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C74B5" w14:textId="012D97D7" w:rsidR="006B16CE" w:rsidRPr="00A64971" w:rsidRDefault="006B16CE" w:rsidP="006B16CE">
      <w:pPr>
        <w:kinsoku w:val="0"/>
        <w:overflowPunct w:val="0"/>
        <w:autoSpaceDE w:val="0"/>
        <w:autoSpaceDN w:val="0"/>
        <w:spacing w:before="410"/>
        <w:jc w:val="center"/>
        <w:rPr>
          <w:rFonts w:eastAsia="SimHei"/>
          <w:b/>
          <w:sz w:val="28"/>
          <w:szCs w:val="28"/>
        </w:rPr>
      </w:pPr>
      <w:commentRangeStart w:id="0"/>
      <w:del w:id="1" w:author="Author">
        <w:r w:rsidRPr="00A64971" w:rsidDel="00A2529C">
          <w:rPr>
            <w:b/>
            <w:sz w:val="28"/>
          </w:rPr>
          <w:delText xml:space="preserve">Research of </w:delText>
        </w:r>
      </w:del>
      <w:ins w:id="2" w:author="Author">
        <w:del w:id="3" w:author="Author">
          <w:r w:rsidR="000743C0" w:rsidDel="00A2529C">
            <w:rPr>
              <w:b/>
              <w:sz w:val="28"/>
            </w:rPr>
            <w:delText>on</w:delText>
          </w:r>
          <w:r w:rsidR="000743C0" w:rsidRPr="00A64971" w:rsidDel="00A2529C">
            <w:rPr>
              <w:b/>
              <w:sz w:val="28"/>
            </w:rPr>
            <w:delText xml:space="preserve"> </w:delText>
          </w:r>
        </w:del>
      </w:ins>
      <w:del w:id="4" w:author="Author">
        <w:r w:rsidRPr="00A64971" w:rsidDel="00A2529C">
          <w:rPr>
            <w:b/>
            <w:sz w:val="28"/>
          </w:rPr>
          <w:delText xml:space="preserve">Road </w:delText>
        </w:r>
      </w:del>
      <w:r w:rsidRPr="00A64971">
        <w:rPr>
          <w:b/>
          <w:sz w:val="28"/>
        </w:rPr>
        <w:t>Multi-object</w:t>
      </w:r>
      <w:del w:id="5" w:author="Author">
        <w:r w:rsidR="001A2A35" w:rsidRPr="00A64971" w:rsidDel="00A2529C">
          <w:rPr>
            <w:b/>
            <w:sz w:val="28"/>
          </w:rPr>
          <w:delText>s</w:delText>
        </w:r>
      </w:del>
      <w:r w:rsidRPr="00A64971">
        <w:rPr>
          <w:b/>
          <w:sz w:val="28"/>
        </w:rPr>
        <w:t xml:space="preserve"> </w:t>
      </w:r>
      <w:ins w:id="6" w:author="Author">
        <w:r w:rsidR="00A2529C">
          <w:rPr>
            <w:b/>
            <w:sz w:val="28"/>
          </w:rPr>
          <w:t xml:space="preserve">Road </w:t>
        </w:r>
        <w:del w:id="7" w:author="Author">
          <w:r w:rsidR="00A2529C" w:rsidDel="00344882">
            <w:rPr>
              <w:b/>
              <w:sz w:val="28"/>
            </w:rPr>
            <w:delText>w</w:delText>
          </w:r>
        </w:del>
        <w:r w:rsidR="00344882">
          <w:rPr>
            <w:b/>
            <w:sz w:val="28"/>
          </w:rPr>
          <w:t>W</w:t>
        </w:r>
        <w:r w:rsidR="00A2529C">
          <w:rPr>
            <w:b/>
            <w:sz w:val="28"/>
          </w:rPr>
          <w:t xml:space="preserve">aste </w:t>
        </w:r>
      </w:ins>
      <w:del w:id="8" w:author="Author">
        <w:r w:rsidRPr="00A64971" w:rsidDel="00A2529C">
          <w:rPr>
            <w:b/>
            <w:sz w:val="28"/>
          </w:rPr>
          <w:delText>D</w:delText>
        </w:r>
      </w:del>
      <w:ins w:id="9" w:author="Author">
        <w:del w:id="10" w:author="Author">
          <w:r w:rsidR="00A2529C" w:rsidDel="00344882">
            <w:rPr>
              <w:b/>
              <w:sz w:val="28"/>
            </w:rPr>
            <w:delText>d</w:delText>
          </w:r>
        </w:del>
        <w:r w:rsidR="00344882">
          <w:rPr>
            <w:b/>
            <w:sz w:val="28"/>
          </w:rPr>
          <w:t>D</w:t>
        </w:r>
      </w:ins>
      <w:r w:rsidRPr="00A64971">
        <w:rPr>
          <w:b/>
          <w:sz w:val="28"/>
        </w:rPr>
        <w:t xml:space="preserve">etection </w:t>
      </w:r>
      <w:ins w:id="11" w:author="Author">
        <w:r w:rsidR="002B35DC">
          <w:rPr>
            <w:b/>
            <w:sz w:val="28"/>
          </w:rPr>
          <w:t xml:space="preserve">and Classification </w:t>
        </w:r>
        <w:r w:rsidR="00A2529C">
          <w:rPr>
            <w:b/>
            <w:sz w:val="28"/>
          </w:rPr>
          <w:t xml:space="preserve">based </w:t>
        </w:r>
      </w:ins>
      <w:del w:id="12" w:author="Author">
        <w:r w:rsidRPr="00A64971" w:rsidDel="00A2529C">
          <w:rPr>
            <w:b/>
            <w:sz w:val="28"/>
          </w:rPr>
          <w:delText xml:space="preserve">Algorithm </w:delText>
        </w:r>
        <w:r w:rsidRPr="00A64971" w:rsidDel="000743C0">
          <w:rPr>
            <w:b/>
            <w:sz w:val="28"/>
          </w:rPr>
          <w:delText xml:space="preserve">By </w:delText>
        </w:r>
      </w:del>
      <w:ins w:id="13" w:author="Author">
        <w:del w:id="14" w:author="Author">
          <w:r w:rsidR="000743C0" w:rsidDel="00A2529C">
            <w:rPr>
              <w:b/>
              <w:sz w:val="28"/>
            </w:rPr>
            <w:delText>using</w:delText>
          </w:r>
        </w:del>
        <w:r w:rsidR="00A2529C">
          <w:rPr>
            <w:b/>
            <w:sz w:val="28"/>
          </w:rPr>
          <w:t>on</w:t>
        </w:r>
        <w:r w:rsidR="000743C0" w:rsidRPr="00A64971">
          <w:rPr>
            <w:b/>
            <w:sz w:val="28"/>
          </w:rPr>
          <w:t xml:space="preserve"> </w:t>
        </w:r>
      </w:ins>
      <w:r w:rsidRPr="00A64971">
        <w:rPr>
          <w:b/>
          <w:sz w:val="28"/>
        </w:rPr>
        <w:t xml:space="preserve">Binocular </w:t>
      </w:r>
      <w:del w:id="15" w:author="Author">
        <w:r w:rsidRPr="00A64971" w:rsidDel="00A2529C">
          <w:rPr>
            <w:b/>
            <w:sz w:val="28"/>
          </w:rPr>
          <w:delText>Camera Positioning</w:delText>
        </w:r>
      </w:del>
      <w:ins w:id="16" w:author="Author">
        <w:r w:rsidR="00A2529C">
          <w:rPr>
            <w:b/>
            <w:sz w:val="28"/>
          </w:rPr>
          <w:t>Vision</w:t>
        </w:r>
      </w:ins>
      <w:commentRangeEnd w:id="0"/>
      <w:r w:rsidR="00FD384F">
        <w:rPr>
          <w:rStyle w:val="CommentReference"/>
        </w:rPr>
        <w:commentReference w:id="0"/>
      </w:r>
    </w:p>
    <w:p w14:paraId="0785FB21" w14:textId="2C39A129" w:rsidR="00F76827" w:rsidRPr="00A64971" w:rsidDel="00344882" w:rsidRDefault="00F76827" w:rsidP="006B16CE">
      <w:pPr>
        <w:widowControl/>
        <w:jc w:val="center"/>
        <w:rPr>
          <w:del w:id="18" w:author="Author"/>
        </w:rPr>
      </w:pPr>
    </w:p>
    <w:p w14:paraId="39FFDD62" w14:textId="77777777" w:rsidR="00F76827" w:rsidRPr="00A64971" w:rsidRDefault="00F76827" w:rsidP="006B16CE">
      <w:pPr>
        <w:widowControl/>
        <w:jc w:val="center"/>
        <w:rPr>
          <w:szCs w:val="21"/>
        </w:rPr>
      </w:pPr>
    </w:p>
    <w:p w14:paraId="27DCBB84" w14:textId="77777777" w:rsidR="00E36921" w:rsidRPr="00A64971" w:rsidRDefault="006B16CE" w:rsidP="00E36921">
      <w:pPr>
        <w:kinsoku w:val="0"/>
        <w:overflowPunct w:val="0"/>
        <w:autoSpaceDE w:val="0"/>
        <w:autoSpaceDN w:val="0"/>
        <w:spacing w:after="240" w:line="280" w:lineRule="exact"/>
        <w:jc w:val="center"/>
        <w:rPr>
          <w:b/>
        </w:rPr>
      </w:pPr>
      <w:r w:rsidRPr="00A64971">
        <w:rPr>
          <w:b/>
        </w:rPr>
        <w:t>Abstract</w:t>
      </w:r>
    </w:p>
    <w:p w14:paraId="5A12724C" w14:textId="2CB5BE33" w:rsidR="006B16CE" w:rsidRPr="00A64971" w:rsidRDefault="00584B3C" w:rsidP="009E2844">
      <w:pPr>
        <w:kinsoku w:val="0"/>
        <w:overflowPunct w:val="0"/>
        <w:autoSpaceDE w:val="0"/>
        <w:autoSpaceDN w:val="0"/>
        <w:spacing w:after="240" w:line="280" w:lineRule="exact"/>
      </w:pPr>
      <w:ins w:id="19" w:author="Author">
        <w:r>
          <w:t xml:space="preserve">A </w:t>
        </w:r>
        <w:r w:rsidR="001F6E77">
          <w:t>road</w:t>
        </w:r>
        <w:r w:rsidR="00255423">
          <w:t xml:space="preserve"> </w:t>
        </w:r>
      </w:ins>
      <w:del w:id="20" w:author="Author">
        <w:r w:rsidR="0063748C" w:rsidRPr="00A64971" w:rsidDel="00584B3C">
          <w:delText>Road m</w:delText>
        </w:r>
      </w:del>
      <w:ins w:id="21" w:author="Author">
        <w:r>
          <w:t>m</w:t>
        </w:r>
      </w:ins>
      <w:r w:rsidR="0063748C" w:rsidRPr="00A64971">
        <w:t>ulti-object</w:t>
      </w:r>
      <w:del w:id="22" w:author="Author">
        <w:r w:rsidR="00CA2D7C" w:rsidRPr="00A64971" w:rsidDel="00584B3C">
          <w:delText>s</w:delText>
        </w:r>
      </w:del>
      <w:r w:rsidR="0063748C" w:rsidRPr="00A64971">
        <w:t xml:space="preserve"> detection algorithm is one of the core algorithms </w:t>
      </w:r>
      <w:ins w:id="23" w:author="Author">
        <w:r>
          <w:t xml:space="preserve">for </w:t>
        </w:r>
      </w:ins>
      <w:del w:id="24" w:author="Author">
        <w:r w:rsidR="0063748C" w:rsidRPr="00A64971" w:rsidDel="00584B3C">
          <w:delText xml:space="preserve">in the machine vision system of </w:delText>
        </w:r>
      </w:del>
      <w:r w:rsidR="0063748C" w:rsidRPr="00A64971">
        <w:t>intelligent road cleaning robot</w:t>
      </w:r>
      <w:ins w:id="25" w:author="Author">
        <w:r>
          <w:t xml:space="preserve">s relying on </w:t>
        </w:r>
        <w:r w:rsidRPr="00A64971">
          <w:t>machine vision</w:t>
        </w:r>
        <w:r>
          <w:t xml:space="preserve">. </w:t>
        </w:r>
      </w:ins>
      <w:del w:id="26" w:author="Author">
        <w:r w:rsidR="0063748C" w:rsidRPr="00A64971" w:rsidDel="00584B3C">
          <w:delText xml:space="preserve">. </w:delText>
        </w:r>
      </w:del>
      <w:r w:rsidR="0063748C" w:rsidRPr="00A64971">
        <w:t xml:space="preserve">Most </w:t>
      </w:r>
      <w:ins w:id="27" w:author="Author">
        <w:r w:rsidR="000743C0">
          <w:t xml:space="preserve">existing </w:t>
        </w:r>
      </w:ins>
      <w:del w:id="28" w:author="Author">
        <w:r w:rsidR="0063748C" w:rsidRPr="00A64971" w:rsidDel="00BF5046">
          <w:delText xml:space="preserve">of the current </w:delText>
        </w:r>
      </w:del>
      <w:r w:rsidR="0063748C" w:rsidRPr="00A64971">
        <w:t xml:space="preserve">object detection algorithms analyze all </w:t>
      </w:r>
      <w:ins w:id="29" w:author="Author">
        <w:r w:rsidR="00BF5046" w:rsidRPr="00A64971">
          <w:t xml:space="preserve">image </w:t>
        </w:r>
      </w:ins>
      <w:r w:rsidR="0063748C" w:rsidRPr="00A64971">
        <w:t xml:space="preserve">regions </w:t>
      </w:r>
      <w:del w:id="30" w:author="Author">
        <w:r w:rsidR="0063748C" w:rsidRPr="00A64971" w:rsidDel="00BF5046">
          <w:delText xml:space="preserve">of the image, </w:delText>
        </w:r>
      </w:del>
      <w:r w:rsidR="0063748C" w:rsidRPr="00A64971">
        <w:t xml:space="preserve">and finally calculate the category and location of each object. These algorithms are suitable for </w:t>
      </w:r>
      <w:ins w:id="31" w:author="Author">
        <w:del w:id="32" w:author="Author">
          <w:r w:rsidR="00662F8E" w:rsidDel="00FC0EB1">
            <w:delText>a wide variety of</w:delText>
          </w:r>
        </w:del>
        <w:r w:rsidR="00FC0EB1">
          <w:t>various</w:t>
        </w:r>
        <w:r w:rsidR="00662F8E">
          <w:t xml:space="preserve"> applications </w:t>
        </w:r>
      </w:ins>
      <w:del w:id="33" w:author="Author">
        <w:r w:rsidR="0063748C" w:rsidRPr="00A64971" w:rsidDel="00662F8E">
          <w:delText xml:space="preserve">various occasions, </w:delText>
        </w:r>
      </w:del>
      <w:r w:rsidR="0063748C" w:rsidRPr="00A64971">
        <w:t xml:space="preserve">and </w:t>
      </w:r>
      <w:del w:id="34" w:author="Author">
        <w:r w:rsidR="0063748C" w:rsidRPr="00A64971" w:rsidDel="0089520F">
          <w:delText xml:space="preserve">can </w:delText>
        </w:r>
      </w:del>
      <w:r w:rsidR="0063748C" w:rsidRPr="00A64971">
        <w:t xml:space="preserve">achieve </w:t>
      </w:r>
      <w:del w:id="35" w:author="Author">
        <w:r w:rsidR="0063748C" w:rsidRPr="00A64971" w:rsidDel="00662F8E">
          <w:delText xml:space="preserve">high </w:delText>
        </w:r>
      </w:del>
      <w:r w:rsidR="0063748C" w:rsidRPr="00A64971">
        <w:t>accura</w:t>
      </w:r>
      <w:del w:id="36" w:author="Author">
        <w:r w:rsidR="0063748C" w:rsidRPr="00A64971" w:rsidDel="00FC0EB1">
          <w:delText>cy</w:delText>
        </w:r>
      </w:del>
      <w:ins w:id="37" w:author="Author">
        <w:r w:rsidR="00FC0EB1">
          <w:t>te</w:t>
        </w:r>
      </w:ins>
      <w:r w:rsidR="0063748C" w:rsidRPr="00A64971">
        <w:t xml:space="preserve"> results </w:t>
      </w:r>
      <w:r w:rsidR="004D7955" w:rsidRPr="00A64971">
        <w:t xml:space="preserve">when </w:t>
      </w:r>
      <w:commentRangeStart w:id="38"/>
      <w:r w:rsidR="004D7955" w:rsidRPr="00A64971">
        <w:t>detecting</w:t>
      </w:r>
      <w:r w:rsidR="0063748C" w:rsidRPr="00A64971">
        <w:t xml:space="preserve"> </w:t>
      </w:r>
      <w:r w:rsidR="009E2844" w:rsidRPr="00A64971">
        <w:t xml:space="preserve">objects </w:t>
      </w:r>
      <w:ins w:id="39" w:author="Author">
        <w:r w:rsidR="00662F8E">
          <w:t xml:space="preserve">of </w:t>
        </w:r>
      </w:ins>
      <w:del w:id="40" w:author="Author">
        <w:r w:rsidR="009E2844" w:rsidRPr="00A64971" w:rsidDel="00662F8E">
          <w:delText xml:space="preserve">with </w:delText>
        </w:r>
      </w:del>
      <w:r w:rsidR="0063748C" w:rsidRPr="00A64971">
        <w:t>small</w:t>
      </w:r>
      <w:r w:rsidR="009E2844" w:rsidRPr="00A64971">
        <w:t xml:space="preserve"> size</w:t>
      </w:r>
      <w:r w:rsidR="0063748C" w:rsidRPr="00A64971">
        <w:t xml:space="preserve"> </w:t>
      </w:r>
      <w:r w:rsidR="009E2844" w:rsidRPr="00A64971">
        <w:t>or large number</w:t>
      </w:r>
      <w:ins w:id="41" w:author="Author">
        <w:r w:rsidR="00FC0EB1">
          <w:t>s</w:t>
        </w:r>
      </w:ins>
      <w:r w:rsidR="009E2844" w:rsidRPr="00A64971">
        <w:t xml:space="preserve">. </w:t>
      </w:r>
      <w:ins w:id="42" w:author="Author">
        <w:r w:rsidR="00B93CE4">
          <w:t xml:space="preserve">However, </w:t>
        </w:r>
      </w:ins>
      <w:del w:id="43" w:author="Author">
        <w:r w:rsidR="009E2844" w:rsidRPr="00A64971" w:rsidDel="00B93CE4">
          <w:delText xml:space="preserve">But </w:delText>
        </w:r>
        <w:r w:rsidR="004D7955" w:rsidRPr="00A64971" w:rsidDel="00B93CE4">
          <w:delText xml:space="preserve">for the </w:delText>
        </w:r>
      </w:del>
      <w:r w:rsidR="004D7955" w:rsidRPr="00A64971">
        <w:t>detecti</w:t>
      </w:r>
      <w:ins w:id="44" w:author="Author">
        <w:r w:rsidR="00B93CE4">
          <w:t xml:space="preserve">ng </w:t>
        </w:r>
      </w:ins>
      <w:del w:id="45" w:author="Author">
        <w:r w:rsidR="004D7955" w:rsidRPr="00A64971" w:rsidDel="00B93CE4">
          <w:delText xml:space="preserve">on of the </w:delText>
        </w:r>
      </w:del>
      <w:r w:rsidR="004D7955" w:rsidRPr="00A64971">
        <w:t xml:space="preserve">objects on the </w:t>
      </w:r>
      <w:ins w:id="46" w:author="Author">
        <w:r w:rsidR="00B93CE4">
          <w:t xml:space="preserve">road </w:t>
        </w:r>
      </w:ins>
      <w:r w:rsidR="004D7955" w:rsidRPr="00A64971">
        <w:t xml:space="preserve">surface </w:t>
      </w:r>
      <w:ins w:id="47" w:author="Author">
        <w:r w:rsidR="00B93CE4">
          <w:t xml:space="preserve">where </w:t>
        </w:r>
      </w:ins>
      <w:del w:id="48" w:author="Author">
        <w:r w:rsidR="004D7955" w:rsidRPr="00A64971" w:rsidDel="00B93CE4">
          <w:delText>of the road,</w:delText>
        </w:r>
        <w:r w:rsidR="006877F6" w:rsidRPr="00A64971" w:rsidDel="00B93CE4">
          <w:delText xml:space="preserve"> </w:delText>
        </w:r>
      </w:del>
      <w:r w:rsidR="006877F6" w:rsidRPr="00A64971">
        <w:t>the</w:t>
      </w:r>
      <w:r w:rsidR="009E2844" w:rsidRPr="00A64971">
        <w:t xml:space="preserve"> background changes</w:t>
      </w:r>
      <w:r w:rsidR="006877F6" w:rsidRPr="00A64971">
        <w:t xml:space="preserve"> little</w:t>
      </w:r>
      <w:r w:rsidR="009E2844" w:rsidRPr="00A64971">
        <w:t xml:space="preserve"> and </w:t>
      </w:r>
      <w:r w:rsidR="006877F6" w:rsidRPr="00A64971">
        <w:t xml:space="preserve">the </w:t>
      </w:r>
      <w:r w:rsidR="009E2844" w:rsidRPr="00A64971">
        <w:t>number of objects</w:t>
      </w:r>
      <w:r w:rsidR="006877F6" w:rsidRPr="00A64971">
        <w:t xml:space="preserve"> is small</w:t>
      </w:r>
      <w:ins w:id="49" w:author="Author">
        <w:r w:rsidR="00803B45">
          <w:t xml:space="preserve"> </w:t>
        </w:r>
      </w:ins>
      <w:commentRangeEnd w:id="38"/>
      <w:r w:rsidR="004A1B8D">
        <w:rPr>
          <w:rStyle w:val="CommentReference"/>
        </w:rPr>
        <w:commentReference w:id="38"/>
      </w:r>
      <w:ins w:id="50" w:author="Author">
        <w:r w:rsidR="00803B45">
          <w:t xml:space="preserve">is challenging, imposing many </w:t>
        </w:r>
      </w:ins>
      <w:commentRangeStart w:id="51"/>
      <w:del w:id="52" w:author="Author">
        <w:r w:rsidR="006877F6" w:rsidRPr="00A64971" w:rsidDel="00803B45">
          <w:delText>. So there</w:delText>
        </w:r>
        <w:r w:rsidR="009E2844" w:rsidRPr="00A64971" w:rsidDel="00803B45">
          <w:delText xml:space="preserve"> will have a lot of </w:delText>
        </w:r>
      </w:del>
      <w:r w:rsidR="009E2844" w:rsidRPr="00A64971">
        <w:t xml:space="preserve">invalid calculations </w:t>
      </w:r>
      <w:commentRangeEnd w:id="51"/>
      <w:r w:rsidR="00643ACB">
        <w:rPr>
          <w:rStyle w:val="CommentReference"/>
        </w:rPr>
        <w:commentReference w:id="51"/>
      </w:r>
      <w:ins w:id="53" w:author="Author">
        <w:r w:rsidR="00803B45">
          <w:t xml:space="preserve">during </w:t>
        </w:r>
      </w:ins>
      <w:del w:id="54" w:author="Author">
        <w:r w:rsidR="009E2844" w:rsidRPr="00A64971" w:rsidDel="00803B45">
          <w:delText xml:space="preserve">in </w:delText>
        </w:r>
      </w:del>
      <w:r w:rsidR="009E2844" w:rsidRPr="00A64971">
        <w:t xml:space="preserve">the detection process. Therefore, </w:t>
      </w:r>
      <w:ins w:id="55" w:author="Author">
        <w:r w:rsidR="00AB2848">
          <w:t xml:space="preserve">this paper proposes </w:t>
        </w:r>
      </w:ins>
      <w:r w:rsidR="009E2844" w:rsidRPr="00A64971">
        <w:t>a multi-object</w:t>
      </w:r>
      <w:del w:id="56" w:author="Author">
        <w:r w:rsidR="00C568A4" w:rsidRPr="00A64971" w:rsidDel="00AB2848">
          <w:delText>s</w:delText>
        </w:r>
      </w:del>
      <w:r w:rsidR="009E2844" w:rsidRPr="00A64971">
        <w:t xml:space="preserve"> detecti</w:t>
      </w:r>
      <w:r w:rsidR="00C64C71" w:rsidRPr="00A64971">
        <w:t>on</w:t>
      </w:r>
      <w:r w:rsidR="009E2844" w:rsidRPr="00A64971">
        <w:t xml:space="preserve"> method </w:t>
      </w:r>
      <w:del w:id="57" w:author="Author">
        <w:r w:rsidR="009E2844" w:rsidRPr="00A64971" w:rsidDel="00AB2848">
          <w:delText xml:space="preserve">by </w:delText>
        </w:r>
      </w:del>
      <w:r w:rsidR="009E2844" w:rsidRPr="00A64971">
        <w:t xml:space="preserve">using </w:t>
      </w:r>
      <w:ins w:id="58" w:author="Author">
        <w:r w:rsidR="0089520F">
          <w:t xml:space="preserve">a </w:t>
        </w:r>
      </w:ins>
      <w:r w:rsidR="009E2844" w:rsidRPr="00A64971">
        <w:t xml:space="preserve">binocular camera </w:t>
      </w:r>
      <w:del w:id="59" w:author="Author">
        <w:r w:rsidR="009E2844" w:rsidRPr="00A64971" w:rsidDel="0089520F">
          <w:delText xml:space="preserve">positioning </w:delText>
        </w:r>
      </w:del>
      <w:r w:rsidR="009E2844" w:rsidRPr="00A64971">
        <w:t xml:space="preserve">and </w:t>
      </w:r>
      <w:del w:id="60" w:author="Author">
        <w:r w:rsidR="009E2844" w:rsidRPr="00A64971" w:rsidDel="00AB2848">
          <w:delText>based on</w:delText>
        </w:r>
      </w:del>
      <w:ins w:id="61" w:author="Author">
        <w:r w:rsidR="00AB2848">
          <w:t>a</w:t>
        </w:r>
      </w:ins>
      <w:r w:rsidR="009E2844" w:rsidRPr="00A64971">
        <w:t xml:space="preserve"> </w:t>
      </w:r>
      <w:ins w:id="62" w:author="Author">
        <w:r w:rsidR="00CB067C">
          <w:t xml:space="preserve">convolutional </w:t>
        </w:r>
      </w:ins>
      <w:r w:rsidR="009E2844" w:rsidRPr="00A64971">
        <w:t xml:space="preserve">neural network </w:t>
      </w:r>
      <w:ins w:id="63" w:author="Author">
        <w:r w:rsidR="00CB067C">
          <w:t xml:space="preserve">(CNN) </w:t>
        </w:r>
      </w:ins>
      <w:del w:id="64" w:author="Author">
        <w:r w:rsidR="009E2844" w:rsidRPr="00A64971" w:rsidDel="00AB2848">
          <w:delText>algorithm is proposed in this paper, which can</w:delText>
        </w:r>
      </w:del>
      <w:ins w:id="65" w:author="Author">
        <w:r w:rsidR="00AB2848">
          <w:t>that</w:t>
        </w:r>
      </w:ins>
      <w:r w:rsidR="009E2844" w:rsidRPr="00A64971">
        <w:t xml:space="preserve"> effectively reduce</w:t>
      </w:r>
      <w:ins w:id="66" w:author="Author">
        <w:r w:rsidR="00195DD9">
          <w:t>s</w:t>
        </w:r>
      </w:ins>
      <w:r w:rsidR="009E2844" w:rsidRPr="00A64971">
        <w:t xml:space="preserve"> </w:t>
      </w:r>
      <w:del w:id="67" w:author="Author">
        <w:r w:rsidR="009E2844" w:rsidRPr="00A64971" w:rsidDel="00FC0EB1">
          <w:delText xml:space="preserve">the </w:delText>
        </w:r>
      </w:del>
      <w:r w:rsidR="009E2844" w:rsidRPr="00A64971">
        <w:t xml:space="preserve">invalid calculations </w:t>
      </w:r>
      <w:ins w:id="68" w:author="Author">
        <w:r w:rsidR="00195DD9">
          <w:t xml:space="preserve">during </w:t>
        </w:r>
      </w:ins>
      <w:del w:id="69" w:author="Author">
        <w:r w:rsidR="009E2844" w:rsidRPr="00A64971" w:rsidDel="00195DD9">
          <w:delText xml:space="preserve">in </w:delText>
        </w:r>
      </w:del>
      <w:r w:rsidR="009E2844" w:rsidRPr="00A64971">
        <w:t>the detection process</w:t>
      </w:r>
      <w:del w:id="70" w:author="Author">
        <w:r w:rsidR="009E2844" w:rsidRPr="00A64971" w:rsidDel="00B1312D">
          <w:delText>,</w:delText>
        </w:r>
      </w:del>
      <w:r w:rsidR="009E2844" w:rsidRPr="00A64971">
        <w:t xml:space="preserve"> and improve</w:t>
      </w:r>
      <w:ins w:id="71" w:author="Author">
        <w:r w:rsidR="00B1312D">
          <w:t>s</w:t>
        </w:r>
      </w:ins>
      <w:r w:rsidR="009E2844" w:rsidRPr="00A64971">
        <w:t xml:space="preserve"> </w:t>
      </w:r>
      <w:del w:id="72" w:author="Author">
        <w:r w:rsidR="009E2844" w:rsidRPr="00A64971" w:rsidDel="00FC0EB1">
          <w:delText xml:space="preserve">the </w:delText>
        </w:r>
      </w:del>
      <w:r w:rsidR="00C568A4" w:rsidRPr="00A64971">
        <w:t xml:space="preserve">detection </w:t>
      </w:r>
      <w:r w:rsidR="009E2844" w:rsidRPr="00A64971">
        <w:t>efficiency.</w:t>
      </w:r>
      <w:r w:rsidR="006B16CE" w:rsidRPr="00A64971">
        <w:t xml:space="preserve"> </w:t>
      </w:r>
      <w:r w:rsidR="009E2844" w:rsidRPr="00A64971">
        <w:t xml:space="preserve">In </w:t>
      </w:r>
      <w:ins w:id="73" w:author="Author">
        <w:r w:rsidR="003E6A18">
          <w:t xml:space="preserve">the developed </w:t>
        </w:r>
      </w:ins>
      <w:del w:id="74" w:author="Author">
        <w:r w:rsidR="009E2844" w:rsidRPr="00A64971" w:rsidDel="003E6A18">
          <w:delText xml:space="preserve">this </w:delText>
        </w:r>
      </w:del>
      <w:r w:rsidR="009E2844" w:rsidRPr="00A64971">
        <w:t>method, t</w:t>
      </w:r>
      <w:r w:rsidR="006B16CE" w:rsidRPr="00A64971">
        <w:t xml:space="preserve">he binocular vision image </w:t>
      </w:r>
      <w:ins w:id="75" w:author="Author">
        <w:r w:rsidR="00BD2A00">
          <w:t xml:space="preserve">acquired </w:t>
        </w:r>
      </w:ins>
      <w:del w:id="76" w:author="Author">
        <w:r w:rsidR="006B16CE" w:rsidRPr="00A64971" w:rsidDel="00BD2A00">
          <w:delText xml:space="preserve">taken </w:delText>
        </w:r>
      </w:del>
      <w:r w:rsidR="006B16CE" w:rsidRPr="00A64971">
        <w:t>by the binocular camera is stereo matched and equalized</w:t>
      </w:r>
      <w:ins w:id="77" w:author="Author">
        <w:r w:rsidR="00FB355E">
          <w:t xml:space="preserve">, while </w:t>
        </w:r>
      </w:ins>
      <w:del w:id="78" w:author="Author">
        <w:r w:rsidR="006B16CE" w:rsidRPr="00A64971" w:rsidDel="00FB355E">
          <w:delText xml:space="preserve">. Use </w:delText>
        </w:r>
      </w:del>
      <w:r w:rsidR="00574DAD" w:rsidRPr="00A64971">
        <w:t>linear regression</w:t>
      </w:r>
      <w:r w:rsidR="006B16CE" w:rsidRPr="00A64971">
        <w:t xml:space="preserve"> and coordinate</w:t>
      </w:r>
      <w:r w:rsidR="00750F75" w:rsidRPr="00A64971">
        <w:t xml:space="preserve"> transformation </w:t>
      </w:r>
      <w:del w:id="79" w:author="Author">
        <w:r w:rsidR="00750F75" w:rsidRPr="00A64971" w:rsidDel="00FB355E">
          <w:delText xml:space="preserve">to </w:delText>
        </w:r>
      </w:del>
      <w:r w:rsidR="00750F75" w:rsidRPr="00A64971">
        <w:t>eliminate</w:t>
      </w:r>
      <w:r w:rsidR="006B16CE" w:rsidRPr="00A64971">
        <w:t xml:space="preserve"> </w:t>
      </w:r>
      <w:r w:rsidR="00C568A4" w:rsidRPr="00A64971">
        <w:t xml:space="preserve">the </w:t>
      </w:r>
      <w:r w:rsidR="00DA7F50" w:rsidRPr="00A64971">
        <w:t xml:space="preserve">angle of the </w:t>
      </w:r>
      <w:ins w:id="80" w:author="Author">
        <w:r w:rsidR="003F669F">
          <w:t xml:space="preserve">camera </w:t>
        </w:r>
      </w:ins>
      <w:r w:rsidR="00DA7F50" w:rsidRPr="00A64971">
        <w:t xml:space="preserve">pair </w:t>
      </w:r>
      <w:del w:id="81" w:author="Author">
        <w:r w:rsidR="00DA7F50" w:rsidRPr="00A64971" w:rsidDel="003F669F">
          <w:delText xml:space="preserve">of cameras </w:delText>
        </w:r>
        <w:r w:rsidR="00DA7F50" w:rsidRPr="00A64971" w:rsidDel="00FC0EB1">
          <w:delText>with respect to</w:delText>
        </w:r>
      </w:del>
      <w:ins w:id="82" w:author="Author">
        <w:r w:rsidR="00FC0EB1">
          <w:t>concerning</w:t>
        </w:r>
      </w:ins>
      <w:r w:rsidR="00DA7F50" w:rsidRPr="00A64971">
        <w:t xml:space="preserve"> the </w:t>
      </w:r>
      <w:ins w:id="83" w:author="Author">
        <w:r w:rsidR="00A371FD">
          <w:t xml:space="preserve">road </w:t>
        </w:r>
      </w:ins>
      <w:r w:rsidR="00DA7F50" w:rsidRPr="00A64971">
        <w:t>surface</w:t>
      </w:r>
      <w:del w:id="84" w:author="Author">
        <w:r w:rsidR="00DA7F50" w:rsidRPr="00A64971" w:rsidDel="00A371FD">
          <w:delText xml:space="preserve"> of the road</w:delText>
        </w:r>
      </w:del>
      <w:r w:rsidR="006B16CE" w:rsidRPr="00A64971">
        <w:t>. Then</w:t>
      </w:r>
      <w:ins w:id="85" w:author="Author">
        <w:r w:rsidR="00501AEB">
          <w:t>, we</w:t>
        </w:r>
      </w:ins>
      <w:r w:rsidR="006B16CE" w:rsidRPr="00A64971">
        <w:t xml:space="preserve"> calculate the coordinate</w:t>
      </w:r>
      <w:r w:rsidR="00387C79" w:rsidRPr="00A64971">
        <w:t>s</w:t>
      </w:r>
      <w:r w:rsidR="006B16CE" w:rsidRPr="00A64971">
        <w:t xml:space="preserve"> of</w:t>
      </w:r>
      <w:r w:rsidR="00141CF3" w:rsidRPr="00A64971">
        <w:t xml:space="preserve"> </w:t>
      </w:r>
      <w:ins w:id="86" w:author="Author">
        <w:r w:rsidR="00501AEB">
          <w:t xml:space="preserve">the </w:t>
        </w:r>
      </w:ins>
      <w:r w:rsidR="00141CF3" w:rsidRPr="00A64971">
        <w:t xml:space="preserve">regions of interest </w:t>
      </w:r>
      <w:ins w:id="87" w:author="Author">
        <w:r w:rsidR="00501AEB">
          <w:t xml:space="preserve">(ROI) </w:t>
        </w:r>
      </w:ins>
      <w:r w:rsidR="00574DAD" w:rsidRPr="00A64971">
        <w:t>in the left vision image</w:t>
      </w:r>
      <w:r w:rsidR="00141CF3" w:rsidRPr="00A64971">
        <w:t xml:space="preserve"> and e</w:t>
      </w:r>
      <w:r w:rsidR="006B16CE" w:rsidRPr="00A64971">
        <w:t>xtract</w:t>
      </w:r>
      <w:del w:id="88" w:author="Author">
        <w:r w:rsidR="006B16CE" w:rsidRPr="00A64971" w:rsidDel="0049565F">
          <w:delText xml:space="preserve"> </w:delText>
        </w:r>
      </w:del>
      <w:ins w:id="89" w:author="Author">
        <w:del w:id="90" w:author="Author">
          <w:r w:rsidR="00E17F91" w:rsidDel="0049565F">
            <w:delText>through a</w:delText>
          </w:r>
        </w:del>
        <w:r w:rsidR="00E17F91">
          <w:t xml:space="preserve"> </w:t>
        </w:r>
      </w:ins>
      <w:r w:rsidR="006B16CE" w:rsidRPr="00A64971">
        <w:t>the feature</w:t>
      </w:r>
      <w:r w:rsidR="00750F75" w:rsidRPr="00A64971">
        <w:t>s</w:t>
      </w:r>
      <w:r w:rsidR="006B16CE" w:rsidRPr="00A64971">
        <w:t xml:space="preserve"> </w:t>
      </w:r>
      <w:ins w:id="91" w:author="Author">
        <w:r w:rsidR="0049565F">
          <w:t xml:space="preserve">within the ROI </w:t>
        </w:r>
      </w:ins>
      <w:del w:id="92" w:author="Author">
        <w:r w:rsidR="006B16CE" w:rsidRPr="00A64971" w:rsidDel="0049565F">
          <w:delText xml:space="preserve">of </w:delText>
        </w:r>
        <w:r w:rsidR="00141CF3" w:rsidRPr="00A64971" w:rsidDel="0049565F">
          <w:delText>the regions of interest</w:delText>
        </w:r>
        <w:r w:rsidR="006B16CE" w:rsidRPr="00A64971" w:rsidDel="0049565F">
          <w:delText xml:space="preserve"> </w:delText>
        </w:r>
      </w:del>
      <w:r w:rsidR="006B16CE" w:rsidRPr="00A64971">
        <w:t xml:space="preserve">from the </w:t>
      </w:r>
      <w:ins w:id="93" w:author="Author">
        <w:r w:rsidR="00CC383C">
          <w:t xml:space="preserve">corresponding </w:t>
        </w:r>
        <w:r w:rsidR="0049565F">
          <w:t xml:space="preserve">CNN’s </w:t>
        </w:r>
      </w:ins>
      <w:r w:rsidR="006B16CE" w:rsidRPr="00A64971">
        <w:t>feature map</w:t>
      </w:r>
      <w:del w:id="94" w:author="Author">
        <w:r w:rsidR="006B16CE" w:rsidRPr="00A64971" w:rsidDel="0049565F">
          <w:delText xml:space="preserve"> achieved by CNN</w:delText>
        </w:r>
      </w:del>
      <w:r w:rsidR="006B16CE" w:rsidRPr="00A64971">
        <w:t xml:space="preserve">. </w:t>
      </w:r>
      <w:ins w:id="95" w:author="Author">
        <w:r w:rsidR="006134DF">
          <w:t xml:space="preserve">Next, </w:t>
        </w:r>
      </w:ins>
      <w:r w:rsidR="006B16CE" w:rsidRPr="00A64971">
        <w:t xml:space="preserve">ROI pooling </w:t>
      </w:r>
      <w:ins w:id="96" w:author="Author">
        <w:r w:rsidR="00DB1FF4">
          <w:t xml:space="preserve">resizes </w:t>
        </w:r>
      </w:ins>
      <w:del w:id="97" w:author="Author">
        <w:r w:rsidR="006B16CE" w:rsidRPr="00A64971" w:rsidDel="00DB1FF4">
          <w:delText xml:space="preserve">is used to make </w:delText>
        </w:r>
      </w:del>
      <w:r w:rsidR="00141CF3" w:rsidRPr="00A64971">
        <w:t xml:space="preserve">the extracted </w:t>
      </w:r>
      <w:r w:rsidR="006B16CE" w:rsidRPr="00A64971">
        <w:t>feature</w:t>
      </w:r>
      <w:del w:id="98" w:author="Author">
        <w:r w:rsidR="006B16CE" w:rsidRPr="00A64971" w:rsidDel="00FC0EB1">
          <w:delText>s</w:delText>
        </w:r>
      </w:del>
      <w:r w:rsidR="006B16CE" w:rsidRPr="00A64971">
        <w:t xml:space="preserve"> maps of different sizes to the same size</w:t>
      </w:r>
      <w:ins w:id="99" w:author="Author">
        <w:r w:rsidR="006347EA">
          <w:t xml:space="preserve">, which are </w:t>
        </w:r>
      </w:ins>
      <w:del w:id="100" w:author="Author">
        <w:r w:rsidR="006B16CE" w:rsidRPr="00A64971" w:rsidDel="006347EA">
          <w:delText>. T</w:delText>
        </w:r>
      </w:del>
      <w:ins w:id="101" w:author="Author">
        <w:r w:rsidR="006347EA">
          <w:t>t</w:t>
        </w:r>
      </w:ins>
      <w:r w:rsidR="006B16CE" w:rsidRPr="00A64971">
        <w:t xml:space="preserve">hen </w:t>
      </w:r>
      <w:del w:id="102" w:author="Author">
        <w:r w:rsidR="006B16CE" w:rsidRPr="00A64971" w:rsidDel="006347EA">
          <w:delText>feed them</w:delText>
        </w:r>
      </w:del>
      <w:ins w:id="103" w:author="Author">
        <w:r w:rsidR="006347EA">
          <w:t>input</w:t>
        </w:r>
      </w:ins>
      <w:r w:rsidR="006B16CE" w:rsidRPr="00A64971">
        <w:t xml:space="preserve"> to the full</w:t>
      </w:r>
      <w:r w:rsidR="00310EB3" w:rsidRPr="00A64971">
        <w:t>y</w:t>
      </w:r>
      <w:r w:rsidR="006B16CE" w:rsidRPr="00A64971">
        <w:t xml:space="preserve"> connect</w:t>
      </w:r>
      <w:r w:rsidR="00310EB3" w:rsidRPr="00A64971">
        <w:t>ed</w:t>
      </w:r>
      <w:r w:rsidR="006B16CE" w:rsidRPr="00A64971">
        <w:t xml:space="preserve"> layer</w:t>
      </w:r>
      <w:r w:rsidR="00387C79" w:rsidRPr="00A64971">
        <w:t>s</w:t>
      </w:r>
      <w:r w:rsidR="006B16CE" w:rsidRPr="00A64971">
        <w:t xml:space="preserve"> </w:t>
      </w:r>
      <w:del w:id="104" w:author="Author">
        <w:r w:rsidR="006B16CE" w:rsidRPr="00A64971" w:rsidDel="006347EA">
          <w:delText xml:space="preserve">and </w:delText>
        </w:r>
      </w:del>
      <w:ins w:id="105" w:author="Author">
        <w:r w:rsidR="006347EA">
          <w:t>to</w:t>
        </w:r>
        <w:r w:rsidR="006347EA" w:rsidRPr="00A64971">
          <w:t xml:space="preserve"> </w:t>
        </w:r>
      </w:ins>
      <w:r w:rsidR="006B16CE" w:rsidRPr="00A64971">
        <w:t xml:space="preserve">output the </w:t>
      </w:r>
      <w:del w:id="106" w:author="Author">
        <w:r w:rsidR="006B16CE" w:rsidRPr="00A64971" w:rsidDel="009F6C0D">
          <w:delText xml:space="preserve">final </w:delText>
        </w:r>
      </w:del>
      <w:r w:rsidR="006B16CE" w:rsidRPr="00A64971">
        <w:t>result</w:t>
      </w:r>
      <w:r w:rsidR="00750F75" w:rsidRPr="00A64971">
        <w:t>s</w:t>
      </w:r>
      <w:r w:rsidR="006B16CE" w:rsidRPr="00A64971">
        <w:t xml:space="preserve">. </w:t>
      </w:r>
      <w:r w:rsidR="009E2844" w:rsidRPr="00A64971">
        <w:t xml:space="preserve">The proposed binocular network and </w:t>
      </w:r>
      <w:ins w:id="107" w:author="Author">
        <w:r w:rsidR="00AF4D9C">
          <w:t xml:space="preserve">the </w:t>
        </w:r>
        <w:r w:rsidR="00AF4D9C" w:rsidRPr="00A64971">
          <w:t>Faster R-CNN</w:t>
        </w:r>
        <w:r w:rsidR="00AF4D9C">
          <w:t xml:space="preserve"> </w:t>
        </w:r>
        <w:r w:rsidR="00AF4D9C" w:rsidRPr="00A64971">
          <w:t>(VGG16)</w:t>
        </w:r>
        <w:r w:rsidR="00AF4D9C">
          <w:t xml:space="preserve"> </w:t>
        </w:r>
      </w:ins>
      <w:del w:id="108" w:author="Author">
        <w:r w:rsidR="009E2844" w:rsidRPr="00A64971" w:rsidDel="00AF4D9C">
          <w:delText xml:space="preserve">other networks </w:delText>
        </w:r>
      </w:del>
      <w:r w:rsidR="009E2844" w:rsidRPr="00A64971">
        <w:t xml:space="preserve">are trained and tested </w:t>
      </w:r>
      <w:del w:id="109" w:author="Author">
        <w:r w:rsidR="009E2844" w:rsidRPr="00A64971" w:rsidDel="00AF4D9C">
          <w:delText xml:space="preserve">with </w:delText>
        </w:r>
      </w:del>
      <w:ins w:id="110" w:author="Author">
        <w:r w:rsidR="00AF4D9C">
          <w:t>on</w:t>
        </w:r>
        <w:r w:rsidR="00AF4D9C" w:rsidRPr="00A64971">
          <w:t xml:space="preserve"> </w:t>
        </w:r>
      </w:ins>
      <w:del w:id="111" w:author="Author">
        <w:r w:rsidR="009E2844" w:rsidRPr="00A64971" w:rsidDel="00FC0EB1">
          <w:delText xml:space="preserve">the </w:delText>
        </w:r>
      </w:del>
      <w:ins w:id="112" w:author="Author">
        <w:r w:rsidR="00FC0EB1">
          <w:t>a</w:t>
        </w:r>
        <w:r w:rsidR="00FC0EB1" w:rsidRPr="00A64971">
          <w:t xml:space="preserve"> </w:t>
        </w:r>
      </w:ins>
      <w:r w:rsidR="009E2844" w:rsidRPr="00A64971">
        <w:t xml:space="preserve">dataset </w:t>
      </w:r>
      <w:ins w:id="113" w:author="Author">
        <w:r w:rsidR="00AF4D9C">
          <w:t xml:space="preserve">involving </w:t>
        </w:r>
      </w:ins>
      <w:del w:id="114" w:author="Author">
        <w:r w:rsidR="009E2844" w:rsidRPr="00A64971" w:rsidDel="00AF4D9C">
          <w:delText xml:space="preserve">of about </w:delText>
        </w:r>
      </w:del>
      <w:r w:rsidR="009E2844" w:rsidRPr="00A64971">
        <w:t>1000 road waste images</w:t>
      </w:r>
      <w:ins w:id="115" w:author="Author">
        <w:r w:rsidR="00AF4D9C">
          <w:t xml:space="preserve">. The </w:t>
        </w:r>
      </w:ins>
      <w:del w:id="116" w:author="Author">
        <w:r w:rsidR="009E2844" w:rsidRPr="00A64971" w:rsidDel="00AF4D9C">
          <w:delText xml:space="preserve">. </w:delText>
        </w:r>
        <w:r w:rsidR="006B16CE" w:rsidRPr="00A64971" w:rsidDel="00AF4D9C">
          <w:delText>E</w:delText>
        </w:r>
      </w:del>
      <w:ins w:id="117" w:author="Author">
        <w:r w:rsidR="00AF4D9C">
          <w:t>e</w:t>
        </w:r>
      </w:ins>
      <w:r w:rsidR="006B16CE" w:rsidRPr="00A64971">
        <w:t>xperiment</w:t>
      </w:r>
      <w:ins w:id="118" w:author="Author">
        <w:r w:rsidR="00AF4D9C">
          <w:t xml:space="preserve">al results demonstrate </w:t>
        </w:r>
      </w:ins>
      <w:del w:id="119" w:author="Author">
        <w:r w:rsidR="006B16CE" w:rsidRPr="00A64971" w:rsidDel="00AF4D9C">
          <w:delText xml:space="preserve">s </w:delText>
        </w:r>
        <w:r w:rsidR="000D5179" w:rsidRPr="00A64971" w:rsidDel="00AF4D9C">
          <w:delText>show</w:delText>
        </w:r>
        <w:r w:rsidR="006B16CE" w:rsidRPr="00A64971" w:rsidDel="00AF4D9C">
          <w:delText xml:space="preserve"> </w:delText>
        </w:r>
      </w:del>
      <w:r w:rsidR="006B16CE" w:rsidRPr="00A64971">
        <w:t xml:space="preserve">that the </w:t>
      </w:r>
      <w:ins w:id="120" w:author="Author">
        <w:r w:rsidR="00AF4D9C">
          <w:t xml:space="preserve">developed </w:t>
        </w:r>
      </w:ins>
      <w:r w:rsidR="006B16CE" w:rsidRPr="00A64971">
        <w:t xml:space="preserve">binocular network </w:t>
      </w:r>
      <w:commentRangeStart w:id="121"/>
      <w:r w:rsidR="000D5179" w:rsidRPr="00A64971">
        <w:t xml:space="preserve">improves </w:t>
      </w:r>
      <w:commentRangeEnd w:id="121"/>
      <w:r w:rsidR="0002660C">
        <w:rPr>
          <w:rStyle w:val="CommentReference"/>
        </w:rPr>
        <w:commentReference w:id="121"/>
      </w:r>
      <w:r w:rsidR="000D5179" w:rsidRPr="00A64971">
        <w:t xml:space="preserve">the detection accuracy and </w:t>
      </w:r>
      <w:del w:id="122" w:author="Author">
        <w:r w:rsidR="000D5179" w:rsidRPr="00A64971" w:rsidDel="00AF4D9C">
          <w:delText xml:space="preserve">detection </w:delText>
        </w:r>
      </w:del>
      <w:r w:rsidR="000D5179" w:rsidRPr="00A64971">
        <w:t>speed by 21.3% and 62.9%</w:t>
      </w:r>
      <w:ins w:id="123" w:author="Author">
        <w:r w:rsidR="00AF4D9C">
          <w:t>, respectively,</w:t>
        </w:r>
      </w:ins>
      <w:r w:rsidR="000D5179" w:rsidRPr="00A64971">
        <w:t xml:space="preserve"> compare</w:t>
      </w:r>
      <w:ins w:id="124" w:author="Author">
        <w:r w:rsidR="00AF4D9C">
          <w:t>d</w:t>
        </w:r>
      </w:ins>
      <w:r w:rsidR="000D5179" w:rsidRPr="00A64971">
        <w:t xml:space="preserve"> with Faster R-CNN</w:t>
      </w:r>
      <w:ins w:id="125" w:author="Author">
        <w:r w:rsidR="00AF4D9C">
          <w:t xml:space="preserve"> </w:t>
        </w:r>
      </w:ins>
      <w:r w:rsidR="000D5179" w:rsidRPr="00A64971">
        <w:t>(VGG16)</w:t>
      </w:r>
      <w:ins w:id="126" w:author="Author">
        <w:r w:rsidR="005366E3">
          <w:t xml:space="preserve">, </w:t>
        </w:r>
        <w:del w:id="127" w:author="Author">
          <w:r w:rsidR="00AF4D9C" w:rsidDel="005366E3">
            <w:delText xml:space="preserve">. </w:delText>
          </w:r>
        </w:del>
      </w:ins>
      <w:del w:id="128" w:author="Author">
        <w:r w:rsidR="006B16CE" w:rsidRPr="00A64971" w:rsidDel="005366E3">
          <w:delText xml:space="preserve"> when detecting waste on the road.</w:delText>
        </w:r>
      </w:del>
      <w:ins w:id="129" w:author="Author">
        <w:del w:id="130" w:author="Author">
          <w:r w:rsidR="00AF4D9C" w:rsidDel="005366E3">
            <w:delText>.</w:delText>
          </w:r>
        </w:del>
      </w:ins>
      <w:del w:id="131" w:author="Author">
        <w:r w:rsidR="006B16CE" w:rsidRPr="00A64971" w:rsidDel="005366E3">
          <w:delText xml:space="preserve"> It can </w:delText>
        </w:r>
      </w:del>
      <w:r w:rsidR="006B16CE" w:rsidRPr="00A64971">
        <w:t>provid</w:t>
      </w:r>
      <w:del w:id="132" w:author="Author">
        <w:r w:rsidR="006B16CE" w:rsidRPr="00A64971" w:rsidDel="005366E3">
          <w:delText>e</w:delText>
        </w:r>
      </w:del>
      <w:ins w:id="133" w:author="Author">
        <w:r w:rsidR="005366E3">
          <w:t>ing</w:t>
        </w:r>
      </w:ins>
      <w:r w:rsidR="006B16CE" w:rsidRPr="00A64971">
        <w:t xml:space="preserve"> a reliable algorithm basis for </w:t>
      </w:r>
      <w:del w:id="134" w:author="Author">
        <w:r w:rsidR="006B16CE" w:rsidRPr="00A64971" w:rsidDel="005366E3">
          <w:delText xml:space="preserve">the </w:delText>
        </w:r>
      </w:del>
      <w:ins w:id="135" w:author="Author">
        <w:r w:rsidR="005366E3">
          <w:t>a</w:t>
        </w:r>
        <w:r w:rsidR="005366E3" w:rsidRPr="00A64971">
          <w:t xml:space="preserve"> </w:t>
        </w:r>
      </w:ins>
      <w:r w:rsidR="006B16CE" w:rsidRPr="00A64971">
        <w:t>machine vision</w:t>
      </w:r>
      <w:ins w:id="136" w:author="Author">
        <w:r w:rsidR="005366E3">
          <w:t>-based</w:t>
        </w:r>
      </w:ins>
      <w:r w:rsidR="006B16CE" w:rsidRPr="00A64971">
        <w:t xml:space="preserve"> </w:t>
      </w:r>
      <w:del w:id="137" w:author="Author">
        <w:r w:rsidR="006B16CE" w:rsidRPr="00A64971" w:rsidDel="00B30C73">
          <w:delText xml:space="preserve">system of </w:delText>
        </w:r>
      </w:del>
      <w:r w:rsidR="006B16CE" w:rsidRPr="00A64971">
        <w:t>i</w:t>
      </w:r>
      <w:r w:rsidR="001C3344" w:rsidRPr="00A64971">
        <w:t>ntelligent road cleaning robot.</w:t>
      </w:r>
    </w:p>
    <w:p w14:paraId="10B7A20F" w14:textId="77777777" w:rsidR="00D32A7E" w:rsidRPr="00A64971" w:rsidRDefault="006B16CE" w:rsidP="006B16CE">
      <w:r w:rsidRPr="00A64971">
        <w:rPr>
          <w:b/>
        </w:rPr>
        <w:t>Keywords</w:t>
      </w:r>
      <w:r w:rsidRPr="00A64971">
        <w:rPr>
          <w:b/>
        </w:rPr>
        <w:t>：</w:t>
      </w:r>
      <w:r w:rsidRPr="00A64971">
        <w:t xml:space="preserve"> binocular vision</w:t>
      </w:r>
      <w:r w:rsidR="00725B79" w:rsidRPr="00A64971">
        <w:t xml:space="preserve"> </w:t>
      </w:r>
      <w:r w:rsidRPr="00A64971">
        <w:t>positioning; neural network; deep learning; waste identification and classification</w:t>
      </w:r>
    </w:p>
    <w:p w14:paraId="6FD0C1C2" w14:textId="77777777" w:rsidR="006B16CE" w:rsidRPr="00A64971" w:rsidRDefault="006B16CE" w:rsidP="006B16CE"/>
    <w:p w14:paraId="36A6250A" w14:textId="77777777" w:rsidR="006B16CE" w:rsidRPr="00A64971" w:rsidRDefault="006B16CE" w:rsidP="006B16CE">
      <w:pPr>
        <w:spacing w:afterLines="50" w:after="156"/>
        <w:rPr>
          <w:rFonts w:eastAsia="SimHei"/>
          <w:b/>
          <w:sz w:val="24"/>
        </w:rPr>
      </w:pPr>
      <w:r w:rsidRPr="00A64971">
        <w:rPr>
          <w:rFonts w:eastAsia="SimHei"/>
          <w:b/>
          <w:sz w:val="24"/>
        </w:rPr>
        <w:t>0 Introduction</w:t>
      </w:r>
    </w:p>
    <w:p w14:paraId="0DFA7C11" w14:textId="38AFA138" w:rsidR="00B60802" w:rsidDel="00DF6041" w:rsidRDefault="006B16CE">
      <w:pPr>
        <w:kinsoku w:val="0"/>
        <w:overflowPunct w:val="0"/>
        <w:autoSpaceDE w:val="0"/>
        <w:autoSpaceDN w:val="0"/>
        <w:adjustRightInd w:val="0"/>
        <w:rPr>
          <w:ins w:id="138" w:author="Author"/>
          <w:del w:id="139" w:author="Author"/>
        </w:rPr>
      </w:pPr>
      <w:r w:rsidRPr="00A64971">
        <w:t xml:space="preserve">With the continuous improvement of people's quality of life, </w:t>
      </w:r>
      <w:ins w:id="140" w:author="Author">
        <w:r w:rsidR="009F6C0D">
          <w:t xml:space="preserve">their </w:t>
        </w:r>
      </w:ins>
      <w:del w:id="141" w:author="Author">
        <w:r w:rsidR="00A21F69" w:rsidRPr="00A64971" w:rsidDel="009F6C0D">
          <w:delText xml:space="preserve">people's </w:delText>
        </w:r>
      </w:del>
      <w:r w:rsidR="00A21F69" w:rsidRPr="00A64971">
        <w:t xml:space="preserve">requirements for </w:t>
      </w:r>
      <w:ins w:id="142" w:author="Author">
        <w:r w:rsidR="002C3AF5">
          <w:t>a comfort</w:t>
        </w:r>
        <w:del w:id="143" w:author="Author">
          <w:r w:rsidR="002C3AF5" w:rsidDel="00FC0EB1">
            <w:delText xml:space="preserve"> </w:delText>
          </w:r>
        </w:del>
      </w:ins>
      <w:del w:id="144" w:author="Author">
        <w:r w:rsidR="00A21F69" w:rsidRPr="00A64971" w:rsidDel="00FC0EB1">
          <w:delText xml:space="preserve">living comfort are </w:delText>
        </w:r>
      </w:del>
      <w:ins w:id="145" w:author="Author">
        <w:del w:id="146" w:author="Author">
          <w:r w:rsidR="002C3AF5" w:rsidDel="00FC0EB1">
            <w:delText xml:space="preserve">becoming continuously </w:delText>
          </w:r>
        </w:del>
      </w:ins>
      <w:del w:id="147" w:author="Author">
        <w:r w:rsidR="00A21F69" w:rsidRPr="00A64971" w:rsidDel="00FC0EB1">
          <w:delText>getting higher</w:delText>
        </w:r>
      </w:del>
      <w:ins w:id="148" w:author="Author">
        <w:del w:id="149" w:author="Author">
          <w:r w:rsidR="002C3AF5" w:rsidDel="00FC0EB1">
            <w:delText>increasing</w:delText>
          </w:r>
          <w:r w:rsidR="00A41B47" w:rsidDel="00FC0EB1">
            <w:delText xml:space="preserve">, with </w:delText>
          </w:r>
        </w:del>
      </w:ins>
      <w:del w:id="150" w:author="Author">
        <w:r w:rsidR="00A21F69" w:rsidRPr="00A64971" w:rsidDel="00FC0EB1">
          <w:delText xml:space="preserve"> and higher</w:delText>
        </w:r>
        <w:r w:rsidRPr="00A64971" w:rsidDel="00FC0EB1">
          <w:delText xml:space="preserve">. </w:delText>
        </w:r>
      </w:del>
      <w:ins w:id="151" w:author="Author">
        <w:del w:id="152" w:author="Author">
          <w:r w:rsidR="00A41B47" w:rsidDel="00FC0EB1">
            <w:delText xml:space="preserve">the road </w:delText>
          </w:r>
        </w:del>
      </w:ins>
      <w:del w:id="153" w:author="Author">
        <w:r w:rsidRPr="00A64971" w:rsidDel="00FC0EB1">
          <w:delText xml:space="preserve">The cleanliness of the roads </w:delText>
        </w:r>
        <w:r w:rsidR="002D1FEE" w:rsidRPr="00A64971" w:rsidDel="00FC0EB1">
          <w:delText>is an</w:delText>
        </w:r>
      </w:del>
      <w:ins w:id="154" w:author="Author">
        <w:del w:id="155" w:author="Author">
          <w:r w:rsidR="00A41B47" w:rsidDel="00FC0EB1">
            <w:delText>being an</w:delText>
          </w:r>
        </w:del>
      </w:ins>
      <w:del w:id="156" w:author="Author">
        <w:r w:rsidR="002D1FEE" w:rsidRPr="00A64971" w:rsidDel="00FC0EB1">
          <w:delText xml:space="preserve"> important factor that affects</w:delText>
        </w:r>
      </w:del>
      <w:ins w:id="157" w:author="Author">
        <w:r w:rsidR="00FC0EB1">
          <w:t xml:space="preserve">able living are continuously increasing, with </w:t>
        </w:r>
        <w:del w:id="158" w:author="Author">
          <w:r w:rsidR="00FC0EB1" w:rsidDel="00C3569C">
            <w:delText xml:space="preserve">the </w:delText>
          </w:r>
        </w:del>
        <w:r w:rsidR="00FC0EB1">
          <w:t>road cleanliness being an essential factor affecting</w:t>
        </w:r>
        <w:r w:rsidR="00333EB2">
          <w:t xml:space="preserve"> </w:t>
        </w:r>
        <w:del w:id="159" w:author="Author">
          <w:r w:rsidR="00333EB2" w:rsidDel="00FC0EB1">
            <w:delText>the</w:delText>
          </w:r>
        </w:del>
      </w:ins>
      <w:del w:id="160" w:author="Author">
        <w:r w:rsidR="002D1FEE" w:rsidRPr="00A64971" w:rsidDel="00FC0EB1">
          <w:delText xml:space="preserve"> </w:delText>
        </w:r>
      </w:del>
      <w:r w:rsidR="002D1FEE" w:rsidRPr="00A64971">
        <w:t>people's living comfort</w:t>
      </w:r>
      <w:r w:rsidRPr="00A64971">
        <w:t>. On the other hand, wast</w:t>
      </w:r>
      <w:r w:rsidR="001C3344" w:rsidRPr="00A64971">
        <w:t>e</w:t>
      </w:r>
      <w:del w:id="161" w:author="Author">
        <w:r w:rsidR="001C3344" w:rsidRPr="00A64971" w:rsidDel="004A662F">
          <w:delText>s</w:delText>
        </w:r>
      </w:del>
      <w:r w:rsidRPr="00A64971">
        <w:t xml:space="preserve"> classification is one of the ways to protect the environment</w:t>
      </w:r>
      <w:del w:id="162" w:author="Author">
        <w:r w:rsidRPr="00A64971" w:rsidDel="00FC0EB1">
          <w:delText>,</w:delText>
        </w:r>
      </w:del>
      <w:r w:rsidRPr="00A64971">
        <w:t xml:space="preserve"> and </w:t>
      </w:r>
      <w:del w:id="163" w:author="Author">
        <w:r w:rsidRPr="00A64971" w:rsidDel="004A662F">
          <w:delText xml:space="preserve">it </w:delText>
        </w:r>
      </w:del>
      <w:r w:rsidRPr="00A64971">
        <w:t xml:space="preserve">has </w:t>
      </w:r>
      <w:ins w:id="164" w:author="Author">
        <w:r w:rsidR="006D03C9">
          <w:t xml:space="preserve">recently </w:t>
        </w:r>
      </w:ins>
      <w:del w:id="165" w:author="Author">
        <w:r w:rsidRPr="00A64971" w:rsidDel="00B1293F">
          <w:delText xml:space="preserve">also </w:delText>
        </w:r>
      </w:del>
      <w:r w:rsidRPr="00A64971">
        <w:t xml:space="preserve">become a part of </w:t>
      </w:r>
      <w:del w:id="166" w:author="Author">
        <w:r w:rsidRPr="00A64971" w:rsidDel="00FC0EB1">
          <w:delText xml:space="preserve">the </w:delText>
        </w:r>
      </w:del>
      <w:r w:rsidRPr="00A64971">
        <w:t>national policy</w:t>
      </w:r>
      <w:del w:id="167" w:author="Author">
        <w:r w:rsidRPr="00A64971" w:rsidDel="007A22AA">
          <w:delText xml:space="preserve"> in</w:delText>
        </w:r>
        <w:r w:rsidR="00840A8C" w:rsidRPr="00A64971" w:rsidDel="007A22AA">
          <w:delText xml:space="preserve"> the</w:delText>
        </w:r>
        <w:r w:rsidRPr="00A64971" w:rsidDel="007A22AA">
          <w:delText xml:space="preserve"> recent years</w:delText>
        </w:r>
      </w:del>
      <w:r w:rsidRPr="00A64971">
        <w:t xml:space="preserve">. </w:t>
      </w:r>
      <w:r w:rsidR="00DD4399" w:rsidRPr="00A64971">
        <w:t>R</w:t>
      </w:r>
      <w:r w:rsidR="007E7DA1" w:rsidRPr="00A64971">
        <w:t>oad</w:t>
      </w:r>
      <w:del w:id="168" w:author="Author">
        <w:r w:rsidR="007E7DA1" w:rsidRPr="00A64971" w:rsidDel="001438C5">
          <w:delText>s</w:delText>
        </w:r>
      </w:del>
      <w:r w:rsidR="00DD4399" w:rsidRPr="00A64971">
        <w:t xml:space="preserve"> cleaning</w:t>
      </w:r>
      <w:r w:rsidR="007E7DA1" w:rsidRPr="00A64971">
        <w:t xml:space="preserve"> is </w:t>
      </w:r>
      <w:del w:id="169" w:author="Author">
        <w:r w:rsidR="007E7DA1" w:rsidRPr="00A64971" w:rsidDel="00FC0EB1">
          <w:delText xml:space="preserve">a </w:delText>
        </w:r>
      </w:del>
      <w:r w:rsidR="007E7DA1" w:rsidRPr="00A64971">
        <w:t>time-consuming and laborious</w:t>
      </w:r>
      <w:del w:id="170" w:author="Author">
        <w:r w:rsidR="007E7DA1" w:rsidRPr="00A64971" w:rsidDel="00C3569C">
          <w:delText xml:space="preserve"> work</w:delText>
        </w:r>
      </w:del>
      <w:ins w:id="171" w:author="Author">
        <w:del w:id="172" w:author="Author">
          <w:r w:rsidR="001438C5" w:rsidDel="00C3569C">
            <w:delText xml:space="preserve"> that currently </w:delText>
          </w:r>
        </w:del>
      </w:ins>
      <w:del w:id="173" w:author="Author">
        <w:r w:rsidR="004F7875" w:rsidRPr="00A64971" w:rsidDel="00C3569C">
          <w:delText>. At present, the road</w:delText>
        </w:r>
        <w:r w:rsidR="00241981" w:rsidRPr="00A64971" w:rsidDel="00C3569C">
          <w:delText>s</w:delText>
        </w:r>
        <w:r w:rsidR="004F7875" w:rsidRPr="00A64971" w:rsidDel="00C3569C">
          <w:delText xml:space="preserve"> cleaning work is mostly </w:delText>
        </w:r>
        <w:r w:rsidR="00241981" w:rsidRPr="00A64971" w:rsidDel="00C3569C">
          <w:delText>done</w:delText>
        </w:r>
      </w:del>
      <w:ins w:id="174" w:author="Author">
        <w:del w:id="175" w:author="Author">
          <w:r w:rsidR="00FC0EB1" w:rsidDel="00C3569C">
            <w:delText>, mainly done</w:delText>
          </w:r>
        </w:del>
      </w:ins>
      <w:del w:id="176" w:author="Author">
        <w:r w:rsidR="004F7875" w:rsidRPr="00A64971" w:rsidDel="00C3569C">
          <w:delText xml:space="preserve"> by</w:delText>
        </w:r>
      </w:del>
      <w:ins w:id="177" w:author="Author">
        <w:r w:rsidR="00C3569C">
          <w:t>, mainly done</w:t>
        </w:r>
      </w:ins>
      <w:r w:rsidR="004F7875" w:rsidRPr="00A64971">
        <w:t xml:space="preserve"> </w:t>
      </w:r>
      <w:ins w:id="178" w:author="Author">
        <w:r w:rsidR="001438C5">
          <w:t xml:space="preserve">manually </w:t>
        </w:r>
        <w:r w:rsidR="00C3569C">
          <w:t xml:space="preserve">by </w:t>
        </w:r>
      </w:ins>
      <w:r w:rsidR="004F7875" w:rsidRPr="00A64971">
        <w:t>driving the road sweeper</w:t>
      </w:r>
      <w:del w:id="179" w:author="Author">
        <w:r w:rsidR="004F7875" w:rsidRPr="00A64971" w:rsidDel="001438C5">
          <w:delText xml:space="preserve"> manually</w:delText>
        </w:r>
      </w:del>
      <w:r w:rsidR="004F7875" w:rsidRPr="00A64971">
        <w:t xml:space="preserve">. Although the </w:t>
      </w:r>
      <w:r w:rsidR="00BF5696" w:rsidRPr="00A64971">
        <w:t>amount of labor</w:t>
      </w:r>
      <w:r w:rsidR="004F7875" w:rsidRPr="00A64971">
        <w:t xml:space="preserve"> is significantly reduced and the cleaning speed </w:t>
      </w:r>
      <w:del w:id="180" w:author="Author">
        <w:r w:rsidR="004F7875" w:rsidRPr="00A64971" w:rsidDel="001D5C2D">
          <w:delText xml:space="preserve">is </w:delText>
        </w:r>
      </w:del>
      <w:ins w:id="181" w:author="Author">
        <w:r w:rsidR="001D5C2D">
          <w:t>has been</w:t>
        </w:r>
        <w:r w:rsidR="001D5C2D" w:rsidRPr="00A64971">
          <w:t xml:space="preserve"> </w:t>
        </w:r>
      </w:ins>
      <w:r w:rsidR="00BF5696" w:rsidRPr="00A64971">
        <w:t>improved</w:t>
      </w:r>
      <w:r w:rsidR="004F7875" w:rsidRPr="00A64971">
        <w:t>, manual operation is still required</w:t>
      </w:r>
      <w:ins w:id="182" w:author="Author">
        <w:r w:rsidR="00FC0EB1">
          <w:t>,</w:t>
        </w:r>
      </w:ins>
      <w:del w:id="183" w:author="Author">
        <w:r w:rsidR="004F7875" w:rsidRPr="00A64971" w:rsidDel="00425DD7">
          <w:delText>,</w:delText>
        </w:r>
      </w:del>
      <w:r w:rsidR="004F7875" w:rsidRPr="00A64971">
        <w:t xml:space="preserve"> and the waste</w:t>
      </w:r>
      <w:del w:id="184" w:author="Author">
        <w:r w:rsidR="00BF1451" w:rsidRPr="00A64971" w:rsidDel="00425DD7">
          <w:delText>s</w:delText>
        </w:r>
      </w:del>
      <w:r w:rsidR="004F7875" w:rsidRPr="00A64971">
        <w:t xml:space="preserve"> after cleaning </w:t>
      </w:r>
      <w:ins w:id="185" w:author="Author">
        <w:r w:rsidR="00425DD7">
          <w:t xml:space="preserve">must </w:t>
        </w:r>
      </w:ins>
      <w:del w:id="186" w:author="Author">
        <w:r w:rsidR="004F7875" w:rsidRPr="00A64971" w:rsidDel="00425DD7">
          <w:delText xml:space="preserve">needs to </w:delText>
        </w:r>
      </w:del>
      <w:r w:rsidR="004F7875" w:rsidRPr="00A64971">
        <w:t>be manually classified</w:t>
      </w:r>
      <w:commentRangeStart w:id="187"/>
      <w:r w:rsidR="004F7875" w:rsidRPr="00A64971">
        <w:t xml:space="preserve">. </w:t>
      </w:r>
      <w:ins w:id="188" w:author="Author">
        <w:r w:rsidR="00B60802">
          <w:t>Thus,</w:t>
        </w:r>
      </w:ins>
      <w:del w:id="189" w:author="Author">
        <w:r w:rsidR="004F7875" w:rsidRPr="00A64971" w:rsidDel="00B60802">
          <w:delText xml:space="preserve">In order to </w:delText>
        </w:r>
        <w:r w:rsidR="00BF1451" w:rsidRPr="00A64971" w:rsidDel="00B60802">
          <w:delText>realize</w:delText>
        </w:r>
        <w:r w:rsidR="004F7875" w:rsidRPr="00A64971" w:rsidDel="00B60802">
          <w:delText xml:space="preserve"> the </w:delText>
        </w:r>
        <w:r w:rsidR="00BF1451" w:rsidRPr="00A64971" w:rsidDel="00B60802">
          <w:delText xml:space="preserve">automation of the </w:delText>
        </w:r>
        <w:r w:rsidR="004F7875" w:rsidRPr="00A64971" w:rsidDel="00B60802">
          <w:delText xml:space="preserve">cleaning </w:delText>
        </w:r>
        <w:r w:rsidR="00BF1451" w:rsidRPr="00A64971" w:rsidDel="00B60802">
          <w:delText>and classification and</w:delText>
        </w:r>
        <w:r w:rsidR="0056292C" w:rsidRPr="00A64971" w:rsidDel="00B60802">
          <w:delText xml:space="preserve"> storage</w:delText>
        </w:r>
        <w:r w:rsidR="004F7875" w:rsidRPr="00A64971" w:rsidDel="00B60802">
          <w:delText>,</w:delText>
        </w:r>
      </w:del>
      <w:r w:rsidR="004F7875" w:rsidRPr="00A64971">
        <w:t xml:space="preserve"> </w:t>
      </w:r>
      <w:r w:rsidR="000F4737" w:rsidRPr="00A64971">
        <w:t>we</w:t>
      </w:r>
      <w:r w:rsidRPr="00A64971">
        <w:t xml:space="preserve"> design</w:t>
      </w:r>
      <w:del w:id="190" w:author="Author">
        <w:r w:rsidR="00412B00" w:rsidRPr="00A64971" w:rsidDel="00B60802">
          <w:delText>ed</w:delText>
        </w:r>
      </w:del>
      <w:r w:rsidRPr="00A64971">
        <w:t xml:space="preserve"> an intelligent road cleaning robot</w:t>
      </w:r>
      <w:ins w:id="191" w:author="Author">
        <w:r w:rsidR="00B60802">
          <w:t xml:space="preserve"> that </w:t>
        </w:r>
        <w:r w:rsidR="00B60802" w:rsidRPr="00A64971">
          <w:t>automati</w:t>
        </w:r>
        <w:r w:rsidR="00B60802">
          <w:t xml:space="preserve">cally </w:t>
        </w:r>
        <w:r w:rsidR="004E260D">
          <w:t xml:space="preserve">detects, </w:t>
        </w:r>
        <w:commentRangeStart w:id="192"/>
        <w:r w:rsidR="00B60802" w:rsidRPr="00A64971">
          <w:t>clean</w:t>
        </w:r>
        <w:r w:rsidR="00B60802">
          <w:t>s,</w:t>
        </w:r>
        <w:r w:rsidR="00B60802" w:rsidRPr="00A64971">
          <w:t xml:space="preserve"> classifi</w:t>
        </w:r>
        <w:r w:rsidR="00B60802">
          <w:t>es</w:t>
        </w:r>
      </w:ins>
      <w:commentRangeEnd w:id="192"/>
      <w:r w:rsidR="009B29F6">
        <w:rPr>
          <w:rStyle w:val="CommentReference"/>
        </w:rPr>
        <w:commentReference w:id="192"/>
      </w:r>
      <w:ins w:id="193" w:author="Author">
        <w:r w:rsidR="00B60802">
          <w:t>,</w:t>
        </w:r>
        <w:r w:rsidR="00B60802" w:rsidRPr="00A64971">
          <w:t xml:space="preserve"> and stor</w:t>
        </w:r>
        <w:r w:rsidR="00B60802">
          <w:t>es road waste.</w:t>
        </w:r>
      </w:ins>
      <w:commentRangeEnd w:id="187"/>
      <w:r w:rsidR="00725A85">
        <w:rPr>
          <w:rStyle w:val="CommentReference"/>
        </w:rPr>
        <w:commentReference w:id="187"/>
      </w:r>
    </w:p>
    <w:p w14:paraId="1EE7CA53" w14:textId="4EF0FBD8" w:rsidR="009E0D12" w:rsidRPr="00A64971" w:rsidRDefault="006B16CE" w:rsidP="00453CAD">
      <w:pPr>
        <w:kinsoku w:val="0"/>
        <w:overflowPunct w:val="0"/>
        <w:autoSpaceDE w:val="0"/>
        <w:autoSpaceDN w:val="0"/>
        <w:adjustRightInd w:val="0"/>
      </w:pPr>
      <w:del w:id="194" w:author="Author">
        <w:r w:rsidRPr="00A64971" w:rsidDel="00B60802">
          <w:delText>.</w:delText>
        </w:r>
      </w:del>
    </w:p>
    <w:p w14:paraId="3D4995E3" w14:textId="1A5A59AB" w:rsidR="00950E41" w:rsidRPr="00A64971" w:rsidRDefault="009E0D12" w:rsidP="006B16CE">
      <w:pPr>
        <w:kinsoku w:val="0"/>
        <w:overflowPunct w:val="0"/>
        <w:autoSpaceDE w:val="0"/>
        <w:autoSpaceDN w:val="0"/>
        <w:adjustRightInd w:val="0"/>
        <w:ind w:firstLineChars="200" w:firstLine="420"/>
      </w:pPr>
      <w:r w:rsidRPr="00A64971">
        <w:t xml:space="preserve">In order to improve the working efficiency of the road cleaning robot, the robot vision system must identify </w:t>
      </w:r>
      <w:r w:rsidRPr="00A64971">
        <w:lastRenderedPageBreak/>
        <w:t xml:space="preserve">and </w:t>
      </w:r>
      <w:ins w:id="195" w:author="Author">
        <w:r w:rsidR="00AB61DC">
          <w:t xml:space="preserve">localize </w:t>
        </w:r>
      </w:ins>
      <w:del w:id="196" w:author="Author">
        <w:r w:rsidR="0056292C" w:rsidRPr="00A64971" w:rsidDel="00AB61DC">
          <w:delText>positioning</w:delText>
        </w:r>
        <w:r w:rsidRPr="00A64971" w:rsidDel="00AB61DC">
          <w:delText xml:space="preserve"> </w:delText>
        </w:r>
      </w:del>
      <w:r w:rsidRPr="00A64971">
        <w:t xml:space="preserve">the </w:t>
      </w:r>
      <w:r w:rsidR="0056292C" w:rsidRPr="00A64971">
        <w:t>objects</w:t>
      </w:r>
      <w:r w:rsidRPr="00A64971">
        <w:t xml:space="preserve"> quickly and accurately. </w:t>
      </w:r>
      <w:ins w:id="197" w:author="Author">
        <w:r w:rsidR="00042FFD">
          <w:t xml:space="preserve">Typically, </w:t>
        </w:r>
        <w:del w:id="198" w:author="Author">
          <w:r w:rsidR="00B961D0" w:rsidDel="00042FFD">
            <w:delText xml:space="preserve">Since the </w:delText>
          </w:r>
        </w:del>
      </w:ins>
      <w:del w:id="199" w:author="Author">
        <w:r w:rsidR="00BC7C3E" w:rsidRPr="00A64971" w:rsidDel="00042FFD">
          <w:delText>The working scene of t</w:delText>
        </w:r>
      </w:del>
      <w:ins w:id="200" w:author="Author">
        <w:r w:rsidR="00042FFD">
          <w:t>t</w:t>
        </w:r>
      </w:ins>
      <w:r w:rsidR="00A7437E" w:rsidRPr="00A64971">
        <w:t xml:space="preserve">he road cleaning robot </w:t>
      </w:r>
      <w:ins w:id="201" w:author="Author">
        <w:r w:rsidR="00A83DC9">
          <w:t xml:space="preserve">operates </w:t>
        </w:r>
      </w:ins>
      <w:del w:id="202" w:author="Author">
        <w:r w:rsidR="00BC7C3E" w:rsidRPr="00A64971" w:rsidDel="00A83DC9">
          <w:delText>is</w:delText>
        </w:r>
        <w:r w:rsidR="00A7437E" w:rsidRPr="00A64971" w:rsidDel="00A83DC9">
          <w:delText xml:space="preserve"> </w:delText>
        </w:r>
      </w:del>
      <w:ins w:id="203" w:author="Author">
        <w:r w:rsidR="00A83DC9">
          <w:t>on</w:t>
        </w:r>
        <w:r w:rsidR="00A83DC9" w:rsidRPr="00A64971">
          <w:t xml:space="preserve"> </w:t>
        </w:r>
      </w:ins>
      <w:r w:rsidR="0056292C" w:rsidRPr="00A64971">
        <w:t>the</w:t>
      </w:r>
      <w:r w:rsidR="00A7437E" w:rsidRPr="00A64971">
        <w:t xml:space="preserve"> road</w:t>
      </w:r>
      <w:ins w:id="204" w:author="Author">
        <w:r w:rsidR="00A83DC9">
          <w:t xml:space="preserve">, which </w:t>
        </w:r>
        <w:r w:rsidR="007A11FE">
          <w:t xml:space="preserve">has a common </w:t>
        </w:r>
        <w:del w:id="205" w:author="Author">
          <w:r w:rsidR="00A83DC9" w:rsidDel="007A11FE">
            <w:delText xml:space="preserve">is also the </w:delText>
          </w:r>
        </w:del>
        <w:r w:rsidR="00A83DC9">
          <w:t>object</w:t>
        </w:r>
        <w:del w:id="206" w:author="Author">
          <w:r w:rsidR="00A83DC9" w:rsidDel="007A11FE">
            <w:delText>s’</w:delText>
          </w:r>
        </w:del>
        <w:r w:rsidR="00A83DC9">
          <w:t xml:space="preserve"> </w:t>
        </w:r>
      </w:ins>
      <w:del w:id="207" w:author="Author">
        <w:r w:rsidR="00A7437E" w:rsidRPr="00A64971" w:rsidDel="00B961D0">
          <w:delText>s</w:delText>
        </w:r>
        <w:r w:rsidR="0056292C" w:rsidRPr="00A64971" w:rsidDel="00A83DC9">
          <w:delText>, so</w:delText>
        </w:r>
        <w:r w:rsidR="00A7437E" w:rsidRPr="00A64971" w:rsidDel="00A83DC9">
          <w:delText xml:space="preserve"> </w:delText>
        </w:r>
        <w:r w:rsidR="0056292C" w:rsidRPr="00A64971" w:rsidDel="00A83DC9">
          <w:delText>t</w:delText>
        </w:r>
        <w:r w:rsidR="00A7437E" w:rsidRPr="00A64971" w:rsidDel="00A83DC9">
          <w:delText xml:space="preserve">he </w:delText>
        </w:r>
      </w:del>
      <w:r w:rsidR="00A7437E" w:rsidRPr="00A64971">
        <w:t>background</w:t>
      </w:r>
      <w:del w:id="208" w:author="Author">
        <w:r w:rsidR="00A7437E" w:rsidRPr="00A64971" w:rsidDel="00A83DC9">
          <w:delText xml:space="preserve"> of </w:delText>
        </w:r>
      </w:del>
      <w:ins w:id="209" w:author="Author">
        <w:del w:id="210" w:author="Author">
          <w:r w:rsidR="00B961D0" w:rsidDel="00A83DC9">
            <w:delText>for</w:delText>
          </w:r>
          <w:r w:rsidR="00B961D0" w:rsidRPr="00A64971" w:rsidDel="00A83DC9">
            <w:delText xml:space="preserve"> </w:delText>
          </w:r>
        </w:del>
      </w:ins>
      <w:del w:id="211" w:author="Author">
        <w:r w:rsidR="00A7437E" w:rsidRPr="00A64971" w:rsidDel="00A83DC9">
          <w:delText xml:space="preserve">the </w:delText>
        </w:r>
        <w:r w:rsidR="00BC7C3E" w:rsidRPr="00A64971" w:rsidDel="00A83DC9">
          <w:delText xml:space="preserve">objects </w:delText>
        </w:r>
        <w:r w:rsidR="00A7437E" w:rsidRPr="00A64971" w:rsidDel="00A83DC9">
          <w:delText>detect</w:delText>
        </w:r>
        <w:r w:rsidR="00BC7C3E" w:rsidRPr="00A64971" w:rsidDel="00A83DC9">
          <w:delText>ion</w:delText>
        </w:r>
        <w:r w:rsidR="00A7437E" w:rsidRPr="00A64971" w:rsidDel="00A83DC9">
          <w:delText xml:space="preserve"> is the road surface</w:delText>
        </w:r>
      </w:del>
      <w:r w:rsidR="00A7437E" w:rsidRPr="00A64971">
        <w:t xml:space="preserve">, and the number of objects </w:t>
      </w:r>
      <w:r w:rsidR="0056292C" w:rsidRPr="00A64971">
        <w:t xml:space="preserve">that appear </w:t>
      </w:r>
      <w:r w:rsidR="00A7437E" w:rsidRPr="00A64971">
        <w:t xml:space="preserve">simultaneously in each image is </w:t>
      </w:r>
      <w:r w:rsidR="00F13338" w:rsidRPr="00A64971">
        <w:t>small</w:t>
      </w:r>
      <w:r w:rsidRPr="00A64971">
        <w:t>.</w:t>
      </w:r>
      <w:r w:rsidR="00A7437E" w:rsidRPr="00A64971">
        <w:t xml:space="preserve"> </w:t>
      </w:r>
      <w:r w:rsidR="00872B40" w:rsidRPr="00A64971">
        <w:t xml:space="preserve">However, </w:t>
      </w:r>
      <w:ins w:id="212" w:author="Author">
        <w:r w:rsidR="004C160E">
          <w:t>currently</w:t>
        </w:r>
        <w:r w:rsidR="00FC0EB1">
          <w:t>,</w:t>
        </w:r>
        <w:r w:rsidR="004C160E">
          <w:t xml:space="preserve"> </w:t>
        </w:r>
      </w:ins>
      <w:r w:rsidR="00872B40" w:rsidRPr="00A64971">
        <w:t>t</w:t>
      </w:r>
      <w:r w:rsidR="00A7437E" w:rsidRPr="00A64971">
        <w:t xml:space="preserve">here is no </w:t>
      </w:r>
      <w:r w:rsidR="00872B40" w:rsidRPr="00A64971">
        <w:t>specialized</w:t>
      </w:r>
      <w:r w:rsidR="00A7437E" w:rsidRPr="00A64971">
        <w:t xml:space="preserve"> object detection algorithm for </w:t>
      </w:r>
      <w:ins w:id="213" w:author="Author">
        <w:r w:rsidR="004C160E">
          <w:t xml:space="preserve">such </w:t>
        </w:r>
      </w:ins>
      <w:del w:id="214" w:author="Author">
        <w:r w:rsidR="00A7437E" w:rsidRPr="00A64971" w:rsidDel="004C160E">
          <w:delText xml:space="preserve">this </w:delText>
        </w:r>
        <w:r w:rsidR="00AC6E82" w:rsidRPr="00A64971" w:rsidDel="004C160E">
          <w:delText>kind of</w:delText>
        </w:r>
      </w:del>
      <w:ins w:id="215" w:author="Author">
        <w:r w:rsidR="004C160E">
          <w:t>a</w:t>
        </w:r>
      </w:ins>
      <w:r w:rsidR="00AC6E82" w:rsidRPr="00A64971">
        <w:t xml:space="preserve"> </w:t>
      </w:r>
      <w:r w:rsidR="00A7437E" w:rsidRPr="00A64971">
        <w:t>scene</w:t>
      </w:r>
      <w:del w:id="216" w:author="Author">
        <w:r w:rsidR="00950E41" w:rsidRPr="00A64971" w:rsidDel="00CE045F">
          <w:delText xml:space="preserve"> at present</w:delText>
        </w:r>
      </w:del>
      <w:r w:rsidR="00A7437E" w:rsidRPr="00A64971">
        <w:t xml:space="preserve">. </w:t>
      </w:r>
      <w:commentRangeStart w:id="217"/>
      <w:r w:rsidR="00AC6E82" w:rsidRPr="00A64971">
        <w:t>Although m</w:t>
      </w:r>
      <w:r w:rsidR="00A7437E" w:rsidRPr="00A64971">
        <w:t xml:space="preserve">ost </w:t>
      </w:r>
      <w:del w:id="218" w:author="Author">
        <w:r w:rsidR="00A7437E" w:rsidRPr="00A64971" w:rsidDel="00757676">
          <w:delText>of the current</w:delText>
        </w:r>
      </w:del>
      <w:ins w:id="219" w:author="Author">
        <w:r w:rsidR="00757676">
          <w:t>existing</w:t>
        </w:r>
      </w:ins>
      <w:r w:rsidR="00A7437E" w:rsidRPr="00A64971">
        <w:t xml:space="preserve"> detection algorithms </w:t>
      </w:r>
      <w:ins w:id="220" w:author="Author">
        <w:r w:rsidR="009E411A">
          <w:t xml:space="preserve">can accurately </w:t>
        </w:r>
      </w:ins>
      <w:del w:id="221" w:author="Author">
        <w:r w:rsidR="00A7437E" w:rsidRPr="00A64971" w:rsidDel="009E411A">
          <w:delText>can achieve the results</w:delText>
        </w:r>
        <w:r w:rsidR="00950E41" w:rsidRPr="00A64971" w:rsidDel="009E411A">
          <w:delText xml:space="preserve"> accurately</w:delText>
        </w:r>
        <w:r w:rsidR="00A7437E" w:rsidRPr="00A64971" w:rsidDel="009E411A">
          <w:delText xml:space="preserve"> when </w:delText>
        </w:r>
      </w:del>
      <w:r w:rsidR="00A7437E" w:rsidRPr="00A64971">
        <w:t>detect</w:t>
      </w:r>
      <w:ins w:id="222" w:author="Author">
        <w:r w:rsidR="009E411A">
          <w:t xml:space="preserve"> </w:t>
        </w:r>
      </w:ins>
      <w:del w:id="223" w:author="Author">
        <w:r w:rsidR="00A7437E" w:rsidRPr="00A64971" w:rsidDel="009E411A">
          <w:delText xml:space="preserve">ing </w:delText>
        </w:r>
      </w:del>
      <w:r w:rsidR="00A7437E" w:rsidRPr="00A64971">
        <w:t xml:space="preserve">objects in </w:t>
      </w:r>
      <w:ins w:id="224" w:author="Author">
        <w:del w:id="225" w:author="Author">
          <w:r w:rsidR="009E411A" w:rsidDel="00E734DA">
            <w:delText>such a</w:delText>
          </w:r>
        </w:del>
        <w:r w:rsidR="00E734DA">
          <w:t>various</w:t>
        </w:r>
        <w:r w:rsidR="009E411A">
          <w:t xml:space="preserve"> </w:t>
        </w:r>
      </w:ins>
      <w:del w:id="226" w:author="Author">
        <w:r w:rsidR="00A7437E" w:rsidRPr="00A64971" w:rsidDel="009E411A">
          <w:delText>this</w:delText>
        </w:r>
        <w:r w:rsidR="002F362F" w:rsidRPr="00A64971" w:rsidDel="009E411A">
          <w:delText xml:space="preserve"> kind of</w:delText>
        </w:r>
        <w:r w:rsidR="00A7437E" w:rsidRPr="00A64971" w:rsidDel="009E411A">
          <w:delText xml:space="preserve"> </w:delText>
        </w:r>
      </w:del>
      <w:r w:rsidR="00A7437E" w:rsidRPr="00A64971">
        <w:t>scene</w:t>
      </w:r>
      <w:ins w:id="227" w:author="Author">
        <w:r w:rsidR="000A0E52">
          <w:t>s</w:t>
        </w:r>
      </w:ins>
      <w:r w:rsidR="00950E41" w:rsidRPr="00A64971">
        <w:t xml:space="preserve">, </w:t>
      </w:r>
      <w:ins w:id="228" w:author="Author">
        <w:del w:id="229" w:author="Author">
          <w:r w:rsidR="009E411A" w:rsidDel="00FC0EB1">
            <w:delText xml:space="preserve">in </w:delText>
          </w:r>
        </w:del>
      </w:ins>
      <w:del w:id="230" w:author="Author">
        <w:r w:rsidR="00AC6E82" w:rsidRPr="00A64971" w:rsidDel="00FC0EB1">
          <w:delText>but</w:delText>
        </w:r>
        <w:r w:rsidR="00950E41" w:rsidRPr="00A64971" w:rsidDel="00FC0EB1">
          <w:delText xml:space="preserve"> compare with the scene</w:delText>
        </w:r>
      </w:del>
      <w:ins w:id="231" w:author="Author">
        <w:del w:id="232" w:author="Author">
          <w:r w:rsidR="009E411A" w:rsidDel="00FC0EB1">
            <w:delText>s</w:delText>
          </w:r>
        </w:del>
      </w:ins>
      <w:del w:id="233" w:author="Author">
        <w:r w:rsidR="00950E41" w:rsidRPr="00A64971" w:rsidDel="00FC0EB1">
          <w:delText xml:space="preserve"> </w:delText>
        </w:r>
        <w:r w:rsidR="00AC6E82" w:rsidRPr="00A64971" w:rsidDel="00FC0EB1">
          <w:delText>with</w:delText>
        </w:r>
        <w:r w:rsidR="00950E41" w:rsidRPr="00A64971" w:rsidDel="00FC0EB1">
          <w:delText xml:space="preserve"> </w:delText>
        </w:r>
      </w:del>
      <w:ins w:id="234" w:author="Author">
        <w:del w:id="235" w:author="Author">
          <w:r w:rsidR="009E411A" w:rsidDel="00FC0EB1">
            <w:delText xml:space="preserve">a </w:delText>
          </w:r>
        </w:del>
      </w:ins>
      <w:del w:id="236" w:author="Author">
        <w:r w:rsidR="00950E41" w:rsidRPr="00A64971" w:rsidDel="00FC0EB1">
          <w:delText>large</w:delText>
        </w:r>
      </w:del>
      <w:ins w:id="237" w:author="Author">
        <w:del w:id="238" w:author="Author">
          <w:r w:rsidR="009E411A" w:rsidDel="00FC0EB1">
            <w:delText>r</w:delText>
          </w:r>
        </w:del>
      </w:ins>
      <w:del w:id="239" w:author="Author">
        <w:r w:rsidR="00950E41" w:rsidRPr="00A64971" w:rsidDel="00FC0EB1">
          <w:delText xml:space="preserve"> number of objects and changeable backgrounds</w:delText>
        </w:r>
      </w:del>
      <w:ins w:id="240" w:author="Author">
        <w:del w:id="241" w:author="Author">
          <w:r w:rsidR="009E411A" w:rsidDel="00FC0EB1">
            <w:delText xml:space="preserve"> </w:delText>
          </w:r>
        </w:del>
      </w:ins>
      <w:commentRangeStart w:id="242"/>
      <w:del w:id="243" w:author="Author">
        <w:r w:rsidR="00950E41" w:rsidRPr="00A64971" w:rsidDel="00FC0EB1">
          <w:delText xml:space="preserve">, there will be significantly more </w:delText>
        </w:r>
      </w:del>
      <w:ins w:id="244" w:author="Author">
        <w:del w:id="245" w:author="Author">
          <w:r w:rsidR="009E411A" w:rsidDel="00FC0EB1">
            <w:delText xml:space="preserve">the </w:delText>
          </w:r>
        </w:del>
      </w:ins>
      <w:del w:id="246" w:author="Author">
        <w:r w:rsidR="00950E41" w:rsidRPr="00A64971" w:rsidDel="00FC0EB1">
          <w:delText>invalid calculations</w:delText>
        </w:r>
        <w:commentRangeEnd w:id="242"/>
        <w:r w:rsidR="008003A7" w:rsidDel="00FC0EB1">
          <w:rPr>
            <w:rStyle w:val="CommentReference"/>
          </w:rPr>
          <w:commentReference w:id="242"/>
        </w:r>
      </w:del>
      <w:ins w:id="247" w:author="Author">
        <w:del w:id="248" w:author="Author">
          <w:r w:rsidR="009E411A" w:rsidDel="00FC0EB1">
            <w:delText xml:space="preserve"> will increase significantly</w:delText>
          </w:r>
        </w:del>
        <w:r w:rsidR="00FC0EB1">
          <w:t xml:space="preserve">the invalid calculations will increase significantly in scenes with </w:t>
        </w:r>
        <w:r w:rsidR="003169DD">
          <w:t xml:space="preserve">more </w:t>
        </w:r>
        <w:del w:id="249" w:author="Author">
          <w:r w:rsidR="00FC0EB1" w:rsidDel="003169DD">
            <w:delText xml:space="preserve">a larger number of </w:delText>
          </w:r>
        </w:del>
        <w:r w:rsidR="00FC0EB1">
          <w:t>objects and changeable backgrounds</w:t>
        </w:r>
      </w:ins>
      <w:r w:rsidR="00950E41" w:rsidRPr="00A64971">
        <w:t>.</w:t>
      </w:r>
      <w:commentRangeEnd w:id="217"/>
      <w:r w:rsidR="00EC5FCC">
        <w:rPr>
          <w:rStyle w:val="CommentReference"/>
        </w:rPr>
        <w:commentReference w:id="217"/>
      </w:r>
      <w:r w:rsidR="00950E41" w:rsidRPr="00A64971">
        <w:t xml:space="preserve"> </w:t>
      </w:r>
      <w:ins w:id="250" w:author="Author">
        <w:r w:rsidR="00B32523">
          <w:t xml:space="preserve">Thus, </w:t>
        </w:r>
      </w:ins>
      <w:del w:id="251" w:author="Author">
        <w:r w:rsidR="00AC6E82" w:rsidRPr="00A64971" w:rsidDel="00B32523">
          <w:delText xml:space="preserve">If </w:delText>
        </w:r>
      </w:del>
      <w:ins w:id="252" w:author="Author">
        <w:r w:rsidR="00B32523">
          <w:t xml:space="preserve">reducing </w:t>
        </w:r>
      </w:ins>
      <w:r w:rsidR="00950E41" w:rsidRPr="00A64971">
        <w:t>these invalid calculations</w:t>
      </w:r>
      <w:r w:rsidR="00AC6E82" w:rsidRPr="00A64971">
        <w:t xml:space="preserve"> </w:t>
      </w:r>
      <w:ins w:id="253" w:author="Author">
        <w:r w:rsidR="00B32523">
          <w:t xml:space="preserve">improves </w:t>
        </w:r>
      </w:ins>
      <w:del w:id="254" w:author="Author">
        <w:r w:rsidR="00AC6E82" w:rsidRPr="00A64971" w:rsidDel="00B32523">
          <w:delText>are reduced</w:delText>
        </w:r>
        <w:r w:rsidR="00950E41" w:rsidRPr="00A64971" w:rsidDel="00B32523">
          <w:delText xml:space="preserve">, </w:delText>
        </w:r>
        <w:r w:rsidR="00950E41" w:rsidRPr="00A64971" w:rsidDel="00FC0EB1">
          <w:delText xml:space="preserve">the </w:delText>
        </w:r>
        <w:r w:rsidR="00950E41" w:rsidRPr="00A64971" w:rsidDel="00B32523">
          <w:delText xml:space="preserve">efficiency of </w:delText>
        </w:r>
        <w:r w:rsidR="002F362F" w:rsidRPr="00A64971" w:rsidDel="00B32523">
          <w:delText xml:space="preserve">the </w:delText>
        </w:r>
      </w:del>
      <w:r w:rsidR="00950E41" w:rsidRPr="00A64971">
        <w:t>road waste</w:t>
      </w:r>
      <w:del w:id="255" w:author="Author">
        <w:r w:rsidR="002F362F" w:rsidRPr="00A64971" w:rsidDel="00B32523">
          <w:delText>s</w:delText>
        </w:r>
      </w:del>
      <w:r w:rsidR="00950E41" w:rsidRPr="00A64971">
        <w:t xml:space="preserve"> detection </w:t>
      </w:r>
      <w:ins w:id="256" w:author="Author">
        <w:r w:rsidR="00B32523" w:rsidRPr="00A64971">
          <w:t>efficiency</w:t>
        </w:r>
        <w:r w:rsidR="00B32523">
          <w:t>.</w:t>
        </w:r>
        <w:r w:rsidR="00B32523" w:rsidRPr="00A64971">
          <w:t xml:space="preserve"> </w:t>
        </w:r>
        <w:r w:rsidR="00873F78">
          <w:t xml:space="preserve">Therefore, </w:t>
        </w:r>
      </w:ins>
      <w:del w:id="257" w:author="Author">
        <w:r w:rsidR="00950E41" w:rsidRPr="00A64971" w:rsidDel="00B32523">
          <w:delText>can be improved.</w:delText>
        </w:r>
        <w:r w:rsidR="00AC6E82" w:rsidRPr="00A64971" w:rsidDel="00B32523">
          <w:delText xml:space="preserve"> </w:delText>
        </w:r>
        <w:r w:rsidR="00AC6E82" w:rsidRPr="00A64971" w:rsidDel="00873F78">
          <w:delText xml:space="preserve">In </w:delText>
        </w:r>
      </w:del>
      <w:r w:rsidR="00AC6E82" w:rsidRPr="00A64971">
        <w:t>this paper</w:t>
      </w:r>
      <w:ins w:id="258" w:author="Author">
        <w:r w:rsidR="00FB49BE">
          <w:t xml:space="preserve"> </w:t>
        </w:r>
      </w:ins>
      <w:del w:id="259" w:author="Author">
        <w:r w:rsidR="00AC6E82" w:rsidRPr="00A64971" w:rsidDel="00FB49BE">
          <w:delText>, w</w:delText>
        </w:r>
        <w:r w:rsidR="00950E41" w:rsidRPr="00A64971" w:rsidDel="00FB49BE">
          <w:delText>e use</w:delText>
        </w:r>
      </w:del>
      <w:ins w:id="260" w:author="Author">
        <w:r w:rsidR="00FB49BE">
          <w:t>utilizes</w:t>
        </w:r>
      </w:ins>
      <w:r w:rsidR="00950E41" w:rsidRPr="00A64971">
        <w:t xml:space="preserve"> binocular camera positioning to reduce </w:t>
      </w:r>
      <w:del w:id="261" w:author="Author">
        <w:r w:rsidR="00950E41" w:rsidRPr="00A64971" w:rsidDel="00FC0EB1">
          <w:delText xml:space="preserve">the </w:delText>
        </w:r>
      </w:del>
      <w:r w:rsidR="00950E41" w:rsidRPr="00A64971">
        <w:t>invalid calculation</w:t>
      </w:r>
      <w:ins w:id="262" w:author="Author">
        <w:r w:rsidR="008003A7">
          <w:t>s</w:t>
        </w:r>
      </w:ins>
      <w:r w:rsidR="00950E41" w:rsidRPr="00A64971">
        <w:t xml:space="preserve"> and improve </w:t>
      </w:r>
      <w:del w:id="263" w:author="Author">
        <w:r w:rsidR="00950E41" w:rsidRPr="00A64971" w:rsidDel="008003A7">
          <w:delText xml:space="preserve">the </w:delText>
        </w:r>
      </w:del>
      <w:r w:rsidR="00950E41" w:rsidRPr="00A64971">
        <w:t>detection efficiency.</w:t>
      </w:r>
      <w:r w:rsidR="00872B40" w:rsidRPr="00A64971">
        <w:t xml:space="preserve"> </w:t>
      </w:r>
    </w:p>
    <w:p w14:paraId="4B080719" w14:textId="04546B0F" w:rsidR="00203F6E" w:rsidRDefault="00D02C77" w:rsidP="00382A97">
      <w:pPr>
        <w:kinsoku w:val="0"/>
        <w:overflowPunct w:val="0"/>
        <w:autoSpaceDE w:val="0"/>
        <w:autoSpaceDN w:val="0"/>
        <w:adjustRightInd w:val="0"/>
        <w:ind w:firstLineChars="200" w:firstLine="420"/>
        <w:rPr>
          <w:ins w:id="264" w:author="Author"/>
        </w:rPr>
      </w:pPr>
      <w:r w:rsidRPr="00A64971">
        <w:rPr>
          <w:szCs w:val="21"/>
        </w:rPr>
        <w:t>The</w:t>
      </w:r>
      <w:ins w:id="265" w:author="Author">
        <w:r w:rsidR="00CC0B18">
          <w:rPr>
            <w:szCs w:val="21"/>
          </w:rPr>
          <w:t xml:space="preserve"> remainder of this</w:t>
        </w:r>
      </w:ins>
      <w:r w:rsidRPr="00A64971">
        <w:rPr>
          <w:szCs w:val="21"/>
        </w:rPr>
        <w:t xml:space="preserve"> paper is organized as follows: </w:t>
      </w:r>
      <w:ins w:id="266" w:author="Author">
        <w:r w:rsidR="00CC0B18">
          <w:rPr>
            <w:szCs w:val="21"/>
          </w:rPr>
          <w:t xml:space="preserve">Section 1 </w:t>
        </w:r>
      </w:ins>
      <w:del w:id="267" w:author="Author">
        <w:r w:rsidRPr="00A64971" w:rsidDel="00CC0B18">
          <w:rPr>
            <w:szCs w:val="21"/>
          </w:rPr>
          <w:delText xml:space="preserve">The first part of this paper </w:delText>
        </w:r>
      </w:del>
      <w:r w:rsidRPr="00A64971">
        <w:rPr>
          <w:szCs w:val="21"/>
        </w:rPr>
        <w:t>discusses the related research on object detection</w:t>
      </w:r>
      <w:ins w:id="268" w:author="Author">
        <w:r w:rsidR="00FC0EB1">
          <w:rPr>
            <w:szCs w:val="21"/>
          </w:rPr>
          <w:t>,</w:t>
        </w:r>
        <w:r w:rsidR="00CC0B18">
          <w:rPr>
            <w:szCs w:val="21"/>
          </w:rPr>
          <w:t xml:space="preserve"> and Section 2</w:t>
        </w:r>
      </w:ins>
      <w:r w:rsidRPr="00A64971">
        <w:rPr>
          <w:szCs w:val="21"/>
        </w:rPr>
        <w:t xml:space="preserve"> </w:t>
      </w:r>
      <w:del w:id="269" w:author="Author">
        <w:r w:rsidRPr="00A64971" w:rsidDel="00CC0B18">
          <w:rPr>
            <w:szCs w:val="21"/>
          </w:rPr>
          <w:delText>T</w:delText>
        </w:r>
        <w:r w:rsidR="00203F6E" w:rsidRPr="00A64971" w:rsidDel="00CC0B18">
          <w:delText xml:space="preserve">he </w:delText>
        </w:r>
        <w:r w:rsidRPr="00A64971" w:rsidDel="00CC0B18">
          <w:delText>second part</w:delText>
        </w:r>
        <w:r w:rsidR="00203F6E" w:rsidRPr="00A64971" w:rsidDel="00CC0B18">
          <w:delText xml:space="preserve"> discusses</w:delText>
        </w:r>
      </w:del>
      <w:ins w:id="270" w:author="Author">
        <w:r w:rsidR="00CC0B18">
          <w:rPr>
            <w:szCs w:val="21"/>
          </w:rPr>
          <w:t>introduces</w:t>
        </w:r>
      </w:ins>
      <w:r w:rsidR="00203F6E" w:rsidRPr="00A64971">
        <w:t xml:space="preserve"> the </w:t>
      </w:r>
      <w:r w:rsidR="00203F6E" w:rsidRPr="00A64971">
        <w:rPr>
          <w:szCs w:val="21"/>
        </w:rPr>
        <w:t>architecture</w:t>
      </w:r>
      <w:r w:rsidR="00203F6E" w:rsidRPr="00A64971">
        <w:t xml:space="preserve"> of the </w:t>
      </w:r>
      <w:ins w:id="271" w:author="Author">
        <w:r w:rsidR="00CC0B18">
          <w:t xml:space="preserve">proposed </w:t>
        </w:r>
      </w:ins>
      <w:r w:rsidR="00203F6E" w:rsidRPr="00A64971">
        <w:t>network</w:t>
      </w:r>
      <w:del w:id="272" w:author="Author">
        <w:r w:rsidR="00203F6E" w:rsidRPr="00A64971" w:rsidDel="00CC0B18">
          <w:delText xml:space="preserve"> proposed,</w:delText>
        </w:r>
      </w:del>
      <w:r w:rsidR="00203F6E" w:rsidRPr="00A64971">
        <w:t xml:space="preserve"> and </w:t>
      </w:r>
      <w:ins w:id="273" w:author="Author">
        <w:r w:rsidR="00CC0B18">
          <w:t xml:space="preserve">discusses in detail </w:t>
        </w:r>
      </w:ins>
      <w:del w:id="274" w:author="Author">
        <w:r w:rsidR="00203F6E" w:rsidRPr="00A64971" w:rsidDel="00CC0B18">
          <w:delText xml:space="preserve">detailed discuss </w:delText>
        </w:r>
      </w:del>
      <w:r w:rsidR="00203F6E" w:rsidRPr="00A64971">
        <w:t xml:space="preserve">the </w:t>
      </w:r>
      <w:ins w:id="275" w:author="Author">
        <w:r w:rsidR="00CC0B18">
          <w:t xml:space="preserve">developed </w:t>
        </w:r>
      </w:ins>
      <w:r w:rsidR="00203F6E" w:rsidRPr="00A64971">
        <w:t xml:space="preserve">algorithm </w:t>
      </w:r>
      <w:del w:id="276" w:author="Author">
        <w:r w:rsidR="00203F6E" w:rsidRPr="00A64971" w:rsidDel="00CC0B18">
          <w:delText xml:space="preserve">of </w:delText>
        </w:r>
      </w:del>
      <w:ins w:id="277" w:author="Author">
        <w:r w:rsidR="00CC0B18">
          <w:t>to</w:t>
        </w:r>
        <w:r w:rsidR="00CC0B18" w:rsidRPr="00A64971">
          <w:t xml:space="preserve"> </w:t>
        </w:r>
      </w:ins>
      <w:r w:rsidR="00203F6E" w:rsidRPr="00A64971">
        <w:t>extract</w:t>
      </w:r>
      <w:ins w:id="278" w:author="Author">
        <w:r w:rsidR="00CC0B18">
          <w:t xml:space="preserve"> the </w:t>
        </w:r>
      </w:ins>
      <w:del w:id="279" w:author="Author">
        <w:r w:rsidR="00203F6E" w:rsidRPr="00A64971" w:rsidDel="00CC0B18">
          <w:delText xml:space="preserve">ion of </w:delText>
        </w:r>
      </w:del>
      <w:r w:rsidR="00203F6E" w:rsidRPr="00A64971">
        <w:t>region</w:t>
      </w:r>
      <w:r w:rsidR="00E66660" w:rsidRPr="00A64971">
        <w:t>s</w:t>
      </w:r>
      <w:r w:rsidR="00203F6E" w:rsidRPr="00A64971">
        <w:t xml:space="preserve"> </w:t>
      </w:r>
      <w:r w:rsidR="00E66660" w:rsidRPr="00A64971">
        <w:t>of interest</w:t>
      </w:r>
      <w:r w:rsidR="00203F6E" w:rsidRPr="00A64971">
        <w:t xml:space="preserve">. </w:t>
      </w:r>
      <w:ins w:id="280" w:author="Author">
        <w:r w:rsidR="00A83EA7">
          <w:t xml:space="preserve">Section 3 presents </w:t>
        </w:r>
      </w:ins>
      <w:del w:id="281" w:author="Author">
        <w:r w:rsidR="00203F6E" w:rsidRPr="00A64971" w:rsidDel="00A83EA7">
          <w:delText xml:space="preserve">The </w:delText>
        </w:r>
        <w:r w:rsidRPr="00A64971" w:rsidDel="00A83EA7">
          <w:delText>third</w:delText>
        </w:r>
        <w:r w:rsidR="00203F6E" w:rsidRPr="00A64971" w:rsidDel="00A83EA7">
          <w:delText xml:space="preserve"> part shows </w:delText>
        </w:r>
      </w:del>
      <w:r w:rsidR="00203F6E" w:rsidRPr="00A64971">
        <w:t xml:space="preserve">the </w:t>
      </w:r>
      <w:ins w:id="282" w:author="Author">
        <w:r w:rsidR="00A83EA7">
          <w:t xml:space="preserve">network’s </w:t>
        </w:r>
      </w:ins>
      <w:r w:rsidR="00203F6E" w:rsidRPr="00A64971">
        <w:t>loss function</w:t>
      </w:r>
      <w:ins w:id="283" w:author="Author">
        <w:r w:rsidR="00FC0EB1">
          <w:t>,</w:t>
        </w:r>
        <w:r w:rsidR="00A83EA7">
          <w:t xml:space="preserve"> and Section 4</w:t>
        </w:r>
      </w:ins>
      <w:r w:rsidR="00203F6E" w:rsidRPr="00A64971">
        <w:t xml:space="preserve"> </w:t>
      </w:r>
      <w:del w:id="284" w:author="Author">
        <w:r w:rsidR="00203F6E" w:rsidRPr="00A64971" w:rsidDel="00A83EA7">
          <w:delText xml:space="preserve">of the network. The </w:delText>
        </w:r>
        <w:r w:rsidRPr="00A64971" w:rsidDel="00A83EA7">
          <w:delText>fourth</w:delText>
        </w:r>
        <w:r w:rsidR="00203F6E" w:rsidRPr="00A64971" w:rsidDel="00A83EA7">
          <w:delText xml:space="preserve"> part </w:delText>
        </w:r>
      </w:del>
      <w:r w:rsidR="00203F6E" w:rsidRPr="00A64971">
        <w:t xml:space="preserve">describes </w:t>
      </w:r>
      <w:del w:id="285" w:author="Author">
        <w:r w:rsidR="00203F6E" w:rsidRPr="00A64971" w:rsidDel="006D3928">
          <w:delText>the</w:delText>
        </w:r>
        <w:r w:rsidR="00E66660" w:rsidRPr="00A64971" w:rsidDel="006D3928">
          <w:delText xml:space="preserve"> process of </w:delText>
        </w:r>
      </w:del>
      <w:r w:rsidR="00E66660" w:rsidRPr="00A64971">
        <w:t xml:space="preserve">the </w:t>
      </w:r>
      <w:commentRangeStart w:id="286"/>
      <w:r w:rsidR="00E66660" w:rsidRPr="00A64971">
        <w:t xml:space="preserve">comparison </w:t>
      </w:r>
      <w:commentRangeEnd w:id="286"/>
      <w:r w:rsidR="006D3928">
        <w:rPr>
          <w:rStyle w:val="CommentReference"/>
        </w:rPr>
        <w:commentReference w:id="286"/>
      </w:r>
      <w:del w:id="287" w:author="Author">
        <w:r w:rsidR="00E66660" w:rsidRPr="00A64971" w:rsidDel="006D3928">
          <w:delText xml:space="preserve">experiment </w:delText>
        </w:r>
      </w:del>
      <w:r w:rsidR="00E66660" w:rsidRPr="00A64971">
        <w:t xml:space="preserve">and </w:t>
      </w:r>
      <w:del w:id="288" w:author="Author">
        <w:r w:rsidR="00E66660" w:rsidRPr="00A64971" w:rsidDel="006D3928">
          <w:delText xml:space="preserve">the </w:delText>
        </w:r>
      </w:del>
      <w:r w:rsidR="00E66660" w:rsidRPr="00A64971">
        <w:t>real scene experiment</w:t>
      </w:r>
      <w:ins w:id="289" w:author="Author">
        <w:r w:rsidR="006D3928">
          <w:t>s</w:t>
        </w:r>
        <w:r w:rsidR="006A4204">
          <w:t xml:space="preserve"> and </w:t>
        </w:r>
      </w:ins>
      <w:del w:id="290" w:author="Author">
        <w:r w:rsidR="00E66660" w:rsidRPr="00A64971" w:rsidDel="006A4204">
          <w:delText xml:space="preserve">, </w:delText>
        </w:r>
      </w:del>
      <w:r w:rsidR="00E66660" w:rsidRPr="00A64971">
        <w:t xml:space="preserve">the </w:t>
      </w:r>
      <w:ins w:id="291" w:author="Author">
        <w:r w:rsidR="006A4204">
          <w:t xml:space="preserve">network’s </w:t>
        </w:r>
      </w:ins>
      <w:r w:rsidR="00E66660" w:rsidRPr="00A64971">
        <w:t>performance</w:t>
      </w:r>
      <w:del w:id="292" w:author="Author">
        <w:r w:rsidR="00E66660" w:rsidRPr="00A64971" w:rsidDel="006A4204">
          <w:delText xml:space="preserve"> of the network in the experiments are also shown in this part</w:delText>
        </w:r>
      </w:del>
      <w:r w:rsidR="00E66660" w:rsidRPr="00A64971">
        <w:t>.</w:t>
      </w:r>
      <w:r w:rsidR="001C3344" w:rsidRPr="00A64971">
        <w:t xml:space="preserve"> </w:t>
      </w:r>
      <w:ins w:id="293" w:author="Author">
        <w:r w:rsidR="009B77DC">
          <w:t xml:space="preserve">Section 5 </w:t>
        </w:r>
      </w:ins>
      <w:del w:id="294" w:author="Author">
        <w:r w:rsidR="009B1E68" w:rsidRPr="00A64971" w:rsidDel="009B77DC">
          <w:delText>The</w:delText>
        </w:r>
        <w:r w:rsidR="00382A97" w:rsidRPr="00A64971" w:rsidDel="009B77DC">
          <w:delText xml:space="preserve"> fifth part is the </w:delText>
        </w:r>
      </w:del>
      <w:r w:rsidR="00382A97" w:rsidRPr="00A64971">
        <w:t>discuss</w:t>
      </w:r>
      <w:del w:id="295" w:author="Author">
        <w:r w:rsidR="00382A97" w:rsidRPr="00A64971" w:rsidDel="009B77DC">
          <w:delText>ion</w:delText>
        </w:r>
      </w:del>
      <w:ins w:id="296" w:author="Author">
        <w:r w:rsidR="009B77DC">
          <w:t>es</w:t>
        </w:r>
      </w:ins>
      <w:r w:rsidR="00382A97" w:rsidRPr="00A64971">
        <w:t xml:space="preserve"> </w:t>
      </w:r>
      <w:del w:id="297" w:author="Author">
        <w:r w:rsidR="00382A97" w:rsidRPr="00A64971" w:rsidDel="009B77DC">
          <w:delText xml:space="preserve">of </w:delText>
        </w:r>
      </w:del>
      <w:r w:rsidR="00382A97" w:rsidRPr="00A64971">
        <w:t>the results</w:t>
      </w:r>
      <w:ins w:id="298" w:author="Author">
        <w:r w:rsidR="009B77DC">
          <w:t>, and finally, Section 6</w:t>
        </w:r>
        <w:del w:id="299" w:author="Author">
          <w:r w:rsidR="009B77DC" w:rsidDel="00FC0EB1">
            <w:delText>,</w:delText>
          </w:r>
        </w:del>
        <w:r w:rsidR="009B77DC">
          <w:t xml:space="preserve"> concludes this work and </w:t>
        </w:r>
      </w:ins>
      <w:del w:id="300" w:author="Author">
        <w:r w:rsidR="00382A97" w:rsidRPr="00A64971" w:rsidDel="009B77DC">
          <w:delText xml:space="preserve">. </w:delText>
        </w:r>
        <w:r w:rsidR="00203F6E" w:rsidRPr="00A64971" w:rsidDel="009B77DC">
          <w:delText xml:space="preserve">The final part includes the conclusions and </w:delText>
        </w:r>
        <w:r w:rsidR="00087EC5" w:rsidRPr="00A64971" w:rsidDel="009B77DC">
          <w:delText xml:space="preserve">the </w:delText>
        </w:r>
        <w:r w:rsidR="00203F6E" w:rsidRPr="00A64971" w:rsidDel="009B77DC">
          <w:delText xml:space="preserve">plan and outlook for </w:delText>
        </w:r>
        <w:r w:rsidR="00087EC5" w:rsidRPr="00A64971" w:rsidDel="009B77DC">
          <w:delText>the</w:delText>
        </w:r>
      </w:del>
      <w:ins w:id="301" w:author="Author">
        <w:r w:rsidR="009B77DC">
          <w:t>suggests</w:t>
        </w:r>
      </w:ins>
      <w:r w:rsidR="00087EC5" w:rsidRPr="00A64971">
        <w:t xml:space="preserve"> </w:t>
      </w:r>
      <w:r w:rsidR="00203F6E" w:rsidRPr="00A64971">
        <w:t xml:space="preserve">future </w:t>
      </w:r>
      <w:del w:id="302" w:author="Author">
        <w:r w:rsidR="00203F6E" w:rsidRPr="00A64971" w:rsidDel="009B77DC">
          <w:delText>works</w:delText>
        </w:r>
      </w:del>
      <w:ins w:id="303" w:author="Author">
        <w:r w:rsidR="009B77DC">
          <w:t>research directions</w:t>
        </w:r>
      </w:ins>
      <w:r w:rsidR="00203F6E" w:rsidRPr="00A64971">
        <w:t>.</w:t>
      </w:r>
    </w:p>
    <w:p w14:paraId="2CDD0558" w14:textId="77777777" w:rsidR="0060145B" w:rsidRPr="00A64971" w:rsidRDefault="0060145B" w:rsidP="00382A97">
      <w:pPr>
        <w:kinsoku w:val="0"/>
        <w:overflowPunct w:val="0"/>
        <w:autoSpaceDE w:val="0"/>
        <w:autoSpaceDN w:val="0"/>
        <w:adjustRightInd w:val="0"/>
        <w:ind w:firstLineChars="200" w:firstLine="420"/>
      </w:pPr>
    </w:p>
    <w:p w14:paraId="0E051790" w14:textId="77777777" w:rsidR="007E7DA1" w:rsidRPr="00A64971" w:rsidRDefault="007E7DA1" w:rsidP="007E7DA1">
      <w:pPr>
        <w:kinsoku w:val="0"/>
        <w:overflowPunct w:val="0"/>
        <w:autoSpaceDE w:val="0"/>
        <w:autoSpaceDN w:val="0"/>
        <w:adjustRightInd w:val="0"/>
        <w:jc w:val="left"/>
        <w:rPr>
          <w:rFonts w:eastAsia="SimHei"/>
          <w:b/>
          <w:sz w:val="24"/>
        </w:rPr>
      </w:pPr>
      <w:r w:rsidRPr="00A64971">
        <w:rPr>
          <w:rFonts w:eastAsia="SimHei"/>
          <w:b/>
          <w:sz w:val="24"/>
        </w:rPr>
        <w:t>1 Related Work</w:t>
      </w:r>
    </w:p>
    <w:p w14:paraId="74659BBE" w14:textId="2F115341" w:rsidR="005B3682" w:rsidRPr="00A64971" w:rsidRDefault="008778BB" w:rsidP="006B4885">
      <w:pPr>
        <w:kinsoku w:val="0"/>
        <w:overflowPunct w:val="0"/>
        <w:autoSpaceDE w:val="0"/>
        <w:autoSpaceDN w:val="0"/>
        <w:adjustRightInd w:val="0"/>
      </w:pPr>
      <w:ins w:id="304" w:author="Author">
        <w:r>
          <w:t xml:space="preserve">This section presents </w:t>
        </w:r>
      </w:ins>
      <w:del w:id="305" w:author="Author">
        <w:r w:rsidR="005B3682" w:rsidRPr="00A64971" w:rsidDel="008778BB">
          <w:delText>We first investigate the</w:delText>
        </w:r>
      </w:del>
      <w:ins w:id="306" w:author="Author">
        <w:r>
          <w:t>current</w:t>
        </w:r>
      </w:ins>
      <w:r w:rsidR="005B3682" w:rsidRPr="00A64971">
        <w:t xml:space="preserve"> popular </w:t>
      </w:r>
      <w:r w:rsidR="005A6E09" w:rsidRPr="00A64971">
        <w:t>object detection methods</w:t>
      </w:r>
      <w:r w:rsidR="005B3682" w:rsidRPr="00A64971">
        <w:t xml:space="preserve"> and their applications, </w:t>
      </w:r>
      <w:del w:id="307" w:author="Author">
        <w:r w:rsidR="005B3682" w:rsidRPr="00A64971" w:rsidDel="001B55C4">
          <w:delText xml:space="preserve">then </w:delText>
        </w:r>
      </w:del>
      <w:r w:rsidR="005B3682" w:rsidRPr="00A64971">
        <w:t>stud</w:t>
      </w:r>
      <w:ins w:id="308" w:author="Author">
        <w:r w:rsidR="00663803">
          <w:t>ies</w:t>
        </w:r>
      </w:ins>
      <w:del w:id="309" w:author="Author">
        <w:r w:rsidR="005B3682" w:rsidRPr="00A64971" w:rsidDel="00663803">
          <w:delText>y</w:delText>
        </w:r>
      </w:del>
      <w:r w:rsidR="005B3682" w:rsidRPr="00A64971">
        <w:t xml:space="preserve"> the </w:t>
      </w:r>
      <w:del w:id="310" w:author="Author">
        <w:r w:rsidR="005B3682" w:rsidRPr="00A64971" w:rsidDel="001B55C4">
          <w:delText xml:space="preserve">performance of </w:delText>
        </w:r>
      </w:del>
      <w:r w:rsidR="005B3682" w:rsidRPr="00A64971">
        <w:t>binocular camera</w:t>
      </w:r>
      <w:ins w:id="311" w:author="Author">
        <w:r w:rsidR="001B55C4">
          <w:t xml:space="preserve"> </w:t>
        </w:r>
        <w:r w:rsidR="001B55C4" w:rsidRPr="00A64971">
          <w:t>performance</w:t>
        </w:r>
      </w:ins>
      <w:r w:rsidR="005B3682" w:rsidRPr="00A64971">
        <w:t>, and finally</w:t>
      </w:r>
      <w:ins w:id="312" w:author="Author">
        <w:r w:rsidR="001B55C4">
          <w:t>,</w:t>
        </w:r>
      </w:ins>
      <w:r w:rsidR="005B3682" w:rsidRPr="00A64971">
        <w:t xml:space="preserve"> </w:t>
      </w:r>
      <w:ins w:id="313" w:author="Author">
        <w:r w:rsidR="004A1449">
          <w:t xml:space="preserve">focuses </w:t>
        </w:r>
      </w:ins>
      <w:del w:id="314" w:author="Author">
        <w:r w:rsidR="005B3682" w:rsidRPr="00A64971" w:rsidDel="004A1449">
          <w:delText xml:space="preserve">concentrate </w:delText>
        </w:r>
      </w:del>
      <w:r w:rsidR="005B3682" w:rsidRPr="00A64971">
        <w:t xml:space="preserve">on </w:t>
      </w:r>
      <w:del w:id="315" w:author="Author">
        <w:r w:rsidR="005B3682" w:rsidRPr="00A64971" w:rsidDel="004A1449">
          <w:delText xml:space="preserve">the </w:delText>
        </w:r>
      </w:del>
      <w:r w:rsidR="005B3682" w:rsidRPr="00A64971">
        <w:t>combin</w:t>
      </w:r>
      <w:del w:id="316" w:author="Author">
        <w:r w:rsidR="005B3682" w:rsidRPr="00A64971" w:rsidDel="004A1449">
          <w:delText xml:space="preserve">ation </w:delText>
        </w:r>
      </w:del>
      <w:ins w:id="317" w:author="Author">
        <w:r w:rsidR="004A1449">
          <w:t xml:space="preserve">ing </w:t>
        </w:r>
      </w:ins>
      <w:del w:id="318" w:author="Author">
        <w:r w:rsidR="005B3682" w:rsidRPr="00A64971" w:rsidDel="004A1449">
          <w:delText xml:space="preserve">of </w:delText>
        </w:r>
      </w:del>
      <w:r w:rsidR="005B3682" w:rsidRPr="00A64971">
        <w:t>binocular camera and neural network</w:t>
      </w:r>
      <w:ins w:id="319" w:author="Author">
        <w:r w:rsidR="00093005">
          <w:t>s</w:t>
        </w:r>
      </w:ins>
      <w:r w:rsidR="005B3682" w:rsidRPr="00A64971">
        <w:t>.</w:t>
      </w:r>
    </w:p>
    <w:p w14:paraId="51C17398" w14:textId="34615353" w:rsidR="00216923" w:rsidDel="0060586A" w:rsidRDefault="006B16CE">
      <w:pPr>
        <w:kinsoku w:val="0"/>
        <w:overflowPunct w:val="0"/>
        <w:autoSpaceDE w:val="0"/>
        <w:autoSpaceDN w:val="0"/>
        <w:adjustRightInd w:val="0"/>
        <w:ind w:firstLineChars="200" w:firstLine="420"/>
        <w:rPr>
          <w:ins w:id="320" w:author="Author"/>
          <w:del w:id="321" w:author="Author"/>
          <w:szCs w:val="21"/>
        </w:rPr>
      </w:pPr>
      <w:r w:rsidRPr="00A64971">
        <w:rPr>
          <w:szCs w:val="21"/>
        </w:rPr>
        <w:t xml:space="preserve">In the early years, </w:t>
      </w:r>
      <w:del w:id="322" w:author="Author">
        <w:r w:rsidRPr="00A64971" w:rsidDel="00216923">
          <w:rPr>
            <w:szCs w:val="21"/>
          </w:rPr>
          <w:delText xml:space="preserve">machine vision did not have the capability of deep learning. </w:delText>
        </w:r>
      </w:del>
      <w:ins w:id="323" w:author="Author">
        <w:r w:rsidR="00216923">
          <w:rPr>
            <w:szCs w:val="21"/>
          </w:rPr>
          <w:t xml:space="preserve">although machine vision could </w:t>
        </w:r>
        <w:r w:rsidR="00216923" w:rsidRPr="00A64971">
          <w:rPr>
            <w:szCs w:val="21"/>
          </w:rPr>
          <w:t>identify objects accurately in</w:t>
        </w:r>
        <w:r w:rsidR="00216923" w:rsidRPr="00A64971">
          <w:t xml:space="preserve"> </w:t>
        </w:r>
        <w:r w:rsidR="00216923" w:rsidRPr="00A64971">
          <w:rPr>
            <w:szCs w:val="21"/>
          </w:rPr>
          <w:t>a single environment</w:t>
        </w:r>
        <w:r w:rsidR="00216923">
          <w:rPr>
            <w:szCs w:val="21"/>
          </w:rPr>
          <w:t xml:space="preserve">, it presented </w:t>
        </w:r>
        <w:del w:id="324" w:author="Author">
          <w:r w:rsidR="00216923" w:rsidRPr="00A64971" w:rsidDel="00FC0EB1">
            <w:rPr>
              <w:szCs w:val="21"/>
            </w:rPr>
            <w:delText xml:space="preserve">a </w:delText>
          </w:r>
        </w:del>
        <w:r w:rsidR="00216923" w:rsidRPr="00A64971">
          <w:rPr>
            <w:szCs w:val="21"/>
          </w:rPr>
          <w:t xml:space="preserve">low adaptability </w:t>
        </w:r>
        <w:r w:rsidR="00216923">
          <w:rPr>
            <w:szCs w:val="21"/>
          </w:rPr>
          <w:t>in</w:t>
        </w:r>
        <w:r w:rsidR="00216923" w:rsidRPr="00A64971">
          <w:rPr>
            <w:szCs w:val="21"/>
          </w:rPr>
          <w:t xml:space="preserve"> </w:t>
        </w:r>
        <w:r w:rsidR="00FC0EB1">
          <w:rPr>
            <w:szCs w:val="21"/>
          </w:rPr>
          <w:t xml:space="preserve">a </w:t>
        </w:r>
        <w:r w:rsidR="00216923" w:rsidRPr="00A64971">
          <w:rPr>
            <w:szCs w:val="21"/>
          </w:rPr>
          <w:t>complex environment</w:t>
        </w:r>
        <w:r w:rsidR="00216923">
          <w:rPr>
            <w:szCs w:val="21"/>
          </w:rPr>
          <w:t xml:space="preserve">. </w:t>
        </w:r>
        <w:r w:rsidR="0060586A">
          <w:rPr>
            <w:szCs w:val="21"/>
          </w:rPr>
          <w:t xml:space="preserve">With the introduction of </w:t>
        </w:r>
      </w:ins>
    </w:p>
    <w:p w14:paraId="11717076" w14:textId="0CC9B8C7" w:rsidR="00216923" w:rsidDel="0060586A" w:rsidRDefault="00216923">
      <w:pPr>
        <w:kinsoku w:val="0"/>
        <w:overflowPunct w:val="0"/>
        <w:autoSpaceDE w:val="0"/>
        <w:autoSpaceDN w:val="0"/>
        <w:adjustRightInd w:val="0"/>
        <w:ind w:firstLineChars="200" w:firstLine="420"/>
        <w:rPr>
          <w:ins w:id="325" w:author="Author"/>
          <w:del w:id="326" w:author="Author"/>
          <w:szCs w:val="21"/>
        </w:rPr>
      </w:pPr>
    </w:p>
    <w:p w14:paraId="783CF97A" w14:textId="07077217" w:rsidR="00216923" w:rsidDel="0060586A" w:rsidRDefault="00216923">
      <w:pPr>
        <w:kinsoku w:val="0"/>
        <w:overflowPunct w:val="0"/>
        <w:autoSpaceDE w:val="0"/>
        <w:autoSpaceDN w:val="0"/>
        <w:adjustRightInd w:val="0"/>
        <w:ind w:firstLineChars="200" w:firstLine="420"/>
        <w:rPr>
          <w:ins w:id="327" w:author="Author"/>
          <w:del w:id="328" w:author="Author"/>
          <w:szCs w:val="21"/>
        </w:rPr>
      </w:pPr>
      <w:ins w:id="329" w:author="Author">
        <w:del w:id="330" w:author="Author">
          <w:r w:rsidRPr="00A64971" w:rsidDel="0060586A">
            <w:rPr>
              <w:szCs w:val="21"/>
            </w:rPr>
            <w:delText>machine vision did not have the capability of deep learning.</w:delText>
          </w:r>
        </w:del>
      </w:ins>
    </w:p>
    <w:p w14:paraId="7914BD35" w14:textId="44AFEFF2" w:rsidR="006B16CE" w:rsidRPr="00A64971" w:rsidRDefault="006B16CE" w:rsidP="00175D34">
      <w:pPr>
        <w:kinsoku w:val="0"/>
        <w:overflowPunct w:val="0"/>
        <w:autoSpaceDE w:val="0"/>
        <w:autoSpaceDN w:val="0"/>
        <w:adjustRightInd w:val="0"/>
        <w:ind w:firstLineChars="200" w:firstLine="420"/>
      </w:pPr>
      <w:del w:id="331" w:author="Author">
        <w:r w:rsidRPr="00A64971" w:rsidDel="0060586A">
          <w:rPr>
            <w:szCs w:val="21"/>
          </w:rPr>
          <w:delText>It can identify objects accurately in</w:delText>
        </w:r>
        <w:r w:rsidRPr="00A64971" w:rsidDel="0060586A">
          <w:delText xml:space="preserve"> </w:delText>
        </w:r>
        <w:r w:rsidRPr="00A64971" w:rsidDel="0060586A">
          <w:rPr>
            <w:szCs w:val="21"/>
          </w:rPr>
          <w:delText xml:space="preserve">a single environment, but has a low adaptability to the complex environment. </w:delText>
        </w:r>
        <w:r w:rsidRPr="00A64971" w:rsidDel="0060586A">
          <w:delText xml:space="preserve">The proposal of </w:delText>
        </w:r>
      </w:del>
      <w:r w:rsidRPr="00A64971">
        <w:t>neural network</w:t>
      </w:r>
      <w:ins w:id="332" w:author="Author">
        <w:r w:rsidR="0060586A">
          <w:t>s and</w:t>
        </w:r>
        <w:r w:rsidR="00FC0EB1">
          <w:t xml:space="preserve"> </w:t>
        </w:r>
        <w:del w:id="333" w:author="Author">
          <w:r w:rsidR="0060586A" w:rsidDel="00FC0EB1">
            <w:delText xml:space="preserve"> specifically </w:delText>
          </w:r>
        </w:del>
        <w:r w:rsidR="0060586A" w:rsidRPr="00A64971">
          <w:t>deep learning</w:t>
        </w:r>
        <w:r w:rsidR="0060586A">
          <w:t>, machine vision has</w:t>
        </w:r>
      </w:ins>
      <w:del w:id="334" w:author="Author">
        <w:r w:rsidRPr="00A64971" w:rsidDel="0060586A">
          <w:delText xml:space="preserve"> has</w:delText>
        </w:r>
      </w:del>
      <w:r w:rsidRPr="00A64971">
        <w:t xml:space="preserve"> made a </w:t>
      </w:r>
      <w:del w:id="335" w:author="Author">
        <w:r w:rsidRPr="00A64971" w:rsidDel="00FC0EB1">
          <w:delText xml:space="preserve">new </w:delText>
        </w:r>
      </w:del>
      <w:r w:rsidRPr="00A64971">
        <w:t>breakthrough</w:t>
      </w:r>
      <w:ins w:id="336" w:author="Author">
        <w:r w:rsidR="0060586A">
          <w:t xml:space="preserve">. Recently, </w:t>
        </w:r>
      </w:ins>
      <w:del w:id="337" w:author="Author">
        <w:r w:rsidRPr="00A64971" w:rsidDel="0060586A">
          <w:delText xml:space="preserve"> in machine vision algorithm, which has the ability of deep learning. In recent years, </w:delText>
        </w:r>
      </w:del>
      <w:r w:rsidRPr="00A64971">
        <w:t>neural network</w:t>
      </w:r>
      <w:ins w:id="338" w:author="Author">
        <w:r w:rsidR="0060586A">
          <w:t>s</w:t>
        </w:r>
      </w:ins>
      <w:r w:rsidRPr="00A64971">
        <w:t xml:space="preserve"> ha</w:t>
      </w:r>
      <w:ins w:id="339" w:author="Author">
        <w:r w:rsidR="0060586A">
          <w:t>ve</w:t>
        </w:r>
      </w:ins>
      <w:del w:id="340" w:author="Author">
        <w:r w:rsidRPr="00A64971" w:rsidDel="0060586A">
          <w:delText>s</w:delText>
        </w:r>
      </w:del>
      <w:r w:rsidRPr="00A64971">
        <w:t xml:space="preserve"> </w:t>
      </w:r>
      <w:r w:rsidR="00DD7DC4" w:rsidRPr="00A64971">
        <w:t>developed rapidly</w:t>
      </w:r>
      <w:ins w:id="341" w:author="Author">
        <w:r w:rsidR="0060586A">
          <w:t xml:space="preserve">, with </w:t>
        </w:r>
      </w:ins>
      <w:del w:id="342" w:author="Author">
        <w:r w:rsidRPr="00A64971" w:rsidDel="0060586A">
          <w:delText xml:space="preserve">. Among them, </w:delText>
        </w:r>
      </w:del>
      <w:r w:rsidRPr="00A64971">
        <w:t>Region-</w:t>
      </w:r>
      <w:ins w:id="343" w:author="Author">
        <w:r w:rsidR="00D32874">
          <w:t xml:space="preserve">Convolutional Neural Network </w:t>
        </w:r>
      </w:ins>
      <w:del w:id="344" w:author="Author">
        <w:r w:rsidRPr="00A64971" w:rsidDel="00D32874">
          <w:delText xml:space="preserve">CNN </w:delText>
        </w:r>
      </w:del>
      <w:r w:rsidRPr="00A64971">
        <w:t xml:space="preserve">(R-CNN) </w:t>
      </w:r>
      <w:ins w:id="345" w:author="Author">
        <w:r w:rsidR="0060586A">
          <w:t>begin</w:t>
        </w:r>
        <w:r w:rsidR="00FC0EB1">
          <w:t>ning</w:t>
        </w:r>
        <w:r w:rsidR="0060586A">
          <w:t xml:space="preserve"> </w:t>
        </w:r>
      </w:ins>
      <w:del w:id="346" w:author="Author">
        <w:r w:rsidRPr="00A64971" w:rsidDel="0060586A">
          <w:delText xml:space="preserve">is </w:delText>
        </w:r>
      </w:del>
      <w:r w:rsidRPr="00A64971">
        <w:t xml:space="preserve">a milestone </w:t>
      </w:r>
      <w:del w:id="347" w:author="Author">
        <w:r w:rsidRPr="00A64971" w:rsidDel="00B61380">
          <w:delText>of neural network</w:delText>
        </w:r>
      </w:del>
      <w:ins w:id="348" w:author="Author">
        <w:r w:rsidR="00B61380">
          <w:t>extending</w:t>
        </w:r>
      </w:ins>
      <w:r w:rsidRPr="00A64971">
        <w:t xml:space="preserve"> </w:t>
      </w:r>
      <w:del w:id="349" w:author="Author">
        <w:r w:rsidRPr="00A64971" w:rsidDel="00B61380">
          <w:delText xml:space="preserve">from </w:delText>
        </w:r>
      </w:del>
      <w:r w:rsidRPr="00A64971">
        <w:t>single target identification to multi</w:t>
      </w:r>
      <w:r w:rsidR="00725B79" w:rsidRPr="00A64971">
        <w:t>-</w:t>
      </w:r>
      <w:r w:rsidRPr="00A64971">
        <w:t xml:space="preserve">target detection. In </w:t>
      </w:r>
      <w:ins w:id="350" w:author="Author">
        <w:r w:rsidR="001949C1">
          <w:t>R-CNN</w:t>
        </w:r>
      </w:ins>
      <w:del w:id="351" w:author="Author">
        <w:r w:rsidRPr="00A64971" w:rsidDel="001949C1">
          <w:delText>the algorithm</w:delText>
        </w:r>
      </w:del>
      <w:r w:rsidRPr="00A64971">
        <w:t>, 2</w:t>
      </w:r>
      <w:r w:rsidR="00D00649" w:rsidRPr="00A64971">
        <w:t>000</w:t>
      </w:r>
      <w:r w:rsidRPr="00A64971">
        <w:t xml:space="preserve"> region</w:t>
      </w:r>
      <w:r w:rsidR="00DD7DC4" w:rsidRPr="00A64971">
        <w:t xml:space="preserve">s of interest </w:t>
      </w:r>
      <w:ins w:id="352" w:author="Author">
        <w:r w:rsidR="007A3815">
          <w:t xml:space="preserve">(ROI) </w:t>
        </w:r>
      </w:ins>
      <w:r w:rsidR="00DD7DC4" w:rsidRPr="00A64971">
        <w:t>are</w:t>
      </w:r>
      <w:r w:rsidRPr="00A64971">
        <w:t xml:space="preserve"> extract</w:t>
      </w:r>
      <w:r w:rsidR="00DD7DC4" w:rsidRPr="00A64971">
        <w:t>ed</w:t>
      </w:r>
      <w:r w:rsidRPr="00A64971">
        <w:t xml:space="preserve"> from the input image </w:t>
      </w:r>
      <w:r w:rsidR="00DD7DC4" w:rsidRPr="00A64971">
        <w:t xml:space="preserve">and </w:t>
      </w:r>
      <w:ins w:id="353" w:author="Author">
        <w:r w:rsidR="00C956EB">
          <w:t xml:space="preserve">input </w:t>
        </w:r>
      </w:ins>
      <w:del w:id="354" w:author="Author">
        <w:r w:rsidRPr="00A64971" w:rsidDel="00C956EB">
          <w:delText>push</w:delText>
        </w:r>
        <w:r w:rsidR="00DD7DC4" w:rsidRPr="00A64971" w:rsidDel="00C956EB">
          <w:delText>ed</w:delText>
        </w:r>
        <w:r w:rsidRPr="00A64971" w:rsidDel="00C956EB">
          <w:delText xml:space="preserve"> </w:delText>
        </w:r>
      </w:del>
      <w:r w:rsidRPr="00A64971">
        <w:t>into</w:t>
      </w:r>
      <w:r w:rsidR="00F23EF0" w:rsidRPr="00A64971">
        <w:t xml:space="preserve"> </w:t>
      </w:r>
      <w:ins w:id="355" w:author="Author">
        <w:r w:rsidR="00FC0EB1">
          <w:t xml:space="preserve">a </w:t>
        </w:r>
      </w:ins>
      <w:r w:rsidR="00F23EF0" w:rsidRPr="00A64971">
        <w:t>convolutional neural network</w:t>
      </w:r>
      <w:r w:rsidRPr="00A64971">
        <w:t xml:space="preserve"> </w:t>
      </w:r>
      <w:r w:rsidR="00F23EF0" w:rsidRPr="00A64971">
        <w:t>(</w:t>
      </w:r>
      <w:r w:rsidRPr="00A64971">
        <w:t>CNN</w:t>
      </w:r>
      <w:r w:rsidR="00F23EF0" w:rsidRPr="00A64971">
        <w:t>)</w:t>
      </w:r>
      <w:r w:rsidRPr="00A64971">
        <w:t xml:space="preserve"> to compute features, </w:t>
      </w:r>
      <w:r w:rsidR="00DD7DC4" w:rsidRPr="00A64971">
        <w:t xml:space="preserve">and </w:t>
      </w:r>
      <w:r w:rsidRPr="00A64971">
        <w:t>finally</w:t>
      </w:r>
      <w:ins w:id="356" w:author="Author">
        <w:r w:rsidR="00FC0EB1">
          <w:t>,</w:t>
        </w:r>
      </w:ins>
      <w:r w:rsidRPr="00A64971">
        <w:t xml:space="preserve"> classify the </w:t>
      </w:r>
      <w:ins w:id="357" w:author="Author">
        <w:r w:rsidR="00E26C93">
          <w:t xml:space="preserve">ROIs </w:t>
        </w:r>
        <w:r w:rsidR="00D10E0A">
          <w:t xml:space="preserve">by </w:t>
        </w:r>
      </w:ins>
      <w:del w:id="358" w:author="Author">
        <w:r w:rsidRPr="00A64971" w:rsidDel="00E26C93">
          <w:delText>regions by</w:delText>
        </w:r>
      </w:del>
      <w:ins w:id="359" w:author="Author">
        <w:r w:rsidR="00E26C93">
          <w:t>employing a</w:t>
        </w:r>
      </w:ins>
      <w:r w:rsidRPr="00A64971">
        <w:t xml:space="preserve"> </w:t>
      </w:r>
      <w:r w:rsidR="00FC03E5" w:rsidRPr="00A64971">
        <w:t>s</w:t>
      </w:r>
      <w:r w:rsidRPr="00A64971">
        <w:t xml:space="preserve">upport </w:t>
      </w:r>
      <w:r w:rsidR="00FC03E5" w:rsidRPr="00A64971">
        <w:t>v</w:t>
      </w:r>
      <w:r w:rsidRPr="00A64971">
        <w:t xml:space="preserve">ector </w:t>
      </w:r>
      <w:r w:rsidR="00FC03E5" w:rsidRPr="00A64971">
        <w:t>m</w:t>
      </w:r>
      <w:r w:rsidRPr="00A64971">
        <w:t>achine (SVM)</w:t>
      </w:r>
      <w:ins w:id="360" w:author="Author">
        <w:r w:rsidR="00E26C93">
          <w:t xml:space="preserve"> </w:t>
        </w:r>
      </w:ins>
      <w:r w:rsidR="000F284B" w:rsidRPr="00A64971">
        <w:t>[1]</w:t>
      </w:r>
      <w:del w:id="361" w:author="Author">
        <w:r w:rsidRPr="00A64971" w:rsidDel="00ED26E4">
          <w:delText>,</w:delText>
        </w:r>
      </w:del>
      <w:r w:rsidRPr="00A64971">
        <w:t xml:space="preserve"> and regress the bounding boxes. </w:t>
      </w:r>
      <w:ins w:id="362" w:author="Author">
        <w:r w:rsidR="00B33804">
          <w:t xml:space="preserve">R-CNN was then extended </w:t>
        </w:r>
      </w:ins>
      <w:del w:id="363" w:author="Author">
        <w:r w:rsidRPr="00A64971" w:rsidDel="00B33804">
          <w:delText>Thereafter,</w:delText>
        </w:r>
      </w:del>
      <w:ins w:id="364" w:author="Author">
        <w:r w:rsidR="00B33804">
          <w:t>to</w:t>
        </w:r>
      </w:ins>
      <w:r w:rsidRPr="00A64971">
        <w:t xml:space="preserve"> Fast-RCNN</w:t>
      </w:r>
      <w:del w:id="365" w:author="Author">
        <w:r w:rsidRPr="00A64971" w:rsidDel="002F09F0">
          <w:delText xml:space="preserve"> appeared</w:delText>
        </w:r>
      </w:del>
      <w:r w:rsidRPr="00A64971">
        <w:t>, which extract</w:t>
      </w:r>
      <w:r w:rsidR="008347D0" w:rsidRPr="00A64971">
        <w:t>ed</w:t>
      </w:r>
      <w:r w:rsidRPr="00A64971">
        <w:t xml:space="preserve"> the </w:t>
      </w:r>
      <w:ins w:id="366" w:author="Author">
        <w:r w:rsidR="00FE773B">
          <w:t xml:space="preserve">ROIs </w:t>
        </w:r>
      </w:ins>
      <w:del w:id="367" w:author="Author">
        <w:r w:rsidR="008347D0" w:rsidRPr="00A64971" w:rsidDel="00FE773B">
          <w:delText xml:space="preserve">regions of interest </w:delText>
        </w:r>
      </w:del>
      <w:r w:rsidR="00A33D2A" w:rsidRPr="00A64971">
        <w:t>from the feature map. Compared with R-CNN</w:t>
      </w:r>
      <w:ins w:id="368" w:author="Author">
        <w:r w:rsidR="00FC0EB1">
          <w:t>,</w:t>
        </w:r>
      </w:ins>
      <w:r w:rsidR="00A33D2A" w:rsidRPr="00A64971">
        <w:t xml:space="preserve"> which extracted the </w:t>
      </w:r>
      <w:ins w:id="369" w:author="Author">
        <w:r w:rsidR="00CD5E2B">
          <w:t xml:space="preserve">ROIs </w:t>
        </w:r>
      </w:ins>
      <w:del w:id="370" w:author="Author">
        <w:r w:rsidR="00A33D2A" w:rsidRPr="00A64971" w:rsidDel="00CD5E2B">
          <w:delText xml:space="preserve">regions of interest </w:delText>
        </w:r>
      </w:del>
      <w:r w:rsidR="00A33D2A" w:rsidRPr="00A64971">
        <w:t>from the input image,</w:t>
      </w:r>
      <w:r w:rsidRPr="00A64971">
        <w:t xml:space="preserve"> </w:t>
      </w:r>
      <w:ins w:id="371" w:author="Author">
        <w:r w:rsidR="006F5134">
          <w:t xml:space="preserve">Fast-RCNN </w:t>
        </w:r>
      </w:ins>
      <w:del w:id="372" w:author="Author">
        <w:r w:rsidR="00A33D2A" w:rsidRPr="00A64971" w:rsidDel="006F5134">
          <w:delText xml:space="preserve">it </w:delText>
        </w:r>
      </w:del>
      <w:r w:rsidRPr="00A64971">
        <w:t>reduc</w:t>
      </w:r>
      <w:r w:rsidR="00A33D2A" w:rsidRPr="00A64971">
        <w:t>ed</w:t>
      </w:r>
      <w:r w:rsidRPr="00A64971">
        <w:t xml:space="preserve"> the </w:t>
      </w:r>
      <w:r w:rsidR="00D00649" w:rsidRPr="00A64971">
        <w:t>calculation</w:t>
      </w:r>
      <w:r w:rsidR="00A33D2A" w:rsidRPr="00A64971">
        <w:t>s</w:t>
      </w:r>
      <w:r w:rsidRPr="00A64971">
        <w:t xml:space="preserve"> and improv</w:t>
      </w:r>
      <w:r w:rsidR="00A33D2A" w:rsidRPr="00A64971">
        <w:t>ed</w:t>
      </w:r>
      <w:r w:rsidRPr="00A64971">
        <w:t xml:space="preserve"> </w:t>
      </w:r>
      <w:del w:id="373" w:author="Author">
        <w:r w:rsidRPr="00A64971" w:rsidDel="006D5BCF">
          <w:delText xml:space="preserve">the </w:delText>
        </w:r>
      </w:del>
      <w:r w:rsidRPr="00A64971">
        <w:t xml:space="preserve">detection efficiency. In </w:t>
      </w:r>
      <w:ins w:id="374" w:author="Author">
        <w:r w:rsidR="004310BC">
          <w:t xml:space="preserve">the </w:t>
        </w:r>
      </w:ins>
      <w:r w:rsidRPr="00A64971">
        <w:t>Faster-RCNN</w:t>
      </w:r>
      <w:ins w:id="375" w:author="Author">
        <w:r w:rsidR="004310BC">
          <w:t xml:space="preserve"> scheme</w:t>
        </w:r>
      </w:ins>
      <w:r w:rsidRPr="00A64971">
        <w:t xml:space="preserve">, </w:t>
      </w:r>
      <w:ins w:id="376" w:author="Author">
        <w:r w:rsidR="004310BC">
          <w:t xml:space="preserve">the </w:t>
        </w:r>
      </w:ins>
      <w:r w:rsidRPr="00A64971">
        <w:t xml:space="preserve">Region Proposal Network (RPN) </w:t>
      </w:r>
      <w:del w:id="377" w:author="Author">
        <w:r w:rsidRPr="00A64971" w:rsidDel="006346AA">
          <w:delText xml:space="preserve">is </w:delText>
        </w:r>
      </w:del>
      <w:ins w:id="378" w:author="Author">
        <w:r w:rsidR="006346AA">
          <w:t>was</w:t>
        </w:r>
        <w:r w:rsidR="006346AA" w:rsidRPr="00A64971">
          <w:t xml:space="preserve"> </w:t>
        </w:r>
      </w:ins>
      <w:r w:rsidRPr="00A64971">
        <w:t xml:space="preserve">proposed to generate </w:t>
      </w:r>
      <w:r w:rsidR="00A33D2A" w:rsidRPr="00A64971">
        <w:t xml:space="preserve">the </w:t>
      </w:r>
      <w:ins w:id="379" w:author="Author">
        <w:r w:rsidR="006346AA">
          <w:t xml:space="preserve">ROIs, with </w:t>
        </w:r>
      </w:ins>
      <w:del w:id="380" w:author="Author">
        <w:r w:rsidR="00A33D2A" w:rsidRPr="00A64971" w:rsidDel="006346AA">
          <w:delText>regions of interest</w:delText>
        </w:r>
        <w:r w:rsidRPr="00A64971" w:rsidDel="006346AA">
          <w:delText xml:space="preserve">. </w:delText>
        </w:r>
      </w:del>
      <w:r w:rsidRPr="00A64971">
        <w:t xml:space="preserve">RPN </w:t>
      </w:r>
      <w:del w:id="381" w:author="Author">
        <w:r w:rsidRPr="00A64971" w:rsidDel="006346AA">
          <w:delText xml:space="preserve">can </w:delText>
        </w:r>
      </w:del>
      <w:r w:rsidRPr="00A64971">
        <w:t>improv</w:t>
      </w:r>
      <w:del w:id="382" w:author="Author">
        <w:r w:rsidRPr="00A64971" w:rsidDel="00363D5A">
          <w:delText>e</w:delText>
        </w:r>
      </w:del>
      <w:ins w:id="383" w:author="Author">
        <w:r w:rsidR="00363D5A">
          <w:t>ing</w:t>
        </w:r>
      </w:ins>
      <w:r w:rsidRPr="00A64971">
        <w:t xml:space="preserve"> the </w:t>
      </w:r>
      <w:ins w:id="384" w:author="Author">
        <w:r w:rsidR="006346AA">
          <w:t xml:space="preserve">ROI’s </w:t>
        </w:r>
      </w:ins>
      <w:r w:rsidRPr="00A64971">
        <w:t xml:space="preserve">quality </w:t>
      </w:r>
      <w:del w:id="385" w:author="Author">
        <w:r w:rsidRPr="00A64971" w:rsidDel="006346AA">
          <w:delText xml:space="preserve">of </w:delText>
        </w:r>
        <w:r w:rsidR="00A33D2A" w:rsidRPr="00A64971" w:rsidDel="006346AA">
          <w:delText>the regions of interest</w:delText>
        </w:r>
        <w:r w:rsidRPr="00A64971" w:rsidDel="006346AA">
          <w:delText xml:space="preserve"> </w:delText>
        </w:r>
      </w:del>
      <w:r w:rsidRPr="00A64971">
        <w:t xml:space="preserve">and </w:t>
      </w:r>
      <w:del w:id="386" w:author="Author">
        <w:r w:rsidRPr="00A64971" w:rsidDel="00FC0EB1">
          <w:delText xml:space="preserve">reduce </w:delText>
        </w:r>
      </w:del>
      <w:ins w:id="387" w:author="Author">
        <w:r w:rsidR="00FC0EB1" w:rsidRPr="00A64971">
          <w:t>reduc</w:t>
        </w:r>
        <w:r w:rsidR="00FC0EB1">
          <w:t>ing</w:t>
        </w:r>
        <w:r w:rsidR="00FC0EB1" w:rsidRPr="00A64971">
          <w:t xml:space="preserve"> </w:t>
        </w:r>
      </w:ins>
      <w:r w:rsidRPr="00A64971">
        <w:t>the</w:t>
      </w:r>
      <w:ins w:id="388" w:author="Author">
        <w:r w:rsidR="00484B5A">
          <w:t>ir</w:t>
        </w:r>
      </w:ins>
      <w:r w:rsidRPr="00A64971">
        <w:t xml:space="preserve"> number</w:t>
      </w:r>
      <w:del w:id="389" w:author="Author">
        <w:r w:rsidRPr="00A64971" w:rsidDel="00484B5A">
          <w:delText xml:space="preserve"> of them</w:delText>
        </w:r>
      </w:del>
      <w:r w:rsidRPr="00A64971">
        <w:t xml:space="preserve">. </w:t>
      </w:r>
      <w:r w:rsidR="007D4C12" w:rsidRPr="00A64971">
        <w:t xml:space="preserve">Compared with Fast-RCNN, </w:t>
      </w:r>
      <w:ins w:id="390" w:author="Author">
        <w:r w:rsidR="00852DA2" w:rsidRPr="00A64971">
          <w:t xml:space="preserve">Faster-RCNN </w:t>
        </w:r>
        <w:r w:rsidR="00852DA2">
          <w:t xml:space="preserve">attains an improved </w:t>
        </w:r>
      </w:ins>
      <w:del w:id="391" w:author="Author">
        <w:r w:rsidR="007D4C12" w:rsidRPr="00A64971" w:rsidDel="00852DA2">
          <w:delText>t</w:delText>
        </w:r>
        <w:r w:rsidRPr="00A64971" w:rsidDel="00852DA2">
          <w:delText>he comprehensive</w:delText>
        </w:r>
        <w:r w:rsidRPr="00A64971" w:rsidDel="0002477D">
          <w:delText xml:space="preserve"> </w:delText>
        </w:r>
      </w:del>
      <w:r w:rsidRPr="00A64971">
        <w:t>performance</w:t>
      </w:r>
      <w:del w:id="392" w:author="Author">
        <w:r w:rsidRPr="00A64971" w:rsidDel="00852DA2">
          <w:delText xml:space="preserve"> of the network is improved</w:delText>
        </w:r>
      </w:del>
      <w:ins w:id="393" w:author="Author">
        <w:r w:rsidR="00852DA2">
          <w:t xml:space="preserve"> </w:t>
        </w:r>
      </w:ins>
      <w:r w:rsidRPr="00A64971">
        <w:t>[</w:t>
      </w:r>
      <w:r w:rsidR="00677FE0" w:rsidRPr="00A64971">
        <w:t>2-6</w:t>
      </w:r>
      <w:r w:rsidRPr="00A64971">
        <w:t xml:space="preserve">]. </w:t>
      </w:r>
      <w:ins w:id="394" w:author="Author">
        <w:r w:rsidR="0002477D">
          <w:t xml:space="preserve">An alternative method is </w:t>
        </w:r>
        <w:r w:rsidR="000A46A1">
          <w:t>the You Only Look Once (</w:t>
        </w:r>
      </w:ins>
      <w:commentRangeStart w:id="395"/>
      <w:r w:rsidRPr="00A64971">
        <w:t>YOLO</w:t>
      </w:r>
      <w:commentRangeEnd w:id="395"/>
      <w:r w:rsidR="00175D34">
        <w:rPr>
          <w:rStyle w:val="CommentReference"/>
        </w:rPr>
        <w:commentReference w:id="395"/>
      </w:r>
      <w:ins w:id="396" w:author="Author">
        <w:r w:rsidR="000A46A1">
          <w:t>) algorithm</w:t>
        </w:r>
        <w:r w:rsidR="0002477D">
          <w:t>, which</w:t>
        </w:r>
      </w:ins>
      <w:r w:rsidRPr="00A64971">
        <w:t xml:space="preserve"> predicts bounding boxes and class probabilities directly from full images in </w:t>
      </w:r>
      <w:ins w:id="397" w:author="Author">
        <w:r w:rsidR="0002477D">
          <w:t xml:space="preserve">a single </w:t>
        </w:r>
      </w:ins>
      <w:del w:id="398" w:author="Author">
        <w:r w:rsidRPr="00A64971" w:rsidDel="0002477D">
          <w:delText xml:space="preserve">one </w:delText>
        </w:r>
      </w:del>
      <w:r w:rsidRPr="00A64971">
        <w:t>evaluation</w:t>
      </w:r>
      <w:ins w:id="399" w:author="Author">
        <w:r w:rsidR="0002477D">
          <w:t xml:space="preserve">. </w:t>
        </w:r>
        <w:commentRangeStart w:id="400"/>
        <w:r w:rsidR="0002477D">
          <w:t>YOLO</w:t>
        </w:r>
      </w:ins>
      <w:del w:id="401" w:author="Author">
        <w:r w:rsidRPr="00A64971" w:rsidDel="0002477D">
          <w:delText xml:space="preserve"> and</w:delText>
        </w:r>
      </w:del>
      <w:r w:rsidRPr="00A64971">
        <w:t xml:space="preserve"> </w:t>
      </w:r>
      <w:commentRangeEnd w:id="400"/>
      <w:r w:rsidR="000109A9">
        <w:rPr>
          <w:rStyle w:val="CommentReference"/>
        </w:rPr>
        <w:commentReference w:id="400"/>
      </w:r>
      <w:r w:rsidRPr="00A64971">
        <w:t>can be optimized end-to-end directly on the detection performance</w:t>
      </w:r>
      <w:ins w:id="402" w:author="Author">
        <w:r w:rsidR="00CC5079">
          <w:t xml:space="preserve"> </w:t>
        </w:r>
      </w:ins>
      <w:r w:rsidRPr="00A64971">
        <w:t>[</w:t>
      </w:r>
      <w:r w:rsidR="00677FE0" w:rsidRPr="00A64971">
        <w:t>7</w:t>
      </w:r>
      <w:r w:rsidRPr="00A64971">
        <w:t>].</w:t>
      </w:r>
      <w:r w:rsidR="00A33D2A" w:rsidRPr="00A64971">
        <w:t xml:space="preserve"> </w:t>
      </w:r>
      <w:r w:rsidR="007D4C12" w:rsidRPr="00A64971">
        <w:t xml:space="preserve"> </w:t>
      </w:r>
    </w:p>
    <w:p w14:paraId="2BAB9DC1" w14:textId="39D8DA74" w:rsidR="00203F6E" w:rsidRPr="00A64971" w:rsidRDefault="005B3682" w:rsidP="005B3682">
      <w:pPr>
        <w:kinsoku w:val="0"/>
        <w:overflowPunct w:val="0"/>
        <w:autoSpaceDE w:val="0"/>
        <w:autoSpaceDN w:val="0"/>
        <w:adjustRightInd w:val="0"/>
        <w:ind w:firstLineChars="200" w:firstLine="420"/>
      </w:pPr>
      <w:del w:id="403" w:author="Author">
        <w:r w:rsidRPr="00A64971" w:rsidDel="00E72DA1">
          <w:delText>At present</w:delText>
        </w:r>
      </w:del>
      <w:ins w:id="404" w:author="Author">
        <w:del w:id="405" w:author="Author">
          <w:r w:rsidR="00E72DA1" w:rsidDel="00FC0EB1">
            <w:delText>Currently</w:delText>
          </w:r>
        </w:del>
      </w:ins>
      <w:del w:id="406" w:author="Author">
        <w:r w:rsidRPr="00A64971" w:rsidDel="00FC0EB1">
          <w:delText xml:space="preserve">, </w:delText>
        </w:r>
        <w:r w:rsidR="00AC2DAF" w:rsidRPr="00A64971" w:rsidDel="00FC0EB1">
          <w:delText>o</w:delText>
        </w:r>
      </w:del>
      <w:ins w:id="407" w:author="Author">
        <w:r w:rsidR="00FC0EB1">
          <w:t>O</w:t>
        </w:r>
      </w:ins>
      <w:r w:rsidR="00AC2DAF" w:rsidRPr="00A64971">
        <w:t>bject</w:t>
      </w:r>
      <w:del w:id="408" w:author="Author">
        <w:r w:rsidR="00AC2DAF" w:rsidRPr="00A64971" w:rsidDel="00E72DA1">
          <w:delText>s</w:delText>
        </w:r>
      </w:del>
      <w:r w:rsidR="00AC2DAF" w:rsidRPr="00A64971">
        <w:t xml:space="preserve"> detection algorithm</w:t>
      </w:r>
      <w:ins w:id="409" w:author="Author">
        <w:r w:rsidR="00E72DA1">
          <w:t>s</w:t>
        </w:r>
      </w:ins>
      <w:r w:rsidR="00AC2DAF" w:rsidRPr="00A64971">
        <w:t xml:space="preserve"> based on </w:t>
      </w:r>
      <w:del w:id="410" w:author="Author">
        <w:r w:rsidR="00AC2DAF" w:rsidRPr="00A64971" w:rsidDel="00FC0EB1">
          <w:delText xml:space="preserve">the </w:delText>
        </w:r>
      </w:del>
      <w:r w:rsidRPr="00A64971">
        <w:t>neural network</w:t>
      </w:r>
      <w:ins w:id="411" w:author="Author">
        <w:r w:rsidR="00E72DA1">
          <w:t>s</w:t>
        </w:r>
      </w:ins>
      <w:r w:rsidRPr="00A64971">
        <w:t xml:space="preserve"> </w:t>
      </w:r>
      <w:del w:id="412" w:author="Author">
        <w:r w:rsidRPr="00A64971" w:rsidDel="00E72DA1">
          <w:delText xml:space="preserve">has </w:delText>
        </w:r>
      </w:del>
      <w:ins w:id="413" w:author="Author">
        <w:r w:rsidR="00E72DA1" w:rsidRPr="00A64971">
          <w:t>ha</w:t>
        </w:r>
        <w:r w:rsidR="00E72DA1">
          <w:t>ve</w:t>
        </w:r>
        <w:r w:rsidR="00E72DA1" w:rsidRPr="00A64971">
          <w:t xml:space="preserve"> </w:t>
        </w:r>
      </w:ins>
      <w:r w:rsidRPr="00A64971">
        <w:t xml:space="preserve">been applied in </w:t>
      </w:r>
      <w:r w:rsidRPr="00A64971">
        <w:lastRenderedPageBreak/>
        <w:t>various fields</w:t>
      </w:r>
      <w:ins w:id="414" w:author="Author">
        <w:r w:rsidR="00E72DA1">
          <w:t xml:space="preserve"> </w:t>
        </w:r>
      </w:ins>
      <w:r w:rsidR="00677FE0" w:rsidRPr="00A64971">
        <w:t>[8-15]</w:t>
      </w:r>
      <w:r w:rsidRPr="00A64971">
        <w:t>.</w:t>
      </w:r>
      <w:r w:rsidRPr="00A64971">
        <w:rPr>
          <w:szCs w:val="21"/>
        </w:rPr>
        <w:t xml:space="preserve"> </w:t>
      </w:r>
      <w:ins w:id="415" w:author="Author">
        <w:r w:rsidR="00E72DA1">
          <w:rPr>
            <w:szCs w:val="21"/>
          </w:rPr>
          <w:t xml:space="preserve">For instance, </w:t>
        </w:r>
      </w:ins>
      <w:del w:id="416" w:author="Author">
        <w:r w:rsidR="00203F6E" w:rsidRPr="00A64971" w:rsidDel="00E72DA1">
          <w:rPr>
            <w:szCs w:val="21"/>
          </w:rPr>
          <w:delText xml:space="preserve">Scholars </w:delText>
        </w:r>
      </w:del>
      <w:r w:rsidR="00203F6E" w:rsidRPr="00A64971">
        <w:rPr>
          <w:szCs w:val="21"/>
        </w:rPr>
        <w:t>in [</w:t>
      </w:r>
      <w:r w:rsidR="00F3724C" w:rsidRPr="00A64971">
        <w:rPr>
          <w:szCs w:val="21"/>
        </w:rPr>
        <w:t>1</w:t>
      </w:r>
      <w:r w:rsidR="00677FE0" w:rsidRPr="00A64971">
        <w:rPr>
          <w:szCs w:val="21"/>
        </w:rPr>
        <w:t>6</w:t>
      </w:r>
      <w:r w:rsidR="00203F6E" w:rsidRPr="00A64971">
        <w:rPr>
          <w:szCs w:val="21"/>
        </w:rPr>
        <w:t>]</w:t>
      </w:r>
      <w:ins w:id="417" w:author="Author">
        <w:r w:rsidR="00FC0EB1">
          <w:rPr>
            <w:szCs w:val="21"/>
          </w:rPr>
          <w:t>,</w:t>
        </w:r>
      </w:ins>
      <w:r w:rsidR="00203F6E" w:rsidRPr="00A64971">
        <w:rPr>
          <w:szCs w:val="21"/>
        </w:rPr>
        <w:t xml:space="preserve"> </w:t>
      </w:r>
      <w:ins w:id="418" w:author="Author">
        <w:r w:rsidR="00E72DA1">
          <w:rPr>
            <w:szCs w:val="21"/>
          </w:rPr>
          <w:t xml:space="preserve">the authors </w:t>
        </w:r>
      </w:ins>
      <w:r w:rsidR="00203F6E" w:rsidRPr="00A64971">
        <w:rPr>
          <w:szCs w:val="21"/>
        </w:rPr>
        <w:t xml:space="preserve">proposed a deep learning-based object detection approach that </w:t>
      </w:r>
      <w:del w:id="419" w:author="Author">
        <w:r w:rsidR="00203F6E" w:rsidRPr="00A64971" w:rsidDel="00E72DA1">
          <w:rPr>
            <w:szCs w:val="21"/>
          </w:rPr>
          <w:delText xml:space="preserve">is capable of </w:delText>
        </w:r>
      </w:del>
      <w:r w:rsidR="00203F6E" w:rsidRPr="00A64971">
        <w:rPr>
          <w:szCs w:val="21"/>
        </w:rPr>
        <w:t>detect</w:t>
      </w:r>
      <w:del w:id="420" w:author="Author">
        <w:r w:rsidR="00203F6E" w:rsidRPr="00A64971" w:rsidDel="00E72DA1">
          <w:rPr>
            <w:szCs w:val="21"/>
          </w:rPr>
          <w:delText>ing</w:delText>
        </w:r>
      </w:del>
      <w:ins w:id="421" w:author="Author">
        <w:r w:rsidR="00E72DA1">
          <w:rPr>
            <w:szCs w:val="21"/>
          </w:rPr>
          <w:t>s</w:t>
        </w:r>
      </w:ins>
      <w:r w:rsidR="00203F6E" w:rsidRPr="00A64971">
        <w:rPr>
          <w:szCs w:val="21"/>
        </w:rPr>
        <w:t xml:space="preserve"> objects from the acquired disk image of the suspect machine to make the forensic investigation process fast, efficient</w:t>
      </w:r>
      <w:ins w:id="422" w:author="Author">
        <w:r w:rsidR="00E72DA1">
          <w:rPr>
            <w:szCs w:val="21"/>
          </w:rPr>
          <w:t>,</w:t>
        </w:r>
      </w:ins>
      <w:r w:rsidR="00203F6E" w:rsidRPr="00A64971">
        <w:rPr>
          <w:szCs w:val="21"/>
        </w:rPr>
        <w:t xml:space="preserve"> and robust.</w:t>
      </w:r>
      <w:r w:rsidRPr="00A64971">
        <w:rPr>
          <w:szCs w:val="21"/>
        </w:rPr>
        <w:t xml:space="preserve"> </w:t>
      </w:r>
      <w:del w:id="423" w:author="Author">
        <w:r w:rsidR="00D75C30" w:rsidRPr="00A64971" w:rsidDel="009C47EE">
          <w:rPr>
            <w:szCs w:val="21"/>
          </w:rPr>
          <w:delText xml:space="preserve">Chungyup </w:delText>
        </w:r>
      </w:del>
      <w:r w:rsidR="00D75C30" w:rsidRPr="00A64971">
        <w:rPr>
          <w:szCs w:val="21"/>
        </w:rPr>
        <w:t>Lee</w:t>
      </w:r>
      <w:r w:rsidR="00D75C30" w:rsidRPr="00A64971">
        <w:t xml:space="preserve"> </w:t>
      </w:r>
      <w:del w:id="424" w:author="Author">
        <w:r w:rsidR="00D75C30" w:rsidRPr="009C47EE" w:rsidDel="009C47EE">
          <w:rPr>
            <w:i/>
            <w:rPrChange w:id="425" w:author="Author">
              <w:rPr/>
            </w:rPrChange>
          </w:rPr>
          <w:delText>etc.</w:delText>
        </w:r>
      </w:del>
      <w:ins w:id="426" w:author="Author">
        <w:r w:rsidR="009C47EE" w:rsidRPr="009C47EE">
          <w:rPr>
            <w:i/>
            <w:rPrChange w:id="427" w:author="Author">
              <w:rPr/>
            </w:rPrChange>
          </w:rPr>
          <w:t>et al.</w:t>
        </w:r>
        <w:r w:rsidR="009C47EE">
          <w:t xml:space="preserve"> </w:t>
        </w:r>
        <w:r w:rsidR="00D50C81" w:rsidRPr="00A64971">
          <w:t>[17]</w:t>
        </w:r>
        <w:r w:rsidR="00D50C81">
          <w:t xml:space="preserve"> </w:t>
        </w:r>
      </w:ins>
      <w:commentRangeStart w:id="428"/>
      <w:del w:id="429" w:author="Author">
        <w:r w:rsidR="00D75C30" w:rsidRPr="00A64971" w:rsidDel="00BD796A">
          <w:rPr>
            <w:szCs w:val="21"/>
          </w:rPr>
          <w:delText xml:space="preserve"> </w:delText>
        </w:r>
      </w:del>
      <w:r w:rsidR="00D75C30" w:rsidRPr="00A64971">
        <w:rPr>
          <w:szCs w:val="21"/>
        </w:rPr>
        <w:t>from South Dakota State University</w:t>
      </w:r>
      <w:commentRangeEnd w:id="428"/>
      <w:r w:rsidR="00012BF7">
        <w:rPr>
          <w:rStyle w:val="CommentReference"/>
        </w:rPr>
        <w:commentReference w:id="428"/>
      </w:r>
      <w:ins w:id="430" w:author="Author">
        <w:del w:id="431" w:author="Author">
          <w:r w:rsidR="0052592A" w:rsidDel="00FC0EB1">
            <w:rPr>
              <w:szCs w:val="21"/>
            </w:rPr>
            <w:delText>,</w:delText>
          </w:r>
        </w:del>
      </w:ins>
      <w:r w:rsidR="00D75C30" w:rsidRPr="00A64971">
        <w:rPr>
          <w:szCs w:val="21"/>
        </w:rPr>
        <w:t xml:space="preserve"> fuse</w:t>
      </w:r>
      <w:ins w:id="432" w:author="Author">
        <w:r w:rsidR="0052592A">
          <w:rPr>
            <w:szCs w:val="21"/>
          </w:rPr>
          <w:t>d</w:t>
        </w:r>
      </w:ins>
      <w:r w:rsidR="00D75C30" w:rsidRPr="00A64971">
        <w:rPr>
          <w:szCs w:val="21"/>
        </w:rPr>
        <w:t xml:space="preserve"> 2D images and 3D point clouds to filter out false alarms </w:t>
      </w:r>
      <w:del w:id="433" w:author="Author">
        <w:r w:rsidR="00D75C30" w:rsidRPr="00A64971" w:rsidDel="0052592A">
          <w:rPr>
            <w:szCs w:val="21"/>
          </w:rPr>
          <w:delText>among the</w:delText>
        </w:r>
      </w:del>
      <w:ins w:id="434" w:author="Author">
        <w:r w:rsidR="0052592A">
          <w:rPr>
            <w:szCs w:val="21"/>
          </w:rPr>
          <w:t>originating</w:t>
        </w:r>
      </w:ins>
      <w:r w:rsidR="00D75C30" w:rsidRPr="00A64971">
        <w:rPr>
          <w:szCs w:val="21"/>
        </w:rPr>
        <w:t xml:space="preserve"> </w:t>
      </w:r>
      <w:del w:id="435" w:author="Author">
        <w:r w:rsidR="00D75C30" w:rsidRPr="00A64971" w:rsidDel="0052592A">
          <w:rPr>
            <w:szCs w:val="21"/>
          </w:rPr>
          <w:delText>over</w:delText>
        </w:r>
        <w:r w:rsidR="003504C0" w:rsidRPr="00A64971" w:rsidDel="0052592A">
          <w:rPr>
            <w:szCs w:val="21"/>
          </w:rPr>
          <w:delText xml:space="preserve"> </w:delText>
        </w:r>
      </w:del>
      <w:ins w:id="436" w:author="Author">
        <w:r w:rsidR="0052592A">
          <w:rPr>
            <w:szCs w:val="21"/>
          </w:rPr>
          <w:t>from</w:t>
        </w:r>
        <w:r w:rsidR="0052592A" w:rsidRPr="00A64971">
          <w:rPr>
            <w:szCs w:val="21"/>
          </w:rPr>
          <w:t xml:space="preserve"> </w:t>
        </w:r>
      </w:ins>
      <w:del w:id="437" w:author="Author">
        <w:r w:rsidR="00D75C30" w:rsidRPr="00A64971" w:rsidDel="0052592A">
          <w:rPr>
            <w:szCs w:val="21"/>
          </w:rPr>
          <w:delText>detection results generated by</w:delText>
        </w:r>
      </w:del>
      <w:ins w:id="438" w:author="Author">
        <w:r w:rsidR="0052592A">
          <w:rPr>
            <w:szCs w:val="21"/>
          </w:rPr>
          <w:t>the</w:t>
        </w:r>
      </w:ins>
      <w:r w:rsidR="00D75C30" w:rsidRPr="00A64971">
        <w:rPr>
          <w:szCs w:val="21"/>
        </w:rPr>
        <w:t xml:space="preserve"> Mask RCNN</w:t>
      </w:r>
      <w:ins w:id="439" w:author="Author">
        <w:r w:rsidR="0052592A">
          <w:rPr>
            <w:szCs w:val="21"/>
          </w:rPr>
          <w:t xml:space="preserve"> </w:t>
        </w:r>
        <w:r w:rsidR="0052592A" w:rsidRPr="00A64971">
          <w:rPr>
            <w:szCs w:val="21"/>
          </w:rPr>
          <w:t>detection results</w:t>
        </w:r>
      </w:ins>
      <w:del w:id="440" w:author="Author">
        <w:r w:rsidR="00D75C30" w:rsidRPr="00A64971" w:rsidDel="00FC0EB1">
          <w:rPr>
            <w:szCs w:val="21"/>
          </w:rPr>
          <w:delText>,</w:delText>
        </w:r>
      </w:del>
      <w:r w:rsidR="00D75C30" w:rsidRPr="00A64971">
        <w:rPr>
          <w:szCs w:val="21"/>
        </w:rPr>
        <w:t xml:space="preserve"> and improve</w:t>
      </w:r>
      <w:ins w:id="441" w:author="Author">
        <w:r w:rsidR="005145F7">
          <w:rPr>
            <w:szCs w:val="21"/>
          </w:rPr>
          <w:t>d</w:t>
        </w:r>
      </w:ins>
      <w:r w:rsidR="00D75C30" w:rsidRPr="00A64971">
        <w:rPr>
          <w:szCs w:val="21"/>
        </w:rPr>
        <w:t xml:space="preserve"> </w:t>
      </w:r>
      <w:del w:id="442" w:author="Author">
        <w:r w:rsidR="00D75C30" w:rsidRPr="00A64971" w:rsidDel="005145F7">
          <w:rPr>
            <w:szCs w:val="21"/>
          </w:rPr>
          <w:delText xml:space="preserve">the accuracy of </w:delText>
        </w:r>
      </w:del>
      <w:r w:rsidR="00D75C30" w:rsidRPr="00A64971">
        <w:t xml:space="preserve">object detection </w:t>
      </w:r>
      <w:ins w:id="443" w:author="Author">
        <w:r w:rsidR="005145F7" w:rsidRPr="00A64971">
          <w:rPr>
            <w:szCs w:val="21"/>
          </w:rPr>
          <w:t xml:space="preserve">accuracy </w:t>
        </w:r>
      </w:ins>
      <w:r w:rsidR="00D75C30" w:rsidRPr="00A64971">
        <w:t>in road scenes</w:t>
      </w:r>
      <w:ins w:id="444" w:author="Author">
        <w:del w:id="445" w:author="Author">
          <w:r w:rsidR="005145F7" w:rsidDel="00D50C81">
            <w:delText xml:space="preserve"> </w:delText>
          </w:r>
        </w:del>
      </w:ins>
      <w:del w:id="446" w:author="Author">
        <w:r w:rsidR="00D75C30" w:rsidRPr="00A64971" w:rsidDel="00D50C81">
          <w:delText>[</w:delText>
        </w:r>
        <w:r w:rsidR="00677FE0" w:rsidRPr="00A64971" w:rsidDel="00D50C81">
          <w:delText>17</w:delText>
        </w:r>
        <w:r w:rsidR="00D75C30" w:rsidRPr="00A64971" w:rsidDel="00D50C81">
          <w:delText>]</w:delText>
        </w:r>
      </w:del>
      <w:r w:rsidR="00D75C30" w:rsidRPr="00A64971">
        <w:t>.</w:t>
      </w:r>
      <w:r w:rsidR="00D75C30" w:rsidRPr="00A64971">
        <w:rPr>
          <w:szCs w:val="21"/>
        </w:rPr>
        <w:t xml:space="preserve"> </w:t>
      </w:r>
      <w:del w:id="447" w:author="Author">
        <w:r w:rsidR="00D75C30" w:rsidRPr="00A64971" w:rsidDel="002C1254">
          <w:rPr>
            <w:szCs w:val="21"/>
          </w:rPr>
          <w:delText>Miao</w:delText>
        </w:r>
        <w:r w:rsidR="003504C0" w:rsidRPr="00A64971" w:rsidDel="002C1254">
          <w:rPr>
            <w:szCs w:val="21"/>
          </w:rPr>
          <w:delText xml:space="preserve"> </w:delText>
        </w:r>
      </w:del>
      <w:r w:rsidR="00D75C30" w:rsidRPr="00A64971">
        <w:rPr>
          <w:szCs w:val="21"/>
        </w:rPr>
        <w:t>He</w:t>
      </w:r>
      <w:r w:rsidR="00D75C30" w:rsidRPr="00A64971">
        <w:t xml:space="preserve"> </w:t>
      </w:r>
      <w:ins w:id="448" w:author="Author">
        <w:r w:rsidR="002C1254" w:rsidRPr="002C1254">
          <w:rPr>
            <w:i/>
            <w:rPrChange w:id="449" w:author="Author">
              <w:rPr/>
            </w:rPrChange>
          </w:rPr>
          <w:t>et al.</w:t>
        </w:r>
        <w:r w:rsidR="002C1254">
          <w:t xml:space="preserve"> </w:t>
        </w:r>
        <w:r w:rsidR="00D50C81" w:rsidRPr="00A64971">
          <w:t>[18]</w:t>
        </w:r>
      </w:ins>
      <w:del w:id="450" w:author="Author">
        <w:r w:rsidR="00D75C30" w:rsidRPr="00A64971" w:rsidDel="00D50C81">
          <w:delText>etc.</w:delText>
        </w:r>
      </w:del>
      <w:r w:rsidR="00D75C30" w:rsidRPr="00A64971">
        <w:t xml:space="preserve"> from </w:t>
      </w:r>
      <w:ins w:id="451" w:author="Author">
        <w:r w:rsidR="00FC0EB1">
          <w:t xml:space="preserve">the </w:t>
        </w:r>
      </w:ins>
      <w:r w:rsidR="00D75C30" w:rsidRPr="00A64971">
        <w:t xml:space="preserve">Chinese Academy of Sciences </w:t>
      </w:r>
      <w:ins w:id="452" w:author="Author">
        <w:r w:rsidR="00D32874">
          <w:t xml:space="preserve">developed </w:t>
        </w:r>
      </w:ins>
      <w:del w:id="453" w:author="Author">
        <w:r w:rsidR="00D75C30" w:rsidRPr="00A64971" w:rsidDel="00D32874">
          <w:delText xml:space="preserve">proposed </w:delText>
        </w:r>
      </w:del>
      <w:r w:rsidR="00D75C30" w:rsidRPr="00A64971">
        <w:t xml:space="preserve">a pedestrian flow statistics algorithm based on </w:t>
      </w:r>
      <w:ins w:id="454" w:author="Author">
        <w:r w:rsidR="00FC0EB1">
          <w:t xml:space="preserve">a </w:t>
        </w:r>
      </w:ins>
      <w:r w:rsidR="00D75C30" w:rsidRPr="00A64971">
        <w:t xml:space="preserve">front-down monocular camera. </w:t>
      </w:r>
      <w:ins w:id="455" w:author="Author">
        <w:r w:rsidR="00FC0EB1">
          <w:t xml:space="preserve">Specifically, </w:t>
        </w:r>
      </w:ins>
      <w:del w:id="456" w:author="Author">
        <w:r w:rsidR="00D75C30" w:rsidRPr="00A64971" w:rsidDel="00FC0EB1">
          <w:delText>The pedestrian target</w:delText>
        </w:r>
        <w:r w:rsidR="003504C0" w:rsidRPr="00A64971" w:rsidDel="00FC0EB1">
          <w:delText>s</w:delText>
        </w:r>
        <w:r w:rsidR="00D75C30" w:rsidRPr="00A64971" w:rsidDel="00FC0EB1">
          <w:delText xml:space="preserve"> in the image are detected by </w:delText>
        </w:r>
      </w:del>
      <w:ins w:id="457" w:author="Author">
        <w:del w:id="458" w:author="Author">
          <w:r w:rsidR="00AA7275" w:rsidDel="00FC0EB1">
            <w:delText xml:space="preserve">a </w:delText>
          </w:r>
        </w:del>
      </w:ins>
      <w:del w:id="459" w:author="Author">
        <w:r w:rsidR="00D75C30" w:rsidRPr="00A64971" w:rsidDel="00FC0EB1">
          <w:delText>CNN</w:delText>
        </w:r>
      </w:del>
      <w:ins w:id="460" w:author="Author">
        <w:r w:rsidR="00FC0EB1">
          <w:t>a CNN detects the pedestrian targets in the image</w:t>
        </w:r>
        <w:r w:rsidR="003058A5">
          <w:t>,</w:t>
        </w:r>
        <w:r w:rsidR="00AA7275">
          <w:t xml:space="preserve"> and the </w:t>
        </w:r>
      </w:ins>
      <w:del w:id="461" w:author="Author">
        <w:r w:rsidR="00D75C30" w:rsidRPr="00A64971" w:rsidDel="00AA7275">
          <w:delText xml:space="preserve">, then </w:delText>
        </w:r>
      </w:del>
      <w:r w:rsidR="00D75C30" w:rsidRPr="00A64971">
        <w:t xml:space="preserve">uniform linear motion models are established with a Kalman filter. </w:t>
      </w:r>
      <w:ins w:id="462" w:author="Author">
        <w:r w:rsidR="00250B32">
          <w:t xml:space="preserve">A </w:t>
        </w:r>
      </w:ins>
      <w:del w:id="463" w:author="Author">
        <w:r w:rsidR="00D75C30" w:rsidRPr="00A64971" w:rsidDel="00250B32">
          <w:delText xml:space="preserve">Data </w:delText>
        </w:r>
      </w:del>
      <w:ins w:id="464" w:author="Author">
        <w:r w:rsidR="00250B32">
          <w:t>d</w:t>
        </w:r>
        <w:r w:rsidR="00250B32" w:rsidRPr="00A64971">
          <w:t xml:space="preserve">ata </w:t>
        </w:r>
      </w:ins>
      <w:r w:rsidR="00D75C30" w:rsidRPr="00A64971">
        <w:t xml:space="preserve">association algorithm </w:t>
      </w:r>
      <w:del w:id="465" w:author="Author">
        <w:r w:rsidR="00D75C30" w:rsidRPr="00A64971" w:rsidDel="003058A5">
          <w:delText>is used to track</w:delText>
        </w:r>
      </w:del>
      <w:ins w:id="466" w:author="Author">
        <w:r w:rsidR="003058A5">
          <w:t>tracks</w:t>
        </w:r>
      </w:ins>
      <w:r w:rsidR="00D75C30" w:rsidRPr="00A64971">
        <w:t xml:space="preserve"> </w:t>
      </w:r>
      <w:ins w:id="467" w:author="Author">
        <w:r w:rsidR="00250B32">
          <w:t xml:space="preserve">the </w:t>
        </w:r>
      </w:ins>
      <w:r w:rsidR="00D75C30" w:rsidRPr="00A64971">
        <w:t>target</w:t>
      </w:r>
      <w:ins w:id="468" w:author="Author">
        <w:r w:rsidR="003058A5">
          <w:t>,</w:t>
        </w:r>
        <w:r w:rsidR="00250B32">
          <w:t xml:space="preserve"> </w:t>
        </w:r>
      </w:ins>
      <w:del w:id="469" w:author="Author">
        <w:r w:rsidR="00D75C30" w:rsidRPr="00A64971" w:rsidDel="00250B32">
          <w:delText>. A</w:delText>
        </w:r>
      </w:del>
      <w:ins w:id="470" w:author="Author">
        <w:r w:rsidR="00250B32">
          <w:t>a</w:t>
        </w:r>
      </w:ins>
      <w:r w:rsidR="00D75C30" w:rsidRPr="00A64971">
        <w:t xml:space="preserve">nd pedestrian flow is counted </w:t>
      </w:r>
      <w:del w:id="471" w:author="Author">
        <w:r w:rsidR="00D75C30" w:rsidRPr="00A64971" w:rsidDel="00250B32">
          <w:delText xml:space="preserve">by </w:delText>
        </w:r>
      </w:del>
      <w:ins w:id="472" w:author="Author">
        <w:r w:rsidR="00250B32">
          <w:t>through a</w:t>
        </w:r>
        <w:r w:rsidR="00250B32" w:rsidRPr="00A64971">
          <w:t xml:space="preserve"> </w:t>
        </w:r>
      </w:ins>
      <w:del w:id="473" w:author="Author">
        <w:r w:rsidR="00D75C30" w:rsidRPr="00A64971" w:rsidDel="00250B32">
          <w:delText xml:space="preserve">the </w:delText>
        </w:r>
      </w:del>
      <w:r w:rsidR="00D75C30" w:rsidRPr="00A64971">
        <w:t>pedestrian counting method</w:t>
      </w:r>
      <w:ins w:id="474" w:author="Author">
        <w:del w:id="475" w:author="Author">
          <w:r w:rsidR="00250B32" w:rsidRPr="00A64971" w:rsidDel="003058A5">
            <w:delText xml:space="preserve"> </w:delText>
          </w:r>
        </w:del>
      </w:ins>
      <w:del w:id="476" w:author="Author">
        <w:r w:rsidR="00D75C30" w:rsidRPr="00A64971" w:rsidDel="00250B32">
          <w:delText xml:space="preserve"> finally</w:delText>
        </w:r>
        <w:r w:rsidR="00D75C30" w:rsidRPr="00A64971" w:rsidDel="00D50C81">
          <w:delText>[</w:delText>
        </w:r>
        <w:r w:rsidR="00677FE0" w:rsidRPr="00A64971" w:rsidDel="00D50C81">
          <w:delText>18</w:delText>
        </w:r>
        <w:r w:rsidR="00D75C30" w:rsidRPr="00A64971" w:rsidDel="00D50C81">
          <w:delText>]</w:delText>
        </w:r>
      </w:del>
      <w:r w:rsidR="00D75C30" w:rsidRPr="00A64971">
        <w:t xml:space="preserve">. </w:t>
      </w:r>
    </w:p>
    <w:p w14:paraId="71CFC68F" w14:textId="5106E584" w:rsidR="00D75C30" w:rsidRPr="00A64971" w:rsidDel="00CC2D94" w:rsidRDefault="00CC2D94">
      <w:pPr>
        <w:kinsoku w:val="0"/>
        <w:overflowPunct w:val="0"/>
        <w:autoSpaceDE w:val="0"/>
        <w:autoSpaceDN w:val="0"/>
        <w:adjustRightInd w:val="0"/>
        <w:rPr>
          <w:del w:id="477" w:author="Author"/>
        </w:rPr>
        <w:pPrChange w:id="478" w:author="Author">
          <w:pPr>
            <w:kinsoku w:val="0"/>
            <w:overflowPunct w:val="0"/>
            <w:autoSpaceDE w:val="0"/>
            <w:autoSpaceDN w:val="0"/>
            <w:adjustRightInd w:val="0"/>
            <w:ind w:firstLineChars="200" w:firstLine="420"/>
          </w:pPr>
        </w:pPrChange>
      </w:pPr>
      <w:ins w:id="479" w:author="Author">
        <w:r>
          <w:t xml:space="preserve">     </w:t>
        </w:r>
        <w:r w:rsidR="00012BF7">
          <w:t xml:space="preserve">Considering </w:t>
        </w:r>
      </w:ins>
      <w:del w:id="480" w:author="Author">
        <w:r w:rsidR="00203F6E" w:rsidRPr="00A64971" w:rsidDel="00012BF7">
          <w:delText xml:space="preserve">In terms of </w:delText>
        </w:r>
      </w:del>
      <w:r w:rsidR="00AC2DAF" w:rsidRPr="00A64971">
        <w:t xml:space="preserve">the </w:t>
      </w:r>
      <w:del w:id="481" w:author="Author">
        <w:r w:rsidR="00203F6E" w:rsidRPr="00A64971" w:rsidDel="00012BF7">
          <w:delText xml:space="preserve">binocular camera </w:delText>
        </w:r>
      </w:del>
      <w:r w:rsidR="00203F6E" w:rsidRPr="00A64971">
        <w:t>performance</w:t>
      </w:r>
      <w:ins w:id="482" w:author="Author">
        <w:r w:rsidR="00012BF7">
          <w:t xml:space="preserve"> of a </w:t>
        </w:r>
        <w:r w:rsidR="00012BF7" w:rsidRPr="00A64971">
          <w:t>binocular camera</w:t>
        </w:r>
        <w:r w:rsidR="00012BF7">
          <w:t xml:space="preserve">, </w:t>
        </w:r>
      </w:ins>
      <w:del w:id="483" w:author="Author">
        <w:r w:rsidR="00203F6E" w:rsidRPr="00A64971" w:rsidDel="00012BF7">
          <w:delText xml:space="preserve">. </w:delText>
        </w:r>
      </w:del>
      <w:r w:rsidR="00D75C30" w:rsidRPr="00A64971">
        <w:t xml:space="preserve">Sukarnur </w:t>
      </w:r>
      <w:del w:id="484" w:author="Author">
        <w:r w:rsidR="00D75C30" w:rsidRPr="00012BF7" w:rsidDel="00012BF7">
          <w:rPr>
            <w:i/>
            <w:rPrChange w:id="485" w:author="Author">
              <w:rPr/>
            </w:rPrChange>
          </w:rPr>
          <w:delText>Che Abdullah etc.</w:delText>
        </w:r>
      </w:del>
      <w:ins w:id="486" w:author="Author">
        <w:r w:rsidR="00012BF7" w:rsidRPr="00012BF7">
          <w:rPr>
            <w:i/>
            <w:rPrChange w:id="487" w:author="Author">
              <w:rPr/>
            </w:rPrChange>
          </w:rPr>
          <w:t>et al.</w:t>
        </w:r>
      </w:ins>
      <w:r w:rsidR="00D75C30" w:rsidRPr="00A64971">
        <w:t xml:space="preserve"> </w:t>
      </w:r>
      <w:ins w:id="488" w:author="Author">
        <w:r w:rsidR="003F30BD" w:rsidRPr="00A64971">
          <w:t>[19]</w:t>
        </w:r>
        <w:r w:rsidR="003F30BD">
          <w:t xml:space="preserve"> </w:t>
        </w:r>
      </w:ins>
      <w:r w:rsidR="00D75C30" w:rsidRPr="00A64971">
        <w:t xml:space="preserve">from </w:t>
      </w:r>
      <w:ins w:id="489" w:author="Author">
        <w:r w:rsidR="003D1794">
          <w:t xml:space="preserve">the </w:t>
        </w:r>
      </w:ins>
      <w:r w:rsidR="00D75C30" w:rsidRPr="00A64971">
        <w:t>University Technology MARA</w:t>
      </w:r>
      <w:ins w:id="490" w:author="Author">
        <w:del w:id="491" w:author="Author">
          <w:r w:rsidR="003D1794" w:rsidDel="003058A5">
            <w:delText>,</w:delText>
          </w:r>
        </w:del>
      </w:ins>
      <w:r w:rsidR="00D75C30" w:rsidRPr="00A64971">
        <w:t xml:space="preserve"> summarized the </w:t>
      </w:r>
      <w:r w:rsidR="00AC2DAF" w:rsidRPr="00A64971">
        <w:t>f</w:t>
      </w:r>
      <w:r w:rsidR="00D75C30" w:rsidRPr="00A64971">
        <w:t xml:space="preserve">actors affecting the accuracy of binocular camera distance detection. Among all factors, </w:t>
      </w:r>
      <w:ins w:id="492" w:author="Author">
        <w:r w:rsidR="00731773">
          <w:t xml:space="preserve">the authors claimed that </w:t>
        </w:r>
      </w:ins>
      <w:r w:rsidR="00D75C30" w:rsidRPr="00A64971">
        <w:t xml:space="preserve">the </w:t>
      </w:r>
      <w:ins w:id="493" w:author="Author">
        <w:r w:rsidR="002C1E93">
          <w:t xml:space="preserve">camera’s </w:t>
        </w:r>
      </w:ins>
      <w:r w:rsidR="00D75C30" w:rsidRPr="00A64971">
        <w:t>detecti</w:t>
      </w:r>
      <w:r w:rsidR="00C64C71" w:rsidRPr="00A64971">
        <w:t>on</w:t>
      </w:r>
      <w:r w:rsidR="00D75C30" w:rsidRPr="00A64971">
        <w:t xml:space="preserve"> range </w:t>
      </w:r>
      <w:del w:id="494" w:author="Author">
        <w:r w:rsidR="00D75C30" w:rsidRPr="00A64971" w:rsidDel="002C1E93">
          <w:delText xml:space="preserve">of the camera </w:delText>
        </w:r>
      </w:del>
      <w:r w:rsidR="00D75C30" w:rsidRPr="00A64971">
        <w:t xml:space="preserve">and </w:t>
      </w:r>
      <w:del w:id="495" w:author="Author">
        <w:r w:rsidR="00D75C30" w:rsidRPr="00A64971" w:rsidDel="002C1E93">
          <w:delText xml:space="preserve">the </w:delText>
        </w:r>
      </w:del>
      <w:ins w:id="496" w:author="Author">
        <w:del w:id="497" w:author="Author">
          <w:r w:rsidR="002C1E93" w:rsidDel="003058A5">
            <w:delText xml:space="preserve">its </w:delText>
          </w:r>
        </w:del>
        <w:r w:rsidR="002C1E93">
          <w:t>calibration</w:t>
        </w:r>
        <w:r w:rsidR="002C1E93" w:rsidRPr="00A64971">
          <w:t xml:space="preserve"> </w:t>
        </w:r>
      </w:ins>
      <w:r w:rsidR="00D75C30" w:rsidRPr="00A64971">
        <w:t xml:space="preserve">accuracy </w:t>
      </w:r>
      <w:del w:id="498" w:author="Author">
        <w:r w:rsidR="00D75C30" w:rsidRPr="00A64971" w:rsidDel="002C1E93">
          <w:delText xml:space="preserve">of calibration </w:delText>
        </w:r>
      </w:del>
      <w:r w:rsidR="00D75C30" w:rsidRPr="00A64971">
        <w:t>ha</w:t>
      </w:r>
      <w:del w:id="499" w:author="Author">
        <w:r w:rsidR="00D75C30" w:rsidRPr="00A64971" w:rsidDel="003058A5">
          <w:delText>s</w:delText>
        </w:r>
      </w:del>
      <w:ins w:id="500" w:author="Author">
        <w:r w:rsidR="003058A5">
          <w:t>ve</w:t>
        </w:r>
      </w:ins>
      <w:r w:rsidR="00D75C30" w:rsidRPr="00A64971">
        <w:t xml:space="preserve"> the </w:t>
      </w:r>
      <w:del w:id="501" w:author="Author">
        <w:r w:rsidR="00D75C30" w:rsidRPr="00A64971" w:rsidDel="003058A5">
          <w:delText xml:space="preserve">greatest </w:delText>
        </w:r>
      </w:del>
      <w:ins w:id="502" w:author="Author">
        <w:r w:rsidR="003058A5">
          <w:t>most significan</w:t>
        </w:r>
        <w:r w:rsidR="003058A5" w:rsidRPr="00A64971">
          <w:t xml:space="preserve">t </w:t>
        </w:r>
      </w:ins>
      <w:r w:rsidR="00D75C30" w:rsidRPr="00A64971">
        <w:t>impact on the distance detection accuracy</w:t>
      </w:r>
      <w:ins w:id="503" w:author="Author">
        <w:r w:rsidR="00136C6B">
          <w:t xml:space="preserve">, while </w:t>
        </w:r>
      </w:ins>
      <w:del w:id="504" w:author="Author">
        <w:r w:rsidR="00D75C30" w:rsidRPr="00A64971" w:rsidDel="00136C6B">
          <w:delText xml:space="preserve">. </w:delText>
        </w:r>
      </w:del>
      <w:ins w:id="505" w:author="Author">
        <w:del w:id="506" w:author="Author">
          <w:r w:rsidR="00A612E2" w:rsidDel="00136C6B">
            <w:delText xml:space="preserve">Additionally, they stated </w:delText>
          </w:r>
        </w:del>
      </w:ins>
      <w:del w:id="507" w:author="Author">
        <w:r w:rsidR="00D75C30" w:rsidRPr="00A64971" w:rsidDel="00A612E2">
          <w:delText xml:space="preserve">And </w:delText>
        </w:r>
      </w:del>
      <w:ins w:id="508" w:author="Author">
        <w:del w:id="509" w:author="Author">
          <w:r w:rsidR="00A612E2" w:rsidDel="00136C6B">
            <w:delText xml:space="preserve">that </w:delText>
          </w:r>
        </w:del>
      </w:ins>
      <w:r w:rsidR="00D75C30" w:rsidRPr="00A64971">
        <w:t xml:space="preserve">color is not the main factor </w:t>
      </w:r>
      <w:del w:id="510" w:author="Author">
        <w:r w:rsidR="00D75C30" w:rsidRPr="00A64971" w:rsidDel="00A612E2">
          <w:delText xml:space="preserve">that </w:delText>
        </w:r>
      </w:del>
      <w:r w:rsidR="00D75C30" w:rsidRPr="00A64971">
        <w:t>affect</w:t>
      </w:r>
      <w:del w:id="511" w:author="Author">
        <w:r w:rsidR="00D75C30" w:rsidRPr="00A64971" w:rsidDel="00A612E2">
          <w:delText>s</w:delText>
        </w:r>
      </w:del>
      <w:ins w:id="512" w:author="Author">
        <w:r w:rsidR="00A612E2">
          <w:t>ing</w:t>
        </w:r>
      </w:ins>
      <w:r w:rsidR="00D75C30" w:rsidRPr="00A64971">
        <w:t xml:space="preserve"> </w:t>
      </w:r>
      <w:del w:id="513" w:author="Author">
        <w:r w:rsidR="00D75C30" w:rsidRPr="00A64971" w:rsidDel="00A612E2">
          <w:delText xml:space="preserve">the </w:delText>
        </w:r>
      </w:del>
      <w:r w:rsidR="00D75C30" w:rsidRPr="00A64971">
        <w:t>accuracy</w:t>
      </w:r>
      <w:ins w:id="514" w:author="Author">
        <w:del w:id="515" w:author="Author">
          <w:r w:rsidR="00A612E2" w:rsidDel="003F30BD">
            <w:delText xml:space="preserve"> </w:delText>
          </w:r>
        </w:del>
      </w:ins>
      <w:del w:id="516" w:author="Author">
        <w:r w:rsidR="00D75C30" w:rsidRPr="00A64971" w:rsidDel="003F30BD">
          <w:delText>[</w:delText>
        </w:r>
        <w:r w:rsidR="00677FE0" w:rsidRPr="00A64971" w:rsidDel="003F30BD">
          <w:delText>19</w:delText>
        </w:r>
        <w:r w:rsidR="00D75C30" w:rsidRPr="00A64971" w:rsidDel="003F30BD">
          <w:delText>]</w:delText>
        </w:r>
      </w:del>
      <w:r w:rsidR="00D75C30" w:rsidRPr="00A64971">
        <w:t>.</w:t>
      </w:r>
      <w:ins w:id="517" w:author="Author">
        <w:r>
          <w:t xml:space="preserve"> Regarding </w:t>
        </w:r>
      </w:ins>
    </w:p>
    <w:p w14:paraId="4B0146CC" w14:textId="2013FAFF" w:rsidR="00203F6E" w:rsidRPr="00A64971" w:rsidRDefault="00956013">
      <w:pPr>
        <w:kinsoku w:val="0"/>
        <w:overflowPunct w:val="0"/>
        <w:autoSpaceDE w:val="0"/>
        <w:autoSpaceDN w:val="0"/>
        <w:adjustRightInd w:val="0"/>
        <w:pPrChange w:id="518" w:author="Author">
          <w:pPr>
            <w:kinsoku w:val="0"/>
            <w:overflowPunct w:val="0"/>
            <w:autoSpaceDE w:val="0"/>
            <w:autoSpaceDN w:val="0"/>
            <w:adjustRightInd w:val="0"/>
            <w:ind w:firstLineChars="200" w:firstLine="420"/>
          </w:pPr>
        </w:pPrChange>
      </w:pPr>
      <w:del w:id="519" w:author="Author">
        <w:r w:rsidRPr="00A64971" w:rsidDel="00CC2D94">
          <w:delText>In terms of the</w:delText>
        </w:r>
        <w:r w:rsidR="00203F6E" w:rsidRPr="00A64971" w:rsidDel="00CC2D94">
          <w:delText xml:space="preserve"> application</w:delText>
        </w:r>
      </w:del>
      <w:ins w:id="520" w:author="Author">
        <w:r w:rsidR="00CC2D94">
          <w:t>combining</w:t>
        </w:r>
      </w:ins>
      <w:r w:rsidR="00203F6E" w:rsidRPr="00A64971">
        <w:t xml:space="preserve"> </w:t>
      </w:r>
      <w:del w:id="521" w:author="Author">
        <w:r w:rsidR="00203F6E" w:rsidRPr="00A64971" w:rsidDel="00CC2D94">
          <w:delText xml:space="preserve">of </w:delText>
        </w:r>
      </w:del>
      <w:ins w:id="522" w:author="Author">
        <w:r w:rsidR="00CC2D94">
          <w:t xml:space="preserve">a </w:t>
        </w:r>
      </w:ins>
      <w:r w:rsidR="00203F6E" w:rsidRPr="00A64971">
        <w:t xml:space="preserve">binocular camera </w:t>
      </w:r>
      <w:del w:id="523" w:author="Author">
        <w:r w:rsidRPr="00A64971" w:rsidDel="00CC2D94">
          <w:delText xml:space="preserve">combine </w:delText>
        </w:r>
      </w:del>
      <w:r w:rsidRPr="00A64971">
        <w:t>with</w:t>
      </w:r>
      <w:r w:rsidR="00203F6E" w:rsidRPr="00A64971">
        <w:t xml:space="preserve"> neural network</w:t>
      </w:r>
      <w:ins w:id="524" w:author="Author">
        <w:r w:rsidR="00CC2D94">
          <w:t>s</w:t>
        </w:r>
        <w:commentRangeStart w:id="525"/>
        <w:r w:rsidR="00CC2D94">
          <w:t xml:space="preserve">, </w:t>
        </w:r>
      </w:ins>
      <w:del w:id="526" w:author="Author">
        <w:r w:rsidR="00203F6E" w:rsidRPr="00A64971" w:rsidDel="00CC2D94">
          <w:delText>. S</w:delText>
        </w:r>
      </w:del>
      <w:ins w:id="527" w:author="Author">
        <w:r w:rsidR="00CC2D94">
          <w:t>s</w:t>
        </w:r>
      </w:ins>
      <w:r w:rsidR="00203F6E" w:rsidRPr="00A64971">
        <w:t xml:space="preserve">cholars from </w:t>
      </w:r>
      <w:ins w:id="528" w:author="Author">
        <w:del w:id="529" w:author="Author">
          <w:r w:rsidR="00CC2D94" w:rsidDel="003058A5">
            <w:delText xml:space="preserve">the </w:delText>
          </w:r>
        </w:del>
      </w:ins>
      <w:r w:rsidR="00203F6E" w:rsidRPr="00A64971">
        <w:t xml:space="preserve">Jiangsu University </w:t>
      </w:r>
      <w:commentRangeEnd w:id="525"/>
      <w:r w:rsidR="006718E4">
        <w:rPr>
          <w:rStyle w:val="CommentReference"/>
        </w:rPr>
        <w:commentReference w:id="525"/>
      </w:r>
      <w:r w:rsidR="00203F6E" w:rsidRPr="00A64971">
        <w:t xml:space="preserve">proposed a pedestrian obstacle detection method, which input the one-side image captured by a binocular camera into </w:t>
      </w:r>
      <w:del w:id="530" w:author="Author">
        <w:r w:rsidR="00203F6E" w:rsidRPr="00A64971" w:rsidDel="00CC2D94">
          <w:delText xml:space="preserve">the </w:delText>
        </w:r>
      </w:del>
      <w:ins w:id="531" w:author="Author">
        <w:r w:rsidR="00CC2D94">
          <w:t>an</w:t>
        </w:r>
        <w:r w:rsidR="00CC2D94" w:rsidRPr="00A64971">
          <w:t xml:space="preserve"> </w:t>
        </w:r>
      </w:ins>
      <w:r w:rsidR="00203F6E" w:rsidRPr="00A64971">
        <w:t xml:space="preserve">improved YOLOv3 to detect the position of pedestrian </w:t>
      </w:r>
      <w:del w:id="532" w:author="Author">
        <w:r w:rsidR="00203F6E" w:rsidRPr="00A64971" w:rsidDel="00CC2D94">
          <w:delText xml:space="preserve">obstacles </w:delText>
        </w:r>
      </w:del>
      <w:ins w:id="533" w:author="Author">
        <w:r w:rsidR="00CC2D94">
          <w:t>with</w:t>
        </w:r>
      </w:ins>
      <w:r w:rsidR="00203F6E" w:rsidRPr="00A64971">
        <w:t>in the image</w:t>
      </w:r>
      <w:del w:id="534" w:author="Author">
        <w:r w:rsidR="00203F6E" w:rsidRPr="00A64971" w:rsidDel="00CC2D94">
          <w:delText>,</w:delText>
        </w:r>
      </w:del>
      <w:r w:rsidR="00203F6E" w:rsidRPr="00A64971">
        <w:t xml:space="preserve"> and calculated the </w:t>
      </w:r>
      <w:ins w:id="535" w:author="Author">
        <w:r w:rsidR="00CC2D94">
          <w:t xml:space="preserve">pedestrians’ </w:t>
        </w:r>
      </w:ins>
      <w:r w:rsidR="00203F6E" w:rsidRPr="00A64971">
        <w:t xml:space="preserve">three-dimensional coordinates </w:t>
      </w:r>
      <w:del w:id="536" w:author="Author">
        <w:r w:rsidR="00203F6E" w:rsidRPr="00A64971" w:rsidDel="00CC2D94">
          <w:delText xml:space="preserve">combined </w:delText>
        </w:r>
      </w:del>
      <w:ins w:id="537" w:author="Author">
        <w:r w:rsidR="00CC2D94">
          <w:t>exploiting</w:t>
        </w:r>
        <w:r w:rsidR="00CC2D94" w:rsidRPr="00A64971">
          <w:t xml:space="preserve"> </w:t>
        </w:r>
      </w:ins>
      <w:del w:id="538" w:author="Author">
        <w:r w:rsidR="00203F6E" w:rsidRPr="00A64971" w:rsidDel="00CC2D94">
          <w:delText xml:space="preserve">with </w:delText>
        </w:r>
      </w:del>
      <w:r w:rsidR="00203F6E" w:rsidRPr="00A64971">
        <w:t>the image</w:t>
      </w:r>
      <w:ins w:id="539" w:author="Author">
        <w:r w:rsidR="00CC2D94">
          <w:t>s</w:t>
        </w:r>
      </w:ins>
      <w:r w:rsidR="00203F6E" w:rsidRPr="00A64971">
        <w:t xml:space="preserve"> of both sides</w:t>
      </w:r>
      <w:ins w:id="540" w:author="Author">
        <w:r w:rsidR="00484EA5">
          <w:t xml:space="preserve"> (left and right image of the </w:t>
        </w:r>
        <w:r w:rsidR="00484EA5" w:rsidRPr="00A64971">
          <w:t>binocular camera</w:t>
        </w:r>
        <w:r w:rsidR="00484EA5">
          <w:t>)</w:t>
        </w:r>
      </w:ins>
      <w:r w:rsidR="00203F6E" w:rsidRPr="00A64971">
        <w:t>.</w:t>
      </w:r>
    </w:p>
    <w:p w14:paraId="0B05DADA" w14:textId="6207164F" w:rsidR="005B3682" w:rsidRDefault="007A444B" w:rsidP="003946DF">
      <w:pPr>
        <w:kinsoku w:val="0"/>
        <w:overflowPunct w:val="0"/>
        <w:autoSpaceDE w:val="0"/>
        <w:autoSpaceDN w:val="0"/>
        <w:adjustRightInd w:val="0"/>
        <w:ind w:firstLineChars="200" w:firstLine="420"/>
        <w:rPr>
          <w:ins w:id="541" w:author="Author"/>
          <w:szCs w:val="21"/>
        </w:rPr>
      </w:pPr>
      <w:ins w:id="542" w:author="Author">
        <w:r>
          <w:t xml:space="preserve">To our knowledge, </w:t>
        </w:r>
      </w:ins>
      <w:del w:id="543" w:author="Author">
        <w:r w:rsidR="00203F6E" w:rsidRPr="00A64971" w:rsidDel="007A444B">
          <w:delText xml:space="preserve">The </w:delText>
        </w:r>
      </w:del>
      <w:ins w:id="544" w:author="Author">
        <w:r>
          <w:t>t</w:t>
        </w:r>
        <w:r w:rsidRPr="00A64971">
          <w:t xml:space="preserve">he </w:t>
        </w:r>
      </w:ins>
      <w:r w:rsidR="00203F6E" w:rsidRPr="00A64971">
        <w:t>closest papers to our research are</w:t>
      </w:r>
      <w:ins w:id="545" w:author="Author">
        <w:r w:rsidR="006718E4">
          <w:t xml:space="preserve"> the following. </w:t>
        </w:r>
      </w:ins>
      <w:commentRangeStart w:id="546"/>
      <w:del w:id="547" w:author="Author">
        <w:r w:rsidR="00203F6E" w:rsidRPr="00A64971" w:rsidDel="006718E4">
          <w:delText>: S</w:delText>
        </w:r>
      </w:del>
      <w:ins w:id="548" w:author="Author">
        <w:r w:rsidR="006718E4">
          <w:t>S</w:t>
        </w:r>
      </w:ins>
      <w:r w:rsidR="00203F6E" w:rsidRPr="00A64971">
        <w:t xml:space="preserve">cholars from Donghua University </w:t>
      </w:r>
      <w:commentRangeEnd w:id="546"/>
      <w:r w:rsidR="00751897">
        <w:rPr>
          <w:rStyle w:val="CommentReference"/>
        </w:rPr>
        <w:commentReference w:id="546"/>
      </w:r>
      <w:r w:rsidR="00203F6E" w:rsidRPr="00A64971">
        <w:t xml:space="preserve">proposed an identification and positioning method to detect plastic bottles and cans. </w:t>
      </w:r>
      <w:ins w:id="549" w:author="Author">
        <w:r w:rsidR="00D27F9B">
          <w:t xml:space="preserve">They use </w:t>
        </w:r>
      </w:ins>
      <w:r w:rsidR="00203F6E" w:rsidRPr="00A64971">
        <w:t xml:space="preserve">YOLOv4 </w:t>
      </w:r>
      <w:del w:id="550" w:author="Author">
        <w:r w:rsidR="00203F6E" w:rsidRPr="00A64971" w:rsidDel="00D27F9B">
          <w:delText xml:space="preserve">is used </w:delText>
        </w:r>
      </w:del>
      <w:r w:rsidR="00203F6E" w:rsidRPr="00A64971">
        <w:t>to identify objects</w:t>
      </w:r>
      <w:del w:id="551" w:author="Author">
        <w:r w:rsidR="00203F6E" w:rsidRPr="00A64971" w:rsidDel="003058A5">
          <w:delText xml:space="preserve"> and</w:delText>
        </w:r>
      </w:del>
      <w:ins w:id="552" w:author="Author">
        <w:r w:rsidR="003058A5">
          <w:t>,</w:t>
        </w:r>
      </w:ins>
      <w:r w:rsidR="00203F6E" w:rsidRPr="00A64971">
        <w:t xml:space="preserve"> </w:t>
      </w:r>
      <w:r w:rsidR="003946DF" w:rsidRPr="00A64971">
        <w:t>extract bounding boxes</w:t>
      </w:r>
      <w:r w:rsidR="00203F6E" w:rsidRPr="00A64971">
        <w:t>, and then use stereo match</w:t>
      </w:r>
      <w:r w:rsidR="003946DF" w:rsidRPr="00A64971">
        <w:t>ing</w:t>
      </w:r>
      <w:r w:rsidR="00203F6E" w:rsidRPr="00A64971">
        <w:t xml:space="preserve"> to achieve </w:t>
      </w:r>
      <w:del w:id="553" w:author="Author">
        <w:r w:rsidR="00203F6E" w:rsidRPr="00A64971" w:rsidDel="00B77C8A">
          <w:delText xml:space="preserve">the </w:delText>
        </w:r>
      </w:del>
      <w:r w:rsidR="00203F6E" w:rsidRPr="00A64971">
        <w:t xml:space="preserve">three-dimensional positioning. </w:t>
      </w:r>
      <w:commentRangeStart w:id="554"/>
      <w:del w:id="555" w:author="Author">
        <w:r w:rsidR="00203F6E" w:rsidRPr="00A64971" w:rsidDel="00751897">
          <w:delText xml:space="preserve">Scholars </w:delText>
        </w:r>
      </w:del>
      <w:ins w:id="556" w:author="Author">
        <w:r w:rsidR="00751897">
          <w:t xml:space="preserve">Researchers </w:t>
        </w:r>
      </w:ins>
      <w:r w:rsidR="00203F6E" w:rsidRPr="00A64971">
        <w:t xml:space="preserve">from Harbin Engineering </w:t>
      </w:r>
      <w:commentRangeEnd w:id="554"/>
      <w:r w:rsidR="0013425F">
        <w:rPr>
          <w:rStyle w:val="CommentReference"/>
        </w:rPr>
        <w:commentReference w:id="554"/>
      </w:r>
      <w:r w:rsidR="00203F6E" w:rsidRPr="00A64971">
        <w:t xml:space="preserve">University proposed </w:t>
      </w:r>
      <w:del w:id="557" w:author="Author">
        <w:r w:rsidR="00203F6E" w:rsidRPr="00A64971" w:rsidDel="00D74186">
          <w:delText xml:space="preserve">the </w:delText>
        </w:r>
      </w:del>
      <w:ins w:id="558" w:author="Author">
        <w:r w:rsidR="00D74186">
          <w:t>a</w:t>
        </w:r>
        <w:r w:rsidR="00D74186" w:rsidRPr="00A64971">
          <w:t xml:space="preserve"> </w:t>
        </w:r>
      </w:ins>
      <w:r w:rsidR="00203F6E" w:rsidRPr="00A64971">
        <w:t xml:space="preserve">binocular </w:t>
      </w:r>
      <w:r w:rsidR="003946DF" w:rsidRPr="00A64971">
        <w:t>vision</w:t>
      </w:r>
      <w:r w:rsidR="00203F6E" w:rsidRPr="00A64971">
        <w:t xml:space="preserve"> garbage classification system, which adopted the improved</w:t>
      </w:r>
      <w:r w:rsidR="00FC03E5" w:rsidRPr="00A64971">
        <w:t xml:space="preserve"> mobile net-single shot multi</w:t>
      </w:r>
      <w:r w:rsidR="000D52D1" w:rsidRPr="00A64971">
        <w:t>-</w:t>
      </w:r>
      <w:r w:rsidR="00FC03E5" w:rsidRPr="00A64971">
        <w:t xml:space="preserve">box detector (MSSD) </w:t>
      </w:r>
      <w:r w:rsidR="00203F6E" w:rsidRPr="00A64971">
        <w:t xml:space="preserve">as the front-end </w:t>
      </w:r>
      <w:del w:id="559" w:author="Author">
        <w:r w:rsidR="00203F6E" w:rsidRPr="00A64971" w:rsidDel="003058A5">
          <w:delText xml:space="preserve">basic </w:delText>
        </w:r>
      </w:del>
      <w:ins w:id="560" w:author="Author">
        <w:r w:rsidR="003058A5">
          <w:t>primary</w:t>
        </w:r>
        <w:r w:rsidR="003058A5" w:rsidRPr="00A64971">
          <w:t xml:space="preserve"> </w:t>
        </w:r>
      </w:ins>
      <w:r w:rsidR="00203F6E" w:rsidRPr="00A64971">
        <w:t xml:space="preserve">network and embedded </w:t>
      </w:r>
      <w:ins w:id="561" w:author="Author">
        <w:r w:rsidR="00D74186">
          <w:t xml:space="preserve">the </w:t>
        </w:r>
      </w:ins>
      <w:r w:rsidR="00203F6E" w:rsidRPr="00A64971">
        <w:t xml:space="preserve">Resnet50 </w:t>
      </w:r>
      <w:r w:rsidR="00863DDA" w:rsidRPr="00A64971">
        <w:t xml:space="preserve">and </w:t>
      </w:r>
      <w:ins w:id="562" w:author="Author">
        <w:r w:rsidR="00141B8F">
          <w:t xml:space="preserve">the </w:t>
        </w:r>
      </w:ins>
      <w:r w:rsidR="00863DDA" w:rsidRPr="00A64971">
        <w:t>convolutional block attention module (</w:t>
      </w:r>
      <w:r w:rsidR="00203F6E" w:rsidRPr="00A64971">
        <w:t>CBAM</w:t>
      </w:r>
      <w:r w:rsidR="00863DDA" w:rsidRPr="00A64971">
        <w:t>)</w:t>
      </w:r>
      <w:r w:rsidR="00203F6E" w:rsidRPr="00A64971">
        <w:t xml:space="preserve"> for garbage detection. Finally, the stereo match</w:t>
      </w:r>
      <w:r w:rsidR="003C2A2A" w:rsidRPr="00A64971">
        <w:t>ing</w:t>
      </w:r>
      <w:r w:rsidR="00203F6E" w:rsidRPr="00A64971">
        <w:t xml:space="preserve"> algorithm was used to calculate the garbage depth information.</w:t>
      </w:r>
      <w:r w:rsidR="003946DF" w:rsidRPr="00A64971">
        <w:t xml:space="preserve"> </w:t>
      </w:r>
      <w:ins w:id="563" w:author="Author">
        <w:r w:rsidR="00763AC9">
          <w:t xml:space="preserve">Nevertheless, in both </w:t>
        </w:r>
      </w:ins>
      <w:del w:id="564" w:author="Author">
        <w:r w:rsidR="003946DF" w:rsidRPr="00A64971" w:rsidDel="00763AC9">
          <w:delText>In</w:delText>
        </w:r>
        <w:r w:rsidR="00203F6E" w:rsidRPr="00A64971" w:rsidDel="00763AC9">
          <w:delText xml:space="preserve"> </w:delText>
        </w:r>
        <w:r w:rsidR="003946DF" w:rsidRPr="00A64971" w:rsidDel="00763AC9">
          <w:rPr>
            <w:szCs w:val="21"/>
          </w:rPr>
          <w:delText>t</w:delText>
        </w:r>
        <w:r w:rsidR="00203F6E" w:rsidRPr="00A64971" w:rsidDel="00763AC9">
          <w:rPr>
            <w:szCs w:val="21"/>
          </w:rPr>
          <w:delText xml:space="preserve">hese </w:delText>
        </w:r>
        <w:r w:rsidR="003946DF" w:rsidRPr="00A64971" w:rsidDel="00763AC9">
          <w:delText>researches</w:delText>
        </w:r>
      </w:del>
      <w:ins w:id="565" w:author="Author">
        <w:r w:rsidR="00763AC9">
          <w:t>works</w:t>
        </w:r>
      </w:ins>
      <w:r w:rsidR="003946DF" w:rsidRPr="00A64971">
        <w:t xml:space="preserve">, </w:t>
      </w:r>
      <w:r w:rsidR="003946DF" w:rsidRPr="00A64971">
        <w:rPr>
          <w:szCs w:val="21"/>
        </w:rPr>
        <w:t>the authors first</w:t>
      </w:r>
      <w:del w:id="566" w:author="Author">
        <w:r w:rsidR="003946DF" w:rsidRPr="00A64971" w:rsidDel="00567A8E">
          <w:rPr>
            <w:szCs w:val="21"/>
          </w:rPr>
          <w:delText>ly</w:delText>
        </w:r>
      </w:del>
      <w:r w:rsidR="003946DF" w:rsidRPr="00A64971">
        <w:rPr>
          <w:szCs w:val="21"/>
        </w:rPr>
        <w:t xml:space="preserve"> </w:t>
      </w:r>
      <w:r w:rsidR="00203F6E" w:rsidRPr="00A64971">
        <w:rPr>
          <w:szCs w:val="21"/>
        </w:rPr>
        <w:t xml:space="preserve">use </w:t>
      </w:r>
      <w:ins w:id="567" w:author="Author">
        <w:r w:rsidR="00567A8E">
          <w:rPr>
            <w:szCs w:val="21"/>
          </w:rPr>
          <w:t xml:space="preserve">a </w:t>
        </w:r>
      </w:ins>
      <w:r w:rsidR="00203F6E" w:rsidRPr="00A64971">
        <w:rPr>
          <w:szCs w:val="21"/>
        </w:rPr>
        <w:t>neural network to detect the target</w:t>
      </w:r>
      <w:del w:id="568" w:author="Author">
        <w:r w:rsidR="00203F6E" w:rsidRPr="00A64971" w:rsidDel="00567A8E">
          <w:rPr>
            <w:szCs w:val="21"/>
          </w:rPr>
          <w:delText>,</w:delText>
        </w:r>
      </w:del>
      <w:r w:rsidR="00203F6E" w:rsidRPr="00A64971">
        <w:rPr>
          <w:szCs w:val="21"/>
        </w:rPr>
        <w:t xml:space="preserve"> and </w:t>
      </w:r>
      <w:del w:id="569" w:author="Author">
        <w:r w:rsidR="00203F6E" w:rsidRPr="00A64971" w:rsidDel="00567A8E">
          <w:rPr>
            <w:szCs w:val="21"/>
          </w:rPr>
          <w:delText>then use</w:delText>
        </w:r>
      </w:del>
      <w:ins w:id="570" w:author="Author">
        <w:r w:rsidR="00567A8E">
          <w:rPr>
            <w:szCs w:val="21"/>
          </w:rPr>
          <w:t>a</w:t>
        </w:r>
      </w:ins>
      <w:r w:rsidR="00203F6E" w:rsidRPr="00A64971">
        <w:rPr>
          <w:szCs w:val="21"/>
        </w:rPr>
        <w:t xml:space="preserve"> binocular camera to locate</w:t>
      </w:r>
      <w:ins w:id="571" w:author="Author">
        <w:r w:rsidR="00567A8E">
          <w:rPr>
            <w:szCs w:val="21"/>
          </w:rPr>
          <w:t xml:space="preserve"> it</w:t>
        </w:r>
      </w:ins>
      <w:r w:rsidR="00203F6E" w:rsidRPr="00A64971">
        <w:rPr>
          <w:szCs w:val="21"/>
        </w:rPr>
        <w:t xml:space="preserve">. </w:t>
      </w:r>
      <w:r w:rsidR="003946DF" w:rsidRPr="00A64971">
        <w:rPr>
          <w:szCs w:val="21"/>
        </w:rPr>
        <w:t>Th</w:t>
      </w:r>
      <w:ins w:id="572" w:author="Author">
        <w:r w:rsidR="009C3B0E">
          <w:rPr>
            <w:szCs w:val="21"/>
          </w:rPr>
          <w:t>us, in both methods</w:t>
        </w:r>
        <w:r w:rsidR="003058A5">
          <w:rPr>
            <w:szCs w:val="21"/>
          </w:rPr>
          <w:t>,</w:t>
        </w:r>
        <w:r w:rsidR="009C3B0E">
          <w:rPr>
            <w:szCs w:val="21"/>
          </w:rPr>
          <w:t xml:space="preserve"> the </w:t>
        </w:r>
      </w:ins>
      <w:del w:id="573" w:author="Author">
        <w:r w:rsidR="003946DF" w:rsidRPr="00A64971" w:rsidDel="009C3B0E">
          <w:rPr>
            <w:szCs w:val="21"/>
          </w:rPr>
          <w:delText xml:space="preserve">e processes of </w:delText>
        </w:r>
        <w:r w:rsidR="003946DF" w:rsidRPr="00A64971" w:rsidDel="003058A5">
          <w:rPr>
            <w:szCs w:val="21"/>
          </w:rPr>
          <w:delText>d</w:delText>
        </w:r>
        <w:r w:rsidR="00203F6E" w:rsidRPr="00A64971" w:rsidDel="003058A5">
          <w:rPr>
            <w:szCs w:val="21"/>
          </w:rPr>
          <w:delText xml:space="preserve">etection and location </w:delText>
        </w:r>
      </w:del>
      <w:ins w:id="574" w:author="Author">
        <w:del w:id="575" w:author="Author">
          <w:r w:rsidR="009C3B0E" w:rsidDel="003058A5">
            <w:rPr>
              <w:szCs w:val="21"/>
            </w:rPr>
            <w:delText xml:space="preserve">processes </w:delText>
          </w:r>
        </w:del>
      </w:ins>
      <w:del w:id="576" w:author="Author">
        <w:r w:rsidR="00203F6E" w:rsidRPr="00A64971" w:rsidDel="003058A5">
          <w:rPr>
            <w:szCs w:val="21"/>
          </w:rPr>
          <w:delText xml:space="preserve">are separated, which will reduce the detection efficiency of the whole </w:delText>
        </w:r>
      </w:del>
      <w:ins w:id="577" w:author="Author">
        <w:del w:id="578" w:author="Author">
          <w:r w:rsidR="009C3B0E" w:rsidDel="003058A5">
            <w:rPr>
              <w:szCs w:val="21"/>
            </w:rPr>
            <w:delText>entire</w:delText>
          </w:r>
          <w:r w:rsidR="009C3B0E" w:rsidRPr="00A64971" w:rsidDel="003058A5">
            <w:rPr>
              <w:szCs w:val="21"/>
            </w:rPr>
            <w:delText xml:space="preserve"> </w:delText>
          </w:r>
        </w:del>
      </w:ins>
      <w:del w:id="579" w:author="Author">
        <w:r w:rsidR="00203F6E" w:rsidRPr="00A64971" w:rsidDel="003058A5">
          <w:rPr>
            <w:szCs w:val="21"/>
          </w:rPr>
          <w:delText>algorithm</w:delText>
        </w:r>
      </w:del>
      <w:ins w:id="580" w:author="Author">
        <w:r w:rsidR="003058A5">
          <w:rPr>
            <w:szCs w:val="21"/>
          </w:rPr>
          <w:t>separate detection and location processes reduce the entire algorithm's detection efficiency</w:t>
        </w:r>
      </w:ins>
      <w:r w:rsidR="00203F6E" w:rsidRPr="00A64971">
        <w:rPr>
          <w:szCs w:val="21"/>
        </w:rPr>
        <w:t xml:space="preserve">. </w:t>
      </w:r>
      <w:r w:rsidR="003946DF" w:rsidRPr="00A64971">
        <w:rPr>
          <w:szCs w:val="21"/>
        </w:rPr>
        <w:t>Therefore</w:t>
      </w:r>
      <w:r w:rsidR="00203F6E" w:rsidRPr="00A64971">
        <w:rPr>
          <w:szCs w:val="21"/>
        </w:rPr>
        <w:t xml:space="preserve">, </w:t>
      </w:r>
      <w:ins w:id="581" w:author="Author">
        <w:r w:rsidR="005F23B9">
          <w:rPr>
            <w:szCs w:val="21"/>
          </w:rPr>
          <w:t xml:space="preserve">this work </w:t>
        </w:r>
      </w:ins>
      <w:del w:id="582" w:author="Author">
        <w:r w:rsidR="00203F6E" w:rsidRPr="00A64971" w:rsidDel="005F23B9">
          <w:rPr>
            <w:szCs w:val="21"/>
          </w:rPr>
          <w:delText xml:space="preserve">we </w:delText>
        </w:r>
      </w:del>
      <w:r w:rsidR="00203F6E" w:rsidRPr="00A64971">
        <w:rPr>
          <w:szCs w:val="21"/>
        </w:rPr>
        <w:t>focus</w:t>
      </w:r>
      <w:ins w:id="583" w:author="Author">
        <w:r w:rsidR="005F23B9">
          <w:rPr>
            <w:szCs w:val="21"/>
          </w:rPr>
          <w:t>es</w:t>
        </w:r>
      </w:ins>
      <w:r w:rsidR="00203F6E" w:rsidRPr="00A64971">
        <w:rPr>
          <w:szCs w:val="21"/>
        </w:rPr>
        <w:t xml:space="preserve"> on integrating the binocular camera location algorithm into the neural network </w:t>
      </w:r>
      <w:del w:id="584" w:author="Author">
        <w:r w:rsidR="00203F6E" w:rsidRPr="00A64971" w:rsidDel="005F23B9">
          <w:rPr>
            <w:szCs w:val="21"/>
          </w:rPr>
          <w:delText xml:space="preserve">algorithm </w:delText>
        </w:r>
      </w:del>
      <w:r w:rsidR="00203F6E" w:rsidRPr="00A64971">
        <w:rPr>
          <w:szCs w:val="21"/>
        </w:rPr>
        <w:t xml:space="preserve">to improve the accuracy and detection speed of the </w:t>
      </w:r>
      <w:del w:id="585" w:author="Author">
        <w:r w:rsidR="00203F6E" w:rsidRPr="00A64971" w:rsidDel="005F23B9">
          <w:rPr>
            <w:szCs w:val="21"/>
          </w:rPr>
          <w:delText xml:space="preserve">whole </w:delText>
        </w:r>
      </w:del>
      <w:ins w:id="586" w:author="Author">
        <w:r w:rsidR="005F23B9">
          <w:rPr>
            <w:szCs w:val="21"/>
          </w:rPr>
          <w:t>entire</w:t>
        </w:r>
        <w:r w:rsidR="005F23B9" w:rsidRPr="00A64971">
          <w:rPr>
            <w:szCs w:val="21"/>
          </w:rPr>
          <w:t xml:space="preserve"> </w:t>
        </w:r>
      </w:ins>
      <w:r w:rsidR="00203F6E" w:rsidRPr="00A64971">
        <w:rPr>
          <w:szCs w:val="21"/>
        </w:rPr>
        <w:t>algorithm.</w:t>
      </w:r>
    </w:p>
    <w:p w14:paraId="384B6C25" w14:textId="77777777" w:rsidR="004D7284" w:rsidRPr="00A64971" w:rsidRDefault="004D7284" w:rsidP="003946DF">
      <w:pPr>
        <w:kinsoku w:val="0"/>
        <w:overflowPunct w:val="0"/>
        <w:autoSpaceDE w:val="0"/>
        <w:autoSpaceDN w:val="0"/>
        <w:adjustRightInd w:val="0"/>
        <w:ind w:firstLineChars="200" w:firstLine="420"/>
      </w:pPr>
    </w:p>
    <w:p w14:paraId="7AA98F65" w14:textId="77777777" w:rsidR="009E2445" w:rsidRPr="00A64971" w:rsidRDefault="00D02C77" w:rsidP="009E2445">
      <w:pPr>
        <w:kinsoku w:val="0"/>
        <w:overflowPunct w:val="0"/>
        <w:autoSpaceDE w:val="0"/>
        <w:autoSpaceDN w:val="0"/>
        <w:adjustRightInd w:val="0"/>
        <w:jc w:val="left"/>
        <w:rPr>
          <w:rFonts w:eastAsia="SimHei"/>
          <w:b/>
          <w:sz w:val="24"/>
        </w:rPr>
      </w:pPr>
      <w:r w:rsidRPr="00A64971">
        <w:rPr>
          <w:rFonts w:eastAsia="SimHei"/>
          <w:b/>
          <w:sz w:val="24"/>
        </w:rPr>
        <w:t>2</w:t>
      </w:r>
      <w:r w:rsidR="009E2445" w:rsidRPr="00A64971">
        <w:rPr>
          <w:rFonts w:eastAsia="SimHei"/>
          <w:b/>
          <w:sz w:val="24"/>
        </w:rPr>
        <w:t xml:space="preserve"> Network Architecture</w:t>
      </w:r>
    </w:p>
    <w:p w14:paraId="55EF0A5B" w14:textId="430E7098" w:rsidR="009E2445" w:rsidRPr="00A64971" w:rsidRDefault="009E2445" w:rsidP="00A7155A">
      <w:pPr>
        <w:kinsoku w:val="0"/>
        <w:overflowPunct w:val="0"/>
        <w:autoSpaceDE w:val="0"/>
        <w:autoSpaceDN w:val="0"/>
        <w:adjustRightInd w:val="0"/>
        <w:jc w:val="left"/>
      </w:pPr>
      <w:r w:rsidRPr="00A64971">
        <w:t xml:space="preserve">The </w:t>
      </w:r>
      <w:ins w:id="587" w:author="Author">
        <w:r w:rsidR="00B251CE">
          <w:t xml:space="preserve">proposed network </w:t>
        </w:r>
      </w:ins>
      <w:r w:rsidRPr="00A64971">
        <w:t xml:space="preserve">architecture </w:t>
      </w:r>
      <w:del w:id="588" w:author="Author">
        <w:r w:rsidRPr="00A64971" w:rsidDel="00B251CE">
          <w:delText xml:space="preserve">of the network </w:delText>
        </w:r>
      </w:del>
      <w:r w:rsidRPr="00A64971">
        <w:t xml:space="preserve">is </w:t>
      </w:r>
      <w:ins w:id="589" w:author="Author">
        <w:r w:rsidR="00B251CE">
          <w:t xml:space="preserve">illustrated </w:t>
        </w:r>
      </w:ins>
      <w:del w:id="590" w:author="Author">
        <w:r w:rsidRPr="00A64971" w:rsidDel="00B251CE">
          <w:delText xml:space="preserve">shown </w:delText>
        </w:r>
      </w:del>
      <w:r w:rsidRPr="00A64971">
        <w:t xml:space="preserve">in Figure 1. The size of the binocular </w:t>
      </w:r>
      <w:del w:id="591" w:author="Author">
        <w:r w:rsidRPr="00A64971" w:rsidDel="00581997">
          <w:delText xml:space="preserve">vision </w:delText>
        </w:r>
      </w:del>
      <w:r w:rsidRPr="00A64971">
        <w:t xml:space="preserve">image captured by the </w:t>
      </w:r>
      <w:commentRangeStart w:id="592"/>
      <w:r w:rsidRPr="00A64971">
        <w:t xml:space="preserve">binocular camera </w:t>
      </w:r>
      <w:commentRangeEnd w:id="592"/>
      <w:r w:rsidR="00A7155A">
        <w:rPr>
          <w:rStyle w:val="CommentReference"/>
        </w:rPr>
        <w:commentReference w:id="592"/>
      </w:r>
      <w:r w:rsidRPr="00A64971">
        <w:t xml:space="preserve">is </w:t>
      </w:r>
      <w:r w:rsidRPr="00A64971">
        <w:rPr>
          <w:szCs w:val="21"/>
        </w:rPr>
        <w:t>1280×480</w:t>
      </w:r>
      <w:ins w:id="593" w:author="Author">
        <w:r w:rsidR="00581997">
          <w:rPr>
            <w:szCs w:val="21"/>
          </w:rPr>
          <w:t xml:space="preserve"> pixels</w:t>
        </w:r>
        <w:r w:rsidR="003058A5">
          <w:rPr>
            <w:szCs w:val="21"/>
          </w:rPr>
          <w:t>,</w:t>
        </w:r>
        <w:r w:rsidR="00581997">
          <w:rPr>
            <w:szCs w:val="21"/>
          </w:rPr>
          <w:t xml:space="preserve"> and </w:t>
        </w:r>
      </w:ins>
      <w:del w:id="594" w:author="Author">
        <w:r w:rsidRPr="00A64971" w:rsidDel="00581997">
          <w:rPr>
            <w:szCs w:val="21"/>
          </w:rPr>
          <w:delText>. T</w:delText>
        </w:r>
      </w:del>
      <w:ins w:id="595" w:author="Author">
        <w:r w:rsidR="00581997">
          <w:rPr>
            <w:szCs w:val="21"/>
          </w:rPr>
          <w:t>t</w:t>
        </w:r>
      </w:ins>
      <w:r w:rsidRPr="00A64971">
        <w:rPr>
          <w:szCs w:val="21"/>
        </w:rPr>
        <w:t xml:space="preserve">he algorithm first crops the image to </w:t>
      </w:r>
      <w:ins w:id="596" w:author="Author">
        <w:r w:rsidR="00581997">
          <w:rPr>
            <w:szCs w:val="21"/>
          </w:rPr>
          <w:t xml:space="preserve">the </w:t>
        </w:r>
      </w:ins>
      <w:r w:rsidRPr="00A64971">
        <w:rPr>
          <w:szCs w:val="21"/>
        </w:rPr>
        <w:t xml:space="preserve">left </w:t>
      </w:r>
      <w:del w:id="597" w:author="Author">
        <w:r w:rsidRPr="00A64971" w:rsidDel="00581997">
          <w:rPr>
            <w:szCs w:val="21"/>
          </w:rPr>
          <w:delText xml:space="preserve">vision image </w:delText>
        </w:r>
      </w:del>
      <w:r w:rsidRPr="00A64971">
        <w:rPr>
          <w:szCs w:val="21"/>
        </w:rPr>
        <w:t xml:space="preserve">and right </w:t>
      </w:r>
      <w:del w:id="598" w:author="Author">
        <w:r w:rsidRPr="00A64971" w:rsidDel="00581997">
          <w:rPr>
            <w:szCs w:val="21"/>
          </w:rPr>
          <w:delText xml:space="preserve">vision </w:delText>
        </w:r>
      </w:del>
      <w:r w:rsidRPr="00A64971">
        <w:rPr>
          <w:szCs w:val="21"/>
        </w:rPr>
        <w:t>image</w:t>
      </w:r>
      <w:ins w:id="599" w:author="Author">
        <w:r w:rsidR="00581997">
          <w:rPr>
            <w:szCs w:val="21"/>
          </w:rPr>
          <w:t xml:space="preserve">, with each </w:t>
        </w:r>
      </w:ins>
      <w:del w:id="600" w:author="Author">
        <w:r w:rsidRPr="00A64971" w:rsidDel="00581997">
          <w:rPr>
            <w:szCs w:val="21"/>
          </w:rPr>
          <w:delText xml:space="preserve">. Both </w:delText>
        </w:r>
      </w:del>
      <w:r w:rsidRPr="00A64971">
        <w:rPr>
          <w:szCs w:val="21"/>
        </w:rPr>
        <w:t>image</w:t>
      </w:r>
      <w:ins w:id="601" w:author="Author">
        <w:r w:rsidR="00581997">
          <w:rPr>
            <w:szCs w:val="21"/>
          </w:rPr>
          <w:t xml:space="preserve"> </w:t>
        </w:r>
      </w:ins>
      <w:del w:id="602" w:author="Author">
        <w:r w:rsidRPr="00A64971" w:rsidDel="00581997">
          <w:rPr>
            <w:szCs w:val="21"/>
          </w:rPr>
          <w:delText xml:space="preserve">s </w:delText>
        </w:r>
      </w:del>
      <w:r w:rsidRPr="00A64971">
        <w:rPr>
          <w:szCs w:val="21"/>
        </w:rPr>
        <w:t>hav</w:t>
      </w:r>
      <w:del w:id="603" w:author="Author">
        <w:r w:rsidRPr="00A64971" w:rsidDel="00581997">
          <w:rPr>
            <w:szCs w:val="21"/>
          </w:rPr>
          <w:delText>e</w:delText>
        </w:r>
      </w:del>
      <w:ins w:id="604" w:author="Author">
        <w:r w:rsidR="00581997">
          <w:rPr>
            <w:szCs w:val="21"/>
          </w:rPr>
          <w:t>ing</w:t>
        </w:r>
      </w:ins>
      <w:r w:rsidRPr="00A64971">
        <w:rPr>
          <w:szCs w:val="21"/>
        </w:rPr>
        <w:t xml:space="preserve"> a size of 640×480</w:t>
      </w:r>
      <w:ins w:id="605" w:author="Author">
        <w:r w:rsidR="00581997">
          <w:rPr>
            <w:szCs w:val="21"/>
          </w:rPr>
          <w:t xml:space="preserve"> pixels</w:t>
        </w:r>
      </w:ins>
      <w:r w:rsidRPr="00A64971">
        <w:rPr>
          <w:szCs w:val="21"/>
        </w:rPr>
        <w:t>. Then</w:t>
      </w:r>
      <w:ins w:id="606" w:author="Author">
        <w:r w:rsidR="003E656E">
          <w:rPr>
            <w:szCs w:val="21"/>
          </w:rPr>
          <w:t>, the</w:t>
        </w:r>
        <w:del w:id="607" w:author="Author">
          <w:r w:rsidR="003E656E" w:rsidDel="003058A5">
            <w:rPr>
              <w:szCs w:val="21"/>
            </w:rPr>
            <w:delText>y</w:delText>
          </w:r>
        </w:del>
        <w:r w:rsidR="003E656E">
          <w:rPr>
            <w:szCs w:val="21"/>
          </w:rPr>
          <w:t xml:space="preserve"> images are</w:t>
        </w:r>
      </w:ins>
      <w:r w:rsidRPr="00A64971">
        <w:rPr>
          <w:szCs w:val="21"/>
        </w:rPr>
        <w:t xml:space="preserve"> </w:t>
      </w:r>
      <w:r w:rsidRPr="00A64971">
        <w:t>transform</w:t>
      </w:r>
      <w:ins w:id="608" w:author="Author">
        <w:r w:rsidR="003E656E">
          <w:t>ed</w:t>
        </w:r>
      </w:ins>
      <w:r w:rsidRPr="00A64971">
        <w:t xml:space="preserve"> </w:t>
      </w:r>
      <w:del w:id="609" w:author="Author">
        <w:r w:rsidRPr="00A64971" w:rsidDel="003E656E">
          <w:delText xml:space="preserve">the two </w:delText>
        </w:r>
      </w:del>
      <w:ins w:id="610" w:author="Author">
        <w:r w:rsidR="003E656E">
          <w:t xml:space="preserve">to gray </w:t>
        </w:r>
      </w:ins>
      <w:r w:rsidRPr="00A64971">
        <w:t>images</w:t>
      </w:r>
      <w:ins w:id="611" w:author="Author">
        <w:r w:rsidR="003E656E">
          <w:t xml:space="preserve"> and are input into a </w:t>
        </w:r>
      </w:ins>
      <w:del w:id="612" w:author="Author">
        <w:r w:rsidRPr="00A64971" w:rsidDel="003E656E">
          <w:delText xml:space="preserve"> to gray, and use the</w:delText>
        </w:r>
        <w:r w:rsidRPr="00A64971" w:rsidDel="002A3B6E">
          <w:delText xml:space="preserve"> </w:delText>
        </w:r>
      </w:del>
      <w:r w:rsidRPr="00A64971">
        <w:t>stereo match</w:t>
      </w:r>
      <w:r w:rsidR="003C2A2A" w:rsidRPr="00A64971">
        <w:t>ing</w:t>
      </w:r>
      <w:r w:rsidRPr="00A64971">
        <w:t xml:space="preserve"> algorithm </w:t>
      </w:r>
      <w:ins w:id="613" w:author="Author">
        <w:r w:rsidR="002A3B6E">
          <w:t xml:space="preserve">to </w:t>
        </w:r>
        <w:r w:rsidR="003E656E">
          <w:t xml:space="preserve">calculate </w:t>
        </w:r>
      </w:ins>
      <w:del w:id="614" w:author="Author">
        <w:r w:rsidRPr="00A64971" w:rsidDel="003E656E">
          <w:delText xml:space="preserve">to achieve </w:delText>
        </w:r>
      </w:del>
      <w:r w:rsidRPr="00A64971">
        <w:t xml:space="preserve">the </w:t>
      </w:r>
      <w:ins w:id="615" w:author="Author">
        <w:r w:rsidR="003E656E">
          <w:t xml:space="preserve">corresponding </w:t>
        </w:r>
      </w:ins>
      <w:r w:rsidR="003C2A2A" w:rsidRPr="00A64971">
        <w:t>depth</w:t>
      </w:r>
      <w:r w:rsidRPr="00A64971">
        <w:t xml:space="preserve"> image. </w:t>
      </w:r>
      <w:del w:id="616" w:author="Author">
        <w:r w:rsidR="003C2A2A" w:rsidRPr="00A64971" w:rsidDel="00756358">
          <w:rPr>
            <w:szCs w:val="21"/>
          </w:rPr>
          <w:delText>Equalization</w:delText>
        </w:r>
        <w:r w:rsidRPr="00A64971" w:rsidDel="00756358">
          <w:rPr>
            <w:szCs w:val="21"/>
          </w:rPr>
          <w:delText xml:space="preserve"> is used to enhance t</w:delText>
        </w:r>
      </w:del>
      <w:ins w:id="617" w:author="Author">
        <w:r w:rsidR="00756358">
          <w:rPr>
            <w:szCs w:val="21"/>
          </w:rPr>
          <w:t>T</w:t>
        </w:r>
      </w:ins>
      <w:r w:rsidRPr="00A64971">
        <w:rPr>
          <w:szCs w:val="21"/>
        </w:rPr>
        <w:t xml:space="preserve">he </w:t>
      </w:r>
      <w:r w:rsidR="003C2A2A" w:rsidRPr="00A64971">
        <w:rPr>
          <w:szCs w:val="21"/>
        </w:rPr>
        <w:t xml:space="preserve">difference of pixels’ gray value in the </w:t>
      </w:r>
      <w:r w:rsidR="003C2A2A" w:rsidRPr="00A64971">
        <w:t>depth image</w:t>
      </w:r>
      <w:ins w:id="618" w:author="Author">
        <w:r w:rsidR="00756358">
          <w:t xml:space="preserve"> is enhanced via e</w:t>
        </w:r>
        <w:r w:rsidR="00756358" w:rsidRPr="00A64971">
          <w:rPr>
            <w:szCs w:val="21"/>
          </w:rPr>
          <w:t>qualization</w:t>
        </w:r>
        <w:r w:rsidR="00756358">
          <w:rPr>
            <w:szCs w:val="21"/>
          </w:rPr>
          <w:t>, while l</w:t>
        </w:r>
      </w:ins>
      <w:del w:id="619" w:author="Author">
        <w:r w:rsidRPr="00A64971" w:rsidDel="00756358">
          <w:rPr>
            <w:szCs w:val="21"/>
          </w:rPr>
          <w:delText xml:space="preserve">. </w:delText>
        </w:r>
        <w:r w:rsidR="002F6D32" w:rsidRPr="00A64971" w:rsidDel="00756358">
          <w:delText>L</w:delText>
        </w:r>
      </w:del>
      <w:r w:rsidR="002F6D32" w:rsidRPr="00A64971">
        <w:t>inear regression and coordinate transformation</w:t>
      </w:r>
      <w:r w:rsidRPr="00A64971">
        <w:t xml:space="preserve"> </w:t>
      </w:r>
      <w:del w:id="620" w:author="Author">
        <w:r w:rsidRPr="00A64971" w:rsidDel="00756358">
          <w:delText xml:space="preserve">is used to </w:delText>
        </w:r>
      </w:del>
      <w:r w:rsidRPr="00A64971">
        <w:t>eliminate the</w:t>
      </w:r>
      <w:r w:rsidR="00DA7F50" w:rsidRPr="00A64971">
        <w:t xml:space="preserve"> angle of the </w:t>
      </w:r>
      <w:ins w:id="621" w:author="Author">
        <w:r w:rsidR="00756358">
          <w:t xml:space="preserve">camera </w:t>
        </w:r>
      </w:ins>
      <w:r w:rsidR="00DA7F50" w:rsidRPr="00A64971">
        <w:t xml:space="preserve">pair </w:t>
      </w:r>
      <w:del w:id="622" w:author="Author">
        <w:r w:rsidR="00DA7F50" w:rsidRPr="00A64971" w:rsidDel="00756358">
          <w:delText xml:space="preserve">of cameras </w:delText>
        </w:r>
        <w:r w:rsidR="00DA7F50" w:rsidRPr="00A64971" w:rsidDel="003058A5">
          <w:delText>with respect to</w:delText>
        </w:r>
      </w:del>
      <w:ins w:id="623" w:author="Author">
        <w:r w:rsidR="003058A5">
          <w:t>concerning</w:t>
        </w:r>
      </w:ins>
      <w:r w:rsidR="00DA7F50" w:rsidRPr="00A64971">
        <w:t xml:space="preserve"> the </w:t>
      </w:r>
      <w:ins w:id="624" w:author="Author">
        <w:r w:rsidR="00756358">
          <w:t xml:space="preserve">road </w:t>
        </w:r>
      </w:ins>
      <w:r w:rsidR="00DA7F50" w:rsidRPr="00A64971">
        <w:t>surface</w:t>
      </w:r>
      <w:del w:id="625" w:author="Author">
        <w:r w:rsidR="00DA7F50" w:rsidRPr="00A64971" w:rsidDel="004C3A90">
          <w:delText xml:space="preserve"> of the road</w:delText>
        </w:r>
      </w:del>
      <w:r w:rsidRPr="00A64971">
        <w:t xml:space="preserve">. Then </w:t>
      </w:r>
      <w:del w:id="626" w:author="Author">
        <w:r w:rsidRPr="00A64971" w:rsidDel="007D59E1">
          <w:delText xml:space="preserve">calculate </w:delText>
        </w:r>
      </w:del>
      <w:r w:rsidRPr="00A64971">
        <w:t xml:space="preserve">the </w:t>
      </w:r>
      <w:ins w:id="627" w:author="Author">
        <w:del w:id="628" w:author="Author">
          <w:r w:rsidR="007D59E1" w:rsidDel="003058A5">
            <w:delText xml:space="preserve">ROIs </w:delText>
          </w:r>
        </w:del>
      </w:ins>
      <w:del w:id="629" w:author="Author">
        <w:r w:rsidRPr="00A64971" w:rsidDel="003058A5">
          <w:delText>region</w:delText>
        </w:r>
        <w:r w:rsidR="002F6D32" w:rsidRPr="00A64971" w:rsidDel="003058A5">
          <w:delText>s</w:delText>
        </w:r>
        <w:r w:rsidRPr="00A64971" w:rsidDel="003058A5">
          <w:delText xml:space="preserve"> </w:delText>
        </w:r>
        <w:r w:rsidR="002F6D32" w:rsidRPr="00A64971" w:rsidDel="003058A5">
          <w:delText xml:space="preserve">of interest </w:delText>
        </w:r>
        <w:r w:rsidRPr="00A64971" w:rsidDel="003058A5">
          <w:delText xml:space="preserve">in the left vision image </w:delText>
        </w:r>
      </w:del>
      <w:ins w:id="630" w:author="Author">
        <w:del w:id="631" w:author="Author">
          <w:r w:rsidR="007D59E1" w:rsidDel="003058A5">
            <w:delText xml:space="preserve">are </w:delText>
          </w:r>
          <w:r w:rsidR="007D59E1" w:rsidRPr="00A64971" w:rsidDel="003058A5">
            <w:delText>calculate</w:delText>
          </w:r>
        </w:del>
        <w:r w:rsidR="003058A5">
          <w:t>left vision image's ROIs are calculated</w:t>
        </w:r>
        <w:r w:rsidR="007D59E1" w:rsidRPr="00A64971">
          <w:t xml:space="preserve"> </w:t>
        </w:r>
      </w:ins>
      <w:del w:id="632" w:author="Author">
        <w:r w:rsidRPr="00A64971" w:rsidDel="007D59E1">
          <w:delText xml:space="preserve">by </w:delText>
        </w:r>
      </w:del>
      <w:r w:rsidRPr="00A64971">
        <w:t xml:space="preserve">using </w:t>
      </w:r>
      <w:del w:id="633" w:author="Author">
        <w:r w:rsidRPr="00A64971" w:rsidDel="007D59E1">
          <w:delText xml:space="preserve">the </w:delText>
        </w:r>
      </w:del>
      <w:r w:rsidRPr="00A64971">
        <w:t>sliding window scanning.</w:t>
      </w:r>
    </w:p>
    <w:p w14:paraId="4E6D17DB" w14:textId="123A363A" w:rsidR="009E2445" w:rsidRPr="00A64971" w:rsidRDefault="009E2445" w:rsidP="009E2445">
      <w:pPr>
        <w:kinsoku w:val="0"/>
        <w:overflowPunct w:val="0"/>
        <w:autoSpaceDE w:val="0"/>
        <w:autoSpaceDN w:val="0"/>
        <w:adjustRightInd w:val="0"/>
        <w:ind w:firstLine="480"/>
        <w:jc w:val="left"/>
      </w:pPr>
      <w:r w:rsidRPr="00A64971">
        <w:rPr>
          <w:szCs w:val="21"/>
        </w:rPr>
        <w:t xml:space="preserve">According to the </w:t>
      </w:r>
      <w:ins w:id="634" w:author="Author">
        <w:r w:rsidR="002F28F0">
          <w:rPr>
            <w:szCs w:val="21"/>
          </w:rPr>
          <w:t xml:space="preserve">CNN’s input </w:t>
        </w:r>
      </w:ins>
      <w:del w:id="635" w:author="Author">
        <w:r w:rsidRPr="00A64971" w:rsidDel="002F28F0">
          <w:rPr>
            <w:szCs w:val="21"/>
          </w:rPr>
          <w:delText xml:space="preserve">size </w:delText>
        </w:r>
      </w:del>
      <w:ins w:id="636" w:author="Author">
        <w:r w:rsidR="002F28F0">
          <w:rPr>
            <w:szCs w:val="21"/>
          </w:rPr>
          <w:t>image</w:t>
        </w:r>
        <w:r w:rsidR="002F28F0" w:rsidRPr="00A64971">
          <w:rPr>
            <w:szCs w:val="21"/>
          </w:rPr>
          <w:t xml:space="preserve"> </w:t>
        </w:r>
      </w:ins>
      <w:r w:rsidRPr="00A64971">
        <w:rPr>
          <w:szCs w:val="21"/>
        </w:rPr>
        <w:t>requirements</w:t>
      </w:r>
      <w:del w:id="637" w:author="Author">
        <w:r w:rsidRPr="00A64971" w:rsidDel="002F28F0">
          <w:rPr>
            <w:szCs w:val="21"/>
          </w:rPr>
          <w:delText xml:space="preserve"> for image input to CNN</w:delText>
        </w:r>
      </w:del>
      <w:r w:rsidRPr="00A64971">
        <w:rPr>
          <w:szCs w:val="21"/>
        </w:rPr>
        <w:t xml:space="preserve">, the left vision image </w:t>
      </w:r>
      <w:r w:rsidRPr="00A64971">
        <w:rPr>
          <w:szCs w:val="21"/>
        </w:rPr>
        <w:lastRenderedPageBreak/>
        <w:t xml:space="preserve">cropped from the binocular vision image is resized and </w:t>
      </w:r>
      <w:r w:rsidR="00504F63" w:rsidRPr="00A64971">
        <w:rPr>
          <w:szCs w:val="21"/>
        </w:rPr>
        <w:t>padded</w:t>
      </w:r>
      <w:ins w:id="638" w:author="Author">
        <w:r w:rsidR="006A33EA">
          <w:rPr>
            <w:szCs w:val="21"/>
          </w:rPr>
          <w:t xml:space="preserve"> and then </w:t>
        </w:r>
      </w:ins>
      <w:del w:id="639" w:author="Author">
        <w:r w:rsidRPr="00A64971" w:rsidDel="006A33EA">
          <w:rPr>
            <w:szCs w:val="21"/>
          </w:rPr>
          <w:delText xml:space="preserve">. Then </w:delText>
        </w:r>
      </w:del>
      <w:ins w:id="640" w:author="Author">
        <w:del w:id="641" w:author="Author">
          <w:r w:rsidR="006A33EA" w:rsidDel="003058A5">
            <w:rPr>
              <w:szCs w:val="21"/>
            </w:rPr>
            <w:delText xml:space="preserve">is </w:delText>
          </w:r>
        </w:del>
      </w:ins>
      <w:r w:rsidRPr="00A64971">
        <w:rPr>
          <w:szCs w:val="21"/>
        </w:rPr>
        <w:t xml:space="preserve">input </w:t>
      </w:r>
      <w:del w:id="642" w:author="Author">
        <w:r w:rsidRPr="00A64971" w:rsidDel="003058A5">
          <w:rPr>
            <w:szCs w:val="21"/>
          </w:rPr>
          <w:delText xml:space="preserve">it </w:delText>
        </w:r>
      </w:del>
      <w:r w:rsidRPr="00A64971">
        <w:rPr>
          <w:szCs w:val="21"/>
        </w:rPr>
        <w:t>in</w:t>
      </w:r>
      <w:ins w:id="643" w:author="Author">
        <w:r w:rsidR="003058A5">
          <w:rPr>
            <w:szCs w:val="21"/>
          </w:rPr>
          <w:t>to</w:t>
        </w:r>
      </w:ins>
      <w:del w:id="644" w:author="Author">
        <w:r w:rsidRPr="00A64971" w:rsidDel="005A5E6E">
          <w:rPr>
            <w:szCs w:val="21"/>
          </w:rPr>
          <w:delText>to</w:delText>
        </w:r>
      </w:del>
      <w:ins w:id="645" w:author="Author">
        <w:r w:rsidR="005A5E6E">
          <w:rPr>
            <w:szCs w:val="21"/>
          </w:rPr>
          <w:t xml:space="preserve"> the</w:t>
        </w:r>
      </w:ins>
      <w:r w:rsidRPr="00A64971">
        <w:rPr>
          <w:szCs w:val="21"/>
        </w:rPr>
        <w:t xml:space="preserve"> CNN to </w:t>
      </w:r>
      <w:del w:id="646" w:author="Author">
        <w:r w:rsidRPr="00A64971" w:rsidDel="000B70B2">
          <w:rPr>
            <w:szCs w:val="21"/>
          </w:rPr>
          <w:delText xml:space="preserve">achieve </w:delText>
        </w:r>
      </w:del>
      <w:ins w:id="647" w:author="Author">
        <w:r w:rsidR="000B70B2">
          <w:rPr>
            <w:szCs w:val="21"/>
          </w:rPr>
          <w:t>obtain</w:t>
        </w:r>
        <w:r w:rsidR="000B70B2" w:rsidRPr="00A64971">
          <w:rPr>
            <w:szCs w:val="21"/>
          </w:rPr>
          <w:t xml:space="preserve"> </w:t>
        </w:r>
      </w:ins>
      <w:r w:rsidRPr="00A64971">
        <w:rPr>
          <w:szCs w:val="21"/>
        </w:rPr>
        <w:t xml:space="preserve">the feature map. </w:t>
      </w:r>
      <w:ins w:id="648" w:author="Author">
        <w:r w:rsidR="00CF7D68">
          <w:rPr>
            <w:szCs w:val="21"/>
          </w:rPr>
          <w:t xml:space="preserve">The ROI </w:t>
        </w:r>
      </w:ins>
      <w:del w:id="649" w:author="Author">
        <w:r w:rsidR="00504F63" w:rsidRPr="00A64971" w:rsidDel="00CF7D68">
          <w:rPr>
            <w:szCs w:val="21"/>
          </w:rPr>
          <w:delText xml:space="preserve">Features </w:delText>
        </w:r>
      </w:del>
      <w:ins w:id="650" w:author="Author">
        <w:r w:rsidR="00CF7D68">
          <w:rPr>
            <w:szCs w:val="21"/>
          </w:rPr>
          <w:t>f</w:t>
        </w:r>
        <w:r w:rsidR="00CF7D68" w:rsidRPr="00A64971">
          <w:rPr>
            <w:szCs w:val="21"/>
          </w:rPr>
          <w:t xml:space="preserve">eatures </w:t>
        </w:r>
      </w:ins>
      <w:del w:id="651" w:author="Author">
        <w:r w:rsidR="00504F63" w:rsidRPr="00A64971" w:rsidDel="00CF7D68">
          <w:rPr>
            <w:szCs w:val="21"/>
          </w:rPr>
          <w:delText>of the r</w:delText>
        </w:r>
        <w:r w:rsidRPr="00A64971" w:rsidDel="00CF7D68">
          <w:rPr>
            <w:szCs w:val="21"/>
          </w:rPr>
          <w:delText>egion</w:delText>
        </w:r>
        <w:r w:rsidR="00504F63" w:rsidRPr="00A64971" w:rsidDel="00CF7D68">
          <w:rPr>
            <w:szCs w:val="21"/>
          </w:rPr>
          <w:delText>s of interest</w:delText>
        </w:r>
        <w:r w:rsidRPr="00A64971" w:rsidDel="00CF7D68">
          <w:rPr>
            <w:szCs w:val="21"/>
          </w:rPr>
          <w:delText xml:space="preserve"> </w:delText>
        </w:r>
      </w:del>
      <w:r w:rsidRPr="00A64971">
        <w:rPr>
          <w:szCs w:val="21"/>
        </w:rPr>
        <w:t>are extracted from the feature map by</w:t>
      </w:r>
      <w:r w:rsidRPr="00A64971">
        <w:t xml:space="preserve"> </w:t>
      </w:r>
      <w:r w:rsidR="00504F63" w:rsidRPr="00A64971">
        <w:t>coordinate mapping</w:t>
      </w:r>
      <w:ins w:id="652" w:author="Author">
        <w:r w:rsidR="00AC6A36">
          <w:t xml:space="preserve">, while </w:t>
        </w:r>
      </w:ins>
      <w:del w:id="653" w:author="Author">
        <w:r w:rsidRPr="00A64971" w:rsidDel="00AC6A36">
          <w:delText xml:space="preserve">. Using </w:delText>
        </w:r>
      </w:del>
      <w:r w:rsidRPr="00A64971">
        <w:t xml:space="preserve">ROI pooling </w:t>
      </w:r>
      <w:del w:id="654" w:author="Author">
        <w:r w:rsidRPr="00A64971" w:rsidDel="00AC6A36">
          <w:delText xml:space="preserve">to </w:delText>
        </w:r>
        <w:r w:rsidR="00504F63" w:rsidRPr="00A64971" w:rsidDel="00AC6A36">
          <w:delText>make</w:delText>
        </w:r>
      </w:del>
      <w:ins w:id="655" w:author="Author">
        <w:r w:rsidR="00AC6A36">
          <w:t>resizes</w:t>
        </w:r>
      </w:ins>
      <w:r w:rsidR="00504F63" w:rsidRPr="00A64971">
        <w:t xml:space="preserve"> the</w:t>
      </w:r>
      <w:r w:rsidR="00504F63" w:rsidRPr="00A64971">
        <w:rPr>
          <w:szCs w:val="21"/>
        </w:rPr>
        <w:t xml:space="preserve"> </w:t>
      </w:r>
      <w:r w:rsidR="00334752" w:rsidRPr="00A64971">
        <w:rPr>
          <w:szCs w:val="21"/>
        </w:rPr>
        <w:t xml:space="preserve">features </w:t>
      </w:r>
      <w:ins w:id="656" w:author="Author">
        <w:r w:rsidR="00AC6A36">
          <w:rPr>
            <w:szCs w:val="21"/>
          </w:rPr>
          <w:t xml:space="preserve">within the ROIs </w:t>
        </w:r>
      </w:ins>
      <w:del w:id="657" w:author="Author">
        <w:r w:rsidR="00334752" w:rsidRPr="00A64971" w:rsidDel="00AC6A36">
          <w:rPr>
            <w:szCs w:val="21"/>
          </w:rPr>
          <w:delText>of the regions of interest</w:delText>
        </w:r>
        <w:r w:rsidR="00504F63" w:rsidRPr="00A64971" w:rsidDel="00AC6A36">
          <w:rPr>
            <w:szCs w:val="21"/>
          </w:rPr>
          <w:delText xml:space="preserve"> with different sizes </w:delText>
        </w:r>
      </w:del>
      <w:r w:rsidR="00504F63" w:rsidRPr="00A64971">
        <w:rPr>
          <w:szCs w:val="21"/>
        </w:rPr>
        <w:t xml:space="preserve">to </w:t>
      </w:r>
      <w:ins w:id="658" w:author="Author">
        <w:r w:rsidR="00AC6A36">
          <w:rPr>
            <w:szCs w:val="21"/>
          </w:rPr>
          <w:t xml:space="preserve">have </w:t>
        </w:r>
      </w:ins>
      <w:r w:rsidR="00504F63" w:rsidRPr="00A64971">
        <w:rPr>
          <w:szCs w:val="21"/>
        </w:rPr>
        <w:t xml:space="preserve">the </w:t>
      </w:r>
      <w:r w:rsidR="00504F63" w:rsidRPr="00A64971">
        <w:t>same size</w:t>
      </w:r>
      <w:ins w:id="659" w:author="Author">
        <w:r w:rsidR="00456238">
          <w:t xml:space="preserve">. Then the resized features </w:t>
        </w:r>
      </w:ins>
      <w:del w:id="660" w:author="Author">
        <w:r w:rsidRPr="00A64971" w:rsidDel="00456238">
          <w:rPr>
            <w:szCs w:val="21"/>
          </w:rPr>
          <w:delText>, then</w:delText>
        </w:r>
      </w:del>
      <w:ins w:id="661" w:author="Author">
        <w:r w:rsidR="00456238">
          <w:rPr>
            <w:szCs w:val="21"/>
          </w:rPr>
          <w:t>are</w:t>
        </w:r>
      </w:ins>
      <w:r w:rsidRPr="00A64971">
        <w:rPr>
          <w:szCs w:val="21"/>
        </w:rPr>
        <w:t xml:space="preserve"> </w:t>
      </w:r>
      <w:ins w:id="662" w:author="Author">
        <w:r w:rsidR="00456238">
          <w:rPr>
            <w:szCs w:val="21"/>
          </w:rPr>
          <w:t xml:space="preserve">input </w:t>
        </w:r>
      </w:ins>
      <w:del w:id="663" w:author="Author">
        <w:r w:rsidRPr="00A64971" w:rsidDel="00456238">
          <w:rPr>
            <w:szCs w:val="21"/>
          </w:rPr>
          <w:delText xml:space="preserve">send them </w:delText>
        </w:r>
      </w:del>
      <w:r w:rsidRPr="00A64971">
        <w:rPr>
          <w:szCs w:val="21"/>
        </w:rPr>
        <w:t xml:space="preserve">to </w:t>
      </w:r>
      <w:ins w:id="664" w:author="Author">
        <w:r w:rsidR="00456238">
          <w:rPr>
            <w:szCs w:val="21"/>
          </w:rPr>
          <w:t xml:space="preserve">the </w:t>
        </w:r>
      </w:ins>
      <w:r w:rsidR="00310EB3" w:rsidRPr="00A64971">
        <w:rPr>
          <w:szCs w:val="21"/>
        </w:rPr>
        <w:t>fully connected layers</w:t>
      </w:r>
      <w:r w:rsidRPr="00A64971">
        <w:rPr>
          <w:szCs w:val="21"/>
        </w:rPr>
        <w:t xml:space="preserve"> </w:t>
      </w:r>
      <w:ins w:id="665" w:author="Author">
        <w:r w:rsidR="00C64126">
          <w:rPr>
            <w:szCs w:val="21"/>
          </w:rPr>
          <w:t xml:space="preserve">to obtain </w:t>
        </w:r>
        <w:r w:rsidR="002043CA">
          <w:rPr>
            <w:szCs w:val="21"/>
          </w:rPr>
          <w:t xml:space="preserve">the </w:t>
        </w:r>
      </w:ins>
      <w:del w:id="666" w:author="Author">
        <w:r w:rsidR="00334752" w:rsidRPr="00A64971" w:rsidDel="00C64126">
          <w:rPr>
            <w:szCs w:val="21"/>
          </w:rPr>
          <w:delText xml:space="preserve">and </w:delText>
        </w:r>
      </w:del>
      <w:r w:rsidR="00334752" w:rsidRPr="00A64971">
        <w:rPr>
          <w:szCs w:val="21"/>
        </w:rPr>
        <w:t xml:space="preserve">output </w:t>
      </w:r>
      <w:del w:id="667" w:author="Author">
        <w:r w:rsidR="00334752" w:rsidRPr="00A64971" w:rsidDel="00C64126">
          <w:rPr>
            <w:szCs w:val="21"/>
          </w:rPr>
          <w:delText xml:space="preserve">the final </w:delText>
        </w:r>
      </w:del>
      <w:r w:rsidR="00334752" w:rsidRPr="00A64971">
        <w:rPr>
          <w:szCs w:val="21"/>
        </w:rPr>
        <w:t>results</w:t>
      </w:r>
      <w:r w:rsidRPr="00A64971">
        <w:rPr>
          <w:szCs w:val="21"/>
        </w:rPr>
        <w:t xml:space="preserve">. </w:t>
      </w:r>
      <w:r w:rsidR="00334752" w:rsidRPr="00A64971">
        <w:rPr>
          <w:szCs w:val="21"/>
        </w:rPr>
        <w:t xml:space="preserve"> </w:t>
      </w:r>
    </w:p>
    <w:p w14:paraId="4A38FB62" w14:textId="77777777" w:rsidR="006B16CE" w:rsidRPr="00A64971" w:rsidRDefault="006B16CE" w:rsidP="006B16CE">
      <w:pPr>
        <w:kinsoku w:val="0"/>
        <w:overflowPunct w:val="0"/>
        <w:autoSpaceDE w:val="0"/>
        <w:autoSpaceDN w:val="0"/>
        <w:adjustRightInd w:val="0"/>
        <w:ind w:firstLineChars="200" w:firstLine="420"/>
        <w:rPr>
          <w:szCs w:val="21"/>
        </w:rPr>
      </w:pPr>
    </w:p>
    <w:p w14:paraId="0710BBBE" w14:textId="77777777" w:rsidR="009E2445" w:rsidRPr="00A64971" w:rsidRDefault="009E2445" w:rsidP="00D02C77">
      <w:pPr>
        <w:pStyle w:val="ListParagraph"/>
        <w:numPr>
          <w:ilvl w:val="1"/>
          <w:numId w:val="6"/>
        </w:numPr>
        <w:kinsoku w:val="0"/>
        <w:overflowPunct w:val="0"/>
        <w:autoSpaceDE w:val="0"/>
        <w:autoSpaceDN w:val="0"/>
        <w:adjustRightInd w:val="0"/>
        <w:ind w:firstLineChars="0"/>
        <w:rPr>
          <w:rFonts w:eastAsia="SimHei"/>
          <w:b/>
        </w:rPr>
      </w:pPr>
      <w:r w:rsidRPr="00A64971">
        <w:rPr>
          <w:rFonts w:eastAsia="SimHei"/>
          <w:b/>
        </w:rPr>
        <w:t xml:space="preserve">Calculation of </w:t>
      </w:r>
      <w:r w:rsidR="00F44B01" w:rsidRPr="00A64971">
        <w:rPr>
          <w:rFonts w:eastAsia="SimHei"/>
          <w:b/>
        </w:rPr>
        <w:t xml:space="preserve">The </w:t>
      </w:r>
      <w:r w:rsidRPr="00A64971">
        <w:rPr>
          <w:rFonts w:eastAsia="SimHei"/>
          <w:b/>
        </w:rPr>
        <w:t>Region</w:t>
      </w:r>
      <w:r w:rsidR="00843612" w:rsidRPr="00A64971">
        <w:rPr>
          <w:rFonts w:eastAsia="SimHei"/>
          <w:b/>
        </w:rPr>
        <w:t>s</w:t>
      </w:r>
      <w:r w:rsidRPr="00A64971">
        <w:rPr>
          <w:rFonts w:eastAsia="SimHei"/>
          <w:b/>
        </w:rPr>
        <w:t xml:space="preserve"> </w:t>
      </w:r>
      <w:r w:rsidR="00141CF3" w:rsidRPr="00A64971">
        <w:rPr>
          <w:rFonts w:eastAsia="SimHei"/>
          <w:b/>
        </w:rPr>
        <w:t>of Interest</w:t>
      </w:r>
    </w:p>
    <w:p w14:paraId="27FF1309" w14:textId="77777777" w:rsidR="009E2445" w:rsidRPr="00A64971" w:rsidRDefault="00D02C77" w:rsidP="009E2445">
      <w:pPr>
        <w:kinsoku w:val="0"/>
        <w:overflowPunct w:val="0"/>
        <w:autoSpaceDE w:val="0"/>
        <w:autoSpaceDN w:val="0"/>
        <w:adjustRightInd w:val="0"/>
        <w:rPr>
          <w:rFonts w:eastAsia="SimHei"/>
          <w:b/>
        </w:rPr>
      </w:pPr>
      <w:r w:rsidRPr="00A64971">
        <w:rPr>
          <w:rFonts w:eastAsia="SimHei"/>
          <w:b/>
        </w:rPr>
        <w:t>2</w:t>
      </w:r>
      <w:r w:rsidR="009E2445" w:rsidRPr="00A64971">
        <w:rPr>
          <w:rFonts w:eastAsia="SimHei"/>
          <w:b/>
        </w:rPr>
        <w:t>.1.1 Stereo Match</w:t>
      </w:r>
      <w:r w:rsidR="00141CF3" w:rsidRPr="00A64971">
        <w:rPr>
          <w:rFonts w:eastAsia="SimHei"/>
          <w:b/>
        </w:rPr>
        <w:t>ing</w:t>
      </w:r>
      <w:r w:rsidR="009E2445" w:rsidRPr="00A64971">
        <w:rPr>
          <w:rFonts w:eastAsia="SimHei"/>
          <w:b/>
        </w:rPr>
        <w:t xml:space="preserve"> and Equaliz</w:t>
      </w:r>
      <w:r w:rsidR="00EC07BA" w:rsidRPr="00A64971">
        <w:rPr>
          <w:rFonts w:eastAsia="SimHei"/>
          <w:b/>
        </w:rPr>
        <w:t>ation</w:t>
      </w:r>
      <w:r w:rsidR="009E2445" w:rsidRPr="00A64971">
        <w:rPr>
          <w:rFonts w:eastAsia="SimHei"/>
          <w:b/>
        </w:rPr>
        <w:t xml:space="preserve"> </w:t>
      </w:r>
    </w:p>
    <w:p w14:paraId="001740E4" w14:textId="7C4EB763" w:rsidR="00B236C0" w:rsidDel="007763DA" w:rsidRDefault="009E2445">
      <w:pPr>
        <w:kinsoku w:val="0"/>
        <w:overflowPunct w:val="0"/>
        <w:autoSpaceDE w:val="0"/>
        <w:autoSpaceDN w:val="0"/>
        <w:adjustRightInd w:val="0"/>
        <w:jc w:val="left"/>
        <w:rPr>
          <w:ins w:id="668" w:author="Author"/>
          <w:del w:id="669" w:author="Author"/>
          <w:szCs w:val="21"/>
        </w:rPr>
      </w:pPr>
      <w:del w:id="670" w:author="Author">
        <w:r w:rsidRPr="00A64971" w:rsidDel="000654EF">
          <w:delText>In t</w:delText>
        </w:r>
      </w:del>
      <w:ins w:id="671" w:author="Author">
        <w:r w:rsidR="000654EF">
          <w:t>T</w:t>
        </w:r>
      </w:ins>
      <w:r w:rsidRPr="00A64971">
        <w:t>his paper</w:t>
      </w:r>
      <w:ins w:id="672" w:author="Author">
        <w:r w:rsidR="000654EF">
          <w:t xml:space="preserve"> utilizes </w:t>
        </w:r>
      </w:ins>
      <w:del w:id="673" w:author="Author">
        <w:r w:rsidRPr="00A64971" w:rsidDel="000654EF">
          <w:delText xml:space="preserve">, </w:delText>
        </w:r>
      </w:del>
      <w:r w:rsidRPr="00A64971">
        <w:t xml:space="preserve">the </w:t>
      </w:r>
      <w:del w:id="674" w:author="Author">
        <w:r w:rsidRPr="00A64971" w:rsidDel="003058A5">
          <w:delText>ste</w:delText>
        </w:r>
        <w:r w:rsidR="00AC0154" w:rsidRPr="00A64971" w:rsidDel="003058A5">
          <w:delText>reo calibration algorithm and block matching</w:delText>
        </w:r>
      </w:del>
      <w:ins w:id="675" w:author="Author">
        <w:del w:id="676" w:author="Author">
          <w:r w:rsidR="0057012B" w:rsidDel="003058A5">
            <w:delText xml:space="preserve"> </w:delText>
          </w:r>
        </w:del>
      </w:ins>
      <w:del w:id="677" w:author="Author">
        <w:r w:rsidR="00642EBD" w:rsidRPr="00A64971" w:rsidDel="003058A5">
          <w:delText>(BM)</w:delText>
        </w:r>
        <w:r w:rsidRPr="00A64971" w:rsidDel="003058A5">
          <w:delText xml:space="preserve"> algorithm in </w:delText>
        </w:r>
      </w:del>
      <w:ins w:id="678" w:author="Author">
        <w:del w:id="679" w:author="Author">
          <w:r w:rsidR="0057012B" w:rsidDel="003058A5">
            <w:delText>of the</w:delText>
          </w:r>
          <w:r w:rsidR="0057012B" w:rsidRPr="00A64971" w:rsidDel="003058A5">
            <w:delText xml:space="preserve"> </w:delText>
          </w:r>
        </w:del>
      </w:ins>
      <w:commentRangeStart w:id="680"/>
      <w:del w:id="681" w:author="Author">
        <w:r w:rsidRPr="00A64971" w:rsidDel="003058A5">
          <w:delText>Open</w:delText>
        </w:r>
        <w:r w:rsidR="000D52D1" w:rsidRPr="00A64971" w:rsidDel="003058A5">
          <w:delText>CV</w:delText>
        </w:r>
        <w:r w:rsidRPr="00A64971" w:rsidDel="003058A5">
          <w:delText xml:space="preserve"> </w:delText>
        </w:r>
        <w:commentRangeEnd w:id="680"/>
        <w:r w:rsidR="00163A46" w:rsidDel="003058A5">
          <w:rPr>
            <w:rStyle w:val="CommentReference"/>
          </w:rPr>
          <w:commentReference w:id="680"/>
        </w:r>
        <w:r w:rsidRPr="00A64971" w:rsidDel="003058A5">
          <w:delText>library</w:delText>
        </w:r>
      </w:del>
      <w:ins w:id="682" w:author="Author">
        <w:del w:id="683" w:author="Author">
          <w:r w:rsidR="009A073D" w:rsidDel="003058A5">
            <w:rPr>
              <w:rStyle w:val="FootnoteReference"/>
            </w:rPr>
            <w:footnoteReference w:id="1"/>
          </w:r>
        </w:del>
      </w:ins>
      <w:del w:id="689" w:author="Author">
        <w:r w:rsidR="00AC0154" w:rsidRPr="00A64971" w:rsidDel="003058A5">
          <w:delText xml:space="preserve"> (the web address of openCV4.5.5 is ' https://github.com/opencv/opencv/tree/4.5.5')</w:delText>
        </w:r>
        <w:r w:rsidRPr="00A64971" w:rsidDel="003058A5">
          <w:delText xml:space="preserve"> are used to </w:delText>
        </w:r>
      </w:del>
      <w:ins w:id="690" w:author="Author">
        <w:del w:id="691" w:author="Author">
          <w:r w:rsidR="00B21CD4" w:rsidDel="003058A5">
            <w:delText xml:space="preserve">create </w:delText>
          </w:r>
        </w:del>
      </w:ins>
      <w:del w:id="692" w:author="Author">
        <w:r w:rsidRPr="00A64971" w:rsidDel="003058A5">
          <w:delText xml:space="preserve">achieve the </w:delText>
        </w:r>
        <w:r w:rsidR="00141CF3" w:rsidRPr="00A64971" w:rsidDel="003058A5">
          <w:delText>depth</w:delText>
        </w:r>
        <w:r w:rsidRPr="00A64971" w:rsidDel="003058A5">
          <w:delText xml:space="preserve"> image</w:delText>
        </w:r>
      </w:del>
      <w:ins w:id="693" w:author="Author">
        <w:del w:id="694" w:author="Author">
          <w:r w:rsidR="002A07D3" w:rsidDel="003058A5">
            <w:delText xml:space="preserve">, which </w:delText>
          </w:r>
        </w:del>
      </w:ins>
      <w:del w:id="695" w:author="Author">
        <w:r w:rsidRPr="00A64971" w:rsidDel="003058A5">
          <w:delText xml:space="preserve">. </w:delText>
        </w:r>
        <w:r w:rsidR="00893F92" w:rsidRPr="00A64971" w:rsidDel="003058A5">
          <w:delText>The depth image</w:delText>
        </w:r>
        <w:r w:rsidRPr="00A64971" w:rsidDel="003058A5">
          <w:delText xml:space="preserve"> can show</w:delText>
        </w:r>
      </w:del>
      <w:ins w:id="696" w:author="Author">
        <w:del w:id="697" w:author="Author">
          <w:r w:rsidR="002A07D3" w:rsidDel="003058A5">
            <w:delText>presents</w:delText>
          </w:r>
        </w:del>
      </w:ins>
      <w:del w:id="698" w:author="Author">
        <w:r w:rsidRPr="00A64971" w:rsidDel="003058A5">
          <w:delText xml:space="preserve"> the distance between the object and the camera directly</w:delText>
        </w:r>
      </w:del>
      <w:ins w:id="699" w:author="Author">
        <w:r w:rsidR="003058A5">
          <w:t>OpenCV library's stereo calibration algorithm and block matching (BM) algorithm to create the depth image, which directly presents the distance between the object and the camera</w:t>
        </w:r>
      </w:ins>
      <w:r w:rsidRPr="00A64971">
        <w:t xml:space="preserve">. The </w:t>
      </w:r>
      <w:del w:id="700" w:author="Author">
        <w:r w:rsidRPr="00A64971" w:rsidDel="00F13F65">
          <w:delText xml:space="preserve">range of </w:delText>
        </w:r>
      </w:del>
      <w:r w:rsidRPr="00A64971">
        <w:t xml:space="preserve">gray value of each pixel </w:t>
      </w:r>
      <w:ins w:id="701" w:author="Author">
        <w:r w:rsidR="00F13F65" w:rsidRPr="00A64971">
          <w:t>range</w:t>
        </w:r>
        <w:r w:rsidR="00F13F65">
          <w:t>s</w:t>
        </w:r>
        <w:r w:rsidR="00F13F65" w:rsidRPr="00A64971">
          <w:t xml:space="preserve"> </w:t>
        </w:r>
      </w:ins>
      <w:del w:id="702" w:author="Author">
        <w:r w:rsidRPr="00A64971" w:rsidDel="00F13F65">
          <w:delText>in the image is</w:delText>
        </w:r>
      </w:del>
      <w:ins w:id="703" w:author="Author">
        <w:r w:rsidR="00F13F65">
          <w:t xml:space="preserve">from </w:t>
        </w:r>
      </w:ins>
      <w:del w:id="704" w:author="Author">
        <w:r w:rsidRPr="00A64971" w:rsidDel="00F13F65">
          <w:delText xml:space="preserve"> </w:delText>
        </w:r>
      </w:del>
      <w:r w:rsidRPr="00A64971">
        <w:t>0</w:t>
      </w:r>
      <w:del w:id="705" w:author="Author">
        <w:r w:rsidRPr="00A64971" w:rsidDel="00F13F65">
          <w:delText>-</w:delText>
        </w:r>
      </w:del>
      <w:ins w:id="706" w:author="Author">
        <w:r w:rsidR="00F13F65">
          <w:t xml:space="preserve"> to </w:t>
        </w:r>
      </w:ins>
      <w:r w:rsidRPr="00A64971">
        <w:t>255</w:t>
      </w:r>
      <w:ins w:id="707" w:author="Author">
        <w:r w:rsidR="003058A5">
          <w:t>,</w:t>
        </w:r>
        <w:r w:rsidR="00F13F65">
          <w:t xml:space="preserve"> and the </w:t>
        </w:r>
      </w:ins>
      <w:del w:id="708" w:author="Author">
        <w:r w:rsidRPr="00A64971" w:rsidDel="00F13F65">
          <w:delText xml:space="preserve">. The </w:delText>
        </w:r>
      </w:del>
      <w:r w:rsidRPr="00A64971">
        <w:t>higher the value, the closer the distance between the object and the camera. The detected object</w:t>
      </w:r>
      <w:r w:rsidR="00F52334" w:rsidRPr="00A64971">
        <w:t>s</w:t>
      </w:r>
      <w:r w:rsidRPr="00A64971">
        <w:t xml:space="preserve"> </w:t>
      </w:r>
      <w:r w:rsidR="00F52334" w:rsidRPr="00A64971">
        <w:t>are the</w:t>
      </w:r>
      <w:r w:rsidR="003504C0" w:rsidRPr="00A64971">
        <w:t xml:space="preserve"> </w:t>
      </w:r>
      <w:r w:rsidR="00F52334" w:rsidRPr="00A64971">
        <w:t>wastes on</w:t>
      </w:r>
      <w:ins w:id="709" w:author="Author">
        <w:r w:rsidR="003058A5">
          <w:t xml:space="preserve"> the</w:t>
        </w:r>
      </w:ins>
      <w:r w:rsidR="00F52334" w:rsidRPr="00A64971">
        <w:t xml:space="preserve"> road</w:t>
      </w:r>
      <w:ins w:id="710" w:author="Author">
        <w:r w:rsidR="001914A0">
          <w:t xml:space="preserve"> with their </w:t>
        </w:r>
      </w:ins>
      <w:del w:id="711" w:author="Author">
        <w:r w:rsidRPr="00A64971" w:rsidDel="001914A0">
          <w:rPr>
            <w:szCs w:val="21"/>
          </w:rPr>
          <w:delText>,</w:delText>
        </w:r>
        <w:r w:rsidR="00F52334" w:rsidRPr="00A64971" w:rsidDel="001914A0">
          <w:rPr>
            <w:szCs w:val="21"/>
          </w:rPr>
          <w:delText xml:space="preserve"> and</w:delText>
        </w:r>
        <w:r w:rsidRPr="00A64971" w:rsidDel="001914A0">
          <w:rPr>
            <w:szCs w:val="21"/>
          </w:rPr>
          <w:delText xml:space="preserve"> the </w:delText>
        </w:r>
      </w:del>
      <w:r w:rsidRPr="00A64971">
        <w:rPr>
          <w:szCs w:val="21"/>
        </w:rPr>
        <w:t xml:space="preserve">height </w:t>
      </w:r>
      <w:ins w:id="712" w:author="Author">
        <w:r w:rsidR="001914A0">
          <w:rPr>
            <w:szCs w:val="21"/>
          </w:rPr>
          <w:t xml:space="preserve">being less than </w:t>
        </w:r>
      </w:ins>
      <w:del w:id="713" w:author="Author">
        <w:r w:rsidRPr="00A64971" w:rsidDel="001914A0">
          <w:rPr>
            <w:szCs w:val="21"/>
          </w:rPr>
          <w:delText>of the object</w:delText>
        </w:r>
        <w:r w:rsidR="00F52334" w:rsidRPr="00A64971" w:rsidDel="001914A0">
          <w:rPr>
            <w:szCs w:val="21"/>
          </w:rPr>
          <w:delText>s</w:delText>
        </w:r>
        <w:r w:rsidRPr="00A64971" w:rsidDel="001914A0">
          <w:delText xml:space="preserve"> is less than </w:delText>
        </w:r>
      </w:del>
      <w:r w:rsidRPr="00A64971">
        <w:t>30mm</w:t>
      </w:r>
      <w:ins w:id="714" w:author="Author">
        <w:r w:rsidR="00BC3786">
          <w:t xml:space="preserve">, concentrating </w:t>
        </w:r>
      </w:ins>
      <w:del w:id="715" w:author="Author">
        <w:r w:rsidR="00BD176E" w:rsidRPr="00A64971" w:rsidDel="00BC3786">
          <w:delText>.</w:delText>
        </w:r>
        <w:r w:rsidRPr="00A64971" w:rsidDel="00BC3786">
          <w:delText xml:space="preserve"> </w:delText>
        </w:r>
        <w:r w:rsidR="00BD176E" w:rsidRPr="00A64971" w:rsidDel="00BC3786">
          <w:delText>I</w:delText>
        </w:r>
        <w:r w:rsidR="00893F92" w:rsidRPr="00A64971" w:rsidDel="00BC3786">
          <w:delText>t makes</w:delText>
        </w:r>
        <w:r w:rsidRPr="00A64971" w:rsidDel="00BC3786">
          <w:delText xml:space="preserve"> </w:delText>
        </w:r>
      </w:del>
      <w:r w:rsidRPr="00A64971">
        <w:t xml:space="preserve">the </w:t>
      </w:r>
      <w:ins w:id="716" w:author="Author">
        <w:r w:rsidR="00BC3786">
          <w:t xml:space="preserve">pixels’ </w:t>
        </w:r>
      </w:ins>
      <w:r w:rsidRPr="00A64971">
        <w:t xml:space="preserve">gray values </w:t>
      </w:r>
      <w:del w:id="717" w:author="Author">
        <w:r w:rsidRPr="00A64971" w:rsidDel="00BC3786">
          <w:delText xml:space="preserve">of pixels </w:delText>
        </w:r>
      </w:del>
      <w:r w:rsidRPr="00A64971">
        <w:t>in the</w:t>
      </w:r>
      <w:r w:rsidR="00893F92" w:rsidRPr="00A64971">
        <w:t xml:space="preserve"> depth image</w:t>
      </w:r>
      <w:r w:rsidRPr="00A64971">
        <w:t xml:space="preserve"> </w:t>
      </w:r>
      <w:del w:id="718" w:author="Author">
        <w:r w:rsidRPr="00A64971" w:rsidDel="00BC3786">
          <w:delText>concentrat</w:delText>
        </w:r>
        <w:r w:rsidR="00222D2A" w:rsidRPr="00A64971" w:rsidDel="00BC3786">
          <w:delText>e</w:delText>
        </w:r>
        <w:r w:rsidRPr="00A64971" w:rsidDel="00BC3786">
          <w:delText xml:space="preserve"> </w:delText>
        </w:r>
      </w:del>
      <w:r w:rsidRPr="00A64971">
        <w:t xml:space="preserve">in a certain range. </w:t>
      </w:r>
      <w:del w:id="719" w:author="Author">
        <w:r w:rsidR="00D54B4C" w:rsidRPr="00A64971" w:rsidDel="00626B8C">
          <w:delText>In order t</w:delText>
        </w:r>
      </w:del>
      <w:ins w:id="720" w:author="Author">
        <w:del w:id="721" w:author="Author">
          <w:r w:rsidR="00626B8C" w:rsidDel="003058A5">
            <w:delText>T</w:delText>
          </w:r>
        </w:del>
      </w:ins>
      <w:del w:id="722" w:author="Author">
        <w:r w:rsidRPr="00A64971" w:rsidDel="003058A5">
          <w:delText xml:space="preserve">o </w:delText>
        </w:r>
        <w:r w:rsidRPr="00A64971" w:rsidDel="003058A5">
          <w:rPr>
            <w:szCs w:val="21"/>
          </w:rPr>
          <w:delText xml:space="preserve">enhance the difference of </w:delText>
        </w:r>
      </w:del>
      <w:ins w:id="723" w:author="Author">
        <w:del w:id="724" w:author="Author">
          <w:r w:rsidR="00626B8C" w:rsidDel="003058A5">
            <w:rPr>
              <w:szCs w:val="21"/>
            </w:rPr>
            <w:delText xml:space="preserve">the </w:delText>
          </w:r>
        </w:del>
      </w:ins>
      <w:del w:id="725" w:author="Author">
        <w:r w:rsidRPr="00A64971" w:rsidDel="003058A5">
          <w:rPr>
            <w:szCs w:val="21"/>
          </w:rPr>
          <w:delText xml:space="preserve">pixels’ gray value in the </w:delText>
        </w:r>
        <w:r w:rsidR="00D54B4C" w:rsidRPr="00A64971" w:rsidDel="003058A5">
          <w:delText>depth image</w:delText>
        </w:r>
        <w:r w:rsidRPr="00A64971" w:rsidDel="003058A5">
          <w:rPr>
            <w:szCs w:val="21"/>
          </w:rPr>
          <w:delText xml:space="preserve"> and dist</w:delText>
        </w:r>
        <w:r w:rsidR="007B51FC" w:rsidRPr="00A64971" w:rsidDel="003058A5">
          <w:rPr>
            <w:szCs w:val="21"/>
          </w:rPr>
          <w:delText xml:space="preserve">inct </w:delText>
        </w:r>
      </w:del>
      <w:ins w:id="726" w:author="Author">
        <w:del w:id="727" w:author="Author">
          <w:r w:rsidR="00E81F14" w:rsidDel="003058A5">
            <w:rPr>
              <w:szCs w:val="21"/>
            </w:rPr>
            <w:delText xml:space="preserve">the </w:delText>
          </w:r>
        </w:del>
      </w:ins>
      <w:del w:id="728" w:author="Author">
        <w:r w:rsidR="007B51FC" w:rsidRPr="00A64971" w:rsidDel="003058A5">
          <w:rPr>
            <w:szCs w:val="21"/>
          </w:rPr>
          <w:delText>different objects better,</w:delText>
        </w:r>
        <w:r w:rsidRPr="00A64971" w:rsidDel="003058A5">
          <w:rPr>
            <w:szCs w:val="21"/>
          </w:rPr>
          <w:delText xml:space="preserve"> </w:delText>
        </w:r>
        <w:r w:rsidR="007B51FC" w:rsidRPr="00A64971" w:rsidDel="003058A5">
          <w:rPr>
            <w:szCs w:val="21"/>
          </w:rPr>
          <w:delText xml:space="preserve">we </w:delText>
        </w:r>
        <w:r w:rsidR="00883E01" w:rsidRPr="00A64971" w:rsidDel="003058A5">
          <w:rPr>
            <w:szCs w:val="21"/>
          </w:rPr>
          <w:delText>equalized</w:delText>
        </w:r>
        <w:r w:rsidR="007B51FC" w:rsidRPr="00A64971" w:rsidDel="003058A5">
          <w:rPr>
            <w:szCs w:val="21"/>
          </w:rPr>
          <w:delText xml:space="preserve"> the </w:delText>
        </w:r>
        <w:r w:rsidR="007B51FC" w:rsidRPr="00A64971" w:rsidDel="003058A5">
          <w:delText>depth image</w:delText>
        </w:r>
      </w:del>
      <w:ins w:id="729" w:author="Author">
        <w:r w:rsidR="003058A5">
          <w:t>We equalize the depth image to enhance the difference of the pixels’ gray value in the depth image and distinguish the different objects better</w:t>
        </w:r>
      </w:ins>
      <w:commentRangeStart w:id="730"/>
      <w:r w:rsidRPr="00A64971">
        <w:rPr>
          <w:szCs w:val="21"/>
        </w:rPr>
        <w:t xml:space="preserve">. </w:t>
      </w:r>
      <w:del w:id="731" w:author="Author">
        <w:r w:rsidRPr="00A64971" w:rsidDel="00CC1276">
          <w:rPr>
            <w:szCs w:val="21"/>
          </w:rPr>
          <w:delText xml:space="preserve">In </w:delText>
        </w:r>
      </w:del>
      <w:r w:rsidRPr="00A64971">
        <w:rPr>
          <w:szCs w:val="21"/>
        </w:rPr>
        <w:t>Figure 2</w:t>
      </w:r>
      <w:ins w:id="732" w:author="Author">
        <w:r w:rsidR="00CC1276">
          <w:rPr>
            <w:szCs w:val="21"/>
          </w:rPr>
          <w:t xml:space="preserve"> </w:t>
        </w:r>
      </w:ins>
      <w:del w:id="733" w:author="Author">
        <w:r w:rsidRPr="00A64971" w:rsidDel="00CC1276">
          <w:rPr>
            <w:szCs w:val="21"/>
          </w:rPr>
          <w:delText xml:space="preserve">, </w:delText>
        </w:r>
      </w:del>
      <w:r w:rsidRPr="00A64971">
        <w:rPr>
          <w:szCs w:val="21"/>
        </w:rPr>
        <w:t>(a)</w:t>
      </w:r>
      <w:ins w:id="734" w:author="Author">
        <w:r w:rsidR="00CC1276">
          <w:rPr>
            <w:szCs w:val="21"/>
          </w:rPr>
          <w:t xml:space="preserve"> illustrates </w:t>
        </w:r>
      </w:ins>
      <w:del w:id="735" w:author="Author">
        <w:r w:rsidRPr="00A64971" w:rsidDel="00CC1276">
          <w:rPr>
            <w:szCs w:val="21"/>
          </w:rPr>
          <w:delText xml:space="preserve">shows </w:delText>
        </w:r>
      </w:del>
      <w:r w:rsidRPr="00A64971">
        <w:rPr>
          <w:szCs w:val="21"/>
        </w:rPr>
        <w:t xml:space="preserve">the origin </w:t>
      </w:r>
      <w:ins w:id="736" w:author="Author">
        <w:r w:rsidR="00B236C0">
          <w:rPr>
            <w:szCs w:val="21"/>
          </w:rPr>
          <w:t xml:space="preserve">of the </w:t>
        </w:r>
      </w:ins>
      <w:r w:rsidRPr="00A64971">
        <w:rPr>
          <w:szCs w:val="21"/>
        </w:rPr>
        <w:t xml:space="preserve">image captured by the binocular camera, </w:t>
      </w:r>
      <w:ins w:id="737" w:author="Author">
        <w:r w:rsidR="00B236C0">
          <w:rPr>
            <w:szCs w:val="21"/>
          </w:rPr>
          <w:t xml:space="preserve">subfigure </w:t>
        </w:r>
      </w:ins>
      <w:r w:rsidRPr="00A64971">
        <w:rPr>
          <w:szCs w:val="21"/>
        </w:rPr>
        <w:t>(b)</w:t>
      </w:r>
      <w:ins w:id="738" w:author="Author">
        <w:r w:rsidR="00B236C0">
          <w:rPr>
            <w:szCs w:val="21"/>
          </w:rPr>
          <w:t xml:space="preserve"> depicts </w:t>
        </w:r>
      </w:ins>
      <w:del w:id="739" w:author="Author">
        <w:r w:rsidRPr="00A64971" w:rsidDel="00B236C0">
          <w:rPr>
            <w:szCs w:val="21"/>
          </w:rPr>
          <w:delText xml:space="preserve">shows </w:delText>
        </w:r>
      </w:del>
      <w:r w:rsidRPr="00A64971">
        <w:rPr>
          <w:szCs w:val="21"/>
        </w:rPr>
        <w:t xml:space="preserve">the </w:t>
      </w:r>
      <w:r w:rsidR="00D54B4C" w:rsidRPr="00A64971">
        <w:t>depth image</w:t>
      </w:r>
      <w:r w:rsidRPr="00A64971">
        <w:rPr>
          <w:szCs w:val="21"/>
        </w:rPr>
        <w:t xml:space="preserve"> achieved by stereo match</w:t>
      </w:r>
      <w:r w:rsidR="00883E01" w:rsidRPr="00A64971">
        <w:rPr>
          <w:szCs w:val="21"/>
        </w:rPr>
        <w:t>ing</w:t>
      </w:r>
      <w:r w:rsidRPr="00A64971">
        <w:rPr>
          <w:szCs w:val="21"/>
        </w:rPr>
        <w:t>, (c)</w:t>
      </w:r>
      <w:ins w:id="740" w:author="Author">
        <w:r w:rsidR="00B236C0">
          <w:rPr>
            <w:szCs w:val="21"/>
          </w:rPr>
          <w:t xml:space="preserve"> </w:t>
        </w:r>
      </w:ins>
      <w:r w:rsidRPr="00A64971">
        <w:rPr>
          <w:szCs w:val="21"/>
        </w:rPr>
        <w:t>shows the image after equaliz</w:t>
      </w:r>
      <w:r w:rsidR="00A704E5" w:rsidRPr="00A64971">
        <w:rPr>
          <w:szCs w:val="21"/>
        </w:rPr>
        <w:t>ation</w:t>
      </w:r>
      <w:r w:rsidRPr="00A64971">
        <w:rPr>
          <w:szCs w:val="21"/>
        </w:rPr>
        <w:t xml:space="preserve">, </w:t>
      </w:r>
      <w:ins w:id="741" w:author="Author">
        <w:r w:rsidR="00B236C0">
          <w:rPr>
            <w:szCs w:val="21"/>
          </w:rPr>
          <w:t xml:space="preserve">and </w:t>
        </w:r>
      </w:ins>
      <w:r w:rsidRPr="00A64971">
        <w:rPr>
          <w:szCs w:val="21"/>
        </w:rPr>
        <w:t xml:space="preserve">(d) and (e) </w:t>
      </w:r>
      <w:del w:id="742" w:author="Author">
        <w:r w:rsidRPr="00A64971" w:rsidDel="00B236C0">
          <w:rPr>
            <w:szCs w:val="21"/>
          </w:rPr>
          <w:delText xml:space="preserve">shows </w:delText>
        </w:r>
      </w:del>
      <w:ins w:id="743" w:author="Author">
        <w:r w:rsidR="00B236C0">
          <w:rPr>
            <w:szCs w:val="21"/>
          </w:rPr>
          <w:t>present</w:t>
        </w:r>
        <w:r w:rsidR="00B236C0" w:rsidRPr="00A64971">
          <w:rPr>
            <w:szCs w:val="21"/>
          </w:rPr>
          <w:t xml:space="preserve"> </w:t>
        </w:r>
      </w:ins>
      <w:r w:rsidRPr="00A64971">
        <w:rPr>
          <w:szCs w:val="21"/>
        </w:rPr>
        <w:t xml:space="preserve">the gray histogram of the </w:t>
      </w:r>
      <w:commentRangeStart w:id="744"/>
      <w:r w:rsidRPr="00A64971">
        <w:rPr>
          <w:szCs w:val="21"/>
        </w:rPr>
        <w:t>effective area</w:t>
      </w:r>
      <w:commentRangeEnd w:id="744"/>
      <w:r w:rsidR="00B26305">
        <w:rPr>
          <w:rStyle w:val="CommentReference"/>
        </w:rPr>
        <w:commentReference w:id="744"/>
      </w:r>
      <w:r w:rsidRPr="00A64971">
        <w:rPr>
          <w:szCs w:val="21"/>
        </w:rPr>
        <w:t xml:space="preserve"> in the</w:t>
      </w:r>
      <w:r w:rsidR="00883E01" w:rsidRPr="00A64971">
        <w:t xml:space="preserve"> depth image</w:t>
      </w:r>
      <w:r w:rsidRPr="00A64971">
        <w:rPr>
          <w:szCs w:val="21"/>
        </w:rPr>
        <w:t xml:space="preserve"> before and after </w:t>
      </w:r>
      <w:r w:rsidR="00A704E5" w:rsidRPr="00A64971">
        <w:rPr>
          <w:szCs w:val="21"/>
        </w:rPr>
        <w:t xml:space="preserve">the </w:t>
      </w:r>
      <w:r w:rsidRPr="00A64971">
        <w:rPr>
          <w:szCs w:val="21"/>
        </w:rPr>
        <w:t>equaliz</w:t>
      </w:r>
      <w:r w:rsidR="00A704E5" w:rsidRPr="00A64971">
        <w:rPr>
          <w:szCs w:val="21"/>
        </w:rPr>
        <w:t>ation</w:t>
      </w:r>
      <w:r w:rsidRPr="00A64971">
        <w:rPr>
          <w:szCs w:val="21"/>
        </w:rPr>
        <w:t>.</w:t>
      </w:r>
      <w:commentRangeEnd w:id="730"/>
      <w:r w:rsidR="00B236C0">
        <w:rPr>
          <w:rStyle w:val="CommentReference"/>
        </w:rPr>
        <w:commentReference w:id="730"/>
      </w:r>
    </w:p>
    <w:p w14:paraId="6E073753" w14:textId="33DB6EFE" w:rsidR="00B236C0" w:rsidDel="007763DA" w:rsidRDefault="00B236C0">
      <w:pPr>
        <w:kinsoku w:val="0"/>
        <w:overflowPunct w:val="0"/>
        <w:autoSpaceDE w:val="0"/>
        <w:autoSpaceDN w:val="0"/>
        <w:adjustRightInd w:val="0"/>
        <w:jc w:val="left"/>
        <w:rPr>
          <w:ins w:id="745" w:author="Author"/>
          <w:del w:id="746" w:author="Author"/>
          <w:szCs w:val="21"/>
        </w:rPr>
      </w:pPr>
    </w:p>
    <w:p w14:paraId="7F89FDC8" w14:textId="53610B0D" w:rsidR="009E2445" w:rsidRPr="00A64971" w:rsidRDefault="009E2445" w:rsidP="006D51C5">
      <w:pPr>
        <w:kinsoku w:val="0"/>
        <w:overflowPunct w:val="0"/>
        <w:autoSpaceDE w:val="0"/>
        <w:autoSpaceDN w:val="0"/>
        <w:adjustRightInd w:val="0"/>
        <w:jc w:val="left"/>
        <w:rPr>
          <w:szCs w:val="21"/>
        </w:rPr>
      </w:pPr>
      <w:del w:id="747" w:author="Author">
        <w:r w:rsidRPr="00A64971" w:rsidDel="007763DA">
          <w:rPr>
            <w:szCs w:val="21"/>
          </w:rPr>
          <w:delText xml:space="preserve"> From</w:delText>
        </w:r>
      </w:del>
      <w:r w:rsidRPr="00A64971">
        <w:rPr>
          <w:szCs w:val="21"/>
        </w:rPr>
        <w:t xml:space="preserve"> </w:t>
      </w:r>
      <w:ins w:id="748" w:author="Author">
        <w:r w:rsidR="007763DA">
          <w:rPr>
            <w:szCs w:val="21"/>
          </w:rPr>
          <w:t>Figure</w:t>
        </w:r>
        <w:del w:id="749" w:author="Author">
          <w:r w:rsidR="007763DA" w:rsidDel="002F3B44">
            <w:rPr>
              <w:szCs w:val="21"/>
            </w:rPr>
            <w:delText xml:space="preserve"> 2 </w:delText>
          </w:r>
        </w:del>
      </w:ins>
      <w:del w:id="750" w:author="Author">
        <w:r w:rsidR="00883E01" w:rsidRPr="00A64971" w:rsidDel="002F3B44">
          <w:rPr>
            <w:szCs w:val="21"/>
          </w:rPr>
          <w:delText>(d) and (e)</w:delText>
        </w:r>
      </w:del>
      <w:ins w:id="751" w:author="Author">
        <w:del w:id="752" w:author="Author">
          <w:r w:rsidR="007763DA" w:rsidDel="002F3B44">
            <w:rPr>
              <w:szCs w:val="21"/>
            </w:rPr>
            <w:delText xml:space="preserve"> highlight </w:delText>
          </w:r>
        </w:del>
      </w:ins>
      <w:del w:id="753" w:author="Author">
        <w:r w:rsidRPr="00A64971" w:rsidDel="002F3B44">
          <w:rPr>
            <w:szCs w:val="21"/>
          </w:rPr>
          <w:delText>, we can see tha</w:delText>
        </w:r>
      </w:del>
      <w:ins w:id="754" w:author="Author">
        <w:r w:rsidR="002F3B44">
          <w:rPr>
            <w:szCs w:val="21"/>
          </w:rPr>
          <w:t>s 2 (d) and (e) highligh</w:t>
        </w:r>
      </w:ins>
      <w:r w:rsidRPr="00A64971">
        <w:rPr>
          <w:szCs w:val="21"/>
        </w:rPr>
        <w:t xml:space="preserve">t the number of pixels </w:t>
      </w:r>
      <w:del w:id="755" w:author="Author">
        <w:r w:rsidRPr="00A64971" w:rsidDel="00E558CF">
          <w:rPr>
            <w:szCs w:val="21"/>
          </w:rPr>
          <w:delText>of each</w:delText>
        </w:r>
      </w:del>
      <w:ins w:id="756" w:author="Author">
        <w:r w:rsidR="00E558CF">
          <w:rPr>
            <w:szCs w:val="21"/>
          </w:rPr>
          <w:t>per</w:t>
        </w:r>
      </w:ins>
      <w:r w:rsidRPr="00A64971">
        <w:rPr>
          <w:szCs w:val="21"/>
        </w:rPr>
        <w:t xml:space="preserve"> gray value </w:t>
      </w:r>
      <w:ins w:id="757" w:author="Author">
        <w:del w:id="758" w:author="Author">
          <w:r w:rsidR="00E558CF" w:rsidDel="003058A5">
            <w:rPr>
              <w:szCs w:val="21"/>
            </w:rPr>
            <w:delText xml:space="preserve">are better </w:delText>
          </w:r>
          <w:r w:rsidR="00E558CF" w:rsidDel="004A335E">
            <w:rPr>
              <w:szCs w:val="21"/>
            </w:rPr>
            <w:delText xml:space="preserve">spread </w:delText>
          </w:r>
        </w:del>
      </w:ins>
      <w:del w:id="759" w:author="Author">
        <w:r w:rsidRPr="00A64971" w:rsidDel="00E558CF">
          <w:rPr>
            <w:szCs w:val="21"/>
          </w:rPr>
          <w:delText xml:space="preserve">become more </w:delText>
        </w:r>
        <w:r w:rsidR="00B8408F" w:rsidRPr="00A64971" w:rsidDel="00E558CF">
          <w:rPr>
            <w:szCs w:val="21"/>
          </w:rPr>
          <w:delText xml:space="preserve">average </w:delText>
        </w:r>
      </w:del>
      <w:r w:rsidRPr="00A64971">
        <w:rPr>
          <w:szCs w:val="21"/>
        </w:rPr>
        <w:t>after equaliz</w:t>
      </w:r>
      <w:r w:rsidR="00A704E5" w:rsidRPr="00A64971">
        <w:rPr>
          <w:szCs w:val="21"/>
        </w:rPr>
        <w:t>ation</w:t>
      </w:r>
      <w:r w:rsidR="00B8408F" w:rsidRPr="00A64971">
        <w:rPr>
          <w:szCs w:val="21"/>
        </w:rPr>
        <w:t xml:space="preserve">. </w:t>
      </w:r>
      <w:ins w:id="760" w:author="Author">
        <w:r w:rsidR="00BB1854">
          <w:rPr>
            <w:szCs w:val="21"/>
          </w:rPr>
          <w:t xml:space="preserve">Moreover, </w:t>
        </w:r>
      </w:ins>
      <w:del w:id="761" w:author="Author">
        <w:r w:rsidR="00222D2A" w:rsidRPr="00A64971" w:rsidDel="00BB1854">
          <w:rPr>
            <w:szCs w:val="21"/>
          </w:rPr>
          <w:delText xml:space="preserve">From </w:delText>
        </w:r>
      </w:del>
      <w:ins w:id="762" w:author="Author">
        <w:r w:rsidR="00BB1854">
          <w:rPr>
            <w:szCs w:val="21"/>
          </w:rPr>
          <w:t>Figure</w:t>
        </w:r>
        <w:r w:rsidR="002F3B44">
          <w:rPr>
            <w:szCs w:val="21"/>
          </w:rPr>
          <w:t>s</w:t>
        </w:r>
        <w:r w:rsidR="00BB1854">
          <w:rPr>
            <w:szCs w:val="21"/>
          </w:rPr>
          <w:t xml:space="preserve"> 2 </w:t>
        </w:r>
      </w:ins>
      <w:r w:rsidR="00B8408F" w:rsidRPr="00A64971">
        <w:rPr>
          <w:szCs w:val="21"/>
        </w:rPr>
        <w:t>(b) and (c)</w:t>
      </w:r>
      <w:ins w:id="763" w:author="Author">
        <w:r w:rsidR="00BB1854">
          <w:rPr>
            <w:szCs w:val="21"/>
          </w:rPr>
          <w:t xml:space="preserve"> reveal </w:t>
        </w:r>
      </w:ins>
      <w:del w:id="764" w:author="Author">
        <w:r w:rsidR="00222D2A" w:rsidRPr="00A64971" w:rsidDel="00BB1854">
          <w:rPr>
            <w:szCs w:val="21"/>
          </w:rPr>
          <w:delText xml:space="preserve">, we can see </w:delText>
        </w:r>
      </w:del>
      <w:r w:rsidR="00222D2A" w:rsidRPr="00A64971">
        <w:rPr>
          <w:szCs w:val="21"/>
        </w:rPr>
        <w:t>that</w:t>
      </w:r>
      <w:r w:rsidR="00B8408F" w:rsidRPr="00A64971">
        <w:rPr>
          <w:szCs w:val="21"/>
        </w:rPr>
        <w:t xml:space="preserve"> the </w:t>
      </w:r>
      <w:ins w:id="765" w:author="Author">
        <w:r w:rsidR="00B1665B">
          <w:rPr>
            <w:szCs w:val="21"/>
          </w:rPr>
          <w:t xml:space="preserve">histogram equalization process </w:t>
        </w:r>
      </w:ins>
      <w:del w:id="766" w:author="Author">
        <w:r w:rsidR="00B8408F" w:rsidRPr="00A64971" w:rsidDel="00B1665B">
          <w:rPr>
            <w:szCs w:val="21"/>
          </w:rPr>
          <w:delText>operation</w:delText>
        </w:r>
        <w:r w:rsidRPr="00A64971" w:rsidDel="00B1665B">
          <w:rPr>
            <w:szCs w:val="21"/>
          </w:rPr>
          <w:delText xml:space="preserve"> </w:delText>
        </w:r>
      </w:del>
      <w:r w:rsidRPr="00A64971">
        <w:rPr>
          <w:szCs w:val="21"/>
        </w:rPr>
        <w:t>enhance</w:t>
      </w:r>
      <w:r w:rsidR="00B8408F" w:rsidRPr="00A64971">
        <w:rPr>
          <w:szCs w:val="21"/>
        </w:rPr>
        <w:t>d</w:t>
      </w:r>
      <w:r w:rsidRPr="00A64971">
        <w:rPr>
          <w:szCs w:val="21"/>
        </w:rPr>
        <w:t xml:space="preserve"> the </w:t>
      </w:r>
      <w:r w:rsidR="00883E01" w:rsidRPr="00A64971">
        <w:rPr>
          <w:szCs w:val="21"/>
        </w:rPr>
        <w:t xml:space="preserve">difference </w:t>
      </w:r>
      <w:del w:id="767" w:author="Author">
        <w:r w:rsidR="00883E01" w:rsidRPr="00A64971" w:rsidDel="002F3B44">
          <w:rPr>
            <w:szCs w:val="21"/>
          </w:rPr>
          <w:delText xml:space="preserve">of </w:delText>
        </w:r>
      </w:del>
      <w:ins w:id="768" w:author="Author">
        <w:r w:rsidR="002F3B44">
          <w:rPr>
            <w:szCs w:val="21"/>
          </w:rPr>
          <w:t>in</w:t>
        </w:r>
        <w:r w:rsidR="002F3B44" w:rsidRPr="00A64971">
          <w:rPr>
            <w:szCs w:val="21"/>
          </w:rPr>
          <w:t xml:space="preserve"> </w:t>
        </w:r>
        <w:r w:rsidR="00B1665B">
          <w:rPr>
            <w:szCs w:val="21"/>
          </w:rPr>
          <w:t xml:space="preserve">the pixels’ </w:t>
        </w:r>
      </w:ins>
      <w:r w:rsidRPr="00A64971">
        <w:rPr>
          <w:szCs w:val="21"/>
        </w:rPr>
        <w:t>gray value</w:t>
      </w:r>
      <w:r w:rsidR="00883E01" w:rsidRPr="00A64971">
        <w:rPr>
          <w:szCs w:val="21"/>
        </w:rPr>
        <w:t xml:space="preserve">s </w:t>
      </w:r>
      <w:del w:id="769" w:author="Author">
        <w:r w:rsidR="00883E01" w:rsidRPr="00A64971" w:rsidDel="00B1665B">
          <w:rPr>
            <w:szCs w:val="21"/>
          </w:rPr>
          <w:delText>of pixels</w:delText>
        </w:r>
        <w:r w:rsidRPr="00A64971" w:rsidDel="00B1665B">
          <w:rPr>
            <w:szCs w:val="21"/>
          </w:rPr>
          <w:delText xml:space="preserve"> </w:delText>
        </w:r>
      </w:del>
      <w:r w:rsidRPr="00A64971">
        <w:rPr>
          <w:szCs w:val="21"/>
        </w:rPr>
        <w:t xml:space="preserve">at different depths </w:t>
      </w:r>
      <w:ins w:id="770" w:author="Author">
        <w:r w:rsidR="00B1665B">
          <w:rPr>
            <w:szCs w:val="21"/>
          </w:rPr>
          <w:t>with</w:t>
        </w:r>
      </w:ins>
      <w:r w:rsidRPr="00A64971">
        <w:rPr>
          <w:szCs w:val="21"/>
        </w:rPr>
        <w:t xml:space="preserve">in the image. From </w:t>
      </w:r>
      <w:del w:id="771" w:author="Author">
        <w:r w:rsidRPr="00A64971" w:rsidDel="008A313D">
          <w:rPr>
            <w:szCs w:val="21"/>
          </w:rPr>
          <w:delText xml:space="preserve">the </w:delText>
        </w:r>
        <w:r w:rsidR="00B8408F" w:rsidRPr="00A64971" w:rsidDel="008A313D">
          <w:rPr>
            <w:szCs w:val="21"/>
          </w:rPr>
          <w:delText>f</w:delText>
        </w:r>
      </w:del>
      <w:ins w:id="772" w:author="Author">
        <w:r w:rsidR="008A313D">
          <w:rPr>
            <w:szCs w:val="21"/>
          </w:rPr>
          <w:t>F</w:t>
        </w:r>
      </w:ins>
      <w:r w:rsidR="00B8408F" w:rsidRPr="00A64971">
        <w:rPr>
          <w:szCs w:val="21"/>
        </w:rPr>
        <w:t>igure</w:t>
      </w:r>
      <w:ins w:id="773" w:author="Author">
        <w:r w:rsidR="008A313D">
          <w:rPr>
            <w:szCs w:val="21"/>
          </w:rPr>
          <w:t xml:space="preserve"> 9</w:t>
        </w:r>
        <w:r w:rsidR="002F3B44">
          <w:rPr>
            <w:szCs w:val="21"/>
          </w:rPr>
          <w:t>,</w:t>
        </w:r>
        <w:r w:rsidR="008A313D">
          <w:rPr>
            <w:szCs w:val="21"/>
          </w:rPr>
          <w:t xml:space="preserve"> </w:t>
        </w:r>
      </w:ins>
      <w:del w:id="774" w:author="Author">
        <w:r w:rsidR="00B8408F" w:rsidRPr="00A64971" w:rsidDel="008A313D">
          <w:rPr>
            <w:szCs w:val="21"/>
          </w:rPr>
          <w:delText>s,</w:delText>
        </w:r>
        <w:r w:rsidRPr="00A64971" w:rsidDel="008A313D">
          <w:rPr>
            <w:szCs w:val="21"/>
          </w:rPr>
          <w:delText xml:space="preserve"> </w:delText>
        </w:r>
      </w:del>
      <w:r w:rsidRPr="00A64971">
        <w:rPr>
          <w:szCs w:val="21"/>
        </w:rPr>
        <w:t xml:space="preserve">we </w:t>
      </w:r>
      <w:del w:id="775" w:author="Author">
        <w:r w:rsidRPr="00A64971" w:rsidDel="008A313D">
          <w:rPr>
            <w:szCs w:val="21"/>
          </w:rPr>
          <w:delText xml:space="preserve">can </w:delText>
        </w:r>
      </w:del>
      <w:r w:rsidRPr="00A64971">
        <w:rPr>
          <w:szCs w:val="21"/>
        </w:rPr>
        <w:t xml:space="preserve">also </w:t>
      </w:r>
      <w:ins w:id="776" w:author="Author">
        <w:r w:rsidR="008A313D">
          <w:rPr>
            <w:szCs w:val="21"/>
          </w:rPr>
          <w:t xml:space="preserve">observe </w:t>
        </w:r>
      </w:ins>
      <w:del w:id="777" w:author="Author">
        <w:r w:rsidRPr="00A64971" w:rsidDel="008A313D">
          <w:rPr>
            <w:szCs w:val="21"/>
          </w:rPr>
          <w:delText xml:space="preserve">see clearly </w:delText>
        </w:r>
      </w:del>
      <w:r w:rsidRPr="00A64971">
        <w:rPr>
          <w:szCs w:val="21"/>
        </w:rPr>
        <w:t>that</w:t>
      </w:r>
      <w:ins w:id="778" w:author="Author">
        <w:r w:rsidR="008A313D">
          <w:rPr>
            <w:szCs w:val="21"/>
          </w:rPr>
          <w:t xml:space="preserve"> due </w:t>
        </w:r>
      </w:ins>
      <w:del w:id="779" w:author="Author">
        <w:r w:rsidRPr="00A64971" w:rsidDel="008A313D">
          <w:rPr>
            <w:szCs w:val="21"/>
          </w:rPr>
          <w:delText>, because of</w:delText>
        </w:r>
      </w:del>
      <w:ins w:id="780" w:author="Author">
        <w:r w:rsidR="008A313D">
          <w:rPr>
            <w:szCs w:val="21"/>
          </w:rPr>
          <w:t>to</w:t>
        </w:r>
      </w:ins>
      <w:r w:rsidRPr="00A64971">
        <w:rPr>
          <w:szCs w:val="21"/>
        </w:rPr>
        <w:t xml:space="preserve"> the angle</w:t>
      </w:r>
      <w:r w:rsidR="00B8408F" w:rsidRPr="00A64971">
        <w:rPr>
          <w:szCs w:val="21"/>
        </w:rPr>
        <w:t xml:space="preserve"> of the binocular camera </w:t>
      </w:r>
      <w:del w:id="781" w:author="Author">
        <w:r w:rsidR="00B8408F" w:rsidRPr="00A64971" w:rsidDel="002F3B44">
          <w:rPr>
            <w:szCs w:val="21"/>
          </w:rPr>
          <w:delText>with respect to</w:delText>
        </w:r>
      </w:del>
      <w:ins w:id="782" w:author="Author">
        <w:r w:rsidR="002F3B44">
          <w:rPr>
            <w:szCs w:val="21"/>
          </w:rPr>
          <w:t>concerning</w:t>
        </w:r>
      </w:ins>
      <w:r w:rsidR="00B8408F" w:rsidRPr="00A64971">
        <w:rPr>
          <w:szCs w:val="21"/>
        </w:rPr>
        <w:t xml:space="preserve"> the </w:t>
      </w:r>
      <w:ins w:id="783" w:author="Author">
        <w:r w:rsidR="008A313D">
          <w:rPr>
            <w:szCs w:val="21"/>
          </w:rPr>
          <w:t xml:space="preserve">road </w:t>
        </w:r>
      </w:ins>
      <w:r w:rsidR="00B8408F" w:rsidRPr="00A64971">
        <w:rPr>
          <w:szCs w:val="21"/>
        </w:rPr>
        <w:t>surface</w:t>
      </w:r>
      <w:del w:id="784" w:author="Author">
        <w:r w:rsidR="00B8408F" w:rsidRPr="00A64971" w:rsidDel="008A313D">
          <w:rPr>
            <w:szCs w:val="21"/>
          </w:rPr>
          <w:delText xml:space="preserve"> of the road</w:delText>
        </w:r>
      </w:del>
      <w:r w:rsidRPr="00A64971">
        <w:rPr>
          <w:szCs w:val="21"/>
        </w:rPr>
        <w:t xml:space="preserve">, the gray value of </w:t>
      </w:r>
      <w:ins w:id="785" w:author="Author">
        <w:r w:rsidR="002C08E0">
          <w:rPr>
            <w:szCs w:val="21"/>
          </w:rPr>
          <w:t xml:space="preserve">the </w:t>
        </w:r>
      </w:ins>
      <w:r w:rsidRPr="00A64971">
        <w:rPr>
          <w:szCs w:val="21"/>
        </w:rPr>
        <w:t xml:space="preserve">pixels </w:t>
      </w:r>
      <w:commentRangeStart w:id="786"/>
      <w:r w:rsidRPr="00A64971">
        <w:rPr>
          <w:szCs w:val="21"/>
        </w:rPr>
        <w:t>is increasing gradually in an uncertain direction</w:t>
      </w:r>
      <w:commentRangeEnd w:id="786"/>
      <w:r w:rsidR="006D51C5">
        <w:rPr>
          <w:rStyle w:val="CommentReference"/>
        </w:rPr>
        <w:commentReference w:id="786"/>
      </w:r>
      <w:r w:rsidRPr="00A64971">
        <w:rPr>
          <w:szCs w:val="21"/>
        </w:rPr>
        <w:t xml:space="preserve">. </w:t>
      </w:r>
      <w:del w:id="787" w:author="Author">
        <w:r w:rsidR="00B8408F" w:rsidRPr="00A64971" w:rsidDel="00042DC4">
          <w:rPr>
            <w:szCs w:val="21"/>
          </w:rPr>
          <w:delText>In order t</w:delText>
        </w:r>
      </w:del>
      <w:ins w:id="788" w:author="Author">
        <w:r w:rsidR="00042DC4">
          <w:rPr>
            <w:szCs w:val="21"/>
          </w:rPr>
          <w:t>T</w:t>
        </w:r>
        <w:r w:rsidR="00C772FC">
          <w:rPr>
            <w:szCs w:val="21"/>
          </w:rPr>
          <w:t>hus, t</w:t>
        </w:r>
      </w:ins>
      <w:r w:rsidR="00B8408F" w:rsidRPr="00A64971">
        <w:rPr>
          <w:szCs w:val="21"/>
        </w:rPr>
        <w:t>o</w:t>
      </w:r>
      <w:r w:rsidRPr="00A64971">
        <w:rPr>
          <w:szCs w:val="21"/>
        </w:rPr>
        <w:t xml:space="preserve"> calculate the </w:t>
      </w:r>
      <w:ins w:id="789" w:author="Author">
        <w:r w:rsidR="00C772FC">
          <w:rPr>
            <w:szCs w:val="21"/>
          </w:rPr>
          <w:t xml:space="preserve">ROIs </w:t>
        </w:r>
      </w:ins>
      <w:del w:id="790" w:author="Author">
        <w:r w:rsidRPr="00A64971" w:rsidDel="00C772FC">
          <w:rPr>
            <w:szCs w:val="21"/>
          </w:rPr>
          <w:delText>region</w:delText>
        </w:r>
        <w:r w:rsidR="00B8408F" w:rsidRPr="00A64971" w:rsidDel="00C772FC">
          <w:rPr>
            <w:szCs w:val="21"/>
          </w:rPr>
          <w:delText>s</w:delText>
        </w:r>
        <w:r w:rsidRPr="00A64971" w:rsidDel="00C772FC">
          <w:rPr>
            <w:szCs w:val="21"/>
          </w:rPr>
          <w:delText xml:space="preserve"> </w:delText>
        </w:r>
        <w:r w:rsidR="00B8408F" w:rsidRPr="00A64971" w:rsidDel="00C772FC">
          <w:rPr>
            <w:szCs w:val="21"/>
          </w:rPr>
          <w:delText>of interest</w:delText>
        </w:r>
        <w:r w:rsidRPr="00A64971" w:rsidDel="00C772FC">
          <w:rPr>
            <w:szCs w:val="21"/>
          </w:rPr>
          <w:delText xml:space="preserve"> </w:delText>
        </w:r>
      </w:del>
      <w:r w:rsidRPr="00A64971">
        <w:rPr>
          <w:szCs w:val="21"/>
        </w:rPr>
        <w:t>more accurately</w:t>
      </w:r>
      <w:ins w:id="791" w:author="Author">
        <w:del w:id="792" w:author="Author">
          <w:r w:rsidR="00042DC4" w:rsidDel="002F3B44">
            <w:rPr>
              <w:szCs w:val="21"/>
            </w:rPr>
            <w:delText>,</w:delText>
          </w:r>
        </w:del>
        <w:r w:rsidR="00042DC4">
          <w:rPr>
            <w:szCs w:val="21"/>
          </w:rPr>
          <w:t xml:space="preserve"> </w:t>
        </w:r>
        <w:r w:rsidR="002F3B44">
          <w:rPr>
            <w:szCs w:val="21"/>
          </w:rPr>
          <w:t xml:space="preserve">and </w:t>
        </w:r>
      </w:ins>
      <w:del w:id="793" w:author="Author">
        <w:r w:rsidRPr="00A64971" w:rsidDel="00042DC4">
          <w:rPr>
            <w:szCs w:val="21"/>
          </w:rPr>
          <w:delText xml:space="preserve"> to</w:delText>
        </w:r>
        <w:r w:rsidRPr="00A64971" w:rsidDel="00042DC4">
          <w:delText xml:space="preserve"> </w:delText>
        </w:r>
      </w:del>
      <w:r w:rsidRPr="00A64971">
        <w:rPr>
          <w:szCs w:val="21"/>
        </w:rPr>
        <w:t xml:space="preserve">increase </w:t>
      </w:r>
      <w:r w:rsidR="00B8408F" w:rsidRPr="00A64971">
        <w:t>the detection accuracy</w:t>
      </w:r>
      <w:ins w:id="794" w:author="Author">
        <w:del w:id="795" w:author="Author">
          <w:r w:rsidR="00042DC4" w:rsidDel="002F3B44">
            <w:delText>,</w:delText>
          </w:r>
        </w:del>
      </w:ins>
      <w:r w:rsidR="00B8408F" w:rsidRPr="00A64971">
        <w:t xml:space="preserve"> and </w:t>
      </w:r>
      <w:ins w:id="796" w:author="Author">
        <w:r w:rsidR="00042DC4">
          <w:t xml:space="preserve">the network’s </w:t>
        </w:r>
      </w:ins>
      <w:r w:rsidR="00B8408F" w:rsidRPr="00A64971">
        <w:t>detection speed</w:t>
      </w:r>
      <w:del w:id="797" w:author="Author">
        <w:r w:rsidRPr="00A64971" w:rsidDel="00042DC4">
          <w:rPr>
            <w:szCs w:val="21"/>
          </w:rPr>
          <w:delText xml:space="preserve"> of the </w:delText>
        </w:r>
        <w:r w:rsidR="00B8408F" w:rsidRPr="00A64971" w:rsidDel="00042DC4">
          <w:rPr>
            <w:szCs w:val="21"/>
          </w:rPr>
          <w:delText>network</w:delText>
        </w:r>
      </w:del>
      <w:r w:rsidR="00B8408F" w:rsidRPr="00A64971">
        <w:rPr>
          <w:szCs w:val="21"/>
        </w:rPr>
        <w:t xml:space="preserve">, the angle of the binocular camera </w:t>
      </w:r>
      <w:del w:id="798" w:author="Author">
        <w:r w:rsidR="00B8408F" w:rsidRPr="00A64971" w:rsidDel="002F3B44">
          <w:rPr>
            <w:szCs w:val="21"/>
          </w:rPr>
          <w:delText>with respect to</w:delText>
        </w:r>
      </w:del>
      <w:ins w:id="799" w:author="Author">
        <w:r w:rsidR="002F3B44">
          <w:rPr>
            <w:szCs w:val="21"/>
          </w:rPr>
          <w:t>concerning</w:t>
        </w:r>
      </w:ins>
      <w:r w:rsidR="00B8408F" w:rsidRPr="00A64971">
        <w:rPr>
          <w:szCs w:val="21"/>
        </w:rPr>
        <w:t xml:space="preserve"> the </w:t>
      </w:r>
      <w:del w:id="800" w:author="Author">
        <w:r w:rsidR="00B8408F" w:rsidRPr="00A64971" w:rsidDel="002F3B44">
          <w:rPr>
            <w:szCs w:val="21"/>
          </w:rPr>
          <w:delText>surface of the road</w:delText>
        </w:r>
      </w:del>
      <w:ins w:id="801" w:author="Author">
        <w:r w:rsidR="002F3B44">
          <w:rPr>
            <w:szCs w:val="21"/>
          </w:rPr>
          <w:t>road's surface</w:t>
        </w:r>
      </w:ins>
      <w:r w:rsidRPr="00A64971">
        <w:rPr>
          <w:szCs w:val="21"/>
        </w:rPr>
        <w:t xml:space="preserve"> </w:t>
      </w:r>
      <w:r w:rsidR="00B8408F" w:rsidRPr="00A64971">
        <w:rPr>
          <w:szCs w:val="21"/>
        </w:rPr>
        <w:t>has to</w:t>
      </w:r>
      <w:r w:rsidRPr="00A64971">
        <w:rPr>
          <w:szCs w:val="21"/>
        </w:rPr>
        <w:t xml:space="preserve"> be</w:t>
      </w:r>
      <w:r w:rsidRPr="00A64971">
        <w:t xml:space="preserve"> </w:t>
      </w:r>
      <w:del w:id="802" w:author="Author">
        <w:r w:rsidRPr="00A64971" w:rsidDel="008308AD">
          <w:rPr>
            <w:szCs w:val="21"/>
          </w:rPr>
          <w:delText>eliminated</w:delText>
        </w:r>
      </w:del>
      <w:ins w:id="803" w:author="Author">
        <w:r w:rsidR="008308AD">
          <w:rPr>
            <w:szCs w:val="21"/>
          </w:rPr>
          <w:t>compensated</w:t>
        </w:r>
      </w:ins>
      <w:r w:rsidRPr="00A64971">
        <w:rPr>
          <w:szCs w:val="21"/>
        </w:rPr>
        <w:t xml:space="preserve">.  </w:t>
      </w:r>
      <w:r w:rsidR="00467B88" w:rsidRPr="00A64971">
        <w:rPr>
          <w:szCs w:val="21"/>
        </w:rPr>
        <w:t xml:space="preserve"> </w:t>
      </w:r>
      <w:r w:rsidR="00883E01" w:rsidRPr="00A64971">
        <w:rPr>
          <w:szCs w:val="21"/>
        </w:rPr>
        <w:t xml:space="preserve"> </w:t>
      </w:r>
      <w:r w:rsidRPr="00A64971">
        <w:rPr>
          <w:szCs w:val="21"/>
        </w:rPr>
        <w:t xml:space="preserve">  </w:t>
      </w:r>
      <w:r w:rsidR="00883E01" w:rsidRPr="00A64971">
        <w:rPr>
          <w:szCs w:val="21"/>
        </w:rPr>
        <w:t xml:space="preserve">  </w:t>
      </w:r>
    </w:p>
    <w:p w14:paraId="6BD9E6BA" w14:textId="77777777" w:rsidR="009E2445" w:rsidRPr="00A64971" w:rsidRDefault="00D02C77" w:rsidP="009E2445">
      <w:pPr>
        <w:spacing w:beforeLines="50" w:before="156"/>
        <w:rPr>
          <w:rFonts w:eastAsia="SimHei"/>
          <w:b/>
        </w:rPr>
      </w:pPr>
      <w:r w:rsidRPr="00A64971">
        <w:rPr>
          <w:rFonts w:eastAsia="SimHei"/>
          <w:b/>
        </w:rPr>
        <w:t>2</w:t>
      </w:r>
      <w:r w:rsidR="009E2445" w:rsidRPr="00A64971">
        <w:rPr>
          <w:rFonts w:eastAsia="SimHei"/>
          <w:b/>
        </w:rPr>
        <w:t>.1.2 Angle Elimination</w:t>
      </w:r>
    </w:p>
    <w:p w14:paraId="21755E31" w14:textId="3F4BCC73" w:rsidR="00A52440" w:rsidRPr="00A64971" w:rsidDel="00D83638" w:rsidRDefault="009E2445" w:rsidP="00D83638">
      <w:pPr>
        <w:kinsoku w:val="0"/>
        <w:overflowPunct w:val="0"/>
        <w:autoSpaceDE w:val="0"/>
        <w:autoSpaceDN w:val="0"/>
        <w:adjustRightInd w:val="0"/>
        <w:jc w:val="left"/>
        <w:textAlignment w:val="center"/>
        <w:rPr>
          <w:del w:id="804" w:author="Author"/>
          <w:szCs w:val="21"/>
        </w:rPr>
      </w:pPr>
      <w:r w:rsidRPr="00A64971">
        <w:rPr>
          <w:szCs w:val="21"/>
        </w:rPr>
        <w:t xml:space="preserve">The size of the effective area in </w:t>
      </w:r>
      <w:ins w:id="805" w:author="Author">
        <w:r w:rsidR="00130B78">
          <w:rPr>
            <w:szCs w:val="21"/>
          </w:rPr>
          <w:t xml:space="preserve">the </w:t>
        </w:r>
      </w:ins>
      <w:r w:rsidR="006B3DF6" w:rsidRPr="00A64971">
        <w:rPr>
          <w:szCs w:val="21"/>
        </w:rPr>
        <w:t>depth</w:t>
      </w:r>
      <w:r w:rsidRPr="00A64971">
        <w:rPr>
          <w:szCs w:val="21"/>
        </w:rPr>
        <w:t xml:space="preserve"> image is </w:t>
      </w:r>
      <w:r w:rsidRPr="00A64971">
        <w:rPr>
          <w:szCs w:val="21"/>
        </w:rPr>
        <w:object w:dxaOrig="660" w:dyaOrig="260" w14:anchorId="2B100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8.25pt" o:ole="">
            <v:imagedata r:id="rId10" o:title=""/>
          </v:shape>
          <o:OLEObject Type="Embed" ProgID="Equation.3" ShapeID="_x0000_i1025" DrawAspect="Content" ObjectID="_1730102640" r:id="rId11"/>
        </w:object>
      </w:r>
      <w:r w:rsidRPr="00A64971">
        <w:rPr>
          <w:szCs w:val="21"/>
        </w:rPr>
        <w:t xml:space="preserve">. </w:t>
      </w:r>
      <w:ins w:id="806" w:author="Author">
        <w:r w:rsidR="00130B78">
          <w:rPr>
            <w:szCs w:val="21"/>
          </w:rPr>
          <w:t xml:space="preserve">Considering </w:t>
        </w:r>
      </w:ins>
      <w:del w:id="807" w:author="Author">
        <w:r w:rsidRPr="00A64971" w:rsidDel="00130B78">
          <w:rPr>
            <w:szCs w:val="21"/>
          </w:rPr>
          <w:delText xml:space="preserve">Take </w:delText>
        </w:r>
      </w:del>
      <w:r w:rsidRPr="00A64971">
        <w:rPr>
          <w:szCs w:val="21"/>
        </w:rPr>
        <w:t>the top left corner of the area as the origin</w:t>
      </w:r>
      <w:r w:rsidR="003504C0" w:rsidRPr="00A64971">
        <w:rPr>
          <w:szCs w:val="21"/>
        </w:rPr>
        <w:t xml:space="preserve">, </w:t>
      </w:r>
      <w:r w:rsidRPr="00A64971">
        <w:rPr>
          <w:szCs w:val="21"/>
        </w:rPr>
        <w:t xml:space="preserve">the plane with </w:t>
      </w:r>
      <w:ins w:id="808" w:author="Author">
        <w:r w:rsidR="006346AE">
          <w:rPr>
            <w:szCs w:val="21"/>
          </w:rPr>
          <w:t xml:space="preserve">a </w:t>
        </w:r>
      </w:ins>
      <w:r w:rsidRPr="00A64971">
        <w:rPr>
          <w:szCs w:val="21"/>
        </w:rPr>
        <w:t xml:space="preserve">gray value of 0 </w:t>
      </w:r>
      <w:del w:id="809" w:author="Author">
        <w:r w:rsidRPr="00A64971" w:rsidDel="006346AE">
          <w:rPr>
            <w:szCs w:val="21"/>
          </w:rPr>
          <w:delText xml:space="preserve">as </w:delText>
        </w:r>
      </w:del>
      <w:ins w:id="810" w:author="Author">
        <w:r w:rsidR="006346AE">
          <w:rPr>
            <w:szCs w:val="21"/>
          </w:rPr>
          <w:t xml:space="preserve">is </w:t>
        </w:r>
      </w:ins>
      <w:r w:rsidRPr="00A64971">
        <w:rPr>
          <w:szCs w:val="21"/>
        </w:rPr>
        <w:t>the XOY plane</w:t>
      </w:r>
      <w:ins w:id="811" w:author="Author">
        <w:r w:rsidR="002F3B44">
          <w:rPr>
            <w:szCs w:val="21"/>
          </w:rPr>
          <w:t>,</w:t>
        </w:r>
      </w:ins>
      <w:del w:id="812" w:author="Author">
        <w:r w:rsidRPr="00A64971" w:rsidDel="004E3C7C">
          <w:rPr>
            <w:szCs w:val="21"/>
          </w:rPr>
          <w:delText>,</w:delText>
        </w:r>
      </w:del>
      <w:r w:rsidRPr="00A64971">
        <w:rPr>
          <w:szCs w:val="21"/>
        </w:rPr>
        <w:t xml:space="preserve"> and </w:t>
      </w:r>
      <w:ins w:id="813" w:author="Author">
        <w:r w:rsidR="004E3C7C">
          <w:rPr>
            <w:szCs w:val="21"/>
          </w:rPr>
          <w:t xml:space="preserve">we </w:t>
        </w:r>
      </w:ins>
      <w:r w:rsidRPr="00A64971">
        <w:rPr>
          <w:szCs w:val="21"/>
        </w:rPr>
        <w:t>build a three-dimensional coordinate system</w:t>
      </w:r>
      <w:ins w:id="814" w:author="Author">
        <w:r w:rsidR="004E3C7C">
          <w:rPr>
            <w:szCs w:val="21"/>
          </w:rPr>
          <w:t xml:space="preserve"> illustrated </w:t>
        </w:r>
      </w:ins>
      <w:del w:id="815" w:author="Author">
        <w:r w:rsidRPr="00A64971" w:rsidDel="004E3C7C">
          <w:rPr>
            <w:szCs w:val="21"/>
          </w:rPr>
          <w:delText xml:space="preserve">. </w:delText>
        </w:r>
      </w:del>
      <w:ins w:id="816" w:author="Author">
        <w:r w:rsidR="004E3C7C">
          <w:rPr>
            <w:szCs w:val="21"/>
          </w:rPr>
          <w:t xml:space="preserve">in </w:t>
        </w:r>
      </w:ins>
      <w:r w:rsidR="00A52440" w:rsidRPr="00A64971">
        <w:rPr>
          <w:szCs w:val="21"/>
        </w:rPr>
        <w:t>Fig</w:t>
      </w:r>
      <w:ins w:id="817" w:author="Author">
        <w:r w:rsidR="004A335E">
          <w:rPr>
            <w:szCs w:val="21"/>
          </w:rPr>
          <w:t xml:space="preserve">ure </w:t>
        </w:r>
      </w:ins>
      <w:del w:id="818" w:author="Author">
        <w:r w:rsidR="00A52440" w:rsidRPr="00A64971" w:rsidDel="004A335E">
          <w:rPr>
            <w:szCs w:val="21"/>
          </w:rPr>
          <w:delText>.</w:delText>
        </w:r>
      </w:del>
      <w:r w:rsidR="00A52440" w:rsidRPr="00A64971">
        <w:rPr>
          <w:szCs w:val="21"/>
        </w:rPr>
        <w:t>3</w:t>
      </w:r>
      <w:ins w:id="819" w:author="Author">
        <w:r w:rsidR="00A13D3B">
          <w:rPr>
            <w:szCs w:val="21"/>
          </w:rPr>
          <w:t xml:space="preserve">, where </w:t>
        </w:r>
      </w:ins>
      <w:del w:id="820" w:author="Author">
        <w:r w:rsidR="00A52440" w:rsidRPr="00A64971" w:rsidDel="004E3C7C">
          <w:rPr>
            <w:szCs w:val="21"/>
          </w:rPr>
          <w:delText xml:space="preserve"> shows the three-dimensional coordinate system built in</w:delText>
        </w:r>
        <w:r w:rsidR="003F4929" w:rsidRPr="00A64971" w:rsidDel="004E3C7C">
          <w:rPr>
            <w:szCs w:val="21"/>
          </w:rPr>
          <w:delText xml:space="preserve"> a</w:delText>
        </w:r>
        <w:r w:rsidR="000D52D1" w:rsidRPr="00A64971" w:rsidDel="004E3C7C">
          <w:rPr>
            <w:szCs w:val="21"/>
          </w:rPr>
          <w:delText>n</w:delText>
        </w:r>
        <w:r w:rsidR="00A52440" w:rsidRPr="00A64971" w:rsidDel="004E3C7C">
          <w:rPr>
            <w:szCs w:val="21"/>
          </w:rPr>
          <w:delText xml:space="preserve"> image</w:delText>
        </w:r>
        <w:r w:rsidR="00A52440" w:rsidRPr="00A64971" w:rsidDel="00A13D3B">
          <w:rPr>
            <w:szCs w:val="21"/>
          </w:rPr>
          <w:delText>.</w:delText>
        </w:r>
        <w:r w:rsidR="00A52440" w:rsidRPr="00A64971" w:rsidDel="00A13D3B">
          <w:delText xml:space="preserve"> </w:delText>
        </w:r>
        <w:r w:rsidR="00A52440" w:rsidRPr="00A64971" w:rsidDel="00A13D3B">
          <w:rPr>
            <w:szCs w:val="21"/>
          </w:rPr>
          <w:delText>T</w:delText>
        </w:r>
      </w:del>
      <w:ins w:id="821" w:author="Author">
        <w:r w:rsidR="00A13D3B">
          <w:rPr>
            <w:szCs w:val="21"/>
          </w:rPr>
          <w:t>t</w:t>
        </w:r>
      </w:ins>
      <w:r w:rsidR="00A52440" w:rsidRPr="00A64971">
        <w:rPr>
          <w:szCs w:val="21"/>
        </w:rPr>
        <w:t>he Y-axis points right</w:t>
      </w:r>
      <w:del w:id="822" w:author="Author">
        <w:r w:rsidR="00A52440" w:rsidRPr="00A64971" w:rsidDel="004E3C7C">
          <w:rPr>
            <w:szCs w:val="21"/>
          </w:rPr>
          <w:delText>ward</w:delText>
        </w:r>
      </w:del>
      <w:r w:rsidR="00A52440" w:rsidRPr="00A64971">
        <w:rPr>
          <w:szCs w:val="21"/>
        </w:rPr>
        <w:t>, the X-axis points down</w:t>
      </w:r>
      <w:del w:id="823" w:author="Author">
        <w:r w:rsidR="00A52440" w:rsidRPr="00A64971" w:rsidDel="004E3C7C">
          <w:rPr>
            <w:szCs w:val="21"/>
          </w:rPr>
          <w:delText>ward</w:delText>
        </w:r>
      </w:del>
      <w:r w:rsidR="00A52440" w:rsidRPr="00A64971">
        <w:rPr>
          <w:szCs w:val="21"/>
        </w:rPr>
        <w:t>, and the Z-axis points outward.</w:t>
      </w:r>
      <w:ins w:id="824" w:author="Author">
        <w:r w:rsidR="00D83638">
          <w:rPr>
            <w:szCs w:val="21"/>
          </w:rPr>
          <w:t xml:space="preserve"> </w:t>
        </w:r>
      </w:ins>
    </w:p>
    <w:p w14:paraId="2EAB3194" w14:textId="6A0C6123" w:rsidR="009E2445" w:rsidRPr="00A64971" w:rsidRDefault="007376FD">
      <w:pPr>
        <w:kinsoku w:val="0"/>
        <w:overflowPunct w:val="0"/>
        <w:autoSpaceDE w:val="0"/>
        <w:autoSpaceDN w:val="0"/>
        <w:adjustRightInd w:val="0"/>
        <w:jc w:val="left"/>
        <w:textAlignment w:val="center"/>
        <w:rPr>
          <w:szCs w:val="21"/>
        </w:rPr>
        <w:pPrChange w:id="825" w:author="Author">
          <w:pPr>
            <w:kinsoku w:val="0"/>
            <w:overflowPunct w:val="0"/>
            <w:autoSpaceDE w:val="0"/>
            <w:autoSpaceDN w:val="0"/>
            <w:adjustRightInd w:val="0"/>
            <w:ind w:firstLineChars="200" w:firstLine="420"/>
            <w:jc w:val="left"/>
            <w:textAlignment w:val="center"/>
          </w:pPr>
        </w:pPrChange>
      </w:pPr>
      <w:r w:rsidRPr="00A64971">
        <w:rPr>
          <w:szCs w:val="21"/>
        </w:rPr>
        <w:t xml:space="preserve">Each pixel in the effective area of the image is a point. </w:t>
      </w:r>
      <w:ins w:id="826" w:author="Author">
        <w:r w:rsidR="00D83638">
          <w:rPr>
            <w:szCs w:val="21"/>
          </w:rPr>
          <w:t xml:space="preserve">The </w:t>
        </w:r>
      </w:ins>
      <w:del w:id="827" w:author="Author">
        <w:r w:rsidR="009E2445" w:rsidRPr="00A64971" w:rsidDel="00D83638">
          <w:rPr>
            <w:szCs w:val="21"/>
          </w:rPr>
          <w:delText>P</w:delText>
        </w:r>
      </w:del>
      <w:ins w:id="828" w:author="Author">
        <w:r w:rsidR="00D83638">
          <w:rPr>
            <w:szCs w:val="21"/>
          </w:rPr>
          <w:t>p</w:t>
        </w:r>
      </w:ins>
      <w:r w:rsidR="009E2445" w:rsidRPr="00A64971">
        <w:rPr>
          <w:szCs w:val="21"/>
        </w:rPr>
        <w:t xml:space="preserve">ixels’ position relative to the origin is </w:t>
      </w:r>
      <w:r w:rsidRPr="00A64971">
        <w:rPr>
          <w:szCs w:val="21"/>
        </w:rPr>
        <w:t>the points’</w:t>
      </w:r>
      <w:r w:rsidR="009E2445" w:rsidRPr="00A64971">
        <w:rPr>
          <w:szCs w:val="21"/>
        </w:rPr>
        <w:t xml:space="preserve"> x and y coordinates, and the gray value is the z coordinate. </w:t>
      </w:r>
    </w:p>
    <w:p w14:paraId="7899C1F2" w14:textId="15746BB1" w:rsidR="004864CD" w:rsidRPr="00A64971" w:rsidDel="004E04B3" w:rsidRDefault="00B77D07">
      <w:pPr>
        <w:kinsoku w:val="0"/>
        <w:overflowPunct w:val="0"/>
        <w:autoSpaceDE w:val="0"/>
        <w:autoSpaceDN w:val="0"/>
        <w:adjustRightInd w:val="0"/>
        <w:jc w:val="left"/>
        <w:textAlignment w:val="center"/>
        <w:rPr>
          <w:del w:id="829" w:author="Author"/>
          <w:szCs w:val="21"/>
        </w:rPr>
        <w:pPrChange w:id="830" w:author="Author">
          <w:pPr>
            <w:kinsoku w:val="0"/>
            <w:overflowPunct w:val="0"/>
            <w:autoSpaceDE w:val="0"/>
            <w:autoSpaceDN w:val="0"/>
            <w:adjustRightInd w:val="0"/>
            <w:ind w:firstLineChars="200" w:firstLine="420"/>
            <w:jc w:val="left"/>
            <w:textAlignment w:val="center"/>
          </w:pPr>
        </w:pPrChange>
      </w:pPr>
      <w:ins w:id="831" w:author="Author">
        <w:r>
          <w:rPr>
            <w:szCs w:val="21"/>
          </w:rPr>
          <w:t xml:space="preserve">     </w:t>
        </w:r>
      </w:ins>
      <w:r w:rsidR="00FC28F3" w:rsidRPr="00A64971">
        <w:rPr>
          <w:szCs w:val="21"/>
        </w:rPr>
        <w:t>Start</w:t>
      </w:r>
      <w:ins w:id="832" w:author="Author">
        <w:r w:rsidR="00B91DF5">
          <w:rPr>
            <w:szCs w:val="21"/>
          </w:rPr>
          <w:t>ing</w:t>
        </w:r>
      </w:ins>
      <w:r w:rsidR="00FC28F3" w:rsidRPr="00A64971">
        <w:rPr>
          <w:szCs w:val="21"/>
        </w:rPr>
        <w:t xml:space="preserve"> from the origin, </w:t>
      </w:r>
      <w:ins w:id="833" w:author="Author">
        <w:r w:rsidR="002A080C">
          <w:rPr>
            <w:szCs w:val="21"/>
          </w:rPr>
          <w:t xml:space="preserve">we </w:t>
        </w:r>
      </w:ins>
      <w:r w:rsidR="00FC28F3" w:rsidRPr="00A64971">
        <w:rPr>
          <w:szCs w:val="21"/>
        </w:rPr>
        <w:t>scan the z-coordinate value of each pixel row by row</w:t>
      </w:r>
      <w:r w:rsidR="00EE5742" w:rsidRPr="00A64971">
        <w:rPr>
          <w:szCs w:val="21"/>
        </w:rPr>
        <w:t xml:space="preserve"> in the effective area</w:t>
      </w:r>
      <w:del w:id="834" w:author="Author">
        <w:r w:rsidR="00FC28F3" w:rsidRPr="00A64971" w:rsidDel="002F3B44">
          <w:rPr>
            <w:szCs w:val="21"/>
          </w:rPr>
          <w:delText>,</w:delText>
        </w:r>
      </w:del>
      <w:r w:rsidR="00FC28F3" w:rsidRPr="00A64971">
        <w:rPr>
          <w:szCs w:val="21"/>
        </w:rPr>
        <w:t xml:space="preserve"> and find the pixel </w:t>
      </w:r>
      <w:del w:id="835" w:author="Author">
        <w:r w:rsidR="00FC28F3" w:rsidRPr="00A64971" w:rsidDel="002A080C">
          <w:rPr>
            <w:szCs w:val="21"/>
          </w:rPr>
          <w:delText xml:space="preserve">which </w:delText>
        </w:r>
      </w:del>
      <w:ins w:id="836" w:author="Author">
        <w:del w:id="837" w:author="Author">
          <w:r w:rsidR="002A080C" w:rsidDel="002F3B44">
            <w:rPr>
              <w:szCs w:val="21"/>
            </w:rPr>
            <w:delText xml:space="preserve">that </w:delText>
          </w:r>
        </w:del>
      </w:ins>
      <w:del w:id="838" w:author="Author">
        <w:r w:rsidR="00FC28F3" w:rsidRPr="00A64971" w:rsidDel="002F3B44">
          <w:rPr>
            <w:szCs w:val="21"/>
          </w:rPr>
          <w:delText>has</w:delText>
        </w:r>
      </w:del>
      <w:ins w:id="839" w:author="Author">
        <w:r w:rsidR="002F3B44">
          <w:rPr>
            <w:szCs w:val="21"/>
          </w:rPr>
          <w:t>with</w:t>
        </w:r>
      </w:ins>
      <w:r w:rsidR="00FC28F3" w:rsidRPr="00A64971">
        <w:rPr>
          <w:szCs w:val="21"/>
        </w:rPr>
        <w:t xml:space="preserve"> the minimum gray value </w:t>
      </w:r>
      <w:del w:id="840" w:author="Author">
        <w:r w:rsidR="00FC28F3" w:rsidRPr="00A64971" w:rsidDel="002F3B44">
          <w:rPr>
            <w:szCs w:val="21"/>
          </w:rPr>
          <w:delText xml:space="preserve">and is </w:delText>
        </w:r>
      </w:del>
      <w:r w:rsidR="00FC28F3" w:rsidRPr="00A64971">
        <w:rPr>
          <w:szCs w:val="21"/>
        </w:rPr>
        <w:t>closest to the origin</w:t>
      </w:r>
      <w:ins w:id="841" w:author="Author">
        <w:r w:rsidR="002F3B44">
          <w:rPr>
            <w:szCs w:val="21"/>
          </w:rPr>
          <w:t>,</w:t>
        </w:r>
        <w:del w:id="842" w:author="Author">
          <w:r w:rsidR="009B1E01" w:rsidDel="002F3B44">
            <w:rPr>
              <w:szCs w:val="21"/>
            </w:rPr>
            <w:delText xml:space="preserve"> and is</w:delText>
          </w:r>
        </w:del>
        <w:r w:rsidR="009B1E01">
          <w:rPr>
            <w:szCs w:val="21"/>
          </w:rPr>
          <w:t xml:space="preserve"> defined </w:t>
        </w:r>
      </w:ins>
      <w:del w:id="843" w:author="Author">
        <w:r w:rsidR="00FC28F3" w:rsidRPr="00A64971" w:rsidDel="009B1E01">
          <w:rPr>
            <w:szCs w:val="21"/>
          </w:rPr>
          <w:delText xml:space="preserve">. Take the pixel </w:delText>
        </w:r>
      </w:del>
      <w:r w:rsidR="00FC28F3" w:rsidRPr="00A64971">
        <w:rPr>
          <w:szCs w:val="21"/>
        </w:rPr>
        <w:t xml:space="preserve">as point </w:t>
      </w:r>
      <w:r w:rsidR="00137491" w:rsidRPr="00A64971">
        <w:rPr>
          <w:szCs w:val="21"/>
        </w:rPr>
        <w:object w:dxaOrig="320" w:dyaOrig="360" w14:anchorId="21C6B0FE">
          <v:shape id="_x0000_i1026" type="#_x0000_t75" style="width:11.25pt;height:13.5pt" o:ole="">
            <v:imagedata r:id="rId12" o:title=""/>
          </v:shape>
          <o:OLEObject Type="Embed" ProgID="Equation.3" ShapeID="_x0000_i1026" DrawAspect="Content" ObjectID="_1730102641" r:id="rId13"/>
        </w:object>
      </w:r>
      <w:r w:rsidR="000B3DC7" w:rsidRPr="00A64971">
        <w:rPr>
          <w:szCs w:val="21"/>
        </w:rPr>
        <w:object w:dxaOrig="1320" w:dyaOrig="360" w14:anchorId="5E80C86E">
          <v:shape id="_x0000_i1027" type="#_x0000_t75" style="width:47.25pt;height:13.5pt" o:ole="">
            <v:fill o:detectmouseclick="t"/>
            <v:imagedata r:id="rId14" o:title="" embosscolor="white"/>
          </v:shape>
          <o:OLEObject Type="Embed" ProgID="Equation.3" ShapeID="_x0000_i1027" DrawAspect="Content" ObjectID="_1730102642" r:id="rId15">
            <o:FieldCodes>\* MERGEFORMAT</o:FieldCodes>
          </o:OLEObject>
        </w:object>
      </w:r>
      <w:r w:rsidR="00FC28F3" w:rsidRPr="00A64971">
        <w:rPr>
          <w:szCs w:val="21"/>
        </w:rPr>
        <w:t xml:space="preserve">. </w:t>
      </w:r>
      <w:ins w:id="844" w:author="Author">
        <w:r w:rsidR="00EC6774">
          <w:rPr>
            <w:szCs w:val="21"/>
          </w:rPr>
          <w:t xml:space="preserve">Given </w:t>
        </w:r>
        <w:del w:id="845" w:author="Author">
          <w:r w:rsidR="00EC6774" w:rsidDel="00A613CB">
            <w:rPr>
              <w:szCs w:val="21"/>
            </w:rPr>
            <w:delText xml:space="preserve">that </w:delText>
          </w:r>
        </w:del>
      </w:ins>
      <w:del w:id="846" w:author="Author">
        <w:r w:rsidR="000D52D1" w:rsidRPr="00A64971" w:rsidDel="00EC6774">
          <w:rPr>
            <w:szCs w:val="21"/>
          </w:rPr>
          <w:delText>Be</w:delText>
        </w:r>
        <w:r w:rsidR="004864CD" w:rsidRPr="00A64971" w:rsidDel="00EC6774">
          <w:rPr>
            <w:szCs w:val="21"/>
          </w:rPr>
          <w:delText xml:space="preserve">cause </w:delText>
        </w:r>
        <w:r w:rsidR="00BB10DD" w:rsidRPr="00A64971" w:rsidDel="00EC6774">
          <w:rPr>
            <w:szCs w:val="21"/>
          </w:rPr>
          <w:delText xml:space="preserve">of </w:delText>
        </w:r>
      </w:del>
      <w:r w:rsidR="004864CD" w:rsidRPr="00A64971">
        <w:rPr>
          <w:szCs w:val="21"/>
        </w:rPr>
        <w:t>the</w:t>
      </w:r>
      <w:r w:rsidR="00BB10DD" w:rsidRPr="00A64971">
        <w:rPr>
          <w:szCs w:val="21"/>
        </w:rPr>
        <w:t xml:space="preserve"> angles of</w:t>
      </w:r>
      <w:r w:rsidR="004864CD" w:rsidRPr="00A64971">
        <w:rPr>
          <w:szCs w:val="21"/>
        </w:rPr>
        <w:t xml:space="preserve"> </w:t>
      </w:r>
      <w:ins w:id="847" w:author="Author">
        <w:r w:rsidR="00EC6774">
          <w:rPr>
            <w:szCs w:val="21"/>
          </w:rPr>
          <w:t xml:space="preserve">the </w:t>
        </w:r>
      </w:ins>
      <w:r w:rsidR="004864CD" w:rsidRPr="00A64971">
        <w:rPr>
          <w:szCs w:val="21"/>
        </w:rPr>
        <w:t xml:space="preserve">binocular cameras </w:t>
      </w:r>
      <w:del w:id="848" w:author="Author">
        <w:r w:rsidR="00BB10DD" w:rsidRPr="00A64971" w:rsidDel="002F3B44">
          <w:rPr>
            <w:szCs w:val="21"/>
          </w:rPr>
          <w:delText>with respect to</w:delText>
        </w:r>
      </w:del>
      <w:ins w:id="849" w:author="Author">
        <w:r w:rsidR="002F3B44">
          <w:rPr>
            <w:szCs w:val="21"/>
          </w:rPr>
          <w:t>to</w:t>
        </w:r>
      </w:ins>
      <w:r w:rsidR="00BB10DD" w:rsidRPr="00A64971">
        <w:rPr>
          <w:szCs w:val="21"/>
        </w:rPr>
        <w:t xml:space="preserve"> the </w:t>
      </w:r>
      <w:ins w:id="850" w:author="Author">
        <w:r w:rsidR="00A613CB">
          <w:rPr>
            <w:szCs w:val="21"/>
          </w:rPr>
          <w:t xml:space="preserve">road </w:t>
        </w:r>
      </w:ins>
      <w:r w:rsidR="00BB10DD" w:rsidRPr="00A64971">
        <w:rPr>
          <w:szCs w:val="21"/>
        </w:rPr>
        <w:t>surface</w:t>
      </w:r>
      <w:del w:id="851" w:author="Author">
        <w:r w:rsidR="00BB10DD" w:rsidRPr="00A64971" w:rsidDel="00A613CB">
          <w:rPr>
            <w:szCs w:val="21"/>
          </w:rPr>
          <w:delText xml:space="preserve"> of the road</w:delText>
        </w:r>
      </w:del>
      <w:r w:rsidR="00137491" w:rsidRPr="00A64971">
        <w:rPr>
          <w:szCs w:val="21"/>
        </w:rPr>
        <w:t xml:space="preserve">, </w:t>
      </w:r>
      <w:r w:rsidR="00137491" w:rsidRPr="00A64971">
        <w:rPr>
          <w:szCs w:val="21"/>
        </w:rPr>
        <w:object w:dxaOrig="320" w:dyaOrig="360" w14:anchorId="0D95FABB">
          <v:shape id="_x0000_i1028" type="#_x0000_t75" style="width:11.25pt;height:13.5pt" o:ole="">
            <v:imagedata r:id="rId16" o:title=""/>
          </v:shape>
          <o:OLEObject Type="Embed" ProgID="Equation.3" ShapeID="_x0000_i1028" DrawAspect="Content" ObjectID="_1730102643" r:id="rId17"/>
        </w:object>
      </w:r>
      <w:r w:rsidR="00184A5C" w:rsidRPr="00A64971">
        <w:rPr>
          <w:szCs w:val="21"/>
        </w:rPr>
        <w:t xml:space="preserve"> </w:t>
      </w:r>
      <w:r w:rsidR="004864CD" w:rsidRPr="00A64971">
        <w:rPr>
          <w:szCs w:val="21"/>
        </w:rPr>
        <w:t>is usually on the left or right side of the effective area</w:t>
      </w:r>
      <w:r w:rsidR="00BB10DD" w:rsidRPr="00A64971">
        <w:rPr>
          <w:szCs w:val="21"/>
        </w:rPr>
        <w:t>.</w:t>
      </w:r>
      <w:ins w:id="852" w:author="Author">
        <w:r w:rsidR="004E04B3">
          <w:rPr>
            <w:szCs w:val="21"/>
          </w:rPr>
          <w:t xml:space="preserve"> Therefore, </w:t>
        </w:r>
      </w:ins>
    </w:p>
    <w:p w14:paraId="3DB2502F" w14:textId="1047B1B4" w:rsidR="009E2445" w:rsidRPr="00A64971" w:rsidRDefault="00D860A2">
      <w:pPr>
        <w:kinsoku w:val="0"/>
        <w:overflowPunct w:val="0"/>
        <w:autoSpaceDE w:val="0"/>
        <w:autoSpaceDN w:val="0"/>
        <w:adjustRightInd w:val="0"/>
        <w:jc w:val="left"/>
        <w:textAlignment w:val="center"/>
        <w:rPr>
          <w:szCs w:val="21"/>
        </w:rPr>
        <w:pPrChange w:id="853" w:author="Author">
          <w:pPr>
            <w:kinsoku w:val="0"/>
            <w:overflowPunct w:val="0"/>
            <w:autoSpaceDE w:val="0"/>
            <w:autoSpaceDN w:val="0"/>
            <w:adjustRightInd w:val="0"/>
            <w:ind w:firstLineChars="200" w:firstLine="420"/>
            <w:jc w:val="left"/>
            <w:textAlignment w:val="center"/>
          </w:pPr>
        </w:pPrChange>
      </w:pPr>
      <w:del w:id="854" w:author="Author">
        <w:r w:rsidRPr="00A64971" w:rsidDel="004E04B3">
          <w:rPr>
            <w:szCs w:val="21"/>
          </w:rPr>
          <w:lastRenderedPageBreak/>
          <w:delText>S</w:delText>
        </w:r>
      </w:del>
      <w:ins w:id="855" w:author="Author">
        <w:r w:rsidR="004E04B3">
          <w:rPr>
            <w:szCs w:val="21"/>
          </w:rPr>
          <w:t>s</w:t>
        </w:r>
      </w:ins>
      <w:r w:rsidRPr="00A64971">
        <w:rPr>
          <w:szCs w:val="21"/>
        </w:rPr>
        <w:t>tart</w:t>
      </w:r>
      <w:ins w:id="856" w:author="Author">
        <w:r w:rsidR="004E04B3">
          <w:rPr>
            <w:szCs w:val="21"/>
          </w:rPr>
          <w:t>ing</w:t>
        </w:r>
      </w:ins>
      <w:r w:rsidRPr="00A64971">
        <w:rPr>
          <w:szCs w:val="21"/>
        </w:rPr>
        <w:t xml:space="preserve"> from </w:t>
      </w:r>
      <w:r w:rsidRPr="00A64971">
        <w:rPr>
          <w:szCs w:val="21"/>
        </w:rPr>
        <w:object w:dxaOrig="320" w:dyaOrig="360" w14:anchorId="4DC09872">
          <v:shape id="_x0000_i1029" type="#_x0000_t75" style="width:11.25pt;height:13.5pt" o:ole="">
            <v:imagedata r:id="rId16" o:title=""/>
          </v:shape>
          <o:OLEObject Type="Embed" ProgID="Equation.3" ShapeID="_x0000_i1029" DrawAspect="Content" ObjectID="_1730102644" r:id="rId18"/>
        </w:object>
      </w:r>
      <w:r w:rsidRPr="00A64971">
        <w:rPr>
          <w:szCs w:val="21"/>
        </w:rPr>
        <w:t xml:space="preserve">, </w:t>
      </w:r>
      <w:ins w:id="857" w:author="Author">
        <w:r w:rsidR="004E04B3">
          <w:rPr>
            <w:szCs w:val="21"/>
          </w:rPr>
          <w:t xml:space="preserve">our method </w:t>
        </w:r>
      </w:ins>
      <w:r w:rsidR="00184A5C" w:rsidRPr="00A64971">
        <w:rPr>
          <w:szCs w:val="21"/>
        </w:rPr>
        <w:t>scan</w:t>
      </w:r>
      <w:ins w:id="858" w:author="Author">
        <w:r w:rsidR="004E04B3">
          <w:rPr>
            <w:szCs w:val="21"/>
          </w:rPr>
          <w:t>s</w:t>
        </w:r>
      </w:ins>
      <w:r w:rsidR="009E2445" w:rsidRPr="00A64971">
        <w:rPr>
          <w:szCs w:val="21"/>
        </w:rPr>
        <w:t xml:space="preserve"> the z value of </w:t>
      </w:r>
      <w:r w:rsidR="0021573D" w:rsidRPr="00A64971">
        <w:rPr>
          <w:szCs w:val="21"/>
        </w:rPr>
        <w:t>the</w:t>
      </w:r>
      <w:r w:rsidRPr="00A64971">
        <w:rPr>
          <w:szCs w:val="21"/>
        </w:rPr>
        <w:t xml:space="preserve"> </w:t>
      </w:r>
      <w:r w:rsidR="009E2445" w:rsidRPr="00A64971">
        <w:rPr>
          <w:szCs w:val="21"/>
        </w:rPr>
        <w:t>point</w:t>
      </w:r>
      <w:r w:rsidR="0021573D" w:rsidRPr="00A64971">
        <w:rPr>
          <w:szCs w:val="21"/>
        </w:rPr>
        <w:t xml:space="preserve">s </w:t>
      </w:r>
      <w:ins w:id="859" w:author="Author">
        <w:r w:rsidR="004E04B3">
          <w:rPr>
            <w:szCs w:val="21"/>
          </w:rPr>
          <w:t xml:space="preserve">having </w:t>
        </w:r>
      </w:ins>
      <w:del w:id="860" w:author="Author">
        <w:r w:rsidR="0021573D" w:rsidRPr="00A64971" w:rsidDel="004E04B3">
          <w:rPr>
            <w:szCs w:val="21"/>
          </w:rPr>
          <w:delText>which</w:delText>
        </w:r>
        <w:r w:rsidRPr="00A64971" w:rsidDel="004E04B3">
          <w:rPr>
            <w:szCs w:val="21"/>
          </w:rPr>
          <w:delText xml:space="preserve"> </w:delText>
        </w:r>
        <w:r w:rsidR="0021573D" w:rsidRPr="00A64971" w:rsidDel="004E04B3">
          <w:rPr>
            <w:szCs w:val="21"/>
          </w:rPr>
          <w:delText xml:space="preserve">has </w:delText>
        </w:r>
      </w:del>
      <w:r w:rsidR="0021573D" w:rsidRPr="00A64971">
        <w:rPr>
          <w:szCs w:val="21"/>
        </w:rPr>
        <w:t xml:space="preserve">the same x value as </w:t>
      </w:r>
      <w:r w:rsidR="0021573D" w:rsidRPr="00A64971">
        <w:rPr>
          <w:szCs w:val="21"/>
        </w:rPr>
        <w:object w:dxaOrig="320" w:dyaOrig="360" w14:anchorId="70A53650">
          <v:shape id="_x0000_i1030" type="#_x0000_t75" style="width:11.25pt;height:13.5pt" o:ole="">
            <v:imagedata r:id="rId16" o:title=""/>
          </v:shape>
          <o:OLEObject Type="Embed" ProgID="Equation.3" ShapeID="_x0000_i1030" DrawAspect="Content" ObjectID="_1730102645" r:id="rId19"/>
        </w:object>
      </w:r>
      <w:r w:rsidR="0021573D" w:rsidRPr="00A64971">
        <w:rPr>
          <w:szCs w:val="21"/>
        </w:rPr>
        <w:t xml:space="preserve"> </w:t>
      </w:r>
      <w:r w:rsidR="009E2445" w:rsidRPr="00A64971">
        <w:rPr>
          <w:szCs w:val="21"/>
        </w:rPr>
        <w:t xml:space="preserve">with </w:t>
      </w:r>
      <w:ins w:id="861" w:author="Author">
        <w:r w:rsidR="000353A7">
          <w:rPr>
            <w:szCs w:val="21"/>
          </w:rPr>
          <w:t xml:space="preserve">a </w:t>
        </w:r>
      </w:ins>
      <w:r w:rsidR="009E2445" w:rsidRPr="00A64971">
        <w:rPr>
          <w:szCs w:val="21"/>
        </w:rPr>
        <w:t xml:space="preserve">step size of </w:t>
      </w:r>
      <w:r w:rsidR="009E2445" w:rsidRPr="00A64971">
        <w:rPr>
          <w:szCs w:val="21"/>
        </w:rPr>
        <w:object w:dxaOrig="740" w:dyaOrig="260" w14:anchorId="0D21804B">
          <v:shape id="_x0000_i1031" type="#_x0000_t75" style="width:26.25pt;height:8.25pt" o:ole="">
            <v:imagedata r:id="rId20" o:title=""/>
          </v:shape>
          <o:OLEObject Type="Embed" ProgID="Equation.3" ShapeID="_x0000_i1031" DrawAspect="Content" ObjectID="_1730102646" r:id="rId21"/>
        </w:object>
      </w:r>
      <w:r w:rsidR="009B0E9C" w:rsidRPr="00A64971">
        <w:rPr>
          <w:szCs w:val="21"/>
        </w:rPr>
        <w:t xml:space="preserve"> </w:t>
      </w:r>
      <w:r w:rsidR="0021573D" w:rsidRPr="00A64971">
        <w:rPr>
          <w:szCs w:val="21"/>
        </w:rPr>
        <w:t xml:space="preserve">in </w:t>
      </w:r>
      <w:r w:rsidRPr="00A64971">
        <w:rPr>
          <w:szCs w:val="21"/>
        </w:rPr>
        <w:t>the effective area.</w:t>
      </w:r>
      <w:r w:rsidR="0021573D" w:rsidRPr="00A64971">
        <w:rPr>
          <w:szCs w:val="21"/>
        </w:rPr>
        <w:t xml:space="preserve"> </w:t>
      </w:r>
      <w:ins w:id="862" w:author="Author">
        <w:r w:rsidR="004358CB">
          <w:rPr>
            <w:szCs w:val="21"/>
          </w:rPr>
          <w:t xml:space="preserve">Then, we </w:t>
        </w:r>
      </w:ins>
      <w:del w:id="863" w:author="Author">
        <w:r w:rsidR="0021573D" w:rsidRPr="00A64971" w:rsidDel="004358CB">
          <w:rPr>
            <w:szCs w:val="21"/>
          </w:rPr>
          <w:delText>T</w:delText>
        </w:r>
      </w:del>
      <w:ins w:id="864" w:author="Author">
        <w:r w:rsidR="004358CB">
          <w:rPr>
            <w:szCs w:val="21"/>
          </w:rPr>
          <w:t>t</w:t>
        </w:r>
      </w:ins>
      <w:r w:rsidR="0021573D" w:rsidRPr="00A64971">
        <w:rPr>
          <w:szCs w:val="21"/>
        </w:rPr>
        <w:t xml:space="preserve">ake the z value of </w:t>
      </w:r>
      <w:r w:rsidR="0021573D" w:rsidRPr="00A64971">
        <w:rPr>
          <w:szCs w:val="21"/>
        </w:rPr>
        <w:object w:dxaOrig="320" w:dyaOrig="360" w14:anchorId="59438002">
          <v:shape id="_x0000_i1032" type="#_x0000_t75" style="width:11.25pt;height:13.5pt" o:ole="">
            <v:imagedata r:id="rId16" o:title=""/>
          </v:shape>
          <o:OLEObject Type="Embed" ProgID="Equation.3" ShapeID="_x0000_i1032" DrawAspect="Content" ObjectID="_1730102647" r:id="rId22"/>
        </w:object>
      </w:r>
      <w:r w:rsidR="0021573D" w:rsidRPr="00A64971">
        <w:rPr>
          <w:szCs w:val="21"/>
        </w:rPr>
        <w:t xml:space="preserve"> as the base value</w:t>
      </w:r>
      <w:ins w:id="865" w:author="Author">
        <w:r w:rsidR="006259DA">
          <w:rPr>
            <w:szCs w:val="21"/>
          </w:rPr>
          <w:t xml:space="preserve">, </w:t>
        </w:r>
        <w:del w:id="866" w:author="Author">
          <w:r w:rsidR="004358CB" w:rsidDel="006259DA">
            <w:rPr>
              <w:szCs w:val="21"/>
            </w:rPr>
            <w:delText xml:space="preserve"> and </w:delText>
          </w:r>
        </w:del>
      </w:ins>
      <w:del w:id="867" w:author="Author">
        <w:r w:rsidR="006F7161" w:rsidRPr="00A64971" w:rsidDel="004358CB">
          <w:rPr>
            <w:szCs w:val="21"/>
          </w:rPr>
          <w:delText xml:space="preserve">, </w:delText>
        </w:r>
      </w:del>
      <w:r w:rsidR="0021573D" w:rsidRPr="00A64971">
        <w:rPr>
          <w:szCs w:val="21"/>
        </w:rPr>
        <w:t>c</w:t>
      </w:r>
      <w:r w:rsidR="009E2445" w:rsidRPr="00A64971">
        <w:rPr>
          <w:szCs w:val="21"/>
        </w:rPr>
        <w:t xml:space="preserve">alculate the z value difference </w:t>
      </w:r>
      <w:del w:id="868" w:author="Author">
        <w:r w:rsidR="009E2445" w:rsidRPr="00A64971" w:rsidDel="00794BD7">
          <w:rPr>
            <w:szCs w:val="21"/>
          </w:rPr>
          <w:delText xml:space="preserve">of </w:delText>
        </w:r>
      </w:del>
      <w:ins w:id="869" w:author="Author">
        <w:r w:rsidR="00794BD7">
          <w:rPr>
            <w:szCs w:val="21"/>
          </w:rPr>
          <w:t>between</w:t>
        </w:r>
        <w:r w:rsidR="00794BD7" w:rsidRPr="00A64971">
          <w:rPr>
            <w:szCs w:val="21"/>
          </w:rPr>
          <w:t xml:space="preserve"> </w:t>
        </w:r>
      </w:ins>
      <w:r w:rsidR="009E2445" w:rsidRPr="00A64971">
        <w:rPr>
          <w:szCs w:val="21"/>
        </w:rPr>
        <w:t>the point</w:t>
      </w:r>
      <w:r w:rsidR="00184A5C" w:rsidRPr="00A64971">
        <w:rPr>
          <w:szCs w:val="21"/>
        </w:rPr>
        <w:t xml:space="preserve"> in </w:t>
      </w:r>
      <w:ins w:id="870" w:author="Author">
        <w:r w:rsidR="006259DA">
          <w:rPr>
            <w:szCs w:val="21"/>
          </w:rPr>
          <w:t xml:space="preserve">the </w:t>
        </w:r>
      </w:ins>
      <w:r w:rsidR="00184A5C" w:rsidRPr="00A64971">
        <w:rPr>
          <w:szCs w:val="21"/>
        </w:rPr>
        <w:t>current step</w:t>
      </w:r>
      <w:r w:rsidR="009E2445" w:rsidRPr="00A64971">
        <w:rPr>
          <w:szCs w:val="21"/>
        </w:rPr>
        <w:t xml:space="preserve"> and </w:t>
      </w:r>
      <w:del w:id="871" w:author="Author">
        <w:r w:rsidR="00184A5C" w:rsidRPr="00A64971" w:rsidDel="00794BD7">
          <w:rPr>
            <w:szCs w:val="21"/>
          </w:rPr>
          <w:delText xml:space="preserve">in </w:delText>
        </w:r>
      </w:del>
      <w:r w:rsidR="009E2445" w:rsidRPr="00A64971">
        <w:rPr>
          <w:szCs w:val="21"/>
        </w:rPr>
        <w:t xml:space="preserve">the previous </w:t>
      </w:r>
      <w:r w:rsidR="006F7161" w:rsidRPr="00A64971">
        <w:rPr>
          <w:szCs w:val="21"/>
        </w:rPr>
        <w:t xml:space="preserve">step, </w:t>
      </w:r>
      <w:r w:rsidRPr="00A64971">
        <w:rPr>
          <w:szCs w:val="21"/>
        </w:rPr>
        <w:t>and</w:t>
      </w:r>
      <w:r w:rsidR="009B0E9C" w:rsidRPr="00A64971">
        <w:rPr>
          <w:szCs w:val="21"/>
        </w:rPr>
        <w:t xml:space="preserve"> </w:t>
      </w:r>
      <w:r w:rsidRPr="00A64971">
        <w:rPr>
          <w:szCs w:val="21"/>
        </w:rPr>
        <w:t>r</w:t>
      </w:r>
      <w:r w:rsidR="009E2445" w:rsidRPr="00A64971">
        <w:rPr>
          <w:szCs w:val="21"/>
        </w:rPr>
        <w:t xml:space="preserve">ecord </w:t>
      </w:r>
      <w:r w:rsidR="00646AAA" w:rsidRPr="00A64971">
        <w:rPr>
          <w:szCs w:val="21"/>
        </w:rPr>
        <w:t xml:space="preserve">the point in </w:t>
      </w:r>
      <w:ins w:id="872" w:author="Author">
        <w:r w:rsidR="00794BD7">
          <w:rPr>
            <w:szCs w:val="21"/>
          </w:rPr>
          <w:t xml:space="preserve">the </w:t>
        </w:r>
      </w:ins>
      <w:r w:rsidR="00646AAA" w:rsidRPr="00A64971">
        <w:rPr>
          <w:szCs w:val="21"/>
        </w:rPr>
        <w:t>current step</w:t>
      </w:r>
      <w:r w:rsidR="009E2445" w:rsidRPr="00A64971">
        <w:rPr>
          <w:szCs w:val="21"/>
        </w:rPr>
        <w:t xml:space="preserve"> if the difference is less than </w:t>
      </w:r>
      <w:commentRangeStart w:id="873"/>
      <w:r w:rsidR="009E2445" w:rsidRPr="00A64971">
        <w:rPr>
          <w:szCs w:val="21"/>
        </w:rPr>
        <w:t>10</w:t>
      </w:r>
      <w:commentRangeEnd w:id="873"/>
      <w:r w:rsidR="001C7634">
        <w:rPr>
          <w:rStyle w:val="CommentReference"/>
        </w:rPr>
        <w:commentReference w:id="873"/>
      </w:r>
      <w:r w:rsidR="009E2445" w:rsidRPr="00A64971">
        <w:rPr>
          <w:szCs w:val="21"/>
        </w:rPr>
        <w:t xml:space="preserve">. If the amount of </w:t>
      </w:r>
      <w:ins w:id="874" w:author="Author">
        <w:r w:rsidR="001C7634">
          <w:rPr>
            <w:szCs w:val="21"/>
          </w:rPr>
          <w:t xml:space="preserve">the </w:t>
        </w:r>
      </w:ins>
      <w:r w:rsidR="009E2445" w:rsidRPr="00A64971">
        <w:rPr>
          <w:szCs w:val="21"/>
        </w:rPr>
        <w:t xml:space="preserve">recorded points reaches </w:t>
      </w:r>
      <w:commentRangeStart w:id="875"/>
      <w:r w:rsidR="009E2445" w:rsidRPr="00A64971">
        <w:rPr>
          <w:szCs w:val="21"/>
        </w:rPr>
        <w:t>30</w:t>
      </w:r>
      <w:commentRangeEnd w:id="875"/>
      <w:r w:rsidR="00D321F9">
        <w:rPr>
          <w:rStyle w:val="CommentReference"/>
        </w:rPr>
        <w:commentReference w:id="875"/>
      </w:r>
      <w:r w:rsidR="009E2445" w:rsidRPr="00A64971">
        <w:rPr>
          <w:szCs w:val="21"/>
        </w:rPr>
        <w:t xml:space="preserve">, </w:t>
      </w:r>
      <w:del w:id="876" w:author="Author">
        <w:r w:rsidR="00677601" w:rsidRPr="00A64971" w:rsidDel="00794BD7">
          <w:rPr>
            <w:szCs w:val="21"/>
          </w:rPr>
          <w:delText xml:space="preserve">the </w:delText>
        </w:r>
      </w:del>
      <w:ins w:id="877" w:author="Author">
        <w:del w:id="878" w:author="Author">
          <w:r w:rsidR="00E03C6E" w:rsidDel="00794BD7">
            <w:rPr>
              <w:szCs w:val="21"/>
            </w:rPr>
            <w:delText xml:space="preserve">process of </w:delText>
          </w:r>
        </w:del>
      </w:ins>
      <w:del w:id="879" w:author="Author">
        <w:r w:rsidR="00677601" w:rsidRPr="00A64971" w:rsidDel="00E03C6E">
          <w:rPr>
            <w:szCs w:val="21"/>
          </w:rPr>
          <w:delText xml:space="preserve">points </w:delText>
        </w:r>
      </w:del>
      <w:r w:rsidR="00DC35BE" w:rsidRPr="00A64971">
        <w:rPr>
          <w:szCs w:val="21"/>
        </w:rPr>
        <w:t xml:space="preserve">scanning and </w:t>
      </w:r>
      <w:r w:rsidR="00677601" w:rsidRPr="00A64971">
        <w:rPr>
          <w:szCs w:val="21"/>
        </w:rPr>
        <w:t xml:space="preserve">recording </w:t>
      </w:r>
      <w:ins w:id="880" w:author="Author">
        <w:r w:rsidR="00E03C6E">
          <w:rPr>
            <w:szCs w:val="21"/>
          </w:rPr>
          <w:t>the pixels is completed</w:t>
        </w:r>
      </w:ins>
      <w:del w:id="881" w:author="Author">
        <w:r w:rsidR="00677601" w:rsidRPr="00A64971" w:rsidDel="00E03C6E">
          <w:rPr>
            <w:szCs w:val="21"/>
          </w:rPr>
          <w:delText>process</w:delText>
        </w:r>
        <w:r w:rsidR="007D7959" w:rsidRPr="00A64971" w:rsidDel="00E03C6E">
          <w:rPr>
            <w:szCs w:val="21"/>
          </w:rPr>
          <w:delText xml:space="preserve"> is done</w:delText>
        </w:r>
      </w:del>
      <w:r w:rsidR="009E2445" w:rsidRPr="00A64971">
        <w:rPr>
          <w:szCs w:val="21"/>
        </w:rPr>
        <w:t xml:space="preserve">. </w:t>
      </w:r>
      <w:ins w:id="882" w:author="Author">
        <w:r w:rsidR="00E03C6E">
          <w:rPr>
            <w:szCs w:val="21"/>
          </w:rPr>
          <w:t xml:space="preserve">Otherwise, </w:t>
        </w:r>
      </w:ins>
      <w:del w:id="883" w:author="Author">
        <w:r w:rsidR="009E2445" w:rsidRPr="00A64971" w:rsidDel="00E03C6E">
          <w:rPr>
            <w:szCs w:val="21"/>
          </w:rPr>
          <w:delText xml:space="preserve">Else </w:delText>
        </w:r>
      </w:del>
      <w:r w:rsidR="009E2445" w:rsidRPr="00A64971">
        <w:rPr>
          <w:szCs w:val="21"/>
        </w:rPr>
        <w:t xml:space="preserve">if </w:t>
      </w:r>
      <w:del w:id="884" w:author="Author">
        <w:r w:rsidR="009E2445" w:rsidRPr="00A64971" w:rsidDel="00E03C6E">
          <w:rPr>
            <w:szCs w:val="21"/>
          </w:rPr>
          <w:delText xml:space="preserve">the amount is less than 30 when </w:delText>
        </w:r>
      </w:del>
      <w:r w:rsidR="009E2445" w:rsidRPr="00A64971">
        <w:rPr>
          <w:szCs w:val="21"/>
        </w:rPr>
        <w:t xml:space="preserve">the </w:t>
      </w:r>
      <w:ins w:id="885" w:author="Author">
        <w:del w:id="886" w:author="Author">
          <w:r w:rsidR="00E03C6E" w:rsidDel="00794BD7">
            <w:rPr>
              <w:szCs w:val="21"/>
            </w:rPr>
            <w:delText xml:space="preserve">scanning the </w:delText>
          </w:r>
        </w:del>
      </w:ins>
      <w:del w:id="887" w:author="Author">
        <w:r w:rsidR="009E2445" w:rsidRPr="00A64971" w:rsidDel="00794BD7">
          <w:rPr>
            <w:szCs w:val="21"/>
          </w:rPr>
          <w:delText xml:space="preserve">current row scanning </w:delText>
        </w:r>
      </w:del>
      <w:ins w:id="888" w:author="Author">
        <w:del w:id="889" w:author="Author">
          <w:r w:rsidR="00E03C6E" w:rsidDel="00794BD7">
            <w:rPr>
              <w:szCs w:val="21"/>
            </w:rPr>
            <w:delText xml:space="preserve">completes and the pixels counted are </w:delText>
          </w:r>
          <w:r w:rsidR="00E03C6E" w:rsidRPr="00A64971" w:rsidDel="00794BD7">
            <w:rPr>
              <w:szCs w:val="21"/>
            </w:rPr>
            <w:delText>less than 30</w:delText>
          </w:r>
          <w:r w:rsidR="00E03C6E" w:rsidDel="00794BD7">
            <w:rPr>
              <w:szCs w:val="21"/>
            </w:rPr>
            <w:delText>,</w:delText>
          </w:r>
        </w:del>
      </w:ins>
      <w:del w:id="890" w:author="Author">
        <w:r w:rsidR="009E2445" w:rsidRPr="00A64971" w:rsidDel="00794BD7">
          <w:rPr>
            <w:szCs w:val="21"/>
          </w:rPr>
          <w:delText xml:space="preserve">is </w:delText>
        </w:r>
        <w:r w:rsidR="00637E12" w:rsidRPr="00A64971" w:rsidDel="00794BD7">
          <w:rPr>
            <w:szCs w:val="21"/>
          </w:rPr>
          <w:delText>finished</w:delText>
        </w:r>
        <w:r w:rsidR="009E2445" w:rsidRPr="00A64971" w:rsidDel="00794BD7">
          <w:rPr>
            <w:szCs w:val="21"/>
          </w:rPr>
          <w:delText>,</w:delText>
        </w:r>
        <w:r w:rsidR="006B2255" w:rsidRPr="00A64971" w:rsidDel="00794BD7">
          <w:rPr>
            <w:szCs w:val="21"/>
          </w:rPr>
          <w:delText xml:space="preserve"> </w:delText>
        </w:r>
        <w:r w:rsidR="009E2445" w:rsidRPr="00A64971" w:rsidDel="00794BD7">
          <w:rPr>
            <w:szCs w:val="21"/>
          </w:rPr>
          <w:delText xml:space="preserve">remove </w:delText>
        </w:r>
        <w:r w:rsidR="005244EE" w:rsidRPr="00A64971" w:rsidDel="00794BD7">
          <w:rPr>
            <w:szCs w:val="21"/>
          </w:rPr>
          <w:delText>all of the</w:delText>
        </w:r>
        <w:r w:rsidR="00DA0233" w:rsidRPr="00A64971" w:rsidDel="00794BD7">
          <w:rPr>
            <w:szCs w:val="21"/>
          </w:rPr>
          <w:delText xml:space="preserve"> recorded</w:delText>
        </w:r>
        <w:r w:rsidR="009E2445" w:rsidRPr="00A64971" w:rsidDel="00794BD7">
          <w:rPr>
            <w:szCs w:val="21"/>
          </w:rPr>
          <w:delText xml:space="preserve"> point</w:delText>
        </w:r>
        <w:r w:rsidR="009B0E9C" w:rsidRPr="00A64971" w:rsidDel="00794BD7">
          <w:rPr>
            <w:szCs w:val="21"/>
          </w:rPr>
          <w:delText>s</w:delText>
        </w:r>
      </w:del>
      <w:ins w:id="891" w:author="Author">
        <w:del w:id="892" w:author="Author">
          <w:r w:rsidR="00E03C6E" w:rsidDel="00794BD7">
            <w:rPr>
              <w:szCs w:val="21"/>
            </w:rPr>
            <w:delText xml:space="preserve"> are removed and </w:delText>
          </w:r>
        </w:del>
      </w:ins>
      <w:del w:id="893" w:author="Author">
        <w:r w:rsidR="006B2255" w:rsidRPr="00A64971" w:rsidDel="00794BD7">
          <w:rPr>
            <w:szCs w:val="21"/>
          </w:rPr>
          <w:delText xml:space="preserve">, </w:delText>
        </w:r>
        <w:r w:rsidR="005244EE" w:rsidRPr="00A64971" w:rsidDel="00794BD7">
          <w:rPr>
            <w:szCs w:val="21"/>
          </w:rPr>
          <w:delText>and find a new</w:delText>
        </w:r>
        <w:r w:rsidR="006B2255" w:rsidRPr="00A64971" w:rsidDel="00794BD7">
          <w:rPr>
            <w:szCs w:val="21"/>
          </w:rPr>
          <w:delText xml:space="preserve"> point </w:delText>
        </w:r>
        <w:r w:rsidR="00607B49">
          <w:rPr>
            <w:szCs w:val="21"/>
          </w:rPr>
          <w:pict w14:anchorId="0D92A080">
            <v:shape id="_x0000_i1033" type="#_x0000_t75" style="width:104.25pt;height:13.5pt">
              <v:imagedata r:id="rId23" o:title=""/>
            </v:shape>
          </w:pict>
        </w:r>
      </w:del>
      <w:ins w:id="894" w:author="Author">
        <w:del w:id="895" w:author="Author">
          <w:r w:rsidR="00E03C6E" w:rsidDel="00794BD7">
            <w:rPr>
              <w:szCs w:val="21"/>
            </w:rPr>
            <w:delText xml:space="preserve">is </w:delText>
          </w:r>
        </w:del>
        <w:r w:rsidR="00794BD7">
          <w:rPr>
            <w:szCs w:val="21"/>
          </w:rPr>
          <w:t>current row scanning completes and the pixels counted are less than 30, all the recorded points are removed</w:t>
        </w:r>
        <w:r w:rsidR="00C34CBD">
          <w:rPr>
            <w:szCs w:val="21"/>
          </w:rPr>
          <w:t>,</w:t>
        </w:r>
        <w:r w:rsidR="00794BD7">
          <w:rPr>
            <w:szCs w:val="21"/>
          </w:rPr>
          <w:t xml:space="preserve"> and a new point </w:t>
        </w:r>
        <w:r w:rsidR="00794BD7">
          <w:rPr>
            <w:noProof/>
            <w:szCs w:val="21"/>
            <w:lang w:val="en-GB" w:eastAsia="en-GB"/>
          </w:rPr>
          <w:drawing>
            <wp:inline distT="0" distB="0" distL="0" distR="0" wp14:anchorId="487611ED" wp14:editId="7B52AA10">
              <wp:extent cx="1323975" cy="168275"/>
              <wp:effectExtent l="0" t="0" r="952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23975" cy="168275"/>
                      </a:xfrm>
                      <a:prstGeom prst="rect">
                        <a:avLst/>
                      </a:prstGeom>
                      <a:noFill/>
                      <a:ln>
                        <a:noFill/>
                      </a:ln>
                    </pic:spPr>
                  </pic:pic>
                </a:graphicData>
              </a:graphic>
            </wp:inline>
          </w:drawing>
        </w:r>
        <w:r w:rsidR="00794BD7">
          <w:rPr>
            <w:szCs w:val="21"/>
          </w:rPr>
          <w:t xml:space="preserve"> </w:t>
        </w:r>
        <w:r w:rsidR="00E03C6E">
          <w:rPr>
            <w:szCs w:val="21"/>
          </w:rPr>
          <w:t xml:space="preserve">is found, </w:t>
        </w:r>
      </w:ins>
      <w:r w:rsidR="00DA0233" w:rsidRPr="00A64971">
        <w:rPr>
          <w:szCs w:val="21"/>
        </w:rPr>
        <w:t xml:space="preserve">which is in the same column with </w:t>
      </w:r>
      <w:r w:rsidR="00DA0233" w:rsidRPr="00A64971">
        <w:rPr>
          <w:szCs w:val="21"/>
        </w:rPr>
        <w:object w:dxaOrig="320" w:dyaOrig="360" w14:anchorId="4D2404D3">
          <v:shape id="_x0000_i1034" type="#_x0000_t75" style="width:11.25pt;height:13.5pt" o:ole="">
            <v:imagedata r:id="rId16" o:title=""/>
          </v:shape>
          <o:OLEObject Type="Embed" ProgID="Equation.3" ShapeID="_x0000_i1034" DrawAspect="Content" ObjectID="_1730102648" r:id="rId25"/>
        </w:object>
      </w:r>
      <w:r w:rsidR="006B2255" w:rsidRPr="00A64971">
        <w:rPr>
          <w:szCs w:val="21"/>
        </w:rPr>
        <w:t xml:space="preserve">, </w:t>
      </w:r>
      <w:ins w:id="896" w:author="Author">
        <w:r w:rsidR="00E03C6E">
          <w:rPr>
            <w:szCs w:val="21"/>
          </w:rPr>
          <w:t xml:space="preserve">and </w:t>
        </w:r>
      </w:ins>
      <w:del w:id="897" w:author="Author">
        <w:r w:rsidR="006B2255" w:rsidRPr="00A64971" w:rsidDel="00E03C6E">
          <w:rPr>
            <w:szCs w:val="21"/>
          </w:rPr>
          <w:delText xml:space="preserve">take </w:delText>
        </w:r>
      </w:del>
      <w:r w:rsidR="006B2255" w:rsidRPr="00A64971">
        <w:rPr>
          <w:szCs w:val="21"/>
        </w:rPr>
        <w:t xml:space="preserve">the z value of </w:t>
      </w:r>
      <w:r w:rsidR="00677601" w:rsidRPr="00A64971">
        <w:rPr>
          <w:szCs w:val="21"/>
        </w:rPr>
        <w:object w:dxaOrig="320" w:dyaOrig="360" w14:anchorId="79D9E093">
          <v:shape id="_x0000_i1035" type="#_x0000_t75" style="width:11.25pt;height:13.5pt" o:ole="">
            <v:imagedata r:id="rId26" o:title=""/>
          </v:shape>
          <o:OLEObject Type="Embed" ProgID="Equation.3" ShapeID="_x0000_i1035" DrawAspect="Content" ObjectID="_1730102649" r:id="rId27"/>
        </w:object>
      </w:r>
      <w:r w:rsidR="006B2255" w:rsidRPr="00A64971">
        <w:rPr>
          <w:szCs w:val="21"/>
        </w:rPr>
        <w:t xml:space="preserve"> </w:t>
      </w:r>
      <w:ins w:id="898" w:author="Author">
        <w:r w:rsidR="00E03C6E">
          <w:rPr>
            <w:szCs w:val="21"/>
          </w:rPr>
          <w:t xml:space="preserve">is </w:t>
        </w:r>
      </w:ins>
      <w:del w:id="899" w:author="Author">
        <w:r w:rsidR="006B2255" w:rsidRPr="00A64971" w:rsidDel="00E03C6E">
          <w:rPr>
            <w:szCs w:val="21"/>
          </w:rPr>
          <w:delText xml:space="preserve">as </w:delText>
        </w:r>
      </w:del>
      <w:r w:rsidR="006B2255" w:rsidRPr="00A64971">
        <w:rPr>
          <w:szCs w:val="21"/>
        </w:rPr>
        <w:t>the</w:t>
      </w:r>
      <w:r w:rsidR="0021573D" w:rsidRPr="00A64971">
        <w:rPr>
          <w:szCs w:val="21"/>
        </w:rPr>
        <w:t xml:space="preserve"> new base </w:t>
      </w:r>
      <w:r w:rsidR="006B2255" w:rsidRPr="00A64971">
        <w:rPr>
          <w:szCs w:val="21"/>
        </w:rPr>
        <w:t>value</w:t>
      </w:r>
      <w:ins w:id="900" w:author="Author">
        <w:r w:rsidR="00E03C6E">
          <w:rPr>
            <w:szCs w:val="21"/>
          </w:rPr>
          <w:t xml:space="preserve">. The </w:t>
        </w:r>
      </w:ins>
      <w:del w:id="901" w:author="Author">
        <w:r w:rsidR="00DC35BE" w:rsidRPr="00A64971" w:rsidDel="00E03C6E">
          <w:rPr>
            <w:szCs w:val="21"/>
          </w:rPr>
          <w:delText xml:space="preserve"> and </w:delText>
        </w:r>
        <w:r w:rsidR="009E2445" w:rsidRPr="00A64971" w:rsidDel="00E03C6E">
          <w:rPr>
            <w:szCs w:val="21"/>
          </w:rPr>
          <w:delText>restart</w:delText>
        </w:r>
        <w:r w:rsidR="009B0E9C" w:rsidRPr="00A64971" w:rsidDel="00E03C6E">
          <w:rPr>
            <w:szCs w:val="21"/>
          </w:rPr>
          <w:delText xml:space="preserve"> the points </w:delText>
        </w:r>
      </w:del>
      <w:r w:rsidR="00DC35BE" w:rsidRPr="00A64971">
        <w:rPr>
          <w:szCs w:val="21"/>
        </w:rPr>
        <w:t>scanning and recording</w:t>
      </w:r>
      <w:r w:rsidR="009B0E9C" w:rsidRPr="00A64971">
        <w:rPr>
          <w:szCs w:val="21"/>
        </w:rPr>
        <w:t xml:space="preserve"> process</w:t>
      </w:r>
      <w:r w:rsidR="009E2445" w:rsidRPr="00A64971">
        <w:rPr>
          <w:szCs w:val="21"/>
        </w:rPr>
        <w:t xml:space="preserve"> </w:t>
      </w:r>
      <w:ins w:id="902" w:author="Author">
        <w:r w:rsidR="00E03C6E">
          <w:rPr>
            <w:szCs w:val="21"/>
          </w:rPr>
          <w:t>re</w:t>
        </w:r>
        <w:del w:id="903" w:author="Author">
          <w:r w:rsidR="00E03C6E" w:rsidDel="00C34CBD">
            <w:rPr>
              <w:szCs w:val="21"/>
            </w:rPr>
            <w:delText>-</w:delText>
          </w:r>
        </w:del>
        <w:r w:rsidR="00E03C6E">
          <w:rPr>
            <w:szCs w:val="21"/>
          </w:rPr>
          <w:t>starts</w:t>
        </w:r>
        <w:r w:rsidR="00E03C6E" w:rsidRPr="00A64971">
          <w:rPr>
            <w:szCs w:val="21"/>
          </w:rPr>
          <w:t xml:space="preserve"> </w:t>
        </w:r>
      </w:ins>
      <w:del w:id="904" w:author="Author">
        <w:r w:rsidR="006B2255" w:rsidRPr="00A64971" w:rsidDel="00E03C6E">
          <w:rPr>
            <w:szCs w:val="21"/>
          </w:rPr>
          <w:delText xml:space="preserve">in </w:delText>
        </w:r>
      </w:del>
      <w:ins w:id="905" w:author="Author">
        <w:r w:rsidR="00E03C6E">
          <w:rPr>
            <w:szCs w:val="21"/>
          </w:rPr>
          <w:t>at</w:t>
        </w:r>
        <w:r w:rsidR="00E03C6E" w:rsidRPr="00A64971">
          <w:rPr>
            <w:szCs w:val="21"/>
          </w:rPr>
          <w:t xml:space="preserve"> </w:t>
        </w:r>
      </w:ins>
      <w:r w:rsidR="00677601" w:rsidRPr="00A64971">
        <w:rPr>
          <w:szCs w:val="21"/>
        </w:rPr>
        <w:t>a new</w:t>
      </w:r>
      <w:r w:rsidR="009E2445" w:rsidRPr="00A64971">
        <w:rPr>
          <w:szCs w:val="21"/>
        </w:rPr>
        <w:t xml:space="preserve"> row.</w:t>
      </w:r>
      <w:r w:rsidR="00646AAA" w:rsidRPr="00A64971">
        <w:rPr>
          <w:szCs w:val="21"/>
        </w:rPr>
        <w:t xml:space="preserve"> </w:t>
      </w:r>
    </w:p>
    <w:p w14:paraId="7CBAEADF" w14:textId="615E42C5" w:rsidR="007A164B" w:rsidRPr="00A64971" w:rsidDel="00D950BA" w:rsidRDefault="009E2445" w:rsidP="004925C3">
      <w:pPr>
        <w:kinsoku w:val="0"/>
        <w:overflowPunct w:val="0"/>
        <w:autoSpaceDE w:val="0"/>
        <w:autoSpaceDN w:val="0"/>
        <w:adjustRightInd w:val="0"/>
        <w:ind w:firstLineChars="200" w:firstLine="420"/>
        <w:jc w:val="left"/>
        <w:textAlignment w:val="center"/>
        <w:rPr>
          <w:del w:id="906" w:author="Author"/>
          <w:szCs w:val="21"/>
        </w:rPr>
      </w:pPr>
      <w:r w:rsidRPr="00A64971">
        <w:rPr>
          <w:szCs w:val="21"/>
        </w:rPr>
        <w:t>When 30 points are successfully recorded,</w:t>
      </w:r>
      <w:r w:rsidR="005244EE" w:rsidRPr="00A64971">
        <w:t xml:space="preserve"> linear regression</w:t>
      </w:r>
      <w:r w:rsidRPr="00A64971">
        <w:rPr>
          <w:szCs w:val="21"/>
        </w:rPr>
        <w:t xml:space="preserve"> is used to fit the 30 points in line. </w:t>
      </w:r>
      <w:ins w:id="907" w:author="Author">
        <w:r w:rsidR="00BB4336">
          <w:rPr>
            <w:szCs w:val="21"/>
          </w:rPr>
          <w:t xml:space="preserve">Since </w:t>
        </w:r>
      </w:ins>
      <w:del w:id="908" w:author="Author">
        <w:r w:rsidR="00CF7B87" w:rsidRPr="00A64971" w:rsidDel="00BB4336">
          <w:rPr>
            <w:szCs w:val="21"/>
          </w:rPr>
          <w:delText xml:space="preserve">Beacause </w:delText>
        </w:r>
      </w:del>
      <w:r w:rsidR="00CF7B87" w:rsidRPr="00A64971">
        <w:rPr>
          <w:szCs w:val="21"/>
        </w:rPr>
        <w:t xml:space="preserve">the recorded points </w:t>
      </w:r>
      <w:del w:id="909" w:author="Author">
        <w:r w:rsidR="00CF7B87" w:rsidRPr="00A64971" w:rsidDel="00BB4336">
          <w:rPr>
            <w:szCs w:val="21"/>
          </w:rPr>
          <w:delText xml:space="preserve">has </w:delText>
        </w:r>
      </w:del>
      <w:ins w:id="910" w:author="Author">
        <w:r w:rsidR="00BB4336" w:rsidRPr="00A64971">
          <w:rPr>
            <w:szCs w:val="21"/>
          </w:rPr>
          <w:t>ha</w:t>
        </w:r>
        <w:r w:rsidR="00BB4336">
          <w:rPr>
            <w:szCs w:val="21"/>
          </w:rPr>
          <w:t>ve</w:t>
        </w:r>
        <w:r w:rsidR="00BB4336" w:rsidRPr="00A64971">
          <w:rPr>
            <w:szCs w:val="21"/>
          </w:rPr>
          <w:t xml:space="preserve"> </w:t>
        </w:r>
      </w:ins>
      <w:r w:rsidR="00CF7B87" w:rsidRPr="00A64971">
        <w:rPr>
          <w:szCs w:val="21"/>
        </w:rPr>
        <w:t xml:space="preserve">the same x value </w:t>
      </w:r>
      <w:r w:rsidR="00CF7B87" w:rsidRPr="00A64971">
        <w:rPr>
          <w:szCs w:val="21"/>
        </w:rPr>
        <w:object w:dxaOrig="800" w:dyaOrig="360" w14:anchorId="36896402">
          <v:shape id="_x0000_i1036" type="#_x0000_t75" style="width:27pt;height:11.25pt" o:ole="">
            <v:imagedata r:id="rId28" o:title=""/>
          </v:shape>
          <o:OLEObject Type="Embed" ProgID="Equation.3" ShapeID="_x0000_i1036" DrawAspect="Content" ObjectID="_1730102650" r:id="rId29"/>
        </w:object>
      </w:r>
      <w:r w:rsidR="00CF7B87" w:rsidRPr="00A64971">
        <w:rPr>
          <w:szCs w:val="21"/>
        </w:rPr>
        <w:t xml:space="preserve">, </w:t>
      </w:r>
      <w:ins w:id="911" w:author="Author">
        <w:r w:rsidR="00BB4336">
          <w:rPr>
            <w:szCs w:val="21"/>
          </w:rPr>
          <w:t xml:space="preserve">i.e., </w:t>
        </w:r>
      </w:ins>
      <w:del w:id="912" w:author="Author">
        <w:r w:rsidR="00CF7B87" w:rsidRPr="00A64971" w:rsidDel="00BB4336">
          <w:rPr>
            <w:szCs w:val="21"/>
          </w:rPr>
          <w:delText xml:space="preserve">so, </w:delText>
        </w:r>
      </w:del>
      <w:r w:rsidR="00CF7B87" w:rsidRPr="00A64971">
        <w:rPr>
          <w:szCs w:val="21"/>
        </w:rPr>
        <w:t>in</w:t>
      </w:r>
      <w:del w:id="913" w:author="Author">
        <w:r w:rsidR="00CF7B87" w:rsidRPr="00A64971" w:rsidDel="00C34CBD">
          <w:rPr>
            <w:szCs w:val="21"/>
          </w:rPr>
          <w:delText xml:space="preserve"> </w:delText>
        </w:r>
      </w:del>
      <w:ins w:id="914" w:author="Author">
        <w:r w:rsidR="00C34CBD">
          <w:rPr>
            <w:szCs w:val="21"/>
          </w:rPr>
          <w:t>-</w:t>
        </w:r>
      </w:ins>
      <w:r w:rsidR="00CF7B87" w:rsidRPr="00A64971">
        <w:rPr>
          <w:szCs w:val="21"/>
        </w:rPr>
        <w:t>plane</w:t>
      </w:r>
      <w:ins w:id="915" w:author="Author">
        <w:r w:rsidR="00BB4336">
          <w:rPr>
            <w:szCs w:val="21"/>
          </w:rPr>
          <w:t xml:space="preserve"> values of</w:t>
        </w:r>
      </w:ins>
      <w:r w:rsidR="00CF7B87" w:rsidRPr="00A64971">
        <w:rPr>
          <w:szCs w:val="21"/>
        </w:rPr>
        <w:t xml:space="preserve"> </w:t>
      </w:r>
      <w:r w:rsidR="003763BE" w:rsidRPr="00A64971">
        <w:rPr>
          <w:szCs w:val="21"/>
        </w:rPr>
        <w:object w:dxaOrig="1340" w:dyaOrig="360" w14:anchorId="4FCE7D43">
          <v:shape id="_x0000_i1037" type="#_x0000_t75" style="width:45.75pt;height:11.25pt" o:ole="">
            <v:imagedata r:id="rId30" o:title=""/>
          </v:shape>
          <o:OLEObject Type="Embed" ProgID="Equation.3" ShapeID="_x0000_i1037" DrawAspect="Content" ObjectID="_1730102651" r:id="rId31"/>
        </w:object>
      </w:r>
      <w:r w:rsidR="00CF7B87" w:rsidRPr="00A64971">
        <w:rPr>
          <w:szCs w:val="21"/>
        </w:rPr>
        <w:t xml:space="preserve">, </w:t>
      </w:r>
      <w:r w:rsidRPr="00A64971">
        <w:rPr>
          <w:szCs w:val="21"/>
        </w:rPr>
        <w:t>the coordinate</w:t>
      </w:r>
      <w:r w:rsidR="00E9410E" w:rsidRPr="00A64971">
        <w:rPr>
          <w:szCs w:val="21"/>
        </w:rPr>
        <w:t>s</w:t>
      </w:r>
      <w:r w:rsidRPr="00A64971">
        <w:rPr>
          <w:szCs w:val="21"/>
        </w:rPr>
        <w:t xml:space="preserve"> of the 30 point</w:t>
      </w:r>
      <w:r w:rsidR="000B3DC7" w:rsidRPr="00A64971">
        <w:rPr>
          <w:szCs w:val="21"/>
        </w:rPr>
        <w:t>s</w:t>
      </w:r>
      <w:r w:rsidRPr="00A64971">
        <w:rPr>
          <w:szCs w:val="21"/>
        </w:rPr>
        <w:t xml:space="preserve"> </w:t>
      </w:r>
      <w:r w:rsidR="00E9410E" w:rsidRPr="00A64971">
        <w:rPr>
          <w:szCs w:val="21"/>
        </w:rPr>
        <w:t>are</w:t>
      </w:r>
      <w:r w:rsidRPr="00A64971">
        <w:rPr>
          <w:szCs w:val="21"/>
        </w:rPr>
        <w:t xml:space="preserve"> </w:t>
      </w:r>
      <w:r w:rsidR="000B3DC7" w:rsidRPr="00A64971">
        <w:rPr>
          <w:szCs w:val="21"/>
        </w:rPr>
        <w:object w:dxaOrig="1520" w:dyaOrig="360" w14:anchorId="3FA859B1">
          <v:shape id="_x0000_i1038" type="#_x0000_t75" style="width:68.25pt;height:13.5pt" o:ole="">
            <v:fill o:detectmouseclick="t"/>
            <v:imagedata r:id="rId32" o:title="" embosscolor="white"/>
          </v:shape>
          <o:OLEObject Type="Embed" ProgID="Equation.3" ShapeID="_x0000_i1038" DrawAspect="Content" ObjectID="_1730102652" r:id="rId33">
            <o:FieldCodes>\* MERGEFORMAT</o:FieldCodes>
          </o:OLEObject>
        </w:object>
      </w:r>
      <w:r w:rsidR="000B3DC7" w:rsidRPr="00A64971">
        <w:rPr>
          <w:szCs w:val="21"/>
        </w:rPr>
        <w:t xml:space="preserve"> </w:t>
      </w:r>
      <w:ins w:id="916" w:author="Author">
        <w:r w:rsidR="00C34CBD">
          <w:rPr>
            <w:szCs w:val="21"/>
          </w:rPr>
          <w:t xml:space="preserve">, </w:t>
        </w:r>
      </w:ins>
      <w:r w:rsidR="000B3DC7" w:rsidRPr="00A64971">
        <w:rPr>
          <w:szCs w:val="21"/>
        </w:rPr>
        <w:t xml:space="preserve">and </w:t>
      </w:r>
      <w:r w:rsidRPr="00A64971">
        <w:rPr>
          <w:szCs w:val="21"/>
        </w:rPr>
        <w:t xml:space="preserve">the target line </w:t>
      </w:r>
      <w:r w:rsidR="00E9410E" w:rsidRPr="00A64971">
        <w:rPr>
          <w:szCs w:val="21"/>
        </w:rPr>
        <w:t>i</w:t>
      </w:r>
      <w:r w:rsidRPr="00A64971">
        <w:rPr>
          <w:szCs w:val="21"/>
        </w:rPr>
        <w:t xml:space="preserve">s </w:t>
      </w:r>
      <w:r w:rsidR="00896B66" w:rsidRPr="00A64971">
        <w:rPr>
          <w:szCs w:val="21"/>
        </w:rPr>
        <w:object w:dxaOrig="1460" w:dyaOrig="360" w14:anchorId="3885B9C9">
          <v:shape id="_x0000_i1039" type="#_x0000_t75" style="width:58.5pt;height:13.5pt" o:ole="">
            <v:imagedata r:id="rId34" o:title=""/>
          </v:shape>
          <o:OLEObject Type="Embed" ProgID="Equation.3" ShapeID="_x0000_i1039" DrawAspect="Content" ObjectID="_1730102653" r:id="rId35"/>
        </w:object>
      </w:r>
      <w:r w:rsidRPr="00A64971">
        <w:rPr>
          <w:szCs w:val="21"/>
        </w:rPr>
        <w:t xml:space="preserve">. </w:t>
      </w:r>
      <w:ins w:id="917" w:author="Author">
        <w:r w:rsidR="004925C3">
          <w:rPr>
            <w:szCs w:val="21"/>
          </w:rPr>
          <w:t xml:space="preserve">The proposed method adopts </w:t>
        </w:r>
      </w:ins>
    </w:p>
    <w:p w14:paraId="29D15803" w14:textId="589BB9BD" w:rsidR="009E2445" w:rsidRPr="00A64971" w:rsidRDefault="009E2445">
      <w:pPr>
        <w:kinsoku w:val="0"/>
        <w:overflowPunct w:val="0"/>
        <w:autoSpaceDE w:val="0"/>
        <w:autoSpaceDN w:val="0"/>
        <w:adjustRightInd w:val="0"/>
        <w:ind w:firstLineChars="200" w:firstLine="420"/>
        <w:jc w:val="left"/>
        <w:textAlignment w:val="center"/>
        <w:rPr>
          <w:szCs w:val="21"/>
        </w:rPr>
      </w:pPr>
      <w:del w:id="918" w:author="Author">
        <w:r w:rsidRPr="00A64971" w:rsidDel="004925C3">
          <w:rPr>
            <w:szCs w:val="21"/>
          </w:rPr>
          <w:delText xml:space="preserve">According to </w:delText>
        </w:r>
      </w:del>
      <w:r w:rsidRPr="00A64971">
        <w:rPr>
          <w:szCs w:val="21"/>
        </w:rPr>
        <w:t>the least squares algorithm</w:t>
      </w:r>
      <w:ins w:id="919" w:author="Author">
        <w:r w:rsidR="004925C3">
          <w:rPr>
            <w:szCs w:val="21"/>
          </w:rPr>
          <w:t xml:space="preserve"> and </w:t>
        </w:r>
      </w:ins>
      <w:del w:id="920" w:author="Author">
        <w:r w:rsidRPr="00A64971" w:rsidDel="004925C3">
          <w:rPr>
            <w:szCs w:val="21"/>
          </w:rPr>
          <w:delText xml:space="preserve">, </w:delText>
        </w:r>
      </w:del>
      <w:ins w:id="921" w:author="Author">
        <w:del w:id="922" w:author="Author">
          <w:r w:rsidR="00D950BA" w:rsidDel="004925C3">
            <w:rPr>
              <w:szCs w:val="21"/>
            </w:rPr>
            <w:delText xml:space="preserve">our method </w:delText>
          </w:r>
        </w:del>
      </w:ins>
      <w:del w:id="923" w:author="Author">
        <w:r w:rsidRPr="00A64971" w:rsidDel="004925C3">
          <w:rPr>
            <w:szCs w:val="21"/>
          </w:rPr>
          <w:delText>make</w:delText>
        </w:r>
        <w:r w:rsidR="006F7161" w:rsidRPr="00A64971" w:rsidDel="004925C3">
          <w:rPr>
            <w:szCs w:val="21"/>
          </w:rPr>
          <w:delText xml:space="preserve"> </w:delText>
        </w:r>
      </w:del>
      <w:ins w:id="924" w:author="Author">
        <w:del w:id="925" w:author="Author">
          <w:r w:rsidR="00D950BA" w:rsidDel="004925C3">
            <w:rPr>
              <w:szCs w:val="21"/>
            </w:rPr>
            <w:delText>minimizes</w:delText>
          </w:r>
          <w:r w:rsidR="00D950BA" w:rsidRPr="00A64971" w:rsidDel="004925C3">
            <w:rPr>
              <w:szCs w:val="21"/>
            </w:rPr>
            <w:delText xml:space="preserve"> </w:delText>
          </w:r>
        </w:del>
      </w:ins>
      <w:r w:rsidR="006F7161" w:rsidRPr="00A64971">
        <w:rPr>
          <w:szCs w:val="21"/>
        </w:rPr>
        <w:t>the square of the distance between</w:t>
      </w:r>
      <w:r w:rsidRPr="00A64971">
        <w:rPr>
          <w:szCs w:val="21"/>
        </w:rPr>
        <w:t xml:space="preserve"> </w:t>
      </w:r>
      <w:r w:rsidR="006F7161" w:rsidRPr="00A64971">
        <w:rPr>
          <w:szCs w:val="21"/>
        </w:rPr>
        <w:t xml:space="preserve">the </w:t>
      </w:r>
      <w:r w:rsidRPr="00A64971">
        <w:rPr>
          <w:szCs w:val="21"/>
        </w:rPr>
        <w:t xml:space="preserve">point </w:t>
      </w:r>
      <w:r w:rsidR="009705C1" w:rsidRPr="00A64971">
        <w:rPr>
          <w:szCs w:val="21"/>
        </w:rPr>
        <w:t>and</w:t>
      </w:r>
      <w:r w:rsidRPr="00A64971">
        <w:rPr>
          <w:szCs w:val="21"/>
        </w:rPr>
        <w:t xml:space="preserve"> </w:t>
      </w:r>
      <w:r w:rsidR="006F7161" w:rsidRPr="00A64971">
        <w:rPr>
          <w:szCs w:val="21"/>
        </w:rPr>
        <w:t xml:space="preserve">the </w:t>
      </w:r>
      <w:r w:rsidRPr="00A64971">
        <w:rPr>
          <w:szCs w:val="21"/>
        </w:rPr>
        <w:t>line</w:t>
      </w:r>
      <w:ins w:id="926" w:author="Author">
        <w:r w:rsidR="004925C3">
          <w:rPr>
            <w:szCs w:val="21"/>
          </w:rPr>
          <w:t xml:space="preserve"> to make </w:t>
        </w:r>
      </w:ins>
      <w:del w:id="927" w:author="Author">
        <w:r w:rsidRPr="00A64971" w:rsidDel="00D950BA">
          <w:rPr>
            <w:szCs w:val="21"/>
          </w:rPr>
          <w:delText xml:space="preserve"> the minimum</w:delText>
        </w:r>
        <w:r w:rsidRPr="00A64971" w:rsidDel="004925C3">
          <w:rPr>
            <w:szCs w:val="21"/>
          </w:rPr>
          <w:delText>. Make</w:delText>
        </w:r>
      </w:del>
      <w:ins w:id="928" w:author="Author">
        <w:r w:rsidR="004925C3">
          <w:rPr>
            <w:szCs w:val="21"/>
          </w:rPr>
          <w:t>the</w:t>
        </w:r>
      </w:ins>
      <w:r w:rsidRPr="00A64971">
        <w:rPr>
          <w:szCs w:val="21"/>
        </w:rPr>
        <w:t xml:space="preserve"> partial derivative of </w:t>
      </w:r>
      <w:r w:rsidR="009705C1" w:rsidRPr="00A64971">
        <w:rPr>
          <w:szCs w:val="21"/>
        </w:rPr>
        <w:object w:dxaOrig="260" w:dyaOrig="360" w14:anchorId="7D352FBA">
          <v:shape id="_x0000_i1040" type="#_x0000_t75" style="width:11.25pt;height:17.25pt" o:ole="">
            <v:imagedata r:id="rId36" o:title=""/>
          </v:shape>
          <o:OLEObject Type="Embed" ProgID="Equation.3" ShapeID="_x0000_i1040" DrawAspect="Content" ObjectID="_1730102654" r:id="rId37"/>
        </w:object>
      </w:r>
      <w:r w:rsidRPr="00A64971">
        <w:rPr>
          <w:szCs w:val="21"/>
        </w:rPr>
        <w:t xml:space="preserve"> and </w:t>
      </w:r>
      <w:r w:rsidR="009705C1" w:rsidRPr="00A64971">
        <w:rPr>
          <w:szCs w:val="21"/>
        </w:rPr>
        <w:object w:dxaOrig="240" w:dyaOrig="360" w14:anchorId="7C74FF5B">
          <v:shape id="_x0000_i1041" type="#_x0000_t75" style="width:11.25pt;height:18.75pt" o:ole="">
            <v:imagedata r:id="rId38" o:title=""/>
          </v:shape>
          <o:OLEObject Type="Embed" ProgID="Equation.3" ShapeID="_x0000_i1041" DrawAspect="Content" ObjectID="_1730102655" r:id="rId39"/>
        </w:object>
      </w:r>
      <w:r w:rsidRPr="00A64971">
        <w:rPr>
          <w:szCs w:val="21"/>
        </w:rPr>
        <w:t xml:space="preserve"> equal to 0.</w:t>
      </w:r>
      <w:r w:rsidR="005244EE" w:rsidRPr="00A64971">
        <w:rPr>
          <w:szCs w:val="21"/>
        </w:rPr>
        <w:t xml:space="preserve"> </w:t>
      </w:r>
    </w:p>
    <w:p w14:paraId="5F2A2D40" w14:textId="77777777" w:rsidR="009E2445" w:rsidRPr="00A64971" w:rsidRDefault="000D5675" w:rsidP="009E2445">
      <w:pPr>
        <w:kinsoku w:val="0"/>
        <w:overflowPunct w:val="0"/>
        <w:autoSpaceDE w:val="0"/>
        <w:autoSpaceDN w:val="0"/>
        <w:adjustRightInd w:val="0"/>
        <w:ind w:firstLineChars="200" w:firstLine="420"/>
        <w:rPr>
          <w:szCs w:val="21"/>
        </w:rPr>
      </w:pPr>
      <w:r w:rsidRPr="00A64971">
        <w:rPr>
          <w:position w:val="-34"/>
        </w:rPr>
        <w:object w:dxaOrig="6380" w:dyaOrig="820" w14:anchorId="2F7551F3">
          <v:shape id="_x0000_i1042" type="#_x0000_t75" style="width:316.5pt;height:40.5pt" o:ole="">
            <v:imagedata r:id="rId40" o:title=""/>
          </v:shape>
          <o:OLEObject Type="Embed" ProgID="Equation.3" ShapeID="_x0000_i1042" DrawAspect="Content" ObjectID="_1730102656" r:id="rId41"/>
        </w:object>
      </w:r>
      <w:r w:rsidR="001F6482" w:rsidRPr="00A64971">
        <w:rPr>
          <w:szCs w:val="21"/>
        </w:rPr>
        <w:t xml:space="preserve">             </w:t>
      </w:r>
    </w:p>
    <w:p w14:paraId="7016D8FF" w14:textId="77777777" w:rsidR="009E2445" w:rsidRPr="00A64971" w:rsidRDefault="000D5675" w:rsidP="009E2445">
      <w:pPr>
        <w:kinsoku w:val="0"/>
        <w:overflowPunct w:val="0"/>
        <w:autoSpaceDE w:val="0"/>
        <w:autoSpaceDN w:val="0"/>
        <w:adjustRightInd w:val="0"/>
        <w:ind w:firstLineChars="200" w:firstLine="420"/>
        <w:rPr>
          <w:szCs w:val="21"/>
        </w:rPr>
      </w:pPr>
      <w:r w:rsidRPr="00A64971">
        <w:rPr>
          <w:position w:val="-36"/>
        </w:rPr>
        <w:object w:dxaOrig="6860" w:dyaOrig="840" w14:anchorId="42D5B5E9">
          <v:shape id="_x0000_i1043" type="#_x0000_t75" style="width:342pt;height:40.5pt" o:ole="">
            <v:imagedata r:id="rId42" o:title=""/>
          </v:shape>
          <o:OLEObject Type="Embed" ProgID="Equation.3" ShapeID="_x0000_i1043" DrawAspect="Content" ObjectID="_1730102657" r:id="rId43"/>
        </w:object>
      </w:r>
      <w:r w:rsidR="001F6482" w:rsidRPr="00A64971">
        <w:t xml:space="preserve">          </w:t>
      </w:r>
    </w:p>
    <w:p w14:paraId="378FAC4B" w14:textId="6BBCFA48" w:rsidR="009E2445" w:rsidRPr="00A64971" w:rsidRDefault="00701CC0" w:rsidP="009E2445">
      <w:pPr>
        <w:kinsoku w:val="0"/>
        <w:overflowPunct w:val="0"/>
        <w:autoSpaceDE w:val="0"/>
        <w:autoSpaceDN w:val="0"/>
        <w:adjustRightInd w:val="0"/>
        <w:ind w:firstLineChars="200" w:firstLine="420"/>
        <w:rPr>
          <w:szCs w:val="21"/>
        </w:rPr>
      </w:pPr>
      <w:ins w:id="929" w:author="Author">
        <w:r>
          <w:rPr>
            <w:szCs w:val="21"/>
          </w:rPr>
          <w:t xml:space="preserve">By </w:t>
        </w:r>
      </w:ins>
      <w:del w:id="930" w:author="Author">
        <w:r w:rsidR="009E2445" w:rsidRPr="00A64971" w:rsidDel="00701CC0">
          <w:rPr>
            <w:szCs w:val="21"/>
          </w:rPr>
          <w:delText>S</w:delText>
        </w:r>
      </w:del>
      <w:ins w:id="931" w:author="Author">
        <w:r>
          <w:rPr>
            <w:szCs w:val="21"/>
          </w:rPr>
          <w:t>s</w:t>
        </w:r>
      </w:ins>
      <w:r w:rsidR="009E2445" w:rsidRPr="00A64971">
        <w:rPr>
          <w:szCs w:val="21"/>
        </w:rPr>
        <w:t xml:space="preserve">olving the </w:t>
      </w:r>
      <w:ins w:id="932" w:author="Author">
        <w:r>
          <w:rPr>
            <w:szCs w:val="21"/>
          </w:rPr>
          <w:t xml:space="preserve">above </w:t>
        </w:r>
      </w:ins>
      <w:del w:id="933" w:author="Author">
        <w:r w:rsidR="009E2445" w:rsidRPr="00A64971" w:rsidDel="00701CC0">
          <w:rPr>
            <w:szCs w:val="21"/>
          </w:rPr>
          <w:delText xml:space="preserve">simultaneous </w:delText>
        </w:r>
      </w:del>
      <w:r w:rsidR="009E2445" w:rsidRPr="00A64971">
        <w:rPr>
          <w:szCs w:val="21"/>
        </w:rPr>
        <w:t xml:space="preserve">equations, </w:t>
      </w:r>
      <w:ins w:id="934" w:author="Author">
        <w:r>
          <w:rPr>
            <w:szCs w:val="21"/>
          </w:rPr>
          <w:t xml:space="preserve">we </w:t>
        </w:r>
      </w:ins>
      <w:r w:rsidR="009E2445" w:rsidRPr="00A64971">
        <w:rPr>
          <w:szCs w:val="21"/>
        </w:rPr>
        <w:t>achieve:</w:t>
      </w:r>
    </w:p>
    <w:p w14:paraId="1DD18440" w14:textId="77777777" w:rsidR="009E2445" w:rsidRPr="00A64971" w:rsidRDefault="000D5675" w:rsidP="009E2445">
      <w:pPr>
        <w:kinsoku w:val="0"/>
        <w:overflowPunct w:val="0"/>
        <w:autoSpaceDE w:val="0"/>
        <w:autoSpaceDN w:val="0"/>
        <w:adjustRightInd w:val="0"/>
        <w:ind w:firstLineChars="200" w:firstLine="480"/>
        <w:rPr>
          <w:sz w:val="24"/>
        </w:rPr>
      </w:pPr>
      <w:r w:rsidRPr="00A64971">
        <w:rPr>
          <w:position w:val="-38"/>
          <w:sz w:val="24"/>
        </w:rPr>
        <w:object w:dxaOrig="4459" w:dyaOrig="880" w14:anchorId="1BB0954C">
          <v:shape id="_x0000_i1044" type="#_x0000_t75" style="width:178.5pt;height:33.75pt" o:ole="">
            <v:imagedata r:id="rId44" o:title=""/>
          </v:shape>
          <o:OLEObject Type="Embed" ProgID="Equation.3" ShapeID="_x0000_i1044" DrawAspect="Content" ObjectID="_1730102658" r:id="rId45"/>
        </w:object>
      </w:r>
      <w:r w:rsidR="001F6482" w:rsidRPr="00A64971">
        <w:rPr>
          <w:sz w:val="24"/>
        </w:rPr>
        <w:t xml:space="preserve">                                 </w:t>
      </w:r>
      <w:r w:rsidR="00902F1B" w:rsidRPr="00A64971">
        <w:rPr>
          <w:sz w:val="24"/>
        </w:rPr>
        <w:t xml:space="preserve">  </w:t>
      </w:r>
    </w:p>
    <w:p w14:paraId="09CB5E46" w14:textId="77777777" w:rsidR="001A5FB3" w:rsidRPr="00A64971" w:rsidRDefault="000D5675" w:rsidP="00E9410E">
      <w:pPr>
        <w:kinsoku w:val="0"/>
        <w:overflowPunct w:val="0"/>
        <w:autoSpaceDE w:val="0"/>
        <w:autoSpaceDN w:val="0"/>
        <w:adjustRightInd w:val="0"/>
        <w:ind w:firstLineChars="200" w:firstLine="480"/>
        <w:rPr>
          <w:szCs w:val="21"/>
        </w:rPr>
      </w:pPr>
      <w:r w:rsidRPr="00A64971">
        <w:rPr>
          <w:position w:val="-38"/>
          <w:sz w:val="24"/>
        </w:rPr>
        <w:object w:dxaOrig="3820" w:dyaOrig="820" w14:anchorId="605C3C6E">
          <v:shape id="_x0000_i1045" type="#_x0000_t75" style="width:171.75pt;height:38.25pt" o:ole="">
            <v:imagedata r:id="rId46" o:title=""/>
          </v:shape>
          <o:OLEObject Type="Embed" ProgID="Equation.3" ShapeID="_x0000_i1045" DrawAspect="Content" ObjectID="_1730102659" r:id="rId47"/>
        </w:object>
      </w:r>
      <w:r w:rsidR="001F6482" w:rsidRPr="00A64971">
        <w:rPr>
          <w:sz w:val="24"/>
        </w:rPr>
        <w:t xml:space="preserve">                                  </w:t>
      </w:r>
      <w:r w:rsidR="00902F1B" w:rsidRPr="00A64971">
        <w:rPr>
          <w:sz w:val="24"/>
        </w:rPr>
        <w:t xml:space="preserve"> </w:t>
      </w:r>
    </w:p>
    <w:p w14:paraId="59EC60CB" w14:textId="6BF75588" w:rsidR="001A5FB3" w:rsidRPr="00A64971" w:rsidDel="00797260" w:rsidRDefault="000D5675" w:rsidP="00797260">
      <w:pPr>
        <w:ind w:firstLineChars="200" w:firstLine="420"/>
        <w:rPr>
          <w:del w:id="935" w:author="Author"/>
          <w:szCs w:val="21"/>
        </w:rPr>
      </w:pPr>
      <w:r w:rsidRPr="00A64971">
        <w:rPr>
          <w:szCs w:val="21"/>
        </w:rPr>
        <w:t xml:space="preserve">In </w:t>
      </w:r>
      <w:ins w:id="936" w:author="Author">
        <w:r w:rsidR="00C34CBD">
          <w:rPr>
            <w:szCs w:val="21"/>
          </w:rPr>
          <w:t xml:space="preserve">the </w:t>
        </w:r>
      </w:ins>
      <w:r w:rsidRPr="00A64971">
        <w:rPr>
          <w:szCs w:val="21"/>
        </w:rPr>
        <w:t xml:space="preserve">plane </w:t>
      </w:r>
      <w:r w:rsidRPr="00A64971">
        <w:rPr>
          <w:position w:val="-6"/>
          <w:szCs w:val="21"/>
        </w:rPr>
        <w:object w:dxaOrig="1359" w:dyaOrig="360" w14:anchorId="4D872E2A">
          <v:shape id="_x0000_i1046" type="#_x0000_t75" style="width:51pt;height:13.5pt" o:ole="">
            <v:imagedata r:id="rId48" o:title=""/>
          </v:shape>
          <o:OLEObject Type="Embed" ProgID="Equation.3" ShapeID="_x0000_i1046" DrawAspect="Content" ObjectID="_1730102660" r:id="rId49"/>
        </w:object>
      </w:r>
      <w:r w:rsidRPr="00A64971">
        <w:rPr>
          <w:szCs w:val="21"/>
        </w:rPr>
        <w:t xml:space="preserve">, </w:t>
      </w:r>
      <w:r w:rsidR="000B3DC7" w:rsidRPr="00A64971">
        <w:rPr>
          <w:szCs w:val="21"/>
        </w:rPr>
        <w:t xml:space="preserve">the target line </w:t>
      </w:r>
      <w:r w:rsidR="000B3DC7" w:rsidRPr="00A64971">
        <w:rPr>
          <w:position w:val="-6"/>
          <w:szCs w:val="21"/>
        </w:rPr>
        <w:object w:dxaOrig="1460" w:dyaOrig="360" w14:anchorId="5602D1CE">
          <v:shape id="_x0000_i1047" type="#_x0000_t75" style="width:60.75pt;height:14.25pt" o:ole="">
            <v:imagedata r:id="rId34" o:title=""/>
          </v:shape>
          <o:OLEObject Type="Embed" ProgID="Equation.3" ShapeID="_x0000_i1047" DrawAspect="Content" ObjectID="_1730102661" r:id="rId50"/>
        </w:object>
      </w:r>
      <w:r w:rsidRPr="00A64971">
        <w:rPr>
          <w:szCs w:val="21"/>
        </w:rPr>
        <w:t xml:space="preserve"> and line </w:t>
      </w:r>
      <w:r w:rsidRPr="00A64971">
        <w:rPr>
          <w:position w:val="-4"/>
          <w:szCs w:val="21"/>
        </w:rPr>
        <w:object w:dxaOrig="660" w:dyaOrig="260" w14:anchorId="4537AFCA">
          <v:shape id="_x0000_i1048" type="#_x0000_t75" style="width:27pt;height:11.25pt" o:ole="">
            <v:imagedata r:id="rId51" o:title=""/>
          </v:shape>
          <o:OLEObject Type="Embed" ProgID="Equation.3" ShapeID="_x0000_i1048" DrawAspect="Content" ObjectID="_1730102662" r:id="rId52"/>
        </w:object>
      </w:r>
      <w:ins w:id="937" w:author="Author">
        <w:r w:rsidR="00797260">
          <w:rPr>
            <w:szCs w:val="21"/>
          </w:rPr>
          <w:t xml:space="preserve"> </w:t>
        </w:r>
      </w:ins>
      <w:del w:id="938" w:author="Author">
        <w:r w:rsidRPr="00A64971" w:rsidDel="00797260">
          <w:rPr>
            <w:position w:val="-6"/>
            <w:szCs w:val="21"/>
          </w:rPr>
          <w:delText xml:space="preserve"> </w:delText>
        </w:r>
        <w:r w:rsidR="00EE23A6" w:rsidRPr="00A64971" w:rsidDel="00797260">
          <w:rPr>
            <w:szCs w:val="21"/>
          </w:rPr>
          <w:delText>i</w:delText>
        </w:r>
      </w:del>
      <w:ins w:id="939" w:author="Author">
        <w:r w:rsidR="00797260">
          <w:rPr>
            <w:szCs w:val="21"/>
          </w:rPr>
          <w:t>i</w:t>
        </w:r>
      </w:ins>
      <w:r w:rsidR="00EE23A6" w:rsidRPr="00A64971">
        <w:rPr>
          <w:szCs w:val="21"/>
        </w:rPr>
        <w:t>ntersect at</w:t>
      </w:r>
      <w:r w:rsidR="000D0258" w:rsidRPr="00A64971">
        <w:rPr>
          <w:szCs w:val="21"/>
        </w:rPr>
        <w:t xml:space="preserve"> </w:t>
      </w:r>
      <w:ins w:id="940" w:author="Author">
        <w:r w:rsidR="00C34CBD">
          <w:rPr>
            <w:szCs w:val="21"/>
          </w:rPr>
          <w:t xml:space="preserve">a </w:t>
        </w:r>
      </w:ins>
      <w:r w:rsidR="000D0258" w:rsidRPr="00A64971">
        <w:rPr>
          <w:szCs w:val="21"/>
        </w:rPr>
        <w:t>point</w:t>
      </w:r>
      <w:r w:rsidR="00933773" w:rsidRPr="00A64971">
        <w:rPr>
          <w:position w:val="-10"/>
          <w:szCs w:val="21"/>
        </w:rPr>
        <w:object w:dxaOrig="1200" w:dyaOrig="360" w14:anchorId="045FBE11">
          <v:shape id="_x0000_i1049" type="#_x0000_t75" style="width:45.75pt;height:14.25pt" o:ole="">
            <v:imagedata r:id="rId53" o:title=""/>
          </v:shape>
          <o:OLEObject Type="Embed" ProgID="Equation.3" ShapeID="_x0000_i1049" DrawAspect="Content" ObjectID="_1730102663" r:id="rId54"/>
        </w:object>
      </w:r>
      <w:ins w:id="941" w:author="Author">
        <w:r w:rsidR="00797260">
          <w:rPr>
            <w:szCs w:val="21"/>
          </w:rPr>
          <w:t>,</w:t>
        </w:r>
        <w:r w:rsidR="00C34CBD">
          <w:rPr>
            <w:szCs w:val="21"/>
          </w:rPr>
          <w:t xml:space="preserve"> </w:t>
        </w:r>
        <w:r w:rsidR="00797260">
          <w:rPr>
            <w:szCs w:val="21"/>
          </w:rPr>
          <w:t xml:space="preserve">while </w:t>
        </w:r>
      </w:ins>
      <w:del w:id="942" w:author="Author">
        <w:r w:rsidR="000D0258" w:rsidRPr="00A64971" w:rsidDel="00797260">
          <w:rPr>
            <w:szCs w:val="21"/>
          </w:rPr>
          <w:delText xml:space="preserve">. </w:delText>
        </w:r>
      </w:del>
    </w:p>
    <w:p w14:paraId="5C4A42E1" w14:textId="5A150E13" w:rsidR="001A5FB3" w:rsidRPr="00A64971" w:rsidRDefault="000D0258">
      <w:pPr>
        <w:ind w:firstLineChars="200" w:firstLine="420"/>
        <w:rPr>
          <w:szCs w:val="21"/>
        </w:rPr>
        <w:pPrChange w:id="943" w:author="Author">
          <w:pPr>
            <w:ind w:leftChars="200" w:left="420"/>
          </w:pPr>
        </w:pPrChange>
      </w:pPr>
      <w:del w:id="944" w:author="Author">
        <w:r w:rsidRPr="00A64971" w:rsidDel="00797260">
          <w:rPr>
            <w:szCs w:val="21"/>
          </w:rPr>
          <w:delText>L</w:delText>
        </w:r>
      </w:del>
      <w:ins w:id="945" w:author="Author">
        <w:r w:rsidR="00797260">
          <w:rPr>
            <w:szCs w:val="21"/>
          </w:rPr>
          <w:t>l</w:t>
        </w:r>
      </w:ins>
      <w:r w:rsidRPr="00A64971">
        <w:rPr>
          <w:szCs w:val="21"/>
        </w:rPr>
        <w:t>ine</w:t>
      </w:r>
      <w:r w:rsidR="001A5FB3" w:rsidRPr="00A64971">
        <w:rPr>
          <w:position w:val="-10"/>
          <w:szCs w:val="21"/>
        </w:rPr>
        <w:object w:dxaOrig="240" w:dyaOrig="360" w14:anchorId="680B31F1">
          <v:shape id="_x0000_i1050" type="#_x0000_t75" style="width:8.25pt;height:14.25pt" o:ole="">
            <v:imagedata r:id="rId55" o:title=""/>
          </v:shape>
          <o:OLEObject Type="Embed" ProgID="Equation.3" ShapeID="_x0000_i1050" DrawAspect="Content" ObjectID="_1730102664" r:id="rId56"/>
        </w:object>
      </w:r>
      <w:r w:rsidRPr="00A64971">
        <w:rPr>
          <w:szCs w:val="21"/>
        </w:rPr>
        <w:t xml:space="preserve"> passes through the intersection and </w:t>
      </w:r>
      <w:ins w:id="946" w:author="Author">
        <w:r w:rsidR="00797260">
          <w:rPr>
            <w:szCs w:val="21"/>
          </w:rPr>
          <w:t xml:space="preserve">is </w:t>
        </w:r>
      </w:ins>
      <w:r w:rsidRPr="00A64971">
        <w:rPr>
          <w:szCs w:val="21"/>
        </w:rPr>
        <w:t>parallel to the X axis</w:t>
      </w:r>
      <w:r w:rsidR="001A5FB3" w:rsidRPr="00A64971">
        <w:rPr>
          <w:szCs w:val="21"/>
        </w:rPr>
        <w:t xml:space="preserve">, </w:t>
      </w:r>
      <w:del w:id="947" w:author="Author">
        <w:r w:rsidR="001A5FB3" w:rsidRPr="00A64971" w:rsidDel="00797260">
          <w:rPr>
            <w:szCs w:val="21"/>
          </w:rPr>
          <w:delText xml:space="preserve">the </w:delText>
        </w:r>
      </w:del>
      <w:r w:rsidR="001A5FB3" w:rsidRPr="00A64971">
        <w:rPr>
          <w:szCs w:val="21"/>
        </w:rPr>
        <w:t>express</w:t>
      </w:r>
      <w:ins w:id="948" w:author="Author">
        <w:r w:rsidR="00797260">
          <w:rPr>
            <w:szCs w:val="21"/>
          </w:rPr>
          <w:t xml:space="preserve">ed </w:t>
        </w:r>
      </w:ins>
      <w:del w:id="949" w:author="Author">
        <w:r w:rsidR="001A5FB3" w:rsidRPr="00A64971" w:rsidDel="00797260">
          <w:rPr>
            <w:szCs w:val="21"/>
          </w:rPr>
          <w:delText>ion i</w:delText>
        </w:r>
      </w:del>
      <w:ins w:id="950" w:author="Author">
        <w:r w:rsidR="00797260">
          <w:rPr>
            <w:szCs w:val="21"/>
          </w:rPr>
          <w:t>a</w:t>
        </w:r>
      </w:ins>
      <w:r w:rsidR="001A5FB3" w:rsidRPr="00A64971">
        <w:rPr>
          <w:szCs w:val="21"/>
        </w:rPr>
        <w:t>s:</w:t>
      </w:r>
      <w:r w:rsidR="00902F1B" w:rsidRPr="00A64971">
        <w:rPr>
          <w:szCs w:val="21"/>
        </w:rPr>
        <w:t xml:space="preserve">  </w:t>
      </w:r>
    </w:p>
    <w:p w14:paraId="27F4AA99" w14:textId="77777777" w:rsidR="001A5FB3" w:rsidRPr="00A64971" w:rsidRDefault="00704EA4" w:rsidP="001A5FB3">
      <w:pPr>
        <w:ind w:leftChars="200" w:left="420"/>
        <w:rPr>
          <w:szCs w:val="21"/>
        </w:rPr>
      </w:pPr>
      <w:r w:rsidRPr="00A64971">
        <w:rPr>
          <w:position w:val="-32"/>
          <w:szCs w:val="21"/>
        </w:rPr>
        <w:object w:dxaOrig="2600" w:dyaOrig="740" w14:anchorId="1087EB5B">
          <v:shape id="_x0000_i1051" type="#_x0000_t75" style="width:117pt;height:27.75pt" o:ole="">
            <v:imagedata r:id="rId57" o:title=""/>
          </v:shape>
          <o:OLEObject Type="Embed" ProgID="Equation.3" ShapeID="_x0000_i1051" DrawAspect="Content" ObjectID="_1730102665" r:id="rId58"/>
        </w:object>
      </w:r>
      <w:r w:rsidR="001A5FB3" w:rsidRPr="00A64971">
        <w:rPr>
          <w:szCs w:val="21"/>
        </w:rPr>
        <w:t xml:space="preserve">                                                </w:t>
      </w:r>
      <w:r w:rsidR="00C27F08" w:rsidRPr="00A64971">
        <w:rPr>
          <w:szCs w:val="21"/>
        </w:rPr>
        <w:t xml:space="preserve"> </w:t>
      </w:r>
    </w:p>
    <w:p w14:paraId="704188E5" w14:textId="5402B1DE" w:rsidR="00E9410E" w:rsidRPr="00A64971" w:rsidDel="00CE33D3" w:rsidRDefault="00E9410E">
      <w:pPr>
        <w:ind w:firstLineChars="200" w:firstLine="420"/>
        <w:rPr>
          <w:del w:id="951" w:author="Author"/>
          <w:szCs w:val="21"/>
        </w:rPr>
      </w:pPr>
      <w:r w:rsidRPr="00A64971">
        <w:rPr>
          <w:szCs w:val="21"/>
        </w:rPr>
        <w:t xml:space="preserve">From </w:t>
      </w:r>
      <w:r w:rsidRPr="00A64971">
        <w:rPr>
          <w:position w:val="-6"/>
          <w:szCs w:val="21"/>
        </w:rPr>
        <w:object w:dxaOrig="240" w:dyaOrig="360" w14:anchorId="495CBEC0">
          <v:shape id="_x0000_i1052" type="#_x0000_t75" style="width:11.25pt;height:15.75pt" o:ole="">
            <v:imagedata r:id="rId59" o:title=""/>
          </v:shape>
          <o:OLEObject Type="Embed" ProgID="Equation.3" ShapeID="_x0000_i1052" DrawAspect="Content" ObjectID="_1730102666" r:id="rId60"/>
        </w:object>
      </w:r>
      <w:del w:id="952" w:author="Author">
        <w:r w:rsidRPr="00A64971" w:rsidDel="00CE33D3">
          <w:rPr>
            <w:szCs w:val="21"/>
          </w:rPr>
          <w:delText>,</w:delText>
        </w:r>
      </w:del>
      <w:r w:rsidRPr="00A64971">
        <w:rPr>
          <w:szCs w:val="21"/>
        </w:rPr>
        <w:t xml:space="preserve"> we can obtain </w:t>
      </w:r>
      <w:ins w:id="953" w:author="Author">
        <w:r w:rsidR="00B226D8">
          <w:rPr>
            <w:szCs w:val="21"/>
          </w:rPr>
          <w:t xml:space="preserve">the </w:t>
        </w:r>
      </w:ins>
      <w:del w:id="954" w:author="Author">
        <w:r w:rsidRPr="00A64971" w:rsidDel="00CE33D3">
          <w:rPr>
            <w:szCs w:val="21"/>
          </w:rPr>
          <w:delText xml:space="preserve">the </w:delText>
        </w:r>
      </w:del>
      <w:r w:rsidRPr="00A64971">
        <w:rPr>
          <w:szCs w:val="21"/>
        </w:rPr>
        <w:t xml:space="preserve">angle </w:t>
      </w:r>
      <w:r w:rsidRPr="00A64971">
        <w:rPr>
          <w:position w:val="-6"/>
          <w:szCs w:val="21"/>
        </w:rPr>
        <w:object w:dxaOrig="1520" w:dyaOrig="360" w14:anchorId="060EAA8A">
          <v:shape id="_x0000_i1053" type="#_x0000_t75" style="width:54pt;height:13.5pt" o:ole="">
            <v:fill o:detectmouseclick="t"/>
            <v:imagedata r:id="rId61" o:title="" embosscolor="white"/>
          </v:shape>
          <o:OLEObject Type="Embed" ProgID="Equation.3" ShapeID="_x0000_i1053" DrawAspect="Content" ObjectID="_1730102667" r:id="rId62">
            <o:FieldCodes>\* MERGEFORMAT</o:FieldCodes>
          </o:OLEObject>
        </w:object>
      </w:r>
      <w:del w:id="955" w:author="Author">
        <w:r w:rsidRPr="00A64971" w:rsidDel="00B226D8">
          <w:rPr>
            <w:position w:val="-6"/>
            <w:szCs w:val="21"/>
          </w:rPr>
          <w:delText xml:space="preserve"> </w:delText>
        </w:r>
      </w:del>
      <w:ins w:id="956" w:author="Author">
        <w:r w:rsidR="00B226D8">
          <w:rPr>
            <w:position w:val="-6"/>
            <w:szCs w:val="21"/>
          </w:rPr>
          <w:t xml:space="preserve">, </w:t>
        </w:r>
      </w:ins>
      <w:r w:rsidRPr="00A64971">
        <w:rPr>
          <w:szCs w:val="21"/>
        </w:rPr>
        <w:t xml:space="preserve">which is the rotation angle of the </w:t>
      </w:r>
      <w:ins w:id="957" w:author="Author">
        <w:r w:rsidR="00CE33D3">
          <w:rPr>
            <w:szCs w:val="21"/>
          </w:rPr>
          <w:t xml:space="preserve">road </w:t>
        </w:r>
      </w:ins>
      <w:r w:rsidRPr="00A64971">
        <w:rPr>
          <w:szCs w:val="21"/>
        </w:rPr>
        <w:t xml:space="preserve">surface </w:t>
      </w:r>
      <w:del w:id="958" w:author="Author">
        <w:r w:rsidRPr="00A64971" w:rsidDel="00CE33D3">
          <w:rPr>
            <w:szCs w:val="21"/>
          </w:rPr>
          <w:delText xml:space="preserve">of the road </w:delText>
        </w:r>
      </w:del>
      <w:r w:rsidRPr="00A64971">
        <w:rPr>
          <w:szCs w:val="21"/>
        </w:rPr>
        <w:t>about line</w:t>
      </w:r>
      <w:r w:rsidRPr="00A64971">
        <w:rPr>
          <w:position w:val="-10"/>
          <w:szCs w:val="21"/>
        </w:rPr>
        <w:object w:dxaOrig="240" w:dyaOrig="360" w14:anchorId="7BB11AFD">
          <v:shape id="_x0000_i1054" type="#_x0000_t75" style="width:8.25pt;height:14.25pt" o:ole="">
            <v:imagedata r:id="rId55" o:title=""/>
          </v:shape>
          <o:OLEObject Type="Embed" ProgID="Equation.3" ShapeID="_x0000_i1054" DrawAspect="Content" ObjectID="_1730102668" r:id="rId63"/>
        </w:object>
      </w:r>
      <w:r w:rsidRPr="00A64971">
        <w:rPr>
          <w:szCs w:val="21"/>
        </w:rPr>
        <w:t xml:space="preserve"> </w:t>
      </w:r>
      <w:del w:id="959" w:author="Author">
        <w:r w:rsidRPr="00A64971" w:rsidDel="00B226D8">
          <w:rPr>
            <w:szCs w:val="21"/>
          </w:rPr>
          <w:delText>with respect to</w:delText>
        </w:r>
      </w:del>
      <w:ins w:id="960" w:author="Author">
        <w:r w:rsidR="00B226D8">
          <w:rPr>
            <w:szCs w:val="21"/>
          </w:rPr>
          <w:t>concerning</w:t>
        </w:r>
      </w:ins>
      <w:r w:rsidRPr="00A64971">
        <w:rPr>
          <w:szCs w:val="21"/>
        </w:rPr>
        <w:t xml:space="preserve"> plane XOY</w:t>
      </w:r>
      <w:del w:id="961" w:author="Author">
        <w:r w:rsidRPr="00A64971" w:rsidDel="00CE33D3">
          <w:rPr>
            <w:szCs w:val="21"/>
          </w:rPr>
          <w:delText xml:space="preserve"> </w:delText>
        </w:r>
      </w:del>
      <w:r w:rsidRPr="00A64971">
        <w:rPr>
          <w:szCs w:val="21"/>
        </w:rPr>
        <w:t>.</w:t>
      </w:r>
      <w:r w:rsidR="005D3E71" w:rsidRPr="00A64971">
        <w:rPr>
          <w:szCs w:val="21"/>
        </w:rPr>
        <w:t xml:space="preserve"> </w:t>
      </w:r>
      <w:ins w:id="962" w:author="Author">
        <w:r w:rsidR="00CE33D3">
          <w:rPr>
            <w:szCs w:val="21"/>
          </w:rPr>
          <w:t xml:space="preserve">All points in </w:t>
        </w:r>
      </w:ins>
    </w:p>
    <w:p w14:paraId="1D2DA6D0" w14:textId="41496265" w:rsidR="009E2445" w:rsidRPr="00A64971" w:rsidRDefault="009E2445">
      <w:pPr>
        <w:ind w:firstLineChars="200" w:firstLine="420"/>
        <w:rPr>
          <w:szCs w:val="21"/>
        </w:rPr>
        <w:pPrChange w:id="963" w:author="Author">
          <w:pPr>
            <w:kinsoku w:val="0"/>
            <w:overflowPunct w:val="0"/>
            <w:autoSpaceDE w:val="0"/>
            <w:autoSpaceDN w:val="0"/>
            <w:adjustRightInd w:val="0"/>
            <w:ind w:firstLineChars="200" w:firstLine="420"/>
          </w:pPr>
        </w:pPrChange>
      </w:pPr>
      <w:del w:id="964" w:author="Author">
        <w:r w:rsidRPr="00A64971" w:rsidDel="00CE33D3">
          <w:rPr>
            <w:szCs w:val="21"/>
          </w:rPr>
          <w:delText xml:space="preserve">Rotate </w:delText>
        </w:r>
        <w:r w:rsidR="005D3E71" w:rsidRPr="00A64971" w:rsidDel="00CE33D3">
          <w:rPr>
            <w:szCs w:val="21"/>
          </w:rPr>
          <w:delText xml:space="preserve">all points in </w:delText>
        </w:r>
      </w:del>
      <w:r w:rsidR="005D3E71" w:rsidRPr="00A64971">
        <w:rPr>
          <w:szCs w:val="21"/>
        </w:rPr>
        <w:t>the</w:t>
      </w:r>
      <w:r w:rsidRPr="00A64971">
        <w:rPr>
          <w:szCs w:val="21"/>
        </w:rPr>
        <w:t xml:space="preserve"> </w:t>
      </w:r>
      <w:r w:rsidR="005D3E71" w:rsidRPr="00A64971">
        <w:rPr>
          <w:szCs w:val="21"/>
        </w:rPr>
        <w:t>effective area</w:t>
      </w:r>
      <w:r w:rsidRPr="00A64971">
        <w:rPr>
          <w:szCs w:val="21"/>
        </w:rPr>
        <w:t xml:space="preserve"> </w:t>
      </w:r>
      <w:ins w:id="965" w:author="Author">
        <w:r w:rsidR="00CE33D3">
          <w:rPr>
            <w:szCs w:val="21"/>
          </w:rPr>
          <w:t xml:space="preserve">are rotated </w:t>
        </w:r>
      </w:ins>
      <w:r w:rsidRPr="00A64971">
        <w:rPr>
          <w:szCs w:val="21"/>
        </w:rPr>
        <w:t xml:space="preserve">around </w:t>
      </w:r>
      <w:r w:rsidRPr="00A64971">
        <w:rPr>
          <w:position w:val="-6"/>
          <w:szCs w:val="21"/>
        </w:rPr>
        <w:object w:dxaOrig="260" w:dyaOrig="360" w14:anchorId="54655837">
          <v:shape id="_x0000_i1055" type="#_x0000_t75" style="width:8.25pt;height:13.5pt" o:ole="">
            <v:imagedata r:id="rId64" o:title=""/>
          </v:shape>
          <o:OLEObject Type="Embed" ProgID="Equation.3" ShapeID="_x0000_i1055" DrawAspect="Content" ObjectID="_1730102669" r:id="rId65"/>
        </w:object>
      </w:r>
      <w:r w:rsidRPr="00A64971">
        <w:rPr>
          <w:szCs w:val="21"/>
        </w:rPr>
        <w:t xml:space="preserve"> for </w:t>
      </w:r>
      <w:r w:rsidRPr="00A64971">
        <w:rPr>
          <w:position w:val="-6"/>
          <w:szCs w:val="21"/>
        </w:rPr>
        <w:object w:dxaOrig="198" w:dyaOrig="279" w14:anchorId="4EF61D02">
          <v:shape id="_x0000_i1056" type="#_x0000_t75" style="width:8.25pt;height:12.75pt;mso-position-horizontal-relative:page;mso-position-vertical-relative:page" o:ole="">
            <v:fill o:detectmouseclick="t"/>
            <v:imagedata r:id="rId66" o:title=""/>
          </v:shape>
          <o:OLEObject Type="Embed" ProgID="Equation.3" ShapeID="_x0000_i1056" DrawAspect="Content" ObjectID="_1730102670" r:id="rId67">
            <o:FieldCodes>\* MERGEFORMAT</o:FieldCodes>
          </o:OLEObject>
        </w:object>
      </w:r>
      <w:r w:rsidRPr="00A64971">
        <w:rPr>
          <w:szCs w:val="21"/>
        </w:rPr>
        <w:t xml:space="preserve">. </w:t>
      </w:r>
      <w:ins w:id="966" w:author="Author">
        <w:r w:rsidR="00A42322">
          <w:rPr>
            <w:szCs w:val="21"/>
          </w:rPr>
          <w:t xml:space="preserve">Let </w:t>
        </w:r>
      </w:ins>
      <w:del w:id="967" w:author="Author">
        <w:r w:rsidRPr="00A64971" w:rsidDel="00A42322">
          <w:rPr>
            <w:szCs w:val="21"/>
          </w:rPr>
          <w:delText xml:space="preserve">Take </w:delText>
        </w:r>
      </w:del>
      <w:ins w:id="968" w:author="Author">
        <w:r w:rsidR="00A42322">
          <w:rPr>
            <w:szCs w:val="21"/>
          </w:rPr>
          <w:t xml:space="preserve">a point’s </w:t>
        </w:r>
      </w:ins>
      <w:r w:rsidRPr="00A64971">
        <w:rPr>
          <w:szCs w:val="21"/>
        </w:rPr>
        <w:t>coordinate</w:t>
      </w:r>
      <w:r w:rsidR="005D3E71" w:rsidRPr="00A64971">
        <w:rPr>
          <w:szCs w:val="21"/>
        </w:rPr>
        <w:t>s</w:t>
      </w:r>
      <w:r w:rsidRPr="00A64971">
        <w:rPr>
          <w:szCs w:val="21"/>
        </w:rPr>
        <w:t xml:space="preserve"> </w:t>
      </w:r>
      <w:del w:id="969" w:author="Author">
        <w:r w:rsidRPr="00A64971" w:rsidDel="00A42322">
          <w:rPr>
            <w:szCs w:val="21"/>
          </w:rPr>
          <w:delText xml:space="preserve">of a </w:delText>
        </w:r>
        <w:r w:rsidR="005D3E71" w:rsidRPr="00A64971" w:rsidDel="00A42322">
          <w:rPr>
            <w:szCs w:val="21"/>
          </w:rPr>
          <w:delText xml:space="preserve">point </w:delText>
        </w:r>
      </w:del>
      <w:r w:rsidR="005D3E71" w:rsidRPr="00A64971">
        <w:rPr>
          <w:szCs w:val="21"/>
        </w:rPr>
        <w:t>before</w:t>
      </w:r>
      <w:r w:rsidR="0006290F" w:rsidRPr="00A64971">
        <w:rPr>
          <w:szCs w:val="21"/>
        </w:rPr>
        <w:t xml:space="preserve"> the</w:t>
      </w:r>
      <w:r w:rsidR="005D3E71" w:rsidRPr="00A64971">
        <w:rPr>
          <w:szCs w:val="21"/>
        </w:rPr>
        <w:t xml:space="preserve"> rotation</w:t>
      </w:r>
      <w:r w:rsidRPr="00A64971">
        <w:rPr>
          <w:szCs w:val="21"/>
        </w:rPr>
        <w:t xml:space="preserve"> </w:t>
      </w:r>
      <w:del w:id="970" w:author="Author">
        <w:r w:rsidRPr="00A64971" w:rsidDel="00A42322">
          <w:rPr>
            <w:szCs w:val="21"/>
          </w:rPr>
          <w:delText xml:space="preserve">as </w:delText>
        </w:r>
      </w:del>
      <w:ins w:id="971" w:author="Author">
        <w:r w:rsidR="00A42322">
          <w:rPr>
            <w:szCs w:val="21"/>
          </w:rPr>
          <w:t>be</w:t>
        </w:r>
        <w:r w:rsidR="00A42322" w:rsidRPr="00A64971">
          <w:rPr>
            <w:szCs w:val="21"/>
          </w:rPr>
          <w:t xml:space="preserve"> </w:t>
        </w:r>
      </w:ins>
      <w:r w:rsidRPr="00A64971">
        <w:rPr>
          <w:position w:val="-6"/>
          <w:szCs w:val="21"/>
        </w:rPr>
        <w:object w:dxaOrig="619" w:dyaOrig="259" w14:anchorId="52C3A633">
          <v:shape id="_x0000_i1057" type="#_x0000_t75" style="width:28.5pt;height:11.25pt;mso-position-horizontal-relative:page;mso-position-vertical-relative:page" o:ole="">
            <v:fill o:detectmouseclick="t"/>
            <v:imagedata r:id="rId68" o:title=""/>
          </v:shape>
          <o:OLEObject Type="Embed" ProgID="Equation.3" ShapeID="_x0000_i1057" DrawAspect="Content" ObjectID="_1730102671" r:id="rId69">
            <o:FieldCodes>\* MERGEFORMAT</o:FieldCodes>
          </o:OLEObject>
        </w:object>
      </w:r>
      <w:del w:id="972" w:author="Author">
        <w:r w:rsidRPr="00A64971" w:rsidDel="00A42322">
          <w:rPr>
            <w:szCs w:val="21"/>
          </w:rPr>
          <w:delText>,</w:delText>
        </w:r>
      </w:del>
      <w:r w:rsidRPr="00A64971">
        <w:rPr>
          <w:szCs w:val="21"/>
        </w:rPr>
        <w:t xml:space="preserve"> and </w:t>
      </w:r>
      <w:ins w:id="973" w:author="Author">
        <w:r w:rsidR="00A42322">
          <w:rPr>
            <w:szCs w:val="21"/>
          </w:rPr>
          <w:t xml:space="preserve">after </w:t>
        </w:r>
      </w:ins>
      <w:del w:id="974" w:author="Author">
        <w:r w:rsidR="005D3E71" w:rsidRPr="00A64971" w:rsidDel="00A42322">
          <w:rPr>
            <w:szCs w:val="21"/>
          </w:rPr>
          <w:delText xml:space="preserve">take coordinates of a point after </w:delText>
        </w:r>
      </w:del>
      <w:r w:rsidR="005D3E71" w:rsidRPr="00A64971">
        <w:rPr>
          <w:szCs w:val="21"/>
        </w:rPr>
        <w:t xml:space="preserve">the rotation </w:t>
      </w:r>
      <w:del w:id="975" w:author="Author">
        <w:r w:rsidR="005D3E71" w:rsidRPr="00A64971" w:rsidDel="00A42322">
          <w:rPr>
            <w:szCs w:val="21"/>
          </w:rPr>
          <w:delText xml:space="preserve">as </w:delText>
        </w:r>
      </w:del>
      <w:ins w:id="976" w:author="Author">
        <w:r w:rsidR="00A42322">
          <w:rPr>
            <w:szCs w:val="21"/>
          </w:rPr>
          <w:t>be</w:t>
        </w:r>
        <w:r w:rsidR="00A42322" w:rsidRPr="00A64971">
          <w:rPr>
            <w:szCs w:val="21"/>
          </w:rPr>
          <w:t xml:space="preserve"> </w:t>
        </w:r>
      </w:ins>
      <w:r w:rsidR="00933773" w:rsidRPr="00A64971">
        <w:rPr>
          <w:position w:val="-6"/>
          <w:szCs w:val="21"/>
        </w:rPr>
        <w:object w:dxaOrig="900" w:dyaOrig="360" w14:anchorId="36CBCF84">
          <v:shape id="_x0000_i1058" type="#_x0000_t75" style="width:33pt;height:15pt" o:ole="">
            <v:fill o:detectmouseclick="t"/>
            <v:imagedata r:id="rId70" o:title=""/>
          </v:shape>
          <o:OLEObject Type="Embed" ProgID="Equation.3" ShapeID="_x0000_i1058" DrawAspect="Content" ObjectID="_1730102672" r:id="rId71">
            <o:FieldCodes>\* MERGEFORMAT</o:FieldCodes>
          </o:OLEObject>
        </w:object>
      </w:r>
      <w:ins w:id="977" w:author="Author">
        <w:r w:rsidR="00A42322">
          <w:rPr>
            <w:szCs w:val="21"/>
          </w:rPr>
          <w:t>. Thus</w:t>
        </w:r>
      </w:ins>
      <w:del w:id="978" w:author="Author">
        <w:r w:rsidRPr="00A64971" w:rsidDel="00A42322">
          <w:rPr>
            <w:szCs w:val="21"/>
          </w:rPr>
          <w:delText>.</w:delText>
        </w:r>
      </w:del>
      <w:ins w:id="979" w:author="Author">
        <w:r w:rsidR="00A42322">
          <w:rPr>
            <w:szCs w:val="21"/>
          </w:rPr>
          <w:t>:</w:t>
        </w:r>
      </w:ins>
      <w:r w:rsidRPr="00A64971">
        <w:rPr>
          <w:szCs w:val="21"/>
        </w:rPr>
        <w:t xml:space="preserve"> </w:t>
      </w:r>
    </w:p>
    <w:p w14:paraId="7B654982" w14:textId="77777777" w:rsidR="009E2445" w:rsidRPr="00A64971" w:rsidRDefault="00DB63DD" w:rsidP="00DB63DD">
      <w:pPr>
        <w:kinsoku w:val="0"/>
        <w:overflowPunct w:val="0"/>
        <w:autoSpaceDE w:val="0"/>
        <w:autoSpaceDN w:val="0"/>
        <w:adjustRightInd w:val="0"/>
        <w:rPr>
          <w:sz w:val="18"/>
          <w:szCs w:val="18"/>
        </w:rPr>
      </w:pPr>
      <w:r w:rsidRPr="00A64971">
        <w:rPr>
          <w:position w:val="-54"/>
          <w:sz w:val="18"/>
          <w:szCs w:val="18"/>
        </w:rPr>
        <w:object w:dxaOrig="5560" w:dyaOrig="1200" w14:anchorId="43E4BE64">
          <v:shape id="_x0000_i1059" type="#_x0000_t75" style="width:261.75pt;height:53.25pt" o:ole="">
            <v:fill o:detectmouseclick="t"/>
            <v:imagedata r:id="rId72" o:title=""/>
          </v:shape>
          <o:OLEObject Type="Embed" ProgID="Equation.3" ShapeID="_x0000_i1059" DrawAspect="Content" ObjectID="_1730102673" r:id="rId73"/>
        </w:object>
      </w:r>
      <w:r w:rsidR="009E2445" w:rsidRPr="00A64971">
        <w:rPr>
          <w:sz w:val="18"/>
          <w:szCs w:val="18"/>
        </w:rPr>
        <w:t xml:space="preserve">                            </w:t>
      </w:r>
      <w:r w:rsidR="001A5FB3" w:rsidRPr="00A64971">
        <w:rPr>
          <w:sz w:val="18"/>
          <w:szCs w:val="18"/>
        </w:rPr>
        <w:t xml:space="preserve">   </w:t>
      </w:r>
    </w:p>
    <w:p w14:paraId="77C1F928" w14:textId="09AADDBE" w:rsidR="009E2445" w:rsidRPr="00A64971" w:rsidRDefault="00F811CB" w:rsidP="009E2445">
      <w:pPr>
        <w:kinsoku w:val="0"/>
        <w:overflowPunct w:val="0"/>
        <w:autoSpaceDE w:val="0"/>
        <w:autoSpaceDN w:val="0"/>
        <w:adjustRightInd w:val="0"/>
        <w:ind w:firstLineChars="200" w:firstLine="420"/>
        <w:rPr>
          <w:szCs w:val="21"/>
        </w:rPr>
      </w:pPr>
      <w:ins w:id="980" w:author="Author">
        <w:r>
          <w:rPr>
            <w:szCs w:val="21"/>
          </w:rPr>
          <w:t xml:space="preserve">By </w:t>
        </w:r>
      </w:ins>
      <w:del w:id="981" w:author="Author">
        <w:r w:rsidR="009E2445" w:rsidRPr="00A64971" w:rsidDel="00F811CB">
          <w:rPr>
            <w:szCs w:val="21"/>
          </w:rPr>
          <w:delText>S</w:delText>
        </w:r>
      </w:del>
      <w:ins w:id="982" w:author="Author">
        <w:r>
          <w:rPr>
            <w:szCs w:val="21"/>
          </w:rPr>
          <w:t>s</w:t>
        </w:r>
      </w:ins>
      <w:r w:rsidR="009E2445" w:rsidRPr="00A64971">
        <w:rPr>
          <w:szCs w:val="21"/>
        </w:rPr>
        <w:t>av</w:t>
      </w:r>
      <w:del w:id="983" w:author="Author">
        <w:r w:rsidR="009E2445" w:rsidRPr="00A64971" w:rsidDel="00F811CB">
          <w:rPr>
            <w:szCs w:val="21"/>
          </w:rPr>
          <w:delText>e</w:delText>
        </w:r>
      </w:del>
      <w:ins w:id="984" w:author="Author">
        <w:r>
          <w:rPr>
            <w:szCs w:val="21"/>
          </w:rPr>
          <w:t>ing</w:t>
        </w:r>
      </w:ins>
      <w:r w:rsidR="009E2445" w:rsidRPr="00A64971">
        <w:rPr>
          <w:szCs w:val="21"/>
        </w:rPr>
        <w:t xml:space="preserve"> the </w:t>
      </w:r>
      <w:r w:rsidR="00933773" w:rsidRPr="00A64971">
        <w:rPr>
          <w:position w:val="-4"/>
          <w:szCs w:val="21"/>
        </w:rPr>
        <w:object w:dxaOrig="220" w:dyaOrig="320" w14:anchorId="3968C816">
          <v:shape id="_x0000_i1060" type="#_x0000_t75" style="width:11.25pt;height:15pt" o:ole="">
            <v:imagedata r:id="rId74" o:title=""/>
          </v:shape>
          <o:OLEObject Type="Embed" ProgID="Equation.3" ShapeID="_x0000_i1060" DrawAspect="Content" ObjectID="_1730102674" r:id="rId75"/>
        </w:object>
      </w:r>
      <w:r w:rsidR="009E2445" w:rsidRPr="00A64971">
        <w:rPr>
          <w:szCs w:val="21"/>
        </w:rPr>
        <w:t xml:space="preserve"> value of each </w:t>
      </w:r>
      <w:r w:rsidR="00933773" w:rsidRPr="00A64971">
        <w:rPr>
          <w:szCs w:val="21"/>
        </w:rPr>
        <w:t>point</w:t>
      </w:r>
      <w:r w:rsidR="009E2445" w:rsidRPr="00A64971">
        <w:rPr>
          <w:szCs w:val="21"/>
        </w:rPr>
        <w:t xml:space="preserve"> after rotation</w:t>
      </w:r>
      <w:r w:rsidR="00933773" w:rsidRPr="00A64971">
        <w:rPr>
          <w:szCs w:val="21"/>
        </w:rPr>
        <w:t xml:space="preserve"> </w:t>
      </w:r>
      <w:r w:rsidR="009E2445" w:rsidRPr="00A64971">
        <w:rPr>
          <w:szCs w:val="21"/>
        </w:rPr>
        <w:t xml:space="preserve">and the </w:t>
      </w:r>
      <w:r w:rsidR="00422415" w:rsidRPr="00A64971">
        <w:rPr>
          <w:position w:val="-6"/>
          <w:szCs w:val="21"/>
        </w:rPr>
        <w:object w:dxaOrig="499" w:dyaOrig="240" w14:anchorId="03D0D1F5">
          <v:shape id="_x0000_i1061" type="#_x0000_t75" style="width:28.5pt;height:11.25pt" o:ole="">
            <v:fill o:detectmouseclick="t"/>
            <v:imagedata r:id="rId76" o:title=""/>
          </v:shape>
          <o:OLEObject Type="Embed" ProgID="Equation.3" ShapeID="_x0000_i1061" DrawAspect="Content" ObjectID="_1730102675" r:id="rId77">
            <o:FieldCodes>\* MERGEFORMAT</o:FieldCodes>
          </o:OLEObject>
        </w:object>
      </w:r>
      <w:r w:rsidR="009E2445" w:rsidRPr="00A64971">
        <w:rPr>
          <w:szCs w:val="21"/>
        </w:rPr>
        <w:t xml:space="preserve"> value before rotation,</w:t>
      </w:r>
      <w:r w:rsidR="00933773" w:rsidRPr="00A64971">
        <w:rPr>
          <w:szCs w:val="21"/>
        </w:rPr>
        <w:t xml:space="preserve"> </w:t>
      </w:r>
      <w:del w:id="985" w:author="Author">
        <w:r w:rsidR="00933773" w:rsidRPr="00A64971" w:rsidDel="00F811CB">
          <w:rPr>
            <w:szCs w:val="21"/>
          </w:rPr>
          <w:delText>and</w:delText>
        </w:r>
        <w:r w:rsidR="009E2445" w:rsidRPr="00A64971" w:rsidDel="00F811CB">
          <w:rPr>
            <w:szCs w:val="21"/>
          </w:rPr>
          <w:delText xml:space="preserve"> obtain </w:delText>
        </w:r>
      </w:del>
      <w:r w:rsidR="00933773" w:rsidRPr="00A64971">
        <w:rPr>
          <w:szCs w:val="21"/>
        </w:rPr>
        <w:t xml:space="preserve">the </w:t>
      </w:r>
      <w:r w:rsidR="00933773" w:rsidRPr="00A64971">
        <w:rPr>
          <w:szCs w:val="21"/>
        </w:rPr>
        <w:lastRenderedPageBreak/>
        <w:t>new points</w:t>
      </w:r>
      <w:r w:rsidR="009E2445" w:rsidRPr="00A64971">
        <w:rPr>
          <w:szCs w:val="21"/>
        </w:rPr>
        <w:t xml:space="preserve"> </w:t>
      </w:r>
      <w:r w:rsidR="00933773" w:rsidRPr="00A64971">
        <w:rPr>
          <w:position w:val="-6"/>
          <w:szCs w:val="21"/>
        </w:rPr>
        <w:object w:dxaOrig="2260" w:dyaOrig="400" w14:anchorId="7D134EEF">
          <v:shape id="_x0000_i1062" type="#_x0000_t75" style="width:83.25pt;height:15.75pt" o:ole="">
            <v:fill o:detectmouseclick="t"/>
            <v:imagedata r:id="rId78" o:title=""/>
          </v:shape>
          <o:OLEObject Type="Embed" ProgID="Equation.3" ShapeID="_x0000_i1062" DrawAspect="Content" ObjectID="_1730102676" r:id="rId79">
            <o:FieldCodes>\* MERGEFORMAT</o:FieldCodes>
          </o:OLEObject>
        </w:object>
      </w:r>
      <w:ins w:id="986" w:author="Author">
        <w:r>
          <w:rPr>
            <w:szCs w:val="21"/>
          </w:rPr>
          <w:t xml:space="preserve"> are obtained, which create</w:t>
        </w:r>
      </w:ins>
      <w:del w:id="987" w:author="Author">
        <w:r w:rsidR="00422415" w:rsidRPr="00A64971" w:rsidDel="00F811CB">
          <w:rPr>
            <w:szCs w:val="21"/>
          </w:rPr>
          <w:delText xml:space="preserve">. </w:delText>
        </w:r>
        <w:r w:rsidR="004C1F89" w:rsidRPr="00A64971" w:rsidDel="00F811CB">
          <w:rPr>
            <w:szCs w:val="21"/>
          </w:rPr>
          <w:delText>These points make up</w:delText>
        </w:r>
      </w:del>
      <w:r w:rsidR="004C1F89" w:rsidRPr="00A64971">
        <w:rPr>
          <w:szCs w:val="21"/>
        </w:rPr>
        <w:t xml:space="preserve"> a new image </w:t>
      </w:r>
      <w:del w:id="988" w:author="Author">
        <w:r w:rsidR="004C1F89" w:rsidRPr="00A64971" w:rsidDel="00F811CB">
          <w:rPr>
            <w:szCs w:val="21"/>
          </w:rPr>
          <w:delText xml:space="preserve">which </w:delText>
        </w:r>
      </w:del>
      <w:ins w:id="989" w:author="Author">
        <w:r>
          <w:rPr>
            <w:szCs w:val="21"/>
          </w:rPr>
          <w:t>that</w:t>
        </w:r>
        <w:r w:rsidRPr="00A64971">
          <w:rPr>
            <w:szCs w:val="21"/>
          </w:rPr>
          <w:t xml:space="preserve"> </w:t>
        </w:r>
      </w:ins>
      <w:r w:rsidR="004C1F89" w:rsidRPr="00A64971">
        <w:rPr>
          <w:szCs w:val="21"/>
        </w:rPr>
        <w:t>contain</w:t>
      </w:r>
      <w:ins w:id="990" w:author="Author">
        <w:r>
          <w:rPr>
            <w:szCs w:val="21"/>
          </w:rPr>
          <w:t>s</w:t>
        </w:r>
      </w:ins>
      <w:r w:rsidR="004C1F89" w:rsidRPr="00A64971">
        <w:rPr>
          <w:szCs w:val="21"/>
        </w:rPr>
        <w:t xml:space="preserve"> a new </w:t>
      </w:r>
      <w:ins w:id="991" w:author="Author">
        <w:r>
          <w:rPr>
            <w:szCs w:val="21"/>
          </w:rPr>
          <w:t xml:space="preserve">road </w:t>
        </w:r>
      </w:ins>
      <w:r w:rsidR="004C1F89" w:rsidRPr="00A64971">
        <w:rPr>
          <w:szCs w:val="21"/>
        </w:rPr>
        <w:t>surface</w:t>
      </w:r>
      <w:del w:id="992" w:author="Author">
        <w:r w:rsidR="004C1F89" w:rsidRPr="00A64971" w:rsidDel="00F811CB">
          <w:rPr>
            <w:szCs w:val="21"/>
          </w:rPr>
          <w:delText xml:space="preserve"> of the road</w:delText>
        </w:r>
      </w:del>
      <w:r w:rsidR="00422415" w:rsidRPr="00A64971">
        <w:rPr>
          <w:szCs w:val="21"/>
        </w:rPr>
        <w:t>.</w:t>
      </w:r>
    </w:p>
    <w:p w14:paraId="67807A53" w14:textId="39558DAB" w:rsidR="0054311C" w:rsidRPr="00A64971" w:rsidDel="003526CC" w:rsidRDefault="009E2445" w:rsidP="003526CC">
      <w:pPr>
        <w:kinsoku w:val="0"/>
        <w:overflowPunct w:val="0"/>
        <w:autoSpaceDE w:val="0"/>
        <w:autoSpaceDN w:val="0"/>
        <w:adjustRightInd w:val="0"/>
        <w:ind w:firstLineChars="200" w:firstLine="420"/>
        <w:rPr>
          <w:del w:id="993" w:author="Author"/>
          <w:szCs w:val="21"/>
        </w:rPr>
      </w:pPr>
      <w:r w:rsidRPr="00A64971">
        <w:rPr>
          <w:szCs w:val="21"/>
        </w:rPr>
        <w:t xml:space="preserve">In the </w:t>
      </w:r>
      <w:r w:rsidR="004C1F89" w:rsidRPr="00A64971">
        <w:rPr>
          <w:szCs w:val="21"/>
        </w:rPr>
        <w:t>new</w:t>
      </w:r>
      <w:r w:rsidRPr="00A64971">
        <w:rPr>
          <w:szCs w:val="21"/>
        </w:rPr>
        <w:t xml:space="preserve"> image, </w:t>
      </w:r>
      <w:r w:rsidR="004C1F89" w:rsidRPr="00A64971">
        <w:rPr>
          <w:szCs w:val="21"/>
        </w:rPr>
        <w:t>start</w:t>
      </w:r>
      <w:ins w:id="994" w:author="Author">
        <w:r w:rsidR="003526CC">
          <w:rPr>
            <w:szCs w:val="21"/>
          </w:rPr>
          <w:t>ing</w:t>
        </w:r>
      </w:ins>
      <w:r w:rsidR="004C1F89" w:rsidRPr="00A64971">
        <w:rPr>
          <w:szCs w:val="21"/>
        </w:rPr>
        <w:t xml:space="preserve"> from the origin</w:t>
      </w:r>
      <w:ins w:id="995" w:author="Author">
        <w:r w:rsidR="00B226D8">
          <w:rPr>
            <w:szCs w:val="21"/>
          </w:rPr>
          <w:t>,</w:t>
        </w:r>
        <w:r w:rsidR="003526CC">
          <w:rPr>
            <w:szCs w:val="21"/>
          </w:rPr>
          <w:t xml:space="preserve"> we</w:t>
        </w:r>
      </w:ins>
      <w:del w:id="996" w:author="Author">
        <w:r w:rsidR="004C1F89" w:rsidRPr="00A64971" w:rsidDel="003526CC">
          <w:rPr>
            <w:szCs w:val="21"/>
          </w:rPr>
          <w:delText>,</w:delText>
        </w:r>
      </w:del>
      <w:r w:rsidR="004C1F89" w:rsidRPr="00A64971">
        <w:rPr>
          <w:szCs w:val="21"/>
        </w:rPr>
        <w:t xml:space="preserve"> scan the z-coordinate value of each pixel row by row in the effective area</w:t>
      </w:r>
      <w:del w:id="997" w:author="Author">
        <w:r w:rsidR="004C1F89" w:rsidRPr="00A64971" w:rsidDel="00B226D8">
          <w:rPr>
            <w:szCs w:val="21"/>
          </w:rPr>
          <w:delText>,</w:delText>
        </w:r>
      </w:del>
      <w:r w:rsidR="004C1F89" w:rsidRPr="00A64971">
        <w:rPr>
          <w:szCs w:val="21"/>
        </w:rPr>
        <w:t xml:space="preserve"> and find the pixel </w:t>
      </w:r>
      <w:del w:id="998" w:author="Author">
        <w:r w:rsidR="004C1F89" w:rsidRPr="00A64971" w:rsidDel="003526CC">
          <w:rPr>
            <w:szCs w:val="21"/>
          </w:rPr>
          <w:delText xml:space="preserve">which </w:delText>
        </w:r>
      </w:del>
      <w:ins w:id="999" w:author="Author">
        <w:del w:id="1000" w:author="Author">
          <w:r w:rsidR="003526CC" w:rsidDel="00B226D8">
            <w:rPr>
              <w:szCs w:val="21"/>
            </w:rPr>
            <w:delText>that</w:delText>
          </w:r>
          <w:r w:rsidR="003526CC" w:rsidRPr="00A64971" w:rsidDel="00B226D8">
            <w:rPr>
              <w:szCs w:val="21"/>
            </w:rPr>
            <w:delText xml:space="preserve"> </w:delText>
          </w:r>
        </w:del>
      </w:ins>
      <w:del w:id="1001" w:author="Author">
        <w:r w:rsidR="004C1F89" w:rsidRPr="00A64971" w:rsidDel="00B226D8">
          <w:rPr>
            <w:szCs w:val="21"/>
          </w:rPr>
          <w:delText>has</w:delText>
        </w:r>
      </w:del>
      <w:ins w:id="1002" w:author="Author">
        <w:r w:rsidR="00B226D8">
          <w:rPr>
            <w:szCs w:val="21"/>
          </w:rPr>
          <w:t>with</w:t>
        </w:r>
      </w:ins>
      <w:r w:rsidR="004C1F89" w:rsidRPr="00A64971">
        <w:rPr>
          <w:szCs w:val="21"/>
        </w:rPr>
        <w:t xml:space="preserve"> the minimum gray value </w:t>
      </w:r>
      <w:del w:id="1003" w:author="Author">
        <w:r w:rsidR="004C1F89" w:rsidRPr="00A64971" w:rsidDel="00B226D8">
          <w:rPr>
            <w:szCs w:val="21"/>
          </w:rPr>
          <w:delText xml:space="preserve">and is </w:delText>
        </w:r>
      </w:del>
      <w:r w:rsidR="004C1F89" w:rsidRPr="00A64971">
        <w:rPr>
          <w:szCs w:val="21"/>
        </w:rPr>
        <w:t xml:space="preserve">closest to the origin. </w:t>
      </w:r>
      <w:ins w:id="1004" w:author="Author">
        <w:r w:rsidR="003526CC">
          <w:rPr>
            <w:szCs w:val="21"/>
          </w:rPr>
          <w:t xml:space="preserve">Let this point be </w:t>
        </w:r>
      </w:ins>
      <w:del w:id="1005" w:author="Author">
        <w:r w:rsidR="004C1F89" w:rsidRPr="00A64971" w:rsidDel="003526CC">
          <w:rPr>
            <w:szCs w:val="21"/>
          </w:rPr>
          <w:delText>Take the pixel as point</w:delText>
        </w:r>
        <w:r w:rsidRPr="00A64971" w:rsidDel="003526CC">
          <w:rPr>
            <w:szCs w:val="21"/>
          </w:rPr>
          <w:delText xml:space="preserve"> </w:delText>
        </w:r>
      </w:del>
      <w:r w:rsidR="0054311C" w:rsidRPr="00A64971">
        <w:rPr>
          <w:position w:val="-10"/>
          <w:szCs w:val="21"/>
        </w:rPr>
        <w:object w:dxaOrig="1640" w:dyaOrig="360" w14:anchorId="68C82A19">
          <v:shape id="_x0000_i1063" type="#_x0000_t75" style="width:60.75pt;height:13.5pt" o:ole="">
            <v:imagedata r:id="rId80" o:title=""/>
          </v:shape>
          <o:OLEObject Type="Embed" ProgID="Equation.3" ShapeID="_x0000_i1063" DrawAspect="Content" ObjectID="_1730102677" r:id="rId81"/>
        </w:object>
      </w:r>
      <w:r w:rsidR="0054311C" w:rsidRPr="00A64971">
        <w:rPr>
          <w:szCs w:val="21"/>
        </w:rPr>
        <w:t xml:space="preserve">. </w:t>
      </w:r>
    </w:p>
    <w:p w14:paraId="46E1B9AA" w14:textId="5FCEBFD9" w:rsidR="0054311C" w:rsidRPr="00A64971" w:rsidRDefault="0054311C">
      <w:pPr>
        <w:kinsoku w:val="0"/>
        <w:overflowPunct w:val="0"/>
        <w:autoSpaceDE w:val="0"/>
        <w:autoSpaceDN w:val="0"/>
        <w:adjustRightInd w:val="0"/>
        <w:ind w:firstLineChars="200" w:firstLine="420"/>
        <w:rPr>
          <w:szCs w:val="21"/>
        </w:rPr>
        <w:pPrChange w:id="1006" w:author="Author">
          <w:pPr>
            <w:kinsoku w:val="0"/>
            <w:overflowPunct w:val="0"/>
            <w:autoSpaceDE w:val="0"/>
            <w:autoSpaceDN w:val="0"/>
            <w:adjustRightInd w:val="0"/>
            <w:ind w:firstLineChars="200" w:firstLine="420"/>
            <w:jc w:val="left"/>
            <w:textAlignment w:val="center"/>
          </w:pPr>
        </w:pPrChange>
      </w:pPr>
      <w:r w:rsidRPr="00A64971">
        <w:rPr>
          <w:szCs w:val="21"/>
        </w:rPr>
        <w:t>Start</w:t>
      </w:r>
      <w:ins w:id="1007" w:author="Author">
        <w:r w:rsidR="003526CC">
          <w:rPr>
            <w:szCs w:val="21"/>
          </w:rPr>
          <w:t>ing</w:t>
        </w:r>
      </w:ins>
      <w:r w:rsidRPr="00A64971">
        <w:rPr>
          <w:szCs w:val="21"/>
        </w:rPr>
        <w:t xml:space="preserve"> from </w:t>
      </w:r>
      <w:r w:rsidRPr="00A64971">
        <w:rPr>
          <w:szCs w:val="21"/>
        </w:rPr>
        <w:object w:dxaOrig="320" w:dyaOrig="360" w14:anchorId="6203E3E9">
          <v:shape id="_x0000_i1064" type="#_x0000_t75" style="width:11.25pt;height:13.5pt" o:ole="">
            <v:imagedata r:id="rId82" o:title=""/>
          </v:shape>
          <o:OLEObject Type="Embed" ProgID="Equation.3" ShapeID="_x0000_i1064" DrawAspect="Content" ObjectID="_1730102678" r:id="rId83"/>
        </w:object>
      </w:r>
      <w:r w:rsidRPr="00A64971">
        <w:rPr>
          <w:szCs w:val="21"/>
        </w:rPr>
        <w:t xml:space="preserve">, </w:t>
      </w:r>
      <w:ins w:id="1008" w:author="Author">
        <w:r w:rsidR="003526CC">
          <w:rPr>
            <w:szCs w:val="21"/>
          </w:rPr>
          <w:t xml:space="preserve">the proposed method </w:t>
        </w:r>
      </w:ins>
      <w:r w:rsidRPr="00A64971">
        <w:rPr>
          <w:szCs w:val="21"/>
        </w:rPr>
        <w:t>scan</w:t>
      </w:r>
      <w:ins w:id="1009" w:author="Author">
        <w:r w:rsidR="003526CC">
          <w:rPr>
            <w:szCs w:val="21"/>
          </w:rPr>
          <w:t>s</w:t>
        </w:r>
      </w:ins>
      <w:r w:rsidRPr="00A64971">
        <w:rPr>
          <w:szCs w:val="21"/>
        </w:rPr>
        <w:t xml:space="preserve"> the z value of the points </w:t>
      </w:r>
      <w:ins w:id="1010" w:author="Author">
        <w:r w:rsidR="003526CC">
          <w:rPr>
            <w:szCs w:val="21"/>
          </w:rPr>
          <w:t xml:space="preserve">that </w:t>
        </w:r>
      </w:ins>
      <w:del w:id="1011" w:author="Author">
        <w:r w:rsidRPr="00A64971" w:rsidDel="003526CC">
          <w:rPr>
            <w:szCs w:val="21"/>
          </w:rPr>
          <w:delText xml:space="preserve">which </w:delText>
        </w:r>
      </w:del>
      <w:r w:rsidRPr="00A64971">
        <w:rPr>
          <w:szCs w:val="21"/>
        </w:rPr>
        <w:t>ha</w:t>
      </w:r>
      <w:del w:id="1012" w:author="Author">
        <w:r w:rsidRPr="00A64971" w:rsidDel="003526CC">
          <w:rPr>
            <w:szCs w:val="21"/>
          </w:rPr>
          <w:delText>s</w:delText>
        </w:r>
      </w:del>
      <w:ins w:id="1013" w:author="Author">
        <w:r w:rsidR="003526CC">
          <w:rPr>
            <w:szCs w:val="21"/>
          </w:rPr>
          <w:t>ve</w:t>
        </w:r>
      </w:ins>
      <w:r w:rsidRPr="00A64971">
        <w:rPr>
          <w:szCs w:val="21"/>
        </w:rPr>
        <w:t xml:space="preserve"> the same y value as </w:t>
      </w:r>
      <w:r w:rsidRPr="00A64971">
        <w:rPr>
          <w:szCs w:val="21"/>
        </w:rPr>
        <w:object w:dxaOrig="320" w:dyaOrig="360" w14:anchorId="4A4B51E3">
          <v:shape id="_x0000_i1065" type="#_x0000_t75" style="width:11.25pt;height:13.5pt" o:ole="">
            <v:imagedata r:id="rId84" o:title=""/>
          </v:shape>
          <o:OLEObject Type="Embed" ProgID="Equation.3" ShapeID="_x0000_i1065" DrawAspect="Content" ObjectID="_1730102679" r:id="rId85"/>
        </w:object>
      </w:r>
      <w:r w:rsidRPr="00A64971">
        <w:rPr>
          <w:szCs w:val="21"/>
        </w:rPr>
        <w:t xml:space="preserve"> with step size of </w:t>
      </w:r>
      <w:r w:rsidRPr="00A64971">
        <w:rPr>
          <w:szCs w:val="21"/>
        </w:rPr>
        <w:object w:dxaOrig="760" w:dyaOrig="260" w14:anchorId="46914F0D">
          <v:shape id="_x0000_i1066" type="#_x0000_t75" style="width:28.5pt;height:8.25pt" o:ole="">
            <v:imagedata r:id="rId86" o:title=""/>
          </v:shape>
          <o:OLEObject Type="Embed" ProgID="Equation.3" ShapeID="_x0000_i1066" DrawAspect="Content" ObjectID="_1730102680" r:id="rId87"/>
        </w:object>
      </w:r>
      <w:r w:rsidRPr="00A64971">
        <w:rPr>
          <w:szCs w:val="21"/>
        </w:rPr>
        <w:t xml:space="preserve"> in the effective area. </w:t>
      </w:r>
      <w:ins w:id="1014" w:author="Author">
        <w:r w:rsidR="003526CC">
          <w:rPr>
            <w:szCs w:val="21"/>
          </w:rPr>
          <w:t xml:space="preserve">By considering </w:t>
        </w:r>
      </w:ins>
      <w:del w:id="1015" w:author="Author">
        <w:r w:rsidRPr="00A64971" w:rsidDel="003526CC">
          <w:rPr>
            <w:szCs w:val="21"/>
          </w:rPr>
          <w:delText xml:space="preserve">Take </w:delText>
        </w:r>
      </w:del>
      <w:r w:rsidRPr="00A64971">
        <w:rPr>
          <w:szCs w:val="21"/>
        </w:rPr>
        <w:t xml:space="preserve">the z value of </w:t>
      </w:r>
      <w:r w:rsidRPr="00A64971">
        <w:rPr>
          <w:szCs w:val="21"/>
        </w:rPr>
        <w:object w:dxaOrig="320" w:dyaOrig="360" w14:anchorId="4F927A8A">
          <v:shape id="_x0000_i1067" type="#_x0000_t75" style="width:11.25pt;height:13.5pt" o:ole="">
            <v:imagedata r:id="rId84" o:title=""/>
          </v:shape>
          <o:OLEObject Type="Embed" ProgID="Equation.3" ShapeID="_x0000_i1067" DrawAspect="Content" ObjectID="_1730102681" r:id="rId88"/>
        </w:object>
      </w:r>
      <w:r w:rsidRPr="00A64971">
        <w:rPr>
          <w:szCs w:val="21"/>
        </w:rPr>
        <w:t xml:space="preserve"> as the base value, </w:t>
      </w:r>
      <w:ins w:id="1016" w:author="Author">
        <w:r w:rsidR="003526CC">
          <w:rPr>
            <w:szCs w:val="21"/>
          </w:rPr>
          <w:t xml:space="preserve">we </w:t>
        </w:r>
      </w:ins>
      <w:r w:rsidR="00743EB5" w:rsidRPr="00A64971">
        <w:rPr>
          <w:szCs w:val="21"/>
        </w:rPr>
        <w:t xml:space="preserve">calculate the z value difference </w:t>
      </w:r>
      <w:del w:id="1017" w:author="Author">
        <w:r w:rsidR="00743EB5" w:rsidRPr="00A64971" w:rsidDel="00B226D8">
          <w:rPr>
            <w:szCs w:val="21"/>
          </w:rPr>
          <w:delText xml:space="preserve">of </w:delText>
        </w:r>
      </w:del>
      <w:ins w:id="1018" w:author="Author">
        <w:r w:rsidR="00B226D8">
          <w:rPr>
            <w:szCs w:val="21"/>
          </w:rPr>
          <w:t>between</w:t>
        </w:r>
        <w:r w:rsidR="00B226D8" w:rsidRPr="00A64971">
          <w:rPr>
            <w:szCs w:val="21"/>
          </w:rPr>
          <w:t xml:space="preserve"> </w:t>
        </w:r>
      </w:ins>
      <w:r w:rsidR="00743EB5" w:rsidRPr="00A64971">
        <w:rPr>
          <w:szCs w:val="21"/>
        </w:rPr>
        <w:t xml:space="preserve">the point in </w:t>
      </w:r>
      <w:ins w:id="1019" w:author="Author">
        <w:r w:rsidR="00B226D8">
          <w:rPr>
            <w:szCs w:val="21"/>
          </w:rPr>
          <w:t xml:space="preserve">the </w:t>
        </w:r>
      </w:ins>
      <w:r w:rsidR="00743EB5" w:rsidRPr="00A64971">
        <w:rPr>
          <w:szCs w:val="21"/>
        </w:rPr>
        <w:t xml:space="preserve">current step and </w:t>
      </w:r>
      <w:del w:id="1020" w:author="Author">
        <w:r w:rsidR="00743EB5" w:rsidRPr="00A64971" w:rsidDel="00B226D8">
          <w:rPr>
            <w:szCs w:val="21"/>
          </w:rPr>
          <w:delText xml:space="preserve">in </w:delText>
        </w:r>
      </w:del>
      <w:r w:rsidR="00743EB5" w:rsidRPr="00A64971">
        <w:rPr>
          <w:szCs w:val="21"/>
        </w:rPr>
        <w:t>the previous step</w:t>
      </w:r>
      <w:del w:id="1021" w:author="Author">
        <w:r w:rsidR="00743EB5" w:rsidRPr="00A64971" w:rsidDel="00B226D8">
          <w:rPr>
            <w:szCs w:val="21"/>
          </w:rPr>
          <w:delText>,</w:delText>
        </w:r>
      </w:del>
      <w:r w:rsidR="00743EB5" w:rsidRPr="00A64971">
        <w:rPr>
          <w:szCs w:val="21"/>
        </w:rPr>
        <w:t xml:space="preserve"> and record the point in </w:t>
      </w:r>
      <w:ins w:id="1022" w:author="Author">
        <w:r w:rsidR="00B226D8">
          <w:rPr>
            <w:szCs w:val="21"/>
          </w:rPr>
          <w:t xml:space="preserve">the </w:t>
        </w:r>
      </w:ins>
      <w:r w:rsidR="00743EB5" w:rsidRPr="00A64971">
        <w:rPr>
          <w:szCs w:val="21"/>
        </w:rPr>
        <w:t>current step if the difference is less than 10.</w:t>
      </w:r>
      <w:r w:rsidRPr="00A64971">
        <w:rPr>
          <w:szCs w:val="21"/>
        </w:rPr>
        <w:t xml:space="preserve"> </w:t>
      </w:r>
      <w:r w:rsidR="00637E12" w:rsidRPr="00A64971">
        <w:rPr>
          <w:szCs w:val="21"/>
        </w:rPr>
        <w:t xml:space="preserve">If the </w:t>
      </w:r>
      <w:ins w:id="1023" w:author="Author">
        <w:r w:rsidR="00FD2B6F">
          <w:rPr>
            <w:szCs w:val="21"/>
          </w:rPr>
          <w:t xml:space="preserve">number </w:t>
        </w:r>
      </w:ins>
      <w:del w:id="1024" w:author="Author">
        <w:r w:rsidR="00637E12" w:rsidRPr="00A64971" w:rsidDel="00FD2B6F">
          <w:rPr>
            <w:szCs w:val="21"/>
          </w:rPr>
          <w:delText xml:space="preserve">amount </w:delText>
        </w:r>
      </w:del>
      <w:r w:rsidR="00637E12" w:rsidRPr="00A64971">
        <w:rPr>
          <w:szCs w:val="21"/>
        </w:rPr>
        <w:t xml:space="preserve">of recorded points reaches 30, the </w:t>
      </w:r>
      <w:ins w:id="1025" w:author="Author">
        <w:r w:rsidR="00FD2B6F">
          <w:rPr>
            <w:szCs w:val="21"/>
          </w:rPr>
          <w:t xml:space="preserve">process of </w:t>
        </w:r>
      </w:ins>
      <w:del w:id="1026" w:author="Author">
        <w:r w:rsidR="00637E12" w:rsidRPr="00A64971" w:rsidDel="00FD2B6F">
          <w:rPr>
            <w:szCs w:val="21"/>
          </w:rPr>
          <w:delText xml:space="preserve">points </w:delText>
        </w:r>
      </w:del>
      <w:r w:rsidR="00637E12" w:rsidRPr="00A64971">
        <w:rPr>
          <w:szCs w:val="21"/>
        </w:rPr>
        <w:t xml:space="preserve">scanning and recording </w:t>
      </w:r>
      <w:ins w:id="1027" w:author="Author">
        <w:r w:rsidR="00FD2B6F">
          <w:rPr>
            <w:szCs w:val="21"/>
          </w:rPr>
          <w:t>the pixels terminates</w:t>
        </w:r>
      </w:ins>
      <w:del w:id="1028" w:author="Author">
        <w:r w:rsidR="00637E12" w:rsidRPr="00A64971" w:rsidDel="00FD2B6F">
          <w:rPr>
            <w:szCs w:val="21"/>
          </w:rPr>
          <w:delText>process is done</w:delText>
        </w:r>
      </w:del>
      <w:r w:rsidR="00637E12" w:rsidRPr="00A64971">
        <w:rPr>
          <w:szCs w:val="21"/>
        </w:rPr>
        <w:t xml:space="preserve">. </w:t>
      </w:r>
      <w:ins w:id="1029" w:author="Author">
        <w:r w:rsidR="00FD2B6F">
          <w:rPr>
            <w:szCs w:val="21"/>
          </w:rPr>
          <w:t xml:space="preserve">Otherwise, </w:t>
        </w:r>
      </w:ins>
      <w:del w:id="1030" w:author="Author">
        <w:r w:rsidR="00637E12" w:rsidRPr="00A64971" w:rsidDel="00FD2B6F">
          <w:rPr>
            <w:szCs w:val="21"/>
          </w:rPr>
          <w:delText xml:space="preserve">Else if the amount is less than 30 when the current </w:delText>
        </w:r>
        <w:r w:rsidR="002F231B" w:rsidRPr="00A64971" w:rsidDel="00FD2B6F">
          <w:rPr>
            <w:szCs w:val="21"/>
          </w:rPr>
          <w:delText>column</w:delText>
        </w:r>
        <w:r w:rsidR="00637E12" w:rsidRPr="00A64971" w:rsidDel="00FD2B6F">
          <w:rPr>
            <w:szCs w:val="21"/>
          </w:rPr>
          <w:delText xml:space="preserve"> scanning is finished,</w:delText>
        </w:r>
        <w:r w:rsidRPr="00A64971" w:rsidDel="00FD2B6F">
          <w:rPr>
            <w:szCs w:val="21"/>
          </w:rPr>
          <w:delText xml:space="preserve"> remove </w:delText>
        </w:r>
      </w:del>
      <w:r w:rsidR="00814A52" w:rsidRPr="00A64971">
        <w:rPr>
          <w:szCs w:val="21"/>
        </w:rPr>
        <w:t xml:space="preserve">all </w:t>
      </w:r>
      <w:del w:id="1031" w:author="Author">
        <w:r w:rsidR="00814A52" w:rsidRPr="00A64971" w:rsidDel="00FD2B6F">
          <w:rPr>
            <w:szCs w:val="21"/>
          </w:rPr>
          <w:delText xml:space="preserve">of </w:delText>
        </w:r>
      </w:del>
      <w:r w:rsidRPr="00A64971">
        <w:rPr>
          <w:szCs w:val="21"/>
        </w:rPr>
        <w:t>the</w:t>
      </w:r>
      <w:r w:rsidR="00814A52" w:rsidRPr="00A64971">
        <w:rPr>
          <w:szCs w:val="21"/>
        </w:rPr>
        <w:t xml:space="preserve"> recorded</w:t>
      </w:r>
      <w:r w:rsidRPr="00A64971">
        <w:rPr>
          <w:szCs w:val="21"/>
        </w:rPr>
        <w:t xml:space="preserve"> points</w:t>
      </w:r>
      <w:ins w:id="1032" w:author="Author">
        <w:r w:rsidR="00FD2B6F">
          <w:rPr>
            <w:szCs w:val="21"/>
          </w:rPr>
          <w:t xml:space="preserve"> are removed</w:t>
        </w:r>
        <w:r w:rsidR="00B226D8">
          <w:rPr>
            <w:szCs w:val="21"/>
          </w:rPr>
          <w:t>,</w:t>
        </w:r>
        <w:r w:rsidR="00FD2B6F">
          <w:rPr>
            <w:szCs w:val="21"/>
          </w:rPr>
          <w:t xml:space="preserve"> </w:t>
        </w:r>
      </w:ins>
      <w:del w:id="1033" w:author="Author">
        <w:r w:rsidRPr="00A64971" w:rsidDel="00FD2B6F">
          <w:rPr>
            <w:szCs w:val="21"/>
          </w:rPr>
          <w:delText xml:space="preserve">, </w:delText>
        </w:r>
      </w:del>
      <w:r w:rsidR="00814A52" w:rsidRPr="00A64971">
        <w:rPr>
          <w:szCs w:val="21"/>
        </w:rPr>
        <w:t xml:space="preserve">and </w:t>
      </w:r>
      <w:ins w:id="1034" w:author="Author">
        <w:r w:rsidR="00FD2B6F">
          <w:rPr>
            <w:szCs w:val="21"/>
          </w:rPr>
          <w:t xml:space="preserve">a </w:t>
        </w:r>
      </w:ins>
      <w:del w:id="1035" w:author="Author">
        <w:r w:rsidRPr="00A64971" w:rsidDel="00FD2B6F">
          <w:rPr>
            <w:szCs w:val="21"/>
          </w:rPr>
          <w:delText xml:space="preserve">find </w:delText>
        </w:r>
        <w:r w:rsidR="00814A52" w:rsidRPr="00A64971" w:rsidDel="00FD2B6F">
          <w:rPr>
            <w:szCs w:val="21"/>
          </w:rPr>
          <w:delText xml:space="preserve">a </w:delText>
        </w:r>
      </w:del>
      <w:r w:rsidR="00814A52" w:rsidRPr="00A64971">
        <w:rPr>
          <w:szCs w:val="21"/>
        </w:rPr>
        <w:t>new</w:t>
      </w:r>
      <w:r w:rsidRPr="00A64971">
        <w:rPr>
          <w:szCs w:val="21"/>
        </w:rPr>
        <w:t xml:space="preserve"> point </w:t>
      </w:r>
      <w:r w:rsidR="00716DB0" w:rsidRPr="00A64971">
        <w:rPr>
          <w:szCs w:val="21"/>
        </w:rPr>
        <w:object w:dxaOrig="2760" w:dyaOrig="360" w14:anchorId="4173F1A6">
          <v:shape id="_x0000_i1068" type="#_x0000_t75" style="width:105.75pt;height:13.5pt" o:ole="">
            <v:imagedata r:id="rId89" o:title=""/>
          </v:shape>
          <o:OLEObject Type="Embed" ProgID="Equation.3" ShapeID="_x0000_i1068" DrawAspect="Content" ObjectID="_1730102682" r:id="rId90"/>
        </w:object>
      </w:r>
      <w:ins w:id="1036" w:author="Author">
        <w:r w:rsidR="00FD2B6F">
          <w:rPr>
            <w:szCs w:val="21"/>
          </w:rPr>
          <w:t xml:space="preserve"> is found, </w:t>
        </w:r>
      </w:ins>
      <w:r w:rsidR="00814A52" w:rsidRPr="00A64971">
        <w:rPr>
          <w:szCs w:val="21"/>
        </w:rPr>
        <w:t xml:space="preserve">which is in the same row with </w:t>
      </w:r>
      <w:r w:rsidR="00814A52" w:rsidRPr="00A64971">
        <w:rPr>
          <w:szCs w:val="21"/>
        </w:rPr>
        <w:object w:dxaOrig="320" w:dyaOrig="360" w14:anchorId="180A4E44">
          <v:shape id="_x0000_i1069" type="#_x0000_t75" style="width:11.25pt;height:13.5pt" o:ole="">
            <v:imagedata r:id="rId84" o:title=""/>
          </v:shape>
          <o:OLEObject Type="Embed" ProgID="Equation.3" ShapeID="_x0000_i1069" DrawAspect="Content" ObjectID="_1730102683" r:id="rId91"/>
        </w:object>
      </w:r>
      <w:ins w:id="1037" w:author="Author">
        <w:r w:rsidR="00B226D8">
          <w:rPr>
            <w:szCs w:val="21"/>
          </w:rPr>
          <w:t>.</w:t>
        </w:r>
      </w:ins>
      <w:del w:id="1038" w:author="Author">
        <w:r w:rsidRPr="00A64971" w:rsidDel="00B226D8">
          <w:rPr>
            <w:szCs w:val="21"/>
          </w:rPr>
          <w:delText>,</w:delText>
        </w:r>
      </w:del>
      <w:r w:rsidRPr="00A64971">
        <w:rPr>
          <w:szCs w:val="21"/>
        </w:rPr>
        <w:t xml:space="preserve"> </w:t>
      </w:r>
      <w:del w:id="1039" w:author="Author">
        <w:r w:rsidRPr="00A64971" w:rsidDel="00FD2B6F">
          <w:rPr>
            <w:szCs w:val="21"/>
          </w:rPr>
          <w:delText>take t</w:delText>
        </w:r>
      </w:del>
      <w:ins w:id="1040" w:author="Author">
        <w:r w:rsidR="00FD2B6F">
          <w:rPr>
            <w:szCs w:val="21"/>
          </w:rPr>
          <w:t>T</w:t>
        </w:r>
      </w:ins>
      <w:r w:rsidRPr="00A64971">
        <w:rPr>
          <w:szCs w:val="21"/>
        </w:rPr>
        <w:t xml:space="preserve">he z value of </w:t>
      </w:r>
      <w:r w:rsidR="00716DB0" w:rsidRPr="00A64971">
        <w:rPr>
          <w:szCs w:val="21"/>
        </w:rPr>
        <w:object w:dxaOrig="320" w:dyaOrig="360" w14:anchorId="5E693BD3">
          <v:shape id="_x0000_i1070" type="#_x0000_t75" style="width:11.25pt;height:13.5pt" o:ole="">
            <v:imagedata r:id="rId92" o:title=""/>
          </v:shape>
          <o:OLEObject Type="Embed" ProgID="Equation.3" ShapeID="_x0000_i1070" DrawAspect="Content" ObjectID="_1730102684" r:id="rId93"/>
        </w:object>
      </w:r>
      <w:r w:rsidRPr="00A64971">
        <w:rPr>
          <w:szCs w:val="21"/>
        </w:rPr>
        <w:t xml:space="preserve"> </w:t>
      </w:r>
      <w:ins w:id="1041" w:author="Author">
        <w:r w:rsidR="00FD2B6F">
          <w:rPr>
            <w:szCs w:val="21"/>
          </w:rPr>
          <w:t>i</w:t>
        </w:r>
      </w:ins>
      <w:del w:id="1042" w:author="Author">
        <w:r w:rsidRPr="00A64971" w:rsidDel="00FD2B6F">
          <w:rPr>
            <w:szCs w:val="21"/>
          </w:rPr>
          <w:delText>a</w:delText>
        </w:r>
      </w:del>
      <w:r w:rsidRPr="00A64971">
        <w:rPr>
          <w:szCs w:val="21"/>
        </w:rPr>
        <w:t xml:space="preserve">s </w:t>
      </w:r>
      <w:ins w:id="1043" w:author="Author">
        <w:r w:rsidR="00FD2B6F">
          <w:rPr>
            <w:szCs w:val="21"/>
          </w:rPr>
          <w:t xml:space="preserve">considered </w:t>
        </w:r>
      </w:ins>
      <w:r w:rsidRPr="00A64971">
        <w:rPr>
          <w:szCs w:val="21"/>
        </w:rPr>
        <w:t>the new base value</w:t>
      </w:r>
      <w:ins w:id="1044" w:author="Author">
        <w:r w:rsidR="00960CB6">
          <w:rPr>
            <w:szCs w:val="21"/>
          </w:rPr>
          <w:t>,</w:t>
        </w:r>
      </w:ins>
      <w:r w:rsidRPr="00A64971">
        <w:rPr>
          <w:szCs w:val="21"/>
        </w:rPr>
        <w:t xml:space="preserve"> and </w:t>
      </w:r>
      <w:ins w:id="1045" w:author="Author">
        <w:r w:rsidR="00FD2B6F">
          <w:rPr>
            <w:szCs w:val="21"/>
          </w:rPr>
          <w:t xml:space="preserve">the process </w:t>
        </w:r>
      </w:ins>
      <w:del w:id="1046" w:author="Author">
        <w:r w:rsidRPr="00A64971" w:rsidDel="00FD2B6F">
          <w:rPr>
            <w:szCs w:val="21"/>
          </w:rPr>
          <w:delText xml:space="preserve">restart the points </w:delText>
        </w:r>
      </w:del>
      <w:ins w:id="1047" w:author="Author">
        <w:r w:rsidR="00FD2B6F">
          <w:rPr>
            <w:szCs w:val="21"/>
          </w:rPr>
          <w:t xml:space="preserve">of </w:t>
        </w:r>
      </w:ins>
      <w:r w:rsidRPr="00A64971">
        <w:rPr>
          <w:szCs w:val="21"/>
        </w:rPr>
        <w:t xml:space="preserve">scanning and recording </w:t>
      </w:r>
      <w:ins w:id="1048" w:author="Author">
        <w:r w:rsidR="00FD2B6F">
          <w:rPr>
            <w:szCs w:val="21"/>
          </w:rPr>
          <w:t xml:space="preserve">the </w:t>
        </w:r>
        <w:r w:rsidR="00FD2B6F" w:rsidRPr="00A64971">
          <w:rPr>
            <w:szCs w:val="21"/>
          </w:rPr>
          <w:t xml:space="preserve">points </w:t>
        </w:r>
      </w:ins>
      <w:del w:id="1049" w:author="Author">
        <w:r w:rsidRPr="00A64971" w:rsidDel="00FD2B6F">
          <w:rPr>
            <w:szCs w:val="21"/>
          </w:rPr>
          <w:delText xml:space="preserve">process </w:delText>
        </w:r>
      </w:del>
      <w:ins w:id="1050" w:author="Author">
        <w:r w:rsidR="00FD2B6F">
          <w:rPr>
            <w:szCs w:val="21"/>
          </w:rPr>
          <w:t xml:space="preserve">restarts </w:t>
        </w:r>
      </w:ins>
      <w:r w:rsidRPr="00A64971">
        <w:rPr>
          <w:szCs w:val="21"/>
        </w:rPr>
        <w:t>in a new column.</w:t>
      </w:r>
    </w:p>
    <w:p w14:paraId="5C9C7DBB" w14:textId="155CA49B" w:rsidR="0054311C" w:rsidRPr="00A64971" w:rsidDel="00673A24" w:rsidRDefault="00716DB0" w:rsidP="009E2445">
      <w:pPr>
        <w:kinsoku w:val="0"/>
        <w:overflowPunct w:val="0"/>
        <w:autoSpaceDE w:val="0"/>
        <w:autoSpaceDN w:val="0"/>
        <w:adjustRightInd w:val="0"/>
        <w:ind w:firstLineChars="200" w:firstLine="420"/>
        <w:rPr>
          <w:del w:id="1051" w:author="Author"/>
          <w:szCs w:val="21"/>
        </w:rPr>
      </w:pPr>
      <w:r w:rsidRPr="00A64971">
        <w:rPr>
          <w:szCs w:val="21"/>
        </w:rPr>
        <w:t>When 30 points are successfully recorded,</w:t>
      </w:r>
      <w:r w:rsidR="005F0A80" w:rsidRPr="00A64971">
        <w:t xml:space="preserve"> linear regression</w:t>
      </w:r>
      <w:r w:rsidRPr="00A64971">
        <w:rPr>
          <w:szCs w:val="21"/>
        </w:rPr>
        <w:t xml:space="preserve"> is used to fit the 30 points in line. Be</w:t>
      </w:r>
      <w:del w:id="1052" w:author="Author">
        <w:r w:rsidRPr="00A64971" w:rsidDel="00031152">
          <w:rPr>
            <w:szCs w:val="21"/>
          </w:rPr>
          <w:delText>a</w:delText>
        </w:r>
      </w:del>
      <w:r w:rsidRPr="00A64971">
        <w:rPr>
          <w:szCs w:val="21"/>
        </w:rPr>
        <w:t xml:space="preserve">cause the recorded points </w:t>
      </w:r>
      <w:del w:id="1053" w:author="Author">
        <w:r w:rsidRPr="00A64971" w:rsidDel="00031152">
          <w:rPr>
            <w:szCs w:val="21"/>
          </w:rPr>
          <w:delText xml:space="preserve">has </w:delText>
        </w:r>
      </w:del>
      <w:ins w:id="1054" w:author="Author">
        <w:r w:rsidR="00031152">
          <w:rPr>
            <w:szCs w:val="21"/>
          </w:rPr>
          <w:t>have</w:t>
        </w:r>
        <w:r w:rsidR="00031152" w:rsidRPr="00A64971">
          <w:rPr>
            <w:szCs w:val="21"/>
          </w:rPr>
          <w:t xml:space="preserve"> </w:t>
        </w:r>
      </w:ins>
      <w:r w:rsidRPr="00A64971">
        <w:rPr>
          <w:szCs w:val="21"/>
        </w:rPr>
        <w:t xml:space="preserve">the same y value </w:t>
      </w:r>
      <w:r w:rsidRPr="00A64971">
        <w:rPr>
          <w:position w:val="-10"/>
          <w:szCs w:val="21"/>
        </w:rPr>
        <w:object w:dxaOrig="859" w:dyaOrig="360" w14:anchorId="0629058B">
          <v:shape id="_x0000_i1071" type="#_x0000_t75" style="width:31.5pt;height:13.5pt" o:ole="">
            <v:imagedata r:id="rId94" o:title=""/>
          </v:shape>
          <o:OLEObject Type="Embed" ProgID="Equation.3" ShapeID="_x0000_i1071" DrawAspect="Content" ObjectID="_1730102685" r:id="rId95"/>
        </w:object>
      </w:r>
      <w:r w:rsidRPr="00A64971">
        <w:rPr>
          <w:szCs w:val="21"/>
        </w:rPr>
        <w:t xml:space="preserve">, </w:t>
      </w:r>
      <w:del w:id="1055" w:author="Author">
        <w:r w:rsidRPr="00A64971" w:rsidDel="00673A24">
          <w:rPr>
            <w:szCs w:val="21"/>
          </w:rPr>
          <w:delText>so</w:delText>
        </w:r>
      </w:del>
      <w:ins w:id="1056" w:author="Author">
        <w:r w:rsidR="00673A24">
          <w:rPr>
            <w:szCs w:val="21"/>
          </w:rPr>
          <w:t xml:space="preserve">they belong </w:t>
        </w:r>
      </w:ins>
      <w:del w:id="1057" w:author="Author">
        <w:r w:rsidRPr="00A64971" w:rsidDel="00673A24">
          <w:rPr>
            <w:szCs w:val="21"/>
          </w:rPr>
          <w:delText xml:space="preserve">, </w:delText>
        </w:r>
      </w:del>
      <w:r w:rsidRPr="00A64971">
        <w:rPr>
          <w:szCs w:val="21"/>
        </w:rPr>
        <w:t xml:space="preserve">in </w:t>
      </w:r>
      <w:ins w:id="1058" w:author="Author">
        <w:r w:rsidR="00960CB6">
          <w:rPr>
            <w:szCs w:val="21"/>
          </w:rPr>
          <w:t xml:space="preserve">the </w:t>
        </w:r>
      </w:ins>
      <w:r w:rsidRPr="00A64971">
        <w:rPr>
          <w:szCs w:val="21"/>
        </w:rPr>
        <w:t xml:space="preserve">plane </w:t>
      </w:r>
      <w:r w:rsidRPr="00A64971">
        <w:rPr>
          <w:position w:val="-10"/>
          <w:szCs w:val="21"/>
        </w:rPr>
        <w:object w:dxaOrig="1400" w:dyaOrig="360" w14:anchorId="6EC64A95">
          <v:shape id="_x0000_i1072" type="#_x0000_t75" style="width:53.25pt;height:13.5pt" o:ole="">
            <v:imagedata r:id="rId96" o:title=""/>
          </v:shape>
          <o:OLEObject Type="Embed" ProgID="Equation.3" ShapeID="_x0000_i1072" DrawAspect="Content" ObjectID="_1730102686" r:id="rId97"/>
        </w:object>
      </w:r>
      <w:r w:rsidRPr="00A64971">
        <w:rPr>
          <w:szCs w:val="21"/>
        </w:rPr>
        <w:t xml:space="preserve">, the coordinates of the 30 points are </w:t>
      </w:r>
      <w:r w:rsidRPr="00A64971">
        <w:rPr>
          <w:position w:val="-6"/>
          <w:szCs w:val="21"/>
        </w:rPr>
        <w:object w:dxaOrig="1520" w:dyaOrig="360" w14:anchorId="482832F6">
          <v:shape id="_x0000_i1073" type="#_x0000_t75" style="width:68.25pt;height:13.5pt" o:ole="">
            <v:fill o:detectmouseclick="t"/>
            <v:imagedata r:id="rId98" o:title="" embosscolor="white"/>
          </v:shape>
          <o:OLEObject Type="Embed" ProgID="Equation.3" ShapeID="_x0000_i1073" DrawAspect="Content" ObjectID="_1730102687" r:id="rId99">
            <o:FieldCodes>\* MERGEFORMAT</o:FieldCodes>
          </o:OLEObject>
        </w:object>
      </w:r>
      <w:del w:id="1059" w:author="Author">
        <w:r w:rsidRPr="00A64971" w:rsidDel="00960CB6">
          <w:rPr>
            <w:szCs w:val="21"/>
          </w:rPr>
          <w:delText xml:space="preserve"> </w:delText>
        </w:r>
      </w:del>
      <w:ins w:id="1060" w:author="Author">
        <w:r w:rsidR="00960CB6">
          <w:rPr>
            <w:szCs w:val="21"/>
          </w:rPr>
          <w:t xml:space="preserve">, </w:t>
        </w:r>
      </w:ins>
      <w:r w:rsidRPr="00A64971">
        <w:rPr>
          <w:szCs w:val="21"/>
        </w:rPr>
        <w:t xml:space="preserve">and the target line is </w:t>
      </w:r>
      <w:r w:rsidR="007A50DD" w:rsidRPr="00A64971">
        <w:rPr>
          <w:position w:val="-6"/>
          <w:szCs w:val="21"/>
        </w:rPr>
        <w:object w:dxaOrig="1400" w:dyaOrig="360" w14:anchorId="4937D285">
          <v:shape id="_x0000_i1074" type="#_x0000_t75" style="width:56.25pt;height:13.5pt" o:ole="">
            <v:imagedata r:id="rId100" o:title=""/>
          </v:shape>
          <o:OLEObject Type="Embed" ProgID="Equation.3" ShapeID="_x0000_i1074" DrawAspect="Content" ObjectID="_1730102688" r:id="rId101"/>
        </w:object>
      </w:r>
      <w:r w:rsidRPr="00A64971">
        <w:rPr>
          <w:szCs w:val="21"/>
        </w:rPr>
        <w:t>.</w:t>
      </w:r>
      <w:ins w:id="1061" w:author="Author">
        <w:r w:rsidR="00673A24">
          <w:rPr>
            <w:szCs w:val="21"/>
          </w:rPr>
          <w:t xml:space="preserve"> </w:t>
        </w:r>
      </w:ins>
    </w:p>
    <w:p w14:paraId="7A905A01" w14:textId="44A3D5F7" w:rsidR="009E2445" w:rsidRPr="00A64971" w:rsidRDefault="00716DB0" w:rsidP="009E2445">
      <w:pPr>
        <w:kinsoku w:val="0"/>
        <w:overflowPunct w:val="0"/>
        <w:autoSpaceDE w:val="0"/>
        <w:autoSpaceDN w:val="0"/>
        <w:adjustRightInd w:val="0"/>
        <w:ind w:firstLineChars="200" w:firstLine="420"/>
        <w:rPr>
          <w:szCs w:val="21"/>
        </w:rPr>
      </w:pPr>
      <w:r w:rsidRPr="00A64971">
        <w:rPr>
          <w:szCs w:val="21"/>
        </w:rPr>
        <w:t xml:space="preserve">According to the least squares algorithm, </w:t>
      </w:r>
      <w:ins w:id="1062" w:author="Author">
        <w:r w:rsidR="00673A24">
          <w:rPr>
            <w:szCs w:val="21"/>
          </w:rPr>
          <w:t xml:space="preserve">we minimize </w:t>
        </w:r>
      </w:ins>
      <w:del w:id="1063" w:author="Author">
        <w:r w:rsidRPr="00A64971" w:rsidDel="00673A24">
          <w:rPr>
            <w:szCs w:val="21"/>
          </w:rPr>
          <w:delText xml:space="preserve">make </w:delText>
        </w:r>
      </w:del>
      <w:r w:rsidRPr="00A64971">
        <w:rPr>
          <w:szCs w:val="21"/>
        </w:rPr>
        <w:t xml:space="preserve">the square of the distance </w:t>
      </w:r>
      <w:r w:rsidR="009705C1" w:rsidRPr="00A64971">
        <w:rPr>
          <w:szCs w:val="21"/>
        </w:rPr>
        <w:t>between the</w:t>
      </w:r>
      <w:r w:rsidRPr="00A64971">
        <w:rPr>
          <w:szCs w:val="21"/>
        </w:rPr>
        <w:t xml:space="preserve"> point </w:t>
      </w:r>
      <w:r w:rsidR="009705C1" w:rsidRPr="00A64971">
        <w:rPr>
          <w:szCs w:val="21"/>
        </w:rPr>
        <w:t>and the</w:t>
      </w:r>
      <w:r w:rsidRPr="00A64971">
        <w:rPr>
          <w:szCs w:val="21"/>
        </w:rPr>
        <w:t xml:space="preserve"> line</w:t>
      </w:r>
      <w:del w:id="1064" w:author="Author">
        <w:r w:rsidRPr="00A64971" w:rsidDel="00673A24">
          <w:rPr>
            <w:szCs w:val="21"/>
          </w:rPr>
          <w:delText xml:space="preserve"> the minimum</w:delText>
        </w:r>
      </w:del>
      <w:ins w:id="1065" w:author="Author">
        <w:r w:rsidR="00673A24">
          <w:rPr>
            <w:szCs w:val="21"/>
          </w:rPr>
          <w:t xml:space="preserve"> and </w:t>
        </w:r>
      </w:ins>
      <w:del w:id="1066" w:author="Author">
        <w:r w:rsidRPr="00A64971" w:rsidDel="00673A24">
          <w:rPr>
            <w:szCs w:val="21"/>
          </w:rPr>
          <w:delText>. M</w:delText>
        </w:r>
      </w:del>
      <w:ins w:id="1067" w:author="Author">
        <w:r w:rsidR="00673A24">
          <w:rPr>
            <w:szCs w:val="21"/>
          </w:rPr>
          <w:t>m</w:t>
        </w:r>
      </w:ins>
      <w:r w:rsidRPr="00A64971">
        <w:rPr>
          <w:szCs w:val="21"/>
        </w:rPr>
        <w:t xml:space="preserve">ake </w:t>
      </w:r>
      <w:ins w:id="1068" w:author="Author">
        <w:r w:rsidR="00673A24">
          <w:rPr>
            <w:szCs w:val="21"/>
          </w:rPr>
          <w:t xml:space="preserve">the </w:t>
        </w:r>
      </w:ins>
      <w:r w:rsidRPr="00A64971">
        <w:rPr>
          <w:szCs w:val="21"/>
        </w:rPr>
        <w:t xml:space="preserve">partial derivative of </w:t>
      </w:r>
      <w:r w:rsidR="007A50DD" w:rsidRPr="00A64971">
        <w:rPr>
          <w:position w:val="-10"/>
          <w:szCs w:val="21"/>
        </w:rPr>
        <w:object w:dxaOrig="260" w:dyaOrig="360" w14:anchorId="7D941945">
          <v:shape id="_x0000_i1075" type="#_x0000_t75" style="width:9pt;height:13.5pt" o:ole="">
            <v:imagedata r:id="rId102" o:title=""/>
          </v:shape>
          <o:OLEObject Type="Embed" ProgID="Equation.3" ShapeID="_x0000_i1075" DrawAspect="Content" ObjectID="_1730102689" r:id="rId103"/>
        </w:object>
      </w:r>
      <w:r w:rsidRPr="00A64971">
        <w:rPr>
          <w:szCs w:val="21"/>
        </w:rPr>
        <w:t xml:space="preserve"> and </w:t>
      </w:r>
      <w:r w:rsidR="007A50DD" w:rsidRPr="00A64971">
        <w:rPr>
          <w:position w:val="-10"/>
          <w:szCs w:val="21"/>
        </w:rPr>
        <w:object w:dxaOrig="240" w:dyaOrig="360" w14:anchorId="359A6DEB">
          <v:shape id="_x0000_i1076" type="#_x0000_t75" style="width:8.25pt;height:13.5pt" o:ole="">
            <v:imagedata r:id="rId104" o:title=""/>
          </v:shape>
          <o:OLEObject Type="Embed" ProgID="Equation.3" ShapeID="_x0000_i1076" DrawAspect="Content" ObjectID="_1730102690" r:id="rId105"/>
        </w:object>
      </w:r>
      <w:r w:rsidRPr="00A64971">
        <w:rPr>
          <w:szCs w:val="21"/>
        </w:rPr>
        <w:t xml:space="preserve"> equal to 0.</w:t>
      </w:r>
    </w:p>
    <w:p w14:paraId="0ED9C7DC" w14:textId="77777777" w:rsidR="009E2445" w:rsidRPr="00A64971" w:rsidRDefault="00EC07BA" w:rsidP="001F6482">
      <w:pPr>
        <w:kinsoku w:val="0"/>
        <w:overflowPunct w:val="0"/>
        <w:autoSpaceDE w:val="0"/>
        <w:autoSpaceDN w:val="0"/>
        <w:adjustRightInd w:val="0"/>
        <w:ind w:firstLineChars="200" w:firstLine="420"/>
        <w:rPr>
          <w:szCs w:val="21"/>
        </w:rPr>
      </w:pPr>
      <w:r w:rsidRPr="00A64971">
        <w:rPr>
          <w:position w:val="-34"/>
        </w:rPr>
        <w:object w:dxaOrig="6000" w:dyaOrig="820" w14:anchorId="0077A1F9">
          <v:shape id="_x0000_i1077" type="#_x0000_t75" style="width:274.5pt;height:37.5pt" o:ole="">
            <v:imagedata r:id="rId106" o:title=""/>
          </v:shape>
          <o:OLEObject Type="Embed" ProgID="Equation.3" ShapeID="_x0000_i1077" DrawAspect="Content" ObjectID="_1730102691" r:id="rId107"/>
        </w:object>
      </w:r>
      <w:r w:rsidR="001F6482" w:rsidRPr="00A64971">
        <w:t xml:space="preserve">               </w:t>
      </w:r>
      <w:r w:rsidR="00902F1B" w:rsidRPr="00A64971">
        <w:t xml:space="preserve">   </w:t>
      </w:r>
    </w:p>
    <w:p w14:paraId="53D50130" w14:textId="77777777" w:rsidR="009E2445" w:rsidRPr="00A64971" w:rsidRDefault="00EC07BA" w:rsidP="001F6482">
      <w:pPr>
        <w:ind w:firstLineChars="200" w:firstLine="420"/>
        <w:rPr>
          <w:szCs w:val="21"/>
        </w:rPr>
      </w:pPr>
      <w:r w:rsidRPr="00A64971">
        <w:rPr>
          <w:position w:val="-36"/>
        </w:rPr>
        <w:object w:dxaOrig="6420" w:dyaOrig="840" w14:anchorId="088D7985">
          <v:shape id="_x0000_i1078" type="#_x0000_t75" style="width:294pt;height:37.5pt" o:ole="">
            <v:imagedata r:id="rId108" o:title=""/>
          </v:shape>
          <o:OLEObject Type="Embed" ProgID="Equation.3" ShapeID="_x0000_i1078" DrawAspect="Content" ObjectID="_1730102692" r:id="rId109"/>
        </w:object>
      </w:r>
      <w:r w:rsidR="001F6482" w:rsidRPr="00A64971">
        <w:rPr>
          <w:szCs w:val="21"/>
        </w:rPr>
        <w:t xml:space="preserve">         </w:t>
      </w:r>
      <w:r w:rsidR="00902F1B" w:rsidRPr="00A64971">
        <w:rPr>
          <w:szCs w:val="21"/>
        </w:rPr>
        <w:t xml:space="preserve">    </w:t>
      </w:r>
    </w:p>
    <w:p w14:paraId="2D9B661B" w14:textId="3B81076C" w:rsidR="009E2445" w:rsidRPr="00A64971" w:rsidRDefault="00164A6B" w:rsidP="009E2445">
      <w:pPr>
        <w:kinsoku w:val="0"/>
        <w:overflowPunct w:val="0"/>
        <w:autoSpaceDE w:val="0"/>
        <w:autoSpaceDN w:val="0"/>
        <w:adjustRightInd w:val="0"/>
        <w:ind w:firstLineChars="200" w:firstLine="420"/>
        <w:rPr>
          <w:szCs w:val="21"/>
        </w:rPr>
      </w:pPr>
      <w:ins w:id="1069" w:author="Author">
        <w:r>
          <w:rPr>
            <w:szCs w:val="21"/>
          </w:rPr>
          <w:t xml:space="preserve">By </w:t>
        </w:r>
      </w:ins>
      <w:r w:rsidR="009E2445" w:rsidRPr="00A64971">
        <w:rPr>
          <w:szCs w:val="21"/>
        </w:rPr>
        <w:t xml:space="preserve">solving the </w:t>
      </w:r>
      <w:del w:id="1070" w:author="Author">
        <w:r w:rsidR="009E2445" w:rsidRPr="00A64971" w:rsidDel="00164A6B">
          <w:rPr>
            <w:szCs w:val="21"/>
          </w:rPr>
          <w:delText xml:space="preserve">simultaneous </w:delText>
        </w:r>
      </w:del>
      <w:r w:rsidR="009E2445" w:rsidRPr="00A64971">
        <w:rPr>
          <w:szCs w:val="21"/>
        </w:rPr>
        <w:t>equations</w:t>
      </w:r>
      <w:ins w:id="1071" w:author="Author">
        <w:r>
          <w:rPr>
            <w:szCs w:val="21"/>
          </w:rPr>
          <w:t xml:space="preserve"> </w:t>
        </w:r>
        <w:r w:rsidRPr="00A64971">
          <w:rPr>
            <w:szCs w:val="21"/>
          </w:rPr>
          <w:t>simultaneous</w:t>
        </w:r>
        <w:r>
          <w:rPr>
            <w:szCs w:val="21"/>
          </w:rPr>
          <w:t>ly</w:t>
        </w:r>
      </w:ins>
      <w:r w:rsidR="009E2445" w:rsidRPr="00A64971">
        <w:rPr>
          <w:szCs w:val="21"/>
        </w:rPr>
        <w:t xml:space="preserve">, </w:t>
      </w:r>
      <w:ins w:id="1072" w:author="Author">
        <w:r>
          <w:rPr>
            <w:szCs w:val="21"/>
          </w:rPr>
          <w:t xml:space="preserve">we </w:t>
        </w:r>
      </w:ins>
      <w:r w:rsidR="009E2445" w:rsidRPr="00A64971">
        <w:rPr>
          <w:szCs w:val="21"/>
        </w:rPr>
        <w:t>achieve:</w:t>
      </w:r>
    </w:p>
    <w:p w14:paraId="3DA8E137" w14:textId="77777777" w:rsidR="009E2445" w:rsidRPr="00A64971" w:rsidRDefault="007A50DD" w:rsidP="009E2445">
      <w:pPr>
        <w:kinsoku w:val="0"/>
        <w:overflowPunct w:val="0"/>
        <w:autoSpaceDE w:val="0"/>
        <w:autoSpaceDN w:val="0"/>
        <w:adjustRightInd w:val="0"/>
        <w:ind w:firstLineChars="200" w:firstLine="480"/>
        <w:rPr>
          <w:szCs w:val="21"/>
        </w:rPr>
      </w:pPr>
      <w:r w:rsidRPr="00A64971">
        <w:rPr>
          <w:position w:val="-38"/>
          <w:sz w:val="24"/>
        </w:rPr>
        <w:object w:dxaOrig="4000" w:dyaOrig="880" w14:anchorId="367B8F4D">
          <v:shape id="_x0000_i1079" type="#_x0000_t75" style="width:185.25pt;height:40.5pt" o:ole="">
            <v:imagedata r:id="rId110" o:title=""/>
          </v:shape>
          <o:OLEObject Type="Embed" ProgID="Equation.3" ShapeID="_x0000_i1079" DrawAspect="Content" ObjectID="_1730102693" r:id="rId111"/>
        </w:object>
      </w:r>
      <w:r w:rsidR="001F6482" w:rsidRPr="00A64971">
        <w:rPr>
          <w:sz w:val="24"/>
        </w:rPr>
        <w:t xml:space="preserve">                            </w:t>
      </w:r>
    </w:p>
    <w:p w14:paraId="12D4D8CB" w14:textId="77777777" w:rsidR="009E2445" w:rsidRPr="00A64971" w:rsidRDefault="007A50DD" w:rsidP="009E2445">
      <w:pPr>
        <w:kinsoku w:val="0"/>
        <w:overflowPunct w:val="0"/>
        <w:autoSpaceDE w:val="0"/>
        <w:autoSpaceDN w:val="0"/>
        <w:adjustRightInd w:val="0"/>
        <w:ind w:firstLineChars="200" w:firstLine="420"/>
        <w:rPr>
          <w:szCs w:val="21"/>
        </w:rPr>
      </w:pPr>
      <w:r w:rsidRPr="00A64971">
        <w:rPr>
          <w:position w:val="-38"/>
          <w:szCs w:val="21"/>
        </w:rPr>
        <w:object w:dxaOrig="3460" w:dyaOrig="820" w14:anchorId="3D3553DA">
          <v:shape id="_x0000_i1080" type="#_x0000_t75" style="width:155.25pt;height:38.25pt" o:ole="">
            <v:fill o:detectmouseclick="t"/>
            <v:imagedata r:id="rId112" o:title="" embosscolor="white"/>
          </v:shape>
          <o:OLEObject Type="Embed" ProgID="Equation.3" ShapeID="_x0000_i1080" DrawAspect="Content" ObjectID="_1730102694" r:id="rId113"/>
        </w:object>
      </w:r>
      <w:r w:rsidR="009E2445" w:rsidRPr="00A64971">
        <w:rPr>
          <w:szCs w:val="21"/>
        </w:rPr>
        <w:t xml:space="preserve">                                 </w:t>
      </w:r>
      <w:r w:rsidR="00561FE7" w:rsidRPr="00A64971">
        <w:rPr>
          <w:szCs w:val="21"/>
        </w:rPr>
        <w:t xml:space="preserve">     </w:t>
      </w:r>
      <w:r w:rsidR="009E2445" w:rsidRPr="00A64971">
        <w:rPr>
          <w:szCs w:val="21"/>
        </w:rPr>
        <w:t xml:space="preserve">  </w:t>
      </w:r>
    </w:p>
    <w:p w14:paraId="0A8DA71C" w14:textId="4D0AD472" w:rsidR="007A50DD" w:rsidRPr="00A64971" w:rsidDel="00F30CCF" w:rsidRDefault="007A50DD" w:rsidP="00F30CCF">
      <w:pPr>
        <w:ind w:firstLineChars="200" w:firstLine="420"/>
        <w:rPr>
          <w:del w:id="1073" w:author="Author"/>
          <w:szCs w:val="21"/>
        </w:rPr>
      </w:pPr>
      <w:del w:id="1074" w:author="Author">
        <w:r w:rsidRPr="00A64971" w:rsidDel="005055DE">
          <w:rPr>
            <w:szCs w:val="21"/>
          </w:rPr>
          <w:delText xml:space="preserve">In </w:delText>
        </w:r>
      </w:del>
      <w:ins w:id="1075" w:author="Author">
        <w:r w:rsidR="005055DE">
          <w:rPr>
            <w:szCs w:val="21"/>
          </w:rPr>
          <w:t>O</w:t>
        </w:r>
        <w:r w:rsidR="005055DE" w:rsidRPr="00A64971">
          <w:rPr>
            <w:szCs w:val="21"/>
          </w:rPr>
          <w:t xml:space="preserve">n </w:t>
        </w:r>
        <w:r w:rsidR="00BE6C3A">
          <w:rPr>
            <w:szCs w:val="21"/>
          </w:rPr>
          <w:t xml:space="preserve">the </w:t>
        </w:r>
      </w:ins>
      <w:r w:rsidRPr="00A64971">
        <w:rPr>
          <w:szCs w:val="21"/>
        </w:rPr>
        <w:t>plane</w:t>
      </w:r>
      <w:r w:rsidRPr="00A64971">
        <w:rPr>
          <w:position w:val="-10"/>
          <w:szCs w:val="21"/>
        </w:rPr>
        <w:object w:dxaOrig="1400" w:dyaOrig="360" w14:anchorId="41DEB04E">
          <v:shape id="_x0000_i1081" type="#_x0000_t75" style="width:56.25pt;height:14.25pt" o:ole="">
            <v:imagedata r:id="rId96" o:title=""/>
          </v:shape>
          <o:OLEObject Type="Embed" ProgID="Equation.3" ShapeID="_x0000_i1081" DrawAspect="Content" ObjectID="_1730102695" r:id="rId114"/>
        </w:object>
      </w:r>
      <w:r w:rsidRPr="00A64971">
        <w:rPr>
          <w:szCs w:val="21"/>
        </w:rPr>
        <w:t xml:space="preserve">, the target line </w:t>
      </w:r>
      <w:r w:rsidRPr="00A64971">
        <w:rPr>
          <w:position w:val="-10"/>
          <w:szCs w:val="21"/>
        </w:rPr>
        <w:object w:dxaOrig="1400" w:dyaOrig="360" w14:anchorId="171E7F93">
          <v:shape id="_x0000_i1082" type="#_x0000_t75" style="width:56.25pt;height:13.5pt" o:ole="">
            <v:imagedata r:id="rId100" o:title=""/>
          </v:shape>
          <o:OLEObject Type="Embed" ProgID="Equation.3" ShapeID="_x0000_i1082" DrawAspect="Content" ObjectID="_1730102696" r:id="rId115"/>
        </w:object>
      </w:r>
      <w:r w:rsidRPr="00A64971">
        <w:rPr>
          <w:szCs w:val="21"/>
        </w:rPr>
        <w:t xml:space="preserve"> and line </w:t>
      </w:r>
      <w:r w:rsidRPr="00A64971">
        <w:rPr>
          <w:position w:val="-4"/>
          <w:szCs w:val="21"/>
        </w:rPr>
        <w:object w:dxaOrig="660" w:dyaOrig="260" w14:anchorId="0810D8B6">
          <v:shape id="_x0000_i1083" type="#_x0000_t75" style="width:27pt;height:11.25pt" o:ole="">
            <v:imagedata r:id="rId51" o:title=""/>
          </v:shape>
          <o:OLEObject Type="Embed" ProgID="Equation.3" ShapeID="_x0000_i1083" DrawAspect="Content" ObjectID="_1730102697" r:id="rId116"/>
        </w:object>
      </w:r>
      <w:ins w:id="1076" w:author="Author">
        <w:r w:rsidR="0094105F">
          <w:rPr>
            <w:position w:val="-6"/>
            <w:szCs w:val="21"/>
          </w:rPr>
          <w:t xml:space="preserve"> provide an </w:t>
        </w:r>
      </w:ins>
      <w:del w:id="1077" w:author="Author">
        <w:r w:rsidRPr="00A64971" w:rsidDel="0094105F">
          <w:rPr>
            <w:position w:val="-6"/>
            <w:szCs w:val="21"/>
          </w:rPr>
          <w:delText xml:space="preserve"> </w:delText>
        </w:r>
      </w:del>
      <w:r w:rsidRPr="00A64971">
        <w:rPr>
          <w:szCs w:val="21"/>
        </w:rPr>
        <w:t>intersect</w:t>
      </w:r>
      <w:ins w:id="1078" w:author="Author">
        <w:r w:rsidR="0094105F">
          <w:rPr>
            <w:szCs w:val="21"/>
          </w:rPr>
          <w:t>ion</w:t>
        </w:r>
      </w:ins>
      <w:r w:rsidRPr="00A64971">
        <w:rPr>
          <w:szCs w:val="21"/>
        </w:rPr>
        <w:t xml:space="preserve"> at </w:t>
      </w:r>
      <w:ins w:id="1079" w:author="Author">
        <w:r w:rsidR="00BE6C3A">
          <w:rPr>
            <w:szCs w:val="21"/>
          </w:rPr>
          <w:t xml:space="preserve">the </w:t>
        </w:r>
      </w:ins>
      <w:r w:rsidRPr="00A64971">
        <w:rPr>
          <w:szCs w:val="21"/>
        </w:rPr>
        <w:t>point</w:t>
      </w:r>
      <w:r w:rsidR="006D215A" w:rsidRPr="00A64971">
        <w:rPr>
          <w:position w:val="-10"/>
          <w:szCs w:val="21"/>
        </w:rPr>
        <w:object w:dxaOrig="1180" w:dyaOrig="360" w14:anchorId="09567B56">
          <v:shape id="_x0000_i1084" type="#_x0000_t75" style="width:44.25pt;height:14.25pt" o:ole="">
            <v:imagedata r:id="rId117" o:title=""/>
          </v:shape>
          <o:OLEObject Type="Embed" ProgID="Equation.3" ShapeID="_x0000_i1084" DrawAspect="Content" ObjectID="_1730102698" r:id="rId118"/>
        </w:object>
      </w:r>
      <w:r w:rsidRPr="00A64971">
        <w:rPr>
          <w:szCs w:val="21"/>
        </w:rPr>
        <w:t xml:space="preserve">. </w:t>
      </w:r>
    </w:p>
    <w:p w14:paraId="77509BF5" w14:textId="3A4B2AD2" w:rsidR="007A50DD" w:rsidRPr="00A64971" w:rsidRDefault="007A50DD">
      <w:pPr>
        <w:ind w:firstLineChars="200" w:firstLine="420"/>
        <w:rPr>
          <w:szCs w:val="21"/>
        </w:rPr>
        <w:pPrChange w:id="1080" w:author="Author">
          <w:pPr>
            <w:ind w:leftChars="200" w:left="420"/>
          </w:pPr>
        </w:pPrChange>
      </w:pPr>
      <w:r w:rsidRPr="00A64971">
        <w:rPr>
          <w:szCs w:val="21"/>
        </w:rPr>
        <w:t>Line</w:t>
      </w:r>
      <w:r w:rsidR="006D215A" w:rsidRPr="00A64971">
        <w:rPr>
          <w:position w:val="-10"/>
          <w:szCs w:val="21"/>
        </w:rPr>
        <w:object w:dxaOrig="260" w:dyaOrig="360" w14:anchorId="55C65514">
          <v:shape id="_x0000_i1085" type="#_x0000_t75" style="width:9pt;height:14.25pt" o:ole="">
            <v:imagedata r:id="rId119" o:title=""/>
          </v:shape>
          <o:OLEObject Type="Embed" ProgID="Equation.3" ShapeID="_x0000_i1085" DrawAspect="Content" ObjectID="_1730102699" r:id="rId120"/>
        </w:object>
      </w:r>
      <w:r w:rsidRPr="00A64971">
        <w:rPr>
          <w:szCs w:val="21"/>
        </w:rPr>
        <w:t xml:space="preserve"> passes through the intersection and </w:t>
      </w:r>
      <w:ins w:id="1081" w:author="Author">
        <w:r w:rsidR="00F30CCF">
          <w:rPr>
            <w:szCs w:val="21"/>
          </w:rPr>
          <w:t xml:space="preserve">is </w:t>
        </w:r>
      </w:ins>
      <w:r w:rsidRPr="00A64971">
        <w:rPr>
          <w:szCs w:val="21"/>
        </w:rPr>
        <w:t xml:space="preserve">parallel to the </w:t>
      </w:r>
      <w:r w:rsidR="006D215A" w:rsidRPr="00A64971">
        <w:rPr>
          <w:szCs w:val="21"/>
        </w:rPr>
        <w:t>Y</w:t>
      </w:r>
      <w:r w:rsidRPr="00A64971">
        <w:rPr>
          <w:szCs w:val="21"/>
        </w:rPr>
        <w:t xml:space="preserve"> axis</w:t>
      </w:r>
      <w:del w:id="1082" w:author="Author">
        <w:r w:rsidRPr="00A64971" w:rsidDel="00BE6C3A">
          <w:rPr>
            <w:szCs w:val="21"/>
          </w:rPr>
          <w:delText>,</w:delText>
        </w:r>
      </w:del>
      <w:ins w:id="1083" w:author="Author">
        <w:r w:rsidR="00BE6C3A">
          <w:rPr>
            <w:szCs w:val="21"/>
          </w:rPr>
          <w:t>.</w:t>
        </w:r>
      </w:ins>
      <w:r w:rsidRPr="00A64971">
        <w:rPr>
          <w:szCs w:val="21"/>
        </w:rPr>
        <w:t xml:space="preserve"> </w:t>
      </w:r>
      <w:del w:id="1084" w:author="Author">
        <w:r w:rsidRPr="00A64971" w:rsidDel="00BE6C3A">
          <w:rPr>
            <w:szCs w:val="21"/>
          </w:rPr>
          <w:delText xml:space="preserve">the </w:delText>
        </w:r>
      </w:del>
      <w:ins w:id="1085" w:author="Author">
        <w:r w:rsidR="00BE6C3A">
          <w:rPr>
            <w:szCs w:val="21"/>
          </w:rPr>
          <w:t>T</w:t>
        </w:r>
        <w:r w:rsidR="00BE6C3A" w:rsidRPr="00A64971">
          <w:rPr>
            <w:szCs w:val="21"/>
          </w:rPr>
          <w:t xml:space="preserve">he </w:t>
        </w:r>
      </w:ins>
      <w:r w:rsidRPr="00A64971">
        <w:rPr>
          <w:szCs w:val="21"/>
        </w:rPr>
        <w:t>expression is:</w:t>
      </w:r>
    </w:p>
    <w:p w14:paraId="6A7C0E72" w14:textId="77777777" w:rsidR="007A50DD" w:rsidRPr="00A64971" w:rsidRDefault="00704EA4" w:rsidP="007A50DD">
      <w:pPr>
        <w:ind w:leftChars="200" w:left="420"/>
        <w:rPr>
          <w:szCs w:val="21"/>
        </w:rPr>
      </w:pPr>
      <w:r w:rsidRPr="00A64971">
        <w:rPr>
          <w:position w:val="-32"/>
          <w:szCs w:val="21"/>
        </w:rPr>
        <w:object w:dxaOrig="2580" w:dyaOrig="740" w14:anchorId="34BABB01">
          <v:shape id="_x0000_i1086" type="#_x0000_t75" style="width:116.25pt;height:27.75pt" o:ole="">
            <v:imagedata r:id="rId121" o:title=""/>
          </v:shape>
          <o:OLEObject Type="Embed" ProgID="Equation.3" ShapeID="_x0000_i1086" DrawAspect="Content" ObjectID="_1730102700" r:id="rId122"/>
        </w:object>
      </w:r>
      <w:r w:rsidR="007A50DD" w:rsidRPr="00A64971">
        <w:rPr>
          <w:szCs w:val="21"/>
        </w:rPr>
        <w:t xml:space="preserve">                                                 </w:t>
      </w:r>
    </w:p>
    <w:p w14:paraId="344322C7" w14:textId="23A329A9" w:rsidR="007A50DD" w:rsidRPr="00A64971" w:rsidDel="00D056E9" w:rsidRDefault="007A50DD" w:rsidP="00D056E9">
      <w:pPr>
        <w:ind w:firstLineChars="200" w:firstLine="420"/>
        <w:rPr>
          <w:del w:id="1086" w:author="Author"/>
          <w:szCs w:val="21"/>
        </w:rPr>
      </w:pPr>
      <w:r w:rsidRPr="00A64971">
        <w:rPr>
          <w:szCs w:val="21"/>
        </w:rPr>
        <w:t xml:space="preserve">From </w:t>
      </w:r>
      <w:r w:rsidR="00C50E5A" w:rsidRPr="00A64971">
        <w:rPr>
          <w:position w:val="-10"/>
          <w:szCs w:val="21"/>
        </w:rPr>
        <w:object w:dxaOrig="240" w:dyaOrig="360" w14:anchorId="7AA4EDED">
          <v:shape id="_x0000_i1087" type="#_x0000_t75" style="width:11.25pt;height:15.75pt" o:ole="">
            <v:imagedata r:id="rId123" o:title=""/>
          </v:shape>
          <o:OLEObject Type="Embed" ProgID="Equation.3" ShapeID="_x0000_i1087" DrawAspect="Content" ObjectID="_1730102701" r:id="rId124"/>
        </w:object>
      </w:r>
      <w:r w:rsidRPr="00A64971">
        <w:rPr>
          <w:szCs w:val="21"/>
        </w:rPr>
        <w:t xml:space="preserve">, we </w:t>
      </w:r>
      <w:del w:id="1087" w:author="Author">
        <w:r w:rsidRPr="00A64971" w:rsidDel="009912C9">
          <w:rPr>
            <w:szCs w:val="21"/>
          </w:rPr>
          <w:delText xml:space="preserve">can </w:delText>
        </w:r>
      </w:del>
      <w:r w:rsidRPr="00A64971">
        <w:rPr>
          <w:szCs w:val="21"/>
        </w:rPr>
        <w:t xml:space="preserve">obtain </w:t>
      </w:r>
      <w:del w:id="1088" w:author="Author">
        <w:r w:rsidRPr="00A64971" w:rsidDel="009912C9">
          <w:rPr>
            <w:szCs w:val="21"/>
          </w:rPr>
          <w:delText xml:space="preserve">the </w:delText>
        </w:r>
      </w:del>
      <w:r w:rsidRPr="00A64971">
        <w:rPr>
          <w:szCs w:val="21"/>
        </w:rPr>
        <w:t xml:space="preserve">angle </w:t>
      </w:r>
      <w:r w:rsidR="006D215A" w:rsidRPr="00A64971">
        <w:rPr>
          <w:position w:val="-6"/>
          <w:szCs w:val="21"/>
        </w:rPr>
        <w:object w:dxaOrig="1240" w:dyaOrig="339" w14:anchorId="244891C3">
          <v:shape id="_x0000_i1088" type="#_x0000_t75" style="width:59.25pt;height:15.75pt;mso-position-horizontal-relative:page;mso-position-vertical-relative:page" o:ole="">
            <v:fill o:detectmouseclick="t"/>
            <v:imagedata r:id="rId125" o:title="" embosscolor="white"/>
          </v:shape>
          <o:OLEObject Type="Embed" ProgID="Equation.3" ShapeID="_x0000_i1088" DrawAspect="Content" ObjectID="_1730102702" r:id="rId126">
            <o:FieldCodes>\* MERGEFORMAT</o:FieldCodes>
          </o:OLEObject>
        </w:object>
      </w:r>
      <w:ins w:id="1089" w:author="Author">
        <w:r w:rsidR="009912C9">
          <w:rPr>
            <w:szCs w:val="21"/>
          </w:rPr>
          <w:t xml:space="preserve">, </w:t>
        </w:r>
      </w:ins>
      <w:del w:id="1090" w:author="Author">
        <w:r w:rsidRPr="00A64971" w:rsidDel="009912C9">
          <w:rPr>
            <w:position w:val="-6"/>
            <w:szCs w:val="21"/>
          </w:rPr>
          <w:delText xml:space="preserve"> </w:delText>
        </w:r>
      </w:del>
      <w:r w:rsidRPr="00A64971">
        <w:rPr>
          <w:szCs w:val="21"/>
        </w:rPr>
        <w:t xml:space="preserve">which is the rotation angle of the </w:t>
      </w:r>
      <w:r w:rsidR="006D215A" w:rsidRPr="00A64971">
        <w:rPr>
          <w:szCs w:val="21"/>
        </w:rPr>
        <w:t xml:space="preserve">new </w:t>
      </w:r>
      <w:ins w:id="1091" w:author="Author">
        <w:r w:rsidR="009912C9">
          <w:rPr>
            <w:szCs w:val="21"/>
          </w:rPr>
          <w:t xml:space="preserve">road </w:t>
        </w:r>
      </w:ins>
      <w:r w:rsidRPr="00A64971">
        <w:rPr>
          <w:szCs w:val="21"/>
        </w:rPr>
        <w:t xml:space="preserve">surface </w:t>
      </w:r>
      <w:del w:id="1092" w:author="Author">
        <w:r w:rsidRPr="00A64971" w:rsidDel="009912C9">
          <w:rPr>
            <w:szCs w:val="21"/>
          </w:rPr>
          <w:delText xml:space="preserve">of the road </w:delText>
        </w:r>
      </w:del>
      <w:r w:rsidRPr="00A64971">
        <w:rPr>
          <w:szCs w:val="21"/>
        </w:rPr>
        <w:t>about line</w:t>
      </w:r>
      <w:r w:rsidR="006D215A" w:rsidRPr="00A64971">
        <w:rPr>
          <w:position w:val="-10"/>
          <w:szCs w:val="21"/>
        </w:rPr>
        <w:object w:dxaOrig="260" w:dyaOrig="360" w14:anchorId="0F0CB8A4">
          <v:shape id="_x0000_i1089" type="#_x0000_t75" style="width:9pt;height:14.25pt" o:ole="">
            <v:imagedata r:id="rId119" o:title=""/>
          </v:shape>
          <o:OLEObject Type="Embed" ProgID="Equation.3" ShapeID="_x0000_i1089" DrawAspect="Content" ObjectID="_1730102703" r:id="rId127"/>
        </w:object>
      </w:r>
      <w:r w:rsidRPr="00A64971">
        <w:rPr>
          <w:szCs w:val="21"/>
        </w:rPr>
        <w:t xml:space="preserve"> with respect to plane XOY</w:t>
      </w:r>
      <w:del w:id="1093" w:author="Author">
        <w:r w:rsidRPr="00A64971" w:rsidDel="009912C9">
          <w:rPr>
            <w:szCs w:val="21"/>
          </w:rPr>
          <w:delText xml:space="preserve"> </w:delText>
        </w:r>
      </w:del>
      <w:r w:rsidRPr="00A64971">
        <w:rPr>
          <w:szCs w:val="21"/>
        </w:rPr>
        <w:t>.</w:t>
      </w:r>
      <w:r w:rsidR="00C50E5A" w:rsidRPr="00A64971">
        <w:rPr>
          <w:szCs w:val="21"/>
        </w:rPr>
        <w:t xml:space="preserve"> </w:t>
      </w:r>
      <w:ins w:id="1094" w:author="Author">
        <w:r w:rsidR="00D056E9">
          <w:rPr>
            <w:szCs w:val="21"/>
          </w:rPr>
          <w:t xml:space="preserve">All points </w:t>
        </w:r>
      </w:ins>
      <w:del w:id="1095" w:author="Author">
        <w:r w:rsidRPr="00A64971" w:rsidDel="00D056E9">
          <w:rPr>
            <w:szCs w:val="21"/>
          </w:rPr>
          <w:delText xml:space="preserve"> </w:delText>
        </w:r>
      </w:del>
    </w:p>
    <w:p w14:paraId="0E99ED56" w14:textId="1829D86C" w:rsidR="007A50DD" w:rsidRPr="00A64971" w:rsidRDefault="007A50DD">
      <w:pPr>
        <w:ind w:firstLineChars="200" w:firstLine="420"/>
        <w:rPr>
          <w:szCs w:val="21"/>
        </w:rPr>
        <w:pPrChange w:id="1096" w:author="Author">
          <w:pPr>
            <w:kinsoku w:val="0"/>
            <w:overflowPunct w:val="0"/>
            <w:autoSpaceDE w:val="0"/>
            <w:autoSpaceDN w:val="0"/>
            <w:adjustRightInd w:val="0"/>
            <w:ind w:firstLineChars="200" w:firstLine="420"/>
          </w:pPr>
        </w:pPrChange>
      </w:pPr>
      <w:del w:id="1097" w:author="Author">
        <w:r w:rsidRPr="00A64971" w:rsidDel="00D056E9">
          <w:rPr>
            <w:szCs w:val="21"/>
          </w:rPr>
          <w:delText xml:space="preserve">Rotate all points </w:delText>
        </w:r>
      </w:del>
      <w:r w:rsidRPr="00A64971">
        <w:rPr>
          <w:szCs w:val="21"/>
        </w:rPr>
        <w:t xml:space="preserve">in the effective area </w:t>
      </w:r>
      <w:ins w:id="1098" w:author="Author">
        <w:r w:rsidR="00D056E9">
          <w:rPr>
            <w:szCs w:val="21"/>
          </w:rPr>
          <w:t xml:space="preserve">are rotated </w:t>
        </w:r>
      </w:ins>
      <w:r w:rsidRPr="00A64971">
        <w:rPr>
          <w:szCs w:val="21"/>
        </w:rPr>
        <w:t xml:space="preserve">around </w:t>
      </w:r>
      <w:r w:rsidR="00C50E5A" w:rsidRPr="00A64971">
        <w:rPr>
          <w:position w:val="-10"/>
          <w:szCs w:val="21"/>
        </w:rPr>
        <w:object w:dxaOrig="260" w:dyaOrig="360" w14:anchorId="76141409">
          <v:shape id="_x0000_i1090" type="#_x0000_t75" style="width:9pt;height:14.25pt" o:ole="">
            <v:imagedata r:id="rId119" o:title=""/>
          </v:shape>
          <o:OLEObject Type="Embed" ProgID="Equation.3" ShapeID="_x0000_i1090" DrawAspect="Content" ObjectID="_1730102704" r:id="rId128"/>
        </w:object>
      </w:r>
      <w:r w:rsidRPr="00A64971">
        <w:rPr>
          <w:szCs w:val="21"/>
        </w:rPr>
        <w:t xml:space="preserve"> for</w:t>
      </w:r>
      <w:r w:rsidR="00C50E5A" w:rsidRPr="00A64971">
        <w:rPr>
          <w:szCs w:val="21"/>
        </w:rPr>
        <w:t xml:space="preserve"> </w:t>
      </w:r>
      <w:r w:rsidR="00C50E5A" w:rsidRPr="00A64971">
        <w:rPr>
          <w:position w:val="-6"/>
          <w:szCs w:val="21"/>
        </w:rPr>
        <w:object w:dxaOrig="239" w:dyaOrig="259" w14:anchorId="7B51A0C4">
          <v:shape id="_x0000_i1091" type="#_x0000_t75" style="width:11.25pt;height:12.75pt;mso-position-horizontal-relative:page;mso-position-vertical-relative:page" o:ole="">
            <v:fill o:detectmouseclick="t"/>
            <v:imagedata r:id="rId129" o:title="" embosscolor="white"/>
          </v:shape>
          <o:OLEObject Type="Embed" ProgID="Equation.3" ShapeID="_x0000_i1091" DrawAspect="Content" ObjectID="_1730102705" r:id="rId130">
            <o:FieldCodes>\* MERGEFORMAT</o:FieldCodes>
          </o:OLEObject>
        </w:object>
      </w:r>
      <w:r w:rsidRPr="00A64971">
        <w:rPr>
          <w:szCs w:val="21"/>
        </w:rPr>
        <w:t>. T</w:t>
      </w:r>
      <w:r w:rsidR="0006290F" w:rsidRPr="00A64971">
        <w:rPr>
          <w:szCs w:val="21"/>
        </w:rPr>
        <w:t>he</w:t>
      </w:r>
      <w:r w:rsidRPr="00A64971">
        <w:rPr>
          <w:szCs w:val="21"/>
        </w:rPr>
        <w:t xml:space="preserve"> coordinates of a point before </w:t>
      </w:r>
      <w:r w:rsidR="0006290F" w:rsidRPr="00A64971">
        <w:rPr>
          <w:szCs w:val="21"/>
        </w:rPr>
        <w:t xml:space="preserve">the </w:t>
      </w:r>
      <w:r w:rsidRPr="00A64971">
        <w:rPr>
          <w:szCs w:val="21"/>
        </w:rPr>
        <w:t xml:space="preserve">rotation </w:t>
      </w:r>
      <w:del w:id="1099" w:author="Author">
        <w:r w:rsidR="0006290F" w:rsidRPr="00A64971" w:rsidDel="00D056E9">
          <w:rPr>
            <w:szCs w:val="21"/>
          </w:rPr>
          <w:delText>i</w:delText>
        </w:r>
        <w:r w:rsidRPr="00A64971" w:rsidDel="00D056E9">
          <w:rPr>
            <w:szCs w:val="21"/>
          </w:rPr>
          <w:delText>s</w:delText>
        </w:r>
        <w:r w:rsidR="0006290F" w:rsidRPr="00A64971" w:rsidDel="00D056E9">
          <w:rPr>
            <w:szCs w:val="21"/>
          </w:rPr>
          <w:delText xml:space="preserve"> </w:delText>
        </w:r>
      </w:del>
      <w:ins w:id="1100" w:author="Author">
        <w:r w:rsidR="00D056E9">
          <w:rPr>
            <w:szCs w:val="21"/>
          </w:rPr>
          <w:t>are</w:t>
        </w:r>
        <w:r w:rsidR="00D056E9" w:rsidRPr="00A64971">
          <w:rPr>
            <w:szCs w:val="21"/>
          </w:rPr>
          <w:t xml:space="preserve"> </w:t>
        </w:r>
      </w:ins>
      <w:r w:rsidR="0006290F" w:rsidRPr="00A64971">
        <w:rPr>
          <w:position w:val="-6"/>
          <w:szCs w:val="21"/>
        </w:rPr>
        <w:object w:dxaOrig="780" w:dyaOrig="360" w14:anchorId="05917704">
          <v:shape id="_x0000_i1092" type="#_x0000_t75" style="width:33pt;height:15pt" o:ole="">
            <v:fill o:detectmouseclick="t"/>
            <v:imagedata r:id="rId131" o:title="" embosscolor="white"/>
          </v:shape>
          <o:OLEObject Type="Embed" ProgID="Equation.3" ShapeID="_x0000_i1092" DrawAspect="Content" ObjectID="_1730102706" r:id="rId132">
            <o:FieldCodes>\* MERGEFORMAT</o:FieldCodes>
          </o:OLEObject>
        </w:object>
      </w:r>
      <w:ins w:id="1101" w:author="Author">
        <w:r w:rsidR="00D056E9">
          <w:rPr>
            <w:szCs w:val="21"/>
          </w:rPr>
          <w:t xml:space="preserve"> and </w:t>
        </w:r>
      </w:ins>
      <w:del w:id="1102" w:author="Author">
        <w:r w:rsidRPr="00A64971" w:rsidDel="00D056E9">
          <w:rPr>
            <w:szCs w:val="21"/>
          </w:rPr>
          <w:delText xml:space="preserve">, take coordinates of a point </w:delText>
        </w:r>
      </w:del>
      <w:r w:rsidRPr="00A64971">
        <w:rPr>
          <w:szCs w:val="21"/>
        </w:rPr>
        <w:t xml:space="preserve">after the rotation </w:t>
      </w:r>
      <w:del w:id="1103" w:author="Author">
        <w:r w:rsidRPr="00A64971" w:rsidDel="00D056E9">
          <w:rPr>
            <w:szCs w:val="21"/>
          </w:rPr>
          <w:delText>as</w:delText>
        </w:r>
        <w:r w:rsidR="00C50E5A" w:rsidRPr="00A64971" w:rsidDel="00D056E9">
          <w:rPr>
            <w:szCs w:val="21"/>
          </w:rPr>
          <w:delText xml:space="preserve"> </w:delText>
        </w:r>
      </w:del>
      <w:r w:rsidR="0028367A" w:rsidRPr="00A64971">
        <w:rPr>
          <w:position w:val="-6"/>
          <w:szCs w:val="21"/>
        </w:rPr>
        <w:object w:dxaOrig="1100" w:dyaOrig="360" w14:anchorId="388F9903">
          <v:shape id="_x0000_i1093" type="#_x0000_t75" style="width:33.75pt;height:15pt" o:ole="">
            <v:fill o:detectmouseclick="t"/>
            <v:imagedata r:id="rId133" o:title="" embosscolor="white"/>
          </v:shape>
          <o:OLEObject Type="Embed" ProgID="Equation.3" ShapeID="_x0000_i1093" DrawAspect="Content" ObjectID="_1730102707" r:id="rId134">
            <o:FieldCodes>\* MERGEFORMAT</o:FieldCodes>
          </o:OLEObject>
        </w:object>
      </w:r>
      <w:r w:rsidRPr="00A64971">
        <w:rPr>
          <w:szCs w:val="21"/>
        </w:rPr>
        <w:t xml:space="preserve">. </w:t>
      </w:r>
    </w:p>
    <w:p w14:paraId="4232A2D5" w14:textId="77777777" w:rsidR="009E2445" w:rsidRPr="00A64971" w:rsidRDefault="00DB63DD" w:rsidP="0028367A">
      <w:pPr>
        <w:kinsoku w:val="0"/>
        <w:overflowPunct w:val="0"/>
        <w:autoSpaceDE w:val="0"/>
        <w:autoSpaceDN w:val="0"/>
        <w:adjustRightInd w:val="0"/>
        <w:ind w:firstLineChars="200" w:firstLine="360"/>
        <w:rPr>
          <w:szCs w:val="21"/>
        </w:rPr>
      </w:pPr>
      <w:r w:rsidRPr="00A64971">
        <w:rPr>
          <w:position w:val="-54"/>
          <w:sz w:val="18"/>
          <w:szCs w:val="18"/>
        </w:rPr>
        <w:object w:dxaOrig="5520" w:dyaOrig="1200" w14:anchorId="77EDE9A5">
          <v:shape id="_x0000_i1094" type="#_x0000_t75" style="width:249pt;height:53.25pt" o:ole="">
            <v:fill o:detectmouseclick="t"/>
            <v:imagedata r:id="rId135" o:title=""/>
          </v:shape>
          <o:OLEObject Type="Embed" ProgID="Equation.3" ShapeID="_x0000_i1094" DrawAspect="Content" ObjectID="_1730102708" r:id="rId136"/>
        </w:object>
      </w:r>
      <w:r w:rsidR="009E2445" w:rsidRPr="00A64971">
        <w:rPr>
          <w:szCs w:val="21"/>
        </w:rPr>
        <w:t xml:space="preserve">                             </w:t>
      </w:r>
    </w:p>
    <w:p w14:paraId="2B9D8DC3" w14:textId="23EC3515" w:rsidR="009E2445" w:rsidRPr="00A64971" w:rsidDel="005F52AC" w:rsidRDefault="009E2445" w:rsidP="003B2BA6">
      <w:pPr>
        <w:kinsoku w:val="0"/>
        <w:overflowPunct w:val="0"/>
        <w:autoSpaceDE w:val="0"/>
        <w:autoSpaceDN w:val="0"/>
        <w:adjustRightInd w:val="0"/>
        <w:ind w:firstLineChars="200" w:firstLine="420"/>
        <w:rPr>
          <w:del w:id="1104" w:author="Author"/>
          <w:szCs w:val="21"/>
        </w:rPr>
      </w:pPr>
      <w:del w:id="1105" w:author="Author">
        <w:r w:rsidRPr="00A64971" w:rsidDel="00A810FC">
          <w:rPr>
            <w:szCs w:val="21"/>
          </w:rPr>
          <w:lastRenderedPageBreak/>
          <w:delText>Save t</w:delText>
        </w:r>
      </w:del>
      <w:ins w:id="1106" w:author="Author">
        <w:r w:rsidR="00A810FC">
          <w:rPr>
            <w:szCs w:val="21"/>
          </w:rPr>
          <w:t>T</w:t>
        </w:r>
      </w:ins>
      <w:r w:rsidRPr="00A64971">
        <w:rPr>
          <w:szCs w:val="21"/>
        </w:rPr>
        <w:t xml:space="preserve">he </w:t>
      </w:r>
      <w:r w:rsidRPr="00A64971">
        <w:rPr>
          <w:position w:val="-4"/>
          <w:szCs w:val="21"/>
        </w:rPr>
        <w:object w:dxaOrig="300" w:dyaOrig="320" w14:anchorId="7D294BCF">
          <v:shape id="_x0000_i1095" type="#_x0000_t75" style="width:15pt;height:15pt" o:ole="">
            <v:imagedata r:id="rId137" o:title=""/>
          </v:shape>
          <o:OLEObject Type="Embed" ProgID="Equation.3" ShapeID="_x0000_i1095" DrawAspect="Content" ObjectID="_1730102709" r:id="rId138"/>
        </w:object>
      </w:r>
      <w:r w:rsidRPr="00A64971">
        <w:rPr>
          <w:szCs w:val="21"/>
        </w:rPr>
        <w:t xml:space="preserve"> value of each </w:t>
      </w:r>
      <w:r w:rsidR="0028367A" w:rsidRPr="00A64971">
        <w:rPr>
          <w:szCs w:val="21"/>
        </w:rPr>
        <w:t>point</w:t>
      </w:r>
      <w:r w:rsidRPr="00A64971">
        <w:rPr>
          <w:szCs w:val="21"/>
        </w:rPr>
        <w:t xml:space="preserve"> after rotation</w:t>
      </w:r>
      <w:ins w:id="1107" w:author="Author">
        <w:r w:rsidR="00A810FC">
          <w:rPr>
            <w:szCs w:val="21"/>
          </w:rPr>
          <w:t xml:space="preserve"> </w:t>
        </w:r>
      </w:ins>
      <w:del w:id="1108" w:author="Author">
        <w:r w:rsidRPr="00A64971" w:rsidDel="00A810FC">
          <w:rPr>
            <w:szCs w:val="21"/>
          </w:rPr>
          <w:delText xml:space="preserve">, </w:delText>
        </w:r>
      </w:del>
      <w:r w:rsidRPr="00A64971">
        <w:rPr>
          <w:szCs w:val="21"/>
        </w:rPr>
        <w:t>and the x</w:t>
      </w:r>
      <w:ins w:id="1109" w:author="Author">
        <w:r w:rsidR="00283C49">
          <w:rPr>
            <w:szCs w:val="21"/>
          </w:rPr>
          <w:t xml:space="preserve"> and</w:t>
        </w:r>
      </w:ins>
      <w:del w:id="1110" w:author="Author">
        <w:r w:rsidRPr="00A64971" w:rsidDel="00283C49">
          <w:rPr>
            <w:szCs w:val="21"/>
          </w:rPr>
          <w:delText>,</w:delText>
        </w:r>
      </w:del>
      <w:r w:rsidRPr="00A64971">
        <w:rPr>
          <w:szCs w:val="21"/>
        </w:rPr>
        <w:t xml:space="preserve"> y value</w:t>
      </w:r>
      <w:ins w:id="1111" w:author="Author">
        <w:r w:rsidR="00283C49">
          <w:rPr>
            <w:szCs w:val="21"/>
          </w:rPr>
          <w:t>s</w:t>
        </w:r>
      </w:ins>
      <w:r w:rsidRPr="00A64971">
        <w:rPr>
          <w:szCs w:val="21"/>
        </w:rPr>
        <w:t xml:space="preserve"> before rotation</w:t>
      </w:r>
      <w:ins w:id="1112" w:author="Author">
        <w:r w:rsidR="00A810FC">
          <w:rPr>
            <w:szCs w:val="21"/>
          </w:rPr>
          <w:t xml:space="preserve"> are saved</w:t>
        </w:r>
      </w:ins>
      <w:r w:rsidRPr="00A64971">
        <w:rPr>
          <w:szCs w:val="21"/>
        </w:rPr>
        <w:t>,</w:t>
      </w:r>
      <w:r w:rsidR="0028367A" w:rsidRPr="00A64971">
        <w:rPr>
          <w:szCs w:val="21"/>
        </w:rPr>
        <w:t xml:space="preserve"> and </w:t>
      </w:r>
      <w:del w:id="1113" w:author="Author">
        <w:r w:rsidR="0028367A" w:rsidRPr="00A64971" w:rsidDel="00A810FC">
          <w:rPr>
            <w:szCs w:val="21"/>
          </w:rPr>
          <w:delText xml:space="preserve">obtain </w:delText>
        </w:r>
      </w:del>
      <w:r w:rsidR="0028367A" w:rsidRPr="00A64971">
        <w:rPr>
          <w:szCs w:val="21"/>
        </w:rPr>
        <w:t xml:space="preserve">the </w:t>
      </w:r>
      <w:r w:rsidR="003B2BA6" w:rsidRPr="00A64971">
        <w:rPr>
          <w:szCs w:val="21"/>
        </w:rPr>
        <w:t>final</w:t>
      </w:r>
      <w:r w:rsidR="0028367A" w:rsidRPr="00A64971">
        <w:rPr>
          <w:szCs w:val="21"/>
        </w:rPr>
        <w:t xml:space="preserve"> points </w:t>
      </w:r>
      <w:r w:rsidR="003B2BA6" w:rsidRPr="00A64971">
        <w:rPr>
          <w:position w:val="-6"/>
          <w:szCs w:val="21"/>
        </w:rPr>
        <w:object w:dxaOrig="2460" w:dyaOrig="400" w14:anchorId="344E418E">
          <v:shape id="_x0000_i1096" type="#_x0000_t75" style="width:81.75pt;height:15.75pt" o:ole="">
            <v:fill o:detectmouseclick="t"/>
            <v:imagedata r:id="rId139" o:title=""/>
          </v:shape>
          <o:OLEObject Type="Embed" ProgID="Equation.3" ShapeID="_x0000_i1096" DrawAspect="Content" ObjectID="_1730102710" r:id="rId140">
            <o:FieldCodes>\* MERGEFORMAT</o:FieldCodes>
          </o:OLEObject>
        </w:object>
      </w:r>
      <w:ins w:id="1114" w:author="Author">
        <w:r w:rsidR="00A810FC">
          <w:rPr>
            <w:szCs w:val="21"/>
          </w:rPr>
          <w:t xml:space="preserve"> are obtained</w:t>
        </w:r>
      </w:ins>
      <w:r w:rsidR="0028367A" w:rsidRPr="00A64971">
        <w:rPr>
          <w:szCs w:val="21"/>
        </w:rPr>
        <w:t xml:space="preserve">. These points </w:t>
      </w:r>
      <w:ins w:id="1115" w:author="Author">
        <w:r w:rsidR="001B5B72">
          <w:rPr>
            <w:szCs w:val="21"/>
          </w:rPr>
          <w:t xml:space="preserve">comprise </w:t>
        </w:r>
      </w:ins>
      <w:del w:id="1116" w:author="Author">
        <w:r w:rsidR="0028367A" w:rsidRPr="00A64971" w:rsidDel="001B5B72">
          <w:rPr>
            <w:szCs w:val="21"/>
          </w:rPr>
          <w:delText>make up the</w:delText>
        </w:r>
        <w:r w:rsidR="003B2BA6" w:rsidRPr="00A64971" w:rsidDel="001B5B72">
          <w:rPr>
            <w:szCs w:val="21"/>
          </w:rPr>
          <w:delText xml:space="preserve"> </w:delText>
        </w:r>
      </w:del>
      <w:ins w:id="1117" w:author="Author">
        <w:r w:rsidR="001B5B72">
          <w:rPr>
            <w:szCs w:val="21"/>
          </w:rPr>
          <w:t xml:space="preserve">an </w:t>
        </w:r>
      </w:ins>
      <w:r w:rsidR="0028367A" w:rsidRPr="00A64971">
        <w:rPr>
          <w:szCs w:val="21"/>
        </w:rPr>
        <w:t xml:space="preserve">image </w:t>
      </w:r>
      <w:ins w:id="1118" w:author="Author">
        <w:r w:rsidR="001B5B72">
          <w:rPr>
            <w:szCs w:val="21"/>
          </w:rPr>
          <w:t xml:space="preserve">that eliminates </w:t>
        </w:r>
      </w:ins>
      <w:del w:id="1119" w:author="Author">
        <w:r w:rsidR="0028367A" w:rsidRPr="00A64971" w:rsidDel="001B5B72">
          <w:rPr>
            <w:szCs w:val="21"/>
          </w:rPr>
          <w:delText xml:space="preserve">which </w:delText>
        </w:r>
      </w:del>
      <w:r w:rsidR="003B2BA6" w:rsidRPr="00A64971">
        <w:rPr>
          <w:szCs w:val="21"/>
        </w:rPr>
        <w:t>the angle</w:t>
      </w:r>
      <w:r w:rsidR="00C25CF5" w:rsidRPr="00A64971">
        <w:rPr>
          <w:szCs w:val="21"/>
        </w:rPr>
        <w:t xml:space="preserve"> of the binocular camera with respect to the </w:t>
      </w:r>
      <w:del w:id="1120" w:author="Author">
        <w:r w:rsidR="00C25CF5" w:rsidRPr="00A64971" w:rsidDel="002A4F04">
          <w:rPr>
            <w:szCs w:val="21"/>
          </w:rPr>
          <w:delText>surface of the road</w:delText>
        </w:r>
      </w:del>
      <w:ins w:id="1121" w:author="Author">
        <w:r w:rsidR="002A4F04">
          <w:rPr>
            <w:szCs w:val="21"/>
          </w:rPr>
          <w:t>road's surface</w:t>
        </w:r>
      </w:ins>
      <w:del w:id="1122" w:author="Author">
        <w:r w:rsidR="003B2BA6" w:rsidRPr="00A64971" w:rsidDel="001B5B72">
          <w:rPr>
            <w:szCs w:val="21"/>
          </w:rPr>
          <w:delText xml:space="preserve"> is eliminated</w:delText>
        </w:r>
      </w:del>
      <w:r w:rsidR="0028367A" w:rsidRPr="00A64971">
        <w:rPr>
          <w:szCs w:val="21"/>
        </w:rPr>
        <w:t>.</w:t>
      </w:r>
      <w:ins w:id="1123" w:author="Author">
        <w:r w:rsidR="005F52AC">
          <w:rPr>
            <w:szCs w:val="21"/>
          </w:rPr>
          <w:t xml:space="preserve"> </w:t>
        </w:r>
      </w:ins>
    </w:p>
    <w:p w14:paraId="56543726" w14:textId="37BD2CD6" w:rsidR="00346D91" w:rsidRPr="00A64971" w:rsidRDefault="00B02DEB" w:rsidP="00346D91">
      <w:pPr>
        <w:kinsoku w:val="0"/>
        <w:overflowPunct w:val="0"/>
        <w:autoSpaceDE w:val="0"/>
        <w:autoSpaceDN w:val="0"/>
        <w:adjustRightInd w:val="0"/>
        <w:ind w:firstLineChars="200" w:firstLine="420"/>
        <w:rPr>
          <w:szCs w:val="21"/>
        </w:rPr>
      </w:pPr>
      <w:r w:rsidRPr="00A64971">
        <w:rPr>
          <w:szCs w:val="21"/>
        </w:rPr>
        <w:t xml:space="preserve">The final result is achieved by </w:t>
      </w:r>
      <w:commentRangeStart w:id="1124"/>
      <w:r w:rsidRPr="00A64971">
        <w:rPr>
          <w:szCs w:val="21"/>
        </w:rPr>
        <w:t>i</w:t>
      </w:r>
      <w:r w:rsidR="00346D91" w:rsidRPr="00A64971">
        <w:rPr>
          <w:szCs w:val="21"/>
        </w:rPr>
        <w:t>ncreas</w:t>
      </w:r>
      <w:r w:rsidRPr="00A64971">
        <w:rPr>
          <w:szCs w:val="21"/>
        </w:rPr>
        <w:t>ing</w:t>
      </w:r>
      <w:r w:rsidR="00346D91" w:rsidRPr="00A64971">
        <w:rPr>
          <w:szCs w:val="21"/>
        </w:rPr>
        <w:t xml:space="preserve"> </w:t>
      </w:r>
      <w:r w:rsidRPr="00A64971">
        <w:rPr>
          <w:szCs w:val="21"/>
        </w:rPr>
        <w:t xml:space="preserve">the </w:t>
      </w:r>
      <w:ins w:id="1125" w:author="Author">
        <w:r w:rsidR="005F52AC">
          <w:rPr>
            <w:szCs w:val="21"/>
          </w:rPr>
          <w:t xml:space="preserve">image </w:t>
        </w:r>
      </w:ins>
      <w:r w:rsidR="00346D91" w:rsidRPr="00A64971">
        <w:rPr>
          <w:szCs w:val="21"/>
        </w:rPr>
        <w:t xml:space="preserve">contrast </w:t>
      </w:r>
      <w:commentRangeEnd w:id="1124"/>
      <w:r w:rsidR="00001F5D">
        <w:rPr>
          <w:rStyle w:val="CommentReference"/>
        </w:rPr>
        <w:commentReference w:id="1124"/>
      </w:r>
      <w:del w:id="1126" w:author="Author">
        <w:r w:rsidR="00346D91" w:rsidRPr="00A64971" w:rsidDel="005F52AC">
          <w:rPr>
            <w:szCs w:val="21"/>
          </w:rPr>
          <w:delText xml:space="preserve">of the image </w:delText>
        </w:r>
      </w:del>
      <w:r w:rsidR="00346D91" w:rsidRPr="00A64971">
        <w:rPr>
          <w:szCs w:val="21"/>
        </w:rPr>
        <w:t xml:space="preserve">after </w:t>
      </w:r>
      <w:r w:rsidR="003B06D0" w:rsidRPr="00A64971">
        <w:rPr>
          <w:szCs w:val="21"/>
        </w:rPr>
        <w:t xml:space="preserve">the angle </w:t>
      </w:r>
      <w:r w:rsidR="00346D91" w:rsidRPr="00A64971">
        <w:rPr>
          <w:szCs w:val="21"/>
        </w:rPr>
        <w:t>eliminati</w:t>
      </w:r>
      <w:r w:rsidR="003B06D0" w:rsidRPr="00A64971">
        <w:rPr>
          <w:szCs w:val="21"/>
        </w:rPr>
        <w:t>on</w:t>
      </w:r>
      <w:ins w:id="1127" w:author="Author">
        <w:r w:rsidR="006F2C04">
          <w:rPr>
            <w:szCs w:val="21"/>
          </w:rPr>
          <w:t xml:space="preserve">, as illustrated </w:t>
        </w:r>
      </w:ins>
      <w:del w:id="1128" w:author="Author">
        <w:r w:rsidR="00346D91" w:rsidRPr="00A64971" w:rsidDel="006F2C04">
          <w:rPr>
            <w:szCs w:val="21"/>
          </w:rPr>
          <w:delText xml:space="preserve">. The result after the process is shown </w:delText>
        </w:r>
      </w:del>
      <w:r w:rsidR="00346D91" w:rsidRPr="00A64971">
        <w:rPr>
          <w:szCs w:val="21"/>
        </w:rPr>
        <w:t xml:space="preserve">in Figure </w:t>
      </w:r>
      <w:r w:rsidR="003B2BA6" w:rsidRPr="00A64971">
        <w:rPr>
          <w:szCs w:val="21"/>
        </w:rPr>
        <w:t>4</w:t>
      </w:r>
      <w:ins w:id="1129" w:author="Author">
        <w:r w:rsidR="006F2C04">
          <w:rPr>
            <w:szCs w:val="21"/>
          </w:rPr>
          <w:t xml:space="preserve">, which </w:t>
        </w:r>
      </w:ins>
      <w:del w:id="1130" w:author="Author">
        <w:r w:rsidR="00346D91" w:rsidRPr="00A64971" w:rsidDel="006F2C04">
          <w:rPr>
            <w:szCs w:val="21"/>
          </w:rPr>
          <w:delText xml:space="preserve">. </w:delText>
        </w:r>
        <w:r w:rsidR="00115D92" w:rsidRPr="00A64971" w:rsidDel="006F2C04">
          <w:rPr>
            <w:szCs w:val="21"/>
          </w:rPr>
          <w:delText>T</w:delText>
        </w:r>
        <w:r w:rsidR="00346D91" w:rsidRPr="00A64971" w:rsidDel="006F2C04">
          <w:rPr>
            <w:szCs w:val="21"/>
          </w:rPr>
          <w:delText xml:space="preserve">he objects are </w:delText>
        </w:r>
        <w:r w:rsidR="00346D91" w:rsidRPr="00A64971" w:rsidDel="002A4F04">
          <w:rPr>
            <w:szCs w:val="21"/>
          </w:rPr>
          <w:delText xml:space="preserve">clearly </w:delText>
        </w:r>
        <w:r w:rsidR="00346D91" w:rsidRPr="00A64971" w:rsidDel="006F2C04">
          <w:rPr>
            <w:szCs w:val="21"/>
          </w:rPr>
          <w:delText xml:space="preserve">displayed </w:delText>
        </w:r>
      </w:del>
      <w:ins w:id="1131" w:author="Author">
        <w:r w:rsidR="006F2C04" w:rsidRPr="00A64971">
          <w:rPr>
            <w:szCs w:val="21"/>
          </w:rPr>
          <w:t>display</w:t>
        </w:r>
        <w:r w:rsidR="006F2C04">
          <w:rPr>
            <w:szCs w:val="21"/>
          </w:rPr>
          <w:t>s</w:t>
        </w:r>
        <w:r w:rsidR="006F2C04" w:rsidRPr="00A64971">
          <w:rPr>
            <w:szCs w:val="21"/>
          </w:rPr>
          <w:t xml:space="preserve"> </w:t>
        </w:r>
        <w:r w:rsidR="006F2C04">
          <w:rPr>
            <w:szCs w:val="21"/>
          </w:rPr>
          <w:t>the objects</w:t>
        </w:r>
      </w:ins>
      <w:del w:id="1132" w:author="Author">
        <w:r w:rsidR="00346D91" w:rsidRPr="00A64971" w:rsidDel="006F2C04">
          <w:rPr>
            <w:szCs w:val="21"/>
          </w:rPr>
          <w:delText>in the final image</w:delText>
        </w:r>
      </w:del>
      <w:r w:rsidR="00346D91" w:rsidRPr="00A64971">
        <w:rPr>
          <w:szCs w:val="21"/>
        </w:rPr>
        <w:t>.</w:t>
      </w:r>
    </w:p>
    <w:p w14:paraId="77D48751" w14:textId="77777777" w:rsidR="009E2445" w:rsidRPr="00A64971" w:rsidRDefault="0072186A" w:rsidP="009E2445">
      <w:pPr>
        <w:rPr>
          <w:szCs w:val="21"/>
        </w:rPr>
      </w:pPr>
      <w:r w:rsidRPr="00A64971">
        <w:rPr>
          <w:szCs w:val="21"/>
        </w:rPr>
        <w:t xml:space="preserve">  </w:t>
      </w:r>
    </w:p>
    <w:p w14:paraId="2F581873" w14:textId="77777777" w:rsidR="00346D91" w:rsidRPr="00A64971" w:rsidRDefault="00D02C77" w:rsidP="00346D91">
      <w:pPr>
        <w:spacing w:beforeLines="50" w:before="156"/>
        <w:rPr>
          <w:rFonts w:eastAsia="SimHei"/>
          <w:b/>
        </w:rPr>
      </w:pPr>
      <w:r w:rsidRPr="00A64971">
        <w:rPr>
          <w:rFonts w:eastAsia="SimHei"/>
          <w:b/>
        </w:rPr>
        <w:t>2</w:t>
      </w:r>
      <w:r w:rsidR="00EC07BA" w:rsidRPr="00A64971">
        <w:rPr>
          <w:rFonts w:eastAsia="SimHei"/>
          <w:b/>
        </w:rPr>
        <w:t xml:space="preserve">.1.3 Proposal of </w:t>
      </w:r>
      <w:r w:rsidR="002846BA" w:rsidRPr="00A64971">
        <w:rPr>
          <w:rFonts w:eastAsia="SimHei"/>
          <w:b/>
        </w:rPr>
        <w:t>the Region</w:t>
      </w:r>
      <w:r w:rsidR="00E360A6" w:rsidRPr="00A64971">
        <w:rPr>
          <w:rFonts w:eastAsia="SimHei"/>
          <w:b/>
        </w:rPr>
        <w:t>s</w:t>
      </w:r>
      <w:r w:rsidR="002846BA" w:rsidRPr="00A64971">
        <w:rPr>
          <w:rFonts w:eastAsia="SimHei"/>
          <w:b/>
        </w:rPr>
        <w:t xml:space="preserve"> of Interest</w:t>
      </w:r>
    </w:p>
    <w:p w14:paraId="61AECE84" w14:textId="2BE4DD9C" w:rsidR="00346D91" w:rsidRPr="00A64971" w:rsidDel="00CE1BF6" w:rsidRDefault="004F4F9F" w:rsidP="00CE1BF6">
      <w:pPr>
        <w:spacing w:beforeLines="50" w:before="156"/>
        <w:rPr>
          <w:del w:id="1133" w:author="Author"/>
          <w:szCs w:val="21"/>
        </w:rPr>
      </w:pPr>
      <w:r w:rsidRPr="00A64971">
        <w:rPr>
          <w:szCs w:val="21"/>
        </w:rPr>
        <w:t>W</w:t>
      </w:r>
      <w:r w:rsidR="00346D91" w:rsidRPr="00A64971">
        <w:rPr>
          <w:szCs w:val="21"/>
        </w:rPr>
        <w:t>indow scanning is used to</w:t>
      </w:r>
      <w:ins w:id="1134" w:author="Author">
        <w:r w:rsidR="003E15C9">
          <w:rPr>
            <w:szCs w:val="21"/>
          </w:rPr>
          <w:t xml:space="preserve"> define </w:t>
        </w:r>
      </w:ins>
      <w:del w:id="1135" w:author="Author">
        <w:r w:rsidR="00346D91" w:rsidRPr="00A64971" w:rsidDel="003E15C9">
          <w:rPr>
            <w:szCs w:val="21"/>
          </w:rPr>
          <w:delText xml:space="preserve"> </w:delText>
        </w:r>
        <w:r w:rsidRPr="00A64971" w:rsidDel="003E15C9">
          <w:rPr>
            <w:szCs w:val="21"/>
          </w:rPr>
          <w:delText xml:space="preserve">achieve </w:delText>
        </w:r>
      </w:del>
      <w:r w:rsidRPr="00A64971">
        <w:rPr>
          <w:szCs w:val="21"/>
        </w:rPr>
        <w:t xml:space="preserve">the </w:t>
      </w:r>
      <w:ins w:id="1136" w:author="Author">
        <w:r w:rsidR="003E15C9">
          <w:rPr>
            <w:szCs w:val="21"/>
          </w:rPr>
          <w:t xml:space="preserve">ROIs within the </w:t>
        </w:r>
      </w:ins>
      <w:del w:id="1137" w:author="Author">
        <w:r w:rsidRPr="00A64971" w:rsidDel="003E15C9">
          <w:rPr>
            <w:szCs w:val="21"/>
          </w:rPr>
          <w:delText xml:space="preserve">regions of interest in the </w:delText>
        </w:r>
      </w:del>
      <w:r w:rsidRPr="00A64971">
        <w:rPr>
          <w:szCs w:val="21"/>
        </w:rPr>
        <w:t>image</w:t>
      </w:r>
      <w:r w:rsidR="00346D91" w:rsidRPr="00A64971">
        <w:rPr>
          <w:szCs w:val="21"/>
        </w:rPr>
        <w:t xml:space="preserve">. </w:t>
      </w:r>
      <w:del w:id="1138" w:author="Author">
        <w:r w:rsidR="00346D91" w:rsidRPr="00A64971" w:rsidDel="003E15C9">
          <w:rPr>
            <w:szCs w:val="21"/>
          </w:rPr>
          <w:delText>Set t</w:delText>
        </w:r>
      </w:del>
      <w:ins w:id="1139" w:author="Author">
        <w:r w:rsidR="003E15C9">
          <w:rPr>
            <w:szCs w:val="21"/>
          </w:rPr>
          <w:t>T</w:t>
        </w:r>
      </w:ins>
      <w:r w:rsidR="00346D91" w:rsidRPr="00A64971">
        <w:rPr>
          <w:szCs w:val="21"/>
        </w:rPr>
        <w:t xml:space="preserve">he window size </w:t>
      </w:r>
      <w:ins w:id="1140" w:author="Author">
        <w:r w:rsidR="003E15C9">
          <w:rPr>
            <w:szCs w:val="21"/>
          </w:rPr>
          <w:t xml:space="preserve">is set </w:t>
        </w:r>
      </w:ins>
      <w:commentRangeStart w:id="1141"/>
      <w:del w:id="1142" w:author="Author">
        <w:r w:rsidR="00346D91" w:rsidRPr="00A64971" w:rsidDel="003E15C9">
          <w:rPr>
            <w:szCs w:val="21"/>
          </w:rPr>
          <w:delText xml:space="preserve">as </w:delText>
        </w:r>
      </w:del>
      <w:r w:rsidR="00346D91" w:rsidRPr="00A64971">
        <w:rPr>
          <w:szCs w:val="21"/>
        </w:rPr>
        <w:t xml:space="preserve">5×5, </w:t>
      </w:r>
      <w:ins w:id="1143" w:author="Author">
        <w:r w:rsidR="003E15C9">
          <w:rPr>
            <w:szCs w:val="21"/>
          </w:rPr>
          <w:t xml:space="preserve">with a </w:t>
        </w:r>
      </w:ins>
      <w:r w:rsidR="00346D91" w:rsidRPr="00A64971">
        <w:rPr>
          <w:szCs w:val="21"/>
        </w:rPr>
        <w:t xml:space="preserve">step size </w:t>
      </w:r>
      <w:del w:id="1144" w:author="Author">
        <w:r w:rsidR="00346D91" w:rsidRPr="00A64971" w:rsidDel="003E15C9">
          <w:rPr>
            <w:szCs w:val="21"/>
          </w:rPr>
          <w:delText xml:space="preserve">as </w:delText>
        </w:r>
      </w:del>
      <w:ins w:id="1145" w:author="Author">
        <w:r w:rsidR="003E15C9">
          <w:rPr>
            <w:szCs w:val="21"/>
          </w:rPr>
          <w:t>of</w:t>
        </w:r>
        <w:r w:rsidR="003E15C9" w:rsidRPr="00A64971">
          <w:rPr>
            <w:szCs w:val="21"/>
          </w:rPr>
          <w:t xml:space="preserve"> </w:t>
        </w:r>
      </w:ins>
      <w:del w:id="1146" w:author="Author">
        <w:r w:rsidR="00346D91" w:rsidRPr="00A64971" w:rsidDel="003E15C9">
          <w:rPr>
            <w:szCs w:val="21"/>
          </w:rPr>
          <w:delText>5</w:delText>
        </w:r>
      </w:del>
      <w:ins w:id="1147" w:author="Author">
        <w:r w:rsidR="003E15C9">
          <w:rPr>
            <w:szCs w:val="21"/>
          </w:rPr>
          <w:t>five</w:t>
        </w:r>
      </w:ins>
      <w:commentRangeEnd w:id="1141"/>
      <w:r w:rsidR="00CB095F">
        <w:rPr>
          <w:rStyle w:val="CommentReference"/>
        </w:rPr>
        <w:commentReference w:id="1141"/>
      </w:r>
      <w:r w:rsidR="00346D91" w:rsidRPr="00A64971">
        <w:rPr>
          <w:szCs w:val="21"/>
        </w:rPr>
        <w:t xml:space="preserve">. </w:t>
      </w:r>
      <w:ins w:id="1148" w:author="Author">
        <w:r w:rsidR="003E15C9">
          <w:rPr>
            <w:szCs w:val="21"/>
          </w:rPr>
          <w:t xml:space="preserve">During each </w:t>
        </w:r>
      </w:ins>
      <w:del w:id="1149" w:author="Author">
        <w:r w:rsidR="00346D91" w:rsidRPr="00A64971" w:rsidDel="003E15C9">
          <w:rPr>
            <w:szCs w:val="21"/>
          </w:rPr>
          <w:delText xml:space="preserve">In every </w:delText>
        </w:r>
      </w:del>
      <w:r w:rsidR="00346D91" w:rsidRPr="00A64971">
        <w:rPr>
          <w:szCs w:val="21"/>
        </w:rPr>
        <w:t xml:space="preserve">step, </w:t>
      </w:r>
      <w:del w:id="1150" w:author="Author">
        <w:r w:rsidRPr="00A64971" w:rsidDel="003E15C9">
          <w:rPr>
            <w:szCs w:val="21"/>
          </w:rPr>
          <w:delText xml:space="preserve">compare </w:delText>
        </w:r>
      </w:del>
      <w:r w:rsidR="00346D91" w:rsidRPr="00A64971">
        <w:rPr>
          <w:szCs w:val="21"/>
        </w:rPr>
        <w:t xml:space="preserve">the maximum gray value </w:t>
      </w:r>
      <w:ins w:id="1151" w:author="Author">
        <w:r w:rsidR="003E15C9">
          <w:rPr>
            <w:szCs w:val="21"/>
          </w:rPr>
          <w:t xml:space="preserve">in </w:t>
        </w:r>
      </w:ins>
      <w:del w:id="1152" w:author="Author">
        <w:r w:rsidRPr="00A64971" w:rsidDel="003E15C9">
          <w:rPr>
            <w:szCs w:val="21"/>
          </w:rPr>
          <w:delText>of</w:delText>
        </w:r>
        <w:r w:rsidR="00346D91" w:rsidRPr="00A64971" w:rsidDel="003E15C9">
          <w:rPr>
            <w:szCs w:val="21"/>
          </w:rPr>
          <w:delText xml:space="preserve"> </w:delText>
        </w:r>
      </w:del>
      <w:r w:rsidR="00346D91" w:rsidRPr="00A64971">
        <w:rPr>
          <w:szCs w:val="21"/>
        </w:rPr>
        <w:t>the</w:t>
      </w:r>
      <w:r w:rsidRPr="00A64971">
        <w:rPr>
          <w:szCs w:val="21"/>
        </w:rPr>
        <w:t xml:space="preserve"> </w:t>
      </w:r>
      <w:r w:rsidR="00346D91" w:rsidRPr="00A64971">
        <w:rPr>
          <w:szCs w:val="21"/>
        </w:rPr>
        <w:t>window</w:t>
      </w:r>
      <w:r w:rsidRPr="00A64971">
        <w:rPr>
          <w:szCs w:val="21"/>
        </w:rPr>
        <w:t xml:space="preserve"> in the current step </w:t>
      </w:r>
      <w:ins w:id="1153" w:author="Author">
        <w:r w:rsidR="003E15C9">
          <w:rPr>
            <w:szCs w:val="21"/>
          </w:rPr>
          <w:t xml:space="preserve">is </w:t>
        </w:r>
        <w:r w:rsidR="003E15C9" w:rsidRPr="00A64971">
          <w:rPr>
            <w:szCs w:val="21"/>
          </w:rPr>
          <w:t>compare</w:t>
        </w:r>
        <w:r w:rsidR="003E15C9">
          <w:rPr>
            <w:szCs w:val="21"/>
          </w:rPr>
          <w:t>d</w:t>
        </w:r>
        <w:r w:rsidR="003E15C9" w:rsidRPr="00A64971">
          <w:rPr>
            <w:szCs w:val="21"/>
          </w:rPr>
          <w:t xml:space="preserve"> </w:t>
        </w:r>
      </w:ins>
      <w:r w:rsidRPr="00A64971">
        <w:rPr>
          <w:szCs w:val="21"/>
        </w:rPr>
        <w:t>with th</w:t>
      </w:r>
      <w:ins w:id="1154" w:author="Author">
        <w:r w:rsidR="003E15C9">
          <w:rPr>
            <w:szCs w:val="21"/>
          </w:rPr>
          <w:t xml:space="preserve">e maximum value of the </w:t>
        </w:r>
      </w:ins>
      <w:del w:id="1155" w:author="Author">
        <w:r w:rsidRPr="00A64971" w:rsidDel="003E15C9">
          <w:rPr>
            <w:szCs w:val="21"/>
          </w:rPr>
          <w:delText xml:space="preserve">at of the window in the </w:delText>
        </w:r>
      </w:del>
      <w:r w:rsidRPr="00A64971">
        <w:rPr>
          <w:szCs w:val="21"/>
        </w:rPr>
        <w:t>previous step</w:t>
      </w:r>
      <w:r w:rsidR="00346D91" w:rsidRPr="00A64971">
        <w:rPr>
          <w:szCs w:val="21"/>
        </w:rPr>
        <w:t xml:space="preserve">. If the difference </w:t>
      </w:r>
      <w:del w:id="1156" w:author="Author">
        <w:r w:rsidR="00346D91" w:rsidRPr="00A64971" w:rsidDel="003E15C9">
          <w:rPr>
            <w:szCs w:val="21"/>
          </w:rPr>
          <w:delText xml:space="preserve">of </w:delText>
        </w:r>
        <w:r w:rsidR="002F231B" w:rsidRPr="00A64971" w:rsidDel="003E15C9">
          <w:rPr>
            <w:szCs w:val="21"/>
          </w:rPr>
          <w:delText xml:space="preserve">the </w:delText>
        </w:r>
        <w:r w:rsidR="00346D91" w:rsidRPr="00A64971" w:rsidDel="003E15C9">
          <w:rPr>
            <w:szCs w:val="21"/>
          </w:rPr>
          <w:delText>value</w:delText>
        </w:r>
        <w:r w:rsidRPr="00A64971" w:rsidDel="003E15C9">
          <w:rPr>
            <w:szCs w:val="21"/>
          </w:rPr>
          <w:delText>s</w:delText>
        </w:r>
        <w:r w:rsidR="00346D91" w:rsidRPr="00A64971" w:rsidDel="003E15C9">
          <w:rPr>
            <w:szCs w:val="21"/>
          </w:rPr>
          <w:delText xml:space="preserve"> is bigger than</w:delText>
        </w:r>
      </w:del>
      <w:ins w:id="1157" w:author="Author">
        <w:r w:rsidR="003E15C9">
          <w:rPr>
            <w:szCs w:val="21"/>
          </w:rPr>
          <w:t>exceeds</w:t>
        </w:r>
      </w:ins>
      <w:r w:rsidR="00346D91" w:rsidRPr="00A64971">
        <w:rPr>
          <w:szCs w:val="21"/>
        </w:rPr>
        <w:t xml:space="preserve"> </w:t>
      </w:r>
      <w:commentRangeStart w:id="1158"/>
      <w:r w:rsidR="00346D91" w:rsidRPr="00A64971">
        <w:rPr>
          <w:szCs w:val="21"/>
        </w:rPr>
        <w:t>30</w:t>
      </w:r>
      <w:commentRangeEnd w:id="1158"/>
      <w:r w:rsidR="00553A10">
        <w:rPr>
          <w:rStyle w:val="CommentReference"/>
        </w:rPr>
        <w:commentReference w:id="1158"/>
      </w:r>
      <w:r w:rsidR="00346D91" w:rsidRPr="00A64971">
        <w:rPr>
          <w:szCs w:val="21"/>
        </w:rPr>
        <w:t xml:space="preserve">, </w:t>
      </w:r>
      <w:del w:id="1159" w:author="Author">
        <w:r w:rsidR="00346D91" w:rsidRPr="00A64971" w:rsidDel="003E15C9">
          <w:rPr>
            <w:szCs w:val="21"/>
          </w:rPr>
          <w:delText xml:space="preserve">record </w:delText>
        </w:r>
      </w:del>
      <w:r w:rsidR="00346D91" w:rsidRPr="00A64971">
        <w:rPr>
          <w:szCs w:val="21"/>
        </w:rPr>
        <w:t>the</w:t>
      </w:r>
      <w:r w:rsidR="00156A51" w:rsidRPr="00A64971">
        <w:rPr>
          <w:szCs w:val="21"/>
        </w:rPr>
        <w:t xml:space="preserve"> coordinates</w:t>
      </w:r>
      <w:r w:rsidR="00346D91" w:rsidRPr="00A64971">
        <w:rPr>
          <w:szCs w:val="21"/>
        </w:rPr>
        <w:t xml:space="preserve"> of </w:t>
      </w:r>
      <w:r w:rsidR="002F231B" w:rsidRPr="00A64971">
        <w:rPr>
          <w:szCs w:val="21"/>
        </w:rPr>
        <w:t xml:space="preserve">the </w:t>
      </w:r>
      <w:ins w:id="1160" w:author="Author">
        <w:r w:rsidR="003E15C9">
          <w:rPr>
            <w:szCs w:val="21"/>
          </w:rPr>
          <w:t xml:space="preserve">window’s </w:t>
        </w:r>
      </w:ins>
      <w:r w:rsidR="002F231B" w:rsidRPr="00A64971">
        <w:rPr>
          <w:szCs w:val="21"/>
        </w:rPr>
        <w:t xml:space="preserve">top left corner </w:t>
      </w:r>
      <w:del w:id="1161" w:author="Author">
        <w:r w:rsidR="002F231B" w:rsidRPr="00A64971" w:rsidDel="003E15C9">
          <w:rPr>
            <w:szCs w:val="21"/>
          </w:rPr>
          <w:delText xml:space="preserve">of </w:delText>
        </w:r>
        <w:r w:rsidR="00346D91" w:rsidRPr="00A64971" w:rsidDel="003E15C9">
          <w:rPr>
            <w:szCs w:val="21"/>
          </w:rPr>
          <w:delText>window</w:delText>
        </w:r>
        <w:r w:rsidR="002F231B" w:rsidRPr="00A64971" w:rsidDel="003E15C9">
          <w:rPr>
            <w:szCs w:val="21"/>
          </w:rPr>
          <w:delText xml:space="preserve"> in </w:delText>
        </w:r>
      </w:del>
      <w:ins w:id="1162" w:author="Author">
        <w:r w:rsidR="003E15C9">
          <w:rPr>
            <w:szCs w:val="21"/>
          </w:rPr>
          <w:t xml:space="preserve">at </w:t>
        </w:r>
      </w:ins>
      <w:r w:rsidR="002F231B" w:rsidRPr="00A64971">
        <w:rPr>
          <w:szCs w:val="21"/>
        </w:rPr>
        <w:t>the current step</w:t>
      </w:r>
      <w:r w:rsidR="00346D91" w:rsidRPr="00A64971">
        <w:rPr>
          <w:szCs w:val="21"/>
        </w:rPr>
        <w:t xml:space="preserve"> </w:t>
      </w:r>
      <w:ins w:id="1163" w:author="Author">
        <w:r w:rsidR="003E15C9">
          <w:rPr>
            <w:szCs w:val="21"/>
          </w:rPr>
          <w:t>are recorded</w:t>
        </w:r>
        <w:r w:rsidR="002A4F04">
          <w:rPr>
            <w:szCs w:val="21"/>
          </w:rPr>
          <w:t>,</w:t>
        </w:r>
        <w:r w:rsidR="003E15C9" w:rsidRPr="00A64971">
          <w:rPr>
            <w:szCs w:val="21"/>
          </w:rPr>
          <w:t xml:space="preserve"> </w:t>
        </w:r>
      </w:ins>
      <w:r w:rsidR="00373584" w:rsidRPr="00A64971">
        <w:rPr>
          <w:szCs w:val="21"/>
        </w:rPr>
        <w:t xml:space="preserve">and </w:t>
      </w:r>
      <w:ins w:id="1164" w:author="Author">
        <w:r w:rsidR="003E15C9">
          <w:rPr>
            <w:szCs w:val="21"/>
          </w:rPr>
          <w:t xml:space="preserve">the window </w:t>
        </w:r>
      </w:ins>
      <w:r w:rsidR="00373584" w:rsidRPr="00A64971">
        <w:rPr>
          <w:szCs w:val="21"/>
        </w:rPr>
        <w:t>continue</w:t>
      </w:r>
      <w:ins w:id="1165" w:author="Author">
        <w:r w:rsidR="002A4F04">
          <w:rPr>
            <w:szCs w:val="21"/>
          </w:rPr>
          <w:t>s</w:t>
        </w:r>
      </w:ins>
      <w:r w:rsidR="00373584" w:rsidRPr="00A64971">
        <w:rPr>
          <w:szCs w:val="21"/>
        </w:rPr>
        <w:t xml:space="preserve"> scanning until the </w:t>
      </w:r>
      <w:del w:id="1166" w:author="Author">
        <w:r w:rsidR="00373584" w:rsidRPr="00A64971" w:rsidDel="003E15C9">
          <w:rPr>
            <w:szCs w:val="21"/>
          </w:rPr>
          <w:delText xml:space="preserve">value </w:delText>
        </w:r>
      </w:del>
      <w:r w:rsidR="00373584" w:rsidRPr="00A64971">
        <w:rPr>
          <w:szCs w:val="21"/>
        </w:rPr>
        <w:t xml:space="preserve">difference </w:t>
      </w:r>
      <w:ins w:id="1167" w:author="Author">
        <w:r w:rsidR="003E15C9">
          <w:rPr>
            <w:szCs w:val="21"/>
          </w:rPr>
          <w:t xml:space="preserve">exceeds </w:t>
        </w:r>
      </w:ins>
      <w:del w:id="1168" w:author="Author">
        <w:r w:rsidR="00373584" w:rsidRPr="00A64971" w:rsidDel="003E15C9">
          <w:rPr>
            <w:szCs w:val="21"/>
          </w:rPr>
          <w:delText xml:space="preserve">is bigger than </w:delText>
        </w:r>
      </w:del>
      <w:r w:rsidR="00373584" w:rsidRPr="00A64971">
        <w:rPr>
          <w:szCs w:val="21"/>
        </w:rPr>
        <w:t>30 again</w:t>
      </w:r>
      <w:ins w:id="1169" w:author="Author">
        <w:r w:rsidR="003E15C9">
          <w:rPr>
            <w:szCs w:val="21"/>
          </w:rPr>
          <w:t>. T</w:t>
        </w:r>
      </w:ins>
      <w:del w:id="1170" w:author="Author">
        <w:r w:rsidR="00373584" w:rsidRPr="00A64971" w:rsidDel="003E15C9">
          <w:rPr>
            <w:szCs w:val="21"/>
          </w:rPr>
          <w:delText>, t</w:delText>
        </w:r>
      </w:del>
      <w:r w:rsidR="00373584" w:rsidRPr="00A64971">
        <w:rPr>
          <w:szCs w:val="21"/>
        </w:rPr>
        <w:t xml:space="preserve">hen </w:t>
      </w:r>
      <w:del w:id="1171" w:author="Author">
        <w:r w:rsidR="00373584" w:rsidRPr="00A64971" w:rsidDel="003E15C9">
          <w:rPr>
            <w:szCs w:val="21"/>
          </w:rPr>
          <w:delText>record</w:delText>
        </w:r>
        <w:r w:rsidR="002F231B" w:rsidRPr="00A64971" w:rsidDel="003E15C9">
          <w:rPr>
            <w:szCs w:val="21"/>
          </w:rPr>
          <w:delText xml:space="preserve"> </w:delText>
        </w:r>
      </w:del>
      <w:r w:rsidR="002F231B" w:rsidRPr="00A64971">
        <w:rPr>
          <w:szCs w:val="21"/>
        </w:rPr>
        <w:t>the</w:t>
      </w:r>
      <w:r w:rsidR="000D52D1" w:rsidRPr="00A64971">
        <w:rPr>
          <w:szCs w:val="21"/>
        </w:rPr>
        <w:t xml:space="preserve"> </w:t>
      </w:r>
      <w:del w:id="1172" w:author="Author">
        <w:r w:rsidR="002F231B" w:rsidRPr="00A64971" w:rsidDel="003E15C9">
          <w:rPr>
            <w:szCs w:val="21"/>
          </w:rPr>
          <w:delText xml:space="preserve"> </w:delText>
        </w:r>
        <w:r w:rsidR="00373584" w:rsidRPr="00A64971" w:rsidDel="003E15C9">
          <w:rPr>
            <w:szCs w:val="21"/>
          </w:rPr>
          <w:delText xml:space="preserve"> </w:delText>
        </w:r>
      </w:del>
      <w:r w:rsidR="00926DFF" w:rsidRPr="00A64971">
        <w:rPr>
          <w:szCs w:val="21"/>
        </w:rPr>
        <w:t>coordinates</w:t>
      </w:r>
      <w:r w:rsidR="00373584" w:rsidRPr="00A64971">
        <w:rPr>
          <w:szCs w:val="21"/>
        </w:rPr>
        <w:t xml:space="preserve"> of</w:t>
      </w:r>
      <w:r w:rsidR="002F231B" w:rsidRPr="00A64971">
        <w:rPr>
          <w:szCs w:val="21"/>
        </w:rPr>
        <w:t xml:space="preserve"> the</w:t>
      </w:r>
      <w:r w:rsidR="00373584" w:rsidRPr="00A64971">
        <w:rPr>
          <w:szCs w:val="21"/>
        </w:rPr>
        <w:t xml:space="preserve"> </w:t>
      </w:r>
      <w:r w:rsidR="002F231B" w:rsidRPr="00A64971">
        <w:rPr>
          <w:szCs w:val="21"/>
        </w:rPr>
        <w:t xml:space="preserve">bottom right corner of the </w:t>
      </w:r>
      <w:r w:rsidR="00373584" w:rsidRPr="00A64971">
        <w:rPr>
          <w:szCs w:val="21"/>
        </w:rPr>
        <w:t>last window</w:t>
      </w:r>
      <w:ins w:id="1173" w:author="Author">
        <w:r w:rsidR="003E15C9">
          <w:rPr>
            <w:szCs w:val="21"/>
          </w:rPr>
          <w:t xml:space="preserve"> are </w:t>
        </w:r>
        <w:r w:rsidR="003E15C9" w:rsidRPr="00A64971">
          <w:rPr>
            <w:szCs w:val="21"/>
          </w:rPr>
          <w:t>record</w:t>
        </w:r>
        <w:r w:rsidR="003E15C9">
          <w:rPr>
            <w:szCs w:val="21"/>
          </w:rPr>
          <w:t>ed</w:t>
        </w:r>
      </w:ins>
      <w:r w:rsidR="00373584" w:rsidRPr="00A64971">
        <w:rPr>
          <w:szCs w:val="21"/>
        </w:rPr>
        <w:t>.</w:t>
      </w:r>
      <w:r w:rsidR="00926DFF" w:rsidRPr="00A64971">
        <w:rPr>
          <w:szCs w:val="21"/>
        </w:rPr>
        <w:t xml:space="preserve"> The top left and bottom right coordinates form</w:t>
      </w:r>
      <w:del w:id="1174" w:author="Author">
        <w:r w:rsidR="002F231B" w:rsidRPr="00A64971" w:rsidDel="00BA3D71">
          <w:rPr>
            <w:szCs w:val="21"/>
          </w:rPr>
          <w:delText>ed</w:delText>
        </w:r>
      </w:del>
      <w:r w:rsidR="00926DFF" w:rsidRPr="00A64971">
        <w:rPr>
          <w:szCs w:val="21"/>
        </w:rPr>
        <w:t xml:space="preserve"> a new window. </w:t>
      </w:r>
      <w:ins w:id="1175" w:author="Author">
        <w:r w:rsidR="00BA3D71">
          <w:rPr>
            <w:szCs w:val="21"/>
          </w:rPr>
          <w:t xml:space="preserve">Overall, </w:t>
        </w:r>
      </w:ins>
      <w:del w:id="1176" w:author="Author">
        <w:r w:rsidR="00346D91" w:rsidRPr="00A64971" w:rsidDel="00BA3D71">
          <w:rPr>
            <w:szCs w:val="21"/>
          </w:rPr>
          <w:delText xml:space="preserve">The </w:delText>
        </w:r>
      </w:del>
      <w:ins w:id="1177" w:author="Author">
        <w:r w:rsidR="00BA3D71">
          <w:rPr>
            <w:szCs w:val="21"/>
          </w:rPr>
          <w:t>t</w:t>
        </w:r>
        <w:r w:rsidR="00BA3D71" w:rsidRPr="00A64971">
          <w:rPr>
            <w:szCs w:val="21"/>
          </w:rPr>
          <w:t xml:space="preserve">he </w:t>
        </w:r>
      </w:ins>
      <w:r w:rsidR="00346D91" w:rsidRPr="00A64971">
        <w:rPr>
          <w:szCs w:val="21"/>
        </w:rPr>
        <w:t xml:space="preserve">scanning </w:t>
      </w:r>
      <w:ins w:id="1178" w:author="Author">
        <w:r w:rsidR="00BA3D71">
          <w:rPr>
            <w:szCs w:val="21"/>
          </w:rPr>
          <w:t xml:space="preserve">process </w:t>
        </w:r>
      </w:ins>
      <w:del w:id="1179" w:author="Author">
        <w:r w:rsidR="00346D91" w:rsidRPr="00A64971" w:rsidDel="00BA3D71">
          <w:rPr>
            <w:szCs w:val="21"/>
          </w:rPr>
          <w:delText>is begun with</w:delText>
        </w:r>
      </w:del>
      <w:ins w:id="1180" w:author="Author">
        <w:r w:rsidR="00BA3D71">
          <w:rPr>
            <w:szCs w:val="21"/>
          </w:rPr>
          <w:t>starts from</w:t>
        </w:r>
      </w:ins>
      <w:r w:rsidR="00346D91" w:rsidRPr="00A64971">
        <w:rPr>
          <w:szCs w:val="21"/>
        </w:rPr>
        <w:t xml:space="preserve"> the </w:t>
      </w:r>
      <w:commentRangeStart w:id="1181"/>
      <w:r w:rsidR="00346D91" w:rsidRPr="003E1E3E">
        <w:rPr>
          <w:szCs w:val="21"/>
        </w:rPr>
        <w:t>origin</w:t>
      </w:r>
      <w:commentRangeEnd w:id="1181"/>
      <w:r w:rsidR="00F84647">
        <w:rPr>
          <w:rStyle w:val="CommentReference"/>
        </w:rPr>
        <w:commentReference w:id="1181"/>
      </w:r>
      <w:del w:id="1182" w:author="Author">
        <w:r w:rsidR="002F231B" w:rsidRPr="00A64971" w:rsidDel="002A4F04">
          <w:rPr>
            <w:szCs w:val="21"/>
          </w:rPr>
          <w:delText>,</w:delText>
        </w:r>
        <w:r w:rsidR="00346D91" w:rsidRPr="00A64971" w:rsidDel="002A4F04">
          <w:rPr>
            <w:szCs w:val="21"/>
          </w:rPr>
          <w:delText xml:space="preserve"> </w:delText>
        </w:r>
        <w:r w:rsidR="002F231B" w:rsidRPr="00A64971" w:rsidDel="002A4F04">
          <w:rPr>
            <w:szCs w:val="21"/>
          </w:rPr>
          <w:delText>f</w:delText>
        </w:r>
        <w:r w:rsidR="00346D91" w:rsidRPr="00A64971" w:rsidDel="002A4F04">
          <w:rPr>
            <w:szCs w:val="21"/>
          </w:rPr>
          <w:delText xml:space="preserve">irst, </w:delText>
        </w:r>
      </w:del>
      <w:ins w:id="1183" w:author="Author">
        <w:del w:id="1184" w:author="Author">
          <w:r w:rsidR="00BA3D71" w:rsidDel="002A4F04">
            <w:rPr>
              <w:szCs w:val="21"/>
            </w:rPr>
            <w:delText>t</w:delText>
          </w:r>
        </w:del>
        <w:r w:rsidR="002A4F04">
          <w:rPr>
            <w:rStyle w:val="CommentReference"/>
          </w:rPr>
          <w:t>. T</w:t>
        </w:r>
        <w:r w:rsidR="00BA3D71">
          <w:rPr>
            <w:szCs w:val="21"/>
          </w:rPr>
          <w:t xml:space="preserve">he window </w:t>
        </w:r>
      </w:ins>
      <w:r w:rsidR="00346D91" w:rsidRPr="00A64971">
        <w:rPr>
          <w:szCs w:val="21"/>
        </w:rPr>
        <w:t>slide</w:t>
      </w:r>
      <w:del w:id="1185" w:author="Author">
        <w:r w:rsidR="00346D91" w:rsidRPr="00A64971" w:rsidDel="002A4F04">
          <w:rPr>
            <w:szCs w:val="21"/>
          </w:rPr>
          <w:delText xml:space="preserve"> the window from left to right row by row</w:delText>
        </w:r>
      </w:del>
      <w:ins w:id="1186" w:author="Author">
        <w:del w:id="1187" w:author="Author">
          <w:r w:rsidR="00BA3D71" w:rsidDel="002A4F04">
            <w:rPr>
              <w:szCs w:val="21"/>
            </w:rPr>
            <w:delText xml:space="preserve"> and</w:delText>
          </w:r>
        </w:del>
        <w:r w:rsidR="002A4F04">
          <w:rPr>
            <w:szCs w:val="21"/>
          </w:rPr>
          <w:t>s from left to right row by row</w:t>
        </w:r>
        <w:r w:rsidR="00D06722">
          <w:rPr>
            <w:szCs w:val="21"/>
          </w:rPr>
          <w:t xml:space="preserve"> and </w:t>
        </w:r>
        <w:del w:id="1188" w:author="Author">
          <w:r w:rsidR="002A4F04" w:rsidDel="00D06722">
            <w:rPr>
              <w:szCs w:val="21"/>
            </w:rPr>
            <w:delText>;</w:delText>
          </w:r>
          <w:r w:rsidR="00BA3D71" w:rsidDel="00D06722">
            <w:rPr>
              <w:szCs w:val="21"/>
            </w:rPr>
            <w:delText xml:space="preserve"> </w:delText>
          </w:r>
        </w:del>
        <w:r w:rsidR="00BA3D71">
          <w:rPr>
            <w:szCs w:val="21"/>
          </w:rPr>
          <w:t xml:space="preserve">once </w:t>
        </w:r>
      </w:ins>
      <w:del w:id="1189" w:author="Author">
        <w:r w:rsidR="00346D91" w:rsidRPr="00A64971" w:rsidDel="00BA3D71">
          <w:rPr>
            <w:szCs w:val="21"/>
          </w:rPr>
          <w:delText xml:space="preserve">, when </w:delText>
        </w:r>
      </w:del>
      <w:r w:rsidR="00346D91" w:rsidRPr="00A64971">
        <w:rPr>
          <w:szCs w:val="21"/>
        </w:rPr>
        <w:t xml:space="preserve">row scanning is </w:t>
      </w:r>
      <w:r w:rsidR="002F231B" w:rsidRPr="00A64971">
        <w:rPr>
          <w:szCs w:val="21"/>
        </w:rPr>
        <w:t>finished</w:t>
      </w:r>
      <w:r w:rsidR="00346D91" w:rsidRPr="00A64971">
        <w:rPr>
          <w:szCs w:val="21"/>
        </w:rPr>
        <w:t xml:space="preserve">, </w:t>
      </w:r>
      <w:ins w:id="1190" w:author="Author">
        <w:r w:rsidR="00BA3D71">
          <w:rPr>
            <w:szCs w:val="21"/>
          </w:rPr>
          <w:t xml:space="preserve">the window </w:t>
        </w:r>
      </w:ins>
      <w:r w:rsidR="00346D91" w:rsidRPr="00A64971">
        <w:rPr>
          <w:szCs w:val="21"/>
        </w:rPr>
        <w:t>slide</w:t>
      </w:r>
      <w:ins w:id="1191" w:author="Author">
        <w:r w:rsidR="00BA3D71">
          <w:rPr>
            <w:szCs w:val="21"/>
          </w:rPr>
          <w:t>s</w:t>
        </w:r>
      </w:ins>
      <w:r w:rsidR="00346D91" w:rsidRPr="00A64971">
        <w:rPr>
          <w:szCs w:val="21"/>
        </w:rPr>
        <w:t xml:space="preserve"> </w:t>
      </w:r>
      <w:del w:id="1192" w:author="Author">
        <w:r w:rsidR="00346D91" w:rsidRPr="00A64971" w:rsidDel="00BA3D71">
          <w:rPr>
            <w:szCs w:val="21"/>
          </w:rPr>
          <w:delText xml:space="preserve">the window </w:delText>
        </w:r>
      </w:del>
      <w:r w:rsidR="00346D91" w:rsidRPr="00A64971">
        <w:rPr>
          <w:szCs w:val="21"/>
        </w:rPr>
        <w:t>from top to bottom column by column.</w:t>
      </w:r>
      <w:r w:rsidR="00346D91" w:rsidRPr="00A64971">
        <w:t xml:space="preserve"> </w:t>
      </w:r>
      <w:ins w:id="1193" w:author="Author">
        <w:r w:rsidR="008A2046">
          <w:t xml:space="preserve">Thus, </w:t>
        </w:r>
      </w:ins>
      <w:del w:id="1194" w:author="Author">
        <w:r w:rsidR="00346D91" w:rsidRPr="00A64971" w:rsidDel="008A2046">
          <w:rPr>
            <w:szCs w:val="21"/>
          </w:rPr>
          <w:delText xml:space="preserve">The </w:delText>
        </w:r>
      </w:del>
      <w:ins w:id="1195" w:author="Author">
        <w:r w:rsidR="008A2046">
          <w:rPr>
            <w:szCs w:val="21"/>
          </w:rPr>
          <w:t>t</w:t>
        </w:r>
        <w:r w:rsidR="008A2046" w:rsidRPr="00A64971">
          <w:rPr>
            <w:szCs w:val="21"/>
          </w:rPr>
          <w:t xml:space="preserve">he </w:t>
        </w:r>
      </w:ins>
      <w:del w:id="1196" w:author="Author">
        <w:r w:rsidR="00346D91" w:rsidRPr="00A64971" w:rsidDel="00BA3D71">
          <w:rPr>
            <w:szCs w:val="21"/>
          </w:rPr>
          <w:delText xml:space="preserve">whole </w:delText>
        </w:r>
      </w:del>
      <w:ins w:id="1197" w:author="Author">
        <w:r w:rsidR="00BA3D71">
          <w:rPr>
            <w:szCs w:val="21"/>
          </w:rPr>
          <w:t>entire</w:t>
        </w:r>
        <w:r w:rsidR="00BA3D71" w:rsidRPr="00A64971">
          <w:rPr>
            <w:szCs w:val="21"/>
          </w:rPr>
          <w:t xml:space="preserve"> </w:t>
        </w:r>
      </w:ins>
      <w:r w:rsidR="00346D91" w:rsidRPr="00A64971">
        <w:rPr>
          <w:szCs w:val="21"/>
        </w:rPr>
        <w:t>image is scanned twice.</w:t>
      </w:r>
      <w:r w:rsidR="00346D91" w:rsidRPr="00A64971">
        <w:t xml:space="preserve"> </w:t>
      </w:r>
      <w:ins w:id="1198" w:author="Author">
        <w:r w:rsidR="008A2046">
          <w:t xml:space="preserve">Once the scanning process completes, </w:t>
        </w:r>
      </w:ins>
      <w:del w:id="1199" w:author="Author">
        <w:r w:rsidR="00346D91" w:rsidRPr="00A64971" w:rsidDel="008A2046">
          <w:rPr>
            <w:szCs w:val="21"/>
          </w:rPr>
          <w:delText>After window scanning,</w:delText>
        </w:r>
        <w:r w:rsidR="00926DFF" w:rsidRPr="00A64971" w:rsidDel="008A2046">
          <w:rPr>
            <w:szCs w:val="21"/>
          </w:rPr>
          <w:delText xml:space="preserve"> </w:delText>
        </w:r>
      </w:del>
      <w:r w:rsidR="00926DFF" w:rsidRPr="00A64971">
        <w:rPr>
          <w:szCs w:val="21"/>
        </w:rPr>
        <w:t>the system will record many new windows</w:t>
      </w:r>
      <w:ins w:id="1200" w:author="Author">
        <w:del w:id="1201" w:author="Author">
          <w:r w:rsidR="008A2046" w:rsidDel="002A4F04">
            <w:rPr>
              <w:szCs w:val="21"/>
            </w:rPr>
            <w:delText>, which cover</w:delText>
          </w:r>
        </w:del>
        <w:r w:rsidR="002A4F04">
          <w:rPr>
            <w:szCs w:val="21"/>
          </w:rPr>
          <w:t xml:space="preserve"> covering</w:t>
        </w:r>
        <w:r w:rsidR="008A2046">
          <w:rPr>
            <w:szCs w:val="21"/>
          </w:rPr>
          <w:t xml:space="preserve"> </w:t>
        </w:r>
      </w:ins>
      <w:del w:id="1202" w:author="Author">
        <w:r w:rsidR="00926DFF" w:rsidRPr="00A64971" w:rsidDel="008A2046">
          <w:rPr>
            <w:szCs w:val="21"/>
          </w:rPr>
          <w:delText>. T</w:delText>
        </w:r>
      </w:del>
      <w:ins w:id="1203" w:author="Author">
        <w:r w:rsidR="008A2046">
          <w:rPr>
            <w:szCs w:val="21"/>
          </w:rPr>
          <w:t>t</w:t>
        </w:r>
      </w:ins>
      <w:r w:rsidR="00346D91" w:rsidRPr="00A64971">
        <w:rPr>
          <w:szCs w:val="21"/>
        </w:rPr>
        <w:t xml:space="preserve">he objects </w:t>
      </w:r>
      <w:ins w:id="1204" w:author="Author">
        <w:r w:rsidR="008A2046">
          <w:rPr>
            <w:szCs w:val="21"/>
          </w:rPr>
          <w:t>with</w:t>
        </w:r>
      </w:ins>
      <w:r w:rsidR="00346D91" w:rsidRPr="00A64971">
        <w:rPr>
          <w:szCs w:val="21"/>
        </w:rPr>
        <w:t>in the image</w:t>
      </w:r>
      <w:ins w:id="1205" w:author="Author">
        <w:r w:rsidR="008A2046">
          <w:rPr>
            <w:szCs w:val="21"/>
          </w:rPr>
          <w:t xml:space="preserve">, as visualized </w:t>
        </w:r>
      </w:ins>
      <w:del w:id="1206" w:author="Author">
        <w:r w:rsidR="00346D91" w:rsidRPr="00A64971" w:rsidDel="008A2046">
          <w:rPr>
            <w:szCs w:val="21"/>
          </w:rPr>
          <w:delText xml:space="preserve"> </w:delText>
        </w:r>
        <w:r w:rsidR="00926DFF" w:rsidRPr="00A64971" w:rsidDel="008A2046">
          <w:rPr>
            <w:szCs w:val="21"/>
          </w:rPr>
          <w:delText>are</w:delText>
        </w:r>
        <w:r w:rsidR="00346D91" w:rsidRPr="00A64971" w:rsidDel="008A2046">
          <w:rPr>
            <w:szCs w:val="21"/>
          </w:rPr>
          <w:delText xml:space="preserve"> covered by </w:delText>
        </w:r>
        <w:r w:rsidR="00926DFF" w:rsidRPr="00A64971" w:rsidDel="008A2046">
          <w:rPr>
            <w:szCs w:val="21"/>
          </w:rPr>
          <w:delText xml:space="preserve">these new </w:delText>
        </w:r>
        <w:r w:rsidR="00346D91" w:rsidRPr="00A64971" w:rsidDel="008A2046">
          <w:rPr>
            <w:szCs w:val="21"/>
          </w:rPr>
          <w:delText>windows</w:delText>
        </w:r>
        <w:r w:rsidR="00926DFF" w:rsidRPr="00A64971" w:rsidDel="008A2046">
          <w:rPr>
            <w:szCs w:val="21"/>
          </w:rPr>
          <w:delText xml:space="preserve"> when we visualize them</w:delText>
        </w:r>
        <w:r w:rsidR="0021768F" w:rsidRPr="00A64971" w:rsidDel="008A2046">
          <w:rPr>
            <w:szCs w:val="21"/>
          </w:rPr>
          <w:delText>.</w:delText>
        </w:r>
        <w:r w:rsidR="00346D91" w:rsidRPr="00A64971" w:rsidDel="008A2046">
          <w:rPr>
            <w:szCs w:val="21"/>
          </w:rPr>
          <w:delText xml:space="preserve"> </w:delText>
        </w:r>
      </w:del>
      <w:ins w:id="1207" w:author="Author">
        <w:r w:rsidR="008A2046">
          <w:rPr>
            <w:szCs w:val="21"/>
          </w:rPr>
          <w:t xml:space="preserve">in </w:t>
        </w:r>
      </w:ins>
      <w:r w:rsidR="00346D91" w:rsidRPr="00A64971">
        <w:rPr>
          <w:szCs w:val="21"/>
        </w:rPr>
        <w:t xml:space="preserve">Figure </w:t>
      </w:r>
      <w:r w:rsidR="006F3DDC" w:rsidRPr="00A64971">
        <w:rPr>
          <w:szCs w:val="21"/>
        </w:rPr>
        <w:t>5</w:t>
      </w:r>
      <w:del w:id="1208" w:author="Author">
        <w:r w:rsidR="0021768F" w:rsidRPr="00A64971" w:rsidDel="008A2046">
          <w:rPr>
            <w:szCs w:val="21"/>
          </w:rPr>
          <w:delText xml:space="preserve"> shows the visualized result after window scanning</w:delText>
        </w:r>
      </w:del>
      <w:r w:rsidR="0021768F" w:rsidRPr="00A64971">
        <w:rPr>
          <w:szCs w:val="21"/>
        </w:rPr>
        <w:t>.</w:t>
      </w:r>
      <w:ins w:id="1209" w:author="Author">
        <w:r w:rsidR="00CE1BF6">
          <w:rPr>
            <w:szCs w:val="21"/>
          </w:rPr>
          <w:t xml:space="preserve"> </w:t>
        </w:r>
      </w:ins>
    </w:p>
    <w:p w14:paraId="0A357686" w14:textId="4C4402FE" w:rsidR="00936BCE" w:rsidRPr="00A64971" w:rsidRDefault="00936BCE">
      <w:pPr>
        <w:spacing w:beforeLines="50" w:before="156"/>
        <w:rPr>
          <w:szCs w:val="21"/>
        </w:rPr>
        <w:pPrChange w:id="1210" w:author="Author">
          <w:pPr>
            <w:kinsoku w:val="0"/>
            <w:overflowPunct w:val="0"/>
            <w:autoSpaceDE w:val="0"/>
            <w:autoSpaceDN w:val="0"/>
            <w:adjustRightInd w:val="0"/>
            <w:ind w:firstLineChars="200" w:firstLine="420"/>
          </w:pPr>
        </w:pPrChange>
      </w:pPr>
      <w:r w:rsidRPr="00A64971">
        <w:rPr>
          <w:szCs w:val="21"/>
        </w:rPr>
        <w:t xml:space="preserve">These new windows </w:t>
      </w:r>
      <w:del w:id="1211" w:author="Author">
        <w:r w:rsidRPr="00A64971" w:rsidDel="00906651">
          <w:rPr>
            <w:szCs w:val="21"/>
          </w:rPr>
          <w:delText>recorded after window scanning has to be</w:delText>
        </w:r>
      </w:del>
      <w:ins w:id="1212" w:author="Author">
        <w:r w:rsidR="00906651">
          <w:rPr>
            <w:szCs w:val="21"/>
          </w:rPr>
          <w:t>are then</w:t>
        </w:r>
      </w:ins>
      <w:r w:rsidRPr="00A64971">
        <w:rPr>
          <w:szCs w:val="21"/>
        </w:rPr>
        <w:t xml:space="preserve"> merged to </w:t>
      </w:r>
      <w:ins w:id="1213" w:author="Author">
        <w:r w:rsidR="00906651">
          <w:rPr>
            <w:szCs w:val="21"/>
          </w:rPr>
          <w:t xml:space="preserve">provide </w:t>
        </w:r>
      </w:ins>
      <w:del w:id="1214" w:author="Author">
        <w:r w:rsidRPr="00A64971" w:rsidDel="00906651">
          <w:rPr>
            <w:szCs w:val="21"/>
          </w:rPr>
          <w:delText xml:space="preserve">achieve </w:delText>
        </w:r>
      </w:del>
      <w:r w:rsidRPr="00A64971">
        <w:rPr>
          <w:szCs w:val="21"/>
        </w:rPr>
        <w:t>the final results.</w:t>
      </w:r>
      <w:r w:rsidRPr="00A64971">
        <w:t xml:space="preserve"> </w:t>
      </w:r>
      <w:ins w:id="1215" w:author="Author">
        <w:r w:rsidR="00A4142F">
          <w:t xml:space="preserve">However, </w:t>
        </w:r>
      </w:ins>
      <w:del w:id="1216" w:author="Author">
        <w:r w:rsidRPr="00A64971" w:rsidDel="00A4142F">
          <w:rPr>
            <w:szCs w:val="21"/>
          </w:rPr>
          <w:delText xml:space="preserve">Since </w:delText>
        </w:r>
      </w:del>
      <w:r w:rsidRPr="00A64971">
        <w:rPr>
          <w:szCs w:val="21"/>
        </w:rPr>
        <w:t>the contents in these windows may belong to different objects</w:t>
      </w:r>
      <w:ins w:id="1217" w:author="Author">
        <w:r w:rsidR="002A4F04">
          <w:rPr>
            <w:szCs w:val="21"/>
          </w:rPr>
          <w:t>,</w:t>
        </w:r>
        <w:r w:rsidR="00A4142F">
          <w:rPr>
            <w:szCs w:val="21"/>
          </w:rPr>
          <w:t xml:space="preserve"> </w:t>
        </w:r>
        <w:del w:id="1218" w:author="Author">
          <w:r w:rsidR="00A4142F" w:rsidDel="002A4F04">
            <w:rPr>
              <w:szCs w:val="21"/>
            </w:rPr>
            <w:delText>and therefore</w:delText>
          </w:r>
        </w:del>
        <w:r w:rsidR="002A4F04">
          <w:rPr>
            <w:szCs w:val="21"/>
          </w:rPr>
          <w:t>so</w:t>
        </w:r>
        <w:r w:rsidR="00A4142F">
          <w:rPr>
            <w:szCs w:val="21"/>
          </w:rPr>
          <w:t xml:space="preserve"> </w:t>
        </w:r>
      </w:ins>
      <w:del w:id="1219" w:author="Author">
        <w:r w:rsidRPr="00A64971" w:rsidDel="00A4142F">
          <w:rPr>
            <w:szCs w:val="21"/>
          </w:rPr>
          <w:delText xml:space="preserve">, </w:delText>
        </w:r>
      </w:del>
      <w:r w:rsidRPr="00A64971">
        <w:rPr>
          <w:szCs w:val="21"/>
        </w:rPr>
        <w:t>it is necessary to determine whether to merge</w:t>
      </w:r>
      <w:r w:rsidR="008111F5" w:rsidRPr="00A64971">
        <w:rPr>
          <w:szCs w:val="21"/>
        </w:rPr>
        <w:t xml:space="preserve"> them</w:t>
      </w:r>
      <w:r w:rsidRPr="00A64971">
        <w:rPr>
          <w:szCs w:val="21"/>
        </w:rPr>
        <w:t>.</w:t>
      </w:r>
    </w:p>
    <w:p w14:paraId="40109A9E" w14:textId="57ED5013" w:rsidR="00936BCE" w:rsidRPr="00A64971" w:rsidRDefault="00976EE0" w:rsidP="00346D91">
      <w:pPr>
        <w:kinsoku w:val="0"/>
        <w:overflowPunct w:val="0"/>
        <w:autoSpaceDE w:val="0"/>
        <w:autoSpaceDN w:val="0"/>
        <w:adjustRightInd w:val="0"/>
        <w:ind w:firstLineChars="200" w:firstLine="420"/>
        <w:jc w:val="left"/>
        <w:rPr>
          <w:szCs w:val="21"/>
        </w:rPr>
      </w:pPr>
      <w:r w:rsidRPr="00A64971">
        <w:rPr>
          <w:szCs w:val="21"/>
        </w:rPr>
        <w:t>T</w:t>
      </w:r>
      <w:r w:rsidR="008111F5" w:rsidRPr="00A64971">
        <w:rPr>
          <w:szCs w:val="21"/>
        </w:rPr>
        <w:t>he window merging</w:t>
      </w:r>
      <w:r w:rsidRPr="00A64971">
        <w:rPr>
          <w:szCs w:val="21"/>
        </w:rPr>
        <w:t xml:space="preserve"> </w:t>
      </w:r>
      <w:ins w:id="1220" w:author="Author">
        <w:r w:rsidR="004F50DC">
          <w:rPr>
            <w:szCs w:val="21"/>
          </w:rPr>
          <w:t xml:space="preserve">process </w:t>
        </w:r>
      </w:ins>
      <w:r w:rsidRPr="00A64971">
        <w:rPr>
          <w:szCs w:val="21"/>
        </w:rPr>
        <w:t>is b</w:t>
      </w:r>
      <w:r w:rsidR="008111F5" w:rsidRPr="00A64971">
        <w:rPr>
          <w:szCs w:val="21"/>
        </w:rPr>
        <w:t xml:space="preserve">ased on the </w:t>
      </w:r>
      <w:r w:rsidR="0026122C" w:rsidRPr="00A64971">
        <w:rPr>
          <w:position w:val="-4"/>
          <w:szCs w:val="21"/>
        </w:rPr>
        <w:object w:dxaOrig="220" w:dyaOrig="200" w14:anchorId="3935BA14">
          <v:shape id="_x0000_i1097" type="#_x0000_t75" style="width:11.25pt;height:9.75pt" o:ole="">
            <v:imagedata r:id="rId141" o:title=""/>
          </v:shape>
          <o:OLEObject Type="Embed" ProgID="Equation.3" ShapeID="_x0000_i1097" DrawAspect="Content" ObjectID="_1730102711" r:id="rId142"/>
        </w:object>
      </w:r>
      <w:r w:rsidR="008111F5" w:rsidRPr="00A64971">
        <w:rPr>
          <w:szCs w:val="21"/>
        </w:rPr>
        <w:t>th window recorded during window scanning</w:t>
      </w:r>
      <w:ins w:id="1221" w:author="Author">
        <w:r w:rsidR="005A2C23">
          <w:rPr>
            <w:szCs w:val="21"/>
          </w:rPr>
          <w:t xml:space="preserve">. </w:t>
        </w:r>
        <w:del w:id="1222" w:author="Author">
          <w:r w:rsidR="005A2C23" w:rsidDel="002A4F04">
            <w:rPr>
              <w:szCs w:val="21"/>
            </w:rPr>
            <w:delText>Specifical</w:delText>
          </w:r>
        </w:del>
        <w:r w:rsidR="002A4F04">
          <w:rPr>
            <w:szCs w:val="21"/>
          </w:rPr>
          <w:t>Precise</w:t>
        </w:r>
        <w:r w:rsidR="005A2C23">
          <w:rPr>
            <w:szCs w:val="21"/>
          </w:rPr>
          <w:t>ly</w:t>
        </w:r>
      </w:ins>
      <w:r w:rsidR="0026122C" w:rsidRPr="00A64971">
        <w:rPr>
          <w:szCs w:val="21"/>
        </w:rPr>
        <w:t>,</w:t>
      </w:r>
      <w:r w:rsidR="0026122C" w:rsidRPr="00A64971">
        <w:t xml:space="preserve"> </w:t>
      </w:r>
      <w:r w:rsidR="0026122C" w:rsidRPr="00A64971">
        <w:rPr>
          <w:szCs w:val="21"/>
        </w:rPr>
        <w:t>the positional relationship of</w:t>
      </w:r>
      <w:ins w:id="1223" w:author="Author">
        <w:r w:rsidR="005A2C23">
          <w:rPr>
            <w:szCs w:val="21"/>
          </w:rPr>
          <w:t xml:space="preserve"> the</w:t>
        </w:r>
      </w:ins>
      <w:r w:rsidR="0026122C" w:rsidRPr="00A64971">
        <w:rPr>
          <w:szCs w:val="21"/>
        </w:rPr>
        <w:t xml:space="preserve"> </w:t>
      </w:r>
      <w:r w:rsidR="0026122C" w:rsidRPr="00A64971">
        <w:rPr>
          <w:position w:val="-4"/>
          <w:szCs w:val="21"/>
        </w:rPr>
        <w:object w:dxaOrig="660" w:dyaOrig="260" w14:anchorId="5D3074C5">
          <v:shape id="_x0000_i1098" type="#_x0000_t75" style="width:26.25pt;height:11.25pt" o:ole="">
            <v:imagedata r:id="rId143" o:title=""/>
          </v:shape>
          <o:OLEObject Type="Embed" ProgID="Equation.3" ShapeID="_x0000_i1098" DrawAspect="Content" ObjectID="_1730102712" r:id="rId144"/>
        </w:object>
      </w:r>
      <w:r w:rsidR="0026122C" w:rsidRPr="00A64971">
        <w:rPr>
          <w:szCs w:val="21"/>
        </w:rPr>
        <w:t xml:space="preserve">th </w:t>
      </w:r>
      <w:del w:id="1224" w:author="Author">
        <w:r w:rsidR="0026122C" w:rsidRPr="00A64971" w:rsidDel="001441CD">
          <w:rPr>
            <w:szCs w:val="21"/>
          </w:rPr>
          <w:delText xml:space="preserve">window </w:delText>
        </w:r>
      </w:del>
      <w:r w:rsidR="0026122C" w:rsidRPr="00A64971">
        <w:rPr>
          <w:szCs w:val="21"/>
        </w:rPr>
        <w:t>and t</w:t>
      </w:r>
      <w:del w:id="1225" w:author="Author">
        <w:r w:rsidR="0026122C" w:rsidRPr="00A64971" w:rsidDel="001441CD">
          <w:rPr>
            <w:szCs w:val="21"/>
          </w:rPr>
          <w:delText xml:space="preserve">he </w:delText>
        </w:r>
      </w:del>
      <w:r w:rsidR="0026122C" w:rsidRPr="00A64971">
        <w:rPr>
          <w:position w:val="-4"/>
          <w:szCs w:val="21"/>
        </w:rPr>
        <w:object w:dxaOrig="220" w:dyaOrig="200" w14:anchorId="26FC8BCD">
          <v:shape id="_x0000_i1099" type="#_x0000_t75" style="width:11.25pt;height:9.75pt" o:ole="">
            <v:imagedata r:id="rId141" o:title=""/>
          </v:shape>
          <o:OLEObject Type="Embed" ProgID="Equation.3" ShapeID="_x0000_i1099" DrawAspect="Content" ObjectID="_1730102713" r:id="rId145"/>
        </w:object>
      </w:r>
      <w:r w:rsidR="0026122C" w:rsidRPr="00A64971">
        <w:rPr>
          <w:szCs w:val="21"/>
        </w:rPr>
        <w:t>th window</w:t>
      </w:r>
      <w:ins w:id="1226" w:author="Author">
        <w:r w:rsidR="001441CD">
          <w:rPr>
            <w:szCs w:val="21"/>
          </w:rPr>
          <w:t>s</w:t>
        </w:r>
      </w:ins>
      <w:r w:rsidRPr="00A64971">
        <w:rPr>
          <w:szCs w:val="21"/>
        </w:rPr>
        <w:t xml:space="preserve"> is estimated</w:t>
      </w:r>
      <w:r w:rsidR="0026122C" w:rsidRPr="00A64971">
        <w:rPr>
          <w:szCs w:val="21"/>
        </w:rPr>
        <w:t xml:space="preserve">, </w:t>
      </w:r>
      <w:ins w:id="1227" w:author="Author">
        <w:r w:rsidR="001441CD">
          <w:rPr>
            <w:szCs w:val="21"/>
          </w:rPr>
          <w:t xml:space="preserve">where </w:t>
        </w:r>
      </w:ins>
      <w:r w:rsidR="0026122C" w:rsidRPr="00A64971">
        <w:rPr>
          <w:position w:val="-4"/>
          <w:szCs w:val="21"/>
        </w:rPr>
        <w:object w:dxaOrig="200" w:dyaOrig="260" w14:anchorId="418BEFF8">
          <v:shape id="_x0000_i1100" type="#_x0000_t75" style="width:8.25pt;height:11.25pt" o:ole="">
            <v:imagedata r:id="rId146" o:title=""/>
          </v:shape>
          <o:OLEObject Type="Embed" ProgID="Equation.3" ShapeID="_x0000_i1100" DrawAspect="Content" ObjectID="_1730102714" r:id="rId147"/>
        </w:object>
      </w:r>
      <w:r w:rsidR="0026122C" w:rsidRPr="00A64971">
        <w:rPr>
          <w:szCs w:val="21"/>
        </w:rPr>
        <w:t xml:space="preserve"> ranges from 1 to the number of</w:t>
      </w:r>
      <w:r w:rsidR="00C638C3" w:rsidRPr="00A64971">
        <w:rPr>
          <w:szCs w:val="21"/>
        </w:rPr>
        <w:t xml:space="preserve"> the</w:t>
      </w:r>
      <w:r w:rsidR="0026122C" w:rsidRPr="00A64971">
        <w:rPr>
          <w:szCs w:val="21"/>
        </w:rPr>
        <w:t xml:space="preserve"> remaining windows</w:t>
      </w:r>
      <w:ins w:id="1228" w:author="Author">
        <w:r w:rsidR="00F80AF1">
          <w:rPr>
            <w:szCs w:val="21"/>
          </w:rPr>
          <w:t xml:space="preserve">. </w:t>
        </w:r>
      </w:ins>
      <w:del w:id="1229" w:author="Author">
        <w:r w:rsidRPr="00A64971" w:rsidDel="00F80AF1">
          <w:rPr>
            <w:szCs w:val="21"/>
          </w:rPr>
          <w:delText>, t</w:delText>
        </w:r>
        <w:r w:rsidR="008C7190" w:rsidRPr="00A64971" w:rsidDel="00F80AF1">
          <w:rPr>
            <w:szCs w:val="21"/>
          </w:rPr>
          <w:delText xml:space="preserve">hen, </w:delText>
        </w:r>
        <w:r w:rsidR="0026122C" w:rsidRPr="00A64971" w:rsidDel="00F80AF1">
          <w:rPr>
            <w:szCs w:val="21"/>
          </w:rPr>
          <w:delText>a</w:delText>
        </w:r>
      </w:del>
      <w:ins w:id="1230" w:author="Author">
        <w:r w:rsidR="00F80AF1">
          <w:rPr>
            <w:szCs w:val="21"/>
          </w:rPr>
          <w:t>A</w:t>
        </w:r>
      </w:ins>
      <w:r w:rsidR="0026122C" w:rsidRPr="00A64971">
        <w:rPr>
          <w:szCs w:val="21"/>
        </w:rPr>
        <w:t>ccording to the positional relationship between the two windows</w:t>
      </w:r>
      <w:r w:rsidR="008C7190" w:rsidRPr="00A64971">
        <w:rPr>
          <w:szCs w:val="21"/>
        </w:rPr>
        <w:t>,</w:t>
      </w:r>
      <w:r w:rsidR="0026122C" w:rsidRPr="00A64971">
        <w:rPr>
          <w:szCs w:val="21"/>
        </w:rPr>
        <w:t xml:space="preserve"> </w:t>
      </w:r>
      <w:ins w:id="1231" w:author="Author">
        <w:r w:rsidR="00F80AF1">
          <w:rPr>
            <w:szCs w:val="21"/>
          </w:rPr>
          <w:t xml:space="preserve">the algorithm </w:t>
        </w:r>
      </w:ins>
      <w:r w:rsidR="008C7190" w:rsidRPr="00A64971">
        <w:rPr>
          <w:szCs w:val="21"/>
        </w:rPr>
        <w:t>d</w:t>
      </w:r>
      <w:r w:rsidR="0026122C" w:rsidRPr="00A64971">
        <w:rPr>
          <w:szCs w:val="21"/>
        </w:rPr>
        <w:t>etermine</w:t>
      </w:r>
      <w:ins w:id="1232" w:author="Author">
        <w:r w:rsidR="002A4F04">
          <w:rPr>
            <w:szCs w:val="21"/>
          </w:rPr>
          <w:t>s</w:t>
        </w:r>
      </w:ins>
      <w:r w:rsidR="0026122C" w:rsidRPr="00A64971">
        <w:rPr>
          <w:szCs w:val="21"/>
        </w:rPr>
        <w:t xml:space="preserve"> whether to merge</w:t>
      </w:r>
      <w:ins w:id="1233" w:author="Author">
        <w:r w:rsidR="00F80AF1">
          <w:rPr>
            <w:szCs w:val="21"/>
          </w:rPr>
          <w:t xml:space="preserve"> them or not</w:t>
        </w:r>
        <w:r w:rsidR="00A64AB8">
          <w:rPr>
            <w:szCs w:val="21"/>
          </w:rPr>
          <w:t xml:space="preserve"> (further details will are presented below)</w:t>
        </w:r>
      </w:ins>
      <w:r w:rsidR="008C7190" w:rsidRPr="00A64971">
        <w:rPr>
          <w:szCs w:val="21"/>
        </w:rPr>
        <w:t xml:space="preserve">. If </w:t>
      </w:r>
      <w:ins w:id="1234" w:author="Author">
        <w:r w:rsidR="00D819C9">
          <w:rPr>
            <w:szCs w:val="21"/>
          </w:rPr>
          <w:t xml:space="preserve">the windows are </w:t>
        </w:r>
      </w:ins>
      <w:r w:rsidR="008C7190" w:rsidRPr="00A64971">
        <w:rPr>
          <w:szCs w:val="21"/>
        </w:rPr>
        <w:t xml:space="preserve">merged, the coordinates of the </w:t>
      </w:r>
      <w:r w:rsidR="008C7190" w:rsidRPr="00A64971">
        <w:rPr>
          <w:position w:val="-4"/>
          <w:szCs w:val="21"/>
        </w:rPr>
        <w:object w:dxaOrig="220" w:dyaOrig="200" w14:anchorId="3081D549">
          <v:shape id="_x0000_i1101" type="#_x0000_t75" style="width:11.25pt;height:9.75pt" o:ole="">
            <v:imagedata r:id="rId141" o:title=""/>
          </v:shape>
          <o:OLEObject Type="Embed" ProgID="Equation.3" ShapeID="_x0000_i1101" DrawAspect="Content" ObjectID="_1730102715" r:id="rId148"/>
        </w:object>
      </w:r>
      <w:r w:rsidR="008C7190" w:rsidRPr="00A64971">
        <w:rPr>
          <w:szCs w:val="21"/>
        </w:rPr>
        <w:t xml:space="preserve">th window will be updated to the coordinates of the merged window, while the coordinates of </w:t>
      </w:r>
      <w:ins w:id="1235" w:author="Author">
        <w:r w:rsidR="00D819C9" w:rsidRPr="00A64971">
          <w:rPr>
            <w:position w:val="-4"/>
            <w:szCs w:val="21"/>
          </w:rPr>
          <w:object w:dxaOrig="660" w:dyaOrig="260" w14:anchorId="6BFF9B82">
            <v:shape id="_x0000_i1102" type="#_x0000_t75" style="width:26.25pt;height:11.25pt" o:ole="">
              <v:imagedata r:id="rId143" o:title=""/>
            </v:shape>
            <o:OLEObject Type="Embed" ProgID="Equation.3" ShapeID="_x0000_i1102" DrawAspect="Content" ObjectID="_1730102716" r:id="rId149"/>
          </w:object>
        </w:r>
      </w:ins>
      <w:ins w:id="1236" w:author="Author">
        <w:r w:rsidR="00D819C9" w:rsidRPr="00A64971">
          <w:rPr>
            <w:szCs w:val="21"/>
          </w:rPr>
          <w:t>th</w:t>
        </w:r>
        <w:r w:rsidR="00D819C9" w:rsidRPr="00A64971" w:rsidDel="00D819C9">
          <w:rPr>
            <w:szCs w:val="21"/>
          </w:rPr>
          <w:t xml:space="preserve"> </w:t>
        </w:r>
      </w:ins>
      <w:del w:id="1237" w:author="Author">
        <w:r w:rsidR="00EF36B2" w:rsidRPr="00A64971" w:rsidDel="00D819C9">
          <w:rPr>
            <w:szCs w:val="21"/>
          </w:rPr>
          <w:delText xml:space="preserve">the </w:delText>
        </w:r>
        <w:r w:rsidR="008C7190" w:rsidRPr="00A64971" w:rsidDel="00D819C9">
          <w:rPr>
            <w:szCs w:val="21"/>
          </w:rPr>
          <w:delText xml:space="preserve">other </w:delText>
        </w:r>
      </w:del>
      <w:r w:rsidR="008C7190" w:rsidRPr="00A64971">
        <w:rPr>
          <w:szCs w:val="21"/>
        </w:rPr>
        <w:t xml:space="preserve">windows will remain unchanged. </w:t>
      </w:r>
      <w:r w:rsidR="001C1D9F" w:rsidRPr="00A64971">
        <w:rPr>
          <w:szCs w:val="21"/>
        </w:rPr>
        <w:t xml:space="preserve">After the merging </w:t>
      </w:r>
      <w:ins w:id="1238" w:author="Author">
        <w:r w:rsidR="00D819C9">
          <w:rPr>
            <w:szCs w:val="21"/>
          </w:rPr>
          <w:t xml:space="preserve">process </w:t>
        </w:r>
      </w:ins>
      <w:r w:rsidR="00C638C3" w:rsidRPr="00A64971">
        <w:rPr>
          <w:szCs w:val="21"/>
        </w:rPr>
        <w:t xml:space="preserve">based on </w:t>
      </w:r>
      <w:r w:rsidR="001C1D9F" w:rsidRPr="00A64971">
        <w:rPr>
          <w:szCs w:val="21"/>
        </w:rPr>
        <w:t xml:space="preserve">the </w:t>
      </w:r>
      <w:r w:rsidR="001C1D9F" w:rsidRPr="00A64971">
        <w:rPr>
          <w:position w:val="-4"/>
          <w:szCs w:val="21"/>
        </w:rPr>
        <w:object w:dxaOrig="220" w:dyaOrig="200" w14:anchorId="7FE02356">
          <v:shape id="_x0000_i1103" type="#_x0000_t75" style="width:11.25pt;height:9.75pt" o:ole="">
            <v:imagedata r:id="rId141" o:title=""/>
          </v:shape>
          <o:OLEObject Type="Embed" ProgID="Equation.3" ShapeID="_x0000_i1103" DrawAspect="Content" ObjectID="_1730102717" r:id="rId150"/>
        </w:object>
      </w:r>
      <w:r w:rsidR="001C1D9F" w:rsidRPr="00A64971">
        <w:rPr>
          <w:szCs w:val="21"/>
        </w:rPr>
        <w:t xml:space="preserve">th window </w:t>
      </w:r>
      <w:ins w:id="1239" w:author="Author">
        <w:r w:rsidR="00D819C9">
          <w:rPr>
            <w:szCs w:val="21"/>
          </w:rPr>
          <w:t>completes</w:t>
        </w:r>
      </w:ins>
      <w:del w:id="1240" w:author="Author">
        <w:r w:rsidR="001C1D9F" w:rsidRPr="00A64971" w:rsidDel="00D819C9">
          <w:rPr>
            <w:szCs w:val="21"/>
          </w:rPr>
          <w:delText xml:space="preserve">is </w:delText>
        </w:r>
        <w:r w:rsidR="00C638C3" w:rsidRPr="00A64971" w:rsidDel="00D819C9">
          <w:rPr>
            <w:szCs w:val="21"/>
          </w:rPr>
          <w:delText>finished</w:delText>
        </w:r>
      </w:del>
      <w:r w:rsidR="001C1D9F" w:rsidRPr="00A64971">
        <w:rPr>
          <w:szCs w:val="21"/>
        </w:rPr>
        <w:t xml:space="preserve">, </w:t>
      </w:r>
      <w:del w:id="1241" w:author="Author">
        <w:r w:rsidR="001C1D9F" w:rsidRPr="00A64971" w:rsidDel="008435F9">
          <w:rPr>
            <w:szCs w:val="21"/>
          </w:rPr>
          <w:delText xml:space="preserve">change </w:delText>
        </w:r>
      </w:del>
      <w:r w:rsidR="001C1D9F" w:rsidRPr="00A64971">
        <w:rPr>
          <w:szCs w:val="21"/>
        </w:rPr>
        <w:t xml:space="preserve">the base window </w:t>
      </w:r>
      <w:ins w:id="1242" w:author="Author">
        <w:r w:rsidR="008435F9">
          <w:rPr>
            <w:szCs w:val="21"/>
          </w:rPr>
          <w:t xml:space="preserve">changes </w:t>
        </w:r>
      </w:ins>
      <w:r w:rsidR="001C1D9F" w:rsidRPr="00A64971">
        <w:rPr>
          <w:szCs w:val="21"/>
        </w:rPr>
        <w:t xml:space="preserve">from the </w:t>
      </w:r>
      <w:r w:rsidR="001C1D9F" w:rsidRPr="00A64971">
        <w:rPr>
          <w:position w:val="-4"/>
          <w:szCs w:val="21"/>
        </w:rPr>
        <w:object w:dxaOrig="220" w:dyaOrig="200" w14:anchorId="54B8A7EE">
          <v:shape id="_x0000_i1104" type="#_x0000_t75" style="width:11.25pt;height:9.75pt" o:ole="">
            <v:imagedata r:id="rId141" o:title=""/>
          </v:shape>
          <o:OLEObject Type="Embed" ProgID="Equation.3" ShapeID="_x0000_i1104" DrawAspect="Content" ObjectID="_1730102718" r:id="rId151"/>
        </w:object>
      </w:r>
      <w:r w:rsidR="001C1D9F" w:rsidRPr="00A64971">
        <w:rPr>
          <w:szCs w:val="21"/>
        </w:rPr>
        <w:t xml:space="preserve">th </w:t>
      </w:r>
      <w:del w:id="1243" w:author="Author">
        <w:r w:rsidR="001C1D9F" w:rsidRPr="00A64971" w:rsidDel="008435F9">
          <w:rPr>
            <w:szCs w:val="21"/>
          </w:rPr>
          <w:delText xml:space="preserve">window </w:delText>
        </w:r>
      </w:del>
      <w:r w:rsidR="001C1D9F" w:rsidRPr="00A64971">
        <w:rPr>
          <w:szCs w:val="21"/>
        </w:rPr>
        <w:t xml:space="preserve">to the </w:t>
      </w:r>
      <w:r w:rsidR="001C1D9F" w:rsidRPr="00A64971">
        <w:rPr>
          <w:position w:val="-4"/>
          <w:szCs w:val="21"/>
        </w:rPr>
        <w:object w:dxaOrig="639" w:dyaOrig="260" w14:anchorId="4B0F41E2">
          <v:shape id="_x0000_i1105" type="#_x0000_t75" style="width:25.5pt;height:11.25pt" o:ole="">
            <v:imagedata r:id="rId152" o:title=""/>
          </v:shape>
          <o:OLEObject Type="Embed" ProgID="Equation.3" ShapeID="_x0000_i1105" DrawAspect="Content" ObjectID="_1730102719" r:id="rId153"/>
        </w:object>
      </w:r>
      <w:r w:rsidR="001C1D9F" w:rsidRPr="00A64971">
        <w:rPr>
          <w:szCs w:val="21"/>
        </w:rPr>
        <w:t>th window</w:t>
      </w:r>
      <w:ins w:id="1244" w:author="Author">
        <w:r w:rsidR="002A4F04">
          <w:rPr>
            <w:szCs w:val="21"/>
          </w:rPr>
          <w:t>,</w:t>
        </w:r>
      </w:ins>
      <w:r w:rsidR="001C1D9F" w:rsidRPr="00A64971">
        <w:rPr>
          <w:szCs w:val="21"/>
        </w:rPr>
        <w:t xml:space="preserve"> and </w:t>
      </w:r>
      <w:ins w:id="1245" w:author="Author">
        <w:r w:rsidR="008435F9">
          <w:rPr>
            <w:szCs w:val="21"/>
          </w:rPr>
          <w:t xml:space="preserve">the </w:t>
        </w:r>
      </w:ins>
      <w:del w:id="1246" w:author="Author">
        <w:r w:rsidR="001C1D9F" w:rsidRPr="00A64971" w:rsidDel="008435F9">
          <w:rPr>
            <w:szCs w:val="21"/>
          </w:rPr>
          <w:delText xml:space="preserve">repeat the </w:delText>
        </w:r>
      </w:del>
      <w:r w:rsidR="001C1D9F" w:rsidRPr="00A64971">
        <w:rPr>
          <w:szCs w:val="21"/>
        </w:rPr>
        <w:t>merg</w:t>
      </w:r>
      <w:r w:rsidR="00323ACB" w:rsidRPr="00A64971">
        <w:rPr>
          <w:szCs w:val="21"/>
        </w:rPr>
        <w:t>ing</w:t>
      </w:r>
      <w:r w:rsidR="001C1D9F" w:rsidRPr="00A64971">
        <w:rPr>
          <w:szCs w:val="21"/>
        </w:rPr>
        <w:t xml:space="preserve"> operation </w:t>
      </w:r>
      <w:ins w:id="1247" w:author="Author">
        <w:r w:rsidR="008435F9">
          <w:rPr>
            <w:szCs w:val="21"/>
          </w:rPr>
          <w:t xml:space="preserve">repeats </w:t>
        </w:r>
      </w:ins>
      <w:r w:rsidR="001C1D9F" w:rsidRPr="00A64971">
        <w:rPr>
          <w:szCs w:val="21"/>
        </w:rPr>
        <w:t xml:space="preserve">until all windows are </w:t>
      </w:r>
      <w:del w:id="1248" w:author="Author">
        <w:r w:rsidR="0052520F" w:rsidRPr="00A64971" w:rsidDel="008435F9">
          <w:rPr>
            <w:szCs w:val="21"/>
          </w:rPr>
          <w:delText>done</w:delText>
        </w:r>
      </w:del>
      <w:ins w:id="1249" w:author="Author">
        <w:r w:rsidR="008435F9">
          <w:rPr>
            <w:szCs w:val="21"/>
          </w:rPr>
          <w:t>evaluated</w:t>
        </w:r>
      </w:ins>
      <w:r w:rsidR="001C1D9F" w:rsidRPr="00A64971">
        <w:rPr>
          <w:szCs w:val="21"/>
        </w:rPr>
        <w:t>.</w:t>
      </w:r>
    </w:p>
    <w:p w14:paraId="5808721E" w14:textId="4C7D2E29" w:rsidR="00936BCE" w:rsidRPr="00A64971" w:rsidRDefault="000F7E95" w:rsidP="00346D91">
      <w:pPr>
        <w:kinsoku w:val="0"/>
        <w:overflowPunct w:val="0"/>
        <w:autoSpaceDE w:val="0"/>
        <w:autoSpaceDN w:val="0"/>
        <w:adjustRightInd w:val="0"/>
        <w:ind w:firstLineChars="200" w:firstLine="420"/>
        <w:jc w:val="left"/>
        <w:rPr>
          <w:szCs w:val="21"/>
        </w:rPr>
      </w:pPr>
      <w:r w:rsidRPr="00A64971">
        <w:rPr>
          <w:szCs w:val="21"/>
        </w:rPr>
        <w:t xml:space="preserve">During the window merging operation, the position of the </w:t>
      </w:r>
      <w:r w:rsidR="007B1713" w:rsidRPr="00A64971">
        <w:rPr>
          <w:position w:val="-4"/>
          <w:szCs w:val="21"/>
        </w:rPr>
        <w:object w:dxaOrig="660" w:dyaOrig="260" w14:anchorId="235F4E93">
          <v:shape id="_x0000_i1106" type="#_x0000_t75" style="width:26.25pt;height:11.25pt" o:ole="">
            <v:imagedata r:id="rId143" o:title=""/>
          </v:shape>
          <o:OLEObject Type="Embed" ProgID="Equation.3" ShapeID="_x0000_i1106" DrawAspect="Content" ObjectID="_1730102720" r:id="rId154"/>
        </w:object>
      </w:r>
      <w:r w:rsidRPr="00A64971">
        <w:rPr>
          <w:szCs w:val="21"/>
        </w:rPr>
        <w:t xml:space="preserve">th window relative to the </w:t>
      </w:r>
      <w:r w:rsidR="007B1713" w:rsidRPr="00A64971">
        <w:rPr>
          <w:position w:val="-4"/>
          <w:szCs w:val="21"/>
        </w:rPr>
        <w:object w:dxaOrig="220" w:dyaOrig="200" w14:anchorId="1A561E38">
          <v:shape id="_x0000_i1107" type="#_x0000_t75" style="width:11.25pt;height:9.75pt" o:ole="">
            <v:imagedata r:id="rId141" o:title=""/>
          </v:shape>
          <o:OLEObject Type="Embed" ProgID="Equation.3" ShapeID="_x0000_i1107" DrawAspect="Content" ObjectID="_1730102721" r:id="rId155"/>
        </w:object>
      </w:r>
      <w:r w:rsidRPr="00A64971">
        <w:rPr>
          <w:szCs w:val="21"/>
        </w:rPr>
        <w:t xml:space="preserve">th window is divided into the following </w:t>
      </w:r>
      <w:del w:id="1250" w:author="Author">
        <w:r w:rsidRPr="00A64971" w:rsidDel="004F6B08">
          <w:rPr>
            <w:szCs w:val="21"/>
          </w:rPr>
          <w:delText>situations</w:delText>
        </w:r>
      </w:del>
      <w:ins w:id="1251" w:author="Author">
        <w:r w:rsidR="004F6B08">
          <w:rPr>
            <w:szCs w:val="21"/>
          </w:rPr>
          <w:t>cases</w:t>
        </w:r>
      </w:ins>
      <w:r w:rsidRPr="00A64971">
        <w:rPr>
          <w:szCs w:val="21"/>
        </w:rPr>
        <w:t>:</w:t>
      </w:r>
    </w:p>
    <w:p w14:paraId="570ED71E" w14:textId="06AAAB20" w:rsidR="00346D91" w:rsidRPr="00A64971" w:rsidDel="00A64AB8" w:rsidRDefault="00346D91" w:rsidP="00346D91">
      <w:pPr>
        <w:kinsoku w:val="0"/>
        <w:overflowPunct w:val="0"/>
        <w:autoSpaceDE w:val="0"/>
        <w:autoSpaceDN w:val="0"/>
        <w:adjustRightInd w:val="0"/>
        <w:ind w:firstLineChars="200" w:firstLine="420"/>
        <w:rPr>
          <w:del w:id="1252" w:author="Author"/>
          <w:szCs w:val="21"/>
        </w:rPr>
      </w:pPr>
      <w:r w:rsidRPr="00A64971">
        <w:rPr>
          <w:szCs w:val="21"/>
        </w:rPr>
        <w:t>1.</w:t>
      </w:r>
      <w:r w:rsidRPr="00A64971">
        <w:t xml:space="preserve"> </w:t>
      </w:r>
      <w:r w:rsidRPr="00A64971">
        <w:rPr>
          <w:szCs w:val="21"/>
        </w:rPr>
        <w:t>Two windows separate from each other.</w:t>
      </w:r>
      <w:ins w:id="1253" w:author="Author">
        <w:r w:rsidR="00A64AB8">
          <w:rPr>
            <w:szCs w:val="21"/>
          </w:rPr>
          <w:t xml:space="preserve"> </w:t>
        </w:r>
      </w:ins>
    </w:p>
    <w:p w14:paraId="6F5F7B27" w14:textId="78B4EEC8" w:rsidR="00EF36B2" w:rsidRPr="00A64971" w:rsidRDefault="00EF36B2" w:rsidP="00346D91">
      <w:pPr>
        <w:kinsoku w:val="0"/>
        <w:overflowPunct w:val="0"/>
        <w:autoSpaceDE w:val="0"/>
        <w:autoSpaceDN w:val="0"/>
        <w:adjustRightInd w:val="0"/>
        <w:ind w:firstLineChars="200" w:firstLine="420"/>
        <w:rPr>
          <w:szCs w:val="21"/>
        </w:rPr>
      </w:pPr>
      <w:r w:rsidRPr="00A64971">
        <w:rPr>
          <w:szCs w:val="21"/>
        </w:rPr>
        <w:t xml:space="preserve">In this </w:t>
      </w:r>
      <w:del w:id="1254" w:author="Author">
        <w:r w:rsidRPr="00A64971" w:rsidDel="00A64AB8">
          <w:rPr>
            <w:szCs w:val="21"/>
          </w:rPr>
          <w:delText>situation</w:delText>
        </w:r>
      </w:del>
      <w:ins w:id="1255" w:author="Author">
        <w:r w:rsidR="00A64AB8">
          <w:rPr>
            <w:szCs w:val="21"/>
          </w:rPr>
          <w:t>case</w:t>
        </w:r>
      </w:ins>
      <w:r w:rsidRPr="00A64971">
        <w:rPr>
          <w:szCs w:val="21"/>
        </w:rPr>
        <w:t>, the contents of the two windows will be judged as different objects, so they will not be merged</w:t>
      </w:r>
      <w:ins w:id="1256" w:author="Author">
        <w:del w:id="1257" w:author="Author">
          <w:r w:rsidR="00911049" w:rsidDel="002A4F04">
            <w:rPr>
              <w:szCs w:val="21"/>
            </w:rPr>
            <w:delText xml:space="preserve">. </w:delText>
          </w:r>
        </w:del>
      </w:ins>
      <w:del w:id="1258" w:author="Author">
        <w:r w:rsidRPr="00A64971" w:rsidDel="002A4F04">
          <w:rPr>
            <w:szCs w:val="21"/>
          </w:rPr>
          <w:delText>, and t</w:delText>
        </w:r>
      </w:del>
      <w:ins w:id="1259" w:author="Author">
        <w:del w:id="1260" w:author="Author">
          <w:r w:rsidR="00911049" w:rsidDel="002A4F04">
            <w:rPr>
              <w:szCs w:val="21"/>
            </w:rPr>
            <w:delText>T</w:delText>
          </w:r>
        </w:del>
        <w:r w:rsidR="002A4F04">
          <w:rPr>
            <w:szCs w:val="21"/>
          </w:rPr>
          <w:t>, and t</w:t>
        </w:r>
      </w:ins>
      <w:r w:rsidRPr="00A64971">
        <w:rPr>
          <w:szCs w:val="21"/>
        </w:rPr>
        <w:t xml:space="preserve">he coordinates of the </w:t>
      </w:r>
      <w:r w:rsidRPr="00A64971">
        <w:rPr>
          <w:position w:val="-4"/>
          <w:szCs w:val="21"/>
        </w:rPr>
        <w:object w:dxaOrig="220" w:dyaOrig="200" w14:anchorId="74D20263">
          <v:shape id="_x0000_i1108" type="#_x0000_t75" style="width:11.25pt;height:9.75pt" o:ole="">
            <v:imagedata r:id="rId141" o:title=""/>
          </v:shape>
          <o:OLEObject Type="Embed" ProgID="Equation.3" ShapeID="_x0000_i1108" DrawAspect="Content" ObjectID="_1730102722" r:id="rId156"/>
        </w:object>
      </w:r>
      <w:r w:rsidRPr="00A64971">
        <w:rPr>
          <w:szCs w:val="21"/>
        </w:rPr>
        <w:t>th window will remain unchanged.</w:t>
      </w:r>
    </w:p>
    <w:p w14:paraId="3D047E87" w14:textId="65239CD8" w:rsidR="00346D91" w:rsidRPr="00A64971" w:rsidDel="0012462E" w:rsidRDefault="00346D91">
      <w:pPr>
        <w:kinsoku w:val="0"/>
        <w:overflowPunct w:val="0"/>
        <w:autoSpaceDE w:val="0"/>
        <w:autoSpaceDN w:val="0"/>
        <w:adjustRightInd w:val="0"/>
        <w:ind w:firstLineChars="200" w:firstLine="420"/>
        <w:rPr>
          <w:del w:id="1261" w:author="Author"/>
          <w:szCs w:val="21"/>
        </w:rPr>
      </w:pPr>
      <w:r w:rsidRPr="00A64971">
        <w:rPr>
          <w:szCs w:val="21"/>
        </w:rPr>
        <w:t>2.</w:t>
      </w:r>
      <w:ins w:id="1262" w:author="Author">
        <w:r w:rsidR="009B4E95">
          <w:rPr>
            <w:szCs w:val="21"/>
          </w:rPr>
          <w:t xml:space="preserve"> </w:t>
        </w:r>
      </w:ins>
      <w:r w:rsidRPr="00A64971">
        <w:rPr>
          <w:szCs w:val="21"/>
        </w:rPr>
        <w:t>One window is inside the other.</w:t>
      </w:r>
      <w:r w:rsidR="00EF36B2" w:rsidRPr="00A64971">
        <w:rPr>
          <w:szCs w:val="21"/>
        </w:rPr>
        <w:t xml:space="preserve"> </w:t>
      </w:r>
      <w:ins w:id="1263" w:author="Author">
        <w:r w:rsidR="0012462E">
          <w:rPr>
            <w:szCs w:val="21"/>
          </w:rPr>
          <w:t xml:space="preserve">This suggests that </w:t>
        </w:r>
      </w:ins>
    </w:p>
    <w:p w14:paraId="7076E884" w14:textId="28B1697A" w:rsidR="00EF36B2" w:rsidRPr="00A64971" w:rsidRDefault="00254252">
      <w:pPr>
        <w:kinsoku w:val="0"/>
        <w:overflowPunct w:val="0"/>
        <w:autoSpaceDE w:val="0"/>
        <w:autoSpaceDN w:val="0"/>
        <w:adjustRightInd w:val="0"/>
        <w:ind w:firstLineChars="200" w:firstLine="420"/>
        <w:rPr>
          <w:szCs w:val="21"/>
        </w:rPr>
      </w:pPr>
      <w:del w:id="1264" w:author="Author">
        <w:r w:rsidRPr="00A64971" w:rsidDel="0012462E">
          <w:rPr>
            <w:szCs w:val="21"/>
          </w:rPr>
          <w:delText xml:space="preserve">In this situation, </w:delText>
        </w:r>
      </w:del>
      <w:r w:rsidR="00EF36B2" w:rsidRPr="00A64971">
        <w:rPr>
          <w:szCs w:val="21"/>
        </w:rPr>
        <w:t>the contents of the two windows belong to the same object</w:t>
      </w:r>
      <w:ins w:id="1265" w:author="Author">
        <w:r w:rsidR="0012462E">
          <w:rPr>
            <w:szCs w:val="21"/>
          </w:rPr>
          <w:t xml:space="preserve">. Thus, </w:t>
        </w:r>
      </w:ins>
      <w:del w:id="1266" w:author="Author">
        <w:r w:rsidR="00EF36B2" w:rsidRPr="00A64971" w:rsidDel="0012462E">
          <w:rPr>
            <w:szCs w:val="21"/>
          </w:rPr>
          <w:delText xml:space="preserve">, so </w:delText>
        </w:r>
      </w:del>
      <w:r w:rsidR="00EF36B2" w:rsidRPr="00A64971">
        <w:rPr>
          <w:szCs w:val="21"/>
        </w:rPr>
        <w:t xml:space="preserve">the coordinates of the </w:t>
      </w:r>
      <w:r w:rsidR="00EF36B2" w:rsidRPr="00A64971">
        <w:rPr>
          <w:position w:val="-4"/>
          <w:szCs w:val="21"/>
        </w:rPr>
        <w:object w:dxaOrig="220" w:dyaOrig="200" w14:anchorId="37B28B13">
          <v:shape id="_x0000_i1109" type="#_x0000_t75" style="width:11.25pt;height:9.75pt" o:ole="">
            <v:imagedata r:id="rId141" o:title=""/>
          </v:shape>
          <o:OLEObject Type="Embed" ProgID="Equation.3" ShapeID="_x0000_i1109" DrawAspect="Content" ObjectID="_1730102723" r:id="rId157"/>
        </w:object>
      </w:r>
      <w:r w:rsidR="00EF36B2" w:rsidRPr="00A64971">
        <w:rPr>
          <w:szCs w:val="21"/>
        </w:rPr>
        <w:t>th window will be updated to the coordinates of the larger window.</w:t>
      </w:r>
    </w:p>
    <w:p w14:paraId="1CC30A3D" w14:textId="6BB75A41" w:rsidR="00346D91" w:rsidRPr="00A64971" w:rsidDel="009B4E95" w:rsidRDefault="00346D91" w:rsidP="00346D91">
      <w:pPr>
        <w:kinsoku w:val="0"/>
        <w:overflowPunct w:val="0"/>
        <w:autoSpaceDE w:val="0"/>
        <w:autoSpaceDN w:val="0"/>
        <w:adjustRightInd w:val="0"/>
        <w:ind w:firstLineChars="200" w:firstLine="420"/>
        <w:rPr>
          <w:del w:id="1267" w:author="Author"/>
          <w:szCs w:val="21"/>
        </w:rPr>
      </w:pPr>
      <w:r w:rsidRPr="00A64971">
        <w:rPr>
          <w:szCs w:val="21"/>
        </w:rPr>
        <w:t>3.</w:t>
      </w:r>
      <w:r w:rsidRPr="00A64971">
        <w:t xml:space="preserve"> </w:t>
      </w:r>
      <w:ins w:id="1268" w:author="Author">
        <w:r w:rsidR="009B4E95">
          <w:t xml:space="preserve">The </w:t>
        </w:r>
      </w:ins>
      <w:del w:id="1269" w:author="Author">
        <w:r w:rsidRPr="00A64971" w:rsidDel="009B4E95">
          <w:rPr>
            <w:szCs w:val="21"/>
          </w:rPr>
          <w:delText>T</w:delText>
        </w:r>
      </w:del>
      <w:ins w:id="1270" w:author="Author">
        <w:r w:rsidR="009B4E95">
          <w:rPr>
            <w:szCs w:val="21"/>
          </w:rPr>
          <w:t>t</w:t>
        </w:r>
      </w:ins>
      <w:r w:rsidRPr="00A64971">
        <w:rPr>
          <w:szCs w:val="21"/>
        </w:rPr>
        <w:t>wo windows intersect</w:t>
      </w:r>
      <w:del w:id="1271" w:author="Author">
        <w:r w:rsidRPr="00A64971" w:rsidDel="009B4E95">
          <w:rPr>
            <w:szCs w:val="21"/>
          </w:rPr>
          <w:delText xml:space="preserve"> with each other</w:delText>
        </w:r>
      </w:del>
      <w:r w:rsidRPr="00A64971">
        <w:rPr>
          <w:szCs w:val="21"/>
        </w:rPr>
        <w:t>.</w:t>
      </w:r>
      <w:ins w:id="1272" w:author="Author">
        <w:r w:rsidR="009B4E95">
          <w:rPr>
            <w:szCs w:val="21"/>
          </w:rPr>
          <w:t xml:space="preserve"> </w:t>
        </w:r>
      </w:ins>
    </w:p>
    <w:p w14:paraId="016C8A6D" w14:textId="7436A89E" w:rsidR="00A72D52" w:rsidRPr="00A64971" w:rsidRDefault="00254252" w:rsidP="00A72D52">
      <w:pPr>
        <w:kinsoku w:val="0"/>
        <w:overflowPunct w:val="0"/>
        <w:autoSpaceDE w:val="0"/>
        <w:autoSpaceDN w:val="0"/>
        <w:adjustRightInd w:val="0"/>
        <w:ind w:firstLineChars="200" w:firstLine="420"/>
        <w:rPr>
          <w:szCs w:val="21"/>
        </w:rPr>
      </w:pPr>
      <w:r w:rsidRPr="00A64971">
        <w:rPr>
          <w:szCs w:val="21"/>
        </w:rPr>
        <w:t xml:space="preserve">In this </w:t>
      </w:r>
      <w:ins w:id="1273" w:author="Author">
        <w:r w:rsidR="009B4E95">
          <w:rPr>
            <w:szCs w:val="21"/>
          </w:rPr>
          <w:t>case</w:t>
        </w:r>
      </w:ins>
      <w:del w:id="1274" w:author="Author">
        <w:r w:rsidRPr="00A64971" w:rsidDel="009B4E95">
          <w:rPr>
            <w:szCs w:val="21"/>
          </w:rPr>
          <w:delText>situation</w:delText>
        </w:r>
      </w:del>
      <w:r w:rsidRPr="00A64971">
        <w:rPr>
          <w:szCs w:val="21"/>
        </w:rPr>
        <w:t xml:space="preserve">, the contents </w:t>
      </w:r>
      <w:del w:id="1275" w:author="Author">
        <w:r w:rsidRPr="00A64971" w:rsidDel="009B4E95">
          <w:rPr>
            <w:szCs w:val="21"/>
          </w:rPr>
          <w:delText xml:space="preserve">in </w:delText>
        </w:r>
      </w:del>
      <w:ins w:id="1276" w:author="Author">
        <w:r w:rsidR="009B4E95">
          <w:rPr>
            <w:szCs w:val="21"/>
          </w:rPr>
          <w:t xml:space="preserve">of </w:t>
        </w:r>
      </w:ins>
      <w:r w:rsidRPr="00A64971">
        <w:rPr>
          <w:szCs w:val="21"/>
        </w:rPr>
        <w:t>the two windows may belong to different objects,</w:t>
      </w:r>
      <w:r w:rsidR="00A72D52" w:rsidRPr="00A64971">
        <w:rPr>
          <w:szCs w:val="21"/>
        </w:rPr>
        <w:t xml:space="preserve"> so</w:t>
      </w:r>
      <w:r w:rsidRPr="00A64971">
        <w:rPr>
          <w:szCs w:val="21"/>
        </w:rPr>
        <w:t xml:space="preserve"> </w:t>
      </w:r>
      <w:r w:rsidR="00A72D52" w:rsidRPr="00A64971">
        <w:rPr>
          <w:szCs w:val="21"/>
        </w:rPr>
        <w:t xml:space="preserve">it is necessary to </w:t>
      </w:r>
      <w:r w:rsidR="00A72D52" w:rsidRPr="00A64971">
        <w:rPr>
          <w:szCs w:val="21"/>
        </w:rPr>
        <w:lastRenderedPageBreak/>
        <w:t>determine whether to merge them.</w:t>
      </w:r>
    </w:p>
    <w:p w14:paraId="3C0716EB" w14:textId="373858DB" w:rsidR="009243B7" w:rsidRPr="00A64971" w:rsidRDefault="00A72D52" w:rsidP="009243B7">
      <w:pPr>
        <w:kinsoku w:val="0"/>
        <w:overflowPunct w:val="0"/>
        <w:autoSpaceDE w:val="0"/>
        <w:autoSpaceDN w:val="0"/>
        <w:adjustRightInd w:val="0"/>
        <w:ind w:firstLineChars="200" w:firstLine="420"/>
        <w:rPr>
          <w:szCs w:val="21"/>
        </w:rPr>
      </w:pPr>
      <w:commentRangeStart w:id="1277"/>
      <w:r w:rsidRPr="00A64971">
        <w:rPr>
          <w:szCs w:val="21"/>
        </w:rPr>
        <w:t xml:space="preserve">Since only the coordinates of the </w:t>
      </w:r>
      <w:r w:rsidRPr="00A64971">
        <w:rPr>
          <w:position w:val="-4"/>
          <w:szCs w:val="21"/>
        </w:rPr>
        <w:object w:dxaOrig="220" w:dyaOrig="200" w14:anchorId="578E1C29">
          <v:shape id="_x0000_i1110" type="#_x0000_t75" style="width:11.25pt;height:9.75pt" o:ole="">
            <v:imagedata r:id="rId141" o:title=""/>
          </v:shape>
          <o:OLEObject Type="Embed" ProgID="Equation.3" ShapeID="_x0000_i1110" DrawAspect="Content" ObjectID="_1730102724" r:id="rId158"/>
        </w:object>
      </w:r>
      <w:r w:rsidRPr="00A64971">
        <w:rPr>
          <w:szCs w:val="21"/>
        </w:rPr>
        <w:t xml:space="preserve">th window are updated during window merging, the window size is </w:t>
      </w:r>
      <w:commentRangeEnd w:id="1277"/>
      <w:r w:rsidR="00CE6D00">
        <w:rPr>
          <w:rStyle w:val="CommentReference"/>
        </w:rPr>
        <w:commentReference w:id="1277"/>
      </w:r>
      <w:r w:rsidRPr="00A64971">
        <w:rPr>
          <w:szCs w:val="21"/>
        </w:rPr>
        <w:t xml:space="preserve">always greater than or equal to the </w:t>
      </w:r>
      <w:r w:rsidR="002B470C" w:rsidRPr="00A64971">
        <w:rPr>
          <w:position w:val="-4"/>
          <w:szCs w:val="21"/>
        </w:rPr>
        <w:object w:dxaOrig="660" w:dyaOrig="260" w14:anchorId="01DB3CF2">
          <v:shape id="_x0000_i1111" type="#_x0000_t75" style="width:26.25pt;height:11.25pt" o:ole="">
            <v:imagedata r:id="rId143" o:title=""/>
          </v:shape>
          <o:OLEObject Type="Embed" ProgID="Equation.3" ShapeID="_x0000_i1111" DrawAspect="Content" ObjectID="_1730102725" r:id="rId159"/>
        </w:object>
      </w:r>
      <w:r w:rsidRPr="00A64971">
        <w:rPr>
          <w:szCs w:val="21"/>
        </w:rPr>
        <w:t>th window.</w:t>
      </w:r>
      <w:r w:rsidR="000B2994" w:rsidRPr="00A64971">
        <w:t xml:space="preserve"> </w:t>
      </w:r>
      <w:r w:rsidR="000B2994" w:rsidRPr="00A64971">
        <w:rPr>
          <w:szCs w:val="21"/>
        </w:rPr>
        <w:t xml:space="preserve">In our algorithm, the </w:t>
      </w:r>
      <w:r w:rsidR="00924A6D" w:rsidRPr="00A64971">
        <w:rPr>
          <w:szCs w:val="21"/>
        </w:rPr>
        <w:t>direction</w:t>
      </w:r>
      <w:r w:rsidR="000B2994" w:rsidRPr="00A64971">
        <w:rPr>
          <w:szCs w:val="21"/>
        </w:rPr>
        <w:t xml:space="preserve"> of the </w:t>
      </w:r>
      <w:r w:rsidR="00B441E4" w:rsidRPr="00A64971">
        <w:rPr>
          <w:position w:val="-4"/>
          <w:szCs w:val="21"/>
        </w:rPr>
        <w:object w:dxaOrig="660" w:dyaOrig="260" w14:anchorId="52BDC08B">
          <v:shape id="_x0000_i1112" type="#_x0000_t75" style="width:26.25pt;height:11.25pt" o:ole="">
            <v:imagedata r:id="rId143" o:title=""/>
          </v:shape>
          <o:OLEObject Type="Embed" ProgID="Equation.3" ShapeID="_x0000_i1112" DrawAspect="Content" ObjectID="_1730102726" r:id="rId160"/>
        </w:object>
      </w:r>
      <w:r w:rsidR="000B2994" w:rsidRPr="00A64971">
        <w:rPr>
          <w:szCs w:val="21"/>
        </w:rPr>
        <w:t xml:space="preserve">th window relative to the </w:t>
      </w:r>
      <w:r w:rsidR="00B441E4" w:rsidRPr="00A64971">
        <w:rPr>
          <w:position w:val="-4"/>
          <w:szCs w:val="21"/>
        </w:rPr>
        <w:object w:dxaOrig="220" w:dyaOrig="200" w14:anchorId="549069EA">
          <v:shape id="_x0000_i1113" type="#_x0000_t75" style="width:11.25pt;height:9.75pt" o:ole="">
            <v:imagedata r:id="rId141" o:title=""/>
          </v:shape>
          <o:OLEObject Type="Embed" ProgID="Equation.3" ShapeID="_x0000_i1113" DrawAspect="Content" ObjectID="_1730102727" r:id="rId161"/>
        </w:object>
      </w:r>
      <w:r w:rsidR="000B2994" w:rsidRPr="00A64971">
        <w:rPr>
          <w:szCs w:val="21"/>
        </w:rPr>
        <w:t xml:space="preserve">th window is divided into four </w:t>
      </w:r>
      <w:r w:rsidR="00B441E4" w:rsidRPr="00A64971">
        <w:rPr>
          <w:szCs w:val="21"/>
        </w:rPr>
        <w:t>situation</w:t>
      </w:r>
      <w:r w:rsidR="000B2994" w:rsidRPr="00A64971">
        <w:rPr>
          <w:szCs w:val="21"/>
        </w:rPr>
        <w:t xml:space="preserve">s: left, right, </w:t>
      </w:r>
      <w:r w:rsidR="00B441E4" w:rsidRPr="00A64971">
        <w:rPr>
          <w:szCs w:val="21"/>
        </w:rPr>
        <w:t>top</w:t>
      </w:r>
      <w:ins w:id="1278" w:author="Author">
        <w:r w:rsidR="001B7D60">
          <w:rPr>
            <w:szCs w:val="21"/>
          </w:rPr>
          <w:t>,</w:t>
        </w:r>
      </w:ins>
      <w:r w:rsidR="000B2994" w:rsidRPr="00A64971">
        <w:rPr>
          <w:szCs w:val="21"/>
        </w:rPr>
        <w:t xml:space="preserve"> and </w:t>
      </w:r>
      <w:r w:rsidR="00B441E4" w:rsidRPr="00A64971">
        <w:rPr>
          <w:szCs w:val="21"/>
        </w:rPr>
        <w:t>bottom.</w:t>
      </w:r>
      <w:r w:rsidR="00101901" w:rsidRPr="00A64971">
        <w:rPr>
          <w:szCs w:val="21"/>
        </w:rPr>
        <w:t xml:space="preserve"> </w:t>
      </w:r>
      <w:ins w:id="1279" w:author="Author">
        <w:r w:rsidR="00BC150A">
          <w:rPr>
            <w:szCs w:val="21"/>
          </w:rPr>
          <w:t xml:space="preserve">If the relative direction is </w:t>
        </w:r>
        <w:del w:id="1280" w:author="Author">
          <w:r w:rsidR="00493957" w:rsidDel="00BC150A">
            <w:rPr>
              <w:szCs w:val="21"/>
            </w:rPr>
            <w:delText xml:space="preserve">For the </w:delText>
          </w:r>
        </w:del>
      </w:ins>
      <w:del w:id="1281" w:author="Author">
        <w:r w:rsidR="00B441E4" w:rsidRPr="00A64971" w:rsidDel="00493957">
          <w:rPr>
            <w:szCs w:val="21"/>
          </w:rPr>
          <w:delText xml:space="preserve">In the situation of </w:delText>
        </w:r>
      </w:del>
      <w:r w:rsidR="00B441E4" w:rsidRPr="00A64971">
        <w:rPr>
          <w:szCs w:val="21"/>
        </w:rPr>
        <w:t>left</w:t>
      </w:r>
      <w:ins w:id="1282" w:author="Author">
        <w:del w:id="1283" w:author="Author">
          <w:r w:rsidR="00493957" w:rsidDel="00BC150A">
            <w:rPr>
              <w:szCs w:val="21"/>
            </w:rPr>
            <w:delText xml:space="preserve"> case</w:delText>
          </w:r>
        </w:del>
      </w:ins>
      <w:r w:rsidR="00B441E4" w:rsidRPr="00A64971">
        <w:rPr>
          <w:szCs w:val="21"/>
        </w:rPr>
        <w:t xml:space="preserve">, it is </w:t>
      </w:r>
      <w:r w:rsidR="006E4A99" w:rsidRPr="00A64971">
        <w:rPr>
          <w:szCs w:val="21"/>
        </w:rPr>
        <w:t>sub</w:t>
      </w:r>
      <w:r w:rsidR="00B441E4" w:rsidRPr="00A64971">
        <w:rPr>
          <w:szCs w:val="21"/>
        </w:rPr>
        <w:t xml:space="preserve">divided into three </w:t>
      </w:r>
      <w:r w:rsidR="00924A6D" w:rsidRPr="00A64971">
        <w:rPr>
          <w:szCs w:val="21"/>
        </w:rPr>
        <w:t xml:space="preserve">specific </w:t>
      </w:r>
      <w:r w:rsidR="00B441E4" w:rsidRPr="00A64971">
        <w:rPr>
          <w:szCs w:val="21"/>
        </w:rPr>
        <w:t>positions: top left, left</w:t>
      </w:r>
      <w:ins w:id="1284" w:author="Author">
        <w:r w:rsidR="00B40E46">
          <w:rPr>
            <w:szCs w:val="21"/>
          </w:rPr>
          <w:t>,</w:t>
        </w:r>
      </w:ins>
      <w:r w:rsidR="00B441E4" w:rsidRPr="00A64971">
        <w:rPr>
          <w:szCs w:val="21"/>
        </w:rPr>
        <w:t xml:space="preserve"> and bottom left. </w:t>
      </w:r>
      <w:ins w:id="1285" w:author="Author">
        <w:r w:rsidR="00B40E46">
          <w:rPr>
            <w:szCs w:val="21"/>
          </w:rPr>
          <w:t xml:space="preserve">Accordingly, if the relative position is </w:t>
        </w:r>
      </w:ins>
      <w:del w:id="1286" w:author="Author">
        <w:r w:rsidR="00B441E4" w:rsidRPr="00A64971" w:rsidDel="00B40E46">
          <w:rPr>
            <w:szCs w:val="21"/>
          </w:rPr>
          <w:delText xml:space="preserve">In the situation of </w:delText>
        </w:r>
      </w:del>
      <w:r w:rsidR="00B441E4" w:rsidRPr="00A64971">
        <w:rPr>
          <w:szCs w:val="21"/>
        </w:rPr>
        <w:t xml:space="preserve">right, it is </w:t>
      </w:r>
      <w:r w:rsidR="006E4A99" w:rsidRPr="00A64971">
        <w:rPr>
          <w:szCs w:val="21"/>
        </w:rPr>
        <w:t>sub</w:t>
      </w:r>
      <w:r w:rsidR="00B441E4" w:rsidRPr="00A64971">
        <w:rPr>
          <w:szCs w:val="21"/>
        </w:rPr>
        <w:t xml:space="preserve">divided into three </w:t>
      </w:r>
      <w:r w:rsidR="00924A6D" w:rsidRPr="00A64971">
        <w:rPr>
          <w:szCs w:val="21"/>
        </w:rPr>
        <w:t xml:space="preserve">specific </w:t>
      </w:r>
      <w:r w:rsidR="00B441E4" w:rsidRPr="00A64971">
        <w:rPr>
          <w:szCs w:val="21"/>
        </w:rPr>
        <w:t>positions: top right, right</w:t>
      </w:r>
      <w:ins w:id="1287" w:author="Author">
        <w:r w:rsidR="00B3653D">
          <w:rPr>
            <w:szCs w:val="21"/>
          </w:rPr>
          <w:t>,</w:t>
        </w:r>
      </w:ins>
      <w:r w:rsidR="00B441E4" w:rsidRPr="00A64971">
        <w:rPr>
          <w:szCs w:val="21"/>
        </w:rPr>
        <w:t xml:space="preserve"> and bottom right.</w:t>
      </w:r>
      <w:r w:rsidR="00924A6D" w:rsidRPr="00A64971">
        <w:t xml:space="preserve"> </w:t>
      </w:r>
      <w:ins w:id="1288" w:author="Author">
        <w:r w:rsidR="008E75F3">
          <w:t xml:space="preserve">In any case, </w:t>
        </w:r>
      </w:ins>
      <w:del w:id="1289" w:author="Author">
        <w:r w:rsidR="00924A6D" w:rsidRPr="00A64971" w:rsidDel="008E75F3">
          <w:rPr>
            <w:szCs w:val="21"/>
          </w:rPr>
          <w:delText xml:space="preserve">The </w:delText>
        </w:r>
      </w:del>
      <w:ins w:id="1290" w:author="Author">
        <w:r w:rsidR="008E75F3">
          <w:rPr>
            <w:szCs w:val="21"/>
          </w:rPr>
          <w:t>t</w:t>
        </w:r>
        <w:r w:rsidR="008E75F3" w:rsidRPr="00A64971">
          <w:rPr>
            <w:szCs w:val="21"/>
          </w:rPr>
          <w:t xml:space="preserve">he </w:t>
        </w:r>
      </w:ins>
      <w:r w:rsidR="00924A6D" w:rsidRPr="00A64971">
        <w:rPr>
          <w:szCs w:val="21"/>
        </w:rPr>
        <w:t xml:space="preserve">algorithm first </w:t>
      </w:r>
      <w:r w:rsidR="007370A6" w:rsidRPr="00A64971">
        <w:rPr>
          <w:szCs w:val="21"/>
        </w:rPr>
        <w:t>estimate</w:t>
      </w:r>
      <w:r w:rsidR="00924A6D" w:rsidRPr="00A64971">
        <w:rPr>
          <w:szCs w:val="21"/>
        </w:rPr>
        <w:t xml:space="preserve">s the direction of the </w:t>
      </w:r>
      <w:r w:rsidR="00924A6D" w:rsidRPr="00A64971">
        <w:rPr>
          <w:position w:val="-4"/>
          <w:szCs w:val="21"/>
        </w:rPr>
        <w:object w:dxaOrig="660" w:dyaOrig="260" w14:anchorId="433C298C">
          <v:shape id="_x0000_i1114" type="#_x0000_t75" style="width:26.25pt;height:11.25pt" o:ole="">
            <v:imagedata r:id="rId143" o:title=""/>
          </v:shape>
          <o:OLEObject Type="Embed" ProgID="Equation.3" ShapeID="_x0000_i1114" DrawAspect="Content" ObjectID="_1730102728" r:id="rId162"/>
        </w:object>
      </w:r>
      <w:r w:rsidR="00924A6D" w:rsidRPr="00A64971">
        <w:rPr>
          <w:szCs w:val="21"/>
        </w:rPr>
        <w:t xml:space="preserve">th window relative to the </w:t>
      </w:r>
      <w:r w:rsidR="00924A6D" w:rsidRPr="00A64971">
        <w:rPr>
          <w:position w:val="-4"/>
          <w:szCs w:val="21"/>
        </w:rPr>
        <w:object w:dxaOrig="220" w:dyaOrig="200" w14:anchorId="7612BD24">
          <v:shape id="_x0000_i1115" type="#_x0000_t75" style="width:11.25pt;height:9.75pt" o:ole="">
            <v:imagedata r:id="rId141" o:title=""/>
          </v:shape>
          <o:OLEObject Type="Embed" ProgID="Equation.3" ShapeID="_x0000_i1115" DrawAspect="Content" ObjectID="_1730102729" r:id="rId163"/>
        </w:object>
      </w:r>
      <w:r w:rsidR="00924A6D" w:rsidRPr="00A64971">
        <w:rPr>
          <w:szCs w:val="21"/>
        </w:rPr>
        <w:t xml:space="preserve">th window and then </w:t>
      </w:r>
      <w:r w:rsidR="007370A6" w:rsidRPr="00A64971">
        <w:rPr>
          <w:szCs w:val="21"/>
        </w:rPr>
        <w:t>estimate</w:t>
      </w:r>
      <w:r w:rsidR="00924A6D" w:rsidRPr="00A64971">
        <w:rPr>
          <w:szCs w:val="21"/>
        </w:rPr>
        <w:t>s the specific position</w:t>
      </w:r>
      <w:r w:rsidR="00B23E9B" w:rsidRPr="00A64971">
        <w:rPr>
          <w:szCs w:val="21"/>
        </w:rPr>
        <w:t xml:space="preserve">. </w:t>
      </w:r>
      <w:commentRangeStart w:id="1291"/>
      <w:ins w:id="1292" w:author="Author">
        <w:r w:rsidR="00166E4E">
          <w:rPr>
            <w:szCs w:val="21"/>
          </w:rPr>
          <w:t>I</w:t>
        </w:r>
        <w:del w:id="1293" w:author="Author">
          <w:r w:rsidR="00166E4E" w:rsidDel="009E5C02">
            <w:rPr>
              <w:szCs w:val="21"/>
            </w:rPr>
            <w:delText>n the event</w:delText>
          </w:r>
        </w:del>
        <w:r w:rsidR="009E5C02">
          <w:rPr>
            <w:szCs w:val="21"/>
          </w:rPr>
          <w:t>f</w:t>
        </w:r>
        <w:r w:rsidR="00166E4E">
          <w:rPr>
            <w:szCs w:val="21"/>
          </w:rPr>
          <w:t xml:space="preserve"> the windows </w:t>
        </w:r>
      </w:ins>
      <w:del w:id="1294" w:author="Author">
        <w:r w:rsidR="007370A6" w:rsidRPr="00A64971" w:rsidDel="00166E4E">
          <w:rPr>
            <w:szCs w:val="21"/>
          </w:rPr>
          <w:delText>In term of</w:delText>
        </w:r>
        <w:r w:rsidR="00B23E9B" w:rsidRPr="00A64971" w:rsidDel="00166E4E">
          <w:rPr>
            <w:szCs w:val="21"/>
          </w:rPr>
          <w:delText xml:space="preserve"> different</w:delText>
        </w:r>
      </w:del>
      <w:ins w:id="1295" w:author="Author">
        <w:r w:rsidR="00166E4E">
          <w:rPr>
            <w:szCs w:val="21"/>
          </w:rPr>
          <w:t>have</w:t>
        </w:r>
      </w:ins>
      <w:r w:rsidR="00B23E9B" w:rsidRPr="00A64971">
        <w:rPr>
          <w:szCs w:val="21"/>
        </w:rPr>
        <w:t xml:space="preserve"> </w:t>
      </w:r>
      <w:ins w:id="1296" w:author="Author">
        <w:r w:rsidR="00166E4E">
          <w:rPr>
            <w:szCs w:val="21"/>
          </w:rPr>
          <w:t xml:space="preserve">different </w:t>
        </w:r>
      </w:ins>
      <w:r w:rsidR="007370A6" w:rsidRPr="00A64971">
        <w:rPr>
          <w:szCs w:val="21"/>
        </w:rPr>
        <w:t xml:space="preserve">specific </w:t>
      </w:r>
      <w:r w:rsidR="00B23E9B" w:rsidRPr="00A64971">
        <w:rPr>
          <w:szCs w:val="21"/>
        </w:rPr>
        <w:t>position</w:t>
      </w:r>
      <w:r w:rsidR="007370A6" w:rsidRPr="00A64971">
        <w:rPr>
          <w:szCs w:val="21"/>
        </w:rPr>
        <w:t>s</w:t>
      </w:r>
      <w:r w:rsidR="00B23E9B" w:rsidRPr="00A64971">
        <w:rPr>
          <w:szCs w:val="21"/>
        </w:rPr>
        <w:t xml:space="preserve">, </w:t>
      </w:r>
      <w:ins w:id="1297" w:author="Author">
        <w:r w:rsidR="00C803FA">
          <w:rPr>
            <w:szCs w:val="21"/>
          </w:rPr>
          <w:t xml:space="preserve">the algorithm </w:t>
        </w:r>
      </w:ins>
      <w:r w:rsidR="00B23E9B" w:rsidRPr="00A64971">
        <w:rPr>
          <w:szCs w:val="21"/>
        </w:rPr>
        <w:t>determine</w:t>
      </w:r>
      <w:ins w:id="1298" w:author="Author">
        <w:r w:rsidR="00C803FA">
          <w:rPr>
            <w:szCs w:val="21"/>
          </w:rPr>
          <w:t>s</w:t>
        </w:r>
      </w:ins>
      <w:r w:rsidR="00B23E9B" w:rsidRPr="00A64971">
        <w:rPr>
          <w:szCs w:val="21"/>
        </w:rPr>
        <w:t xml:space="preserve"> whether to merge the two windows</w:t>
      </w:r>
      <w:commentRangeEnd w:id="1291"/>
      <w:r w:rsidR="00C803FA">
        <w:rPr>
          <w:rStyle w:val="CommentReference"/>
        </w:rPr>
        <w:commentReference w:id="1291"/>
      </w:r>
      <w:del w:id="1299" w:author="Author">
        <w:r w:rsidR="00B23E9B" w:rsidRPr="00A64971" w:rsidDel="00C803FA">
          <w:rPr>
            <w:szCs w:val="21"/>
          </w:rPr>
          <w:delText xml:space="preserve"> separately</w:delText>
        </w:r>
      </w:del>
      <w:r w:rsidR="00B23E9B" w:rsidRPr="00A64971">
        <w:rPr>
          <w:szCs w:val="21"/>
        </w:rPr>
        <w:t>.</w:t>
      </w:r>
      <w:r w:rsidR="009243B7" w:rsidRPr="00A64971">
        <w:rPr>
          <w:szCs w:val="21"/>
        </w:rPr>
        <w:t xml:space="preserve"> If me</w:t>
      </w:r>
      <w:r w:rsidR="00101901" w:rsidRPr="00A64971">
        <w:rPr>
          <w:szCs w:val="21"/>
        </w:rPr>
        <w:t>r</w:t>
      </w:r>
      <w:r w:rsidR="009243B7" w:rsidRPr="00A64971">
        <w:rPr>
          <w:szCs w:val="21"/>
        </w:rPr>
        <w:t xml:space="preserve">ged, the </w:t>
      </w:r>
      <w:r w:rsidR="009243B7" w:rsidRPr="00A64971">
        <w:rPr>
          <w:position w:val="-4"/>
          <w:szCs w:val="21"/>
        </w:rPr>
        <w:object w:dxaOrig="660" w:dyaOrig="260" w14:anchorId="47EF13C0">
          <v:shape id="_x0000_i1116" type="#_x0000_t75" style="width:26.25pt;height:11.25pt" o:ole="">
            <v:imagedata r:id="rId143" o:title=""/>
          </v:shape>
          <o:OLEObject Type="Embed" ProgID="Equation.3" ShapeID="_x0000_i1116" DrawAspect="Content" ObjectID="_1730102730" r:id="rId164"/>
        </w:object>
      </w:r>
      <w:r w:rsidR="009243B7" w:rsidRPr="00A64971">
        <w:rPr>
          <w:szCs w:val="21"/>
        </w:rPr>
        <w:t xml:space="preserve">th window becomes the outermost window at its position in the </w:t>
      </w:r>
      <w:r w:rsidR="009243B7" w:rsidRPr="00A64971">
        <w:rPr>
          <w:position w:val="-4"/>
          <w:szCs w:val="21"/>
        </w:rPr>
        <w:object w:dxaOrig="220" w:dyaOrig="200" w14:anchorId="39D58863">
          <v:shape id="_x0000_i1117" type="#_x0000_t75" style="width:11.25pt;height:9.75pt" o:ole="">
            <v:imagedata r:id="rId141" o:title=""/>
          </v:shape>
          <o:OLEObject Type="Embed" ProgID="Equation.3" ShapeID="_x0000_i1117" DrawAspect="Content" ObjectID="_1730102731" r:id="rId165"/>
        </w:object>
      </w:r>
      <w:r w:rsidR="009243B7" w:rsidRPr="00A64971">
        <w:rPr>
          <w:szCs w:val="21"/>
        </w:rPr>
        <w:t xml:space="preserve">th window, and its coordinates </w:t>
      </w:r>
      <w:r w:rsidR="00FE1477" w:rsidRPr="00A64971">
        <w:rPr>
          <w:szCs w:val="21"/>
        </w:rPr>
        <w:t xml:space="preserve">will be recorded additionally to determine whether </w:t>
      </w:r>
      <w:r w:rsidR="00CA62DA" w:rsidRPr="00A64971">
        <w:rPr>
          <w:szCs w:val="21"/>
        </w:rPr>
        <w:t xml:space="preserve">to merge the </w:t>
      </w:r>
      <w:r w:rsidR="00FE1477" w:rsidRPr="00A64971">
        <w:rPr>
          <w:szCs w:val="21"/>
        </w:rPr>
        <w:t>windows at th</w:t>
      </w:r>
      <w:r w:rsidR="00CA62DA" w:rsidRPr="00A64971">
        <w:rPr>
          <w:szCs w:val="21"/>
        </w:rPr>
        <w:t>e same</w:t>
      </w:r>
      <w:r w:rsidR="00FE1477" w:rsidRPr="00A64971">
        <w:rPr>
          <w:szCs w:val="21"/>
        </w:rPr>
        <w:t xml:space="preserve"> position.</w:t>
      </w:r>
      <w:r w:rsidR="007370A6" w:rsidRPr="00A64971">
        <w:rPr>
          <w:szCs w:val="21"/>
        </w:rPr>
        <w:t xml:space="preserve">  </w:t>
      </w:r>
    </w:p>
    <w:p w14:paraId="77070C5C" w14:textId="2E652451" w:rsidR="00254252" w:rsidRPr="00A64971" w:rsidDel="007217ED" w:rsidRDefault="00FF5911" w:rsidP="00346D91">
      <w:pPr>
        <w:kinsoku w:val="0"/>
        <w:overflowPunct w:val="0"/>
        <w:autoSpaceDE w:val="0"/>
        <w:autoSpaceDN w:val="0"/>
        <w:adjustRightInd w:val="0"/>
        <w:ind w:firstLineChars="200" w:firstLine="420"/>
        <w:rPr>
          <w:del w:id="1300" w:author="Author"/>
          <w:szCs w:val="21"/>
        </w:rPr>
      </w:pPr>
      <w:r w:rsidRPr="00A64971">
        <w:rPr>
          <w:szCs w:val="21"/>
        </w:rPr>
        <w:t xml:space="preserve">Take the </w:t>
      </w:r>
      <w:r w:rsidRPr="00A64971">
        <w:rPr>
          <w:position w:val="-4"/>
          <w:szCs w:val="21"/>
        </w:rPr>
        <w:object w:dxaOrig="660" w:dyaOrig="260" w14:anchorId="4FDE1D6C">
          <v:shape id="_x0000_i1118" type="#_x0000_t75" style="width:26.25pt;height:11.25pt" o:ole="">
            <v:imagedata r:id="rId143" o:title=""/>
          </v:shape>
          <o:OLEObject Type="Embed" ProgID="Equation.3" ShapeID="_x0000_i1118" DrawAspect="Content" ObjectID="_1730102732" r:id="rId166"/>
        </w:object>
      </w:r>
      <w:r w:rsidRPr="00A64971">
        <w:rPr>
          <w:szCs w:val="21"/>
        </w:rPr>
        <w:t xml:space="preserve">th window on the left side of the </w:t>
      </w:r>
      <w:r w:rsidR="00DD67F5" w:rsidRPr="00A64971">
        <w:rPr>
          <w:position w:val="-4"/>
          <w:szCs w:val="21"/>
        </w:rPr>
        <w:object w:dxaOrig="220" w:dyaOrig="200" w14:anchorId="171BA1D0">
          <v:shape id="_x0000_i1119" type="#_x0000_t75" style="width:11.25pt;height:9.75pt" o:ole="">
            <v:imagedata r:id="rId141" o:title=""/>
          </v:shape>
          <o:OLEObject Type="Embed" ProgID="Equation.3" ShapeID="_x0000_i1119" DrawAspect="Content" ObjectID="_1730102733" r:id="rId167"/>
        </w:object>
      </w:r>
      <w:r w:rsidRPr="00A64971">
        <w:rPr>
          <w:szCs w:val="21"/>
        </w:rPr>
        <w:t>th window as an example to describe the merging process</w:t>
      </w:r>
      <w:r w:rsidR="00DD67F5" w:rsidRPr="00A64971">
        <w:rPr>
          <w:szCs w:val="21"/>
        </w:rPr>
        <w:t>.</w:t>
      </w:r>
      <w:ins w:id="1301" w:author="Author">
        <w:r w:rsidR="007217ED">
          <w:rPr>
            <w:szCs w:val="21"/>
          </w:rPr>
          <w:t xml:space="preserve"> </w:t>
        </w:r>
      </w:ins>
    </w:p>
    <w:p w14:paraId="64722CAA" w14:textId="6CEF09E1" w:rsidR="00114D62" w:rsidRPr="00A64971" w:rsidDel="00AB4224" w:rsidRDefault="00114D62" w:rsidP="00346D91">
      <w:pPr>
        <w:kinsoku w:val="0"/>
        <w:overflowPunct w:val="0"/>
        <w:autoSpaceDE w:val="0"/>
        <w:autoSpaceDN w:val="0"/>
        <w:adjustRightInd w:val="0"/>
        <w:ind w:firstLineChars="200" w:firstLine="420"/>
        <w:rPr>
          <w:del w:id="1302" w:author="Author"/>
          <w:szCs w:val="21"/>
        </w:rPr>
      </w:pPr>
      <w:r w:rsidRPr="00A64971">
        <w:rPr>
          <w:szCs w:val="21"/>
        </w:rPr>
        <w:t xml:space="preserve">First, </w:t>
      </w:r>
      <w:del w:id="1303" w:author="Author">
        <w:r w:rsidRPr="00A64971" w:rsidDel="007217ED">
          <w:rPr>
            <w:szCs w:val="21"/>
          </w:rPr>
          <w:delText xml:space="preserve">build </w:delText>
        </w:r>
      </w:del>
      <w:r w:rsidRPr="00A64971">
        <w:rPr>
          <w:szCs w:val="21"/>
        </w:rPr>
        <w:t>the</w:t>
      </w:r>
      <w:r w:rsidRPr="00A64971">
        <w:t xml:space="preserve"> </w:t>
      </w:r>
      <w:del w:id="1304" w:author="Author">
        <w:r w:rsidRPr="00A64971" w:rsidDel="009E5C02">
          <w:rPr>
            <w:szCs w:val="21"/>
          </w:rPr>
          <w:delText xml:space="preserve">two </w:delText>
        </w:r>
      </w:del>
      <w:ins w:id="1305" w:author="Author">
        <w:r w:rsidR="009E5C02" w:rsidRPr="00A64971">
          <w:rPr>
            <w:szCs w:val="21"/>
          </w:rPr>
          <w:t>two</w:t>
        </w:r>
        <w:r w:rsidR="009E5C02">
          <w:rPr>
            <w:szCs w:val="21"/>
          </w:rPr>
          <w:t>-</w:t>
        </w:r>
      </w:ins>
      <w:r w:rsidRPr="00A64971">
        <w:rPr>
          <w:szCs w:val="21"/>
        </w:rPr>
        <w:t xml:space="preserve">dimensional rectangular coordinate system </w:t>
      </w:r>
      <w:ins w:id="1306" w:author="Author">
        <w:r w:rsidR="007217ED">
          <w:rPr>
            <w:szCs w:val="21"/>
          </w:rPr>
          <w:t>is buil</w:t>
        </w:r>
        <w:del w:id="1307" w:author="Author">
          <w:r w:rsidR="007217ED" w:rsidDel="009E5C02">
            <w:rPr>
              <w:szCs w:val="21"/>
            </w:rPr>
            <w:delText>d</w:delText>
          </w:r>
        </w:del>
        <w:r w:rsidR="009E5C02">
          <w:rPr>
            <w:szCs w:val="21"/>
          </w:rPr>
          <w:t>t</w:t>
        </w:r>
        <w:r w:rsidR="007217ED">
          <w:rPr>
            <w:szCs w:val="21"/>
          </w:rPr>
          <w:t xml:space="preserve"> </w:t>
        </w:r>
      </w:ins>
      <w:r w:rsidR="0056473E" w:rsidRPr="00A64971">
        <w:rPr>
          <w:szCs w:val="21"/>
        </w:rPr>
        <w:t>in the image</w:t>
      </w:r>
      <w:ins w:id="1308" w:author="Author">
        <w:r w:rsidR="00CB166F">
          <w:rPr>
            <w:szCs w:val="21"/>
          </w:rPr>
          <w:t xml:space="preserve">, where </w:t>
        </w:r>
      </w:ins>
      <w:del w:id="1309" w:author="Author">
        <w:r w:rsidR="0056473E" w:rsidRPr="00A64971" w:rsidDel="00CB166F">
          <w:rPr>
            <w:szCs w:val="21"/>
          </w:rPr>
          <w:delText>. T</w:delText>
        </w:r>
      </w:del>
      <w:ins w:id="1310" w:author="Author">
        <w:r w:rsidR="00CB166F">
          <w:rPr>
            <w:szCs w:val="21"/>
          </w:rPr>
          <w:t>t</w:t>
        </w:r>
      </w:ins>
      <w:r w:rsidR="0056473E" w:rsidRPr="00A64971">
        <w:rPr>
          <w:szCs w:val="21"/>
        </w:rPr>
        <w:t xml:space="preserve">he </w:t>
      </w:r>
      <w:r w:rsidR="00DD67F5" w:rsidRPr="00A64971">
        <w:rPr>
          <w:szCs w:val="21"/>
        </w:rPr>
        <w:t>top</w:t>
      </w:r>
      <w:r w:rsidR="0056473E" w:rsidRPr="00A64971">
        <w:rPr>
          <w:szCs w:val="21"/>
        </w:rPr>
        <w:t xml:space="preserve"> left corner of the effective area is the origin of the coordinate system. The positive direction of the X axis points to the right</w:t>
      </w:r>
      <w:ins w:id="1311" w:author="Author">
        <w:r w:rsidR="009E5C02">
          <w:rPr>
            <w:szCs w:val="21"/>
          </w:rPr>
          <w:t>,</w:t>
        </w:r>
      </w:ins>
      <w:r w:rsidR="0056473E" w:rsidRPr="00A64971">
        <w:rPr>
          <w:szCs w:val="21"/>
        </w:rPr>
        <w:t xml:space="preserve"> and the positive direction of the Y axis points to the bottom</w:t>
      </w:r>
      <w:ins w:id="1312" w:author="Author">
        <w:r w:rsidR="00C12842">
          <w:rPr>
            <w:szCs w:val="21"/>
          </w:rPr>
          <w:t xml:space="preserve"> (Figure 3)</w:t>
        </w:r>
      </w:ins>
      <w:r w:rsidR="0056473E" w:rsidRPr="00A64971">
        <w:rPr>
          <w:szCs w:val="21"/>
        </w:rPr>
        <w:t>.</w:t>
      </w:r>
      <w:ins w:id="1313" w:author="Author">
        <w:r w:rsidR="00AB4224">
          <w:rPr>
            <w:szCs w:val="21"/>
          </w:rPr>
          <w:t xml:space="preserve"> </w:t>
        </w:r>
      </w:ins>
    </w:p>
    <w:p w14:paraId="0B2870B8" w14:textId="01DD1A54" w:rsidR="00B451D2" w:rsidRPr="00A64971" w:rsidDel="001E67CD" w:rsidRDefault="00346D91" w:rsidP="00346D91">
      <w:pPr>
        <w:kinsoku w:val="0"/>
        <w:overflowPunct w:val="0"/>
        <w:autoSpaceDE w:val="0"/>
        <w:autoSpaceDN w:val="0"/>
        <w:adjustRightInd w:val="0"/>
        <w:ind w:firstLineChars="200" w:firstLine="420"/>
        <w:rPr>
          <w:del w:id="1314" w:author="Author"/>
          <w:szCs w:val="21"/>
        </w:rPr>
      </w:pPr>
      <w:r w:rsidRPr="00A64971">
        <w:rPr>
          <w:szCs w:val="21"/>
        </w:rPr>
        <w:t xml:space="preserve">The coordinates of the </w:t>
      </w:r>
      <w:r w:rsidR="000033D2" w:rsidRPr="00A64971">
        <w:rPr>
          <w:szCs w:val="21"/>
        </w:rPr>
        <w:t>top left</w:t>
      </w:r>
      <w:r w:rsidRPr="00A64971">
        <w:rPr>
          <w:szCs w:val="21"/>
        </w:rPr>
        <w:t xml:space="preserve"> corner </w:t>
      </w:r>
      <w:ins w:id="1315" w:author="Author">
        <w:r w:rsidR="00AB4224">
          <w:rPr>
            <w:szCs w:val="21"/>
          </w:rPr>
          <w:t xml:space="preserve">and the </w:t>
        </w:r>
        <w:r w:rsidR="00AB4224" w:rsidRPr="00A64971">
          <w:rPr>
            <w:szCs w:val="21"/>
          </w:rPr>
          <w:t xml:space="preserve">bottom right corner </w:t>
        </w:r>
      </w:ins>
      <w:r w:rsidRPr="00A64971">
        <w:rPr>
          <w:szCs w:val="21"/>
        </w:rPr>
        <w:t>of the</w:t>
      </w:r>
      <w:r w:rsidR="000033D2" w:rsidRPr="00A64971">
        <w:rPr>
          <w:szCs w:val="21"/>
        </w:rPr>
        <w:t xml:space="preserve"> </w:t>
      </w:r>
      <w:r w:rsidR="000033D2" w:rsidRPr="00A64971">
        <w:rPr>
          <w:position w:val="-4"/>
          <w:szCs w:val="21"/>
        </w:rPr>
        <w:object w:dxaOrig="660" w:dyaOrig="260" w14:anchorId="1A1B596B">
          <v:shape id="_x0000_i1120" type="#_x0000_t75" style="width:26.25pt;height:11.25pt" o:ole="">
            <v:imagedata r:id="rId143" o:title=""/>
          </v:shape>
          <o:OLEObject Type="Embed" ProgID="Equation.3" ShapeID="_x0000_i1120" DrawAspect="Content" ObjectID="_1730102734" r:id="rId168"/>
        </w:object>
      </w:r>
      <w:r w:rsidR="000033D2" w:rsidRPr="00A64971">
        <w:rPr>
          <w:szCs w:val="21"/>
        </w:rPr>
        <w:t>th</w:t>
      </w:r>
      <w:r w:rsidRPr="00A64971">
        <w:rPr>
          <w:szCs w:val="21"/>
        </w:rPr>
        <w:t xml:space="preserve"> window </w:t>
      </w:r>
      <w:ins w:id="1316" w:author="Author">
        <w:r w:rsidR="00AB4224">
          <w:rPr>
            <w:szCs w:val="21"/>
          </w:rPr>
          <w:t xml:space="preserve">are </w:t>
        </w:r>
      </w:ins>
      <w:del w:id="1317" w:author="Author">
        <w:r w:rsidR="000033D2" w:rsidRPr="00A64971" w:rsidDel="00AB4224">
          <w:rPr>
            <w:szCs w:val="21"/>
          </w:rPr>
          <w:delText>i</w:delText>
        </w:r>
        <w:r w:rsidRPr="00A64971" w:rsidDel="00AB4224">
          <w:rPr>
            <w:szCs w:val="21"/>
          </w:rPr>
          <w:delText xml:space="preserve">s </w:delText>
        </w:r>
      </w:del>
      <w:r w:rsidR="000033D2" w:rsidRPr="00A64971">
        <w:rPr>
          <w:position w:val="-10"/>
          <w:szCs w:val="21"/>
        </w:rPr>
        <w:object w:dxaOrig="1700" w:dyaOrig="360" w14:anchorId="264221D5">
          <v:shape id="_x0000_i1121" type="#_x0000_t75" style="width:67.5pt;height:14.25pt" o:ole="">
            <v:imagedata r:id="rId169" o:title="" embosscolor="white"/>
          </v:shape>
          <o:OLEObject Type="Embed" ProgID="Equation.3" ShapeID="_x0000_i1121" DrawAspect="Content" ObjectID="_1730102735" r:id="rId170"/>
        </w:object>
      </w:r>
      <w:ins w:id="1318" w:author="Author">
        <w:r w:rsidR="00AB4224">
          <w:rPr>
            <w:szCs w:val="21"/>
          </w:rPr>
          <w:t xml:space="preserve"> and </w:t>
        </w:r>
      </w:ins>
      <w:del w:id="1319" w:author="Author">
        <w:r w:rsidRPr="00A64971" w:rsidDel="00AB4224">
          <w:rPr>
            <w:szCs w:val="21"/>
          </w:rPr>
          <w:delText xml:space="preserve">, </w:delText>
        </w:r>
        <w:r w:rsidR="000033D2" w:rsidRPr="00A64971" w:rsidDel="00AB4224">
          <w:rPr>
            <w:szCs w:val="21"/>
          </w:rPr>
          <w:delText xml:space="preserve">the coordinates of </w:delText>
        </w:r>
        <w:r w:rsidRPr="00A64971" w:rsidDel="00AB4224">
          <w:rPr>
            <w:szCs w:val="21"/>
          </w:rPr>
          <w:delText xml:space="preserve">the </w:delText>
        </w:r>
        <w:r w:rsidR="000033D2" w:rsidRPr="00A64971" w:rsidDel="00AB4224">
          <w:rPr>
            <w:szCs w:val="21"/>
          </w:rPr>
          <w:delText>bottom</w:delText>
        </w:r>
        <w:r w:rsidRPr="00A64971" w:rsidDel="00AB4224">
          <w:rPr>
            <w:szCs w:val="21"/>
          </w:rPr>
          <w:delText xml:space="preserve"> right corner </w:delText>
        </w:r>
        <w:r w:rsidR="000033D2" w:rsidRPr="00A64971" w:rsidDel="00AB4224">
          <w:rPr>
            <w:szCs w:val="21"/>
          </w:rPr>
          <w:delText>i</w:delText>
        </w:r>
        <w:r w:rsidRPr="00A64971" w:rsidDel="00AB4224">
          <w:rPr>
            <w:szCs w:val="21"/>
          </w:rPr>
          <w:delText>s</w:delText>
        </w:r>
      </w:del>
      <w:r w:rsidR="000033D2" w:rsidRPr="00A64971">
        <w:rPr>
          <w:position w:val="-10"/>
          <w:szCs w:val="21"/>
        </w:rPr>
        <w:object w:dxaOrig="1719" w:dyaOrig="360" w14:anchorId="5218B88D">
          <v:shape id="_x0000_i1122" type="#_x0000_t75" style="width:65.25pt;height:14.25pt" o:ole="">
            <v:imagedata r:id="rId171" o:title="" embosscolor="white"/>
          </v:shape>
          <o:OLEObject Type="Embed" ProgID="Equation.3" ShapeID="_x0000_i1122" DrawAspect="Content" ObjectID="_1730102736" r:id="rId172"/>
        </w:object>
      </w:r>
      <w:r w:rsidRPr="00A64971">
        <w:rPr>
          <w:szCs w:val="21"/>
        </w:rPr>
        <w:t xml:space="preserve">. </w:t>
      </w:r>
      <w:ins w:id="1320" w:author="Author">
        <w:r w:rsidR="00AB4224">
          <w:rPr>
            <w:szCs w:val="21"/>
          </w:rPr>
          <w:t>Accordingly, t</w:t>
        </w:r>
      </w:ins>
      <w:del w:id="1321" w:author="Author">
        <w:r w:rsidRPr="00A64971" w:rsidDel="00AB4224">
          <w:rPr>
            <w:szCs w:val="21"/>
          </w:rPr>
          <w:delText>T</w:delText>
        </w:r>
      </w:del>
      <w:r w:rsidRPr="00A64971">
        <w:rPr>
          <w:szCs w:val="21"/>
        </w:rPr>
        <w:t xml:space="preserve">he </w:t>
      </w:r>
      <w:ins w:id="1322" w:author="Author">
        <w:r w:rsidR="00AB4224" w:rsidRPr="00A64971">
          <w:rPr>
            <w:szCs w:val="21"/>
          </w:rPr>
          <w:t xml:space="preserve">top left </w:t>
        </w:r>
        <w:r w:rsidR="00AB4224">
          <w:rPr>
            <w:szCs w:val="21"/>
          </w:rPr>
          <w:t xml:space="preserve">and </w:t>
        </w:r>
        <w:r w:rsidR="00AB4224" w:rsidRPr="00A64971">
          <w:rPr>
            <w:szCs w:val="21"/>
          </w:rPr>
          <w:t xml:space="preserve">bottom right corner </w:t>
        </w:r>
      </w:ins>
      <w:r w:rsidRPr="00A64971">
        <w:rPr>
          <w:szCs w:val="21"/>
        </w:rPr>
        <w:t xml:space="preserve">coordinates of the </w:t>
      </w:r>
      <w:del w:id="1323" w:author="Author">
        <w:r w:rsidR="000033D2" w:rsidRPr="00A64971" w:rsidDel="00AB4224">
          <w:rPr>
            <w:szCs w:val="21"/>
          </w:rPr>
          <w:delText xml:space="preserve">top left corner </w:delText>
        </w:r>
        <w:r w:rsidRPr="00A64971" w:rsidDel="00AB4224">
          <w:rPr>
            <w:szCs w:val="21"/>
          </w:rPr>
          <w:delText>of the</w:delText>
        </w:r>
      </w:del>
      <w:r w:rsidR="000033D2" w:rsidRPr="00A64971">
        <w:rPr>
          <w:position w:val="-4"/>
          <w:szCs w:val="21"/>
        </w:rPr>
        <w:object w:dxaOrig="220" w:dyaOrig="200" w14:anchorId="196CE0B4">
          <v:shape id="_x0000_i1123" type="#_x0000_t75" style="width:11.25pt;height:9.75pt" o:ole="">
            <v:imagedata r:id="rId141" o:title=""/>
          </v:shape>
          <o:OLEObject Type="Embed" ProgID="Equation.3" ShapeID="_x0000_i1123" DrawAspect="Content" ObjectID="_1730102737" r:id="rId173"/>
        </w:object>
      </w:r>
      <w:r w:rsidR="000033D2" w:rsidRPr="00A64971">
        <w:rPr>
          <w:szCs w:val="21"/>
        </w:rPr>
        <w:t xml:space="preserve">th </w:t>
      </w:r>
      <w:r w:rsidRPr="00A64971">
        <w:rPr>
          <w:szCs w:val="21"/>
        </w:rPr>
        <w:t xml:space="preserve">window </w:t>
      </w:r>
      <w:del w:id="1324" w:author="Author">
        <w:r w:rsidR="000033D2" w:rsidRPr="00A64971" w:rsidDel="00AB4224">
          <w:rPr>
            <w:szCs w:val="21"/>
          </w:rPr>
          <w:delText>i</w:delText>
        </w:r>
        <w:r w:rsidRPr="00A64971" w:rsidDel="00AB4224">
          <w:rPr>
            <w:szCs w:val="21"/>
          </w:rPr>
          <w:delText xml:space="preserve">s </w:delText>
        </w:r>
      </w:del>
      <w:ins w:id="1325" w:author="Author">
        <w:r w:rsidR="00AB4224">
          <w:rPr>
            <w:szCs w:val="21"/>
          </w:rPr>
          <w:t>are</w:t>
        </w:r>
        <w:r w:rsidR="00AB4224" w:rsidRPr="00A64971">
          <w:rPr>
            <w:szCs w:val="21"/>
          </w:rPr>
          <w:t xml:space="preserve"> </w:t>
        </w:r>
      </w:ins>
      <w:r w:rsidR="000033D2" w:rsidRPr="00A64971">
        <w:rPr>
          <w:position w:val="-10"/>
          <w:szCs w:val="21"/>
        </w:rPr>
        <w:object w:dxaOrig="1359" w:dyaOrig="360" w14:anchorId="00F506F4">
          <v:shape id="_x0000_i1124" type="#_x0000_t75" style="width:51.75pt;height:14.25pt" o:ole="">
            <v:imagedata r:id="rId174" o:title="" embosscolor="white"/>
          </v:shape>
          <o:OLEObject Type="Embed" ProgID="Equation.3" ShapeID="_x0000_i1124" DrawAspect="Content" ObjectID="_1730102738" r:id="rId175"/>
        </w:object>
      </w:r>
      <w:ins w:id="1326" w:author="Author">
        <w:r w:rsidR="00AB4224">
          <w:rPr>
            <w:szCs w:val="21"/>
          </w:rPr>
          <w:t xml:space="preserve"> and </w:t>
        </w:r>
      </w:ins>
      <w:del w:id="1327" w:author="Author">
        <w:r w:rsidRPr="00A64971" w:rsidDel="00AB4224">
          <w:rPr>
            <w:szCs w:val="21"/>
          </w:rPr>
          <w:delText xml:space="preserve">, </w:delText>
        </w:r>
        <w:r w:rsidR="000033D2" w:rsidRPr="00A64971" w:rsidDel="00AB4224">
          <w:rPr>
            <w:szCs w:val="21"/>
          </w:rPr>
          <w:delText xml:space="preserve">the coordinates of the bottom right corner is </w:delText>
        </w:r>
      </w:del>
      <w:r w:rsidR="000033D2" w:rsidRPr="00A64971">
        <w:rPr>
          <w:position w:val="-10"/>
          <w:szCs w:val="21"/>
        </w:rPr>
        <w:object w:dxaOrig="1359" w:dyaOrig="360" w14:anchorId="53185C89">
          <v:shape id="_x0000_i1125" type="#_x0000_t75" style="width:51pt;height:14.25pt" o:ole="">
            <v:imagedata r:id="rId176" o:title="" embosscolor="white"/>
          </v:shape>
          <o:OLEObject Type="Embed" ProgID="Equation.3" ShapeID="_x0000_i1125" DrawAspect="Content" ObjectID="_1730102739" r:id="rId177"/>
        </w:object>
      </w:r>
      <w:r w:rsidRPr="00A64971">
        <w:rPr>
          <w:szCs w:val="21"/>
        </w:rPr>
        <w:t xml:space="preserve">. </w:t>
      </w:r>
    </w:p>
    <w:p w14:paraId="2978F918" w14:textId="4DB3290F" w:rsidR="000033D2" w:rsidRPr="00A64971" w:rsidDel="001E67CD" w:rsidRDefault="000033D2" w:rsidP="00346D91">
      <w:pPr>
        <w:kinsoku w:val="0"/>
        <w:overflowPunct w:val="0"/>
        <w:autoSpaceDE w:val="0"/>
        <w:autoSpaceDN w:val="0"/>
        <w:adjustRightInd w:val="0"/>
        <w:ind w:firstLineChars="200" w:firstLine="420"/>
        <w:rPr>
          <w:del w:id="1328" w:author="Author"/>
          <w:szCs w:val="21"/>
        </w:rPr>
      </w:pPr>
      <w:r w:rsidRPr="00A64971">
        <w:rPr>
          <w:szCs w:val="21"/>
        </w:rPr>
        <w:t xml:space="preserve">If </w:t>
      </w:r>
      <w:r w:rsidRPr="00A64971">
        <w:rPr>
          <w:position w:val="-10"/>
          <w:szCs w:val="21"/>
        </w:rPr>
        <w:object w:dxaOrig="1640" w:dyaOrig="360" w14:anchorId="68A2DFD1">
          <v:shape id="_x0000_i1126" type="#_x0000_t75" style="width:68.25pt;height:15pt" o:ole="">
            <v:imagedata r:id="rId178" o:title="" embosscolor="white"/>
          </v:shape>
          <o:OLEObject Type="Embed" ProgID="Equation.3" ShapeID="_x0000_i1126" DrawAspect="Content" ObjectID="_1730102740" r:id="rId179"/>
        </w:object>
      </w:r>
      <w:del w:id="1329" w:author="Author">
        <w:r w:rsidRPr="00A64971" w:rsidDel="009E5C02">
          <w:rPr>
            <w:szCs w:val="21"/>
          </w:rPr>
          <w:delText xml:space="preserve">, </w:delText>
        </w:r>
      </w:del>
      <w:r w:rsidRPr="00A64971">
        <w:rPr>
          <w:szCs w:val="21"/>
        </w:rPr>
        <w:t xml:space="preserve">the </w:t>
      </w:r>
      <w:r w:rsidRPr="00A64971">
        <w:rPr>
          <w:position w:val="-4"/>
          <w:szCs w:val="21"/>
        </w:rPr>
        <w:object w:dxaOrig="660" w:dyaOrig="260" w14:anchorId="4B713762">
          <v:shape id="_x0000_i1127" type="#_x0000_t75" style="width:26.25pt;height:11.25pt" o:ole="">
            <v:imagedata r:id="rId143" o:title=""/>
          </v:shape>
          <o:OLEObject Type="Embed" ProgID="Equation.3" ShapeID="_x0000_i1127" DrawAspect="Content" ObjectID="_1730102741" r:id="rId180"/>
        </w:object>
      </w:r>
      <w:r w:rsidRPr="00A64971">
        <w:rPr>
          <w:szCs w:val="21"/>
        </w:rPr>
        <w:t xml:space="preserve">th window is on the left side of the </w:t>
      </w:r>
      <w:r w:rsidRPr="00A64971">
        <w:rPr>
          <w:position w:val="-4"/>
          <w:szCs w:val="21"/>
        </w:rPr>
        <w:object w:dxaOrig="220" w:dyaOrig="200" w14:anchorId="51667800">
          <v:shape id="_x0000_i1128" type="#_x0000_t75" style="width:11.25pt;height:9.75pt" o:ole="">
            <v:imagedata r:id="rId141" o:title=""/>
          </v:shape>
          <o:OLEObject Type="Embed" ProgID="Equation.3" ShapeID="_x0000_i1128" DrawAspect="Content" ObjectID="_1730102742" r:id="rId181"/>
        </w:object>
      </w:r>
      <w:r w:rsidRPr="00A64971">
        <w:rPr>
          <w:szCs w:val="21"/>
        </w:rPr>
        <w:t>th window</w:t>
      </w:r>
      <w:r w:rsidR="00B451D2" w:rsidRPr="00A64971">
        <w:rPr>
          <w:szCs w:val="21"/>
        </w:rPr>
        <w:t>.</w:t>
      </w:r>
      <w:ins w:id="1330" w:author="Author">
        <w:r w:rsidR="001E67CD">
          <w:rPr>
            <w:szCs w:val="21"/>
          </w:rPr>
          <w:t xml:space="preserve"> </w:t>
        </w:r>
      </w:ins>
    </w:p>
    <w:p w14:paraId="20F8D4AE" w14:textId="4C1ED776" w:rsidR="00B451D2" w:rsidRPr="00A64971" w:rsidRDefault="00B451D2" w:rsidP="00B451D2">
      <w:pPr>
        <w:kinsoku w:val="0"/>
        <w:overflowPunct w:val="0"/>
        <w:autoSpaceDE w:val="0"/>
        <w:autoSpaceDN w:val="0"/>
        <w:adjustRightInd w:val="0"/>
        <w:ind w:firstLineChars="200" w:firstLine="420"/>
        <w:rPr>
          <w:szCs w:val="21"/>
        </w:rPr>
      </w:pPr>
      <w:r w:rsidRPr="00A64971">
        <w:rPr>
          <w:szCs w:val="21"/>
        </w:rPr>
        <w:t xml:space="preserve">In this situation, if </w:t>
      </w:r>
      <w:r w:rsidRPr="00A64971">
        <w:rPr>
          <w:position w:val="-10"/>
          <w:szCs w:val="21"/>
        </w:rPr>
        <w:object w:dxaOrig="1640" w:dyaOrig="360" w14:anchorId="63168A30">
          <v:shape id="_x0000_i1129" type="#_x0000_t75" style="width:69.75pt;height:15pt" o:ole="">
            <v:imagedata r:id="rId182" o:title="" embosscolor="white"/>
          </v:shape>
          <o:OLEObject Type="Embed" ProgID="Equation.3" ShapeID="_x0000_i1129" DrawAspect="Content" ObjectID="_1730102743" r:id="rId183"/>
        </w:object>
      </w:r>
      <w:r w:rsidRPr="00A64971">
        <w:rPr>
          <w:szCs w:val="21"/>
        </w:rPr>
        <w:t xml:space="preserve"> and </w:t>
      </w:r>
      <w:r w:rsidRPr="00A64971">
        <w:rPr>
          <w:position w:val="-10"/>
          <w:szCs w:val="21"/>
        </w:rPr>
        <w:object w:dxaOrig="1680" w:dyaOrig="360" w14:anchorId="72C04CBE">
          <v:shape id="_x0000_i1130" type="#_x0000_t75" style="width:71.25pt;height:15pt" o:ole="">
            <v:imagedata r:id="rId184" o:title="" embosscolor="white"/>
          </v:shape>
          <o:OLEObject Type="Embed" ProgID="Equation.3" ShapeID="_x0000_i1130" DrawAspect="Content" ObjectID="_1730102744" r:id="rId185"/>
        </w:object>
      </w:r>
      <w:r w:rsidRPr="00A64971">
        <w:rPr>
          <w:szCs w:val="21"/>
        </w:rPr>
        <w:t xml:space="preserve">, </w:t>
      </w:r>
      <w:r w:rsidR="00115D38" w:rsidRPr="00A64971">
        <w:rPr>
          <w:szCs w:val="21"/>
        </w:rPr>
        <w:t xml:space="preserve">the </w:t>
      </w:r>
      <w:r w:rsidR="00115D38" w:rsidRPr="00A64971">
        <w:rPr>
          <w:position w:val="-4"/>
          <w:szCs w:val="21"/>
        </w:rPr>
        <w:object w:dxaOrig="660" w:dyaOrig="260" w14:anchorId="564D1826">
          <v:shape id="_x0000_i1131" type="#_x0000_t75" style="width:26.25pt;height:11.25pt" o:ole="">
            <v:imagedata r:id="rId143" o:title=""/>
          </v:shape>
          <o:OLEObject Type="Embed" ProgID="Equation.3" ShapeID="_x0000_i1131" DrawAspect="Content" ObjectID="_1730102745" r:id="rId186"/>
        </w:object>
      </w:r>
      <w:r w:rsidR="00115D38" w:rsidRPr="00A64971">
        <w:rPr>
          <w:szCs w:val="21"/>
        </w:rPr>
        <w:t xml:space="preserve">th window is at the bottom left of the </w:t>
      </w:r>
      <w:r w:rsidR="00115D38" w:rsidRPr="00A64971">
        <w:rPr>
          <w:position w:val="-4"/>
          <w:szCs w:val="21"/>
        </w:rPr>
        <w:object w:dxaOrig="220" w:dyaOrig="200" w14:anchorId="66A43ED9">
          <v:shape id="_x0000_i1132" type="#_x0000_t75" style="width:11.25pt;height:9.75pt" o:ole="">
            <v:imagedata r:id="rId141" o:title=""/>
          </v:shape>
          <o:OLEObject Type="Embed" ProgID="Equation.3" ShapeID="_x0000_i1132" DrawAspect="Content" ObjectID="_1730102746" r:id="rId187"/>
        </w:object>
      </w:r>
      <w:r w:rsidR="00115D38" w:rsidRPr="00A64971">
        <w:rPr>
          <w:szCs w:val="21"/>
        </w:rPr>
        <w:t>th window.</w:t>
      </w:r>
      <w:r w:rsidR="00493472" w:rsidRPr="00A64971">
        <w:t xml:space="preserve"> </w:t>
      </w:r>
      <w:r w:rsidR="00493472" w:rsidRPr="00A64971">
        <w:rPr>
          <w:szCs w:val="21"/>
        </w:rPr>
        <w:t xml:space="preserve">Then </w:t>
      </w:r>
      <w:ins w:id="1331" w:author="Author">
        <w:r w:rsidR="001E67CD">
          <w:rPr>
            <w:szCs w:val="21"/>
          </w:rPr>
          <w:t xml:space="preserve">we </w:t>
        </w:r>
      </w:ins>
      <w:r w:rsidR="00230AF6" w:rsidRPr="00A64971">
        <w:rPr>
          <w:szCs w:val="21"/>
        </w:rPr>
        <w:t>calculate</w:t>
      </w:r>
      <w:r w:rsidR="00493472" w:rsidRPr="00A64971">
        <w:rPr>
          <w:szCs w:val="21"/>
        </w:rPr>
        <w:t xml:space="preserve"> the distance </w:t>
      </w:r>
      <w:r w:rsidR="00230AF6" w:rsidRPr="00A64971">
        <w:rPr>
          <w:szCs w:val="21"/>
        </w:rPr>
        <w:t>between</w:t>
      </w:r>
      <w:r w:rsidR="00493472" w:rsidRPr="00A64971">
        <w:rPr>
          <w:szCs w:val="21"/>
        </w:rPr>
        <w:t xml:space="preserve"> the</w:t>
      </w:r>
      <w:r w:rsidR="00230AF6" w:rsidRPr="00A64971">
        <w:rPr>
          <w:szCs w:val="21"/>
        </w:rPr>
        <w:t xml:space="preserve"> </w:t>
      </w:r>
      <w:r w:rsidR="00493472" w:rsidRPr="00A64971">
        <w:rPr>
          <w:szCs w:val="21"/>
        </w:rPr>
        <w:t>bottom left window</w:t>
      </w:r>
      <w:ins w:id="1332" w:author="Author">
        <w:r w:rsidR="001E67CD">
          <w:rPr>
            <w:szCs w:val="21"/>
          </w:rPr>
          <w:t>,</w:t>
        </w:r>
      </w:ins>
      <w:r w:rsidR="00493472" w:rsidRPr="00A64971">
        <w:rPr>
          <w:szCs w:val="21"/>
        </w:rPr>
        <w:t xml:space="preserve"> </w:t>
      </w:r>
      <w:r w:rsidR="00230AF6" w:rsidRPr="00A64971">
        <w:rPr>
          <w:szCs w:val="21"/>
        </w:rPr>
        <w:t>which is</w:t>
      </w:r>
      <w:r w:rsidR="00493472" w:rsidRPr="00A64971">
        <w:rPr>
          <w:szCs w:val="21"/>
        </w:rPr>
        <w:t xml:space="preserve"> record</w:t>
      </w:r>
      <w:r w:rsidR="00230AF6" w:rsidRPr="00A64971">
        <w:rPr>
          <w:szCs w:val="21"/>
        </w:rPr>
        <w:t>ed additionally</w:t>
      </w:r>
      <w:ins w:id="1333" w:author="Author">
        <w:r w:rsidR="001E67CD">
          <w:rPr>
            <w:szCs w:val="21"/>
          </w:rPr>
          <w:t>,</w:t>
        </w:r>
      </w:ins>
      <w:r w:rsidR="00493472" w:rsidRPr="00A64971">
        <w:rPr>
          <w:szCs w:val="21"/>
        </w:rPr>
        <w:t xml:space="preserve"> and the </w:t>
      </w:r>
      <w:r w:rsidR="00493472" w:rsidRPr="00A64971">
        <w:rPr>
          <w:position w:val="-4"/>
          <w:szCs w:val="21"/>
        </w:rPr>
        <w:object w:dxaOrig="660" w:dyaOrig="260" w14:anchorId="460BEAE4">
          <v:shape id="_x0000_i1133" type="#_x0000_t75" style="width:26.25pt;height:11.25pt" o:ole="">
            <v:imagedata r:id="rId143" o:title=""/>
          </v:shape>
          <o:OLEObject Type="Embed" ProgID="Equation.3" ShapeID="_x0000_i1133" DrawAspect="Content" ObjectID="_1730102747" r:id="rId188"/>
        </w:object>
      </w:r>
      <w:r w:rsidR="00493472" w:rsidRPr="00A64971">
        <w:rPr>
          <w:szCs w:val="21"/>
        </w:rPr>
        <w:t>th window</w:t>
      </w:r>
      <w:r w:rsidR="00230AF6" w:rsidRPr="00A64971">
        <w:rPr>
          <w:szCs w:val="21"/>
        </w:rPr>
        <w:t xml:space="preserve">. If the distance is less than </w:t>
      </w:r>
      <w:commentRangeStart w:id="1334"/>
      <w:del w:id="1335" w:author="Author">
        <w:r w:rsidR="00230AF6" w:rsidRPr="00A64971" w:rsidDel="001E67CD">
          <w:rPr>
            <w:szCs w:val="21"/>
          </w:rPr>
          <w:delText xml:space="preserve">the </w:delText>
        </w:r>
      </w:del>
      <w:ins w:id="1336" w:author="Author">
        <w:r w:rsidR="001E67CD">
          <w:rPr>
            <w:szCs w:val="21"/>
          </w:rPr>
          <w:t>the</w:t>
        </w:r>
        <w:r w:rsidR="001E67CD" w:rsidRPr="00A64971">
          <w:rPr>
            <w:szCs w:val="21"/>
          </w:rPr>
          <w:t xml:space="preserve"> </w:t>
        </w:r>
        <w:r w:rsidR="001E67CD">
          <w:rPr>
            <w:szCs w:val="21"/>
          </w:rPr>
          <w:t>pre</w:t>
        </w:r>
      </w:ins>
      <w:r w:rsidR="00230AF6" w:rsidRPr="00A64971">
        <w:rPr>
          <w:szCs w:val="21"/>
        </w:rPr>
        <w:t>set</w:t>
      </w:r>
      <w:r w:rsidR="00230AF6" w:rsidRPr="00A64971">
        <w:t xml:space="preserve"> </w:t>
      </w:r>
      <w:r w:rsidR="00230AF6" w:rsidRPr="00A64971">
        <w:rPr>
          <w:szCs w:val="21"/>
        </w:rPr>
        <w:t>value</w:t>
      </w:r>
      <w:commentRangeEnd w:id="1334"/>
      <w:r w:rsidR="001E67CD">
        <w:rPr>
          <w:rStyle w:val="CommentReference"/>
        </w:rPr>
        <w:commentReference w:id="1334"/>
      </w:r>
      <w:r w:rsidR="00230AF6" w:rsidRPr="00A64971">
        <w:rPr>
          <w:szCs w:val="21"/>
        </w:rPr>
        <w:t xml:space="preserve">, </w:t>
      </w:r>
      <w:del w:id="1337" w:author="Author">
        <w:r w:rsidR="00230AF6" w:rsidRPr="00A64971" w:rsidDel="00132180">
          <w:rPr>
            <w:szCs w:val="21"/>
          </w:rPr>
          <w:delText xml:space="preserve">merge </w:delText>
        </w:r>
      </w:del>
      <w:r w:rsidR="00230AF6" w:rsidRPr="00A64971">
        <w:rPr>
          <w:szCs w:val="21"/>
        </w:rPr>
        <w:t xml:space="preserve">the two windows </w:t>
      </w:r>
      <w:ins w:id="1338" w:author="Author">
        <w:r w:rsidR="00132180">
          <w:rPr>
            <w:szCs w:val="21"/>
          </w:rPr>
          <w:t xml:space="preserve">are </w:t>
        </w:r>
        <w:r w:rsidR="00132180" w:rsidRPr="00A64971">
          <w:rPr>
            <w:szCs w:val="21"/>
          </w:rPr>
          <w:t>merge</w:t>
        </w:r>
        <w:r w:rsidR="00132180">
          <w:rPr>
            <w:szCs w:val="21"/>
          </w:rPr>
          <w:t>d</w:t>
        </w:r>
        <w:r w:rsidR="00132180" w:rsidRPr="00A64971">
          <w:rPr>
            <w:szCs w:val="21"/>
          </w:rPr>
          <w:t xml:space="preserve"> </w:t>
        </w:r>
      </w:ins>
      <w:r w:rsidR="00230AF6" w:rsidRPr="00A64971">
        <w:rPr>
          <w:szCs w:val="21"/>
        </w:rPr>
        <w:t xml:space="preserve">and </w:t>
      </w:r>
      <w:del w:id="1339" w:author="Author">
        <w:r w:rsidR="00230AF6" w:rsidRPr="00A64971" w:rsidDel="00132180">
          <w:rPr>
            <w:szCs w:val="21"/>
          </w:rPr>
          <w:delText xml:space="preserve">update </w:delText>
        </w:r>
      </w:del>
      <w:r w:rsidR="00230AF6" w:rsidRPr="00A64971">
        <w:rPr>
          <w:szCs w:val="21"/>
        </w:rPr>
        <w:t xml:space="preserve">the coordinates of the </w:t>
      </w:r>
      <w:r w:rsidR="00230AF6" w:rsidRPr="00A64971">
        <w:rPr>
          <w:position w:val="-4"/>
          <w:szCs w:val="21"/>
        </w:rPr>
        <w:object w:dxaOrig="220" w:dyaOrig="200" w14:anchorId="523F016C">
          <v:shape id="_x0000_i1134" type="#_x0000_t75" style="width:11.25pt;height:9.75pt" o:ole="">
            <v:imagedata r:id="rId141" o:title=""/>
          </v:shape>
          <o:OLEObject Type="Embed" ProgID="Equation.3" ShapeID="_x0000_i1134" DrawAspect="Content" ObjectID="_1730102748" r:id="rId189"/>
        </w:object>
      </w:r>
      <w:r w:rsidR="00230AF6" w:rsidRPr="00A64971">
        <w:rPr>
          <w:szCs w:val="21"/>
        </w:rPr>
        <w:t>th window</w:t>
      </w:r>
      <w:r w:rsidR="000A509C" w:rsidRPr="00A64971">
        <w:rPr>
          <w:szCs w:val="21"/>
        </w:rPr>
        <w:t xml:space="preserve"> </w:t>
      </w:r>
      <w:ins w:id="1340" w:author="Author">
        <w:r w:rsidR="00132180">
          <w:rPr>
            <w:szCs w:val="21"/>
          </w:rPr>
          <w:t xml:space="preserve">are </w:t>
        </w:r>
        <w:r w:rsidR="00132180" w:rsidRPr="00A64971">
          <w:rPr>
            <w:szCs w:val="21"/>
          </w:rPr>
          <w:t>update</w:t>
        </w:r>
        <w:r w:rsidR="00132180">
          <w:rPr>
            <w:szCs w:val="21"/>
          </w:rPr>
          <w:t>d</w:t>
        </w:r>
        <w:r w:rsidR="00132180" w:rsidRPr="00A64971">
          <w:rPr>
            <w:szCs w:val="21"/>
          </w:rPr>
          <w:t xml:space="preserve"> </w:t>
        </w:r>
      </w:ins>
      <w:r w:rsidR="000A509C" w:rsidRPr="00A64971">
        <w:rPr>
          <w:szCs w:val="21"/>
        </w:rPr>
        <w:t>to the coordinates of the merged window</w:t>
      </w:r>
      <w:ins w:id="1341" w:author="Author">
        <w:r w:rsidR="007714C4">
          <w:rPr>
            <w:szCs w:val="21"/>
          </w:rPr>
          <w:t>. Moreover</w:t>
        </w:r>
      </w:ins>
      <w:r w:rsidR="00230AF6" w:rsidRPr="00A64971">
        <w:rPr>
          <w:szCs w:val="21"/>
        </w:rPr>
        <w:t xml:space="preserve">, </w:t>
      </w:r>
      <w:del w:id="1342" w:author="Author">
        <w:r w:rsidR="00230AF6" w:rsidRPr="00A64971" w:rsidDel="007714C4">
          <w:rPr>
            <w:szCs w:val="21"/>
          </w:rPr>
          <w:delText>and update</w:delText>
        </w:r>
      </w:del>
      <w:r w:rsidR="00230AF6" w:rsidRPr="00A64971">
        <w:rPr>
          <w:szCs w:val="21"/>
        </w:rPr>
        <w:t xml:space="preserve"> the coordinates of the bottom left window</w:t>
      </w:r>
      <w:ins w:id="1343" w:author="Author">
        <w:r w:rsidR="009E5C02">
          <w:rPr>
            <w:szCs w:val="21"/>
          </w:rPr>
          <w:t>,</w:t>
        </w:r>
      </w:ins>
      <w:r w:rsidR="00230AF6" w:rsidRPr="00A64971">
        <w:rPr>
          <w:szCs w:val="21"/>
        </w:rPr>
        <w:t xml:space="preserve"> which is recorded additionally</w:t>
      </w:r>
      <w:ins w:id="1344" w:author="Author">
        <w:r w:rsidR="007714C4">
          <w:rPr>
            <w:szCs w:val="21"/>
          </w:rPr>
          <w:t xml:space="preserve">, are </w:t>
        </w:r>
        <w:r w:rsidR="007714C4" w:rsidRPr="00A64971">
          <w:rPr>
            <w:szCs w:val="21"/>
          </w:rPr>
          <w:t>update</w:t>
        </w:r>
        <w:r w:rsidR="007714C4">
          <w:rPr>
            <w:szCs w:val="21"/>
          </w:rPr>
          <w:t>ed</w:t>
        </w:r>
      </w:ins>
      <w:del w:id="1345" w:author="Author">
        <w:r w:rsidR="000A509C" w:rsidRPr="00A64971" w:rsidDel="007714C4">
          <w:rPr>
            <w:szCs w:val="21"/>
          </w:rPr>
          <w:delText xml:space="preserve"> last time</w:delText>
        </w:r>
      </w:del>
      <w:r w:rsidR="000A509C" w:rsidRPr="00A64971">
        <w:rPr>
          <w:szCs w:val="21"/>
        </w:rPr>
        <w:t xml:space="preserve"> to the coordinates of the </w:t>
      </w:r>
      <w:r w:rsidR="000A509C" w:rsidRPr="00A64971">
        <w:rPr>
          <w:position w:val="-4"/>
          <w:szCs w:val="21"/>
        </w:rPr>
        <w:object w:dxaOrig="660" w:dyaOrig="260" w14:anchorId="562668D8">
          <v:shape id="_x0000_i1135" type="#_x0000_t75" style="width:26.25pt;height:11.25pt" o:ole="">
            <v:imagedata r:id="rId143" o:title=""/>
          </v:shape>
          <o:OLEObject Type="Embed" ProgID="Equation.3" ShapeID="_x0000_i1135" DrawAspect="Content" ObjectID="_1730102749" r:id="rId190"/>
        </w:object>
      </w:r>
      <w:r w:rsidR="000A509C" w:rsidRPr="00A64971">
        <w:rPr>
          <w:szCs w:val="21"/>
        </w:rPr>
        <w:t xml:space="preserve">th window. </w:t>
      </w:r>
      <w:del w:id="1346" w:author="Author">
        <w:r w:rsidR="000A509C" w:rsidRPr="00A64971" w:rsidDel="009E5C02">
          <w:rPr>
            <w:szCs w:val="21"/>
          </w:rPr>
          <w:delText>Else if the distance is more than</w:delText>
        </w:r>
      </w:del>
      <w:ins w:id="1347" w:author="Author">
        <w:r w:rsidR="009E5C02">
          <w:rPr>
            <w:szCs w:val="21"/>
          </w:rPr>
          <w:t>Otherwise, if the distance exceeds</w:t>
        </w:r>
      </w:ins>
      <w:r w:rsidR="000A509C" w:rsidRPr="00A64971">
        <w:rPr>
          <w:szCs w:val="21"/>
        </w:rPr>
        <w:t xml:space="preserve"> the set</w:t>
      </w:r>
      <w:r w:rsidR="000A509C" w:rsidRPr="00A64971">
        <w:t xml:space="preserve"> </w:t>
      </w:r>
      <w:r w:rsidR="000A509C" w:rsidRPr="00A64971">
        <w:rPr>
          <w:szCs w:val="21"/>
        </w:rPr>
        <w:t>value, the two windows will not be merged.</w:t>
      </w:r>
    </w:p>
    <w:p w14:paraId="0503CB37" w14:textId="457F3D81" w:rsidR="000A509C" w:rsidRPr="00A64971" w:rsidRDefault="000A509C" w:rsidP="000A509C">
      <w:pPr>
        <w:kinsoku w:val="0"/>
        <w:overflowPunct w:val="0"/>
        <w:autoSpaceDE w:val="0"/>
        <w:autoSpaceDN w:val="0"/>
        <w:adjustRightInd w:val="0"/>
        <w:ind w:firstLineChars="200" w:firstLine="420"/>
        <w:rPr>
          <w:szCs w:val="21"/>
        </w:rPr>
      </w:pPr>
      <w:commentRangeStart w:id="1348"/>
      <w:r w:rsidRPr="00A64971">
        <w:rPr>
          <w:szCs w:val="21"/>
        </w:rPr>
        <w:t xml:space="preserve">If </w:t>
      </w:r>
      <w:r w:rsidRPr="00A64971">
        <w:rPr>
          <w:position w:val="-10"/>
          <w:szCs w:val="21"/>
        </w:rPr>
        <w:object w:dxaOrig="1640" w:dyaOrig="360" w14:anchorId="1A9113CB">
          <v:shape id="_x0000_i1136" type="#_x0000_t75" style="width:69.75pt;height:15pt" o:ole="">
            <v:imagedata r:id="rId191" o:title="" embosscolor="white"/>
          </v:shape>
          <o:OLEObject Type="Embed" ProgID="Equation.3" ShapeID="_x0000_i1136" DrawAspect="Content" ObjectID="_1730102750" r:id="rId192"/>
        </w:object>
      </w:r>
      <w:r w:rsidRPr="00A64971">
        <w:rPr>
          <w:szCs w:val="21"/>
        </w:rPr>
        <w:t xml:space="preserve"> and </w:t>
      </w:r>
      <w:r w:rsidRPr="00A64971">
        <w:rPr>
          <w:position w:val="-10"/>
          <w:szCs w:val="21"/>
        </w:rPr>
        <w:object w:dxaOrig="1680" w:dyaOrig="360" w14:anchorId="4AB106BF">
          <v:shape id="_x0000_i1137" type="#_x0000_t75" style="width:71.25pt;height:15pt" o:ole="">
            <v:imagedata r:id="rId184" o:title="" embosscolor="white"/>
          </v:shape>
          <o:OLEObject Type="Embed" ProgID="Equation.3" ShapeID="_x0000_i1137" DrawAspect="Content" ObjectID="_1730102751" r:id="rId193"/>
        </w:object>
      </w:r>
      <w:r w:rsidRPr="00A64971">
        <w:rPr>
          <w:szCs w:val="21"/>
        </w:rPr>
        <w:t xml:space="preserve">, the </w:t>
      </w:r>
      <w:r w:rsidRPr="00A64971">
        <w:rPr>
          <w:position w:val="-4"/>
          <w:szCs w:val="21"/>
        </w:rPr>
        <w:object w:dxaOrig="660" w:dyaOrig="260" w14:anchorId="045CA97A">
          <v:shape id="_x0000_i1138" type="#_x0000_t75" style="width:26.25pt;height:11.25pt" o:ole="">
            <v:imagedata r:id="rId143" o:title=""/>
          </v:shape>
          <o:OLEObject Type="Embed" ProgID="Equation.3" ShapeID="_x0000_i1138" DrawAspect="Content" ObjectID="_1730102752" r:id="rId194"/>
        </w:object>
      </w:r>
      <w:r w:rsidRPr="00A64971">
        <w:rPr>
          <w:szCs w:val="21"/>
        </w:rPr>
        <w:t xml:space="preserve">th window is at </w:t>
      </w:r>
      <w:ins w:id="1349" w:author="Author">
        <w:r w:rsidR="00173BAD">
          <w:rPr>
            <w:szCs w:val="21"/>
          </w:rPr>
          <w:t xml:space="preserve">the </w:t>
        </w:r>
      </w:ins>
      <w:r w:rsidRPr="00A64971">
        <w:rPr>
          <w:szCs w:val="21"/>
        </w:rPr>
        <w:t xml:space="preserve">left of the </w:t>
      </w:r>
      <w:r w:rsidRPr="00A64971">
        <w:rPr>
          <w:position w:val="-4"/>
          <w:szCs w:val="21"/>
        </w:rPr>
        <w:object w:dxaOrig="220" w:dyaOrig="200" w14:anchorId="71DE69DC">
          <v:shape id="_x0000_i1139" type="#_x0000_t75" style="width:11.25pt;height:9.75pt" o:ole="">
            <v:imagedata r:id="rId141" o:title=""/>
          </v:shape>
          <o:OLEObject Type="Embed" ProgID="Equation.3" ShapeID="_x0000_i1139" DrawAspect="Content" ObjectID="_1730102753" r:id="rId195"/>
        </w:object>
      </w:r>
      <w:r w:rsidRPr="00A64971">
        <w:rPr>
          <w:szCs w:val="21"/>
        </w:rPr>
        <w:t>th window</w:t>
      </w:r>
      <w:ins w:id="1350" w:author="Author">
        <w:r w:rsidR="009E5C02">
          <w:rPr>
            <w:szCs w:val="21"/>
          </w:rPr>
          <w:t xml:space="preserve">, </w:t>
        </w:r>
        <w:del w:id="1351" w:author="Author">
          <w:r w:rsidR="00CE2954" w:rsidDel="009E5C02">
            <w:rPr>
              <w:szCs w:val="21"/>
            </w:rPr>
            <w:delText xml:space="preserve"> and </w:delText>
          </w:r>
        </w:del>
      </w:ins>
      <w:del w:id="1352" w:author="Author">
        <w:r w:rsidRPr="00A64971" w:rsidDel="00CE2954">
          <w:rPr>
            <w:szCs w:val="21"/>
          </w:rPr>
          <w:delText>.</w:delText>
        </w:r>
        <w:commentRangeEnd w:id="1348"/>
        <w:r w:rsidR="00CA60CB" w:rsidDel="00CE2954">
          <w:rPr>
            <w:rStyle w:val="CommentReference"/>
          </w:rPr>
          <w:commentReference w:id="1348"/>
        </w:r>
        <w:r w:rsidRPr="00A64971" w:rsidDel="00CE2954">
          <w:delText xml:space="preserve"> </w:delText>
        </w:r>
        <w:r w:rsidRPr="00A64971" w:rsidDel="00CE2954">
          <w:rPr>
            <w:szCs w:val="21"/>
          </w:rPr>
          <w:delText>Then</w:delText>
        </w:r>
      </w:del>
      <w:ins w:id="1353" w:author="Author">
        <w:r w:rsidR="00CE2954">
          <w:rPr>
            <w:szCs w:val="21"/>
          </w:rPr>
          <w:t xml:space="preserve">the algorithm </w:t>
        </w:r>
      </w:ins>
      <w:del w:id="1354" w:author="Author">
        <w:r w:rsidRPr="00A64971" w:rsidDel="00CE2954">
          <w:rPr>
            <w:szCs w:val="21"/>
          </w:rPr>
          <w:delText xml:space="preserve"> </w:delText>
        </w:r>
      </w:del>
      <w:r w:rsidRPr="00A64971">
        <w:rPr>
          <w:szCs w:val="21"/>
        </w:rPr>
        <w:t>calculate</w:t>
      </w:r>
      <w:ins w:id="1355" w:author="Author">
        <w:r w:rsidR="00CE2954">
          <w:rPr>
            <w:szCs w:val="21"/>
          </w:rPr>
          <w:t>s</w:t>
        </w:r>
      </w:ins>
      <w:r w:rsidRPr="00A64971">
        <w:rPr>
          <w:szCs w:val="21"/>
        </w:rPr>
        <w:t xml:space="preserve"> the distance between the left window</w:t>
      </w:r>
      <w:ins w:id="1356" w:author="Author">
        <w:r w:rsidR="00CE2954">
          <w:rPr>
            <w:szCs w:val="21"/>
          </w:rPr>
          <w:t>,</w:t>
        </w:r>
      </w:ins>
      <w:r w:rsidRPr="00A64971">
        <w:rPr>
          <w:szCs w:val="21"/>
        </w:rPr>
        <w:t xml:space="preserve"> which is recorded additionally</w:t>
      </w:r>
      <w:ins w:id="1357" w:author="Author">
        <w:r w:rsidR="00CE2954">
          <w:rPr>
            <w:szCs w:val="21"/>
          </w:rPr>
          <w:t>,</w:t>
        </w:r>
      </w:ins>
      <w:r w:rsidRPr="00A64971">
        <w:rPr>
          <w:szCs w:val="21"/>
        </w:rPr>
        <w:t xml:space="preserve"> and the </w:t>
      </w:r>
      <w:r w:rsidRPr="00A64971">
        <w:rPr>
          <w:position w:val="-4"/>
          <w:szCs w:val="21"/>
        </w:rPr>
        <w:object w:dxaOrig="660" w:dyaOrig="260" w14:anchorId="7C901421">
          <v:shape id="_x0000_i1140" type="#_x0000_t75" style="width:26.25pt;height:11.25pt" o:ole="">
            <v:imagedata r:id="rId143" o:title=""/>
          </v:shape>
          <o:OLEObject Type="Embed" ProgID="Equation.3" ShapeID="_x0000_i1140" DrawAspect="Content" ObjectID="_1730102754" r:id="rId196"/>
        </w:object>
      </w:r>
      <w:r w:rsidRPr="00A64971">
        <w:rPr>
          <w:szCs w:val="21"/>
        </w:rPr>
        <w:t xml:space="preserve">th window. If the distance is less than </w:t>
      </w:r>
      <w:commentRangeStart w:id="1358"/>
      <w:r w:rsidRPr="00A64971">
        <w:rPr>
          <w:szCs w:val="21"/>
        </w:rPr>
        <w:t>the set</w:t>
      </w:r>
      <w:r w:rsidRPr="00A64971">
        <w:t xml:space="preserve"> </w:t>
      </w:r>
      <w:r w:rsidRPr="00A64971">
        <w:rPr>
          <w:szCs w:val="21"/>
        </w:rPr>
        <w:t>value</w:t>
      </w:r>
      <w:commentRangeEnd w:id="1358"/>
      <w:r w:rsidR="00CE2954">
        <w:rPr>
          <w:rStyle w:val="CommentReference"/>
        </w:rPr>
        <w:commentReference w:id="1358"/>
      </w:r>
      <w:r w:rsidRPr="00A64971">
        <w:rPr>
          <w:szCs w:val="21"/>
        </w:rPr>
        <w:t xml:space="preserve">, </w:t>
      </w:r>
      <w:del w:id="1359" w:author="Author">
        <w:r w:rsidRPr="00A64971" w:rsidDel="007640B8">
          <w:rPr>
            <w:szCs w:val="21"/>
          </w:rPr>
          <w:delText xml:space="preserve">merge </w:delText>
        </w:r>
      </w:del>
      <w:r w:rsidRPr="00A64971">
        <w:rPr>
          <w:szCs w:val="21"/>
        </w:rPr>
        <w:t xml:space="preserve">the two windows </w:t>
      </w:r>
      <w:ins w:id="1360" w:author="Author">
        <w:r w:rsidR="007640B8">
          <w:rPr>
            <w:szCs w:val="21"/>
          </w:rPr>
          <w:t>are merged</w:t>
        </w:r>
        <w:r w:rsidR="009E5C02">
          <w:rPr>
            <w:szCs w:val="21"/>
          </w:rPr>
          <w:t>,</w:t>
        </w:r>
        <w:r w:rsidR="007640B8">
          <w:rPr>
            <w:szCs w:val="21"/>
          </w:rPr>
          <w:t xml:space="preserve"> </w:t>
        </w:r>
      </w:ins>
      <w:r w:rsidRPr="00A64971">
        <w:rPr>
          <w:szCs w:val="21"/>
        </w:rPr>
        <w:t xml:space="preserve">and </w:t>
      </w:r>
      <w:del w:id="1361" w:author="Author">
        <w:r w:rsidRPr="00A64971" w:rsidDel="007640B8">
          <w:rPr>
            <w:szCs w:val="21"/>
          </w:rPr>
          <w:delText xml:space="preserve">update </w:delText>
        </w:r>
      </w:del>
      <w:r w:rsidRPr="00A64971">
        <w:rPr>
          <w:szCs w:val="21"/>
        </w:rPr>
        <w:t xml:space="preserve">the coordinates of the </w:t>
      </w:r>
      <w:r w:rsidRPr="00A64971">
        <w:rPr>
          <w:position w:val="-4"/>
          <w:szCs w:val="21"/>
        </w:rPr>
        <w:object w:dxaOrig="220" w:dyaOrig="200" w14:anchorId="3E6135E4">
          <v:shape id="_x0000_i1141" type="#_x0000_t75" style="width:11.25pt;height:9.75pt" o:ole="">
            <v:imagedata r:id="rId141" o:title=""/>
          </v:shape>
          <o:OLEObject Type="Embed" ProgID="Equation.3" ShapeID="_x0000_i1141" DrawAspect="Content" ObjectID="_1730102755" r:id="rId197"/>
        </w:object>
      </w:r>
      <w:r w:rsidRPr="00A64971">
        <w:rPr>
          <w:szCs w:val="21"/>
        </w:rPr>
        <w:t xml:space="preserve">th window </w:t>
      </w:r>
      <w:ins w:id="1362" w:author="Author">
        <w:r w:rsidR="007640B8">
          <w:rPr>
            <w:szCs w:val="21"/>
          </w:rPr>
          <w:t xml:space="preserve">are updated </w:t>
        </w:r>
      </w:ins>
      <w:r w:rsidRPr="00A64971">
        <w:rPr>
          <w:szCs w:val="21"/>
        </w:rPr>
        <w:t>to the coordinates of the merged window</w:t>
      </w:r>
      <w:ins w:id="1363" w:author="Author">
        <w:r w:rsidR="007640B8">
          <w:rPr>
            <w:szCs w:val="21"/>
          </w:rPr>
          <w:t xml:space="preserve">. Moreover, </w:t>
        </w:r>
      </w:ins>
      <w:del w:id="1364" w:author="Author">
        <w:r w:rsidRPr="00A64971" w:rsidDel="007640B8">
          <w:rPr>
            <w:szCs w:val="21"/>
          </w:rPr>
          <w:delText xml:space="preserve">, and update </w:delText>
        </w:r>
      </w:del>
      <w:r w:rsidRPr="00A64971">
        <w:rPr>
          <w:szCs w:val="21"/>
        </w:rPr>
        <w:t>the coordinates of the left window</w:t>
      </w:r>
      <w:ins w:id="1365" w:author="Author">
        <w:r w:rsidR="00B774B8">
          <w:rPr>
            <w:szCs w:val="21"/>
          </w:rPr>
          <w:t>,</w:t>
        </w:r>
      </w:ins>
      <w:r w:rsidRPr="00A64971">
        <w:rPr>
          <w:szCs w:val="21"/>
        </w:rPr>
        <w:t xml:space="preserve"> which is recorded additionally</w:t>
      </w:r>
      <w:ins w:id="1366" w:author="Author">
        <w:r w:rsidR="00B774B8">
          <w:rPr>
            <w:szCs w:val="21"/>
          </w:rPr>
          <w:t>,</w:t>
        </w:r>
      </w:ins>
      <w:r w:rsidRPr="00A64971">
        <w:rPr>
          <w:szCs w:val="21"/>
        </w:rPr>
        <w:t xml:space="preserve"> </w:t>
      </w:r>
      <w:ins w:id="1367" w:author="Author">
        <w:r w:rsidR="00B774B8">
          <w:rPr>
            <w:szCs w:val="21"/>
          </w:rPr>
          <w:t xml:space="preserve">are updated </w:t>
        </w:r>
      </w:ins>
      <w:del w:id="1368" w:author="Author">
        <w:r w:rsidRPr="00A64971" w:rsidDel="00B774B8">
          <w:rPr>
            <w:szCs w:val="21"/>
          </w:rPr>
          <w:delText xml:space="preserve">last time </w:delText>
        </w:r>
      </w:del>
      <w:r w:rsidRPr="00A64971">
        <w:rPr>
          <w:szCs w:val="21"/>
        </w:rPr>
        <w:t xml:space="preserve">to the coordinates of the </w:t>
      </w:r>
      <w:r w:rsidRPr="00A64971">
        <w:rPr>
          <w:position w:val="-4"/>
          <w:szCs w:val="21"/>
        </w:rPr>
        <w:object w:dxaOrig="660" w:dyaOrig="260" w14:anchorId="325D4811">
          <v:shape id="_x0000_i1142" type="#_x0000_t75" style="width:26.25pt;height:11.25pt" o:ole="">
            <v:imagedata r:id="rId143" o:title=""/>
          </v:shape>
          <o:OLEObject Type="Embed" ProgID="Equation.3" ShapeID="_x0000_i1142" DrawAspect="Content" ObjectID="_1730102756" r:id="rId198"/>
        </w:object>
      </w:r>
      <w:r w:rsidRPr="00A64971">
        <w:rPr>
          <w:szCs w:val="21"/>
        </w:rPr>
        <w:t xml:space="preserve">th window. </w:t>
      </w:r>
      <w:ins w:id="1369" w:author="Author">
        <w:r w:rsidR="00B774B8">
          <w:rPr>
            <w:szCs w:val="21"/>
          </w:rPr>
          <w:t xml:space="preserve">Otherwise, </w:t>
        </w:r>
      </w:ins>
      <w:del w:id="1370" w:author="Author">
        <w:r w:rsidRPr="00A64971" w:rsidDel="00B774B8">
          <w:rPr>
            <w:szCs w:val="21"/>
          </w:rPr>
          <w:delText xml:space="preserve">Else </w:delText>
        </w:r>
      </w:del>
      <w:r w:rsidRPr="00A64971">
        <w:rPr>
          <w:szCs w:val="21"/>
        </w:rPr>
        <w:t xml:space="preserve">if the distance </w:t>
      </w:r>
      <w:del w:id="1371" w:author="Author">
        <w:r w:rsidRPr="00A64971" w:rsidDel="00941685">
          <w:rPr>
            <w:szCs w:val="21"/>
          </w:rPr>
          <w:delText>is more than</w:delText>
        </w:r>
      </w:del>
      <w:ins w:id="1372" w:author="Author">
        <w:r w:rsidR="00941685">
          <w:rPr>
            <w:szCs w:val="21"/>
          </w:rPr>
          <w:t>exceeds</w:t>
        </w:r>
      </w:ins>
      <w:r w:rsidRPr="00A64971">
        <w:rPr>
          <w:szCs w:val="21"/>
        </w:rPr>
        <w:t xml:space="preserve"> the set</w:t>
      </w:r>
      <w:r w:rsidRPr="00A64971">
        <w:t xml:space="preserve"> </w:t>
      </w:r>
      <w:r w:rsidRPr="00A64971">
        <w:rPr>
          <w:szCs w:val="21"/>
        </w:rPr>
        <w:t>value, the two windows will not be merged.</w:t>
      </w:r>
    </w:p>
    <w:p w14:paraId="7D97B2B3" w14:textId="3D6757C7" w:rsidR="000A509C" w:rsidRPr="00A64971" w:rsidRDefault="000A509C" w:rsidP="000A509C">
      <w:pPr>
        <w:kinsoku w:val="0"/>
        <w:overflowPunct w:val="0"/>
        <w:autoSpaceDE w:val="0"/>
        <w:autoSpaceDN w:val="0"/>
        <w:adjustRightInd w:val="0"/>
        <w:ind w:firstLineChars="200" w:firstLine="420"/>
        <w:rPr>
          <w:szCs w:val="21"/>
        </w:rPr>
      </w:pPr>
      <w:r w:rsidRPr="00A64971">
        <w:rPr>
          <w:szCs w:val="21"/>
        </w:rPr>
        <w:t xml:space="preserve">If </w:t>
      </w:r>
      <w:r w:rsidRPr="00A64971">
        <w:rPr>
          <w:position w:val="-10"/>
          <w:szCs w:val="21"/>
        </w:rPr>
        <w:object w:dxaOrig="1640" w:dyaOrig="360" w14:anchorId="3FA27EA8">
          <v:shape id="_x0000_i1143" type="#_x0000_t75" style="width:69.75pt;height:15pt" o:ole="">
            <v:imagedata r:id="rId199" o:title="" embosscolor="white"/>
          </v:shape>
          <o:OLEObject Type="Embed" ProgID="Equation.3" ShapeID="_x0000_i1143" DrawAspect="Content" ObjectID="_1730102757" r:id="rId200"/>
        </w:object>
      </w:r>
      <w:r w:rsidRPr="00A64971">
        <w:rPr>
          <w:szCs w:val="21"/>
        </w:rPr>
        <w:t xml:space="preserve"> and </w:t>
      </w:r>
      <w:r w:rsidRPr="00A64971">
        <w:rPr>
          <w:position w:val="-10"/>
          <w:szCs w:val="21"/>
        </w:rPr>
        <w:object w:dxaOrig="1680" w:dyaOrig="360" w14:anchorId="57E1BBA3">
          <v:shape id="_x0000_i1144" type="#_x0000_t75" style="width:71.25pt;height:15pt" o:ole="">
            <v:imagedata r:id="rId201" o:title="" embosscolor="white"/>
          </v:shape>
          <o:OLEObject Type="Embed" ProgID="Equation.3" ShapeID="_x0000_i1144" DrawAspect="Content" ObjectID="_1730102758" r:id="rId202"/>
        </w:object>
      </w:r>
      <w:r w:rsidRPr="00A64971">
        <w:rPr>
          <w:szCs w:val="21"/>
        </w:rPr>
        <w:t xml:space="preserve">, the </w:t>
      </w:r>
      <w:r w:rsidRPr="00A64971">
        <w:rPr>
          <w:position w:val="-4"/>
          <w:szCs w:val="21"/>
        </w:rPr>
        <w:object w:dxaOrig="660" w:dyaOrig="260" w14:anchorId="09E8366F">
          <v:shape id="_x0000_i1145" type="#_x0000_t75" style="width:26.25pt;height:11.25pt" o:ole="">
            <v:imagedata r:id="rId143" o:title=""/>
          </v:shape>
          <o:OLEObject Type="Embed" ProgID="Equation.3" ShapeID="_x0000_i1145" DrawAspect="Content" ObjectID="_1730102759" r:id="rId203"/>
        </w:object>
      </w:r>
      <w:r w:rsidRPr="00A64971">
        <w:rPr>
          <w:szCs w:val="21"/>
        </w:rPr>
        <w:t xml:space="preserve">th window is at the top left of the </w:t>
      </w:r>
      <w:r w:rsidRPr="00A64971">
        <w:rPr>
          <w:position w:val="-4"/>
          <w:szCs w:val="21"/>
        </w:rPr>
        <w:object w:dxaOrig="220" w:dyaOrig="200" w14:anchorId="2C7CE81D">
          <v:shape id="_x0000_i1146" type="#_x0000_t75" style="width:11.25pt;height:9.75pt" o:ole="">
            <v:imagedata r:id="rId141" o:title=""/>
          </v:shape>
          <o:OLEObject Type="Embed" ProgID="Equation.3" ShapeID="_x0000_i1146" DrawAspect="Content" ObjectID="_1730102760" r:id="rId204"/>
        </w:object>
      </w:r>
      <w:r w:rsidRPr="00A64971">
        <w:rPr>
          <w:szCs w:val="21"/>
        </w:rPr>
        <w:t>th window.</w:t>
      </w:r>
      <w:r w:rsidRPr="00A64971">
        <w:t xml:space="preserve"> </w:t>
      </w:r>
      <w:r w:rsidRPr="00A64971">
        <w:rPr>
          <w:szCs w:val="21"/>
        </w:rPr>
        <w:t xml:space="preserve">Then </w:t>
      </w:r>
      <w:ins w:id="1373" w:author="Author">
        <w:r w:rsidR="003D1CBD">
          <w:rPr>
            <w:szCs w:val="21"/>
          </w:rPr>
          <w:t xml:space="preserve">the algorithm </w:t>
        </w:r>
      </w:ins>
      <w:r w:rsidRPr="00A64971">
        <w:rPr>
          <w:szCs w:val="21"/>
        </w:rPr>
        <w:t>calculate</w:t>
      </w:r>
      <w:ins w:id="1374" w:author="Author">
        <w:r w:rsidR="003D1CBD">
          <w:rPr>
            <w:szCs w:val="21"/>
          </w:rPr>
          <w:t>s</w:t>
        </w:r>
      </w:ins>
      <w:r w:rsidRPr="00A64971">
        <w:rPr>
          <w:szCs w:val="21"/>
        </w:rPr>
        <w:t xml:space="preserve"> the distance between the top left window</w:t>
      </w:r>
      <w:ins w:id="1375" w:author="Author">
        <w:r w:rsidR="003D1CBD">
          <w:rPr>
            <w:szCs w:val="21"/>
          </w:rPr>
          <w:t>,</w:t>
        </w:r>
      </w:ins>
      <w:r w:rsidRPr="00A64971">
        <w:rPr>
          <w:szCs w:val="21"/>
        </w:rPr>
        <w:t xml:space="preserve"> which is recorded additionally</w:t>
      </w:r>
      <w:ins w:id="1376" w:author="Author">
        <w:r w:rsidR="003D1CBD">
          <w:rPr>
            <w:szCs w:val="21"/>
          </w:rPr>
          <w:t>,</w:t>
        </w:r>
      </w:ins>
      <w:r w:rsidRPr="00A64971">
        <w:rPr>
          <w:szCs w:val="21"/>
        </w:rPr>
        <w:t xml:space="preserve"> and the </w:t>
      </w:r>
      <w:r w:rsidRPr="00A64971">
        <w:rPr>
          <w:position w:val="-4"/>
          <w:szCs w:val="21"/>
        </w:rPr>
        <w:object w:dxaOrig="660" w:dyaOrig="260" w14:anchorId="4EE16552">
          <v:shape id="_x0000_i1147" type="#_x0000_t75" style="width:26.25pt;height:11.25pt" o:ole="">
            <v:imagedata r:id="rId143" o:title=""/>
          </v:shape>
          <o:OLEObject Type="Embed" ProgID="Equation.3" ShapeID="_x0000_i1147" DrawAspect="Content" ObjectID="_1730102761" r:id="rId205"/>
        </w:object>
      </w:r>
      <w:r w:rsidRPr="00A64971">
        <w:rPr>
          <w:szCs w:val="21"/>
        </w:rPr>
        <w:t xml:space="preserve">th window. If the distance is less than the </w:t>
      </w:r>
      <w:commentRangeStart w:id="1377"/>
      <w:r w:rsidRPr="00A64971">
        <w:rPr>
          <w:szCs w:val="21"/>
        </w:rPr>
        <w:t>set</w:t>
      </w:r>
      <w:r w:rsidRPr="00A64971">
        <w:t xml:space="preserve"> </w:t>
      </w:r>
      <w:r w:rsidRPr="00A64971">
        <w:rPr>
          <w:szCs w:val="21"/>
        </w:rPr>
        <w:t>value</w:t>
      </w:r>
      <w:commentRangeEnd w:id="1377"/>
      <w:r w:rsidR="003D1CBD">
        <w:rPr>
          <w:rStyle w:val="CommentReference"/>
        </w:rPr>
        <w:commentReference w:id="1377"/>
      </w:r>
      <w:r w:rsidRPr="00A64971">
        <w:rPr>
          <w:szCs w:val="21"/>
        </w:rPr>
        <w:t xml:space="preserve">, </w:t>
      </w:r>
      <w:del w:id="1378" w:author="Author">
        <w:r w:rsidRPr="00A64971" w:rsidDel="0008206A">
          <w:rPr>
            <w:szCs w:val="21"/>
          </w:rPr>
          <w:delText xml:space="preserve">merge </w:delText>
        </w:r>
      </w:del>
      <w:r w:rsidRPr="00A64971">
        <w:rPr>
          <w:szCs w:val="21"/>
        </w:rPr>
        <w:t xml:space="preserve">the two windows </w:t>
      </w:r>
      <w:ins w:id="1379" w:author="Author">
        <w:r w:rsidR="0008206A">
          <w:rPr>
            <w:szCs w:val="21"/>
          </w:rPr>
          <w:t xml:space="preserve">are </w:t>
        </w:r>
        <w:r w:rsidR="0008206A" w:rsidRPr="00A64971">
          <w:rPr>
            <w:szCs w:val="21"/>
          </w:rPr>
          <w:t>merge</w:t>
        </w:r>
        <w:r w:rsidR="0008206A">
          <w:rPr>
            <w:szCs w:val="21"/>
          </w:rPr>
          <w:t>d</w:t>
        </w:r>
        <w:r w:rsidR="00941685">
          <w:rPr>
            <w:szCs w:val="21"/>
          </w:rPr>
          <w:t>,</w:t>
        </w:r>
        <w:r w:rsidR="0008206A" w:rsidRPr="00A64971">
          <w:rPr>
            <w:szCs w:val="21"/>
          </w:rPr>
          <w:t xml:space="preserve"> </w:t>
        </w:r>
      </w:ins>
      <w:r w:rsidRPr="00A64971">
        <w:rPr>
          <w:szCs w:val="21"/>
        </w:rPr>
        <w:t xml:space="preserve">and </w:t>
      </w:r>
      <w:del w:id="1380" w:author="Author">
        <w:r w:rsidRPr="00A64971" w:rsidDel="0008206A">
          <w:rPr>
            <w:szCs w:val="21"/>
          </w:rPr>
          <w:delText xml:space="preserve">update </w:delText>
        </w:r>
      </w:del>
      <w:r w:rsidRPr="00A64971">
        <w:rPr>
          <w:szCs w:val="21"/>
        </w:rPr>
        <w:t xml:space="preserve">the coordinates of the </w:t>
      </w:r>
      <w:r w:rsidRPr="00A64971">
        <w:rPr>
          <w:position w:val="-4"/>
          <w:szCs w:val="21"/>
        </w:rPr>
        <w:object w:dxaOrig="220" w:dyaOrig="200" w14:anchorId="37F8CAE3">
          <v:shape id="_x0000_i1148" type="#_x0000_t75" style="width:11.25pt;height:9.75pt" o:ole="">
            <v:imagedata r:id="rId141" o:title=""/>
          </v:shape>
          <o:OLEObject Type="Embed" ProgID="Equation.3" ShapeID="_x0000_i1148" DrawAspect="Content" ObjectID="_1730102762" r:id="rId206"/>
        </w:object>
      </w:r>
      <w:r w:rsidRPr="00A64971">
        <w:rPr>
          <w:szCs w:val="21"/>
        </w:rPr>
        <w:t xml:space="preserve">th window </w:t>
      </w:r>
      <w:ins w:id="1381" w:author="Author">
        <w:r w:rsidR="0008206A">
          <w:rPr>
            <w:szCs w:val="21"/>
          </w:rPr>
          <w:t xml:space="preserve">are </w:t>
        </w:r>
        <w:r w:rsidR="0008206A" w:rsidRPr="00A64971">
          <w:rPr>
            <w:szCs w:val="21"/>
          </w:rPr>
          <w:t>update</w:t>
        </w:r>
        <w:r w:rsidR="0008206A">
          <w:rPr>
            <w:szCs w:val="21"/>
          </w:rPr>
          <w:t>d</w:t>
        </w:r>
        <w:r w:rsidR="0008206A" w:rsidRPr="00A64971">
          <w:rPr>
            <w:szCs w:val="21"/>
          </w:rPr>
          <w:t xml:space="preserve"> </w:t>
        </w:r>
      </w:ins>
      <w:r w:rsidRPr="00A64971">
        <w:rPr>
          <w:szCs w:val="21"/>
        </w:rPr>
        <w:t>to the coordi</w:t>
      </w:r>
      <w:r w:rsidR="00DD05D6" w:rsidRPr="00A64971">
        <w:rPr>
          <w:szCs w:val="21"/>
        </w:rPr>
        <w:t>nates of the merged window</w:t>
      </w:r>
      <w:ins w:id="1382" w:author="Author">
        <w:r w:rsidR="0008206A">
          <w:rPr>
            <w:szCs w:val="21"/>
          </w:rPr>
          <w:t>. Additionally</w:t>
        </w:r>
      </w:ins>
      <w:r w:rsidR="00DD05D6" w:rsidRPr="00A64971">
        <w:rPr>
          <w:szCs w:val="21"/>
        </w:rPr>
        <w:t xml:space="preserve">, </w:t>
      </w:r>
      <w:del w:id="1383" w:author="Author">
        <w:r w:rsidR="00DD05D6" w:rsidRPr="00A64971" w:rsidDel="0008206A">
          <w:rPr>
            <w:szCs w:val="21"/>
          </w:rPr>
          <w:delText>and</w:delText>
        </w:r>
        <w:r w:rsidRPr="00A64971" w:rsidDel="0008206A">
          <w:rPr>
            <w:szCs w:val="21"/>
          </w:rPr>
          <w:delText xml:space="preserve"> update </w:delText>
        </w:r>
      </w:del>
      <w:r w:rsidRPr="00A64971">
        <w:rPr>
          <w:szCs w:val="21"/>
        </w:rPr>
        <w:t>the coordinates of the top left window</w:t>
      </w:r>
      <w:ins w:id="1384" w:author="Author">
        <w:r w:rsidR="0008206A">
          <w:rPr>
            <w:szCs w:val="21"/>
          </w:rPr>
          <w:t>,</w:t>
        </w:r>
      </w:ins>
      <w:r w:rsidRPr="00A64971">
        <w:rPr>
          <w:szCs w:val="21"/>
        </w:rPr>
        <w:t xml:space="preserve"> which is recorded additionally</w:t>
      </w:r>
      <w:ins w:id="1385" w:author="Author">
        <w:r w:rsidR="0008206A">
          <w:rPr>
            <w:szCs w:val="21"/>
          </w:rPr>
          <w:t xml:space="preserve">, are </w:t>
        </w:r>
        <w:r w:rsidR="0008206A" w:rsidRPr="00A64971">
          <w:rPr>
            <w:szCs w:val="21"/>
          </w:rPr>
          <w:t>update</w:t>
        </w:r>
        <w:r w:rsidR="0008206A">
          <w:rPr>
            <w:szCs w:val="21"/>
          </w:rPr>
          <w:t>d</w:t>
        </w:r>
      </w:ins>
      <w:r w:rsidRPr="00A64971">
        <w:rPr>
          <w:szCs w:val="21"/>
        </w:rPr>
        <w:t xml:space="preserve"> </w:t>
      </w:r>
      <w:del w:id="1386" w:author="Author">
        <w:r w:rsidRPr="00A64971" w:rsidDel="0008206A">
          <w:rPr>
            <w:szCs w:val="21"/>
          </w:rPr>
          <w:delText xml:space="preserve">last time </w:delText>
        </w:r>
      </w:del>
      <w:r w:rsidRPr="00A64971">
        <w:rPr>
          <w:szCs w:val="21"/>
        </w:rPr>
        <w:t xml:space="preserve">to the coordinates of the </w:t>
      </w:r>
      <w:r w:rsidRPr="00A64971">
        <w:rPr>
          <w:position w:val="-4"/>
          <w:szCs w:val="21"/>
        </w:rPr>
        <w:object w:dxaOrig="660" w:dyaOrig="260" w14:anchorId="5E8C46F9">
          <v:shape id="_x0000_i1149" type="#_x0000_t75" style="width:26.25pt;height:11.25pt" o:ole="">
            <v:imagedata r:id="rId143" o:title=""/>
          </v:shape>
          <o:OLEObject Type="Embed" ProgID="Equation.3" ShapeID="_x0000_i1149" DrawAspect="Content" ObjectID="_1730102763" r:id="rId207"/>
        </w:object>
      </w:r>
      <w:r w:rsidRPr="00A64971">
        <w:rPr>
          <w:szCs w:val="21"/>
        </w:rPr>
        <w:t xml:space="preserve">th window. </w:t>
      </w:r>
      <w:ins w:id="1387" w:author="Author">
        <w:r w:rsidR="0008206A">
          <w:rPr>
            <w:szCs w:val="21"/>
          </w:rPr>
          <w:t xml:space="preserve">Otherwise, </w:t>
        </w:r>
      </w:ins>
      <w:del w:id="1388" w:author="Author">
        <w:r w:rsidRPr="00A64971" w:rsidDel="0008206A">
          <w:rPr>
            <w:szCs w:val="21"/>
          </w:rPr>
          <w:delText xml:space="preserve">Else </w:delText>
        </w:r>
      </w:del>
      <w:r w:rsidRPr="00A64971">
        <w:rPr>
          <w:szCs w:val="21"/>
        </w:rPr>
        <w:t xml:space="preserve">if the distance </w:t>
      </w:r>
      <w:ins w:id="1389" w:author="Author">
        <w:r w:rsidR="00721F57">
          <w:rPr>
            <w:szCs w:val="21"/>
          </w:rPr>
          <w:t xml:space="preserve">exceeds </w:t>
        </w:r>
      </w:ins>
      <w:del w:id="1390" w:author="Author">
        <w:r w:rsidRPr="00A64971" w:rsidDel="00721F57">
          <w:rPr>
            <w:szCs w:val="21"/>
          </w:rPr>
          <w:delText xml:space="preserve">is more than </w:delText>
        </w:r>
      </w:del>
      <w:r w:rsidRPr="00A64971">
        <w:rPr>
          <w:szCs w:val="21"/>
        </w:rPr>
        <w:t>the set</w:t>
      </w:r>
      <w:r w:rsidRPr="00A64971">
        <w:t xml:space="preserve"> </w:t>
      </w:r>
      <w:r w:rsidRPr="00A64971">
        <w:rPr>
          <w:szCs w:val="21"/>
        </w:rPr>
        <w:t xml:space="preserve">value, the two windows will not be merged. </w:t>
      </w:r>
    </w:p>
    <w:p w14:paraId="3FAF864C" w14:textId="301F18FD" w:rsidR="00346D91" w:rsidRPr="00A64971" w:rsidRDefault="00C1618C" w:rsidP="00DD05D6">
      <w:pPr>
        <w:kinsoku w:val="0"/>
        <w:overflowPunct w:val="0"/>
        <w:autoSpaceDE w:val="0"/>
        <w:autoSpaceDN w:val="0"/>
        <w:adjustRightInd w:val="0"/>
        <w:ind w:firstLineChars="200" w:firstLine="420"/>
        <w:rPr>
          <w:szCs w:val="21"/>
        </w:rPr>
      </w:pPr>
      <w:ins w:id="1391" w:author="Author">
        <w:r>
          <w:rPr>
            <w:szCs w:val="21"/>
          </w:rPr>
          <w:t xml:space="preserve">Regarding </w:t>
        </w:r>
      </w:ins>
      <w:del w:id="1392" w:author="Author">
        <w:r w:rsidR="006E4A99" w:rsidRPr="00A64971" w:rsidDel="00C1618C">
          <w:rPr>
            <w:szCs w:val="21"/>
          </w:rPr>
          <w:delText xml:space="preserve">In </w:delText>
        </w:r>
        <w:r w:rsidR="00DD05D6" w:rsidRPr="00A64971" w:rsidDel="00C1618C">
          <w:rPr>
            <w:szCs w:val="21"/>
          </w:rPr>
          <w:delText xml:space="preserve">terms of </w:delText>
        </w:r>
      </w:del>
      <w:r w:rsidR="006B00FE" w:rsidRPr="00A64971">
        <w:rPr>
          <w:szCs w:val="21"/>
        </w:rPr>
        <w:t xml:space="preserve">the </w:t>
      </w:r>
      <w:r w:rsidR="006E4A99" w:rsidRPr="00A64971">
        <w:rPr>
          <w:szCs w:val="21"/>
        </w:rPr>
        <w:t xml:space="preserve">other </w:t>
      </w:r>
      <w:ins w:id="1393" w:author="Author">
        <w:r>
          <w:rPr>
            <w:szCs w:val="21"/>
          </w:rPr>
          <w:t>cases</w:t>
        </w:r>
      </w:ins>
      <w:del w:id="1394" w:author="Author">
        <w:r w:rsidR="006E4A99" w:rsidRPr="00A64971" w:rsidDel="00C1618C">
          <w:rPr>
            <w:szCs w:val="21"/>
          </w:rPr>
          <w:delText>situations</w:delText>
        </w:r>
      </w:del>
      <w:r w:rsidR="006E4A99" w:rsidRPr="00A64971">
        <w:rPr>
          <w:szCs w:val="21"/>
        </w:rPr>
        <w:t>,</w:t>
      </w:r>
      <w:r w:rsidR="006E4A99" w:rsidRPr="00A64971">
        <w:t xml:space="preserve"> </w:t>
      </w:r>
      <w:r w:rsidR="006E4A99" w:rsidRPr="00A64971">
        <w:rPr>
          <w:szCs w:val="21"/>
        </w:rPr>
        <w:t xml:space="preserve">if the </w:t>
      </w:r>
      <w:r w:rsidR="006E4A99" w:rsidRPr="00A64971">
        <w:rPr>
          <w:position w:val="-4"/>
          <w:szCs w:val="21"/>
        </w:rPr>
        <w:object w:dxaOrig="660" w:dyaOrig="260" w14:anchorId="468B967F">
          <v:shape id="_x0000_i1150" type="#_x0000_t75" style="width:26.25pt;height:11.25pt" o:ole="">
            <v:imagedata r:id="rId143" o:title=""/>
          </v:shape>
          <o:OLEObject Type="Embed" ProgID="Equation.3" ShapeID="_x0000_i1150" DrawAspect="Content" ObjectID="_1730102764" r:id="rId208"/>
        </w:object>
      </w:r>
      <w:r w:rsidR="006E4A99" w:rsidRPr="00A64971">
        <w:rPr>
          <w:szCs w:val="21"/>
        </w:rPr>
        <w:t xml:space="preserve">th window is on the right side of the </w:t>
      </w:r>
      <w:r w:rsidR="006E4A99" w:rsidRPr="00A64971">
        <w:rPr>
          <w:position w:val="-4"/>
          <w:szCs w:val="21"/>
        </w:rPr>
        <w:object w:dxaOrig="220" w:dyaOrig="200" w14:anchorId="74197062">
          <v:shape id="_x0000_i1151" type="#_x0000_t75" style="width:11.25pt;height:9.75pt" o:ole="">
            <v:imagedata r:id="rId141" o:title=""/>
          </v:shape>
          <o:OLEObject Type="Embed" ProgID="Equation.3" ShapeID="_x0000_i1151" DrawAspect="Content" ObjectID="_1730102765" r:id="rId209"/>
        </w:object>
      </w:r>
      <w:r w:rsidR="006E4A99" w:rsidRPr="00A64971">
        <w:rPr>
          <w:szCs w:val="21"/>
        </w:rPr>
        <w:t>th window, it is subdivided into three specific positions</w:t>
      </w:r>
      <w:ins w:id="1395" w:author="Author">
        <w:r w:rsidR="00A42642">
          <w:rPr>
            <w:szCs w:val="21"/>
          </w:rPr>
          <w:t xml:space="preserve">. Otherwise, </w:t>
        </w:r>
      </w:ins>
      <w:del w:id="1396" w:author="Author">
        <w:r w:rsidR="006E4A99" w:rsidRPr="00A64971" w:rsidDel="00A42642">
          <w:rPr>
            <w:szCs w:val="21"/>
          </w:rPr>
          <w:delText xml:space="preserve">; else </w:delText>
        </w:r>
      </w:del>
      <w:r w:rsidR="006E4A99" w:rsidRPr="00A64971">
        <w:rPr>
          <w:szCs w:val="21"/>
        </w:rPr>
        <w:t xml:space="preserve">if the </w:t>
      </w:r>
      <w:r w:rsidR="006E4A99" w:rsidRPr="00A64971">
        <w:rPr>
          <w:position w:val="-4"/>
          <w:szCs w:val="21"/>
        </w:rPr>
        <w:object w:dxaOrig="660" w:dyaOrig="260" w14:anchorId="0EF94F2C">
          <v:shape id="_x0000_i1152" type="#_x0000_t75" style="width:26.25pt;height:11.25pt" o:ole="">
            <v:imagedata r:id="rId143" o:title=""/>
          </v:shape>
          <o:OLEObject Type="Embed" ProgID="Equation.3" ShapeID="_x0000_i1152" DrawAspect="Content" ObjectID="_1730102766" r:id="rId210"/>
        </w:object>
      </w:r>
      <w:r w:rsidR="006E4A99" w:rsidRPr="00A64971">
        <w:rPr>
          <w:szCs w:val="21"/>
        </w:rPr>
        <w:t xml:space="preserve">th window is on the top or bottom of the </w:t>
      </w:r>
      <w:r w:rsidR="006E4A99" w:rsidRPr="00A64971">
        <w:rPr>
          <w:position w:val="-4"/>
          <w:szCs w:val="21"/>
        </w:rPr>
        <w:object w:dxaOrig="220" w:dyaOrig="200" w14:anchorId="0D5F104C">
          <v:shape id="_x0000_i1153" type="#_x0000_t75" style="width:11.25pt;height:9.75pt" o:ole="">
            <v:imagedata r:id="rId141" o:title=""/>
          </v:shape>
          <o:OLEObject Type="Embed" ProgID="Equation.3" ShapeID="_x0000_i1153" DrawAspect="Content" ObjectID="_1730102767" r:id="rId211"/>
        </w:object>
      </w:r>
      <w:r w:rsidR="006E4A99" w:rsidRPr="00A64971">
        <w:rPr>
          <w:szCs w:val="21"/>
        </w:rPr>
        <w:t>th window,</w:t>
      </w:r>
      <w:r w:rsidR="006E4A99" w:rsidRPr="00A64971">
        <w:t xml:space="preserve"> </w:t>
      </w:r>
      <w:r w:rsidR="006E4A99" w:rsidRPr="00A64971">
        <w:rPr>
          <w:szCs w:val="21"/>
        </w:rPr>
        <w:t>it is no longer subdivided.</w:t>
      </w:r>
      <w:r w:rsidR="006B00FE" w:rsidRPr="00A64971">
        <w:rPr>
          <w:szCs w:val="21"/>
        </w:rPr>
        <w:t xml:space="preserve"> The merging process of the other situations </w:t>
      </w:r>
      <w:del w:id="1397" w:author="Author">
        <w:r w:rsidR="006B00FE" w:rsidRPr="00A64971" w:rsidDel="00941685">
          <w:rPr>
            <w:szCs w:val="21"/>
          </w:rPr>
          <w:delText xml:space="preserve">are </w:delText>
        </w:r>
      </w:del>
      <w:ins w:id="1398" w:author="Author">
        <w:r w:rsidR="00941685">
          <w:rPr>
            <w:szCs w:val="21"/>
          </w:rPr>
          <w:t>is</w:t>
        </w:r>
        <w:r w:rsidR="00941685" w:rsidRPr="00A64971">
          <w:rPr>
            <w:szCs w:val="21"/>
          </w:rPr>
          <w:t xml:space="preserve"> </w:t>
        </w:r>
      </w:ins>
      <w:r w:rsidR="006B00FE" w:rsidRPr="00A64971">
        <w:rPr>
          <w:szCs w:val="21"/>
        </w:rPr>
        <w:t xml:space="preserve">similar to the situation </w:t>
      </w:r>
      <w:del w:id="1399" w:author="Author">
        <w:r w:rsidR="006B00FE" w:rsidRPr="00A64971" w:rsidDel="00941685">
          <w:rPr>
            <w:szCs w:val="21"/>
          </w:rPr>
          <w:delText xml:space="preserve">that </w:delText>
        </w:r>
      </w:del>
      <w:ins w:id="1400" w:author="Author">
        <w:r w:rsidR="00941685">
          <w:rPr>
            <w:szCs w:val="21"/>
          </w:rPr>
          <w:t>where</w:t>
        </w:r>
        <w:r w:rsidR="00941685" w:rsidRPr="00A64971">
          <w:rPr>
            <w:szCs w:val="21"/>
          </w:rPr>
          <w:t xml:space="preserve"> </w:t>
        </w:r>
      </w:ins>
      <w:r w:rsidR="006B00FE" w:rsidRPr="00A64971">
        <w:rPr>
          <w:szCs w:val="21"/>
        </w:rPr>
        <w:t xml:space="preserve">the </w:t>
      </w:r>
      <w:r w:rsidR="006B00FE" w:rsidRPr="00A64971">
        <w:rPr>
          <w:position w:val="-4"/>
          <w:szCs w:val="21"/>
        </w:rPr>
        <w:object w:dxaOrig="660" w:dyaOrig="260" w14:anchorId="1300E7C3">
          <v:shape id="_x0000_i1154" type="#_x0000_t75" style="width:26.25pt;height:11.25pt" o:ole="">
            <v:imagedata r:id="rId143" o:title=""/>
          </v:shape>
          <o:OLEObject Type="Embed" ProgID="Equation.3" ShapeID="_x0000_i1154" DrawAspect="Content" ObjectID="_1730102768" r:id="rId212"/>
        </w:object>
      </w:r>
      <w:r w:rsidR="006B00FE" w:rsidRPr="00A64971">
        <w:rPr>
          <w:szCs w:val="21"/>
        </w:rPr>
        <w:t xml:space="preserve"> window is on the left side of the </w:t>
      </w:r>
      <w:r w:rsidR="006B00FE" w:rsidRPr="00A64971">
        <w:rPr>
          <w:position w:val="-4"/>
          <w:szCs w:val="21"/>
        </w:rPr>
        <w:object w:dxaOrig="220" w:dyaOrig="200" w14:anchorId="24C7E781">
          <v:shape id="_x0000_i1155" type="#_x0000_t75" style="width:11.25pt;height:9.75pt" o:ole="">
            <v:imagedata r:id="rId141" o:title=""/>
          </v:shape>
          <o:OLEObject Type="Embed" ProgID="Equation.3" ShapeID="_x0000_i1155" DrawAspect="Content" ObjectID="_1730102769" r:id="rId213"/>
        </w:object>
      </w:r>
      <w:r w:rsidR="006B00FE" w:rsidRPr="00A64971">
        <w:rPr>
          <w:szCs w:val="21"/>
        </w:rPr>
        <w:t>th window.</w:t>
      </w:r>
      <w:r w:rsidR="00346D91" w:rsidRPr="00A64971">
        <w:rPr>
          <w:szCs w:val="21"/>
        </w:rPr>
        <w:t xml:space="preserve"> </w:t>
      </w:r>
    </w:p>
    <w:p w14:paraId="4BBFE275" w14:textId="340E5BFB" w:rsidR="00346D91" w:rsidRPr="00A64971" w:rsidRDefault="006B00FE" w:rsidP="00346D91">
      <w:pPr>
        <w:kinsoku w:val="0"/>
        <w:overflowPunct w:val="0"/>
        <w:autoSpaceDE w:val="0"/>
        <w:autoSpaceDN w:val="0"/>
        <w:adjustRightInd w:val="0"/>
        <w:ind w:firstLineChars="200" w:firstLine="420"/>
        <w:rPr>
          <w:szCs w:val="21"/>
        </w:rPr>
      </w:pPr>
      <w:r w:rsidRPr="00A64971">
        <w:rPr>
          <w:szCs w:val="21"/>
        </w:rPr>
        <w:lastRenderedPageBreak/>
        <w:t>After the merg</w:t>
      </w:r>
      <w:r w:rsidR="00757EE7" w:rsidRPr="00A64971">
        <w:rPr>
          <w:szCs w:val="21"/>
        </w:rPr>
        <w:t>ing</w:t>
      </w:r>
      <w:r w:rsidRPr="00A64971">
        <w:rPr>
          <w:szCs w:val="21"/>
        </w:rPr>
        <w:t xml:space="preserve"> process</w:t>
      </w:r>
      <w:r w:rsidR="00346D91" w:rsidRPr="00A64971">
        <w:rPr>
          <w:szCs w:val="21"/>
        </w:rPr>
        <w:t xml:space="preserve">, </w:t>
      </w:r>
      <w:r w:rsidR="00757EE7" w:rsidRPr="00A64971">
        <w:rPr>
          <w:szCs w:val="21"/>
        </w:rPr>
        <w:t xml:space="preserve">the </w:t>
      </w:r>
      <w:ins w:id="1401" w:author="Author">
        <w:r w:rsidR="00DA36A2">
          <w:rPr>
            <w:szCs w:val="21"/>
          </w:rPr>
          <w:t xml:space="preserve">ROIs </w:t>
        </w:r>
        <w:r w:rsidR="00941685">
          <w:rPr>
            <w:szCs w:val="21"/>
          </w:rPr>
          <w:t xml:space="preserve">are </w:t>
        </w:r>
      </w:ins>
      <w:del w:id="1402" w:author="Author">
        <w:r w:rsidR="00757EE7" w:rsidRPr="00A64971" w:rsidDel="00DA36A2">
          <w:rPr>
            <w:szCs w:val="21"/>
          </w:rPr>
          <w:delText>regions of interest are achieved</w:delText>
        </w:r>
      </w:del>
      <w:ins w:id="1403" w:author="Author">
        <w:r w:rsidR="00DA36A2">
          <w:rPr>
            <w:szCs w:val="21"/>
          </w:rPr>
          <w:t>determined</w:t>
        </w:r>
      </w:ins>
      <w:r w:rsidR="00757EE7" w:rsidRPr="00A64971">
        <w:rPr>
          <w:szCs w:val="21"/>
        </w:rPr>
        <w:t xml:space="preserve"> by </w:t>
      </w:r>
      <w:r w:rsidR="00346D91" w:rsidRPr="00A64971">
        <w:rPr>
          <w:szCs w:val="21"/>
        </w:rPr>
        <w:t>delet</w:t>
      </w:r>
      <w:r w:rsidR="00757EE7" w:rsidRPr="00A64971">
        <w:rPr>
          <w:szCs w:val="21"/>
        </w:rPr>
        <w:t>ing</w:t>
      </w:r>
      <w:r w:rsidR="00346D91" w:rsidRPr="00A64971">
        <w:rPr>
          <w:szCs w:val="21"/>
        </w:rPr>
        <w:t xml:space="preserve"> the duplicate windows whose size and position are the same and the windows whose size is less than </w:t>
      </w:r>
      <w:commentRangeStart w:id="1404"/>
      <w:r w:rsidR="00346D91" w:rsidRPr="00A64971">
        <w:rPr>
          <w:szCs w:val="21"/>
        </w:rPr>
        <w:t>the set value</w:t>
      </w:r>
      <w:commentRangeEnd w:id="1404"/>
      <w:r w:rsidR="00DA36A2">
        <w:rPr>
          <w:rStyle w:val="CommentReference"/>
        </w:rPr>
        <w:commentReference w:id="1404"/>
      </w:r>
      <w:r w:rsidR="004D1A03" w:rsidRPr="00A64971">
        <w:rPr>
          <w:szCs w:val="21"/>
        </w:rPr>
        <w:t>.</w:t>
      </w:r>
      <w:r w:rsidR="00346D91" w:rsidRPr="00A64971">
        <w:rPr>
          <w:szCs w:val="21"/>
        </w:rPr>
        <w:t xml:space="preserve"> The </w:t>
      </w:r>
      <w:ins w:id="1405" w:author="Author">
        <w:r w:rsidR="00AB2BDE">
          <w:rPr>
            <w:szCs w:val="21"/>
          </w:rPr>
          <w:t xml:space="preserve">final output </w:t>
        </w:r>
      </w:ins>
      <w:del w:id="1406" w:author="Author">
        <w:r w:rsidR="00346D91" w:rsidRPr="00A64971" w:rsidDel="00AB2BDE">
          <w:rPr>
            <w:szCs w:val="21"/>
          </w:rPr>
          <w:delText xml:space="preserve">result </w:delText>
        </w:r>
      </w:del>
      <w:r w:rsidR="00346D91" w:rsidRPr="00A64971">
        <w:rPr>
          <w:szCs w:val="21"/>
        </w:rPr>
        <w:t xml:space="preserve">is </w:t>
      </w:r>
      <w:del w:id="1407" w:author="Author">
        <w:r w:rsidR="00346D91" w:rsidRPr="00A64971" w:rsidDel="00AB2BDE">
          <w:rPr>
            <w:szCs w:val="21"/>
          </w:rPr>
          <w:delText xml:space="preserve">shown </w:delText>
        </w:r>
      </w:del>
      <w:ins w:id="1408" w:author="Author">
        <w:r w:rsidR="00AB2BDE">
          <w:rPr>
            <w:szCs w:val="21"/>
          </w:rPr>
          <w:t>illustrated</w:t>
        </w:r>
        <w:r w:rsidR="00AB2BDE" w:rsidRPr="00A64971">
          <w:rPr>
            <w:szCs w:val="21"/>
          </w:rPr>
          <w:t xml:space="preserve"> </w:t>
        </w:r>
      </w:ins>
      <w:r w:rsidR="00346D91" w:rsidRPr="00A64971">
        <w:rPr>
          <w:szCs w:val="21"/>
        </w:rPr>
        <w:t xml:space="preserve">in Figure </w:t>
      </w:r>
      <w:r w:rsidR="006F3DDC" w:rsidRPr="00A64971">
        <w:rPr>
          <w:szCs w:val="21"/>
        </w:rPr>
        <w:t>6</w:t>
      </w:r>
      <w:r w:rsidR="00346D91" w:rsidRPr="00A64971">
        <w:rPr>
          <w:szCs w:val="21"/>
        </w:rPr>
        <w:t>.</w:t>
      </w:r>
    </w:p>
    <w:p w14:paraId="1B5F7BF9" w14:textId="77777777" w:rsidR="00346D91" w:rsidRPr="00A64971" w:rsidRDefault="00D02C77" w:rsidP="00346D91">
      <w:pPr>
        <w:spacing w:beforeLines="50" w:before="156"/>
        <w:rPr>
          <w:rFonts w:eastAsia="SimHei"/>
          <w:b/>
        </w:rPr>
      </w:pPr>
      <w:r w:rsidRPr="00A64971">
        <w:rPr>
          <w:rFonts w:eastAsia="SimHei"/>
          <w:b/>
        </w:rPr>
        <w:t>2</w:t>
      </w:r>
      <w:r w:rsidR="00346D91" w:rsidRPr="00A64971">
        <w:rPr>
          <w:rFonts w:eastAsia="SimHei"/>
          <w:b/>
        </w:rPr>
        <w:t xml:space="preserve">.2 </w:t>
      </w:r>
      <w:r w:rsidR="00241E57" w:rsidRPr="00A64971">
        <w:rPr>
          <w:rFonts w:eastAsia="SimHei"/>
          <w:b/>
        </w:rPr>
        <w:t>C</w:t>
      </w:r>
      <w:r w:rsidR="00334752" w:rsidRPr="00A64971">
        <w:rPr>
          <w:rFonts w:eastAsia="SimHei"/>
          <w:b/>
        </w:rPr>
        <w:t>oordinate mapping</w:t>
      </w:r>
    </w:p>
    <w:p w14:paraId="3923AE4A" w14:textId="563114FB" w:rsidR="001D5F25" w:rsidRPr="00A64971" w:rsidRDefault="00346D91" w:rsidP="006B4885">
      <w:pPr>
        <w:kinsoku w:val="0"/>
        <w:overflowPunct w:val="0"/>
        <w:autoSpaceDE w:val="0"/>
        <w:autoSpaceDN w:val="0"/>
        <w:adjustRightInd w:val="0"/>
        <w:jc w:val="left"/>
        <w:rPr>
          <w:szCs w:val="21"/>
        </w:rPr>
      </w:pPr>
      <w:del w:id="1409" w:author="Author">
        <w:r w:rsidRPr="00A64971" w:rsidDel="00E01AF5">
          <w:rPr>
            <w:szCs w:val="21"/>
          </w:rPr>
          <w:delText>In thi</w:delText>
        </w:r>
        <w:r w:rsidR="00E8627C" w:rsidRPr="00A64971" w:rsidDel="00E01AF5">
          <w:rPr>
            <w:szCs w:val="21"/>
          </w:rPr>
          <w:delText>s paper, t</w:delText>
        </w:r>
      </w:del>
      <w:ins w:id="1410" w:author="Author">
        <w:r w:rsidR="00E01AF5">
          <w:rPr>
            <w:szCs w:val="21"/>
          </w:rPr>
          <w:t>T</w:t>
        </w:r>
      </w:ins>
      <w:r w:rsidR="00E8627C" w:rsidRPr="00A64971">
        <w:rPr>
          <w:szCs w:val="21"/>
        </w:rPr>
        <w:t>he image captured by the</w:t>
      </w:r>
      <w:r w:rsidRPr="00A64971">
        <w:rPr>
          <w:szCs w:val="21"/>
        </w:rPr>
        <w:t xml:space="preserve"> binocular camera </w:t>
      </w:r>
      <w:ins w:id="1411" w:author="Author">
        <w:r w:rsidR="00941685">
          <w:rPr>
            <w:szCs w:val="21"/>
          </w:rPr>
          <w:t xml:space="preserve">is </w:t>
        </w:r>
        <w:r w:rsidR="00E01AF5">
          <w:rPr>
            <w:szCs w:val="21"/>
          </w:rPr>
          <w:t xml:space="preserve">split </w:t>
        </w:r>
      </w:ins>
      <w:del w:id="1412" w:author="Author">
        <w:r w:rsidRPr="00A64971" w:rsidDel="00E01AF5">
          <w:rPr>
            <w:szCs w:val="21"/>
          </w:rPr>
          <w:delText xml:space="preserve">is </w:delText>
        </w:r>
        <w:r w:rsidR="00E8627C" w:rsidRPr="00A64971" w:rsidDel="00E01AF5">
          <w:rPr>
            <w:szCs w:val="21"/>
          </w:rPr>
          <w:delText xml:space="preserve">cut </w:delText>
        </w:r>
      </w:del>
      <w:r w:rsidR="00E8627C" w:rsidRPr="00A64971">
        <w:rPr>
          <w:szCs w:val="21"/>
        </w:rPr>
        <w:t>into</w:t>
      </w:r>
      <w:r w:rsidRPr="00A64971">
        <w:rPr>
          <w:szCs w:val="21"/>
        </w:rPr>
        <w:t xml:space="preserve"> the left </w:t>
      </w:r>
      <w:del w:id="1413" w:author="Author">
        <w:r w:rsidRPr="00A64971" w:rsidDel="00E01AF5">
          <w:rPr>
            <w:szCs w:val="21"/>
          </w:rPr>
          <w:delText xml:space="preserve">vision image </w:delText>
        </w:r>
      </w:del>
      <w:r w:rsidRPr="00A64971">
        <w:rPr>
          <w:szCs w:val="21"/>
        </w:rPr>
        <w:t>and right vision image</w:t>
      </w:r>
      <w:ins w:id="1414" w:author="Author">
        <w:r w:rsidR="00941685">
          <w:rPr>
            <w:szCs w:val="21"/>
          </w:rPr>
          <w:t>s</w:t>
        </w:r>
      </w:ins>
      <w:r w:rsidRPr="00A64971">
        <w:rPr>
          <w:szCs w:val="21"/>
        </w:rPr>
        <w:t>.</w:t>
      </w:r>
      <w:r w:rsidR="00E8627C" w:rsidRPr="00A64971">
        <w:rPr>
          <w:szCs w:val="21"/>
        </w:rPr>
        <w:t xml:space="preserve"> The depth image </w:t>
      </w:r>
      <w:r w:rsidR="00334752" w:rsidRPr="00A64971">
        <w:rPr>
          <w:szCs w:val="21"/>
        </w:rPr>
        <w:t>generated</w:t>
      </w:r>
      <w:r w:rsidR="00E8627C" w:rsidRPr="00A64971">
        <w:rPr>
          <w:szCs w:val="21"/>
        </w:rPr>
        <w:t xml:space="preserve"> </w:t>
      </w:r>
      <w:r w:rsidR="00334752" w:rsidRPr="00A64971">
        <w:rPr>
          <w:szCs w:val="21"/>
        </w:rPr>
        <w:t>by</w:t>
      </w:r>
      <w:r w:rsidR="00E8627C" w:rsidRPr="00A64971">
        <w:rPr>
          <w:szCs w:val="21"/>
        </w:rPr>
        <w:t xml:space="preserve"> stereo matching is based on the left vision </w:t>
      </w:r>
      <w:r w:rsidRPr="00A64971">
        <w:rPr>
          <w:szCs w:val="21"/>
        </w:rPr>
        <w:t>image</w:t>
      </w:r>
      <w:r w:rsidR="003A5564" w:rsidRPr="00A64971">
        <w:rPr>
          <w:szCs w:val="21"/>
        </w:rPr>
        <w:t>, so t</w:t>
      </w:r>
      <w:r w:rsidR="00772840" w:rsidRPr="00A64971">
        <w:rPr>
          <w:szCs w:val="21"/>
        </w:rPr>
        <w:t>he position of the object in the depth image is the same as that in the left vision image</w:t>
      </w:r>
      <w:r w:rsidR="00D8576A" w:rsidRPr="00A64971">
        <w:rPr>
          <w:szCs w:val="21"/>
        </w:rPr>
        <w:t xml:space="preserve">. </w:t>
      </w:r>
      <w:r w:rsidRPr="00A64971">
        <w:rPr>
          <w:szCs w:val="21"/>
        </w:rPr>
        <w:t>Therefore</w:t>
      </w:r>
      <w:r w:rsidR="00101901" w:rsidRPr="00A64971">
        <w:rPr>
          <w:szCs w:val="21"/>
        </w:rPr>
        <w:t xml:space="preserve">, </w:t>
      </w:r>
      <w:r w:rsidRPr="00A64971">
        <w:rPr>
          <w:szCs w:val="21"/>
        </w:rPr>
        <w:t xml:space="preserve">the left vision image is input to </w:t>
      </w:r>
      <w:ins w:id="1415" w:author="Author">
        <w:r w:rsidR="00E01AF5">
          <w:rPr>
            <w:szCs w:val="21"/>
          </w:rPr>
          <w:t xml:space="preserve">the </w:t>
        </w:r>
      </w:ins>
      <w:r w:rsidRPr="00A64971">
        <w:rPr>
          <w:szCs w:val="21"/>
        </w:rPr>
        <w:t xml:space="preserve">CNN to </w:t>
      </w:r>
      <w:ins w:id="1416" w:author="Author">
        <w:r w:rsidR="00E01AF5">
          <w:rPr>
            <w:szCs w:val="21"/>
          </w:rPr>
          <w:t xml:space="preserve">acquire </w:t>
        </w:r>
      </w:ins>
      <w:del w:id="1417" w:author="Author">
        <w:r w:rsidRPr="00A64971" w:rsidDel="00E01AF5">
          <w:rPr>
            <w:szCs w:val="21"/>
          </w:rPr>
          <w:delText xml:space="preserve">achieve </w:delText>
        </w:r>
      </w:del>
      <w:r w:rsidRPr="00A64971">
        <w:rPr>
          <w:szCs w:val="21"/>
        </w:rPr>
        <w:t>the feature map.</w:t>
      </w:r>
      <w:r w:rsidR="00A57912" w:rsidRPr="00A64971">
        <w:rPr>
          <w:szCs w:val="21"/>
        </w:rPr>
        <w:t xml:space="preserve"> </w:t>
      </w:r>
    </w:p>
    <w:p w14:paraId="28E21484" w14:textId="562FE723" w:rsidR="00346D91" w:rsidRPr="00A64971" w:rsidDel="00A067A4" w:rsidRDefault="00501EDA" w:rsidP="008D3D35">
      <w:pPr>
        <w:kinsoku w:val="0"/>
        <w:overflowPunct w:val="0"/>
        <w:autoSpaceDE w:val="0"/>
        <w:autoSpaceDN w:val="0"/>
        <w:adjustRightInd w:val="0"/>
        <w:ind w:firstLineChars="200" w:firstLine="420"/>
        <w:jc w:val="left"/>
        <w:rPr>
          <w:del w:id="1418" w:author="Author"/>
          <w:szCs w:val="21"/>
        </w:rPr>
      </w:pPr>
      <w:ins w:id="1419" w:author="Author">
        <w:r>
          <w:rPr>
            <w:szCs w:val="21"/>
          </w:rPr>
          <w:t xml:space="preserve">    </w:t>
        </w:r>
      </w:ins>
      <w:r w:rsidR="00056320" w:rsidRPr="00A64971">
        <w:rPr>
          <w:szCs w:val="21"/>
        </w:rPr>
        <w:t>In the last section</w:t>
      </w:r>
      <w:r w:rsidR="001D5F25" w:rsidRPr="00A64971">
        <w:rPr>
          <w:szCs w:val="21"/>
        </w:rPr>
        <w:t xml:space="preserve">, the </w:t>
      </w:r>
      <w:ins w:id="1420" w:author="Author">
        <w:r w:rsidR="00FE7063">
          <w:rPr>
            <w:szCs w:val="21"/>
          </w:rPr>
          <w:t>ROI</w:t>
        </w:r>
        <w:del w:id="1421" w:author="Author">
          <w:r w:rsidR="00FE7063" w:rsidDel="00C00BC0">
            <w:rPr>
              <w:szCs w:val="21"/>
            </w:rPr>
            <w:delText>’</w:delText>
          </w:r>
        </w:del>
        <w:r w:rsidR="00FE7063">
          <w:rPr>
            <w:szCs w:val="21"/>
          </w:rPr>
          <w:t>s</w:t>
        </w:r>
        <w:r w:rsidR="00C00BC0">
          <w:rPr>
            <w:szCs w:val="21"/>
          </w:rPr>
          <w:t>’</w:t>
        </w:r>
        <w:r w:rsidR="00FE7063">
          <w:rPr>
            <w:szCs w:val="21"/>
          </w:rPr>
          <w:t xml:space="preserve"> </w:t>
        </w:r>
      </w:ins>
      <w:r w:rsidR="001D5F25" w:rsidRPr="00A64971">
        <w:rPr>
          <w:szCs w:val="21"/>
        </w:rPr>
        <w:t xml:space="preserve">size and the position </w:t>
      </w:r>
      <w:del w:id="1422" w:author="Author">
        <w:r w:rsidR="001D5F25" w:rsidRPr="00A64971" w:rsidDel="00FE7063">
          <w:rPr>
            <w:szCs w:val="21"/>
          </w:rPr>
          <w:delText xml:space="preserve">of the regions of interest </w:delText>
        </w:r>
      </w:del>
      <w:r w:rsidR="001D5F25" w:rsidRPr="00A64971">
        <w:rPr>
          <w:szCs w:val="21"/>
        </w:rPr>
        <w:t xml:space="preserve">in the left vision image </w:t>
      </w:r>
      <w:ins w:id="1423" w:author="Author">
        <w:r w:rsidR="00C079D5">
          <w:rPr>
            <w:szCs w:val="21"/>
          </w:rPr>
          <w:t>were calculated</w:t>
        </w:r>
      </w:ins>
      <w:del w:id="1424" w:author="Author">
        <w:r w:rsidR="001D5F25" w:rsidRPr="00A64971" w:rsidDel="00C079D5">
          <w:rPr>
            <w:szCs w:val="21"/>
          </w:rPr>
          <w:delText>are achieved</w:delText>
        </w:r>
      </w:del>
      <w:r w:rsidR="001D5F25" w:rsidRPr="00A64971">
        <w:rPr>
          <w:szCs w:val="21"/>
        </w:rPr>
        <w:t>.</w:t>
      </w:r>
      <w:r w:rsidR="00056320" w:rsidRPr="00A64971">
        <w:rPr>
          <w:szCs w:val="21"/>
        </w:rPr>
        <w:t xml:space="preserve"> </w:t>
      </w:r>
      <w:ins w:id="1425" w:author="Author">
        <w:r w:rsidR="00C00BC0">
          <w:rPr>
            <w:szCs w:val="21"/>
          </w:rPr>
          <w:t xml:space="preserve">Thus, </w:t>
        </w:r>
      </w:ins>
      <w:del w:id="1426" w:author="Author">
        <w:r w:rsidR="00D5575B" w:rsidRPr="00A64971" w:rsidDel="00C00BC0">
          <w:rPr>
            <w:szCs w:val="21"/>
          </w:rPr>
          <w:delText>I</w:delText>
        </w:r>
        <w:r w:rsidR="00A57912" w:rsidRPr="00A64971" w:rsidDel="00C00BC0">
          <w:rPr>
            <w:szCs w:val="21"/>
          </w:rPr>
          <w:delText>n</w:delText>
        </w:r>
        <w:r w:rsidR="00056320" w:rsidRPr="00A64971" w:rsidDel="00C00BC0">
          <w:rPr>
            <w:szCs w:val="21"/>
          </w:rPr>
          <w:delText xml:space="preserve"> order t</w:delText>
        </w:r>
      </w:del>
      <w:ins w:id="1427" w:author="Author">
        <w:r w:rsidR="00C00BC0">
          <w:rPr>
            <w:szCs w:val="21"/>
          </w:rPr>
          <w:t>t</w:t>
        </w:r>
      </w:ins>
      <w:r w:rsidR="00056320" w:rsidRPr="00A64971">
        <w:rPr>
          <w:szCs w:val="21"/>
        </w:rPr>
        <w:t xml:space="preserve">o </w:t>
      </w:r>
      <w:r w:rsidR="001D01AD" w:rsidRPr="00A64971">
        <w:rPr>
          <w:szCs w:val="21"/>
        </w:rPr>
        <w:t>extract</w:t>
      </w:r>
      <w:r w:rsidR="00A57912" w:rsidRPr="00A64971">
        <w:rPr>
          <w:szCs w:val="21"/>
        </w:rPr>
        <w:t xml:space="preserve"> the feature</w:t>
      </w:r>
      <w:r w:rsidR="00334752" w:rsidRPr="00A64971">
        <w:rPr>
          <w:szCs w:val="21"/>
        </w:rPr>
        <w:t>s</w:t>
      </w:r>
      <w:r w:rsidR="00A57912" w:rsidRPr="00A64971">
        <w:rPr>
          <w:szCs w:val="21"/>
        </w:rPr>
        <w:t xml:space="preserve"> </w:t>
      </w:r>
      <w:ins w:id="1428" w:author="Author">
        <w:r w:rsidR="00C00BC0">
          <w:rPr>
            <w:szCs w:val="21"/>
          </w:rPr>
          <w:t>within the ROIs</w:t>
        </w:r>
      </w:ins>
      <w:del w:id="1429" w:author="Author">
        <w:r w:rsidR="00A57912" w:rsidRPr="00A64971" w:rsidDel="00C00BC0">
          <w:rPr>
            <w:szCs w:val="21"/>
          </w:rPr>
          <w:delText>of the regions of interest</w:delText>
        </w:r>
      </w:del>
      <w:r w:rsidR="001D5F25" w:rsidRPr="00A64971">
        <w:rPr>
          <w:szCs w:val="21"/>
        </w:rPr>
        <w:t>, we</w:t>
      </w:r>
      <w:r w:rsidR="00056320" w:rsidRPr="00A64971">
        <w:rPr>
          <w:szCs w:val="21"/>
        </w:rPr>
        <w:t xml:space="preserve"> </w:t>
      </w:r>
      <w:r w:rsidR="001D01AD" w:rsidRPr="00A64971">
        <w:rPr>
          <w:szCs w:val="21"/>
        </w:rPr>
        <w:t>use</w:t>
      </w:r>
      <w:r w:rsidR="001D01AD" w:rsidRPr="00A64971">
        <w:t xml:space="preserve"> </w:t>
      </w:r>
      <w:r w:rsidR="001D01AD" w:rsidRPr="00A64971">
        <w:rPr>
          <w:szCs w:val="21"/>
        </w:rPr>
        <w:t xml:space="preserve">coordinate mapping to </w:t>
      </w:r>
      <w:ins w:id="1430" w:author="Author">
        <w:r w:rsidR="00C00BC0">
          <w:rPr>
            <w:szCs w:val="21"/>
          </w:rPr>
          <w:t xml:space="preserve">calculate </w:t>
        </w:r>
      </w:ins>
      <w:del w:id="1431" w:author="Author">
        <w:r w:rsidR="005B1FED" w:rsidRPr="00A64971" w:rsidDel="00C00BC0">
          <w:rPr>
            <w:szCs w:val="21"/>
          </w:rPr>
          <w:delText>achieve</w:delText>
        </w:r>
        <w:r w:rsidR="001D5F25" w:rsidRPr="00A64971" w:rsidDel="00C00BC0">
          <w:rPr>
            <w:szCs w:val="21"/>
          </w:rPr>
          <w:delText xml:space="preserve"> </w:delText>
        </w:r>
      </w:del>
      <w:r w:rsidR="001D5F25" w:rsidRPr="00A64971">
        <w:rPr>
          <w:szCs w:val="21"/>
        </w:rPr>
        <w:t xml:space="preserve">the </w:t>
      </w:r>
      <w:ins w:id="1432" w:author="Author">
        <w:r w:rsidR="00C00BC0">
          <w:rPr>
            <w:szCs w:val="21"/>
          </w:rPr>
          <w:t xml:space="preserve">ROIs’ </w:t>
        </w:r>
      </w:ins>
      <w:r w:rsidR="001D5F25" w:rsidRPr="00A64971">
        <w:rPr>
          <w:szCs w:val="21"/>
        </w:rPr>
        <w:t xml:space="preserve">size and </w:t>
      </w:r>
      <w:del w:id="1433" w:author="Author">
        <w:r w:rsidR="001D5F25" w:rsidRPr="00A64971" w:rsidDel="00C00BC0">
          <w:rPr>
            <w:szCs w:val="21"/>
          </w:rPr>
          <w:delText xml:space="preserve">the </w:delText>
        </w:r>
      </w:del>
      <w:r w:rsidR="001D5F25" w:rsidRPr="00A64971">
        <w:rPr>
          <w:szCs w:val="21"/>
        </w:rPr>
        <w:t xml:space="preserve">position </w:t>
      </w:r>
      <w:del w:id="1434" w:author="Author">
        <w:r w:rsidR="001D5F25" w:rsidRPr="00A64971" w:rsidDel="00C00BC0">
          <w:rPr>
            <w:szCs w:val="21"/>
          </w:rPr>
          <w:delText xml:space="preserve">of the regions of interest </w:delText>
        </w:r>
      </w:del>
      <w:r w:rsidR="001D5F25" w:rsidRPr="00A64971">
        <w:rPr>
          <w:szCs w:val="21"/>
        </w:rPr>
        <w:t xml:space="preserve">in the feature map. </w:t>
      </w:r>
      <w:ins w:id="1435" w:author="Author">
        <w:r w:rsidR="00EC3559">
          <w:rPr>
            <w:szCs w:val="21"/>
          </w:rPr>
          <w:t>A</w:t>
        </w:r>
      </w:ins>
    </w:p>
    <w:p w14:paraId="0439D84F" w14:textId="5B25969C" w:rsidR="00346D91" w:rsidRPr="00A64971" w:rsidRDefault="00346D91">
      <w:pPr>
        <w:kinsoku w:val="0"/>
        <w:overflowPunct w:val="0"/>
        <w:autoSpaceDE w:val="0"/>
        <w:autoSpaceDN w:val="0"/>
        <w:adjustRightInd w:val="0"/>
        <w:jc w:val="left"/>
        <w:rPr>
          <w:szCs w:val="21"/>
        </w:rPr>
        <w:pPrChange w:id="1436" w:author="Author">
          <w:pPr>
            <w:kinsoku w:val="0"/>
            <w:overflowPunct w:val="0"/>
            <w:autoSpaceDE w:val="0"/>
            <w:autoSpaceDN w:val="0"/>
            <w:adjustRightInd w:val="0"/>
            <w:ind w:firstLineChars="200" w:firstLine="420"/>
            <w:jc w:val="left"/>
          </w:pPr>
        </w:pPrChange>
      </w:pPr>
      <w:del w:id="1437" w:author="Author">
        <w:r w:rsidRPr="00A64971" w:rsidDel="00EC3559">
          <w:rPr>
            <w:szCs w:val="21"/>
          </w:rPr>
          <w:delText>A</w:delText>
        </w:r>
      </w:del>
      <w:r w:rsidRPr="00A64971">
        <w:rPr>
          <w:szCs w:val="21"/>
        </w:rPr>
        <w:t xml:space="preserve">ccording to </w:t>
      </w:r>
      <w:del w:id="1438" w:author="Author">
        <w:r w:rsidRPr="00A64971" w:rsidDel="00941685">
          <w:rPr>
            <w:szCs w:val="21"/>
          </w:rPr>
          <w:delText xml:space="preserve">the </w:delText>
        </w:r>
      </w:del>
      <w:ins w:id="1439" w:author="Author">
        <w:r w:rsidR="00A067A4">
          <w:rPr>
            <w:szCs w:val="21"/>
          </w:rPr>
          <w:t xml:space="preserve">CNN’s input </w:t>
        </w:r>
      </w:ins>
      <w:r w:rsidRPr="00A64971">
        <w:rPr>
          <w:szCs w:val="21"/>
        </w:rPr>
        <w:t>size requirements</w:t>
      </w:r>
      <w:del w:id="1440" w:author="Author">
        <w:r w:rsidRPr="00A64971" w:rsidDel="00A067A4">
          <w:rPr>
            <w:szCs w:val="21"/>
          </w:rPr>
          <w:delText xml:space="preserve"> </w:delText>
        </w:r>
      </w:del>
      <w:ins w:id="1441" w:author="Author">
        <w:r w:rsidR="00A067A4">
          <w:rPr>
            <w:szCs w:val="21"/>
          </w:rPr>
          <w:t xml:space="preserve">, we </w:t>
        </w:r>
      </w:ins>
      <w:del w:id="1442" w:author="Author">
        <w:r w:rsidR="003A5564" w:rsidRPr="00A64971" w:rsidDel="00A067A4">
          <w:rPr>
            <w:szCs w:val="21"/>
          </w:rPr>
          <w:delText>of CNN for the input image</w:delText>
        </w:r>
        <w:r w:rsidRPr="00A64971" w:rsidDel="00A067A4">
          <w:rPr>
            <w:szCs w:val="21"/>
          </w:rPr>
          <w:delText xml:space="preserve">. </w:delText>
        </w:r>
        <w:r w:rsidR="003A5564" w:rsidRPr="00A64971" w:rsidDel="00A067A4">
          <w:rPr>
            <w:szCs w:val="21"/>
          </w:rPr>
          <w:delText>F</w:delText>
        </w:r>
      </w:del>
      <w:ins w:id="1443" w:author="Author">
        <w:r w:rsidR="00A067A4">
          <w:rPr>
            <w:szCs w:val="21"/>
          </w:rPr>
          <w:t>f</w:t>
        </w:r>
      </w:ins>
      <w:r w:rsidR="003A5564" w:rsidRPr="00A64971">
        <w:rPr>
          <w:szCs w:val="21"/>
        </w:rPr>
        <w:t>irst</w:t>
      </w:r>
      <w:del w:id="1444" w:author="Author">
        <w:r w:rsidR="003A5564" w:rsidRPr="00A64971" w:rsidDel="00941685">
          <w:rPr>
            <w:szCs w:val="21"/>
          </w:rPr>
          <w:delText>,</w:delText>
        </w:r>
      </w:del>
      <w:r w:rsidR="003A5564" w:rsidRPr="00A64971">
        <w:rPr>
          <w:szCs w:val="21"/>
        </w:rPr>
        <w:t xml:space="preserve"> r</w:t>
      </w:r>
      <w:r w:rsidRPr="00A64971">
        <w:rPr>
          <w:szCs w:val="21"/>
        </w:rPr>
        <w:t xml:space="preserve">esize the left vision image without changing </w:t>
      </w:r>
      <w:del w:id="1445" w:author="Author">
        <w:r w:rsidRPr="00A64971" w:rsidDel="00A067A4">
          <w:rPr>
            <w:szCs w:val="21"/>
          </w:rPr>
          <w:delText xml:space="preserve">the </w:delText>
        </w:r>
      </w:del>
      <w:ins w:id="1446" w:author="Author">
        <w:r w:rsidR="00A067A4">
          <w:rPr>
            <w:szCs w:val="21"/>
          </w:rPr>
          <w:t>its</w:t>
        </w:r>
        <w:r w:rsidR="00A067A4" w:rsidRPr="00A64971">
          <w:rPr>
            <w:szCs w:val="21"/>
          </w:rPr>
          <w:t xml:space="preserve"> </w:t>
        </w:r>
      </w:ins>
      <w:r w:rsidR="003A5564" w:rsidRPr="00A64971">
        <w:rPr>
          <w:szCs w:val="21"/>
        </w:rPr>
        <w:t>aspect ratio</w:t>
      </w:r>
      <w:del w:id="1447" w:author="Author">
        <w:r w:rsidR="00EA0151" w:rsidRPr="00A64971" w:rsidDel="00A067A4">
          <w:rPr>
            <w:szCs w:val="21"/>
          </w:rPr>
          <w:delText xml:space="preserve"> of the image</w:delText>
        </w:r>
      </w:del>
      <w:r w:rsidR="003A5564" w:rsidRPr="00A64971">
        <w:rPr>
          <w:szCs w:val="21"/>
        </w:rPr>
        <w:t xml:space="preserve">. </w:t>
      </w:r>
      <w:r w:rsidRPr="00A64971">
        <w:rPr>
          <w:szCs w:val="21"/>
        </w:rPr>
        <w:t xml:space="preserve">The size requirement for </w:t>
      </w:r>
      <w:ins w:id="1448" w:author="Author">
        <w:r w:rsidR="00A067A4">
          <w:rPr>
            <w:szCs w:val="21"/>
          </w:rPr>
          <w:t xml:space="preserve">the </w:t>
        </w:r>
      </w:ins>
      <w:r w:rsidRPr="00A64971">
        <w:rPr>
          <w:szCs w:val="21"/>
        </w:rPr>
        <w:t xml:space="preserve">image </w:t>
      </w:r>
      <w:r w:rsidR="008D16AA" w:rsidRPr="00A64971">
        <w:rPr>
          <w:szCs w:val="21"/>
        </w:rPr>
        <w:t>i</w:t>
      </w:r>
      <w:r w:rsidRPr="00A64971">
        <w:rPr>
          <w:szCs w:val="21"/>
        </w:rPr>
        <w:t>s</w:t>
      </w:r>
      <w:r w:rsidR="008D16AA" w:rsidRPr="00A64971">
        <w:rPr>
          <w:szCs w:val="21"/>
        </w:rPr>
        <w:t xml:space="preserve"> </w:t>
      </w:r>
      <w:r w:rsidR="008D16AA" w:rsidRPr="00A64971">
        <w:rPr>
          <w:position w:val="-6"/>
          <w:szCs w:val="21"/>
        </w:rPr>
        <w:object w:dxaOrig="1420" w:dyaOrig="380" w14:anchorId="2408F42A">
          <v:shape id="_x0000_i1156" type="#_x0000_t75" style="width:54.75pt;height:15pt" o:ole="">
            <v:fill o:detectmouseclick="t"/>
            <v:imagedata r:id="rId214" o:title="" embosscolor="white"/>
          </v:shape>
          <o:OLEObject Type="Embed" ProgID="Equation.3" ShapeID="_x0000_i1156" DrawAspect="Content" ObjectID="_1730102770" r:id="rId215">
            <o:FieldCodes>\* MERGEFORMAT</o:FieldCodes>
          </o:OLEObject>
        </w:object>
      </w:r>
      <w:r w:rsidRPr="00A64971">
        <w:rPr>
          <w:szCs w:val="21"/>
        </w:rPr>
        <w:t>,</w:t>
      </w:r>
      <w:r w:rsidR="008D16AA" w:rsidRPr="00A64971">
        <w:rPr>
          <w:szCs w:val="21"/>
        </w:rPr>
        <w:t xml:space="preserve"> </w:t>
      </w:r>
      <w:ins w:id="1449" w:author="Author">
        <w:r w:rsidR="00A067A4">
          <w:rPr>
            <w:szCs w:val="21"/>
          </w:rPr>
          <w:t xml:space="preserve">while </w:t>
        </w:r>
      </w:ins>
      <w:r w:rsidR="008D16AA" w:rsidRPr="00A64971">
        <w:rPr>
          <w:szCs w:val="21"/>
        </w:rPr>
        <w:t xml:space="preserve">the </w:t>
      </w:r>
      <w:r w:rsidRPr="00A64971">
        <w:rPr>
          <w:szCs w:val="21"/>
        </w:rPr>
        <w:t xml:space="preserve">size of </w:t>
      </w:r>
      <w:ins w:id="1450" w:author="Author">
        <w:r w:rsidR="00941685">
          <w:rPr>
            <w:szCs w:val="21"/>
          </w:rPr>
          <w:t xml:space="preserve">the </w:t>
        </w:r>
      </w:ins>
      <w:r w:rsidRPr="00A64971">
        <w:rPr>
          <w:szCs w:val="21"/>
        </w:rPr>
        <w:t xml:space="preserve">left vision image </w:t>
      </w:r>
      <w:r w:rsidR="008D16AA" w:rsidRPr="00A64971">
        <w:rPr>
          <w:szCs w:val="21"/>
        </w:rPr>
        <w:t>i</w:t>
      </w:r>
      <w:r w:rsidRPr="00A64971">
        <w:rPr>
          <w:szCs w:val="21"/>
        </w:rPr>
        <w:t xml:space="preserve">s </w:t>
      </w:r>
      <w:r w:rsidR="008D16AA" w:rsidRPr="00A64971">
        <w:rPr>
          <w:position w:val="-8"/>
          <w:szCs w:val="21"/>
        </w:rPr>
        <w:object w:dxaOrig="959" w:dyaOrig="379" w14:anchorId="068BC0DC">
          <v:shape id="_x0000_i1157" type="#_x0000_t75" style="width:37.5pt;height:14.25pt;mso-position-horizontal-relative:page;mso-position-vertical-relative:page" o:ole="">
            <v:fill o:detectmouseclick="t"/>
            <v:imagedata r:id="rId216" o:title="" embosscolor="white"/>
          </v:shape>
          <o:OLEObject Type="Embed" ProgID="Equation.3" ShapeID="_x0000_i1157" DrawAspect="Content" ObjectID="_1730102771" r:id="rId217">
            <o:FieldCodes>\* MERGEFORMAT</o:FieldCodes>
          </o:OLEObject>
        </w:object>
      </w:r>
      <w:r w:rsidRPr="00A64971">
        <w:rPr>
          <w:szCs w:val="21"/>
        </w:rPr>
        <w:t xml:space="preserve">. </w:t>
      </w:r>
      <w:ins w:id="1451" w:author="Author">
        <w:r w:rsidR="00A067A4">
          <w:rPr>
            <w:szCs w:val="21"/>
          </w:rPr>
          <w:t xml:space="preserve">Hence, </w:t>
        </w:r>
      </w:ins>
      <w:del w:id="1452" w:author="Author">
        <w:r w:rsidRPr="00A64971" w:rsidDel="00A067A4">
          <w:rPr>
            <w:szCs w:val="21"/>
          </w:rPr>
          <w:delText xml:space="preserve">The </w:delText>
        </w:r>
      </w:del>
      <w:ins w:id="1453" w:author="Author">
        <w:r w:rsidR="00A067A4">
          <w:rPr>
            <w:szCs w:val="21"/>
          </w:rPr>
          <w:t>t</w:t>
        </w:r>
        <w:r w:rsidR="00A067A4" w:rsidRPr="00A64971">
          <w:rPr>
            <w:szCs w:val="21"/>
          </w:rPr>
          <w:t xml:space="preserve">he </w:t>
        </w:r>
      </w:ins>
      <w:r w:rsidR="00DB7794" w:rsidRPr="00A64971">
        <w:rPr>
          <w:szCs w:val="21"/>
        </w:rPr>
        <w:t>size of t</w:t>
      </w:r>
      <w:r w:rsidRPr="00A64971">
        <w:rPr>
          <w:szCs w:val="21"/>
        </w:rPr>
        <w:t>he resized image</w:t>
      </w:r>
      <w:del w:id="1454" w:author="Author">
        <w:r w:rsidR="00DB7794" w:rsidRPr="00A64971" w:rsidDel="00A067A4">
          <w:rPr>
            <w:szCs w:val="21"/>
          </w:rPr>
          <w:delText xml:space="preserve"> will be</w:delText>
        </w:r>
      </w:del>
      <w:ins w:id="1455" w:author="Author">
        <w:r w:rsidR="00A067A4">
          <w:rPr>
            <w:szCs w:val="21"/>
          </w:rPr>
          <w:t xml:space="preserve"> is</w:t>
        </w:r>
      </w:ins>
      <w:r w:rsidR="00DB7794" w:rsidRPr="00A64971">
        <w:rPr>
          <w:szCs w:val="21"/>
        </w:rPr>
        <w:t xml:space="preserve"> </w:t>
      </w:r>
      <w:r w:rsidR="00DB7794" w:rsidRPr="00A64971">
        <w:rPr>
          <w:position w:val="-8"/>
          <w:szCs w:val="21"/>
        </w:rPr>
        <w:object w:dxaOrig="1440" w:dyaOrig="380" w14:anchorId="3A7263FB">
          <v:shape id="_x0000_i1158" type="#_x0000_t75" style="width:48pt;height:14.25pt" o:ole="">
            <v:fill o:detectmouseclick="t"/>
            <v:imagedata r:id="rId218" o:title="" embosscolor="white"/>
          </v:shape>
          <o:OLEObject Type="Embed" ProgID="Equation.3" ShapeID="_x0000_i1158" DrawAspect="Content" ObjectID="_1730102772" r:id="rId219">
            <o:FieldCodes>\* MERGEFORMAT</o:FieldCodes>
          </o:OLEObject>
        </w:object>
      </w:r>
      <w:r w:rsidRPr="00A64971">
        <w:rPr>
          <w:szCs w:val="21"/>
        </w:rPr>
        <w:t xml:space="preserve">. </w:t>
      </w:r>
      <w:r w:rsidR="00EA0151" w:rsidRPr="00A64971">
        <w:rPr>
          <w:szCs w:val="21"/>
        </w:rPr>
        <w:t xml:space="preserve"> </w:t>
      </w:r>
    </w:p>
    <w:p w14:paraId="3A2C05B3" w14:textId="77777777" w:rsidR="00346D91" w:rsidRPr="00A64971" w:rsidRDefault="00346D91" w:rsidP="00346D91">
      <w:pPr>
        <w:kinsoku w:val="0"/>
        <w:overflowPunct w:val="0"/>
        <w:autoSpaceDE w:val="0"/>
        <w:autoSpaceDN w:val="0"/>
        <w:adjustRightInd w:val="0"/>
        <w:ind w:firstLineChars="200" w:firstLine="420"/>
        <w:rPr>
          <w:szCs w:val="21"/>
        </w:rPr>
      </w:pPr>
      <w:r w:rsidRPr="00A64971">
        <w:rPr>
          <w:szCs w:val="21"/>
        </w:rPr>
        <w:object w:dxaOrig="2799" w:dyaOrig="1480" w14:anchorId="51726687">
          <v:shape id="_x0000_i1159" type="#_x0000_t75" style="width:93pt;height:60.75pt" o:ole="">
            <v:fill o:detectmouseclick="t"/>
            <v:imagedata r:id="rId220" o:title="" embosscolor="white"/>
          </v:shape>
          <o:OLEObject Type="Embed" ProgID="Equation.3" ShapeID="_x0000_i1159" DrawAspect="Content" ObjectID="_1730102773" r:id="rId221">
            <o:FieldCodes>\* MERGEFORMAT</o:FieldCodes>
          </o:OLEObject>
        </w:object>
      </w:r>
      <w:r w:rsidRPr="00A64971">
        <w:rPr>
          <w:szCs w:val="21"/>
        </w:rPr>
        <w:t xml:space="preserve">                                              </w:t>
      </w:r>
    </w:p>
    <w:p w14:paraId="45E363F1" w14:textId="4E113040" w:rsidR="00DB7794" w:rsidRPr="00A64971" w:rsidRDefault="00DB7794" w:rsidP="00DB7794">
      <w:pPr>
        <w:kinsoku w:val="0"/>
        <w:overflowPunct w:val="0"/>
        <w:autoSpaceDE w:val="0"/>
        <w:autoSpaceDN w:val="0"/>
        <w:adjustRightInd w:val="0"/>
        <w:ind w:firstLineChars="200" w:firstLine="420"/>
        <w:rPr>
          <w:szCs w:val="21"/>
        </w:rPr>
      </w:pPr>
      <w:r w:rsidRPr="00A64971">
        <w:rPr>
          <w:szCs w:val="21"/>
        </w:rPr>
        <w:t xml:space="preserve">Then </w:t>
      </w:r>
      <w:del w:id="1456" w:author="Author">
        <w:r w:rsidRPr="00A64971" w:rsidDel="00986673">
          <w:rPr>
            <w:szCs w:val="21"/>
          </w:rPr>
          <w:delText xml:space="preserve">embed </w:delText>
        </w:r>
      </w:del>
      <w:r w:rsidRPr="00A64971">
        <w:rPr>
          <w:szCs w:val="21"/>
        </w:rPr>
        <w:t xml:space="preserve">the resized image </w:t>
      </w:r>
      <w:ins w:id="1457" w:author="Author">
        <w:r w:rsidR="00986673">
          <w:rPr>
            <w:szCs w:val="21"/>
          </w:rPr>
          <w:t xml:space="preserve">is </w:t>
        </w:r>
        <w:r w:rsidR="00986673" w:rsidRPr="00A64971">
          <w:rPr>
            <w:szCs w:val="21"/>
          </w:rPr>
          <w:t>embed</w:t>
        </w:r>
        <w:r w:rsidR="00986673">
          <w:rPr>
            <w:szCs w:val="21"/>
          </w:rPr>
          <w:t>ded</w:t>
        </w:r>
        <w:r w:rsidR="00986673" w:rsidRPr="00A64971">
          <w:rPr>
            <w:szCs w:val="21"/>
          </w:rPr>
          <w:t xml:space="preserve"> </w:t>
        </w:r>
      </w:ins>
      <w:r w:rsidRPr="00A64971">
        <w:rPr>
          <w:szCs w:val="21"/>
        </w:rPr>
        <w:t xml:space="preserve">into the top left area of </w:t>
      </w:r>
      <w:r w:rsidR="00EA0151" w:rsidRPr="00A64971">
        <w:rPr>
          <w:szCs w:val="21"/>
        </w:rPr>
        <w:t xml:space="preserve">an </w:t>
      </w:r>
      <w:r w:rsidRPr="00A64971">
        <w:rPr>
          <w:szCs w:val="21"/>
        </w:rPr>
        <w:t xml:space="preserve">empty image </w:t>
      </w:r>
      <w:del w:id="1458" w:author="Author">
        <w:r w:rsidRPr="00A64971" w:rsidDel="00986673">
          <w:rPr>
            <w:szCs w:val="21"/>
          </w:rPr>
          <w:delText xml:space="preserve">with </w:delText>
        </w:r>
      </w:del>
      <w:ins w:id="1459" w:author="Author">
        <w:r w:rsidR="00986673">
          <w:rPr>
            <w:szCs w:val="21"/>
          </w:rPr>
          <w:t>of</w:t>
        </w:r>
        <w:r w:rsidR="00986673" w:rsidRPr="00A64971">
          <w:rPr>
            <w:szCs w:val="21"/>
          </w:rPr>
          <w:t xml:space="preserve"> </w:t>
        </w:r>
      </w:ins>
      <w:r w:rsidRPr="00A64971">
        <w:rPr>
          <w:szCs w:val="21"/>
        </w:rPr>
        <w:t>size</w:t>
      </w:r>
      <w:del w:id="1460" w:author="Author">
        <w:r w:rsidRPr="00A64971" w:rsidDel="00986673">
          <w:rPr>
            <w:szCs w:val="21"/>
          </w:rPr>
          <w:delText xml:space="preserve"> of</w:delText>
        </w:r>
      </w:del>
      <w:r w:rsidRPr="00A64971">
        <w:rPr>
          <w:szCs w:val="21"/>
        </w:rPr>
        <w:t xml:space="preserve"> </w:t>
      </w:r>
      <w:r w:rsidRPr="00A64971">
        <w:rPr>
          <w:position w:val="-6"/>
          <w:szCs w:val="21"/>
        </w:rPr>
        <w:object w:dxaOrig="1420" w:dyaOrig="380" w14:anchorId="2CD43AC9">
          <v:shape id="_x0000_i1160" type="#_x0000_t75" style="width:54.75pt;height:15pt" o:ole="">
            <v:fill o:detectmouseclick="t"/>
            <v:imagedata r:id="rId214" o:title="" embosscolor="white"/>
          </v:shape>
          <o:OLEObject Type="Embed" ProgID="Equation.3" ShapeID="_x0000_i1160" DrawAspect="Content" ObjectID="_1730102774" r:id="rId222">
            <o:FieldCodes>\* MERGEFORMAT</o:FieldCodes>
          </o:OLEObject>
        </w:object>
      </w:r>
      <w:r w:rsidRPr="00A64971">
        <w:rPr>
          <w:position w:val="-6"/>
          <w:szCs w:val="21"/>
        </w:rPr>
        <w:t>.</w:t>
      </w:r>
    </w:p>
    <w:p w14:paraId="3F7DEC11" w14:textId="2FE017DA" w:rsidR="004D1A03" w:rsidRPr="00A64971" w:rsidRDefault="00A57912" w:rsidP="00A57912">
      <w:pPr>
        <w:kinsoku w:val="0"/>
        <w:overflowPunct w:val="0"/>
        <w:autoSpaceDE w:val="0"/>
        <w:autoSpaceDN w:val="0"/>
        <w:adjustRightInd w:val="0"/>
        <w:ind w:firstLineChars="200" w:firstLine="420"/>
        <w:jc w:val="left"/>
        <w:rPr>
          <w:szCs w:val="21"/>
        </w:rPr>
      </w:pPr>
      <w:r w:rsidRPr="00A64971">
        <w:rPr>
          <w:szCs w:val="21"/>
        </w:rPr>
        <w:t>T</w:t>
      </w:r>
      <w:r w:rsidR="00101901" w:rsidRPr="00A64971">
        <w:rPr>
          <w:szCs w:val="21"/>
        </w:rPr>
        <w:t xml:space="preserve">he size of </w:t>
      </w:r>
      <w:ins w:id="1461" w:author="Author">
        <w:r w:rsidR="009C75A4">
          <w:rPr>
            <w:szCs w:val="21"/>
          </w:rPr>
          <w:t xml:space="preserve">ROI </w:t>
        </w:r>
      </w:ins>
      <w:del w:id="1462" w:author="Author">
        <w:r w:rsidR="00101901" w:rsidRPr="00A64971" w:rsidDel="009C75A4">
          <w:rPr>
            <w:szCs w:val="21"/>
          </w:rPr>
          <w:delText>the region of int</w:delText>
        </w:r>
        <w:r w:rsidRPr="00A64971" w:rsidDel="009C75A4">
          <w:rPr>
            <w:szCs w:val="21"/>
          </w:rPr>
          <w:delText>erest</w:delText>
        </w:r>
        <w:r w:rsidR="00056320" w:rsidRPr="00A64971" w:rsidDel="009C75A4">
          <w:rPr>
            <w:szCs w:val="21"/>
          </w:rPr>
          <w:delText xml:space="preserve"> </w:delText>
        </w:r>
      </w:del>
      <w:r w:rsidR="00056320" w:rsidRPr="00A64971">
        <w:rPr>
          <w:szCs w:val="21"/>
        </w:rPr>
        <w:t>in the left vision image</w:t>
      </w:r>
      <w:r w:rsidRPr="00A64971">
        <w:rPr>
          <w:szCs w:val="21"/>
        </w:rPr>
        <w:t xml:space="preserve"> is </w:t>
      </w:r>
      <w:r w:rsidR="00D65257" w:rsidRPr="00A64971">
        <w:rPr>
          <w:position w:val="-6"/>
          <w:szCs w:val="21"/>
        </w:rPr>
        <w:object w:dxaOrig="999" w:dyaOrig="360" w14:anchorId="64E00084">
          <v:shape id="_x0000_i1161" type="#_x0000_t75" style="width:33pt;height:11.25pt" o:ole="">
            <v:fill o:detectmouseclick="t"/>
            <v:imagedata r:id="rId223" o:title="" embosscolor="white"/>
          </v:shape>
          <o:OLEObject Type="Embed" ProgID="Equation.3" ShapeID="_x0000_i1161" DrawAspect="Content" ObjectID="_1730102775" r:id="rId224">
            <o:FieldCodes>\* MERGEFORMAT</o:FieldCodes>
          </o:OLEObject>
        </w:object>
      </w:r>
      <w:ins w:id="1463" w:author="Author">
        <w:r w:rsidR="009C75A4">
          <w:rPr>
            <w:szCs w:val="21"/>
          </w:rPr>
          <w:t xml:space="preserve"> </w:t>
        </w:r>
        <w:r w:rsidR="00941685">
          <w:rPr>
            <w:szCs w:val="21"/>
          </w:rPr>
          <w:t xml:space="preserve">, </w:t>
        </w:r>
        <w:r w:rsidR="009C75A4">
          <w:rPr>
            <w:szCs w:val="21"/>
          </w:rPr>
          <w:t xml:space="preserve">and </w:t>
        </w:r>
      </w:ins>
      <w:del w:id="1464" w:author="Author">
        <w:r w:rsidRPr="00A64971" w:rsidDel="009C75A4">
          <w:rPr>
            <w:szCs w:val="21"/>
          </w:rPr>
          <w:delText>. T</w:delText>
        </w:r>
      </w:del>
      <w:ins w:id="1465" w:author="Author">
        <w:r w:rsidR="009C75A4">
          <w:rPr>
            <w:szCs w:val="21"/>
          </w:rPr>
          <w:t>t</w:t>
        </w:r>
      </w:ins>
      <w:r w:rsidRPr="00A64971">
        <w:rPr>
          <w:szCs w:val="21"/>
        </w:rPr>
        <w:t xml:space="preserve">he coordinates of the </w:t>
      </w:r>
      <w:ins w:id="1466" w:author="Author">
        <w:r w:rsidR="00A46793">
          <w:rPr>
            <w:szCs w:val="21"/>
          </w:rPr>
          <w:t xml:space="preserve">ROI’s </w:t>
        </w:r>
      </w:ins>
      <w:r w:rsidRPr="00A64971">
        <w:rPr>
          <w:szCs w:val="21"/>
        </w:rPr>
        <w:t xml:space="preserve">top left corner </w:t>
      </w:r>
      <w:del w:id="1467" w:author="Author">
        <w:r w:rsidRPr="00A64971" w:rsidDel="00A46793">
          <w:rPr>
            <w:szCs w:val="21"/>
          </w:rPr>
          <w:delText xml:space="preserve">of </w:delText>
        </w:r>
        <w:r w:rsidR="00056320" w:rsidRPr="00A64971" w:rsidDel="00A46793">
          <w:rPr>
            <w:szCs w:val="21"/>
          </w:rPr>
          <w:delText xml:space="preserve">the </w:delText>
        </w:r>
      </w:del>
      <w:ins w:id="1468" w:author="Author">
        <w:del w:id="1469" w:author="Author">
          <w:r w:rsidR="009C75A4" w:rsidDel="00A46793">
            <w:rPr>
              <w:szCs w:val="21"/>
            </w:rPr>
            <w:delText xml:space="preserve">ROI </w:delText>
          </w:r>
        </w:del>
      </w:ins>
      <w:del w:id="1470" w:author="Author">
        <w:r w:rsidR="00056320" w:rsidRPr="00A64971" w:rsidDel="00A46793">
          <w:rPr>
            <w:szCs w:val="21"/>
          </w:rPr>
          <w:delText>region of int</w:delText>
        </w:r>
        <w:r w:rsidRPr="00A64971" w:rsidDel="00A46793">
          <w:rPr>
            <w:szCs w:val="21"/>
          </w:rPr>
          <w:delText>erest</w:delText>
        </w:r>
        <w:r w:rsidR="00056320" w:rsidRPr="00A64971" w:rsidDel="00A46793">
          <w:rPr>
            <w:szCs w:val="21"/>
          </w:rPr>
          <w:delText xml:space="preserve"> in the left vision image</w:delText>
        </w:r>
        <w:r w:rsidRPr="00A64971" w:rsidDel="00A46793">
          <w:rPr>
            <w:szCs w:val="21"/>
          </w:rPr>
          <w:delText xml:space="preserve"> </w:delText>
        </w:r>
        <w:r w:rsidRPr="00A64971" w:rsidDel="009C75A4">
          <w:rPr>
            <w:szCs w:val="21"/>
          </w:rPr>
          <w:delText>is</w:delText>
        </w:r>
        <w:r w:rsidR="00056320" w:rsidRPr="00A64971" w:rsidDel="009C75A4">
          <w:rPr>
            <w:szCs w:val="21"/>
          </w:rPr>
          <w:delText xml:space="preserve"> </w:delText>
        </w:r>
      </w:del>
      <w:ins w:id="1471" w:author="Author">
        <w:r w:rsidR="009C75A4">
          <w:rPr>
            <w:szCs w:val="21"/>
          </w:rPr>
          <w:t>are</w:t>
        </w:r>
        <w:r w:rsidR="009C75A4" w:rsidRPr="00A64971">
          <w:rPr>
            <w:szCs w:val="21"/>
          </w:rPr>
          <w:t xml:space="preserve"> </w:t>
        </w:r>
      </w:ins>
      <w:r w:rsidR="00D65257" w:rsidRPr="00A64971">
        <w:rPr>
          <w:position w:val="-6"/>
          <w:szCs w:val="21"/>
        </w:rPr>
        <w:object w:dxaOrig="1020" w:dyaOrig="360" w14:anchorId="0080BD72">
          <v:shape id="_x0000_i1162" type="#_x0000_t75" style="width:46.5pt;height:12.75pt" o:ole="">
            <v:fill o:detectmouseclick="t"/>
            <v:imagedata r:id="rId225" o:title="" embosscolor="white"/>
          </v:shape>
          <o:OLEObject Type="Embed" ProgID="Equation.3" ShapeID="_x0000_i1162" DrawAspect="Content" ObjectID="_1730102776" r:id="rId226">
            <o:FieldCodes>\* MERGEFORMAT</o:FieldCodes>
          </o:OLEObject>
        </w:object>
      </w:r>
      <w:r w:rsidRPr="00A64971">
        <w:rPr>
          <w:szCs w:val="21"/>
        </w:rPr>
        <w:t xml:space="preserve">. </w:t>
      </w:r>
      <w:r w:rsidR="00056320" w:rsidRPr="00A64971">
        <w:rPr>
          <w:szCs w:val="21"/>
        </w:rPr>
        <w:t>T</w:t>
      </w:r>
      <w:r w:rsidR="00101901" w:rsidRPr="00A64971">
        <w:rPr>
          <w:szCs w:val="21"/>
        </w:rPr>
        <w:t xml:space="preserve">he </w:t>
      </w:r>
      <w:del w:id="1472" w:author="Author">
        <w:r w:rsidR="00101901" w:rsidRPr="00A64971" w:rsidDel="00941685">
          <w:rPr>
            <w:szCs w:val="21"/>
          </w:rPr>
          <w:delText xml:space="preserve">size of the </w:delText>
        </w:r>
      </w:del>
      <w:ins w:id="1473" w:author="Author">
        <w:del w:id="1474" w:author="Author">
          <w:r w:rsidR="00116599" w:rsidDel="00941685">
            <w:rPr>
              <w:szCs w:val="21"/>
            </w:rPr>
            <w:delText>ROI</w:delText>
          </w:r>
        </w:del>
        <w:r w:rsidR="00941685">
          <w:rPr>
            <w:szCs w:val="21"/>
          </w:rPr>
          <w:t>ROI size</w:t>
        </w:r>
        <w:r w:rsidR="00116599">
          <w:rPr>
            <w:szCs w:val="21"/>
          </w:rPr>
          <w:t xml:space="preserve"> </w:t>
        </w:r>
      </w:ins>
      <w:del w:id="1475" w:author="Author">
        <w:r w:rsidR="00101901" w:rsidRPr="00A64971" w:rsidDel="00116599">
          <w:rPr>
            <w:szCs w:val="21"/>
          </w:rPr>
          <w:delText>region of int</w:delText>
        </w:r>
        <w:r w:rsidR="00056320" w:rsidRPr="00A64971" w:rsidDel="00116599">
          <w:rPr>
            <w:szCs w:val="21"/>
          </w:rPr>
          <w:delText xml:space="preserve">erest </w:delText>
        </w:r>
      </w:del>
      <w:r w:rsidR="00056320" w:rsidRPr="00A64971">
        <w:rPr>
          <w:szCs w:val="21"/>
        </w:rPr>
        <w:t xml:space="preserve">in the feature map is </w:t>
      </w:r>
      <w:r w:rsidR="00D65257" w:rsidRPr="00A64971">
        <w:rPr>
          <w:position w:val="-6"/>
          <w:szCs w:val="21"/>
        </w:rPr>
        <w:object w:dxaOrig="1040" w:dyaOrig="360" w14:anchorId="65F06AB2">
          <v:shape id="_x0000_i1163" type="#_x0000_t75" style="width:36pt;height:11.25pt" o:ole="">
            <v:fill o:detectmouseclick="t"/>
            <v:imagedata r:id="rId227" o:title="" embosscolor="white"/>
          </v:shape>
          <o:OLEObject Type="Embed" ProgID="Equation.3" ShapeID="_x0000_i1163" DrawAspect="Content" ObjectID="_1730102777" r:id="rId228">
            <o:FieldCodes>\* MERGEFORMAT</o:FieldCodes>
          </o:OLEObject>
        </w:object>
      </w:r>
      <w:ins w:id="1476" w:author="Author">
        <w:r w:rsidR="00116599">
          <w:rPr>
            <w:szCs w:val="21"/>
          </w:rPr>
          <w:t xml:space="preserve">, while </w:t>
        </w:r>
      </w:ins>
      <w:del w:id="1477" w:author="Author">
        <w:r w:rsidR="00056320" w:rsidRPr="00A64971" w:rsidDel="00116599">
          <w:rPr>
            <w:szCs w:val="21"/>
          </w:rPr>
          <w:delText>. T</w:delText>
        </w:r>
      </w:del>
      <w:ins w:id="1478" w:author="Author">
        <w:r w:rsidR="00116599">
          <w:rPr>
            <w:szCs w:val="21"/>
          </w:rPr>
          <w:t>t</w:t>
        </w:r>
      </w:ins>
      <w:r w:rsidR="00056320" w:rsidRPr="00A64971">
        <w:rPr>
          <w:szCs w:val="21"/>
        </w:rPr>
        <w:t xml:space="preserve">he coordinates of the top left corner of the </w:t>
      </w:r>
      <w:ins w:id="1479" w:author="Author">
        <w:r w:rsidR="00116599">
          <w:rPr>
            <w:szCs w:val="21"/>
          </w:rPr>
          <w:t xml:space="preserve">ROI </w:t>
        </w:r>
      </w:ins>
      <w:del w:id="1480" w:author="Author">
        <w:r w:rsidR="00056320" w:rsidRPr="00A64971" w:rsidDel="00116599">
          <w:rPr>
            <w:szCs w:val="21"/>
          </w:rPr>
          <w:delText>region of interest in the feature map is</w:delText>
        </w:r>
      </w:del>
      <w:ins w:id="1481" w:author="Author">
        <w:r w:rsidR="00116599">
          <w:rPr>
            <w:szCs w:val="21"/>
          </w:rPr>
          <w:t>are</w:t>
        </w:r>
      </w:ins>
      <w:r w:rsidR="00056320" w:rsidRPr="00A64971">
        <w:rPr>
          <w:szCs w:val="21"/>
        </w:rPr>
        <w:t xml:space="preserve"> </w:t>
      </w:r>
      <w:r w:rsidR="00D65257" w:rsidRPr="00A64971">
        <w:rPr>
          <w:position w:val="-6"/>
          <w:szCs w:val="21"/>
        </w:rPr>
        <w:object w:dxaOrig="1020" w:dyaOrig="360" w14:anchorId="533A15EA">
          <v:shape id="_x0000_i1164" type="#_x0000_t75" style="width:50.25pt;height:12.75pt" o:ole="">
            <v:fill o:detectmouseclick="t"/>
            <v:imagedata r:id="rId229" o:title="" embosscolor="white"/>
          </v:shape>
          <o:OLEObject Type="Embed" ProgID="Equation.3" ShapeID="_x0000_i1164" DrawAspect="Content" ObjectID="_1730102778" r:id="rId230">
            <o:FieldCodes>\* MERGEFORMAT</o:FieldCodes>
          </o:OLEObject>
        </w:object>
      </w:r>
      <w:r w:rsidR="00056320" w:rsidRPr="00A64971">
        <w:rPr>
          <w:szCs w:val="21"/>
        </w:rPr>
        <w:t xml:space="preserve">. </w:t>
      </w:r>
      <w:ins w:id="1482" w:author="Author">
        <w:r w:rsidR="006F79EC">
          <w:rPr>
            <w:szCs w:val="21"/>
          </w:rPr>
          <w:t xml:space="preserve">Finally, </w:t>
        </w:r>
      </w:ins>
      <w:del w:id="1483" w:author="Author">
        <w:r w:rsidRPr="00A64971" w:rsidDel="006F79EC">
          <w:rPr>
            <w:szCs w:val="21"/>
          </w:rPr>
          <w:delText xml:space="preserve">The </w:delText>
        </w:r>
      </w:del>
      <w:ins w:id="1484" w:author="Author">
        <w:r w:rsidR="006F79EC">
          <w:rPr>
            <w:szCs w:val="21"/>
          </w:rPr>
          <w:t>t</w:t>
        </w:r>
        <w:r w:rsidR="006F79EC" w:rsidRPr="00A64971">
          <w:rPr>
            <w:szCs w:val="21"/>
          </w:rPr>
          <w:t xml:space="preserve">he </w:t>
        </w:r>
      </w:ins>
      <w:del w:id="1485" w:author="Author">
        <w:r w:rsidRPr="00A64971" w:rsidDel="006F79EC">
          <w:rPr>
            <w:szCs w:val="21"/>
          </w:rPr>
          <w:delText xml:space="preserve">size of </w:delText>
        </w:r>
      </w:del>
      <w:r w:rsidRPr="00A64971">
        <w:rPr>
          <w:szCs w:val="21"/>
        </w:rPr>
        <w:t xml:space="preserve">feature map </w:t>
      </w:r>
      <w:ins w:id="1486" w:author="Author">
        <w:r w:rsidR="006F79EC" w:rsidRPr="00A64971">
          <w:rPr>
            <w:szCs w:val="21"/>
          </w:rPr>
          <w:t xml:space="preserve">size </w:t>
        </w:r>
        <w:r w:rsidR="006F79EC">
          <w:rPr>
            <w:szCs w:val="21"/>
          </w:rPr>
          <w:t xml:space="preserve">output </w:t>
        </w:r>
      </w:ins>
      <w:del w:id="1487" w:author="Author">
        <w:r w:rsidRPr="00A64971" w:rsidDel="006F79EC">
          <w:rPr>
            <w:szCs w:val="21"/>
          </w:rPr>
          <w:delText xml:space="preserve">achieved </w:delText>
        </w:r>
      </w:del>
      <w:r w:rsidRPr="00A64971">
        <w:rPr>
          <w:szCs w:val="21"/>
        </w:rPr>
        <w:t xml:space="preserve">by </w:t>
      </w:r>
      <w:ins w:id="1488" w:author="Author">
        <w:r w:rsidR="006F79EC">
          <w:rPr>
            <w:szCs w:val="21"/>
          </w:rPr>
          <w:t xml:space="preserve">the </w:t>
        </w:r>
      </w:ins>
      <w:r w:rsidRPr="00A64971">
        <w:rPr>
          <w:szCs w:val="21"/>
        </w:rPr>
        <w:t xml:space="preserve">CNN is </w:t>
      </w:r>
      <w:r w:rsidRPr="00A64971">
        <w:rPr>
          <w:position w:val="-6"/>
          <w:szCs w:val="21"/>
        </w:rPr>
        <w:object w:dxaOrig="960" w:dyaOrig="360" w14:anchorId="7667A2D9">
          <v:shape id="_x0000_i1165" type="#_x0000_t75" style="width:47.25pt;height:15pt" o:ole="">
            <v:imagedata r:id="rId231" o:title=""/>
          </v:shape>
          <o:OLEObject Type="Embed" ProgID="Equation.3" ShapeID="_x0000_i1165" DrawAspect="Content" ObjectID="_1730102779" r:id="rId232"/>
        </w:object>
      </w:r>
      <w:ins w:id="1489" w:author="Author">
        <w:r w:rsidR="0053039A">
          <w:rPr>
            <w:szCs w:val="21"/>
          </w:rPr>
          <w:t xml:space="preserve">, adopting the following </w:t>
        </w:r>
      </w:ins>
      <w:del w:id="1490" w:author="Author">
        <w:r w:rsidRPr="00A64971" w:rsidDel="0053039A">
          <w:rPr>
            <w:szCs w:val="21"/>
          </w:rPr>
          <w:delText>.</w:delText>
        </w:r>
        <w:r w:rsidR="00056320" w:rsidRPr="00A64971" w:rsidDel="0053039A">
          <w:rPr>
            <w:szCs w:val="21"/>
          </w:rPr>
          <w:delText xml:space="preserve"> </w:delText>
        </w:r>
        <w:r w:rsidR="00A9738B" w:rsidRPr="00A64971" w:rsidDel="0053039A">
          <w:rPr>
            <w:szCs w:val="21"/>
          </w:rPr>
          <w:delText xml:space="preserve">The </w:delText>
        </w:r>
      </w:del>
      <w:r w:rsidR="00A9738B" w:rsidRPr="00A64971">
        <w:rPr>
          <w:szCs w:val="21"/>
        </w:rPr>
        <w:t>coordinate mapping</w:t>
      </w:r>
      <w:del w:id="1491" w:author="Author">
        <w:r w:rsidR="00A9738B" w:rsidRPr="00A64971" w:rsidDel="0053039A">
          <w:rPr>
            <w:szCs w:val="21"/>
          </w:rPr>
          <w:delText xml:space="preserve"> is as follow</w:delText>
        </w:r>
      </w:del>
      <w:r w:rsidR="00A9738B" w:rsidRPr="00A64971">
        <w:rPr>
          <w:szCs w:val="21"/>
        </w:rPr>
        <w:t>:</w:t>
      </w:r>
    </w:p>
    <w:p w14:paraId="5CD62802" w14:textId="77777777" w:rsidR="00346D91" w:rsidRPr="00A64971" w:rsidRDefault="00D65257" w:rsidP="00346D91">
      <w:pPr>
        <w:widowControl/>
        <w:ind w:firstLineChars="200" w:firstLine="420"/>
      </w:pPr>
      <w:r w:rsidRPr="00A64971">
        <w:rPr>
          <w:position w:val="-68"/>
        </w:rPr>
        <w:object w:dxaOrig="2860" w:dyaOrig="1480" w14:anchorId="00DF4DCE">
          <v:shape id="_x0000_i1166" type="#_x0000_t75" style="width:132.75pt;height:68.25pt" o:ole="">
            <v:imagedata r:id="rId233" o:title=""/>
          </v:shape>
          <o:OLEObject Type="Embed" ProgID="Equation.3" ShapeID="_x0000_i1166" DrawAspect="Content" ObjectID="_1730102780" r:id="rId234"/>
        </w:object>
      </w:r>
      <w:r w:rsidR="00346D91" w:rsidRPr="00A64971">
        <w:t xml:space="preserve">                                  </w:t>
      </w:r>
      <w:r w:rsidR="00A9738B" w:rsidRPr="00A64971">
        <w:t xml:space="preserve">   </w:t>
      </w:r>
      <w:r w:rsidR="00346D91" w:rsidRPr="00A64971">
        <w:t xml:space="preserve">       </w:t>
      </w:r>
    </w:p>
    <w:p w14:paraId="1EC9BAC8" w14:textId="01034DDE" w:rsidR="00346D91" w:rsidRPr="00A64971" w:rsidRDefault="00DF78B2" w:rsidP="00346D91">
      <w:pPr>
        <w:kinsoku w:val="0"/>
        <w:overflowPunct w:val="0"/>
        <w:autoSpaceDE w:val="0"/>
        <w:autoSpaceDN w:val="0"/>
        <w:adjustRightInd w:val="0"/>
        <w:ind w:firstLineChars="200" w:firstLine="420"/>
        <w:jc w:val="left"/>
        <w:rPr>
          <w:szCs w:val="21"/>
        </w:rPr>
      </w:pPr>
      <w:ins w:id="1492" w:author="Author">
        <w:r>
          <w:rPr>
            <w:szCs w:val="21"/>
          </w:rPr>
          <w:t xml:space="preserve">By </w:t>
        </w:r>
      </w:ins>
      <w:del w:id="1493" w:author="Author">
        <w:r w:rsidR="00346D91" w:rsidRPr="00A64971" w:rsidDel="00DF78B2">
          <w:rPr>
            <w:szCs w:val="21"/>
          </w:rPr>
          <w:delText xml:space="preserve">Round </w:delText>
        </w:r>
      </w:del>
      <w:ins w:id="1494" w:author="Author">
        <w:r>
          <w:rPr>
            <w:szCs w:val="21"/>
          </w:rPr>
          <w:t>r</w:t>
        </w:r>
        <w:r w:rsidRPr="00A64971">
          <w:rPr>
            <w:szCs w:val="21"/>
          </w:rPr>
          <w:t>ound</w:t>
        </w:r>
        <w:r>
          <w:rPr>
            <w:szCs w:val="21"/>
          </w:rPr>
          <w:t>ing</w:t>
        </w:r>
        <w:r w:rsidRPr="00A64971">
          <w:rPr>
            <w:szCs w:val="21"/>
          </w:rPr>
          <w:t xml:space="preserve"> </w:t>
        </w:r>
      </w:ins>
      <w:r w:rsidR="00346D91" w:rsidRPr="00A64971">
        <w:rPr>
          <w:szCs w:val="21"/>
        </w:rPr>
        <w:t xml:space="preserve">down </w:t>
      </w:r>
      <w:r w:rsidR="00D65257" w:rsidRPr="00A64971">
        <w:rPr>
          <w:position w:val="-6"/>
          <w:szCs w:val="21"/>
        </w:rPr>
        <w:object w:dxaOrig="380" w:dyaOrig="360" w14:anchorId="11B88BC4">
          <v:shape id="_x0000_i1167" type="#_x0000_t75" style="width:18.75pt;height:18.75pt" o:ole="">
            <v:imagedata r:id="rId235" o:title=""/>
          </v:shape>
          <o:OLEObject Type="Embed" ProgID="Equation.3" ShapeID="_x0000_i1167" DrawAspect="Content" ObjectID="_1730102781" r:id="rId236"/>
        </w:object>
      </w:r>
      <w:r w:rsidR="00346D91" w:rsidRPr="00A64971">
        <w:rPr>
          <w:szCs w:val="21"/>
        </w:rPr>
        <w:t xml:space="preserve"> and </w:t>
      </w:r>
      <w:r w:rsidR="00D65257" w:rsidRPr="00A64971">
        <w:rPr>
          <w:position w:val="-6"/>
          <w:szCs w:val="21"/>
        </w:rPr>
        <w:object w:dxaOrig="400" w:dyaOrig="360" w14:anchorId="6FD68CF5">
          <v:shape id="_x0000_i1168" type="#_x0000_t75" style="width:19.5pt;height:18.75pt" o:ole="">
            <v:imagedata r:id="rId237" o:title=""/>
          </v:shape>
          <o:OLEObject Type="Embed" ProgID="Equation.3" ShapeID="_x0000_i1168" DrawAspect="Content" ObjectID="_1730102782" r:id="rId238"/>
        </w:object>
      </w:r>
      <w:r w:rsidR="00D65257" w:rsidRPr="00A64971">
        <w:rPr>
          <w:szCs w:val="21"/>
        </w:rPr>
        <w:t>, and r</w:t>
      </w:r>
      <w:r w:rsidR="00346D91" w:rsidRPr="00A64971">
        <w:rPr>
          <w:szCs w:val="21"/>
        </w:rPr>
        <w:t>ound</w:t>
      </w:r>
      <w:ins w:id="1495" w:author="Author">
        <w:r>
          <w:rPr>
            <w:szCs w:val="21"/>
          </w:rPr>
          <w:t>ing</w:t>
        </w:r>
      </w:ins>
      <w:r w:rsidR="00346D91" w:rsidRPr="00A64971">
        <w:rPr>
          <w:szCs w:val="21"/>
        </w:rPr>
        <w:t xml:space="preserve"> up </w:t>
      </w:r>
      <w:r w:rsidR="00A1602E" w:rsidRPr="00A64971">
        <w:rPr>
          <w:position w:val="-6"/>
          <w:szCs w:val="21"/>
        </w:rPr>
        <w:object w:dxaOrig="380" w:dyaOrig="360" w14:anchorId="14EA8589">
          <v:shape id="_x0000_i1169" type="#_x0000_t75" style="width:18pt;height:18.75pt" o:ole="">
            <v:imagedata r:id="rId239" o:title=""/>
          </v:shape>
          <o:OLEObject Type="Embed" ProgID="Equation.3" ShapeID="_x0000_i1169" DrawAspect="Content" ObjectID="_1730102783" r:id="rId240"/>
        </w:object>
      </w:r>
      <w:r w:rsidR="00346D91" w:rsidRPr="00A64971">
        <w:rPr>
          <w:szCs w:val="21"/>
        </w:rPr>
        <w:t xml:space="preserve"> and </w:t>
      </w:r>
      <w:r w:rsidR="00A1602E" w:rsidRPr="00A64971">
        <w:rPr>
          <w:position w:val="-6"/>
          <w:szCs w:val="21"/>
        </w:rPr>
        <w:object w:dxaOrig="360" w:dyaOrig="360" w14:anchorId="041191A5">
          <v:shape id="_x0000_i1170" type="#_x0000_t75" style="width:16.5pt;height:15.75pt" o:ole="">
            <v:imagedata r:id="rId241" o:title=""/>
          </v:shape>
          <o:OLEObject Type="Embed" ProgID="Equation.3" ShapeID="_x0000_i1170" DrawAspect="Content" ObjectID="_1730102784" r:id="rId242"/>
        </w:object>
      </w:r>
      <w:r w:rsidR="00D65257" w:rsidRPr="00A64971">
        <w:rPr>
          <w:szCs w:val="21"/>
        </w:rPr>
        <w:t xml:space="preserve">, then the </w:t>
      </w:r>
      <w:ins w:id="1496" w:author="Author">
        <w:r>
          <w:rPr>
            <w:szCs w:val="21"/>
          </w:rPr>
          <w:t xml:space="preserve">ROI’s </w:t>
        </w:r>
      </w:ins>
      <w:r w:rsidR="00D65257" w:rsidRPr="00A64971">
        <w:rPr>
          <w:szCs w:val="21"/>
        </w:rPr>
        <w:t xml:space="preserve">size and the position </w:t>
      </w:r>
      <w:del w:id="1497" w:author="Author">
        <w:r w:rsidR="00D65257" w:rsidRPr="00A64971" w:rsidDel="00867949">
          <w:rPr>
            <w:szCs w:val="21"/>
          </w:rPr>
          <w:delText xml:space="preserve">of the region of interest </w:delText>
        </w:r>
      </w:del>
      <w:r w:rsidR="00D65257" w:rsidRPr="00A64971">
        <w:rPr>
          <w:szCs w:val="21"/>
        </w:rPr>
        <w:t xml:space="preserve">in the feature map are </w:t>
      </w:r>
      <w:ins w:id="1498" w:author="Author">
        <w:r w:rsidR="00867949">
          <w:rPr>
            <w:szCs w:val="21"/>
          </w:rPr>
          <w:t>determined</w:t>
        </w:r>
      </w:ins>
      <w:del w:id="1499" w:author="Author">
        <w:r w:rsidR="00D65257" w:rsidRPr="00A64971" w:rsidDel="00867949">
          <w:rPr>
            <w:szCs w:val="21"/>
          </w:rPr>
          <w:delText>achieved</w:delText>
        </w:r>
      </w:del>
      <w:r w:rsidR="00D65257" w:rsidRPr="00A64971">
        <w:rPr>
          <w:szCs w:val="21"/>
        </w:rPr>
        <w:t xml:space="preserve">. </w:t>
      </w:r>
    </w:p>
    <w:p w14:paraId="3C0F4D45" w14:textId="77777777" w:rsidR="00346D91" w:rsidRPr="00A64971" w:rsidRDefault="00D02C77" w:rsidP="00346D91">
      <w:pPr>
        <w:spacing w:beforeLines="50" w:before="156"/>
        <w:rPr>
          <w:rFonts w:eastAsia="SimHei"/>
          <w:b/>
        </w:rPr>
      </w:pPr>
      <w:r w:rsidRPr="00A64971">
        <w:rPr>
          <w:rFonts w:eastAsia="SimHei"/>
          <w:b/>
        </w:rPr>
        <w:t>2</w:t>
      </w:r>
      <w:r w:rsidR="00346D91" w:rsidRPr="00A64971">
        <w:rPr>
          <w:rFonts w:eastAsia="SimHei"/>
          <w:b/>
        </w:rPr>
        <w:t>.3 ROI Pooling</w:t>
      </w:r>
    </w:p>
    <w:p w14:paraId="321415E7" w14:textId="50569482" w:rsidR="00346D91" w:rsidRDefault="00346D91" w:rsidP="006B4885">
      <w:pPr>
        <w:spacing w:beforeLines="50" w:before="156"/>
        <w:rPr>
          <w:ins w:id="1500" w:author="Author"/>
        </w:rPr>
      </w:pPr>
      <w:commentRangeStart w:id="1501"/>
      <w:r w:rsidRPr="00A64971">
        <w:t>ROI pooling is used to</w:t>
      </w:r>
      <w:r w:rsidR="00241E57" w:rsidRPr="00A64971">
        <w:t xml:space="preserve"> </w:t>
      </w:r>
      <w:ins w:id="1502" w:author="Author">
        <w:r w:rsidR="003D5DFE">
          <w:t xml:space="preserve">resize </w:t>
        </w:r>
      </w:ins>
      <w:del w:id="1503" w:author="Author">
        <w:r w:rsidR="00241E57" w:rsidRPr="00A64971" w:rsidDel="003D5DFE">
          <w:delText xml:space="preserve">make </w:delText>
        </w:r>
      </w:del>
      <w:r w:rsidR="00241E57" w:rsidRPr="00A64971">
        <w:t>the</w:t>
      </w:r>
      <w:r w:rsidR="00241E57" w:rsidRPr="00A64971">
        <w:rPr>
          <w:szCs w:val="21"/>
        </w:rPr>
        <w:t xml:space="preserve"> </w:t>
      </w:r>
      <w:ins w:id="1504" w:author="Author">
        <w:del w:id="1505" w:author="Author">
          <w:r w:rsidR="003D5DFE" w:rsidDel="00941685">
            <w:rPr>
              <w:szCs w:val="21"/>
            </w:rPr>
            <w:delText xml:space="preserve">ROIs </w:delText>
          </w:r>
        </w:del>
      </w:ins>
      <w:del w:id="1506" w:author="Author">
        <w:r w:rsidR="00241E57" w:rsidRPr="00A64971" w:rsidDel="00941685">
          <w:rPr>
            <w:szCs w:val="21"/>
          </w:rPr>
          <w:delText xml:space="preserve">regions of interest with different sizes in the feature map to </w:delText>
        </w:r>
      </w:del>
      <w:ins w:id="1507" w:author="Author">
        <w:del w:id="1508" w:author="Author">
          <w:r w:rsidR="003D5DFE" w:rsidDel="00941685">
            <w:rPr>
              <w:szCs w:val="21"/>
            </w:rPr>
            <w:delText>hav</w:delText>
          </w:r>
        </w:del>
        <w:r w:rsidR="00941685">
          <w:rPr>
            <w:szCs w:val="21"/>
          </w:rPr>
          <w:t>feature map's ROIs to b</w:t>
        </w:r>
        <w:r w:rsidR="003D5DFE">
          <w:rPr>
            <w:szCs w:val="21"/>
          </w:rPr>
          <w:t xml:space="preserve">e </w:t>
        </w:r>
      </w:ins>
      <w:r w:rsidR="00241E57" w:rsidRPr="00A64971">
        <w:rPr>
          <w:szCs w:val="21"/>
        </w:rPr>
        <w:t xml:space="preserve">the </w:t>
      </w:r>
      <w:r w:rsidRPr="00A64971">
        <w:t>same size.</w:t>
      </w:r>
      <w:r w:rsidR="00AA17B2" w:rsidRPr="00A64971">
        <w:t xml:space="preserve"> </w:t>
      </w:r>
      <w:commentRangeEnd w:id="1501"/>
      <w:r w:rsidR="00F93DBC">
        <w:rPr>
          <w:rStyle w:val="CommentReference"/>
        </w:rPr>
        <w:commentReference w:id="1501"/>
      </w:r>
    </w:p>
    <w:p w14:paraId="5FD9B800" w14:textId="77777777" w:rsidR="003D5DFE" w:rsidRPr="00A64971" w:rsidRDefault="003D5DFE" w:rsidP="006B4885">
      <w:pPr>
        <w:spacing w:beforeLines="50" w:before="156"/>
        <w:rPr>
          <w:szCs w:val="21"/>
        </w:rPr>
      </w:pPr>
    </w:p>
    <w:p w14:paraId="4798FD7C" w14:textId="77777777" w:rsidR="00346D91" w:rsidRPr="00A64971" w:rsidRDefault="00D02C77" w:rsidP="00346D91">
      <w:pPr>
        <w:spacing w:afterLines="50" w:after="156"/>
        <w:rPr>
          <w:rFonts w:eastAsia="SimHei"/>
          <w:b/>
          <w:sz w:val="24"/>
        </w:rPr>
      </w:pPr>
      <w:r w:rsidRPr="00A64971">
        <w:rPr>
          <w:rFonts w:eastAsia="SimHei"/>
          <w:b/>
          <w:sz w:val="24"/>
        </w:rPr>
        <w:t>3</w:t>
      </w:r>
      <w:r w:rsidR="00346D91" w:rsidRPr="00A64971">
        <w:rPr>
          <w:rFonts w:eastAsia="SimHei"/>
          <w:b/>
          <w:sz w:val="24"/>
        </w:rPr>
        <w:t xml:space="preserve"> Loss Function</w:t>
      </w:r>
    </w:p>
    <w:p w14:paraId="53414B39" w14:textId="30FFC2DE" w:rsidR="00346D91" w:rsidRPr="00A64971" w:rsidRDefault="00346D91">
      <w:pPr>
        <w:jc w:val="left"/>
      </w:pPr>
      <w:r w:rsidRPr="00A64971">
        <w:t xml:space="preserve">The </w:t>
      </w:r>
      <w:del w:id="1509" w:author="Author">
        <w:r w:rsidRPr="00A64971" w:rsidDel="00941685">
          <w:delText>output of the network</w:delText>
        </w:r>
      </w:del>
      <w:ins w:id="1510" w:author="Author">
        <w:r w:rsidR="00941685">
          <w:t>network's output</w:t>
        </w:r>
      </w:ins>
      <w:r w:rsidRPr="00A64971">
        <w:t xml:space="preserve"> </w:t>
      </w:r>
      <w:ins w:id="1511" w:author="Author">
        <w:r w:rsidR="00D708E2">
          <w:t xml:space="preserve">comprises </w:t>
        </w:r>
      </w:ins>
      <w:del w:id="1512" w:author="Author">
        <w:r w:rsidRPr="00A64971" w:rsidDel="00D708E2">
          <w:delText xml:space="preserve">consists of </w:delText>
        </w:r>
      </w:del>
      <w:r w:rsidRPr="00A64971">
        <w:t>two parts</w:t>
      </w:r>
      <w:ins w:id="1513" w:author="Author">
        <w:r w:rsidR="00C35732">
          <w:t xml:space="preserve">: </w:t>
        </w:r>
        <w:r w:rsidR="00C35732" w:rsidRPr="00A64971">
          <w:t>a discrete probability distribution</w:t>
        </w:r>
        <w:del w:id="1514" w:author="Author">
          <w:r w:rsidR="00C35732" w:rsidDel="00501EDA">
            <w:delText>, e.g.,</w:delText>
          </w:r>
        </w:del>
        <w:r w:rsidR="00C35732">
          <w:t xml:space="preserve"> </w:t>
        </w:r>
      </w:ins>
      <w:del w:id="1515" w:author="Author">
        <w:r w:rsidRPr="00A64971" w:rsidDel="00C35732">
          <w:delText xml:space="preserve">. The first part contains a discrete probability distribution. Take it as p, </w:delText>
        </w:r>
      </w:del>
      <w:r w:rsidRPr="00A64971">
        <w:rPr>
          <w:position w:val="-10"/>
        </w:rPr>
        <w:object w:dxaOrig="1620" w:dyaOrig="360" w14:anchorId="310D1540">
          <v:shape id="_x0000_i1171" type="#_x0000_t75" style="width:78pt;height:18.75pt" o:ole="">
            <v:imagedata r:id="rId243" o:title=""/>
          </v:shape>
          <o:OLEObject Type="Embed" ProgID="Equation.3" ShapeID="_x0000_i1171" DrawAspect="Content" ObjectID="_1730102785" r:id="rId244"/>
        </w:object>
      </w:r>
      <w:r w:rsidRPr="00A64971">
        <w:t xml:space="preserve">, </w:t>
      </w:r>
      <w:ins w:id="1516" w:author="Author">
        <w:r w:rsidR="00C35732">
          <w:t xml:space="preserve">where </w:t>
        </w:r>
      </w:ins>
      <w:r w:rsidRPr="00A64971">
        <w:t xml:space="preserve">k is the ID of </w:t>
      </w:r>
      <w:ins w:id="1517" w:author="Author">
        <w:r w:rsidR="00C35732">
          <w:t xml:space="preserve">the </w:t>
        </w:r>
      </w:ins>
      <w:r w:rsidRPr="00A64971">
        <w:lastRenderedPageBreak/>
        <w:t>class</w:t>
      </w:r>
      <w:ins w:id="1518" w:author="Author">
        <w:r w:rsidR="00941685">
          <w:t>,</w:t>
        </w:r>
        <w:r w:rsidR="00C35732">
          <w:t xml:space="preserve"> and </w:t>
        </w:r>
      </w:ins>
      <w:del w:id="1519" w:author="Author">
        <w:r w:rsidRPr="00A64971" w:rsidDel="00C35732">
          <w:delText xml:space="preserve">. The second part contains </w:delText>
        </w:r>
      </w:del>
      <w:r w:rsidRPr="00A64971">
        <w:t>the bounding-box regression offsets for each class</w:t>
      </w:r>
      <w:ins w:id="1520" w:author="Author">
        <w:del w:id="1521" w:author="Author">
          <w:r w:rsidR="00C35732" w:rsidDel="00501EDA">
            <w:delText>, e.g.,</w:delText>
          </w:r>
        </w:del>
        <w:r w:rsidR="00C35732">
          <w:t xml:space="preserve"> </w:t>
        </w:r>
      </w:ins>
      <w:del w:id="1522" w:author="Author">
        <w:r w:rsidRPr="00A64971" w:rsidDel="00C35732">
          <w:delText xml:space="preserve">. Take it as </w:delText>
        </w:r>
        <w:r w:rsidRPr="00A64971" w:rsidDel="00C35732">
          <w:rPr>
            <w:position w:val="-4"/>
          </w:rPr>
          <w:object w:dxaOrig="260" w:dyaOrig="320" w14:anchorId="5DF4F577">
            <v:shape id="_x0000_i1172" type="#_x0000_t75" style="width:12.75pt;height:15pt" o:ole="">
              <v:imagedata r:id="rId245" o:title=""/>
            </v:shape>
            <o:OLEObject Type="Embed" ProgID="Equation.3" ShapeID="_x0000_i1172" DrawAspect="Content" ObjectID="_1730102786" r:id="rId246"/>
          </w:object>
        </w:r>
        <w:r w:rsidRPr="00A64971" w:rsidDel="00C35732">
          <w:delText xml:space="preserve">, </w:delText>
        </w:r>
      </w:del>
      <w:r w:rsidRPr="00A64971">
        <w:rPr>
          <w:position w:val="-12"/>
        </w:rPr>
        <w:object w:dxaOrig="2140" w:dyaOrig="400" w14:anchorId="1979BF6F">
          <v:shape id="_x0000_i1173" type="#_x0000_t75" style="width:106.5pt;height:19.5pt" o:ole="">
            <v:imagedata r:id="rId247" o:title=""/>
          </v:shape>
          <o:OLEObject Type="Embed" ProgID="Equation.3" ShapeID="_x0000_i1173" DrawAspect="Content" ObjectID="_1730102787" r:id="rId248"/>
        </w:object>
      </w:r>
      <w:del w:id="1523" w:author="Author">
        <w:r w:rsidRPr="00A64971" w:rsidDel="00C35732">
          <w:delText>, k is the ID of class</w:delText>
        </w:r>
      </w:del>
      <w:r w:rsidRPr="00A64971">
        <w:t xml:space="preserve">. </w:t>
      </w:r>
      <w:del w:id="1524" w:author="Author">
        <w:r w:rsidRPr="00A64971" w:rsidDel="0070192D">
          <w:delText>Use a multi-task loss L to t</w:delText>
        </w:r>
      </w:del>
      <w:ins w:id="1525" w:author="Author">
        <w:r w:rsidR="0070192D">
          <w:t>T</w:t>
        </w:r>
      </w:ins>
      <w:r w:rsidRPr="00A64971">
        <w:t>rain</w:t>
      </w:r>
      <w:ins w:id="1526" w:author="Author">
        <w:r w:rsidR="0070192D">
          <w:t>ing</w:t>
        </w:r>
      </w:ins>
      <w:r w:rsidRPr="00A64971">
        <w:t xml:space="preserve"> the classification and bounding-box regression</w:t>
      </w:r>
      <w:ins w:id="1527" w:author="Author">
        <w:r w:rsidR="0070192D">
          <w:t xml:space="preserve"> relies on </w:t>
        </w:r>
        <w:r w:rsidR="0070192D" w:rsidRPr="00A64971">
          <w:t>a multi-task loss L</w:t>
        </w:r>
      </w:ins>
      <w:r w:rsidRPr="00A64971">
        <w:t>.</w:t>
      </w:r>
    </w:p>
    <w:p w14:paraId="0AEFA6FF" w14:textId="77777777" w:rsidR="00346D91" w:rsidRPr="00A64971" w:rsidRDefault="00346D91" w:rsidP="00346D91">
      <w:pPr>
        <w:widowControl/>
        <w:ind w:firstLineChars="200" w:firstLine="420"/>
      </w:pPr>
      <w:r w:rsidRPr="00A64971">
        <w:rPr>
          <w:position w:val="-10"/>
        </w:rPr>
        <w:object w:dxaOrig="3940" w:dyaOrig="380" w14:anchorId="6EB1B9B2">
          <v:shape id="_x0000_i1174" type="#_x0000_t75" style="width:197.25pt;height:18.75pt" o:ole="">
            <v:imagedata r:id="rId249" o:title=""/>
          </v:shape>
          <o:OLEObject Type="Embed" ProgID="Equation.3" ShapeID="_x0000_i1174" DrawAspect="Content" ObjectID="_1730102788" r:id="rId250"/>
        </w:object>
      </w:r>
      <w:r w:rsidRPr="00A64971">
        <w:t xml:space="preserve">                             </w:t>
      </w:r>
    </w:p>
    <w:p w14:paraId="26E63D96" w14:textId="629C990D" w:rsidR="00346D91" w:rsidRPr="00A64971" w:rsidRDefault="00346D91" w:rsidP="00346D91">
      <w:pPr>
        <w:widowControl/>
        <w:ind w:firstLineChars="200" w:firstLine="420"/>
        <w:jc w:val="left"/>
      </w:pPr>
      <w:del w:id="1528" w:author="Author">
        <w:r w:rsidRPr="00A64971" w:rsidDel="00F870BA">
          <w:delText>In t</w:delText>
        </w:r>
      </w:del>
      <w:ins w:id="1529" w:author="Author">
        <w:r w:rsidR="00F870BA">
          <w:t>T</w:t>
        </w:r>
      </w:ins>
      <w:r w:rsidRPr="00A64971">
        <w:t xml:space="preserve">he first part of the loss is the log loss for the true class u: </w:t>
      </w:r>
    </w:p>
    <w:p w14:paraId="69D558C4" w14:textId="77777777" w:rsidR="00346D91" w:rsidRPr="00A64971" w:rsidRDefault="00346D91" w:rsidP="00346D91">
      <w:pPr>
        <w:widowControl/>
        <w:ind w:firstLineChars="200" w:firstLine="420"/>
      </w:pPr>
      <w:r w:rsidRPr="00A64971">
        <w:rPr>
          <w:position w:val="-10"/>
        </w:rPr>
        <w:object w:dxaOrig="2200" w:dyaOrig="360" w14:anchorId="332DE098">
          <v:shape id="_x0000_i1175" type="#_x0000_t75" style="width:111pt;height:18.75pt" o:ole="">
            <v:imagedata r:id="rId251" o:title=""/>
          </v:shape>
          <o:OLEObject Type="Embed" ProgID="Equation.3" ShapeID="_x0000_i1175" DrawAspect="Content" ObjectID="_1730102789" r:id="rId252"/>
        </w:object>
      </w:r>
      <w:r w:rsidRPr="00A64971">
        <w:t xml:space="preserve">                                              </w:t>
      </w:r>
    </w:p>
    <w:p w14:paraId="38BB36AA" w14:textId="77777777" w:rsidR="00047BE6" w:rsidRPr="00A64971" w:rsidRDefault="00047BE6" w:rsidP="00047BE6">
      <w:pPr>
        <w:widowControl/>
        <w:ind w:firstLineChars="200" w:firstLine="420"/>
      </w:pPr>
      <w:r w:rsidRPr="00A64971">
        <w:rPr>
          <w:position w:val="-14"/>
        </w:rPr>
        <w:object w:dxaOrig="3500" w:dyaOrig="420" w14:anchorId="020DF5AC">
          <v:shape id="_x0000_i1176" type="#_x0000_t75" style="width:175.5pt;height:21pt" o:ole="">
            <v:imagedata r:id="rId253" o:title=""/>
          </v:shape>
          <o:OLEObject Type="Embed" ProgID="Equation.3" ShapeID="_x0000_i1176" DrawAspect="Content" ObjectID="_1730102790" r:id="rId254"/>
        </w:object>
      </w:r>
      <w:r w:rsidRPr="00A64971">
        <w:t xml:space="preserve">                                    </w:t>
      </w:r>
    </w:p>
    <w:p w14:paraId="012CDAF9" w14:textId="77777777" w:rsidR="009E2445" w:rsidRPr="00A64971" w:rsidRDefault="00047BE6" w:rsidP="00047BE6">
      <w:r w:rsidRPr="00A64971">
        <w:rPr>
          <w:position w:val="-36"/>
        </w:rPr>
        <w:object w:dxaOrig="3960" w:dyaOrig="840" w14:anchorId="6C9681C7">
          <v:shape id="_x0000_i1177" type="#_x0000_t75" style="width:201pt;height:40.5pt" o:ole="">
            <v:imagedata r:id="rId255" o:title=""/>
          </v:shape>
          <o:OLEObject Type="Embed" ProgID="Equation.3" ShapeID="_x0000_i1177" DrawAspect="Content" ObjectID="_1730102791" r:id="rId256"/>
        </w:object>
      </w:r>
      <w:r w:rsidRPr="00A64971">
        <w:t xml:space="preserve">                                </w:t>
      </w:r>
      <w:r w:rsidR="00AF4748" w:rsidRPr="00A64971">
        <w:t xml:space="preserve">  </w:t>
      </w:r>
      <w:r w:rsidRPr="00A64971">
        <w:t xml:space="preserve"> </w:t>
      </w:r>
      <w:r w:rsidR="00AF4748" w:rsidRPr="00A64971">
        <w:t xml:space="preserve"> </w:t>
      </w:r>
    </w:p>
    <w:p w14:paraId="30D93350" w14:textId="002FC35E" w:rsidR="00047BE6" w:rsidRDefault="00F870BA">
      <w:pPr>
        <w:widowControl/>
        <w:rPr>
          <w:ins w:id="1530" w:author="Author"/>
        </w:rPr>
        <w:pPrChange w:id="1531" w:author="Author">
          <w:pPr>
            <w:widowControl/>
            <w:ind w:firstLineChars="200" w:firstLine="420"/>
          </w:pPr>
        </w:pPrChange>
      </w:pPr>
      <w:ins w:id="1532" w:author="Author">
        <w:r>
          <w:t xml:space="preserve">where </w:t>
        </w:r>
      </w:ins>
      <w:del w:id="1533" w:author="Author">
        <w:r w:rsidR="00047BE6" w:rsidRPr="00A64971" w:rsidDel="00F870BA">
          <w:rPr>
            <w:position w:val="-4"/>
          </w:rPr>
          <w:object w:dxaOrig="260" w:dyaOrig="320" w14:anchorId="64FD9545">
            <v:shape id="_x0000_i1178" type="#_x0000_t75" style="width:12.75pt;height:15pt" o:ole="">
              <v:imagedata r:id="rId257" o:title=""/>
            </v:shape>
            <o:OLEObject Type="Embed" ProgID="Equation.3" ShapeID="_x0000_i1178" DrawAspect="Content" ObjectID="_1730102792" r:id="rId258"/>
          </w:object>
        </w:r>
      </w:del>
      <w:moveToRangeStart w:id="1534" w:author="Author" w:name="move113177709"/>
      <w:moveTo w:id="1535" w:author="Author">
        <w:r w:rsidRPr="00A64971">
          <w:rPr>
            <w:position w:val="-12"/>
          </w:rPr>
          <w:object w:dxaOrig="1920" w:dyaOrig="400" w14:anchorId="0E4C1653">
            <v:shape id="_x0000_i1179" type="#_x0000_t75" style="width:98.25pt;height:19.5pt" o:ole="">
              <v:imagedata r:id="rId259" o:title=""/>
            </v:shape>
            <o:OLEObject Type="Embed" ProgID="Equation.3" ShapeID="_x0000_i1179" DrawAspect="Content" ObjectID="_1730102793" r:id="rId260"/>
          </w:object>
        </w:r>
      </w:moveTo>
      <w:moveToRangeEnd w:id="1534"/>
      <w:r w:rsidR="00047BE6" w:rsidRPr="00A64971">
        <w:t xml:space="preserve"> </w:t>
      </w:r>
      <w:ins w:id="1536" w:author="Author">
        <w:r>
          <w:t xml:space="preserve">and </w:t>
        </w:r>
      </w:ins>
      <w:moveToRangeStart w:id="1537" w:author="Author" w:name="move113177703"/>
      <w:moveTo w:id="1538" w:author="Author">
        <w:r w:rsidRPr="00A64971">
          <w:rPr>
            <w:position w:val="-12"/>
          </w:rPr>
          <w:object w:dxaOrig="2020" w:dyaOrig="380" w14:anchorId="19EFC1CF">
            <v:shape id="_x0000_i1180" type="#_x0000_t75" style="width:100.5pt;height:18.75pt" o:ole="">
              <v:imagedata r:id="rId261" o:title=""/>
            </v:shape>
            <o:OLEObject Type="Embed" ProgID="Equation.3" ShapeID="_x0000_i1180" DrawAspect="Content" ObjectID="_1730102794" r:id="rId262"/>
          </w:object>
        </w:r>
      </w:moveTo>
      <w:moveToRangeEnd w:id="1537"/>
      <w:ins w:id="1539" w:author="Author">
        <w:r>
          <w:t xml:space="preserve"> are </w:t>
        </w:r>
      </w:ins>
      <w:del w:id="1540" w:author="Author">
        <w:r w:rsidR="00047BE6" w:rsidRPr="00A64971" w:rsidDel="00F870BA">
          <w:delText xml:space="preserve">is </w:delText>
        </w:r>
      </w:del>
      <w:r w:rsidR="00047BE6" w:rsidRPr="00A64971">
        <w:t>the predicted</w:t>
      </w:r>
      <w:del w:id="1541" w:author="Author">
        <w:r w:rsidR="00047BE6" w:rsidRPr="00A64971" w:rsidDel="00F870BA">
          <w:delText xml:space="preserve"> bounding-box regression for class u</w:delText>
        </w:r>
      </w:del>
      <w:ins w:id="1542" w:author="Author">
        <w:r>
          <w:t xml:space="preserve"> </w:t>
        </w:r>
      </w:ins>
      <w:del w:id="1543" w:author="Author">
        <w:r w:rsidR="00047BE6" w:rsidRPr="00A64971" w:rsidDel="00F870BA">
          <w:delText xml:space="preserve">, </w:delText>
        </w:r>
      </w:del>
      <w:moveFromRangeStart w:id="1544" w:author="Author" w:name="move113177709"/>
      <w:moveFrom w:id="1545" w:author="Author">
        <w:r w:rsidR="00047BE6" w:rsidRPr="00A64971" w:rsidDel="00F870BA">
          <w:rPr>
            <w:position w:val="-12"/>
          </w:rPr>
          <w:object w:dxaOrig="1920" w:dyaOrig="400" w14:anchorId="6F547113">
            <v:shape id="_x0000_i1181" type="#_x0000_t75" style="width:98.25pt;height:19.5pt" o:ole="">
              <v:imagedata r:id="rId259" o:title=""/>
            </v:shape>
            <o:OLEObject Type="Embed" ProgID="Equation.3" ShapeID="_x0000_i1181" DrawAspect="Content" ObjectID="_1730102795" r:id="rId263"/>
          </w:object>
        </w:r>
      </w:moveFrom>
      <w:moveFromRangeEnd w:id="1544"/>
      <w:del w:id="1546" w:author="Author">
        <w:r w:rsidR="00047BE6" w:rsidRPr="00A64971" w:rsidDel="00F870BA">
          <w:delText xml:space="preserve">. And v is the </w:delText>
        </w:r>
      </w:del>
      <w:ins w:id="1547" w:author="Author">
        <w:r>
          <w:t xml:space="preserve">and the </w:t>
        </w:r>
      </w:ins>
      <w:r w:rsidR="00047BE6" w:rsidRPr="00A64971">
        <w:t xml:space="preserve">true </w:t>
      </w:r>
      <w:ins w:id="1548" w:author="Author">
        <w:r>
          <w:t xml:space="preserve">bounding-box regressions </w:t>
        </w:r>
        <w:r w:rsidRPr="00A64971">
          <w:t>for class u</w:t>
        </w:r>
        <w:r w:rsidRPr="00A64971" w:rsidDel="00F870BA">
          <w:t xml:space="preserve"> </w:t>
        </w:r>
        <w:r>
          <w:t xml:space="preserve">and </w:t>
        </w:r>
      </w:ins>
      <w:del w:id="1549" w:author="Author">
        <w:r w:rsidR="00047BE6" w:rsidRPr="00A64971" w:rsidDel="00F870BA">
          <w:delText>one,</w:delText>
        </w:r>
      </w:del>
      <w:moveFromRangeStart w:id="1550" w:author="Author" w:name="move113177703"/>
      <w:moveFrom w:id="1551" w:author="Author">
        <w:r w:rsidR="00047BE6" w:rsidRPr="00A64971" w:rsidDel="00F870BA">
          <w:t xml:space="preserve"> </w:t>
        </w:r>
        <w:r w:rsidR="00047BE6" w:rsidRPr="00A64971" w:rsidDel="00F870BA">
          <w:rPr>
            <w:position w:val="-12"/>
          </w:rPr>
          <w:object w:dxaOrig="2020" w:dyaOrig="380" w14:anchorId="1582CD28">
            <v:shape id="_x0000_i1182" type="#_x0000_t75" style="width:100.5pt;height:18.75pt" o:ole="">
              <v:imagedata r:id="rId261" o:title=""/>
            </v:shape>
            <o:OLEObject Type="Embed" ProgID="Equation.3" ShapeID="_x0000_i1182" DrawAspect="Content" ObjectID="_1730102796" r:id="rId264"/>
          </w:object>
        </w:r>
      </w:moveFrom>
      <w:moveFromRangeEnd w:id="1550"/>
      <w:del w:id="1552" w:author="Author">
        <w:r w:rsidR="00047BE6" w:rsidRPr="00A64971" w:rsidDel="00F870BA">
          <w:delText xml:space="preserve">. </w:delText>
        </w:r>
      </w:del>
      <w:r w:rsidR="00047BE6" w:rsidRPr="00A64971">
        <w:rPr>
          <w:position w:val="-6"/>
        </w:rPr>
        <w:object w:dxaOrig="220" w:dyaOrig="279" w14:anchorId="560536B2">
          <v:shape id="_x0000_i1183" type="#_x0000_t75" style="width:11.25pt;height:13.5pt" o:ole="">
            <v:imagedata r:id="rId265" o:title=""/>
          </v:shape>
          <o:OLEObject Type="Embed" ProgID="Equation.3" ShapeID="_x0000_i1183" DrawAspect="Content" ObjectID="_1730102797" r:id="rId266"/>
        </w:object>
      </w:r>
      <w:r w:rsidR="00047BE6" w:rsidRPr="00A64971">
        <w:t xml:space="preserve"> is a hyper-parameter </w:t>
      </w:r>
      <w:ins w:id="1553" w:author="Author">
        <w:r w:rsidR="00315204">
          <w:t xml:space="preserve">that </w:t>
        </w:r>
      </w:ins>
      <w:del w:id="1554" w:author="Author">
        <w:r w:rsidR="00047BE6" w:rsidRPr="00A64971" w:rsidDel="00315204">
          <w:delText xml:space="preserve">controls the </w:delText>
        </w:r>
      </w:del>
      <w:r w:rsidR="00047BE6" w:rsidRPr="00A64971">
        <w:t>balance</w:t>
      </w:r>
      <w:ins w:id="1555" w:author="Author">
        <w:r w:rsidR="00315204">
          <w:t>s</w:t>
        </w:r>
      </w:ins>
      <w:r w:rsidR="00047BE6" w:rsidRPr="00A64971">
        <w:t xml:space="preserve"> </w:t>
      </w:r>
      <w:del w:id="1556" w:author="Author">
        <w:r w:rsidR="00047BE6" w:rsidRPr="00A64971" w:rsidDel="00315204">
          <w:delText xml:space="preserve">between </w:delText>
        </w:r>
      </w:del>
      <w:r w:rsidR="00047BE6" w:rsidRPr="00A64971">
        <w:t>the two losses</w:t>
      </w:r>
      <w:ins w:id="1557" w:author="Author">
        <w:r w:rsidR="00315204">
          <w:t xml:space="preserve"> </w:t>
        </w:r>
      </w:ins>
      <w:r w:rsidR="00F3724C" w:rsidRPr="00A64971">
        <w:t>[</w:t>
      </w:r>
      <w:r w:rsidR="00677FE0" w:rsidRPr="00A64971">
        <w:t>20</w:t>
      </w:r>
      <w:r w:rsidR="00F3724C" w:rsidRPr="00A64971">
        <w:t>]</w:t>
      </w:r>
      <w:r w:rsidR="00047BE6" w:rsidRPr="00A64971">
        <w:t xml:space="preserve">.  </w:t>
      </w:r>
    </w:p>
    <w:p w14:paraId="4366A844" w14:textId="77777777" w:rsidR="00503AE4" w:rsidRPr="00A64971" w:rsidRDefault="00503AE4">
      <w:pPr>
        <w:widowControl/>
        <w:pPrChange w:id="1558" w:author="Author">
          <w:pPr>
            <w:widowControl/>
            <w:ind w:firstLineChars="200" w:firstLine="420"/>
          </w:pPr>
        </w:pPrChange>
      </w:pPr>
    </w:p>
    <w:p w14:paraId="17924807" w14:textId="77777777" w:rsidR="00047BE6" w:rsidRPr="00A64971" w:rsidRDefault="00D02C77" w:rsidP="00047BE6">
      <w:pPr>
        <w:widowControl/>
        <w:jc w:val="left"/>
        <w:rPr>
          <w:rFonts w:eastAsia="SimHei"/>
          <w:b/>
          <w:sz w:val="24"/>
        </w:rPr>
      </w:pPr>
      <w:r w:rsidRPr="00A64971">
        <w:rPr>
          <w:rFonts w:eastAsia="SimHei"/>
          <w:b/>
          <w:sz w:val="24"/>
        </w:rPr>
        <w:t>4</w:t>
      </w:r>
      <w:r w:rsidR="00047BE6" w:rsidRPr="00A64971">
        <w:rPr>
          <w:rFonts w:eastAsia="SimHei"/>
          <w:b/>
          <w:sz w:val="24"/>
        </w:rPr>
        <w:t xml:space="preserve"> Experiment </w:t>
      </w:r>
    </w:p>
    <w:p w14:paraId="61E1E9DA" w14:textId="26E04453" w:rsidR="00047BE6" w:rsidRPr="00A64971" w:rsidRDefault="00047BE6" w:rsidP="006B4885">
      <w:pPr>
        <w:widowControl/>
        <w:jc w:val="left"/>
      </w:pPr>
      <w:r w:rsidRPr="00A64971">
        <w:t xml:space="preserve">The </w:t>
      </w:r>
      <w:ins w:id="1559" w:author="Author">
        <w:r w:rsidR="00503AE4">
          <w:t xml:space="preserve">following </w:t>
        </w:r>
      </w:ins>
      <w:r w:rsidRPr="00A64971">
        <w:t xml:space="preserve">experiment </w:t>
      </w:r>
      <w:del w:id="1560" w:author="Author">
        <w:r w:rsidRPr="00A64971" w:rsidDel="00941685">
          <w:delText>is divided into</w:delText>
        </w:r>
      </w:del>
      <w:ins w:id="1561" w:author="Author">
        <w:r w:rsidR="00941685">
          <w:t>comprises</w:t>
        </w:r>
      </w:ins>
      <w:r w:rsidRPr="00A64971">
        <w:t xml:space="preserve"> four stages: backbone selection, dataset preparation, training and testing, and real scene experiment.</w:t>
      </w:r>
    </w:p>
    <w:p w14:paraId="32D54652" w14:textId="107774B3" w:rsidR="007A3557" w:rsidRDefault="007A3557" w:rsidP="0011143A">
      <w:pPr>
        <w:widowControl/>
        <w:ind w:firstLineChars="200" w:firstLine="420"/>
        <w:jc w:val="left"/>
        <w:rPr>
          <w:ins w:id="1562" w:author="Author"/>
        </w:rPr>
      </w:pPr>
      <w:r w:rsidRPr="00A64971">
        <w:t xml:space="preserve">The backbone is an </w:t>
      </w:r>
      <w:del w:id="1563" w:author="Author">
        <w:r w:rsidRPr="00A64971" w:rsidDel="00941685">
          <w:delText xml:space="preserve">important </w:delText>
        </w:r>
      </w:del>
      <w:ins w:id="1564" w:author="Author">
        <w:r w:rsidR="00941685">
          <w:t>essential</w:t>
        </w:r>
        <w:r w:rsidR="00941685" w:rsidRPr="00A64971">
          <w:t xml:space="preserve"> </w:t>
        </w:r>
      </w:ins>
      <w:r w:rsidRPr="00A64971">
        <w:t>part of the binocular network</w:t>
      </w:r>
      <w:del w:id="1565" w:author="Author">
        <w:r w:rsidRPr="00A64971" w:rsidDel="00941685">
          <w:delText>, which is used</w:delText>
        </w:r>
      </w:del>
      <w:r w:rsidRPr="00A64971">
        <w:t xml:space="preserve"> to </w:t>
      </w:r>
      <w:ins w:id="1566" w:author="Author">
        <w:r w:rsidR="00503AE4">
          <w:t xml:space="preserve">acquire </w:t>
        </w:r>
      </w:ins>
      <w:del w:id="1567" w:author="Author">
        <w:r w:rsidR="00D04FB5" w:rsidRPr="00A64971" w:rsidDel="00503AE4">
          <w:delText>achieve</w:delText>
        </w:r>
        <w:r w:rsidRPr="00A64971" w:rsidDel="00503AE4">
          <w:delText xml:space="preserve"> </w:delText>
        </w:r>
      </w:del>
      <w:r w:rsidRPr="00A64971">
        <w:t xml:space="preserve">the feature map. </w:t>
      </w:r>
      <w:commentRangeStart w:id="1568"/>
      <w:r w:rsidR="0011143A" w:rsidRPr="00A64971">
        <w:t>We tested four models</w:t>
      </w:r>
      <w:ins w:id="1569" w:author="Author">
        <w:r w:rsidR="00D124DB">
          <w:t>,</w:t>
        </w:r>
      </w:ins>
      <w:r w:rsidR="0011143A" w:rsidRPr="00A64971">
        <w:t xml:space="preserve"> </w:t>
      </w:r>
      <w:ins w:id="1570" w:author="Author">
        <w:r w:rsidR="00D124DB">
          <w:t xml:space="preserve">i.e., </w:t>
        </w:r>
        <w:r w:rsidR="00D124DB" w:rsidRPr="00A64971">
          <w:t>Darknet53</w:t>
        </w:r>
        <w:r w:rsidR="00D124DB">
          <w:t xml:space="preserve">, </w:t>
        </w:r>
        <w:r w:rsidR="00D124DB" w:rsidRPr="00A64971">
          <w:t>Darknet</w:t>
        </w:r>
        <w:r w:rsidR="00D124DB">
          <w:t xml:space="preserve">19, </w:t>
        </w:r>
        <w:r w:rsidR="00D124DB" w:rsidRPr="00A64971">
          <w:t>Resnet101</w:t>
        </w:r>
        <w:r w:rsidR="00D124DB">
          <w:t xml:space="preserve">, and </w:t>
        </w:r>
        <w:r w:rsidR="00D124DB" w:rsidRPr="00A64971">
          <w:t>VGG16</w:t>
        </w:r>
        <w:r w:rsidR="00D124DB">
          <w:t xml:space="preserve">, </w:t>
        </w:r>
      </w:ins>
      <w:r w:rsidR="0011143A" w:rsidRPr="00A64971">
        <w:t xml:space="preserve">using </w:t>
      </w:r>
      <w:ins w:id="1571" w:author="Author">
        <w:r w:rsidR="00EA167B">
          <w:t xml:space="preserve">the </w:t>
        </w:r>
      </w:ins>
      <w:r w:rsidR="0011143A" w:rsidRPr="00A64971">
        <w:t>ImageNet dataset, and finally selected Darknet53</w:t>
      </w:r>
      <w:commentRangeEnd w:id="1568"/>
      <w:r w:rsidR="00EA167B">
        <w:rPr>
          <w:rStyle w:val="CommentReference"/>
        </w:rPr>
        <w:commentReference w:id="1568"/>
      </w:r>
      <w:r w:rsidR="0011143A" w:rsidRPr="00A64971">
        <w:t xml:space="preserve"> as the backbone of the binocular network.</w:t>
      </w:r>
      <w:r w:rsidR="007D2600" w:rsidRPr="00A64971">
        <w:t xml:space="preserve"> </w:t>
      </w:r>
      <w:del w:id="1572" w:author="Author">
        <w:r w:rsidR="007D2600" w:rsidRPr="00A64971" w:rsidDel="00363B6B">
          <w:delText>In order to evaluate t</w:delText>
        </w:r>
      </w:del>
      <w:ins w:id="1573" w:author="Author">
        <w:r w:rsidR="00363B6B">
          <w:t>T</w:t>
        </w:r>
      </w:ins>
      <w:r w:rsidR="007D2600" w:rsidRPr="00A64971">
        <w:t xml:space="preserve">he performance of the </w:t>
      </w:r>
      <w:ins w:id="1574" w:author="Author">
        <w:r w:rsidR="00363B6B">
          <w:t xml:space="preserve">proposed </w:t>
        </w:r>
      </w:ins>
      <w:r w:rsidR="0031560B" w:rsidRPr="00A64971">
        <w:t>binocular network</w:t>
      </w:r>
      <w:ins w:id="1575" w:author="Author">
        <w:r w:rsidR="00363B6B">
          <w:t xml:space="preserve"> is evaluated </w:t>
        </w:r>
      </w:ins>
      <w:del w:id="1576" w:author="Author">
        <w:r w:rsidR="007D2600" w:rsidRPr="00A64971" w:rsidDel="00363B6B">
          <w:delText>, we collected</w:delText>
        </w:r>
        <w:r w:rsidR="00F2391C" w:rsidRPr="00A64971" w:rsidDel="00363B6B">
          <w:delText xml:space="preserve"> about </w:delText>
        </w:r>
      </w:del>
      <w:ins w:id="1577" w:author="Author">
        <w:r w:rsidR="00363B6B">
          <w:t xml:space="preserve">on </w:t>
        </w:r>
      </w:ins>
      <w:r w:rsidR="00F2391C" w:rsidRPr="00A64971">
        <w:t xml:space="preserve">1000 </w:t>
      </w:r>
      <w:r w:rsidR="0007719D" w:rsidRPr="00A64971">
        <w:t xml:space="preserve">images of </w:t>
      </w:r>
      <w:ins w:id="1578" w:author="Author">
        <w:r w:rsidR="00363B6B">
          <w:t xml:space="preserve">road </w:t>
        </w:r>
      </w:ins>
      <w:r w:rsidR="00F2391C" w:rsidRPr="00A64971">
        <w:t>waste</w:t>
      </w:r>
      <w:r w:rsidR="0007719D" w:rsidRPr="00A64971">
        <w:t>s</w:t>
      </w:r>
      <w:r w:rsidR="00F2391C" w:rsidRPr="00A64971">
        <w:t xml:space="preserve"> </w:t>
      </w:r>
      <w:ins w:id="1579" w:author="Author">
        <w:r w:rsidR="00363B6B">
          <w:t xml:space="preserve">we collected </w:t>
        </w:r>
      </w:ins>
      <w:del w:id="1580" w:author="Author">
        <w:r w:rsidR="0007719D" w:rsidRPr="00A64971" w:rsidDel="00363B6B">
          <w:delText xml:space="preserve">on road </w:delText>
        </w:r>
      </w:del>
      <w:r w:rsidR="00F02F64" w:rsidRPr="00A64971">
        <w:t xml:space="preserve">to generate </w:t>
      </w:r>
      <w:r w:rsidR="00F2391C" w:rsidRPr="00A64971">
        <w:t xml:space="preserve">the </w:t>
      </w:r>
      <w:r w:rsidR="00F02F64" w:rsidRPr="00A64971">
        <w:t>dataset</w:t>
      </w:r>
      <w:r w:rsidR="007D2600" w:rsidRPr="00A64971">
        <w:t>.</w:t>
      </w:r>
      <w:r w:rsidR="0031560B" w:rsidRPr="00A64971">
        <w:t xml:space="preserve"> </w:t>
      </w:r>
      <w:ins w:id="1581" w:author="Author">
        <w:r w:rsidR="000F03E7">
          <w:t>During the trials</w:t>
        </w:r>
        <w:r w:rsidR="003169DD">
          <w:t>,</w:t>
        </w:r>
        <w:r w:rsidR="000F03E7">
          <w:t xml:space="preserve"> </w:t>
        </w:r>
        <w:del w:id="1582" w:author="Author">
          <w:r w:rsidR="000F03E7" w:rsidDel="00941685">
            <w:delText xml:space="preserve">we challenge </w:delText>
          </w:r>
        </w:del>
      </w:ins>
      <w:del w:id="1583" w:author="Author">
        <w:r w:rsidR="0031560B" w:rsidRPr="00A64971" w:rsidDel="000F03E7">
          <w:delText>In the same computing environment,</w:delText>
        </w:r>
        <w:r w:rsidR="007D2600" w:rsidRPr="00A64971" w:rsidDel="000F03E7">
          <w:delText xml:space="preserve"> </w:delText>
        </w:r>
      </w:del>
      <w:r w:rsidR="00124C89" w:rsidRPr="00A64971">
        <w:t xml:space="preserve">we trained and tested </w:t>
      </w:r>
      <w:r w:rsidR="006773D4" w:rsidRPr="00A64971">
        <w:t>t</w:t>
      </w:r>
      <w:r w:rsidR="007D2600" w:rsidRPr="00A64971">
        <w:t xml:space="preserve">he binocular network, </w:t>
      </w:r>
      <w:r w:rsidR="006773D4" w:rsidRPr="00A64971">
        <w:t>Faster</w:t>
      </w:r>
      <w:r w:rsidR="007D2600" w:rsidRPr="00A64971">
        <w:t xml:space="preserve"> R</w:t>
      </w:r>
      <w:r w:rsidR="006773D4" w:rsidRPr="00A64971">
        <w:t>-</w:t>
      </w:r>
      <w:r w:rsidR="007D2600" w:rsidRPr="00A64971">
        <w:t>CNN</w:t>
      </w:r>
      <w:ins w:id="1584" w:author="Author">
        <w:r w:rsidR="000F03E7">
          <w:t>,</w:t>
        </w:r>
      </w:ins>
      <w:r w:rsidR="007D2600" w:rsidRPr="00A64971">
        <w:t xml:space="preserve"> and </w:t>
      </w:r>
      <w:r w:rsidR="006773D4" w:rsidRPr="00A64971">
        <w:t>YOLOv4</w:t>
      </w:r>
      <w:r w:rsidR="00F2391C" w:rsidRPr="00A64971">
        <w:t xml:space="preserve"> using the generated dataset, a</w:t>
      </w:r>
      <w:r w:rsidR="002363C1" w:rsidRPr="00A64971">
        <w:t xml:space="preserve">nd </w:t>
      </w:r>
      <w:ins w:id="1585" w:author="Author">
        <w:r w:rsidR="000F03E7">
          <w:t>evaluate</w:t>
        </w:r>
        <w:r w:rsidR="00941685">
          <w:t>d</w:t>
        </w:r>
        <w:r w:rsidR="000F03E7">
          <w:t xml:space="preserve"> them based on the </w:t>
        </w:r>
      </w:ins>
      <w:del w:id="1586" w:author="Author">
        <w:r w:rsidR="00F2391C" w:rsidRPr="00A64971" w:rsidDel="000F03E7">
          <w:delText>take</w:delText>
        </w:r>
        <w:r w:rsidR="00101901" w:rsidRPr="00A64971" w:rsidDel="000F03E7">
          <w:delText xml:space="preserve"> </w:delText>
        </w:r>
      </w:del>
      <w:r w:rsidR="00101901" w:rsidRPr="00A64971">
        <w:t>average precision</w:t>
      </w:r>
      <w:r w:rsidR="00F2391C" w:rsidRPr="00A64971">
        <w:t xml:space="preserve"> </w:t>
      </w:r>
      <w:r w:rsidR="00124C89" w:rsidRPr="00A64971">
        <w:t>(</w:t>
      </w:r>
      <w:r w:rsidR="00101901" w:rsidRPr="00A64971">
        <w:t>AP</w:t>
      </w:r>
      <w:r w:rsidR="00124C89" w:rsidRPr="00A64971">
        <w:t>)</w:t>
      </w:r>
      <w:r w:rsidR="006773D4" w:rsidRPr="00A64971">
        <w:t xml:space="preserve">, </w:t>
      </w:r>
      <w:r w:rsidR="00101901" w:rsidRPr="00A64971">
        <w:rPr>
          <w:szCs w:val="21"/>
        </w:rPr>
        <w:t>mean average precision</w:t>
      </w:r>
      <w:r w:rsidR="00101901" w:rsidRPr="00A64971">
        <w:t xml:space="preserve"> </w:t>
      </w:r>
      <w:r w:rsidR="00124C89" w:rsidRPr="00A64971">
        <w:rPr>
          <w:szCs w:val="21"/>
        </w:rPr>
        <w:t>(</w:t>
      </w:r>
      <w:r w:rsidR="00101901" w:rsidRPr="00A64971">
        <w:t>mAP</w:t>
      </w:r>
      <w:r w:rsidR="00124C89" w:rsidRPr="00A64971">
        <w:rPr>
          <w:szCs w:val="21"/>
        </w:rPr>
        <w:t>)</w:t>
      </w:r>
      <w:ins w:id="1587" w:author="Author">
        <w:r w:rsidR="000F03E7">
          <w:rPr>
            <w:szCs w:val="21"/>
          </w:rPr>
          <w:t>,</w:t>
        </w:r>
      </w:ins>
      <w:r w:rsidR="006773D4" w:rsidRPr="00A64971">
        <w:t xml:space="preserve"> and </w:t>
      </w:r>
      <w:r w:rsidR="001A1C43" w:rsidRPr="00A64971">
        <w:t xml:space="preserve">average </w:t>
      </w:r>
      <w:del w:id="1588" w:author="Author">
        <w:r w:rsidR="001A1C43" w:rsidRPr="00A64971" w:rsidDel="000F03E7">
          <w:delText xml:space="preserve">time of </w:delText>
        </w:r>
      </w:del>
      <w:r w:rsidR="001A1C43" w:rsidRPr="00A64971">
        <w:t>detection</w:t>
      </w:r>
      <w:r w:rsidR="00CA3D76" w:rsidRPr="00A64971">
        <w:t xml:space="preserve"> </w:t>
      </w:r>
      <w:ins w:id="1589" w:author="Author">
        <w:r w:rsidR="000F03E7" w:rsidRPr="00A64971">
          <w:t xml:space="preserve">time </w:t>
        </w:r>
      </w:ins>
      <w:r w:rsidR="00CA3D76" w:rsidRPr="00A64971">
        <w:t xml:space="preserve">as </w:t>
      </w:r>
      <w:ins w:id="1590" w:author="Author">
        <w:r w:rsidR="000F03E7">
          <w:t xml:space="preserve">performance metrics. Additionally, </w:t>
        </w:r>
      </w:ins>
      <w:del w:id="1591" w:author="Author">
        <w:r w:rsidR="00CA3D76" w:rsidRPr="00A64971" w:rsidDel="000F03E7">
          <w:delText>the indicators</w:delText>
        </w:r>
        <w:r w:rsidR="00F2391C" w:rsidRPr="00A64971" w:rsidDel="000F03E7">
          <w:delText xml:space="preserve"> to evaluate the performance of the networks</w:delText>
        </w:r>
        <w:r w:rsidR="002363C1" w:rsidRPr="00A64971" w:rsidDel="000F03E7">
          <w:delText xml:space="preserve">. In order </w:delText>
        </w:r>
      </w:del>
      <w:r w:rsidR="002363C1" w:rsidRPr="00A64971">
        <w:t xml:space="preserve">to evaluate the </w:t>
      </w:r>
      <w:del w:id="1592" w:author="Author">
        <w:r w:rsidR="002363C1" w:rsidRPr="00A64971" w:rsidDel="000335CB">
          <w:delText xml:space="preserve">stability of the </w:delText>
        </w:r>
      </w:del>
      <w:r w:rsidR="002363C1" w:rsidRPr="00A64971">
        <w:t>binocular network</w:t>
      </w:r>
      <w:ins w:id="1593" w:author="Author">
        <w:r w:rsidR="000335CB">
          <w:t xml:space="preserve">’s </w:t>
        </w:r>
        <w:r w:rsidR="000335CB" w:rsidRPr="00A64971">
          <w:t>stability</w:t>
        </w:r>
      </w:ins>
      <w:r w:rsidR="002363C1" w:rsidRPr="00A64971">
        <w:t xml:space="preserve"> and </w:t>
      </w:r>
      <w:ins w:id="1594" w:author="Author">
        <w:r w:rsidR="000335CB">
          <w:t xml:space="preserve">present </w:t>
        </w:r>
      </w:ins>
      <w:del w:id="1595" w:author="Author">
        <w:r w:rsidR="002363C1" w:rsidRPr="00A64971" w:rsidDel="000335CB">
          <w:delText xml:space="preserve">show </w:delText>
        </w:r>
      </w:del>
      <w:r w:rsidR="002363C1" w:rsidRPr="00A64971">
        <w:t xml:space="preserve">the </w:t>
      </w:r>
      <w:r w:rsidR="009A56A3" w:rsidRPr="00A64971">
        <w:t xml:space="preserve">results of the </w:t>
      </w:r>
      <w:r w:rsidR="002363C1" w:rsidRPr="00A64971">
        <w:t>key detection process</w:t>
      </w:r>
      <w:r w:rsidR="00124C89" w:rsidRPr="00A64971">
        <w:t>es</w:t>
      </w:r>
      <w:r w:rsidR="002363C1" w:rsidRPr="00A64971">
        <w:t>, we test</w:t>
      </w:r>
      <w:del w:id="1596" w:author="Author">
        <w:r w:rsidR="00D44C7C" w:rsidRPr="00A64971" w:rsidDel="000335CB">
          <w:delText>ed</w:delText>
        </w:r>
      </w:del>
      <w:r w:rsidR="002363C1" w:rsidRPr="00A64971">
        <w:t xml:space="preserve"> the </w:t>
      </w:r>
      <w:r w:rsidR="00124C89" w:rsidRPr="00A64971">
        <w:t>binocular</w:t>
      </w:r>
      <w:r w:rsidR="002363C1" w:rsidRPr="00A64971">
        <w:t xml:space="preserve"> network </w:t>
      </w:r>
      <w:r w:rsidR="00124C89" w:rsidRPr="00A64971">
        <w:t xml:space="preserve">in </w:t>
      </w:r>
      <w:del w:id="1597" w:author="Author">
        <w:r w:rsidR="00124C89" w:rsidRPr="00A64971" w:rsidDel="000335CB">
          <w:delText xml:space="preserve">different </w:delText>
        </w:r>
      </w:del>
      <w:ins w:id="1598" w:author="Author">
        <w:r w:rsidR="000335CB">
          <w:t>various</w:t>
        </w:r>
        <w:r w:rsidR="000335CB" w:rsidRPr="00A64971">
          <w:t xml:space="preserve"> </w:t>
        </w:r>
      </w:ins>
      <w:r w:rsidR="002363C1" w:rsidRPr="00A64971">
        <w:t>real scene</w:t>
      </w:r>
      <w:r w:rsidR="00124C89" w:rsidRPr="00A64971">
        <w:t>s</w:t>
      </w:r>
      <w:r w:rsidR="002363C1" w:rsidRPr="00A64971">
        <w:t>.</w:t>
      </w:r>
      <w:r w:rsidR="0031560B" w:rsidRPr="00A64971">
        <w:t xml:space="preserve"> </w:t>
      </w:r>
      <w:r w:rsidR="00124C89" w:rsidRPr="00A64971">
        <w:t xml:space="preserve"> </w:t>
      </w:r>
    </w:p>
    <w:p w14:paraId="0DEA53CD" w14:textId="2E8C8320" w:rsidR="001B16BF" w:rsidDel="00581A11" w:rsidRDefault="001B16BF" w:rsidP="0011143A">
      <w:pPr>
        <w:widowControl/>
        <w:ind w:firstLineChars="200" w:firstLine="420"/>
        <w:jc w:val="left"/>
        <w:rPr>
          <w:ins w:id="1599" w:author="Author"/>
          <w:del w:id="1600" w:author="Author"/>
        </w:rPr>
      </w:pPr>
    </w:p>
    <w:p w14:paraId="611C0559" w14:textId="77777777" w:rsidR="000335CB" w:rsidRPr="00A64971" w:rsidRDefault="000335CB" w:rsidP="0011143A">
      <w:pPr>
        <w:widowControl/>
        <w:ind w:firstLineChars="200" w:firstLine="420"/>
        <w:jc w:val="left"/>
      </w:pPr>
    </w:p>
    <w:p w14:paraId="3AF78C29" w14:textId="77777777" w:rsidR="00047BE6" w:rsidRPr="00A64971" w:rsidRDefault="00D02C77" w:rsidP="00047BE6">
      <w:pPr>
        <w:widowControl/>
        <w:jc w:val="left"/>
        <w:rPr>
          <w:b/>
        </w:rPr>
      </w:pPr>
      <w:r w:rsidRPr="00A64971">
        <w:rPr>
          <w:b/>
        </w:rPr>
        <w:t>4</w:t>
      </w:r>
      <w:r w:rsidR="00047BE6" w:rsidRPr="00A64971">
        <w:rPr>
          <w:b/>
        </w:rPr>
        <w:t>.1 Backbone Selection</w:t>
      </w:r>
    </w:p>
    <w:p w14:paraId="45C8C89A" w14:textId="0FDFA783" w:rsidR="00047BE6" w:rsidRPr="00A64971" w:rsidDel="003169DD" w:rsidRDefault="00D44C7C" w:rsidP="003169DD">
      <w:pPr>
        <w:widowControl/>
        <w:jc w:val="left"/>
        <w:rPr>
          <w:del w:id="1601" w:author="Author"/>
          <w:rFonts w:eastAsia="SimHei"/>
          <w:b/>
          <w:sz w:val="24"/>
        </w:rPr>
      </w:pPr>
      <w:del w:id="1602" w:author="Author">
        <w:r w:rsidRPr="00A64971" w:rsidDel="001B16BF">
          <w:delText>In order t</w:delText>
        </w:r>
        <w:r w:rsidR="00047BE6" w:rsidRPr="00A64971" w:rsidDel="001B16BF">
          <w:delText xml:space="preserve">o </w:delText>
        </w:r>
      </w:del>
      <w:ins w:id="1603" w:author="Author">
        <w:r w:rsidR="001B16BF">
          <w:t xml:space="preserve">The </w:t>
        </w:r>
      </w:ins>
      <w:del w:id="1604" w:author="Author">
        <w:r w:rsidR="00047BE6" w:rsidRPr="00A64971" w:rsidDel="001B16BF">
          <w:delText xml:space="preserve">select the </w:delText>
        </w:r>
      </w:del>
      <w:r w:rsidR="00047BE6" w:rsidRPr="00A64971">
        <w:t>backbone</w:t>
      </w:r>
      <w:ins w:id="1605" w:author="Author">
        <w:r w:rsidR="001B16BF">
          <w:t xml:space="preserve"> selection process evaluated</w:t>
        </w:r>
      </w:ins>
      <w:del w:id="1606" w:author="Author">
        <w:r w:rsidR="00047BE6" w:rsidRPr="00A64971" w:rsidDel="001B16BF">
          <w:delText>, four</w:delText>
        </w:r>
      </w:del>
      <w:r w:rsidR="00047BE6" w:rsidRPr="00A64971">
        <w:t xml:space="preserve"> </w:t>
      </w:r>
      <w:ins w:id="1607" w:author="Author">
        <w:r w:rsidR="001B16BF">
          <w:t xml:space="preserve">four </w:t>
        </w:r>
      </w:ins>
      <w:r w:rsidR="00047BE6" w:rsidRPr="00A64971">
        <w:t>model</w:t>
      </w:r>
      <w:r w:rsidRPr="00A64971">
        <w:t>s</w:t>
      </w:r>
      <w:ins w:id="1608" w:author="Author">
        <w:r w:rsidR="00C209F8">
          <w:t xml:space="preserve">, i.e., </w:t>
        </w:r>
        <w:r w:rsidR="00C209F8" w:rsidRPr="00A64971">
          <w:t>Darknet53</w:t>
        </w:r>
        <w:r w:rsidR="00C209F8">
          <w:t xml:space="preserve">, </w:t>
        </w:r>
        <w:r w:rsidR="00C209F8" w:rsidRPr="00A64971">
          <w:t>Darknet</w:t>
        </w:r>
        <w:r w:rsidR="00C209F8">
          <w:t xml:space="preserve">19, </w:t>
        </w:r>
        <w:r w:rsidR="00C209F8" w:rsidRPr="00A64971">
          <w:t>Resnet101</w:t>
        </w:r>
        <w:r w:rsidR="00C209F8">
          <w:t xml:space="preserve">, and </w:t>
        </w:r>
        <w:r w:rsidR="00C209F8" w:rsidRPr="00A64971">
          <w:t>VGG16</w:t>
        </w:r>
        <w:r w:rsidR="00C209F8">
          <w:t xml:space="preserve">, </w:t>
        </w:r>
      </w:ins>
      <w:del w:id="1609" w:author="Author">
        <w:r w:rsidR="00047BE6" w:rsidRPr="00A64971" w:rsidDel="00C209F8">
          <w:delText xml:space="preserve"> </w:delText>
        </w:r>
        <w:r w:rsidR="00047BE6" w:rsidRPr="00A64971" w:rsidDel="001B16BF">
          <w:delText>were tested</w:delText>
        </w:r>
        <w:r w:rsidRPr="00A64971" w:rsidDel="001B16BF">
          <w:delText xml:space="preserve"> </w:delText>
        </w:r>
        <w:r w:rsidR="00643D65" w:rsidRPr="00A64971" w:rsidDel="001B16BF">
          <w:delText>using</w:delText>
        </w:r>
      </w:del>
      <w:ins w:id="1610" w:author="Author">
        <w:r w:rsidR="001B16BF">
          <w:t>on the</w:t>
        </w:r>
      </w:ins>
      <w:r w:rsidR="00643D65" w:rsidRPr="00A64971">
        <w:t xml:space="preserve"> </w:t>
      </w:r>
      <w:r w:rsidRPr="00A64971">
        <w:t>ImageNet</w:t>
      </w:r>
      <w:r w:rsidR="00643D65" w:rsidRPr="00A64971">
        <w:t xml:space="preserve"> dataset</w:t>
      </w:r>
      <w:ins w:id="1611" w:author="Author">
        <w:r w:rsidR="00025A3A">
          <w:t xml:space="preserve"> based on </w:t>
        </w:r>
        <w:r w:rsidR="00025A3A" w:rsidRPr="00A64971">
          <w:t xml:space="preserve">single-crop validation </w:t>
        </w:r>
      </w:ins>
      <w:moveToRangeStart w:id="1612" w:author="Author" w:name="move113178217"/>
      <w:moveTo w:id="1613" w:author="Author">
        <w:r w:rsidR="00025A3A" w:rsidRPr="00A64971">
          <w:t>accurac</w:t>
        </w:r>
      </w:moveTo>
      <w:ins w:id="1614" w:author="Author">
        <w:r w:rsidR="00025A3A">
          <w:t xml:space="preserve">y, </w:t>
        </w:r>
      </w:ins>
      <w:moveTo w:id="1615" w:author="Author">
        <w:del w:id="1616" w:author="Author">
          <w:r w:rsidR="00025A3A" w:rsidRPr="00A64971" w:rsidDel="00025A3A">
            <w:delText xml:space="preserve">y, </w:delText>
          </w:r>
        </w:del>
        <w:r w:rsidR="00025A3A" w:rsidRPr="00A64971">
          <w:t>billions of operations</w:t>
        </w:r>
      </w:moveTo>
      <w:ins w:id="1617" w:author="Author">
        <w:r w:rsidR="003169DD">
          <w:t>,</w:t>
        </w:r>
      </w:ins>
      <w:moveTo w:id="1618" w:author="Author">
        <w:r w:rsidR="00025A3A" w:rsidRPr="00A64971">
          <w:t xml:space="preserve"> and frames per second</w:t>
        </w:r>
      </w:moveTo>
      <w:ins w:id="1619" w:author="Author">
        <w:r w:rsidR="00025A3A">
          <w:t xml:space="preserve"> (</w:t>
        </w:r>
      </w:ins>
      <w:moveTo w:id="1620" w:author="Author">
        <w:del w:id="1621" w:author="Author">
          <w:r w:rsidR="00025A3A" w:rsidRPr="00A64971" w:rsidDel="00025A3A">
            <w:delText xml:space="preserve">. The accuracy of each model is measured as single-crop validation accuracy on ImageNet. </w:delText>
          </w:r>
        </w:del>
        <w:r w:rsidR="00025A3A" w:rsidRPr="00A64971">
          <w:t>GPU timing is measured on a Titan X</w:t>
        </w:r>
      </w:moveTo>
      <w:ins w:id="1622" w:author="Author">
        <w:r w:rsidR="00025A3A">
          <w:t xml:space="preserve"> graphics card)</w:t>
        </w:r>
      </w:ins>
      <w:moveTo w:id="1623" w:author="Author">
        <w:r w:rsidR="00025A3A" w:rsidRPr="00A64971">
          <w:t>.</w:t>
        </w:r>
      </w:moveTo>
      <w:moveToRangeEnd w:id="1612"/>
      <w:ins w:id="1624" w:author="Author">
        <w:r w:rsidR="00025A3A">
          <w:t xml:space="preserve"> </w:t>
        </w:r>
      </w:ins>
      <w:del w:id="1625" w:author="Author">
        <w:r w:rsidR="00047BE6" w:rsidRPr="00A64971" w:rsidDel="00025A3A">
          <w:delText xml:space="preserve">, </w:delText>
        </w:r>
      </w:del>
      <w:r w:rsidR="00047BE6" w:rsidRPr="00A64971">
        <w:t xml:space="preserve">Table 1 </w:t>
      </w:r>
      <w:ins w:id="1626" w:author="Author">
        <w:r w:rsidR="00025A3A">
          <w:t xml:space="preserve">reports </w:t>
        </w:r>
      </w:ins>
      <w:del w:id="1627" w:author="Author">
        <w:r w:rsidR="00047BE6" w:rsidRPr="00A64971" w:rsidDel="00025A3A">
          <w:delText xml:space="preserve">shows </w:delText>
        </w:r>
      </w:del>
      <w:r w:rsidR="00047BE6" w:rsidRPr="00A64971">
        <w:t xml:space="preserve">the </w:t>
      </w:r>
      <w:ins w:id="1628" w:author="Author">
        <w:r w:rsidR="00025A3A">
          <w:t xml:space="preserve">corresponding </w:t>
        </w:r>
      </w:ins>
      <w:r w:rsidR="00047BE6" w:rsidRPr="00A64971">
        <w:t>results</w:t>
      </w:r>
      <w:ins w:id="1629" w:author="Author">
        <w:r w:rsidR="00025A3A">
          <w:t xml:space="preserve">, </w:t>
        </w:r>
        <w:del w:id="1630" w:author="Author">
          <w:r w:rsidR="00025A3A" w:rsidDel="003169DD">
            <w:delText xml:space="preserve">which </w:delText>
          </w:r>
        </w:del>
      </w:ins>
      <w:del w:id="1631" w:author="Author">
        <w:r w:rsidR="00047BE6" w:rsidRPr="00A64971" w:rsidDel="003169DD">
          <w:delText xml:space="preserve">. </w:delText>
        </w:r>
        <w:r w:rsidR="00643D65" w:rsidRPr="00A64971" w:rsidDel="003169DD">
          <w:delText xml:space="preserve">The indicators are: </w:delText>
        </w:r>
      </w:del>
      <w:moveFromRangeStart w:id="1632" w:author="Author" w:name="move113178217"/>
      <w:moveFrom w:id="1633" w:author="Author">
        <w:del w:id="1634" w:author="Author">
          <w:r w:rsidR="00643D65" w:rsidRPr="00A64971" w:rsidDel="003169DD">
            <w:delText>accuracy, billions of operations</w:delText>
          </w:r>
          <w:r w:rsidR="00D8766A" w:rsidRPr="00A64971" w:rsidDel="003169DD">
            <w:delText xml:space="preserve"> and frames per second.</w:delText>
          </w:r>
          <w:r w:rsidR="00643D65" w:rsidRPr="00A64971" w:rsidDel="003169DD">
            <w:delText xml:space="preserve"> </w:delText>
          </w:r>
          <w:r w:rsidR="00047BE6" w:rsidRPr="00A64971" w:rsidDel="003169DD">
            <w:delText xml:space="preserve">The accuracy of each model is measured as single-crop validation accuracy on ImageNet. GPU timing is measured on a Titan X. </w:delText>
          </w:r>
        </w:del>
      </w:moveFrom>
      <w:moveFromRangeEnd w:id="1632"/>
    </w:p>
    <w:p w14:paraId="42C48F44" w14:textId="122A0ADC" w:rsidR="009D1EEB" w:rsidRPr="00A64971" w:rsidDel="003169DD" w:rsidRDefault="009D1EEB" w:rsidP="003169DD">
      <w:pPr>
        <w:widowControl/>
        <w:ind w:firstLineChars="200" w:firstLine="420"/>
        <w:rPr>
          <w:del w:id="1635" w:author="Author"/>
        </w:rPr>
      </w:pPr>
    </w:p>
    <w:p w14:paraId="09B8FCF2" w14:textId="27BCD037" w:rsidR="00047BE6" w:rsidRPr="00A64971" w:rsidRDefault="00047BE6">
      <w:pPr>
        <w:widowControl/>
        <w:jc w:val="left"/>
        <w:pPrChange w:id="1636" w:author="Author">
          <w:pPr>
            <w:widowControl/>
            <w:ind w:firstLineChars="200" w:firstLine="420"/>
          </w:pPr>
        </w:pPrChange>
      </w:pPr>
      <w:del w:id="1637" w:author="Author">
        <w:r w:rsidRPr="00A64971" w:rsidDel="003169DD">
          <w:lastRenderedPageBreak/>
          <w:delText>From the result we can see,</w:delText>
        </w:r>
      </w:del>
      <w:ins w:id="1638" w:author="Author">
        <w:del w:id="1639" w:author="Author">
          <w:r w:rsidR="00025A3A" w:rsidDel="003169DD">
            <w:delText xml:space="preserve">highlight </w:delText>
          </w:r>
        </w:del>
      </w:ins>
      <w:del w:id="1640" w:author="Author">
        <w:r w:rsidRPr="00A64971" w:rsidDel="003169DD">
          <w:delText xml:space="preserve"> </w:delText>
        </w:r>
      </w:del>
      <w:ins w:id="1641" w:author="Author">
        <w:del w:id="1642" w:author="Author">
          <w:r w:rsidR="00025A3A" w:rsidDel="003169DD">
            <w:delText xml:space="preserve">that </w:delText>
          </w:r>
          <w:r w:rsidR="00025A3A" w:rsidRPr="00A64971" w:rsidDel="003169DD">
            <w:delText>Darknet53</w:delText>
          </w:r>
          <w:r w:rsidR="00025A3A" w:rsidDel="003169DD">
            <w:delText xml:space="preserve"> </w:delText>
          </w:r>
        </w:del>
      </w:ins>
      <w:del w:id="1643" w:author="Author">
        <w:r w:rsidRPr="00A64971" w:rsidDel="003169DD">
          <w:delText xml:space="preserve">the accuracy of Darknet53 at Top-5 </w:delText>
        </w:r>
      </w:del>
      <w:ins w:id="1644" w:author="Author">
        <w:del w:id="1645" w:author="Author">
          <w:r w:rsidR="00025A3A" w:rsidRPr="00A64971" w:rsidDel="003169DD">
            <w:delText xml:space="preserve">accuracy </w:delText>
          </w:r>
        </w:del>
      </w:ins>
      <w:del w:id="1646" w:author="Author">
        <w:r w:rsidRPr="00A64971" w:rsidDel="003169DD">
          <w:delText xml:space="preserve">is similar to Resnet101, but </w:delText>
        </w:r>
      </w:del>
      <w:ins w:id="1647" w:author="Author">
        <w:del w:id="1648" w:author="Author">
          <w:r w:rsidR="00025A3A" w:rsidDel="003169DD">
            <w:delText>is</w:delText>
          </w:r>
        </w:del>
        <w:r w:rsidR="003169DD">
          <w:t>highlighting that Darknet53</w:t>
        </w:r>
        <w:r w:rsidR="00567910">
          <w:t>’s</w:t>
        </w:r>
        <w:r w:rsidR="003169DD">
          <w:t xml:space="preserve"> Top-5 accuracy is similar to Resnet101 but</w:t>
        </w:r>
        <w:r w:rsidR="00025A3A">
          <w:t xml:space="preserve"> faster to execute</w:t>
        </w:r>
      </w:ins>
      <w:del w:id="1649" w:author="Author">
        <w:r w:rsidRPr="00A64971" w:rsidDel="00025A3A">
          <w:delText>has a higher speed than it</w:delText>
        </w:r>
      </w:del>
      <w:r w:rsidRPr="00A64971">
        <w:t xml:space="preserve">. Darknet19 </w:t>
      </w:r>
      <w:ins w:id="1650" w:author="Author">
        <w:r w:rsidR="00E91FB7">
          <w:t xml:space="preserve">is the most </w:t>
        </w:r>
        <w:del w:id="1651" w:author="Author">
          <w:r w:rsidR="00E91FB7" w:rsidDel="003169DD">
            <w:delText>processing efficient</w:delText>
          </w:r>
        </w:del>
      </w:ins>
      <w:del w:id="1652" w:author="Author">
        <w:r w:rsidRPr="00A64971" w:rsidDel="003169DD">
          <w:delText xml:space="preserve">has the highest speed, but </w:delText>
        </w:r>
      </w:del>
      <w:ins w:id="1653" w:author="Author">
        <w:del w:id="1654" w:author="Author">
          <w:r w:rsidR="00E91FB7" w:rsidDel="003169DD">
            <w:delText xml:space="preserve">its </w:delText>
          </w:r>
        </w:del>
      </w:ins>
      <w:del w:id="1655" w:author="Author">
        <w:r w:rsidRPr="00A64971" w:rsidDel="003169DD">
          <w:delText>the accuracy is lower than</w:delText>
        </w:r>
      </w:del>
      <w:ins w:id="1656" w:author="Author">
        <w:del w:id="1657" w:author="Author">
          <w:r w:rsidR="003169DD" w:rsidDel="00567910">
            <w:delText xml:space="preserve">efficient </w:delText>
          </w:r>
        </w:del>
        <w:r w:rsidR="003169DD">
          <w:t>processing</w:t>
        </w:r>
        <w:r w:rsidR="00567910">
          <w:t xml:space="preserve"> efficient</w:t>
        </w:r>
        <w:r w:rsidR="003169DD">
          <w:t>, but its accuracy is lower than that of</w:t>
        </w:r>
      </w:ins>
      <w:r w:rsidRPr="00A64971">
        <w:t xml:space="preserve"> Darknet53 and Resnet101. </w:t>
      </w:r>
      <w:ins w:id="1658" w:author="Author">
        <w:r w:rsidR="00E91FB7">
          <w:t xml:space="preserve">Regarding </w:t>
        </w:r>
      </w:ins>
      <w:del w:id="1659" w:author="Author">
        <w:r w:rsidRPr="00A64971" w:rsidDel="00E91FB7">
          <w:delText xml:space="preserve">Parameters of </w:delText>
        </w:r>
      </w:del>
      <w:r w:rsidRPr="00A64971">
        <w:t>VGG16</w:t>
      </w:r>
      <w:ins w:id="1660" w:author="Author">
        <w:r w:rsidR="00E91FB7">
          <w:t>, it</w:t>
        </w:r>
        <w:r w:rsidR="003169DD">
          <w:t>s</w:t>
        </w:r>
        <w:r w:rsidR="00E91FB7">
          <w:t xml:space="preserve"> overall performance is inferior to the competitor models</w:t>
        </w:r>
      </w:ins>
      <w:del w:id="1661" w:author="Author">
        <w:r w:rsidRPr="00A64971" w:rsidDel="00E91FB7">
          <w:delText xml:space="preserve"> are not as good as the others</w:delText>
        </w:r>
      </w:del>
      <w:r w:rsidRPr="00A64971">
        <w:t>. Therefore</w:t>
      </w:r>
      <w:ins w:id="1662" w:author="Author">
        <w:r w:rsidR="003E134C">
          <w:t>,</w:t>
        </w:r>
      </w:ins>
      <w:r w:rsidRPr="00A64971">
        <w:t xml:space="preserve"> we choose Darknet53 as the backbone. </w:t>
      </w:r>
    </w:p>
    <w:p w14:paraId="18CC9035" w14:textId="77777777" w:rsidR="00047BE6" w:rsidRPr="00A64971" w:rsidRDefault="00D02C77" w:rsidP="00047BE6">
      <w:pPr>
        <w:spacing w:beforeLines="50" w:before="156"/>
        <w:rPr>
          <w:rFonts w:eastAsia="SimHei"/>
          <w:b/>
        </w:rPr>
      </w:pPr>
      <w:r w:rsidRPr="00A64971">
        <w:rPr>
          <w:rFonts w:eastAsia="SimHei"/>
          <w:b/>
        </w:rPr>
        <w:t>4</w:t>
      </w:r>
      <w:r w:rsidR="00047BE6" w:rsidRPr="00A64971">
        <w:rPr>
          <w:rFonts w:eastAsia="SimHei"/>
          <w:b/>
        </w:rPr>
        <w:t>.2 Dataset Preparation</w:t>
      </w:r>
    </w:p>
    <w:p w14:paraId="7AC4EEE2" w14:textId="6D8C734F" w:rsidR="00602FB4" w:rsidRPr="00A64971" w:rsidRDefault="00F17ACB" w:rsidP="006B4885">
      <w:pPr>
        <w:spacing w:beforeLines="50" w:before="156"/>
        <w:rPr>
          <w:szCs w:val="21"/>
        </w:rPr>
      </w:pPr>
      <w:ins w:id="1663" w:author="Author">
        <w:r>
          <w:rPr>
            <w:szCs w:val="21"/>
          </w:rPr>
          <w:t xml:space="preserve">Given that </w:t>
        </w:r>
      </w:ins>
      <w:del w:id="1664" w:author="Author">
        <w:r w:rsidR="00602FB4" w:rsidRPr="00A64971" w:rsidDel="00F17ACB">
          <w:rPr>
            <w:szCs w:val="21"/>
          </w:rPr>
          <w:delText xml:space="preserve">Because </w:delText>
        </w:r>
      </w:del>
      <w:r w:rsidR="00602FB4" w:rsidRPr="00A64971">
        <w:rPr>
          <w:szCs w:val="21"/>
        </w:rPr>
        <w:t xml:space="preserve">the </w:t>
      </w:r>
      <w:del w:id="1665" w:author="Author">
        <w:r w:rsidR="00254778" w:rsidRPr="00A64971" w:rsidDel="003169DD">
          <w:rPr>
            <w:szCs w:val="21"/>
          </w:rPr>
          <w:delText xml:space="preserve">size of the </w:delText>
        </w:r>
        <w:r w:rsidR="00602FB4" w:rsidRPr="00A64971" w:rsidDel="003169DD">
          <w:rPr>
            <w:szCs w:val="21"/>
          </w:rPr>
          <w:delText>input imag</w:delText>
        </w:r>
      </w:del>
      <w:ins w:id="1666" w:author="Author">
        <w:r w:rsidR="003169DD">
          <w:rPr>
            <w:szCs w:val="21"/>
          </w:rPr>
          <w:t>input image siz</w:t>
        </w:r>
      </w:ins>
      <w:r w:rsidR="00602FB4" w:rsidRPr="00A64971">
        <w:rPr>
          <w:szCs w:val="21"/>
        </w:rPr>
        <w:t xml:space="preserve">e </w:t>
      </w:r>
      <w:r w:rsidR="00254778" w:rsidRPr="00A64971">
        <w:rPr>
          <w:szCs w:val="21"/>
        </w:rPr>
        <w:t xml:space="preserve">for </w:t>
      </w:r>
      <w:ins w:id="1667" w:author="Author">
        <w:r>
          <w:rPr>
            <w:szCs w:val="21"/>
          </w:rPr>
          <w:t xml:space="preserve">the </w:t>
        </w:r>
      </w:ins>
      <w:r w:rsidR="00602FB4" w:rsidRPr="00A64971">
        <w:rPr>
          <w:szCs w:val="21"/>
        </w:rPr>
        <w:t xml:space="preserve">binocular network </w:t>
      </w:r>
      <w:del w:id="1668" w:author="Author">
        <w:r w:rsidR="00602FB4" w:rsidRPr="00A64971" w:rsidDel="003169DD">
          <w:rPr>
            <w:szCs w:val="21"/>
          </w:rPr>
          <w:delText>is different</w:delText>
        </w:r>
      </w:del>
      <w:ins w:id="1669" w:author="Author">
        <w:r w:rsidR="003169DD">
          <w:rPr>
            <w:szCs w:val="21"/>
          </w:rPr>
          <w:t>differs</w:t>
        </w:r>
      </w:ins>
      <w:r w:rsidR="00602FB4" w:rsidRPr="00A64971">
        <w:rPr>
          <w:szCs w:val="21"/>
        </w:rPr>
        <w:t xml:space="preserve"> </w:t>
      </w:r>
      <w:del w:id="1670" w:author="Author">
        <w:r w:rsidR="00602FB4" w:rsidRPr="00A64971" w:rsidDel="00171232">
          <w:rPr>
            <w:szCs w:val="21"/>
          </w:rPr>
          <w:delText>from that</w:delText>
        </w:r>
      </w:del>
      <w:ins w:id="1671" w:author="Author">
        <w:del w:id="1672" w:author="Author">
          <w:r w:rsidR="00171232" w:rsidDel="003169DD">
            <w:rPr>
              <w:szCs w:val="21"/>
            </w:rPr>
            <w:delText>than</w:delText>
          </w:r>
        </w:del>
        <w:r w:rsidR="003169DD">
          <w:rPr>
            <w:szCs w:val="21"/>
          </w:rPr>
          <w:t>from</w:t>
        </w:r>
      </w:ins>
      <w:r w:rsidR="00602FB4" w:rsidRPr="00A64971">
        <w:rPr>
          <w:szCs w:val="21"/>
        </w:rPr>
        <w:t xml:space="preserve"> </w:t>
      </w:r>
      <w:del w:id="1673" w:author="Author">
        <w:r w:rsidR="00254778" w:rsidRPr="00A64971" w:rsidDel="00171232">
          <w:rPr>
            <w:szCs w:val="21"/>
          </w:rPr>
          <w:delText xml:space="preserve">for </w:delText>
        </w:r>
      </w:del>
      <w:r w:rsidR="00817F06" w:rsidRPr="00A64971">
        <w:rPr>
          <w:szCs w:val="21"/>
        </w:rPr>
        <w:t xml:space="preserve">the </w:t>
      </w:r>
      <w:r w:rsidR="00602FB4" w:rsidRPr="00A64971">
        <w:rPr>
          <w:szCs w:val="21"/>
        </w:rPr>
        <w:t xml:space="preserve">other networks, </w:t>
      </w:r>
      <w:ins w:id="1674" w:author="Author">
        <w:r w:rsidR="00171232">
          <w:rPr>
            <w:szCs w:val="21"/>
          </w:rPr>
          <w:t xml:space="preserve">this paper prepares </w:t>
        </w:r>
      </w:ins>
      <w:r w:rsidR="00602FB4" w:rsidRPr="00A64971">
        <w:rPr>
          <w:szCs w:val="21"/>
        </w:rPr>
        <w:t>two datasets</w:t>
      </w:r>
      <w:r w:rsidR="00254778" w:rsidRPr="00A64971">
        <w:rPr>
          <w:szCs w:val="21"/>
        </w:rPr>
        <w:t xml:space="preserve"> with images of different sizes</w:t>
      </w:r>
      <w:del w:id="1675" w:author="Author">
        <w:r w:rsidR="00602FB4" w:rsidRPr="00A64971" w:rsidDel="00171232">
          <w:rPr>
            <w:szCs w:val="21"/>
          </w:rPr>
          <w:delText xml:space="preserve"> are prepared in this paper</w:delText>
        </w:r>
      </w:del>
      <w:r w:rsidR="00602FB4" w:rsidRPr="00A64971">
        <w:rPr>
          <w:szCs w:val="21"/>
        </w:rPr>
        <w:t>.</w:t>
      </w:r>
    </w:p>
    <w:p w14:paraId="700D45B1" w14:textId="59B7A014" w:rsidR="00182680" w:rsidRPr="00A64971" w:rsidRDefault="00047BE6" w:rsidP="00182680">
      <w:pPr>
        <w:kinsoku w:val="0"/>
        <w:overflowPunct w:val="0"/>
        <w:autoSpaceDE w:val="0"/>
        <w:autoSpaceDN w:val="0"/>
        <w:adjustRightInd w:val="0"/>
        <w:ind w:firstLineChars="200" w:firstLine="420"/>
        <w:rPr>
          <w:szCs w:val="21"/>
        </w:rPr>
      </w:pPr>
      <w:commentRangeStart w:id="1676"/>
      <w:r w:rsidRPr="00A64971">
        <w:rPr>
          <w:szCs w:val="21"/>
        </w:rPr>
        <w:t xml:space="preserve">About 1000 </w:t>
      </w:r>
      <w:del w:id="1677" w:author="Author">
        <w:r w:rsidRPr="00A64971" w:rsidDel="00A55BE1">
          <w:rPr>
            <w:szCs w:val="21"/>
          </w:rPr>
          <w:delText xml:space="preserve">images of </w:delText>
        </w:r>
      </w:del>
      <w:ins w:id="1678" w:author="Author">
        <w:r w:rsidR="00A55BE1">
          <w:rPr>
            <w:szCs w:val="21"/>
          </w:rPr>
          <w:t xml:space="preserve">road </w:t>
        </w:r>
      </w:ins>
      <w:r w:rsidRPr="00A64971">
        <w:rPr>
          <w:szCs w:val="21"/>
        </w:rPr>
        <w:t>waste</w:t>
      </w:r>
      <w:del w:id="1679" w:author="Author">
        <w:r w:rsidR="00817F06" w:rsidRPr="00A64971" w:rsidDel="003169DD">
          <w:rPr>
            <w:szCs w:val="21"/>
          </w:rPr>
          <w:delText>s</w:delText>
        </w:r>
      </w:del>
      <w:r w:rsidRPr="00A64971">
        <w:rPr>
          <w:szCs w:val="21"/>
        </w:rPr>
        <w:t xml:space="preserve"> </w:t>
      </w:r>
      <w:ins w:id="1680" w:author="Author">
        <w:r w:rsidR="00A55BE1" w:rsidRPr="00A64971">
          <w:rPr>
            <w:szCs w:val="21"/>
          </w:rPr>
          <w:t xml:space="preserve">images </w:t>
        </w:r>
      </w:ins>
      <w:del w:id="1681" w:author="Author">
        <w:r w:rsidRPr="00A64971" w:rsidDel="00A55BE1">
          <w:rPr>
            <w:szCs w:val="21"/>
          </w:rPr>
          <w:delText xml:space="preserve">on the road </w:delText>
        </w:r>
      </w:del>
      <w:r w:rsidRPr="00A64971">
        <w:rPr>
          <w:szCs w:val="21"/>
        </w:rPr>
        <w:t xml:space="preserve">were captured </w:t>
      </w:r>
      <w:del w:id="1682" w:author="Author">
        <w:r w:rsidRPr="00A64971" w:rsidDel="00A55BE1">
          <w:rPr>
            <w:szCs w:val="21"/>
          </w:rPr>
          <w:delText xml:space="preserve">by </w:delText>
        </w:r>
      </w:del>
      <w:r w:rsidRPr="00A64971">
        <w:rPr>
          <w:szCs w:val="21"/>
        </w:rPr>
        <w:t xml:space="preserve">using </w:t>
      </w:r>
      <w:ins w:id="1683" w:author="Author">
        <w:r w:rsidR="00A55BE1">
          <w:rPr>
            <w:szCs w:val="21"/>
          </w:rPr>
          <w:t xml:space="preserve">the </w:t>
        </w:r>
      </w:ins>
      <w:r w:rsidRPr="00A64971">
        <w:rPr>
          <w:szCs w:val="21"/>
        </w:rPr>
        <w:t>HBV-1780 binocular camera</w:t>
      </w:r>
      <w:commentRangeEnd w:id="1676"/>
      <w:r w:rsidR="00923ECB">
        <w:rPr>
          <w:rStyle w:val="CommentReference"/>
        </w:rPr>
        <w:commentReference w:id="1676"/>
      </w:r>
      <w:r w:rsidRPr="00A64971">
        <w:rPr>
          <w:szCs w:val="21"/>
        </w:rPr>
        <w:t xml:space="preserve">. </w:t>
      </w:r>
      <w:del w:id="1684" w:author="Author">
        <w:r w:rsidRPr="00A64971" w:rsidDel="003169DD">
          <w:rPr>
            <w:szCs w:val="21"/>
          </w:rPr>
          <w:delText>The size of e</w:delText>
        </w:r>
      </w:del>
      <w:ins w:id="1685" w:author="Author">
        <w:r w:rsidR="003169DD">
          <w:rPr>
            <w:szCs w:val="21"/>
          </w:rPr>
          <w:t>E</w:t>
        </w:r>
      </w:ins>
      <w:r w:rsidRPr="00A64971">
        <w:rPr>
          <w:szCs w:val="21"/>
        </w:rPr>
        <w:t xml:space="preserve">ach </w:t>
      </w:r>
      <w:del w:id="1686" w:author="Author">
        <w:r w:rsidRPr="00A64971" w:rsidDel="00566740">
          <w:rPr>
            <w:szCs w:val="21"/>
          </w:rPr>
          <w:delText xml:space="preserve">binocular vision </w:delText>
        </w:r>
      </w:del>
      <w:r w:rsidRPr="00A64971">
        <w:rPr>
          <w:szCs w:val="21"/>
        </w:rPr>
        <w:t xml:space="preserve">image </w:t>
      </w:r>
      <w:del w:id="1687" w:author="Author">
        <w:r w:rsidRPr="00A64971" w:rsidDel="00566740">
          <w:rPr>
            <w:szCs w:val="21"/>
          </w:rPr>
          <w:delText xml:space="preserve">is </w:delText>
        </w:r>
      </w:del>
      <w:ins w:id="1688" w:author="Author">
        <w:r w:rsidR="00566740">
          <w:rPr>
            <w:szCs w:val="21"/>
          </w:rPr>
          <w:t>was</w:t>
        </w:r>
        <w:r w:rsidR="00566740" w:rsidRPr="00A64971">
          <w:rPr>
            <w:szCs w:val="21"/>
          </w:rPr>
          <w:t xml:space="preserve"> </w:t>
        </w:r>
      </w:ins>
      <w:r w:rsidRPr="00A64971">
        <w:rPr>
          <w:szCs w:val="21"/>
        </w:rPr>
        <w:t>1280×480</w:t>
      </w:r>
      <w:ins w:id="1689" w:author="Author">
        <w:r w:rsidR="00566740">
          <w:rPr>
            <w:szCs w:val="21"/>
          </w:rPr>
          <w:t xml:space="preserve">, so we </w:t>
        </w:r>
      </w:ins>
      <w:del w:id="1690" w:author="Author">
        <w:r w:rsidRPr="00A64971" w:rsidDel="00566740">
          <w:rPr>
            <w:szCs w:val="21"/>
          </w:rPr>
          <w:delText xml:space="preserve">. First, </w:delText>
        </w:r>
      </w:del>
      <w:r w:rsidRPr="00A64971">
        <w:rPr>
          <w:szCs w:val="21"/>
        </w:rPr>
        <w:t>crop</w:t>
      </w:r>
      <w:ins w:id="1691" w:author="Author">
        <w:r w:rsidR="00566740">
          <w:rPr>
            <w:szCs w:val="21"/>
          </w:rPr>
          <w:t>ped</w:t>
        </w:r>
      </w:ins>
      <w:r w:rsidRPr="00A64971">
        <w:rPr>
          <w:szCs w:val="21"/>
        </w:rPr>
        <w:t xml:space="preserve"> </w:t>
      </w:r>
      <w:del w:id="1692" w:author="Author">
        <w:r w:rsidRPr="00A64971" w:rsidDel="00566740">
          <w:rPr>
            <w:szCs w:val="21"/>
          </w:rPr>
          <w:delText xml:space="preserve">the </w:delText>
        </w:r>
      </w:del>
      <w:ins w:id="1693" w:author="Author">
        <w:del w:id="1694" w:author="Author">
          <w:r w:rsidR="00566740" w:rsidDel="00B749F3">
            <w:rPr>
              <w:szCs w:val="21"/>
            </w:rPr>
            <w:delText>each</w:delText>
          </w:r>
          <w:r w:rsidR="00566740" w:rsidRPr="00A64971" w:rsidDel="00B749F3">
            <w:rPr>
              <w:szCs w:val="21"/>
            </w:rPr>
            <w:delText xml:space="preserve"> </w:delText>
          </w:r>
        </w:del>
      </w:ins>
      <w:del w:id="1695" w:author="Author">
        <w:r w:rsidRPr="00A64971" w:rsidDel="00B749F3">
          <w:rPr>
            <w:szCs w:val="21"/>
          </w:rPr>
          <w:delText>image</w:delText>
        </w:r>
      </w:del>
      <w:ins w:id="1696" w:author="Author">
        <w:r w:rsidR="00B749F3">
          <w:rPr>
            <w:szCs w:val="21"/>
          </w:rPr>
          <w:t>it</w:t>
        </w:r>
      </w:ins>
      <w:r w:rsidRPr="00A64971">
        <w:rPr>
          <w:szCs w:val="21"/>
        </w:rPr>
        <w:t xml:space="preserve"> to</w:t>
      </w:r>
      <w:r w:rsidR="00D8766A" w:rsidRPr="00A64971">
        <w:rPr>
          <w:szCs w:val="21"/>
        </w:rPr>
        <w:t xml:space="preserve"> </w:t>
      </w:r>
      <w:ins w:id="1697" w:author="Author">
        <w:r w:rsidR="00566740">
          <w:rPr>
            <w:szCs w:val="21"/>
          </w:rPr>
          <w:t xml:space="preserve">its </w:t>
        </w:r>
      </w:ins>
      <w:del w:id="1698" w:author="Author">
        <w:r w:rsidR="00D8766A" w:rsidRPr="00A64971" w:rsidDel="00566740">
          <w:rPr>
            <w:szCs w:val="21"/>
          </w:rPr>
          <w:delText>the</w:delText>
        </w:r>
        <w:r w:rsidRPr="00A64971" w:rsidDel="00566740">
          <w:rPr>
            <w:szCs w:val="21"/>
          </w:rPr>
          <w:delText xml:space="preserve"> </w:delText>
        </w:r>
      </w:del>
      <w:r w:rsidRPr="00A64971">
        <w:rPr>
          <w:szCs w:val="21"/>
        </w:rPr>
        <w:t xml:space="preserve">left </w:t>
      </w:r>
      <w:del w:id="1699" w:author="Author">
        <w:r w:rsidRPr="00A64971" w:rsidDel="00566740">
          <w:rPr>
            <w:szCs w:val="21"/>
          </w:rPr>
          <w:delText xml:space="preserve">vision image </w:delText>
        </w:r>
      </w:del>
      <w:r w:rsidRPr="00A64971">
        <w:rPr>
          <w:szCs w:val="21"/>
        </w:rPr>
        <w:t>and</w:t>
      </w:r>
      <w:r w:rsidR="00D8766A" w:rsidRPr="00A64971">
        <w:rPr>
          <w:szCs w:val="21"/>
        </w:rPr>
        <w:t xml:space="preserve"> </w:t>
      </w:r>
      <w:del w:id="1700" w:author="Author">
        <w:r w:rsidR="00D8766A" w:rsidRPr="00A64971" w:rsidDel="003169DD">
          <w:rPr>
            <w:szCs w:val="21"/>
          </w:rPr>
          <w:delText>the</w:delText>
        </w:r>
        <w:r w:rsidRPr="00A64971" w:rsidDel="003169DD">
          <w:rPr>
            <w:szCs w:val="21"/>
          </w:rPr>
          <w:delText xml:space="preserve"> </w:delText>
        </w:r>
      </w:del>
      <w:r w:rsidRPr="00A64971">
        <w:rPr>
          <w:szCs w:val="21"/>
        </w:rPr>
        <w:t>right vision image</w:t>
      </w:r>
      <w:ins w:id="1701" w:author="Author">
        <w:r w:rsidR="00566740">
          <w:rPr>
            <w:szCs w:val="21"/>
          </w:rPr>
          <w:t>s</w:t>
        </w:r>
      </w:ins>
      <w:r w:rsidRPr="00A64971">
        <w:rPr>
          <w:szCs w:val="21"/>
        </w:rPr>
        <w:t xml:space="preserve">, </w:t>
      </w:r>
      <w:ins w:id="1702" w:author="Author">
        <w:r w:rsidR="00566740">
          <w:rPr>
            <w:szCs w:val="21"/>
          </w:rPr>
          <w:t xml:space="preserve">each </w:t>
        </w:r>
      </w:ins>
      <w:del w:id="1703" w:author="Author">
        <w:r w:rsidRPr="00A64971" w:rsidDel="00566740">
          <w:rPr>
            <w:szCs w:val="21"/>
          </w:rPr>
          <w:delText xml:space="preserve">both of them </w:delText>
        </w:r>
      </w:del>
      <w:r w:rsidRPr="00A64971">
        <w:rPr>
          <w:szCs w:val="21"/>
        </w:rPr>
        <w:t>hav</w:t>
      </w:r>
      <w:del w:id="1704" w:author="Author">
        <w:r w:rsidRPr="00A64971" w:rsidDel="00566740">
          <w:rPr>
            <w:szCs w:val="21"/>
          </w:rPr>
          <w:delText>e</w:delText>
        </w:r>
      </w:del>
      <w:ins w:id="1705" w:author="Author">
        <w:r w:rsidR="00566740">
          <w:rPr>
            <w:szCs w:val="21"/>
          </w:rPr>
          <w:t>ing</w:t>
        </w:r>
      </w:ins>
      <w:r w:rsidRPr="00A64971">
        <w:rPr>
          <w:szCs w:val="21"/>
        </w:rPr>
        <w:t xml:space="preserve"> a size of 640×480. Then </w:t>
      </w:r>
      <w:ins w:id="1706" w:author="Author">
        <w:r w:rsidR="00566740">
          <w:rPr>
            <w:szCs w:val="21"/>
          </w:rPr>
          <w:t xml:space="preserve">we </w:t>
        </w:r>
      </w:ins>
      <w:r w:rsidRPr="00A64971">
        <w:rPr>
          <w:szCs w:val="21"/>
        </w:rPr>
        <w:t>embed</w:t>
      </w:r>
      <w:ins w:id="1707" w:author="Author">
        <w:r w:rsidR="00FD6C26">
          <w:rPr>
            <w:szCs w:val="21"/>
          </w:rPr>
          <w:t>ed</w:t>
        </w:r>
      </w:ins>
      <w:r w:rsidRPr="00A64971">
        <w:rPr>
          <w:szCs w:val="21"/>
        </w:rPr>
        <w:t xml:space="preserve"> the left vision image into an empty image </w:t>
      </w:r>
      <w:del w:id="1708" w:author="Author">
        <w:r w:rsidRPr="00A64971" w:rsidDel="00566740">
          <w:rPr>
            <w:szCs w:val="21"/>
          </w:rPr>
          <w:delText xml:space="preserve">which has a size </w:delText>
        </w:r>
      </w:del>
      <w:r w:rsidRPr="00A64971">
        <w:rPr>
          <w:szCs w:val="21"/>
        </w:rPr>
        <w:t xml:space="preserve">of </w:t>
      </w:r>
      <w:ins w:id="1709" w:author="Author">
        <w:r w:rsidR="00566740">
          <w:rPr>
            <w:szCs w:val="21"/>
          </w:rPr>
          <w:t xml:space="preserve">size </w:t>
        </w:r>
      </w:ins>
      <w:r w:rsidRPr="00A64971">
        <w:rPr>
          <w:szCs w:val="21"/>
        </w:rPr>
        <w:t>640×640</w:t>
      </w:r>
      <w:del w:id="1710" w:author="Author">
        <w:r w:rsidRPr="00A64971" w:rsidDel="003169DD">
          <w:rPr>
            <w:szCs w:val="21"/>
          </w:rPr>
          <w:delText>,</w:delText>
        </w:r>
      </w:del>
      <w:r w:rsidRPr="00A64971">
        <w:rPr>
          <w:szCs w:val="21"/>
        </w:rPr>
        <w:t xml:space="preserve"> and set the </w:t>
      </w:r>
      <w:ins w:id="1711" w:author="Author">
        <w:r w:rsidR="00566740">
          <w:rPr>
            <w:szCs w:val="21"/>
          </w:rPr>
          <w:t xml:space="preserve">pixel </w:t>
        </w:r>
      </w:ins>
      <w:r w:rsidRPr="00A64971">
        <w:rPr>
          <w:szCs w:val="21"/>
        </w:rPr>
        <w:t xml:space="preserve">value of </w:t>
      </w:r>
      <w:ins w:id="1712" w:author="Author">
        <w:r w:rsidR="00566740">
          <w:rPr>
            <w:szCs w:val="21"/>
          </w:rPr>
          <w:t xml:space="preserve">the </w:t>
        </w:r>
      </w:ins>
      <w:del w:id="1713" w:author="Author">
        <w:r w:rsidRPr="00A64971" w:rsidDel="00566740">
          <w:rPr>
            <w:szCs w:val="21"/>
          </w:rPr>
          <w:delText xml:space="preserve">pixels in the </w:delText>
        </w:r>
      </w:del>
      <w:r w:rsidRPr="00A64971">
        <w:rPr>
          <w:szCs w:val="21"/>
        </w:rPr>
        <w:t xml:space="preserve">invalid area as </w:t>
      </w:r>
      <w:del w:id="1714" w:author="Author">
        <w:r w:rsidRPr="00A64971" w:rsidDel="00566740">
          <w:rPr>
            <w:szCs w:val="21"/>
          </w:rPr>
          <w:delText>0</w:delText>
        </w:r>
      </w:del>
      <w:ins w:id="1715" w:author="Author">
        <w:r w:rsidR="00566740">
          <w:rPr>
            <w:szCs w:val="21"/>
          </w:rPr>
          <w:t>zero</w:t>
        </w:r>
      </w:ins>
      <w:r w:rsidRPr="00A64971">
        <w:rPr>
          <w:szCs w:val="21"/>
        </w:rPr>
        <w:t xml:space="preserve">. </w:t>
      </w:r>
      <w:ins w:id="1716" w:author="Author">
        <w:r w:rsidR="006E4C29">
          <w:rPr>
            <w:szCs w:val="21"/>
          </w:rPr>
          <w:t xml:space="preserve">The </w:t>
        </w:r>
      </w:ins>
      <w:del w:id="1717" w:author="Author">
        <w:r w:rsidR="00FA1E59" w:rsidRPr="00A64971" w:rsidDel="006E4C29">
          <w:rPr>
            <w:szCs w:val="21"/>
          </w:rPr>
          <w:delText>Label</w:delText>
        </w:r>
        <w:r w:rsidRPr="00A64971" w:rsidDel="006E4C29">
          <w:rPr>
            <w:szCs w:val="21"/>
          </w:rPr>
          <w:delText xml:space="preserve"> </w:delText>
        </w:r>
      </w:del>
      <w:r w:rsidRPr="00A64971">
        <w:rPr>
          <w:szCs w:val="21"/>
        </w:rPr>
        <w:t xml:space="preserve">objects </w:t>
      </w:r>
      <w:ins w:id="1718" w:author="Author">
        <w:r w:rsidR="00FD6C26">
          <w:rPr>
            <w:szCs w:val="21"/>
          </w:rPr>
          <w:t xml:space="preserve">were </w:t>
        </w:r>
        <w:del w:id="1719" w:author="Author">
          <w:r w:rsidR="006E4C29" w:rsidDel="00FD6C26">
            <w:rPr>
              <w:szCs w:val="21"/>
            </w:rPr>
            <w:delText xml:space="preserve">are </w:delText>
          </w:r>
        </w:del>
        <w:r w:rsidR="006E4C29">
          <w:rPr>
            <w:szCs w:val="21"/>
          </w:rPr>
          <w:t xml:space="preserve">then labeled </w:t>
        </w:r>
      </w:ins>
      <w:r w:rsidRPr="00A64971">
        <w:rPr>
          <w:szCs w:val="21"/>
        </w:rPr>
        <w:t>in the</w:t>
      </w:r>
      <w:r w:rsidR="00A25F84" w:rsidRPr="00A64971">
        <w:rPr>
          <w:szCs w:val="21"/>
        </w:rPr>
        <w:t xml:space="preserve"> 640×640</w:t>
      </w:r>
      <w:r w:rsidRPr="00A64971">
        <w:rPr>
          <w:szCs w:val="21"/>
        </w:rPr>
        <w:t xml:space="preserve"> left vision image</w:t>
      </w:r>
      <w:ins w:id="1720" w:author="Author">
        <w:r w:rsidR="003169DD">
          <w:rPr>
            <w:szCs w:val="21"/>
          </w:rPr>
          <w:t>,</w:t>
        </w:r>
      </w:ins>
      <w:del w:id="1721" w:author="Author">
        <w:r w:rsidRPr="00A64971" w:rsidDel="006E4C29">
          <w:rPr>
            <w:szCs w:val="21"/>
          </w:rPr>
          <w:delText>,</w:delText>
        </w:r>
      </w:del>
      <w:r w:rsidRPr="00A64971">
        <w:rPr>
          <w:szCs w:val="21"/>
        </w:rPr>
        <w:t xml:space="preserve"> and </w:t>
      </w:r>
      <w:del w:id="1722" w:author="Author">
        <w:r w:rsidRPr="00A64971" w:rsidDel="006E4C29">
          <w:rPr>
            <w:szCs w:val="21"/>
          </w:rPr>
          <w:delText xml:space="preserve">achieve </w:delText>
        </w:r>
      </w:del>
      <w:r w:rsidRPr="00A64971">
        <w:rPr>
          <w:szCs w:val="21"/>
        </w:rPr>
        <w:t xml:space="preserve">a .txt file </w:t>
      </w:r>
      <w:ins w:id="1723" w:author="Author">
        <w:r w:rsidR="00FD6C26">
          <w:rPr>
            <w:szCs w:val="21"/>
          </w:rPr>
          <w:t>wa</w:t>
        </w:r>
        <w:del w:id="1724" w:author="Author">
          <w:r w:rsidR="006E4C29" w:rsidDel="00FD6C26">
            <w:rPr>
              <w:szCs w:val="21"/>
            </w:rPr>
            <w:delText>i</w:delText>
          </w:r>
        </w:del>
        <w:r w:rsidR="006E4C29">
          <w:rPr>
            <w:szCs w:val="21"/>
          </w:rPr>
          <w:t xml:space="preserve">s output containing the </w:t>
        </w:r>
      </w:ins>
      <w:del w:id="1725" w:author="Author">
        <w:r w:rsidRPr="00A64971" w:rsidDel="006E4C29">
          <w:rPr>
            <w:szCs w:val="21"/>
          </w:rPr>
          <w:delText xml:space="preserve">of </w:delText>
        </w:r>
      </w:del>
      <w:r w:rsidRPr="00A64971">
        <w:rPr>
          <w:szCs w:val="21"/>
        </w:rPr>
        <w:t xml:space="preserve">true class and </w:t>
      </w:r>
      <w:del w:id="1726" w:author="Author">
        <w:r w:rsidR="00D8766A" w:rsidRPr="00A64971" w:rsidDel="003169DD">
          <w:rPr>
            <w:szCs w:val="21"/>
          </w:rPr>
          <w:delText xml:space="preserve">the </w:delText>
        </w:r>
        <w:r w:rsidRPr="00A64971" w:rsidDel="003169DD">
          <w:rPr>
            <w:szCs w:val="21"/>
          </w:rPr>
          <w:delText>bounding box of each object</w:delText>
        </w:r>
      </w:del>
      <w:ins w:id="1727" w:author="Author">
        <w:r w:rsidR="003169DD">
          <w:rPr>
            <w:szCs w:val="21"/>
          </w:rPr>
          <w:t>each object's bounding box</w:t>
        </w:r>
      </w:ins>
      <w:r w:rsidRPr="00A64971">
        <w:rPr>
          <w:szCs w:val="21"/>
        </w:rPr>
        <w:t xml:space="preserve">. </w:t>
      </w:r>
      <w:ins w:id="1728" w:author="Author">
        <w:r w:rsidR="00F35F98">
          <w:rPr>
            <w:szCs w:val="21"/>
          </w:rPr>
          <w:t xml:space="preserve">Ultimately, </w:t>
        </w:r>
      </w:ins>
      <w:del w:id="1729" w:author="Author">
        <w:r w:rsidRPr="00A64971" w:rsidDel="00F35F98">
          <w:rPr>
            <w:szCs w:val="21"/>
          </w:rPr>
          <w:delText>Take t</w:delText>
        </w:r>
      </w:del>
      <w:ins w:id="1730" w:author="Author">
        <w:r w:rsidR="00F35F98">
          <w:rPr>
            <w:szCs w:val="21"/>
          </w:rPr>
          <w:t>t</w:t>
        </w:r>
      </w:ins>
      <w:r w:rsidRPr="00A64971">
        <w:rPr>
          <w:szCs w:val="21"/>
        </w:rPr>
        <w:t xml:space="preserve">he </w:t>
      </w:r>
      <w:r w:rsidR="00602FB4" w:rsidRPr="00A64971">
        <w:rPr>
          <w:szCs w:val="21"/>
        </w:rPr>
        <w:t xml:space="preserve">1280×480 </w:t>
      </w:r>
      <w:r w:rsidRPr="00A64971">
        <w:rPr>
          <w:szCs w:val="21"/>
        </w:rPr>
        <w:t xml:space="preserve">binocular vision images and </w:t>
      </w:r>
      <w:r w:rsidR="00D8766A" w:rsidRPr="00A64971">
        <w:rPr>
          <w:szCs w:val="21"/>
        </w:rPr>
        <w:t xml:space="preserve">the </w:t>
      </w:r>
      <w:r w:rsidRPr="00A64971">
        <w:rPr>
          <w:szCs w:val="21"/>
        </w:rPr>
        <w:t xml:space="preserve">.txt files </w:t>
      </w:r>
      <w:ins w:id="1731" w:author="Author">
        <w:r w:rsidR="00E1399A">
          <w:rPr>
            <w:szCs w:val="21"/>
          </w:rPr>
          <w:t>comprise</w:t>
        </w:r>
        <w:r w:rsidR="00A31120">
          <w:rPr>
            <w:szCs w:val="21"/>
          </w:rPr>
          <w:t>d</w:t>
        </w:r>
        <w:r w:rsidR="00E1399A">
          <w:rPr>
            <w:szCs w:val="21"/>
          </w:rPr>
          <w:t xml:space="preserve"> </w:t>
        </w:r>
      </w:ins>
      <w:del w:id="1732" w:author="Author">
        <w:r w:rsidRPr="00A64971" w:rsidDel="00E1399A">
          <w:rPr>
            <w:szCs w:val="21"/>
          </w:rPr>
          <w:delText xml:space="preserve">as </w:delText>
        </w:r>
      </w:del>
      <w:r w:rsidR="00D8576A" w:rsidRPr="00A64971">
        <w:rPr>
          <w:szCs w:val="21"/>
        </w:rPr>
        <w:t>the</w:t>
      </w:r>
      <w:r w:rsidRPr="00A64971">
        <w:rPr>
          <w:szCs w:val="21"/>
        </w:rPr>
        <w:t xml:space="preserve"> binocular </w:t>
      </w:r>
      <w:del w:id="1733" w:author="Author">
        <w:r w:rsidRPr="00A64971" w:rsidDel="00E1399A">
          <w:rPr>
            <w:szCs w:val="21"/>
          </w:rPr>
          <w:delText xml:space="preserve">network </w:delText>
        </w:r>
      </w:del>
      <w:r w:rsidRPr="00A64971">
        <w:rPr>
          <w:szCs w:val="21"/>
        </w:rPr>
        <w:t xml:space="preserve">dataset, 80% of which </w:t>
      </w:r>
      <w:ins w:id="1734" w:author="Author">
        <w:r w:rsidR="00A31120">
          <w:rPr>
            <w:szCs w:val="21"/>
          </w:rPr>
          <w:t>wa</w:t>
        </w:r>
        <w:del w:id="1735" w:author="Author">
          <w:r w:rsidR="00E1399A" w:rsidDel="00A31120">
            <w:rPr>
              <w:szCs w:val="21"/>
            </w:rPr>
            <w:delText>i</w:delText>
          </w:r>
        </w:del>
        <w:r w:rsidR="00E1399A">
          <w:rPr>
            <w:szCs w:val="21"/>
          </w:rPr>
          <w:t xml:space="preserve">s used </w:t>
        </w:r>
      </w:ins>
      <w:r w:rsidRPr="00A64971">
        <w:rPr>
          <w:szCs w:val="21"/>
        </w:rPr>
        <w:t xml:space="preserve">for training and the rest for testing. </w:t>
      </w:r>
      <w:r w:rsidR="00182680" w:rsidRPr="00A64971">
        <w:rPr>
          <w:szCs w:val="21"/>
        </w:rPr>
        <w:t xml:space="preserve">Figure 7 </w:t>
      </w:r>
      <w:del w:id="1736" w:author="Author">
        <w:r w:rsidR="00182680" w:rsidRPr="00A64971" w:rsidDel="00516E23">
          <w:rPr>
            <w:szCs w:val="21"/>
          </w:rPr>
          <w:delText xml:space="preserve">shows </w:delText>
        </w:r>
      </w:del>
      <w:ins w:id="1737" w:author="Author">
        <w:r w:rsidR="00516E23">
          <w:rPr>
            <w:szCs w:val="21"/>
          </w:rPr>
          <w:t>illustrates</w:t>
        </w:r>
        <w:r w:rsidR="00516E23" w:rsidRPr="00A64971">
          <w:rPr>
            <w:szCs w:val="21"/>
          </w:rPr>
          <w:t xml:space="preserve"> </w:t>
        </w:r>
      </w:ins>
      <w:r w:rsidR="00182680" w:rsidRPr="00A64971">
        <w:rPr>
          <w:szCs w:val="21"/>
        </w:rPr>
        <w:t>the process of generating the dataset</w:t>
      </w:r>
      <w:ins w:id="1738" w:author="Author">
        <w:r w:rsidR="00E32E99">
          <w:rPr>
            <w:szCs w:val="21"/>
          </w:rPr>
          <w:t>. T</w:t>
        </w:r>
      </w:ins>
      <w:del w:id="1739" w:author="Author">
        <w:r w:rsidR="00182680" w:rsidRPr="00A64971" w:rsidDel="00E32E99">
          <w:rPr>
            <w:szCs w:val="21"/>
          </w:rPr>
          <w:delText>. The parameter achieved by</w:delText>
        </w:r>
      </w:del>
      <w:ins w:id="1740" w:author="Author">
        <w:r w:rsidR="00E32E99">
          <w:rPr>
            <w:szCs w:val="21"/>
          </w:rPr>
          <w:t>he</w:t>
        </w:r>
      </w:ins>
      <w:r w:rsidR="00182680" w:rsidRPr="00A64971">
        <w:rPr>
          <w:szCs w:val="21"/>
        </w:rPr>
        <w:t xml:space="preserve"> </w:t>
      </w:r>
      <w:ins w:id="1741" w:author="Author">
        <w:r w:rsidR="00E32E99">
          <w:rPr>
            <w:szCs w:val="21"/>
          </w:rPr>
          <w:t xml:space="preserve">employed </w:t>
        </w:r>
      </w:ins>
      <w:r w:rsidR="00182680" w:rsidRPr="00A64971">
        <w:rPr>
          <w:szCs w:val="21"/>
        </w:rPr>
        <w:t xml:space="preserve">labeling is </w:t>
      </w:r>
      <w:r w:rsidR="00182680" w:rsidRPr="00A64971">
        <w:rPr>
          <w:position w:val="-12"/>
          <w:szCs w:val="21"/>
        </w:rPr>
        <w:object w:dxaOrig="2500" w:dyaOrig="639" w14:anchorId="2110293A">
          <v:shape id="_x0000_i1184" type="#_x0000_t75" style="width:93pt;height:22.5pt" o:ole="">
            <v:imagedata r:id="rId267" o:title=""/>
          </v:shape>
          <o:OLEObject Type="Embed" ProgID="Equation.3" ShapeID="_x0000_i1184" DrawAspect="Content" ObjectID="_1730102798" r:id="rId268"/>
        </w:object>
      </w:r>
      <w:ins w:id="1742" w:author="Author">
        <w:r w:rsidR="00E32E99">
          <w:rPr>
            <w:szCs w:val="21"/>
          </w:rPr>
          <w:t xml:space="preserve">, where </w:t>
        </w:r>
      </w:ins>
      <w:del w:id="1743" w:author="Author">
        <w:r w:rsidR="00182680" w:rsidRPr="00A64971" w:rsidDel="00E32E99">
          <w:rPr>
            <w:szCs w:val="21"/>
          </w:rPr>
          <w:delText xml:space="preserve">. </w:delText>
        </w:r>
      </w:del>
      <w:r w:rsidR="00182680" w:rsidRPr="00A64971">
        <w:rPr>
          <w:i/>
          <w:szCs w:val="21"/>
        </w:rPr>
        <w:t>I</w:t>
      </w:r>
      <w:r w:rsidR="00182680" w:rsidRPr="00A64971">
        <w:rPr>
          <w:szCs w:val="21"/>
        </w:rPr>
        <w:t xml:space="preserve"> is the class ID, </w:t>
      </w:r>
      <w:r w:rsidR="00182680" w:rsidRPr="00A64971">
        <w:rPr>
          <w:position w:val="-10"/>
          <w:szCs w:val="21"/>
        </w:rPr>
        <w:object w:dxaOrig="859" w:dyaOrig="360" w14:anchorId="040A5264">
          <v:shape id="_x0000_i1185" type="#_x0000_t75" style="width:37.5pt;height:15.75pt" o:ole="">
            <v:imagedata r:id="rId269" o:title=""/>
          </v:shape>
          <o:OLEObject Type="Embed" ProgID="Equation.3" ShapeID="_x0000_i1185" DrawAspect="Content" ObjectID="_1730102799" r:id="rId270"/>
        </w:object>
      </w:r>
      <w:r w:rsidR="00182680" w:rsidRPr="00A64971">
        <w:rPr>
          <w:szCs w:val="21"/>
        </w:rPr>
        <w:t xml:space="preserve"> </w:t>
      </w:r>
      <w:del w:id="1744" w:author="Author">
        <w:r w:rsidR="00182680" w:rsidRPr="00A64971" w:rsidDel="00E32E99">
          <w:rPr>
            <w:szCs w:val="21"/>
          </w:rPr>
          <w:delText xml:space="preserve">is </w:delText>
        </w:r>
      </w:del>
      <w:ins w:id="1745" w:author="Author">
        <w:r w:rsidR="00E32E99">
          <w:rPr>
            <w:szCs w:val="21"/>
          </w:rPr>
          <w:t>are</w:t>
        </w:r>
        <w:r w:rsidR="00E32E99" w:rsidRPr="00A64971">
          <w:rPr>
            <w:szCs w:val="21"/>
          </w:rPr>
          <w:t xml:space="preserve"> </w:t>
        </w:r>
      </w:ins>
      <w:r w:rsidR="00182680" w:rsidRPr="00A64971">
        <w:rPr>
          <w:szCs w:val="21"/>
        </w:rPr>
        <w:t>the coordinates of the center of the bounding box,</w:t>
      </w:r>
      <w:ins w:id="1746" w:author="Author">
        <w:r w:rsidR="00E32E99">
          <w:rPr>
            <w:szCs w:val="21"/>
          </w:rPr>
          <w:t xml:space="preserve"> and</w:t>
        </w:r>
      </w:ins>
      <w:r w:rsidR="00182680" w:rsidRPr="00A64971">
        <w:rPr>
          <w:szCs w:val="21"/>
        </w:rPr>
        <w:t xml:space="preserve"> </w:t>
      </w:r>
      <w:r w:rsidR="00182680" w:rsidRPr="00A64971">
        <w:rPr>
          <w:position w:val="-2"/>
          <w:szCs w:val="21"/>
        </w:rPr>
        <w:object w:dxaOrig="660" w:dyaOrig="260" w14:anchorId="1B078246">
          <v:shape id="_x0000_i1186" type="#_x0000_t75" style="width:28.5pt;height:11.25pt" o:ole="">
            <v:imagedata r:id="rId271" o:title=""/>
          </v:shape>
          <o:OLEObject Type="Embed" ProgID="Equation.3" ShapeID="_x0000_i1186" DrawAspect="Content" ObjectID="_1730102800" r:id="rId272"/>
        </w:object>
      </w:r>
      <w:r w:rsidR="00182680" w:rsidRPr="00A64971">
        <w:rPr>
          <w:szCs w:val="21"/>
        </w:rPr>
        <w:t xml:space="preserve"> is the size of the bounding box. </w:t>
      </w:r>
      <w:ins w:id="1747" w:author="Author">
        <w:r w:rsidR="00CF3FF3">
          <w:rPr>
            <w:szCs w:val="21"/>
          </w:rPr>
          <w:t xml:space="preserve">Table 2 presents the </w:t>
        </w:r>
      </w:ins>
      <w:r w:rsidR="00182680" w:rsidRPr="00A64971">
        <w:rPr>
          <w:szCs w:val="21"/>
        </w:rPr>
        <w:t>Class ID</w:t>
      </w:r>
      <w:del w:id="1748" w:author="Author">
        <w:r w:rsidR="00182680" w:rsidRPr="00A64971" w:rsidDel="00CF3FF3">
          <w:rPr>
            <w:szCs w:val="21"/>
          </w:rPr>
          <w:delText xml:space="preserve"> is shown in Table 2</w:delText>
        </w:r>
      </w:del>
      <w:r w:rsidR="00182680" w:rsidRPr="00A64971">
        <w:rPr>
          <w:szCs w:val="21"/>
        </w:rPr>
        <w:t xml:space="preserve">. </w:t>
      </w:r>
    </w:p>
    <w:p w14:paraId="48377F3A" w14:textId="6B383AAF" w:rsidR="00047BE6" w:rsidRDefault="001B17F9" w:rsidP="00047BE6">
      <w:pPr>
        <w:kinsoku w:val="0"/>
        <w:overflowPunct w:val="0"/>
        <w:autoSpaceDE w:val="0"/>
        <w:autoSpaceDN w:val="0"/>
        <w:adjustRightInd w:val="0"/>
        <w:ind w:firstLineChars="200" w:firstLine="420"/>
        <w:rPr>
          <w:ins w:id="1749" w:author="Author"/>
          <w:szCs w:val="21"/>
        </w:rPr>
      </w:pPr>
      <w:ins w:id="1750" w:author="Author">
        <w:r>
          <w:rPr>
            <w:szCs w:val="21"/>
          </w:rPr>
          <w:t xml:space="preserve">Regarding </w:t>
        </w:r>
      </w:ins>
      <w:r w:rsidR="00047BE6" w:rsidRPr="00A64971">
        <w:rPr>
          <w:szCs w:val="21"/>
        </w:rPr>
        <w:t>Faster RCNN</w:t>
      </w:r>
      <w:r w:rsidR="00047BE6" w:rsidRPr="00A64971">
        <w:rPr>
          <w:szCs w:val="21"/>
        </w:rPr>
        <w:t>（</w:t>
      </w:r>
      <w:r w:rsidR="00047BE6" w:rsidRPr="00A64971">
        <w:rPr>
          <w:szCs w:val="21"/>
        </w:rPr>
        <w:t>VGG16</w:t>
      </w:r>
      <w:r w:rsidR="00047BE6" w:rsidRPr="00A64971">
        <w:rPr>
          <w:szCs w:val="21"/>
        </w:rPr>
        <w:t>）</w:t>
      </w:r>
      <w:r w:rsidR="00047BE6" w:rsidRPr="00A64971">
        <w:rPr>
          <w:szCs w:val="21"/>
        </w:rPr>
        <w:t>and YOLOv4</w:t>
      </w:r>
      <w:ins w:id="1751" w:author="Author">
        <w:r>
          <w:rPr>
            <w:szCs w:val="21"/>
          </w:rPr>
          <w:t>, these</w:t>
        </w:r>
      </w:ins>
      <w:r w:rsidR="00047BE6" w:rsidRPr="00A64971">
        <w:rPr>
          <w:szCs w:val="21"/>
        </w:rPr>
        <w:t xml:space="preserve"> </w:t>
      </w:r>
      <w:del w:id="1752" w:author="Author">
        <w:r w:rsidR="00A25F84" w:rsidRPr="00A64971" w:rsidDel="00A61B4D">
          <w:rPr>
            <w:szCs w:val="21"/>
          </w:rPr>
          <w:delText xml:space="preserve">are </w:delText>
        </w:r>
      </w:del>
      <w:ins w:id="1753" w:author="Author">
        <w:r w:rsidR="00A61B4D">
          <w:rPr>
            <w:szCs w:val="21"/>
          </w:rPr>
          <w:t>were</w:t>
        </w:r>
        <w:r w:rsidR="00A61B4D" w:rsidRPr="00A64971">
          <w:rPr>
            <w:szCs w:val="21"/>
          </w:rPr>
          <w:t xml:space="preserve"> </w:t>
        </w:r>
      </w:ins>
      <w:r w:rsidR="00A25F84" w:rsidRPr="00A64971">
        <w:rPr>
          <w:szCs w:val="21"/>
        </w:rPr>
        <w:t xml:space="preserve">also trained and tested </w:t>
      </w:r>
      <w:ins w:id="1754" w:author="Author">
        <w:r>
          <w:rPr>
            <w:szCs w:val="21"/>
          </w:rPr>
          <w:t>on our dataset</w:t>
        </w:r>
      </w:ins>
      <w:del w:id="1755" w:author="Author">
        <w:r w:rsidR="00A25F84" w:rsidRPr="00A64971" w:rsidDel="001B17F9">
          <w:rPr>
            <w:szCs w:val="21"/>
          </w:rPr>
          <w:delText>in this paper</w:delText>
        </w:r>
      </w:del>
      <w:r w:rsidR="00047BE6" w:rsidRPr="00A64971">
        <w:rPr>
          <w:szCs w:val="21"/>
        </w:rPr>
        <w:t xml:space="preserve">. </w:t>
      </w:r>
      <w:ins w:id="1756" w:author="Author">
        <w:r>
          <w:rPr>
            <w:szCs w:val="21"/>
          </w:rPr>
          <w:t>Specifically</w:t>
        </w:r>
        <w:r w:rsidR="003169DD">
          <w:rPr>
            <w:szCs w:val="21"/>
          </w:rPr>
          <w:t>,</w:t>
        </w:r>
        <w:r>
          <w:rPr>
            <w:szCs w:val="21"/>
          </w:rPr>
          <w:t xml:space="preserve"> </w:t>
        </w:r>
      </w:ins>
      <w:del w:id="1757" w:author="Author">
        <w:r w:rsidR="00047BE6" w:rsidRPr="00A64971" w:rsidDel="001B17F9">
          <w:rPr>
            <w:szCs w:val="21"/>
          </w:rPr>
          <w:delText xml:space="preserve">Take </w:delText>
        </w:r>
      </w:del>
      <w:r w:rsidR="00047BE6" w:rsidRPr="00A64971">
        <w:rPr>
          <w:szCs w:val="21"/>
        </w:rPr>
        <w:t xml:space="preserve">the </w:t>
      </w:r>
      <w:r w:rsidR="00162E76" w:rsidRPr="00A64971">
        <w:rPr>
          <w:szCs w:val="21"/>
        </w:rPr>
        <w:t>processed 640×</w:t>
      </w:r>
      <w:r w:rsidR="00072685" w:rsidRPr="00A64971">
        <w:rPr>
          <w:szCs w:val="21"/>
        </w:rPr>
        <w:t>640</w:t>
      </w:r>
      <w:r w:rsidR="00162E76" w:rsidRPr="00A64971">
        <w:rPr>
          <w:szCs w:val="21"/>
        </w:rPr>
        <w:t xml:space="preserve"> </w:t>
      </w:r>
      <w:r w:rsidR="00047BE6" w:rsidRPr="00A64971">
        <w:rPr>
          <w:szCs w:val="21"/>
        </w:rPr>
        <w:t>left vision images and</w:t>
      </w:r>
      <w:r w:rsidR="00A25F84" w:rsidRPr="00A64971">
        <w:rPr>
          <w:szCs w:val="21"/>
        </w:rPr>
        <w:t xml:space="preserve"> the</w:t>
      </w:r>
      <w:r w:rsidR="00047BE6" w:rsidRPr="00A64971">
        <w:rPr>
          <w:szCs w:val="21"/>
        </w:rPr>
        <w:t xml:space="preserve"> .txt files </w:t>
      </w:r>
      <w:del w:id="1758" w:author="Author">
        <w:r w:rsidR="00047BE6" w:rsidRPr="00A64971" w:rsidDel="001B17F9">
          <w:rPr>
            <w:szCs w:val="21"/>
          </w:rPr>
          <w:delText xml:space="preserve">as </w:delText>
        </w:r>
      </w:del>
      <w:ins w:id="1759" w:author="Author">
        <w:del w:id="1760" w:author="Author">
          <w:r w:rsidDel="00A61B4D">
            <w:rPr>
              <w:szCs w:val="21"/>
            </w:rPr>
            <w:delText>are</w:delText>
          </w:r>
        </w:del>
        <w:r w:rsidR="00A61B4D">
          <w:rPr>
            <w:szCs w:val="21"/>
          </w:rPr>
          <w:t>were</w:t>
        </w:r>
        <w:r>
          <w:rPr>
            <w:szCs w:val="21"/>
          </w:rPr>
          <w:t xml:space="preserve"> used as</w:t>
        </w:r>
        <w:r w:rsidRPr="00A64971">
          <w:rPr>
            <w:szCs w:val="21"/>
          </w:rPr>
          <w:t xml:space="preserve"> </w:t>
        </w:r>
      </w:ins>
      <w:r w:rsidR="00047BE6" w:rsidRPr="00A64971">
        <w:rPr>
          <w:szCs w:val="21"/>
        </w:rPr>
        <w:t>the dataset</w:t>
      </w:r>
      <w:del w:id="1761" w:author="Author">
        <w:r w:rsidR="00047BE6" w:rsidRPr="00A64971" w:rsidDel="001B17F9">
          <w:rPr>
            <w:szCs w:val="21"/>
          </w:rPr>
          <w:delText xml:space="preserve"> for the two networks</w:delText>
        </w:r>
      </w:del>
      <w:r w:rsidR="00047BE6" w:rsidRPr="00A64971">
        <w:rPr>
          <w:szCs w:val="21"/>
        </w:rPr>
        <w:t xml:space="preserve">, </w:t>
      </w:r>
      <w:ins w:id="1762" w:author="Author">
        <w:r>
          <w:rPr>
            <w:szCs w:val="21"/>
          </w:rPr>
          <w:t xml:space="preserve">where </w:t>
        </w:r>
      </w:ins>
      <w:r w:rsidR="00047BE6" w:rsidRPr="00A64971">
        <w:rPr>
          <w:szCs w:val="21"/>
        </w:rPr>
        <w:t xml:space="preserve">80% </w:t>
      </w:r>
      <w:del w:id="1763" w:author="Author">
        <w:r w:rsidR="00047BE6" w:rsidRPr="00A64971" w:rsidDel="001B17F9">
          <w:rPr>
            <w:szCs w:val="21"/>
          </w:rPr>
          <w:delText>of which</w:delText>
        </w:r>
      </w:del>
      <w:ins w:id="1764" w:author="Author">
        <w:del w:id="1765" w:author="Author">
          <w:r w:rsidDel="00A61B4D">
            <w:rPr>
              <w:szCs w:val="21"/>
            </w:rPr>
            <w:delText>is</w:delText>
          </w:r>
        </w:del>
        <w:r w:rsidR="00A61B4D">
          <w:rPr>
            <w:szCs w:val="21"/>
          </w:rPr>
          <w:t>was</w:t>
        </w:r>
        <w:r>
          <w:rPr>
            <w:szCs w:val="21"/>
          </w:rPr>
          <w:t xml:space="preserve"> used</w:t>
        </w:r>
      </w:ins>
      <w:r w:rsidR="00047BE6" w:rsidRPr="00A64971">
        <w:rPr>
          <w:szCs w:val="21"/>
        </w:rPr>
        <w:t xml:space="preserve"> for training and the rest for testing.</w:t>
      </w:r>
    </w:p>
    <w:p w14:paraId="20A9D4C7" w14:textId="77777777" w:rsidR="001B17F9" w:rsidRPr="00A64971" w:rsidRDefault="001B17F9" w:rsidP="00047BE6">
      <w:pPr>
        <w:kinsoku w:val="0"/>
        <w:overflowPunct w:val="0"/>
        <w:autoSpaceDE w:val="0"/>
        <w:autoSpaceDN w:val="0"/>
        <w:adjustRightInd w:val="0"/>
        <w:ind w:firstLineChars="200" w:firstLine="420"/>
        <w:rPr>
          <w:szCs w:val="21"/>
        </w:rPr>
      </w:pPr>
    </w:p>
    <w:p w14:paraId="1418AB84" w14:textId="77777777" w:rsidR="00047BE6" w:rsidRPr="00A64971" w:rsidRDefault="00D02C77" w:rsidP="00F019A7">
      <w:pPr>
        <w:widowControl/>
        <w:tabs>
          <w:tab w:val="left" w:pos="4335"/>
        </w:tabs>
        <w:jc w:val="left"/>
        <w:rPr>
          <w:rFonts w:eastAsia="SimHei"/>
          <w:b/>
        </w:rPr>
      </w:pPr>
      <w:r w:rsidRPr="00A64971">
        <w:rPr>
          <w:rFonts w:eastAsia="SimHei"/>
          <w:b/>
        </w:rPr>
        <w:t>4</w:t>
      </w:r>
      <w:r w:rsidR="00047BE6" w:rsidRPr="00A64971">
        <w:rPr>
          <w:rFonts w:eastAsia="SimHei"/>
          <w:b/>
        </w:rPr>
        <w:t xml:space="preserve">.3 Training and </w:t>
      </w:r>
      <w:r w:rsidR="003E1C17" w:rsidRPr="00A64971">
        <w:rPr>
          <w:rFonts w:eastAsia="SimHei"/>
          <w:b/>
        </w:rPr>
        <w:t>Comparison Testing</w:t>
      </w:r>
      <w:r w:rsidR="00F019A7" w:rsidRPr="00A64971">
        <w:rPr>
          <w:rFonts w:eastAsia="SimHei"/>
          <w:b/>
        </w:rPr>
        <w:tab/>
      </w:r>
    </w:p>
    <w:p w14:paraId="11789975" w14:textId="2C1CA15F" w:rsidR="00047BE6" w:rsidRPr="00A64971" w:rsidDel="00067973" w:rsidRDefault="00047BE6" w:rsidP="00F773F8">
      <w:pPr>
        <w:widowControl/>
        <w:jc w:val="left"/>
        <w:rPr>
          <w:del w:id="1766" w:author="Author"/>
          <w:szCs w:val="21"/>
        </w:rPr>
      </w:pPr>
      <w:r w:rsidRPr="00A64971">
        <w:rPr>
          <w:szCs w:val="21"/>
        </w:rPr>
        <w:t xml:space="preserve">In this </w:t>
      </w:r>
      <w:r w:rsidR="00E9087D" w:rsidRPr="00A64971">
        <w:rPr>
          <w:szCs w:val="21"/>
        </w:rPr>
        <w:t>section</w:t>
      </w:r>
      <w:r w:rsidRPr="00A64971">
        <w:rPr>
          <w:szCs w:val="21"/>
        </w:rPr>
        <w:t>, we train</w:t>
      </w:r>
      <w:del w:id="1767" w:author="Author">
        <w:r w:rsidR="00E9087D" w:rsidRPr="00A64971" w:rsidDel="00067973">
          <w:rPr>
            <w:szCs w:val="21"/>
          </w:rPr>
          <w:delText>ed</w:delText>
        </w:r>
      </w:del>
      <w:r w:rsidR="00141EFF" w:rsidRPr="00A64971">
        <w:rPr>
          <w:szCs w:val="21"/>
        </w:rPr>
        <w:t xml:space="preserve"> </w:t>
      </w:r>
      <w:r w:rsidR="008F1E56" w:rsidRPr="00A64971">
        <w:rPr>
          <w:szCs w:val="21"/>
        </w:rPr>
        <w:t>and test</w:t>
      </w:r>
      <w:del w:id="1768" w:author="Author">
        <w:r w:rsidR="008F1E56" w:rsidRPr="00A64971" w:rsidDel="00067973">
          <w:rPr>
            <w:szCs w:val="21"/>
          </w:rPr>
          <w:delText>ed</w:delText>
        </w:r>
      </w:del>
      <w:r w:rsidR="008F1E56" w:rsidRPr="00A64971">
        <w:rPr>
          <w:szCs w:val="21"/>
        </w:rPr>
        <w:t xml:space="preserve"> </w:t>
      </w:r>
      <w:ins w:id="1769" w:author="Author">
        <w:r w:rsidR="00067973">
          <w:rPr>
            <w:szCs w:val="21"/>
          </w:rPr>
          <w:t xml:space="preserve">on our dataset </w:t>
        </w:r>
      </w:ins>
      <w:r w:rsidR="00141EFF" w:rsidRPr="00A64971">
        <w:rPr>
          <w:szCs w:val="21"/>
        </w:rPr>
        <w:t>the</w:t>
      </w:r>
      <w:r w:rsidRPr="00A64971">
        <w:rPr>
          <w:szCs w:val="21"/>
        </w:rPr>
        <w:t xml:space="preserve"> Darknet53 binocular network, Faster R-CNN (VGG16)</w:t>
      </w:r>
      <w:ins w:id="1770" w:author="Author">
        <w:r w:rsidR="00067973">
          <w:rPr>
            <w:szCs w:val="21"/>
          </w:rPr>
          <w:t>,</w:t>
        </w:r>
      </w:ins>
      <w:r w:rsidRPr="00A64971">
        <w:rPr>
          <w:szCs w:val="21"/>
        </w:rPr>
        <w:t xml:space="preserve"> and YOLOv4 and compare</w:t>
      </w:r>
      <w:del w:id="1771" w:author="Author">
        <w:r w:rsidR="00E9087D" w:rsidRPr="00A64971" w:rsidDel="00067973">
          <w:rPr>
            <w:szCs w:val="21"/>
          </w:rPr>
          <w:delText>d</w:delText>
        </w:r>
      </w:del>
      <w:r w:rsidRPr="00A64971">
        <w:rPr>
          <w:szCs w:val="21"/>
        </w:rPr>
        <w:t xml:space="preserve"> the</w:t>
      </w:r>
      <w:ins w:id="1772" w:author="Author">
        <w:r w:rsidR="00067973">
          <w:rPr>
            <w:szCs w:val="21"/>
          </w:rPr>
          <w:t>ir</w:t>
        </w:r>
      </w:ins>
      <w:r w:rsidRPr="00A64971">
        <w:rPr>
          <w:szCs w:val="21"/>
        </w:rPr>
        <w:t xml:space="preserve"> test</w:t>
      </w:r>
      <w:r w:rsidR="00141EFF" w:rsidRPr="00A64971">
        <w:rPr>
          <w:szCs w:val="21"/>
        </w:rPr>
        <w:t>ing</w:t>
      </w:r>
      <w:r w:rsidRPr="00A64971">
        <w:rPr>
          <w:szCs w:val="21"/>
        </w:rPr>
        <w:t xml:space="preserve"> results</w:t>
      </w:r>
      <w:ins w:id="1773" w:author="Author">
        <w:r w:rsidR="00067973">
          <w:rPr>
            <w:szCs w:val="21"/>
          </w:rPr>
          <w:t xml:space="preserve">. </w:t>
        </w:r>
      </w:ins>
      <w:del w:id="1774" w:author="Author">
        <w:r w:rsidRPr="00A64971" w:rsidDel="00067973">
          <w:rPr>
            <w:szCs w:val="21"/>
          </w:rPr>
          <w:delText>.</w:delText>
        </w:r>
      </w:del>
    </w:p>
    <w:p w14:paraId="5AA3E150" w14:textId="61677B4C" w:rsidR="009D1EEB" w:rsidRPr="00A64971" w:rsidDel="00067973" w:rsidRDefault="009D1EEB" w:rsidP="00F773F8">
      <w:pPr>
        <w:widowControl/>
        <w:jc w:val="left"/>
        <w:rPr>
          <w:del w:id="1775" w:author="Author"/>
          <w:szCs w:val="21"/>
        </w:rPr>
      </w:pPr>
    </w:p>
    <w:p w14:paraId="5C07A2A9" w14:textId="6413BACE" w:rsidR="002123A5" w:rsidRPr="00A64971" w:rsidDel="008E3F74" w:rsidRDefault="002123A5">
      <w:pPr>
        <w:widowControl/>
        <w:jc w:val="left"/>
        <w:rPr>
          <w:del w:id="1776" w:author="Author"/>
        </w:rPr>
        <w:pPrChange w:id="1777" w:author="Author">
          <w:pPr>
            <w:widowControl/>
            <w:ind w:firstLine="435"/>
            <w:jc w:val="left"/>
          </w:pPr>
        </w:pPrChange>
      </w:pPr>
      <w:del w:id="1778" w:author="Author">
        <w:r w:rsidRPr="00A64971" w:rsidDel="00067973">
          <w:rPr>
            <w:szCs w:val="21"/>
          </w:rPr>
          <w:delText xml:space="preserve">Use the prepared training set to train </w:delText>
        </w:r>
        <w:r w:rsidR="00A5597B" w:rsidRPr="00A64971" w:rsidDel="00067973">
          <w:rPr>
            <w:szCs w:val="21"/>
          </w:rPr>
          <w:delText>the three networks.</w:delText>
        </w:r>
        <w:r w:rsidR="00A5597B" w:rsidRPr="00A64971" w:rsidDel="00067973">
          <w:delText xml:space="preserve"> </w:delText>
        </w:r>
      </w:del>
      <w:r w:rsidR="00A5597B" w:rsidRPr="00A64971">
        <w:rPr>
          <w:szCs w:val="21"/>
        </w:rPr>
        <w:t xml:space="preserve">Table 3 </w:t>
      </w:r>
      <w:ins w:id="1779" w:author="Author">
        <w:r w:rsidR="00067973">
          <w:rPr>
            <w:szCs w:val="21"/>
          </w:rPr>
          <w:t xml:space="preserve">reports the hardware setup </w:t>
        </w:r>
      </w:ins>
      <w:del w:id="1780" w:author="Author">
        <w:r w:rsidR="00A5597B" w:rsidRPr="00A64971" w:rsidDel="00067973">
          <w:rPr>
            <w:szCs w:val="21"/>
          </w:rPr>
          <w:delText xml:space="preserve">shows the computing environment </w:delText>
        </w:r>
      </w:del>
      <w:r w:rsidR="00A5597B" w:rsidRPr="00A64971">
        <w:rPr>
          <w:szCs w:val="21"/>
        </w:rPr>
        <w:t xml:space="preserve">for </w:t>
      </w:r>
      <w:r w:rsidR="006F3891" w:rsidRPr="00A64971">
        <w:rPr>
          <w:szCs w:val="21"/>
        </w:rPr>
        <w:t>the</w:t>
      </w:r>
      <w:r w:rsidR="00A5597B" w:rsidRPr="00A64971">
        <w:rPr>
          <w:szCs w:val="21"/>
        </w:rPr>
        <w:t xml:space="preserve"> training and testing</w:t>
      </w:r>
      <w:ins w:id="1781" w:author="Author">
        <w:r w:rsidR="00067973">
          <w:rPr>
            <w:szCs w:val="21"/>
          </w:rPr>
          <w:t xml:space="preserve">, </w:t>
        </w:r>
      </w:ins>
      <w:del w:id="1782" w:author="Author">
        <w:r w:rsidR="00A5597B" w:rsidRPr="00A64971" w:rsidDel="00067973">
          <w:rPr>
            <w:szCs w:val="21"/>
          </w:rPr>
          <w:delText xml:space="preserve">. </w:delText>
        </w:r>
      </w:del>
      <w:r w:rsidR="00A5597B" w:rsidRPr="00A64971">
        <w:rPr>
          <w:szCs w:val="21"/>
        </w:rPr>
        <w:t xml:space="preserve">Table 4 </w:t>
      </w:r>
      <w:ins w:id="1783" w:author="Author">
        <w:r w:rsidR="00067973">
          <w:rPr>
            <w:szCs w:val="21"/>
          </w:rPr>
          <w:t xml:space="preserve">presents </w:t>
        </w:r>
      </w:ins>
      <w:del w:id="1784" w:author="Author">
        <w:r w:rsidR="00A5597B" w:rsidRPr="00A64971" w:rsidDel="00067973">
          <w:rPr>
            <w:szCs w:val="21"/>
          </w:rPr>
          <w:delText xml:space="preserve">shows the details of </w:delText>
        </w:r>
      </w:del>
      <w:r w:rsidR="00A5597B" w:rsidRPr="00A64971">
        <w:rPr>
          <w:szCs w:val="21"/>
        </w:rPr>
        <w:t>the parameters used</w:t>
      </w:r>
      <w:ins w:id="1785" w:author="Author">
        <w:r w:rsidR="00067973">
          <w:rPr>
            <w:szCs w:val="21"/>
          </w:rPr>
          <w:t xml:space="preserve">, and </w:t>
        </w:r>
      </w:ins>
      <w:del w:id="1786" w:author="Author">
        <w:r w:rsidR="00A5597B" w:rsidRPr="00A64971" w:rsidDel="00067973">
          <w:rPr>
            <w:szCs w:val="21"/>
          </w:rPr>
          <w:delText xml:space="preserve">. </w:delText>
        </w:r>
      </w:del>
      <w:r w:rsidR="00A5597B" w:rsidRPr="00A64971">
        <w:rPr>
          <w:szCs w:val="21"/>
        </w:rPr>
        <w:t xml:space="preserve">Figure </w:t>
      </w:r>
      <w:r w:rsidR="006F3DDC" w:rsidRPr="00A64971">
        <w:rPr>
          <w:szCs w:val="21"/>
        </w:rPr>
        <w:t>8</w:t>
      </w:r>
      <w:r w:rsidR="00A5597B" w:rsidRPr="00A64971">
        <w:rPr>
          <w:szCs w:val="21"/>
        </w:rPr>
        <w:t xml:space="preserve"> </w:t>
      </w:r>
      <w:del w:id="1787" w:author="Author">
        <w:r w:rsidR="00A5597B" w:rsidRPr="00A64971" w:rsidDel="00067973">
          <w:rPr>
            <w:szCs w:val="21"/>
          </w:rPr>
          <w:delText xml:space="preserve">shows </w:delText>
        </w:r>
      </w:del>
      <w:ins w:id="1788" w:author="Author">
        <w:r w:rsidR="00067973">
          <w:rPr>
            <w:szCs w:val="21"/>
          </w:rPr>
          <w:t>depicts</w:t>
        </w:r>
        <w:r w:rsidR="00067973" w:rsidRPr="00A64971">
          <w:rPr>
            <w:szCs w:val="21"/>
          </w:rPr>
          <w:t xml:space="preserve"> </w:t>
        </w:r>
      </w:ins>
      <w:r w:rsidR="00A5597B" w:rsidRPr="00A64971">
        <w:rPr>
          <w:szCs w:val="21"/>
        </w:rPr>
        <w:t xml:space="preserve">the </w:t>
      </w:r>
      <w:r w:rsidR="00A5597B" w:rsidRPr="00A64971">
        <w:t>multi-task loss</w:t>
      </w:r>
      <w:r w:rsidR="00A5597B" w:rsidRPr="00A64971">
        <w:rPr>
          <w:szCs w:val="21"/>
        </w:rPr>
        <w:t xml:space="preserve"> of </w:t>
      </w:r>
      <w:ins w:id="1789" w:author="Author">
        <w:r w:rsidR="009C7ABA">
          <w:rPr>
            <w:szCs w:val="21"/>
          </w:rPr>
          <w:t xml:space="preserve">the </w:t>
        </w:r>
      </w:ins>
      <w:r w:rsidR="00A5597B" w:rsidRPr="00A64971">
        <w:t>Darknet53 binocular network.</w:t>
      </w:r>
      <w:ins w:id="1790" w:author="Author">
        <w:r w:rsidR="008E3F74">
          <w:t xml:space="preserve"> We employ</w:t>
        </w:r>
        <w:r w:rsidR="00972325">
          <w:t>ed</w:t>
        </w:r>
        <w:r w:rsidR="008E3F74">
          <w:t xml:space="preserve"> </w:t>
        </w:r>
      </w:ins>
    </w:p>
    <w:p w14:paraId="2BF81D1D" w14:textId="4E76D8A6" w:rsidR="00047BE6" w:rsidRPr="00A64971" w:rsidDel="00F773F8" w:rsidRDefault="00047BE6">
      <w:pPr>
        <w:widowControl/>
        <w:jc w:val="left"/>
        <w:rPr>
          <w:del w:id="1791" w:author="Author"/>
          <w:szCs w:val="21"/>
        </w:rPr>
        <w:pPrChange w:id="1792" w:author="Author">
          <w:pPr>
            <w:kinsoku w:val="0"/>
            <w:overflowPunct w:val="0"/>
            <w:autoSpaceDE w:val="0"/>
            <w:autoSpaceDN w:val="0"/>
            <w:adjustRightInd w:val="0"/>
            <w:spacing w:beforeLines="25" w:before="78"/>
          </w:pPr>
        </w:pPrChange>
      </w:pPr>
      <w:del w:id="1793" w:author="Author">
        <w:r w:rsidRPr="00A64971" w:rsidDel="008E3F74">
          <w:rPr>
            <w:szCs w:val="21"/>
          </w:rPr>
          <w:delText xml:space="preserve">Take </w:delText>
        </w:r>
      </w:del>
      <w:r w:rsidRPr="00A64971">
        <w:rPr>
          <w:szCs w:val="21"/>
        </w:rPr>
        <w:t>20% of the dataset to test</w:t>
      </w:r>
      <w:r w:rsidRPr="00A64971">
        <w:t xml:space="preserve"> </w:t>
      </w:r>
      <w:r w:rsidR="00141EFF" w:rsidRPr="00A64971">
        <w:t xml:space="preserve">the </w:t>
      </w:r>
      <w:ins w:id="1794" w:author="Author">
        <w:r w:rsidR="008E3F74">
          <w:t>competitor networks</w:t>
        </w:r>
        <w:r w:rsidR="003169DD">
          <w:t>,</w:t>
        </w:r>
        <w:r w:rsidR="008E3F74">
          <w:t xml:space="preserve"> </w:t>
        </w:r>
      </w:ins>
      <w:del w:id="1795" w:author="Author">
        <w:r w:rsidRPr="00A64971" w:rsidDel="008E3F74">
          <w:rPr>
            <w:szCs w:val="21"/>
          </w:rPr>
          <w:delText>Darknet53 binocular network, Faster R-CNN</w:delText>
        </w:r>
        <w:r w:rsidRPr="00A64971" w:rsidDel="008E3F74">
          <w:rPr>
            <w:szCs w:val="21"/>
          </w:rPr>
          <w:delText>（</w:delText>
        </w:r>
        <w:r w:rsidRPr="00A64971" w:rsidDel="008E3F74">
          <w:rPr>
            <w:szCs w:val="21"/>
          </w:rPr>
          <w:delText>VGG16</w:delText>
        </w:r>
        <w:r w:rsidRPr="00A64971" w:rsidDel="008E3F74">
          <w:rPr>
            <w:szCs w:val="21"/>
          </w:rPr>
          <w:delText>）</w:delText>
        </w:r>
        <w:r w:rsidRPr="00A64971" w:rsidDel="008E3F74">
          <w:rPr>
            <w:szCs w:val="21"/>
          </w:rPr>
          <w:delText xml:space="preserve">and </w:delText>
        </w:r>
        <w:r w:rsidR="00141EFF" w:rsidRPr="00A64971" w:rsidDel="008E3F74">
          <w:rPr>
            <w:szCs w:val="21"/>
          </w:rPr>
          <w:delText>YOLOv4</w:delText>
        </w:r>
        <w:r w:rsidRPr="00A64971" w:rsidDel="008E3F74">
          <w:rPr>
            <w:szCs w:val="21"/>
          </w:rPr>
          <w:delText>.</w:delText>
        </w:r>
      </w:del>
      <w:ins w:id="1796" w:author="Author">
        <w:r w:rsidR="008E3F74">
          <w:rPr>
            <w:szCs w:val="21"/>
          </w:rPr>
          <w:t>and during</w:t>
        </w:r>
      </w:ins>
      <w:r w:rsidRPr="00A64971">
        <w:rPr>
          <w:szCs w:val="21"/>
        </w:rPr>
        <w:t xml:space="preserve"> </w:t>
      </w:r>
      <w:del w:id="1797" w:author="Author">
        <w:r w:rsidRPr="00A64971" w:rsidDel="008E3F74">
          <w:rPr>
            <w:szCs w:val="21"/>
          </w:rPr>
          <w:delText xml:space="preserve">During </w:delText>
        </w:r>
      </w:del>
      <w:r w:rsidRPr="00A64971">
        <w:rPr>
          <w:szCs w:val="21"/>
        </w:rPr>
        <w:t xml:space="preserve">the test, </w:t>
      </w:r>
      <w:ins w:id="1798" w:author="Author">
        <w:r w:rsidR="008E3F74">
          <w:rPr>
            <w:szCs w:val="21"/>
          </w:rPr>
          <w:t xml:space="preserve">the processing time involved from </w:t>
        </w:r>
      </w:ins>
      <w:del w:id="1799" w:author="Author">
        <w:r w:rsidR="00141EFF" w:rsidRPr="00A64971" w:rsidDel="008E3F74">
          <w:rPr>
            <w:szCs w:val="21"/>
          </w:rPr>
          <w:delText>we started</w:delText>
        </w:r>
        <w:r w:rsidRPr="00A64971" w:rsidDel="008E3F74">
          <w:rPr>
            <w:szCs w:val="21"/>
          </w:rPr>
          <w:delText xml:space="preserve"> timing from </w:delText>
        </w:r>
      </w:del>
      <w:r w:rsidRPr="00A64971">
        <w:rPr>
          <w:szCs w:val="21"/>
        </w:rPr>
        <w:t xml:space="preserve">loading the </w:t>
      </w:r>
      <w:r w:rsidR="00141EFF" w:rsidRPr="00A64971">
        <w:rPr>
          <w:szCs w:val="21"/>
        </w:rPr>
        <w:t xml:space="preserve">images </w:t>
      </w:r>
      <w:ins w:id="1800" w:author="Author">
        <w:r w:rsidR="00B1184D">
          <w:rPr>
            <w:szCs w:val="21"/>
          </w:rPr>
          <w:t xml:space="preserve">until </w:t>
        </w:r>
      </w:ins>
      <w:del w:id="1801" w:author="Author">
        <w:r w:rsidR="00141EFF" w:rsidRPr="00A64971" w:rsidDel="00B1184D">
          <w:rPr>
            <w:szCs w:val="21"/>
          </w:rPr>
          <w:delText>and stop</w:delText>
        </w:r>
        <w:r w:rsidR="00101901" w:rsidRPr="00A64971" w:rsidDel="00B1184D">
          <w:rPr>
            <w:szCs w:val="21"/>
          </w:rPr>
          <w:delText>p</w:delText>
        </w:r>
        <w:r w:rsidR="00141EFF" w:rsidRPr="00A64971" w:rsidDel="00B1184D">
          <w:rPr>
            <w:szCs w:val="21"/>
          </w:rPr>
          <w:delText>ed timing</w:delText>
        </w:r>
        <w:r w:rsidRPr="00A64971" w:rsidDel="00B1184D">
          <w:rPr>
            <w:szCs w:val="21"/>
          </w:rPr>
          <w:delText xml:space="preserve"> </w:delText>
        </w:r>
        <w:r w:rsidR="00141EFF" w:rsidRPr="00A64971" w:rsidDel="00B1184D">
          <w:rPr>
            <w:szCs w:val="21"/>
          </w:rPr>
          <w:delText xml:space="preserve">when </w:delText>
        </w:r>
      </w:del>
      <w:r w:rsidR="00141EFF" w:rsidRPr="00A64971">
        <w:rPr>
          <w:szCs w:val="21"/>
        </w:rPr>
        <w:t xml:space="preserve">the detection </w:t>
      </w:r>
      <w:ins w:id="1802" w:author="Author">
        <w:r w:rsidR="00B1184D">
          <w:rPr>
            <w:szCs w:val="21"/>
          </w:rPr>
          <w:t>process completes</w:t>
        </w:r>
      </w:ins>
      <w:del w:id="1803" w:author="Author">
        <w:r w:rsidR="00141EFF" w:rsidRPr="00A64971" w:rsidDel="00B1184D">
          <w:rPr>
            <w:szCs w:val="21"/>
          </w:rPr>
          <w:delText xml:space="preserve">is </w:delText>
        </w:r>
        <w:r w:rsidRPr="00A64971" w:rsidDel="00B1184D">
          <w:rPr>
            <w:szCs w:val="21"/>
          </w:rPr>
          <w:delText>finish</w:delText>
        </w:r>
        <w:r w:rsidR="00141EFF" w:rsidRPr="00A64971" w:rsidDel="00B1184D">
          <w:rPr>
            <w:szCs w:val="21"/>
          </w:rPr>
          <w:delText>ed</w:delText>
        </w:r>
      </w:del>
      <w:r w:rsidRPr="00A64971">
        <w:rPr>
          <w:szCs w:val="21"/>
        </w:rPr>
        <w:t xml:space="preserve">. </w:t>
      </w:r>
      <w:ins w:id="1804" w:author="Author">
        <w:r w:rsidR="00972325">
          <w:rPr>
            <w:szCs w:val="21"/>
          </w:rPr>
          <w:t xml:space="preserve">It should be noted that </w:t>
        </w:r>
      </w:ins>
      <w:del w:id="1805" w:author="Author">
        <w:r w:rsidRPr="00A64971" w:rsidDel="00972325">
          <w:rPr>
            <w:szCs w:val="21"/>
          </w:rPr>
          <w:delText>T</w:delText>
        </w:r>
      </w:del>
      <w:ins w:id="1806" w:author="Author">
        <w:r w:rsidR="00972325">
          <w:rPr>
            <w:szCs w:val="21"/>
          </w:rPr>
          <w:t>t</w:t>
        </w:r>
      </w:ins>
      <w:r w:rsidRPr="00A64971">
        <w:rPr>
          <w:szCs w:val="21"/>
        </w:rPr>
        <w:t xml:space="preserve">he </w:t>
      </w:r>
      <w:r w:rsidR="00CD3587" w:rsidRPr="00A64971">
        <w:rPr>
          <w:szCs w:val="21"/>
        </w:rPr>
        <w:t xml:space="preserve">detection </w:t>
      </w:r>
      <w:r w:rsidRPr="00A64971">
        <w:rPr>
          <w:szCs w:val="21"/>
        </w:rPr>
        <w:t xml:space="preserve">time of </w:t>
      </w:r>
      <w:r w:rsidR="00CD3587" w:rsidRPr="00A64971">
        <w:rPr>
          <w:szCs w:val="21"/>
        </w:rPr>
        <w:t xml:space="preserve">the </w:t>
      </w:r>
      <w:r w:rsidRPr="00A64971">
        <w:rPr>
          <w:szCs w:val="21"/>
        </w:rPr>
        <w:t xml:space="preserve">binocular network </w:t>
      </w:r>
      <w:del w:id="1807" w:author="Author">
        <w:r w:rsidRPr="00A64971" w:rsidDel="00CF45B9">
          <w:rPr>
            <w:szCs w:val="21"/>
          </w:rPr>
          <w:delText xml:space="preserve">includes </w:delText>
        </w:r>
      </w:del>
      <w:ins w:id="1808" w:author="Author">
        <w:r w:rsidR="00CF45B9" w:rsidRPr="00A64971">
          <w:rPr>
            <w:szCs w:val="21"/>
          </w:rPr>
          <w:t>include</w:t>
        </w:r>
        <w:r w:rsidR="00CF45B9">
          <w:rPr>
            <w:szCs w:val="21"/>
          </w:rPr>
          <w:t>d</w:t>
        </w:r>
        <w:r w:rsidR="00CF45B9" w:rsidRPr="00A64971">
          <w:rPr>
            <w:szCs w:val="21"/>
          </w:rPr>
          <w:t xml:space="preserve"> </w:t>
        </w:r>
      </w:ins>
      <w:r w:rsidRPr="00A64971">
        <w:rPr>
          <w:szCs w:val="21"/>
        </w:rPr>
        <w:t xml:space="preserve">the </w:t>
      </w:r>
      <w:del w:id="1809" w:author="Author">
        <w:r w:rsidRPr="00A64971" w:rsidDel="00CF45B9">
          <w:rPr>
            <w:szCs w:val="21"/>
          </w:rPr>
          <w:delText xml:space="preserve">time of </w:delText>
        </w:r>
        <w:r w:rsidR="00D30F21" w:rsidRPr="00A64971" w:rsidDel="00CF45B9">
          <w:rPr>
            <w:szCs w:val="21"/>
          </w:rPr>
          <w:delText xml:space="preserve">the </w:delText>
        </w:r>
      </w:del>
      <w:r w:rsidRPr="00A64971">
        <w:rPr>
          <w:szCs w:val="21"/>
        </w:rPr>
        <w:t>image processing</w:t>
      </w:r>
      <w:ins w:id="1810" w:author="Author">
        <w:r w:rsidR="00CF45B9">
          <w:rPr>
            <w:szCs w:val="21"/>
          </w:rPr>
          <w:t xml:space="preserve"> time and </w:t>
        </w:r>
      </w:ins>
      <w:del w:id="1811" w:author="Author">
        <w:r w:rsidRPr="00A64971" w:rsidDel="00CF45B9">
          <w:rPr>
            <w:szCs w:val="21"/>
          </w:rPr>
          <w:delText xml:space="preserve">. </w:delText>
        </w:r>
        <w:r w:rsidRPr="00A64971" w:rsidDel="00CF45B9">
          <w:delText xml:space="preserve">Take </w:delText>
        </w:r>
      </w:del>
      <w:r w:rsidRPr="00A64971">
        <w:t xml:space="preserve">AP and mAP </w:t>
      </w:r>
      <w:ins w:id="1812" w:author="Author">
        <w:r w:rsidR="00CF45B9">
          <w:t xml:space="preserve">were employed </w:t>
        </w:r>
      </w:ins>
      <w:r w:rsidRPr="00A64971">
        <w:t xml:space="preserve">as </w:t>
      </w:r>
      <w:del w:id="1813" w:author="Author">
        <w:r w:rsidRPr="00A64971" w:rsidDel="00CF45B9">
          <w:delText xml:space="preserve">the </w:delText>
        </w:r>
      </w:del>
      <w:r w:rsidRPr="00A64971">
        <w:t>evaluation indicators</w:t>
      </w:r>
      <w:del w:id="1814" w:author="Author">
        <w:r w:rsidRPr="00A64971" w:rsidDel="00CF45B9">
          <w:delText>, and record the average time of detection</w:delText>
        </w:r>
      </w:del>
      <w:ins w:id="1815" w:author="Author">
        <w:del w:id="1816" w:author="Author">
          <w:r w:rsidR="003169DD" w:rsidDel="00CF45B9">
            <w:delText>detection time</w:delText>
          </w:r>
        </w:del>
      </w:ins>
      <w:r w:rsidRPr="00A64971">
        <w:t xml:space="preserve">. </w:t>
      </w:r>
      <w:r w:rsidR="00D20C76" w:rsidRPr="00A64971">
        <w:rPr>
          <w:szCs w:val="21"/>
        </w:rPr>
        <w:t>The test</w:t>
      </w:r>
      <w:r w:rsidR="00220137" w:rsidRPr="00A64971">
        <w:rPr>
          <w:szCs w:val="21"/>
        </w:rPr>
        <w:t>ing</w:t>
      </w:r>
      <w:r w:rsidRPr="00A64971">
        <w:rPr>
          <w:szCs w:val="21"/>
        </w:rPr>
        <w:t xml:space="preserve"> result</w:t>
      </w:r>
      <w:r w:rsidR="00BC02A1" w:rsidRPr="00A64971">
        <w:rPr>
          <w:szCs w:val="21"/>
        </w:rPr>
        <w:t>s</w:t>
      </w:r>
      <w:r w:rsidRPr="00A64971">
        <w:rPr>
          <w:szCs w:val="21"/>
        </w:rPr>
        <w:t xml:space="preserve"> for each network </w:t>
      </w:r>
      <w:del w:id="1817" w:author="Author">
        <w:r w:rsidRPr="00A64971" w:rsidDel="003169DD">
          <w:rPr>
            <w:szCs w:val="21"/>
          </w:rPr>
          <w:delText xml:space="preserve">is </w:delText>
        </w:r>
      </w:del>
      <w:ins w:id="1818" w:author="Author">
        <w:r w:rsidR="003169DD">
          <w:rPr>
            <w:szCs w:val="21"/>
          </w:rPr>
          <w:t>are</w:t>
        </w:r>
        <w:r w:rsidR="003169DD" w:rsidRPr="00A64971">
          <w:rPr>
            <w:szCs w:val="21"/>
          </w:rPr>
          <w:t xml:space="preserve"> </w:t>
        </w:r>
      </w:ins>
      <w:r w:rsidRPr="00A64971">
        <w:rPr>
          <w:szCs w:val="21"/>
        </w:rPr>
        <w:t xml:space="preserve">shown in Table </w:t>
      </w:r>
      <w:r w:rsidR="00A5597B" w:rsidRPr="00A64971">
        <w:rPr>
          <w:szCs w:val="21"/>
        </w:rPr>
        <w:t>5</w:t>
      </w:r>
      <w:ins w:id="1819" w:author="Author">
        <w:r w:rsidR="00F773F8">
          <w:rPr>
            <w:szCs w:val="21"/>
          </w:rPr>
          <w:t xml:space="preserve">, which reveals that </w:t>
        </w:r>
      </w:ins>
      <w:del w:id="1820" w:author="Author">
        <w:r w:rsidRPr="00A64971" w:rsidDel="00F773F8">
          <w:rPr>
            <w:szCs w:val="21"/>
          </w:rPr>
          <w:delText xml:space="preserve">. </w:delText>
        </w:r>
      </w:del>
    </w:p>
    <w:p w14:paraId="6881B4B4" w14:textId="6E203411" w:rsidR="00047BE6" w:rsidRDefault="00047BE6">
      <w:pPr>
        <w:widowControl/>
        <w:jc w:val="left"/>
        <w:rPr>
          <w:ins w:id="1821" w:author="Author"/>
          <w:szCs w:val="21"/>
        </w:rPr>
        <w:pPrChange w:id="1822" w:author="Author">
          <w:pPr>
            <w:kinsoku w:val="0"/>
            <w:overflowPunct w:val="0"/>
            <w:autoSpaceDE w:val="0"/>
            <w:autoSpaceDN w:val="0"/>
            <w:adjustRightInd w:val="0"/>
            <w:ind w:firstLineChars="200" w:firstLine="420"/>
          </w:pPr>
        </w:pPrChange>
      </w:pPr>
      <w:del w:id="1823" w:author="Author">
        <w:r w:rsidRPr="00A64971" w:rsidDel="00F773F8">
          <w:rPr>
            <w:szCs w:val="21"/>
          </w:rPr>
          <w:delText xml:space="preserve">From Table </w:delText>
        </w:r>
        <w:r w:rsidR="006F3DDC" w:rsidRPr="00A64971" w:rsidDel="00F773F8">
          <w:rPr>
            <w:szCs w:val="21"/>
          </w:rPr>
          <w:delText>5</w:delText>
        </w:r>
        <w:r w:rsidRPr="00A64971" w:rsidDel="00F773F8">
          <w:rPr>
            <w:szCs w:val="21"/>
          </w:rPr>
          <w:delText xml:space="preserve"> we can see. A</w:delText>
        </w:r>
      </w:del>
      <w:ins w:id="1824" w:author="Author">
        <w:r w:rsidR="00F773F8">
          <w:rPr>
            <w:szCs w:val="21"/>
          </w:rPr>
          <w:t>a</w:t>
        </w:r>
      </w:ins>
      <w:r w:rsidRPr="00A64971">
        <w:rPr>
          <w:szCs w:val="21"/>
        </w:rPr>
        <w:t xml:space="preserve">ll </w:t>
      </w:r>
      <w:del w:id="1825" w:author="Author">
        <w:r w:rsidRPr="00A64971" w:rsidDel="00F773F8">
          <w:rPr>
            <w:szCs w:val="21"/>
          </w:rPr>
          <w:delText xml:space="preserve">three </w:delText>
        </w:r>
      </w:del>
      <w:r w:rsidRPr="00A64971">
        <w:rPr>
          <w:szCs w:val="21"/>
        </w:rPr>
        <w:t xml:space="preserve">networks </w:t>
      </w:r>
      <w:ins w:id="1826" w:author="Author">
        <w:r w:rsidR="00F773F8">
          <w:rPr>
            <w:szCs w:val="21"/>
          </w:rPr>
          <w:t xml:space="preserve">present a </w:t>
        </w:r>
      </w:ins>
      <w:del w:id="1827" w:author="Author">
        <w:r w:rsidRPr="00A64971" w:rsidDel="00F773F8">
          <w:rPr>
            <w:szCs w:val="21"/>
          </w:rPr>
          <w:delText xml:space="preserve">have </w:delText>
        </w:r>
      </w:del>
      <w:r w:rsidRPr="00A64971">
        <w:rPr>
          <w:szCs w:val="21"/>
        </w:rPr>
        <w:t xml:space="preserve">low detection accuracy for </w:t>
      </w:r>
      <w:ins w:id="1828" w:author="Author">
        <w:r w:rsidR="00F773F8">
          <w:rPr>
            <w:szCs w:val="21"/>
          </w:rPr>
          <w:t xml:space="preserve">the </w:t>
        </w:r>
      </w:ins>
      <w:r w:rsidRPr="00A64971">
        <w:rPr>
          <w:szCs w:val="21"/>
        </w:rPr>
        <w:t>plastic straw</w:t>
      </w:r>
      <w:ins w:id="1829" w:author="Author">
        <w:del w:id="1830" w:author="Author">
          <w:r w:rsidR="00F773F8" w:rsidDel="00493220">
            <w:rPr>
              <w:szCs w:val="21"/>
            </w:rPr>
            <w:delText xml:space="preserve"> object</w:delText>
          </w:r>
        </w:del>
      </w:ins>
      <w:r w:rsidRPr="00A64971">
        <w:rPr>
          <w:szCs w:val="21"/>
        </w:rPr>
        <w:t xml:space="preserve">. </w:t>
      </w:r>
      <w:ins w:id="1831" w:author="Author">
        <w:r w:rsidR="00103444">
          <w:rPr>
            <w:szCs w:val="21"/>
          </w:rPr>
          <w:t xml:space="preserve">Moreover, the </w:t>
        </w:r>
      </w:ins>
      <w:r w:rsidRPr="00A64971">
        <w:rPr>
          <w:szCs w:val="21"/>
        </w:rPr>
        <w:t>Darknet53 binocular network and Faster R-CNN</w:t>
      </w:r>
      <w:r w:rsidRPr="00A64971">
        <w:rPr>
          <w:szCs w:val="21"/>
        </w:rPr>
        <w:t>（</w:t>
      </w:r>
      <w:r w:rsidRPr="00A64971">
        <w:rPr>
          <w:szCs w:val="21"/>
        </w:rPr>
        <w:t>VGG16</w:t>
      </w:r>
      <w:r w:rsidRPr="00A64971">
        <w:rPr>
          <w:szCs w:val="21"/>
        </w:rPr>
        <w:t>）</w:t>
      </w:r>
      <w:r w:rsidRPr="00A64971">
        <w:rPr>
          <w:szCs w:val="21"/>
        </w:rPr>
        <w:t xml:space="preserve"> have a higher detection accuracy for </w:t>
      </w:r>
      <w:ins w:id="1832" w:author="Author">
        <w:r w:rsidR="003169DD">
          <w:rPr>
            <w:szCs w:val="21"/>
          </w:rPr>
          <w:t xml:space="preserve">the </w:t>
        </w:r>
      </w:ins>
      <w:r w:rsidRPr="00A64971">
        <w:rPr>
          <w:szCs w:val="21"/>
        </w:rPr>
        <w:t xml:space="preserve">paper box than </w:t>
      </w:r>
      <w:ins w:id="1833" w:author="Author">
        <w:r w:rsidR="00493220">
          <w:rPr>
            <w:szCs w:val="21"/>
          </w:rPr>
          <w:t xml:space="preserve">the </w:t>
        </w:r>
      </w:ins>
      <w:r w:rsidRPr="00A64971">
        <w:rPr>
          <w:szCs w:val="21"/>
        </w:rPr>
        <w:t>other categories</w:t>
      </w:r>
      <w:ins w:id="1834" w:author="Author">
        <w:r w:rsidR="00493220">
          <w:rPr>
            <w:szCs w:val="21"/>
          </w:rPr>
          <w:t xml:space="preserve">, with our scheme </w:t>
        </w:r>
      </w:ins>
      <w:del w:id="1835" w:author="Author">
        <w:r w:rsidRPr="00A64971" w:rsidDel="00493220">
          <w:rPr>
            <w:szCs w:val="21"/>
          </w:rPr>
          <w:delText>. Darknet53 binocular network has the</w:delText>
        </w:r>
      </w:del>
      <w:ins w:id="1836" w:author="Author">
        <w:r w:rsidR="00493220">
          <w:rPr>
            <w:szCs w:val="21"/>
          </w:rPr>
          <w:t>attaining</w:t>
        </w:r>
      </w:ins>
      <w:r w:rsidRPr="00A64971">
        <w:rPr>
          <w:szCs w:val="21"/>
        </w:rPr>
        <w:t xml:space="preserve"> </w:t>
      </w:r>
      <w:ins w:id="1837" w:author="Author">
        <w:r w:rsidR="00493220">
          <w:rPr>
            <w:szCs w:val="21"/>
          </w:rPr>
          <w:t xml:space="preserve">the </w:t>
        </w:r>
      </w:ins>
      <w:r w:rsidRPr="00A64971">
        <w:rPr>
          <w:szCs w:val="21"/>
        </w:rPr>
        <w:t>highest detection accuracy</w:t>
      </w:r>
      <w:del w:id="1838" w:author="Author">
        <w:r w:rsidRPr="00A64971" w:rsidDel="00912C80">
          <w:rPr>
            <w:szCs w:val="21"/>
          </w:rPr>
          <w:delText xml:space="preserve"> of paper box</w:delText>
        </w:r>
      </w:del>
      <w:r w:rsidRPr="00A64971">
        <w:rPr>
          <w:szCs w:val="21"/>
        </w:rPr>
        <w:t xml:space="preserve">. YOLOv4 has the highest detection accuracy </w:t>
      </w:r>
      <w:del w:id="1839" w:author="Author">
        <w:r w:rsidRPr="00A64971" w:rsidDel="005B3765">
          <w:rPr>
            <w:szCs w:val="21"/>
          </w:rPr>
          <w:delText xml:space="preserve">of </w:delText>
        </w:r>
      </w:del>
      <w:ins w:id="1840" w:author="Author">
        <w:r w:rsidR="005B3765">
          <w:rPr>
            <w:szCs w:val="21"/>
          </w:rPr>
          <w:t>on</w:t>
        </w:r>
        <w:r w:rsidR="005B3765" w:rsidRPr="00A64971">
          <w:rPr>
            <w:szCs w:val="21"/>
          </w:rPr>
          <w:t xml:space="preserve"> </w:t>
        </w:r>
      </w:ins>
      <w:r w:rsidRPr="00A64971">
        <w:rPr>
          <w:szCs w:val="21"/>
        </w:rPr>
        <w:t xml:space="preserve">waste paper. </w:t>
      </w:r>
      <w:ins w:id="1841" w:author="Author">
        <w:r w:rsidR="00161DD2">
          <w:rPr>
            <w:szCs w:val="21"/>
          </w:rPr>
          <w:t>Overall</w:t>
        </w:r>
        <w:commentRangeStart w:id="1842"/>
        <w:r w:rsidR="00161DD2">
          <w:rPr>
            <w:szCs w:val="21"/>
          </w:rPr>
          <w:t xml:space="preserve">, </w:t>
        </w:r>
      </w:ins>
      <w:del w:id="1843" w:author="Author">
        <w:r w:rsidRPr="00A64971" w:rsidDel="00161DD2">
          <w:rPr>
            <w:szCs w:val="21"/>
          </w:rPr>
          <w:delText xml:space="preserve">The </w:delText>
        </w:r>
      </w:del>
      <w:ins w:id="1844" w:author="Author">
        <w:r w:rsidR="00161DD2">
          <w:rPr>
            <w:szCs w:val="21"/>
          </w:rPr>
          <w:t>t</w:t>
        </w:r>
        <w:r w:rsidR="00161DD2" w:rsidRPr="00A64971">
          <w:rPr>
            <w:szCs w:val="21"/>
          </w:rPr>
          <w:t xml:space="preserve">he </w:t>
        </w:r>
        <w:r w:rsidR="00A7796E">
          <w:rPr>
            <w:szCs w:val="21"/>
          </w:rPr>
          <w:t xml:space="preserve">classification </w:t>
        </w:r>
      </w:ins>
      <w:r w:rsidRPr="00A64971">
        <w:rPr>
          <w:szCs w:val="21"/>
        </w:rPr>
        <w:t xml:space="preserve">accuracy and detection speed </w:t>
      </w:r>
      <w:commentRangeEnd w:id="1842"/>
      <w:r w:rsidR="00A80D2F">
        <w:rPr>
          <w:rStyle w:val="CommentReference"/>
        </w:rPr>
        <w:commentReference w:id="1842"/>
      </w:r>
      <w:r w:rsidRPr="00A64971">
        <w:rPr>
          <w:szCs w:val="21"/>
        </w:rPr>
        <w:t xml:space="preserve">of </w:t>
      </w:r>
      <w:ins w:id="1845" w:author="Author">
        <w:r w:rsidR="00161DD2">
          <w:rPr>
            <w:szCs w:val="21"/>
          </w:rPr>
          <w:t xml:space="preserve">the </w:t>
        </w:r>
      </w:ins>
      <w:r w:rsidRPr="00A64971">
        <w:rPr>
          <w:szCs w:val="21"/>
        </w:rPr>
        <w:t xml:space="preserve">Darknet53 binocular network </w:t>
      </w:r>
      <w:ins w:id="1846" w:author="Author">
        <w:r w:rsidR="003169DD">
          <w:rPr>
            <w:szCs w:val="21"/>
          </w:rPr>
          <w:t xml:space="preserve">is </w:t>
        </w:r>
        <w:r w:rsidR="00161DD2">
          <w:rPr>
            <w:szCs w:val="21"/>
          </w:rPr>
          <w:t xml:space="preserve">higher </w:t>
        </w:r>
      </w:ins>
      <w:del w:id="1847" w:author="Author">
        <w:r w:rsidR="00220137" w:rsidRPr="00A64971" w:rsidDel="00161DD2">
          <w:rPr>
            <w:szCs w:val="21"/>
          </w:rPr>
          <w:delText xml:space="preserve">are improved </w:delText>
        </w:r>
      </w:del>
      <w:r w:rsidR="00220137" w:rsidRPr="00A64971">
        <w:rPr>
          <w:szCs w:val="21"/>
        </w:rPr>
        <w:t xml:space="preserve">by 21.3% </w:t>
      </w:r>
      <w:r w:rsidR="00220137" w:rsidRPr="00A64971">
        <w:rPr>
          <w:szCs w:val="21"/>
        </w:rPr>
        <w:lastRenderedPageBreak/>
        <w:t xml:space="preserve">and 62.9% </w:t>
      </w:r>
      <w:r w:rsidRPr="00A64971">
        <w:rPr>
          <w:szCs w:val="21"/>
        </w:rPr>
        <w:t>compared with Faster R-CNN</w:t>
      </w:r>
      <w:r w:rsidRPr="00A64971">
        <w:rPr>
          <w:szCs w:val="21"/>
        </w:rPr>
        <w:t>（</w:t>
      </w:r>
      <w:r w:rsidRPr="00A64971">
        <w:rPr>
          <w:szCs w:val="21"/>
        </w:rPr>
        <w:t>VGG16</w:t>
      </w:r>
      <w:r w:rsidRPr="00A64971">
        <w:rPr>
          <w:szCs w:val="21"/>
        </w:rPr>
        <w:t>）</w:t>
      </w:r>
      <w:r w:rsidR="00220137" w:rsidRPr="00A64971">
        <w:rPr>
          <w:szCs w:val="21"/>
        </w:rPr>
        <w:t xml:space="preserve">, </w:t>
      </w:r>
      <w:ins w:id="1848" w:author="Author">
        <w:r w:rsidR="00161DD2">
          <w:rPr>
            <w:szCs w:val="21"/>
          </w:rPr>
          <w:t xml:space="preserve">while it attains a </w:t>
        </w:r>
      </w:ins>
      <w:del w:id="1849" w:author="Author">
        <w:r w:rsidRPr="00A64971" w:rsidDel="00161DD2">
          <w:rPr>
            <w:szCs w:val="21"/>
          </w:rPr>
          <w:delText xml:space="preserve">and is </w:delText>
        </w:r>
      </w:del>
      <w:r w:rsidRPr="00A64971">
        <w:rPr>
          <w:szCs w:val="21"/>
        </w:rPr>
        <w:t xml:space="preserve">similar </w:t>
      </w:r>
      <w:ins w:id="1850" w:author="Author">
        <w:r w:rsidR="00161DD2">
          <w:rPr>
            <w:szCs w:val="21"/>
          </w:rPr>
          <w:t xml:space="preserve">performance </w:t>
        </w:r>
      </w:ins>
      <w:r w:rsidRPr="00A64971">
        <w:rPr>
          <w:szCs w:val="21"/>
        </w:rPr>
        <w:t xml:space="preserve">to </w:t>
      </w:r>
      <w:del w:id="1851" w:author="Author">
        <w:r w:rsidRPr="00A64971" w:rsidDel="00161DD2">
          <w:rPr>
            <w:szCs w:val="21"/>
          </w:rPr>
          <w:delText xml:space="preserve">the performance of </w:delText>
        </w:r>
      </w:del>
      <w:r w:rsidRPr="00A64971">
        <w:rPr>
          <w:szCs w:val="21"/>
        </w:rPr>
        <w:t xml:space="preserve">YOLOv4. </w:t>
      </w:r>
    </w:p>
    <w:p w14:paraId="647A6417" w14:textId="77777777" w:rsidR="00E97417" w:rsidRPr="00A64971" w:rsidRDefault="00E97417">
      <w:pPr>
        <w:widowControl/>
        <w:jc w:val="left"/>
        <w:rPr>
          <w:szCs w:val="21"/>
        </w:rPr>
        <w:pPrChange w:id="1852" w:author="Author">
          <w:pPr>
            <w:kinsoku w:val="0"/>
            <w:overflowPunct w:val="0"/>
            <w:autoSpaceDE w:val="0"/>
            <w:autoSpaceDN w:val="0"/>
            <w:adjustRightInd w:val="0"/>
            <w:ind w:firstLineChars="200" w:firstLine="420"/>
          </w:pPr>
        </w:pPrChange>
      </w:pPr>
    </w:p>
    <w:p w14:paraId="52FE4F0E" w14:textId="77777777" w:rsidR="00047BE6" w:rsidRPr="00A64971" w:rsidRDefault="00D02C77" w:rsidP="00047BE6">
      <w:pPr>
        <w:kinsoku w:val="0"/>
        <w:overflowPunct w:val="0"/>
        <w:autoSpaceDE w:val="0"/>
        <w:autoSpaceDN w:val="0"/>
        <w:adjustRightInd w:val="0"/>
        <w:rPr>
          <w:rFonts w:eastAsia="SimHei"/>
          <w:b/>
        </w:rPr>
      </w:pPr>
      <w:r w:rsidRPr="00A64971">
        <w:rPr>
          <w:rFonts w:eastAsia="SimHei"/>
          <w:b/>
        </w:rPr>
        <w:t>4</w:t>
      </w:r>
      <w:r w:rsidR="00047BE6" w:rsidRPr="00A64971">
        <w:rPr>
          <w:rFonts w:eastAsia="SimHei"/>
          <w:b/>
        </w:rPr>
        <w:t xml:space="preserve">.4 Real Scene Experiment </w:t>
      </w:r>
    </w:p>
    <w:p w14:paraId="012BBAFC" w14:textId="0250A617" w:rsidR="00047BE6" w:rsidRPr="00A64971" w:rsidRDefault="002D6D03" w:rsidP="006B4885">
      <w:pPr>
        <w:kinsoku w:val="0"/>
        <w:overflowPunct w:val="0"/>
        <w:autoSpaceDE w:val="0"/>
        <w:autoSpaceDN w:val="0"/>
        <w:adjustRightInd w:val="0"/>
        <w:rPr>
          <w:szCs w:val="21"/>
        </w:rPr>
      </w:pPr>
      <w:r w:rsidRPr="00A64971">
        <w:t>In order t</w:t>
      </w:r>
      <w:r w:rsidR="00047BE6" w:rsidRPr="00A64971">
        <w:t>o test</w:t>
      </w:r>
      <w:del w:id="1853" w:author="Author">
        <w:r w:rsidRPr="00A64971" w:rsidDel="003169DD">
          <w:delText>ing</w:delText>
        </w:r>
      </w:del>
      <w:r w:rsidR="00047BE6" w:rsidRPr="00A64971">
        <w:t xml:space="preserve"> the </w:t>
      </w:r>
      <w:r w:rsidR="00047BE6" w:rsidRPr="00A64971">
        <w:rPr>
          <w:szCs w:val="21"/>
        </w:rPr>
        <w:t>performance</w:t>
      </w:r>
      <w:r w:rsidR="00047BE6" w:rsidRPr="00A64971">
        <w:t xml:space="preserve"> of the binocular network in </w:t>
      </w:r>
      <w:del w:id="1854" w:author="Author">
        <w:r w:rsidR="00047BE6" w:rsidRPr="00A64971" w:rsidDel="00872C93">
          <w:delText xml:space="preserve">the </w:delText>
        </w:r>
      </w:del>
      <w:ins w:id="1855" w:author="Author">
        <w:r w:rsidR="00872C93">
          <w:t>a</w:t>
        </w:r>
        <w:r w:rsidR="00872C93" w:rsidRPr="00A64971">
          <w:t xml:space="preserve"> </w:t>
        </w:r>
      </w:ins>
      <w:r w:rsidR="00C10929" w:rsidRPr="00A64971">
        <w:t>real</w:t>
      </w:r>
      <w:r w:rsidR="00047BE6" w:rsidRPr="00A64971">
        <w:t xml:space="preserve"> scene, a group of binocular</w:t>
      </w:r>
      <w:r w:rsidRPr="00A64971">
        <w:t xml:space="preserve"> vision</w:t>
      </w:r>
      <w:r w:rsidR="00101901" w:rsidRPr="00A64971">
        <w:t xml:space="preserve"> </w:t>
      </w:r>
      <w:del w:id="1856" w:author="Author">
        <w:r w:rsidRPr="00A64971" w:rsidDel="00872C93">
          <w:delText xml:space="preserve"> </w:delText>
        </w:r>
        <w:r w:rsidR="00047BE6" w:rsidRPr="00A64971" w:rsidDel="00872C93">
          <w:delText xml:space="preserve"> </w:delText>
        </w:r>
      </w:del>
      <w:r w:rsidR="00047BE6" w:rsidRPr="00A64971">
        <w:t xml:space="preserve">images of different road scenes </w:t>
      </w:r>
      <w:del w:id="1857" w:author="Author">
        <w:r w:rsidR="00047BE6" w:rsidRPr="00A64971" w:rsidDel="003169DD">
          <w:delText xml:space="preserve">were </w:delText>
        </w:r>
      </w:del>
      <w:ins w:id="1858" w:author="Author">
        <w:r w:rsidR="003169DD" w:rsidRPr="00A64971">
          <w:t>w</w:t>
        </w:r>
        <w:r w:rsidR="003169DD">
          <w:t>as</w:t>
        </w:r>
        <w:r w:rsidR="003169DD" w:rsidRPr="00A64971">
          <w:t xml:space="preserve"> </w:t>
        </w:r>
      </w:ins>
      <w:r w:rsidR="00047BE6" w:rsidRPr="00A64971">
        <w:t xml:space="preserve">taken </w:t>
      </w:r>
      <w:del w:id="1859" w:author="Author">
        <w:r w:rsidR="00047BE6" w:rsidRPr="00A64971" w:rsidDel="003169DD">
          <w:delText xml:space="preserve">in </w:delText>
        </w:r>
      </w:del>
      <w:ins w:id="1860" w:author="Author">
        <w:r w:rsidR="003169DD">
          <w:t>o</w:t>
        </w:r>
        <w:r w:rsidR="003169DD" w:rsidRPr="00A64971">
          <w:t xml:space="preserve">n </w:t>
        </w:r>
      </w:ins>
      <w:r w:rsidRPr="00A64971">
        <w:t>our</w:t>
      </w:r>
      <w:r w:rsidR="00047BE6" w:rsidRPr="00A64971">
        <w:t xml:space="preserve"> campus. The</w:t>
      </w:r>
      <w:ins w:id="1861" w:author="Author">
        <w:r w:rsidR="00872C93">
          <w:t xml:space="preserve"> corresponding</w:t>
        </w:r>
      </w:ins>
      <w:r w:rsidR="00047BE6" w:rsidRPr="00A64971">
        <w:t xml:space="preserve"> hardware platform </w:t>
      </w:r>
      <w:del w:id="1862" w:author="Author">
        <w:r w:rsidR="00047BE6" w:rsidRPr="00A64971" w:rsidDel="00872C93">
          <w:delText xml:space="preserve">of the real scene experiment </w:delText>
        </w:r>
      </w:del>
      <w:r w:rsidR="00047BE6" w:rsidRPr="00A64971">
        <w:t xml:space="preserve">is </w:t>
      </w:r>
      <w:ins w:id="1863" w:author="Author">
        <w:r w:rsidR="00872C93">
          <w:t xml:space="preserve">illustrated </w:t>
        </w:r>
      </w:ins>
      <w:del w:id="1864" w:author="Author">
        <w:r w:rsidR="00047BE6" w:rsidRPr="00A64971" w:rsidDel="00872C93">
          <w:delText xml:space="preserve">shown </w:delText>
        </w:r>
      </w:del>
      <w:r w:rsidR="00047BE6" w:rsidRPr="00A64971">
        <w:t xml:space="preserve">in Figure </w:t>
      </w:r>
      <w:r w:rsidR="006F3DDC" w:rsidRPr="00A64971">
        <w:t>9</w:t>
      </w:r>
      <w:r w:rsidR="00047BE6" w:rsidRPr="00A64971">
        <w:t xml:space="preserve">, and the system block diagram </w:t>
      </w:r>
      <w:del w:id="1865" w:author="Author">
        <w:r w:rsidR="00047BE6" w:rsidRPr="00A64971" w:rsidDel="00872C93">
          <w:delText xml:space="preserve">is shown </w:delText>
        </w:r>
      </w:del>
      <w:r w:rsidR="00047BE6" w:rsidRPr="00A64971">
        <w:t xml:space="preserve">in Figure </w:t>
      </w:r>
      <w:r w:rsidR="006F3DDC" w:rsidRPr="00A64971">
        <w:t>10</w:t>
      </w:r>
      <w:r w:rsidR="00047BE6" w:rsidRPr="00A64971">
        <w:t xml:space="preserve">. </w:t>
      </w:r>
      <w:r w:rsidR="00047BE6" w:rsidRPr="00A64971">
        <w:rPr>
          <w:szCs w:val="21"/>
        </w:rPr>
        <w:t>The experimental system co</w:t>
      </w:r>
      <w:ins w:id="1866" w:author="Author">
        <w:r w:rsidR="00623078">
          <w:rPr>
            <w:szCs w:val="21"/>
          </w:rPr>
          <w:t>mprise</w:t>
        </w:r>
        <w:r w:rsidR="00D63A4C">
          <w:rPr>
            <w:szCs w:val="21"/>
          </w:rPr>
          <w:t>d</w:t>
        </w:r>
        <w:del w:id="1867" w:author="Author">
          <w:r w:rsidR="00623078" w:rsidDel="00D63A4C">
            <w:rPr>
              <w:szCs w:val="21"/>
            </w:rPr>
            <w:delText>s</w:delText>
          </w:r>
        </w:del>
        <w:r w:rsidR="00623078">
          <w:rPr>
            <w:szCs w:val="21"/>
          </w:rPr>
          <w:t xml:space="preserve"> </w:t>
        </w:r>
      </w:ins>
      <w:del w:id="1868" w:author="Author">
        <w:r w:rsidR="00047BE6" w:rsidRPr="00A64971" w:rsidDel="00623078">
          <w:rPr>
            <w:szCs w:val="21"/>
          </w:rPr>
          <w:delText xml:space="preserve">nsists of </w:delText>
        </w:r>
      </w:del>
      <w:r w:rsidR="00047BE6" w:rsidRPr="00A64971">
        <w:rPr>
          <w:szCs w:val="21"/>
        </w:rPr>
        <w:t>a binocular camera and a computer.</w:t>
      </w:r>
      <w:r w:rsidR="00047BE6" w:rsidRPr="00A64971">
        <w:t xml:space="preserve"> </w:t>
      </w:r>
      <w:ins w:id="1869" w:author="Author">
        <w:r w:rsidR="000162F6">
          <w:t xml:space="preserve">The binocular camera </w:t>
        </w:r>
        <w:r w:rsidR="00D63A4C">
          <w:t>was</w:t>
        </w:r>
        <w:del w:id="1870" w:author="Author">
          <w:r w:rsidR="000162F6" w:rsidDel="00D63A4C">
            <w:delText>is</w:delText>
          </w:r>
        </w:del>
        <w:r w:rsidR="000162F6">
          <w:t xml:space="preserve"> a </w:t>
        </w:r>
      </w:ins>
      <w:del w:id="1871" w:author="Author">
        <w:r w:rsidR="00047BE6" w:rsidRPr="00A64971" w:rsidDel="000162F6">
          <w:delText xml:space="preserve">HBV-1780 binocular </w:delText>
        </w:r>
      </w:del>
      <w:r w:rsidR="00047BE6" w:rsidRPr="00A64971">
        <w:t xml:space="preserve">synchronous </w:t>
      </w:r>
      <w:del w:id="1872" w:author="Author">
        <w:r w:rsidR="00047BE6" w:rsidRPr="00A64971" w:rsidDel="003169DD">
          <w:delText xml:space="preserve">camera </w:delText>
        </w:r>
      </w:del>
      <w:ins w:id="1873" w:author="Author">
        <w:del w:id="1874" w:author="Author">
          <w:r w:rsidR="000162F6" w:rsidRPr="00A64971" w:rsidDel="003169DD">
            <w:delText>HBV-1780</w:delText>
          </w:r>
          <w:r w:rsidR="000162F6" w:rsidDel="003169DD">
            <w:delText xml:space="preserve"> </w:delText>
          </w:r>
        </w:del>
      </w:ins>
      <w:del w:id="1875" w:author="Author">
        <w:r w:rsidR="00047BE6" w:rsidRPr="00A64971" w:rsidDel="003169DD">
          <w:delText>with a resolution of 1280</w:delText>
        </w:r>
        <w:r w:rsidR="00047BE6" w:rsidRPr="00A64971" w:rsidDel="003169DD">
          <w:rPr>
            <w:szCs w:val="21"/>
          </w:rPr>
          <w:delText>×</w:delText>
        </w:r>
        <w:r w:rsidR="00047BE6" w:rsidRPr="00A64971" w:rsidDel="003169DD">
          <w:delText>480 is used to capture images,</w:delText>
        </w:r>
      </w:del>
      <w:ins w:id="1876" w:author="Author">
        <w:del w:id="1877" w:author="Author">
          <w:r w:rsidR="000162F6" w:rsidDel="003169DD">
            <w:delText>with</w:delText>
          </w:r>
        </w:del>
        <w:r w:rsidR="003169DD">
          <w:t>HBV-1780 with a resolution of 1280×480 and</w:t>
        </w:r>
        <w:r w:rsidR="000162F6">
          <w:t xml:space="preserve"> a</w:t>
        </w:r>
      </w:ins>
      <w:r w:rsidR="00047BE6" w:rsidRPr="00A64971">
        <w:t xml:space="preserve"> </w:t>
      </w:r>
      <w:del w:id="1878" w:author="Author">
        <w:r w:rsidR="00047BE6" w:rsidRPr="00A64971" w:rsidDel="000162F6">
          <w:delText xml:space="preserve">the </w:delText>
        </w:r>
      </w:del>
      <w:r w:rsidR="00047BE6" w:rsidRPr="00A64971">
        <w:t>max</w:t>
      </w:r>
      <w:ins w:id="1879" w:author="Author">
        <w:r w:rsidR="000162F6">
          <w:t>imum</w:t>
        </w:r>
      </w:ins>
      <w:r w:rsidR="00047BE6" w:rsidRPr="00A64971">
        <w:t xml:space="preserve"> dynamic </w:t>
      </w:r>
      <w:del w:id="1880" w:author="Author">
        <w:r w:rsidR="00047BE6" w:rsidRPr="00A64971" w:rsidDel="000162F6">
          <w:delText>range of the camera is</w:delText>
        </w:r>
      </w:del>
      <w:ins w:id="1881" w:author="Author">
        <w:r w:rsidR="000162F6">
          <w:t>of</w:t>
        </w:r>
      </w:ins>
      <w:r w:rsidR="00047BE6" w:rsidRPr="00A64971">
        <w:t xml:space="preserve"> 72dB</w:t>
      </w:r>
      <w:ins w:id="1882" w:author="Author">
        <w:r w:rsidR="007C0C5F">
          <w:t>, placed 900mm above the ground</w:t>
        </w:r>
      </w:ins>
      <w:del w:id="1883" w:author="Author">
        <w:r w:rsidR="00047BE6" w:rsidRPr="00A64971" w:rsidDel="007C0C5F">
          <w:delText>.</w:delText>
        </w:r>
        <w:r w:rsidR="00EF2531" w:rsidRPr="00A64971" w:rsidDel="007C0C5F">
          <w:delText xml:space="preserve"> </w:delText>
        </w:r>
        <w:r w:rsidR="00047BE6" w:rsidRPr="00A64971" w:rsidDel="007C0C5F">
          <w:delText xml:space="preserve">The </w:delText>
        </w:r>
        <w:r w:rsidR="00EF2531" w:rsidRPr="00A64971" w:rsidDel="007C0C5F">
          <w:delText>distance between</w:delText>
        </w:r>
        <w:r w:rsidR="00047BE6" w:rsidRPr="00A64971" w:rsidDel="007C0C5F">
          <w:delText xml:space="preserve"> the camera </w:delText>
        </w:r>
        <w:r w:rsidR="00EF2531" w:rsidRPr="00A64971" w:rsidDel="007C0C5F">
          <w:delText>and</w:delText>
        </w:r>
        <w:r w:rsidR="00047BE6" w:rsidRPr="00A64971" w:rsidDel="007C0C5F">
          <w:delText xml:space="preserve"> the ground is about 900mm when detecting objects</w:delText>
        </w:r>
      </w:del>
      <w:r w:rsidR="00047BE6" w:rsidRPr="00A64971">
        <w:t>. The computer ha</w:t>
      </w:r>
      <w:del w:id="1884" w:author="Author">
        <w:r w:rsidR="00047BE6" w:rsidRPr="00A64971" w:rsidDel="00D63A4C">
          <w:delText>s</w:delText>
        </w:r>
      </w:del>
      <w:ins w:id="1885" w:author="Author">
        <w:r w:rsidR="00D63A4C">
          <w:t>d</w:t>
        </w:r>
      </w:ins>
      <w:r w:rsidR="00047BE6" w:rsidRPr="00A64971">
        <w:t xml:space="preserve"> a</w:t>
      </w:r>
      <w:ins w:id="1886" w:author="Author">
        <w:r w:rsidR="007C0C5F">
          <w:t>n</w:t>
        </w:r>
      </w:ins>
      <w:r w:rsidR="00047BE6" w:rsidRPr="00A64971">
        <w:t xml:space="preserve"> </w:t>
      </w:r>
      <w:r w:rsidR="00047BE6" w:rsidRPr="00A64971">
        <w:rPr>
          <w:szCs w:val="21"/>
        </w:rPr>
        <w:t xml:space="preserve">NVIDIA GeForce GTX 950M GPU, </w:t>
      </w:r>
      <w:r w:rsidR="00047BE6" w:rsidRPr="00A64971">
        <w:t>w</w:t>
      </w:r>
      <w:del w:id="1887" w:author="Author">
        <w:r w:rsidR="00047BE6" w:rsidRPr="00A64971" w:rsidDel="003169DD">
          <w:delText>hich has</w:delText>
        </w:r>
      </w:del>
      <w:ins w:id="1888" w:author="Author">
        <w:r w:rsidR="003169DD">
          <w:t>ith</w:t>
        </w:r>
      </w:ins>
      <w:r w:rsidR="00047BE6" w:rsidRPr="00A64971">
        <w:t xml:space="preserve"> </w:t>
      </w:r>
      <w:commentRangeStart w:id="1889"/>
      <w:r w:rsidR="00047BE6" w:rsidRPr="00A64971">
        <w:t xml:space="preserve">a </w:t>
      </w:r>
      <w:r w:rsidR="00EF2531" w:rsidRPr="00A64971">
        <w:rPr>
          <w:szCs w:val="21"/>
        </w:rPr>
        <w:t>c</w:t>
      </w:r>
      <w:r w:rsidR="00047BE6" w:rsidRPr="00A64971">
        <w:rPr>
          <w:szCs w:val="21"/>
        </w:rPr>
        <w:t xml:space="preserve">ompute </w:t>
      </w:r>
      <w:r w:rsidR="00EF2531" w:rsidRPr="00A64971">
        <w:rPr>
          <w:szCs w:val="21"/>
        </w:rPr>
        <w:t>c</w:t>
      </w:r>
      <w:r w:rsidR="00047BE6" w:rsidRPr="00A64971">
        <w:rPr>
          <w:szCs w:val="21"/>
        </w:rPr>
        <w:t>apability of 5.0</w:t>
      </w:r>
      <w:commentRangeEnd w:id="1889"/>
      <w:r w:rsidR="007C0C5F">
        <w:rPr>
          <w:rStyle w:val="CommentReference"/>
        </w:rPr>
        <w:commentReference w:id="1889"/>
      </w:r>
      <w:r w:rsidR="00047BE6" w:rsidRPr="00A64971">
        <w:rPr>
          <w:szCs w:val="21"/>
        </w:rPr>
        <w:t xml:space="preserve">. </w:t>
      </w:r>
    </w:p>
    <w:p w14:paraId="05B1026F" w14:textId="015854EE" w:rsidR="00047BE6" w:rsidRPr="00A64971" w:rsidDel="008C7A14" w:rsidRDefault="00047BE6" w:rsidP="003169DD">
      <w:pPr>
        <w:ind w:firstLineChars="200" w:firstLine="420"/>
        <w:rPr>
          <w:del w:id="1890" w:author="Author"/>
          <w:szCs w:val="21"/>
        </w:rPr>
      </w:pPr>
      <w:r w:rsidRPr="00A64971">
        <w:rPr>
          <w:szCs w:val="21"/>
        </w:rPr>
        <w:t xml:space="preserve">Figure </w:t>
      </w:r>
      <w:r w:rsidR="00704EA4" w:rsidRPr="00A64971">
        <w:rPr>
          <w:szCs w:val="21"/>
        </w:rPr>
        <w:t>11</w:t>
      </w:r>
      <w:r w:rsidRPr="00A64971">
        <w:rPr>
          <w:szCs w:val="21"/>
        </w:rPr>
        <w:t xml:space="preserve"> </w:t>
      </w:r>
      <w:del w:id="1891" w:author="Author">
        <w:r w:rsidRPr="00A64971" w:rsidDel="00213085">
          <w:rPr>
            <w:szCs w:val="21"/>
          </w:rPr>
          <w:delText xml:space="preserve">shows </w:delText>
        </w:r>
      </w:del>
      <w:ins w:id="1892" w:author="Author">
        <w:r w:rsidR="00213085">
          <w:rPr>
            <w:szCs w:val="21"/>
          </w:rPr>
          <w:t>depicts</w:t>
        </w:r>
        <w:r w:rsidR="00213085" w:rsidRPr="00A64971">
          <w:rPr>
            <w:szCs w:val="21"/>
          </w:rPr>
          <w:t xml:space="preserve"> </w:t>
        </w:r>
      </w:ins>
      <w:r w:rsidRPr="00A64971">
        <w:rPr>
          <w:szCs w:val="21"/>
        </w:rPr>
        <w:t>the</w:t>
      </w:r>
      <w:r w:rsidR="00DA2F44" w:rsidRPr="00A64971">
        <w:rPr>
          <w:szCs w:val="21"/>
        </w:rPr>
        <w:t xml:space="preserve"> detecti</w:t>
      </w:r>
      <w:r w:rsidR="00F41461" w:rsidRPr="00A64971">
        <w:rPr>
          <w:szCs w:val="21"/>
        </w:rPr>
        <w:t>on</w:t>
      </w:r>
      <w:r w:rsidRPr="00A64971">
        <w:rPr>
          <w:szCs w:val="21"/>
        </w:rPr>
        <w:t xml:space="preserve"> processes and results </w:t>
      </w:r>
      <w:ins w:id="1893" w:author="Author">
        <w:r w:rsidR="00213085">
          <w:rPr>
            <w:szCs w:val="21"/>
          </w:rPr>
          <w:t>using</w:t>
        </w:r>
      </w:ins>
      <w:del w:id="1894" w:author="Author">
        <w:r w:rsidRPr="00A64971" w:rsidDel="00213085">
          <w:rPr>
            <w:szCs w:val="21"/>
          </w:rPr>
          <w:delText>of</w:delText>
        </w:r>
      </w:del>
      <w:r w:rsidRPr="00A64971">
        <w:rPr>
          <w:szCs w:val="21"/>
        </w:rPr>
        <w:t xml:space="preserve"> </w:t>
      </w:r>
      <w:r w:rsidR="00DA2F44" w:rsidRPr="00A64971">
        <w:rPr>
          <w:szCs w:val="21"/>
        </w:rPr>
        <w:t xml:space="preserve">the </w:t>
      </w:r>
      <w:r w:rsidRPr="00A64971">
        <w:rPr>
          <w:szCs w:val="21"/>
        </w:rPr>
        <w:t xml:space="preserve">Darknet53 binocular network </w:t>
      </w:r>
      <w:r w:rsidR="00E246C3" w:rsidRPr="00A64971">
        <w:rPr>
          <w:szCs w:val="21"/>
        </w:rPr>
        <w:t>in</w:t>
      </w:r>
      <w:r w:rsidRPr="00A64971">
        <w:rPr>
          <w:szCs w:val="21"/>
        </w:rPr>
        <w:t xml:space="preserve"> four different scenarios. </w:t>
      </w:r>
      <w:commentRangeStart w:id="1895"/>
      <w:ins w:id="1896" w:author="Author">
        <w:r w:rsidR="00104FC2">
          <w:rPr>
            <w:szCs w:val="21"/>
          </w:rPr>
          <w:t xml:space="preserve">Figure </w:t>
        </w:r>
        <w:r w:rsidR="00BD5A61">
          <w:rPr>
            <w:szCs w:val="21"/>
          </w:rPr>
          <w:t xml:space="preserve">11 </w:t>
        </w:r>
      </w:ins>
      <w:r w:rsidRPr="00A64971">
        <w:rPr>
          <w:szCs w:val="21"/>
        </w:rPr>
        <w:t>(a)</w:t>
      </w:r>
      <w:ins w:id="1897" w:author="Author">
        <w:r w:rsidR="00104FC2">
          <w:rPr>
            <w:szCs w:val="21"/>
          </w:rPr>
          <w:t xml:space="preserve"> - </w:t>
        </w:r>
      </w:ins>
      <w:del w:id="1898" w:author="Author">
        <w:r w:rsidRPr="00A64971" w:rsidDel="00104FC2">
          <w:rPr>
            <w:szCs w:val="21"/>
          </w:rPr>
          <w:delText>,</w:delText>
        </w:r>
        <w:r w:rsidR="00D8576A" w:rsidRPr="00A64971" w:rsidDel="00104FC2">
          <w:rPr>
            <w:szCs w:val="21"/>
          </w:rPr>
          <w:delText xml:space="preserve"> </w:delText>
        </w:r>
        <w:r w:rsidRPr="00A64971" w:rsidDel="00104FC2">
          <w:rPr>
            <w:szCs w:val="21"/>
          </w:rPr>
          <w:delText>(b),</w:delText>
        </w:r>
        <w:r w:rsidR="00D8576A" w:rsidRPr="00A64971" w:rsidDel="00104FC2">
          <w:rPr>
            <w:szCs w:val="21"/>
          </w:rPr>
          <w:delText xml:space="preserve"> </w:delText>
        </w:r>
        <w:r w:rsidRPr="00A64971" w:rsidDel="00104FC2">
          <w:rPr>
            <w:szCs w:val="21"/>
          </w:rPr>
          <w:delText>(c)</w:delText>
        </w:r>
        <w:r w:rsidR="00D8576A" w:rsidRPr="00A64971" w:rsidDel="00104FC2">
          <w:rPr>
            <w:szCs w:val="21"/>
          </w:rPr>
          <w:delText xml:space="preserve">, </w:delText>
        </w:r>
      </w:del>
      <w:r w:rsidRPr="00A64971">
        <w:rPr>
          <w:szCs w:val="21"/>
        </w:rPr>
        <w:t xml:space="preserve">(d) are original images </w:t>
      </w:r>
      <w:del w:id="1899" w:author="Author">
        <w:r w:rsidRPr="00A64971" w:rsidDel="00104FC2">
          <w:rPr>
            <w:szCs w:val="21"/>
          </w:rPr>
          <w:delText>with the</w:delText>
        </w:r>
      </w:del>
      <w:ins w:id="1900" w:author="Author">
        <w:r w:rsidR="00104FC2">
          <w:rPr>
            <w:szCs w:val="21"/>
          </w:rPr>
          <w:t>of</w:t>
        </w:r>
      </w:ins>
      <w:r w:rsidRPr="00A64971">
        <w:rPr>
          <w:szCs w:val="21"/>
        </w:rPr>
        <w:t xml:space="preserve"> size </w:t>
      </w:r>
      <w:del w:id="1901" w:author="Author">
        <w:r w:rsidRPr="00A64971" w:rsidDel="00104FC2">
          <w:rPr>
            <w:szCs w:val="21"/>
          </w:rPr>
          <w:delText xml:space="preserve">of </w:delText>
        </w:r>
      </w:del>
      <w:r w:rsidRPr="00A64971">
        <w:rPr>
          <w:szCs w:val="21"/>
        </w:rPr>
        <w:t>1280×480</w:t>
      </w:r>
      <w:ins w:id="1902" w:author="Author">
        <w:r w:rsidR="00104FC2">
          <w:rPr>
            <w:szCs w:val="21"/>
          </w:rPr>
          <w:t xml:space="preserve">, presenting a scene of </w:t>
        </w:r>
      </w:ins>
      <w:del w:id="1903" w:author="Author">
        <w:r w:rsidRPr="00A64971" w:rsidDel="00104FC2">
          <w:rPr>
            <w:szCs w:val="21"/>
          </w:rPr>
          <w:delText xml:space="preserve">. </w:delText>
        </w:r>
      </w:del>
      <w:r w:rsidRPr="00A64971">
        <w:rPr>
          <w:szCs w:val="21"/>
        </w:rPr>
        <w:t xml:space="preserve">(a) </w:t>
      </w:r>
      <w:del w:id="1904" w:author="Author">
        <w:r w:rsidRPr="00A64971" w:rsidDel="00104FC2">
          <w:rPr>
            <w:szCs w:val="21"/>
          </w:rPr>
          <w:delText xml:space="preserve">is the scene of </w:delText>
        </w:r>
      </w:del>
      <w:r w:rsidRPr="00A64971">
        <w:rPr>
          <w:szCs w:val="21"/>
        </w:rPr>
        <w:t>brick pavement with ant nests and ponding</w:t>
      </w:r>
      <w:ins w:id="1905" w:author="Author">
        <w:r w:rsidR="00104FC2">
          <w:rPr>
            <w:szCs w:val="21"/>
          </w:rPr>
          <w:t xml:space="preserve">, </w:t>
        </w:r>
      </w:ins>
      <w:del w:id="1906" w:author="Author">
        <w:r w:rsidRPr="00A64971" w:rsidDel="00104FC2">
          <w:rPr>
            <w:szCs w:val="21"/>
          </w:rPr>
          <w:delText xml:space="preserve">. </w:delText>
        </w:r>
      </w:del>
      <w:r w:rsidRPr="00A64971">
        <w:rPr>
          <w:szCs w:val="21"/>
        </w:rPr>
        <w:t xml:space="preserve">(b) </w:t>
      </w:r>
      <w:del w:id="1907" w:author="Author">
        <w:r w:rsidRPr="00A64971" w:rsidDel="00104FC2">
          <w:rPr>
            <w:szCs w:val="21"/>
          </w:rPr>
          <w:delText xml:space="preserve">is the scene of </w:delText>
        </w:r>
      </w:del>
      <w:r w:rsidRPr="00A64971">
        <w:rPr>
          <w:szCs w:val="21"/>
        </w:rPr>
        <w:t>a dirt road with weeds</w:t>
      </w:r>
      <w:ins w:id="1908" w:author="Author">
        <w:r w:rsidR="00104FC2">
          <w:rPr>
            <w:szCs w:val="21"/>
          </w:rPr>
          <w:t>,</w:t>
        </w:r>
      </w:ins>
      <w:del w:id="1909" w:author="Author">
        <w:r w:rsidRPr="00A64971" w:rsidDel="00104FC2">
          <w:rPr>
            <w:szCs w:val="21"/>
          </w:rPr>
          <w:delText>.</w:delText>
        </w:r>
      </w:del>
      <w:r w:rsidRPr="00A64971">
        <w:rPr>
          <w:szCs w:val="21"/>
        </w:rPr>
        <w:t xml:space="preserve"> (c) </w:t>
      </w:r>
      <w:del w:id="1910" w:author="Author">
        <w:r w:rsidRPr="00A64971" w:rsidDel="00104FC2">
          <w:rPr>
            <w:szCs w:val="21"/>
          </w:rPr>
          <w:delText xml:space="preserve">is the scene of </w:delText>
        </w:r>
      </w:del>
      <w:r w:rsidRPr="00A64971">
        <w:rPr>
          <w:szCs w:val="21"/>
        </w:rPr>
        <w:t xml:space="preserve">brick pavement </w:t>
      </w:r>
      <w:ins w:id="1911" w:author="Author">
        <w:r w:rsidR="00104FC2">
          <w:rPr>
            <w:szCs w:val="21"/>
          </w:rPr>
          <w:t xml:space="preserve">that </w:t>
        </w:r>
      </w:ins>
      <w:del w:id="1912" w:author="Author">
        <w:r w:rsidRPr="00A64971" w:rsidDel="00104FC2">
          <w:rPr>
            <w:szCs w:val="21"/>
          </w:rPr>
          <w:delText xml:space="preserve">which </w:delText>
        </w:r>
      </w:del>
      <w:r w:rsidRPr="00A64971">
        <w:rPr>
          <w:szCs w:val="21"/>
        </w:rPr>
        <w:t>has two colors and with potholes on it</w:t>
      </w:r>
      <w:ins w:id="1913" w:author="Author">
        <w:r w:rsidR="00BD5A61">
          <w:rPr>
            <w:szCs w:val="21"/>
          </w:rPr>
          <w:t xml:space="preserve">, and </w:t>
        </w:r>
      </w:ins>
      <w:del w:id="1914" w:author="Author">
        <w:r w:rsidRPr="00A64971" w:rsidDel="00BD5A61">
          <w:rPr>
            <w:szCs w:val="21"/>
          </w:rPr>
          <w:delText xml:space="preserve">. </w:delText>
        </w:r>
      </w:del>
      <w:r w:rsidRPr="00A64971">
        <w:rPr>
          <w:szCs w:val="21"/>
        </w:rPr>
        <w:t xml:space="preserve">(d) </w:t>
      </w:r>
      <w:del w:id="1915" w:author="Author">
        <w:r w:rsidRPr="00A64971" w:rsidDel="00BD5A61">
          <w:rPr>
            <w:szCs w:val="21"/>
          </w:rPr>
          <w:delText xml:space="preserve">is </w:delText>
        </w:r>
      </w:del>
      <w:r w:rsidRPr="00A64971">
        <w:rPr>
          <w:szCs w:val="21"/>
        </w:rPr>
        <w:t xml:space="preserve">an object on the manhole cover. </w:t>
      </w:r>
      <w:ins w:id="1916" w:author="Author">
        <w:r w:rsidR="00BD5A61">
          <w:rPr>
            <w:szCs w:val="21"/>
          </w:rPr>
          <w:t xml:space="preserve">Moreover, Figure 11 </w:t>
        </w:r>
      </w:ins>
      <w:r w:rsidRPr="00A64971">
        <w:rPr>
          <w:szCs w:val="21"/>
        </w:rPr>
        <w:t>(e)</w:t>
      </w:r>
      <w:ins w:id="1917" w:author="Author">
        <w:r w:rsidR="00BD5A61">
          <w:rPr>
            <w:szCs w:val="21"/>
          </w:rPr>
          <w:t xml:space="preserve"> </w:t>
        </w:r>
      </w:ins>
      <w:del w:id="1918" w:author="Author">
        <w:r w:rsidRPr="00A64971" w:rsidDel="00BD5A61">
          <w:rPr>
            <w:szCs w:val="21"/>
          </w:rPr>
          <w:delText>,</w:delText>
        </w:r>
        <w:r w:rsidR="00D8576A" w:rsidRPr="00A64971" w:rsidDel="00BD5A61">
          <w:rPr>
            <w:szCs w:val="21"/>
          </w:rPr>
          <w:delText xml:space="preserve"> </w:delText>
        </w:r>
        <w:r w:rsidRPr="00A64971" w:rsidDel="00BD5A61">
          <w:rPr>
            <w:szCs w:val="21"/>
          </w:rPr>
          <w:delText>(f)</w:delText>
        </w:r>
        <w:r w:rsidR="00D8576A" w:rsidRPr="00A64971" w:rsidDel="00BD5A61">
          <w:rPr>
            <w:szCs w:val="21"/>
          </w:rPr>
          <w:delText xml:space="preserve">, </w:delText>
        </w:r>
        <w:r w:rsidRPr="00A64971" w:rsidDel="00BD5A61">
          <w:rPr>
            <w:szCs w:val="21"/>
          </w:rPr>
          <w:delText>(g)</w:delText>
        </w:r>
        <w:r w:rsidR="00D8576A" w:rsidRPr="00A64971" w:rsidDel="00BD5A61">
          <w:rPr>
            <w:szCs w:val="21"/>
          </w:rPr>
          <w:delText>,</w:delText>
        </w:r>
      </w:del>
      <w:ins w:id="1919" w:author="Author">
        <w:r w:rsidR="00BD5A61">
          <w:rPr>
            <w:szCs w:val="21"/>
          </w:rPr>
          <w:t>-</w:t>
        </w:r>
      </w:ins>
      <w:r w:rsidR="00D8576A" w:rsidRPr="00A64971">
        <w:rPr>
          <w:szCs w:val="21"/>
        </w:rPr>
        <w:t xml:space="preserve"> </w:t>
      </w:r>
      <w:r w:rsidRPr="00A64971">
        <w:rPr>
          <w:szCs w:val="21"/>
        </w:rPr>
        <w:t xml:space="preserve">(h) </w:t>
      </w:r>
      <w:ins w:id="1920" w:author="Author">
        <w:r w:rsidR="000028E7">
          <w:rPr>
            <w:szCs w:val="21"/>
          </w:rPr>
          <w:t xml:space="preserve">presents </w:t>
        </w:r>
      </w:ins>
      <w:del w:id="1921" w:author="Author">
        <w:r w:rsidRPr="00A64971" w:rsidDel="000028E7">
          <w:rPr>
            <w:szCs w:val="21"/>
          </w:rPr>
          <w:delText xml:space="preserve">is </w:delText>
        </w:r>
      </w:del>
      <w:r w:rsidRPr="00A64971">
        <w:rPr>
          <w:szCs w:val="21"/>
        </w:rPr>
        <w:t>the detect</w:t>
      </w:r>
      <w:r w:rsidR="00C64C71" w:rsidRPr="00A64971">
        <w:rPr>
          <w:szCs w:val="21"/>
        </w:rPr>
        <w:t>ion</w:t>
      </w:r>
      <w:r w:rsidRPr="00A64971">
        <w:rPr>
          <w:szCs w:val="21"/>
        </w:rPr>
        <w:t xml:space="preserve"> process</w:t>
      </w:r>
      <w:r w:rsidR="00E246C3" w:rsidRPr="00A64971">
        <w:rPr>
          <w:szCs w:val="21"/>
        </w:rPr>
        <w:t>es</w:t>
      </w:r>
      <w:r w:rsidRPr="00A64971">
        <w:rPr>
          <w:szCs w:val="21"/>
        </w:rPr>
        <w:t xml:space="preserve"> of</w:t>
      </w:r>
      <w:r w:rsidR="00E246C3" w:rsidRPr="00A64971">
        <w:rPr>
          <w:szCs w:val="21"/>
        </w:rPr>
        <w:t xml:space="preserve"> the</w:t>
      </w:r>
      <w:r w:rsidRPr="00A64971">
        <w:rPr>
          <w:szCs w:val="21"/>
        </w:rPr>
        <w:t xml:space="preserve"> four original images, each </w:t>
      </w:r>
      <w:del w:id="1922" w:author="Author">
        <w:r w:rsidRPr="00A64971" w:rsidDel="00970567">
          <w:rPr>
            <w:szCs w:val="21"/>
          </w:rPr>
          <w:delText xml:space="preserve">of them </w:delText>
        </w:r>
      </w:del>
      <w:r w:rsidRPr="00A64971">
        <w:rPr>
          <w:szCs w:val="21"/>
        </w:rPr>
        <w:t xml:space="preserve">including </w:t>
      </w:r>
      <w:del w:id="1923" w:author="Author">
        <w:r w:rsidRPr="00A64971" w:rsidDel="000A41DE">
          <w:rPr>
            <w:szCs w:val="21"/>
          </w:rPr>
          <w:delText>5</w:delText>
        </w:r>
      </w:del>
      <w:ins w:id="1924" w:author="Author">
        <w:r w:rsidR="000A41DE">
          <w:rPr>
            <w:szCs w:val="21"/>
          </w:rPr>
          <w:t>five</w:t>
        </w:r>
      </w:ins>
      <w:r w:rsidRPr="00A64971">
        <w:rPr>
          <w:szCs w:val="21"/>
        </w:rPr>
        <w:t xml:space="preserve"> images</w:t>
      </w:r>
      <w:ins w:id="1925" w:author="Author">
        <w:r w:rsidR="00970567">
          <w:rPr>
            <w:szCs w:val="21"/>
          </w:rPr>
          <w:t xml:space="preserve">: </w:t>
        </w:r>
      </w:ins>
      <w:del w:id="1926" w:author="Author">
        <w:r w:rsidRPr="00A64971" w:rsidDel="00970567">
          <w:rPr>
            <w:szCs w:val="21"/>
          </w:rPr>
          <w:delText xml:space="preserve">, </w:delText>
        </w:r>
        <w:r w:rsidR="00E246C3" w:rsidRPr="00A64971" w:rsidDel="00970567">
          <w:rPr>
            <w:szCs w:val="21"/>
          </w:rPr>
          <w:delText>they</w:delText>
        </w:r>
        <w:r w:rsidRPr="00A64971" w:rsidDel="00970567">
          <w:rPr>
            <w:szCs w:val="21"/>
          </w:rPr>
          <w:delText xml:space="preserve"> are</w:delText>
        </w:r>
        <w:r w:rsidR="00E246C3" w:rsidRPr="00A64971" w:rsidDel="00970567">
          <w:rPr>
            <w:szCs w:val="21"/>
          </w:rPr>
          <w:delText>:</w:delText>
        </w:r>
        <w:r w:rsidRPr="00A64971" w:rsidDel="00970567">
          <w:rPr>
            <w:szCs w:val="21"/>
          </w:rPr>
          <w:delText xml:space="preserve"> the image </w:delText>
        </w:r>
      </w:del>
      <w:r w:rsidR="00E246C3" w:rsidRPr="00A64971">
        <w:rPr>
          <w:szCs w:val="21"/>
        </w:rPr>
        <w:t xml:space="preserve">after </w:t>
      </w:r>
      <w:r w:rsidRPr="00A64971">
        <w:rPr>
          <w:szCs w:val="21"/>
        </w:rPr>
        <w:t xml:space="preserve">stereo matching, </w:t>
      </w:r>
      <w:del w:id="1927" w:author="Author">
        <w:r w:rsidR="00E246C3" w:rsidRPr="00A64971" w:rsidDel="00970567">
          <w:rPr>
            <w:szCs w:val="21"/>
          </w:rPr>
          <w:delText xml:space="preserve">the image </w:delText>
        </w:r>
      </w:del>
      <w:r w:rsidR="00E246C3" w:rsidRPr="00A64971">
        <w:rPr>
          <w:szCs w:val="21"/>
        </w:rPr>
        <w:t xml:space="preserve">after </w:t>
      </w:r>
      <w:r w:rsidRPr="00A64971">
        <w:rPr>
          <w:szCs w:val="21"/>
        </w:rPr>
        <w:t xml:space="preserve">equalization, </w:t>
      </w:r>
      <w:ins w:id="1928" w:author="Author">
        <w:del w:id="1929" w:author="Author">
          <w:r w:rsidR="003169DD" w:rsidDel="005B6968">
            <w:rPr>
              <w:szCs w:val="21"/>
            </w:rPr>
            <w:delText xml:space="preserve">and </w:delText>
          </w:r>
        </w:del>
      </w:ins>
      <w:del w:id="1930" w:author="Author">
        <w:r w:rsidR="00E246C3" w:rsidRPr="00A64971" w:rsidDel="00970567">
          <w:rPr>
            <w:szCs w:val="21"/>
          </w:rPr>
          <w:delText xml:space="preserve">the image </w:delText>
        </w:r>
      </w:del>
      <w:r w:rsidR="00E246C3" w:rsidRPr="00A64971">
        <w:rPr>
          <w:szCs w:val="21"/>
        </w:rPr>
        <w:t>after</w:t>
      </w:r>
      <w:r w:rsidRPr="00A64971">
        <w:rPr>
          <w:szCs w:val="21"/>
        </w:rPr>
        <w:t xml:space="preserve"> eliminati</w:t>
      </w:r>
      <w:r w:rsidR="00E246C3" w:rsidRPr="00A64971">
        <w:rPr>
          <w:szCs w:val="21"/>
        </w:rPr>
        <w:t>ng</w:t>
      </w:r>
      <w:r w:rsidR="003A1D9A" w:rsidRPr="00A64971">
        <w:rPr>
          <w:szCs w:val="21"/>
        </w:rPr>
        <w:t xml:space="preserve"> the</w:t>
      </w:r>
      <w:r w:rsidRPr="00A64971">
        <w:rPr>
          <w:szCs w:val="21"/>
        </w:rPr>
        <w:t xml:space="preserve"> </w:t>
      </w:r>
      <w:r w:rsidR="00E246C3" w:rsidRPr="00A64971">
        <w:rPr>
          <w:szCs w:val="21"/>
        </w:rPr>
        <w:t>angle</w:t>
      </w:r>
      <w:r w:rsidR="003A1D9A" w:rsidRPr="00A64971">
        <w:rPr>
          <w:szCs w:val="21"/>
        </w:rPr>
        <w:t xml:space="preserve">, </w:t>
      </w:r>
      <w:del w:id="1931" w:author="Author">
        <w:r w:rsidR="00507327" w:rsidRPr="00A64971" w:rsidDel="00970567">
          <w:rPr>
            <w:szCs w:val="21"/>
          </w:rPr>
          <w:delText>the image of r</w:delText>
        </w:r>
        <w:r w:rsidRPr="00A64971" w:rsidDel="00970567">
          <w:rPr>
            <w:szCs w:val="21"/>
          </w:rPr>
          <w:delText>egion</w:delText>
        </w:r>
        <w:r w:rsidR="00507327" w:rsidRPr="00A64971" w:rsidDel="00970567">
          <w:rPr>
            <w:szCs w:val="21"/>
          </w:rPr>
          <w:delText>s</w:delText>
        </w:r>
        <w:r w:rsidRPr="00A64971" w:rsidDel="00970567">
          <w:rPr>
            <w:szCs w:val="21"/>
          </w:rPr>
          <w:delText xml:space="preserve"> </w:delText>
        </w:r>
        <w:r w:rsidR="00507327" w:rsidRPr="00A64971" w:rsidDel="00970567">
          <w:rPr>
            <w:szCs w:val="21"/>
          </w:rPr>
          <w:delText>of interest</w:delText>
        </w:r>
      </w:del>
      <w:ins w:id="1932" w:author="Author">
        <w:r w:rsidR="00970567">
          <w:rPr>
            <w:szCs w:val="21"/>
          </w:rPr>
          <w:t>ROI</w:t>
        </w:r>
      </w:ins>
      <w:r w:rsidRPr="00A64971">
        <w:rPr>
          <w:szCs w:val="21"/>
        </w:rPr>
        <w:t xml:space="preserve">, and </w:t>
      </w:r>
      <w:del w:id="1933" w:author="Author">
        <w:r w:rsidRPr="00A64971" w:rsidDel="00970567">
          <w:rPr>
            <w:szCs w:val="21"/>
          </w:rPr>
          <w:delText xml:space="preserve">the image </w:delText>
        </w:r>
        <w:r w:rsidR="00507327" w:rsidRPr="00A64971" w:rsidDel="00970567">
          <w:rPr>
            <w:szCs w:val="21"/>
          </w:rPr>
          <w:delText xml:space="preserve">of </w:delText>
        </w:r>
      </w:del>
      <w:ins w:id="1934" w:author="Author">
        <w:r w:rsidR="00970567">
          <w:rPr>
            <w:szCs w:val="21"/>
          </w:rPr>
          <w:t xml:space="preserve">the </w:t>
        </w:r>
      </w:ins>
      <w:r w:rsidRPr="00A64971">
        <w:rPr>
          <w:szCs w:val="21"/>
        </w:rPr>
        <w:t>detecti</w:t>
      </w:r>
      <w:r w:rsidR="00C64C71" w:rsidRPr="00A64971">
        <w:rPr>
          <w:szCs w:val="21"/>
        </w:rPr>
        <w:t>on</w:t>
      </w:r>
      <w:r w:rsidRPr="00A64971">
        <w:rPr>
          <w:szCs w:val="21"/>
        </w:rPr>
        <w:t xml:space="preserve"> results.</w:t>
      </w:r>
      <w:commentRangeEnd w:id="1895"/>
      <w:r w:rsidR="00CF1698">
        <w:rPr>
          <w:rStyle w:val="CommentReference"/>
        </w:rPr>
        <w:commentReference w:id="1895"/>
      </w:r>
      <w:ins w:id="1935" w:author="Author">
        <w:r w:rsidR="008C7A14">
          <w:rPr>
            <w:szCs w:val="21"/>
          </w:rPr>
          <w:t xml:space="preserve"> </w:t>
        </w:r>
      </w:ins>
    </w:p>
    <w:p w14:paraId="72B7083B" w14:textId="24A80811" w:rsidR="00047BE6" w:rsidRDefault="00047BE6">
      <w:pPr>
        <w:ind w:firstLineChars="200" w:firstLine="420"/>
        <w:rPr>
          <w:ins w:id="1936" w:author="Author"/>
          <w:szCs w:val="21"/>
        </w:rPr>
        <w:pPrChange w:id="1937" w:author="Author">
          <w:pPr>
            <w:kinsoku w:val="0"/>
            <w:overflowPunct w:val="0"/>
            <w:autoSpaceDE w:val="0"/>
            <w:autoSpaceDN w:val="0"/>
            <w:adjustRightInd w:val="0"/>
            <w:ind w:firstLineChars="200" w:firstLine="420"/>
          </w:pPr>
        </w:pPrChange>
      </w:pPr>
      <w:del w:id="1938" w:author="Author">
        <w:r w:rsidRPr="00A64971" w:rsidDel="003169DD">
          <w:rPr>
            <w:szCs w:val="21"/>
          </w:rPr>
          <w:delText xml:space="preserve">From </w:delText>
        </w:r>
      </w:del>
      <w:r w:rsidRPr="00A64971">
        <w:rPr>
          <w:szCs w:val="21"/>
        </w:rPr>
        <w:t>Figure 1</w:t>
      </w:r>
      <w:r w:rsidR="00704EA4" w:rsidRPr="00A64971">
        <w:rPr>
          <w:szCs w:val="21"/>
        </w:rPr>
        <w:t>1</w:t>
      </w:r>
      <w:ins w:id="1939" w:author="Author">
        <w:r w:rsidR="008C7A14">
          <w:rPr>
            <w:szCs w:val="21"/>
          </w:rPr>
          <w:t xml:space="preserve"> highlights </w:t>
        </w:r>
      </w:ins>
      <w:del w:id="1940" w:author="Author">
        <w:r w:rsidRPr="00A64971" w:rsidDel="008C7A14">
          <w:rPr>
            <w:szCs w:val="21"/>
          </w:rPr>
          <w:delText xml:space="preserve">, we can see </w:delText>
        </w:r>
      </w:del>
      <w:r w:rsidR="004F68C1" w:rsidRPr="00A64971">
        <w:rPr>
          <w:szCs w:val="21"/>
        </w:rPr>
        <w:t>that the environment</w:t>
      </w:r>
      <w:del w:id="1941" w:author="Author">
        <w:r w:rsidR="004F68C1" w:rsidRPr="00A64971" w:rsidDel="00D30413">
          <w:rPr>
            <w:szCs w:val="21"/>
          </w:rPr>
          <w:delText>s</w:delText>
        </w:r>
      </w:del>
      <w:r w:rsidR="004F68C1" w:rsidRPr="00A64971">
        <w:rPr>
          <w:szCs w:val="21"/>
        </w:rPr>
        <w:t xml:space="preserve"> has </w:t>
      </w:r>
      <w:ins w:id="1942" w:author="Author">
        <w:del w:id="1943" w:author="Author">
          <w:r w:rsidR="00D30413" w:rsidDel="003169DD">
            <w:rPr>
              <w:szCs w:val="21"/>
            </w:rPr>
            <w:delText xml:space="preserve">a minor </w:delText>
          </w:r>
        </w:del>
      </w:ins>
      <w:r w:rsidR="004F68C1" w:rsidRPr="00A64971">
        <w:rPr>
          <w:szCs w:val="21"/>
        </w:rPr>
        <w:t xml:space="preserve">little influence on </w:t>
      </w:r>
      <w:r w:rsidRPr="00A64971">
        <w:rPr>
          <w:szCs w:val="21"/>
        </w:rPr>
        <w:t xml:space="preserve">the stereo matching </w:t>
      </w:r>
      <w:r w:rsidR="004F68C1" w:rsidRPr="00A64971">
        <w:rPr>
          <w:szCs w:val="21"/>
        </w:rPr>
        <w:t>process</w:t>
      </w:r>
      <w:r w:rsidRPr="00A64971">
        <w:rPr>
          <w:szCs w:val="21"/>
        </w:rPr>
        <w:t xml:space="preserve"> in the first three scenes</w:t>
      </w:r>
      <w:ins w:id="1944" w:author="Author">
        <w:r w:rsidR="00D30413">
          <w:rPr>
            <w:szCs w:val="21"/>
          </w:rPr>
          <w:t>. Therefore</w:t>
        </w:r>
      </w:ins>
      <w:r w:rsidRPr="00A64971">
        <w:rPr>
          <w:szCs w:val="21"/>
        </w:rPr>
        <w:t>,</w:t>
      </w:r>
      <w:del w:id="1945" w:author="Author">
        <w:r w:rsidRPr="00A64971" w:rsidDel="00D30413">
          <w:rPr>
            <w:szCs w:val="21"/>
          </w:rPr>
          <w:delText xml:space="preserve"> so</w:delText>
        </w:r>
      </w:del>
      <w:r w:rsidRPr="00A64971">
        <w:rPr>
          <w:szCs w:val="21"/>
        </w:rPr>
        <w:t xml:space="preserve"> the </w:t>
      </w:r>
      <w:del w:id="1946" w:author="Author">
        <w:r w:rsidRPr="00A64971" w:rsidDel="00D30413">
          <w:rPr>
            <w:szCs w:val="21"/>
          </w:rPr>
          <w:delText>region</w:delText>
        </w:r>
        <w:r w:rsidR="004F68C1" w:rsidRPr="00A64971" w:rsidDel="00D30413">
          <w:rPr>
            <w:szCs w:val="21"/>
          </w:rPr>
          <w:delText>s</w:delText>
        </w:r>
        <w:r w:rsidRPr="00A64971" w:rsidDel="00D30413">
          <w:rPr>
            <w:szCs w:val="21"/>
          </w:rPr>
          <w:delText xml:space="preserve"> </w:delText>
        </w:r>
        <w:r w:rsidR="00101901" w:rsidRPr="00A64971" w:rsidDel="00D30413">
          <w:rPr>
            <w:szCs w:val="21"/>
          </w:rPr>
          <w:delText>of intere</w:delText>
        </w:r>
        <w:r w:rsidR="004F68C1" w:rsidRPr="00A64971" w:rsidDel="00D30413">
          <w:rPr>
            <w:szCs w:val="21"/>
          </w:rPr>
          <w:delText>st</w:delText>
        </w:r>
      </w:del>
      <w:ins w:id="1947" w:author="Author">
        <w:r w:rsidR="00D30413">
          <w:rPr>
            <w:szCs w:val="21"/>
          </w:rPr>
          <w:t>ROIs</w:t>
        </w:r>
      </w:ins>
      <w:r w:rsidRPr="00A64971">
        <w:rPr>
          <w:szCs w:val="21"/>
        </w:rPr>
        <w:t xml:space="preserve"> </w:t>
      </w:r>
      <w:del w:id="1948" w:author="Author">
        <w:r w:rsidRPr="00A64971" w:rsidDel="00D30413">
          <w:rPr>
            <w:szCs w:val="21"/>
          </w:rPr>
          <w:delText>in the image</w:delText>
        </w:r>
        <w:r w:rsidR="004F68C1" w:rsidRPr="00A64971" w:rsidDel="00D30413">
          <w:rPr>
            <w:szCs w:val="21"/>
          </w:rPr>
          <w:delText>s</w:delText>
        </w:r>
        <w:r w:rsidRPr="00A64971" w:rsidDel="00D30413">
          <w:rPr>
            <w:szCs w:val="21"/>
          </w:rPr>
          <w:delText xml:space="preserve"> </w:delText>
        </w:r>
      </w:del>
      <w:r w:rsidRPr="00A64971">
        <w:rPr>
          <w:szCs w:val="21"/>
        </w:rPr>
        <w:t xml:space="preserve">are </w:t>
      </w:r>
      <w:del w:id="1949" w:author="Author">
        <w:r w:rsidR="004F68C1" w:rsidRPr="00A64971" w:rsidDel="00D30413">
          <w:rPr>
            <w:szCs w:val="21"/>
          </w:rPr>
          <w:delText>achieved</w:delText>
        </w:r>
        <w:r w:rsidRPr="00A64971" w:rsidDel="00D30413">
          <w:rPr>
            <w:szCs w:val="21"/>
          </w:rPr>
          <w:delText xml:space="preserve"> </w:delText>
        </w:r>
      </w:del>
      <w:r w:rsidRPr="00A64971">
        <w:rPr>
          <w:szCs w:val="21"/>
        </w:rPr>
        <w:t>accurately</w:t>
      </w:r>
      <w:ins w:id="1950" w:author="Author">
        <w:r w:rsidR="00D30413">
          <w:rPr>
            <w:szCs w:val="21"/>
          </w:rPr>
          <w:t xml:space="preserve"> determined</w:t>
        </w:r>
        <w:r w:rsidR="003169DD">
          <w:rPr>
            <w:szCs w:val="21"/>
          </w:rPr>
          <w:t>,</w:t>
        </w:r>
        <w:r w:rsidR="00D30413">
          <w:rPr>
            <w:szCs w:val="21"/>
          </w:rPr>
          <w:t xml:space="preserve"> </w:t>
        </w:r>
      </w:ins>
      <w:del w:id="1951" w:author="Author">
        <w:r w:rsidRPr="00A64971" w:rsidDel="00D30413">
          <w:rPr>
            <w:szCs w:val="21"/>
          </w:rPr>
          <w:delText xml:space="preserve">, </w:delText>
        </w:r>
      </w:del>
      <w:r w:rsidRPr="00A64971">
        <w:rPr>
          <w:szCs w:val="21"/>
        </w:rPr>
        <w:t xml:space="preserve">and </w:t>
      </w:r>
      <w:ins w:id="1952" w:author="Author">
        <w:r w:rsidR="00D30413">
          <w:rPr>
            <w:szCs w:val="21"/>
          </w:rPr>
          <w:t xml:space="preserve">the </w:t>
        </w:r>
        <w:r w:rsidR="009D5AD6">
          <w:rPr>
            <w:szCs w:val="21"/>
          </w:rPr>
          <w:t xml:space="preserve">objects are </w:t>
        </w:r>
        <w:r w:rsidR="00D30413">
          <w:rPr>
            <w:szCs w:val="21"/>
          </w:rPr>
          <w:t>correct</w:t>
        </w:r>
        <w:r w:rsidR="003169DD">
          <w:rPr>
            <w:szCs w:val="21"/>
          </w:rPr>
          <w:t>ly</w:t>
        </w:r>
        <w:r w:rsidR="00D30413">
          <w:rPr>
            <w:szCs w:val="21"/>
          </w:rPr>
          <w:t xml:space="preserve"> </w:t>
        </w:r>
        <w:del w:id="1953" w:author="Author">
          <w:r w:rsidR="00D30413" w:rsidDel="009D5AD6">
            <w:rPr>
              <w:szCs w:val="21"/>
            </w:rPr>
            <w:delText xml:space="preserve">detection is </w:delText>
          </w:r>
        </w:del>
      </w:ins>
      <w:del w:id="1954" w:author="Author">
        <w:r w:rsidRPr="00A64971" w:rsidDel="009D5AD6">
          <w:rPr>
            <w:szCs w:val="21"/>
          </w:rPr>
          <w:delText>finally output</w:delText>
        </w:r>
      </w:del>
      <w:ins w:id="1955" w:author="Author">
        <w:r w:rsidR="009D5AD6">
          <w:rPr>
            <w:szCs w:val="21"/>
          </w:rPr>
          <w:t>classified</w:t>
        </w:r>
      </w:ins>
      <w:del w:id="1956" w:author="Author">
        <w:r w:rsidRPr="00A64971" w:rsidDel="00D30413">
          <w:rPr>
            <w:szCs w:val="21"/>
          </w:rPr>
          <w:delText xml:space="preserve"> the correct</w:delText>
        </w:r>
        <w:r w:rsidR="004F68C1" w:rsidRPr="00A64971" w:rsidDel="00D30413">
          <w:rPr>
            <w:szCs w:val="21"/>
          </w:rPr>
          <w:delText xml:space="preserve"> results</w:delText>
        </w:r>
      </w:del>
      <w:r w:rsidR="004F68C1" w:rsidRPr="00A64971">
        <w:rPr>
          <w:szCs w:val="21"/>
        </w:rPr>
        <w:t>. In the fourth scene,</w:t>
      </w:r>
      <w:r w:rsidRPr="00A64971">
        <w:rPr>
          <w:szCs w:val="21"/>
        </w:rPr>
        <w:t xml:space="preserve"> </w:t>
      </w:r>
      <w:r w:rsidR="004F68C1" w:rsidRPr="00A64971">
        <w:rPr>
          <w:szCs w:val="21"/>
        </w:rPr>
        <w:t xml:space="preserve">the environment </w:t>
      </w:r>
      <w:del w:id="1957" w:author="Author">
        <w:r w:rsidR="004F68C1" w:rsidRPr="00A64971" w:rsidDel="003169DD">
          <w:rPr>
            <w:szCs w:val="21"/>
          </w:rPr>
          <w:delText xml:space="preserve">has a great influence </w:delText>
        </w:r>
        <w:r w:rsidR="00327A94" w:rsidRPr="00A64971" w:rsidDel="003169DD">
          <w:rPr>
            <w:szCs w:val="21"/>
          </w:rPr>
          <w:delText>on</w:delText>
        </w:r>
      </w:del>
      <w:ins w:id="1958" w:author="Author">
        <w:r w:rsidR="003169DD">
          <w:rPr>
            <w:szCs w:val="21"/>
          </w:rPr>
          <w:t>greatly influences</w:t>
        </w:r>
      </w:ins>
      <w:r w:rsidR="00327A94" w:rsidRPr="00A64971">
        <w:rPr>
          <w:szCs w:val="21"/>
        </w:rPr>
        <w:t xml:space="preserve"> the </w:t>
      </w:r>
      <w:r w:rsidRPr="00A64971">
        <w:rPr>
          <w:szCs w:val="21"/>
        </w:rPr>
        <w:t>stereo matching</w:t>
      </w:r>
      <w:r w:rsidR="00327A94" w:rsidRPr="00A64971">
        <w:rPr>
          <w:szCs w:val="21"/>
        </w:rPr>
        <w:t xml:space="preserve"> process</w:t>
      </w:r>
      <w:r w:rsidRPr="00A64971">
        <w:rPr>
          <w:szCs w:val="21"/>
        </w:rPr>
        <w:t xml:space="preserve">, so the number of </w:t>
      </w:r>
      <w:ins w:id="1959" w:author="Author">
        <w:r w:rsidR="00E718FD">
          <w:rPr>
            <w:szCs w:val="21"/>
          </w:rPr>
          <w:t xml:space="preserve">ROIs </w:t>
        </w:r>
      </w:ins>
      <w:del w:id="1960" w:author="Author">
        <w:r w:rsidRPr="00A64971" w:rsidDel="00E718FD">
          <w:rPr>
            <w:szCs w:val="21"/>
          </w:rPr>
          <w:delText>region</w:delText>
        </w:r>
        <w:r w:rsidR="004F68C1" w:rsidRPr="00A64971" w:rsidDel="00E718FD">
          <w:rPr>
            <w:szCs w:val="21"/>
          </w:rPr>
          <w:delText>s</w:delText>
        </w:r>
        <w:r w:rsidRPr="00A64971" w:rsidDel="00E718FD">
          <w:rPr>
            <w:szCs w:val="21"/>
          </w:rPr>
          <w:delText xml:space="preserve"> </w:delText>
        </w:r>
        <w:r w:rsidR="004F68C1" w:rsidRPr="00A64971" w:rsidDel="00E718FD">
          <w:rPr>
            <w:szCs w:val="21"/>
          </w:rPr>
          <w:delText>of interest</w:delText>
        </w:r>
        <w:r w:rsidRPr="00A64971" w:rsidDel="00E718FD">
          <w:rPr>
            <w:szCs w:val="21"/>
          </w:rPr>
          <w:delText xml:space="preserve"> is </w:delText>
        </w:r>
      </w:del>
      <w:r w:rsidRPr="00A64971">
        <w:rPr>
          <w:szCs w:val="21"/>
        </w:rPr>
        <w:t>increase</w:t>
      </w:r>
      <w:ins w:id="1961" w:author="Author">
        <w:r w:rsidR="00E718FD">
          <w:rPr>
            <w:szCs w:val="21"/>
          </w:rPr>
          <w:t>s</w:t>
        </w:r>
      </w:ins>
      <w:del w:id="1962" w:author="Author">
        <w:r w:rsidRPr="00A64971" w:rsidDel="00E718FD">
          <w:rPr>
            <w:szCs w:val="21"/>
          </w:rPr>
          <w:delText>d</w:delText>
        </w:r>
      </w:del>
      <w:r w:rsidRPr="00A64971">
        <w:rPr>
          <w:szCs w:val="21"/>
        </w:rPr>
        <w:t xml:space="preserve">, but the </w:t>
      </w:r>
      <w:commentRangeStart w:id="1963"/>
      <w:r w:rsidRPr="00A64971">
        <w:rPr>
          <w:szCs w:val="21"/>
        </w:rPr>
        <w:t>detecti</w:t>
      </w:r>
      <w:r w:rsidR="00C64C71" w:rsidRPr="00A64971">
        <w:rPr>
          <w:szCs w:val="21"/>
        </w:rPr>
        <w:t>on</w:t>
      </w:r>
      <w:r w:rsidRPr="00A64971">
        <w:rPr>
          <w:szCs w:val="21"/>
        </w:rPr>
        <w:t xml:space="preserve"> results</w:t>
      </w:r>
      <w:commentRangeEnd w:id="1963"/>
      <w:r w:rsidR="00E718FD">
        <w:rPr>
          <w:rStyle w:val="CommentReference"/>
        </w:rPr>
        <w:commentReference w:id="1963"/>
      </w:r>
      <w:r w:rsidRPr="00A64971">
        <w:rPr>
          <w:szCs w:val="21"/>
        </w:rPr>
        <w:t xml:space="preserve"> </w:t>
      </w:r>
      <w:del w:id="1964" w:author="Author">
        <w:r w:rsidRPr="00A64971" w:rsidDel="00E718FD">
          <w:rPr>
            <w:szCs w:val="21"/>
          </w:rPr>
          <w:delText xml:space="preserve">calculated by the network </w:delText>
        </w:r>
      </w:del>
      <w:r w:rsidRPr="00A64971">
        <w:rPr>
          <w:szCs w:val="21"/>
        </w:rPr>
        <w:t>are still correct.</w:t>
      </w:r>
    </w:p>
    <w:p w14:paraId="72F2280E" w14:textId="77777777" w:rsidR="00B821FE" w:rsidRPr="00A64971" w:rsidRDefault="00B821FE" w:rsidP="00047BE6">
      <w:pPr>
        <w:kinsoku w:val="0"/>
        <w:overflowPunct w:val="0"/>
        <w:autoSpaceDE w:val="0"/>
        <w:autoSpaceDN w:val="0"/>
        <w:adjustRightInd w:val="0"/>
        <w:ind w:firstLineChars="200" w:firstLine="420"/>
        <w:rPr>
          <w:szCs w:val="21"/>
        </w:rPr>
      </w:pPr>
    </w:p>
    <w:p w14:paraId="72C3B5B3" w14:textId="77777777" w:rsidR="00047BE6" w:rsidRPr="00A64971" w:rsidRDefault="00D02C77" w:rsidP="00047BE6">
      <w:pPr>
        <w:kinsoku w:val="0"/>
        <w:overflowPunct w:val="0"/>
        <w:autoSpaceDE w:val="0"/>
        <w:autoSpaceDN w:val="0"/>
        <w:adjustRightInd w:val="0"/>
        <w:rPr>
          <w:b/>
          <w:szCs w:val="21"/>
        </w:rPr>
      </w:pPr>
      <w:r w:rsidRPr="00A64971">
        <w:rPr>
          <w:b/>
          <w:szCs w:val="21"/>
        </w:rPr>
        <w:t>5</w:t>
      </w:r>
      <w:r w:rsidR="00047BE6" w:rsidRPr="00A64971">
        <w:rPr>
          <w:b/>
          <w:szCs w:val="21"/>
        </w:rPr>
        <w:t xml:space="preserve"> Discussion</w:t>
      </w:r>
    </w:p>
    <w:p w14:paraId="591E9521" w14:textId="73668C6B" w:rsidR="00047BE6" w:rsidRPr="00A64971" w:rsidRDefault="00047BE6" w:rsidP="006B4885">
      <w:pPr>
        <w:kinsoku w:val="0"/>
        <w:overflowPunct w:val="0"/>
        <w:autoSpaceDE w:val="0"/>
        <w:autoSpaceDN w:val="0"/>
        <w:adjustRightInd w:val="0"/>
        <w:rPr>
          <w:szCs w:val="21"/>
        </w:rPr>
      </w:pPr>
      <w:r w:rsidRPr="00A64971">
        <w:rPr>
          <w:szCs w:val="21"/>
        </w:rPr>
        <w:t>The</w:t>
      </w:r>
      <w:r w:rsidRPr="00A64971">
        <w:t xml:space="preserve"> results of </w:t>
      </w:r>
      <w:ins w:id="1965" w:author="Author">
        <w:r w:rsidR="00C27B42">
          <w:t xml:space="preserve">both trials, i.e., </w:t>
        </w:r>
      </w:ins>
      <w:del w:id="1966" w:author="Author">
        <w:r w:rsidR="003E1C17" w:rsidRPr="00A64971" w:rsidDel="00C27B42">
          <w:delText xml:space="preserve">the </w:delText>
        </w:r>
      </w:del>
      <w:r w:rsidR="003E1C17" w:rsidRPr="00A64971">
        <w:rPr>
          <w:szCs w:val="21"/>
        </w:rPr>
        <w:t>comparison testing</w:t>
      </w:r>
      <w:r w:rsidRPr="00A64971">
        <w:rPr>
          <w:szCs w:val="21"/>
        </w:rPr>
        <w:t xml:space="preserve"> and</w:t>
      </w:r>
      <w:r w:rsidR="003E1C17" w:rsidRPr="00A64971">
        <w:rPr>
          <w:szCs w:val="21"/>
        </w:rPr>
        <w:t xml:space="preserve"> </w:t>
      </w:r>
      <w:del w:id="1967" w:author="Author">
        <w:r w:rsidR="003E1C17" w:rsidRPr="00A64971" w:rsidDel="00C27B42">
          <w:rPr>
            <w:szCs w:val="21"/>
          </w:rPr>
          <w:delText>the</w:delText>
        </w:r>
        <w:r w:rsidRPr="00A64971" w:rsidDel="00C27B42">
          <w:rPr>
            <w:szCs w:val="21"/>
          </w:rPr>
          <w:delText xml:space="preserve"> </w:delText>
        </w:r>
      </w:del>
      <w:r w:rsidRPr="00A64971">
        <w:rPr>
          <w:szCs w:val="21"/>
        </w:rPr>
        <w:t>real scene experiments</w:t>
      </w:r>
      <w:ins w:id="1968" w:author="Author">
        <w:r w:rsidR="00C27B42">
          <w:rPr>
            <w:szCs w:val="21"/>
          </w:rPr>
          <w:t xml:space="preserve">, demonstrate </w:t>
        </w:r>
      </w:ins>
      <w:del w:id="1969" w:author="Author">
        <w:r w:rsidRPr="00A64971" w:rsidDel="00C27B42">
          <w:rPr>
            <w:szCs w:val="21"/>
          </w:rPr>
          <w:delText xml:space="preserve"> show </w:delText>
        </w:r>
      </w:del>
      <w:r w:rsidRPr="00A64971">
        <w:rPr>
          <w:szCs w:val="21"/>
        </w:rPr>
        <w:t xml:space="preserve">that the </w:t>
      </w:r>
      <w:ins w:id="1970" w:author="Author">
        <w:r w:rsidR="00C27B42">
          <w:rPr>
            <w:szCs w:val="21"/>
          </w:rPr>
          <w:t xml:space="preserve">classification </w:t>
        </w:r>
      </w:ins>
      <w:r w:rsidRPr="00A64971">
        <w:rPr>
          <w:szCs w:val="21"/>
        </w:rPr>
        <w:t xml:space="preserve">accuracy and </w:t>
      </w:r>
      <w:r w:rsidR="003E1C17" w:rsidRPr="00A64971">
        <w:rPr>
          <w:szCs w:val="21"/>
        </w:rPr>
        <w:t xml:space="preserve">detection </w:t>
      </w:r>
      <w:r w:rsidRPr="00A64971">
        <w:rPr>
          <w:szCs w:val="21"/>
        </w:rPr>
        <w:t xml:space="preserve">speed of </w:t>
      </w:r>
      <w:ins w:id="1971" w:author="Author">
        <w:r w:rsidR="00C27B42">
          <w:rPr>
            <w:szCs w:val="21"/>
          </w:rPr>
          <w:t xml:space="preserve">the </w:t>
        </w:r>
      </w:ins>
      <w:r w:rsidRPr="00A64971">
        <w:rPr>
          <w:szCs w:val="21"/>
        </w:rPr>
        <w:t xml:space="preserve">Darknet53 binocular network </w:t>
      </w:r>
      <w:del w:id="1972" w:author="Author">
        <w:r w:rsidRPr="00A64971" w:rsidDel="003169DD">
          <w:rPr>
            <w:szCs w:val="21"/>
          </w:rPr>
          <w:delText xml:space="preserve">are </w:delText>
        </w:r>
      </w:del>
      <w:ins w:id="1973" w:author="Author">
        <w:r w:rsidR="003169DD">
          <w:rPr>
            <w:szCs w:val="21"/>
          </w:rPr>
          <w:t>is</w:t>
        </w:r>
        <w:r w:rsidR="003169DD" w:rsidRPr="00A64971">
          <w:rPr>
            <w:szCs w:val="21"/>
          </w:rPr>
          <w:t xml:space="preserve"> </w:t>
        </w:r>
        <w:r w:rsidR="00B0343B">
          <w:rPr>
            <w:szCs w:val="21"/>
          </w:rPr>
          <w:t xml:space="preserve">significantly </w:t>
        </w:r>
      </w:ins>
      <w:del w:id="1974" w:author="Author">
        <w:r w:rsidRPr="00A64971" w:rsidDel="00B0343B">
          <w:rPr>
            <w:szCs w:val="21"/>
          </w:rPr>
          <w:delText xml:space="preserve">greatly </w:delText>
        </w:r>
      </w:del>
      <w:r w:rsidRPr="00A64971">
        <w:rPr>
          <w:szCs w:val="21"/>
        </w:rPr>
        <w:t>improved compared with the original Fast</w:t>
      </w:r>
      <w:r w:rsidR="00615A4D" w:rsidRPr="00A64971">
        <w:rPr>
          <w:szCs w:val="21"/>
        </w:rPr>
        <w:t>er</w:t>
      </w:r>
      <w:r w:rsidRPr="00A64971">
        <w:rPr>
          <w:szCs w:val="21"/>
        </w:rPr>
        <w:t xml:space="preserve"> RCNN (VGG16).</w:t>
      </w:r>
      <w:ins w:id="1975" w:author="Author">
        <w:r w:rsidR="003169DD">
          <w:rPr>
            <w:szCs w:val="21"/>
          </w:rPr>
          <w:t xml:space="preserve"> </w:t>
        </w:r>
        <w:r w:rsidR="00B05BBB">
          <w:rPr>
            <w:szCs w:val="21"/>
          </w:rPr>
          <w:t xml:space="preserve">Under </w:t>
        </w:r>
      </w:ins>
      <w:del w:id="1976" w:author="Author">
        <w:r w:rsidRPr="00A64971" w:rsidDel="00B05BBB">
          <w:rPr>
            <w:szCs w:val="21"/>
          </w:rPr>
          <w:delText xml:space="preserve"> For different</w:delText>
        </w:r>
      </w:del>
      <w:ins w:id="1977" w:author="Author">
        <w:r w:rsidR="00B05BBB">
          <w:rPr>
            <w:szCs w:val="21"/>
          </w:rPr>
          <w:t>various</w:t>
        </w:r>
      </w:ins>
      <w:r w:rsidRPr="00A64971">
        <w:rPr>
          <w:szCs w:val="21"/>
        </w:rPr>
        <w:t xml:space="preserve"> </w:t>
      </w:r>
      <w:ins w:id="1978" w:author="Author">
        <w:r w:rsidR="00B0343B">
          <w:rPr>
            <w:szCs w:val="21"/>
          </w:rPr>
          <w:t xml:space="preserve">scenarios </w:t>
        </w:r>
      </w:ins>
      <w:del w:id="1979" w:author="Author">
        <w:r w:rsidRPr="00A64971" w:rsidDel="00B0343B">
          <w:rPr>
            <w:szCs w:val="21"/>
          </w:rPr>
          <w:delText xml:space="preserve">situations </w:delText>
        </w:r>
      </w:del>
      <w:r w:rsidRPr="00A64971">
        <w:rPr>
          <w:szCs w:val="21"/>
        </w:rPr>
        <w:t>on</w:t>
      </w:r>
      <w:r w:rsidR="003E1C17" w:rsidRPr="00A64971">
        <w:rPr>
          <w:szCs w:val="21"/>
        </w:rPr>
        <w:t xml:space="preserve"> the</w:t>
      </w:r>
      <w:r w:rsidRPr="00A64971">
        <w:rPr>
          <w:szCs w:val="21"/>
        </w:rPr>
        <w:t xml:space="preserve"> road, the binocular network </w:t>
      </w:r>
      <w:ins w:id="1980" w:author="Author">
        <w:del w:id="1981" w:author="Author">
          <w:r w:rsidR="00335C16" w:rsidDel="003169DD">
            <w:rPr>
              <w:szCs w:val="21"/>
            </w:rPr>
            <w:delText xml:space="preserve">affords </w:delText>
          </w:r>
        </w:del>
      </w:ins>
      <w:del w:id="1982" w:author="Author">
        <w:r w:rsidRPr="00A64971" w:rsidDel="003169DD">
          <w:rPr>
            <w:szCs w:val="21"/>
          </w:rPr>
          <w:delText xml:space="preserve">can still </w:delText>
        </w:r>
        <w:r w:rsidR="003E1C17" w:rsidRPr="00A64971" w:rsidDel="003169DD">
          <w:rPr>
            <w:szCs w:val="21"/>
          </w:rPr>
          <w:delText>detect</w:delText>
        </w:r>
      </w:del>
      <w:ins w:id="1983" w:author="Author">
        <w:del w:id="1984" w:author="Author">
          <w:r w:rsidR="00335C16" w:rsidDel="003169DD">
            <w:rPr>
              <w:szCs w:val="21"/>
            </w:rPr>
            <w:delText>ing</w:delText>
          </w:r>
        </w:del>
        <w:r w:rsidR="003169DD">
          <w:rPr>
            <w:szCs w:val="21"/>
          </w:rPr>
          <w:t>can detect</w:t>
        </w:r>
      </w:ins>
      <w:r w:rsidR="00F23EF0" w:rsidRPr="00A64971">
        <w:rPr>
          <w:szCs w:val="21"/>
        </w:rPr>
        <w:t xml:space="preserve"> objects correctly, </w:t>
      </w:r>
      <w:del w:id="1985" w:author="Author">
        <w:r w:rsidR="00F23EF0" w:rsidRPr="00A64971" w:rsidDel="00335C16">
          <w:rPr>
            <w:szCs w:val="21"/>
          </w:rPr>
          <w:delText>i</w:delText>
        </w:r>
        <w:r w:rsidRPr="00A64971" w:rsidDel="00335C16">
          <w:rPr>
            <w:szCs w:val="21"/>
          </w:rPr>
          <w:delText xml:space="preserve">t </w:delText>
        </w:r>
      </w:del>
      <w:r w:rsidRPr="00A64971">
        <w:rPr>
          <w:szCs w:val="21"/>
        </w:rPr>
        <w:t>prov</w:t>
      </w:r>
      <w:del w:id="1986" w:author="Author">
        <w:r w:rsidRPr="00A64971" w:rsidDel="00335C16">
          <w:rPr>
            <w:szCs w:val="21"/>
          </w:rPr>
          <w:delText>es</w:delText>
        </w:r>
      </w:del>
      <w:ins w:id="1987" w:author="Author">
        <w:r w:rsidR="00335C16">
          <w:rPr>
            <w:szCs w:val="21"/>
          </w:rPr>
          <w:t>ing</w:t>
        </w:r>
      </w:ins>
      <w:r w:rsidRPr="00A64971">
        <w:rPr>
          <w:szCs w:val="21"/>
        </w:rPr>
        <w:t xml:space="preserve"> th</w:t>
      </w:r>
      <w:ins w:id="1988" w:author="Author">
        <w:r w:rsidR="00335C16">
          <w:rPr>
            <w:szCs w:val="21"/>
          </w:rPr>
          <w:t xml:space="preserve">e </w:t>
        </w:r>
      </w:ins>
      <w:del w:id="1989" w:author="Author">
        <w:r w:rsidRPr="00A64971" w:rsidDel="00335C16">
          <w:rPr>
            <w:szCs w:val="21"/>
          </w:rPr>
          <w:delText xml:space="preserve">at the </w:delText>
        </w:r>
      </w:del>
      <w:r w:rsidRPr="00A64971">
        <w:rPr>
          <w:szCs w:val="21"/>
        </w:rPr>
        <w:t>network</w:t>
      </w:r>
      <w:ins w:id="1990" w:author="Author">
        <w:r w:rsidR="00335C16">
          <w:rPr>
            <w:szCs w:val="21"/>
          </w:rPr>
          <w:t xml:space="preserve">’s </w:t>
        </w:r>
      </w:ins>
      <w:del w:id="1991" w:author="Author">
        <w:r w:rsidRPr="00A64971" w:rsidDel="00335C16">
          <w:rPr>
            <w:szCs w:val="21"/>
          </w:rPr>
          <w:delText xml:space="preserve"> has good </w:delText>
        </w:r>
      </w:del>
      <w:r w:rsidRPr="00A64971">
        <w:rPr>
          <w:szCs w:val="21"/>
        </w:rPr>
        <w:t>robustness</w:t>
      </w:r>
      <w:ins w:id="1992" w:author="Author">
        <w:r w:rsidR="00335C16">
          <w:rPr>
            <w:szCs w:val="21"/>
          </w:rPr>
          <w:t xml:space="preserve"> and demonstrating an appealing </w:t>
        </w:r>
      </w:ins>
      <w:del w:id="1993" w:author="Author">
        <w:r w:rsidRPr="00A64971" w:rsidDel="00335C16">
          <w:rPr>
            <w:szCs w:val="21"/>
          </w:rPr>
          <w:delText xml:space="preserve">, and the </w:delText>
        </w:r>
      </w:del>
      <w:ins w:id="1994" w:author="Author">
        <w:r w:rsidR="00335C16">
          <w:rPr>
            <w:szCs w:val="21"/>
          </w:rPr>
          <w:t xml:space="preserve">classification </w:t>
        </w:r>
      </w:ins>
      <w:r w:rsidRPr="00A64971">
        <w:rPr>
          <w:szCs w:val="21"/>
        </w:rPr>
        <w:t>performance</w:t>
      </w:r>
      <w:del w:id="1995" w:author="Author">
        <w:r w:rsidRPr="00A64971" w:rsidDel="00335C16">
          <w:rPr>
            <w:szCs w:val="21"/>
          </w:rPr>
          <w:delText xml:space="preserve"> has achieved the expected effect</w:delText>
        </w:r>
      </w:del>
      <w:r w:rsidRPr="00A64971">
        <w:rPr>
          <w:szCs w:val="21"/>
        </w:rPr>
        <w:t xml:space="preserve">. </w:t>
      </w:r>
    </w:p>
    <w:p w14:paraId="054BEBA2" w14:textId="658345CB" w:rsidR="00047BE6" w:rsidRPr="00A64971" w:rsidRDefault="00047BE6" w:rsidP="00047BE6">
      <w:pPr>
        <w:kinsoku w:val="0"/>
        <w:overflowPunct w:val="0"/>
        <w:autoSpaceDE w:val="0"/>
        <w:autoSpaceDN w:val="0"/>
        <w:adjustRightInd w:val="0"/>
        <w:ind w:firstLineChars="200" w:firstLine="420"/>
        <w:rPr>
          <w:szCs w:val="21"/>
        </w:rPr>
      </w:pPr>
      <w:r w:rsidRPr="00A64971">
        <w:rPr>
          <w:szCs w:val="21"/>
        </w:rPr>
        <w:t>The</w:t>
      </w:r>
      <w:r w:rsidR="00F23EF0" w:rsidRPr="00A64971">
        <w:rPr>
          <w:szCs w:val="21"/>
        </w:rPr>
        <w:t xml:space="preserve"> </w:t>
      </w:r>
      <w:ins w:id="1996" w:author="Author">
        <w:r w:rsidR="004216E7">
          <w:rPr>
            <w:szCs w:val="21"/>
          </w:rPr>
          <w:t xml:space="preserve">developed </w:t>
        </w:r>
      </w:ins>
      <w:r w:rsidR="00F23EF0" w:rsidRPr="00A64971">
        <w:rPr>
          <w:szCs w:val="21"/>
        </w:rPr>
        <w:t>binocular</w:t>
      </w:r>
      <w:r w:rsidRPr="00A64971">
        <w:rPr>
          <w:szCs w:val="21"/>
        </w:rPr>
        <w:t xml:space="preserve"> network </w:t>
      </w:r>
      <w:ins w:id="1997" w:author="Author">
        <w:r w:rsidR="004216E7">
          <w:rPr>
            <w:szCs w:val="21"/>
          </w:rPr>
          <w:t xml:space="preserve">relies </w:t>
        </w:r>
      </w:ins>
      <w:del w:id="1998" w:author="Author">
        <w:r w:rsidRPr="00A64971" w:rsidDel="004216E7">
          <w:rPr>
            <w:szCs w:val="21"/>
          </w:rPr>
          <w:delText xml:space="preserve">uses </w:delText>
        </w:r>
      </w:del>
      <w:ins w:id="1999" w:author="Author">
        <w:r w:rsidR="004216E7">
          <w:rPr>
            <w:szCs w:val="21"/>
          </w:rPr>
          <w:t xml:space="preserve">on </w:t>
        </w:r>
      </w:ins>
      <w:r w:rsidRPr="00A64971">
        <w:rPr>
          <w:szCs w:val="21"/>
        </w:rPr>
        <w:t xml:space="preserve">the </w:t>
      </w:r>
      <w:r w:rsidR="00F23EF0" w:rsidRPr="00A64971">
        <w:rPr>
          <w:szCs w:val="21"/>
        </w:rPr>
        <w:t xml:space="preserve">binocular camera positioning algorithm </w:t>
      </w:r>
      <w:r w:rsidRPr="00A64971">
        <w:rPr>
          <w:szCs w:val="21"/>
        </w:rPr>
        <w:t xml:space="preserve">to </w:t>
      </w:r>
      <w:ins w:id="2000" w:author="Author">
        <w:r w:rsidR="004216E7">
          <w:rPr>
            <w:szCs w:val="21"/>
          </w:rPr>
          <w:t>determine the ROIs</w:t>
        </w:r>
      </w:ins>
      <w:del w:id="2001" w:author="Author">
        <w:r w:rsidRPr="00A64971" w:rsidDel="004216E7">
          <w:rPr>
            <w:szCs w:val="21"/>
          </w:rPr>
          <w:delText>achieve region</w:delText>
        </w:r>
        <w:r w:rsidR="00F23EF0" w:rsidRPr="00A64971" w:rsidDel="004216E7">
          <w:rPr>
            <w:szCs w:val="21"/>
          </w:rPr>
          <w:delText>s</w:delText>
        </w:r>
        <w:r w:rsidRPr="00A64971" w:rsidDel="004216E7">
          <w:rPr>
            <w:szCs w:val="21"/>
          </w:rPr>
          <w:delText xml:space="preserve"> </w:delText>
        </w:r>
        <w:r w:rsidR="00F23EF0" w:rsidRPr="00A64971" w:rsidDel="004216E7">
          <w:rPr>
            <w:szCs w:val="21"/>
          </w:rPr>
          <w:delText>of interest</w:delText>
        </w:r>
      </w:del>
      <w:r w:rsidRPr="00A64971">
        <w:rPr>
          <w:szCs w:val="21"/>
        </w:rPr>
        <w:t>. Compared with Fast</w:t>
      </w:r>
      <w:r w:rsidR="00F23EF0" w:rsidRPr="00A64971">
        <w:rPr>
          <w:szCs w:val="21"/>
        </w:rPr>
        <w:t>er</w:t>
      </w:r>
      <w:r w:rsidRPr="00A64971">
        <w:rPr>
          <w:szCs w:val="21"/>
        </w:rPr>
        <w:t xml:space="preserve"> RCNN, the number of </w:t>
      </w:r>
      <w:ins w:id="2002" w:author="Author">
        <w:r w:rsidR="00235D4B">
          <w:rPr>
            <w:szCs w:val="21"/>
          </w:rPr>
          <w:t xml:space="preserve">ROIs </w:t>
        </w:r>
      </w:ins>
      <w:del w:id="2003" w:author="Author">
        <w:r w:rsidR="00400F89" w:rsidRPr="00A64971" w:rsidDel="00235D4B">
          <w:rPr>
            <w:szCs w:val="21"/>
          </w:rPr>
          <w:delText xml:space="preserve">regions of interest </w:delText>
        </w:r>
      </w:del>
      <w:r w:rsidRPr="00A64971">
        <w:rPr>
          <w:szCs w:val="21"/>
        </w:rPr>
        <w:t>achieved by</w:t>
      </w:r>
      <w:r w:rsidR="00400F89" w:rsidRPr="00A64971">
        <w:rPr>
          <w:szCs w:val="21"/>
        </w:rPr>
        <w:t xml:space="preserve"> the</w:t>
      </w:r>
      <w:r w:rsidRPr="00A64971">
        <w:rPr>
          <w:szCs w:val="21"/>
        </w:rPr>
        <w:t xml:space="preserve"> binocular network is significantly reduced</w:t>
      </w:r>
      <w:ins w:id="2004" w:author="Author">
        <w:r w:rsidR="00235D4B">
          <w:rPr>
            <w:szCs w:val="21"/>
          </w:rPr>
          <w:t xml:space="preserve">, affording </w:t>
        </w:r>
      </w:ins>
      <w:del w:id="2005" w:author="Author">
        <w:r w:rsidRPr="00A64971" w:rsidDel="00235D4B">
          <w:rPr>
            <w:szCs w:val="21"/>
          </w:rPr>
          <w:delText>.</w:delText>
        </w:r>
        <w:r w:rsidR="00400F89" w:rsidRPr="00A64971" w:rsidDel="00235D4B">
          <w:rPr>
            <w:szCs w:val="21"/>
          </w:rPr>
          <w:delText xml:space="preserve"> It makes </w:delText>
        </w:r>
      </w:del>
      <w:r w:rsidR="00400F89" w:rsidRPr="00A64971">
        <w:rPr>
          <w:szCs w:val="21"/>
        </w:rPr>
        <w:t xml:space="preserve">the </w:t>
      </w:r>
      <w:del w:id="2006" w:author="Author">
        <w:r w:rsidR="00E253A5" w:rsidRPr="00A64971" w:rsidDel="00235D4B">
          <w:rPr>
            <w:szCs w:val="21"/>
          </w:rPr>
          <w:delText xml:space="preserve">detection of the </w:delText>
        </w:r>
      </w:del>
      <w:r w:rsidR="00400F89" w:rsidRPr="00A64971">
        <w:rPr>
          <w:szCs w:val="21"/>
        </w:rPr>
        <w:t xml:space="preserve">binocular network </w:t>
      </w:r>
      <w:ins w:id="2007" w:author="Author">
        <w:r w:rsidR="00235D4B">
          <w:rPr>
            <w:szCs w:val="21"/>
          </w:rPr>
          <w:t>to det</w:t>
        </w:r>
        <w:r w:rsidR="00312E55">
          <w:rPr>
            <w:szCs w:val="21"/>
          </w:rPr>
          <w:t xml:space="preserve">ect </w:t>
        </w:r>
        <w:del w:id="2008" w:author="Author">
          <w:r w:rsidR="00235D4B" w:rsidDel="00312E55">
            <w:rPr>
              <w:szCs w:val="21"/>
            </w:rPr>
            <w:delText xml:space="preserve">ct </w:delText>
          </w:r>
        </w:del>
      </w:ins>
      <w:r w:rsidR="00400F89" w:rsidRPr="00A64971">
        <w:rPr>
          <w:szCs w:val="21"/>
        </w:rPr>
        <w:t>fa</w:t>
      </w:r>
      <w:r w:rsidR="00E253A5" w:rsidRPr="00A64971">
        <w:rPr>
          <w:szCs w:val="21"/>
        </w:rPr>
        <w:t>s</w:t>
      </w:r>
      <w:r w:rsidR="00400F89" w:rsidRPr="00A64971">
        <w:rPr>
          <w:szCs w:val="21"/>
        </w:rPr>
        <w:t xml:space="preserve">ter. </w:t>
      </w:r>
      <w:r w:rsidR="0074322C" w:rsidRPr="00A64971">
        <w:rPr>
          <w:szCs w:val="21"/>
        </w:rPr>
        <w:t>By equalizing the depth image and eliminating the angle</w:t>
      </w:r>
      <w:r w:rsidRPr="00A64971">
        <w:rPr>
          <w:szCs w:val="21"/>
        </w:rPr>
        <w:t xml:space="preserve">, the algorithm can </w:t>
      </w:r>
      <w:del w:id="2009" w:author="Author">
        <w:r w:rsidRPr="00A64971" w:rsidDel="003169DD">
          <w:rPr>
            <w:szCs w:val="21"/>
          </w:rPr>
          <w:delText xml:space="preserve">separate the objects from the </w:delText>
        </w:r>
      </w:del>
      <w:ins w:id="2010" w:author="Author">
        <w:del w:id="2011" w:author="Author">
          <w:r w:rsidR="00956BB7" w:rsidDel="003169DD">
            <w:rPr>
              <w:szCs w:val="21"/>
            </w:rPr>
            <w:delText xml:space="preserve">road </w:delText>
          </w:r>
        </w:del>
      </w:ins>
      <w:del w:id="2012" w:author="Author">
        <w:r w:rsidR="0074322C" w:rsidRPr="00A64971" w:rsidDel="003169DD">
          <w:rPr>
            <w:szCs w:val="21"/>
          </w:rPr>
          <w:delText xml:space="preserve">surface of the </w:delText>
        </w:r>
        <w:r w:rsidRPr="00A64971" w:rsidDel="003169DD">
          <w:rPr>
            <w:szCs w:val="21"/>
          </w:rPr>
          <w:delText>road</w:delText>
        </w:r>
        <w:r w:rsidR="0074322C" w:rsidRPr="00A64971" w:rsidDel="003169DD">
          <w:rPr>
            <w:szCs w:val="21"/>
          </w:rPr>
          <w:delText xml:space="preserve"> accurately</w:delText>
        </w:r>
        <w:r w:rsidRPr="00A64971" w:rsidDel="003169DD">
          <w:rPr>
            <w:szCs w:val="21"/>
          </w:rPr>
          <w:delText xml:space="preserve">, </w:delText>
        </w:r>
      </w:del>
      <w:ins w:id="2013" w:author="Author">
        <w:del w:id="2014" w:author="Author">
          <w:r w:rsidR="00956BB7" w:rsidDel="003169DD">
            <w:rPr>
              <w:szCs w:val="21"/>
            </w:rPr>
            <w:delText xml:space="preserve">enhancing the </w:delText>
          </w:r>
        </w:del>
      </w:ins>
      <w:del w:id="2015" w:author="Author">
        <w:r w:rsidRPr="00A64971" w:rsidDel="003169DD">
          <w:rPr>
            <w:szCs w:val="21"/>
          </w:rPr>
          <w:delText>so</w:delText>
        </w:r>
        <w:r w:rsidR="00D12DCB" w:rsidRPr="00A64971" w:rsidDel="003169DD">
          <w:rPr>
            <w:szCs w:val="21"/>
          </w:rPr>
          <w:delText xml:space="preserve"> </w:delText>
        </w:r>
        <w:r w:rsidRPr="00A64971" w:rsidDel="003169DD">
          <w:rPr>
            <w:szCs w:val="21"/>
          </w:rPr>
          <w:delText xml:space="preserve">the </w:delText>
        </w:r>
        <w:r w:rsidR="00400F89" w:rsidRPr="00A64971" w:rsidDel="003169DD">
          <w:rPr>
            <w:szCs w:val="21"/>
          </w:rPr>
          <w:delText>regions of interest</w:delText>
        </w:r>
        <w:r w:rsidRPr="00A64971" w:rsidDel="003169DD">
          <w:rPr>
            <w:szCs w:val="21"/>
          </w:rPr>
          <w:delText xml:space="preserve"> </w:delText>
        </w:r>
        <w:r w:rsidR="0074322C" w:rsidRPr="00A64971" w:rsidDel="003169DD">
          <w:rPr>
            <w:szCs w:val="21"/>
          </w:rPr>
          <w:delText xml:space="preserve">are achieved </w:delText>
        </w:r>
        <w:r w:rsidRPr="00A64971" w:rsidDel="003169DD">
          <w:rPr>
            <w:szCs w:val="21"/>
          </w:rPr>
          <w:delText>more</w:delText>
        </w:r>
      </w:del>
      <w:ins w:id="2016" w:author="Author">
        <w:del w:id="2017" w:author="Author">
          <w:r w:rsidR="00956BB7" w:rsidDel="003169DD">
            <w:rPr>
              <w:szCs w:val="21"/>
            </w:rPr>
            <w:delText>ROIs</w:delText>
          </w:r>
        </w:del>
      </w:ins>
      <w:del w:id="2018" w:author="Author">
        <w:r w:rsidRPr="00A64971" w:rsidDel="003169DD">
          <w:rPr>
            <w:szCs w:val="21"/>
          </w:rPr>
          <w:delText xml:space="preserve"> accurately</w:delText>
        </w:r>
      </w:del>
      <w:ins w:id="2019" w:author="Author">
        <w:del w:id="2020" w:author="Author">
          <w:r w:rsidR="00956BB7" w:rsidRPr="00A64971" w:rsidDel="003169DD">
            <w:rPr>
              <w:szCs w:val="21"/>
            </w:rPr>
            <w:delText>accura</w:delText>
          </w:r>
          <w:r w:rsidR="00956BB7" w:rsidDel="003169DD">
            <w:rPr>
              <w:szCs w:val="21"/>
            </w:rPr>
            <w:delText>cy</w:delText>
          </w:r>
        </w:del>
      </w:ins>
      <w:del w:id="2021" w:author="Author">
        <w:r w:rsidR="00D12DCB" w:rsidRPr="00A64971" w:rsidDel="003169DD">
          <w:rPr>
            <w:szCs w:val="21"/>
          </w:rPr>
          <w:delText>,</w:delText>
        </w:r>
      </w:del>
      <w:ins w:id="2022" w:author="Author">
        <w:r w:rsidR="003169DD">
          <w:rPr>
            <w:szCs w:val="21"/>
          </w:rPr>
          <w:t>accurately separate the objects from the road surface, enhancing the accuracy of ROIs</w:t>
        </w:r>
      </w:ins>
      <w:r w:rsidRPr="00A64971">
        <w:rPr>
          <w:szCs w:val="21"/>
        </w:rPr>
        <w:t xml:space="preserve"> and </w:t>
      </w:r>
      <w:commentRangeStart w:id="2023"/>
      <w:ins w:id="2024" w:author="Author">
        <w:r w:rsidR="00956BB7">
          <w:rPr>
            <w:szCs w:val="21"/>
          </w:rPr>
          <w:t xml:space="preserve">extracting </w:t>
        </w:r>
      </w:ins>
      <w:del w:id="2025" w:author="Author">
        <w:r w:rsidRPr="00A64971" w:rsidDel="00956BB7">
          <w:rPr>
            <w:szCs w:val="21"/>
          </w:rPr>
          <w:delText xml:space="preserve">the </w:delText>
        </w:r>
      </w:del>
      <w:ins w:id="2026" w:author="Author">
        <w:r w:rsidR="00956BB7">
          <w:rPr>
            <w:szCs w:val="21"/>
          </w:rPr>
          <w:t xml:space="preserve">targeted </w:t>
        </w:r>
      </w:ins>
      <w:r w:rsidRPr="00A64971">
        <w:rPr>
          <w:szCs w:val="21"/>
        </w:rPr>
        <w:t>regional features</w:t>
      </w:r>
      <w:commentRangeEnd w:id="2023"/>
      <w:r w:rsidR="00761D9E">
        <w:rPr>
          <w:rStyle w:val="CommentReference"/>
        </w:rPr>
        <w:commentReference w:id="2023"/>
      </w:r>
      <w:del w:id="2027" w:author="Author">
        <w:r w:rsidR="00D12DCB" w:rsidRPr="00A64971" w:rsidDel="00956BB7">
          <w:rPr>
            <w:szCs w:val="21"/>
          </w:rPr>
          <w:delText xml:space="preserve"> are extracted</w:delText>
        </w:r>
        <w:r w:rsidRPr="00A64971" w:rsidDel="00956BB7">
          <w:rPr>
            <w:szCs w:val="21"/>
          </w:rPr>
          <w:delText xml:space="preserve"> more targeted</w:delText>
        </w:r>
      </w:del>
      <w:r w:rsidRPr="00A64971">
        <w:rPr>
          <w:szCs w:val="21"/>
        </w:rPr>
        <w:t xml:space="preserve">. </w:t>
      </w:r>
      <w:ins w:id="2028" w:author="Author">
        <w:r w:rsidR="00796870">
          <w:rPr>
            <w:szCs w:val="21"/>
          </w:rPr>
          <w:t xml:space="preserve">Moreover, the suggested method </w:t>
        </w:r>
      </w:ins>
      <w:del w:id="2029" w:author="Author">
        <w:r w:rsidRPr="00A64971" w:rsidDel="00796870">
          <w:rPr>
            <w:szCs w:val="21"/>
          </w:rPr>
          <w:delText xml:space="preserve">It </w:delText>
        </w:r>
      </w:del>
      <w:r w:rsidRPr="00A64971">
        <w:rPr>
          <w:szCs w:val="21"/>
        </w:rPr>
        <w:t xml:space="preserve">improves the quality of the data sent to the </w:t>
      </w:r>
      <w:r w:rsidR="00310EB3" w:rsidRPr="00A64971">
        <w:rPr>
          <w:szCs w:val="21"/>
        </w:rPr>
        <w:t>fully connected layers</w:t>
      </w:r>
      <w:r w:rsidRPr="00A64971">
        <w:rPr>
          <w:szCs w:val="21"/>
        </w:rPr>
        <w:t xml:space="preserve">, reduces the </w:t>
      </w:r>
      <w:ins w:id="2030" w:author="Author">
        <w:r w:rsidR="00796870">
          <w:rPr>
            <w:szCs w:val="21"/>
          </w:rPr>
          <w:t xml:space="preserve">network’s </w:t>
        </w:r>
      </w:ins>
      <w:r w:rsidRPr="00A64971">
        <w:rPr>
          <w:szCs w:val="21"/>
        </w:rPr>
        <w:t>calculation</w:t>
      </w:r>
      <w:r w:rsidR="003163F2" w:rsidRPr="00A64971">
        <w:rPr>
          <w:szCs w:val="21"/>
        </w:rPr>
        <w:t>s</w:t>
      </w:r>
      <w:del w:id="2031" w:author="Author">
        <w:r w:rsidRPr="00A64971" w:rsidDel="00796870">
          <w:rPr>
            <w:szCs w:val="21"/>
          </w:rPr>
          <w:delText xml:space="preserve"> of the network</w:delText>
        </w:r>
      </w:del>
      <w:r w:rsidRPr="00A64971">
        <w:rPr>
          <w:szCs w:val="21"/>
        </w:rPr>
        <w:t xml:space="preserve">, ensures </w:t>
      </w:r>
      <w:del w:id="2032" w:author="Author">
        <w:r w:rsidRPr="00A64971" w:rsidDel="00796870">
          <w:rPr>
            <w:szCs w:val="21"/>
          </w:rPr>
          <w:delText xml:space="preserve">the </w:delText>
        </w:r>
      </w:del>
      <w:r w:rsidRPr="00A64971">
        <w:rPr>
          <w:szCs w:val="21"/>
        </w:rPr>
        <w:t xml:space="preserve">detection accuracy, and improves the </w:t>
      </w:r>
      <w:ins w:id="2033" w:author="Author">
        <w:r w:rsidR="00796870">
          <w:rPr>
            <w:szCs w:val="21"/>
          </w:rPr>
          <w:t xml:space="preserve">network’s </w:t>
        </w:r>
      </w:ins>
      <w:r w:rsidRPr="00A64971">
        <w:rPr>
          <w:szCs w:val="21"/>
        </w:rPr>
        <w:t>detection efficiency</w:t>
      </w:r>
      <w:del w:id="2034" w:author="Author">
        <w:r w:rsidRPr="00A64971" w:rsidDel="00796870">
          <w:rPr>
            <w:szCs w:val="21"/>
          </w:rPr>
          <w:delText xml:space="preserve"> of the network</w:delText>
        </w:r>
      </w:del>
      <w:r w:rsidRPr="00A64971">
        <w:rPr>
          <w:szCs w:val="21"/>
        </w:rPr>
        <w:t xml:space="preserve">. </w:t>
      </w:r>
      <w:ins w:id="2035" w:author="Author">
        <w:r w:rsidR="00D31CAB">
          <w:rPr>
            <w:szCs w:val="21"/>
          </w:rPr>
          <w:t xml:space="preserve">Additionally, </w:t>
        </w:r>
      </w:ins>
      <w:del w:id="2036" w:author="Author">
        <w:r w:rsidRPr="00A64971" w:rsidDel="00D31CAB">
          <w:rPr>
            <w:szCs w:val="21"/>
          </w:rPr>
          <w:delText xml:space="preserve">The </w:delText>
        </w:r>
      </w:del>
      <w:r w:rsidRPr="00A64971">
        <w:rPr>
          <w:szCs w:val="21"/>
        </w:rPr>
        <w:t>selecti</w:t>
      </w:r>
      <w:del w:id="2037" w:author="Author">
        <w:r w:rsidRPr="00A64971" w:rsidDel="00D31CAB">
          <w:rPr>
            <w:szCs w:val="21"/>
          </w:rPr>
          <w:delText>o</w:delText>
        </w:r>
      </w:del>
      <w:r w:rsidRPr="00A64971">
        <w:rPr>
          <w:szCs w:val="21"/>
        </w:rPr>
        <w:t>n</w:t>
      </w:r>
      <w:ins w:id="2038" w:author="Author">
        <w:r w:rsidR="00D31CAB">
          <w:rPr>
            <w:szCs w:val="21"/>
          </w:rPr>
          <w:t>g</w:t>
        </w:r>
      </w:ins>
      <w:r w:rsidRPr="00A64971">
        <w:rPr>
          <w:szCs w:val="21"/>
        </w:rPr>
        <w:t xml:space="preserve"> </w:t>
      </w:r>
      <w:del w:id="2039" w:author="Author">
        <w:r w:rsidRPr="00A64971" w:rsidDel="00D31CAB">
          <w:rPr>
            <w:szCs w:val="21"/>
          </w:rPr>
          <w:delText>of</w:delText>
        </w:r>
        <w:r w:rsidRPr="00A64971" w:rsidDel="00D31CAB">
          <w:delText xml:space="preserve"> </w:delText>
        </w:r>
      </w:del>
      <w:r w:rsidRPr="00A64971">
        <w:rPr>
          <w:szCs w:val="21"/>
        </w:rPr>
        <w:t>Darknet53</w:t>
      </w:r>
      <w:ins w:id="2040" w:author="Author">
        <w:r w:rsidR="00D31CAB">
          <w:rPr>
            <w:szCs w:val="21"/>
          </w:rPr>
          <w:t xml:space="preserve"> </w:t>
        </w:r>
      </w:ins>
      <w:del w:id="2041" w:author="Author">
        <w:r w:rsidRPr="00A64971" w:rsidDel="00D31CAB">
          <w:rPr>
            <w:szCs w:val="21"/>
          </w:rPr>
          <w:delText xml:space="preserve"> with better performance </w:delText>
        </w:r>
      </w:del>
      <w:r w:rsidRPr="00A64971">
        <w:rPr>
          <w:szCs w:val="21"/>
        </w:rPr>
        <w:t xml:space="preserve">as </w:t>
      </w:r>
      <w:ins w:id="2042" w:author="Author">
        <w:r w:rsidR="00D31CAB">
          <w:rPr>
            <w:szCs w:val="21"/>
          </w:rPr>
          <w:t xml:space="preserve">our scheme’s </w:t>
        </w:r>
      </w:ins>
      <w:del w:id="2043" w:author="Author">
        <w:r w:rsidRPr="00A64971" w:rsidDel="00D31CAB">
          <w:rPr>
            <w:szCs w:val="21"/>
          </w:rPr>
          <w:delText xml:space="preserve">the </w:delText>
        </w:r>
      </w:del>
      <w:r w:rsidRPr="00A64971">
        <w:rPr>
          <w:szCs w:val="21"/>
        </w:rPr>
        <w:t xml:space="preserve">backbone </w:t>
      </w:r>
      <w:del w:id="2044" w:author="Author">
        <w:r w:rsidRPr="00A64971" w:rsidDel="00D31CAB">
          <w:rPr>
            <w:szCs w:val="21"/>
          </w:rPr>
          <w:delText xml:space="preserve">of the binocular network also </w:delText>
        </w:r>
      </w:del>
      <w:r w:rsidRPr="00A64971">
        <w:rPr>
          <w:szCs w:val="21"/>
        </w:rPr>
        <w:t xml:space="preserve">improves </w:t>
      </w:r>
      <w:del w:id="2045" w:author="Author">
        <w:r w:rsidRPr="00A64971" w:rsidDel="00D31CAB">
          <w:rPr>
            <w:szCs w:val="21"/>
          </w:rPr>
          <w:delText xml:space="preserve">the </w:delText>
        </w:r>
      </w:del>
      <w:ins w:id="2046" w:author="Author">
        <w:r w:rsidR="00D31CAB">
          <w:rPr>
            <w:szCs w:val="21"/>
          </w:rPr>
          <w:t xml:space="preserve">our network’s </w:t>
        </w:r>
      </w:ins>
      <w:r w:rsidRPr="00A64971">
        <w:rPr>
          <w:szCs w:val="21"/>
        </w:rPr>
        <w:t xml:space="preserve">detection accuracy </w:t>
      </w:r>
      <w:del w:id="2047" w:author="Author">
        <w:r w:rsidRPr="00A64971" w:rsidDel="00D31CAB">
          <w:rPr>
            <w:szCs w:val="21"/>
          </w:rPr>
          <w:delText xml:space="preserve">of the network </w:delText>
        </w:r>
      </w:del>
      <w:r w:rsidRPr="00A64971">
        <w:rPr>
          <w:szCs w:val="21"/>
        </w:rPr>
        <w:t>to a certain extent.</w:t>
      </w:r>
      <w:r w:rsidR="00400F89" w:rsidRPr="00A64971">
        <w:rPr>
          <w:szCs w:val="21"/>
        </w:rPr>
        <w:t xml:space="preserve"> </w:t>
      </w:r>
    </w:p>
    <w:p w14:paraId="4C9B54C2" w14:textId="37B3B160" w:rsidR="00047BE6" w:rsidRPr="00A64971" w:rsidRDefault="00047BE6" w:rsidP="00047BE6">
      <w:pPr>
        <w:kinsoku w:val="0"/>
        <w:overflowPunct w:val="0"/>
        <w:autoSpaceDE w:val="0"/>
        <w:autoSpaceDN w:val="0"/>
        <w:adjustRightInd w:val="0"/>
        <w:ind w:firstLineChars="200" w:firstLine="420"/>
      </w:pPr>
      <w:r w:rsidRPr="00A64971">
        <w:t xml:space="preserve">In the detection process, </w:t>
      </w:r>
      <w:del w:id="2048" w:author="Author">
        <w:r w:rsidRPr="00A64971" w:rsidDel="006A6303">
          <w:delText xml:space="preserve">the result of </w:delText>
        </w:r>
      </w:del>
      <w:r w:rsidR="00C96247" w:rsidRPr="00A64971">
        <w:t xml:space="preserve">stereo matching </w:t>
      </w:r>
      <w:del w:id="2049" w:author="Author">
        <w:r w:rsidRPr="00A64971" w:rsidDel="006A6303">
          <w:delText>has a great</w:delText>
        </w:r>
      </w:del>
      <w:ins w:id="2050" w:author="Author">
        <w:r w:rsidR="006A6303">
          <w:t>significantly</w:t>
        </w:r>
      </w:ins>
      <w:r w:rsidRPr="00A64971">
        <w:t xml:space="preserve"> influence</w:t>
      </w:r>
      <w:ins w:id="2051" w:author="Author">
        <w:r w:rsidR="006A6303">
          <w:t>s</w:t>
        </w:r>
      </w:ins>
      <w:r w:rsidRPr="00A64971">
        <w:t xml:space="preserve"> </w:t>
      </w:r>
      <w:del w:id="2052" w:author="Author">
        <w:r w:rsidRPr="00A64971" w:rsidDel="006A6303">
          <w:delText xml:space="preserve">on </w:delText>
        </w:r>
      </w:del>
      <w:r w:rsidRPr="00A64971">
        <w:t xml:space="preserve">the final detection </w:t>
      </w:r>
      <w:r w:rsidRPr="00A64971">
        <w:lastRenderedPageBreak/>
        <w:t xml:space="preserve">result of the binocular network. This is because the premise for the binocular network to make a correct prediction is to extract the </w:t>
      </w:r>
      <w:del w:id="2053" w:author="Author">
        <w:r w:rsidRPr="00A64971" w:rsidDel="009644AA">
          <w:delText>region</w:delText>
        </w:r>
        <w:r w:rsidR="00C96247" w:rsidRPr="00A64971" w:rsidDel="009644AA">
          <w:delText>s</w:delText>
        </w:r>
        <w:r w:rsidRPr="00A64971" w:rsidDel="009644AA">
          <w:delText xml:space="preserve"> </w:delText>
        </w:r>
        <w:r w:rsidR="00C96247" w:rsidRPr="00A64971" w:rsidDel="009644AA">
          <w:delText>of interest</w:delText>
        </w:r>
      </w:del>
      <w:ins w:id="2054" w:author="Author">
        <w:r w:rsidR="009644AA">
          <w:t>ROIs</w:t>
        </w:r>
      </w:ins>
      <w:r w:rsidRPr="00A64971">
        <w:t xml:space="preserve"> correctly</w:t>
      </w:r>
      <w:ins w:id="2055" w:author="Author">
        <w:r w:rsidR="003169DD">
          <w:t>,</w:t>
        </w:r>
      </w:ins>
      <w:del w:id="2056" w:author="Author">
        <w:r w:rsidRPr="00A64971" w:rsidDel="009644AA">
          <w:delText>,</w:delText>
        </w:r>
      </w:del>
      <w:r w:rsidRPr="00A64971">
        <w:t xml:space="preserve"> and </w:t>
      </w:r>
      <w:r w:rsidR="00412103" w:rsidRPr="00A64971">
        <w:t xml:space="preserve">the </w:t>
      </w:r>
      <w:del w:id="2057" w:author="Author">
        <w:r w:rsidR="00412103" w:rsidRPr="00A64971" w:rsidDel="009644AA">
          <w:delText xml:space="preserve">result of </w:delText>
        </w:r>
      </w:del>
      <w:r w:rsidRPr="00A64971">
        <w:t xml:space="preserve">stereo matching </w:t>
      </w:r>
      <w:ins w:id="2058" w:author="Author">
        <w:r w:rsidR="009644AA" w:rsidRPr="00A64971">
          <w:t xml:space="preserve">result </w:t>
        </w:r>
      </w:ins>
      <w:r w:rsidRPr="00A64971">
        <w:t xml:space="preserve">is the basis for the network to </w:t>
      </w:r>
      <w:del w:id="2059" w:author="Author">
        <w:r w:rsidRPr="00A64971" w:rsidDel="00171E83">
          <w:delText xml:space="preserve">achieve </w:delText>
        </w:r>
      </w:del>
      <w:ins w:id="2060" w:author="Author">
        <w:r w:rsidR="00171E83">
          <w:t>determine</w:t>
        </w:r>
        <w:r w:rsidR="00171E83" w:rsidRPr="00A64971">
          <w:t xml:space="preserve"> </w:t>
        </w:r>
      </w:ins>
      <w:r w:rsidRPr="00A64971">
        <w:t xml:space="preserve">the </w:t>
      </w:r>
      <w:ins w:id="2061" w:author="Author">
        <w:r w:rsidR="009644AA">
          <w:t>ROIs</w:t>
        </w:r>
      </w:ins>
      <w:del w:id="2062" w:author="Author">
        <w:r w:rsidR="00C96247" w:rsidRPr="00A64971" w:rsidDel="009644AA">
          <w:delText>regions of interest</w:delText>
        </w:r>
      </w:del>
      <w:r w:rsidRPr="00A64971">
        <w:t xml:space="preserve">. </w:t>
      </w:r>
      <w:ins w:id="2063" w:author="Author">
        <w:r w:rsidR="00D4454A">
          <w:t xml:space="preserve">It should be noted that </w:t>
        </w:r>
      </w:ins>
      <w:del w:id="2064" w:author="Author">
        <w:r w:rsidRPr="00A64971" w:rsidDel="00D4454A">
          <w:delText xml:space="preserve">The </w:delText>
        </w:r>
      </w:del>
      <w:ins w:id="2065" w:author="Author">
        <w:r w:rsidR="00D4454A">
          <w:t>t</w:t>
        </w:r>
        <w:r w:rsidR="00D4454A" w:rsidRPr="00A64971">
          <w:t xml:space="preserve">he </w:t>
        </w:r>
      </w:ins>
      <w:r w:rsidRPr="00A64971">
        <w:t>detecti</w:t>
      </w:r>
      <w:r w:rsidR="00C64C71" w:rsidRPr="00A64971">
        <w:t>on</w:t>
      </w:r>
      <w:r w:rsidRPr="00A64971">
        <w:t xml:space="preserve"> range of the binocular camera, calibration accuracy, and </w:t>
      </w:r>
      <w:del w:id="2066" w:author="Author">
        <w:r w:rsidRPr="00A64971" w:rsidDel="003169DD">
          <w:delText xml:space="preserve">strong </w:delText>
        </w:r>
      </w:del>
      <w:ins w:id="2067" w:author="Author">
        <w:r w:rsidR="003169DD" w:rsidRPr="00A64971">
          <w:t>s</w:t>
        </w:r>
        <w:r w:rsidR="003169DD">
          <w:t>ubstantial</w:t>
        </w:r>
        <w:r w:rsidR="003169DD" w:rsidRPr="00A64971">
          <w:t xml:space="preserve"> </w:t>
        </w:r>
      </w:ins>
      <w:r w:rsidRPr="00A64971">
        <w:t>illumination change in the real scene</w:t>
      </w:r>
      <w:ins w:id="2068" w:author="Author">
        <w:r w:rsidR="00672ACD">
          <w:t>s</w:t>
        </w:r>
      </w:ins>
      <w:r w:rsidRPr="00A64971">
        <w:t xml:space="preserve"> </w:t>
      </w:r>
      <w:ins w:id="2069" w:author="Author">
        <w:r w:rsidR="00672ACD">
          <w:t>a</w:t>
        </w:r>
        <w:del w:id="2070" w:author="Author">
          <w:r w:rsidR="00672ACD" w:rsidDel="003169DD">
            <w:delText xml:space="preserve">nd </w:delText>
          </w:r>
        </w:del>
      </w:ins>
      <w:del w:id="2071" w:author="Author">
        <w:r w:rsidRPr="00A64971" w:rsidDel="003169DD">
          <w:delText>are th</w:delText>
        </w:r>
      </w:del>
      <w:ins w:id="2072" w:author="Author">
        <w:r w:rsidR="003169DD">
          <w:t>r</w:t>
        </w:r>
      </w:ins>
      <w:r w:rsidRPr="00A64971">
        <w:t xml:space="preserve">e factors affecting stereo matching. However, in our project, the detected objects are on the road, so the detection distance changes </w:t>
      </w:r>
      <w:ins w:id="2073" w:author="Author">
        <w:r w:rsidR="003B1465">
          <w:t xml:space="preserve">a </w:t>
        </w:r>
      </w:ins>
      <w:r w:rsidRPr="00A64971">
        <w:t xml:space="preserve">little, and </w:t>
      </w:r>
      <w:ins w:id="2074" w:author="Author">
        <w:del w:id="2075" w:author="Author">
          <w:r w:rsidR="003B1465" w:rsidDel="003169DD">
            <w:delText xml:space="preserve">since </w:delText>
          </w:r>
        </w:del>
      </w:ins>
      <w:r w:rsidRPr="00A64971">
        <w:t>because the camera</w:t>
      </w:r>
      <w:r w:rsidR="00412103" w:rsidRPr="00A64971">
        <w:t xml:space="preserve"> is</w:t>
      </w:r>
      <w:r w:rsidRPr="00A64971">
        <w:t xml:space="preserve"> fac</w:t>
      </w:r>
      <w:r w:rsidR="00412103" w:rsidRPr="00A64971">
        <w:t>ing</w:t>
      </w:r>
      <w:r w:rsidRPr="00A64971">
        <w:t xml:space="preserve"> the ground </w:t>
      </w:r>
      <w:del w:id="2076" w:author="Author">
        <w:r w:rsidRPr="00A64971" w:rsidDel="003B1465">
          <w:delText xml:space="preserve">when </w:delText>
        </w:r>
      </w:del>
      <w:ins w:id="2077" w:author="Author">
        <w:r w:rsidR="003B1465">
          <w:t>during</w:t>
        </w:r>
        <w:r w:rsidR="003B1465" w:rsidRPr="00A64971">
          <w:t xml:space="preserve"> </w:t>
        </w:r>
      </w:ins>
      <w:del w:id="2078" w:author="Author">
        <w:r w:rsidRPr="00A64971" w:rsidDel="003B1465">
          <w:delText>detecting</w:delText>
        </w:r>
      </w:del>
      <w:ins w:id="2079" w:author="Author">
        <w:r w:rsidR="003B1465" w:rsidRPr="00A64971">
          <w:t>detecti</w:t>
        </w:r>
        <w:r w:rsidR="003B1465">
          <w:t>on</w:t>
        </w:r>
      </w:ins>
      <w:r w:rsidRPr="00A64971">
        <w:t>, the illumination change</w:t>
      </w:r>
      <w:r w:rsidR="007C3EFA" w:rsidRPr="00A64971">
        <w:t xml:space="preserve">s </w:t>
      </w:r>
      <w:ins w:id="2080" w:author="Author">
        <w:r w:rsidR="003169DD">
          <w:t xml:space="preserve">are </w:t>
        </w:r>
      </w:ins>
      <w:del w:id="2081" w:author="Author">
        <w:r w:rsidRPr="00A64971" w:rsidDel="003B1465">
          <w:delText>little too</w:delText>
        </w:r>
      </w:del>
      <w:ins w:id="2082" w:author="Author">
        <w:r w:rsidR="003B1465">
          <w:t>negligible</w:t>
        </w:r>
      </w:ins>
      <w:r w:rsidRPr="00A64971">
        <w:t xml:space="preserve">. </w:t>
      </w:r>
      <w:ins w:id="2083" w:author="Author">
        <w:r w:rsidR="00D82C28">
          <w:t xml:space="preserve">Thus, </w:t>
        </w:r>
      </w:ins>
      <w:del w:id="2084" w:author="Author">
        <w:r w:rsidR="007C3EFA" w:rsidRPr="00A64971" w:rsidDel="00D82C28">
          <w:delText>So</w:delText>
        </w:r>
        <w:r w:rsidRPr="00A64971" w:rsidDel="00D82C28">
          <w:delText xml:space="preserve"> it can obtain</w:delText>
        </w:r>
      </w:del>
      <w:ins w:id="2085" w:author="Author">
        <w:r w:rsidR="00D82C28">
          <w:t>the</w:t>
        </w:r>
      </w:ins>
      <w:r w:rsidRPr="00A64971">
        <w:t xml:space="preserve"> stereo matching results </w:t>
      </w:r>
      <w:ins w:id="2086" w:author="Author">
        <w:del w:id="2087" w:author="Author">
          <w:r w:rsidR="00D82C28" w:rsidDel="003169DD">
            <w:delText xml:space="preserve">obtained </w:delText>
          </w:r>
        </w:del>
        <w:r w:rsidR="00D82C28">
          <w:t xml:space="preserve">are </w:t>
        </w:r>
      </w:ins>
      <w:r w:rsidRPr="00A64971">
        <w:t>accurate</w:t>
      </w:r>
      <w:r w:rsidR="003B5F6D" w:rsidRPr="00A64971">
        <w:t xml:space="preserve"> enough</w:t>
      </w:r>
      <w:r w:rsidRPr="00A64971">
        <w:t xml:space="preserve"> to </w:t>
      </w:r>
      <w:ins w:id="2088" w:author="Author">
        <w:r w:rsidR="00D82C28">
          <w:t xml:space="preserve">provide </w:t>
        </w:r>
      </w:ins>
      <w:del w:id="2089" w:author="Author">
        <w:r w:rsidRPr="00A64971" w:rsidDel="00D82C28">
          <w:delText>get the</w:delText>
        </w:r>
      </w:del>
      <w:ins w:id="2090" w:author="Author">
        <w:r w:rsidR="00D82C28">
          <w:t xml:space="preserve">correct </w:t>
        </w:r>
      </w:ins>
      <w:commentRangeStart w:id="2091"/>
      <w:del w:id="2092" w:author="Author">
        <w:r w:rsidRPr="00A64971" w:rsidDel="00D82C28">
          <w:delText xml:space="preserve"> </w:delText>
        </w:r>
      </w:del>
      <w:r w:rsidRPr="00A64971">
        <w:t xml:space="preserve">detection </w:t>
      </w:r>
      <w:commentRangeEnd w:id="2091"/>
      <w:r w:rsidR="00D82C28">
        <w:rPr>
          <w:rStyle w:val="CommentReference"/>
        </w:rPr>
        <w:commentReference w:id="2091"/>
      </w:r>
      <w:r w:rsidRPr="00A64971">
        <w:t>results</w:t>
      </w:r>
      <w:del w:id="2093" w:author="Author">
        <w:r w:rsidRPr="00A64971" w:rsidDel="00D82C28">
          <w:delText xml:space="preserve"> correctly</w:delText>
        </w:r>
      </w:del>
      <w:r w:rsidRPr="00A64971">
        <w:t>.</w:t>
      </w:r>
      <w:r w:rsidR="00412103" w:rsidRPr="00A64971">
        <w:t xml:space="preserve"> </w:t>
      </w:r>
    </w:p>
    <w:p w14:paraId="7E0F6513" w14:textId="27179F6B" w:rsidR="00047BE6" w:rsidRPr="00A64971" w:rsidRDefault="00047BE6" w:rsidP="00047BE6">
      <w:pPr>
        <w:spacing w:afterLines="50" w:after="156"/>
        <w:ind w:firstLineChars="200" w:firstLine="420"/>
        <w:rPr>
          <w:szCs w:val="21"/>
        </w:rPr>
      </w:pPr>
      <w:commentRangeStart w:id="2094"/>
      <w:r w:rsidRPr="00A64971">
        <w:rPr>
          <w:szCs w:val="21"/>
        </w:rPr>
        <w:t xml:space="preserve">The designed binocular network will be used as the core algorithm of the vision system of </w:t>
      </w:r>
      <w:del w:id="2095" w:author="Author">
        <w:r w:rsidRPr="00A64971" w:rsidDel="00555290">
          <w:rPr>
            <w:szCs w:val="21"/>
          </w:rPr>
          <w:delText xml:space="preserve">the </w:delText>
        </w:r>
      </w:del>
      <w:ins w:id="2096" w:author="Author">
        <w:r w:rsidR="00555290">
          <w:rPr>
            <w:szCs w:val="21"/>
          </w:rPr>
          <w:t xml:space="preserve">an </w:t>
        </w:r>
      </w:ins>
      <w:r w:rsidRPr="00A64971">
        <w:rPr>
          <w:szCs w:val="21"/>
        </w:rPr>
        <w:t xml:space="preserve">intelligent road cleaning robot </w:t>
      </w:r>
      <w:ins w:id="2097" w:author="Author">
        <w:r w:rsidR="00555290">
          <w:rPr>
            <w:szCs w:val="21"/>
          </w:rPr>
          <w:t xml:space="preserve">that </w:t>
        </w:r>
      </w:ins>
      <w:del w:id="2098" w:author="Author">
        <w:r w:rsidRPr="00A64971" w:rsidDel="00555290">
          <w:rPr>
            <w:szCs w:val="21"/>
          </w:rPr>
          <w:delText xml:space="preserve">to </w:delText>
        </w:r>
      </w:del>
      <w:r w:rsidRPr="00A64971">
        <w:rPr>
          <w:szCs w:val="21"/>
        </w:rPr>
        <w:t>detect</w:t>
      </w:r>
      <w:ins w:id="2099" w:author="Author">
        <w:r w:rsidR="00555290">
          <w:rPr>
            <w:szCs w:val="21"/>
          </w:rPr>
          <w:t>s</w:t>
        </w:r>
      </w:ins>
      <w:r w:rsidRPr="00A64971">
        <w:rPr>
          <w:szCs w:val="21"/>
        </w:rPr>
        <w:t xml:space="preserve"> the waste</w:t>
      </w:r>
      <w:r w:rsidR="00E047C8" w:rsidRPr="00A64971">
        <w:rPr>
          <w:szCs w:val="21"/>
        </w:rPr>
        <w:t>s</w:t>
      </w:r>
      <w:r w:rsidRPr="00A64971">
        <w:rPr>
          <w:szCs w:val="21"/>
        </w:rPr>
        <w:t xml:space="preserve"> while cleaning. The robot will automatically fine-tune the cleaning route according to the positioning information</w:t>
      </w:r>
      <w:r w:rsidR="00E047C8" w:rsidRPr="00A64971">
        <w:rPr>
          <w:szCs w:val="21"/>
        </w:rPr>
        <w:t xml:space="preserve"> of the wastes</w:t>
      </w:r>
      <w:r w:rsidRPr="00A64971">
        <w:rPr>
          <w:szCs w:val="21"/>
        </w:rPr>
        <w:t xml:space="preserve"> and store the waste separately according to the</w:t>
      </w:r>
      <w:ins w:id="2100" w:author="Author">
        <w:r w:rsidR="00555290">
          <w:rPr>
            <w:szCs w:val="21"/>
          </w:rPr>
          <w:t>ir</w:t>
        </w:r>
      </w:ins>
      <w:r w:rsidRPr="00A64971">
        <w:rPr>
          <w:szCs w:val="21"/>
        </w:rPr>
        <w:t xml:space="preserve"> category</w:t>
      </w:r>
      <w:del w:id="2101" w:author="Author">
        <w:r w:rsidRPr="00A64971" w:rsidDel="00555290">
          <w:rPr>
            <w:szCs w:val="21"/>
          </w:rPr>
          <w:delText xml:space="preserve"> information</w:delText>
        </w:r>
      </w:del>
      <w:r w:rsidRPr="00A64971">
        <w:rPr>
          <w:szCs w:val="21"/>
        </w:rPr>
        <w:t>.</w:t>
      </w:r>
      <w:r w:rsidRPr="00A64971">
        <w:t xml:space="preserve"> </w:t>
      </w:r>
      <w:commentRangeEnd w:id="2094"/>
      <w:r w:rsidR="00F31133">
        <w:rPr>
          <w:rStyle w:val="CommentReference"/>
        </w:rPr>
        <w:commentReference w:id="2094"/>
      </w:r>
      <w:r w:rsidRPr="00A64971">
        <w:rPr>
          <w:szCs w:val="21"/>
        </w:rPr>
        <w:t xml:space="preserve">The designed binocular network can also be used </w:t>
      </w:r>
      <w:ins w:id="2102" w:author="Author">
        <w:r w:rsidR="00555290">
          <w:rPr>
            <w:szCs w:val="21"/>
          </w:rPr>
          <w:t xml:space="preserve">for </w:t>
        </w:r>
      </w:ins>
      <w:del w:id="2103" w:author="Author">
        <w:r w:rsidRPr="00A64971" w:rsidDel="00555290">
          <w:rPr>
            <w:szCs w:val="21"/>
          </w:rPr>
          <w:delText xml:space="preserve">in </w:delText>
        </w:r>
      </w:del>
      <w:r w:rsidRPr="00A64971">
        <w:rPr>
          <w:szCs w:val="21"/>
        </w:rPr>
        <w:t xml:space="preserve">detection </w:t>
      </w:r>
      <w:del w:id="2104" w:author="Author">
        <w:r w:rsidRPr="00A64971" w:rsidDel="00555290">
          <w:rPr>
            <w:szCs w:val="21"/>
          </w:rPr>
          <w:delText xml:space="preserve">occasions </w:delText>
        </w:r>
      </w:del>
      <w:r w:rsidRPr="00A64971">
        <w:rPr>
          <w:szCs w:val="21"/>
        </w:rPr>
        <w:t>whe</w:t>
      </w:r>
      <w:ins w:id="2105" w:author="Author">
        <w:r w:rsidR="00555290">
          <w:rPr>
            <w:szCs w:val="21"/>
          </w:rPr>
          <w:t>n</w:t>
        </w:r>
      </w:ins>
      <w:del w:id="2106" w:author="Author">
        <w:r w:rsidRPr="00A64971" w:rsidDel="00555290">
          <w:rPr>
            <w:szCs w:val="21"/>
          </w:rPr>
          <w:delText>re</w:delText>
        </w:r>
      </w:del>
      <w:r w:rsidRPr="00A64971">
        <w:rPr>
          <w:szCs w:val="21"/>
        </w:rPr>
        <w:t xml:space="preserve"> the illumination intensity and distance change </w:t>
      </w:r>
      <w:ins w:id="2107" w:author="Author">
        <w:del w:id="2108" w:author="Author">
          <w:r w:rsidR="00F31133" w:rsidDel="003169DD">
            <w:rPr>
              <w:szCs w:val="21"/>
            </w:rPr>
            <w:delText xml:space="preserve">a </w:delText>
          </w:r>
        </w:del>
      </w:ins>
      <w:del w:id="2109" w:author="Author">
        <w:r w:rsidRPr="00A64971" w:rsidDel="003169DD">
          <w:rPr>
            <w:szCs w:val="21"/>
          </w:rPr>
          <w:delText>little</w:delText>
        </w:r>
      </w:del>
      <w:ins w:id="2110" w:author="Author">
        <w:r w:rsidR="003169DD">
          <w:rPr>
            <w:szCs w:val="21"/>
          </w:rPr>
          <w:t>slightly</w:t>
        </w:r>
      </w:ins>
      <w:r w:rsidRPr="00A64971">
        <w:rPr>
          <w:szCs w:val="21"/>
        </w:rPr>
        <w:t>.</w:t>
      </w:r>
    </w:p>
    <w:p w14:paraId="2FA5787F" w14:textId="77777777" w:rsidR="00047BE6" w:rsidRPr="00A64971" w:rsidRDefault="00D02C77" w:rsidP="00047BE6">
      <w:pPr>
        <w:spacing w:afterLines="50" w:after="156"/>
        <w:rPr>
          <w:rFonts w:eastAsia="SimHei"/>
          <w:b/>
          <w:sz w:val="24"/>
        </w:rPr>
      </w:pPr>
      <w:r w:rsidRPr="00A64971">
        <w:rPr>
          <w:rFonts w:eastAsia="SimHei"/>
          <w:b/>
          <w:sz w:val="24"/>
        </w:rPr>
        <w:t>6</w:t>
      </w:r>
      <w:r w:rsidR="00047BE6" w:rsidRPr="00A64971">
        <w:rPr>
          <w:rFonts w:eastAsia="SimHei"/>
          <w:b/>
          <w:sz w:val="24"/>
        </w:rPr>
        <w:t xml:space="preserve"> conclusion</w:t>
      </w:r>
    </w:p>
    <w:p w14:paraId="7A0C7DDE" w14:textId="7D2B2337" w:rsidR="00047BE6" w:rsidRPr="00A64971" w:rsidDel="00F02A82" w:rsidRDefault="00D41ABE" w:rsidP="006B4885">
      <w:pPr>
        <w:spacing w:afterLines="50" w:after="156"/>
        <w:rPr>
          <w:del w:id="2111" w:author="Author"/>
        </w:rPr>
      </w:pPr>
      <w:ins w:id="2112" w:author="Author">
        <w:r>
          <w:rPr>
            <w:szCs w:val="21"/>
          </w:rPr>
          <w:t xml:space="preserve">This paper designs </w:t>
        </w:r>
      </w:ins>
      <w:del w:id="2113" w:author="Author">
        <w:r w:rsidR="00047BE6" w:rsidRPr="00A64971" w:rsidDel="00D41ABE">
          <w:rPr>
            <w:szCs w:val="21"/>
          </w:rPr>
          <w:delText xml:space="preserve">A </w:delText>
        </w:r>
      </w:del>
      <w:ins w:id="2114" w:author="Author">
        <w:r>
          <w:rPr>
            <w:szCs w:val="21"/>
          </w:rPr>
          <w:t>a</w:t>
        </w:r>
        <w:r w:rsidRPr="00A64971">
          <w:rPr>
            <w:szCs w:val="21"/>
          </w:rPr>
          <w:t xml:space="preserve"> </w:t>
        </w:r>
      </w:ins>
      <w:r w:rsidR="00047BE6" w:rsidRPr="00A64971">
        <w:rPr>
          <w:szCs w:val="21"/>
        </w:rPr>
        <w:t>multi-</w:t>
      </w:r>
      <w:r w:rsidR="00041912" w:rsidRPr="00A64971">
        <w:rPr>
          <w:szCs w:val="21"/>
        </w:rPr>
        <w:t xml:space="preserve">object </w:t>
      </w:r>
      <w:r w:rsidR="00047BE6" w:rsidRPr="00A64971">
        <w:rPr>
          <w:szCs w:val="21"/>
        </w:rPr>
        <w:t xml:space="preserve">detection algorithm </w:t>
      </w:r>
      <w:ins w:id="2115" w:author="Author">
        <w:del w:id="2116" w:author="Author">
          <w:r w:rsidDel="003169DD">
            <w:rPr>
              <w:szCs w:val="21"/>
            </w:rPr>
            <w:delText xml:space="preserve">that is </w:delText>
          </w:r>
        </w:del>
      </w:ins>
      <w:r w:rsidR="00047BE6" w:rsidRPr="00A64971">
        <w:rPr>
          <w:szCs w:val="21"/>
        </w:rPr>
        <w:t>based on binocular camera positioning</w:t>
      </w:r>
      <w:del w:id="2117" w:author="Author">
        <w:r w:rsidR="00047BE6" w:rsidRPr="00A64971" w:rsidDel="00C86B24">
          <w:rPr>
            <w:szCs w:val="21"/>
          </w:rPr>
          <w:delText xml:space="preserve"> is designed in this paper</w:delText>
        </w:r>
      </w:del>
      <w:r w:rsidR="00047BE6" w:rsidRPr="00A64971">
        <w:rPr>
          <w:szCs w:val="21"/>
        </w:rPr>
        <w:t xml:space="preserve">. </w:t>
      </w:r>
      <w:del w:id="2118" w:author="Author">
        <w:r w:rsidR="00047BE6" w:rsidRPr="00A64971" w:rsidDel="003169DD">
          <w:rPr>
            <w:szCs w:val="21"/>
          </w:rPr>
          <w:delText>By processing the bin</w:delText>
        </w:r>
        <w:r w:rsidR="00155C18" w:rsidRPr="00A64971" w:rsidDel="003169DD">
          <w:rPr>
            <w:szCs w:val="21"/>
          </w:rPr>
          <w:delText xml:space="preserve">ocular vision image, the </w:delText>
        </w:r>
      </w:del>
      <w:ins w:id="2119" w:author="Author">
        <w:del w:id="2120" w:author="Author">
          <w:r w:rsidR="0058320F" w:rsidDel="003169DD">
            <w:rPr>
              <w:szCs w:val="21"/>
            </w:rPr>
            <w:delText>ROIs are determined</w:delText>
          </w:r>
        </w:del>
        <w:r w:rsidR="003169DD">
          <w:rPr>
            <w:szCs w:val="21"/>
          </w:rPr>
          <w:t>The ROIs are determined by processing the binocular vision image</w:t>
        </w:r>
      </w:ins>
      <w:del w:id="2121" w:author="Author">
        <w:r w:rsidR="00155C18" w:rsidRPr="00A64971" w:rsidDel="0058320F">
          <w:rPr>
            <w:szCs w:val="21"/>
          </w:rPr>
          <w:delText xml:space="preserve">regions of interest </w:delText>
        </w:r>
        <w:r w:rsidR="00047BE6" w:rsidRPr="00A64971" w:rsidDel="0058320F">
          <w:rPr>
            <w:szCs w:val="21"/>
          </w:rPr>
          <w:delText xml:space="preserve">are </w:delText>
        </w:r>
        <w:r w:rsidR="00155C18" w:rsidRPr="00A64971" w:rsidDel="0058320F">
          <w:rPr>
            <w:szCs w:val="21"/>
          </w:rPr>
          <w:delText>achieved</w:delText>
        </w:r>
      </w:del>
      <w:r w:rsidR="00047BE6" w:rsidRPr="00A64971">
        <w:rPr>
          <w:szCs w:val="21"/>
        </w:rPr>
        <w:t xml:space="preserve">, </w:t>
      </w:r>
      <w:r w:rsidR="00155C18" w:rsidRPr="00A64971">
        <w:rPr>
          <w:szCs w:val="21"/>
        </w:rPr>
        <w:t>and by</w:t>
      </w:r>
      <w:r w:rsidR="00047BE6" w:rsidRPr="00A64971">
        <w:rPr>
          <w:szCs w:val="21"/>
        </w:rPr>
        <w:t xml:space="preserve"> mapp</w:t>
      </w:r>
      <w:r w:rsidR="00155C18" w:rsidRPr="00A64971">
        <w:rPr>
          <w:szCs w:val="21"/>
        </w:rPr>
        <w:t>ing them</w:t>
      </w:r>
      <w:r w:rsidR="00047BE6" w:rsidRPr="00A64971">
        <w:rPr>
          <w:szCs w:val="21"/>
        </w:rPr>
        <w:t xml:space="preserve"> to the feature map</w:t>
      </w:r>
      <w:ins w:id="2122" w:author="Author">
        <w:del w:id="2123" w:author="Author">
          <w:r w:rsidR="003169DD" w:rsidDel="000B5011">
            <w:rPr>
              <w:szCs w:val="21"/>
            </w:rPr>
            <w:delText>,</w:delText>
          </w:r>
        </w:del>
      </w:ins>
      <w:r w:rsidR="00047BE6" w:rsidRPr="00A64971">
        <w:rPr>
          <w:szCs w:val="21"/>
        </w:rPr>
        <w:t xml:space="preserve"> </w:t>
      </w:r>
      <w:r w:rsidR="00155C18" w:rsidRPr="00A64971">
        <w:rPr>
          <w:szCs w:val="21"/>
        </w:rPr>
        <w:t>we</w:t>
      </w:r>
      <w:r w:rsidR="00047BE6" w:rsidRPr="00A64971">
        <w:rPr>
          <w:szCs w:val="21"/>
        </w:rPr>
        <w:t xml:space="preserve"> </w:t>
      </w:r>
      <w:ins w:id="2124" w:author="Author">
        <w:r w:rsidR="0058320F">
          <w:rPr>
            <w:szCs w:val="21"/>
          </w:rPr>
          <w:t xml:space="preserve">extract </w:t>
        </w:r>
      </w:ins>
      <w:del w:id="2125" w:author="Author">
        <w:r w:rsidR="00047BE6" w:rsidRPr="00A64971" w:rsidDel="0058320F">
          <w:rPr>
            <w:szCs w:val="21"/>
          </w:rPr>
          <w:delText>achieve</w:delText>
        </w:r>
        <w:r w:rsidR="00155C18" w:rsidRPr="00A64971" w:rsidDel="0058320F">
          <w:rPr>
            <w:szCs w:val="21"/>
          </w:rPr>
          <w:delText>d</w:delText>
        </w:r>
        <w:r w:rsidR="00047BE6" w:rsidRPr="00A64971" w:rsidDel="0058320F">
          <w:rPr>
            <w:szCs w:val="21"/>
          </w:rPr>
          <w:delText xml:space="preserve"> </w:delText>
        </w:r>
      </w:del>
      <w:r w:rsidR="00155C18" w:rsidRPr="00A64971">
        <w:rPr>
          <w:szCs w:val="21"/>
        </w:rPr>
        <w:t xml:space="preserve">the </w:t>
      </w:r>
      <w:r w:rsidR="00047BE6" w:rsidRPr="00A64971">
        <w:rPr>
          <w:szCs w:val="21"/>
        </w:rPr>
        <w:t>region</w:t>
      </w:r>
      <w:r w:rsidR="00155C18" w:rsidRPr="00A64971">
        <w:rPr>
          <w:szCs w:val="21"/>
        </w:rPr>
        <w:t>al</w:t>
      </w:r>
      <w:r w:rsidR="00047BE6" w:rsidRPr="00A64971">
        <w:rPr>
          <w:szCs w:val="21"/>
        </w:rPr>
        <w:t xml:space="preserve"> features. </w:t>
      </w:r>
      <w:ins w:id="2126" w:author="Author">
        <w:r w:rsidR="006E59C6">
          <w:rPr>
            <w:szCs w:val="21"/>
          </w:rPr>
          <w:t xml:space="preserve">The latter </w:t>
        </w:r>
        <w:del w:id="2127" w:author="Author">
          <w:r w:rsidR="006E59C6" w:rsidDel="003169DD">
            <w:rPr>
              <w:szCs w:val="21"/>
            </w:rPr>
            <w:delText>are</w:delText>
          </w:r>
        </w:del>
        <w:r w:rsidR="003169DD">
          <w:rPr>
            <w:szCs w:val="21"/>
          </w:rPr>
          <w:t>is</w:t>
        </w:r>
        <w:r w:rsidR="006E59C6">
          <w:rPr>
            <w:szCs w:val="21"/>
          </w:rPr>
          <w:t xml:space="preserve"> </w:t>
        </w:r>
      </w:ins>
      <w:del w:id="2128" w:author="Author">
        <w:r w:rsidR="00047BE6" w:rsidRPr="00A64971" w:rsidDel="006E59C6">
          <w:rPr>
            <w:szCs w:val="21"/>
          </w:rPr>
          <w:delText>Then the features</w:delText>
        </w:r>
        <w:r w:rsidR="00155C18" w:rsidRPr="00A64971" w:rsidDel="006E59C6">
          <w:rPr>
            <w:szCs w:val="21"/>
          </w:rPr>
          <w:delText xml:space="preserve"> are </w:delText>
        </w:r>
      </w:del>
      <w:r w:rsidR="00155C18" w:rsidRPr="00A64971">
        <w:rPr>
          <w:szCs w:val="21"/>
        </w:rPr>
        <w:t>sen</w:t>
      </w:r>
      <w:del w:id="2129" w:author="Author">
        <w:r w:rsidR="00155C18" w:rsidRPr="00A64971" w:rsidDel="003169DD">
          <w:rPr>
            <w:szCs w:val="21"/>
          </w:rPr>
          <w:delText>d</w:delText>
        </w:r>
        <w:r w:rsidR="00047BE6" w:rsidRPr="00A64971" w:rsidDel="003169DD">
          <w:rPr>
            <w:szCs w:val="21"/>
          </w:rPr>
          <w:delText xml:space="preserve"> to the pool</w:delText>
        </w:r>
        <w:r w:rsidR="00155C18" w:rsidRPr="00A64971" w:rsidDel="003169DD">
          <w:rPr>
            <w:szCs w:val="21"/>
          </w:rPr>
          <w:delText>ing</w:delText>
        </w:r>
        <w:r w:rsidR="00047BE6" w:rsidRPr="00A64971" w:rsidDel="003169DD">
          <w:rPr>
            <w:szCs w:val="21"/>
          </w:rPr>
          <w:delText xml:space="preserve"> layer and the </w:delText>
        </w:r>
        <w:r w:rsidR="00310EB3" w:rsidRPr="00A64971" w:rsidDel="003169DD">
          <w:rPr>
            <w:szCs w:val="21"/>
          </w:rPr>
          <w:delText>fully connected layers</w:delText>
        </w:r>
        <w:r w:rsidR="00047BE6" w:rsidRPr="00A64971" w:rsidDel="003169DD">
          <w:rPr>
            <w:szCs w:val="21"/>
          </w:rPr>
          <w:delText xml:space="preserve"> to</w:delText>
        </w:r>
      </w:del>
      <w:ins w:id="2130" w:author="Author">
        <w:r w:rsidR="003169DD">
          <w:rPr>
            <w:szCs w:val="21"/>
          </w:rPr>
          <w:t>t to the pooling and fully connected layers</w:t>
        </w:r>
      </w:ins>
      <w:r w:rsidR="00047BE6" w:rsidRPr="00A64971">
        <w:rPr>
          <w:szCs w:val="21"/>
        </w:rPr>
        <w:t xml:space="preserve"> </w:t>
      </w:r>
      <w:ins w:id="2131" w:author="Author">
        <w:r w:rsidR="00D336FD">
          <w:rPr>
            <w:szCs w:val="21"/>
          </w:rPr>
          <w:t>for object classification</w:t>
        </w:r>
      </w:ins>
      <w:del w:id="2132" w:author="Author">
        <w:r w:rsidR="00047BE6" w:rsidRPr="00A64971" w:rsidDel="00D336FD">
          <w:rPr>
            <w:szCs w:val="21"/>
          </w:rPr>
          <w:delText>predict results</w:delText>
        </w:r>
      </w:del>
      <w:r w:rsidR="00047BE6" w:rsidRPr="00A64971">
        <w:rPr>
          <w:szCs w:val="21"/>
        </w:rPr>
        <w:t xml:space="preserve">. </w:t>
      </w:r>
      <w:r w:rsidR="002C33A5" w:rsidRPr="00A64971">
        <w:rPr>
          <w:szCs w:val="21"/>
        </w:rPr>
        <w:t>The c</w:t>
      </w:r>
      <w:r w:rsidR="00047BE6" w:rsidRPr="00A64971">
        <w:rPr>
          <w:szCs w:val="21"/>
        </w:rPr>
        <w:t>ompar</w:t>
      </w:r>
      <w:r w:rsidR="00155C18" w:rsidRPr="00A64971">
        <w:rPr>
          <w:szCs w:val="21"/>
        </w:rPr>
        <w:t>ison</w:t>
      </w:r>
      <w:r w:rsidR="00047BE6" w:rsidRPr="00A64971">
        <w:rPr>
          <w:szCs w:val="21"/>
        </w:rPr>
        <w:t xml:space="preserve"> test and </w:t>
      </w:r>
      <w:r w:rsidR="002C33A5" w:rsidRPr="00A64971">
        <w:rPr>
          <w:szCs w:val="21"/>
        </w:rPr>
        <w:t xml:space="preserve">the </w:t>
      </w:r>
      <w:r w:rsidR="00047BE6" w:rsidRPr="00A64971">
        <w:rPr>
          <w:szCs w:val="21"/>
        </w:rPr>
        <w:t>real</w:t>
      </w:r>
      <w:r w:rsidR="00155C18" w:rsidRPr="00A64971">
        <w:rPr>
          <w:szCs w:val="21"/>
        </w:rPr>
        <w:t xml:space="preserve"> scene</w:t>
      </w:r>
      <w:r w:rsidR="00047BE6" w:rsidRPr="00A64971">
        <w:rPr>
          <w:szCs w:val="21"/>
        </w:rPr>
        <w:t xml:space="preserve"> experiment </w:t>
      </w:r>
      <w:ins w:id="2133" w:author="Author">
        <w:r w:rsidR="00404780">
          <w:rPr>
            <w:szCs w:val="21"/>
          </w:rPr>
          <w:t xml:space="preserve">demonstrate </w:t>
        </w:r>
      </w:ins>
      <w:del w:id="2134" w:author="Author">
        <w:r w:rsidR="00047BE6" w:rsidRPr="00A64971" w:rsidDel="00404780">
          <w:rPr>
            <w:szCs w:val="21"/>
          </w:rPr>
          <w:delText xml:space="preserve">show </w:delText>
        </w:r>
      </w:del>
      <w:r w:rsidR="00047BE6" w:rsidRPr="00A64971">
        <w:rPr>
          <w:szCs w:val="21"/>
        </w:rPr>
        <w:t>that the performance of the designed binocular network has achieved the expected effect.</w:t>
      </w:r>
      <w:r w:rsidR="00047BE6" w:rsidRPr="00A64971">
        <w:t xml:space="preserve"> </w:t>
      </w:r>
      <w:ins w:id="2135" w:author="Author">
        <w:r w:rsidR="00E416C3">
          <w:t xml:space="preserve">Future works </w:t>
        </w:r>
      </w:ins>
      <w:del w:id="2136" w:author="Author">
        <w:r w:rsidR="00047BE6" w:rsidRPr="00A64971" w:rsidDel="00E416C3">
          <w:delText>The follow-up work</w:delText>
        </w:r>
        <w:r w:rsidR="006D0863" w:rsidRPr="00A64971" w:rsidDel="00E416C3">
          <w:delText>s</w:delText>
        </w:r>
        <w:r w:rsidR="00047BE6" w:rsidRPr="00A64971" w:rsidDel="00E416C3">
          <w:delText xml:space="preserve"> </w:delText>
        </w:r>
        <w:r w:rsidR="00155C18" w:rsidRPr="00A64971" w:rsidDel="00E416C3">
          <w:delText>are:</w:delText>
        </w:r>
      </w:del>
      <w:ins w:id="2137" w:author="Author">
        <w:r w:rsidR="00E416C3">
          <w:t xml:space="preserve">will investigate </w:t>
        </w:r>
      </w:ins>
      <w:del w:id="2138" w:author="Author">
        <w:r w:rsidR="00047BE6" w:rsidRPr="00A64971" w:rsidDel="00E416C3">
          <w:delText xml:space="preserve"> </w:delText>
        </w:r>
      </w:del>
      <w:r w:rsidR="00AD1FF9" w:rsidRPr="00A64971">
        <w:t>improv</w:t>
      </w:r>
      <w:del w:id="2139" w:author="Author">
        <w:r w:rsidR="00AD1FF9" w:rsidRPr="00A64971" w:rsidDel="00E416C3">
          <w:delText>e</w:delText>
        </w:r>
      </w:del>
      <w:ins w:id="2140" w:author="Author">
        <w:r w:rsidR="00E416C3">
          <w:t>ing</w:t>
        </w:r>
      </w:ins>
      <w:r w:rsidR="00AD1FF9" w:rsidRPr="00A64971">
        <w:t xml:space="preserve"> the robustness of the </w:t>
      </w:r>
      <w:r w:rsidR="00047BE6" w:rsidRPr="00A64971">
        <w:t>stereo matching</w:t>
      </w:r>
      <w:r w:rsidR="00AD1FF9" w:rsidRPr="00A64971">
        <w:t xml:space="preserve"> of the binocular vision image</w:t>
      </w:r>
      <w:r w:rsidR="00047BE6" w:rsidRPr="00A64971">
        <w:t xml:space="preserve">, </w:t>
      </w:r>
      <w:del w:id="2141" w:author="Author">
        <w:r w:rsidR="00047BE6" w:rsidRPr="00A64971" w:rsidDel="00E416C3">
          <w:delText xml:space="preserve">or </w:delText>
        </w:r>
      </w:del>
      <w:ins w:id="2142" w:author="Author">
        <w:r w:rsidR="00E416C3">
          <w:t xml:space="preserve">employ </w:t>
        </w:r>
      </w:ins>
      <w:del w:id="2143" w:author="Author">
        <w:r w:rsidR="00047BE6" w:rsidRPr="00A64971" w:rsidDel="00E416C3">
          <w:delText xml:space="preserve">use </w:delText>
        </w:r>
      </w:del>
      <w:r w:rsidR="00047BE6" w:rsidRPr="00A64971">
        <w:t xml:space="preserve">other </w:t>
      </w:r>
      <w:r w:rsidR="00AD1FF9" w:rsidRPr="00A64971">
        <w:t>methods</w:t>
      </w:r>
      <w:r w:rsidR="00047BE6" w:rsidRPr="00A64971">
        <w:t xml:space="preserve"> to obtain more stable </w:t>
      </w:r>
      <w:r w:rsidR="00155C18" w:rsidRPr="00A64971">
        <w:t>depth</w:t>
      </w:r>
      <w:r w:rsidR="00047BE6" w:rsidRPr="00A64971">
        <w:t xml:space="preserve"> images</w:t>
      </w:r>
      <w:ins w:id="2144" w:author="Author">
        <w:r w:rsidR="00E416C3">
          <w:t xml:space="preserve">, </w:t>
        </w:r>
        <w:r w:rsidR="00106227">
          <w:t xml:space="preserve">and </w:t>
        </w:r>
      </w:ins>
      <w:del w:id="2145" w:author="Author">
        <w:r w:rsidR="00155C18" w:rsidRPr="00A64971" w:rsidDel="00E416C3">
          <w:delText xml:space="preserve">; </w:delText>
        </w:r>
        <w:r w:rsidR="00047BE6" w:rsidRPr="00A64971" w:rsidDel="00E416C3">
          <w:delText xml:space="preserve">further </w:delText>
        </w:r>
      </w:del>
      <w:r w:rsidR="00047BE6" w:rsidRPr="00A64971">
        <w:t xml:space="preserve">improve the </w:t>
      </w:r>
      <w:ins w:id="2146" w:author="Author">
        <w:r w:rsidR="00E416C3">
          <w:t xml:space="preserve">network’s </w:t>
        </w:r>
      </w:ins>
      <w:r w:rsidR="00047BE6" w:rsidRPr="00A64971">
        <w:t xml:space="preserve">detection performance </w:t>
      </w:r>
      <w:del w:id="2147" w:author="Author">
        <w:r w:rsidR="00047BE6" w:rsidRPr="00A64971" w:rsidDel="00E416C3">
          <w:delText>of the network</w:delText>
        </w:r>
      </w:del>
      <w:ins w:id="2148" w:author="Author">
        <w:r w:rsidR="00E416C3">
          <w:t>further</w:t>
        </w:r>
        <w:del w:id="2149" w:author="Author">
          <w:r w:rsidR="00E416C3" w:rsidDel="00106227">
            <w:delText>,</w:delText>
          </w:r>
        </w:del>
      </w:ins>
      <w:r w:rsidR="00047BE6" w:rsidRPr="00A64971">
        <w:t xml:space="preserve"> and expand </w:t>
      </w:r>
      <w:del w:id="2150" w:author="Author">
        <w:r w:rsidR="00047BE6" w:rsidRPr="00A64971" w:rsidDel="00E416C3">
          <w:delText xml:space="preserve">the </w:delText>
        </w:r>
      </w:del>
      <w:ins w:id="2151" w:author="Author">
        <w:r w:rsidR="00E416C3">
          <w:t>its</w:t>
        </w:r>
        <w:r w:rsidR="00E416C3" w:rsidRPr="00A64971">
          <w:t xml:space="preserve"> </w:t>
        </w:r>
      </w:ins>
      <w:r w:rsidR="00047BE6" w:rsidRPr="00A64971">
        <w:t>application scope</w:t>
      </w:r>
      <w:del w:id="2152" w:author="Author">
        <w:r w:rsidR="00047BE6" w:rsidRPr="00A64971" w:rsidDel="00E416C3">
          <w:delText xml:space="preserve"> of the network</w:delText>
        </w:r>
      </w:del>
      <w:r w:rsidR="00047BE6" w:rsidRPr="00A64971">
        <w:t>.</w:t>
      </w:r>
    </w:p>
    <w:p w14:paraId="4C45B6C4" w14:textId="348C1C66" w:rsidR="00425B6E" w:rsidRPr="00A64971" w:rsidDel="00F02A82" w:rsidRDefault="00425B6E" w:rsidP="002B4A4C">
      <w:pPr>
        <w:spacing w:afterLines="50" w:after="156"/>
        <w:rPr>
          <w:del w:id="2153" w:author="Author"/>
          <w:szCs w:val="21"/>
        </w:rPr>
        <w:pPrChange w:id="2154" w:author="Author">
          <w:pPr/>
        </w:pPrChange>
      </w:pPr>
    </w:p>
    <w:p w14:paraId="298166A1" w14:textId="7E2A5748" w:rsidR="00414E97" w:rsidRPr="00A64971" w:rsidDel="00F02A82" w:rsidRDefault="00414E97" w:rsidP="00047BE6">
      <w:pPr>
        <w:kinsoku w:val="0"/>
        <w:overflowPunct w:val="0"/>
        <w:autoSpaceDE w:val="0"/>
        <w:autoSpaceDN w:val="0"/>
        <w:adjustRightInd w:val="0"/>
        <w:rPr>
          <w:del w:id="2155" w:author="Author"/>
        </w:rPr>
      </w:pPr>
    </w:p>
    <w:p w14:paraId="644AF7C4" w14:textId="77777777" w:rsidR="00D661F1" w:rsidRPr="00A64971" w:rsidRDefault="00D661F1" w:rsidP="00414E97">
      <w:pPr>
        <w:rPr>
          <w:rFonts w:eastAsia="SimHei"/>
          <w:sz w:val="24"/>
        </w:rPr>
      </w:pPr>
    </w:p>
    <w:sectPr w:rsidR="00D661F1" w:rsidRPr="00A64971" w:rsidSect="00476AD0">
      <w:headerReference w:type="even" r:id="rId273"/>
      <w:headerReference w:type="default" r:id="rId274"/>
      <w:footerReference w:type="even" r:id="rId275"/>
      <w:footerReference w:type="default" r:id="rId276"/>
      <w:headerReference w:type="first" r:id="rId277"/>
      <w:footerReference w:type="first" r:id="rId278"/>
      <w:pgSz w:w="11906" w:h="16838"/>
      <w:pgMar w:top="1247" w:right="1106" w:bottom="1247" w:left="1106"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79FD59B0" w14:textId="5F29DF3D" w:rsidR="00FD384F" w:rsidRDefault="00FD384F">
      <w:pPr>
        <w:pStyle w:val="CommentText"/>
      </w:pPr>
      <w:r>
        <w:rPr>
          <w:rStyle w:val="CommentReference"/>
        </w:rPr>
        <w:annotationRef/>
      </w:r>
      <w:r>
        <w:t>The title is something that the author has a full control of it. However, please allow me to suggest an alternative title that I believe fits bet</w:t>
      </w:r>
      <w:bookmarkStart w:id="17" w:name="_GoBack"/>
      <w:bookmarkEnd w:id="17"/>
      <w:r>
        <w:t>ter the paper’</w:t>
      </w:r>
      <w:r w:rsidR="00EB1708">
        <w:t>s content</w:t>
      </w:r>
    </w:p>
  </w:comment>
  <w:comment w:id="38" w:author="Author" w:initials="A">
    <w:p w14:paraId="112FB294" w14:textId="02D72B4D" w:rsidR="00553A10" w:rsidRDefault="00553A10">
      <w:pPr>
        <w:pStyle w:val="CommentText"/>
      </w:pPr>
      <w:r>
        <w:rPr>
          <w:rStyle w:val="CommentReference"/>
        </w:rPr>
        <w:annotationRef/>
      </w:r>
      <w:r>
        <w:t xml:space="preserve">It is understood that many small objects can be detected but a few small objects with the same background cannot be detected easily. I think this is not reasonable as the object size depends on </w:t>
      </w:r>
      <w:r w:rsidR="008D3D35">
        <w:t xml:space="preserve">the </w:t>
      </w:r>
      <w:r>
        <w:t>size an object has during training, if an algorithm can detect “many” objects why not “a few”, and finally, road surface has typically an easy background to segment the object from.</w:t>
      </w:r>
    </w:p>
  </w:comment>
  <w:comment w:id="51" w:author="Author" w:initials="A">
    <w:p w14:paraId="49C91BC8" w14:textId="7D7D099E" w:rsidR="00553A10" w:rsidRDefault="00553A10">
      <w:pPr>
        <w:pStyle w:val="CommentText"/>
      </w:pPr>
      <w:r>
        <w:t xml:space="preserve">Calculations is a bit vague. </w:t>
      </w:r>
      <w:r>
        <w:rPr>
          <w:rStyle w:val="CommentReference"/>
        </w:rPr>
        <w:annotationRef/>
      </w:r>
      <w:r>
        <w:t xml:space="preserve">Maybe you mean invalid classification? </w:t>
      </w:r>
    </w:p>
  </w:comment>
  <w:comment w:id="121" w:author="Author" w:initials="A">
    <w:p w14:paraId="242365DB" w14:textId="6B2BE34F" w:rsidR="0002660C" w:rsidRDefault="0002660C">
      <w:pPr>
        <w:pStyle w:val="CommentText"/>
      </w:pPr>
      <w:r>
        <w:rPr>
          <w:rStyle w:val="CommentReference"/>
        </w:rPr>
        <w:annotationRef/>
      </w:r>
      <w:r>
        <w:t>Why not mention YOLO that you used in the experimental section</w:t>
      </w:r>
    </w:p>
  </w:comment>
  <w:comment w:id="192" w:author="Author" w:initials="A">
    <w:p w14:paraId="0C2D20A4" w14:textId="676847DC" w:rsidR="00553A10" w:rsidRDefault="00553A10">
      <w:pPr>
        <w:pStyle w:val="CommentText"/>
      </w:pPr>
      <w:r>
        <w:rPr>
          <w:rStyle w:val="CommentReference"/>
        </w:rPr>
        <w:annotationRef/>
      </w:r>
      <w:r>
        <w:t>The title mentions detection</w:t>
      </w:r>
      <w:r w:rsidR="00C02BD7">
        <w:t xml:space="preserve"> (the original)</w:t>
      </w:r>
      <w:r>
        <w:t>, while here you mention classification. I suggest you modify accordingly</w:t>
      </w:r>
    </w:p>
  </w:comment>
  <w:comment w:id="187" w:author="Author" w:initials="A">
    <w:p w14:paraId="5CFBF00C" w14:textId="16658A54" w:rsidR="00725A85" w:rsidRDefault="00725A85">
      <w:pPr>
        <w:pStyle w:val="CommentText"/>
      </w:pPr>
      <w:r>
        <w:rPr>
          <w:rStyle w:val="CommentReference"/>
        </w:rPr>
        <w:annotationRef/>
      </w:r>
      <w:r>
        <w:t>Next in the paper you do not present such a robot but just the software to perform objet detection and classification. Please clarify that here.</w:t>
      </w:r>
    </w:p>
  </w:comment>
  <w:comment w:id="242" w:author="Author" w:initials="A">
    <w:p w14:paraId="57421922" w14:textId="1F9E4119" w:rsidR="00553A10" w:rsidRDefault="00553A10">
      <w:pPr>
        <w:pStyle w:val="CommentText"/>
      </w:pPr>
      <w:r>
        <w:rPr>
          <w:rStyle w:val="CommentReference"/>
        </w:rPr>
        <w:annotationRef/>
      </w:r>
      <w:r>
        <w:t>What are these calculations and why are they invalid? Please clarify</w:t>
      </w:r>
    </w:p>
  </w:comment>
  <w:comment w:id="217" w:author="Author" w:initials="A">
    <w:p w14:paraId="70CCDF0B" w14:textId="3C67A9E5" w:rsidR="00553A10" w:rsidRDefault="00553A10">
      <w:pPr>
        <w:pStyle w:val="CommentText"/>
      </w:pPr>
      <w:r>
        <w:rPr>
          <w:rStyle w:val="CommentReference"/>
        </w:rPr>
        <w:annotationRef/>
      </w:r>
      <w:r>
        <w:t>Above you mentioned that a typical scenario involves a few objects (waste) on the road surface. Here you mention that current methods can detect objects in a typical scenario and struggles to do so in changeable background and with multiple objects. But the latter case is not a scenario of interest for the case examined in this paper. Also this contradicts the corresponding claim in the abstract (see my corresponding comment). Can it be the case that the typical road waste scenario and the struggling scenario are vice-versa? In this case the claim, once corrected, is fine and also solves the problem mentioned in the abstract.</w:t>
      </w:r>
    </w:p>
  </w:comment>
  <w:comment w:id="286" w:author="Author" w:initials="A">
    <w:p w14:paraId="355726C6" w14:textId="46B324C9" w:rsidR="00553A10" w:rsidRDefault="00553A10">
      <w:pPr>
        <w:pStyle w:val="CommentText"/>
      </w:pPr>
      <w:r>
        <w:rPr>
          <w:rStyle w:val="CommentReference"/>
        </w:rPr>
        <w:annotationRef/>
      </w:r>
      <w:r>
        <w:t>Synthetic/ simulated maybe?</w:t>
      </w:r>
    </w:p>
  </w:comment>
  <w:comment w:id="395" w:author="Author" w:initials="A">
    <w:p w14:paraId="64EB0D0B" w14:textId="672A5C66" w:rsidR="00553A10" w:rsidRDefault="00553A10">
      <w:pPr>
        <w:pStyle w:val="CommentText"/>
      </w:pPr>
      <w:r>
        <w:rPr>
          <w:rStyle w:val="CommentReference"/>
        </w:rPr>
        <w:annotationRef/>
      </w:r>
      <w:r>
        <w:t>Please cite this work</w:t>
      </w:r>
    </w:p>
  </w:comment>
  <w:comment w:id="400" w:author="Author" w:initials="A">
    <w:p w14:paraId="473689F0" w14:textId="00D783AE" w:rsidR="00553A10" w:rsidRDefault="00553A10">
      <w:pPr>
        <w:pStyle w:val="CommentText"/>
      </w:pPr>
      <w:r>
        <w:rPr>
          <w:rStyle w:val="CommentReference"/>
        </w:rPr>
        <w:annotationRef/>
      </w:r>
      <w:r>
        <w:t>I suggest you mention that YOLO comprises various versions and quickly presents each version’s features</w:t>
      </w:r>
    </w:p>
  </w:comment>
  <w:comment w:id="428" w:author="Author" w:initials="A">
    <w:p w14:paraId="06960362" w14:textId="522210A5" w:rsidR="00553A10" w:rsidRDefault="00553A10">
      <w:pPr>
        <w:pStyle w:val="CommentText"/>
      </w:pPr>
      <w:r>
        <w:rPr>
          <w:rStyle w:val="CommentReference"/>
        </w:rPr>
        <w:annotationRef/>
      </w:r>
      <w:r>
        <w:t>I see that you mention the authors’ working place (in the next citations as well), while it is not prohibited to mention it, typically it is not mentioned as it does not contribute to the text mentioning where they work.</w:t>
      </w:r>
    </w:p>
  </w:comment>
  <w:comment w:id="525" w:author="Author" w:initials="A">
    <w:p w14:paraId="152161D8" w14:textId="4CB3E142" w:rsidR="00553A10" w:rsidRDefault="00553A10">
      <w:pPr>
        <w:pStyle w:val="CommentText"/>
      </w:pPr>
      <w:r>
        <w:rPr>
          <w:rStyle w:val="CommentReference"/>
        </w:rPr>
        <w:annotationRef/>
      </w:r>
      <w:r>
        <w:t>Please cite this work</w:t>
      </w:r>
    </w:p>
  </w:comment>
  <w:comment w:id="546" w:author="Author" w:initials="A">
    <w:p w14:paraId="2BA73623" w14:textId="77777777" w:rsidR="00553A10" w:rsidRDefault="00553A10" w:rsidP="00751897">
      <w:pPr>
        <w:pStyle w:val="CommentText"/>
      </w:pPr>
      <w:r>
        <w:rPr>
          <w:rStyle w:val="CommentReference"/>
        </w:rPr>
        <w:annotationRef/>
      </w:r>
      <w:r>
        <w:rPr>
          <w:rStyle w:val="CommentReference"/>
        </w:rPr>
        <w:annotationRef/>
      </w:r>
      <w:r>
        <w:t>Please cite this work</w:t>
      </w:r>
    </w:p>
    <w:p w14:paraId="3AB10F7F" w14:textId="35AC3CDA" w:rsidR="00553A10" w:rsidRDefault="00553A10">
      <w:pPr>
        <w:pStyle w:val="CommentText"/>
      </w:pPr>
    </w:p>
  </w:comment>
  <w:comment w:id="554" w:author="Author" w:initials="A">
    <w:p w14:paraId="34086647" w14:textId="77777777" w:rsidR="00553A10" w:rsidRDefault="00553A10" w:rsidP="0013425F">
      <w:pPr>
        <w:pStyle w:val="CommentText"/>
      </w:pPr>
      <w:r>
        <w:rPr>
          <w:rStyle w:val="CommentReference"/>
        </w:rPr>
        <w:annotationRef/>
      </w:r>
      <w:r>
        <w:rPr>
          <w:rStyle w:val="CommentReference"/>
        </w:rPr>
        <w:annotationRef/>
      </w:r>
      <w:r>
        <w:t>Please cite this work</w:t>
      </w:r>
    </w:p>
    <w:p w14:paraId="6D9B11E4" w14:textId="710A5268" w:rsidR="00553A10" w:rsidRDefault="00553A10">
      <w:pPr>
        <w:pStyle w:val="CommentText"/>
      </w:pPr>
    </w:p>
  </w:comment>
  <w:comment w:id="592" w:author="Author" w:initials="A">
    <w:p w14:paraId="63FD8356" w14:textId="69D8F13A" w:rsidR="00553A10" w:rsidRDefault="00553A10">
      <w:pPr>
        <w:pStyle w:val="CommentText"/>
      </w:pPr>
      <w:r>
        <w:rPr>
          <w:rStyle w:val="CommentReference"/>
        </w:rPr>
        <w:annotationRef/>
      </w:r>
      <w:r>
        <w:t>What are the cameras specifications, e.g., model</w:t>
      </w:r>
      <w:r w:rsidR="002D5F6A">
        <w:t xml:space="preserve"> (you present it later in the text but I suggest you also present it here)</w:t>
      </w:r>
      <w:r>
        <w:t>. What is the camera’s baseline? The latter with affect the depth image</w:t>
      </w:r>
    </w:p>
  </w:comment>
  <w:comment w:id="680" w:author="Author" w:initials="A">
    <w:p w14:paraId="47D5FF08" w14:textId="36EEDE3E" w:rsidR="00553A10" w:rsidRDefault="00553A10">
      <w:pPr>
        <w:pStyle w:val="CommentText"/>
      </w:pPr>
      <w:r>
        <w:rPr>
          <w:rStyle w:val="CommentReference"/>
        </w:rPr>
        <w:annotationRef/>
      </w:r>
      <w:r>
        <w:t>I changed the link to a  footnote. Alternatively you can present is as a citation</w:t>
      </w:r>
    </w:p>
  </w:comment>
  <w:comment w:id="744" w:author="Author" w:initials="A">
    <w:p w14:paraId="110AE3ED" w14:textId="5BD172C7" w:rsidR="00B26305" w:rsidRDefault="00B26305">
      <w:pPr>
        <w:pStyle w:val="CommentText"/>
      </w:pPr>
      <w:r>
        <w:rPr>
          <w:rStyle w:val="CommentReference"/>
        </w:rPr>
        <w:annotationRef/>
      </w:r>
      <w:r>
        <w:t>Is this the area acquired by the camera</w:t>
      </w:r>
      <w:r w:rsidR="00EC17E2">
        <w:t>, so essentially the entire image</w:t>
      </w:r>
      <w:r>
        <w:t>?</w:t>
      </w:r>
    </w:p>
  </w:comment>
  <w:comment w:id="730" w:author="Author" w:initials="A">
    <w:p w14:paraId="407D1459" w14:textId="24EE96FF" w:rsidR="00553A10" w:rsidRDefault="00553A10">
      <w:pPr>
        <w:pStyle w:val="CommentText"/>
      </w:pPr>
      <w:r>
        <w:rPr>
          <w:rStyle w:val="CommentReference"/>
        </w:rPr>
        <w:annotationRef/>
      </w:r>
      <w:r>
        <w:t>I don’t think all this should be placed here. This should be placed as a figure caption, and here in the main text only superficially present the figure.</w:t>
      </w:r>
    </w:p>
  </w:comment>
  <w:comment w:id="786" w:author="Author" w:initials="A">
    <w:p w14:paraId="4A2D8377" w14:textId="5589A024" w:rsidR="00553A10" w:rsidRDefault="00553A10">
      <w:pPr>
        <w:pStyle w:val="CommentText"/>
      </w:pPr>
      <w:r>
        <w:rPr>
          <w:rStyle w:val="CommentReference"/>
        </w:rPr>
        <w:annotationRef/>
      </w:r>
      <w:r>
        <w:t>Could you please elaborate on that?</w:t>
      </w:r>
    </w:p>
  </w:comment>
  <w:comment w:id="873" w:author="Author" w:initials="A">
    <w:p w14:paraId="2C61746E" w14:textId="55215E6E" w:rsidR="00553A10" w:rsidRDefault="00553A10">
      <w:pPr>
        <w:pStyle w:val="CommentText"/>
      </w:pPr>
      <w:r>
        <w:rPr>
          <w:rStyle w:val="CommentReference"/>
        </w:rPr>
        <w:annotationRef/>
      </w:r>
      <w:r>
        <w:t>Why 10 and not 20? Please support that</w:t>
      </w:r>
    </w:p>
  </w:comment>
  <w:comment w:id="875" w:author="Author" w:initials="A">
    <w:p w14:paraId="007F2444" w14:textId="37F0D4C2" w:rsidR="00553A10" w:rsidRDefault="00553A10">
      <w:pPr>
        <w:pStyle w:val="CommentText"/>
      </w:pPr>
      <w:r>
        <w:rPr>
          <w:rStyle w:val="CommentReference"/>
        </w:rPr>
        <w:annotationRef/>
      </w:r>
      <w:r>
        <w:t>Why 30 and not 40?</w:t>
      </w:r>
    </w:p>
  </w:comment>
  <w:comment w:id="1124" w:author="Author" w:initials="A">
    <w:p w14:paraId="5EBA4CB6" w14:textId="77C18BD4" w:rsidR="00553A10" w:rsidRDefault="00553A10">
      <w:pPr>
        <w:pStyle w:val="CommentText"/>
      </w:pPr>
      <w:r>
        <w:rPr>
          <w:rStyle w:val="CommentReference"/>
        </w:rPr>
        <w:annotationRef/>
      </w:r>
      <w:r>
        <w:t>Please clarify how this is done</w:t>
      </w:r>
    </w:p>
  </w:comment>
  <w:comment w:id="1141" w:author="Author" w:initials="A">
    <w:p w14:paraId="21569CC2" w14:textId="22BB7068" w:rsidR="00553A10" w:rsidRDefault="00553A10">
      <w:pPr>
        <w:pStyle w:val="CommentText"/>
      </w:pPr>
      <w:r>
        <w:rPr>
          <w:rStyle w:val="CommentReference"/>
        </w:rPr>
        <w:annotationRef/>
      </w:r>
      <w:r>
        <w:rPr>
          <w:rStyle w:val="CommentReference"/>
        </w:rPr>
        <w:t xml:space="preserve">Why </w:t>
      </w:r>
      <w:r>
        <w:t>this windows size and step size? Is it experimentally defined?</w:t>
      </w:r>
    </w:p>
  </w:comment>
  <w:comment w:id="1158" w:author="Author" w:initials="A">
    <w:p w14:paraId="38296D37" w14:textId="64D38F41" w:rsidR="00553A10" w:rsidRDefault="00553A10">
      <w:pPr>
        <w:pStyle w:val="CommentText"/>
      </w:pPr>
      <w:r>
        <w:rPr>
          <w:rStyle w:val="CommentReference"/>
        </w:rPr>
        <w:annotationRef/>
      </w:r>
      <w:r>
        <w:t>Why 30? Please explain</w:t>
      </w:r>
      <w:r w:rsidR="00296AC3">
        <w:t>. Is this linked to the expected object size and the object-camera distance? If yes, what is some of these parameters changes?</w:t>
      </w:r>
    </w:p>
  </w:comment>
  <w:comment w:id="1181" w:author="Author" w:initials="A">
    <w:p w14:paraId="5284D518" w14:textId="06DFA945" w:rsidR="00F84647" w:rsidRDefault="00F84647">
      <w:pPr>
        <w:pStyle w:val="CommentText"/>
      </w:pPr>
      <w:r>
        <w:rPr>
          <w:rStyle w:val="CommentReference"/>
        </w:rPr>
        <w:annotationRef/>
      </w:r>
      <w:r>
        <w:t>In the previous pages you mentioned that the origin is the top left corner of the effective area. If the effective area is the entire image captured (see my comment above on that), then essentially the origin is the top left corner of the image. Please clarify that</w:t>
      </w:r>
    </w:p>
  </w:comment>
  <w:comment w:id="1277" w:author="Author" w:initials="A">
    <w:p w14:paraId="5689AB93" w14:textId="708E6BB9" w:rsidR="00CE6D00" w:rsidRDefault="00CE6D00">
      <w:pPr>
        <w:pStyle w:val="CommentText"/>
      </w:pPr>
      <w:r>
        <w:rPr>
          <w:rStyle w:val="CommentReference"/>
        </w:rPr>
        <w:annotationRef/>
      </w:r>
      <w:r>
        <w:t>In the next paragraph you present in detail the entire process regarding the windows. I suggest that instead of doing this in the form of text, you present it as an algorithm, e.g., as below</w:t>
      </w:r>
      <w:r w:rsidR="00D43B25">
        <w:t>. This will enhance the reading experience and ease the reader’s understanding on the entire process concerning the windows.</w:t>
      </w:r>
    </w:p>
    <w:p w14:paraId="256F7637" w14:textId="4016E689" w:rsidR="00CE6D00" w:rsidRDefault="00CE6D00">
      <w:pPr>
        <w:pStyle w:val="CommentText"/>
      </w:pPr>
    </w:p>
    <w:p w14:paraId="4996E558" w14:textId="2E1B2C77" w:rsidR="00CE6D00" w:rsidRDefault="00CE6D00">
      <w:pPr>
        <w:pStyle w:val="CommentText"/>
      </w:pPr>
      <w:r w:rsidRPr="00CE6D00">
        <w:rPr>
          <w:b/>
        </w:rPr>
        <w:t>IF</w:t>
      </w:r>
      <w:r>
        <w:t xml:space="preserve"> ……….</w:t>
      </w:r>
    </w:p>
    <w:p w14:paraId="6385A633" w14:textId="0689AAEE" w:rsidR="00CE6D00" w:rsidRDefault="00CE6D00">
      <w:pPr>
        <w:pStyle w:val="CommentText"/>
      </w:pPr>
      <w:r>
        <w:t xml:space="preserve">   </w:t>
      </w:r>
      <w:r w:rsidRPr="00CE6D00">
        <w:rPr>
          <w:b/>
        </w:rPr>
        <w:t>DO</w:t>
      </w:r>
      <w:r>
        <w:t xml:space="preserve"> …….</w:t>
      </w:r>
    </w:p>
    <w:p w14:paraId="6A6F3284" w14:textId="58637650" w:rsidR="00CE6D00" w:rsidRDefault="00CE6D00">
      <w:pPr>
        <w:pStyle w:val="CommentText"/>
      </w:pPr>
      <w:r>
        <w:t xml:space="preserve">   </w:t>
      </w:r>
      <w:r w:rsidRPr="00CE6D00">
        <w:rPr>
          <w:b/>
        </w:rPr>
        <w:t>ELSE</w:t>
      </w:r>
      <w:r>
        <w:t>…..</w:t>
      </w:r>
    </w:p>
    <w:p w14:paraId="7ABEBA11" w14:textId="77777777" w:rsidR="00CE6D00" w:rsidRDefault="00CE6D00">
      <w:pPr>
        <w:pStyle w:val="CommentText"/>
      </w:pPr>
    </w:p>
    <w:p w14:paraId="25A1451E" w14:textId="77777777" w:rsidR="00CE6D00" w:rsidRDefault="00CE6D00">
      <w:pPr>
        <w:pStyle w:val="CommentText"/>
      </w:pPr>
    </w:p>
    <w:p w14:paraId="59F22F56" w14:textId="77777777" w:rsidR="00CE6D00" w:rsidRDefault="00CE6D00">
      <w:pPr>
        <w:pStyle w:val="CommentText"/>
      </w:pPr>
    </w:p>
  </w:comment>
  <w:comment w:id="1291" w:author="Author" w:initials="A">
    <w:p w14:paraId="4A3DBCBC" w14:textId="59B0EC73" w:rsidR="00C803FA" w:rsidRDefault="00C803FA">
      <w:pPr>
        <w:pStyle w:val="CommentText"/>
      </w:pPr>
      <w:r>
        <w:rPr>
          <w:rStyle w:val="CommentReference"/>
        </w:rPr>
        <w:annotationRef/>
      </w:r>
      <w:r>
        <w:t>How is this determined? Please elaborate as this is not clear</w:t>
      </w:r>
    </w:p>
  </w:comment>
  <w:comment w:id="1334" w:author="Author" w:initials="A">
    <w:p w14:paraId="4C8D52DC" w14:textId="253EFCCC" w:rsidR="001E67CD" w:rsidRDefault="001E67CD">
      <w:pPr>
        <w:pStyle w:val="CommentText"/>
      </w:pPr>
      <w:r>
        <w:rPr>
          <w:rStyle w:val="CommentReference"/>
        </w:rPr>
        <w:annotationRef/>
      </w:r>
      <w:r>
        <w:t xml:space="preserve">Please define that numerically </w:t>
      </w:r>
    </w:p>
  </w:comment>
  <w:comment w:id="1348" w:author="Author" w:initials="A">
    <w:p w14:paraId="7076BAD2" w14:textId="6EFC6AB5" w:rsidR="00CA60CB" w:rsidRDefault="00CA60CB">
      <w:pPr>
        <w:pStyle w:val="CommentText"/>
      </w:pPr>
      <w:r>
        <w:rPr>
          <w:rStyle w:val="CommentReference"/>
        </w:rPr>
        <w:annotationRef/>
      </w:r>
      <w:r>
        <w:t>Following up my previous comment:</w:t>
      </w:r>
    </w:p>
    <w:p w14:paraId="6496A447" w14:textId="77777777" w:rsidR="00CA60CB" w:rsidRDefault="00CA60CB">
      <w:pPr>
        <w:pStyle w:val="CommentText"/>
      </w:pPr>
    </w:p>
    <w:p w14:paraId="15E9F24B" w14:textId="5361211E" w:rsidR="00CA60CB" w:rsidRDefault="00CA60CB" w:rsidP="00CA60CB">
      <w:pPr>
        <w:pStyle w:val="CommentText"/>
      </w:pPr>
      <w:r w:rsidRPr="00CE6D00">
        <w:rPr>
          <w:b/>
        </w:rPr>
        <w:t>IF</w:t>
      </w:r>
      <w:r>
        <w:t xml:space="preserve"> </w:t>
      </w:r>
      <w:r w:rsidRPr="00A64971">
        <w:rPr>
          <w:position w:val="-10"/>
          <w:szCs w:val="21"/>
        </w:rPr>
        <w:object w:dxaOrig="1640" w:dyaOrig="360" w14:anchorId="29BF0917">
          <v:shape id="_x0000_i1188" type="#_x0000_t75" style="width:69.75pt;height:15pt" o:ole="">
            <v:imagedata r:id="rId1" o:title="" embosscolor="white"/>
          </v:shape>
          <o:OLEObject Type="Embed" ProgID="Equation.3" ShapeID="_x0000_i1188" DrawAspect="Content" ObjectID="_1730102801" r:id="rId2"/>
        </w:object>
      </w:r>
      <w:r>
        <w:rPr>
          <w:szCs w:val="21"/>
        </w:rPr>
        <w:t xml:space="preserve"> and </w:t>
      </w:r>
      <w:r w:rsidRPr="00A64971">
        <w:rPr>
          <w:position w:val="-10"/>
          <w:szCs w:val="21"/>
        </w:rPr>
        <w:object w:dxaOrig="1680" w:dyaOrig="360" w14:anchorId="735307DA">
          <v:shape id="_x0000_i1190" type="#_x0000_t75" style="width:71.25pt;height:15pt" o:ole="">
            <v:imagedata r:id="rId3" o:title="" embosscolor="white"/>
          </v:shape>
          <o:OLEObject Type="Embed" ProgID="Equation.3" ShapeID="_x0000_i1190" DrawAspect="Content" ObjectID="_1730102802" r:id="rId4"/>
        </w:object>
      </w:r>
    </w:p>
    <w:p w14:paraId="4B00DF38" w14:textId="5E6E57CC" w:rsidR="00CA60CB" w:rsidRDefault="00CA60CB" w:rsidP="00CA60CB">
      <w:pPr>
        <w:pStyle w:val="CommentText"/>
      </w:pPr>
      <w:r>
        <w:rPr>
          <w:b/>
        </w:rPr>
        <w:t xml:space="preserve">THEN </w:t>
      </w:r>
      <w:r w:rsidRPr="00A64971">
        <w:rPr>
          <w:szCs w:val="21"/>
        </w:rPr>
        <w:t xml:space="preserve">the </w:t>
      </w:r>
      <w:r w:rsidRPr="00A64971">
        <w:rPr>
          <w:position w:val="-4"/>
          <w:szCs w:val="21"/>
        </w:rPr>
        <w:object w:dxaOrig="660" w:dyaOrig="260" w14:anchorId="487FE4DE">
          <v:shape id="_x0000_i1192" type="#_x0000_t75" style="width:26.25pt;height:11.25pt" o:ole="">
            <v:imagedata r:id="rId5" o:title=""/>
          </v:shape>
          <o:OLEObject Type="Embed" ProgID="Equation.3" ShapeID="_x0000_i1192" DrawAspect="Content" ObjectID="_1730102803" r:id="rId6"/>
        </w:object>
      </w:r>
      <w:r w:rsidRPr="00A64971">
        <w:rPr>
          <w:szCs w:val="21"/>
        </w:rPr>
        <w:t xml:space="preserve">th window is left </w:t>
      </w:r>
      <w:r>
        <w:rPr>
          <w:szCs w:val="21"/>
        </w:rPr>
        <w:t>to</w:t>
      </w:r>
      <w:r w:rsidRPr="00A64971">
        <w:rPr>
          <w:szCs w:val="21"/>
        </w:rPr>
        <w:t xml:space="preserve"> the </w:t>
      </w:r>
      <w:r w:rsidRPr="00A64971">
        <w:rPr>
          <w:position w:val="-4"/>
          <w:szCs w:val="21"/>
        </w:rPr>
        <w:object w:dxaOrig="220" w:dyaOrig="200" w14:anchorId="6D7BE18D">
          <v:shape id="_x0000_i1194" type="#_x0000_t75" style="width:11.25pt;height:9.75pt" o:ole="">
            <v:imagedata r:id="rId7" o:title=""/>
          </v:shape>
          <o:OLEObject Type="Embed" ProgID="Equation.3" ShapeID="_x0000_i1194" DrawAspect="Content" ObjectID="_1730102804" r:id="rId8"/>
        </w:object>
      </w:r>
      <w:r w:rsidRPr="00A64971">
        <w:rPr>
          <w:szCs w:val="21"/>
        </w:rPr>
        <w:t>th window</w:t>
      </w:r>
      <w:r>
        <w:rPr>
          <w:szCs w:val="21"/>
        </w:rPr>
        <w:t xml:space="preserve"> …….etc</w:t>
      </w:r>
    </w:p>
    <w:p w14:paraId="7B80351E" w14:textId="471FAFDE" w:rsidR="00CA60CB" w:rsidRDefault="00CA60CB" w:rsidP="00CA60CB">
      <w:pPr>
        <w:pStyle w:val="CommentText"/>
      </w:pPr>
    </w:p>
    <w:p w14:paraId="33282D41" w14:textId="31FA7567" w:rsidR="00CA60CB" w:rsidRDefault="00CA60CB">
      <w:pPr>
        <w:pStyle w:val="CommentText"/>
      </w:pPr>
    </w:p>
  </w:comment>
  <w:comment w:id="1358" w:author="Author" w:initials="A">
    <w:p w14:paraId="3A1DAAAE" w14:textId="37A36D83" w:rsidR="00CE2954" w:rsidRDefault="00CE2954">
      <w:pPr>
        <w:pStyle w:val="CommentText"/>
      </w:pPr>
      <w:r>
        <w:rPr>
          <w:rStyle w:val="CommentReference"/>
        </w:rPr>
        <w:annotationRef/>
      </w:r>
      <w:r>
        <w:t>Please define</w:t>
      </w:r>
    </w:p>
  </w:comment>
  <w:comment w:id="1377" w:author="Author" w:initials="A">
    <w:p w14:paraId="160930A3" w14:textId="6E7BA4B7" w:rsidR="003D1CBD" w:rsidRDefault="003D1CBD">
      <w:pPr>
        <w:pStyle w:val="CommentText"/>
      </w:pPr>
      <w:r>
        <w:rPr>
          <w:rStyle w:val="CommentReference"/>
        </w:rPr>
        <w:annotationRef/>
      </w:r>
      <w:r>
        <w:t>Please define</w:t>
      </w:r>
    </w:p>
  </w:comment>
  <w:comment w:id="1404" w:author="Author" w:initials="A">
    <w:p w14:paraId="2CBD0DF2" w14:textId="165DDEBE" w:rsidR="00DA36A2" w:rsidRDefault="00DA36A2">
      <w:pPr>
        <w:pStyle w:val="CommentText"/>
      </w:pPr>
      <w:r>
        <w:rPr>
          <w:rStyle w:val="CommentReference"/>
        </w:rPr>
        <w:annotationRef/>
      </w:r>
      <w:r>
        <w:t>Please define</w:t>
      </w:r>
    </w:p>
  </w:comment>
  <w:comment w:id="1501" w:author="Author" w:initials="A">
    <w:p w14:paraId="1928B53F" w14:textId="1C2BD95C" w:rsidR="00F93DBC" w:rsidRDefault="00F93DBC">
      <w:pPr>
        <w:pStyle w:val="CommentText"/>
      </w:pPr>
      <w:r>
        <w:rPr>
          <w:rStyle w:val="CommentReference"/>
        </w:rPr>
        <w:annotationRef/>
      </w:r>
      <w:r>
        <w:rPr>
          <w:rStyle w:val="CommentReference"/>
        </w:rPr>
        <w:t xml:space="preserve">It is avoided to have </w:t>
      </w:r>
      <w:r w:rsidR="00716840">
        <w:rPr>
          <w:rStyle w:val="CommentReference"/>
        </w:rPr>
        <w:t xml:space="preserve">a </w:t>
      </w:r>
      <w:r>
        <w:rPr>
          <w:rStyle w:val="CommentReference"/>
        </w:rPr>
        <w:t xml:space="preserve">subsection comprised by a single sentence. You can either elaborate on that and write a small paragraph or merge that line to the previous paragraph and change the title of Section 2.2 accordingly </w:t>
      </w:r>
    </w:p>
  </w:comment>
  <w:comment w:id="1568" w:author="Author" w:initials="A">
    <w:p w14:paraId="561F3A1B" w14:textId="5E042EDC" w:rsidR="00EA167B" w:rsidRDefault="00EA167B">
      <w:pPr>
        <w:pStyle w:val="CommentText"/>
      </w:pPr>
      <w:r>
        <w:rPr>
          <w:rStyle w:val="CommentReference"/>
        </w:rPr>
        <w:annotationRef/>
      </w:r>
      <w:r>
        <w:t xml:space="preserve">Which were the 4 competitor models and you concluded that Darknet53 was the best choice? </w:t>
      </w:r>
      <w:r w:rsidR="00D124DB">
        <w:t>I amended that based on the details presented in the next subsection</w:t>
      </w:r>
    </w:p>
  </w:comment>
  <w:comment w:id="1676" w:author="Author" w:initials="A">
    <w:p w14:paraId="6B51654B" w14:textId="77777777" w:rsidR="00923ECB" w:rsidRDefault="00923ECB">
      <w:pPr>
        <w:pStyle w:val="CommentText"/>
      </w:pPr>
      <w:r>
        <w:rPr>
          <w:rStyle w:val="CommentReference"/>
        </w:rPr>
        <w:annotationRef/>
      </w:r>
      <w:r>
        <w:t>In the text you mention about a robot that detects road waste, inferring that the entire process involves some motion. However, from the text here and the corresponding figure 9 it is understood that there is no robot but a binocular camera statically placed on a tripod. Hence the primary aim of this paper “robot” is not presented. To compensate for that I suggest the following:</w:t>
      </w:r>
    </w:p>
    <w:p w14:paraId="200D71E5" w14:textId="77777777" w:rsidR="00923ECB" w:rsidRDefault="00923ECB">
      <w:pPr>
        <w:pStyle w:val="CommentText"/>
      </w:pPr>
      <w:r>
        <w:t>1. mention that this is a preliminary work that conceptually proves the feasibility of such a camera system and algorithm that will be placed on a robot.</w:t>
      </w:r>
    </w:p>
    <w:p w14:paraId="388765FC" w14:textId="77777777" w:rsidR="00923ECB" w:rsidRDefault="00923ECB">
      <w:pPr>
        <w:pStyle w:val="CommentText"/>
      </w:pPr>
      <w:r>
        <w:t>2. Regarding the camera’s height and although the angle is neglected, the height is still important as it defines what/ how the object is observed. Thus, mention that the robot to be employed will have a height equal to the current camera’s height.</w:t>
      </w:r>
    </w:p>
    <w:p w14:paraId="3C0907D9" w14:textId="3635F7EF" w:rsidR="00923ECB" w:rsidRDefault="00923ECB">
      <w:pPr>
        <w:pStyle w:val="CommentText"/>
      </w:pPr>
      <w:r>
        <w:t>3. Alternatively, you could discard the robot concept and mention that this work will be used for automated road waste detection (without mentioning the robot part)</w:t>
      </w:r>
    </w:p>
  </w:comment>
  <w:comment w:id="1842" w:author="Author" w:initials="A">
    <w:p w14:paraId="6BCEFFE0" w14:textId="0F247A06" w:rsidR="00A80D2F" w:rsidRDefault="00A80D2F">
      <w:pPr>
        <w:pStyle w:val="CommentText"/>
      </w:pPr>
      <w:r>
        <w:rPr>
          <w:rStyle w:val="CommentReference"/>
        </w:rPr>
        <w:annotationRef/>
      </w:r>
      <w:r>
        <w:t>You mention about 2 things and thus the authors is expected to read the performance on both. However, in the second part of the sentence you present only one value per competitor network, which is not clear if it refers to accuracy or detection speed.</w:t>
      </w:r>
    </w:p>
  </w:comment>
  <w:comment w:id="1889" w:author="Author" w:initials="A">
    <w:p w14:paraId="75529BBC" w14:textId="50418CFA" w:rsidR="007C0C5F" w:rsidRDefault="007C0C5F">
      <w:pPr>
        <w:pStyle w:val="CommentText"/>
      </w:pPr>
      <w:r>
        <w:rPr>
          <w:rStyle w:val="CommentReference"/>
        </w:rPr>
        <w:annotationRef/>
      </w:r>
      <w:r>
        <w:t>This reveal that you are doing CUDA processing. If so, I suggest you mention it</w:t>
      </w:r>
    </w:p>
  </w:comment>
  <w:comment w:id="1895" w:author="Author" w:initials="A">
    <w:p w14:paraId="7E85352B" w14:textId="7969B2C2" w:rsidR="00CF1698" w:rsidRDefault="00CF1698">
      <w:pPr>
        <w:pStyle w:val="CommentText"/>
      </w:pPr>
      <w:r>
        <w:rPr>
          <w:rStyle w:val="CommentReference"/>
        </w:rPr>
        <w:annotationRef/>
      </w:r>
      <w:r>
        <w:t>I believe this is more suitable as a figure caption, rather than presenting it here in the main text</w:t>
      </w:r>
    </w:p>
  </w:comment>
  <w:comment w:id="1963" w:author="Author" w:initials="A">
    <w:p w14:paraId="3ABA77F9" w14:textId="435BBB28" w:rsidR="00E718FD" w:rsidRDefault="00E718FD">
      <w:pPr>
        <w:pStyle w:val="CommentText"/>
      </w:pPr>
      <w:r>
        <w:rPr>
          <w:rStyle w:val="CommentReference"/>
        </w:rPr>
        <w:annotationRef/>
      </w:r>
      <w:r>
        <w:t>Classification maybe?</w:t>
      </w:r>
    </w:p>
  </w:comment>
  <w:comment w:id="2023" w:author="Author" w:initials="A">
    <w:p w14:paraId="5B0C3AA4" w14:textId="5B5C85B7" w:rsidR="00761D9E" w:rsidRDefault="00761D9E">
      <w:pPr>
        <w:pStyle w:val="CommentText"/>
      </w:pPr>
      <w:r>
        <w:rPr>
          <w:rStyle w:val="CommentReference"/>
        </w:rPr>
        <w:annotationRef/>
      </w:r>
      <w:r>
        <w:t>Could you please elaborate on that?</w:t>
      </w:r>
    </w:p>
  </w:comment>
  <w:comment w:id="2091" w:author="Author" w:initials="A">
    <w:p w14:paraId="79D1CAED" w14:textId="40D58EDD" w:rsidR="00D82C28" w:rsidRDefault="00D82C28">
      <w:pPr>
        <w:pStyle w:val="CommentText"/>
      </w:pPr>
      <w:r>
        <w:rPr>
          <w:rStyle w:val="CommentReference"/>
        </w:rPr>
        <w:annotationRef/>
      </w:r>
      <w:r>
        <w:t xml:space="preserve">Maybe add “and </w:t>
      </w:r>
      <w:r w:rsidR="00A02547">
        <w:t>classification</w:t>
      </w:r>
      <w:r>
        <w:t>” ?</w:t>
      </w:r>
    </w:p>
  </w:comment>
  <w:comment w:id="2094" w:author="Author" w:initials="A">
    <w:p w14:paraId="6D106943" w14:textId="0FB1388B" w:rsidR="00F31133" w:rsidRDefault="00F31133">
      <w:pPr>
        <w:pStyle w:val="CommentText"/>
      </w:pPr>
      <w:r>
        <w:t>I</w:t>
      </w:r>
      <w:r w:rsidR="00E118ED">
        <w:t xml:space="preserve"> suggest this is presented at the end of Section 1, </w:t>
      </w:r>
      <w:r>
        <w:t>because currently the reader is left wondering about the robot (see my comments above)</w:t>
      </w:r>
    </w:p>
    <w:p w14:paraId="6FEE8CA8" w14:textId="77777777" w:rsidR="00F31133" w:rsidRDefault="00F31133">
      <w:pPr>
        <w:pStyle w:val="CommentText"/>
      </w:pPr>
    </w:p>
    <w:p w14:paraId="08EDB74F" w14:textId="2D970929" w:rsidR="00F31133" w:rsidRDefault="00F31133">
      <w:pPr>
        <w:pStyle w:val="CommentText"/>
      </w:pPr>
      <w:r>
        <w:rPr>
          <w:rStyle w:val="CommentReference"/>
        </w:rPr>
        <w:annotationRef/>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FD59B0" w15:done="0"/>
  <w15:commentEx w15:paraId="112FB294" w15:done="0"/>
  <w15:commentEx w15:paraId="49C91BC8" w15:done="0"/>
  <w15:commentEx w15:paraId="242365DB" w15:done="0"/>
  <w15:commentEx w15:paraId="0C2D20A4" w15:done="0"/>
  <w15:commentEx w15:paraId="5CFBF00C" w15:done="0"/>
  <w15:commentEx w15:paraId="57421922" w15:done="0"/>
  <w15:commentEx w15:paraId="70CCDF0B" w15:done="0"/>
  <w15:commentEx w15:paraId="355726C6" w15:done="0"/>
  <w15:commentEx w15:paraId="64EB0D0B" w15:done="0"/>
  <w15:commentEx w15:paraId="473689F0" w15:done="0"/>
  <w15:commentEx w15:paraId="06960362" w15:done="0"/>
  <w15:commentEx w15:paraId="152161D8" w15:done="0"/>
  <w15:commentEx w15:paraId="3AB10F7F" w15:done="0"/>
  <w15:commentEx w15:paraId="6D9B11E4" w15:done="0"/>
  <w15:commentEx w15:paraId="63FD8356" w15:done="0"/>
  <w15:commentEx w15:paraId="47D5FF08" w15:done="0"/>
  <w15:commentEx w15:paraId="110AE3ED" w15:done="0"/>
  <w15:commentEx w15:paraId="407D1459" w15:done="0"/>
  <w15:commentEx w15:paraId="4A2D8377" w15:done="0"/>
  <w15:commentEx w15:paraId="2C61746E" w15:done="0"/>
  <w15:commentEx w15:paraId="007F2444" w15:done="0"/>
  <w15:commentEx w15:paraId="5EBA4CB6" w15:done="0"/>
  <w15:commentEx w15:paraId="21569CC2" w15:done="0"/>
  <w15:commentEx w15:paraId="38296D37" w15:done="0"/>
  <w15:commentEx w15:paraId="5284D518" w15:done="0"/>
  <w15:commentEx w15:paraId="59F22F56" w15:done="0"/>
  <w15:commentEx w15:paraId="4A3DBCBC" w15:done="0"/>
  <w15:commentEx w15:paraId="4C8D52DC" w15:done="0"/>
  <w15:commentEx w15:paraId="33282D41" w15:done="0"/>
  <w15:commentEx w15:paraId="3A1DAAAE" w15:done="0"/>
  <w15:commentEx w15:paraId="160930A3" w15:done="0"/>
  <w15:commentEx w15:paraId="2CBD0DF2" w15:done="0"/>
  <w15:commentEx w15:paraId="1928B53F" w15:done="0"/>
  <w15:commentEx w15:paraId="561F3A1B" w15:done="0"/>
  <w15:commentEx w15:paraId="3C0907D9" w15:done="0"/>
  <w15:commentEx w15:paraId="6BCEFFE0" w15:done="0"/>
  <w15:commentEx w15:paraId="75529BBC" w15:done="0"/>
  <w15:commentEx w15:paraId="7E85352B" w15:done="0"/>
  <w15:commentEx w15:paraId="3ABA77F9" w15:done="0"/>
  <w15:commentEx w15:paraId="5B0C3AA4" w15:done="0"/>
  <w15:commentEx w15:paraId="79D1CAED" w15:done="0"/>
  <w15:commentEx w15:paraId="08EDB74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B7FA0" w14:textId="77777777" w:rsidR="00607B49" w:rsidRDefault="00607B49" w:rsidP="00393914">
      <w:r>
        <w:separator/>
      </w:r>
    </w:p>
  </w:endnote>
  <w:endnote w:type="continuationSeparator" w:id="0">
    <w:p w14:paraId="7F670D53" w14:textId="77777777" w:rsidR="00607B49" w:rsidRDefault="00607B49" w:rsidP="0039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A70D4" w14:textId="77777777" w:rsidR="00553A10" w:rsidRDefault="0055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78232" w14:textId="77777777" w:rsidR="00553A10" w:rsidRDefault="00553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7F60A" w14:textId="77777777" w:rsidR="00553A10" w:rsidRDefault="00553A10" w:rsidP="00BE29C2">
    <w:pPr>
      <w:rPr>
        <w:rFonts w:ascii="SimSun" w:hAnsi="SimSun"/>
        <w:sz w:val="18"/>
      </w:rPr>
    </w:pPr>
  </w:p>
  <w:p w14:paraId="0236983B" w14:textId="77777777" w:rsidR="00553A10" w:rsidRDefault="00553A10" w:rsidP="00BE29C2">
    <w:pPr>
      <w:rPr>
        <w:rFonts w:ascii="SimSun" w:hAnsi="SimSun"/>
        <w:sz w:val="18"/>
      </w:rPr>
    </w:pPr>
    <w:r>
      <w:rPr>
        <w:rFonts w:ascii="SimSun" w:hAnsi="SimSun" w:hint="eastAsia"/>
        <w:b/>
        <w:bCs/>
        <w:sz w:val="18"/>
      </w:rPr>
      <w:t>基金项目</w:t>
    </w:r>
    <w:r>
      <w:rPr>
        <w:rFonts w:ascii="SimSun" w:hAnsi="SimSun" w:hint="eastAsia"/>
        <w:sz w:val="18"/>
      </w:rPr>
      <w:t>:</w:t>
    </w:r>
    <w:r w:rsidRPr="00EE169B">
      <w:rPr>
        <w:rFonts w:hint="eastAsia"/>
      </w:rPr>
      <w:t xml:space="preserve"> </w:t>
    </w:r>
    <w:r w:rsidRPr="00EE169B">
      <w:rPr>
        <w:rFonts w:ascii="SimSun" w:hAnsi="SimSun" w:hint="eastAsia"/>
        <w:sz w:val="18"/>
      </w:rPr>
      <w:t>河南省高等学校重点科研项目（22B460029）</w:t>
    </w:r>
  </w:p>
  <w:p w14:paraId="037AC490" w14:textId="77777777" w:rsidR="00553A10" w:rsidRDefault="00553A10" w:rsidP="00BE29C2">
    <w:pPr>
      <w:rPr>
        <w:rFonts w:ascii="SimSun" w:hAnsi="SimSun"/>
        <w:sz w:val="18"/>
      </w:rPr>
    </w:pPr>
    <w:r w:rsidRPr="00AE7072">
      <w:rPr>
        <w:rFonts w:ascii="SimSun" w:hAnsi="SimSun" w:hint="eastAsia"/>
        <w:b/>
        <w:sz w:val="18"/>
      </w:rPr>
      <w:t>作者简介</w:t>
    </w:r>
    <w:r>
      <w:rPr>
        <w:rFonts w:ascii="SimSun" w:hAnsi="SimSun" w:hint="eastAsia"/>
        <w:sz w:val="18"/>
      </w:rPr>
      <w:t>：郭鹤，女，硕士，讲师，研究方向：智能机电系统控制</w:t>
    </w:r>
  </w:p>
  <w:p w14:paraId="17D3737A" w14:textId="77777777" w:rsidR="00553A10" w:rsidRPr="00A4187B" w:rsidRDefault="00553A10" w:rsidP="00BE29C2">
    <w:pPr>
      <w:widowControl/>
      <w:jc w:val="left"/>
      <w:rPr>
        <w:rFonts w:ascii="Calibri" w:hAnsi="Calibri"/>
        <w:color w:val="FF0000"/>
        <w:szCs w:val="22"/>
      </w:rPr>
    </w:pPr>
  </w:p>
  <w:p w14:paraId="2601CB68" w14:textId="77777777" w:rsidR="00553A10" w:rsidRPr="00A4187B" w:rsidRDefault="00553A10" w:rsidP="00BE29C2">
    <w:pPr>
      <w:pStyle w:val="Footer"/>
      <w:rPr>
        <w:sz w:val="15"/>
      </w:rPr>
    </w:pPr>
  </w:p>
  <w:p w14:paraId="2DE512F0" w14:textId="77777777" w:rsidR="00553A10" w:rsidRPr="00E87FA7" w:rsidRDefault="00553A10">
    <w:pPr>
      <w:pStyle w:val="Footer"/>
      <w:rPr>
        <w:sz w:val="15"/>
      </w:rPr>
    </w:pPr>
  </w:p>
  <w:p w14:paraId="48143B38" w14:textId="77777777" w:rsidR="00553A10" w:rsidRDefault="00553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77286" w14:textId="77777777" w:rsidR="00607B49" w:rsidRDefault="00607B49" w:rsidP="00393914">
      <w:r>
        <w:separator/>
      </w:r>
    </w:p>
  </w:footnote>
  <w:footnote w:type="continuationSeparator" w:id="0">
    <w:p w14:paraId="71278031" w14:textId="77777777" w:rsidR="00607B49" w:rsidRDefault="00607B49" w:rsidP="00393914">
      <w:r>
        <w:continuationSeparator/>
      </w:r>
    </w:p>
  </w:footnote>
  <w:footnote w:id="1">
    <w:p w14:paraId="10CDAD97" w14:textId="25B0ACA0" w:rsidR="00553A10" w:rsidRPr="009A073D" w:rsidDel="003058A5" w:rsidRDefault="00553A10">
      <w:pPr>
        <w:pStyle w:val="FootnoteText"/>
        <w:rPr>
          <w:del w:id="684" w:author="Author"/>
          <w:lang w:val="en-GB"/>
          <w:rPrChange w:id="685" w:author="Author">
            <w:rPr>
              <w:del w:id="686" w:author="Author"/>
            </w:rPr>
          </w:rPrChange>
        </w:rPr>
      </w:pPr>
      <w:ins w:id="687" w:author="Author">
        <w:del w:id="688" w:author="Author">
          <w:r w:rsidDel="003058A5">
            <w:rPr>
              <w:rStyle w:val="FootnoteReference"/>
            </w:rPr>
            <w:footnoteRef/>
          </w:r>
          <w:r w:rsidDel="003058A5">
            <w:delText xml:space="preserve"> </w:delText>
          </w:r>
          <w:r w:rsidRPr="00A64971" w:rsidDel="003058A5">
            <w:delText>https://github.com/opencv/opencv/tree/4.5.5</w:delText>
          </w:r>
        </w:del>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8860" w14:textId="77777777" w:rsidR="00553A10" w:rsidRDefault="00553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338C0" w14:textId="77777777" w:rsidR="00553A10" w:rsidRDefault="00553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CC3F9" w14:textId="77777777" w:rsidR="00553A10" w:rsidRDefault="00553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A445A"/>
    <w:multiLevelType w:val="hybridMultilevel"/>
    <w:tmpl w:val="CB8C4528"/>
    <w:lvl w:ilvl="0" w:tplc="844A8DB4">
      <w:start w:val="1"/>
      <w:numFmt w:val="lowerLetter"/>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15:restartNumberingAfterBreak="0">
    <w:nsid w:val="0F696666"/>
    <w:multiLevelType w:val="hybridMultilevel"/>
    <w:tmpl w:val="CFA2327E"/>
    <w:lvl w:ilvl="0" w:tplc="7DDE49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6C09DD"/>
    <w:multiLevelType w:val="hybridMultilevel"/>
    <w:tmpl w:val="B7B2C766"/>
    <w:lvl w:ilvl="0" w:tplc="388E0D8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E3C7A1D"/>
    <w:multiLevelType w:val="hybridMultilevel"/>
    <w:tmpl w:val="8700966E"/>
    <w:lvl w:ilvl="0" w:tplc="71483C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CBE7381"/>
    <w:multiLevelType w:val="multilevel"/>
    <w:tmpl w:val="E5C66E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08A23C7"/>
    <w:multiLevelType w:val="hybridMultilevel"/>
    <w:tmpl w:val="82628DA6"/>
    <w:lvl w:ilvl="0" w:tplc="DEEC7F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FBC7FF4"/>
    <w:multiLevelType w:val="multilevel"/>
    <w:tmpl w:val="2CAE66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EB24C8C"/>
    <w:multiLevelType w:val="hybridMultilevel"/>
    <w:tmpl w:val="29FC1976"/>
    <w:lvl w:ilvl="0" w:tplc="41BC1C5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7"/>
  </w:num>
  <w:num w:numId="3">
    <w:abstractNumId w:val="3"/>
  </w:num>
  <w:num w:numId="4">
    <w:abstractNumId w:val="5"/>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OyNDMzNzc2trCwMDJU0lEKTi0uzszPAykwrQUACKkKHSwAAAA="/>
  </w:docVars>
  <w:rsids>
    <w:rsidRoot w:val="00FF14A7"/>
    <w:rsid w:val="00001F5D"/>
    <w:rsid w:val="000028E7"/>
    <w:rsid w:val="000033D2"/>
    <w:rsid w:val="00004C67"/>
    <w:rsid w:val="000109A9"/>
    <w:rsid w:val="00012BF7"/>
    <w:rsid w:val="0001471C"/>
    <w:rsid w:val="00014E00"/>
    <w:rsid w:val="00015F2B"/>
    <w:rsid w:val="000162F6"/>
    <w:rsid w:val="00022B06"/>
    <w:rsid w:val="000233B3"/>
    <w:rsid w:val="0002477D"/>
    <w:rsid w:val="00025A3A"/>
    <w:rsid w:val="0002660C"/>
    <w:rsid w:val="000269C0"/>
    <w:rsid w:val="00031152"/>
    <w:rsid w:val="000335CB"/>
    <w:rsid w:val="000353A7"/>
    <w:rsid w:val="000374C5"/>
    <w:rsid w:val="00041912"/>
    <w:rsid w:val="0004225D"/>
    <w:rsid w:val="000422BC"/>
    <w:rsid w:val="00042DC4"/>
    <w:rsid w:val="00042FFD"/>
    <w:rsid w:val="00047BE6"/>
    <w:rsid w:val="00056320"/>
    <w:rsid w:val="0006290F"/>
    <w:rsid w:val="000654EF"/>
    <w:rsid w:val="00067973"/>
    <w:rsid w:val="00070A7B"/>
    <w:rsid w:val="00072685"/>
    <w:rsid w:val="000743C0"/>
    <w:rsid w:val="0007719D"/>
    <w:rsid w:val="0008206A"/>
    <w:rsid w:val="00087EC5"/>
    <w:rsid w:val="00093005"/>
    <w:rsid w:val="000933F1"/>
    <w:rsid w:val="000A0E52"/>
    <w:rsid w:val="000A3E3B"/>
    <w:rsid w:val="000A41DE"/>
    <w:rsid w:val="000A46A1"/>
    <w:rsid w:val="000A509C"/>
    <w:rsid w:val="000A563C"/>
    <w:rsid w:val="000B18A6"/>
    <w:rsid w:val="000B2994"/>
    <w:rsid w:val="000B2A7E"/>
    <w:rsid w:val="000B3DC7"/>
    <w:rsid w:val="000B5011"/>
    <w:rsid w:val="000B70B2"/>
    <w:rsid w:val="000C4603"/>
    <w:rsid w:val="000D0258"/>
    <w:rsid w:val="000D4CDA"/>
    <w:rsid w:val="000D5179"/>
    <w:rsid w:val="000D52D1"/>
    <w:rsid w:val="000D5675"/>
    <w:rsid w:val="000D6D66"/>
    <w:rsid w:val="000F03E7"/>
    <w:rsid w:val="000F1AE7"/>
    <w:rsid w:val="000F284B"/>
    <w:rsid w:val="000F4737"/>
    <w:rsid w:val="000F7E95"/>
    <w:rsid w:val="00101901"/>
    <w:rsid w:val="00103340"/>
    <w:rsid w:val="00103444"/>
    <w:rsid w:val="00104FC2"/>
    <w:rsid w:val="00106227"/>
    <w:rsid w:val="00107876"/>
    <w:rsid w:val="0011143A"/>
    <w:rsid w:val="00114D62"/>
    <w:rsid w:val="00115D38"/>
    <w:rsid w:val="00115D92"/>
    <w:rsid w:val="00116599"/>
    <w:rsid w:val="00117DBF"/>
    <w:rsid w:val="001231C9"/>
    <w:rsid w:val="0012462E"/>
    <w:rsid w:val="00124C89"/>
    <w:rsid w:val="00130B78"/>
    <w:rsid w:val="00132180"/>
    <w:rsid w:val="0013425F"/>
    <w:rsid w:val="00136C6B"/>
    <w:rsid w:val="00137491"/>
    <w:rsid w:val="00141B8F"/>
    <w:rsid w:val="00141CF3"/>
    <w:rsid w:val="00141EFF"/>
    <w:rsid w:val="001438C5"/>
    <w:rsid w:val="001441CD"/>
    <w:rsid w:val="0015026A"/>
    <w:rsid w:val="00155C18"/>
    <w:rsid w:val="00156A51"/>
    <w:rsid w:val="00157580"/>
    <w:rsid w:val="001612E9"/>
    <w:rsid w:val="00161DD2"/>
    <w:rsid w:val="00162E76"/>
    <w:rsid w:val="00163A46"/>
    <w:rsid w:val="00164A6B"/>
    <w:rsid w:val="00166E4E"/>
    <w:rsid w:val="00171232"/>
    <w:rsid w:val="00171E83"/>
    <w:rsid w:val="00173BAD"/>
    <w:rsid w:val="001757D2"/>
    <w:rsid w:val="00175D34"/>
    <w:rsid w:val="001801FD"/>
    <w:rsid w:val="00182680"/>
    <w:rsid w:val="00184A5C"/>
    <w:rsid w:val="001914A0"/>
    <w:rsid w:val="001949C1"/>
    <w:rsid w:val="00195DD9"/>
    <w:rsid w:val="001A1C43"/>
    <w:rsid w:val="001A2A35"/>
    <w:rsid w:val="001A5FB3"/>
    <w:rsid w:val="001B16BF"/>
    <w:rsid w:val="001B17F9"/>
    <w:rsid w:val="001B55C4"/>
    <w:rsid w:val="001B5B72"/>
    <w:rsid w:val="001B672C"/>
    <w:rsid w:val="001B6CDE"/>
    <w:rsid w:val="001B7697"/>
    <w:rsid w:val="001B7D60"/>
    <w:rsid w:val="001C1D9F"/>
    <w:rsid w:val="001C3344"/>
    <w:rsid w:val="001C3E3C"/>
    <w:rsid w:val="001C6607"/>
    <w:rsid w:val="001C6CC2"/>
    <w:rsid w:val="001C7634"/>
    <w:rsid w:val="001D01AD"/>
    <w:rsid w:val="001D207E"/>
    <w:rsid w:val="001D5C2D"/>
    <w:rsid w:val="001D5F25"/>
    <w:rsid w:val="001E67CD"/>
    <w:rsid w:val="001E6846"/>
    <w:rsid w:val="001F6482"/>
    <w:rsid w:val="001F6E77"/>
    <w:rsid w:val="00203F6E"/>
    <w:rsid w:val="002043CA"/>
    <w:rsid w:val="002123A5"/>
    <w:rsid w:val="00213085"/>
    <w:rsid w:val="0021573D"/>
    <w:rsid w:val="00216923"/>
    <w:rsid w:val="0021768F"/>
    <w:rsid w:val="00220137"/>
    <w:rsid w:val="00221E1A"/>
    <w:rsid w:val="00221FA1"/>
    <w:rsid w:val="00222D2A"/>
    <w:rsid w:val="00230AF6"/>
    <w:rsid w:val="00235D4B"/>
    <w:rsid w:val="00236200"/>
    <w:rsid w:val="002363C1"/>
    <w:rsid w:val="00241981"/>
    <w:rsid w:val="00241E57"/>
    <w:rsid w:val="00242896"/>
    <w:rsid w:val="00250B32"/>
    <w:rsid w:val="00251EDD"/>
    <w:rsid w:val="00253057"/>
    <w:rsid w:val="00254252"/>
    <w:rsid w:val="00254778"/>
    <w:rsid w:val="00255423"/>
    <w:rsid w:val="00256FDD"/>
    <w:rsid w:val="0026122C"/>
    <w:rsid w:val="00274839"/>
    <w:rsid w:val="00281147"/>
    <w:rsid w:val="00282A37"/>
    <w:rsid w:val="0028367A"/>
    <w:rsid w:val="00283C49"/>
    <w:rsid w:val="00284583"/>
    <w:rsid w:val="002846BA"/>
    <w:rsid w:val="00296AC3"/>
    <w:rsid w:val="002A07D3"/>
    <w:rsid w:val="002A080C"/>
    <w:rsid w:val="002A3B6E"/>
    <w:rsid w:val="002A4F04"/>
    <w:rsid w:val="002B35DC"/>
    <w:rsid w:val="002B470C"/>
    <w:rsid w:val="002B4A4C"/>
    <w:rsid w:val="002B72B3"/>
    <w:rsid w:val="002C08E0"/>
    <w:rsid w:val="002C1254"/>
    <w:rsid w:val="002C1C33"/>
    <w:rsid w:val="002C1E93"/>
    <w:rsid w:val="002C33A5"/>
    <w:rsid w:val="002C3AF5"/>
    <w:rsid w:val="002C67FE"/>
    <w:rsid w:val="002C7C3B"/>
    <w:rsid w:val="002D1FEE"/>
    <w:rsid w:val="002D5F6A"/>
    <w:rsid w:val="002D6D03"/>
    <w:rsid w:val="002E1B45"/>
    <w:rsid w:val="002F09F0"/>
    <w:rsid w:val="002F231B"/>
    <w:rsid w:val="002F28F0"/>
    <w:rsid w:val="002F362F"/>
    <w:rsid w:val="002F3B44"/>
    <w:rsid w:val="002F6D32"/>
    <w:rsid w:val="003058A5"/>
    <w:rsid w:val="00310EB3"/>
    <w:rsid w:val="00312E55"/>
    <w:rsid w:val="00315204"/>
    <w:rsid w:val="0031560B"/>
    <w:rsid w:val="003163F2"/>
    <w:rsid w:val="003169DD"/>
    <w:rsid w:val="00322B52"/>
    <w:rsid w:val="00323ACB"/>
    <w:rsid w:val="00327A94"/>
    <w:rsid w:val="00330C85"/>
    <w:rsid w:val="00333EB2"/>
    <w:rsid w:val="00334752"/>
    <w:rsid w:val="00335B15"/>
    <w:rsid w:val="00335C16"/>
    <w:rsid w:val="00344882"/>
    <w:rsid w:val="00346D91"/>
    <w:rsid w:val="003504C0"/>
    <w:rsid w:val="003526CC"/>
    <w:rsid w:val="00363B6B"/>
    <w:rsid w:val="00363D5A"/>
    <w:rsid w:val="003660AC"/>
    <w:rsid w:val="003708D6"/>
    <w:rsid w:val="00373584"/>
    <w:rsid w:val="0037435D"/>
    <w:rsid w:val="003763BE"/>
    <w:rsid w:val="00376ECE"/>
    <w:rsid w:val="00381D1A"/>
    <w:rsid w:val="00382A97"/>
    <w:rsid w:val="003855D0"/>
    <w:rsid w:val="00387C79"/>
    <w:rsid w:val="00393914"/>
    <w:rsid w:val="003946DF"/>
    <w:rsid w:val="003A1D9A"/>
    <w:rsid w:val="003A5564"/>
    <w:rsid w:val="003B06D0"/>
    <w:rsid w:val="003B1465"/>
    <w:rsid w:val="003B2BA6"/>
    <w:rsid w:val="003B5F6D"/>
    <w:rsid w:val="003C2A2A"/>
    <w:rsid w:val="003D1794"/>
    <w:rsid w:val="003D1CBD"/>
    <w:rsid w:val="003D5DFE"/>
    <w:rsid w:val="003E03CB"/>
    <w:rsid w:val="003E134C"/>
    <w:rsid w:val="003E15C9"/>
    <w:rsid w:val="003E1C17"/>
    <w:rsid w:val="003E1E3E"/>
    <w:rsid w:val="003E656E"/>
    <w:rsid w:val="003E6A18"/>
    <w:rsid w:val="003F039D"/>
    <w:rsid w:val="003F30BD"/>
    <w:rsid w:val="003F4929"/>
    <w:rsid w:val="003F669F"/>
    <w:rsid w:val="00400F89"/>
    <w:rsid w:val="00404780"/>
    <w:rsid w:val="00412103"/>
    <w:rsid w:val="00412B00"/>
    <w:rsid w:val="00414CB7"/>
    <w:rsid w:val="00414E97"/>
    <w:rsid w:val="004216E7"/>
    <w:rsid w:val="00422326"/>
    <w:rsid w:val="00422415"/>
    <w:rsid w:val="0042367F"/>
    <w:rsid w:val="00425B6E"/>
    <w:rsid w:val="00425DD7"/>
    <w:rsid w:val="004310BC"/>
    <w:rsid w:val="004358CB"/>
    <w:rsid w:val="00453CAD"/>
    <w:rsid w:val="00456238"/>
    <w:rsid w:val="004569EA"/>
    <w:rsid w:val="00467B88"/>
    <w:rsid w:val="00474FC9"/>
    <w:rsid w:val="00476AD0"/>
    <w:rsid w:val="00484B5A"/>
    <w:rsid w:val="00484EA5"/>
    <w:rsid w:val="004864CD"/>
    <w:rsid w:val="0048745B"/>
    <w:rsid w:val="004925C3"/>
    <w:rsid w:val="00493220"/>
    <w:rsid w:val="00493472"/>
    <w:rsid w:val="00493957"/>
    <w:rsid w:val="0049565F"/>
    <w:rsid w:val="004966B5"/>
    <w:rsid w:val="004A1449"/>
    <w:rsid w:val="004A1B8D"/>
    <w:rsid w:val="004A335E"/>
    <w:rsid w:val="004A662F"/>
    <w:rsid w:val="004C160E"/>
    <w:rsid w:val="004C1F89"/>
    <w:rsid w:val="004C3A90"/>
    <w:rsid w:val="004D1A03"/>
    <w:rsid w:val="004D4E59"/>
    <w:rsid w:val="004D7284"/>
    <w:rsid w:val="004D7955"/>
    <w:rsid w:val="004E04B3"/>
    <w:rsid w:val="004E260D"/>
    <w:rsid w:val="004E3C7C"/>
    <w:rsid w:val="004F4F9F"/>
    <w:rsid w:val="004F50DC"/>
    <w:rsid w:val="004F57F6"/>
    <w:rsid w:val="004F5CF5"/>
    <w:rsid w:val="004F68C1"/>
    <w:rsid w:val="004F6B08"/>
    <w:rsid w:val="004F7875"/>
    <w:rsid w:val="00501AEB"/>
    <w:rsid w:val="00501EDA"/>
    <w:rsid w:val="00503AE4"/>
    <w:rsid w:val="00504A21"/>
    <w:rsid w:val="00504F63"/>
    <w:rsid w:val="005055DE"/>
    <w:rsid w:val="00507327"/>
    <w:rsid w:val="00507E71"/>
    <w:rsid w:val="005145F7"/>
    <w:rsid w:val="00516E23"/>
    <w:rsid w:val="00517E5C"/>
    <w:rsid w:val="005244EE"/>
    <w:rsid w:val="0052520F"/>
    <w:rsid w:val="0052592A"/>
    <w:rsid w:val="0053039A"/>
    <w:rsid w:val="005366E3"/>
    <w:rsid w:val="0054311C"/>
    <w:rsid w:val="00546DC9"/>
    <w:rsid w:val="00547A47"/>
    <w:rsid w:val="00551382"/>
    <w:rsid w:val="00552D7B"/>
    <w:rsid w:val="00553A10"/>
    <w:rsid w:val="00555290"/>
    <w:rsid w:val="00555A8D"/>
    <w:rsid w:val="0056026A"/>
    <w:rsid w:val="00561FE7"/>
    <w:rsid w:val="0056292C"/>
    <w:rsid w:val="0056473E"/>
    <w:rsid w:val="00566740"/>
    <w:rsid w:val="00567910"/>
    <w:rsid w:val="00567A8E"/>
    <w:rsid w:val="0057012B"/>
    <w:rsid w:val="00574DAD"/>
    <w:rsid w:val="00581997"/>
    <w:rsid w:val="00581A11"/>
    <w:rsid w:val="0058320F"/>
    <w:rsid w:val="00584B3C"/>
    <w:rsid w:val="005A0E6D"/>
    <w:rsid w:val="005A2C23"/>
    <w:rsid w:val="005A3E17"/>
    <w:rsid w:val="005A5E6E"/>
    <w:rsid w:val="005A6E09"/>
    <w:rsid w:val="005B1FED"/>
    <w:rsid w:val="005B3682"/>
    <w:rsid w:val="005B3765"/>
    <w:rsid w:val="005B6968"/>
    <w:rsid w:val="005C5161"/>
    <w:rsid w:val="005C5BEE"/>
    <w:rsid w:val="005D0BA8"/>
    <w:rsid w:val="005D3610"/>
    <w:rsid w:val="005D3A95"/>
    <w:rsid w:val="005D3E71"/>
    <w:rsid w:val="005D7890"/>
    <w:rsid w:val="005E3EAF"/>
    <w:rsid w:val="005E7B47"/>
    <w:rsid w:val="005F0A80"/>
    <w:rsid w:val="005F23B9"/>
    <w:rsid w:val="005F52AC"/>
    <w:rsid w:val="005F7D03"/>
    <w:rsid w:val="0060145B"/>
    <w:rsid w:val="00602FB4"/>
    <w:rsid w:val="00604984"/>
    <w:rsid w:val="0060586A"/>
    <w:rsid w:val="00607652"/>
    <w:rsid w:val="00607B49"/>
    <w:rsid w:val="006134DF"/>
    <w:rsid w:val="00615A4D"/>
    <w:rsid w:val="00623078"/>
    <w:rsid w:val="006259DA"/>
    <w:rsid w:val="00626B8C"/>
    <w:rsid w:val="0062777B"/>
    <w:rsid w:val="00630776"/>
    <w:rsid w:val="006346AA"/>
    <w:rsid w:val="006346AE"/>
    <w:rsid w:val="006347EA"/>
    <w:rsid w:val="0063652C"/>
    <w:rsid w:val="0063748C"/>
    <w:rsid w:val="00637E12"/>
    <w:rsid w:val="00641548"/>
    <w:rsid w:val="00642EBD"/>
    <w:rsid w:val="00643ACB"/>
    <w:rsid w:val="00643D65"/>
    <w:rsid w:val="00643DA2"/>
    <w:rsid w:val="00646AAA"/>
    <w:rsid w:val="006475BB"/>
    <w:rsid w:val="00650C88"/>
    <w:rsid w:val="00654AD9"/>
    <w:rsid w:val="00662F8E"/>
    <w:rsid w:val="00663803"/>
    <w:rsid w:val="006718E4"/>
    <w:rsid w:val="00672ACD"/>
    <w:rsid w:val="00673A24"/>
    <w:rsid w:val="006773D4"/>
    <w:rsid w:val="00677601"/>
    <w:rsid w:val="00677FE0"/>
    <w:rsid w:val="006877F6"/>
    <w:rsid w:val="00693816"/>
    <w:rsid w:val="006A33EA"/>
    <w:rsid w:val="006A4204"/>
    <w:rsid w:val="006A6303"/>
    <w:rsid w:val="006A7412"/>
    <w:rsid w:val="006B00FE"/>
    <w:rsid w:val="006B16CE"/>
    <w:rsid w:val="006B2255"/>
    <w:rsid w:val="006B3A20"/>
    <w:rsid w:val="006B3DF6"/>
    <w:rsid w:val="006B4885"/>
    <w:rsid w:val="006D03C9"/>
    <w:rsid w:val="006D0863"/>
    <w:rsid w:val="006D215A"/>
    <w:rsid w:val="006D3928"/>
    <w:rsid w:val="006D51C5"/>
    <w:rsid w:val="006D5BCF"/>
    <w:rsid w:val="006E0551"/>
    <w:rsid w:val="006E1F7C"/>
    <w:rsid w:val="006E4A99"/>
    <w:rsid w:val="006E4C29"/>
    <w:rsid w:val="006E59C6"/>
    <w:rsid w:val="006F2823"/>
    <w:rsid w:val="006F2C04"/>
    <w:rsid w:val="006F3891"/>
    <w:rsid w:val="006F3DDC"/>
    <w:rsid w:val="006F5134"/>
    <w:rsid w:val="006F7161"/>
    <w:rsid w:val="006F79EC"/>
    <w:rsid w:val="0070192D"/>
    <w:rsid w:val="00701CC0"/>
    <w:rsid w:val="00704EA4"/>
    <w:rsid w:val="00711A99"/>
    <w:rsid w:val="00714A02"/>
    <w:rsid w:val="00716840"/>
    <w:rsid w:val="00716DB0"/>
    <w:rsid w:val="007217ED"/>
    <w:rsid w:val="0072186A"/>
    <w:rsid w:val="00721F57"/>
    <w:rsid w:val="00722D73"/>
    <w:rsid w:val="00725A85"/>
    <w:rsid w:val="00725B79"/>
    <w:rsid w:val="00731773"/>
    <w:rsid w:val="00732BA0"/>
    <w:rsid w:val="007370A6"/>
    <w:rsid w:val="007376FD"/>
    <w:rsid w:val="0074322C"/>
    <w:rsid w:val="00743EB5"/>
    <w:rsid w:val="007440EB"/>
    <w:rsid w:val="00744C04"/>
    <w:rsid w:val="00747AB0"/>
    <w:rsid w:val="0075081F"/>
    <w:rsid w:val="00750F75"/>
    <w:rsid w:val="00751897"/>
    <w:rsid w:val="00756358"/>
    <w:rsid w:val="00757676"/>
    <w:rsid w:val="00757EE7"/>
    <w:rsid w:val="0076141B"/>
    <w:rsid w:val="0076144C"/>
    <w:rsid w:val="00761D9E"/>
    <w:rsid w:val="00763AC9"/>
    <w:rsid w:val="007640B8"/>
    <w:rsid w:val="007714C4"/>
    <w:rsid w:val="00772840"/>
    <w:rsid w:val="007763DA"/>
    <w:rsid w:val="00781BBB"/>
    <w:rsid w:val="007933D0"/>
    <w:rsid w:val="00793F77"/>
    <w:rsid w:val="00794BD7"/>
    <w:rsid w:val="007963E3"/>
    <w:rsid w:val="00796870"/>
    <w:rsid w:val="00797260"/>
    <w:rsid w:val="007A11FE"/>
    <w:rsid w:val="007A14E8"/>
    <w:rsid w:val="007A164B"/>
    <w:rsid w:val="007A22AA"/>
    <w:rsid w:val="007A3557"/>
    <w:rsid w:val="007A3815"/>
    <w:rsid w:val="007A444B"/>
    <w:rsid w:val="007A50DD"/>
    <w:rsid w:val="007A6FCE"/>
    <w:rsid w:val="007B1713"/>
    <w:rsid w:val="007B51FC"/>
    <w:rsid w:val="007C0C5F"/>
    <w:rsid w:val="007C3EFA"/>
    <w:rsid w:val="007D2115"/>
    <w:rsid w:val="007D2600"/>
    <w:rsid w:val="007D4C12"/>
    <w:rsid w:val="007D59E1"/>
    <w:rsid w:val="007D6E7F"/>
    <w:rsid w:val="007D7959"/>
    <w:rsid w:val="007E3E79"/>
    <w:rsid w:val="007E5F20"/>
    <w:rsid w:val="007E7DA1"/>
    <w:rsid w:val="007F20D1"/>
    <w:rsid w:val="007F3BCD"/>
    <w:rsid w:val="008003A7"/>
    <w:rsid w:val="00801CC0"/>
    <w:rsid w:val="0080272E"/>
    <w:rsid w:val="008035BF"/>
    <w:rsid w:val="00803B45"/>
    <w:rsid w:val="00805FF3"/>
    <w:rsid w:val="008107D8"/>
    <w:rsid w:val="008111F5"/>
    <w:rsid w:val="0081322F"/>
    <w:rsid w:val="00814A52"/>
    <w:rsid w:val="0081657A"/>
    <w:rsid w:val="008178E1"/>
    <w:rsid w:val="00817F06"/>
    <w:rsid w:val="00827481"/>
    <w:rsid w:val="008308AD"/>
    <w:rsid w:val="008347D0"/>
    <w:rsid w:val="00840A8C"/>
    <w:rsid w:val="008435F9"/>
    <w:rsid w:val="00843612"/>
    <w:rsid w:val="008466B7"/>
    <w:rsid w:val="00850A97"/>
    <w:rsid w:val="00852DA2"/>
    <w:rsid w:val="00863DDA"/>
    <w:rsid w:val="00867949"/>
    <w:rsid w:val="00872B40"/>
    <w:rsid w:val="00872C93"/>
    <w:rsid w:val="00873F78"/>
    <w:rsid w:val="008778BB"/>
    <w:rsid w:val="00883E01"/>
    <w:rsid w:val="0088544B"/>
    <w:rsid w:val="008864A2"/>
    <w:rsid w:val="00893F92"/>
    <w:rsid w:val="0089520F"/>
    <w:rsid w:val="00896B66"/>
    <w:rsid w:val="008A17A8"/>
    <w:rsid w:val="008A2046"/>
    <w:rsid w:val="008A313D"/>
    <w:rsid w:val="008A5DE1"/>
    <w:rsid w:val="008C3B1D"/>
    <w:rsid w:val="008C4FCB"/>
    <w:rsid w:val="008C7190"/>
    <w:rsid w:val="008C7A14"/>
    <w:rsid w:val="008D0785"/>
    <w:rsid w:val="008D16AA"/>
    <w:rsid w:val="008D3D35"/>
    <w:rsid w:val="008E3F74"/>
    <w:rsid w:val="008E75F3"/>
    <w:rsid w:val="008F1E56"/>
    <w:rsid w:val="00902F1B"/>
    <w:rsid w:val="00906651"/>
    <w:rsid w:val="00911049"/>
    <w:rsid w:val="00912C80"/>
    <w:rsid w:val="0092168D"/>
    <w:rsid w:val="00923ECB"/>
    <w:rsid w:val="009243B7"/>
    <w:rsid w:val="00924A6D"/>
    <w:rsid w:val="00926DFF"/>
    <w:rsid w:val="00927163"/>
    <w:rsid w:val="00933773"/>
    <w:rsid w:val="00936BCE"/>
    <w:rsid w:val="0094105F"/>
    <w:rsid w:val="00941685"/>
    <w:rsid w:val="00942E6A"/>
    <w:rsid w:val="00950E41"/>
    <w:rsid w:val="00952DD5"/>
    <w:rsid w:val="00956013"/>
    <w:rsid w:val="00956996"/>
    <w:rsid w:val="00956BB7"/>
    <w:rsid w:val="00960CB6"/>
    <w:rsid w:val="009644AA"/>
    <w:rsid w:val="00970567"/>
    <w:rsid w:val="009705C1"/>
    <w:rsid w:val="00972325"/>
    <w:rsid w:val="00976A78"/>
    <w:rsid w:val="00976EE0"/>
    <w:rsid w:val="00980370"/>
    <w:rsid w:val="0098090A"/>
    <w:rsid w:val="00986673"/>
    <w:rsid w:val="009912C9"/>
    <w:rsid w:val="009959A9"/>
    <w:rsid w:val="009A073D"/>
    <w:rsid w:val="009A23B2"/>
    <w:rsid w:val="009A56A3"/>
    <w:rsid w:val="009B01A6"/>
    <w:rsid w:val="009B0E9C"/>
    <w:rsid w:val="009B1E01"/>
    <w:rsid w:val="009B1E68"/>
    <w:rsid w:val="009B29F6"/>
    <w:rsid w:val="009B4E95"/>
    <w:rsid w:val="009B77DC"/>
    <w:rsid w:val="009C2520"/>
    <w:rsid w:val="009C35F5"/>
    <w:rsid w:val="009C3B0E"/>
    <w:rsid w:val="009C47EE"/>
    <w:rsid w:val="009C75A4"/>
    <w:rsid w:val="009C7ABA"/>
    <w:rsid w:val="009D1EEB"/>
    <w:rsid w:val="009D5AD6"/>
    <w:rsid w:val="009D769C"/>
    <w:rsid w:val="009E0D12"/>
    <w:rsid w:val="009E2445"/>
    <w:rsid w:val="009E2844"/>
    <w:rsid w:val="009E411A"/>
    <w:rsid w:val="009E5C02"/>
    <w:rsid w:val="009F5CE2"/>
    <w:rsid w:val="009F6C0D"/>
    <w:rsid w:val="00A00096"/>
    <w:rsid w:val="00A02547"/>
    <w:rsid w:val="00A02668"/>
    <w:rsid w:val="00A067A4"/>
    <w:rsid w:val="00A1286C"/>
    <w:rsid w:val="00A13D3B"/>
    <w:rsid w:val="00A1527A"/>
    <w:rsid w:val="00A1602E"/>
    <w:rsid w:val="00A21F69"/>
    <w:rsid w:val="00A2529C"/>
    <w:rsid w:val="00A25F84"/>
    <w:rsid w:val="00A31120"/>
    <w:rsid w:val="00A33D2A"/>
    <w:rsid w:val="00A371FD"/>
    <w:rsid w:val="00A4142F"/>
    <w:rsid w:val="00A41B47"/>
    <w:rsid w:val="00A42322"/>
    <w:rsid w:val="00A42642"/>
    <w:rsid w:val="00A46793"/>
    <w:rsid w:val="00A468B7"/>
    <w:rsid w:val="00A46CB6"/>
    <w:rsid w:val="00A474A2"/>
    <w:rsid w:val="00A47A55"/>
    <w:rsid w:val="00A502B3"/>
    <w:rsid w:val="00A52440"/>
    <w:rsid w:val="00A5597B"/>
    <w:rsid w:val="00A55BE1"/>
    <w:rsid w:val="00A57912"/>
    <w:rsid w:val="00A612E2"/>
    <w:rsid w:val="00A613CB"/>
    <w:rsid w:val="00A61B4D"/>
    <w:rsid w:val="00A64971"/>
    <w:rsid w:val="00A64AB8"/>
    <w:rsid w:val="00A704E5"/>
    <w:rsid w:val="00A7155A"/>
    <w:rsid w:val="00A72D52"/>
    <w:rsid w:val="00A7437E"/>
    <w:rsid w:val="00A74509"/>
    <w:rsid w:val="00A7796E"/>
    <w:rsid w:val="00A80D2F"/>
    <w:rsid w:val="00A810FC"/>
    <w:rsid w:val="00A83DC9"/>
    <w:rsid w:val="00A83EA7"/>
    <w:rsid w:val="00A94DD9"/>
    <w:rsid w:val="00A9738B"/>
    <w:rsid w:val="00AA17B2"/>
    <w:rsid w:val="00AA4949"/>
    <w:rsid w:val="00AA4E50"/>
    <w:rsid w:val="00AA7275"/>
    <w:rsid w:val="00AA7371"/>
    <w:rsid w:val="00AB0307"/>
    <w:rsid w:val="00AB2848"/>
    <w:rsid w:val="00AB2BDE"/>
    <w:rsid w:val="00AB3B2C"/>
    <w:rsid w:val="00AB3C8F"/>
    <w:rsid w:val="00AB4224"/>
    <w:rsid w:val="00AB61DC"/>
    <w:rsid w:val="00AC0154"/>
    <w:rsid w:val="00AC2DAF"/>
    <w:rsid w:val="00AC59FF"/>
    <w:rsid w:val="00AC6A36"/>
    <w:rsid w:val="00AC6E82"/>
    <w:rsid w:val="00AD012B"/>
    <w:rsid w:val="00AD1FF9"/>
    <w:rsid w:val="00AE0F78"/>
    <w:rsid w:val="00AE2604"/>
    <w:rsid w:val="00AE74CA"/>
    <w:rsid w:val="00AF3807"/>
    <w:rsid w:val="00AF4748"/>
    <w:rsid w:val="00AF4D9C"/>
    <w:rsid w:val="00B02DEB"/>
    <w:rsid w:val="00B0343B"/>
    <w:rsid w:val="00B040A9"/>
    <w:rsid w:val="00B05BBB"/>
    <w:rsid w:val="00B0616D"/>
    <w:rsid w:val="00B1184D"/>
    <w:rsid w:val="00B1293F"/>
    <w:rsid w:val="00B1312D"/>
    <w:rsid w:val="00B1665B"/>
    <w:rsid w:val="00B21CD4"/>
    <w:rsid w:val="00B226D8"/>
    <w:rsid w:val="00B236C0"/>
    <w:rsid w:val="00B23E9B"/>
    <w:rsid w:val="00B251CE"/>
    <w:rsid w:val="00B26305"/>
    <w:rsid w:val="00B30C73"/>
    <w:rsid w:val="00B32523"/>
    <w:rsid w:val="00B33804"/>
    <w:rsid w:val="00B34DED"/>
    <w:rsid w:val="00B3653D"/>
    <w:rsid w:val="00B40E46"/>
    <w:rsid w:val="00B4395E"/>
    <w:rsid w:val="00B441E4"/>
    <w:rsid w:val="00B443F8"/>
    <w:rsid w:val="00B451D2"/>
    <w:rsid w:val="00B60802"/>
    <w:rsid w:val="00B61380"/>
    <w:rsid w:val="00B719A8"/>
    <w:rsid w:val="00B749F3"/>
    <w:rsid w:val="00B774B8"/>
    <w:rsid w:val="00B77C8A"/>
    <w:rsid w:val="00B77D07"/>
    <w:rsid w:val="00B77F14"/>
    <w:rsid w:val="00B821FE"/>
    <w:rsid w:val="00B8408F"/>
    <w:rsid w:val="00B91DF5"/>
    <w:rsid w:val="00B9279B"/>
    <w:rsid w:val="00B93ADB"/>
    <w:rsid w:val="00B93CE4"/>
    <w:rsid w:val="00B961D0"/>
    <w:rsid w:val="00BA3679"/>
    <w:rsid w:val="00BA3D71"/>
    <w:rsid w:val="00BB0B48"/>
    <w:rsid w:val="00BB10DD"/>
    <w:rsid w:val="00BB1854"/>
    <w:rsid w:val="00BB3594"/>
    <w:rsid w:val="00BB4336"/>
    <w:rsid w:val="00BC02A1"/>
    <w:rsid w:val="00BC150A"/>
    <w:rsid w:val="00BC3786"/>
    <w:rsid w:val="00BC71C9"/>
    <w:rsid w:val="00BC7B8C"/>
    <w:rsid w:val="00BC7C3E"/>
    <w:rsid w:val="00BD176E"/>
    <w:rsid w:val="00BD2A00"/>
    <w:rsid w:val="00BD59D0"/>
    <w:rsid w:val="00BD5A61"/>
    <w:rsid w:val="00BD796A"/>
    <w:rsid w:val="00BE29C2"/>
    <w:rsid w:val="00BE6C3A"/>
    <w:rsid w:val="00BF1451"/>
    <w:rsid w:val="00BF5046"/>
    <w:rsid w:val="00BF5696"/>
    <w:rsid w:val="00BF574E"/>
    <w:rsid w:val="00C00BC0"/>
    <w:rsid w:val="00C00C3A"/>
    <w:rsid w:val="00C02BD7"/>
    <w:rsid w:val="00C0313C"/>
    <w:rsid w:val="00C05431"/>
    <w:rsid w:val="00C079D5"/>
    <w:rsid w:val="00C07E4B"/>
    <w:rsid w:val="00C10125"/>
    <w:rsid w:val="00C10929"/>
    <w:rsid w:val="00C10F89"/>
    <w:rsid w:val="00C12842"/>
    <w:rsid w:val="00C1618C"/>
    <w:rsid w:val="00C209F8"/>
    <w:rsid w:val="00C25CF5"/>
    <w:rsid w:val="00C26E02"/>
    <w:rsid w:val="00C27B42"/>
    <w:rsid w:val="00C27F08"/>
    <w:rsid w:val="00C34CBD"/>
    <w:rsid w:val="00C3569C"/>
    <w:rsid w:val="00C35732"/>
    <w:rsid w:val="00C44EC2"/>
    <w:rsid w:val="00C50E5A"/>
    <w:rsid w:val="00C521CD"/>
    <w:rsid w:val="00C537BF"/>
    <w:rsid w:val="00C568A4"/>
    <w:rsid w:val="00C638C3"/>
    <w:rsid w:val="00C64126"/>
    <w:rsid w:val="00C64C71"/>
    <w:rsid w:val="00C76ADF"/>
    <w:rsid w:val="00C772FC"/>
    <w:rsid w:val="00C803FA"/>
    <w:rsid w:val="00C859F3"/>
    <w:rsid w:val="00C86B24"/>
    <w:rsid w:val="00C956EB"/>
    <w:rsid w:val="00C96247"/>
    <w:rsid w:val="00CA2D7C"/>
    <w:rsid w:val="00CA3D76"/>
    <w:rsid w:val="00CA60CB"/>
    <w:rsid w:val="00CA62DA"/>
    <w:rsid w:val="00CA7BC8"/>
    <w:rsid w:val="00CB067C"/>
    <w:rsid w:val="00CB095F"/>
    <w:rsid w:val="00CB166F"/>
    <w:rsid w:val="00CC0B18"/>
    <w:rsid w:val="00CC1276"/>
    <w:rsid w:val="00CC2D94"/>
    <w:rsid w:val="00CC383C"/>
    <w:rsid w:val="00CC5079"/>
    <w:rsid w:val="00CC7FE2"/>
    <w:rsid w:val="00CD176C"/>
    <w:rsid w:val="00CD3587"/>
    <w:rsid w:val="00CD5B07"/>
    <w:rsid w:val="00CD5E2B"/>
    <w:rsid w:val="00CE045F"/>
    <w:rsid w:val="00CE1BF6"/>
    <w:rsid w:val="00CE2954"/>
    <w:rsid w:val="00CE33D3"/>
    <w:rsid w:val="00CE6D00"/>
    <w:rsid w:val="00CF1698"/>
    <w:rsid w:val="00CF289A"/>
    <w:rsid w:val="00CF3FF3"/>
    <w:rsid w:val="00CF45B9"/>
    <w:rsid w:val="00CF5808"/>
    <w:rsid w:val="00CF7B87"/>
    <w:rsid w:val="00CF7D68"/>
    <w:rsid w:val="00D00649"/>
    <w:rsid w:val="00D02C77"/>
    <w:rsid w:val="00D04FB5"/>
    <w:rsid w:val="00D056E9"/>
    <w:rsid w:val="00D06722"/>
    <w:rsid w:val="00D10E0A"/>
    <w:rsid w:val="00D124DB"/>
    <w:rsid w:val="00D12DCB"/>
    <w:rsid w:val="00D20C76"/>
    <w:rsid w:val="00D27F9B"/>
    <w:rsid w:val="00D30413"/>
    <w:rsid w:val="00D30F21"/>
    <w:rsid w:val="00D31CAB"/>
    <w:rsid w:val="00D321F9"/>
    <w:rsid w:val="00D32874"/>
    <w:rsid w:val="00D32A7E"/>
    <w:rsid w:val="00D336FD"/>
    <w:rsid w:val="00D34589"/>
    <w:rsid w:val="00D41ABE"/>
    <w:rsid w:val="00D43B25"/>
    <w:rsid w:val="00D4454A"/>
    <w:rsid w:val="00D44C7C"/>
    <w:rsid w:val="00D50C81"/>
    <w:rsid w:val="00D54B4C"/>
    <w:rsid w:val="00D5575B"/>
    <w:rsid w:val="00D63A4C"/>
    <w:rsid w:val="00D65257"/>
    <w:rsid w:val="00D661F1"/>
    <w:rsid w:val="00D67954"/>
    <w:rsid w:val="00D708E2"/>
    <w:rsid w:val="00D74186"/>
    <w:rsid w:val="00D75C30"/>
    <w:rsid w:val="00D819C9"/>
    <w:rsid w:val="00D82C28"/>
    <w:rsid w:val="00D83638"/>
    <w:rsid w:val="00D8576A"/>
    <w:rsid w:val="00D860A2"/>
    <w:rsid w:val="00D8766A"/>
    <w:rsid w:val="00D9456D"/>
    <w:rsid w:val="00D950BA"/>
    <w:rsid w:val="00DA0233"/>
    <w:rsid w:val="00DA1773"/>
    <w:rsid w:val="00DA2F44"/>
    <w:rsid w:val="00DA36A2"/>
    <w:rsid w:val="00DA3C57"/>
    <w:rsid w:val="00DA45CB"/>
    <w:rsid w:val="00DA50BA"/>
    <w:rsid w:val="00DA7F50"/>
    <w:rsid w:val="00DB1FF4"/>
    <w:rsid w:val="00DB3C41"/>
    <w:rsid w:val="00DB63DD"/>
    <w:rsid w:val="00DB6963"/>
    <w:rsid w:val="00DB7794"/>
    <w:rsid w:val="00DB77A8"/>
    <w:rsid w:val="00DC35BE"/>
    <w:rsid w:val="00DC4934"/>
    <w:rsid w:val="00DD05D6"/>
    <w:rsid w:val="00DD4399"/>
    <w:rsid w:val="00DD5458"/>
    <w:rsid w:val="00DD67F5"/>
    <w:rsid w:val="00DD7DC4"/>
    <w:rsid w:val="00DE6CBE"/>
    <w:rsid w:val="00DE7F06"/>
    <w:rsid w:val="00DF6041"/>
    <w:rsid w:val="00DF78B2"/>
    <w:rsid w:val="00E00724"/>
    <w:rsid w:val="00E01AF5"/>
    <w:rsid w:val="00E03A7C"/>
    <w:rsid w:val="00E03C6E"/>
    <w:rsid w:val="00E047C8"/>
    <w:rsid w:val="00E118ED"/>
    <w:rsid w:val="00E1399A"/>
    <w:rsid w:val="00E169C7"/>
    <w:rsid w:val="00E17F91"/>
    <w:rsid w:val="00E246C3"/>
    <w:rsid w:val="00E253A5"/>
    <w:rsid w:val="00E25F7C"/>
    <w:rsid w:val="00E26C93"/>
    <w:rsid w:val="00E30DFF"/>
    <w:rsid w:val="00E31526"/>
    <w:rsid w:val="00E32E99"/>
    <w:rsid w:val="00E360A6"/>
    <w:rsid w:val="00E36921"/>
    <w:rsid w:val="00E416C3"/>
    <w:rsid w:val="00E462F4"/>
    <w:rsid w:val="00E558CF"/>
    <w:rsid w:val="00E63CE3"/>
    <w:rsid w:val="00E66660"/>
    <w:rsid w:val="00E718FD"/>
    <w:rsid w:val="00E72DA1"/>
    <w:rsid w:val="00E734DA"/>
    <w:rsid w:val="00E760A1"/>
    <w:rsid w:val="00E80AEB"/>
    <w:rsid w:val="00E81274"/>
    <w:rsid w:val="00E81F14"/>
    <w:rsid w:val="00E8627C"/>
    <w:rsid w:val="00E9087D"/>
    <w:rsid w:val="00E91FB7"/>
    <w:rsid w:val="00E9410E"/>
    <w:rsid w:val="00E9580A"/>
    <w:rsid w:val="00E97417"/>
    <w:rsid w:val="00EA0151"/>
    <w:rsid w:val="00EA167B"/>
    <w:rsid w:val="00EA17CB"/>
    <w:rsid w:val="00EB1708"/>
    <w:rsid w:val="00EB4905"/>
    <w:rsid w:val="00EC07BA"/>
    <w:rsid w:val="00EC17E2"/>
    <w:rsid w:val="00EC3559"/>
    <w:rsid w:val="00EC5FCC"/>
    <w:rsid w:val="00EC6774"/>
    <w:rsid w:val="00ED0CC2"/>
    <w:rsid w:val="00ED26E4"/>
    <w:rsid w:val="00EE23A6"/>
    <w:rsid w:val="00EE5742"/>
    <w:rsid w:val="00EF1015"/>
    <w:rsid w:val="00EF2531"/>
    <w:rsid w:val="00EF36B2"/>
    <w:rsid w:val="00EF4DA1"/>
    <w:rsid w:val="00F019A7"/>
    <w:rsid w:val="00F02A82"/>
    <w:rsid w:val="00F02F64"/>
    <w:rsid w:val="00F13338"/>
    <w:rsid w:val="00F13F65"/>
    <w:rsid w:val="00F15140"/>
    <w:rsid w:val="00F17ACB"/>
    <w:rsid w:val="00F201F6"/>
    <w:rsid w:val="00F20A5B"/>
    <w:rsid w:val="00F22FFD"/>
    <w:rsid w:val="00F2391C"/>
    <w:rsid w:val="00F23EF0"/>
    <w:rsid w:val="00F30CCF"/>
    <w:rsid w:val="00F31133"/>
    <w:rsid w:val="00F35F98"/>
    <w:rsid w:val="00F3724C"/>
    <w:rsid w:val="00F41461"/>
    <w:rsid w:val="00F44B01"/>
    <w:rsid w:val="00F45694"/>
    <w:rsid w:val="00F45EBC"/>
    <w:rsid w:val="00F52334"/>
    <w:rsid w:val="00F532B6"/>
    <w:rsid w:val="00F76827"/>
    <w:rsid w:val="00F773F8"/>
    <w:rsid w:val="00F80AF1"/>
    <w:rsid w:val="00F811CB"/>
    <w:rsid w:val="00F84647"/>
    <w:rsid w:val="00F85D53"/>
    <w:rsid w:val="00F870BA"/>
    <w:rsid w:val="00F93ADA"/>
    <w:rsid w:val="00F93DBC"/>
    <w:rsid w:val="00F958A9"/>
    <w:rsid w:val="00FA1E59"/>
    <w:rsid w:val="00FA6DFB"/>
    <w:rsid w:val="00FB127B"/>
    <w:rsid w:val="00FB355E"/>
    <w:rsid w:val="00FB49BE"/>
    <w:rsid w:val="00FC03E5"/>
    <w:rsid w:val="00FC0EB1"/>
    <w:rsid w:val="00FC28F3"/>
    <w:rsid w:val="00FD2B6F"/>
    <w:rsid w:val="00FD384F"/>
    <w:rsid w:val="00FD6C26"/>
    <w:rsid w:val="00FE1477"/>
    <w:rsid w:val="00FE30CE"/>
    <w:rsid w:val="00FE5DD1"/>
    <w:rsid w:val="00FE7063"/>
    <w:rsid w:val="00FE773B"/>
    <w:rsid w:val="00FF029C"/>
    <w:rsid w:val="00FF14A7"/>
    <w:rsid w:val="00FF5911"/>
    <w:rsid w:val="00FF5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A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914"/>
    <w:pPr>
      <w:widowControl w:val="0"/>
      <w:jc w:val="both"/>
    </w:pPr>
    <w:rPr>
      <w:rFonts w:ascii="Times New Roman" w:eastAsia="SimSu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91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393914"/>
    <w:rPr>
      <w:sz w:val="18"/>
      <w:szCs w:val="18"/>
    </w:rPr>
  </w:style>
  <w:style w:type="paragraph" w:styleId="Footer">
    <w:name w:val="footer"/>
    <w:basedOn w:val="Normal"/>
    <w:link w:val="FooterChar"/>
    <w:uiPriority w:val="99"/>
    <w:unhideWhenUsed/>
    <w:rsid w:val="0039391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93914"/>
    <w:rPr>
      <w:sz w:val="18"/>
      <w:szCs w:val="18"/>
    </w:rPr>
  </w:style>
  <w:style w:type="paragraph" w:customStyle="1" w:styleId="a">
    <w:name w:val="单位"/>
    <w:rsid w:val="00393914"/>
    <w:pPr>
      <w:ind w:left="70" w:hangingChars="70" w:hanging="70"/>
      <w:jc w:val="both"/>
    </w:pPr>
    <w:rPr>
      <w:rFonts w:ascii="Times New Roman" w:eastAsia="SimSun" w:hAnsi="Times New Roman" w:cs="Times New Roman"/>
      <w:kern w:val="0"/>
      <w:sz w:val="17"/>
      <w:szCs w:val="20"/>
    </w:rPr>
  </w:style>
  <w:style w:type="paragraph" w:styleId="NormalWeb">
    <w:name w:val="Normal (Web)"/>
    <w:basedOn w:val="Normal"/>
    <w:rsid w:val="00393914"/>
    <w:pPr>
      <w:widowControl/>
      <w:spacing w:before="100" w:beforeAutospacing="1" w:after="100" w:afterAutospacing="1"/>
      <w:jc w:val="left"/>
    </w:pPr>
    <w:rPr>
      <w:rFonts w:ascii="SimSun" w:hAnsi="SimSun" w:cs="SimSun"/>
      <w:kern w:val="0"/>
      <w:sz w:val="24"/>
      <w:szCs w:val="24"/>
    </w:rPr>
  </w:style>
  <w:style w:type="paragraph" w:styleId="ListParagraph">
    <w:name w:val="List Paragraph"/>
    <w:basedOn w:val="Normal"/>
    <w:uiPriority w:val="34"/>
    <w:qFormat/>
    <w:rsid w:val="001231C9"/>
    <w:pPr>
      <w:ind w:firstLineChars="200" w:firstLine="420"/>
    </w:pPr>
  </w:style>
  <w:style w:type="character" w:styleId="Hyperlink">
    <w:name w:val="Hyperlink"/>
    <w:basedOn w:val="DefaultParagraphFont"/>
    <w:uiPriority w:val="99"/>
    <w:unhideWhenUsed/>
    <w:rsid w:val="00414E97"/>
    <w:rPr>
      <w:color w:val="0563C1" w:themeColor="hyperlink"/>
      <w:u w:val="single"/>
    </w:rPr>
  </w:style>
  <w:style w:type="character" w:styleId="PlaceholderText">
    <w:name w:val="Placeholder Text"/>
    <w:basedOn w:val="DefaultParagraphFont"/>
    <w:uiPriority w:val="99"/>
    <w:semiHidden/>
    <w:rsid w:val="0026122C"/>
    <w:rPr>
      <w:color w:val="808080"/>
    </w:rPr>
  </w:style>
  <w:style w:type="character" w:styleId="CommentReference">
    <w:name w:val="annotation reference"/>
    <w:basedOn w:val="DefaultParagraphFont"/>
    <w:uiPriority w:val="99"/>
    <w:semiHidden/>
    <w:unhideWhenUsed/>
    <w:rsid w:val="004A1B8D"/>
    <w:rPr>
      <w:sz w:val="16"/>
      <w:szCs w:val="16"/>
    </w:rPr>
  </w:style>
  <w:style w:type="paragraph" w:styleId="CommentText">
    <w:name w:val="annotation text"/>
    <w:basedOn w:val="Normal"/>
    <w:link w:val="CommentTextChar"/>
    <w:uiPriority w:val="99"/>
    <w:semiHidden/>
    <w:unhideWhenUsed/>
    <w:rsid w:val="004A1B8D"/>
    <w:rPr>
      <w:sz w:val="20"/>
    </w:rPr>
  </w:style>
  <w:style w:type="character" w:customStyle="1" w:styleId="CommentTextChar">
    <w:name w:val="Comment Text Char"/>
    <w:basedOn w:val="DefaultParagraphFont"/>
    <w:link w:val="CommentText"/>
    <w:uiPriority w:val="99"/>
    <w:semiHidden/>
    <w:rsid w:val="004A1B8D"/>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1B8D"/>
    <w:rPr>
      <w:b/>
      <w:bCs/>
    </w:rPr>
  </w:style>
  <w:style w:type="character" w:customStyle="1" w:styleId="CommentSubjectChar">
    <w:name w:val="Comment Subject Char"/>
    <w:basedOn w:val="CommentTextChar"/>
    <w:link w:val="CommentSubject"/>
    <w:uiPriority w:val="99"/>
    <w:semiHidden/>
    <w:rsid w:val="004A1B8D"/>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4A1B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B8D"/>
    <w:rPr>
      <w:rFonts w:ascii="Segoe UI" w:eastAsia="SimSun" w:hAnsi="Segoe UI" w:cs="Segoe UI"/>
      <w:sz w:val="18"/>
      <w:szCs w:val="18"/>
    </w:rPr>
  </w:style>
  <w:style w:type="paragraph" w:styleId="FootnoteText">
    <w:name w:val="footnote text"/>
    <w:basedOn w:val="Normal"/>
    <w:link w:val="FootnoteTextChar"/>
    <w:uiPriority w:val="99"/>
    <w:semiHidden/>
    <w:unhideWhenUsed/>
    <w:rsid w:val="009A073D"/>
    <w:rPr>
      <w:sz w:val="20"/>
    </w:rPr>
  </w:style>
  <w:style w:type="character" w:customStyle="1" w:styleId="FootnoteTextChar">
    <w:name w:val="Footnote Text Char"/>
    <w:basedOn w:val="DefaultParagraphFont"/>
    <w:link w:val="FootnoteText"/>
    <w:uiPriority w:val="99"/>
    <w:semiHidden/>
    <w:rsid w:val="009A073D"/>
    <w:rPr>
      <w:rFonts w:ascii="Times New Roman" w:eastAsia="SimSun" w:hAnsi="Times New Roman" w:cs="Times New Roman"/>
      <w:sz w:val="20"/>
      <w:szCs w:val="20"/>
    </w:rPr>
  </w:style>
  <w:style w:type="character" w:styleId="FootnoteReference">
    <w:name w:val="footnote reference"/>
    <w:basedOn w:val="DefaultParagraphFont"/>
    <w:uiPriority w:val="99"/>
    <w:semiHidden/>
    <w:unhideWhenUsed/>
    <w:rsid w:val="009A07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omments.xml.rels><?xml version="1.0" encoding="UTF-8" standalone="yes"?>
<Relationships xmlns="http://schemas.openxmlformats.org/package/2006/relationships"><Relationship Id="rId8" Type="http://schemas.openxmlformats.org/officeDocument/2006/relationships/oleObject" Target="embeddings/oleObject118.bin"/><Relationship Id="rId3" Type="http://schemas.openxmlformats.org/officeDocument/2006/relationships/image" Target="media/image71.wmf"/><Relationship Id="rId7" Type="http://schemas.openxmlformats.org/officeDocument/2006/relationships/image" Target="media/image61.wmf"/><Relationship Id="rId2" Type="http://schemas.openxmlformats.org/officeDocument/2006/relationships/oleObject" Target="embeddings/oleObject115.bin"/><Relationship Id="rId1" Type="http://schemas.openxmlformats.org/officeDocument/2006/relationships/image" Target="media/image72.wmf"/><Relationship Id="rId6" Type="http://schemas.openxmlformats.org/officeDocument/2006/relationships/oleObject" Target="embeddings/oleObject117.bin"/><Relationship Id="rId5" Type="http://schemas.openxmlformats.org/officeDocument/2006/relationships/image" Target="media/image62.wmf"/><Relationship Id="rId4" Type="http://schemas.openxmlformats.org/officeDocument/2006/relationships/oleObject" Target="embeddings/oleObject116.bin"/></Relationship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oleObject" Target="embeddings/oleObject7.bin"/><Relationship Id="rId63" Type="http://schemas.openxmlformats.org/officeDocument/2006/relationships/oleObject" Target="embeddings/oleObject29.bin"/><Relationship Id="rId159" Type="http://schemas.openxmlformats.org/officeDocument/2006/relationships/oleObject" Target="embeddings/oleObject86.bin"/><Relationship Id="rId170" Type="http://schemas.openxmlformats.org/officeDocument/2006/relationships/oleObject" Target="embeddings/oleObject96.bin"/><Relationship Id="rId226" Type="http://schemas.openxmlformats.org/officeDocument/2006/relationships/oleObject" Target="embeddings/oleObject141.bin"/><Relationship Id="rId268" Type="http://schemas.openxmlformats.org/officeDocument/2006/relationships/oleObject" Target="embeddings/oleObject163.bin"/><Relationship Id="rId32" Type="http://schemas.openxmlformats.org/officeDocument/2006/relationships/image" Target="media/image11.wmf"/><Relationship Id="rId74" Type="http://schemas.openxmlformats.org/officeDocument/2006/relationships/image" Target="media/image31.wmf"/><Relationship Id="rId128" Type="http://schemas.openxmlformats.org/officeDocument/2006/relationships/oleObject" Target="embeddings/oleObject65.bin"/><Relationship Id="rId5" Type="http://schemas.openxmlformats.org/officeDocument/2006/relationships/webSettings" Target="webSettings.xml"/><Relationship Id="rId181" Type="http://schemas.openxmlformats.org/officeDocument/2006/relationships/oleObject" Target="embeddings/oleObject103.bin"/><Relationship Id="rId237" Type="http://schemas.openxmlformats.org/officeDocument/2006/relationships/image" Target="media/image86.wmf"/><Relationship Id="rId258" Type="http://schemas.openxmlformats.org/officeDocument/2006/relationships/oleObject" Target="embeddings/oleObject157.bin"/><Relationship Id="rId279" Type="http://schemas.openxmlformats.org/officeDocument/2006/relationships/fontTable" Target="fontTable.xml"/><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26.wmf"/><Relationship Id="rId118" Type="http://schemas.openxmlformats.org/officeDocument/2006/relationships/oleObject" Target="embeddings/oleObject59.bin"/><Relationship Id="rId139" Type="http://schemas.openxmlformats.org/officeDocument/2006/relationships/image" Target="media/image60.wmf"/><Relationship Id="rId85" Type="http://schemas.openxmlformats.org/officeDocument/2006/relationships/oleObject" Target="embeddings/oleObject40.bin"/><Relationship Id="rId150" Type="http://schemas.openxmlformats.org/officeDocument/2006/relationships/oleObject" Target="embeddings/oleObject78.bin"/><Relationship Id="rId171" Type="http://schemas.openxmlformats.org/officeDocument/2006/relationships/image" Target="media/image66.wmf"/><Relationship Id="rId192" Type="http://schemas.openxmlformats.org/officeDocument/2006/relationships/oleObject" Target="embeddings/oleObject111.bin"/><Relationship Id="rId206" Type="http://schemas.openxmlformats.org/officeDocument/2006/relationships/oleObject" Target="embeddings/oleObject127.bin"/><Relationship Id="rId227" Type="http://schemas.openxmlformats.org/officeDocument/2006/relationships/image" Target="media/image81.wmf"/><Relationship Id="rId248" Type="http://schemas.openxmlformats.org/officeDocument/2006/relationships/oleObject" Target="embeddings/oleObject152.bin"/><Relationship Id="rId269" Type="http://schemas.openxmlformats.org/officeDocument/2006/relationships/image" Target="media/image101.wmf"/><Relationship Id="rId12" Type="http://schemas.openxmlformats.org/officeDocument/2006/relationships/image" Target="media/image2.wmf"/><Relationship Id="rId33" Type="http://schemas.openxmlformats.org/officeDocument/2006/relationships/oleObject" Target="embeddings/oleObject13.bin"/><Relationship Id="rId108" Type="http://schemas.openxmlformats.org/officeDocument/2006/relationships/image" Target="media/image47.wmf"/><Relationship Id="rId129" Type="http://schemas.openxmlformats.org/officeDocument/2006/relationships/image" Target="media/image55.wmf"/><Relationship Id="rId280" Type="http://schemas.openxmlformats.org/officeDocument/2006/relationships/theme" Target="theme/theme1.xml"/><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image" Target="media/image41.wmf"/><Relationship Id="rId140" Type="http://schemas.openxmlformats.org/officeDocument/2006/relationships/oleObject" Target="embeddings/oleObject71.bin"/><Relationship Id="rId161" Type="http://schemas.openxmlformats.org/officeDocument/2006/relationships/oleObject" Target="embeddings/oleObject88.bin"/><Relationship Id="rId182" Type="http://schemas.openxmlformats.org/officeDocument/2006/relationships/image" Target="media/image70.wmf"/><Relationship Id="rId217" Type="http://schemas.openxmlformats.org/officeDocument/2006/relationships/oleObject" Target="embeddings/oleObject136.bin"/><Relationship Id="rId6" Type="http://schemas.openxmlformats.org/officeDocument/2006/relationships/footnotes" Target="footnotes.xml"/><Relationship Id="rId238" Type="http://schemas.openxmlformats.org/officeDocument/2006/relationships/oleObject" Target="embeddings/oleObject147.bin"/><Relationship Id="rId259" Type="http://schemas.openxmlformats.org/officeDocument/2006/relationships/image" Target="media/image97.wmf"/><Relationship Id="rId23" Type="http://schemas.openxmlformats.org/officeDocument/2006/relationships/image" Target="media/image6.wmf"/><Relationship Id="rId119" Type="http://schemas.openxmlformats.org/officeDocument/2006/relationships/image" Target="media/image51.wmf"/><Relationship Id="rId270" Type="http://schemas.openxmlformats.org/officeDocument/2006/relationships/oleObject" Target="embeddings/oleObject164.bin"/><Relationship Id="rId44" Type="http://schemas.openxmlformats.org/officeDocument/2006/relationships/image" Target="media/image17.wmf"/><Relationship Id="rId65" Type="http://schemas.openxmlformats.org/officeDocument/2006/relationships/oleObject" Target="embeddings/oleObject30.bin"/><Relationship Id="rId86" Type="http://schemas.openxmlformats.org/officeDocument/2006/relationships/image" Target="media/image37.wmf"/><Relationship Id="rId130" Type="http://schemas.openxmlformats.org/officeDocument/2006/relationships/oleObject" Target="embeddings/oleObject66.bin"/><Relationship Id="rId151" Type="http://schemas.openxmlformats.org/officeDocument/2006/relationships/oleObject" Target="embeddings/oleObject79.bin"/><Relationship Id="rId172" Type="http://schemas.openxmlformats.org/officeDocument/2006/relationships/oleObject" Target="embeddings/oleObject97.bin"/><Relationship Id="rId193" Type="http://schemas.openxmlformats.org/officeDocument/2006/relationships/oleObject" Target="embeddings/oleObject112.bin"/><Relationship Id="rId207" Type="http://schemas.openxmlformats.org/officeDocument/2006/relationships/oleObject" Target="embeddings/oleObject128.bin"/><Relationship Id="rId228" Type="http://schemas.openxmlformats.org/officeDocument/2006/relationships/oleObject" Target="embeddings/oleObject142.bin"/><Relationship Id="rId249" Type="http://schemas.openxmlformats.org/officeDocument/2006/relationships/image" Target="media/image92.wmf"/><Relationship Id="rId13" Type="http://schemas.openxmlformats.org/officeDocument/2006/relationships/oleObject" Target="embeddings/oleObject2.bin"/><Relationship Id="rId109" Type="http://schemas.openxmlformats.org/officeDocument/2006/relationships/oleObject" Target="embeddings/oleObject53.bin"/><Relationship Id="rId260" Type="http://schemas.openxmlformats.org/officeDocument/2006/relationships/oleObject" Target="embeddings/oleObject158.bin"/><Relationship Id="rId34" Type="http://schemas.openxmlformats.org/officeDocument/2006/relationships/image" Target="media/image12.wmf"/><Relationship Id="rId55" Type="http://schemas.openxmlformats.org/officeDocument/2006/relationships/image" Target="media/image22.wmf"/><Relationship Id="rId76" Type="http://schemas.openxmlformats.org/officeDocument/2006/relationships/image" Target="media/image32.wmf"/><Relationship Id="rId97" Type="http://schemas.openxmlformats.org/officeDocument/2006/relationships/oleObject" Target="embeddings/oleObject47.bin"/><Relationship Id="rId120" Type="http://schemas.openxmlformats.org/officeDocument/2006/relationships/oleObject" Target="embeddings/oleObject60.bin"/><Relationship Id="rId141" Type="http://schemas.openxmlformats.org/officeDocument/2006/relationships/image" Target="media/image61.wmf"/><Relationship Id="rId7" Type="http://schemas.openxmlformats.org/officeDocument/2006/relationships/endnotes" Target="endnotes.xml"/><Relationship Id="rId162" Type="http://schemas.openxmlformats.org/officeDocument/2006/relationships/oleObject" Target="embeddings/oleObject89.bin"/><Relationship Id="rId183" Type="http://schemas.openxmlformats.org/officeDocument/2006/relationships/oleObject" Target="embeddings/oleObject104.bin"/><Relationship Id="rId218" Type="http://schemas.openxmlformats.org/officeDocument/2006/relationships/image" Target="media/image77.wmf"/><Relationship Id="rId239" Type="http://schemas.openxmlformats.org/officeDocument/2006/relationships/image" Target="media/image87.wmf"/><Relationship Id="rId250" Type="http://schemas.openxmlformats.org/officeDocument/2006/relationships/oleObject" Target="embeddings/oleObject153.bin"/><Relationship Id="rId271" Type="http://schemas.openxmlformats.org/officeDocument/2006/relationships/image" Target="media/image102.wmf"/><Relationship Id="rId24" Type="http://schemas.openxmlformats.org/officeDocument/2006/relationships/image" Target="media/image7.wmf"/><Relationship Id="rId45" Type="http://schemas.openxmlformats.org/officeDocument/2006/relationships/oleObject" Target="embeddings/oleObject19.bin"/><Relationship Id="rId66" Type="http://schemas.openxmlformats.org/officeDocument/2006/relationships/image" Target="media/image27.wmf"/><Relationship Id="rId87" Type="http://schemas.openxmlformats.org/officeDocument/2006/relationships/oleObject" Target="embeddings/oleObject41.bin"/><Relationship Id="rId110" Type="http://schemas.openxmlformats.org/officeDocument/2006/relationships/image" Target="media/image48.wmf"/><Relationship Id="rId131" Type="http://schemas.openxmlformats.org/officeDocument/2006/relationships/image" Target="media/image56.wmf"/><Relationship Id="rId152" Type="http://schemas.openxmlformats.org/officeDocument/2006/relationships/image" Target="media/image64.wmf"/><Relationship Id="rId173" Type="http://schemas.openxmlformats.org/officeDocument/2006/relationships/oleObject" Target="embeddings/oleObject98.bin"/><Relationship Id="rId194" Type="http://schemas.openxmlformats.org/officeDocument/2006/relationships/oleObject" Target="embeddings/oleObject113.bin"/><Relationship Id="rId208" Type="http://schemas.openxmlformats.org/officeDocument/2006/relationships/oleObject" Target="embeddings/oleObject129.bin"/><Relationship Id="rId229" Type="http://schemas.openxmlformats.org/officeDocument/2006/relationships/image" Target="media/image82.wmf"/><Relationship Id="rId240" Type="http://schemas.openxmlformats.org/officeDocument/2006/relationships/oleObject" Target="embeddings/oleObject148.bin"/><Relationship Id="rId261" Type="http://schemas.openxmlformats.org/officeDocument/2006/relationships/image" Target="media/image98.wmf"/><Relationship Id="rId14" Type="http://schemas.openxmlformats.org/officeDocument/2006/relationships/image" Target="media/image3.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3.wmf"/><Relationship Id="rId8" Type="http://schemas.openxmlformats.org/officeDocument/2006/relationships/comments" Target="comments.xml"/><Relationship Id="rId98" Type="http://schemas.openxmlformats.org/officeDocument/2006/relationships/image" Target="media/image42.wmf"/><Relationship Id="rId121" Type="http://schemas.openxmlformats.org/officeDocument/2006/relationships/image" Target="media/image52.wmf"/><Relationship Id="rId142" Type="http://schemas.openxmlformats.org/officeDocument/2006/relationships/oleObject" Target="embeddings/oleObject72.bin"/><Relationship Id="rId163" Type="http://schemas.openxmlformats.org/officeDocument/2006/relationships/oleObject" Target="embeddings/oleObject90.bin"/><Relationship Id="rId184" Type="http://schemas.openxmlformats.org/officeDocument/2006/relationships/image" Target="media/image71.wmf"/><Relationship Id="rId219" Type="http://schemas.openxmlformats.org/officeDocument/2006/relationships/oleObject" Target="embeddings/oleObject137.bin"/><Relationship Id="rId230" Type="http://schemas.openxmlformats.org/officeDocument/2006/relationships/oleObject" Target="embeddings/oleObject143.bin"/><Relationship Id="rId251" Type="http://schemas.openxmlformats.org/officeDocument/2006/relationships/image" Target="media/image93.wmf"/><Relationship Id="rId25" Type="http://schemas.openxmlformats.org/officeDocument/2006/relationships/oleObject" Target="embeddings/oleObject9.bin"/><Relationship Id="rId46" Type="http://schemas.openxmlformats.org/officeDocument/2006/relationships/image" Target="media/image18.wmf"/><Relationship Id="rId67" Type="http://schemas.openxmlformats.org/officeDocument/2006/relationships/oleObject" Target="embeddings/oleObject31.bin"/><Relationship Id="rId272" Type="http://schemas.openxmlformats.org/officeDocument/2006/relationships/oleObject" Target="embeddings/oleObject165.bin"/><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oleObject" Target="embeddings/oleObject67.bin"/><Relationship Id="rId153" Type="http://schemas.openxmlformats.org/officeDocument/2006/relationships/oleObject" Target="embeddings/oleObject80.bin"/><Relationship Id="rId174" Type="http://schemas.openxmlformats.org/officeDocument/2006/relationships/image" Target="media/image67.wmf"/><Relationship Id="rId195" Type="http://schemas.openxmlformats.org/officeDocument/2006/relationships/oleObject" Target="embeddings/oleObject114.bin"/><Relationship Id="rId209" Type="http://schemas.openxmlformats.org/officeDocument/2006/relationships/oleObject" Target="embeddings/oleObject130.bin"/><Relationship Id="rId220" Type="http://schemas.openxmlformats.org/officeDocument/2006/relationships/image" Target="media/image78.wmf"/><Relationship Id="rId241" Type="http://schemas.openxmlformats.org/officeDocument/2006/relationships/image" Target="media/image88.wmf"/><Relationship Id="rId15" Type="http://schemas.openxmlformats.org/officeDocument/2006/relationships/oleObject" Target="embeddings/oleObject3.bin"/><Relationship Id="rId36" Type="http://schemas.openxmlformats.org/officeDocument/2006/relationships/image" Target="media/image13.wmf"/><Relationship Id="rId57" Type="http://schemas.openxmlformats.org/officeDocument/2006/relationships/image" Target="media/image23.wmf"/><Relationship Id="rId262" Type="http://schemas.openxmlformats.org/officeDocument/2006/relationships/oleObject" Target="embeddings/oleObject159.bin"/><Relationship Id="rId78" Type="http://schemas.openxmlformats.org/officeDocument/2006/relationships/image" Target="media/image3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1.bin"/><Relationship Id="rId143" Type="http://schemas.openxmlformats.org/officeDocument/2006/relationships/image" Target="media/image62.wmf"/><Relationship Id="rId164" Type="http://schemas.openxmlformats.org/officeDocument/2006/relationships/oleObject" Target="embeddings/oleObject91.bin"/><Relationship Id="rId185" Type="http://schemas.openxmlformats.org/officeDocument/2006/relationships/oleObject" Target="embeddings/oleObject105.bin"/><Relationship Id="rId9" Type="http://schemas.microsoft.com/office/2011/relationships/commentsExtended" Target="commentsExtended.xml"/><Relationship Id="rId210" Type="http://schemas.openxmlformats.org/officeDocument/2006/relationships/oleObject" Target="embeddings/oleObject131.bin"/><Relationship Id="rId26" Type="http://schemas.openxmlformats.org/officeDocument/2006/relationships/image" Target="media/image8.wmf"/><Relationship Id="rId231" Type="http://schemas.openxmlformats.org/officeDocument/2006/relationships/image" Target="media/image83.wmf"/><Relationship Id="rId252" Type="http://schemas.openxmlformats.org/officeDocument/2006/relationships/oleObject" Target="embeddings/oleObject154.bin"/><Relationship Id="rId273" Type="http://schemas.openxmlformats.org/officeDocument/2006/relationships/header" Target="header1.xml"/><Relationship Id="rId47" Type="http://schemas.openxmlformats.org/officeDocument/2006/relationships/oleObject" Target="embeddings/oleObject20.bin"/><Relationship Id="rId68" Type="http://schemas.openxmlformats.org/officeDocument/2006/relationships/image" Target="media/image28.wmf"/><Relationship Id="rId89" Type="http://schemas.openxmlformats.org/officeDocument/2006/relationships/image" Target="media/image38.wmf"/><Relationship Id="rId112" Type="http://schemas.openxmlformats.org/officeDocument/2006/relationships/image" Target="media/image49.wmf"/><Relationship Id="rId133" Type="http://schemas.openxmlformats.org/officeDocument/2006/relationships/image" Target="media/image57.wmf"/><Relationship Id="rId154" Type="http://schemas.openxmlformats.org/officeDocument/2006/relationships/oleObject" Target="embeddings/oleObject81.bin"/><Relationship Id="rId175" Type="http://schemas.openxmlformats.org/officeDocument/2006/relationships/oleObject" Target="embeddings/oleObject99.bin"/><Relationship Id="rId196" Type="http://schemas.openxmlformats.org/officeDocument/2006/relationships/oleObject" Target="embeddings/oleObject119.bin"/><Relationship Id="rId200" Type="http://schemas.openxmlformats.org/officeDocument/2006/relationships/oleObject" Target="embeddings/oleObject122.bin"/><Relationship Id="rId16" Type="http://schemas.openxmlformats.org/officeDocument/2006/relationships/image" Target="media/image4.wmf"/><Relationship Id="rId221" Type="http://schemas.openxmlformats.org/officeDocument/2006/relationships/oleObject" Target="embeddings/oleObject138.bin"/><Relationship Id="rId242" Type="http://schemas.openxmlformats.org/officeDocument/2006/relationships/oleObject" Target="embeddings/oleObject149.bin"/><Relationship Id="rId263" Type="http://schemas.openxmlformats.org/officeDocument/2006/relationships/oleObject" Target="embeddings/oleObject160.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4.wmf"/><Relationship Id="rId123" Type="http://schemas.openxmlformats.org/officeDocument/2006/relationships/image" Target="media/image53.wmf"/><Relationship Id="rId144" Type="http://schemas.openxmlformats.org/officeDocument/2006/relationships/oleObject" Target="embeddings/oleObject73.bin"/><Relationship Id="rId90" Type="http://schemas.openxmlformats.org/officeDocument/2006/relationships/oleObject" Target="embeddings/oleObject43.bin"/><Relationship Id="rId165" Type="http://schemas.openxmlformats.org/officeDocument/2006/relationships/oleObject" Target="embeddings/oleObject92.bin"/><Relationship Id="rId186" Type="http://schemas.openxmlformats.org/officeDocument/2006/relationships/oleObject" Target="embeddings/oleObject106.bin"/><Relationship Id="rId211" Type="http://schemas.openxmlformats.org/officeDocument/2006/relationships/oleObject" Target="embeddings/oleObject132.bin"/><Relationship Id="rId232" Type="http://schemas.openxmlformats.org/officeDocument/2006/relationships/oleObject" Target="embeddings/oleObject144.bin"/><Relationship Id="rId253" Type="http://schemas.openxmlformats.org/officeDocument/2006/relationships/image" Target="media/image94.wmf"/><Relationship Id="rId274" Type="http://schemas.openxmlformats.org/officeDocument/2006/relationships/header" Target="header2.xml"/><Relationship Id="rId27" Type="http://schemas.openxmlformats.org/officeDocument/2006/relationships/oleObject" Target="embeddings/oleObject10.bin"/><Relationship Id="rId48" Type="http://schemas.openxmlformats.org/officeDocument/2006/relationships/image" Target="media/image19.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oleObject" Target="embeddings/oleObject68.bin"/><Relationship Id="rId80" Type="http://schemas.openxmlformats.org/officeDocument/2006/relationships/image" Target="media/image34.wmf"/><Relationship Id="rId155" Type="http://schemas.openxmlformats.org/officeDocument/2006/relationships/oleObject" Target="embeddings/oleObject82.bin"/><Relationship Id="rId176" Type="http://schemas.openxmlformats.org/officeDocument/2006/relationships/image" Target="media/image68.wmf"/><Relationship Id="rId197" Type="http://schemas.openxmlformats.org/officeDocument/2006/relationships/oleObject" Target="embeddings/oleObject120.bin"/><Relationship Id="rId201" Type="http://schemas.openxmlformats.org/officeDocument/2006/relationships/image" Target="media/image74.wmf"/><Relationship Id="rId222" Type="http://schemas.openxmlformats.org/officeDocument/2006/relationships/oleObject" Target="embeddings/oleObject139.bin"/><Relationship Id="rId243" Type="http://schemas.openxmlformats.org/officeDocument/2006/relationships/image" Target="media/image89.wmf"/><Relationship Id="rId264" Type="http://schemas.openxmlformats.org/officeDocument/2006/relationships/oleObject" Target="embeddings/oleObject161.bin"/><Relationship Id="rId17" Type="http://schemas.openxmlformats.org/officeDocument/2006/relationships/oleObject" Target="embeddings/oleObject4.bin"/><Relationship Id="rId38" Type="http://schemas.openxmlformats.org/officeDocument/2006/relationships/image" Target="media/image14.wmf"/><Relationship Id="rId59" Type="http://schemas.openxmlformats.org/officeDocument/2006/relationships/image" Target="media/image24.wmf"/><Relationship Id="rId103" Type="http://schemas.openxmlformats.org/officeDocument/2006/relationships/oleObject" Target="embeddings/oleObject50.bin"/><Relationship Id="rId124" Type="http://schemas.openxmlformats.org/officeDocument/2006/relationships/oleObject" Target="embeddings/oleObject62.bin"/><Relationship Id="rId70" Type="http://schemas.openxmlformats.org/officeDocument/2006/relationships/image" Target="media/image29.wmf"/><Relationship Id="rId91" Type="http://schemas.openxmlformats.org/officeDocument/2006/relationships/oleObject" Target="embeddings/oleObject44.bin"/><Relationship Id="rId145" Type="http://schemas.openxmlformats.org/officeDocument/2006/relationships/oleObject" Target="embeddings/oleObject74.bin"/><Relationship Id="rId166" Type="http://schemas.openxmlformats.org/officeDocument/2006/relationships/oleObject" Target="embeddings/oleObject93.bin"/><Relationship Id="rId187" Type="http://schemas.openxmlformats.org/officeDocument/2006/relationships/oleObject" Target="embeddings/oleObject107.bin"/><Relationship Id="rId1" Type="http://schemas.openxmlformats.org/officeDocument/2006/relationships/customXml" Target="../customXml/item1.xml"/><Relationship Id="rId212" Type="http://schemas.openxmlformats.org/officeDocument/2006/relationships/oleObject" Target="embeddings/oleObject133.bin"/><Relationship Id="rId233" Type="http://schemas.openxmlformats.org/officeDocument/2006/relationships/image" Target="media/image84.wmf"/><Relationship Id="rId254" Type="http://schemas.openxmlformats.org/officeDocument/2006/relationships/oleObject" Target="embeddings/oleObject155.bin"/><Relationship Id="rId28" Type="http://schemas.openxmlformats.org/officeDocument/2006/relationships/image" Target="media/image9.wmf"/><Relationship Id="rId49" Type="http://schemas.openxmlformats.org/officeDocument/2006/relationships/oleObject" Target="embeddings/oleObject21.bin"/><Relationship Id="rId114" Type="http://schemas.openxmlformats.org/officeDocument/2006/relationships/oleObject" Target="embeddings/oleObject56.bin"/><Relationship Id="rId275" Type="http://schemas.openxmlformats.org/officeDocument/2006/relationships/footer" Target="footer1.xml"/><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image" Target="media/image58.wmf"/><Relationship Id="rId156" Type="http://schemas.openxmlformats.org/officeDocument/2006/relationships/oleObject" Target="embeddings/oleObject83.bin"/><Relationship Id="rId177" Type="http://schemas.openxmlformats.org/officeDocument/2006/relationships/oleObject" Target="embeddings/oleObject100.bin"/><Relationship Id="rId198" Type="http://schemas.openxmlformats.org/officeDocument/2006/relationships/oleObject" Target="embeddings/oleObject121.bin"/><Relationship Id="rId202" Type="http://schemas.openxmlformats.org/officeDocument/2006/relationships/oleObject" Target="embeddings/oleObject123.bin"/><Relationship Id="rId223" Type="http://schemas.openxmlformats.org/officeDocument/2006/relationships/image" Target="media/image79.wmf"/><Relationship Id="rId244" Type="http://schemas.openxmlformats.org/officeDocument/2006/relationships/oleObject" Target="embeddings/oleObject150.bin"/><Relationship Id="rId18" Type="http://schemas.openxmlformats.org/officeDocument/2006/relationships/oleObject" Target="embeddings/oleObject5.bin"/><Relationship Id="rId39" Type="http://schemas.openxmlformats.org/officeDocument/2006/relationships/oleObject" Target="embeddings/oleObject16.bin"/><Relationship Id="rId265" Type="http://schemas.openxmlformats.org/officeDocument/2006/relationships/image" Target="media/image99.wmf"/><Relationship Id="rId50" Type="http://schemas.openxmlformats.org/officeDocument/2006/relationships/oleObject" Target="embeddings/oleObject22.bin"/><Relationship Id="rId104" Type="http://schemas.openxmlformats.org/officeDocument/2006/relationships/image" Target="media/image45.wmf"/><Relationship Id="rId125" Type="http://schemas.openxmlformats.org/officeDocument/2006/relationships/image" Target="media/image54.wmf"/><Relationship Id="rId146" Type="http://schemas.openxmlformats.org/officeDocument/2006/relationships/image" Target="media/image63.wmf"/><Relationship Id="rId167" Type="http://schemas.openxmlformats.org/officeDocument/2006/relationships/oleObject" Target="embeddings/oleObject94.bin"/><Relationship Id="rId188" Type="http://schemas.openxmlformats.org/officeDocument/2006/relationships/oleObject" Target="embeddings/oleObject108.bin"/><Relationship Id="rId71" Type="http://schemas.openxmlformats.org/officeDocument/2006/relationships/oleObject" Target="embeddings/oleObject33.bin"/><Relationship Id="rId92" Type="http://schemas.openxmlformats.org/officeDocument/2006/relationships/image" Target="media/image39.wmf"/><Relationship Id="rId213" Type="http://schemas.openxmlformats.org/officeDocument/2006/relationships/oleObject" Target="embeddings/oleObject134.bin"/><Relationship Id="rId234" Type="http://schemas.openxmlformats.org/officeDocument/2006/relationships/oleObject" Target="embeddings/oleObject145.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95.wmf"/><Relationship Id="rId276" Type="http://schemas.openxmlformats.org/officeDocument/2006/relationships/footer" Target="footer2.xml"/><Relationship Id="rId40" Type="http://schemas.openxmlformats.org/officeDocument/2006/relationships/image" Target="media/image15.wmf"/><Relationship Id="rId115" Type="http://schemas.openxmlformats.org/officeDocument/2006/relationships/oleObject" Target="embeddings/oleObject57.bin"/><Relationship Id="rId136" Type="http://schemas.openxmlformats.org/officeDocument/2006/relationships/oleObject" Target="embeddings/oleObject69.bin"/><Relationship Id="rId157" Type="http://schemas.openxmlformats.org/officeDocument/2006/relationships/oleObject" Target="embeddings/oleObject84.bin"/><Relationship Id="rId178" Type="http://schemas.openxmlformats.org/officeDocument/2006/relationships/image" Target="media/image69.wmf"/><Relationship Id="rId61" Type="http://schemas.openxmlformats.org/officeDocument/2006/relationships/image" Target="media/image25.wmf"/><Relationship Id="rId82" Type="http://schemas.openxmlformats.org/officeDocument/2006/relationships/image" Target="media/image35.wmf"/><Relationship Id="rId199" Type="http://schemas.openxmlformats.org/officeDocument/2006/relationships/image" Target="media/image73.wmf"/><Relationship Id="rId203" Type="http://schemas.openxmlformats.org/officeDocument/2006/relationships/oleObject" Target="embeddings/oleObject124.bin"/><Relationship Id="rId19" Type="http://schemas.openxmlformats.org/officeDocument/2006/relationships/oleObject" Target="embeddings/oleObject6.bin"/><Relationship Id="rId224" Type="http://schemas.openxmlformats.org/officeDocument/2006/relationships/oleObject" Target="embeddings/oleObject140.bin"/><Relationship Id="rId245" Type="http://schemas.openxmlformats.org/officeDocument/2006/relationships/image" Target="media/image90.wmf"/><Relationship Id="rId266" Type="http://schemas.openxmlformats.org/officeDocument/2006/relationships/oleObject" Target="embeddings/oleObject162.bin"/><Relationship Id="rId30" Type="http://schemas.openxmlformats.org/officeDocument/2006/relationships/image" Target="media/image10.wmf"/><Relationship Id="rId105" Type="http://schemas.openxmlformats.org/officeDocument/2006/relationships/oleObject" Target="embeddings/oleObject51.bin"/><Relationship Id="rId126" Type="http://schemas.openxmlformats.org/officeDocument/2006/relationships/oleObject" Target="embeddings/oleObject63.bin"/><Relationship Id="rId147" Type="http://schemas.openxmlformats.org/officeDocument/2006/relationships/oleObject" Target="embeddings/oleObject75.bin"/><Relationship Id="rId168" Type="http://schemas.openxmlformats.org/officeDocument/2006/relationships/oleObject" Target="embeddings/oleObject95.bin"/><Relationship Id="rId51" Type="http://schemas.openxmlformats.org/officeDocument/2006/relationships/image" Target="media/image20.wmf"/><Relationship Id="rId72" Type="http://schemas.openxmlformats.org/officeDocument/2006/relationships/image" Target="media/image30.wmf"/><Relationship Id="rId93" Type="http://schemas.openxmlformats.org/officeDocument/2006/relationships/oleObject" Target="embeddings/oleObject45.bin"/><Relationship Id="rId189" Type="http://schemas.openxmlformats.org/officeDocument/2006/relationships/oleObject" Target="embeddings/oleObject109.bin"/><Relationship Id="rId3" Type="http://schemas.openxmlformats.org/officeDocument/2006/relationships/styles" Target="styles.xml"/><Relationship Id="rId214" Type="http://schemas.openxmlformats.org/officeDocument/2006/relationships/image" Target="media/image75.wmf"/><Relationship Id="rId235" Type="http://schemas.openxmlformats.org/officeDocument/2006/relationships/image" Target="media/image85.wmf"/><Relationship Id="rId256" Type="http://schemas.openxmlformats.org/officeDocument/2006/relationships/oleObject" Target="embeddings/oleObject156.bin"/><Relationship Id="rId277" Type="http://schemas.openxmlformats.org/officeDocument/2006/relationships/header" Target="header3.xml"/><Relationship Id="rId116" Type="http://schemas.openxmlformats.org/officeDocument/2006/relationships/oleObject" Target="embeddings/oleObject58.bin"/><Relationship Id="rId137" Type="http://schemas.openxmlformats.org/officeDocument/2006/relationships/image" Target="media/image59.wmf"/><Relationship Id="rId158" Type="http://schemas.openxmlformats.org/officeDocument/2006/relationships/oleObject" Target="embeddings/oleObject85.bin"/><Relationship Id="rId20" Type="http://schemas.openxmlformats.org/officeDocument/2006/relationships/image" Target="media/image5.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oleObject" Target="embeddings/oleObject101.bin"/><Relationship Id="rId190" Type="http://schemas.openxmlformats.org/officeDocument/2006/relationships/oleObject" Target="embeddings/oleObject110.bin"/><Relationship Id="rId204" Type="http://schemas.openxmlformats.org/officeDocument/2006/relationships/oleObject" Target="embeddings/oleObject125.bin"/><Relationship Id="rId225" Type="http://schemas.openxmlformats.org/officeDocument/2006/relationships/image" Target="media/image80.wmf"/><Relationship Id="rId246" Type="http://schemas.openxmlformats.org/officeDocument/2006/relationships/oleObject" Target="embeddings/oleObject151.bin"/><Relationship Id="rId267" Type="http://schemas.openxmlformats.org/officeDocument/2006/relationships/image" Target="media/image100.wmf"/><Relationship Id="rId106" Type="http://schemas.openxmlformats.org/officeDocument/2006/relationships/image" Target="media/image46.wmf"/><Relationship Id="rId127" Type="http://schemas.openxmlformats.org/officeDocument/2006/relationships/oleObject" Target="embeddings/oleObject64.bin"/><Relationship Id="rId10" Type="http://schemas.openxmlformats.org/officeDocument/2006/relationships/image" Target="media/image1.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image" Target="media/image40.wmf"/><Relationship Id="rId148" Type="http://schemas.openxmlformats.org/officeDocument/2006/relationships/oleObject" Target="embeddings/oleObject76.bin"/><Relationship Id="rId169" Type="http://schemas.openxmlformats.org/officeDocument/2006/relationships/image" Target="media/image65.wmf"/><Relationship Id="rId4" Type="http://schemas.openxmlformats.org/officeDocument/2006/relationships/settings" Target="settings.xml"/><Relationship Id="rId180" Type="http://schemas.openxmlformats.org/officeDocument/2006/relationships/oleObject" Target="embeddings/oleObject102.bin"/><Relationship Id="rId215" Type="http://schemas.openxmlformats.org/officeDocument/2006/relationships/oleObject" Target="embeddings/oleObject135.bin"/><Relationship Id="rId236" Type="http://schemas.openxmlformats.org/officeDocument/2006/relationships/oleObject" Target="embeddings/oleObject146.bin"/><Relationship Id="rId257" Type="http://schemas.openxmlformats.org/officeDocument/2006/relationships/image" Target="media/image96.wmf"/><Relationship Id="rId278" Type="http://schemas.openxmlformats.org/officeDocument/2006/relationships/footer" Target="footer3.xml"/><Relationship Id="rId42" Type="http://schemas.openxmlformats.org/officeDocument/2006/relationships/image" Target="media/image16.wmf"/><Relationship Id="rId84" Type="http://schemas.openxmlformats.org/officeDocument/2006/relationships/image" Target="media/image36.wmf"/><Relationship Id="rId138" Type="http://schemas.openxmlformats.org/officeDocument/2006/relationships/oleObject" Target="embeddings/oleObject70.bin"/><Relationship Id="rId191" Type="http://schemas.openxmlformats.org/officeDocument/2006/relationships/image" Target="media/image72.wmf"/><Relationship Id="rId205" Type="http://schemas.openxmlformats.org/officeDocument/2006/relationships/oleObject" Target="embeddings/oleObject126.bin"/><Relationship Id="rId247" Type="http://schemas.openxmlformats.org/officeDocument/2006/relationships/image" Target="media/image91.wmf"/><Relationship Id="rId107" Type="http://schemas.openxmlformats.org/officeDocument/2006/relationships/oleObject" Target="embeddings/oleObject52.bin"/><Relationship Id="rId11" Type="http://schemas.openxmlformats.org/officeDocument/2006/relationships/oleObject" Target="embeddings/oleObject1.bin"/><Relationship Id="rId53" Type="http://schemas.openxmlformats.org/officeDocument/2006/relationships/image" Target="media/image21.wmf"/><Relationship Id="rId149" Type="http://schemas.openxmlformats.org/officeDocument/2006/relationships/oleObject" Target="embeddings/oleObject77.bin"/><Relationship Id="rId95" Type="http://schemas.openxmlformats.org/officeDocument/2006/relationships/oleObject" Target="embeddings/oleObject46.bin"/><Relationship Id="rId160" Type="http://schemas.openxmlformats.org/officeDocument/2006/relationships/oleObject" Target="embeddings/oleObject87.bin"/><Relationship Id="rId216" Type="http://schemas.openxmlformats.org/officeDocument/2006/relationships/image" Target="media/image7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54DCA-D8E3-4E35-8199-06B19F56B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7469</Words>
  <Characters>42576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2022-11-16T09:07:00Z</dcterms:created>
  <dcterms:modified xsi:type="dcterms:W3CDTF">2022-11-16T09:07:00Z</dcterms:modified>
</cp:coreProperties>
</file>