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ED31A" w14:textId="08B9DF4D" w:rsidR="00CB3F44" w:rsidRDefault="00CB3F44" w:rsidP="007B1B93">
      <w:pPr>
        <w:widowControl/>
        <w:adjustRightInd w:val="0"/>
        <w:snapToGrid w:val="0"/>
        <w:spacing w:after="200" w:line="276" w:lineRule="auto"/>
        <w:rPr>
          <w:ins w:id="0" w:author="Ritwik Basu" w:date="2021-09-27T10:33:00Z"/>
          <w:rFonts w:ascii="Times New Roman" w:eastAsia="Microsoft YaHei" w:hAnsi="Times New Roman"/>
          <w:kern w:val="0"/>
          <w:sz w:val="22"/>
          <w:szCs w:val="21"/>
        </w:rPr>
      </w:pPr>
      <w:commentRangeStart w:id="1"/>
      <w:r w:rsidRPr="00406125">
        <w:rPr>
          <w:rFonts w:ascii="Times New Roman" w:eastAsia="Microsoft YaHei" w:hAnsi="Times New Roman"/>
          <w:kern w:val="0"/>
          <w:sz w:val="22"/>
          <w:szCs w:val="21"/>
        </w:rPr>
        <w:t>S</w:t>
      </w:r>
      <w:commentRangeEnd w:id="1"/>
      <w:r w:rsidR="002D07BF">
        <w:rPr>
          <w:rStyle w:val="CommentReference"/>
        </w:rPr>
        <w:commentReference w:id="1"/>
      </w:r>
      <w:r w:rsidRPr="00406125">
        <w:rPr>
          <w:rFonts w:ascii="Times New Roman" w:eastAsia="Microsoft YaHei" w:hAnsi="Times New Roman"/>
          <w:kern w:val="0"/>
          <w:sz w:val="22"/>
          <w:szCs w:val="21"/>
        </w:rPr>
        <w:t xml:space="preserve">ilicon-based materials </w:t>
      </w:r>
      <w:del w:id="2" w:author="Ritwik Basu" w:date="2021-09-27T10:20:00Z">
        <w:r w:rsidRPr="00406125" w:rsidDel="00562C72">
          <w:rPr>
            <w:rFonts w:ascii="Times New Roman" w:eastAsia="Microsoft YaHei" w:hAnsi="Times New Roman"/>
            <w:kern w:val="0"/>
            <w:sz w:val="22"/>
            <w:szCs w:val="21"/>
          </w:rPr>
          <w:delText xml:space="preserve">still </w:delText>
        </w:r>
      </w:del>
      <w:ins w:id="3" w:author="Ritwik Basu" w:date="2021-09-27T10:20:00Z">
        <w:r w:rsidR="00562C72">
          <w:rPr>
            <w:rFonts w:ascii="Times New Roman" w:eastAsia="Microsoft YaHei" w:hAnsi="Times New Roman"/>
            <w:kern w:val="0"/>
            <w:sz w:val="22"/>
            <w:szCs w:val="21"/>
          </w:rPr>
          <w:t xml:space="preserve">continue to </w:t>
        </w:r>
      </w:ins>
      <w:ins w:id="4" w:author="Ritwik Basu" w:date="2021-09-27T10:49:00Z">
        <w:r w:rsidR="00603575">
          <w:rPr>
            <w:rFonts w:ascii="Times New Roman" w:eastAsia="Microsoft YaHei" w:hAnsi="Times New Roman"/>
            <w:kern w:val="0"/>
            <w:sz w:val="22"/>
            <w:szCs w:val="21"/>
          </w:rPr>
          <w:t>show</w:t>
        </w:r>
        <w:r w:rsidR="00603575" w:rsidRPr="00406125">
          <w:rPr>
            <w:rFonts w:ascii="Times New Roman" w:eastAsia="Microsoft YaHei" w:hAnsi="Times New Roman"/>
            <w:kern w:val="0"/>
            <w:sz w:val="22"/>
            <w:szCs w:val="21"/>
          </w:rPr>
          <w:t xml:space="preserve"> </w:t>
        </w:r>
      </w:ins>
      <w:del w:id="5" w:author="Ritwik Basu" w:date="2021-09-27T10:49:00Z">
        <w:r w:rsidRPr="00406125" w:rsidDel="00603575">
          <w:rPr>
            <w:rFonts w:ascii="Times New Roman" w:eastAsia="Microsoft YaHei" w:hAnsi="Times New Roman"/>
            <w:kern w:val="0"/>
            <w:sz w:val="22"/>
            <w:szCs w:val="21"/>
          </w:rPr>
          <w:delText xml:space="preserve">hold </w:delText>
        </w:r>
      </w:del>
      <w:r w:rsidRPr="00406125">
        <w:rPr>
          <w:rFonts w:ascii="Times New Roman" w:eastAsia="Microsoft YaHei" w:hAnsi="Times New Roman"/>
          <w:kern w:val="0"/>
          <w:sz w:val="22"/>
          <w:szCs w:val="21"/>
        </w:rPr>
        <w:t xml:space="preserve">outstanding promise </w:t>
      </w:r>
      <w:ins w:id="6" w:author="Ritwik Basu" w:date="2021-09-27T10:21:00Z">
        <w:r w:rsidR="00562C72" w:rsidRPr="00D95113">
          <w:rPr>
            <w:rFonts w:ascii="Times New Roman" w:eastAsia="Microsoft YaHei" w:hAnsi="Times New Roman"/>
            <w:kern w:val="0"/>
            <w:sz w:val="22"/>
            <w:szCs w:val="21"/>
            <w:highlight w:val="yellow"/>
          </w:rPr>
          <w:t>as a base for</w:t>
        </w:r>
        <w:r w:rsidR="00562C72" w:rsidRPr="00406125" w:rsidDel="00562C72">
          <w:rPr>
            <w:rFonts w:ascii="Times New Roman" w:eastAsia="Microsoft YaHei" w:hAnsi="Times New Roman"/>
            <w:kern w:val="0"/>
            <w:sz w:val="22"/>
            <w:szCs w:val="21"/>
          </w:rPr>
          <w:t xml:space="preserve"> </w:t>
        </w:r>
      </w:ins>
      <w:del w:id="7" w:author="Ritwik Basu" w:date="2021-09-27T10:21:00Z">
        <w:r w:rsidRPr="00406125" w:rsidDel="00562C72">
          <w:rPr>
            <w:rFonts w:ascii="Times New Roman" w:eastAsia="Microsoft YaHei" w:hAnsi="Times New Roman"/>
            <w:kern w:val="0"/>
            <w:sz w:val="22"/>
            <w:szCs w:val="21"/>
          </w:rPr>
          <w:delText xml:space="preserve">as the basis of </w:delText>
        </w:r>
      </w:del>
      <w:r w:rsidRPr="00406125">
        <w:rPr>
          <w:rFonts w:ascii="Times New Roman" w:eastAsia="Microsoft YaHei" w:hAnsi="Times New Roman"/>
          <w:kern w:val="0"/>
          <w:sz w:val="22"/>
          <w:szCs w:val="21"/>
        </w:rPr>
        <w:t>renewable tandem photovoltaic solar cell due to its abundan</w:t>
      </w:r>
      <w:r w:rsidR="00E14CD3">
        <w:rPr>
          <w:rFonts w:ascii="Times New Roman" w:eastAsia="Microsoft YaHei" w:hAnsi="Times New Roman" w:hint="eastAsia"/>
          <w:kern w:val="0"/>
          <w:sz w:val="22"/>
          <w:szCs w:val="21"/>
        </w:rPr>
        <w:t>ce</w:t>
      </w:r>
      <w:r w:rsidRPr="00406125">
        <w:rPr>
          <w:rFonts w:ascii="Times New Roman" w:eastAsia="Microsoft YaHei" w:hAnsi="Times New Roman"/>
          <w:kern w:val="0"/>
          <w:sz w:val="22"/>
          <w:szCs w:val="21"/>
        </w:rPr>
        <w:t xml:space="preserve"> and nontoxicity. </w:t>
      </w:r>
      <w:commentRangeStart w:id="8"/>
      <w:del w:id="9" w:author="Ritwik Basu" w:date="2021-09-27T11:48:00Z">
        <w:r w:rsidRPr="00406125" w:rsidDel="004076E4">
          <w:rPr>
            <w:rFonts w:ascii="Times New Roman" w:eastAsia="Microsoft YaHei" w:hAnsi="Times New Roman"/>
            <w:kern w:val="0"/>
            <w:sz w:val="22"/>
            <w:szCs w:val="21"/>
          </w:rPr>
          <w:delText>There into</w:delText>
        </w:r>
      </w:del>
      <w:commentRangeEnd w:id="8"/>
      <w:r w:rsidR="00CF519B">
        <w:rPr>
          <w:rStyle w:val="CommentReference"/>
        </w:rPr>
        <w:commentReference w:id="8"/>
      </w:r>
      <w:ins w:id="11" w:author="Ritwik Basu" w:date="2021-09-27T12:00:00Z">
        <w:r w:rsidR="001A2215">
          <w:rPr>
            <w:rFonts w:ascii="Times New Roman" w:eastAsia="Microsoft YaHei" w:hAnsi="Times New Roman"/>
            <w:kern w:val="0"/>
            <w:sz w:val="22"/>
            <w:szCs w:val="21"/>
          </w:rPr>
          <w:t>Here</w:t>
        </w:r>
      </w:ins>
      <w:r w:rsidRPr="00406125">
        <w:rPr>
          <w:rFonts w:ascii="Times New Roman" w:eastAsia="Microsoft YaHei" w:hAnsi="Times New Roman"/>
          <w:kern w:val="0"/>
          <w:sz w:val="22"/>
          <w:szCs w:val="21"/>
        </w:rPr>
        <w:t xml:space="preserve">, silicon quantum dots (Si QDs) </w:t>
      </w:r>
      <w:ins w:id="12" w:author="Ritwik Basu" w:date="2021-09-27T10:24:00Z">
        <w:r w:rsidR="00AF7C04">
          <w:rPr>
            <w:rFonts w:ascii="Times New Roman" w:eastAsia="Microsoft YaHei" w:hAnsi="Times New Roman"/>
            <w:kern w:val="0"/>
            <w:sz w:val="22"/>
            <w:szCs w:val="21"/>
          </w:rPr>
          <w:t xml:space="preserve">which are </w:t>
        </w:r>
      </w:ins>
      <w:r w:rsidRPr="00406125">
        <w:rPr>
          <w:rFonts w:ascii="Times New Roman" w:eastAsia="Microsoft YaHei" w:hAnsi="Times New Roman"/>
          <w:kern w:val="0"/>
          <w:sz w:val="22"/>
          <w:szCs w:val="21"/>
        </w:rPr>
        <w:t xml:space="preserve">embedded in </w:t>
      </w:r>
      <w:ins w:id="13" w:author="Ritwik Basu" w:date="2021-09-27T10:24:00Z">
        <w:r w:rsidR="00AF7C04">
          <w:rPr>
            <w:rFonts w:ascii="Times New Roman" w:eastAsia="Microsoft YaHei" w:hAnsi="Times New Roman"/>
            <w:kern w:val="0"/>
            <w:sz w:val="22"/>
            <w:szCs w:val="21"/>
          </w:rPr>
          <w:t xml:space="preserve">a </w:t>
        </w:r>
      </w:ins>
      <w:r w:rsidRPr="00406125">
        <w:rPr>
          <w:rFonts w:ascii="Times New Roman" w:eastAsia="Microsoft YaHei" w:hAnsi="Times New Roman"/>
          <w:kern w:val="0"/>
          <w:sz w:val="22"/>
          <w:szCs w:val="21"/>
        </w:rPr>
        <w:t xml:space="preserve">silicide dielectric matrix </w:t>
      </w:r>
      <w:ins w:id="14" w:author="Ritwik Basu" w:date="2021-09-27T10:24:00Z">
        <w:r w:rsidR="00AF7C04" w:rsidRPr="00D95113">
          <w:rPr>
            <w:rFonts w:ascii="Times New Roman" w:eastAsia="Microsoft YaHei" w:hAnsi="Times New Roman"/>
            <w:kern w:val="0"/>
            <w:sz w:val="22"/>
            <w:szCs w:val="21"/>
            <w:highlight w:val="yellow"/>
          </w:rPr>
          <w:t xml:space="preserve">offer attractive </w:t>
        </w:r>
      </w:ins>
      <w:del w:id="15" w:author="Ritwik Basu" w:date="2021-09-27T10:24:00Z">
        <w:r w:rsidRPr="00406125" w:rsidDel="00AF7C04">
          <w:rPr>
            <w:rFonts w:ascii="Times New Roman" w:eastAsia="Microsoft YaHei" w:hAnsi="Times New Roman"/>
            <w:kern w:val="0"/>
            <w:sz w:val="22"/>
            <w:szCs w:val="21"/>
          </w:rPr>
          <w:delText>present</w:delText>
        </w:r>
        <w:r w:rsidR="008A5D56" w:rsidDel="00AF7C04">
          <w:rPr>
            <w:rFonts w:ascii="Times New Roman" w:eastAsia="Microsoft YaHei" w:hAnsi="Times New Roman" w:hint="eastAsia"/>
            <w:kern w:val="0"/>
            <w:sz w:val="22"/>
            <w:szCs w:val="21"/>
          </w:rPr>
          <w:delText>s</w:delText>
        </w:r>
        <w:r w:rsidRPr="00406125" w:rsidDel="00AF7C04">
          <w:rPr>
            <w:rFonts w:ascii="Times New Roman" w:eastAsia="Microsoft YaHei" w:hAnsi="Times New Roman"/>
            <w:kern w:val="0"/>
            <w:sz w:val="22"/>
            <w:szCs w:val="21"/>
          </w:rPr>
          <w:delText xml:space="preserve"> tantalizing </w:delText>
        </w:r>
      </w:del>
      <w:r w:rsidRPr="00406125">
        <w:rPr>
          <w:rFonts w:ascii="Times New Roman" w:eastAsia="Microsoft YaHei" w:hAnsi="Times New Roman"/>
          <w:kern w:val="0"/>
          <w:sz w:val="22"/>
          <w:szCs w:val="21"/>
        </w:rPr>
        <w:t>prospects as components in third-generation photovoltaic devices</w:t>
      </w:r>
      <w:r w:rsidR="007C33EB">
        <w:rPr>
          <w:rFonts w:ascii="Times New Roman" w:eastAsia="Microsoft YaHei" w:hAnsi="Times New Roman" w:hint="eastAsia"/>
          <w:kern w:val="0"/>
          <w:sz w:val="22"/>
          <w:szCs w:val="21"/>
        </w:rPr>
        <w:t xml:space="preserve"> (</w:t>
      </w:r>
      <w:r w:rsidR="007C33EB" w:rsidRPr="007C33EB">
        <w:rPr>
          <w:rFonts w:ascii="Times New Roman" w:eastAsia="Microsoft YaHei" w:hAnsi="Times New Roman"/>
          <w:kern w:val="0"/>
          <w:sz w:val="22"/>
          <w:szCs w:val="21"/>
        </w:rPr>
        <w:t>Bena</w:t>
      </w:r>
      <w:r w:rsidR="007C33EB">
        <w:rPr>
          <w:rFonts w:ascii="Times New Roman" w:eastAsia="Microsoft YaHei" w:hAnsi="Times New Roman"/>
          <w:kern w:val="0"/>
          <w:sz w:val="22"/>
          <w:szCs w:val="21"/>
        </w:rPr>
        <w:t>mi A, Monroy B M, Ortiz A et al</w:t>
      </w:r>
      <w:r w:rsidR="007C33EB">
        <w:rPr>
          <w:rFonts w:ascii="Times New Roman" w:eastAsia="Microsoft YaHei" w:hAnsi="Times New Roman" w:hint="eastAsia"/>
          <w:kern w:val="0"/>
          <w:sz w:val="22"/>
          <w:szCs w:val="21"/>
        </w:rPr>
        <w:t>, 2007)</w:t>
      </w:r>
      <w:ins w:id="16" w:author="Ritwik Basu" w:date="2021-09-27T10:22:00Z">
        <w:r w:rsidR="00AF7C04">
          <w:rPr>
            <w:rFonts w:ascii="Times New Roman" w:eastAsia="Microsoft YaHei" w:hAnsi="Times New Roman"/>
            <w:kern w:val="0"/>
            <w:sz w:val="22"/>
            <w:szCs w:val="21"/>
          </w:rPr>
          <w:t>.</w:t>
        </w:r>
      </w:ins>
      <w:r w:rsidRPr="00406125">
        <w:rPr>
          <w:rFonts w:ascii="Times New Roman" w:eastAsia="Microsoft YaHei" w:hAnsi="Times New Roman"/>
          <w:kern w:val="0"/>
          <w:sz w:val="22"/>
          <w:szCs w:val="21"/>
        </w:rPr>
        <w:t xml:space="preserve"> </w:t>
      </w:r>
      <w:ins w:id="17" w:author="Ritwik Basu" w:date="2021-09-27T10:28:00Z">
        <w:r w:rsidR="00AF7C04" w:rsidRPr="00D95113">
          <w:rPr>
            <w:rFonts w:ascii="Times New Roman" w:eastAsia="Microsoft YaHei" w:hAnsi="Times New Roman"/>
            <w:kern w:val="0"/>
            <w:sz w:val="22"/>
            <w:szCs w:val="21"/>
            <w:highlight w:val="yellow"/>
          </w:rPr>
          <w:t>Due to Si QD’s tunable band gap, which uses a wide range of the solar spectrum, higher efficiencies are achieved.</w:t>
        </w:r>
      </w:ins>
      <w:del w:id="18" w:author="Ritwik Basu" w:date="2021-09-27T10:28:00Z">
        <w:r w:rsidR="007C33EB" w:rsidDel="00AF7C04">
          <w:rPr>
            <w:rFonts w:ascii="Times New Roman" w:eastAsia="Microsoft YaHei" w:hAnsi="Times New Roman" w:hint="eastAsia"/>
            <w:kern w:val="0"/>
            <w:sz w:val="22"/>
            <w:szCs w:val="21"/>
          </w:rPr>
          <w:delText>D</w:delText>
        </w:r>
        <w:r w:rsidRPr="00406125" w:rsidDel="00AF7C04">
          <w:rPr>
            <w:rFonts w:ascii="Times New Roman" w:eastAsia="Microsoft YaHei" w:hAnsi="Times New Roman"/>
            <w:kern w:val="0"/>
            <w:sz w:val="22"/>
            <w:szCs w:val="21"/>
          </w:rPr>
          <w:delText>ue</w:delText>
        </w:r>
        <w:r w:rsidR="007C33EB" w:rsidDel="00AF7C04">
          <w:rPr>
            <w:rFonts w:ascii="Times New Roman" w:eastAsia="Microsoft YaHei" w:hAnsi="Times New Roman" w:hint="eastAsia"/>
            <w:kern w:val="0"/>
            <w:sz w:val="22"/>
            <w:szCs w:val="21"/>
          </w:rPr>
          <w:delText xml:space="preserve"> </w:delText>
        </w:r>
        <w:r w:rsidRPr="00406125" w:rsidDel="00AF7C04">
          <w:rPr>
            <w:rFonts w:ascii="Times New Roman" w:eastAsia="Microsoft YaHei" w:hAnsi="Times New Roman"/>
            <w:kern w:val="0"/>
            <w:sz w:val="22"/>
            <w:szCs w:val="21"/>
          </w:rPr>
          <w:delText>to its tunable ban</w:delText>
        </w:r>
        <w:r w:rsidDel="00AF7C04">
          <w:rPr>
            <w:rFonts w:ascii="Times New Roman" w:eastAsia="Microsoft YaHei" w:hAnsi="Times New Roman"/>
            <w:kern w:val="0"/>
            <w:sz w:val="22"/>
            <w:szCs w:val="21"/>
          </w:rPr>
          <w:delText>d gap</w:delText>
        </w:r>
        <w:r w:rsidR="00E14CD3" w:rsidDel="00AF7C04">
          <w:rPr>
            <w:rFonts w:ascii="Times New Roman" w:eastAsia="Microsoft YaHei" w:hAnsi="Times New Roman" w:hint="eastAsia"/>
            <w:kern w:val="0"/>
            <w:sz w:val="22"/>
            <w:szCs w:val="21"/>
          </w:rPr>
          <w:delText>, which</w:delText>
        </w:r>
        <w:r w:rsidDel="00AF7C04">
          <w:rPr>
            <w:rFonts w:ascii="Times New Roman" w:eastAsia="Microsoft YaHei" w:hAnsi="Times New Roman"/>
            <w:kern w:val="0"/>
            <w:sz w:val="22"/>
            <w:szCs w:val="21"/>
          </w:rPr>
          <w:delText xml:space="preserve"> can utilize a wide</w:delText>
        </w:r>
        <w:r w:rsidRPr="00406125" w:rsidDel="00AF7C04">
          <w:rPr>
            <w:rFonts w:ascii="Times New Roman" w:eastAsia="Microsoft YaHei" w:hAnsi="Times New Roman"/>
            <w:kern w:val="0"/>
            <w:sz w:val="22"/>
            <w:szCs w:val="21"/>
          </w:rPr>
          <w:delText xml:space="preserve"> range of solar spectrum and thus have higher efficiencies</w:delText>
        </w:r>
      </w:del>
      <w:r w:rsidRPr="00406125">
        <w:rPr>
          <w:rFonts w:ascii="Times New Roman" w:eastAsia="Microsoft YaHei" w:hAnsi="Times New Roman"/>
          <w:kern w:val="0"/>
          <w:sz w:val="22"/>
          <w:szCs w:val="21"/>
        </w:rPr>
        <w:t>. Previous theoretical and experimental results confirm</w:t>
      </w:r>
      <w:ins w:id="19" w:author="Ritwik Basu" w:date="2021-09-27T10:29:00Z">
        <w:r w:rsidR="00AF7C04">
          <w:rPr>
            <w:rFonts w:ascii="Times New Roman" w:eastAsia="Microsoft YaHei" w:hAnsi="Times New Roman"/>
            <w:kern w:val="0"/>
            <w:sz w:val="22"/>
            <w:szCs w:val="21"/>
          </w:rPr>
          <w:t>ed</w:t>
        </w:r>
      </w:ins>
      <w:r w:rsidRPr="00406125">
        <w:rPr>
          <w:rFonts w:ascii="Times New Roman" w:eastAsia="Microsoft YaHei" w:hAnsi="Times New Roman"/>
          <w:kern w:val="0"/>
          <w:sz w:val="22"/>
          <w:szCs w:val="21"/>
        </w:rPr>
        <w:t xml:space="preserve"> that the band gap can be </w:t>
      </w:r>
      <w:ins w:id="20" w:author="Ritwik Basu" w:date="2021-09-27T10:29:00Z">
        <w:r w:rsidR="00AF7C04" w:rsidRPr="00D95113">
          <w:rPr>
            <w:rFonts w:ascii="Times New Roman" w:eastAsia="Microsoft YaHei" w:hAnsi="Times New Roman"/>
            <w:kern w:val="0"/>
            <w:sz w:val="22"/>
            <w:szCs w:val="21"/>
            <w:highlight w:val="yellow"/>
          </w:rPr>
          <w:t>fine-tuned</w:t>
        </w:r>
        <w:r w:rsidR="00AF7C04">
          <w:rPr>
            <w:rFonts w:ascii="Times New Roman" w:eastAsia="Microsoft YaHei" w:hAnsi="Times New Roman"/>
            <w:kern w:val="0"/>
            <w:sz w:val="22"/>
            <w:szCs w:val="21"/>
          </w:rPr>
          <w:t xml:space="preserve"> </w:t>
        </w:r>
      </w:ins>
      <w:del w:id="21" w:author="Ritwik Basu" w:date="2021-09-27T10:29:00Z">
        <w:r w:rsidRPr="00406125" w:rsidDel="00AF7C04">
          <w:rPr>
            <w:rFonts w:ascii="Times New Roman" w:eastAsia="Microsoft YaHei" w:hAnsi="Times New Roman"/>
            <w:kern w:val="0"/>
            <w:sz w:val="22"/>
            <w:szCs w:val="21"/>
          </w:rPr>
          <w:delText>modified</w:delText>
        </w:r>
      </w:del>
      <w:r w:rsidRPr="00406125">
        <w:rPr>
          <w:rFonts w:ascii="Times New Roman" w:eastAsia="Microsoft YaHei" w:hAnsi="Times New Roman"/>
          <w:kern w:val="0"/>
          <w:sz w:val="22"/>
          <w:szCs w:val="21"/>
        </w:rPr>
        <w:t xml:space="preserve"> </w:t>
      </w:r>
      <w:ins w:id="22" w:author="Ritwik Basu" w:date="2021-09-27T10:50:00Z">
        <w:r w:rsidR="00603575">
          <w:rPr>
            <w:rFonts w:ascii="Times New Roman" w:eastAsia="Microsoft YaHei" w:hAnsi="Times New Roman"/>
            <w:kern w:val="0"/>
            <w:sz w:val="22"/>
            <w:szCs w:val="21"/>
          </w:rPr>
          <w:t xml:space="preserve">by </w:t>
        </w:r>
      </w:ins>
      <w:ins w:id="23" w:author="Ritwik Basu" w:date="2021-09-27T10:30:00Z">
        <w:r w:rsidR="00AF7C04" w:rsidRPr="00D95113">
          <w:rPr>
            <w:rFonts w:ascii="Times New Roman" w:eastAsia="Microsoft YaHei" w:hAnsi="Times New Roman"/>
            <w:kern w:val="0"/>
            <w:sz w:val="22"/>
            <w:szCs w:val="21"/>
            <w:highlight w:val="yellow"/>
          </w:rPr>
          <w:t>tailoring the size of the QDs</w:t>
        </w:r>
        <w:r w:rsidR="00AF7C04" w:rsidRPr="00406125" w:rsidDel="00AF7C04">
          <w:rPr>
            <w:rFonts w:ascii="Times New Roman" w:eastAsia="Microsoft YaHei" w:hAnsi="Times New Roman"/>
            <w:kern w:val="0"/>
            <w:sz w:val="22"/>
            <w:szCs w:val="21"/>
          </w:rPr>
          <w:t xml:space="preserve"> </w:t>
        </w:r>
      </w:ins>
      <w:del w:id="24" w:author="Ritwik Basu" w:date="2021-09-27T10:30:00Z">
        <w:r w:rsidRPr="00406125" w:rsidDel="00AF7C04">
          <w:rPr>
            <w:rFonts w:ascii="Times New Roman" w:eastAsia="Microsoft YaHei" w:hAnsi="Times New Roman"/>
            <w:kern w:val="0"/>
            <w:sz w:val="22"/>
            <w:szCs w:val="21"/>
          </w:rPr>
          <w:delText xml:space="preserve">by varying </w:delText>
        </w:r>
        <w:r w:rsidR="001F24F2" w:rsidDel="00AF7C04">
          <w:rPr>
            <w:rFonts w:ascii="Times New Roman" w:eastAsia="Microsoft YaHei" w:hAnsi="Times New Roman" w:hint="eastAsia"/>
            <w:kern w:val="0"/>
            <w:sz w:val="22"/>
            <w:szCs w:val="21"/>
          </w:rPr>
          <w:delText>QDs</w:delText>
        </w:r>
        <w:r w:rsidR="001F24F2" w:rsidDel="00AF7C04">
          <w:rPr>
            <w:rFonts w:ascii="Times New Roman" w:eastAsia="Microsoft YaHei" w:hAnsi="Times New Roman"/>
            <w:kern w:val="0"/>
            <w:sz w:val="22"/>
            <w:szCs w:val="21"/>
          </w:rPr>
          <w:delText>’</w:delText>
        </w:r>
        <w:r w:rsidR="001F24F2" w:rsidDel="00AF7C04">
          <w:rPr>
            <w:rFonts w:ascii="Times New Roman" w:eastAsia="Microsoft YaHei" w:hAnsi="Times New Roman" w:hint="eastAsia"/>
            <w:kern w:val="0"/>
            <w:sz w:val="22"/>
            <w:szCs w:val="21"/>
          </w:rPr>
          <w:delText xml:space="preserve"> size </w:delText>
        </w:r>
      </w:del>
      <w:r w:rsidR="001F24F2">
        <w:rPr>
          <w:rFonts w:ascii="Times New Roman" w:eastAsia="Microsoft YaHei" w:hAnsi="Times New Roman" w:hint="eastAsia"/>
          <w:kern w:val="0"/>
          <w:sz w:val="22"/>
          <w:szCs w:val="21"/>
        </w:rPr>
        <w:t xml:space="preserve">and </w:t>
      </w:r>
      <w:ins w:id="25" w:author="Ritwik Basu" w:date="2021-09-27T10:30:00Z">
        <w:r w:rsidR="00AF7C04">
          <w:rPr>
            <w:rFonts w:ascii="Times New Roman" w:eastAsia="Microsoft YaHei" w:hAnsi="Times New Roman"/>
            <w:kern w:val="0"/>
            <w:sz w:val="22"/>
            <w:szCs w:val="21"/>
          </w:rPr>
          <w:t xml:space="preserve">the </w:t>
        </w:r>
      </w:ins>
      <w:r w:rsidR="001F24F2">
        <w:rPr>
          <w:rFonts w:ascii="Times New Roman" w:eastAsia="Microsoft YaHei" w:hAnsi="Times New Roman" w:hint="eastAsia"/>
          <w:kern w:val="0"/>
          <w:sz w:val="22"/>
          <w:szCs w:val="21"/>
        </w:rPr>
        <w:t xml:space="preserve">existing chemical environment </w:t>
      </w:r>
      <w:r w:rsidR="007C33EB">
        <w:rPr>
          <w:rFonts w:ascii="Times New Roman" w:eastAsia="Microsoft YaHei" w:hAnsi="Times New Roman" w:hint="eastAsia"/>
          <w:kern w:val="0"/>
          <w:sz w:val="22"/>
          <w:szCs w:val="21"/>
        </w:rPr>
        <w:t>(</w:t>
      </w:r>
      <w:r w:rsidR="007C33EB" w:rsidRPr="007C33EB">
        <w:rPr>
          <w:rFonts w:ascii="Times New Roman" w:eastAsia="Microsoft YaHei" w:hAnsi="Times New Roman"/>
          <w:kern w:val="0"/>
          <w:sz w:val="22"/>
          <w:szCs w:val="21"/>
        </w:rPr>
        <w:t>Conibee G, Martin G, Corkish R et al.</w:t>
      </w:r>
      <w:r w:rsidR="007C33EB">
        <w:rPr>
          <w:rFonts w:ascii="Times New Roman" w:eastAsia="Microsoft YaHei" w:hAnsi="Times New Roman" w:hint="eastAsia"/>
          <w:kern w:val="0"/>
          <w:sz w:val="22"/>
          <w:szCs w:val="21"/>
        </w:rPr>
        <w:t>, 2006)</w:t>
      </w:r>
      <w:r w:rsidRPr="00406125">
        <w:rPr>
          <w:rFonts w:ascii="Times New Roman" w:eastAsia="Microsoft YaHei" w:hAnsi="Times New Roman"/>
          <w:kern w:val="0"/>
          <w:sz w:val="22"/>
          <w:szCs w:val="21"/>
        </w:rPr>
        <w:t xml:space="preserve">. </w:t>
      </w:r>
      <w:del w:id="26" w:author="Ritwik Basu" w:date="2021-09-27T10:32:00Z">
        <w:r w:rsidRPr="00406125" w:rsidDel="00AF7C04">
          <w:rPr>
            <w:rFonts w:ascii="Times New Roman" w:eastAsia="Microsoft YaHei" w:hAnsi="Times New Roman"/>
            <w:kern w:val="0"/>
            <w:sz w:val="22"/>
            <w:szCs w:val="21"/>
          </w:rPr>
          <w:delText xml:space="preserve">Both wide band gap and </w:delText>
        </w:r>
        <w:r w:rsidR="009C47BA" w:rsidDel="00AF7C04">
          <w:rPr>
            <w:rFonts w:ascii="Times New Roman" w:eastAsia="Microsoft YaHei" w:hAnsi="Times New Roman" w:hint="eastAsia"/>
            <w:kern w:val="0"/>
            <w:sz w:val="22"/>
            <w:szCs w:val="21"/>
          </w:rPr>
          <w:delText>sufficient</w:delText>
        </w:r>
        <w:r w:rsidRPr="00406125" w:rsidDel="00AF7C04">
          <w:rPr>
            <w:rFonts w:ascii="Times New Roman" w:eastAsia="Microsoft YaHei" w:hAnsi="Times New Roman"/>
            <w:kern w:val="0"/>
            <w:sz w:val="22"/>
            <w:szCs w:val="21"/>
          </w:rPr>
          <w:delText xml:space="preserve"> carrier mobility can be achieved by optimizing</w:delText>
        </w:r>
      </w:del>
      <w:ins w:id="27" w:author="Ritwik Basu" w:date="2021-09-27T10:32:00Z">
        <w:r w:rsidR="00AF7C04" w:rsidRPr="00406125">
          <w:rPr>
            <w:rFonts w:ascii="Times New Roman" w:eastAsia="Microsoft YaHei" w:hAnsi="Times New Roman"/>
            <w:kern w:val="0"/>
            <w:sz w:val="22"/>
            <w:szCs w:val="21"/>
          </w:rPr>
          <w:t>Optimizing</w:t>
        </w:r>
      </w:ins>
      <w:r w:rsidRPr="00406125">
        <w:rPr>
          <w:rFonts w:ascii="Times New Roman" w:eastAsia="Microsoft YaHei" w:hAnsi="Times New Roman"/>
          <w:kern w:val="0"/>
          <w:sz w:val="22"/>
          <w:szCs w:val="21"/>
        </w:rPr>
        <w:t xml:space="preserve"> the </w:t>
      </w:r>
      <w:ins w:id="28" w:author="Ritwik Basu" w:date="2021-09-27T10:31:00Z">
        <w:r w:rsidR="00AF7C04">
          <w:rPr>
            <w:rFonts w:ascii="Times New Roman" w:eastAsia="Microsoft YaHei" w:hAnsi="Times New Roman"/>
            <w:kern w:val="0"/>
            <w:sz w:val="22"/>
            <w:szCs w:val="21"/>
          </w:rPr>
          <w:t>distance (</w:t>
        </w:r>
      </w:ins>
      <w:r w:rsidRPr="00406125">
        <w:rPr>
          <w:rFonts w:ascii="Times New Roman" w:eastAsia="Microsoft YaHei" w:hAnsi="Times New Roman"/>
          <w:kern w:val="0"/>
          <w:sz w:val="22"/>
          <w:szCs w:val="21"/>
        </w:rPr>
        <w:t>separation</w:t>
      </w:r>
      <w:ins w:id="29" w:author="Ritwik Basu" w:date="2021-09-27T10:31:00Z">
        <w:r w:rsidR="00AF7C04">
          <w:rPr>
            <w:rFonts w:ascii="Times New Roman" w:eastAsia="Microsoft YaHei" w:hAnsi="Times New Roman"/>
            <w:kern w:val="0"/>
            <w:sz w:val="22"/>
            <w:szCs w:val="21"/>
          </w:rPr>
          <w:t>)</w:t>
        </w:r>
      </w:ins>
      <w:r w:rsidRPr="00406125">
        <w:rPr>
          <w:rFonts w:ascii="Times New Roman" w:eastAsia="Microsoft YaHei" w:hAnsi="Times New Roman"/>
          <w:kern w:val="0"/>
          <w:sz w:val="22"/>
          <w:szCs w:val="21"/>
        </w:rPr>
        <w:t xml:space="preserve"> and barrier height between Si QDs</w:t>
      </w:r>
      <w:ins w:id="30" w:author="Ritwik Basu" w:date="2021-09-27T10:32:00Z">
        <w:r w:rsidR="00AF7C04">
          <w:rPr>
            <w:rFonts w:ascii="Times New Roman" w:eastAsia="Microsoft YaHei" w:hAnsi="Times New Roman"/>
            <w:kern w:val="0"/>
            <w:sz w:val="22"/>
            <w:szCs w:val="21"/>
          </w:rPr>
          <w:t xml:space="preserve"> </w:t>
        </w:r>
        <w:r w:rsidR="00AF7C04" w:rsidRPr="00D95113">
          <w:rPr>
            <w:rFonts w:ascii="Times New Roman" w:eastAsia="Microsoft YaHei" w:hAnsi="Times New Roman"/>
            <w:color w:val="000000" w:themeColor="text1"/>
            <w:kern w:val="0"/>
            <w:sz w:val="22"/>
            <w:szCs w:val="21"/>
            <w:highlight w:val="yellow"/>
          </w:rPr>
          <w:t>could result in both a large band gap and sufficient carrier mobility.</w:t>
        </w:r>
      </w:ins>
      <w:del w:id="31" w:author="Ritwik Basu" w:date="2021-09-27T10:33:00Z">
        <w:r w:rsidRPr="00406125" w:rsidDel="00AF7C04">
          <w:rPr>
            <w:rFonts w:ascii="Times New Roman" w:eastAsia="Microsoft YaHei" w:hAnsi="Times New Roman"/>
            <w:kern w:val="0"/>
            <w:sz w:val="22"/>
            <w:szCs w:val="21"/>
          </w:rPr>
          <w:delText xml:space="preserve">. </w:delText>
        </w:r>
        <w:commentRangeStart w:id="32"/>
        <w:r w:rsidRPr="00406125" w:rsidDel="00AF7C04">
          <w:rPr>
            <w:rFonts w:ascii="Times New Roman" w:eastAsia="Microsoft YaHei" w:hAnsi="Times New Roman"/>
            <w:kern w:val="0"/>
            <w:sz w:val="22"/>
            <w:szCs w:val="21"/>
          </w:rPr>
          <w:delText>Both p</w:delText>
        </w:r>
      </w:del>
      <w:commentRangeEnd w:id="32"/>
      <w:r w:rsidR="00CF519B">
        <w:rPr>
          <w:rStyle w:val="CommentReference"/>
        </w:rPr>
        <w:commentReference w:id="32"/>
      </w:r>
      <w:ins w:id="33" w:author="Ritwik Basu" w:date="2021-09-27T10:33:00Z">
        <w:r w:rsidR="00AF7C04">
          <w:rPr>
            <w:rFonts w:ascii="Times New Roman" w:eastAsia="Microsoft YaHei" w:hAnsi="Times New Roman"/>
            <w:kern w:val="0"/>
            <w:sz w:val="22"/>
            <w:szCs w:val="21"/>
          </w:rPr>
          <w:t>P</w:t>
        </w:r>
      </w:ins>
      <w:r w:rsidRPr="00406125">
        <w:rPr>
          <w:rFonts w:ascii="Times New Roman" w:eastAsia="Microsoft YaHei" w:hAnsi="Times New Roman"/>
          <w:kern w:val="0"/>
          <w:sz w:val="22"/>
          <w:szCs w:val="21"/>
        </w:rPr>
        <w:t>hotoluminescence and high resolution transmission electron microsco</w:t>
      </w:r>
      <w:r w:rsidR="009E60E0">
        <w:rPr>
          <w:rFonts w:ascii="Times New Roman" w:eastAsia="Microsoft YaHei" w:hAnsi="Times New Roman"/>
          <w:kern w:val="0"/>
          <w:sz w:val="22"/>
          <w:szCs w:val="21"/>
        </w:rPr>
        <w:t>py have been used to demonstrat</w:t>
      </w:r>
      <w:r w:rsidR="00E9555E">
        <w:rPr>
          <w:rFonts w:ascii="Times New Roman" w:eastAsia="Microsoft YaHei" w:hAnsi="Times New Roman" w:hint="eastAsia"/>
          <w:kern w:val="0"/>
          <w:sz w:val="22"/>
          <w:szCs w:val="21"/>
        </w:rPr>
        <w:t>e</w:t>
      </w:r>
      <w:r w:rsidRPr="00406125">
        <w:rPr>
          <w:rFonts w:ascii="Times New Roman" w:eastAsia="Microsoft YaHei" w:hAnsi="Times New Roman"/>
          <w:kern w:val="0"/>
          <w:sz w:val="22"/>
          <w:szCs w:val="21"/>
        </w:rPr>
        <w:t xml:space="preserve"> the correlation between the optical band ga</w:t>
      </w:r>
      <w:r w:rsidR="009C47BA">
        <w:rPr>
          <w:rFonts w:ascii="Times New Roman" w:eastAsia="Microsoft YaHei" w:hAnsi="Times New Roman"/>
          <w:kern w:val="0"/>
          <w:sz w:val="22"/>
          <w:szCs w:val="21"/>
        </w:rPr>
        <w:t>p and discrete sizes of Si QDs</w:t>
      </w:r>
      <w:r w:rsidR="009C47BA">
        <w:rPr>
          <w:rFonts w:ascii="Times New Roman" w:eastAsia="Microsoft YaHei" w:hAnsi="Times New Roman" w:hint="eastAsia"/>
          <w:kern w:val="0"/>
          <w:sz w:val="22"/>
          <w:szCs w:val="21"/>
        </w:rPr>
        <w:t xml:space="preserve"> </w:t>
      </w:r>
      <w:r w:rsidRPr="00406125">
        <w:rPr>
          <w:rFonts w:ascii="Times New Roman" w:eastAsia="Microsoft YaHei" w:hAnsi="Times New Roman"/>
          <w:kern w:val="0"/>
          <w:sz w:val="22"/>
          <w:szCs w:val="21"/>
        </w:rPr>
        <w:t xml:space="preserve">according </w:t>
      </w:r>
      <w:del w:id="34" w:author="Ritwik Basu" w:date="2021-09-27T10:38:00Z">
        <w:r w:rsidR="009E60E0" w:rsidDel="00DA7D85">
          <w:rPr>
            <w:rFonts w:ascii="Times New Roman" w:eastAsia="Microsoft YaHei" w:hAnsi="Times New Roman" w:hint="eastAsia"/>
            <w:kern w:val="0"/>
            <w:sz w:val="22"/>
            <w:szCs w:val="21"/>
          </w:rPr>
          <w:delText>as</w:delText>
        </w:r>
        <w:r w:rsidRPr="00406125" w:rsidDel="00DA7D85">
          <w:rPr>
            <w:rFonts w:ascii="Times New Roman" w:eastAsia="Microsoft YaHei" w:hAnsi="Times New Roman"/>
            <w:kern w:val="0"/>
            <w:sz w:val="22"/>
            <w:szCs w:val="21"/>
          </w:rPr>
          <w:delText xml:space="preserve"> </w:delText>
        </w:r>
      </w:del>
      <w:ins w:id="35" w:author="Ritwik Basu" w:date="2021-09-27T10:38:00Z">
        <w:r w:rsidR="00DA7D85">
          <w:rPr>
            <w:rFonts w:ascii="Times New Roman" w:eastAsia="Microsoft YaHei" w:hAnsi="Times New Roman"/>
            <w:kern w:val="0"/>
            <w:sz w:val="22"/>
            <w:szCs w:val="21"/>
          </w:rPr>
          <w:t>to</w:t>
        </w:r>
        <w:r w:rsidR="00DA7D85" w:rsidRPr="00406125">
          <w:rPr>
            <w:rFonts w:ascii="Times New Roman" w:eastAsia="Microsoft YaHei" w:hAnsi="Times New Roman"/>
            <w:kern w:val="0"/>
            <w:sz w:val="22"/>
            <w:szCs w:val="21"/>
          </w:rPr>
          <w:t xml:space="preserve"> </w:t>
        </w:r>
      </w:ins>
      <w:r w:rsidRPr="00406125">
        <w:rPr>
          <w:rFonts w:ascii="Times New Roman" w:eastAsia="Microsoft YaHei" w:hAnsi="Times New Roman"/>
          <w:kern w:val="0"/>
          <w:sz w:val="22"/>
          <w:szCs w:val="21"/>
        </w:rPr>
        <w:t>quantum confinement model</w:t>
      </w:r>
      <w:r w:rsidR="007C33EB">
        <w:rPr>
          <w:rFonts w:ascii="Times New Roman" w:eastAsia="Microsoft YaHei" w:hAnsi="Times New Roman" w:hint="eastAsia"/>
          <w:kern w:val="0"/>
          <w:sz w:val="22"/>
          <w:szCs w:val="21"/>
        </w:rPr>
        <w:t xml:space="preserve"> (</w:t>
      </w:r>
      <w:r w:rsidR="007C33EB" w:rsidRPr="007C33EB">
        <w:rPr>
          <w:rFonts w:ascii="Times New Roman" w:eastAsia="Microsoft YaHei" w:hAnsi="Times New Roman"/>
          <w:kern w:val="0"/>
          <w:sz w:val="22"/>
          <w:szCs w:val="21"/>
        </w:rPr>
        <w:t>Song D Y, Cho E C, Conibeer G et</w:t>
      </w:r>
      <w:r w:rsidR="007C33EB">
        <w:rPr>
          <w:rFonts w:ascii="Times New Roman" w:eastAsia="Microsoft YaHei" w:hAnsi="Times New Roman" w:hint="eastAsia"/>
          <w:kern w:val="0"/>
          <w:sz w:val="22"/>
          <w:szCs w:val="21"/>
        </w:rPr>
        <w:t>c</w:t>
      </w:r>
      <w:r w:rsidR="007C33EB" w:rsidRPr="007C33EB">
        <w:rPr>
          <w:rFonts w:ascii="Times New Roman" w:eastAsia="Microsoft YaHei" w:hAnsi="Times New Roman"/>
          <w:kern w:val="0"/>
          <w:sz w:val="22"/>
          <w:szCs w:val="21"/>
        </w:rPr>
        <w:t>.</w:t>
      </w:r>
      <w:r w:rsidR="007C33EB">
        <w:rPr>
          <w:rFonts w:ascii="Times New Roman" w:eastAsia="Microsoft YaHei" w:hAnsi="Times New Roman" w:hint="eastAsia"/>
          <w:kern w:val="0"/>
          <w:sz w:val="22"/>
          <w:szCs w:val="21"/>
        </w:rPr>
        <w:t>)</w:t>
      </w:r>
      <w:r w:rsidRPr="00406125">
        <w:rPr>
          <w:rFonts w:ascii="Times New Roman" w:eastAsia="Microsoft YaHei" w:hAnsi="Times New Roman"/>
          <w:kern w:val="0"/>
          <w:sz w:val="22"/>
          <w:szCs w:val="21"/>
        </w:rPr>
        <w:t>.</w:t>
      </w:r>
    </w:p>
    <w:p w14:paraId="535F1580" w14:textId="05A38DBF" w:rsidR="00AF7C04" w:rsidRPr="00406125" w:rsidDel="00DA7D85" w:rsidRDefault="00AF7C04" w:rsidP="007B1B93">
      <w:pPr>
        <w:widowControl/>
        <w:adjustRightInd w:val="0"/>
        <w:snapToGrid w:val="0"/>
        <w:spacing w:after="200" w:line="276" w:lineRule="auto"/>
        <w:rPr>
          <w:del w:id="36" w:author="Ritwik Basu" w:date="2021-09-27T10:39:00Z"/>
          <w:rFonts w:ascii="Times New Roman" w:eastAsia="Microsoft YaHei" w:hAnsi="Times New Roman"/>
          <w:kern w:val="0"/>
          <w:sz w:val="22"/>
          <w:szCs w:val="21"/>
        </w:rPr>
      </w:pPr>
    </w:p>
    <w:p w14:paraId="79D56741" w14:textId="58BF55C2" w:rsidR="00CB3F44" w:rsidRPr="00406125" w:rsidRDefault="00CB3F44" w:rsidP="00E14CD3">
      <w:pPr>
        <w:widowControl/>
        <w:adjustRightInd w:val="0"/>
        <w:snapToGrid w:val="0"/>
        <w:spacing w:after="200" w:line="276" w:lineRule="auto"/>
        <w:rPr>
          <w:rFonts w:ascii="Times New Roman" w:eastAsia="Microsoft YaHei" w:hAnsi="Times New Roman"/>
          <w:kern w:val="0"/>
          <w:sz w:val="22"/>
          <w:szCs w:val="21"/>
        </w:rPr>
      </w:pPr>
      <w:r w:rsidRPr="00406125">
        <w:rPr>
          <w:rFonts w:ascii="Times New Roman" w:eastAsia="Microsoft YaHei" w:hAnsi="Times New Roman"/>
          <w:kern w:val="0"/>
          <w:sz w:val="22"/>
          <w:szCs w:val="21"/>
        </w:rPr>
        <w:t>Previo</w:t>
      </w:r>
      <w:r w:rsidR="00CA43BA">
        <w:rPr>
          <w:rFonts w:ascii="Times New Roman" w:eastAsia="Microsoft YaHei" w:hAnsi="Times New Roman"/>
          <w:kern w:val="0"/>
          <w:sz w:val="22"/>
          <w:szCs w:val="21"/>
        </w:rPr>
        <w:t xml:space="preserve">us </w:t>
      </w:r>
      <w:ins w:id="37" w:author="Ritwik Basu" w:date="2021-09-27T10:40:00Z">
        <w:r w:rsidR="00DA7D85" w:rsidRPr="00D95113">
          <w:rPr>
            <w:rFonts w:ascii="Times New Roman" w:eastAsia="Microsoft YaHei" w:hAnsi="Times New Roman"/>
            <w:color w:val="000000" w:themeColor="text1"/>
            <w:kern w:val="0"/>
            <w:sz w:val="22"/>
            <w:szCs w:val="21"/>
            <w:highlight w:val="yellow"/>
          </w:rPr>
          <w:t xml:space="preserve">research has mainly focused </w:t>
        </w:r>
      </w:ins>
      <w:del w:id="38" w:author="Ritwik Basu" w:date="2021-09-27T10:40:00Z">
        <w:r w:rsidR="00CA43BA" w:rsidDel="00DA7D85">
          <w:rPr>
            <w:rFonts w:ascii="Times New Roman" w:eastAsia="Microsoft YaHei" w:hAnsi="Times New Roman"/>
            <w:kern w:val="0"/>
            <w:sz w:val="22"/>
            <w:szCs w:val="21"/>
          </w:rPr>
          <w:delText>investigations mainly focuse</w:delText>
        </w:r>
        <w:r w:rsidR="00E9555E" w:rsidDel="00DA7D85">
          <w:rPr>
            <w:rFonts w:ascii="Times New Roman" w:eastAsia="Microsoft YaHei" w:hAnsi="Times New Roman" w:hint="eastAsia"/>
            <w:kern w:val="0"/>
            <w:sz w:val="22"/>
            <w:szCs w:val="21"/>
          </w:rPr>
          <w:delText>s</w:delText>
        </w:r>
        <w:r w:rsidRPr="00406125" w:rsidDel="00DA7D85">
          <w:rPr>
            <w:rFonts w:ascii="Times New Roman" w:eastAsia="Microsoft YaHei" w:hAnsi="Times New Roman"/>
            <w:kern w:val="0"/>
            <w:sz w:val="22"/>
            <w:szCs w:val="21"/>
          </w:rPr>
          <w:delText xml:space="preserve"> </w:delText>
        </w:r>
      </w:del>
      <w:r w:rsidRPr="00406125">
        <w:rPr>
          <w:rFonts w:ascii="Times New Roman" w:eastAsia="Microsoft YaHei" w:hAnsi="Times New Roman"/>
          <w:kern w:val="0"/>
          <w:sz w:val="22"/>
          <w:szCs w:val="21"/>
        </w:rPr>
        <w:t xml:space="preserve">on Si QDs embedded in silicon oxide or silicon nitride matrix, but not </w:t>
      </w:r>
      <w:del w:id="39" w:author="Ritwik Basu" w:date="2021-09-27T10:46:00Z">
        <w:r w:rsidRPr="00406125" w:rsidDel="00DA7D85">
          <w:rPr>
            <w:rFonts w:ascii="Times New Roman" w:eastAsia="Microsoft YaHei" w:hAnsi="Times New Roman"/>
            <w:kern w:val="0"/>
            <w:sz w:val="22"/>
            <w:szCs w:val="21"/>
          </w:rPr>
          <w:delText xml:space="preserve">on </w:delText>
        </w:r>
      </w:del>
      <w:r w:rsidRPr="00406125">
        <w:rPr>
          <w:rFonts w:ascii="Times New Roman" w:eastAsia="Microsoft YaHei" w:hAnsi="Times New Roman"/>
          <w:kern w:val="0"/>
          <w:sz w:val="22"/>
          <w:szCs w:val="21"/>
        </w:rPr>
        <w:t xml:space="preserve">those embedded in silicon carbide. </w:t>
      </w:r>
      <w:ins w:id="40" w:author="Ritwik Basu" w:date="2021-09-27T10:41:00Z">
        <w:r w:rsidR="00DA7D85" w:rsidRPr="00D95113">
          <w:rPr>
            <w:rFonts w:ascii="Times New Roman" w:eastAsia="Microsoft YaHei" w:hAnsi="Times New Roman"/>
            <w:color w:val="000000" w:themeColor="text1"/>
            <w:kern w:val="0"/>
            <w:sz w:val="22"/>
            <w:szCs w:val="21"/>
            <w:highlight w:val="yellow"/>
          </w:rPr>
          <w:t xml:space="preserve">However, </w:t>
        </w:r>
      </w:ins>
      <w:del w:id="41" w:author="Ritwik Basu" w:date="2021-09-27T10:41:00Z">
        <w:r w:rsidR="00D16DC1" w:rsidDel="00DA7D85">
          <w:rPr>
            <w:rFonts w:ascii="Times New Roman" w:eastAsia="Microsoft YaHei" w:hAnsi="Times New Roman"/>
            <w:kern w:val="0"/>
            <w:sz w:val="22"/>
            <w:szCs w:val="21"/>
          </w:rPr>
          <w:delText>B</w:delText>
        </w:r>
        <w:r w:rsidR="00D16DC1" w:rsidDel="00DA7D85">
          <w:rPr>
            <w:rFonts w:ascii="Times New Roman" w:eastAsia="Microsoft YaHei" w:hAnsi="Times New Roman" w:hint="eastAsia"/>
            <w:kern w:val="0"/>
            <w:sz w:val="22"/>
            <w:szCs w:val="21"/>
          </w:rPr>
          <w:delText>ut</w:delText>
        </w:r>
      </w:del>
      <w:r w:rsidRPr="00406125">
        <w:rPr>
          <w:rFonts w:ascii="Times New Roman" w:eastAsia="Microsoft YaHei" w:hAnsi="Times New Roman"/>
          <w:kern w:val="0"/>
          <w:sz w:val="22"/>
          <w:szCs w:val="21"/>
        </w:rPr>
        <w:t xml:space="preserve"> silicon carbide (SiC) </w:t>
      </w:r>
      <w:del w:id="42" w:author="Ritwik Basu" w:date="2021-09-27T10:42:00Z">
        <w:r w:rsidRPr="00406125" w:rsidDel="00DA7D85">
          <w:rPr>
            <w:rFonts w:ascii="Times New Roman" w:eastAsia="Microsoft YaHei" w:hAnsi="Times New Roman"/>
            <w:kern w:val="0"/>
            <w:sz w:val="22"/>
            <w:szCs w:val="21"/>
          </w:rPr>
          <w:delText xml:space="preserve">has </w:delText>
        </w:r>
      </w:del>
      <w:ins w:id="43" w:author="Ritwik Basu" w:date="2021-09-27T10:46:00Z">
        <w:r w:rsidR="00DA7D85">
          <w:rPr>
            <w:rFonts w:ascii="Times New Roman" w:eastAsia="Microsoft YaHei" w:hAnsi="Times New Roman"/>
            <w:kern w:val="0"/>
            <w:sz w:val="22"/>
            <w:szCs w:val="21"/>
          </w:rPr>
          <w:t>is</w:t>
        </w:r>
      </w:ins>
      <w:ins w:id="44" w:author="Ritwik Basu" w:date="2021-09-27T10:42:00Z">
        <w:r w:rsidR="00DA7D85">
          <w:rPr>
            <w:rFonts w:ascii="Times New Roman" w:eastAsia="Microsoft YaHei" w:hAnsi="Times New Roman"/>
            <w:kern w:val="0"/>
            <w:sz w:val="22"/>
            <w:szCs w:val="21"/>
          </w:rPr>
          <w:t xml:space="preserve"> reported to have</w:t>
        </w:r>
        <w:r w:rsidR="00DA7D85" w:rsidRPr="00406125">
          <w:rPr>
            <w:rFonts w:ascii="Times New Roman" w:eastAsia="Microsoft YaHei" w:hAnsi="Times New Roman"/>
            <w:kern w:val="0"/>
            <w:sz w:val="22"/>
            <w:szCs w:val="21"/>
          </w:rPr>
          <w:t xml:space="preserve"> </w:t>
        </w:r>
      </w:ins>
      <w:r w:rsidRPr="00406125">
        <w:rPr>
          <w:rFonts w:ascii="Times New Roman" w:eastAsia="Microsoft YaHei" w:hAnsi="Times New Roman"/>
          <w:kern w:val="0"/>
          <w:sz w:val="22"/>
          <w:szCs w:val="21"/>
        </w:rPr>
        <w:t xml:space="preserve">lower barrier height (~2.5 eV) </w:t>
      </w:r>
      <w:del w:id="45" w:author="Ritwik Basu" w:date="2021-09-27T10:42:00Z">
        <w:r w:rsidRPr="00406125" w:rsidDel="00DA7D85">
          <w:rPr>
            <w:rFonts w:ascii="Times New Roman" w:eastAsia="Microsoft YaHei" w:hAnsi="Times New Roman"/>
            <w:kern w:val="0"/>
            <w:sz w:val="22"/>
            <w:szCs w:val="21"/>
          </w:rPr>
          <w:delText>than those of</w:delText>
        </w:r>
      </w:del>
      <w:ins w:id="46" w:author="Ritwik Basu" w:date="2021-09-27T10:42:00Z">
        <w:r w:rsidR="00DA7D85">
          <w:rPr>
            <w:rFonts w:ascii="Times New Roman" w:eastAsia="Microsoft YaHei" w:hAnsi="Times New Roman"/>
            <w:kern w:val="0"/>
            <w:sz w:val="22"/>
            <w:szCs w:val="21"/>
          </w:rPr>
          <w:t>compared to</w:t>
        </w:r>
      </w:ins>
      <w:r w:rsidRPr="00406125">
        <w:rPr>
          <w:rFonts w:ascii="Times New Roman" w:eastAsia="Microsoft YaHei" w:hAnsi="Times New Roman"/>
          <w:kern w:val="0"/>
          <w:sz w:val="22"/>
          <w:szCs w:val="21"/>
        </w:rPr>
        <w:t xml:space="preserve"> SiO</w:t>
      </w:r>
      <w:r w:rsidRPr="00CB3F44">
        <w:rPr>
          <w:rFonts w:ascii="Times New Roman" w:eastAsia="Microsoft YaHei" w:hAnsi="Times New Roman"/>
          <w:kern w:val="0"/>
          <w:sz w:val="22"/>
          <w:szCs w:val="21"/>
          <w:vertAlign w:val="subscript"/>
        </w:rPr>
        <w:t>2</w:t>
      </w:r>
      <w:r w:rsidRPr="00406125">
        <w:rPr>
          <w:rFonts w:ascii="Times New Roman" w:eastAsia="Microsoft YaHei" w:hAnsi="Times New Roman"/>
          <w:kern w:val="0"/>
          <w:sz w:val="22"/>
          <w:szCs w:val="21"/>
        </w:rPr>
        <w:t xml:space="preserve"> (~9 eV) and Si</w:t>
      </w:r>
      <w:r w:rsidRPr="00CB3F44">
        <w:rPr>
          <w:rFonts w:ascii="Times New Roman" w:eastAsia="Microsoft YaHei" w:hAnsi="Times New Roman"/>
          <w:kern w:val="0"/>
          <w:sz w:val="22"/>
          <w:szCs w:val="21"/>
          <w:vertAlign w:val="subscript"/>
        </w:rPr>
        <w:t>3</w:t>
      </w:r>
      <w:r w:rsidRPr="00406125">
        <w:rPr>
          <w:rFonts w:ascii="Times New Roman" w:eastAsia="Microsoft YaHei" w:hAnsi="Times New Roman"/>
          <w:kern w:val="0"/>
          <w:sz w:val="22"/>
          <w:szCs w:val="21"/>
        </w:rPr>
        <w:t>N</w:t>
      </w:r>
      <w:r w:rsidRPr="00CB3F44">
        <w:rPr>
          <w:rFonts w:ascii="Times New Roman" w:eastAsia="Microsoft YaHei" w:hAnsi="Times New Roman"/>
          <w:kern w:val="0"/>
          <w:sz w:val="22"/>
          <w:szCs w:val="21"/>
          <w:vertAlign w:val="subscript"/>
        </w:rPr>
        <w:t>4</w:t>
      </w:r>
      <w:r w:rsidRPr="00406125">
        <w:rPr>
          <w:rFonts w:ascii="Times New Roman" w:eastAsia="Microsoft YaHei" w:hAnsi="Times New Roman"/>
          <w:kern w:val="0"/>
          <w:sz w:val="22"/>
          <w:szCs w:val="21"/>
        </w:rPr>
        <w:t xml:space="preserve"> (~5.3 eV). In</w:t>
      </w:r>
      <w:r w:rsidR="00FE0D4C">
        <w:rPr>
          <w:rFonts w:ascii="Times New Roman" w:eastAsia="Microsoft YaHei" w:hAnsi="Times New Roman"/>
          <w:kern w:val="0"/>
          <w:sz w:val="22"/>
          <w:szCs w:val="21"/>
        </w:rPr>
        <w:t xml:space="preserve"> such a case, the transport pos</w:t>
      </w:r>
      <w:r w:rsidRPr="00406125">
        <w:rPr>
          <w:rFonts w:ascii="Times New Roman" w:eastAsia="Microsoft YaHei" w:hAnsi="Times New Roman"/>
          <w:kern w:val="0"/>
          <w:sz w:val="22"/>
          <w:szCs w:val="21"/>
        </w:rPr>
        <w:t>sibility of carriers among adjacent Si QDs can be increased due to the lower tunneling barriers for electrons and holes. Thus it may be a good candidate matrix for photovoltaic solar cells. From this point of view, Si-rich Si</w:t>
      </w:r>
      <w:r w:rsidRPr="00FB0DE5">
        <w:rPr>
          <w:rFonts w:ascii="Times New Roman" w:eastAsia="Microsoft YaHei" w:hAnsi="Times New Roman"/>
          <w:i/>
          <w:kern w:val="0"/>
          <w:sz w:val="22"/>
          <w:szCs w:val="21"/>
          <w:vertAlign w:val="subscript"/>
        </w:rPr>
        <w:t>x</w:t>
      </w:r>
      <w:r w:rsidRPr="00406125">
        <w:rPr>
          <w:rFonts w:ascii="Times New Roman" w:eastAsia="Microsoft YaHei" w:hAnsi="Times New Roman"/>
          <w:kern w:val="0"/>
          <w:sz w:val="22"/>
          <w:szCs w:val="21"/>
        </w:rPr>
        <w:t>C thin films can be used as the precursors</w:t>
      </w:r>
      <w:r w:rsidR="00E14CD3">
        <w:rPr>
          <w:rFonts w:ascii="Times New Roman" w:eastAsia="Microsoft YaHei" w:hAnsi="Times New Roman" w:hint="eastAsia"/>
          <w:kern w:val="0"/>
          <w:sz w:val="22"/>
          <w:szCs w:val="21"/>
        </w:rPr>
        <w:t xml:space="preserve"> to</w:t>
      </w:r>
      <w:r w:rsidR="00205319">
        <w:rPr>
          <w:rFonts w:ascii="Times New Roman" w:eastAsia="Microsoft YaHei" w:hAnsi="Times New Roman" w:hint="eastAsia"/>
          <w:kern w:val="0"/>
          <w:sz w:val="22"/>
          <w:szCs w:val="21"/>
        </w:rPr>
        <w:t xml:space="preserve"> </w:t>
      </w:r>
      <w:r w:rsidRPr="00406125">
        <w:rPr>
          <w:rFonts w:ascii="Times New Roman" w:eastAsia="Microsoft YaHei" w:hAnsi="Times New Roman"/>
          <w:kern w:val="0"/>
          <w:sz w:val="22"/>
          <w:szCs w:val="21"/>
        </w:rPr>
        <w:t>produc</w:t>
      </w:r>
      <w:r w:rsidR="00E14CD3">
        <w:rPr>
          <w:rFonts w:ascii="Times New Roman" w:eastAsia="Microsoft YaHei" w:hAnsi="Times New Roman" w:hint="eastAsia"/>
          <w:kern w:val="0"/>
          <w:sz w:val="22"/>
          <w:szCs w:val="21"/>
        </w:rPr>
        <w:t>e</w:t>
      </w:r>
      <w:r w:rsidRPr="00406125">
        <w:rPr>
          <w:rFonts w:ascii="Times New Roman" w:eastAsia="Microsoft YaHei" w:hAnsi="Times New Roman"/>
          <w:kern w:val="0"/>
          <w:sz w:val="22"/>
          <w:szCs w:val="21"/>
        </w:rPr>
        <w:t xml:space="preserve"> higher density of Si QDs with broader bands and higher mobility for all silicon tandem solar cell applications. D. Y. Song et al. and K. Ostrikov et al. investigated Raman scattering and Fourier transform infrared absorption of Si QDs in α-SiC prepared by plasma-enhanced chemical vapor deposition (PECVD) without post-annealing. The formation mechanism of these nano-objects</w:t>
      </w:r>
      <w:r w:rsidR="00E14CD3">
        <w:rPr>
          <w:rFonts w:ascii="Times New Roman" w:eastAsia="Microsoft YaHei" w:hAnsi="Times New Roman" w:hint="eastAsia"/>
          <w:kern w:val="0"/>
          <w:sz w:val="22"/>
          <w:szCs w:val="21"/>
        </w:rPr>
        <w:t>,</w:t>
      </w:r>
      <w:r w:rsidRPr="00406125">
        <w:rPr>
          <w:rFonts w:ascii="Times New Roman" w:eastAsia="Microsoft YaHei" w:hAnsi="Times New Roman"/>
          <w:kern w:val="0"/>
          <w:sz w:val="22"/>
          <w:szCs w:val="21"/>
        </w:rPr>
        <w:t xml:space="preserve"> h</w:t>
      </w:r>
      <w:r w:rsidR="00205319">
        <w:rPr>
          <w:rFonts w:ascii="Times New Roman" w:eastAsia="Microsoft YaHei" w:hAnsi="Times New Roman"/>
          <w:kern w:val="0"/>
          <w:sz w:val="22"/>
          <w:szCs w:val="21"/>
        </w:rPr>
        <w:t>owever</w:t>
      </w:r>
      <w:r w:rsidR="00E14CD3">
        <w:rPr>
          <w:rFonts w:ascii="Times New Roman" w:eastAsia="Microsoft YaHei" w:hAnsi="Times New Roman" w:hint="eastAsia"/>
          <w:kern w:val="0"/>
          <w:sz w:val="22"/>
          <w:szCs w:val="21"/>
        </w:rPr>
        <w:t>,</w:t>
      </w:r>
      <w:r w:rsidRPr="00406125">
        <w:rPr>
          <w:rFonts w:ascii="Times New Roman" w:eastAsia="Microsoft YaHei" w:hAnsi="Times New Roman"/>
          <w:kern w:val="0"/>
          <w:sz w:val="22"/>
          <w:szCs w:val="21"/>
        </w:rPr>
        <w:t xml:space="preserve"> remains controversy, and Si clusters may be grown in the special reactive atmosphere depending on plasma conditions</w:t>
      </w:r>
      <w:r w:rsidR="00E14CD3">
        <w:rPr>
          <w:rFonts w:ascii="Times New Roman" w:eastAsia="Microsoft YaHei" w:hAnsi="Times New Roman" w:hint="eastAsia"/>
          <w:kern w:val="0"/>
          <w:sz w:val="22"/>
          <w:szCs w:val="21"/>
        </w:rPr>
        <w:t>.</w:t>
      </w:r>
      <w:r w:rsidRPr="00406125">
        <w:rPr>
          <w:rFonts w:ascii="Times New Roman" w:eastAsia="Microsoft YaHei" w:hAnsi="Times New Roman"/>
          <w:kern w:val="0"/>
          <w:sz w:val="22"/>
          <w:szCs w:val="21"/>
        </w:rPr>
        <w:t xml:space="preserve"> So it is still a great challenge to control the size and the density of Si QDs embedded in α-SiC synthesized by PECVD. Therefore, much more works are required to produce high-quality Si QDs, and to experimentally study the quantum confinement effect (QCE) of Si QDs.</w:t>
      </w:r>
    </w:p>
    <w:p w14:paraId="0AE72E84" w14:textId="77777777" w:rsidR="00CB3F44" w:rsidRPr="00406125" w:rsidRDefault="00CB3F44" w:rsidP="007B1B93">
      <w:pPr>
        <w:widowControl/>
        <w:adjustRightInd w:val="0"/>
        <w:snapToGrid w:val="0"/>
        <w:spacing w:after="200" w:line="276" w:lineRule="auto"/>
        <w:rPr>
          <w:rFonts w:ascii="Times New Roman" w:eastAsia="Microsoft YaHei" w:hAnsi="Times New Roman"/>
          <w:kern w:val="0"/>
          <w:sz w:val="22"/>
          <w:szCs w:val="21"/>
        </w:rPr>
      </w:pPr>
      <w:r w:rsidRPr="00406125">
        <w:rPr>
          <w:rFonts w:ascii="Times New Roman" w:eastAsia="Microsoft YaHei" w:hAnsi="Times New Roman"/>
          <w:kern w:val="0"/>
          <w:sz w:val="22"/>
          <w:szCs w:val="21"/>
        </w:rPr>
        <w:t xml:space="preserve">In the present letter, we reported on the preparation of Si QDs in α-SiC dielectric matrix through high-temperature annealing of non-stoichiometry </w:t>
      </w:r>
      <w:r w:rsidR="00CA43BA">
        <w:rPr>
          <w:rFonts w:ascii="Times New Roman" w:eastAsia="Microsoft YaHei" w:hAnsi="Times New Roman"/>
          <w:kern w:val="0"/>
          <w:sz w:val="22"/>
          <w:szCs w:val="21"/>
        </w:rPr>
        <w:t>Si</w:t>
      </w:r>
      <w:r w:rsidR="00CA43BA" w:rsidRPr="00E14CD3">
        <w:rPr>
          <w:rFonts w:ascii="Times New Roman" w:eastAsia="Microsoft YaHei" w:hAnsi="Times New Roman"/>
          <w:kern w:val="0"/>
          <w:sz w:val="22"/>
          <w:szCs w:val="21"/>
          <w:vertAlign w:val="subscript"/>
        </w:rPr>
        <w:t>x</w:t>
      </w:r>
      <w:r w:rsidR="00CA43BA">
        <w:rPr>
          <w:rFonts w:ascii="Times New Roman" w:eastAsia="Microsoft YaHei" w:hAnsi="Times New Roman"/>
          <w:kern w:val="0"/>
          <w:sz w:val="22"/>
          <w:szCs w:val="21"/>
        </w:rPr>
        <w:t>C (</w:t>
      </w:r>
      <w:r w:rsidR="00CA43BA" w:rsidRPr="00FB0DE5">
        <w:rPr>
          <w:rFonts w:ascii="Times New Roman" w:eastAsia="Microsoft YaHei" w:hAnsi="Times New Roman"/>
          <w:i/>
          <w:kern w:val="0"/>
          <w:sz w:val="22"/>
          <w:szCs w:val="21"/>
        </w:rPr>
        <w:t>x</w:t>
      </w:r>
      <w:r w:rsidR="00CA43BA">
        <w:rPr>
          <w:rFonts w:ascii="Times New Roman" w:eastAsia="Microsoft YaHei" w:hAnsi="Times New Roman"/>
          <w:kern w:val="0"/>
          <w:sz w:val="22"/>
          <w:szCs w:val="21"/>
        </w:rPr>
        <w:t>&gt;1) thin films. Photolu</w:t>
      </w:r>
      <w:r w:rsidRPr="00406125">
        <w:rPr>
          <w:rFonts w:ascii="Times New Roman" w:eastAsia="Microsoft YaHei" w:hAnsi="Times New Roman"/>
          <w:kern w:val="0"/>
          <w:sz w:val="22"/>
          <w:szCs w:val="21"/>
        </w:rPr>
        <w:t>minescence (PL) measurement indicated obvious multi-band characteristics, and the optical band gap could be tuned from 2.36 to 3.47 eV by varying the atom ratio of silicon and carbon (R</w:t>
      </w:r>
      <w:r w:rsidRPr="00E14CD3">
        <w:rPr>
          <w:rFonts w:ascii="Times New Roman" w:eastAsia="Microsoft YaHei" w:hAnsi="Times New Roman"/>
          <w:kern w:val="0"/>
          <w:sz w:val="22"/>
          <w:szCs w:val="21"/>
          <w:vertAlign w:val="subscript"/>
        </w:rPr>
        <w:t>Si/C</w:t>
      </w:r>
      <w:r w:rsidRPr="00406125">
        <w:rPr>
          <w:rFonts w:ascii="Times New Roman" w:eastAsia="Microsoft YaHei" w:hAnsi="Times New Roman"/>
          <w:kern w:val="0"/>
          <w:sz w:val="22"/>
          <w:szCs w:val="21"/>
        </w:rPr>
        <w:t>). This would be related with the size distribution of Si QDs</w:t>
      </w:r>
      <w:r w:rsidR="00E14CD3">
        <w:rPr>
          <w:rFonts w:ascii="Times New Roman" w:eastAsia="Microsoft YaHei" w:hAnsi="Times New Roman" w:hint="eastAsia"/>
          <w:kern w:val="0"/>
          <w:sz w:val="22"/>
          <w:szCs w:val="21"/>
        </w:rPr>
        <w:t xml:space="preserve"> as a</w:t>
      </w:r>
      <w:r w:rsidRPr="00406125">
        <w:rPr>
          <w:rFonts w:ascii="Times New Roman" w:eastAsia="Microsoft YaHei" w:hAnsi="Times New Roman"/>
          <w:kern w:val="0"/>
          <w:sz w:val="22"/>
          <w:szCs w:val="21"/>
        </w:rPr>
        <w:t xml:space="preserve"> result of quantum confinement effect, which will be discussed in hereinafter in details.</w:t>
      </w:r>
    </w:p>
    <w:p w14:paraId="61F021D8" w14:textId="77777777" w:rsidR="00BA597D" w:rsidRDefault="00BA597D" w:rsidP="007B1B93">
      <w:pPr>
        <w:spacing w:line="276" w:lineRule="auto"/>
      </w:pPr>
    </w:p>
    <w:sectPr w:rsidR="00BA597D" w:rsidSect="00BA597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date="2021-06-10T16:48:00Z" w:initials="Author. ">
    <w:p w14:paraId="77B15293" w14:textId="01269012" w:rsidR="002D07BF" w:rsidRDefault="002D07BF">
      <w:pPr>
        <w:pStyle w:val="CommentText"/>
      </w:pPr>
      <w:r>
        <w:rPr>
          <w:rStyle w:val="CommentReference"/>
        </w:rPr>
        <w:annotationRef/>
      </w:r>
      <w:r>
        <w:t>Dear editor, you just need to revise the first 200 words. Thanks.</w:t>
      </w:r>
    </w:p>
  </w:comment>
  <w:comment w:id="8" w:author="Ritwik Basu" w:date="2021-09-27T12:38:00Z" w:initials="RB">
    <w:p w14:paraId="3B98E32F" w14:textId="2D34797C" w:rsidR="00CF519B" w:rsidRPr="00CF519B" w:rsidRDefault="00CF519B">
      <w:pPr>
        <w:pStyle w:val="CommentText"/>
        <w:rPr>
          <w:b/>
        </w:rPr>
      </w:pPr>
      <w:bookmarkStart w:id="10" w:name="_GoBack"/>
      <w:r w:rsidRPr="00CF519B">
        <w:rPr>
          <w:rStyle w:val="CommentReference"/>
          <w:b/>
        </w:rPr>
        <w:annotationRef/>
      </w:r>
      <w:r w:rsidRPr="00CF519B">
        <w:rPr>
          <w:b/>
        </w:rPr>
        <w:t>There into is one single word- Thereinto. It is used in British English, but rarely. It could be replaced by ‘In this situation’ or ’Here’ or ‘In this context’</w:t>
      </w:r>
    </w:p>
    <w:bookmarkEnd w:id="10"/>
  </w:comment>
  <w:comment w:id="32" w:author="Ritwik Basu" w:date="2021-09-27T12:38:00Z" w:initials="RB">
    <w:p w14:paraId="1612EAF7" w14:textId="3A3C6FC6" w:rsidR="00CF519B" w:rsidRPr="00CF519B" w:rsidRDefault="00CF519B">
      <w:pPr>
        <w:pStyle w:val="CommentText"/>
        <w:rPr>
          <w:b/>
          <w:bCs/>
        </w:rPr>
      </w:pPr>
      <w:r>
        <w:rPr>
          <w:rStyle w:val="CommentReference"/>
        </w:rPr>
        <w:annotationRef/>
      </w:r>
      <w:r w:rsidRPr="00BF3F63">
        <w:rPr>
          <w:b/>
          <w:bCs/>
        </w:rPr>
        <w:t>It's good to avoid the same word in quick succession. The word "both" was used at the beginning of two consecutive sentences.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B15293" w15:done="0"/>
  <w15:commentEx w15:paraId="3B98E32F" w15:done="0"/>
  <w15:commentEx w15:paraId="1612EA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08445" w14:textId="77777777" w:rsidR="00F77BB5" w:rsidRDefault="00F77BB5" w:rsidP="007B1B93">
      <w:r>
        <w:separator/>
      </w:r>
    </w:p>
  </w:endnote>
  <w:endnote w:type="continuationSeparator" w:id="0">
    <w:p w14:paraId="5BDEF3B6" w14:textId="77777777" w:rsidR="00F77BB5" w:rsidRDefault="00F77BB5" w:rsidP="007B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1DE63" w14:textId="77777777" w:rsidR="00F77BB5" w:rsidRDefault="00F77BB5" w:rsidP="007B1B93">
      <w:r>
        <w:separator/>
      </w:r>
    </w:p>
  </w:footnote>
  <w:footnote w:type="continuationSeparator" w:id="0">
    <w:p w14:paraId="1245C74F" w14:textId="77777777" w:rsidR="00F77BB5" w:rsidRDefault="00F77BB5" w:rsidP="007B1B9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twik Basu">
    <w15:presenceInfo w15:providerId="AD" w15:userId="S-1-5-21-1543208611-1888730914-770156400-31017"/>
  </w15:person>
  <w15:person w15:author="Author.">
    <w15:presenceInfo w15:providerId="None" w15:userId="Auth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44"/>
    <w:rsid w:val="00001A00"/>
    <w:rsid w:val="000022A6"/>
    <w:rsid w:val="0000686F"/>
    <w:rsid w:val="00006A06"/>
    <w:rsid w:val="000131F5"/>
    <w:rsid w:val="00027677"/>
    <w:rsid w:val="00040D26"/>
    <w:rsid w:val="00045E46"/>
    <w:rsid w:val="000475B2"/>
    <w:rsid w:val="00054326"/>
    <w:rsid w:val="00055F26"/>
    <w:rsid w:val="00064D02"/>
    <w:rsid w:val="00065B64"/>
    <w:rsid w:val="0007107A"/>
    <w:rsid w:val="00077458"/>
    <w:rsid w:val="00084E4D"/>
    <w:rsid w:val="000A38D5"/>
    <w:rsid w:val="000A691E"/>
    <w:rsid w:val="000B217D"/>
    <w:rsid w:val="000B6187"/>
    <w:rsid w:val="000C244D"/>
    <w:rsid w:val="000C32CB"/>
    <w:rsid w:val="000E1AB6"/>
    <w:rsid w:val="00101D9B"/>
    <w:rsid w:val="00116E3E"/>
    <w:rsid w:val="00116E9C"/>
    <w:rsid w:val="00117899"/>
    <w:rsid w:val="00135BC1"/>
    <w:rsid w:val="00144114"/>
    <w:rsid w:val="00150F77"/>
    <w:rsid w:val="001533B5"/>
    <w:rsid w:val="00167EF1"/>
    <w:rsid w:val="0018357D"/>
    <w:rsid w:val="00190B57"/>
    <w:rsid w:val="001965D9"/>
    <w:rsid w:val="001A2215"/>
    <w:rsid w:val="001A443A"/>
    <w:rsid w:val="001A6D87"/>
    <w:rsid w:val="001B0778"/>
    <w:rsid w:val="001B16A9"/>
    <w:rsid w:val="001B3D16"/>
    <w:rsid w:val="001B4E9F"/>
    <w:rsid w:val="001B72DE"/>
    <w:rsid w:val="001C1341"/>
    <w:rsid w:val="001C570A"/>
    <w:rsid w:val="001D3AF4"/>
    <w:rsid w:val="001F24F2"/>
    <w:rsid w:val="0020027F"/>
    <w:rsid w:val="00201AB7"/>
    <w:rsid w:val="00205319"/>
    <w:rsid w:val="00211565"/>
    <w:rsid w:val="0021325F"/>
    <w:rsid w:val="00217EA2"/>
    <w:rsid w:val="00226BAD"/>
    <w:rsid w:val="00234D5D"/>
    <w:rsid w:val="00240C2A"/>
    <w:rsid w:val="00242729"/>
    <w:rsid w:val="00247118"/>
    <w:rsid w:val="00257FBA"/>
    <w:rsid w:val="00262206"/>
    <w:rsid w:val="00265F0C"/>
    <w:rsid w:val="0027458C"/>
    <w:rsid w:val="00284B79"/>
    <w:rsid w:val="0028546A"/>
    <w:rsid w:val="00286BBE"/>
    <w:rsid w:val="002A645F"/>
    <w:rsid w:val="002B0989"/>
    <w:rsid w:val="002C3255"/>
    <w:rsid w:val="002D07BF"/>
    <w:rsid w:val="002D650B"/>
    <w:rsid w:val="002D6A95"/>
    <w:rsid w:val="002F56A5"/>
    <w:rsid w:val="002F7B5F"/>
    <w:rsid w:val="002F7C80"/>
    <w:rsid w:val="00301D95"/>
    <w:rsid w:val="00302119"/>
    <w:rsid w:val="00302FC6"/>
    <w:rsid w:val="00315F77"/>
    <w:rsid w:val="00331113"/>
    <w:rsid w:val="0034675C"/>
    <w:rsid w:val="003551C7"/>
    <w:rsid w:val="00364554"/>
    <w:rsid w:val="0036639C"/>
    <w:rsid w:val="0036672F"/>
    <w:rsid w:val="003715E8"/>
    <w:rsid w:val="0037247D"/>
    <w:rsid w:val="00376BA4"/>
    <w:rsid w:val="00380BC2"/>
    <w:rsid w:val="00390EF2"/>
    <w:rsid w:val="003968E3"/>
    <w:rsid w:val="00397896"/>
    <w:rsid w:val="003A7E9A"/>
    <w:rsid w:val="003C7C53"/>
    <w:rsid w:val="003F20D1"/>
    <w:rsid w:val="003F2CC9"/>
    <w:rsid w:val="004046D1"/>
    <w:rsid w:val="0040561D"/>
    <w:rsid w:val="004076E4"/>
    <w:rsid w:val="00412FBD"/>
    <w:rsid w:val="00424861"/>
    <w:rsid w:val="00430191"/>
    <w:rsid w:val="00432B7D"/>
    <w:rsid w:val="004349F5"/>
    <w:rsid w:val="00443DC8"/>
    <w:rsid w:val="0046134E"/>
    <w:rsid w:val="00461C37"/>
    <w:rsid w:val="00462BC2"/>
    <w:rsid w:val="00464DC0"/>
    <w:rsid w:val="00467D59"/>
    <w:rsid w:val="0047282A"/>
    <w:rsid w:val="00476D91"/>
    <w:rsid w:val="00486C87"/>
    <w:rsid w:val="00491DB7"/>
    <w:rsid w:val="0049284F"/>
    <w:rsid w:val="00493986"/>
    <w:rsid w:val="00497B9B"/>
    <w:rsid w:val="004A67AD"/>
    <w:rsid w:val="004B0185"/>
    <w:rsid w:val="004B02DF"/>
    <w:rsid w:val="004B12E0"/>
    <w:rsid w:val="004B5039"/>
    <w:rsid w:val="004B71C1"/>
    <w:rsid w:val="004C24CB"/>
    <w:rsid w:val="004C47A7"/>
    <w:rsid w:val="004D2226"/>
    <w:rsid w:val="004D5196"/>
    <w:rsid w:val="004E3A4D"/>
    <w:rsid w:val="004E626C"/>
    <w:rsid w:val="004F3B54"/>
    <w:rsid w:val="004F61D7"/>
    <w:rsid w:val="004F7E7E"/>
    <w:rsid w:val="004F7EAF"/>
    <w:rsid w:val="00504CB6"/>
    <w:rsid w:val="00511ADA"/>
    <w:rsid w:val="00512B81"/>
    <w:rsid w:val="00514BFD"/>
    <w:rsid w:val="00515F1C"/>
    <w:rsid w:val="00525CFA"/>
    <w:rsid w:val="00526BB4"/>
    <w:rsid w:val="005275F3"/>
    <w:rsid w:val="005424C3"/>
    <w:rsid w:val="00543F66"/>
    <w:rsid w:val="005602E8"/>
    <w:rsid w:val="00560CD6"/>
    <w:rsid w:val="00562C72"/>
    <w:rsid w:val="005645EC"/>
    <w:rsid w:val="00575349"/>
    <w:rsid w:val="00575A04"/>
    <w:rsid w:val="00583C98"/>
    <w:rsid w:val="0058442D"/>
    <w:rsid w:val="00585C07"/>
    <w:rsid w:val="0059506C"/>
    <w:rsid w:val="005A1419"/>
    <w:rsid w:val="005A2208"/>
    <w:rsid w:val="005C4B5C"/>
    <w:rsid w:val="005C6D27"/>
    <w:rsid w:val="005D51D7"/>
    <w:rsid w:val="005E0E74"/>
    <w:rsid w:val="005E3150"/>
    <w:rsid w:val="00603575"/>
    <w:rsid w:val="00603ED4"/>
    <w:rsid w:val="006104F1"/>
    <w:rsid w:val="0061429D"/>
    <w:rsid w:val="00617F6A"/>
    <w:rsid w:val="006200D1"/>
    <w:rsid w:val="00621684"/>
    <w:rsid w:val="0062534E"/>
    <w:rsid w:val="00644A83"/>
    <w:rsid w:val="0065452B"/>
    <w:rsid w:val="00661E0B"/>
    <w:rsid w:val="006626D9"/>
    <w:rsid w:val="00670629"/>
    <w:rsid w:val="006736C8"/>
    <w:rsid w:val="00677C6B"/>
    <w:rsid w:val="006808AB"/>
    <w:rsid w:val="00685A44"/>
    <w:rsid w:val="006923CF"/>
    <w:rsid w:val="006940A9"/>
    <w:rsid w:val="006A3D83"/>
    <w:rsid w:val="006A435C"/>
    <w:rsid w:val="006A5167"/>
    <w:rsid w:val="006B48F4"/>
    <w:rsid w:val="006B75AA"/>
    <w:rsid w:val="006C1DDD"/>
    <w:rsid w:val="006C42AB"/>
    <w:rsid w:val="006D3944"/>
    <w:rsid w:val="006E0D32"/>
    <w:rsid w:val="006F3B53"/>
    <w:rsid w:val="006F4C6A"/>
    <w:rsid w:val="006F61F6"/>
    <w:rsid w:val="007005F4"/>
    <w:rsid w:val="007013D0"/>
    <w:rsid w:val="00711E10"/>
    <w:rsid w:val="007120F4"/>
    <w:rsid w:val="00712E84"/>
    <w:rsid w:val="00714F86"/>
    <w:rsid w:val="0072261D"/>
    <w:rsid w:val="00722D91"/>
    <w:rsid w:val="00732F2C"/>
    <w:rsid w:val="00737023"/>
    <w:rsid w:val="007376FB"/>
    <w:rsid w:val="00742448"/>
    <w:rsid w:val="00746D38"/>
    <w:rsid w:val="00754BC9"/>
    <w:rsid w:val="00762CC7"/>
    <w:rsid w:val="00777AB7"/>
    <w:rsid w:val="0078179E"/>
    <w:rsid w:val="0078182F"/>
    <w:rsid w:val="00782708"/>
    <w:rsid w:val="007846C4"/>
    <w:rsid w:val="00792ECA"/>
    <w:rsid w:val="00794546"/>
    <w:rsid w:val="00794B79"/>
    <w:rsid w:val="00794D97"/>
    <w:rsid w:val="007A5F89"/>
    <w:rsid w:val="007B1B93"/>
    <w:rsid w:val="007B21F5"/>
    <w:rsid w:val="007B56B9"/>
    <w:rsid w:val="007C1CBA"/>
    <w:rsid w:val="007C33EB"/>
    <w:rsid w:val="007C6B1D"/>
    <w:rsid w:val="007D0222"/>
    <w:rsid w:val="007D1A24"/>
    <w:rsid w:val="007D3162"/>
    <w:rsid w:val="007D6A2E"/>
    <w:rsid w:val="007D6B0F"/>
    <w:rsid w:val="007E4200"/>
    <w:rsid w:val="007E709D"/>
    <w:rsid w:val="007F1FCE"/>
    <w:rsid w:val="007F43DA"/>
    <w:rsid w:val="00801BE0"/>
    <w:rsid w:val="00806C57"/>
    <w:rsid w:val="0081337C"/>
    <w:rsid w:val="00813F92"/>
    <w:rsid w:val="00823386"/>
    <w:rsid w:val="0082709B"/>
    <w:rsid w:val="00837752"/>
    <w:rsid w:val="008404DC"/>
    <w:rsid w:val="008422EB"/>
    <w:rsid w:val="00846D98"/>
    <w:rsid w:val="00856FEC"/>
    <w:rsid w:val="00860D3A"/>
    <w:rsid w:val="00863A93"/>
    <w:rsid w:val="0086445C"/>
    <w:rsid w:val="008647A2"/>
    <w:rsid w:val="00870034"/>
    <w:rsid w:val="008729D4"/>
    <w:rsid w:val="00873202"/>
    <w:rsid w:val="008740A4"/>
    <w:rsid w:val="00874E22"/>
    <w:rsid w:val="00875545"/>
    <w:rsid w:val="0088281C"/>
    <w:rsid w:val="008846EC"/>
    <w:rsid w:val="00885C9F"/>
    <w:rsid w:val="008A0706"/>
    <w:rsid w:val="008A5D56"/>
    <w:rsid w:val="008A6959"/>
    <w:rsid w:val="008C0822"/>
    <w:rsid w:val="008D296F"/>
    <w:rsid w:val="008D3F15"/>
    <w:rsid w:val="008F0E74"/>
    <w:rsid w:val="00901104"/>
    <w:rsid w:val="00904A54"/>
    <w:rsid w:val="00915587"/>
    <w:rsid w:val="00916875"/>
    <w:rsid w:val="0092141B"/>
    <w:rsid w:val="00933283"/>
    <w:rsid w:val="00934D2C"/>
    <w:rsid w:val="00937B8D"/>
    <w:rsid w:val="00942801"/>
    <w:rsid w:val="00944BB3"/>
    <w:rsid w:val="00953900"/>
    <w:rsid w:val="00955541"/>
    <w:rsid w:val="009559F3"/>
    <w:rsid w:val="009628D0"/>
    <w:rsid w:val="00962F8F"/>
    <w:rsid w:val="00964E1A"/>
    <w:rsid w:val="00966CF2"/>
    <w:rsid w:val="00976FFE"/>
    <w:rsid w:val="009801C1"/>
    <w:rsid w:val="00993A82"/>
    <w:rsid w:val="00997535"/>
    <w:rsid w:val="009A2BE1"/>
    <w:rsid w:val="009C003F"/>
    <w:rsid w:val="009C32FC"/>
    <w:rsid w:val="009C47BA"/>
    <w:rsid w:val="009C5D57"/>
    <w:rsid w:val="009E3308"/>
    <w:rsid w:val="009E5465"/>
    <w:rsid w:val="009E60E0"/>
    <w:rsid w:val="009F1517"/>
    <w:rsid w:val="009F5F6C"/>
    <w:rsid w:val="00A0433F"/>
    <w:rsid w:val="00A17DE4"/>
    <w:rsid w:val="00A24581"/>
    <w:rsid w:val="00A30F88"/>
    <w:rsid w:val="00A33C22"/>
    <w:rsid w:val="00A40C8F"/>
    <w:rsid w:val="00A42AC5"/>
    <w:rsid w:val="00A46C03"/>
    <w:rsid w:val="00A47CC7"/>
    <w:rsid w:val="00A502BE"/>
    <w:rsid w:val="00A6708C"/>
    <w:rsid w:val="00A70BA2"/>
    <w:rsid w:val="00A73733"/>
    <w:rsid w:val="00A82D7E"/>
    <w:rsid w:val="00A840C8"/>
    <w:rsid w:val="00A84EEE"/>
    <w:rsid w:val="00A8510D"/>
    <w:rsid w:val="00A974EE"/>
    <w:rsid w:val="00AA0B9B"/>
    <w:rsid w:val="00AA4908"/>
    <w:rsid w:val="00AB04F0"/>
    <w:rsid w:val="00AB0AFA"/>
    <w:rsid w:val="00AD3E7E"/>
    <w:rsid w:val="00AD7500"/>
    <w:rsid w:val="00AD77A8"/>
    <w:rsid w:val="00AE1B28"/>
    <w:rsid w:val="00AE2347"/>
    <w:rsid w:val="00AE4CD8"/>
    <w:rsid w:val="00AE5986"/>
    <w:rsid w:val="00AF7C04"/>
    <w:rsid w:val="00B03306"/>
    <w:rsid w:val="00B06052"/>
    <w:rsid w:val="00B0687E"/>
    <w:rsid w:val="00B11EF9"/>
    <w:rsid w:val="00B12DDA"/>
    <w:rsid w:val="00B14A51"/>
    <w:rsid w:val="00B15193"/>
    <w:rsid w:val="00B20B0B"/>
    <w:rsid w:val="00B24201"/>
    <w:rsid w:val="00B2696A"/>
    <w:rsid w:val="00B31B6E"/>
    <w:rsid w:val="00B455C2"/>
    <w:rsid w:val="00B6365E"/>
    <w:rsid w:val="00B70DF6"/>
    <w:rsid w:val="00B714C0"/>
    <w:rsid w:val="00B775DE"/>
    <w:rsid w:val="00B827B8"/>
    <w:rsid w:val="00B926F0"/>
    <w:rsid w:val="00B93CB1"/>
    <w:rsid w:val="00B95794"/>
    <w:rsid w:val="00BA425B"/>
    <w:rsid w:val="00BA597D"/>
    <w:rsid w:val="00BB25BA"/>
    <w:rsid w:val="00BB2C52"/>
    <w:rsid w:val="00BB491B"/>
    <w:rsid w:val="00BB5AFD"/>
    <w:rsid w:val="00BB6927"/>
    <w:rsid w:val="00BB7C78"/>
    <w:rsid w:val="00BC259F"/>
    <w:rsid w:val="00BC61F9"/>
    <w:rsid w:val="00BD2452"/>
    <w:rsid w:val="00BD4102"/>
    <w:rsid w:val="00BD537E"/>
    <w:rsid w:val="00BF7C21"/>
    <w:rsid w:val="00C03DAD"/>
    <w:rsid w:val="00C1543F"/>
    <w:rsid w:val="00C16825"/>
    <w:rsid w:val="00C2075C"/>
    <w:rsid w:val="00C22883"/>
    <w:rsid w:val="00C37F0B"/>
    <w:rsid w:val="00C40C0E"/>
    <w:rsid w:val="00C420F9"/>
    <w:rsid w:val="00C458D4"/>
    <w:rsid w:val="00C50ACF"/>
    <w:rsid w:val="00C534E4"/>
    <w:rsid w:val="00C53D6C"/>
    <w:rsid w:val="00C65302"/>
    <w:rsid w:val="00C741E9"/>
    <w:rsid w:val="00C74AAD"/>
    <w:rsid w:val="00C76F09"/>
    <w:rsid w:val="00C772DC"/>
    <w:rsid w:val="00C829A2"/>
    <w:rsid w:val="00C860CD"/>
    <w:rsid w:val="00C912F2"/>
    <w:rsid w:val="00C9389F"/>
    <w:rsid w:val="00C96429"/>
    <w:rsid w:val="00CA43BA"/>
    <w:rsid w:val="00CA5956"/>
    <w:rsid w:val="00CA77AA"/>
    <w:rsid w:val="00CA7AB7"/>
    <w:rsid w:val="00CB011B"/>
    <w:rsid w:val="00CB3F44"/>
    <w:rsid w:val="00CB4E94"/>
    <w:rsid w:val="00CB6A03"/>
    <w:rsid w:val="00CC119D"/>
    <w:rsid w:val="00CC15A8"/>
    <w:rsid w:val="00CC44E2"/>
    <w:rsid w:val="00CC4F5C"/>
    <w:rsid w:val="00CD0F43"/>
    <w:rsid w:val="00CD3302"/>
    <w:rsid w:val="00CE5D34"/>
    <w:rsid w:val="00CF519B"/>
    <w:rsid w:val="00CF7B62"/>
    <w:rsid w:val="00D01E19"/>
    <w:rsid w:val="00D035F9"/>
    <w:rsid w:val="00D06874"/>
    <w:rsid w:val="00D07F1C"/>
    <w:rsid w:val="00D106B5"/>
    <w:rsid w:val="00D152E1"/>
    <w:rsid w:val="00D16DC1"/>
    <w:rsid w:val="00D20205"/>
    <w:rsid w:val="00D2148E"/>
    <w:rsid w:val="00D335EF"/>
    <w:rsid w:val="00D36FD4"/>
    <w:rsid w:val="00D41922"/>
    <w:rsid w:val="00D41C42"/>
    <w:rsid w:val="00D43A36"/>
    <w:rsid w:val="00D44FB2"/>
    <w:rsid w:val="00D5193B"/>
    <w:rsid w:val="00D529C7"/>
    <w:rsid w:val="00D64245"/>
    <w:rsid w:val="00D75E5D"/>
    <w:rsid w:val="00D776EC"/>
    <w:rsid w:val="00D80215"/>
    <w:rsid w:val="00D90101"/>
    <w:rsid w:val="00D93B09"/>
    <w:rsid w:val="00D96D36"/>
    <w:rsid w:val="00DA3AD7"/>
    <w:rsid w:val="00DA48A3"/>
    <w:rsid w:val="00DA568A"/>
    <w:rsid w:val="00DA7D85"/>
    <w:rsid w:val="00DB3643"/>
    <w:rsid w:val="00DB6235"/>
    <w:rsid w:val="00DC04E9"/>
    <w:rsid w:val="00DE30F3"/>
    <w:rsid w:val="00DE3234"/>
    <w:rsid w:val="00DE4D44"/>
    <w:rsid w:val="00DE59A2"/>
    <w:rsid w:val="00DF1330"/>
    <w:rsid w:val="00DF31DB"/>
    <w:rsid w:val="00E078FB"/>
    <w:rsid w:val="00E141A5"/>
    <w:rsid w:val="00E14CD3"/>
    <w:rsid w:val="00E22BE7"/>
    <w:rsid w:val="00E25253"/>
    <w:rsid w:val="00E407CF"/>
    <w:rsid w:val="00E43FBD"/>
    <w:rsid w:val="00E56F9A"/>
    <w:rsid w:val="00E703F3"/>
    <w:rsid w:val="00E7181F"/>
    <w:rsid w:val="00E76237"/>
    <w:rsid w:val="00E9555E"/>
    <w:rsid w:val="00EA096A"/>
    <w:rsid w:val="00EA0BB3"/>
    <w:rsid w:val="00EA62D2"/>
    <w:rsid w:val="00EB0AC5"/>
    <w:rsid w:val="00EB41D6"/>
    <w:rsid w:val="00EB4680"/>
    <w:rsid w:val="00EB5C1D"/>
    <w:rsid w:val="00EB5C3F"/>
    <w:rsid w:val="00EC114B"/>
    <w:rsid w:val="00EC61D9"/>
    <w:rsid w:val="00EC689C"/>
    <w:rsid w:val="00EE197E"/>
    <w:rsid w:val="00EE71E1"/>
    <w:rsid w:val="00EE78D7"/>
    <w:rsid w:val="00EF3F93"/>
    <w:rsid w:val="00EF78E5"/>
    <w:rsid w:val="00F01E6F"/>
    <w:rsid w:val="00F12B4E"/>
    <w:rsid w:val="00F22E5E"/>
    <w:rsid w:val="00F24175"/>
    <w:rsid w:val="00F268DF"/>
    <w:rsid w:val="00F31D0C"/>
    <w:rsid w:val="00F43275"/>
    <w:rsid w:val="00F47561"/>
    <w:rsid w:val="00F52FE3"/>
    <w:rsid w:val="00F54BBB"/>
    <w:rsid w:val="00F56221"/>
    <w:rsid w:val="00F62080"/>
    <w:rsid w:val="00F66173"/>
    <w:rsid w:val="00F772F0"/>
    <w:rsid w:val="00F778E3"/>
    <w:rsid w:val="00F77BB5"/>
    <w:rsid w:val="00F80941"/>
    <w:rsid w:val="00F903AF"/>
    <w:rsid w:val="00F92D25"/>
    <w:rsid w:val="00F94DE8"/>
    <w:rsid w:val="00F97EF6"/>
    <w:rsid w:val="00FB0DE5"/>
    <w:rsid w:val="00FB5E72"/>
    <w:rsid w:val="00FC0D8A"/>
    <w:rsid w:val="00FE012D"/>
    <w:rsid w:val="00FE0D4C"/>
    <w:rsid w:val="00FE18E8"/>
    <w:rsid w:val="00FE1974"/>
    <w:rsid w:val="00FE6850"/>
    <w:rsid w:val="00FE7785"/>
    <w:rsid w:val="00FF2896"/>
    <w:rsid w:val="00FF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B0565"/>
  <w15:chartTrackingRefBased/>
  <w15:docId w15:val="{9A126CEE-A523-48F1-880B-9B1B9BCC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44"/>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B3F44"/>
    <w:rPr>
      <w:sz w:val="21"/>
      <w:szCs w:val="21"/>
    </w:rPr>
  </w:style>
  <w:style w:type="paragraph" w:styleId="CommentText">
    <w:name w:val="annotation text"/>
    <w:basedOn w:val="Normal"/>
    <w:link w:val="CommentTextChar"/>
    <w:uiPriority w:val="99"/>
    <w:semiHidden/>
    <w:unhideWhenUsed/>
    <w:rsid w:val="00CB3F44"/>
    <w:pPr>
      <w:jc w:val="left"/>
    </w:pPr>
  </w:style>
  <w:style w:type="character" w:customStyle="1" w:styleId="CommentTextChar">
    <w:name w:val="Comment Text Char"/>
    <w:link w:val="CommentText"/>
    <w:uiPriority w:val="99"/>
    <w:semiHidden/>
    <w:rsid w:val="00CB3F44"/>
    <w:rPr>
      <w:rFonts w:ascii="Calibri" w:eastAsia="SimSun" w:hAnsi="Calibri" w:cs="Times New Roman"/>
    </w:rPr>
  </w:style>
  <w:style w:type="paragraph" w:styleId="CommentSubject">
    <w:name w:val="annotation subject"/>
    <w:basedOn w:val="CommentText"/>
    <w:next w:val="CommentText"/>
    <w:link w:val="CommentSubjectChar"/>
    <w:uiPriority w:val="99"/>
    <w:semiHidden/>
    <w:unhideWhenUsed/>
    <w:rsid w:val="00CB3F44"/>
    <w:rPr>
      <w:b/>
      <w:bCs/>
    </w:rPr>
  </w:style>
  <w:style w:type="character" w:customStyle="1" w:styleId="CommentSubjectChar">
    <w:name w:val="Comment Subject Char"/>
    <w:link w:val="CommentSubject"/>
    <w:uiPriority w:val="99"/>
    <w:semiHidden/>
    <w:rsid w:val="00CB3F44"/>
    <w:rPr>
      <w:rFonts w:ascii="Calibri" w:eastAsia="SimSun" w:hAnsi="Calibri" w:cs="Times New Roman"/>
      <w:b/>
      <w:bCs/>
    </w:rPr>
  </w:style>
  <w:style w:type="paragraph" w:styleId="BalloonText">
    <w:name w:val="Balloon Text"/>
    <w:basedOn w:val="Normal"/>
    <w:link w:val="BalloonTextChar"/>
    <w:uiPriority w:val="99"/>
    <w:semiHidden/>
    <w:unhideWhenUsed/>
    <w:rsid w:val="00CB3F44"/>
    <w:rPr>
      <w:sz w:val="18"/>
      <w:szCs w:val="18"/>
    </w:rPr>
  </w:style>
  <w:style w:type="character" w:customStyle="1" w:styleId="BalloonTextChar">
    <w:name w:val="Balloon Text Char"/>
    <w:link w:val="BalloonText"/>
    <w:uiPriority w:val="99"/>
    <w:semiHidden/>
    <w:rsid w:val="00CB3F44"/>
    <w:rPr>
      <w:rFonts w:ascii="Calibri" w:eastAsia="SimSun" w:hAnsi="Calibri" w:cs="Times New Roman"/>
      <w:sz w:val="18"/>
      <w:szCs w:val="18"/>
    </w:rPr>
  </w:style>
  <w:style w:type="paragraph" w:styleId="Header">
    <w:name w:val="header"/>
    <w:basedOn w:val="Normal"/>
    <w:link w:val="HeaderChar"/>
    <w:uiPriority w:val="99"/>
    <w:unhideWhenUsed/>
    <w:rsid w:val="007B1B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7B1B93"/>
    <w:rPr>
      <w:kern w:val="2"/>
      <w:sz w:val="18"/>
      <w:szCs w:val="18"/>
    </w:rPr>
  </w:style>
  <w:style w:type="paragraph" w:styleId="Footer">
    <w:name w:val="footer"/>
    <w:basedOn w:val="Normal"/>
    <w:link w:val="FooterChar"/>
    <w:uiPriority w:val="99"/>
    <w:unhideWhenUsed/>
    <w:rsid w:val="007B1B93"/>
    <w:pPr>
      <w:tabs>
        <w:tab w:val="center" w:pos="4153"/>
        <w:tab w:val="right" w:pos="8306"/>
      </w:tabs>
      <w:snapToGrid w:val="0"/>
      <w:jc w:val="left"/>
    </w:pPr>
    <w:rPr>
      <w:sz w:val="18"/>
      <w:szCs w:val="18"/>
    </w:rPr>
  </w:style>
  <w:style w:type="character" w:customStyle="1" w:styleId="FooterChar">
    <w:name w:val="Footer Char"/>
    <w:link w:val="Footer"/>
    <w:uiPriority w:val="99"/>
    <w:rsid w:val="007B1B93"/>
    <w:rPr>
      <w:kern w:val="2"/>
      <w:sz w:val="18"/>
      <w:szCs w:val="18"/>
    </w:rPr>
  </w:style>
  <w:style w:type="paragraph" w:styleId="Revision">
    <w:name w:val="Revision"/>
    <w:hidden/>
    <w:uiPriority w:val="99"/>
    <w:semiHidden/>
    <w:rsid w:val="007C33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Jingyi</dc:creator>
  <cp:keywords/>
  <cp:lastModifiedBy>Ritwik Basu</cp:lastModifiedBy>
  <cp:revision>7</cp:revision>
  <dcterms:created xsi:type="dcterms:W3CDTF">2021-09-27T04:48:00Z</dcterms:created>
  <dcterms:modified xsi:type="dcterms:W3CDTF">2021-09-27T07:12:00Z</dcterms:modified>
</cp:coreProperties>
</file>