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078" w14:textId="1685DE8E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The Christian-Jewish dialogue has </w:t>
      </w:r>
      <w:del w:id="0" w:author="N F" w:date="2021-11-08T09:36:00Z">
        <w:r w:rsidRPr="00DF7287" w:rsidDel="00F65B2E">
          <w:rPr>
            <w:rFonts w:asciiTheme="majorBidi" w:hAnsiTheme="majorBidi" w:cstheme="majorBidi"/>
          </w:rPr>
          <w:delText xml:space="preserve">been </w:delText>
        </w:r>
      </w:del>
      <w:r w:rsidRPr="00DF7287">
        <w:rPr>
          <w:rFonts w:asciiTheme="majorBidi" w:hAnsiTheme="majorBidi" w:cstheme="majorBidi"/>
        </w:rPr>
        <w:t>thriv</w:t>
      </w:r>
      <w:ins w:id="1" w:author="N F" w:date="2021-11-08T09:36:00Z">
        <w:r w:rsidR="00F65B2E">
          <w:rPr>
            <w:rFonts w:asciiTheme="majorBidi" w:hAnsiTheme="majorBidi" w:cstheme="majorBidi"/>
          </w:rPr>
          <w:t>ed</w:t>
        </w:r>
      </w:ins>
      <w:del w:id="2" w:author="N F" w:date="2021-11-08T09:36:00Z">
        <w:r w:rsidRPr="00DF7287" w:rsidDel="00F65B2E">
          <w:rPr>
            <w:rFonts w:asciiTheme="majorBidi" w:hAnsiTheme="majorBidi" w:cstheme="majorBidi"/>
          </w:rPr>
          <w:delText>ing</w:delText>
        </w:r>
      </w:del>
      <w:r w:rsidRPr="00DF7287">
        <w:rPr>
          <w:rFonts w:asciiTheme="majorBidi" w:hAnsiTheme="majorBidi" w:cstheme="majorBidi"/>
        </w:rPr>
        <w:t xml:space="preserve"> in the last few decades, gaining both</w:t>
      </w:r>
    </w:p>
    <w:p w14:paraId="33938EF5" w14:textId="4798751B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public and scholarly attention. </w:t>
      </w:r>
      <w:commentRangeStart w:id="3"/>
      <w:commentRangeStart w:id="4"/>
      <w:r w:rsidRPr="00DF7287">
        <w:rPr>
          <w:rFonts w:asciiTheme="majorBidi" w:hAnsiTheme="majorBidi" w:cstheme="majorBidi"/>
        </w:rPr>
        <w:t xml:space="preserve">In most cases, this dialogue </w:t>
      </w:r>
      <w:del w:id="5" w:author="N F" w:date="2021-11-08T09:45:00Z">
        <w:r w:rsidRPr="00DF7287" w:rsidDel="00BC58C6">
          <w:rPr>
            <w:rFonts w:asciiTheme="majorBidi" w:hAnsiTheme="majorBidi" w:cstheme="majorBidi"/>
          </w:rPr>
          <w:delText xml:space="preserve">has </w:delText>
        </w:r>
      </w:del>
      <w:r w:rsidRPr="00DF7287">
        <w:rPr>
          <w:rFonts w:asciiTheme="majorBidi" w:hAnsiTheme="majorBidi" w:cstheme="majorBidi"/>
        </w:rPr>
        <w:t>take</w:t>
      </w:r>
      <w:ins w:id="6" w:author="N F" w:date="2021-11-08T09:45:00Z">
        <w:r w:rsidR="00BC58C6">
          <w:rPr>
            <w:rFonts w:asciiTheme="majorBidi" w:hAnsiTheme="majorBidi" w:cstheme="majorBidi"/>
          </w:rPr>
          <w:t>s</w:t>
        </w:r>
      </w:ins>
      <w:del w:id="7" w:author="N F" w:date="2021-11-08T09:45:00Z">
        <w:r w:rsidRPr="00DF7287" w:rsidDel="00BC58C6">
          <w:rPr>
            <w:rFonts w:asciiTheme="majorBidi" w:hAnsiTheme="majorBidi" w:cstheme="majorBidi"/>
          </w:rPr>
          <w:delText>n</w:delText>
        </w:r>
      </w:del>
      <w:r w:rsidRPr="00DF7287">
        <w:rPr>
          <w:rFonts w:asciiTheme="majorBidi" w:hAnsiTheme="majorBidi" w:cstheme="majorBidi"/>
        </w:rPr>
        <w:t xml:space="preserve"> place between</w:t>
      </w:r>
    </w:p>
    <w:p w14:paraId="3EE00BCB" w14:textId="28CE3670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representatives of more open flanks of </w:t>
      </w:r>
      <w:del w:id="8" w:author="N F" w:date="2021-11-08T09:45:00Z">
        <w:r w:rsidRPr="00DF7287" w:rsidDel="00BC58C6">
          <w:rPr>
            <w:rFonts w:asciiTheme="majorBidi" w:hAnsiTheme="majorBidi" w:cstheme="majorBidi"/>
          </w:rPr>
          <w:delText xml:space="preserve">both </w:delText>
        </w:r>
      </w:del>
      <w:r w:rsidRPr="00DF7287">
        <w:rPr>
          <w:rFonts w:asciiTheme="majorBidi" w:hAnsiTheme="majorBidi" w:cstheme="majorBidi"/>
        </w:rPr>
        <w:t>Christianity and Judaism, and involve</w:t>
      </w:r>
      <w:ins w:id="9" w:author="N F" w:date="2021-11-08T09:45:00Z">
        <w:r w:rsidR="00BC58C6">
          <w:rPr>
            <w:rFonts w:asciiTheme="majorBidi" w:hAnsiTheme="majorBidi" w:cstheme="majorBidi"/>
          </w:rPr>
          <w:t>s</w:t>
        </w:r>
      </w:ins>
      <w:del w:id="10" w:author="N F" w:date="2021-11-08T09:45:00Z">
        <w:r w:rsidRPr="00DF7287" w:rsidDel="00BC58C6">
          <w:rPr>
            <w:rFonts w:asciiTheme="majorBidi" w:hAnsiTheme="majorBidi" w:cstheme="majorBidi"/>
          </w:rPr>
          <w:delText>d</w:delText>
        </w:r>
      </w:del>
    </w:p>
    <w:p w14:paraId="34314CD4" w14:textId="7ABA464D" w:rsidR="00DF7287" w:rsidRPr="00DF7287" w:rsidDel="00326FF6" w:rsidRDefault="00DF7287" w:rsidP="00DF7287">
      <w:pPr>
        <w:autoSpaceDE w:val="0"/>
        <w:autoSpaceDN w:val="0"/>
        <w:adjustRightInd w:val="0"/>
        <w:spacing w:line="360" w:lineRule="auto"/>
        <w:rPr>
          <w:del w:id="11" w:author="N F" w:date="2021-11-08T09:43:00Z"/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participants who have a religious attitude typically termed “liberal</w:t>
      </w:r>
      <w:ins w:id="12" w:author="N F" w:date="2021-11-08T09:38:00Z">
        <w:r w:rsidR="00F65B2E">
          <w:rPr>
            <w:rFonts w:asciiTheme="majorBidi" w:hAnsiTheme="majorBidi" w:cstheme="majorBidi"/>
          </w:rPr>
          <w:t>,</w:t>
        </w:r>
      </w:ins>
      <w:r w:rsidRPr="00DF7287">
        <w:rPr>
          <w:rFonts w:asciiTheme="majorBidi" w:hAnsiTheme="majorBidi" w:cstheme="majorBidi"/>
        </w:rPr>
        <w:t>”</w:t>
      </w:r>
      <w:del w:id="13" w:author="N F" w:date="2021-11-08T09:38:00Z">
        <w:r w:rsidRPr="00DF7287" w:rsidDel="00F65B2E">
          <w:rPr>
            <w:rFonts w:asciiTheme="majorBidi" w:hAnsiTheme="majorBidi" w:cstheme="majorBidi"/>
          </w:rPr>
          <w:delText>,</w:delText>
        </w:r>
      </w:del>
      <w:del w:id="14" w:author="N F" w:date="2021-11-08T09:43:00Z">
        <w:r w:rsidRPr="00DF7287" w:rsidDel="00326FF6">
          <w:rPr>
            <w:rFonts w:asciiTheme="majorBidi" w:hAnsiTheme="majorBidi" w:cstheme="majorBidi"/>
          </w:rPr>
          <w:delText xml:space="preserve"> in a sense that both</w:delText>
        </w:r>
      </w:del>
    </w:p>
    <w:p w14:paraId="625D31F0" w14:textId="6C2A730D" w:rsidR="00DF7287" w:rsidRPr="00DF7287" w:rsidRDefault="00DF7287" w:rsidP="00326FF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del w:id="15" w:author="N F" w:date="2021-11-08T09:43:00Z">
        <w:r w:rsidRPr="00DF7287" w:rsidDel="00326FF6">
          <w:rPr>
            <w:rFonts w:asciiTheme="majorBidi" w:hAnsiTheme="majorBidi" w:cstheme="majorBidi"/>
          </w:rPr>
          <w:delText>parties are</w:delText>
        </w:r>
      </w:del>
      <w:ins w:id="16" w:author="N F" w:date="2021-11-08T09:43:00Z">
        <w:r w:rsidR="00326FF6">
          <w:rPr>
            <w:rFonts w:asciiTheme="majorBidi" w:hAnsiTheme="majorBidi" w:cstheme="majorBidi"/>
          </w:rPr>
          <w:t xml:space="preserve"> meaning </w:t>
        </w:r>
      </w:ins>
      <w:del w:id="17" w:author="N F" w:date="2021-11-08T09:45:00Z">
        <w:r w:rsidRPr="00DF7287" w:rsidDel="00BC58C6">
          <w:rPr>
            <w:rFonts w:asciiTheme="majorBidi" w:hAnsiTheme="majorBidi" w:cstheme="majorBidi"/>
          </w:rPr>
          <w:delText xml:space="preserve"> </w:delText>
        </w:r>
      </w:del>
      <w:r w:rsidRPr="00DF7287">
        <w:rPr>
          <w:rFonts w:asciiTheme="majorBidi" w:hAnsiTheme="majorBidi" w:cstheme="majorBidi"/>
        </w:rPr>
        <w:t>united by a similar political and cultural vision that transcends the</w:t>
      </w:r>
    </w:p>
    <w:p w14:paraId="2C51A49F" w14:textId="3C931A01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differences between them.</w:t>
      </w:r>
      <w:commentRangeEnd w:id="3"/>
      <w:r w:rsidR="00326FF6">
        <w:rPr>
          <w:rStyle w:val="CommentReference"/>
        </w:rPr>
        <w:commentReference w:id="3"/>
      </w:r>
      <w:commentRangeEnd w:id="4"/>
      <w:r w:rsidR="00BC58C6">
        <w:rPr>
          <w:rStyle w:val="CommentReference"/>
        </w:rPr>
        <w:commentReference w:id="4"/>
      </w:r>
      <w:r w:rsidRPr="00DF7287">
        <w:rPr>
          <w:rFonts w:asciiTheme="majorBidi" w:hAnsiTheme="majorBidi" w:cstheme="majorBidi"/>
        </w:rPr>
        <w:t xml:space="preserve"> </w:t>
      </w:r>
      <w:ins w:id="18" w:author="N F" w:date="2021-11-08T09:46:00Z">
        <w:r w:rsidR="00BC58C6">
          <w:rPr>
            <w:rFonts w:asciiTheme="majorBidi" w:hAnsiTheme="majorBidi" w:cstheme="majorBidi"/>
          </w:rPr>
          <w:t xml:space="preserve">This </w:t>
        </w:r>
      </w:ins>
      <w:del w:id="19" w:author="N F" w:date="2021-11-08T09:46:00Z">
        <w:r w:rsidRPr="00DF7287" w:rsidDel="00BC58C6">
          <w:rPr>
            <w:rFonts w:asciiTheme="majorBidi" w:hAnsiTheme="majorBidi" w:cstheme="majorBidi"/>
          </w:rPr>
          <w:delText>D</w:delText>
        </w:r>
      </w:del>
      <w:ins w:id="20" w:author="N F" w:date="2021-11-08T09:46:00Z">
        <w:r w:rsidR="00BC58C6">
          <w:rPr>
            <w:rFonts w:asciiTheme="majorBidi" w:hAnsiTheme="majorBidi" w:cstheme="majorBidi"/>
          </w:rPr>
          <w:t>d</w:t>
        </w:r>
      </w:ins>
      <w:r w:rsidRPr="00DF7287">
        <w:rPr>
          <w:rFonts w:asciiTheme="majorBidi" w:hAnsiTheme="majorBidi" w:cstheme="majorBidi"/>
        </w:rPr>
        <w:t xml:space="preserve">ialogue seems to be an outcome of </w:t>
      </w:r>
      <w:del w:id="21" w:author="N F" w:date="2021-11-08T09:49:00Z">
        <w:r w:rsidRPr="00DF7287" w:rsidDel="00344B10">
          <w:rPr>
            <w:rFonts w:asciiTheme="majorBidi" w:hAnsiTheme="majorBidi" w:cstheme="majorBidi"/>
          </w:rPr>
          <w:delText xml:space="preserve">the </w:delText>
        </w:r>
      </w:del>
      <w:r w:rsidRPr="00DF7287">
        <w:rPr>
          <w:rFonts w:asciiTheme="majorBidi" w:hAnsiTheme="majorBidi" w:cstheme="majorBidi"/>
        </w:rPr>
        <w:t xml:space="preserve">weakening </w:t>
      </w:r>
      <w:del w:id="22" w:author="N F" w:date="2021-11-08T09:49:00Z">
        <w:r w:rsidRPr="00DF7287" w:rsidDel="00344B10">
          <w:rPr>
            <w:rFonts w:asciiTheme="majorBidi" w:hAnsiTheme="majorBidi" w:cstheme="majorBidi"/>
          </w:rPr>
          <w:delText>of</w:delText>
        </w:r>
      </w:del>
    </w:p>
    <w:p w14:paraId="532538D5" w14:textId="23FDA0F6" w:rsidR="00DF7287" w:rsidRPr="00DF7287" w:rsidDel="00344B10" w:rsidRDefault="00DF7287" w:rsidP="00DF7287">
      <w:pPr>
        <w:autoSpaceDE w:val="0"/>
        <w:autoSpaceDN w:val="0"/>
        <w:adjustRightInd w:val="0"/>
        <w:spacing w:line="360" w:lineRule="auto"/>
        <w:rPr>
          <w:del w:id="23" w:author="N F" w:date="2021-11-08T09:49:00Z"/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radical voices, who </w:t>
      </w:r>
      <w:commentRangeStart w:id="24"/>
      <w:commentRangeStart w:id="25"/>
      <w:r w:rsidRPr="00DF7287">
        <w:rPr>
          <w:rFonts w:asciiTheme="majorBidi" w:hAnsiTheme="majorBidi" w:cstheme="majorBidi"/>
        </w:rPr>
        <w:t>allegedly</w:t>
      </w:r>
      <w:commentRangeEnd w:id="24"/>
      <w:r w:rsidR="00BC58C6">
        <w:rPr>
          <w:rStyle w:val="CommentReference"/>
        </w:rPr>
        <w:commentReference w:id="24"/>
      </w:r>
      <w:commentRangeEnd w:id="25"/>
      <w:r w:rsidR="00BC58C6">
        <w:rPr>
          <w:rStyle w:val="CommentReference"/>
        </w:rPr>
        <w:commentReference w:id="25"/>
      </w:r>
      <w:r w:rsidRPr="00DF7287">
        <w:rPr>
          <w:rFonts w:asciiTheme="majorBidi" w:hAnsiTheme="majorBidi" w:cstheme="majorBidi"/>
        </w:rPr>
        <w:t xml:space="preserve"> regard relations with </w:t>
      </w:r>
      <w:del w:id="26" w:author="N F" w:date="2021-11-08T09:47:00Z">
        <w:r w:rsidRPr="00DF7287" w:rsidDel="00BC58C6">
          <w:rPr>
            <w:rFonts w:asciiTheme="majorBidi" w:hAnsiTheme="majorBidi" w:cstheme="majorBidi"/>
          </w:rPr>
          <w:delText xml:space="preserve">another </w:delText>
        </w:r>
      </w:del>
      <w:ins w:id="27" w:author="N F" w:date="2021-11-08T09:47:00Z">
        <w:r w:rsidR="00BC58C6">
          <w:rPr>
            <w:rFonts w:asciiTheme="majorBidi" w:hAnsiTheme="majorBidi" w:cstheme="majorBidi"/>
          </w:rPr>
          <w:t>other</w:t>
        </w:r>
        <w:r w:rsidR="00BC58C6" w:rsidRPr="00DF7287">
          <w:rPr>
            <w:rFonts w:asciiTheme="majorBidi" w:hAnsiTheme="majorBidi" w:cstheme="majorBidi"/>
          </w:rPr>
          <w:t xml:space="preserve"> </w:t>
        </w:r>
      </w:ins>
      <w:r w:rsidRPr="00DF7287">
        <w:rPr>
          <w:rFonts w:asciiTheme="majorBidi" w:hAnsiTheme="majorBidi" w:cstheme="majorBidi"/>
        </w:rPr>
        <w:t>religion</w:t>
      </w:r>
      <w:ins w:id="28" w:author="N F" w:date="2021-11-08T09:47:00Z">
        <w:r w:rsidR="00BC58C6">
          <w:rPr>
            <w:rFonts w:asciiTheme="majorBidi" w:hAnsiTheme="majorBidi" w:cstheme="majorBidi"/>
          </w:rPr>
          <w:t>s</w:t>
        </w:r>
      </w:ins>
      <w:r w:rsidRPr="00DF7287">
        <w:rPr>
          <w:rFonts w:asciiTheme="majorBidi" w:hAnsiTheme="majorBidi" w:cstheme="majorBidi"/>
        </w:rPr>
        <w:t xml:space="preserve"> with hostility</w:t>
      </w:r>
      <w:ins w:id="29" w:author="N F" w:date="2021-11-08T09:49:00Z">
        <w:r w:rsidR="00344B10">
          <w:rPr>
            <w:rFonts w:asciiTheme="majorBidi" w:hAnsiTheme="majorBidi" w:cstheme="majorBidi"/>
          </w:rPr>
          <w:t xml:space="preserve">. It may also be due </w:t>
        </w:r>
      </w:ins>
      <w:del w:id="30" w:author="N F" w:date="2021-11-08T09:49:00Z">
        <w:r w:rsidRPr="00DF7287" w:rsidDel="00344B10">
          <w:rPr>
            <w:rFonts w:asciiTheme="majorBidi" w:hAnsiTheme="majorBidi" w:cstheme="majorBidi"/>
          </w:rPr>
          <w:delText>, and</w:delText>
        </w:r>
      </w:del>
    </w:p>
    <w:p w14:paraId="560231BF" w14:textId="5414BA82" w:rsidR="00DF7287" w:rsidRPr="00DF7287" w:rsidRDefault="00DF7287" w:rsidP="00344B1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to the growth of moderate religious approaches, which enable</w:t>
      </w:r>
      <w:del w:id="31" w:author="N F" w:date="2021-11-08T09:49:00Z">
        <w:r w:rsidRPr="00DF7287" w:rsidDel="00344B10">
          <w:rPr>
            <w:rFonts w:asciiTheme="majorBidi" w:hAnsiTheme="majorBidi" w:cstheme="majorBidi"/>
          </w:rPr>
          <w:delText>s</w:delText>
        </w:r>
      </w:del>
      <w:r w:rsidRPr="00DF7287">
        <w:rPr>
          <w:rFonts w:asciiTheme="majorBidi" w:hAnsiTheme="majorBidi" w:cstheme="majorBidi"/>
        </w:rPr>
        <w:t xml:space="preserve"> rational and pragmatic</w:t>
      </w:r>
    </w:p>
    <w:p w14:paraId="2D3B5B95" w14:textId="592E7EC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inter</w:t>
      </w:r>
      <w:del w:id="32" w:author="N F" w:date="2021-11-08T09:47:00Z">
        <w:r w:rsidRPr="00DF7287" w:rsidDel="00BC58C6">
          <w:rPr>
            <w:rFonts w:asciiTheme="majorBidi" w:hAnsiTheme="majorBidi" w:cstheme="majorBidi"/>
          </w:rPr>
          <w:delText>-</w:delText>
        </w:r>
      </w:del>
      <w:r w:rsidRPr="00DF7287">
        <w:rPr>
          <w:rFonts w:asciiTheme="majorBidi" w:hAnsiTheme="majorBidi" w:cstheme="majorBidi"/>
        </w:rPr>
        <w:t xml:space="preserve">faith discussions. </w:t>
      </w:r>
      <w:del w:id="33" w:author="N F" w:date="2021-11-08T09:47:00Z">
        <w:r w:rsidRPr="00DF7287" w:rsidDel="00BC58C6">
          <w:rPr>
            <w:rFonts w:asciiTheme="majorBidi" w:hAnsiTheme="majorBidi" w:cstheme="majorBidi"/>
          </w:rPr>
          <w:delText>Jewish</w:delText>
        </w:r>
        <w:commentRangeStart w:id="34"/>
        <w:commentRangeStart w:id="35"/>
        <w:r w:rsidRPr="00DF7287" w:rsidDel="00BC58C6">
          <w:rPr>
            <w:rFonts w:asciiTheme="majorBidi" w:hAnsiTheme="majorBidi" w:cstheme="majorBidi"/>
          </w:rPr>
          <w:delText>-</w:delText>
        </w:r>
      </w:del>
      <w:r w:rsidRPr="00DF7287">
        <w:rPr>
          <w:rFonts w:asciiTheme="majorBidi" w:hAnsiTheme="majorBidi" w:cstheme="majorBidi"/>
        </w:rPr>
        <w:t>Christian</w:t>
      </w:r>
      <w:ins w:id="36" w:author="N F" w:date="2021-11-08T09:47:00Z">
        <w:r w:rsidR="00BC58C6">
          <w:rPr>
            <w:rFonts w:asciiTheme="majorBidi" w:hAnsiTheme="majorBidi" w:cstheme="majorBidi"/>
          </w:rPr>
          <w:t>-Jewish</w:t>
        </w:r>
      </w:ins>
      <w:commentRangeEnd w:id="34"/>
      <w:ins w:id="37" w:author="N F" w:date="2021-11-08T09:50:00Z">
        <w:r w:rsidR="00344B10">
          <w:rPr>
            <w:rStyle w:val="CommentReference"/>
          </w:rPr>
          <w:commentReference w:id="34"/>
        </w:r>
        <w:commentRangeEnd w:id="35"/>
        <w:r w:rsidR="00344B10">
          <w:rPr>
            <w:rStyle w:val="CommentReference"/>
          </w:rPr>
          <w:commentReference w:id="35"/>
        </w:r>
      </w:ins>
      <w:r w:rsidRPr="00DF7287">
        <w:rPr>
          <w:rFonts w:asciiTheme="majorBidi" w:hAnsiTheme="majorBidi" w:cstheme="majorBidi"/>
        </w:rPr>
        <w:t xml:space="preserve"> dialogue, in other words, is </w:t>
      </w:r>
      <w:del w:id="38" w:author="N F" w:date="2021-11-08T09:47:00Z">
        <w:r w:rsidRPr="00DF7287" w:rsidDel="00BC58C6">
          <w:rPr>
            <w:rFonts w:asciiTheme="majorBidi" w:hAnsiTheme="majorBidi" w:cstheme="majorBidi"/>
          </w:rPr>
          <w:delText xml:space="preserve">judged to be </w:delText>
        </w:r>
      </w:del>
      <w:r w:rsidRPr="00DF7287">
        <w:rPr>
          <w:rFonts w:asciiTheme="majorBidi" w:hAnsiTheme="majorBidi" w:cstheme="majorBidi"/>
        </w:rPr>
        <w:t>a</w:t>
      </w:r>
    </w:p>
    <w:p w14:paraId="59352BE2" w14:textId="1E13C4A1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phenomenon </w:t>
      </w:r>
      <w:ins w:id="39" w:author="N F" w:date="2021-11-08T09:47:00Z">
        <w:r w:rsidR="00BC58C6">
          <w:rPr>
            <w:rFonts w:asciiTheme="majorBidi" w:hAnsiTheme="majorBidi" w:cstheme="majorBidi"/>
          </w:rPr>
          <w:t xml:space="preserve">that </w:t>
        </w:r>
      </w:ins>
      <w:r w:rsidRPr="00DF7287">
        <w:rPr>
          <w:rFonts w:asciiTheme="majorBidi" w:hAnsiTheme="majorBidi" w:cstheme="majorBidi"/>
        </w:rPr>
        <w:t>pertain</w:t>
      </w:r>
      <w:ins w:id="40" w:author="N F" w:date="2021-11-08T09:48:00Z">
        <w:r w:rsidR="00BC58C6">
          <w:rPr>
            <w:rFonts w:asciiTheme="majorBidi" w:hAnsiTheme="majorBidi" w:cstheme="majorBidi"/>
          </w:rPr>
          <w:t>s</w:t>
        </w:r>
      </w:ins>
      <w:del w:id="41" w:author="N F" w:date="2021-11-08T09:48:00Z">
        <w:r w:rsidRPr="00DF7287" w:rsidDel="00BC58C6">
          <w:rPr>
            <w:rFonts w:asciiTheme="majorBidi" w:hAnsiTheme="majorBidi" w:cstheme="majorBidi"/>
          </w:rPr>
          <w:delText>ing</w:delText>
        </w:r>
      </w:del>
      <w:r w:rsidRPr="00DF7287">
        <w:rPr>
          <w:rFonts w:asciiTheme="majorBidi" w:hAnsiTheme="majorBidi" w:cstheme="majorBidi"/>
        </w:rPr>
        <w:t xml:space="preserve"> to the secular/liberal setting of the </w:t>
      </w:r>
      <w:commentRangeStart w:id="42"/>
      <w:commentRangeStart w:id="43"/>
      <w:r w:rsidRPr="00DF7287">
        <w:rPr>
          <w:rFonts w:asciiTheme="majorBidi" w:hAnsiTheme="majorBidi" w:cstheme="majorBidi"/>
        </w:rPr>
        <w:t>postwar Western world</w:t>
      </w:r>
      <w:commentRangeEnd w:id="42"/>
      <w:r w:rsidR="00344B10">
        <w:rPr>
          <w:rStyle w:val="CommentReference"/>
        </w:rPr>
        <w:commentReference w:id="42"/>
      </w:r>
      <w:commentRangeEnd w:id="43"/>
      <w:r w:rsidR="00344B10">
        <w:rPr>
          <w:rStyle w:val="CommentReference"/>
        </w:rPr>
        <w:commentReference w:id="43"/>
      </w:r>
      <w:r w:rsidRPr="00DF7287">
        <w:rPr>
          <w:rFonts w:asciiTheme="majorBidi" w:hAnsiTheme="majorBidi" w:cstheme="majorBidi"/>
        </w:rPr>
        <w:t>, and</w:t>
      </w:r>
    </w:p>
    <w:p w14:paraId="67E16540" w14:textId="451D82CF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is carried out through </w:t>
      </w:r>
      <w:del w:id="44" w:author="N F" w:date="2021-11-08T09:48:00Z">
        <w:r w:rsidRPr="00DF7287" w:rsidDel="00BC58C6">
          <w:rPr>
            <w:rFonts w:asciiTheme="majorBidi" w:hAnsiTheme="majorBidi" w:cstheme="majorBidi"/>
          </w:rPr>
          <w:delText xml:space="preserve">the means of </w:delText>
        </w:r>
      </w:del>
      <w:r w:rsidRPr="00DF7287">
        <w:rPr>
          <w:rFonts w:asciiTheme="majorBidi" w:hAnsiTheme="majorBidi" w:cstheme="majorBidi"/>
        </w:rPr>
        <w:t xml:space="preserve">a </w:t>
      </w:r>
      <w:commentRangeStart w:id="45"/>
      <w:commentRangeStart w:id="46"/>
      <w:r w:rsidRPr="00DF7287">
        <w:rPr>
          <w:rFonts w:asciiTheme="majorBidi" w:hAnsiTheme="majorBidi" w:cstheme="majorBidi"/>
        </w:rPr>
        <w:t>modernized and moderated universal religious</w:t>
      </w:r>
    </w:p>
    <w:p w14:paraId="4CF63485" w14:textId="0069B1C8" w:rsid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language</w:t>
      </w:r>
      <w:commentRangeEnd w:id="45"/>
      <w:r w:rsidR="00BC58C6">
        <w:rPr>
          <w:rStyle w:val="CommentReference"/>
        </w:rPr>
        <w:commentReference w:id="45"/>
      </w:r>
      <w:commentRangeEnd w:id="46"/>
      <w:r w:rsidR="00344B10">
        <w:rPr>
          <w:rStyle w:val="CommentReference"/>
        </w:rPr>
        <w:commentReference w:id="46"/>
      </w:r>
      <w:r w:rsidRPr="00DF7287">
        <w:rPr>
          <w:rFonts w:asciiTheme="majorBidi" w:hAnsiTheme="majorBidi" w:cstheme="majorBidi"/>
        </w:rPr>
        <w:t>.</w:t>
      </w:r>
    </w:p>
    <w:p w14:paraId="71D5F649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</w:p>
    <w:p w14:paraId="1C49BE37" w14:textId="3C74DB0D" w:rsidR="00DF7287" w:rsidRPr="00DF7287" w:rsidRDefault="00DF7287" w:rsidP="00DF7287">
      <w:pPr>
        <w:autoSpaceDE w:val="0"/>
        <w:autoSpaceDN w:val="0"/>
        <w:adjustRightInd w:val="0"/>
        <w:spacing w:line="360" w:lineRule="auto"/>
        <w:ind w:firstLine="720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However, this </w:t>
      </w:r>
      <w:del w:id="47" w:author="N F" w:date="2021-11-08T09:51:00Z">
        <w:r w:rsidRPr="00DF7287" w:rsidDel="00344B10">
          <w:rPr>
            <w:rFonts w:asciiTheme="majorBidi" w:hAnsiTheme="majorBidi" w:cstheme="majorBidi"/>
          </w:rPr>
          <w:delText xml:space="preserve">common </w:delText>
        </w:r>
      </w:del>
      <w:r w:rsidRPr="00DF7287">
        <w:rPr>
          <w:rFonts w:asciiTheme="majorBidi" w:hAnsiTheme="majorBidi" w:cstheme="majorBidi"/>
        </w:rPr>
        <w:t xml:space="preserve">understanding of the nature and scope of </w:t>
      </w:r>
      <w:del w:id="48" w:author="N F" w:date="2021-11-08T09:51:00Z">
        <w:r w:rsidRPr="00DF7287" w:rsidDel="00344B10">
          <w:rPr>
            <w:rFonts w:asciiTheme="majorBidi" w:hAnsiTheme="majorBidi" w:cstheme="majorBidi"/>
          </w:rPr>
          <w:delText>Jewish-</w:delText>
        </w:r>
      </w:del>
      <w:r w:rsidRPr="00DF7287">
        <w:rPr>
          <w:rFonts w:asciiTheme="majorBidi" w:hAnsiTheme="majorBidi" w:cstheme="majorBidi"/>
        </w:rPr>
        <w:t>Christian</w:t>
      </w:r>
      <w:ins w:id="49" w:author="N F" w:date="2021-11-08T09:51:00Z">
        <w:r w:rsidR="00344B10">
          <w:rPr>
            <w:rFonts w:asciiTheme="majorBidi" w:hAnsiTheme="majorBidi" w:cstheme="majorBidi"/>
          </w:rPr>
          <w:t>-Jewish</w:t>
        </w:r>
      </w:ins>
    </w:p>
    <w:p w14:paraId="54130D09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dialogue is limited in two respects. First, it does not cover </w:t>
      </w:r>
      <w:commentRangeStart w:id="50"/>
      <w:commentRangeStart w:id="51"/>
      <w:r w:rsidRPr="00DF7287">
        <w:rPr>
          <w:rFonts w:asciiTheme="majorBidi" w:hAnsiTheme="majorBidi" w:cstheme="majorBidi"/>
        </w:rPr>
        <w:t>the entire range of dialogical</w:t>
      </w:r>
    </w:p>
    <w:p w14:paraId="79E7EFED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phenomena</w:t>
      </w:r>
      <w:commentRangeEnd w:id="50"/>
      <w:r w:rsidR="00344B10">
        <w:rPr>
          <w:rStyle w:val="CommentReference"/>
        </w:rPr>
        <w:commentReference w:id="50"/>
      </w:r>
      <w:commentRangeEnd w:id="51"/>
      <w:r w:rsidR="00344B10">
        <w:rPr>
          <w:rStyle w:val="CommentReference"/>
        </w:rPr>
        <w:commentReference w:id="51"/>
      </w:r>
      <w:r w:rsidRPr="00DF7287">
        <w:rPr>
          <w:rFonts w:asciiTheme="majorBidi" w:hAnsiTheme="majorBidi" w:cstheme="majorBidi"/>
        </w:rPr>
        <w:t xml:space="preserve">. </w:t>
      </w:r>
      <w:commentRangeStart w:id="52"/>
      <w:commentRangeStart w:id="53"/>
      <w:r w:rsidRPr="00DF7287">
        <w:rPr>
          <w:rFonts w:asciiTheme="majorBidi" w:hAnsiTheme="majorBidi" w:cstheme="majorBidi"/>
        </w:rPr>
        <w:t>As the studies discussed at the workshop</w:t>
      </w:r>
      <w:commentRangeEnd w:id="52"/>
      <w:r w:rsidR="00344B10">
        <w:rPr>
          <w:rStyle w:val="CommentReference"/>
        </w:rPr>
        <w:commentReference w:id="52"/>
      </w:r>
      <w:commentRangeEnd w:id="53"/>
      <w:r w:rsidR="00344B10">
        <w:rPr>
          <w:rStyle w:val="CommentReference"/>
        </w:rPr>
        <w:commentReference w:id="53"/>
      </w:r>
      <w:r w:rsidRPr="00DF7287">
        <w:rPr>
          <w:rFonts w:asciiTheme="majorBidi" w:hAnsiTheme="majorBidi" w:cstheme="majorBidi"/>
        </w:rPr>
        <w:t xml:space="preserve"> suggest, several dialogical</w:t>
      </w:r>
    </w:p>
    <w:p w14:paraId="51EC593F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initiatives do not adhere to liberal criteria, which assume a rational agreement about the</w:t>
      </w:r>
    </w:p>
    <w:p w14:paraId="7328B35B" w14:textId="4FA68EC5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del w:id="54" w:author="N F" w:date="2021-11-08T09:53:00Z">
        <w:r w:rsidRPr="00DF7287" w:rsidDel="00344B10">
          <w:rPr>
            <w:rFonts w:asciiTheme="majorBidi" w:hAnsiTheme="majorBidi" w:cstheme="majorBidi"/>
          </w:rPr>
          <w:delText xml:space="preserve">place </w:delText>
        </w:r>
      </w:del>
      <w:commentRangeStart w:id="55"/>
      <w:commentRangeStart w:id="56"/>
      <w:ins w:id="57" w:author="N F" w:date="2021-11-08T09:53:00Z">
        <w:r w:rsidR="00344B10">
          <w:rPr>
            <w:rFonts w:asciiTheme="majorBidi" w:hAnsiTheme="majorBidi" w:cstheme="majorBidi"/>
          </w:rPr>
          <w:t>importance</w:t>
        </w:r>
        <w:r w:rsidR="00344B10" w:rsidRPr="00DF7287">
          <w:rPr>
            <w:rFonts w:asciiTheme="majorBidi" w:hAnsiTheme="majorBidi" w:cstheme="majorBidi"/>
          </w:rPr>
          <w:t xml:space="preserve"> </w:t>
        </w:r>
        <w:commentRangeEnd w:id="55"/>
        <w:r w:rsidR="00344B10">
          <w:rPr>
            <w:rStyle w:val="CommentReference"/>
          </w:rPr>
          <w:commentReference w:id="55"/>
        </w:r>
        <w:commentRangeEnd w:id="56"/>
        <w:r w:rsidR="00344B10">
          <w:rPr>
            <w:rStyle w:val="CommentReference"/>
          </w:rPr>
          <w:commentReference w:id="56"/>
        </w:r>
      </w:ins>
      <w:r w:rsidRPr="00DF7287">
        <w:rPr>
          <w:rFonts w:asciiTheme="majorBidi" w:hAnsiTheme="majorBidi" w:cstheme="majorBidi"/>
        </w:rPr>
        <w:t>of religious commitment and its contribution to a diverse society. In fact, one can</w:t>
      </w:r>
    </w:p>
    <w:p w14:paraId="7B75925B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find </w:t>
      </w:r>
      <w:commentRangeStart w:id="58"/>
      <w:commentRangeStart w:id="59"/>
      <w:r w:rsidRPr="00DF7287">
        <w:rPr>
          <w:rFonts w:asciiTheme="majorBidi" w:hAnsiTheme="majorBidi" w:cstheme="majorBidi"/>
        </w:rPr>
        <w:t>dialogical inclinations in surprisingly illiberal settings</w:t>
      </w:r>
      <w:commentRangeEnd w:id="58"/>
      <w:r w:rsidR="004A5FC4">
        <w:rPr>
          <w:rStyle w:val="CommentReference"/>
        </w:rPr>
        <w:commentReference w:id="58"/>
      </w:r>
      <w:commentRangeEnd w:id="59"/>
      <w:r w:rsidR="004A5FC4">
        <w:rPr>
          <w:rStyle w:val="CommentReference"/>
        </w:rPr>
        <w:commentReference w:id="59"/>
      </w:r>
      <w:r w:rsidRPr="00DF7287">
        <w:rPr>
          <w:rFonts w:asciiTheme="majorBidi" w:hAnsiTheme="majorBidi" w:cstheme="majorBidi"/>
        </w:rPr>
        <w:t>. Second, the liberal narrative</w:t>
      </w:r>
    </w:p>
    <w:p w14:paraId="687CA744" w14:textId="761E1F36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of the </w:t>
      </w:r>
      <w:del w:id="60" w:author="N F" w:date="2021-11-08T09:54:00Z">
        <w:r w:rsidRPr="00DF7287" w:rsidDel="004A5FC4">
          <w:rPr>
            <w:rFonts w:asciiTheme="majorBidi" w:hAnsiTheme="majorBidi" w:cstheme="majorBidi"/>
          </w:rPr>
          <w:delText>Jewish-</w:delText>
        </w:r>
      </w:del>
      <w:r w:rsidRPr="00DF7287">
        <w:rPr>
          <w:rFonts w:asciiTheme="majorBidi" w:hAnsiTheme="majorBidi" w:cstheme="majorBidi"/>
        </w:rPr>
        <w:t>Christian</w:t>
      </w:r>
      <w:ins w:id="61" w:author="N F" w:date="2021-11-08T09:54:00Z">
        <w:r w:rsidR="004A5FC4">
          <w:rPr>
            <w:rFonts w:asciiTheme="majorBidi" w:hAnsiTheme="majorBidi" w:cstheme="majorBidi"/>
          </w:rPr>
          <w:t>-Jewish</w:t>
        </w:r>
      </w:ins>
      <w:r w:rsidRPr="00DF7287">
        <w:rPr>
          <w:rFonts w:asciiTheme="majorBidi" w:hAnsiTheme="majorBidi" w:cstheme="majorBidi"/>
        </w:rPr>
        <w:t xml:space="preserve"> dialogue focuses mainly on the geographical and political</w:t>
      </w:r>
    </w:p>
    <w:p w14:paraId="1129BF70" w14:textId="0BC6AD30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settings of Europe and North America; it omits </w:t>
      </w:r>
      <w:del w:id="62" w:author="N F" w:date="2021-11-08T09:56:00Z">
        <w:r w:rsidRPr="00DF7287" w:rsidDel="004A5FC4">
          <w:rPr>
            <w:rFonts w:asciiTheme="majorBidi" w:hAnsiTheme="majorBidi" w:cstheme="majorBidi"/>
          </w:rPr>
          <w:delText>other types of dialogue</w:delText>
        </w:r>
      </w:del>
      <w:ins w:id="63" w:author="N F" w:date="2021-11-08T09:56:00Z">
        <w:r w:rsidR="004A5FC4">
          <w:rPr>
            <w:rFonts w:asciiTheme="majorBidi" w:hAnsiTheme="majorBidi" w:cstheme="majorBidi"/>
          </w:rPr>
          <w:t>narratives</w:t>
        </w:r>
      </w:ins>
      <w:r w:rsidRPr="00DF7287">
        <w:rPr>
          <w:rFonts w:asciiTheme="majorBidi" w:hAnsiTheme="majorBidi" w:cstheme="majorBidi"/>
        </w:rPr>
        <w:t xml:space="preserve"> </w:t>
      </w:r>
      <w:del w:id="64" w:author="N F" w:date="2021-11-08T09:56:00Z">
        <w:r w:rsidRPr="00DF7287" w:rsidDel="004A5FC4">
          <w:rPr>
            <w:rFonts w:asciiTheme="majorBidi" w:hAnsiTheme="majorBidi" w:cstheme="majorBidi"/>
          </w:rPr>
          <w:delText xml:space="preserve">that </w:delText>
        </w:r>
      </w:del>
      <w:r w:rsidRPr="00DF7287">
        <w:rPr>
          <w:rFonts w:asciiTheme="majorBidi" w:hAnsiTheme="majorBidi" w:cstheme="majorBidi"/>
        </w:rPr>
        <w:t>stem</w:t>
      </w:r>
      <w:ins w:id="65" w:author="N F" w:date="2021-11-08T09:56:00Z">
        <w:r w:rsidR="004A5FC4">
          <w:rPr>
            <w:rFonts w:asciiTheme="majorBidi" w:hAnsiTheme="majorBidi" w:cstheme="majorBidi"/>
          </w:rPr>
          <w:t>ming</w:t>
        </w:r>
      </w:ins>
      <w:r w:rsidRPr="00DF7287">
        <w:rPr>
          <w:rFonts w:asciiTheme="majorBidi" w:hAnsiTheme="majorBidi" w:cstheme="majorBidi"/>
        </w:rPr>
        <w:t xml:space="preserve"> from</w:t>
      </w:r>
    </w:p>
    <w:p w14:paraId="09A1D61A" w14:textId="5FEEAFD3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other landscapes and their unique concerns. </w:t>
      </w:r>
      <w:commentRangeStart w:id="66"/>
      <w:commentRangeStart w:id="67"/>
      <w:r w:rsidRPr="00DF7287">
        <w:rPr>
          <w:rFonts w:asciiTheme="majorBidi" w:hAnsiTheme="majorBidi" w:cstheme="majorBidi"/>
        </w:rPr>
        <w:t>These non-</w:t>
      </w:r>
      <w:ins w:id="68" w:author="N F" w:date="2021-11-08T09:57:00Z">
        <w:r w:rsidR="004A5FC4">
          <w:rPr>
            <w:rFonts w:asciiTheme="majorBidi" w:hAnsiTheme="majorBidi" w:cstheme="majorBidi"/>
          </w:rPr>
          <w:t>W</w:t>
        </w:r>
      </w:ins>
      <w:del w:id="69" w:author="N F" w:date="2021-11-08T09:57:00Z">
        <w:r w:rsidRPr="00DF7287" w:rsidDel="004A5FC4">
          <w:rPr>
            <w:rFonts w:asciiTheme="majorBidi" w:hAnsiTheme="majorBidi" w:cstheme="majorBidi"/>
          </w:rPr>
          <w:delText>w</w:delText>
        </w:r>
      </w:del>
      <w:r w:rsidRPr="00DF7287">
        <w:rPr>
          <w:rFonts w:asciiTheme="majorBidi" w:hAnsiTheme="majorBidi" w:cstheme="majorBidi"/>
        </w:rPr>
        <w:t>estern initiatives are grounded</w:t>
      </w:r>
    </w:p>
    <w:p w14:paraId="209F4F95" w14:textId="62DC23FE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on alternative religious grammars and </w:t>
      </w:r>
      <w:del w:id="70" w:author="N F" w:date="2021-11-08T09:57:00Z">
        <w:r w:rsidRPr="00DF7287" w:rsidDel="004A5FC4">
          <w:rPr>
            <w:rFonts w:asciiTheme="majorBidi" w:hAnsiTheme="majorBidi" w:cstheme="majorBidi"/>
          </w:rPr>
          <w:delText xml:space="preserve">are </w:delText>
        </w:r>
      </w:del>
      <w:r w:rsidRPr="00DF7287">
        <w:rPr>
          <w:rFonts w:asciiTheme="majorBidi" w:hAnsiTheme="majorBidi" w:cstheme="majorBidi"/>
        </w:rPr>
        <w:t>oriented towards other sets of political</w:t>
      </w:r>
    </w:p>
    <w:p w14:paraId="1ABCBA15" w14:textId="3FA3509D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agendas, which often explicitly reject</w:t>
      </w:r>
      <w:del w:id="71" w:author="N F" w:date="2021-11-08T09:55:00Z">
        <w:r w:rsidRPr="00DF7287" w:rsidDel="004A5FC4">
          <w:rPr>
            <w:rFonts w:asciiTheme="majorBidi" w:hAnsiTheme="majorBidi" w:cstheme="majorBidi"/>
          </w:rPr>
          <w:delText>s</w:delText>
        </w:r>
      </w:del>
      <w:r w:rsidRPr="00DF7287">
        <w:rPr>
          <w:rFonts w:asciiTheme="majorBidi" w:hAnsiTheme="majorBidi" w:cstheme="majorBidi"/>
        </w:rPr>
        <w:t xml:space="preserve"> the liberal program.</w:t>
      </w:r>
      <w:commentRangeEnd w:id="66"/>
      <w:r w:rsidR="004A5FC4">
        <w:rPr>
          <w:rStyle w:val="CommentReference"/>
        </w:rPr>
        <w:commentReference w:id="66"/>
      </w:r>
      <w:commentRangeEnd w:id="67"/>
      <w:r w:rsidR="004A5FC4">
        <w:rPr>
          <w:rStyle w:val="CommentReference"/>
        </w:rPr>
        <w:commentReference w:id="67"/>
      </w:r>
    </w:p>
    <w:p w14:paraId="65056055" w14:textId="7777777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</w:p>
    <w:p w14:paraId="553B7EE2" w14:textId="29089AB5" w:rsidR="00DF7287" w:rsidRPr="00DF7287" w:rsidRDefault="00DF7287" w:rsidP="00DF7287">
      <w:pPr>
        <w:autoSpaceDE w:val="0"/>
        <w:autoSpaceDN w:val="0"/>
        <w:adjustRightInd w:val="0"/>
        <w:spacing w:line="360" w:lineRule="auto"/>
        <w:ind w:firstLine="720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In order to overcome a narrow approach to religious dialogue, </w:t>
      </w:r>
      <w:commentRangeStart w:id="72"/>
      <w:commentRangeStart w:id="73"/>
      <w:r w:rsidRPr="00DF7287">
        <w:rPr>
          <w:rFonts w:asciiTheme="majorBidi" w:hAnsiTheme="majorBidi" w:cstheme="majorBidi"/>
        </w:rPr>
        <w:t xml:space="preserve">our workshop </w:t>
      </w:r>
      <w:commentRangeEnd w:id="72"/>
      <w:r w:rsidR="004A5FC4">
        <w:rPr>
          <w:rStyle w:val="CommentReference"/>
        </w:rPr>
        <w:commentReference w:id="72"/>
      </w:r>
      <w:commentRangeEnd w:id="73"/>
      <w:r w:rsidR="004A5FC4">
        <w:rPr>
          <w:rStyle w:val="CommentReference"/>
        </w:rPr>
        <w:commentReference w:id="73"/>
      </w:r>
      <w:del w:id="74" w:author="N F" w:date="2021-11-08T09:58:00Z">
        <w:r w:rsidRPr="00DF7287" w:rsidDel="004A5FC4">
          <w:rPr>
            <w:rFonts w:asciiTheme="majorBidi" w:hAnsiTheme="majorBidi" w:cstheme="majorBidi"/>
          </w:rPr>
          <w:delText>sha</w:delText>
        </w:r>
      </w:del>
      <w:ins w:id="75" w:author="N F" w:date="2021-11-08T09:58:00Z">
        <w:r w:rsidR="004A5FC4">
          <w:rPr>
            <w:rFonts w:asciiTheme="majorBidi" w:hAnsiTheme="majorBidi" w:cstheme="majorBidi"/>
          </w:rPr>
          <w:t>wi</w:t>
        </w:r>
      </w:ins>
      <w:r w:rsidRPr="00DF7287">
        <w:rPr>
          <w:rFonts w:asciiTheme="majorBidi" w:hAnsiTheme="majorBidi" w:cstheme="majorBidi"/>
        </w:rPr>
        <w:t>ll</w:t>
      </w:r>
    </w:p>
    <w:p w14:paraId="667F9A56" w14:textId="39F9F283" w:rsidR="00DF7287" w:rsidRPr="00DF7287" w:rsidDel="00E37386" w:rsidRDefault="00DF7287" w:rsidP="00E37386">
      <w:pPr>
        <w:autoSpaceDE w:val="0"/>
        <w:autoSpaceDN w:val="0"/>
        <w:adjustRightInd w:val="0"/>
        <w:spacing w:line="360" w:lineRule="auto"/>
        <w:rPr>
          <w:del w:id="76" w:author="N F" w:date="2021-11-08T09:59:00Z"/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>focus on two topics</w:t>
      </w:r>
      <w:ins w:id="77" w:author="N F" w:date="2021-11-08T09:59:00Z">
        <w:r w:rsidR="004A5FC4">
          <w:rPr>
            <w:rFonts w:asciiTheme="majorBidi" w:hAnsiTheme="majorBidi" w:cstheme="majorBidi"/>
          </w:rPr>
          <w:t xml:space="preserve">: </w:t>
        </w:r>
      </w:ins>
      <w:del w:id="78" w:author="N F" w:date="2021-11-08T09:59:00Z">
        <w:r w:rsidRPr="00DF7287" w:rsidDel="004A5FC4">
          <w:rPr>
            <w:rFonts w:asciiTheme="majorBidi" w:hAnsiTheme="majorBidi" w:cstheme="majorBidi"/>
          </w:rPr>
          <w:delText xml:space="preserve">. First, </w:delText>
        </w:r>
      </w:del>
      <w:r w:rsidRPr="00DF7287">
        <w:rPr>
          <w:rFonts w:asciiTheme="majorBidi" w:hAnsiTheme="majorBidi" w:cstheme="majorBidi"/>
        </w:rPr>
        <w:t xml:space="preserve">an empirical examination of </w:t>
      </w:r>
      <w:del w:id="79" w:author="N F" w:date="2021-11-08T09:59:00Z">
        <w:r w:rsidRPr="00DF7287" w:rsidDel="00E37386">
          <w:rPr>
            <w:rFonts w:asciiTheme="majorBidi" w:hAnsiTheme="majorBidi" w:cstheme="majorBidi"/>
          </w:rPr>
          <w:delText xml:space="preserve">a variety of </w:delText>
        </w:r>
      </w:del>
      <w:r w:rsidRPr="00DF7287">
        <w:rPr>
          <w:rFonts w:asciiTheme="majorBidi" w:hAnsiTheme="majorBidi" w:cstheme="majorBidi"/>
        </w:rPr>
        <w:t xml:space="preserve">projects </w:t>
      </w:r>
      <w:del w:id="80" w:author="N F" w:date="2021-11-08T09:59:00Z">
        <w:r w:rsidRPr="00DF7287" w:rsidDel="00E37386">
          <w:rPr>
            <w:rFonts w:asciiTheme="majorBidi" w:hAnsiTheme="majorBidi" w:cstheme="majorBidi"/>
          </w:rPr>
          <w:delText>that have</w:delText>
        </w:r>
      </w:del>
    </w:p>
    <w:p w14:paraId="4850C735" w14:textId="47FAE6C2" w:rsidR="00DF7287" w:rsidRPr="00DF7287" w:rsidRDefault="00DF7287" w:rsidP="00E3738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del w:id="81" w:author="N F" w:date="2021-11-08T09:59:00Z">
        <w:r w:rsidRPr="00DF7287" w:rsidDel="00E37386">
          <w:rPr>
            <w:rFonts w:asciiTheme="majorBidi" w:hAnsiTheme="majorBidi" w:cstheme="majorBidi"/>
          </w:rPr>
          <w:delText xml:space="preserve">been </w:delText>
        </w:r>
      </w:del>
      <w:r w:rsidRPr="00DF7287">
        <w:rPr>
          <w:rFonts w:asciiTheme="majorBidi" w:hAnsiTheme="majorBidi" w:cstheme="majorBidi"/>
        </w:rPr>
        <w:t xml:space="preserve">performed in contexts </w:t>
      </w:r>
      <w:del w:id="82" w:author="N F" w:date="2021-11-08T09:59:00Z">
        <w:r w:rsidRPr="00DF7287" w:rsidDel="00E37386">
          <w:rPr>
            <w:rFonts w:asciiTheme="majorBidi" w:hAnsiTheme="majorBidi" w:cstheme="majorBidi"/>
          </w:rPr>
          <w:delText>that are</w:delText>
        </w:r>
      </w:del>
      <w:del w:id="83" w:author="N F" w:date="2021-11-08T10:00:00Z">
        <w:r w:rsidRPr="00DF7287" w:rsidDel="00E37386">
          <w:rPr>
            <w:rFonts w:asciiTheme="majorBidi" w:hAnsiTheme="majorBidi" w:cstheme="majorBidi"/>
          </w:rPr>
          <w:delText xml:space="preserve"> normally </w:delText>
        </w:r>
      </w:del>
      <w:del w:id="84" w:author="N F" w:date="2021-11-08T09:59:00Z">
        <w:r w:rsidRPr="00DF7287" w:rsidDel="00E37386">
          <w:rPr>
            <w:rFonts w:asciiTheme="majorBidi" w:hAnsiTheme="majorBidi" w:cstheme="majorBidi"/>
          </w:rPr>
          <w:delText xml:space="preserve">not </w:delText>
        </w:r>
      </w:del>
      <w:r w:rsidRPr="00DF7287">
        <w:rPr>
          <w:rFonts w:asciiTheme="majorBidi" w:hAnsiTheme="majorBidi" w:cstheme="majorBidi"/>
        </w:rPr>
        <w:t xml:space="preserve">deemed </w:t>
      </w:r>
      <w:ins w:id="85" w:author="N F" w:date="2021-11-08T10:00:00Z">
        <w:r w:rsidR="00E37386">
          <w:rPr>
            <w:rFonts w:asciiTheme="majorBidi" w:hAnsiTheme="majorBidi" w:cstheme="majorBidi"/>
          </w:rPr>
          <w:t>un</w:t>
        </w:r>
      </w:ins>
      <w:r w:rsidRPr="00DF7287">
        <w:rPr>
          <w:rFonts w:asciiTheme="majorBidi" w:hAnsiTheme="majorBidi" w:cstheme="majorBidi"/>
        </w:rPr>
        <w:t>amenable to the dialogical</w:t>
      </w:r>
    </w:p>
    <w:p w14:paraId="5DF720A8" w14:textId="694EE188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lastRenderedPageBreak/>
        <w:t>logic (narrowly understood)</w:t>
      </w:r>
      <w:ins w:id="86" w:author="N F" w:date="2021-11-08T10:00:00Z">
        <w:r w:rsidR="00E37386">
          <w:rPr>
            <w:rFonts w:asciiTheme="majorBidi" w:hAnsiTheme="majorBidi" w:cstheme="majorBidi"/>
          </w:rPr>
          <w:t xml:space="preserve"> </w:t>
        </w:r>
      </w:ins>
      <w:ins w:id="87" w:author="N F" w:date="2021-11-08T10:01:00Z">
        <w:r w:rsidR="00E37386">
          <w:rPr>
            <w:rFonts w:asciiTheme="majorBidi" w:hAnsiTheme="majorBidi" w:cstheme="majorBidi"/>
          </w:rPr>
          <w:t>and a critical inquiry of these dialogical initiatives</w:t>
        </w:r>
      </w:ins>
      <w:r w:rsidRPr="00DF7287">
        <w:rPr>
          <w:rFonts w:asciiTheme="majorBidi" w:hAnsiTheme="majorBidi" w:cstheme="majorBidi"/>
        </w:rPr>
        <w:t xml:space="preserve">. Shedding light on such initiatives, often neglected by </w:t>
      </w:r>
      <w:del w:id="88" w:author="N F" w:date="2021-11-08T10:01:00Z">
        <w:r w:rsidRPr="00DF7287" w:rsidDel="00E37386">
          <w:rPr>
            <w:rFonts w:asciiTheme="majorBidi" w:hAnsiTheme="majorBidi" w:cstheme="majorBidi"/>
          </w:rPr>
          <w:delText>the</w:delText>
        </w:r>
      </w:del>
    </w:p>
    <w:p w14:paraId="6CACB627" w14:textId="4A9838CF" w:rsidR="00DF7287" w:rsidRPr="00DF7287" w:rsidDel="00E37386" w:rsidRDefault="00DF7287" w:rsidP="00E37386">
      <w:pPr>
        <w:autoSpaceDE w:val="0"/>
        <w:autoSpaceDN w:val="0"/>
        <w:adjustRightInd w:val="0"/>
        <w:spacing w:line="360" w:lineRule="auto"/>
        <w:rPr>
          <w:del w:id="89" w:author="N F" w:date="2021-11-08T10:02:00Z"/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liberal </w:t>
      </w:r>
      <w:ins w:id="90" w:author="N F" w:date="2021-11-08T10:01:00Z">
        <w:r w:rsidR="00E37386">
          <w:rPr>
            <w:rFonts w:asciiTheme="majorBidi" w:hAnsiTheme="majorBidi" w:cstheme="majorBidi"/>
          </w:rPr>
          <w:t xml:space="preserve">dialogue </w:t>
        </w:r>
      </w:ins>
      <w:r w:rsidRPr="00DF7287">
        <w:rPr>
          <w:rFonts w:asciiTheme="majorBidi" w:hAnsiTheme="majorBidi" w:cstheme="majorBidi"/>
        </w:rPr>
        <w:t>framework</w:t>
      </w:r>
      <w:ins w:id="91" w:author="N F" w:date="2021-11-08T10:01:00Z">
        <w:r w:rsidR="00E37386">
          <w:rPr>
            <w:rFonts w:asciiTheme="majorBidi" w:hAnsiTheme="majorBidi" w:cstheme="majorBidi"/>
          </w:rPr>
          <w:t>s</w:t>
        </w:r>
      </w:ins>
      <w:ins w:id="92" w:author="N F" w:date="2021-11-08T10:03:00Z">
        <w:r w:rsidR="00E37386">
          <w:rPr>
            <w:rFonts w:asciiTheme="majorBidi" w:hAnsiTheme="majorBidi" w:cstheme="majorBidi"/>
          </w:rPr>
          <w:t xml:space="preserve">, </w:t>
        </w:r>
      </w:ins>
      <w:del w:id="93" w:author="N F" w:date="2021-11-08T10:01:00Z">
        <w:r w:rsidRPr="00DF7287" w:rsidDel="00E37386">
          <w:rPr>
            <w:rFonts w:asciiTheme="majorBidi" w:hAnsiTheme="majorBidi" w:cstheme="majorBidi"/>
          </w:rPr>
          <w:delText xml:space="preserve"> </w:delText>
        </w:r>
        <w:commentRangeStart w:id="94"/>
        <w:commentRangeStart w:id="95"/>
        <w:r w:rsidRPr="00DF7287" w:rsidDel="00E37386">
          <w:rPr>
            <w:rFonts w:asciiTheme="majorBidi" w:hAnsiTheme="majorBidi" w:cstheme="majorBidi"/>
          </w:rPr>
          <w:delText>of dialogue</w:delText>
        </w:r>
      </w:del>
      <w:del w:id="96" w:author="N F" w:date="2021-11-08T10:02:00Z">
        <w:r w:rsidRPr="00DF7287" w:rsidDel="00E37386">
          <w:rPr>
            <w:rFonts w:asciiTheme="majorBidi" w:hAnsiTheme="majorBidi" w:cstheme="majorBidi"/>
          </w:rPr>
          <w:delText xml:space="preserve">, contributes </w:delText>
        </w:r>
      </w:del>
      <w:del w:id="97" w:author="N F" w:date="2021-11-08T10:01:00Z">
        <w:r w:rsidRPr="00DF7287" w:rsidDel="00E37386">
          <w:rPr>
            <w:rFonts w:asciiTheme="majorBidi" w:hAnsiTheme="majorBidi" w:cstheme="majorBidi"/>
          </w:rPr>
          <w:delText xml:space="preserve">in and of itself </w:delText>
        </w:r>
      </w:del>
      <w:del w:id="98" w:author="N F" w:date="2021-11-08T10:02:00Z">
        <w:r w:rsidRPr="00DF7287" w:rsidDel="00E37386">
          <w:rPr>
            <w:rFonts w:asciiTheme="majorBidi" w:hAnsiTheme="majorBidi" w:cstheme="majorBidi"/>
          </w:rPr>
          <w:delText>to the understanding of the</w:delText>
        </w:r>
      </w:del>
    </w:p>
    <w:p w14:paraId="38D4F04D" w14:textId="7C2FCD9E" w:rsidR="00DF7287" w:rsidRPr="00DF7287" w:rsidDel="00E37386" w:rsidRDefault="00DF7287" w:rsidP="00E37386">
      <w:pPr>
        <w:autoSpaceDE w:val="0"/>
        <w:autoSpaceDN w:val="0"/>
        <w:adjustRightInd w:val="0"/>
        <w:spacing w:line="360" w:lineRule="auto"/>
        <w:rPr>
          <w:del w:id="99" w:author="N F" w:date="2021-11-08T10:02:00Z"/>
          <w:rFonts w:asciiTheme="majorBidi" w:hAnsiTheme="majorBidi" w:cstheme="majorBidi"/>
        </w:rPr>
      </w:pPr>
      <w:del w:id="100" w:author="N F" w:date="2021-11-08T10:02:00Z">
        <w:r w:rsidRPr="00DF7287" w:rsidDel="00E37386">
          <w:rPr>
            <w:rFonts w:asciiTheme="majorBidi" w:hAnsiTheme="majorBidi" w:cstheme="majorBidi"/>
          </w:rPr>
          <w:delText>Christian-Jewish dialogue in its variety. Second, a critical inquiry of the variety of</w:delText>
        </w:r>
      </w:del>
    </w:p>
    <w:p w14:paraId="5C1396CF" w14:textId="50F01DD5" w:rsidR="00DF7287" w:rsidRPr="00DF7287" w:rsidRDefault="00DF7287" w:rsidP="00E3738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del w:id="101" w:author="N F" w:date="2021-11-08T10:02:00Z">
        <w:r w:rsidRPr="00DF7287" w:rsidDel="00E37386">
          <w:rPr>
            <w:rFonts w:asciiTheme="majorBidi" w:hAnsiTheme="majorBidi" w:cstheme="majorBidi"/>
          </w:rPr>
          <w:delText xml:space="preserve">dialogical initiatives </w:delText>
        </w:r>
      </w:del>
      <w:commentRangeEnd w:id="94"/>
      <w:r w:rsidR="00E37386">
        <w:rPr>
          <w:rStyle w:val="CommentReference"/>
        </w:rPr>
        <w:commentReference w:id="94"/>
      </w:r>
      <w:commentRangeEnd w:id="95"/>
      <w:r w:rsidR="00E37386">
        <w:rPr>
          <w:rStyle w:val="CommentReference"/>
        </w:rPr>
        <w:commentReference w:id="95"/>
      </w:r>
      <w:r w:rsidRPr="00DF7287">
        <w:rPr>
          <w:rFonts w:asciiTheme="majorBidi" w:hAnsiTheme="majorBidi" w:cstheme="majorBidi"/>
        </w:rPr>
        <w:t>enables us to interrogate the logic behind the very concept of</w:t>
      </w:r>
    </w:p>
    <w:p w14:paraId="768D5F0F" w14:textId="5BA56D57" w:rsidR="00DF7287" w:rsidRPr="00DF7287" w:rsidRDefault="00DF7287" w:rsidP="00DF728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dialogue itself. The workshop attempts to formulate a </w:t>
      </w:r>
      <w:del w:id="102" w:author="N F" w:date="2021-11-08T10:02:00Z">
        <w:r w:rsidRPr="00DF7287" w:rsidDel="00E37386">
          <w:rPr>
            <w:rFonts w:asciiTheme="majorBidi" w:hAnsiTheme="majorBidi" w:cstheme="majorBidi"/>
          </w:rPr>
          <w:delText xml:space="preserve">grammar </w:delText>
        </w:r>
      </w:del>
      <w:ins w:id="103" w:author="N F" w:date="2021-11-08T10:04:00Z">
        <w:r w:rsidR="00176CE3">
          <w:rPr>
            <w:rFonts w:asciiTheme="majorBidi" w:hAnsiTheme="majorBidi" w:cstheme="majorBidi"/>
          </w:rPr>
          <w:t>theoret</w:t>
        </w:r>
      </w:ins>
      <w:ins w:id="104" w:author="N F" w:date="2021-11-08T10:05:00Z">
        <w:r w:rsidR="00176CE3">
          <w:rPr>
            <w:rFonts w:asciiTheme="majorBidi" w:hAnsiTheme="majorBidi" w:cstheme="majorBidi"/>
          </w:rPr>
          <w:t xml:space="preserve">ical </w:t>
        </w:r>
      </w:ins>
      <w:ins w:id="105" w:author="N F" w:date="2021-11-08T10:02:00Z">
        <w:r w:rsidR="00E37386">
          <w:rPr>
            <w:rFonts w:asciiTheme="majorBidi" w:hAnsiTheme="majorBidi" w:cstheme="majorBidi"/>
          </w:rPr>
          <w:t>language</w:t>
        </w:r>
        <w:r w:rsidR="00E37386" w:rsidRPr="00DF7287">
          <w:rPr>
            <w:rFonts w:asciiTheme="majorBidi" w:hAnsiTheme="majorBidi" w:cstheme="majorBidi"/>
          </w:rPr>
          <w:t xml:space="preserve"> </w:t>
        </w:r>
      </w:ins>
      <w:r w:rsidRPr="00DF7287">
        <w:rPr>
          <w:rFonts w:asciiTheme="majorBidi" w:hAnsiTheme="majorBidi" w:cstheme="majorBidi"/>
        </w:rPr>
        <w:t>suitable for the</w:t>
      </w:r>
    </w:p>
    <w:p w14:paraId="2884B6D1" w14:textId="3C729C9D" w:rsidR="00DF7287" w:rsidRPr="00DF7287" w:rsidDel="00176CE3" w:rsidRDefault="00DF7287" w:rsidP="00DF7287">
      <w:pPr>
        <w:autoSpaceDE w:val="0"/>
        <w:autoSpaceDN w:val="0"/>
        <w:adjustRightInd w:val="0"/>
        <w:spacing w:line="360" w:lineRule="auto"/>
        <w:rPr>
          <w:del w:id="106" w:author="N F" w:date="2021-11-08T10:05:00Z"/>
          <w:rFonts w:asciiTheme="majorBidi" w:hAnsiTheme="majorBidi" w:cstheme="majorBidi"/>
        </w:rPr>
      </w:pPr>
      <w:r w:rsidRPr="00DF7287">
        <w:rPr>
          <w:rFonts w:asciiTheme="majorBidi" w:hAnsiTheme="majorBidi" w:cstheme="majorBidi"/>
        </w:rPr>
        <w:t xml:space="preserve">dialogical variety, and to think </w:t>
      </w:r>
      <w:del w:id="107" w:author="N F" w:date="2021-11-08T10:05:00Z">
        <w:r w:rsidRPr="00DF7287" w:rsidDel="00176CE3">
          <w:rPr>
            <w:rFonts w:asciiTheme="majorBidi" w:hAnsiTheme="majorBidi" w:cstheme="majorBidi"/>
          </w:rPr>
          <w:delText>anew</w:delText>
        </w:r>
      </w:del>
      <w:ins w:id="108" w:author="N F" w:date="2021-11-08T10:05:00Z">
        <w:r w:rsidR="00176CE3">
          <w:rPr>
            <w:rFonts w:asciiTheme="majorBidi" w:hAnsiTheme="majorBidi" w:cstheme="majorBidi"/>
          </w:rPr>
          <w:t xml:space="preserve">differently </w:t>
        </w:r>
      </w:ins>
      <w:del w:id="109" w:author="N F" w:date="2021-11-08T10:05:00Z">
        <w:r w:rsidRPr="00DF7287" w:rsidDel="00176CE3">
          <w:rPr>
            <w:rFonts w:asciiTheme="majorBidi" w:hAnsiTheme="majorBidi" w:cstheme="majorBidi"/>
          </w:rPr>
          <w:delText>, with a theoretical language befitting of this</w:delText>
        </w:r>
      </w:del>
    </w:p>
    <w:p w14:paraId="066626DA" w14:textId="293A03A3" w:rsidR="00DF7287" w:rsidRPr="00DF7287" w:rsidRDefault="00DF7287" w:rsidP="00176CE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del w:id="110" w:author="N F" w:date="2021-11-08T10:05:00Z">
        <w:r w:rsidRPr="00DF7287" w:rsidDel="00176CE3">
          <w:rPr>
            <w:rFonts w:asciiTheme="majorBidi" w:hAnsiTheme="majorBidi" w:cstheme="majorBidi"/>
          </w:rPr>
          <w:delText xml:space="preserve">multiplicity, even </w:delText>
        </w:r>
      </w:del>
      <w:ins w:id="111" w:author="N F" w:date="2021-11-08T10:05:00Z">
        <w:r w:rsidR="00176CE3">
          <w:rPr>
            <w:rFonts w:asciiTheme="majorBidi" w:hAnsiTheme="majorBidi" w:cstheme="majorBidi"/>
          </w:rPr>
          <w:t xml:space="preserve">about </w:t>
        </w:r>
      </w:ins>
      <w:r w:rsidRPr="00DF7287">
        <w:rPr>
          <w:rFonts w:asciiTheme="majorBidi" w:hAnsiTheme="majorBidi" w:cstheme="majorBidi"/>
        </w:rPr>
        <w:t>phenomena that</w:t>
      </w:r>
      <w:ins w:id="112" w:author="N F" w:date="2021-11-08T10:05:00Z">
        <w:r w:rsidR="00176CE3">
          <w:rPr>
            <w:rFonts w:asciiTheme="majorBidi" w:hAnsiTheme="majorBidi" w:cstheme="majorBidi"/>
          </w:rPr>
          <w:t>,</w:t>
        </w:r>
      </w:ins>
      <w:r w:rsidRPr="00DF7287">
        <w:rPr>
          <w:rFonts w:asciiTheme="majorBidi" w:hAnsiTheme="majorBidi" w:cstheme="majorBidi"/>
        </w:rPr>
        <w:t xml:space="preserve"> up until now</w:t>
      </w:r>
      <w:ins w:id="113" w:author="N F" w:date="2021-11-08T10:05:00Z">
        <w:r w:rsidR="00176CE3">
          <w:rPr>
            <w:rFonts w:asciiTheme="majorBidi" w:hAnsiTheme="majorBidi" w:cstheme="majorBidi"/>
          </w:rPr>
          <w:t>,</w:t>
        </w:r>
      </w:ins>
      <w:r w:rsidRPr="00DF7287">
        <w:rPr>
          <w:rFonts w:asciiTheme="majorBidi" w:hAnsiTheme="majorBidi" w:cstheme="majorBidi"/>
        </w:rPr>
        <w:t xml:space="preserve"> have been narrowly understood through</w:t>
      </w:r>
    </w:p>
    <w:p w14:paraId="17ED3225" w14:textId="74452705" w:rsidR="001319FA" w:rsidRPr="00DF7287" w:rsidRDefault="00DF7287" w:rsidP="00DF7287">
      <w:pPr>
        <w:spacing w:line="360" w:lineRule="auto"/>
        <w:rPr>
          <w:rFonts w:asciiTheme="majorBidi" w:hAnsiTheme="majorBidi" w:cstheme="majorBidi"/>
        </w:rPr>
      </w:pPr>
      <w:commentRangeStart w:id="114"/>
      <w:commentRangeStart w:id="115"/>
      <w:del w:id="116" w:author="N F" w:date="2021-11-08T10:07:00Z">
        <w:r w:rsidRPr="00DF7287" w:rsidDel="00176CE3">
          <w:rPr>
            <w:rFonts w:asciiTheme="majorBidi" w:hAnsiTheme="majorBidi" w:cstheme="majorBidi"/>
          </w:rPr>
          <w:delText xml:space="preserve">the </w:delText>
        </w:r>
      </w:del>
      <w:r w:rsidRPr="00DF7287">
        <w:rPr>
          <w:rFonts w:asciiTheme="majorBidi" w:hAnsiTheme="majorBidi" w:cstheme="majorBidi"/>
        </w:rPr>
        <w:t>liberal</w:t>
      </w:r>
      <w:del w:id="117" w:author="N F" w:date="2021-11-08T10:07:00Z">
        <w:r w:rsidRPr="00DF7287" w:rsidDel="00176CE3">
          <w:rPr>
            <w:rFonts w:asciiTheme="majorBidi" w:hAnsiTheme="majorBidi" w:cstheme="majorBidi"/>
          </w:rPr>
          <w:delText xml:space="preserve"> grammar of</w:delText>
        </w:r>
      </w:del>
      <w:r w:rsidRPr="00DF7287">
        <w:rPr>
          <w:rFonts w:asciiTheme="majorBidi" w:hAnsiTheme="majorBidi" w:cstheme="majorBidi"/>
        </w:rPr>
        <w:t xml:space="preserve"> dialogue</w:t>
      </w:r>
      <w:commentRangeEnd w:id="114"/>
      <w:r w:rsidR="00176CE3">
        <w:rPr>
          <w:rStyle w:val="CommentReference"/>
        </w:rPr>
        <w:commentReference w:id="114"/>
      </w:r>
      <w:commentRangeEnd w:id="115"/>
      <w:r w:rsidR="00176CE3">
        <w:rPr>
          <w:rStyle w:val="CommentReference"/>
        </w:rPr>
        <w:commentReference w:id="115"/>
      </w:r>
      <w:r w:rsidRPr="00DF7287">
        <w:rPr>
          <w:rFonts w:asciiTheme="majorBidi" w:hAnsiTheme="majorBidi" w:cstheme="majorBidi"/>
        </w:rPr>
        <w:t>.</w:t>
      </w:r>
    </w:p>
    <w:sectPr w:rsidR="001319FA" w:rsidRPr="00DF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 F" w:date="2021-11-08T09:39:00Z" w:initials="NF">
    <w:p w14:paraId="24885686" w14:textId="447ED438" w:rsidR="00326FF6" w:rsidRDefault="00326FF6">
      <w:pPr>
        <w:pStyle w:val="CommentText"/>
      </w:pPr>
      <w:r>
        <w:rPr>
          <w:rStyle w:val="CommentReference"/>
        </w:rPr>
        <w:annotationRef/>
      </w:r>
      <w:r>
        <w:t>Consider rephrasing this. A few guiding questions:</w:t>
      </w:r>
    </w:p>
    <w:p w14:paraId="1844A266" w14:textId="12FB8077" w:rsidR="00326FF6" w:rsidRDefault="00326FF6" w:rsidP="00326FF6">
      <w:pPr>
        <w:pStyle w:val="CommentText"/>
        <w:numPr>
          <w:ilvl w:val="0"/>
          <w:numId w:val="1"/>
        </w:numPr>
      </w:pPr>
      <w:r>
        <w:t xml:space="preserve">Who are the “representatives” and “participants” you’re referring to? Religious leaders? Activists? Etc.? </w:t>
      </w:r>
    </w:p>
    <w:p w14:paraId="2CE90030" w14:textId="135B4173" w:rsidR="00326FF6" w:rsidRDefault="00326FF6" w:rsidP="00326FF6">
      <w:pPr>
        <w:pStyle w:val="CommentText"/>
        <w:numPr>
          <w:ilvl w:val="0"/>
          <w:numId w:val="1"/>
        </w:numPr>
      </w:pPr>
      <w:r>
        <w:t>What are the “open flanks” of Christianity and Judaism? Isn’t this subjective?</w:t>
      </w:r>
    </w:p>
    <w:p w14:paraId="7B1CE423" w14:textId="062583F6" w:rsidR="00326FF6" w:rsidRDefault="00326FF6" w:rsidP="00326FF6">
      <w:pPr>
        <w:pStyle w:val="CommentText"/>
        <w:numPr>
          <w:ilvl w:val="0"/>
          <w:numId w:val="1"/>
        </w:numPr>
      </w:pPr>
      <w:r>
        <w:t xml:space="preserve">Who is using the term “liberal” to describe these people? In what context? </w:t>
      </w:r>
      <w:r w:rsidR="00BC58C6">
        <w:t xml:space="preserve">I’m not it’s the right word here.  </w:t>
      </w:r>
    </w:p>
    <w:p w14:paraId="4A7B7FA7" w14:textId="37BD8D44" w:rsidR="00326FF6" w:rsidRDefault="00326FF6" w:rsidP="00326FF6">
      <w:pPr>
        <w:pStyle w:val="CommentText"/>
        <w:numPr>
          <w:ilvl w:val="0"/>
          <w:numId w:val="1"/>
        </w:numPr>
      </w:pPr>
      <w:r>
        <w:t xml:space="preserve"> Consider adding a specific example.</w:t>
      </w:r>
    </w:p>
  </w:comment>
  <w:comment w:id="4" w:author="N F" w:date="2021-11-08T09:45:00Z" w:initials="NF">
    <w:p w14:paraId="68443A6C" w14:textId="1C823B12" w:rsidR="00BC58C6" w:rsidRDefault="00BC58C6">
      <w:pPr>
        <w:pStyle w:val="CommentText"/>
      </w:pPr>
      <w:r>
        <w:rPr>
          <w:rStyle w:val="CommentReference"/>
        </w:rPr>
        <w:annotationRef/>
      </w:r>
    </w:p>
  </w:comment>
  <w:comment w:id="24" w:author="N F" w:date="2021-11-08T09:46:00Z" w:initials="NF">
    <w:p w14:paraId="598F7735" w14:textId="5F771B4E" w:rsidR="00BC58C6" w:rsidRDefault="00BC58C6">
      <w:pPr>
        <w:pStyle w:val="CommentText"/>
      </w:pPr>
      <w:r>
        <w:rPr>
          <w:rStyle w:val="CommentReference"/>
        </w:rPr>
        <w:annotationRef/>
      </w:r>
      <w:r>
        <w:t>Why allegedly?</w:t>
      </w:r>
    </w:p>
  </w:comment>
  <w:comment w:id="25" w:author="N F" w:date="2021-11-08T09:46:00Z" w:initials="NF">
    <w:p w14:paraId="775F605D" w14:textId="2100D89B" w:rsidR="00BC58C6" w:rsidRDefault="00BC58C6">
      <w:pPr>
        <w:pStyle w:val="CommentText"/>
      </w:pPr>
      <w:r>
        <w:rPr>
          <w:rStyle w:val="CommentReference"/>
        </w:rPr>
        <w:annotationRef/>
      </w:r>
    </w:p>
  </w:comment>
  <w:comment w:id="34" w:author="N F" w:date="2021-11-08T09:50:00Z" w:initials="NF">
    <w:p w14:paraId="3A43EF75" w14:textId="1DDBFC90" w:rsidR="00344B10" w:rsidRDefault="00344B10">
      <w:pPr>
        <w:pStyle w:val="CommentText"/>
      </w:pPr>
      <w:r>
        <w:rPr>
          <w:rStyle w:val="CommentReference"/>
        </w:rPr>
        <w:annotationRef/>
      </w:r>
      <w:r>
        <w:t>Switching the order for consistency</w:t>
      </w:r>
    </w:p>
  </w:comment>
  <w:comment w:id="35" w:author="N F" w:date="2021-11-08T09:50:00Z" w:initials="NF">
    <w:p w14:paraId="1B74F43C" w14:textId="70CA660E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42" w:author="N F" w:date="2021-11-08T09:50:00Z" w:initials="NF">
    <w:p w14:paraId="1FBA1323" w14:textId="6B70C8C3" w:rsidR="00344B10" w:rsidRDefault="00344B10">
      <w:pPr>
        <w:pStyle w:val="CommentText"/>
      </w:pPr>
      <w:r>
        <w:rPr>
          <w:rStyle w:val="CommentReference"/>
        </w:rPr>
        <w:annotationRef/>
      </w:r>
      <w:r>
        <w:t>You say “in other words,” but have not mentioned this idea yet. How is the postwar Western world related to what you’ve discussed so far?</w:t>
      </w:r>
    </w:p>
  </w:comment>
  <w:comment w:id="43" w:author="N F" w:date="2021-11-08T09:51:00Z" w:initials="NF">
    <w:p w14:paraId="60D2D6B3" w14:textId="13838698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45" w:author="N F" w:date="2021-11-08T09:48:00Z" w:initials="NF">
    <w:p w14:paraId="18301765" w14:textId="73BAB9BD" w:rsidR="00BC58C6" w:rsidRDefault="00BC58C6">
      <w:pPr>
        <w:pStyle w:val="CommentText"/>
      </w:pPr>
      <w:r>
        <w:rPr>
          <w:rStyle w:val="CommentReference"/>
        </w:rPr>
        <w:annotationRef/>
      </w:r>
      <w:r>
        <w:t xml:space="preserve">Consider expanding this idea. </w:t>
      </w:r>
    </w:p>
  </w:comment>
  <w:comment w:id="46" w:author="N F" w:date="2021-11-08T09:49:00Z" w:initials="NF">
    <w:p w14:paraId="5D747222" w14:textId="574B6089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50" w:author="N F" w:date="2021-11-08T09:52:00Z" w:initials="NF">
    <w:p w14:paraId="5F74C10D" w14:textId="76C690A0" w:rsidR="00344B10" w:rsidRDefault="00344B10">
      <w:pPr>
        <w:pStyle w:val="CommentText"/>
      </w:pPr>
      <w:r>
        <w:rPr>
          <w:rStyle w:val="CommentReference"/>
        </w:rPr>
        <w:annotationRef/>
      </w:r>
      <w:r>
        <w:t>It isn’t clear what you mean here. Please clarify.</w:t>
      </w:r>
    </w:p>
  </w:comment>
  <w:comment w:id="51" w:author="N F" w:date="2021-11-08T09:53:00Z" w:initials="NF">
    <w:p w14:paraId="3AA74C80" w14:textId="3F2EA670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52" w:author="N F" w:date="2021-11-08T09:52:00Z" w:initials="NF">
    <w:p w14:paraId="6A045E08" w14:textId="0FCFF657" w:rsidR="00344B10" w:rsidRDefault="00344B10">
      <w:pPr>
        <w:pStyle w:val="CommentText"/>
      </w:pPr>
      <w:r>
        <w:rPr>
          <w:rStyle w:val="CommentReference"/>
        </w:rPr>
        <w:annotationRef/>
      </w:r>
      <w:r>
        <w:t>What studies at what workshop?</w:t>
      </w:r>
    </w:p>
  </w:comment>
  <w:comment w:id="53" w:author="N F" w:date="2021-11-08T09:52:00Z" w:initials="NF">
    <w:p w14:paraId="382A20C7" w14:textId="43383C79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55" w:author="N F" w:date="2021-11-08T09:53:00Z" w:initials="NF">
    <w:p w14:paraId="43BFEBD1" w14:textId="72482988" w:rsidR="00344B10" w:rsidRDefault="00344B10">
      <w:pPr>
        <w:pStyle w:val="CommentText"/>
      </w:pPr>
      <w:r>
        <w:rPr>
          <w:rStyle w:val="CommentReference"/>
        </w:rPr>
        <w:annotationRef/>
      </w:r>
      <w:r>
        <w:t xml:space="preserve">Is this what you mean? Importance? Role? </w:t>
      </w:r>
    </w:p>
  </w:comment>
  <w:comment w:id="56" w:author="N F" w:date="2021-11-08T09:53:00Z" w:initials="NF">
    <w:p w14:paraId="556E2D6F" w14:textId="7ED1CBDE" w:rsidR="00344B10" w:rsidRDefault="00344B10">
      <w:pPr>
        <w:pStyle w:val="CommentText"/>
      </w:pPr>
      <w:r>
        <w:rPr>
          <w:rStyle w:val="CommentReference"/>
        </w:rPr>
        <w:annotationRef/>
      </w:r>
    </w:p>
  </w:comment>
  <w:comment w:id="58" w:author="N F" w:date="2021-11-08T09:56:00Z" w:initials="NF">
    <w:p w14:paraId="77588028" w14:textId="7E8FA4B5" w:rsidR="004A5FC4" w:rsidRDefault="004A5FC4">
      <w:pPr>
        <w:pStyle w:val="CommentText"/>
      </w:pPr>
      <w:r>
        <w:rPr>
          <w:rStyle w:val="CommentReference"/>
        </w:rPr>
        <w:annotationRef/>
      </w:r>
      <w:r>
        <w:t>I would add a clarifying example here.</w:t>
      </w:r>
    </w:p>
  </w:comment>
  <w:comment w:id="59" w:author="N F" w:date="2021-11-08T09:56:00Z" w:initials="NF">
    <w:p w14:paraId="67AEA69E" w14:textId="323AE6C6" w:rsidR="004A5FC4" w:rsidRDefault="004A5FC4">
      <w:pPr>
        <w:pStyle w:val="CommentText"/>
      </w:pPr>
      <w:r>
        <w:rPr>
          <w:rStyle w:val="CommentReference"/>
        </w:rPr>
        <w:annotationRef/>
      </w:r>
    </w:p>
  </w:comment>
  <w:comment w:id="66" w:author="N F" w:date="2021-11-08T09:57:00Z" w:initials="NF">
    <w:p w14:paraId="325DA828" w14:textId="207BD49F" w:rsidR="004A5FC4" w:rsidRDefault="004A5FC4">
      <w:pPr>
        <w:pStyle w:val="CommentText"/>
      </w:pPr>
      <w:r>
        <w:rPr>
          <w:rStyle w:val="CommentReference"/>
        </w:rPr>
        <w:annotationRef/>
      </w:r>
      <w:r>
        <w:t xml:space="preserve">This is also very vague. Consider adding an example or deepening this thought. </w:t>
      </w:r>
    </w:p>
  </w:comment>
  <w:comment w:id="67" w:author="N F" w:date="2021-11-08T09:57:00Z" w:initials="NF">
    <w:p w14:paraId="4998ADDB" w14:textId="01527916" w:rsidR="004A5FC4" w:rsidRDefault="004A5FC4">
      <w:pPr>
        <w:pStyle w:val="CommentText"/>
      </w:pPr>
      <w:r>
        <w:rPr>
          <w:rStyle w:val="CommentReference"/>
        </w:rPr>
        <w:annotationRef/>
      </w:r>
    </w:p>
  </w:comment>
  <w:comment w:id="72" w:author="N F" w:date="2021-11-08T09:58:00Z" w:initials="NF">
    <w:p w14:paraId="53FC0241" w14:textId="521AB0AD" w:rsidR="004A5FC4" w:rsidRDefault="004A5FC4">
      <w:pPr>
        <w:pStyle w:val="CommentText"/>
      </w:pPr>
      <w:r>
        <w:rPr>
          <w:rStyle w:val="CommentReference"/>
        </w:rPr>
        <w:annotationRef/>
      </w:r>
      <w:r>
        <w:t>Replace with official name of workshop.</w:t>
      </w:r>
    </w:p>
  </w:comment>
  <w:comment w:id="73" w:author="N F" w:date="2021-11-08T09:58:00Z" w:initials="NF">
    <w:p w14:paraId="64F8CB97" w14:textId="37A74B87" w:rsidR="004A5FC4" w:rsidRDefault="004A5FC4">
      <w:pPr>
        <w:pStyle w:val="CommentText"/>
      </w:pPr>
      <w:r>
        <w:rPr>
          <w:rStyle w:val="CommentReference"/>
        </w:rPr>
        <w:annotationRef/>
      </w:r>
    </w:p>
  </w:comment>
  <w:comment w:id="94" w:author="N F" w:date="2021-11-08T10:03:00Z" w:initials="NF">
    <w:p w14:paraId="554DF3E6" w14:textId="20A929B3" w:rsidR="00E37386" w:rsidRDefault="00E37386">
      <w:pPr>
        <w:pStyle w:val="CommentText"/>
      </w:pPr>
      <w:r>
        <w:rPr>
          <w:rStyle w:val="CommentReference"/>
        </w:rPr>
        <w:annotationRef/>
      </w:r>
      <w:r>
        <w:t xml:space="preserve">I suggest removing this because it’s </w:t>
      </w:r>
      <w:proofErr w:type="spellStart"/>
      <w:r>
        <w:t>self explanatory</w:t>
      </w:r>
      <w:proofErr w:type="spellEnd"/>
      <w:r>
        <w:t xml:space="preserve">. Of course shedding light on something will contribute to a deeper understanding!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</w:comment>
  <w:comment w:id="95" w:author="N F" w:date="2021-11-08T10:03:00Z" w:initials="NF">
    <w:p w14:paraId="14B18189" w14:textId="78C31F83" w:rsidR="00E37386" w:rsidRDefault="00E37386">
      <w:pPr>
        <w:pStyle w:val="CommentText"/>
      </w:pPr>
      <w:r>
        <w:rPr>
          <w:rStyle w:val="CommentReference"/>
        </w:rPr>
        <w:annotationRef/>
      </w:r>
    </w:p>
  </w:comment>
  <w:comment w:id="114" w:author="N F" w:date="2021-11-08T10:06:00Z" w:initials="NF">
    <w:p w14:paraId="31AA4268" w14:textId="4A32FDBE" w:rsidR="00176CE3" w:rsidRDefault="00176CE3">
      <w:pPr>
        <w:pStyle w:val="CommentText"/>
      </w:pPr>
      <w:r>
        <w:rPr>
          <w:rStyle w:val="CommentReference"/>
        </w:rPr>
        <w:annotationRef/>
      </w:r>
      <w:r>
        <w:t xml:space="preserve">You use this phrase several times. Is it a widely used phrase in the field? </w:t>
      </w:r>
      <w:proofErr w:type="gramStart"/>
      <w:r>
        <w:t>If</w:t>
      </w:r>
      <w:proofErr w:type="gramEnd"/>
      <w:r>
        <w:t xml:space="preserve"> so, we can change my edits.</w:t>
      </w:r>
    </w:p>
  </w:comment>
  <w:comment w:id="115" w:author="N F" w:date="2021-11-08T10:07:00Z" w:initials="NF">
    <w:p w14:paraId="213D351F" w14:textId="442BAA99" w:rsidR="00176CE3" w:rsidRDefault="00176CE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B7FA7" w15:done="0"/>
  <w15:commentEx w15:paraId="68443A6C" w15:paraIdParent="4A7B7FA7" w15:done="0"/>
  <w15:commentEx w15:paraId="598F7735" w15:done="0"/>
  <w15:commentEx w15:paraId="775F605D" w15:paraIdParent="598F7735" w15:done="0"/>
  <w15:commentEx w15:paraId="3A43EF75" w15:done="0"/>
  <w15:commentEx w15:paraId="1B74F43C" w15:paraIdParent="3A43EF75" w15:done="0"/>
  <w15:commentEx w15:paraId="1FBA1323" w15:done="0"/>
  <w15:commentEx w15:paraId="60D2D6B3" w15:paraIdParent="1FBA1323" w15:done="0"/>
  <w15:commentEx w15:paraId="18301765" w15:done="0"/>
  <w15:commentEx w15:paraId="5D747222" w15:paraIdParent="18301765" w15:done="0"/>
  <w15:commentEx w15:paraId="5F74C10D" w15:done="0"/>
  <w15:commentEx w15:paraId="3AA74C80" w15:paraIdParent="5F74C10D" w15:done="0"/>
  <w15:commentEx w15:paraId="6A045E08" w15:done="0"/>
  <w15:commentEx w15:paraId="382A20C7" w15:paraIdParent="6A045E08" w15:done="0"/>
  <w15:commentEx w15:paraId="43BFEBD1" w15:done="0"/>
  <w15:commentEx w15:paraId="556E2D6F" w15:paraIdParent="43BFEBD1" w15:done="0"/>
  <w15:commentEx w15:paraId="77588028" w15:done="0"/>
  <w15:commentEx w15:paraId="67AEA69E" w15:paraIdParent="77588028" w15:done="0"/>
  <w15:commentEx w15:paraId="325DA828" w15:done="0"/>
  <w15:commentEx w15:paraId="4998ADDB" w15:paraIdParent="325DA828" w15:done="0"/>
  <w15:commentEx w15:paraId="53FC0241" w15:done="0"/>
  <w15:commentEx w15:paraId="64F8CB97" w15:paraIdParent="53FC0241" w15:done="0"/>
  <w15:commentEx w15:paraId="554DF3E6" w15:done="0"/>
  <w15:commentEx w15:paraId="14B18189" w15:paraIdParent="554DF3E6" w15:done="0"/>
  <w15:commentEx w15:paraId="31AA4268" w15:done="0"/>
  <w15:commentEx w15:paraId="213D351F" w15:paraIdParent="31AA42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6EBD" w16cex:dateUtc="2021-11-08T07:39:00Z"/>
  <w16cex:commentExtensible w16cex:durableId="25337022" w16cex:dateUtc="2021-11-08T07:45:00Z"/>
  <w16cex:commentExtensible w16cex:durableId="25337089" w16cex:dateUtc="2021-11-08T07:46:00Z"/>
  <w16cex:commentExtensible w16cex:durableId="2533708E" w16cex:dateUtc="2021-11-08T07:46:00Z"/>
  <w16cex:commentExtensible w16cex:durableId="25337149" w16cex:dateUtc="2021-11-08T07:50:00Z"/>
  <w16cex:commentExtensible w16cex:durableId="25337154" w16cex:dateUtc="2021-11-08T07:50:00Z"/>
  <w16cex:commentExtensible w16cex:durableId="2533716A" w16cex:dateUtc="2021-11-08T07:50:00Z"/>
  <w16cex:commentExtensible w16cex:durableId="253371A6" w16cex:dateUtc="2021-11-08T07:51:00Z"/>
  <w16cex:commentExtensible w16cex:durableId="25337103" w16cex:dateUtc="2021-11-08T07:48:00Z"/>
  <w16cex:commentExtensible w16cex:durableId="25337110" w16cex:dateUtc="2021-11-08T07:49:00Z"/>
  <w16cex:commentExtensible w16cex:durableId="253371F3" w16cex:dateUtc="2021-11-08T07:52:00Z"/>
  <w16cex:commentExtensible w16cex:durableId="253371FF" w16cex:dateUtc="2021-11-08T07:53:00Z"/>
  <w16cex:commentExtensible w16cex:durableId="253371CC" w16cex:dateUtc="2021-11-08T07:52:00Z"/>
  <w16cex:commentExtensible w16cex:durableId="253371D6" w16cex:dateUtc="2021-11-08T07:52:00Z"/>
  <w16cex:commentExtensible w16cex:durableId="25337229" w16cex:dateUtc="2021-11-08T07:53:00Z"/>
  <w16cex:commentExtensible w16cex:durableId="25337234" w16cex:dateUtc="2021-11-08T07:53:00Z"/>
  <w16cex:commentExtensible w16cex:durableId="253372B2" w16cex:dateUtc="2021-11-08T07:56:00Z"/>
  <w16cex:commentExtensible w16cex:durableId="253372BF" w16cex:dateUtc="2021-11-08T07:56:00Z"/>
  <w16cex:commentExtensible w16cex:durableId="25337301" w16cex:dateUtc="2021-11-08T07:57:00Z"/>
  <w16cex:commentExtensible w16cex:durableId="2533731A" w16cex:dateUtc="2021-11-08T07:57:00Z"/>
  <w16cex:commentExtensible w16cex:durableId="2533732C" w16cex:dateUtc="2021-11-08T07:58:00Z"/>
  <w16cex:commentExtensible w16cex:durableId="25337349" w16cex:dateUtc="2021-11-08T07:58:00Z"/>
  <w16cex:commentExtensible w16cex:durableId="2533745F" w16cex:dateUtc="2021-11-08T08:03:00Z"/>
  <w16cex:commentExtensible w16cex:durableId="2533747D" w16cex:dateUtc="2021-11-08T08:03:00Z"/>
  <w16cex:commentExtensible w16cex:durableId="2533750A" w16cex:dateUtc="2021-11-08T08:06:00Z"/>
  <w16cex:commentExtensible w16cex:durableId="25337557" w16cex:dateUtc="2021-11-08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B7FA7" w16cid:durableId="25336EBD"/>
  <w16cid:commentId w16cid:paraId="68443A6C" w16cid:durableId="25337022"/>
  <w16cid:commentId w16cid:paraId="598F7735" w16cid:durableId="25337089"/>
  <w16cid:commentId w16cid:paraId="775F605D" w16cid:durableId="2533708E"/>
  <w16cid:commentId w16cid:paraId="3A43EF75" w16cid:durableId="25337149"/>
  <w16cid:commentId w16cid:paraId="1B74F43C" w16cid:durableId="25337154"/>
  <w16cid:commentId w16cid:paraId="1FBA1323" w16cid:durableId="2533716A"/>
  <w16cid:commentId w16cid:paraId="60D2D6B3" w16cid:durableId="253371A6"/>
  <w16cid:commentId w16cid:paraId="18301765" w16cid:durableId="25337103"/>
  <w16cid:commentId w16cid:paraId="5D747222" w16cid:durableId="25337110"/>
  <w16cid:commentId w16cid:paraId="5F74C10D" w16cid:durableId="253371F3"/>
  <w16cid:commentId w16cid:paraId="3AA74C80" w16cid:durableId="253371FF"/>
  <w16cid:commentId w16cid:paraId="6A045E08" w16cid:durableId="253371CC"/>
  <w16cid:commentId w16cid:paraId="382A20C7" w16cid:durableId="253371D6"/>
  <w16cid:commentId w16cid:paraId="43BFEBD1" w16cid:durableId="25337229"/>
  <w16cid:commentId w16cid:paraId="556E2D6F" w16cid:durableId="25337234"/>
  <w16cid:commentId w16cid:paraId="77588028" w16cid:durableId="253372B2"/>
  <w16cid:commentId w16cid:paraId="67AEA69E" w16cid:durableId="253372BF"/>
  <w16cid:commentId w16cid:paraId="325DA828" w16cid:durableId="25337301"/>
  <w16cid:commentId w16cid:paraId="4998ADDB" w16cid:durableId="2533731A"/>
  <w16cid:commentId w16cid:paraId="53FC0241" w16cid:durableId="2533732C"/>
  <w16cid:commentId w16cid:paraId="64F8CB97" w16cid:durableId="25337349"/>
  <w16cid:commentId w16cid:paraId="554DF3E6" w16cid:durableId="2533745F"/>
  <w16cid:commentId w16cid:paraId="14B18189" w16cid:durableId="2533747D"/>
  <w16cid:commentId w16cid:paraId="31AA4268" w16cid:durableId="2533750A"/>
  <w16cid:commentId w16cid:paraId="213D351F" w16cid:durableId="25337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2C84"/>
    <w:multiLevelType w:val="hybridMultilevel"/>
    <w:tmpl w:val="8A7E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 F">
    <w15:presenceInfo w15:providerId="Windows Live" w15:userId="ebad9df8abee9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87"/>
    <w:rsid w:val="001319FA"/>
    <w:rsid w:val="00176CE3"/>
    <w:rsid w:val="00326FF6"/>
    <w:rsid w:val="00344B10"/>
    <w:rsid w:val="004A5FC4"/>
    <w:rsid w:val="00BC58C6"/>
    <w:rsid w:val="00CE6009"/>
    <w:rsid w:val="00DF7287"/>
    <w:rsid w:val="00E37386"/>
    <w:rsid w:val="00F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1F31"/>
  <w15:chartTrackingRefBased/>
  <w15:docId w15:val="{2A510B96-2DBE-4905-A218-93BD4C27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F</dc:creator>
  <cp:keywords/>
  <dc:description/>
  <cp:lastModifiedBy>N F</cp:lastModifiedBy>
  <cp:revision>2</cp:revision>
  <dcterms:created xsi:type="dcterms:W3CDTF">2021-11-08T08:10:00Z</dcterms:created>
  <dcterms:modified xsi:type="dcterms:W3CDTF">2021-11-08T08:10:00Z</dcterms:modified>
</cp:coreProperties>
</file>