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del w:id="0" w:author="Proofreader_Lead" w:date="2023-07-28T15:55:40Z">
        <w:commentRangeStart w:id="0"/>
        <w:r>
          <w:rPr>
            <w:rFonts w:asciiTheme="majorBidi" w:hAnsiTheme="majorBidi" w:cstheme="majorBidi"/>
            <w:sz w:val="24"/>
            <w:szCs w:val="24"/>
            <w:lang w:val="en-US"/>
          </w:rPr>
          <w:delText>Christian</w:delText>
        </w:r>
      </w:del>
      <w:del w:id="1" w:author="Proofreader_Lead" w:date="2023-07-28T15:55:41Z">
        <w:r>
          <w:rPr>
            <w:rFonts w:asciiTheme="majorBidi" w:hAnsiTheme="majorBidi" w:cstheme="majorBidi"/>
            <w:sz w:val="24"/>
            <w:szCs w:val="24"/>
            <w:lang w:val="en-US"/>
          </w:rPr>
          <w:delText>-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Jewish</w:t>
      </w:r>
      <w:ins w:id="2" w:author="Proofreader_Lead" w:date="2023-07-28T15:55:43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-</w:t>
        </w:r>
      </w:ins>
      <w:ins w:id="3" w:author="Proofreader_Lead" w:date="2023-07-28T15:55:43Z">
        <w:r>
          <w:rPr>
            <w:rFonts w:asciiTheme="majorBidi" w:hAnsiTheme="majorBidi" w:cstheme="majorBidi"/>
            <w:sz w:val="24"/>
            <w:szCs w:val="24"/>
            <w:lang w:val="en-US"/>
          </w:rPr>
          <w:t>Christian</w:t>
        </w:r>
        <w:commentRangeEnd w:id="0"/>
      </w:ins>
      <w:r>
        <w:commentReference w:id="0"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dialogue has </w:t>
      </w:r>
      <w:ins w:id="4" w:author="Proofreader_Lead" w:date="2023-07-28T14:58:23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g</w:t>
        </w:r>
      </w:ins>
      <w:ins w:id="5" w:author="Proofreader_Lead" w:date="2023-07-28T14:58:24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ained si</w:t>
        </w:r>
      </w:ins>
      <w:ins w:id="6" w:author="Proofreader_Lead" w:date="2023-07-28T14:58:25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gni</w:t>
        </w:r>
      </w:ins>
      <w:ins w:id="7" w:author="Proofreader_Lead" w:date="2023-07-28T14:58:26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fica</w:t>
        </w:r>
      </w:ins>
      <w:ins w:id="8" w:author="Proofreader_Lead" w:date="2023-07-28T14:58:2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nt at</w:t>
        </w:r>
      </w:ins>
      <w:ins w:id="9" w:author="Proofreader_Lead" w:date="2023-07-28T14:58:2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tenti</w:t>
        </w:r>
      </w:ins>
      <w:ins w:id="10" w:author="Proofreader_Lead" w:date="2023-07-28T14:58:2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o</w:t>
        </w:r>
      </w:ins>
      <w:ins w:id="11" w:author="Proofreader_Lead" w:date="2023-07-28T14:58:3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n</w:t>
        </w:r>
      </w:ins>
      <w:del w:id="12" w:author="Proofreader_Lead" w:date="2023-07-28T14:58:32Z">
        <w:r>
          <w:rPr>
            <w:rFonts w:asciiTheme="majorBidi" w:hAnsiTheme="majorBidi" w:cstheme="majorBidi"/>
            <w:sz w:val="24"/>
            <w:szCs w:val="24"/>
            <w:lang w:val="en-US"/>
          </w:rPr>
          <w:delText>been thriving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13" w:author="Proofreader_Lead" w:date="2023-07-28T15:49:2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fr</w:t>
        </w:r>
      </w:ins>
      <w:ins w:id="14" w:author="Proofreader_Lead" w:date="2023-07-28T15:49:3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om t</w:t>
        </w:r>
      </w:ins>
      <w:ins w:id="15" w:author="Proofreader_Lead" w:date="2023-07-28T15:49:31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he</w:t>
        </w:r>
      </w:ins>
      <w:ins w:id="16" w:author="Proofreader_Lead" w:date="2023-07-28T14:59:3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 p</w:t>
        </w:r>
      </w:ins>
      <w:ins w:id="17" w:author="Proofreader_Lead" w:date="2023-07-28T14:59:33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ublic</w:t>
        </w:r>
      </w:ins>
      <w:ins w:id="18" w:author="Proofreader_Lead" w:date="2023-07-28T14:59:34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 and </w:t>
        </w:r>
      </w:ins>
      <w:ins w:id="19" w:author="Proofreader_Lead" w:date="2023-07-28T14:59:35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scholar</w:t>
        </w:r>
      </w:ins>
      <w:ins w:id="20" w:author="Proofreader_Lead" w:date="2023-07-28T14:59:36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s 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del w:id="21" w:author="Proofreader_Lead" w:date="2023-07-28T15:49:34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the </w:delText>
        </w:r>
      </w:del>
      <w:del w:id="22" w:author="Proofreader_Lead" w:date="2023-07-28T14:58:41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delText>last few</w:delText>
        </w:r>
      </w:del>
      <w:ins w:id="23" w:author="Proofreader_Lead" w:date="2023-07-28T14:58:41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re</w:t>
        </w:r>
      </w:ins>
      <w:ins w:id="24" w:author="Proofreader_Lead" w:date="2023-07-28T14:58:4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cent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decades</w:t>
      </w:r>
      <w:ins w:id="25" w:author="Proofreader_Lead" w:date="2023-07-28T15:22:3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.</w:t>
        </w:r>
      </w:ins>
      <w:del w:id="26" w:author="Proofreader_Lead" w:date="2023-07-28T14:59:41Z">
        <w:r>
          <w:rPr>
            <w:rFonts w:asciiTheme="majorBidi" w:hAnsiTheme="majorBidi" w:cstheme="majorBidi"/>
            <w:sz w:val="24"/>
            <w:szCs w:val="24"/>
            <w:lang w:val="en-US"/>
          </w:rPr>
          <w:delText>, gaining both public and scholarly attention</w:delText>
        </w:r>
      </w:del>
      <w:del w:id="27" w:author="Proofreader_Lead" w:date="2023-07-28T14:59:59Z">
        <w:r>
          <w:rPr>
            <w:rFonts w:asciiTheme="majorBidi" w:hAnsiTheme="majorBidi" w:cstheme="majorBidi"/>
            <w:sz w:val="24"/>
            <w:szCs w:val="24"/>
            <w:lang w:val="en-US"/>
          </w:rPr>
          <w:delText>.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28" w:author="Proofreader_Lead" w:date="2023-07-28T15:22:3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It</w:t>
        </w:r>
      </w:ins>
      <w:ins w:id="29" w:author="Proofreader_Lead" w:date="2023-07-28T15:22:4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 </w:t>
        </w:r>
      </w:ins>
      <w:ins w:id="30" w:author="Proofreader_Lead" w:date="2023-07-28T15:00:0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in</w:t>
        </w:r>
      </w:ins>
      <w:ins w:id="31" w:author="Proofreader_Lead" w:date="2023-07-28T15:00:01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volv</w:t>
        </w:r>
      </w:ins>
      <w:ins w:id="32" w:author="Proofreader_Lead" w:date="2023-07-28T15:22:5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es</w:t>
        </w:r>
      </w:ins>
      <w:del w:id="33" w:author="Proofreader_Lead" w:date="2023-07-28T15:00:11Z">
        <w:r>
          <w:rPr>
            <w:rFonts w:asciiTheme="majorBidi" w:hAnsiTheme="majorBidi" w:cstheme="majorBidi"/>
            <w:sz w:val="24"/>
            <w:szCs w:val="24"/>
            <w:lang w:val="en-US"/>
          </w:rPr>
          <w:delText>In most cases, this dialogue has taken place between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representatives </w:t>
      </w:r>
      <w:ins w:id="34" w:author="Proofreader_Lead" w:date="2023-07-28T15:23:0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fr</w:t>
        </w:r>
      </w:ins>
      <w:ins w:id="35" w:author="Proofreader_Lead" w:date="2023-07-28T15:23:0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om</w:t>
        </w:r>
      </w:ins>
      <w:del w:id="36" w:author="Proofreader_Lead" w:date="2023-07-28T15:23:09Z">
        <w:r>
          <w:rPr>
            <w:rFonts w:asciiTheme="majorBidi" w:hAnsiTheme="majorBidi" w:cstheme="majorBidi"/>
            <w:sz w:val="24"/>
            <w:szCs w:val="24"/>
            <w:lang w:val="en-US"/>
          </w:rPr>
          <w:delText>of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more open </w:t>
      </w:r>
      <w:ins w:id="37" w:author="Proofreader_Lead" w:date="2023-07-28T15:01:26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and</w:t>
        </w:r>
      </w:ins>
      <w:ins w:id="38" w:author="Proofreader_Lead" w:date="2023-07-28T15:01:2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 liber</w:t>
        </w:r>
      </w:ins>
      <w:ins w:id="39" w:author="Proofreader_Lead" w:date="2023-07-28T15:01:2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al </w:t>
        </w:r>
      </w:ins>
      <w:ins w:id="40" w:author="Proofreader_Lead" w:date="2023-07-28T15:23:2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p</w:t>
        </w:r>
      </w:ins>
      <w:ins w:id="41" w:author="Proofreader_Lead" w:date="2023-07-28T15:23:2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er</w:t>
        </w:r>
      </w:ins>
      <w:ins w:id="42" w:author="Proofreader_Lead" w:date="2023-07-28T15:23:2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spectiv</w:t>
        </w:r>
      </w:ins>
      <w:ins w:id="43" w:author="Proofreader_Lead" w:date="2023-07-28T15:23:3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es</w:t>
        </w:r>
      </w:ins>
      <w:del w:id="44" w:author="Proofreader_Lead" w:date="2023-07-28T15:23:32Z">
        <w:r>
          <w:rPr>
            <w:rFonts w:asciiTheme="majorBidi" w:hAnsiTheme="majorBidi" w:cstheme="majorBidi"/>
            <w:sz w:val="24"/>
            <w:szCs w:val="24"/>
            <w:lang w:val="en-US"/>
          </w:rPr>
          <w:delText>flanks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of both </w:t>
      </w:r>
      <w:del w:id="45" w:author="Proofreader_Lead" w:date="2023-07-28T15:56:42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Christianity </w:delText>
        </w:r>
      </w:del>
      <w:del w:id="46" w:author="Proofreader_Lead" w:date="2023-07-28T15:56:43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and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Judaism</w:t>
      </w:r>
      <w:ins w:id="47" w:author="Proofreader_Lead" w:date="2023-07-28T15:56:45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 an</w:t>
        </w:r>
      </w:ins>
      <w:ins w:id="48" w:author="Proofreader_Lead" w:date="2023-07-28T15:56:46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d </w:t>
        </w:r>
      </w:ins>
      <w:ins w:id="49" w:author="Proofreader_Lead" w:date="2023-07-28T15:56:46Z">
        <w:r>
          <w:rPr>
            <w:rFonts w:asciiTheme="majorBidi" w:hAnsiTheme="majorBidi" w:cstheme="majorBidi"/>
            <w:sz w:val="24"/>
            <w:szCs w:val="24"/>
            <w:lang w:val="en-US"/>
          </w:rPr>
          <w:t>Christianity</w:t>
        </w:r>
      </w:ins>
      <w:del w:id="50" w:author="Proofreader_Lead" w:date="2023-07-28T15:01:56Z">
        <w:bookmarkStart w:id="0" w:name="_GoBack"/>
        <w:bookmarkEnd w:id="0"/>
        <w:r>
          <w:rPr>
            <w:rFonts w:asciiTheme="majorBidi" w:hAnsiTheme="majorBidi" w:cstheme="majorBidi"/>
            <w:sz w:val="24"/>
            <w:szCs w:val="24"/>
            <w:lang w:val="en-US"/>
          </w:rPr>
          <w:delText>, and involved participants who have a religious attitude typically termed “liberal”, in a sense that both parties are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united by a </w:t>
      </w:r>
      <w:ins w:id="51" w:author="Proofreader_Lead" w:date="2023-07-28T15:23:4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shared</w:t>
        </w:r>
      </w:ins>
      <w:del w:id="52" w:author="Proofreader_Lead" w:date="2023-07-28T15:23:42Z">
        <w:r>
          <w:rPr>
            <w:rFonts w:asciiTheme="majorBidi" w:hAnsiTheme="majorBidi" w:cstheme="majorBidi"/>
            <w:sz w:val="24"/>
            <w:szCs w:val="24"/>
            <w:lang w:val="en-US"/>
          </w:rPr>
          <w:delText>s</w:delText>
        </w:r>
      </w:del>
      <w:del w:id="53" w:author="Proofreader_Lead" w:date="2023-07-28T15:23:43Z">
        <w:r>
          <w:rPr>
            <w:rFonts w:asciiTheme="majorBidi" w:hAnsiTheme="majorBidi" w:cstheme="majorBidi"/>
            <w:sz w:val="24"/>
            <w:szCs w:val="24"/>
            <w:lang w:val="en-US"/>
          </w:rPr>
          <w:delText>imila</w:delText>
        </w:r>
      </w:del>
      <w:del w:id="54" w:author="Proofreader_Lead" w:date="2023-07-28T15:23:44Z">
        <w:r>
          <w:rPr>
            <w:rFonts w:asciiTheme="majorBidi" w:hAnsiTheme="majorBidi" w:cstheme="majorBidi"/>
            <w:sz w:val="24"/>
            <w:szCs w:val="24"/>
            <w:lang w:val="en-US"/>
          </w:rPr>
          <w:delText>r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political and cultural vision that transcends </w:t>
      </w:r>
      <w:ins w:id="55" w:author="Proofreader_Lead" w:date="2023-07-28T15:23:5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their</w:t>
        </w:r>
      </w:ins>
      <w:del w:id="56" w:author="Proofreader_Lead" w:date="2023-07-28T15:23:55Z">
        <w:r>
          <w:rPr>
            <w:rFonts w:asciiTheme="majorBidi" w:hAnsiTheme="majorBidi" w:cstheme="majorBidi"/>
            <w:sz w:val="24"/>
            <w:szCs w:val="24"/>
            <w:lang w:val="en-US"/>
          </w:rPr>
          <w:delText>t</w:delText>
        </w:r>
      </w:del>
      <w:del w:id="57" w:author="Proofreader_Lead" w:date="2023-07-28T15:23:54Z">
        <w:r>
          <w:rPr>
            <w:rFonts w:asciiTheme="majorBidi" w:hAnsiTheme="majorBidi" w:cstheme="majorBidi"/>
            <w:sz w:val="24"/>
            <w:szCs w:val="24"/>
            <w:lang w:val="en-US"/>
          </w:rPr>
          <w:delText>he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commentRangeStart w:id="1"/>
      <w:r>
        <w:rPr>
          <w:rFonts w:asciiTheme="majorBidi" w:hAnsiTheme="majorBidi" w:cstheme="majorBidi"/>
          <w:sz w:val="24"/>
          <w:szCs w:val="24"/>
          <w:lang w:val="en-US"/>
        </w:rPr>
        <w:t>differences</w:t>
      </w:r>
      <w:commentRangeEnd w:id="1"/>
      <w:r>
        <w:commentReference w:id="1"/>
      </w:r>
      <w:del w:id="58" w:author="Proofreader_Lead" w:date="2023-07-28T15:23:58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 between them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ins w:id="59" w:author="Proofreader_Lead" w:date="2023-07-28T15:43:36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Rationa</w:t>
        </w:r>
      </w:ins>
      <w:ins w:id="60" w:author="Proofreader_Lead" w:date="2023-07-28T15:43:3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l an</w:t>
        </w:r>
      </w:ins>
      <w:ins w:id="61" w:author="Proofreader_Lead" w:date="2023-07-28T15:43:3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d pr</w:t>
        </w:r>
      </w:ins>
      <w:ins w:id="62" w:author="Proofreader_Lead" w:date="2023-07-28T15:43:3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ag</w:t>
        </w:r>
      </w:ins>
      <w:ins w:id="63" w:author="Proofreader_Lead" w:date="2023-07-28T15:43:4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mati</w:t>
        </w:r>
      </w:ins>
      <w:ins w:id="64" w:author="Proofreader_Lead" w:date="2023-07-28T15:43:41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c inter-</w:t>
        </w:r>
      </w:ins>
      <w:ins w:id="65" w:author="Proofreader_Lead" w:date="2023-07-28T15:43:4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fait</w:t>
        </w:r>
      </w:ins>
      <w:ins w:id="66" w:author="Proofreader_Lead" w:date="2023-07-28T15:43:43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h</w:t>
        </w:r>
      </w:ins>
      <w:ins w:id="67" w:author="Proofreader_Lead" w:date="2023-07-28T15:02:5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 di</w:t>
        </w:r>
      </w:ins>
      <w:ins w:id="68" w:author="Proofreader_Lead" w:date="2023-07-28T15:03:0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a</w:t>
        </w:r>
      </w:ins>
      <w:ins w:id="69" w:author="Proofreader_Lead" w:date="2023-07-28T15:03:0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l</w:t>
        </w:r>
      </w:ins>
      <w:ins w:id="70" w:author="Proofreader_Lead" w:date="2023-07-28T15:03:04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og</w:t>
        </w:r>
      </w:ins>
      <w:ins w:id="71" w:author="Proofreader_Lead" w:date="2023-07-28T15:03:05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ue</w:t>
        </w:r>
      </w:ins>
      <w:del w:id="72" w:author="Proofreader_Lead" w:date="2023-07-28T15:03:07Z">
        <w:r>
          <w:rPr>
            <w:rFonts w:asciiTheme="majorBidi" w:hAnsiTheme="majorBidi" w:cstheme="majorBidi"/>
            <w:sz w:val="24"/>
            <w:szCs w:val="24"/>
            <w:lang w:val="en-US"/>
          </w:rPr>
          <w:delText>Dialogue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73" w:author="Proofreader_Lead" w:date="2023-07-28T15:24:11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h</w:t>
        </w:r>
      </w:ins>
      <w:ins w:id="74" w:author="Proofreader_Lead" w:date="2023-07-28T15:24:1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as emer</w:t>
        </w:r>
      </w:ins>
      <w:ins w:id="75" w:author="Proofreader_Lead" w:date="2023-07-28T15:24:13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ged</w:t>
        </w:r>
      </w:ins>
      <w:del w:id="76" w:author="Proofreader_Lead" w:date="2023-07-28T15:03:53Z">
        <w:r>
          <w:rPr>
            <w:rFonts w:asciiTheme="majorBidi" w:hAnsiTheme="majorBidi" w:cstheme="majorBidi"/>
            <w:sz w:val="24"/>
            <w:szCs w:val="24"/>
            <w:lang w:val="en-US"/>
          </w:rPr>
          <w:delText>seems to be an outcome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77" w:author="Proofreader_Lead" w:date="2023-07-28T15:42:1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delText>of the weakening of</w:delText>
        </w:r>
      </w:del>
      <w:ins w:id="78" w:author="Proofreader_Lead" w:date="2023-07-28T15:42:1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a</w:t>
        </w:r>
      </w:ins>
      <w:ins w:id="79" w:author="Proofreader_Lead" w:date="2023-07-28T15:42:1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s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radical voices, who allegedly </w:t>
      </w:r>
      <w:ins w:id="80" w:author="Proofreader_Lead" w:date="2023-07-28T15:24:46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v</w:t>
        </w:r>
      </w:ins>
      <w:ins w:id="81" w:author="Proofreader_Lead" w:date="2023-07-28T15:24:4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iew</w:t>
        </w:r>
      </w:ins>
      <w:del w:id="82" w:author="Proofreader_Lead" w:date="2023-07-28T15:24:49Z">
        <w:r>
          <w:rPr>
            <w:rFonts w:asciiTheme="majorBidi" w:hAnsiTheme="majorBidi" w:cstheme="majorBidi"/>
            <w:sz w:val="24"/>
            <w:szCs w:val="24"/>
            <w:lang w:val="en-US"/>
          </w:rPr>
          <w:delText>regard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relations with </w:t>
      </w:r>
      <w:del w:id="83" w:author="Proofreader_Lead" w:date="2023-07-28T15:25:00Z">
        <w:r>
          <w:rPr>
            <w:rFonts w:asciiTheme="majorBidi" w:hAnsiTheme="majorBidi" w:cstheme="majorBidi"/>
            <w:sz w:val="24"/>
            <w:szCs w:val="24"/>
            <w:lang w:val="en-US"/>
          </w:rPr>
          <w:delText>an</w:delText>
        </w:r>
      </w:del>
      <w:del w:id="84" w:author="Proofreader_Lead" w:date="2023-07-28T15:25:02Z">
        <w:r>
          <w:rPr>
            <w:rFonts w:asciiTheme="majorBidi" w:hAnsiTheme="majorBidi" w:cstheme="majorBidi"/>
            <w:sz w:val="24"/>
            <w:szCs w:val="24"/>
            <w:lang w:val="en-US"/>
          </w:rPr>
          <w:delText>other</w:delText>
        </w:r>
      </w:del>
      <w:ins w:id="85" w:author="Proofreader_Lead" w:date="2023-07-28T15:25:02Z">
        <w:r>
          <w:rPr>
            <w:rFonts w:asciiTheme="majorBidi" w:hAnsiTheme="majorBidi" w:cstheme="majorBidi"/>
            <w:sz w:val="24"/>
            <w:szCs w:val="24"/>
            <w:lang w:val="en-US"/>
          </w:rPr>
          <w:t>other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86" w:author="Proofreader_Lead" w:date="2023-07-28T15:25:05Z">
        <w:r>
          <w:rPr>
            <w:rFonts w:asciiTheme="majorBidi" w:hAnsiTheme="majorBidi" w:cstheme="majorBidi"/>
            <w:sz w:val="24"/>
            <w:szCs w:val="24"/>
            <w:lang w:val="en-US"/>
          </w:rPr>
          <w:delText>religion</w:delText>
        </w:r>
      </w:del>
      <w:ins w:id="87" w:author="Proofreader_Lead" w:date="2023-07-28T15:25:05Z">
        <w:r>
          <w:rPr>
            <w:rFonts w:asciiTheme="majorBidi" w:hAnsiTheme="majorBidi" w:cstheme="majorBidi"/>
            <w:sz w:val="24"/>
            <w:szCs w:val="24"/>
            <w:lang w:val="en-US"/>
          </w:rPr>
          <w:t>religion</w:t>
        </w:r>
      </w:ins>
      <w:ins w:id="88" w:author="Proofreader_Lead" w:date="2023-07-28T15:25:05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s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with </w:t>
      </w:r>
      <w:commentRangeStart w:id="2"/>
      <w:r>
        <w:rPr>
          <w:rFonts w:asciiTheme="majorBidi" w:hAnsiTheme="majorBidi" w:cstheme="majorBidi"/>
          <w:sz w:val="24"/>
          <w:szCs w:val="24"/>
          <w:lang w:val="en-US"/>
        </w:rPr>
        <w:t>hostility</w:t>
      </w:r>
      <w:commentRangeEnd w:id="2"/>
      <w:r>
        <w:commentReference w:id="2"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ins w:id="89" w:author="Proofreader_Lead" w:date="2023-07-28T15:42:2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h</w:t>
        </w:r>
      </w:ins>
      <w:ins w:id="90" w:author="Proofreader_Lead" w:date="2023-07-28T15:42:23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ave de</w:t>
        </w:r>
      </w:ins>
      <w:ins w:id="91" w:author="Proofreader_Lead" w:date="2023-07-28T15:42:24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clin</w:t>
        </w:r>
      </w:ins>
      <w:ins w:id="92" w:author="Proofreader_Lead" w:date="2023-07-28T15:42:25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ed</w:t>
        </w:r>
      </w:ins>
      <w:ins w:id="93" w:author="Proofreader_Lead" w:date="2023-07-28T15:49:45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,</w:t>
        </w:r>
      </w:ins>
      <w:ins w:id="94" w:author="Proofreader_Lead" w:date="2023-07-28T15:42:26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del w:id="95" w:author="Proofreader_Lead" w:date="2023-07-28T15:42:30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to the growth of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moderate religious approaches</w:t>
      </w:r>
      <w:ins w:id="96" w:author="Proofreader_Lead" w:date="2023-07-28T15:42:3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 </w:t>
        </w:r>
      </w:ins>
      <w:ins w:id="97" w:author="Proofreader_Lead" w:date="2023-07-28T15:42:33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have be</w:t>
        </w:r>
      </w:ins>
      <w:ins w:id="98" w:author="Proofreader_Lead" w:date="2023-07-28T15:42:34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come prev</w:t>
        </w:r>
      </w:ins>
      <w:ins w:id="99" w:author="Proofreader_Lead" w:date="2023-07-28T15:42:35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alent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ins w:id="100" w:author="Proofreader_Lead" w:date="2023-07-28T15:44:26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l</w:t>
        </w:r>
      </w:ins>
      <w:ins w:id="101" w:author="Proofreader_Lead" w:date="2023-07-28T15:44:2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eadin</w:t>
        </w:r>
      </w:ins>
      <w:ins w:id="102" w:author="Proofreader_Lead" w:date="2023-07-28T15:44:2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g to</w:t>
        </w:r>
      </w:ins>
      <w:del w:id="103" w:author="Proofreader_Lead" w:date="2023-07-28T15:43:57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which enables rational and pragmatic inter-faith discussions. </w:delText>
        </w:r>
      </w:del>
      <w:del w:id="104" w:author="Proofreader_Lead" w:date="2023-07-28T15:43:5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delText>Jewish-Christian</w:delText>
        </w:r>
      </w:del>
      <w:del w:id="105" w:author="Proofreader_Lead" w:date="2023-07-28T15:43:57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 dialogue</w:delText>
        </w:r>
      </w:del>
      <w:del w:id="106" w:author="Proofreader_Lead" w:date="2023-07-28T15:06:23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delText>, in other words, is judged to be a phenomenon pertaining to the</w:delText>
        </w:r>
      </w:del>
      <w:ins w:id="107" w:author="Proofreader_Lead" w:date="2023-07-28T15:06:23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 a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108" w:author="Proofreader_Lead" w:date="2023-07-28T15:45:06Z">
        <w:r>
          <w:rPr>
            <w:rFonts w:asciiTheme="majorBidi" w:hAnsiTheme="majorBidi" w:cstheme="majorBidi"/>
            <w:sz w:val="24"/>
            <w:szCs w:val="24"/>
            <w:lang w:val="en-US"/>
          </w:rPr>
          <w:t>modernized and moderated religious language</w:t>
        </w:r>
      </w:ins>
      <w:ins w:id="109" w:author="Proofreader_Lead" w:date="2023-07-28T15:45:0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 </w:t>
        </w:r>
      </w:ins>
      <w:ins w:id="110" w:author="Proofreader_Lead" w:date="2023-07-28T15:45:0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in</w:t>
        </w:r>
      </w:ins>
      <w:ins w:id="111" w:author="Proofreader_Lead" w:date="2023-07-28T15:45:0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 the 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>secular/liberal setting of the postwar Western world</w:t>
      </w:r>
      <w:del w:id="112" w:author="Proofreader_Lead" w:date="2023-07-28T15:45:13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, and is carried out through the means of a </w:delText>
        </w:r>
      </w:del>
      <w:del w:id="113" w:author="Proofreader_Lead" w:date="2023-07-28T15:45:04Z">
        <w:r>
          <w:rPr>
            <w:rFonts w:asciiTheme="majorBidi" w:hAnsiTheme="majorBidi" w:cstheme="majorBidi"/>
            <w:sz w:val="24"/>
            <w:szCs w:val="24"/>
            <w:lang w:val="en-US"/>
          </w:rPr>
          <w:delText>modernized and moderated universal religious language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</w:p>
    <w:p>
      <w:pPr>
        <w:spacing w:before="120" w:after="120"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However, </w:t>
      </w:r>
      <w:ins w:id="114" w:author="Proofreader_Lead" w:date="2023-07-28T15:07:3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the</w:t>
        </w:r>
      </w:ins>
      <w:del w:id="115" w:author="Proofreader_Lead" w:date="2023-07-28T15:07:31Z">
        <w:r>
          <w:rPr>
            <w:rFonts w:asciiTheme="majorBidi" w:hAnsiTheme="majorBidi" w:cstheme="majorBidi"/>
            <w:sz w:val="24"/>
            <w:szCs w:val="24"/>
            <w:lang w:val="en-US"/>
          </w:rPr>
          <w:delText>this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116" w:author="Proofreader_Lead" w:date="2023-07-28T15:07:28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common understanding of the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nature and scope of Jewish-Christian dialogue </w:t>
      </w:r>
      <w:ins w:id="117" w:author="Proofreader_Lead" w:date="2023-07-28T15:07:35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has</w:t>
        </w:r>
      </w:ins>
      <w:del w:id="118" w:author="Proofreader_Lead" w:date="2023-07-28T15:07:35Z">
        <w:r>
          <w:rPr>
            <w:rFonts w:asciiTheme="majorBidi" w:hAnsiTheme="majorBidi" w:cstheme="majorBidi"/>
            <w:sz w:val="24"/>
            <w:szCs w:val="24"/>
            <w:lang w:val="en-US"/>
          </w:rPr>
          <w:delText>i</w:delText>
        </w:r>
      </w:del>
      <w:del w:id="119" w:author="Proofreader_Lead" w:date="2023-07-28T15:07:36Z">
        <w:r>
          <w:rPr>
            <w:rFonts w:asciiTheme="majorBidi" w:hAnsiTheme="majorBidi" w:cstheme="majorBidi"/>
            <w:sz w:val="24"/>
            <w:szCs w:val="24"/>
            <w:lang w:val="en-US"/>
          </w:rPr>
          <w:delText>s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120" w:author="Proofreader_Lead" w:date="2023-07-28T15:07:36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l</w:t>
        </w:r>
      </w:ins>
      <w:ins w:id="121" w:author="Proofreader_Lead" w:date="2023-07-28T15:07:3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imit</w:t>
        </w:r>
      </w:ins>
      <w:ins w:id="122" w:author="Proofreader_Lead" w:date="2023-07-28T15:07:3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ations</w:t>
        </w:r>
      </w:ins>
      <w:del w:id="123" w:author="Proofreader_Lead" w:date="2023-07-28T15:07:41Z">
        <w:r>
          <w:rPr>
            <w:rFonts w:asciiTheme="majorBidi" w:hAnsiTheme="majorBidi" w:cstheme="majorBidi"/>
            <w:sz w:val="24"/>
            <w:szCs w:val="24"/>
            <w:lang w:val="en-US"/>
          </w:rPr>
          <w:delText>limited in two respects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. First, it does not </w:t>
      </w:r>
      <w:ins w:id="124" w:author="Proofreader_Lead" w:date="2023-07-28T15:45:36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ful</w:t>
        </w:r>
      </w:ins>
      <w:ins w:id="125" w:author="Proofreader_Lead" w:date="2023-07-28T15:45:3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ly </w:t>
        </w:r>
      </w:ins>
      <w:ins w:id="126" w:author="Proofreader_Lead" w:date="2023-07-28T15:07:51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en</w:t>
        </w:r>
      </w:ins>
      <w:ins w:id="127" w:author="Proofreader_Lead" w:date="2023-07-28T15:07:5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compass</w:t>
        </w:r>
      </w:ins>
      <w:del w:id="128" w:author="Proofreader_Lead" w:date="2023-07-28T15:07:53Z">
        <w:r>
          <w:rPr>
            <w:rFonts w:asciiTheme="majorBidi" w:hAnsiTheme="majorBidi" w:cstheme="majorBidi"/>
            <w:sz w:val="24"/>
            <w:szCs w:val="24"/>
            <w:lang w:val="en-US"/>
          </w:rPr>
          <w:delText>cove</w:delText>
        </w:r>
      </w:del>
      <w:del w:id="129" w:author="Proofreader_Lead" w:date="2023-07-28T15:07:54Z">
        <w:r>
          <w:rPr>
            <w:rFonts w:asciiTheme="majorBidi" w:hAnsiTheme="majorBidi" w:cstheme="majorBidi"/>
            <w:sz w:val="24"/>
            <w:szCs w:val="24"/>
            <w:lang w:val="en-US"/>
          </w:rPr>
          <w:delText>r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del w:id="130" w:author="Proofreader_Lead" w:date="2023-07-28T15:08:04Z">
        <w:r>
          <w:rPr>
            <w:rFonts w:asciiTheme="majorBidi" w:hAnsiTheme="majorBidi" w:cstheme="majorBidi"/>
            <w:sz w:val="24"/>
            <w:szCs w:val="24"/>
            <w:lang w:val="en-US"/>
          </w:rPr>
          <w:delText>entir</w:delText>
        </w:r>
      </w:del>
      <w:del w:id="131" w:author="Proofreader_Lead" w:date="2023-07-28T15:08:05Z">
        <w:r>
          <w:rPr>
            <w:rFonts w:asciiTheme="majorBidi" w:hAnsiTheme="majorBidi" w:cstheme="majorBidi"/>
            <w:sz w:val="24"/>
            <w:szCs w:val="24"/>
            <w:lang w:val="en-US"/>
          </w:rPr>
          <w:delText>e</w:delText>
        </w:r>
      </w:del>
      <w:del w:id="132" w:author="Proofreader_Lead" w:date="2023-07-28T15:45:41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range of dialogical phenomena.</w:t>
      </w:r>
      <w:commentRangeStart w:id="3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133" w:author="Proofreader_Lead" w:date="2023-07-28T15:08:24Z">
        <w:r>
          <w:rPr>
            <w:rFonts w:asciiTheme="majorBidi" w:hAnsiTheme="majorBidi" w:cstheme="majorBidi"/>
            <w:sz w:val="24"/>
            <w:szCs w:val="24"/>
            <w:lang w:val="en-US"/>
          </w:rPr>
          <w:delText>As the studies discussed at the workshop suggest</w:delText>
        </w:r>
      </w:del>
      <w:del w:id="134" w:author="Proofreader_Lead" w:date="2023-07-28T15:08:25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, </w:delText>
        </w:r>
      </w:del>
      <w:del w:id="135" w:author="Proofreader_Lead" w:date="2023-07-28T15:09:03Z">
        <w:r>
          <w:rPr>
            <w:rFonts w:asciiTheme="majorBidi" w:hAnsiTheme="majorBidi" w:cstheme="majorBidi"/>
            <w:sz w:val="24"/>
            <w:szCs w:val="24"/>
            <w:lang w:val="en-US"/>
          </w:rPr>
          <w:delText>s</w:delText>
        </w:r>
        <w:commentRangeEnd w:id="3"/>
      </w:del>
      <w:r>
        <w:commentReference w:id="3"/>
      </w:r>
      <w:ins w:id="136" w:author="Proofreader_Lead" w:date="2023-07-28T15:09:04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S</w:t>
        </w:r>
      </w:ins>
      <w:ins w:id="137" w:author="Proofreader_Lead" w:date="2023-07-28T15:09:05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ev</w:t>
        </w:r>
      </w:ins>
      <w:ins w:id="138" w:author="Proofreader_Lead" w:date="2023-07-28T15:09:06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eral</w:t>
        </w:r>
      </w:ins>
      <w:del w:id="139" w:author="Proofreader_Lead" w:date="2023-07-28T15:09:08Z">
        <w:r>
          <w:rPr>
            <w:rFonts w:asciiTheme="majorBidi" w:hAnsiTheme="majorBidi" w:cstheme="majorBidi"/>
            <w:sz w:val="24"/>
            <w:szCs w:val="24"/>
            <w:lang w:val="en-US"/>
          </w:rPr>
          <w:delText>everal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dialogical initiatives do not </w:t>
      </w:r>
      <w:ins w:id="140" w:author="Proofreader_Lead" w:date="2023-07-28T15:26:54Z">
        <w:r>
          <w:rPr>
            <w:rFonts w:hint="default" w:eastAsia="+Body" w:asciiTheme="majorBidi" w:hAnsiTheme="majorBidi" w:cstheme="majorBidi"/>
            <w:sz w:val="24"/>
            <w:szCs w:val="24"/>
            <w:lang w:val="en-US"/>
            <w:rPrChange w:id="141" w:author="Proofreader_Lead" w:date="2023-07-28T15:27:12Z">
              <w:rPr>
                <w:rFonts w:hint="default" w:asciiTheme="majorBidi" w:hAnsiTheme="majorBidi" w:cstheme="majorBidi"/>
                <w:sz w:val="24"/>
                <w:szCs w:val="24"/>
                <w:lang w:val="en-US"/>
              </w:rPr>
            </w:rPrChange>
          </w:rPr>
          <w:t>al</w:t>
        </w:r>
      </w:ins>
      <w:ins w:id="142" w:author="Proofreader_Lead" w:date="2023-07-28T15:26:56Z">
        <w:r>
          <w:rPr>
            <w:rFonts w:hint="default" w:eastAsia="+Body" w:asciiTheme="majorBidi" w:hAnsiTheme="majorBidi" w:cstheme="majorBidi"/>
            <w:sz w:val="24"/>
            <w:szCs w:val="24"/>
            <w:lang w:val="en-US"/>
            <w:rPrChange w:id="143" w:author="Proofreader_Lead" w:date="2023-07-28T15:27:12Z">
              <w:rPr>
                <w:rFonts w:hint="default" w:asciiTheme="majorBidi" w:hAnsiTheme="majorBidi" w:cstheme="majorBidi"/>
                <w:sz w:val="24"/>
                <w:szCs w:val="24"/>
                <w:lang w:val="en-US"/>
              </w:rPr>
            </w:rPrChange>
          </w:rPr>
          <w:t>i</w:t>
        </w:r>
      </w:ins>
      <w:ins w:id="144" w:author="Proofreader_Lead" w:date="2023-07-28T15:26:57Z">
        <w:r>
          <w:rPr>
            <w:rFonts w:hint="default" w:eastAsia="+Body" w:asciiTheme="majorBidi" w:hAnsiTheme="majorBidi" w:cstheme="majorBidi"/>
            <w:sz w:val="24"/>
            <w:szCs w:val="24"/>
            <w:lang w:val="en-US"/>
            <w:rPrChange w:id="145" w:author="Proofreader_Lead" w:date="2023-07-28T15:27:12Z">
              <w:rPr>
                <w:rFonts w:hint="default" w:asciiTheme="majorBidi" w:hAnsiTheme="majorBidi" w:cstheme="majorBidi"/>
                <w:sz w:val="24"/>
                <w:szCs w:val="24"/>
                <w:lang w:val="en-US"/>
              </w:rPr>
            </w:rPrChange>
          </w:rPr>
          <w:t>gn</w:t>
        </w:r>
      </w:ins>
      <w:del w:id="146" w:author="Proofreader_Lead" w:date="2023-07-28T15:26:58Z">
        <w:r>
          <w:rPr>
            <w:rFonts w:eastAsia="+Body" w:asciiTheme="majorBidi" w:hAnsiTheme="majorBidi" w:cstheme="majorBidi"/>
            <w:sz w:val="24"/>
            <w:szCs w:val="24"/>
            <w:lang w:val="en-US"/>
            <w:rPrChange w:id="147" w:author="Proofreader_Lead" w:date="2023-07-28T15:27:12Z">
              <w:rPr>
                <w:rFonts w:asciiTheme="majorBidi" w:hAnsiTheme="majorBidi" w:cstheme="majorBidi"/>
                <w:sz w:val="24"/>
                <w:szCs w:val="24"/>
                <w:lang w:val="en-US"/>
              </w:rPr>
            </w:rPrChange>
          </w:rPr>
          <w:delText>adhe</w:delText>
        </w:r>
      </w:del>
      <w:del w:id="148" w:author="Proofreader_Lead" w:date="2023-07-28T15:26:59Z">
        <w:r>
          <w:rPr>
            <w:rFonts w:eastAsia="+Body" w:asciiTheme="majorBidi" w:hAnsiTheme="majorBidi" w:cstheme="majorBidi"/>
            <w:sz w:val="24"/>
            <w:szCs w:val="24"/>
            <w:lang w:val="en-US"/>
            <w:rPrChange w:id="149" w:author="Proofreader_Lead" w:date="2023-07-28T15:27:12Z">
              <w:rPr>
                <w:rFonts w:asciiTheme="majorBidi" w:hAnsiTheme="majorBidi" w:cstheme="majorBidi"/>
                <w:sz w:val="24"/>
                <w:szCs w:val="24"/>
                <w:lang w:val="en-US"/>
              </w:rPr>
            </w:rPrChange>
          </w:rPr>
          <w:delText>re</w:delText>
        </w:r>
      </w:del>
      <w:r>
        <w:rPr>
          <w:rFonts w:eastAsia="+Body" w:asciiTheme="majorBidi" w:hAnsiTheme="majorBidi" w:cstheme="majorBidi"/>
          <w:sz w:val="24"/>
          <w:szCs w:val="24"/>
          <w:lang w:val="en-US"/>
          <w:rPrChange w:id="150" w:author="Proofreader_Lead" w:date="2023-07-28T15:27:12Z">
            <w:rPr>
              <w:rFonts w:asciiTheme="majorBidi" w:hAnsiTheme="majorBidi" w:cstheme="majorBidi"/>
              <w:sz w:val="24"/>
              <w:szCs w:val="24"/>
              <w:lang w:val="en-US"/>
            </w:rPr>
          </w:rPrChange>
        </w:rPr>
        <w:t xml:space="preserve"> </w:t>
      </w:r>
      <w:ins w:id="151" w:author="Proofreader_Lead" w:date="2023-07-28T15:27:25Z">
        <w:r>
          <w:rPr>
            <w:rFonts w:hint="default" w:eastAsia="+Body" w:asciiTheme="majorBidi" w:hAnsiTheme="majorBidi" w:cstheme="majorBidi"/>
            <w:sz w:val="24"/>
            <w:szCs w:val="24"/>
            <w:lang w:val="en-US"/>
          </w:rPr>
          <w:t>wi</w:t>
        </w:r>
      </w:ins>
      <w:ins w:id="152" w:author="Proofreader_Lead" w:date="2023-07-28T15:27:26Z">
        <w:r>
          <w:rPr>
            <w:rFonts w:hint="default" w:eastAsia="+Body" w:asciiTheme="majorBidi" w:hAnsiTheme="majorBidi" w:cstheme="majorBidi"/>
            <w:sz w:val="24"/>
            <w:szCs w:val="24"/>
            <w:lang w:val="en-US"/>
          </w:rPr>
          <w:t>th</w:t>
        </w:r>
      </w:ins>
      <w:del w:id="153" w:author="Proofreader_Lead" w:date="2023-07-28T15:27:26Z">
        <w:r>
          <w:rPr>
            <w:rFonts w:asciiTheme="majorBidi" w:hAnsiTheme="majorBidi" w:cstheme="majorBidi"/>
            <w:sz w:val="24"/>
            <w:szCs w:val="24"/>
            <w:lang w:val="en-US"/>
          </w:rPr>
          <w:delText>t</w:delText>
        </w:r>
      </w:del>
      <w:del w:id="154" w:author="Proofreader_Lead" w:date="2023-07-28T15:27:27Z">
        <w:r>
          <w:rPr>
            <w:rFonts w:asciiTheme="majorBidi" w:hAnsiTheme="majorBidi" w:cstheme="majorBidi"/>
            <w:sz w:val="24"/>
            <w:szCs w:val="24"/>
            <w:lang w:val="en-US"/>
          </w:rPr>
          <w:delText>o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liberal criteria, which assume a rational agreement about the </w:t>
      </w:r>
      <w:ins w:id="155" w:author="Proofreader_Lead" w:date="2023-07-28T15:27:4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role</w:t>
        </w:r>
      </w:ins>
      <w:del w:id="156" w:author="Proofreader_Lead" w:date="2023-07-28T15:27:41Z">
        <w:r>
          <w:rPr>
            <w:rFonts w:asciiTheme="majorBidi" w:hAnsiTheme="majorBidi" w:cstheme="majorBidi"/>
            <w:sz w:val="24"/>
            <w:szCs w:val="24"/>
            <w:lang w:val="en-US"/>
          </w:rPr>
          <w:delText>pla</w:delText>
        </w:r>
      </w:del>
      <w:del w:id="157" w:author="Proofreader_Lead" w:date="2023-07-28T15:27:42Z">
        <w:r>
          <w:rPr>
            <w:rFonts w:asciiTheme="majorBidi" w:hAnsiTheme="majorBidi" w:cstheme="majorBidi"/>
            <w:sz w:val="24"/>
            <w:szCs w:val="24"/>
            <w:lang w:val="en-US"/>
          </w:rPr>
          <w:delText>ce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of religious </w:t>
      </w:r>
      <w:del w:id="158" w:author="Proofreader_Lead" w:date="2023-07-28T15:46:08Z">
        <w:r>
          <w:rPr>
            <w:rFonts w:asciiTheme="majorBidi" w:hAnsiTheme="majorBidi" w:cstheme="majorBidi"/>
            <w:sz w:val="24"/>
            <w:szCs w:val="24"/>
            <w:lang w:val="en-US"/>
          </w:rPr>
          <w:delText>commitment and its contribution</w:delText>
        </w:r>
      </w:del>
      <w:ins w:id="159" w:author="Proofreader_Lead" w:date="2023-07-28T15:46:09Z">
        <w:r>
          <w:rPr>
            <w:rFonts w:asciiTheme="majorBidi" w:hAnsiTheme="majorBidi" w:cstheme="majorBidi"/>
            <w:sz w:val="24"/>
            <w:szCs w:val="24"/>
            <w:lang w:val="en-US"/>
          </w:rPr>
          <w:t>contribution</w:t>
        </w:r>
      </w:ins>
      <w:ins w:id="160" w:author="Proofreader_Lead" w:date="2023-07-28T15:46:0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s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161" w:author="Proofreader_Lead" w:date="2023-07-28T15:28:1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in</w:t>
        </w:r>
      </w:ins>
      <w:del w:id="162" w:author="Proofreader_Lead" w:date="2023-07-28T15:28:18Z">
        <w:r>
          <w:rPr>
            <w:rFonts w:asciiTheme="majorBidi" w:hAnsiTheme="majorBidi" w:cstheme="majorBidi"/>
            <w:sz w:val="24"/>
            <w:szCs w:val="24"/>
            <w:lang w:val="en-US"/>
          </w:rPr>
          <w:delText>to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a diverse society.</w:t>
      </w:r>
      <w:commentRangeStart w:id="4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commentRangeEnd w:id="4"/>
      <w:r>
        <w:commentReference w:id="4"/>
      </w:r>
      <w:del w:id="163" w:author="Proofreader_Lead" w:date="2023-07-28T15:38:34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delText>In fact, one can</w:delText>
        </w:r>
      </w:del>
      <w:del w:id="164" w:author="Proofreader_Lead" w:date="2023-07-28T15:38:34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 find dialogical inclinations in surprisingly illiberal settings.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Second, the </w:t>
      </w:r>
      <w:ins w:id="165" w:author="Proofreader_Lead" w:date="2023-07-28T15:12:01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fo</w:t>
        </w:r>
      </w:ins>
      <w:ins w:id="166" w:author="Proofreader_Lead" w:date="2023-07-28T15:12:0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cus</w:t>
        </w:r>
      </w:ins>
      <w:ins w:id="167" w:author="Proofreader_Lead" w:date="2023-07-28T15:12:14Z"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ins w:id="168" w:author="Proofreader_Lead" w:date="2023-07-28T15:29:2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on </w:t>
        </w:r>
      </w:ins>
      <w:ins w:id="169" w:author="Proofreader_Lead" w:date="2023-07-28T15:12:14Z">
        <w:r>
          <w:rPr>
            <w:rFonts w:asciiTheme="majorBidi" w:hAnsiTheme="majorBidi" w:cstheme="majorBidi"/>
            <w:sz w:val="24"/>
            <w:szCs w:val="24"/>
            <w:lang w:val="en-US"/>
          </w:rPr>
          <w:t>the geographical and political settings of Europe and North America</w:t>
        </w:r>
      </w:ins>
      <w:ins w:id="170" w:author="Proofreader_Lead" w:date="2023-07-28T15:12:2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 </w:t>
        </w:r>
      </w:ins>
      <w:ins w:id="171" w:author="Proofreader_Lead" w:date="2023-07-28T15:12:23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i</w:t>
        </w:r>
      </w:ins>
      <w:ins w:id="172" w:author="Proofreader_Lead" w:date="2023-07-28T15:12:24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n the</w:t>
        </w:r>
      </w:ins>
      <w:ins w:id="173" w:author="Proofreader_Lead" w:date="2023-07-28T15:12:25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>liberal narrative of the Jewish-Christian dialogue</w:t>
      </w:r>
      <w:del w:id="174" w:author="Proofreader_Lead" w:date="2023-07-28T15:12:31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 focuses mainly on the geographical and political settings of Europe and North America; it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175" w:author="Proofreader_Lead" w:date="2023-07-28T15:29:2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di</w:t>
        </w:r>
      </w:ins>
      <w:ins w:id="176" w:author="Proofreader_Lead" w:date="2023-07-28T15:29:3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sregar</w:t>
        </w:r>
      </w:ins>
      <w:ins w:id="177" w:author="Proofreader_Lead" w:date="2023-07-28T15:29:31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ds</w:t>
        </w:r>
      </w:ins>
      <w:del w:id="178" w:author="Proofreader_Lead" w:date="2023-07-28T15:29:33Z">
        <w:r>
          <w:rPr>
            <w:rFonts w:asciiTheme="majorBidi" w:hAnsiTheme="majorBidi" w:cstheme="majorBidi"/>
            <w:sz w:val="24"/>
            <w:szCs w:val="24"/>
            <w:lang w:val="en-US"/>
          </w:rPr>
          <w:delText>omits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179" w:author="Proofreader_Lead" w:date="2023-07-28T15:12:51Z">
        <w:r>
          <w:rPr>
            <w:rFonts w:asciiTheme="majorBidi" w:hAnsiTheme="majorBidi" w:cstheme="majorBidi"/>
            <w:sz w:val="24"/>
            <w:szCs w:val="24"/>
            <w:lang w:val="en-US"/>
          </w:rPr>
          <w:delText>other types of dialogue that stem from other landscapes and their unique concerns. These</w:delText>
        </w:r>
      </w:del>
      <w:del w:id="180" w:author="Proofreader_Lead" w:date="2023-07-28T15:12:53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non-western initiatives </w:t>
      </w:r>
      <w:ins w:id="181" w:author="Proofreader_Lead" w:date="2023-07-28T15:13:0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that </w:t>
        </w:r>
      </w:ins>
      <w:del w:id="182" w:author="Proofreader_Lead" w:date="2023-07-28T15:47:01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delText xml:space="preserve">are grounded </w:delText>
        </w:r>
      </w:del>
      <w:ins w:id="183" w:author="Proofreader_Lead" w:date="2023-07-28T15:47:01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have</w:t>
        </w:r>
      </w:ins>
      <w:del w:id="184" w:author="Proofreader_Lead" w:date="2023-07-28T15:29:46Z">
        <w:r>
          <w:rPr>
            <w:rFonts w:asciiTheme="majorBidi" w:hAnsiTheme="majorBidi" w:cstheme="majorBidi"/>
            <w:sz w:val="24"/>
            <w:szCs w:val="24"/>
            <w:lang w:val="en-US"/>
          </w:rPr>
          <w:delText>on</w:delText>
        </w:r>
      </w:del>
      <w:del w:id="185" w:author="Proofreader_Lead" w:date="2023-07-28T15:47:05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 a</w:delText>
        </w:r>
      </w:del>
      <w:del w:id="186" w:author="Proofreader_Lead" w:date="2023-07-28T15:47:06Z">
        <w:r>
          <w:rPr>
            <w:rFonts w:asciiTheme="majorBidi" w:hAnsiTheme="majorBidi" w:cstheme="majorBidi"/>
            <w:sz w:val="24"/>
            <w:szCs w:val="24"/>
            <w:lang w:val="en-US"/>
          </w:rPr>
          <w:delText>lternativ</w:delText>
        </w:r>
      </w:del>
      <w:del w:id="187" w:author="Proofreader_Lead" w:date="2023-07-28T15:47:07Z">
        <w:r>
          <w:rPr>
            <w:rFonts w:asciiTheme="majorBidi" w:hAnsiTheme="majorBidi" w:cstheme="majorBidi"/>
            <w:sz w:val="24"/>
            <w:szCs w:val="24"/>
            <w:lang w:val="en-US"/>
          </w:rPr>
          <w:delText>e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religious grammars and </w:t>
      </w:r>
      <w:del w:id="188" w:author="Proofreader_Lead" w:date="2023-07-28T15:13:54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are oriented towards other sets of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political agendas</w:t>
      </w:r>
      <w:ins w:id="189" w:author="Proofreader_Lead" w:date="2023-07-28T15:13:5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 t</w:t>
        </w:r>
      </w:ins>
      <w:ins w:id="190" w:author="Proofreader_Lead" w:date="2023-07-28T15:14:0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hat</w:t>
        </w:r>
      </w:ins>
      <w:del w:id="191" w:author="Proofreader_Lead" w:date="2023-07-28T15:13:59Z">
        <w:r>
          <w:rPr>
            <w:rFonts w:asciiTheme="majorBidi" w:hAnsiTheme="majorBidi" w:cstheme="majorBidi"/>
            <w:sz w:val="24"/>
            <w:szCs w:val="24"/>
            <w:lang w:val="en-US"/>
          </w:rPr>
          <w:delText>, which often explicitly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192" w:author="Proofreader_Lead" w:date="2023-07-28T15:14:02Z">
        <w:r>
          <w:rPr>
            <w:rFonts w:asciiTheme="majorBidi" w:hAnsiTheme="majorBidi" w:cstheme="majorBidi"/>
            <w:sz w:val="24"/>
            <w:szCs w:val="24"/>
            <w:lang w:val="en-US"/>
          </w:rPr>
          <w:delText>reject</w:delText>
        </w:r>
      </w:del>
      <w:ins w:id="193" w:author="Proofreader_Lead" w:date="2023-07-28T15:14:03Z">
        <w:r>
          <w:rPr>
            <w:rFonts w:asciiTheme="majorBidi" w:hAnsiTheme="majorBidi" w:cstheme="majorBidi"/>
            <w:sz w:val="24"/>
            <w:szCs w:val="24"/>
            <w:lang w:val="en-US"/>
          </w:rPr>
          <w:t>reject</w:t>
        </w:r>
      </w:ins>
      <w:del w:id="194" w:author="Proofreader_Lead" w:date="2023-07-28T15:14:03Z">
        <w:r>
          <w:rPr>
            <w:rFonts w:asciiTheme="majorBidi" w:hAnsiTheme="majorBidi" w:cstheme="majorBidi"/>
            <w:sz w:val="24"/>
            <w:szCs w:val="24"/>
            <w:lang w:val="en-US"/>
          </w:rPr>
          <w:delText>s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the liberal program.</w:t>
      </w:r>
    </w:p>
    <w:p>
      <w:pPr>
        <w:spacing w:before="120" w:after="120"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ins w:id="195" w:author="Proofreader_Lead" w:date="2023-07-28T15:14:26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O</w:t>
        </w:r>
      </w:ins>
      <w:ins w:id="196" w:author="Proofreader_Lead" w:date="2023-07-28T15:14:2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ur</w:t>
        </w:r>
      </w:ins>
      <w:ins w:id="197" w:author="Proofreader_Lead" w:date="2023-07-28T15:14:2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 </w:t>
        </w:r>
        <w:commentRangeStart w:id="5"/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worksh</w:t>
        </w:r>
      </w:ins>
      <w:ins w:id="198" w:author="Proofreader_Lead" w:date="2023-07-28T15:14:3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op</w:t>
        </w:r>
        <w:commentRangeEnd w:id="5"/>
      </w:ins>
      <w:r>
        <w:commentReference w:id="5"/>
      </w:r>
      <w:del w:id="199" w:author="Proofreader_Lead" w:date="2023-07-28T15:14:23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In order </w:delText>
        </w:r>
      </w:del>
      <w:del w:id="200" w:author="Proofreader_Lead" w:date="2023-07-28T15:14:31Z">
        <w:r>
          <w:rPr>
            <w:rFonts w:asciiTheme="majorBidi" w:hAnsiTheme="majorBidi" w:cstheme="majorBidi"/>
            <w:sz w:val="24"/>
            <w:szCs w:val="24"/>
            <w:lang w:val="en-US"/>
          </w:rPr>
          <w:delText>to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201" w:author="Proofreader_Lead" w:date="2023-07-28T15:14:33Z">
        <w:r>
          <w:rPr>
            <w:rFonts w:asciiTheme="majorBidi" w:hAnsiTheme="majorBidi" w:cstheme="majorBidi"/>
            <w:sz w:val="24"/>
            <w:szCs w:val="24"/>
            <w:lang w:val="en-US"/>
          </w:rPr>
          <w:delText>overcome</w:delText>
        </w:r>
      </w:del>
      <w:ins w:id="202" w:author="Proofreader_Lead" w:date="2023-07-28T15:14:34Z">
        <w:r>
          <w:rPr>
            <w:rFonts w:asciiTheme="majorBidi" w:hAnsiTheme="majorBidi" w:cstheme="majorBidi"/>
            <w:sz w:val="24"/>
            <w:szCs w:val="24"/>
            <w:lang w:val="en-US"/>
          </w:rPr>
          <w:t>overcome</w:t>
        </w:r>
      </w:ins>
      <w:ins w:id="203" w:author="Proofreader_Lead" w:date="2023-07-28T15:14:34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s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204" w:author="Proofreader_Lead" w:date="2023-07-28T15:14:4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this</w:t>
        </w:r>
      </w:ins>
      <w:del w:id="205" w:author="Proofreader_Lead" w:date="2023-07-28T15:14:43Z">
        <w:r>
          <w:rPr>
            <w:rFonts w:asciiTheme="majorBidi" w:hAnsiTheme="majorBidi" w:cstheme="majorBidi"/>
            <w:sz w:val="24"/>
            <w:szCs w:val="24"/>
            <w:lang w:val="en-US"/>
          </w:rPr>
          <w:delText>a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narrow approach to religious dialogue</w:t>
      </w:r>
      <w:del w:id="206" w:author="Proofreader_Lead" w:date="2023-07-28T15:14:48Z">
        <w:r>
          <w:rPr>
            <w:rFonts w:asciiTheme="majorBidi" w:hAnsiTheme="majorBidi" w:cstheme="majorBidi"/>
            <w:sz w:val="24"/>
            <w:szCs w:val="24"/>
            <w:lang w:val="en-US"/>
          </w:rPr>
          <w:delText>, our workshop shall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207" w:author="Proofreader_Lead" w:date="2023-07-28T15:14:5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by</w:t>
        </w:r>
      </w:ins>
      <w:ins w:id="208" w:author="Proofreader_Lead" w:date="2023-07-28T15:15:0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 expl</w:t>
        </w:r>
      </w:ins>
      <w:ins w:id="209" w:author="Proofreader_Lead" w:date="2023-07-28T15:15:01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oring</w:t>
        </w:r>
      </w:ins>
      <w:del w:id="210" w:author="Proofreader_Lead" w:date="2023-07-28T15:15:03Z">
        <w:r>
          <w:rPr>
            <w:rFonts w:asciiTheme="majorBidi" w:hAnsiTheme="majorBidi" w:cstheme="majorBidi"/>
            <w:sz w:val="24"/>
            <w:szCs w:val="24"/>
            <w:lang w:val="en-US"/>
          </w:rPr>
          <w:delText>focus on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two </w:t>
      </w:r>
      <w:ins w:id="211" w:author="Proofreader_Lead" w:date="2023-07-28T15:15:0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ke</w:t>
        </w:r>
      </w:ins>
      <w:ins w:id="212" w:author="Proofreader_Lead" w:date="2023-07-28T15:15:1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y 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topics. First, </w:t>
      </w:r>
      <w:ins w:id="213" w:author="Proofreader_Lead" w:date="2023-07-28T15:16:14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i</w:t>
        </w:r>
      </w:ins>
      <w:ins w:id="214" w:author="Proofreader_Lead" w:date="2023-07-28T15:16:15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t</w:t>
        </w:r>
      </w:ins>
      <w:del w:id="215" w:author="Proofreader_Lead" w:date="2023-07-28T15:16:15Z">
        <w:r>
          <w:rPr>
            <w:rFonts w:asciiTheme="majorBidi" w:hAnsiTheme="majorBidi" w:cstheme="majorBidi"/>
            <w:sz w:val="24"/>
            <w:szCs w:val="24"/>
            <w:lang w:val="en-US"/>
          </w:rPr>
          <w:delText>a</w:delText>
        </w:r>
      </w:del>
      <w:del w:id="216" w:author="Proofreader_Lead" w:date="2023-07-28T15:16:16Z">
        <w:r>
          <w:rPr>
            <w:rFonts w:asciiTheme="majorBidi" w:hAnsiTheme="majorBidi" w:cstheme="majorBidi"/>
            <w:sz w:val="24"/>
            <w:szCs w:val="24"/>
            <w:lang w:val="en-US"/>
          </w:rPr>
          <w:delText>n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217" w:author="Proofreader_Lead" w:date="2023-07-28T15:16:18Z">
        <w:r>
          <w:rPr>
            <w:rFonts w:asciiTheme="majorBidi" w:hAnsiTheme="majorBidi" w:cstheme="majorBidi"/>
            <w:sz w:val="24"/>
            <w:szCs w:val="24"/>
            <w:lang w:val="en-US"/>
          </w:rPr>
          <w:delText>empirical</w:delText>
        </w:r>
      </w:del>
      <w:ins w:id="218" w:author="Proofreader_Lead" w:date="2023-07-28T15:16:19Z">
        <w:r>
          <w:rPr>
            <w:rFonts w:asciiTheme="majorBidi" w:hAnsiTheme="majorBidi" w:cstheme="majorBidi"/>
            <w:sz w:val="24"/>
            <w:szCs w:val="24"/>
            <w:lang w:val="en-US"/>
          </w:rPr>
          <w:t>empirical</w:t>
        </w:r>
      </w:ins>
      <w:ins w:id="219" w:author="Proofreader_Lead" w:date="2023-07-28T15:16:1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ly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220" w:author="Proofreader_Lead" w:date="2023-07-28T15:16:22Z">
        <w:r>
          <w:rPr>
            <w:rFonts w:asciiTheme="majorBidi" w:hAnsiTheme="majorBidi" w:cstheme="majorBidi"/>
            <w:sz w:val="24"/>
            <w:szCs w:val="24"/>
            <w:lang w:val="en-US"/>
          </w:rPr>
          <w:delText>examin</w:delText>
        </w:r>
      </w:del>
      <w:ins w:id="221" w:author="Proofreader_Lead" w:date="2023-07-28T15:16:22Z">
        <w:r>
          <w:rPr>
            <w:rFonts w:asciiTheme="majorBidi" w:hAnsiTheme="majorBidi" w:cstheme="majorBidi"/>
            <w:sz w:val="24"/>
            <w:szCs w:val="24"/>
            <w:lang w:val="en-US"/>
          </w:rPr>
          <w:t>examin</w:t>
        </w:r>
      </w:ins>
      <w:del w:id="222" w:author="Proofreader_Lead" w:date="2023-07-28T15:16:23Z">
        <w:r>
          <w:rPr>
            <w:rFonts w:asciiTheme="majorBidi" w:hAnsiTheme="majorBidi" w:cstheme="majorBidi"/>
            <w:sz w:val="24"/>
            <w:szCs w:val="24"/>
            <w:lang w:val="en-US"/>
          </w:rPr>
          <w:delText>ation</w:delText>
        </w:r>
      </w:del>
      <w:ins w:id="223" w:author="Proofreader_Lead" w:date="2023-07-28T15:16:24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es</w:t>
        </w:r>
      </w:ins>
      <w:del w:id="224" w:author="Proofreader_Lead" w:date="2023-07-28T15:16:24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 of</w:delText>
        </w:r>
      </w:del>
      <w:del w:id="225" w:author="Proofreader_Lead" w:date="2023-07-28T15:16:25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 a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226" w:author="Proofreader_Lead" w:date="2023-07-28T15:16:26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various</w:t>
        </w:r>
      </w:ins>
      <w:del w:id="227" w:author="Proofreader_Lead" w:date="2023-07-28T15:16:28Z">
        <w:r>
          <w:rPr>
            <w:rFonts w:asciiTheme="majorBidi" w:hAnsiTheme="majorBidi" w:cstheme="majorBidi"/>
            <w:sz w:val="24"/>
            <w:szCs w:val="24"/>
            <w:lang w:val="en-US"/>
          </w:rPr>
          <w:delText>variety of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projects </w:t>
      </w:r>
      <w:del w:id="228" w:author="Proofreader_Lead" w:date="2023-07-28T15:16:52Z">
        <w:r>
          <w:rPr>
            <w:rFonts w:asciiTheme="majorBidi" w:hAnsiTheme="majorBidi" w:cstheme="majorBidi"/>
            <w:sz w:val="24"/>
            <w:szCs w:val="24"/>
            <w:lang w:val="en-US"/>
          </w:rPr>
          <w:delText>that have been performed</w:delText>
        </w:r>
      </w:del>
      <w:del w:id="229" w:author="Proofreader_Lead" w:date="2023-07-28T15:16:53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in contexts </w:t>
      </w:r>
      <w:del w:id="230" w:author="Proofreader_Lead" w:date="2023-07-28T15:17:05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that are normally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not </w:t>
      </w:r>
      <w:ins w:id="231" w:author="Proofreader_Lead" w:date="2023-07-28T15:17:0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t</w:t>
        </w:r>
      </w:ins>
      <w:ins w:id="232" w:author="Proofreader_Lead" w:date="2023-07-28T15:17:0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ra</w:t>
        </w:r>
      </w:ins>
      <w:ins w:id="233" w:author="Proofreader_Lead" w:date="2023-07-28T15:17:0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ditional</w:t>
        </w:r>
      </w:ins>
      <w:ins w:id="234" w:author="Proofreader_Lead" w:date="2023-07-28T15:17:1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ly assoc</w:t>
        </w:r>
      </w:ins>
      <w:ins w:id="235" w:author="Proofreader_Lead" w:date="2023-07-28T15:17:11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iate</w:t>
        </w:r>
      </w:ins>
      <w:ins w:id="236" w:author="Proofreader_Lead" w:date="2023-07-28T15:17:1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d with</w:t>
        </w:r>
      </w:ins>
      <w:del w:id="237" w:author="Proofreader_Lead" w:date="2023-07-28T15:17:14Z">
        <w:r>
          <w:rPr>
            <w:rFonts w:asciiTheme="majorBidi" w:hAnsiTheme="majorBidi" w:cstheme="majorBidi"/>
            <w:sz w:val="24"/>
            <w:szCs w:val="24"/>
            <w:lang w:val="en-US"/>
          </w:rPr>
          <w:delText>deemed amenable to</w:delText>
        </w:r>
      </w:del>
      <w:del w:id="238" w:author="Proofreader_Lead" w:date="2023-07-28T15:17:26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del w:id="239" w:author="Proofreader_Lead" w:date="2023-07-28T15:17:25Z">
        <w:r>
          <w:rPr>
            <w:rFonts w:asciiTheme="majorBidi" w:hAnsiTheme="majorBidi" w:cstheme="majorBidi"/>
            <w:sz w:val="24"/>
            <w:szCs w:val="24"/>
            <w:lang w:val="en-US"/>
          </w:rPr>
          <w:delText>the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dialogical logic</w:t>
      </w:r>
      <w:ins w:id="240" w:author="Proofreader_Lead" w:date="2023-07-28T15:18:0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,</w:t>
        </w:r>
      </w:ins>
      <w:del w:id="241" w:author="Proofreader_Lead" w:date="2023-07-28T15:17:40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 (narrowly understood)</w:delText>
        </w:r>
      </w:del>
      <w:del w:id="242" w:author="Proofreader_Lead" w:date="2023-07-28T15:18:08Z">
        <w:r>
          <w:rPr>
            <w:rFonts w:asciiTheme="majorBidi" w:hAnsiTheme="majorBidi" w:cstheme="majorBidi"/>
            <w:sz w:val="24"/>
            <w:szCs w:val="24"/>
            <w:lang w:val="en-US"/>
          </w:rPr>
          <w:delText>.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243" w:author="Proofreader_Lead" w:date="2023-07-28T15:18:0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s</w:t>
        </w:r>
      </w:ins>
      <w:del w:id="244" w:author="Proofreader_Lead" w:date="2023-07-28T15:18:09Z">
        <w:r>
          <w:rPr>
            <w:rFonts w:asciiTheme="majorBidi" w:hAnsiTheme="majorBidi" w:cstheme="majorBidi"/>
            <w:sz w:val="24"/>
            <w:szCs w:val="24"/>
            <w:lang w:val="en-US"/>
          </w:rPr>
          <w:delText>S</w:delText>
        </w:r>
      </w:del>
      <w:del w:id="245" w:author="Proofreader_Lead" w:date="2023-07-28T15:18:13Z">
        <w:r>
          <w:rPr>
            <w:rFonts w:asciiTheme="majorBidi" w:hAnsiTheme="majorBidi" w:cstheme="majorBidi"/>
            <w:sz w:val="24"/>
            <w:szCs w:val="24"/>
            <w:lang w:val="en-US"/>
          </w:rPr>
          <w:delText>hedding</w:delText>
        </w:r>
      </w:del>
      <w:ins w:id="246" w:author="Proofreader_Lead" w:date="2023-07-28T15:18:14Z">
        <w:r>
          <w:rPr>
            <w:rFonts w:asciiTheme="majorBidi" w:hAnsiTheme="majorBidi" w:cstheme="majorBidi"/>
            <w:sz w:val="24"/>
            <w:szCs w:val="24"/>
            <w:lang w:val="en-US"/>
          </w:rPr>
          <w:t>hedding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light on </w:t>
      </w:r>
      <w:ins w:id="247" w:author="Proofreader_Lead" w:date="2023-07-28T15:18:1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often </w:t>
        </w:r>
      </w:ins>
      <w:ins w:id="248" w:author="Proofreader_Lead" w:date="2023-07-28T15:18:1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overlo</w:t>
        </w:r>
      </w:ins>
      <w:ins w:id="249" w:author="Proofreader_Lead" w:date="2023-07-28T15:18:1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oked</w:t>
        </w:r>
      </w:ins>
      <w:del w:id="250" w:author="Proofreader_Lead" w:date="2023-07-28T15:18:21Z">
        <w:r>
          <w:rPr>
            <w:rFonts w:asciiTheme="majorBidi" w:hAnsiTheme="majorBidi" w:cstheme="majorBidi"/>
            <w:sz w:val="24"/>
            <w:szCs w:val="24"/>
            <w:lang w:val="en-US"/>
          </w:rPr>
          <w:delText>such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initiatives</w:t>
      </w:r>
      <w:del w:id="251" w:author="Proofreader_Lead" w:date="2023-07-28T15:18:35Z">
        <w:r>
          <w:rPr>
            <w:rFonts w:asciiTheme="majorBidi" w:hAnsiTheme="majorBidi" w:cstheme="majorBidi"/>
            <w:sz w:val="24"/>
            <w:szCs w:val="24"/>
            <w:lang w:val="en-US"/>
          </w:rPr>
          <w:delText>, often neglected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252" w:author="Proofreader_Lead" w:date="2023-07-28T15:30:24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with</w:t>
        </w:r>
      </w:ins>
      <w:ins w:id="253" w:author="Proofreader_Lead" w:date="2023-07-28T15:30:25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in</w:t>
        </w:r>
      </w:ins>
      <w:del w:id="254" w:author="Proofreader_Lead" w:date="2023-07-28T15:30:26Z">
        <w:r>
          <w:rPr>
            <w:rFonts w:asciiTheme="majorBidi" w:hAnsiTheme="majorBidi" w:cstheme="majorBidi"/>
            <w:sz w:val="24"/>
            <w:szCs w:val="24"/>
            <w:lang w:val="en-US"/>
          </w:rPr>
          <w:delText>by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the liberal </w:t>
      </w:r>
      <w:del w:id="255" w:author="Proofreader_Lead" w:date="2023-07-28T15:50:17Z">
        <w:r>
          <w:rPr>
            <w:rFonts w:asciiTheme="majorBidi" w:hAnsiTheme="majorBidi" w:cstheme="majorBidi"/>
            <w:sz w:val="24"/>
            <w:szCs w:val="24"/>
            <w:lang w:val="en-US"/>
          </w:rPr>
          <w:delText>framework of</w:delText>
        </w:r>
      </w:del>
      <w:del w:id="256" w:author="Proofreader_Lead" w:date="2023-07-28T15:50:18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dialogue</w:t>
      </w:r>
      <w:del w:id="257" w:author="Proofreader_Lead" w:date="2023-07-28T15:18:41Z">
        <w:r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258" w:author="Proofreader_Lead" w:date="2023-07-28T15:50:19Z"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framework </w:t>
        </w:r>
      </w:ins>
      <w:ins w:id="259" w:author="Proofreader_Lead" w:date="2023-07-28T15:18:4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and </w:t>
        </w:r>
      </w:ins>
      <w:del w:id="260" w:author="Proofreader_Lead" w:date="2023-07-28T15:18:45Z">
        <w:r>
          <w:rPr>
            <w:rFonts w:asciiTheme="majorBidi" w:hAnsiTheme="majorBidi" w:cstheme="majorBidi"/>
            <w:sz w:val="24"/>
            <w:szCs w:val="24"/>
            <w:lang w:val="en-US"/>
          </w:rPr>
          <w:delText>contributes</w:delText>
        </w:r>
      </w:del>
      <w:ins w:id="261" w:author="Proofreader_Lead" w:date="2023-07-28T15:18:46Z">
        <w:r>
          <w:rPr>
            <w:rFonts w:asciiTheme="majorBidi" w:hAnsiTheme="majorBidi" w:cstheme="majorBidi"/>
            <w:sz w:val="24"/>
            <w:szCs w:val="24"/>
            <w:lang w:val="en-US"/>
          </w:rPr>
          <w:t>contribut</w:t>
        </w:r>
      </w:ins>
      <w:ins w:id="262" w:author="Proofreader_Lead" w:date="2023-07-28T15:18:4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i</w:t>
        </w:r>
      </w:ins>
      <w:ins w:id="263" w:author="Proofreader_Lead" w:date="2023-07-28T15:18:4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ng</w:t>
        </w:r>
      </w:ins>
      <w:del w:id="264" w:author="Proofreader_Lead" w:date="2023-07-28T15:18:51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 in and of itself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del w:id="265" w:author="Proofreader_Lead" w:date="2023-07-28T15:50:30Z">
        <w:r>
          <w:rPr>
            <w:rFonts w:asciiTheme="majorBidi" w:hAnsiTheme="majorBidi" w:cstheme="majorBidi"/>
            <w:sz w:val="24"/>
            <w:szCs w:val="24"/>
            <w:lang w:val="en-US"/>
          </w:rPr>
          <w:delText>the</w:delText>
        </w:r>
      </w:del>
      <w:del w:id="266" w:author="Proofreader_Lead" w:date="2023-07-28T15:50:31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understanding </w:t>
      </w:r>
      <w:del w:id="267" w:author="Proofreader_Lead" w:date="2023-07-28T15:50:33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of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del w:id="268" w:author="Proofreader_Lead" w:date="2023-07-28T15:56:58Z">
        <w:r>
          <w:rPr>
            <w:rFonts w:asciiTheme="majorBidi" w:hAnsiTheme="majorBidi" w:cstheme="majorBidi"/>
            <w:sz w:val="24"/>
            <w:szCs w:val="24"/>
            <w:lang w:val="en-US"/>
          </w:rPr>
          <w:delText>Christian-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Jewish</w:t>
      </w:r>
      <w:ins w:id="269" w:author="Proofreader_Lead" w:date="2023-07-28T15:57:0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-</w:t>
        </w:r>
      </w:ins>
      <w:ins w:id="270" w:author="Proofreader_Lead" w:date="2023-07-28T15:57:03Z">
        <w:r>
          <w:rPr>
            <w:rFonts w:asciiTheme="majorBidi" w:hAnsiTheme="majorBidi" w:cstheme="majorBidi"/>
            <w:sz w:val="24"/>
            <w:szCs w:val="24"/>
            <w:lang w:val="en-US"/>
          </w:rPr>
          <w:t>Christian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dialogue</w:t>
      </w:r>
      <w:del w:id="271" w:author="Proofreader_Lead" w:date="2023-07-28T15:35:26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 in its variety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. Second, </w:t>
      </w:r>
      <w:ins w:id="272" w:author="Proofreader_Lead" w:date="2023-07-28T15:19:13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it</w:t>
        </w:r>
      </w:ins>
      <w:ins w:id="273" w:author="Proofreader_Lead" w:date="2023-07-28T15:19:15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 </w:t>
        </w:r>
      </w:ins>
      <w:ins w:id="274" w:author="Proofreader_Lead" w:date="2023-07-28T15:19:1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inv</w:t>
        </w:r>
      </w:ins>
      <w:ins w:id="275" w:author="Proofreader_Lead" w:date="2023-07-28T15:19:1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estiga</w:t>
        </w:r>
      </w:ins>
      <w:ins w:id="276" w:author="Proofreader_Lead" w:date="2023-07-28T15:19:1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te</w:t>
        </w:r>
      </w:ins>
      <w:ins w:id="277" w:author="Proofreader_Lead" w:date="2023-07-28T15:19:2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s</w:t>
        </w:r>
      </w:ins>
      <w:ins w:id="278" w:author="Proofreader_Lead" w:date="2023-07-28T15:19:25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 vario</w:t>
        </w:r>
      </w:ins>
      <w:ins w:id="279" w:author="Proofreader_Lead" w:date="2023-07-28T15:19:26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us</w:t>
        </w:r>
      </w:ins>
      <w:del w:id="280" w:author="Proofreader_Lead" w:date="2023-07-28T15:19:24Z">
        <w:r>
          <w:rPr>
            <w:rFonts w:asciiTheme="majorBidi" w:hAnsiTheme="majorBidi" w:cstheme="majorBidi"/>
            <w:sz w:val="24"/>
            <w:szCs w:val="24"/>
            <w:lang w:val="en-US"/>
          </w:rPr>
          <w:delText>a critical inquiry of the variety of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dialogical initiatives </w:t>
      </w:r>
      <w:del w:id="281" w:author="Proofreader_Lead" w:date="2023-07-28T15:19:48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enables us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ins w:id="282" w:author="Proofreader_Lead" w:date="2023-07-28T15:30:4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gain </w:t>
        </w:r>
      </w:ins>
      <w:ins w:id="283" w:author="Proofreader_Lead" w:date="2023-07-28T15:19:5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be</w:t>
        </w:r>
      </w:ins>
      <w:ins w:id="284" w:author="Proofreader_Lead" w:date="2023-07-28T15:19:5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tter </w:t>
        </w:r>
      </w:ins>
      <w:ins w:id="285" w:author="Proofreader_Lead" w:date="2023-07-28T15:30:5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insigh</w:t>
        </w:r>
      </w:ins>
      <w:ins w:id="286" w:author="Proofreader_Lead" w:date="2023-07-28T15:30:53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t</w:t>
        </w:r>
      </w:ins>
      <w:del w:id="287" w:author="Proofreader_Lead" w:date="2023-07-28T15:20:04Z">
        <w:r>
          <w:rPr>
            <w:rFonts w:asciiTheme="majorBidi" w:hAnsiTheme="majorBidi" w:cstheme="majorBidi"/>
            <w:sz w:val="24"/>
            <w:szCs w:val="24"/>
            <w:lang w:val="en-US"/>
          </w:rPr>
          <w:delText>interrogate the logic behind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288" w:author="Proofreader_Lead" w:date="2023-07-28T15:31:01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i</w:t>
        </w:r>
      </w:ins>
      <w:ins w:id="289" w:author="Proofreader_Lead" w:date="2023-07-28T15:31:0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nt</w:t>
        </w:r>
      </w:ins>
      <w:ins w:id="290" w:author="Proofreader_Lead" w:date="2023-07-28T15:31:03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o 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del w:id="291" w:author="Proofreader_Lead" w:date="2023-07-28T15:20:10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very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concept of dialogue itself. The workshop </w:t>
      </w:r>
      <w:ins w:id="292" w:author="Proofreader_Lead" w:date="2023-07-28T15:31:21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aims</w:t>
        </w:r>
      </w:ins>
      <w:del w:id="293" w:author="Proofreader_Lead" w:date="2023-07-28T15:20:2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delText>attempts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ins w:id="294" w:author="Proofreader_Lead" w:date="2023-07-28T15:20:2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devel</w:t>
        </w:r>
      </w:ins>
      <w:ins w:id="295" w:author="Proofreader_Lead" w:date="2023-07-28T15:20:23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op</w:t>
        </w:r>
      </w:ins>
      <w:del w:id="296" w:author="Proofreader_Lead" w:date="2023-07-28T15:20:24Z">
        <w:r>
          <w:rPr>
            <w:rFonts w:asciiTheme="majorBidi" w:hAnsiTheme="majorBidi" w:cstheme="majorBidi"/>
            <w:sz w:val="24"/>
            <w:szCs w:val="24"/>
            <w:lang w:val="en-US"/>
          </w:rPr>
          <w:delText>formulat</w:delText>
        </w:r>
      </w:del>
      <w:del w:id="297" w:author="Proofreader_Lead" w:date="2023-07-28T15:20:25Z">
        <w:r>
          <w:rPr>
            <w:rFonts w:asciiTheme="majorBidi" w:hAnsiTheme="majorBidi" w:cstheme="majorBidi"/>
            <w:sz w:val="24"/>
            <w:szCs w:val="24"/>
            <w:lang w:val="en-US"/>
          </w:rPr>
          <w:delText>e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a grammar </w:t>
      </w:r>
      <w:ins w:id="298" w:author="Proofreader_Lead" w:date="2023-07-28T15:31:3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that </w:t>
        </w:r>
      </w:ins>
      <w:ins w:id="299" w:author="Proofreader_Lead" w:date="2023-07-28T15:31:33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accom</w:t>
        </w:r>
      </w:ins>
      <w:ins w:id="300" w:author="Proofreader_Lead" w:date="2023-07-28T15:50:4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m</w:t>
        </w:r>
      </w:ins>
      <w:ins w:id="301" w:author="Proofreader_Lead" w:date="2023-07-28T15:31:33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o</w:t>
        </w:r>
      </w:ins>
      <w:ins w:id="302" w:author="Proofreader_Lead" w:date="2023-07-28T15:31:34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dates</w:t>
        </w:r>
      </w:ins>
      <w:del w:id="303" w:author="Proofreader_Lead" w:date="2023-07-28T15:31:36Z">
        <w:r>
          <w:rPr>
            <w:rFonts w:asciiTheme="majorBidi" w:hAnsiTheme="majorBidi" w:cstheme="majorBidi"/>
            <w:sz w:val="24"/>
            <w:szCs w:val="24"/>
            <w:lang w:val="en-US"/>
          </w:rPr>
          <w:delText>suitable for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304" w:author="Proofreader_Lead" w:date="2023-07-28T15:20:3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th</w:t>
        </w:r>
      </w:ins>
      <w:ins w:id="305" w:author="Proofreader_Lead" w:date="2023-07-28T15:20:3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is</w:t>
        </w:r>
      </w:ins>
      <w:del w:id="306" w:author="Proofreader_Lead" w:date="2023-07-28T15:20:38Z">
        <w:r>
          <w:rPr>
            <w:rFonts w:asciiTheme="majorBidi" w:hAnsiTheme="majorBidi" w:cstheme="majorBidi"/>
            <w:sz w:val="24"/>
            <w:szCs w:val="24"/>
            <w:lang w:val="en-US"/>
          </w:rPr>
          <w:delText>the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dialogical </w:t>
      </w:r>
      <w:ins w:id="307" w:author="Proofreader_Lead" w:date="2023-07-28T15:20:4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div</w:t>
        </w:r>
      </w:ins>
      <w:ins w:id="308" w:author="Proofreader_Lead" w:date="2023-07-28T15:20:41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ersity</w:t>
        </w:r>
      </w:ins>
      <w:del w:id="309" w:author="Proofreader_Lead" w:date="2023-07-28T15:20:42Z">
        <w:r>
          <w:rPr>
            <w:rFonts w:asciiTheme="majorBidi" w:hAnsiTheme="majorBidi" w:cstheme="majorBidi"/>
            <w:sz w:val="24"/>
            <w:szCs w:val="24"/>
            <w:lang w:val="en-US"/>
          </w:rPr>
          <w:delText>varie</w:delText>
        </w:r>
      </w:del>
      <w:del w:id="310" w:author="Proofreader_Lead" w:date="2023-07-28T15:20:43Z">
        <w:r>
          <w:rPr>
            <w:rFonts w:asciiTheme="majorBidi" w:hAnsiTheme="majorBidi" w:cstheme="majorBidi"/>
            <w:sz w:val="24"/>
            <w:szCs w:val="24"/>
            <w:lang w:val="en-US"/>
          </w:rPr>
          <w:delText>ty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del w:id="311" w:author="Proofreader_Lead" w:date="2023-07-28T15:47:44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delText>and to</w:delText>
        </w:r>
      </w:del>
      <w:ins w:id="312" w:author="Proofreader_Lead" w:date="2023-07-28T15:47:44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enco</w:t>
        </w:r>
      </w:ins>
      <w:ins w:id="313" w:author="Proofreader_Lead" w:date="2023-07-28T15:47:45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ura</w:t>
        </w:r>
      </w:ins>
      <w:ins w:id="314" w:author="Proofreader_Lead" w:date="2023-07-28T15:47:4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gin</w:t>
        </w:r>
      </w:ins>
      <w:ins w:id="315" w:author="Proofreader_Lead" w:date="2023-07-28T15:47:48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g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316" w:author="Proofreader_Lead" w:date="2023-07-28T15:50:51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the </w:t>
        </w:r>
      </w:ins>
      <w:ins w:id="317" w:author="Proofreader_Lead" w:date="2023-07-28T15:21:0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reexam</w:t>
        </w:r>
      </w:ins>
      <w:ins w:id="318" w:author="Proofreader_Lead" w:date="2023-07-28T15:21:1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in</w:t>
        </w:r>
      </w:ins>
      <w:ins w:id="319" w:author="Proofreader_Lead" w:date="2023-07-28T15:47:4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a</w:t>
        </w:r>
      </w:ins>
      <w:ins w:id="320" w:author="Proofreader_Lead" w:date="2023-07-28T15:47:5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tion</w:t>
        </w:r>
      </w:ins>
      <w:del w:id="321" w:author="Proofreader_Lead" w:date="2023-07-28T15:21:12Z">
        <w:r>
          <w:rPr>
            <w:rFonts w:asciiTheme="majorBidi" w:hAnsiTheme="majorBidi" w:cstheme="majorBidi"/>
            <w:sz w:val="24"/>
            <w:szCs w:val="24"/>
            <w:lang w:val="en-US"/>
          </w:rPr>
          <w:delText>think anew,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322" w:author="Proofreader_Lead" w:date="2023-07-28T15:47:51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o</w:t>
        </w:r>
      </w:ins>
      <w:ins w:id="323" w:author="Proofreader_Lead" w:date="2023-07-28T15:47:5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f </w:t>
        </w:r>
      </w:ins>
      <w:ins w:id="324" w:author="Proofreader_Lead" w:date="2023-07-28T15:32:19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d</w:t>
        </w:r>
      </w:ins>
      <w:ins w:id="325" w:author="Proofreader_Lead" w:date="2023-07-28T15:32:20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ia</w:t>
        </w:r>
      </w:ins>
      <w:ins w:id="326" w:author="Proofreader_Lead" w:date="2023-07-28T15:32:2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logue</w:t>
        </w:r>
      </w:ins>
      <w:ins w:id="327" w:author="Proofreader_Lead" w:date="2023-07-28T15:32:23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 xml:space="preserve">s </w:t>
        </w:r>
      </w:ins>
      <w:del w:id="328" w:author="Proofreader_Lead" w:date="2023-07-28T15:37:11Z">
        <w:r>
          <w:rPr>
            <w:rFonts w:asciiTheme="majorBidi" w:hAnsiTheme="majorBidi" w:cstheme="majorBidi"/>
            <w:sz w:val="24"/>
            <w:szCs w:val="24"/>
            <w:lang w:val="en-US"/>
          </w:rPr>
          <w:delText xml:space="preserve">with a theoretical language </w:delText>
        </w:r>
      </w:del>
      <w:ins w:id="329" w:author="Proofreader_Lead" w:date="2023-07-28T15:33:01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b</w:t>
        </w:r>
      </w:ins>
      <w:ins w:id="330" w:author="Proofreader_Lead" w:date="2023-07-28T15:33:02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eyon</w:t>
        </w:r>
      </w:ins>
      <w:ins w:id="331" w:author="Proofreader_Lead" w:date="2023-07-28T15:33:04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d the nar</w:t>
        </w:r>
      </w:ins>
      <w:ins w:id="332" w:author="Proofreader_Lead" w:date="2023-07-28T15:33:05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row c</w:t>
        </w:r>
      </w:ins>
      <w:ins w:id="333" w:author="Proofreader_Lead" w:date="2023-07-28T15:33:06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onstrai</w:t>
        </w:r>
      </w:ins>
      <w:ins w:id="334" w:author="Proofreader_Lead" w:date="2023-07-28T15:33:07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nts</w:t>
        </w:r>
      </w:ins>
      <w:del w:id="335" w:author="Proofreader_Lead" w:date="2023-07-28T15:32:51Z">
        <w:r>
          <w:rPr>
            <w:rFonts w:asciiTheme="majorBidi" w:hAnsiTheme="majorBidi" w:cstheme="majorBidi"/>
            <w:sz w:val="24"/>
            <w:szCs w:val="24"/>
            <w:lang w:val="en-US"/>
          </w:rPr>
          <w:delText>befitting of this multiplicity, even phenomena that up until now have been narrowly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336" w:author="Proofreader_Lead" w:date="2023-07-28T15:33:15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delText>understood through</w:delText>
        </w:r>
      </w:del>
      <w:ins w:id="337" w:author="Proofreader_Lead" w:date="2023-07-28T15:33:15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o</w:t>
        </w:r>
      </w:ins>
      <w:ins w:id="338" w:author="Proofreader_Lead" w:date="2023-07-28T15:33:16Z">
        <w:r>
          <w:rPr>
            <w:rFonts w:hint="default" w:asciiTheme="majorBidi" w:hAnsiTheme="majorBidi" w:cstheme="majorBidi"/>
            <w:sz w:val="24"/>
            <w:szCs w:val="24"/>
            <w:lang w:val="en-US"/>
          </w:rPr>
          <w:t>f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the liberal grammar of dialogue. </w:t>
      </w:r>
    </w:p>
    <w:p/>
    <w:sectPr>
      <w:pgSz w:w="11906" w:h="16838"/>
      <w:pgMar w:top="1440" w:right="1800" w:bottom="1440" w:left="1800" w:header="720" w:footer="720" w:gutter="0"/>
      <w:cols w:space="720" w:num="1"/>
      <w:bidi/>
      <w:rtlGutter w:val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roofreader_Lead" w:date="2023-07-28T15:55:56Z" w:initials="PR">
    <w:p w14:paraId="FEDF5FE7">
      <w:pPr>
        <w:pStyle w:val="4"/>
        <w:rPr>
          <w:rFonts w:hint="default"/>
          <w:lang w:val="en-US"/>
        </w:rPr>
      </w:pPr>
      <w:r>
        <w:rPr>
          <w:rFonts w:hint="default" w:asciiTheme="majorBidi" w:hAnsiTheme="majorBidi" w:cstheme="majorBidi"/>
          <w:sz w:val="24"/>
          <w:szCs w:val="24"/>
          <w:lang w:val="en-US"/>
        </w:rPr>
        <w:t>“</w:t>
      </w:r>
      <w:r>
        <w:rPr>
          <w:rFonts w:asciiTheme="majorBidi" w:hAnsiTheme="majorBidi" w:cstheme="majorBidi"/>
          <w:sz w:val="24"/>
          <w:szCs w:val="24"/>
          <w:lang w:val="en-US"/>
        </w:rPr>
        <w:t>Christian</w:t>
      </w:r>
      <w:r>
        <w:rPr>
          <w:rFonts w:hint="default" w:asciiTheme="majorBidi" w:hAnsiTheme="majorBidi" w:cstheme="majorBidi"/>
          <w:sz w:val="24"/>
          <w:szCs w:val="24"/>
          <w:lang w:val="en-US"/>
        </w:rPr>
        <w:t>-Jewish” has been changed to “Jewish-</w:t>
      </w:r>
      <w:r>
        <w:rPr>
          <w:rFonts w:asciiTheme="majorBidi" w:hAnsiTheme="majorBidi" w:cstheme="majorBidi"/>
          <w:sz w:val="24"/>
          <w:szCs w:val="24"/>
          <w:lang w:val="en-US"/>
        </w:rPr>
        <w:t>Christian</w:t>
      </w:r>
      <w:r>
        <w:rPr>
          <w:rFonts w:hint="default" w:asciiTheme="majorBidi" w:hAnsiTheme="majorBidi" w:cstheme="majorBidi"/>
          <w:sz w:val="24"/>
          <w:szCs w:val="24"/>
          <w:lang w:val="en-US"/>
        </w:rPr>
        <w:t>” to maintain consitency within the manuscript.</w:t>
      </w:r>
    </w:p>
  </w:comment>
  <w:comment w:id="1" w:author="Proofreader_Lead" w:date="2023-07-28T15:48:51Z" w:initials="PR">
    <w:p w14:paraId="3FDD17DE">
      <w:pPr>
        <w:pStyle w:val="4"/>
        <w:rPr>
          <w:rFonts w:hint="default"/>
          <w:lang w:val="en-US"/>
        </w:rPr>
      </w:pPr>
      <w:r>
        <w:rPr>
          <w:rFonts w:hint="default"/>
          <w:lang w:val="en-US"/>
        </w:rPr>
        <w:t>Add citation.</w:t>
      </w:r>
    </w:p>
  </w:comment>
  <w:comment w:id="2" w:author="Proofreader_Lead" w:date="2023-07-28T15:49:02Z" w:initials="PR">
    <w:p w14:paraId="7FFEC26D">
      <w:pPr>
        <w:pStyle w:val="4"/>
        <w:rPr>
          <w:rFonts w:hint="default"/>
          <w:lang w:val="en-US"/>
        </w:rPr>
      </w:pPr>
      <w:r>
        <w:rPr>
          <w:rFonts w:hint="default"/>
          <w:lang w:val="en-US"/>
        </w:rPr>
        <w:t>Add citation.</w:t>
      </w:r>
    </w:p>
  </w:comment>
  <w:comment w:id="3" w:author="Proofreader_Lead" w:date="2023-07-28T15:08:31Z" w:initials="PR">
    <w:p w14:paraId="2E9D5A9F">
      <w:pPr>
        <w:pStyle w:val="4"/>
        <w:rPr>
          <w:rFonts w:hint="default"/>
          <w:lang w:val="en-US"/>
        </w:rPr>
      </w:pPr>
      <w:r>
        <w:rPr>
          <w:rFonts w:hint="default"/>
          <w:lang w:val="en-US"/>
        </w:rPr>
        <w:t>Please add citation at the end of this sentence to refer to the papers discussed during the workshop.</w:t>
      </w:r>
    </w:p>
  </w:comment>
  <w:comment w:id="4" w:author="Proofreader_Lead" w:date="2023-07-28T15:38:39Z" w:initials="PR">
    <w:p w14:paraId="E25EECF6">
      <w:pPr>
        <w:pStyle w:val="4"/>
        <w:rPr>
          <w:rFonts w:hint="default"/>
          <w:lang w:val="en-US"/>
        </w:rPr>
      </w:pPr>
      <w:r>
        <w:rPr>
          <w:rFonts w:hint="default"/>
          <w:lang w:val="en-US"/>
        </w:rPr>
        <w:t>This sentence has been removed because it was redundant. The preceding sentence implies the context of this sentence.</w:t>
      </w:r>
    </w:p>
  </w:comment>
  <w:comment w:id="5" w:author="Proofreader_Lead" w:date="2023-07-28T15:15:48Z" w:initials="PR">
    <w:p w14:paraId="3DFBC401">
      <w:pPr>
        <w:pStyle w:val="4"/>
        <w:rPr>
          <w:rFonts w:hint="default"/>
          <w:lang w:val="en-US"/>
        </w:rPr>
      </w:pPr>
      <w:r>
        <w:rPr>
          <w:rFonts w:hint="default"/>
          <w:lang w:val="en-US"/>
        </w:rPr>
        <w:t>Do you mean workshop or paper?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FEDF5FE7" w15:done="0"/>
  <w15:commentEx w15:paraId="3FDD17DE" w15:done="0"/>
  <w15:commentEx w15:paraId="7FFEC26D" w15:done="0"/>
  <w15:commentEx w15:paraId="2E9D5A9F" w15:done="0"/>
  <w15:commentEx w15:paraId="E25EECF6" w15:done="0"/>
  <w15:commentEx w15:paraId="3DFBC4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Body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roofreader_Lead">
    <w15:presenceInfo w15:providerId="None" w15:userId="Proofreader_Le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26"/>
    <w:rsid w:val="00AE2026"/>
    <w:rsid w:val="00C11269"/>
    <w:rsid w:val="16FFE897"/>
    <w:rsid w:val="17ED32AF"/>
    <w:rsid w:val="17F6AE4A"/>
    <w:rsid w:val="1BCEFBA3"/>
    <w:rsid w:val="1E757AD6"/>
    <w:rsid w:val="1E7EC1CC"/>
    <w:rsid w:val="1EFF55CA"/>
    <w:rsid w:val="1F7F4D23"/>
    <w:rsid w:val="1FEF16FF"/>
    <w:rsid w:val="375FC196"/>
    <w:rsid w:val="37EFB9AD"/>
    <w:rsid w:val="39FFD9C7"/>
    <w:rsid w:val="3AC7D142"/>
    <w:rsid w:val="3BBFCF87"/>
    <w:rsid w:val="3D37C470"/>
    <w:rsid w:val="3D7CAF8A"/>
    <w:rsid w:val="3F7E47FF"/>
    <w:rsid w:val="3FAF8965"/>
    <w:rsid w:val="47CF8EE6"/>
    <w:rsid w:val="4F6F7443"/>
    <w:rsid w:val="4FBBACA8"/>
    <w:rsid w:val="51BD806A"/>
    <w:rsid w:val="57EF05BE"/>
    <w:rsid w:val="5BCE432F"/>
    <w:rsid w:val="5BE77A44"/>
    <w:rsid w:val="5BF30F22"/>
    <w:rsid w:val="5DDFF70F"/>
    <w:rsid w:val="5EF714F2"/>
    <w:rsid w:val="5F5AEE7C"/>
    <w:rsid w:val="5F5EFA33"/>
    <w:rsid w:val="5F7F4B4B"/>
    <w:rsid w:val="5F7F7B22"/>
    <w:rsid w:val="6BDD25AE"/>
    <w:rsid w:val="6D333D0E"/>
    <w:rsid w:val="6DEAAC9E"/>
    <w:rsid w:val="7247A442"/>
    <w:rsid w:val="72FB047E"/>
    <w:rsid w:val="72FCAB27"/>
    <w:rsid w:val="73EE5A52"/>
    <w:rsid w:val="73FFA4BD"/>
    <w:rsid w:val="73FFBE79"/>
    <w:rsid w:val="74FFA35F"/>
    <w:rsid w:val="75681CBB"/>
    <w:rsid w:val="757F3CA5"/>
    <w:rsid w:val="758F0E9F"/>
    <w:rsid w:val="761EEDE5"/>
    <w:rsid w:val="767B08BD"/>
    <w:rsid w:val="77DC0575"/>
    <w:rsid w:val="77E230D7"/>
    <w:rsid w:val="797F400C"/>
    <w:rsid w:val="79FF2D9F"/>
    <w:rsid w:val="79FF7BFB"/>
    <w:rsid w:val="7A7FF7A4"/>
    <w:rsid w:val="7BFD7847"/>
    <w:rsid w:val="7BFF2645"/>
    <w:rsid w:val="7D36CD62"/>
    <w:rsid w:val="7D8C1C1C"/>
    <w:rsid w:val="7DDDE07E"/>
    <w:rsid w:val="7E9B5D2E"/>
    <w:rsid w:val="7F4F1665"/>
    <w:rsid w:val="7FBF5669"/>
    <w:rsid w:val="7FDF68AA"/>
    <w:rsid w:val="7FEB2A6D"/>
    <w:rsid w:val="7FECEBD2"/>
    <w:rsid w:val="7FF749B2"/>
    <w:rsid w:val="7FF922FC"/>
    <w:rsid w:val="7FF99148"/>
    <w:rsid w:val="7FFF5DA2"/>
    <w:rsid w:val="7FFFB39E"/>
    <w:rsid w:val="97FDF475"/>
    <w:rsid w:val="99DF8F33"/>
    <w:rsid w:val="9A6DA413"/>
    <w:rsid w:val="9DAD0C5B"/>
    <w:rsid w:val="A47F0361"/>
    <w:rsid w:val="AB73C793"/>
    <w:rsid w:val="AFE65DC5"/>
    <w:rsid w:val="BC8BE79D"/>
    <w:rsid w:val="BDFFB776"/>
    <w:rsid w:val="BEFCAB14"/>
    <w:rsid w:val="BFD6186A"/>
    <w:rsid w:val="BFDD55BC"/>
    <w:rsid w:val="C69D40CB"/>
    <w:rsid w:val="CCF767FA"/>
    <w:rsid w:val="CDCB3E01"/>
    <w:rsid w:val="CEFDEC9E"/>
    <w:rsid w:val="CF578241"/>
    <w:rsid w:val="CFD7C6DA"/>
    <w:rsid w:val="CFDF3F50"/>
    <w:rsid w:val="D36EFD48"/>
    <w:rsid w:val="D377AB6B"/>
    <w:rsid w:val="D7EF4902"/>
    <w:rsid w:val="DBDF69D2"/>
    <w:rsid w:val="DBFDE3F2"/>
    <w:rsid w:val="DDFD0FE1"/>
    <w:rsid w:val="DFAF7F28"/>
    <w:rsid w:val="DFD3EAF0"/>
    <w:rsid w:val="DFD427BE"/>
    <w:rsid w:val="E7DFDD46"/>
    <w:rsid w:val="E7EDD0C9"/>
    <w:rsid w:val="E99E2A75"/>
    <w:rsid w:val="ECF7021F"/>
    <w:rsid w:val="EEDC93A3"/>
    <w:rsid w:val="EF0F237B"/>
    <w:rsid w:val="F36EDB16"/>
    <w:rsid w:val="F3EE8609"/>
    <w:rsid w:val="F4B6657A"/>
    <w:rsid w:val="F6EF2FDD"/>
    <w:rsid w:val="F7BF895D"/>
    <w:rsid w:val="F7E60172"/>
    <w:rsid w:val="F7FBC1A1"/>
    <w:rsid w:val="F7FBF0C9"/>
    <w:rsid w:val="F7FE64CD"/>
    <w:rsid w:val="FBBF1D16"/>
    <w:rsid w:val="FBEFE8C9"/>
    <w:rsid w:val="FBFD3EC5"/>
    <w:rsid w:val="FD7B4B05"/>
    <w:rsid w:val="FDD220E4"/>
    <w:rsid w:val="FDD7D1B9"/>
    <w:rsid w:val="FDE9136D"/>
    <w:rsid w:val="FDFF15EB"/>
    <w:rsid w:val="FE7FA742"/>
    <w:rsid w:val="FE936CC6"/>
    <w:rsid w:val="FEDA95B3"/>
    <w:rsid w:val="FEF5031C"/>
    <w:rsid w:val="FFBEBCD7"/>
    <w:rsid w:val="FFCFBB13"/>
    <w:rsid w:val="FFDF2715"/>
    <w:rsid w:val="FFE27468"/>
    <w:rsid w:val="FFEBA705"/>
    <w:rsid w:val="FFEBCD51"/>
    <w:rsid w:val="FFEE9CA2"/>
    <w:rsid w:val="FFEFAD93"/>
    <w:rsid w:val="FF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de-DE" w:eastAsia="en-US" w:bidi="he-I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</Words>
  <Characters>2300</Characters>
  <Lines>19</Lines>
  <Paragraphs>5</Paragraphs>
  <TotalTime>0</TotalTime>
  <ScaleCrop>false</ScaleCrop>
  <LinksUpToDate>false</LinksUpToDate>
  <CharactersWithSpaces>2754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2021-07-21T20:08:00Z</dcterms:created>
  <dc:creator>Liron Kranzler</dc:creator>
  <cp:lastModifiedBy>Proofreader_Lead</cp:lastModifiedBy>
  <dcterms:modified xsi:type="dcterms:W3CDTF">2023-07-28T15:57:43Z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1033-11.1.0.10920</vt:lpwstr>
  </property>
</Properties>
</file>