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5.58505058288574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</w:rPr>
        <w:pPrChange w:author="Matt Dean" w:id="0" w:date="2021-11-30T18:54:35Z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45.58505058288574" w:lineRule="auto"/>
            <w:ind w:left="0" w:right="0" w:firstLine="7.20550537109375"/>
            <w:jc w:val="both"/>
          </w:pPr>
        </w:pPrChange>
      </w:pPr>
      <w:del w:author="Matt Dean" w:id="0" w:date="2021-11-30T14:08:40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The </w:delText>
        </w:r>
      </w:del>
      <w:ins w:author="Matt Dean" w:id="0" w:date="2021-11-30T14:08:40Z">
        <w:del w:author="Matt Dean" w:id="0" w:date="2021-11-30T14:08:40Z"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.517250061035156"/>
              <w:szCs w:val="22.517250061035156"/>
              <w:u w:val="none"/>
              <w:shd w:fill="auto" w:val="clear"/>
              <w:vertAlign w:val="baseline"/>
              <w:rtl w:val="0"/>
            </w:rPr>
            <w:delText xml:space="preserve">Jewish-Christian </w:delText>
          </w:r>
        </w:del>
      </w:ins>
      <w:del w:author="Matt Dean" w:id="0" w:date="2021-11-30T14:08:40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Christian-Jewish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dialogue has been thriving in the last few decades, gaining both  public and scholarly attention. In most cases, this dialogue has taken place between  representatives of more </w:t>
      </w:r>
      <w:ins w:author="Matt Dean" w:id="1" w:date="2021-11-30T19:26:19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tolerant groups </w:t>
        </w:r>
      </w:ins>
      <w:del w:author="Matt Dean" w:id="1" w:date="2021-11-30T19:26:19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open </w:delText>
        </w:r>
        <w:commentRangeStart w:id="0"/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flanks</w:delText>
        </w:r>
      </w:del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</w:t>
      </w:r>
      <w:ins w:author="Matt Dean" w:id="2" w:date="2021-11-30T19:29:19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in</w:t>
        </w:r>
      </w:ins>
      <w:del w:author="Matt Dean" w:id="2" w:date="2021-11-30T19:29:19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of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both Christianity and Judaism</w:t>
      </w:r>
      <w:ins w:author="Matt Dean" w:id="3" w:date="2021-11-30T19:27:2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. </w:t>
        </w:r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  <w:rPrChange w:author="Matt Dean" w:id="4" w:date="2021-11-30T19:28:21Z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517250061035156"/>
                <w:szCs w:val="22.517250061035156"/>
                <w:u w:val="none"/>
                <w:shd w:fill="auto" w:val="clear"/>
                <w:vertAlign w:val="baseline"/>
              </w:rPr>
            </w:rPrChange>
          </w:rPr>
          <w:t xml:space="preserve">It has</w:t>
        </w:r>
      </w:ins>
      <w:del w:author="Matt Dean" w:id="3" w:date="2021-11-30T19:27:2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  <w:rPrChange w:author="Matt Dean" w:id="4" w:date="2021-11-30T19:28:21Z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517250061035156"/>
                <w:szCs w:val="22.517250061035156"/>
                <w:u w:val="none"/>
                <w:shd w:fill="auto" w:val="clear"/>
                <w:vertAlign w:val="baseline"/>
              </w:rPr>
            </w:rPrChange>
          </w:rPr>
          <w:delText xml:space="preserve">, and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  <w:rPrChange w:author="Matt Dean" w:id="4" w:date="2021-11-30T19:28:21Z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.517250061035156"/>
              <w:szCs w:val="22.517250061035156"/>
              <w:u w:val="none"/>
              <w:shd w:fill="auto" w:val="clear"/>
              <w:vertAlign w:val="baseline"/>
            </w:rPr>
          </w:rPrChange>
        </w:rPr>
        <w:t xml:space="preserve"> involved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 participants who have a </w:t>
      </w:r>
      <w:ins w:author="Matt Dean" w:id="5" w:date="2021-11-30T19:28:40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“liberal” </w:t>
        </w:r>
      </w:ins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religious attitude </w:t>
      </w:r>
      <w:del w:author="Matt Dean" w:id="6" w:date="2021-11-30T19:28:08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typically termed</w:delText>
        </w:r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 </w:delText>
        </w:r>
      </w:del>
      <w:del w:author="Matt Dean" w:id="5" w:date="2021-11-30T19:28:40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“liberal”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, in </w:t>
      </w:r>
      <w:ins w:author="Matt Dean" w:id="7" w:date="2021-11-29T20:38:02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the </w:t>
        </w:r>
      </w:ins>
      <w:del w:author="Matt Dean" w:id="7" w:date="2021-11-29T20:38:02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a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sense that both  parties are united by a similar political and cultural vision that transcends the</w:t>
      </w:r>
      <w:ins w:author="Matt Dean" w:id="8" w:date="2021-11-29T20:44:12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ir</w:t>
        </w:r>
      </w:ins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 differences</w:t>
      </w:r>
      <w:del w:author="Matt Dean" w:id="9" w:date="2021-11-29T20:43:53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 between them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. Dialogue seems to be an outcome of the weakening of  radical voices, who </w:t>
      </w:r>
      <w:ins w:author="Matt Dean" w:id="10" w:date="2021-12-01T17:53:37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oppose </w:t>
        </w:r>
      </w:ins>
      <w:del w:author="Matt Dean" w:id="10" w:date="2021-12-01T17:53:37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allegedly regard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relations with another religion</w:t>
      </w:r>
      <w:del w:author="Matt Dean" w:id="11" w:date="2021-12-01T17:52:3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 with hostility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, and  </w:t>
      </w:r>
      <w:del w:author="Matt Dean" w:id="12" w:date="2021-11-29T20:45:1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to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the growth of moderate religious approaches, which enable</w:t>
      </w:r>
      <w:del w:author="Matt Dean" w:id="13" w:date="2021-12-01T17:55:33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s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</w:t>
      </w:r>
      <w:commentRangeStart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rational and pragmatic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 inter-faith discussions.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Jewish-Christian dialogue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, in other words, is </w:t>
      </w:r>
      <w:commentRangeStart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judged to be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a  </w:t>
      </w:r>
      <w:del w:author="Matt Dean" w:id="14" w:date="2021-11-29T20:50:01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phenomenon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</w:t>
      </w:r>
      <w:del w:author="Matt Dean" w:id="15" w:date="2021-11-29T20:49:53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pertaining to the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secular</w:t>
      </w:r>
      <w:ins w:author="Matt Dean" w:id="16" w:date="2021-11-29T20:49:1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-</w:t>
        </w:r>
      </w:ins>
      <w:del w:author="Matt Dean" w:id="16" w:date="2021-11-29T20:49:1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/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liberal </w:t>
      </w:r>
      <w:ins w:author="Matt Dean" w:id="14" w:date="2021-11-29T20:50:01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phenomenon </w:t>
        </w:r>
      </w:ins>
      <w:del w:author="Matt Dean" w:id="14" w:date="2021-11-29T20:50:01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setting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of the post</w:t>
      </w:r>
      <w:ins w:author="Matt Dean" w:id="17" w:date="2021-11-29T20:50:21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-</w:t>
        </w:r>
      </w:ins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war </w:t>
      </w:r>
      <w:ins w:author="Matt Dean" w:id="18" w:date="2021-11-29T20:51:0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era in the </w:t>
        </w:r>
      </w:ins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Western world, and  is </w:t>
      </w:r>
      <w:ins w:author="Matt Dean" w:id="19" w:date="2021-11-29T20:52:02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articulated through </w:t>
        </w:r>
      </w:ins>
      <w:del w:author="Matt Dean" w:id="19" w:date="2021-11-29T20:52:02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carried out </w:delText>
        </w:r>
      </w:del>
      <w:ins w:author="Matt Dean" w:id="20" w:date="2021-11-29T20:51:23Z">
        <w:del w:author="Matt Dean" w:id="19" w:date="2021-11-29T20:52:02Z"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.517250061035156"/>
              <w:szCs w:val="22.517250061035156"/>
              <w:u w:val="none"/>
              <w:shd w:fill="auto" w:val="clear"/>
              <w:vertAlign w:val="baseline"/>
              <w:rtl w:val="0"/>
            </w:rPr>
            <w:delText xml:space="preserve">by </w:delText>
          </w:r>
        </w:del>
      </w:ins>
      <w:del w:author="Matt Dean" w:id="19" w:date="2021-11-29T20:52:02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through the</w:delText>
        </w:r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 means of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a modern</w:t>
      </w:r>
      <w:ins w:author="Matt Dean" w:id="21" w:date="2021-11-29T20:52:14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, </w:t>
        </w:r>
      </w:ins>
      <w:del w:author="Matt Dean" w:id="21" w:date="2021-11-29T20:52:14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ized </w:delText>
        </w:r>
      </w:del>
      <w:del w:author="Matt Dean" w:id="22" w:date="2021-11-29T20:52:31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and </w:delText>
        </w:r>
      </w:del>
      <w:ins w:author="Matt Dean" w:id="22" w:date="2021-11-29T20:52:31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tempered </w:t>
        </w:r>
      </w:ins>
      <w:del w:author="Matt Dean" w:id="22" w:date="2021-11-29T20:52:31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moderated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universal religious  language.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7613525390625" w:line="345.6229591369629" w:lineRule="auto"/>
        <w:ind w:left="0" w:right="1.0400390625" w:firstLine="537.07809448242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However, this common understanding of the nature and scope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Jewish-Christian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 dialogue is limited in two respects. </w:t>
      </w:r>
      <w:commentRangeStart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First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, it does not cover the entire range of </w:t>
      </w:r>
      <w:ins w:author="Matt Dean" w:id="24" w:date="2021-11-29T20:53:3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dialogue</w:t>
        </w:r>
      </w:ins>
      <w:del w:author="Matt Dean" w:id="24" w:date="2021-11-29T20:53:3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dialogical  phenomena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. As the studies discussed at the workshop suggest, several </w:t>
      </w:r>
      <w:commentRangeStart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dialogical  initiatives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do not adhere to liberal criteria, which assume a rational agreement about the  place of religious commitment and its contribution to a diverse society. In fact, one can  find </w:t>
      </w:r>
      <w:ins w:author="Matt Dean" w:id="25" w:date="2021-11-29T21:26:47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the impulse for dialogue </w:t>
        </w:r>
      </w:ins>
      <w:del w:author="Matt Dean" w:id="25" w:date="2021-11-29T21:26:47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dialogical inclinations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in surprisingly illiberal settings. </w:t>
      </w:r>
      <w:commentRangeStart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Second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, the liberal narrative  of </w:t>
      </w:r>
      <w:del w:author="Matt Dean" w:id="26" w:date="2021-11-29T21:28:48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the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Jewish-Christian dialogue focuses mainly on the geographical and political  settings of Europe and North America; it omits other </w:t>
      </w:r>
      <w:ins w:author="Matt Dean" w:id="27" w:date="2021-11-29T21:29:25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forms</w:t>
        </w:r>
      </w:ins>
      <w:del w:author="Matt Dean" w:id="27" w:date="2021-11-29T21:29:25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types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of dialogue </w:t>
      </w:r>
      <w:del w:author="Matt Dean" w:id="28" w:date="2021-11-29T21:29:3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that stem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from  other </w:t>
      </w:r>
      <w:ins w:author="Matt Dean" w:id="29" w:date="2021-11-29T21:29:55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places </w:t>
        </w:r>
      </w:ins>
      <w:del w:author="Matt Dean" w:id="29" w:date="2021-11-29T21:29:55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landscapes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and their unique concerns. These non-western initiatives are grounded  on alternative religious grammars and are oriented towards other </w:t>
      </w:r>
      <w:del w:author="Matt Dean" w:id="30" w:date="2021-11-30T13:47:3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sets of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political  agendas, which often explicitly reject</w:t>
      </w:r>
      <w:del w:author="Matt Dean" w:id="31" w:date="2021-11-30T13:47:28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s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the liberal program.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3248291015625" w:line="345.7299327850342" w:lineRule="auto"/>
        <w:ind w:left="0.225067138671875" w:right="0.73974609375" w:firstLine="538.6544799804688"/>
        <w:jc w:val="both"/>
        <w:rPr>
          <w:del w:author="Matt Dean" w:id="47" w:date="2021-12-01T18:03:37Z"/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In order to overcome a narrow approach to religious dialogue, our workshop </w:t>
      </w:r>
      <w:del w:author="Matt Dean" w:id="32" w:date="2021-11-30T13:48:18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shall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focus</w:t>
      </w:r>
      <w:ins w:author="Matt Dean" w:id="33" w:date="2021-11-30T13:48:20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es</w:t>
        </w:r>
      </w:ins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on two topics. First,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an empirical examination of a variety of projects that have  been performed in contexts that are normally not deemed amenable to the </w:t>
      </w:r>
      <w:ins w:author="Matt Dean" w:id="34" w:date="2021-12-01T17:59:40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liberal paradigm of dialogue</w:t>
        </w:r>
      </w:ins>
      <w:del w:author="Matt Dean" w:id="34" w:date="2021-12-01T17:59:40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dialogical  logic (narrowly understood)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. Shedding light on such initiatives, often neglected by the  liberal framework</w:t>
      </w:r>
      <w:del w:author="Matt Dean" w:id="35" w:date="2021-12-01T17:59:54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 of dialogue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, contributes </w:t>
      </w:r>
      <w:del w:author="Matt Dean" w:id="36" w:date="2021-11-30T13:50:09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in and of itself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to the understanding of </w:t>
      </w:r>
      <w:del w:author="Matt Dean" w:id="37" w:date="2021-12-01T18:01:59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the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</w:t>
      </w:r>
      <w:ins w:author="Matt Dean" w:id="38" w:date="2021-11-30T19:01:34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Jewish-Christian</w:t>
        </w:r>
      </w:ins>
      <w:del w:author="Matt Dean" w:id="38" w:date="2021-11-30T19:01:34Z">
        <w:commentRangeStart w:id="6"/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Christian-Jewish</w:delText>
        </w:r>
      </w:del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dialogue in its variety. Second, a critical inquiry of the variety of  </w:t>
      </w:r>
      <w:ins w:author="Matt Dean" w:id="39" w:date="2021-12-01T18:02:27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outreach </w:t>
        </w:r>
      </w:ins>
      <w:del w:author="Matt Dean" w:id="39" w:date="2021-12-01T18:02:27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dialogical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initiatives enables us to interrogate </w:t>
      </w:r>
      <w:commentRangeStart w:id="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logic behind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the very concept of  dialogue</w:t>
      </w:r>
      <w:del w:author="Matt Dean" w:id="40" w:date="2021-11-30T19:05:38Z">
        <w:commentRangeEnd w:id="7"/>
        <w:r w:rsidDel="00000000" w:rsidR="00000000" w:rsidRPr="00000000">
          <w:commentReference w:id="7"/>
        </w:r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 itself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. The workshop attempts to formulate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grammar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</w:t>
      </w:r>
      <w:ins w:author="Matt Dean" w:id="41" w:date="2021-12-01T18:04:11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applicable </w:t>
        </w:r>
      </w:ins>
      <w:del w:author="Matt Dean" w:id="41" w:date="2021-12-01T18:04:11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suitable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</w:t>
      </w:r>
      <w:ins w:author="Matt Dean" w:id="42" w:date="2021-12-01T18:04:18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to all </w:t>
        </w:r>
      </w:ins>
      <w:del w:author="Matt Dean" w:id="42" w:date="2021-12-01T18:04:18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for the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  </w:t>
      </w:r>
      <w:ins w:author="Matt Dean" w:id="43" w:date="2021-12-01T18:04:23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varieties of dialogue </w:t>
        </w:r>
      </w:ins>
      <w:del w:author="Matt Dean" w:id="43" w:date="2021-12-01T18:04:23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dialogical variety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, and to </w:t>
      </w:r>
      <w:ins w:author="Matt Dean" w:id="44" w:date="2021-11-30T14:05:30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re</w:t>
        </w:r>
      </w:ins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think</w:t>
      </w:r>
      <w:del w:author="Matt Dean" w:id="45" w:date="2021-11-30T14:05:28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 anew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, with a theoretical language befitting </w:t>
      </w:r>
      <w:del w:author="Matt Dean" w:id="46" w:date="2021-12-01T18:04:39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of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this </w:t>
      </w:r>
      <w:del w:author="Matt Dean" w:id="47" w:date="2021-12-01T18:03:37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5.1977252960205" w:lineRule="auto"/>
        <w:ind w:left="0" w:right="2.3620605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</w:rPr>
        <w:pPrChange w:author="Matt Dean" w:id="0" w:date="2021-12-01T18:03:35Z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45.1977252960205" w:lineRule="auto"/>
            <w:ind w:left="2.7020263671875" w:right="2.362060546875" w:hanging="0.450286865234375"/>
            <w:jc w:val="left"/>
          </w:pPr>
        </w:pPrChange>
      </w:pPr>
      <w:commentRangeStart w:id="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multiplicity, </w:t>
      </w:r>
      <w:del w:author="Matt Dean" w:id="48" w:date="2021-11-30T19:02:54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even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phenomena that </w:t>
      </w:r>
      <w:del w:author="Matt Dean" w:id="49" w:date="2021-11-30T14:06:13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delText xml:space="preserve">up until now </w:delText>
        </w:r>
      </w:del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have </w:t>
      </w:r>
      <w:ins w:author="Matt Dean" w:id="50" w:date="2021-12-01T18:04:49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.517250061035156"/>
            <w:szCs w:val="22.517250061035156"/>
            <w:u w:val="none"/>
            <w:shd w:fill="auto" w:val="clear"/>
            <w:vertAlign w:val="baseline"/>
            <w:rtl w:val="0"/>
          </w:rPr>
          <w:t xml:space="preserve">hitherto </w:t>
        </w:r>
      </w:ins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17250061035156"/>
          <w:szCs w:val="22.517250061035156"/>
          <w:u w:val="none"/>
          <w:shd w:fill="auto" w:val="clear"/>
          <w:vertAlign w:val="baseline"/>
          <w:rtl w:val="0"/>
        </w:rPr>
        <w:t xml:space="preserve">been narrowly understood through  the liberal grammar of dialogue. 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sectPr>
      <w:pgSz w:h="15840" w:w="12240" w:orient="portrait"/>
      <w:pgMar w:bottom="1874.400634765625" w:top="1337.227783203125" w:left="2209.9497985839844" w:right="2153.497314453125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tt Dean" w:id="7" w:date="2021-12-01T18:03:24Z"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very confusing phrase. What is dialogue that it is a "concept"? How is it possible that a concept have a "logic"?</w:t>
      </w:r>
    </w:p>
  </w:comment>
  <w:comment w:author="Matt Dean" w:id="5" w:date="2021-11-29T21:28:34Z"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Cf. enumeration comment above.</w:t>
      </w:r>
    </w:p>
  </w:comment>
  <w:comment w:author="Matt Dean" w:id="3" w:date="2021-11-29T21:28:20Z"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Abandon enumeration of fewer than three items.</w:t>
      </w:r>
    </w:p>
  </w:comment>
  <w:comment w:author="Matt Dean" w:id="0" w:date="2021-11-29T20:37:11Z"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</w:comment>
  <w:comment w:author="Matt Dean" w:id="8" w:date="2021-11-30T14:08:11Z"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 formatting, conjoin with preceding. "Grammar" is the wrong word here.</w:t>
      </w:r>
    </w:p>
  </w:comment>
  <w:comment w:author="Matt Dean" w:id="4" w:date="2021-11-29T20:54:22Z"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</w:comment>
  <w:comment w:author="Matt Dean" w:id="6" w:date="2021-11-30T13:50:20Z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above</w:t>
      </w:r>
    </w:p>
  </w:comment>
  <w:comment w:author="Matt Dean" w:id="2" w:date="2021-11-29T20:49:41Z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whom?</w:t>
      </w:r>
    </w:p>
  </w:comment>
  <w:comment w:author="Matt Dean" w:id="1" w:date="2021-11-29T20:48:16Z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and honest?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