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D9BC" w14:textId="3F6CCF4C" w:rsidR="00522D43" w:rsidRPr="00895879" w:rsidRDefault="008A681B">
      <w:pPr>
        <w:ind w:left="-15" w:right="-13" w:firstLine="0"/>
        <w:rPr>
          <w:lang w:val="en-US"/>
          <w:rPrChange w:id="0" w:author="Shruti Nagar" w:date="2022-03-22T13:36:00Z">
            <w:rPr/>
          </w:rPrChange>
        </w:rPr>
      </w:pPr>
      <w:r w:rsidRPr="00895879">
        <w:rPr>
          <w:lang w:val="en-US"/>
          <w:rPrChange w:id="1" w:author="Shruti Nagar" w:date="2022-03-22T13:36:00Z">
            <w:rPr/>
          </w:rPrChange>
        </w:rPr>
        <w:t xml:space="preserve">The </w:t>
      </w:r>
      <w:commentRangeStart w:id="2"/>
      <w:del w:id="3" w:author="Shruti Nagar" w:date="2022-03-22T13:26:00Z">
        <w:r w:rsidRPr="00895879" w:rsidDel="009E6563">
          <w:rPr>
            <w:lang w:val="en-US"/>
            <w:rPrChange w:id="4" w:author="Shruti Nagar" w:date="2022-03-22T13:36:00Z">
              <w:rPr/>
            </w:rPrChange>
          </w:rPr>
          <w:delText>Christian</w:delText>
        </w:r>
      </w:del>
      <w:del w:id="5" w:author="Shruti Nagar" w:date="2022-03-22T13:04:00Z">
        <w:r w:rsidRPr="00895879" w:rsidDel="00130BFA">
          <w:rPr>
            <w:lang w:val="en-US"/>
            <w:rPrChange w:id="6" w:author="Shruti Nagar" w:date="2022-03-22T13:36:00Z">
              <w:rPr/>
            </w:rPrChange>
          </w:rPr>
          <w:delText>-</w:delText>
        </w:r>
      </w:del>
      <w:r w:rsidRPr="00895879">
        <w:rPr>
          <w:lang w:val="en-US"/>
          <w:rPrChange w:id="7" w:author="Shruti Nagar" w:date="2022-03-22T13:36:00Z">
            <w:rPr/>
          </w:rPrChange>
        </w:rPr>
        <w:t>Jewish</w:t>
      </w:r>
      <w:ins w:id="8" w:author="Shruti Nagar" w:date="2022-03-22T13:26:00Z">
        <w:r w:rsidR="009E6563" w:rsidRPr="00895879">
          <w:rPr>
            <w:lang w:val="en-US"/>
            <w:rPrChange w:id="9" w:author="Shruti Nagar" w:date="2022-03-22T13:36:00Z">
              <w:rPr/>
            </w:rPrChange>
          </w:rPr>
          <w:t xml:space="preserve">– </w:t>
        </w:r>
        <w:r w:rsidR="009E6563" w:rsidRPr="00895879">
          <w:rPr>
            <w:lang w:val="en-US"/>
            <w:rPrChange w:id="10" w:author="Shruti Nagar" w:date="2022-03-22T13:36:00Z">
              <w:rPr/>
            </w:rPrChange>
          </w:rPr>
          <w:t>Christian</w:t>
        </w:r>
      </w:ins>
      <w:commentRangeEnd w:id="2"/>
      <w:ins w:id="11" w:author="Shruti Nagar" w:date="2022-03-22T13:38:00Z">
        <w:r w:rsidR="00F652B6">
          <w:rPr>
            <w:rStyle w:val="CommentReference"/>
          </w:rPr>
          <w:commentReference w:id="2"/>
        </w:r>
      </w:ins>
      <w:r w:rsidRPr="00895879">
        <w:rPr>
          <w:lang w:val="en-US"/>
          <w:rPrChange w:id="12" w:author="Shruti Nagar" w:date="2022-03-22T13:36:00Z">
            <w:rPr/>
          </w:rPrChange>
        </w:rPr>
        <w:t xml:space="preserve"> </w:t>
      </w:r>
      <w:r w:rsidRPr="00F652B6">
        <w:t>dialog</w:t>
      </w:r>
      <w:r w:rsidRPr="00F652B6">
        <w:t>ue</w:t>
      </w:r>
      <w:r w:rsidRPr="00F652B6">
        <w:t xml:space="preserve"> </w:t>
      </w:r>
      <w:r w:rsidRPr="00895879">
        <w:rPr>
          <w:lang w:val="en-US"/>
          <w:rPrChange w:id="13" w:author="Shruti Nagar" w:date="2022-03-22T13:36:00Z">
            <w:rPr/>
          </w:rPrChange>
        </w:rPr>
        <w:t xml:space="preserve">has been thriving in the last few decades, gaining both public and scholarly attention. In most cases, this dialogue has taken place between representatives of </w:t>
      </w:r>
      <w:ins w:id="14" w:author="Shruti Nagar" w:date="2022-03-22T13:04:00Z">
        <w:r w:rsidR="00130BFA" w:rsidRPr="00895879">
          <w:rPr>
            <w:lang w:val="en-US"/>
            <w:rPrChange w:id="15" w:author="Shruti Nagar" w:date="2022-03-22T13:36:00Z">
              <w:rPr/>
            </w:rPrChange>
          </w:rPr>
          <w:t xml:space="preserve">the </w:t>
        </w:r>
      </w:ins>
      <w:r w:rsidRPr="00895879">
        <w:rPr>
          <w:lang w:val="en-US"/>
          <w:rPrChange w:id="16" w:author="Shruti Nagar" w:date="2022-03-22T13:36:00Z">
            <w:rPr/>
          </w:rPrChange>
        </w:rPr>
        <w:t xml:space="preserve">more open flanks of </w:t>
      </w:r>
      <w:del w:id="17" w:author="Shruti Nagar" w:date="2022-03-22T13:04:00Z">
        <w:r w:rsidRPr="00895879" w:rsidDel="00130BFA">
          <w:rPr>
            <w:lang w:val="en-US"/>
            <w:rPrChange w:id="18" w:author="Shruti Nagar" w:date="2022-03-22T13:36:00Z">
              <w:rPr/>
            </w:rPrChange>
          </w:rPr>
          <w:delText xml:space="preserve">both </w:delText>
        </w:r>
      </w:del>
      <w:r w:rsidRPr="00895879">
        <w:rPr>
          <w:lang w:val="en-US"/>
          <w:rPrChange w:id="19" w:author="Shruti Nagar" w:date="2022-03-22T13:36:00Z">
            <w:rPr/>
          </w:rPrChange>
        </w:rPr>
        <w:t>Christianity and Judaism</w:t>
      </w:r>
      <w:del w:id="20" w:author="Shruti Nagar" w:date="2022-03-22T13:24:00Z">
        <w:r w:rsidRPr="00895879" w:rsidDel="007C1B63">
          <w:rPr>
            <w:lang w:val="en-US"/>
            <w:rPrChange w:id="21" w:author="Shruti Nagar" w:date="2022-03-22T13:36:00Z">
              <w:rPr/>
            </w:rPrChange>
          </w:rPr>
          <w:delText xml:space="preserve">, </w:delText>
        </w:r>
      </w:del>
      <w:ins w:id="22" w:author="Shruti Nagar" w:date="2022-03-22T13:24:00Z">
        <w:r w:rsidR="007C1B63" w:rsidRPr="00895879">
          <w:rPr>
            <w:lang w:val="en-US"/>
            <w:rPrChange w:id="23" w:author="Shruti Nagar" w:date="2022-03-22T13:36:00Z">
              <w:rPr/>
            </w:rPrChange>
          </w:rPr>
          <w:t xml:space="preserve"> </w:t>
        </w:r>
      </w:ins>
      <w:r w:rsidRPr="00895879">
        <w:rPr>
          <w:lang w:val="en-US"/>
          <w:rPrChange w:id="24" w:author="Shruti Nagar" w:date="2022-03-22T13:36:00Z">
            <w:rPr/>
          </w:rPrChange>
        </w:rPr>
        <w:t xml:space="preserve">and </w:t>
      </w:r>
      <w:ins w:id="25" w:author="Shruti Nagar" w:date="2022-03-22T13:04:00Z">
        <w:r w:rsidR="00130BFA" w:rsidRPr="00895879">
          <w:rPr>
            <w:lang w:val="en-US"/>
            <w:rPrChange w:id="26" w:author="Shruti Nagar" w:date="2022-03-22T13:36:00Z">
              <w:rPr/>
            </w:rPrChange>
          </w:rPr>
          <w:t xml:space="preserve">has </w:t>
        </w:r>
      </w:ins>
      <w:r w:rsidRPr="00895879">
        <w:rPr>
          <w:lang w:val="en-US"/>
          <w:rPrChange w:id="27" w:author="Shruti Nagar" w:date="2022-03-22T13:36:00Z">
            <w:rPr/>
          </w:rPrChange>
        </w:rPr>
        <w:t>involved pa</w:t>
      </w:r>
      <w:r w:rsidRPr="00895879">
        <w:rPr>
          <w:lang w:val="en-US"/>
          <w:rPrChange w:id="28" w:author="Shruti Nagar" w:date="2022-03-22T13:36:00Z">
            <w:rPr/>
          </w:rPrChange>
        </w:rPr>
        <w:t xml:space="preserve">rticipants </w:t>
      </w:r>
      <w:del w:id="29" w:author="Shruti Nagar" w:date="2022-03-22T13:24:00Z">
        <w:r w:rsidRPr="00895879" w:rsidDel="007C1B63">
          <w:rPr>
            <w:lang w:val="en-US"/>
            <w:rPrChange w:id="30" w:author="Shruti Nagar" w:date="2022-03-22T13:36:00Z">
              <w:rPr/>
            </w:rPrChange>
          </w:rPr>
          <w:delText xml:space="preserve">who have </w:delText>
        </w:r>
      </w:del>
      <w:ins w:id="31" w:author="Shruti Nagar" w:date="2022-03-22T13:24:00Z">
        <w:r w:rsidR="007C1B63" w:rsidRPr="00895879">
          <w:rPr>
            <w:lang w:val="en-US"/>
            <w:rPrChange w:id="32" w:author="Shruti Nagar" w:date="2022-03-22T13:36:00Z">
              <w:rPr/>
            </w:rPrChange>
          </w:rPr>
          <w:t xml:space="preserve">with </w:t>
        </w:r>
      </w:ins>
      <w:r w:rsidRPr="00895879">
        <w:rPr>
          <w:lang w:val="en-US"/>
          <w:rPrChange w:id="33" w:author="Shruti Nagar" w:date="2022-03-22T13:36:00Z">
            <w:rPr/>
          </w:rPrChange>
        </w:rPr>
        <w:t xml:space="preserve">a </w:t>
      </w:r>
      <w:del w:id="34" w:author="Shruti Nagar" w:date="2022-03-22T13:24:00Z">
        <w:r w:rsidRPr="00895879" w:rsidDel="007C1B63">
          <w:rPr>
            <w:lang w:val="en-US"/>
            <w:rPrChange w:id="35" w:author="Shruti Nagar" w:date="2022-03-22T13:36:00Z">
              <w:rPr/>
            </w:rPrChange>
          </w:rPr>
          <w:delText xml:space="preserve">religious attitude </w:delText>
        </w:r>
      </w:del>
      <w:r w:rsidRPr="00895879">
        <w:rPr>
          <w:lang w:val="en-US"/>
          <w:rPrChange w:id="36" w:author="Shruti Nagar" w:date="2022-03-22T13:36:00Z">
            <w:rPr/>
          </w:rPrChange>
        </w:rPr>
        <w:t xml:space="preserve">typically </w:t>
      </w:r>
      <w:del w:id="37" w:author="Shruti Nagar" w:date="2022-03-22T13:24:00Z">
        <w:r w:rsidRPr="00895879" w:rsidDel="007C1B63">
          <w:rPr>
            <w:lang w:val="en-US"/>
            <w:rPrChange w:id="38" w:author="Shruti Nagar" w:date="2022-03-22T13:36:00Z">
              <w:rPr/>
            </w:rPrChange>
          </w:rPr>
          <w:delText xml:space="preserve">termed </w:delText>
        </w:r>
      </w:del>
      <w:r w:rsidRPr="00895879">
        <w:rPr>
          <w:lang w:val="en-US"/>
          <w:rPrChange w:id="39" w:author="Shruti Nagar" w:date="2022-03-22T13:36:00Z">
            <w:rPr/>
          </w:rPrChange>
        </w:rPr>
        <w:t>“liberal”</w:t>
      </w:r>
      <w:ins w:id="40" w:author="Shruti Nagar" w:date="2022-03-22T13:24:00Z">
        <w:r w:rsidR="007C1B63" w:rsidRPr="00895879">
          <w:rPr>
            <w:lang w:val="en-US"/>
            <w:rPrChange w:id="41" w:author="Shruti Nagar" w:date="2022-03-22T13:36:00Z">
              <w:rPr/>
            </w:rPrChange>
          </w:rPr>
          <w:t xml:space="preserve"> </w:t>
        </w:r>
        <w:r w:rsidR="007C1B63" w:rsidRPr="00895879">
          <w:rPr>
            <w:lang w:val="en-US"/>
            <w:rPrChange w:id="42" w:author="Shruti Nagar" w:date="2022-03-22T13:36:00Z">
              <w:rPr/>
            </w:rPrChange>
          </w:rPr>
          <w:t>religious attitude</w:t>
        </w:r>
        <w:r w:rsidR="007C1B63" w:rsidRPr="00895879">
          <w:rPr>
            <w:lang w:val="en-US"/>
            <w:rPrChange w:id="43" w:author="Shruti Nagar" w:date="2022-03-22T13:36:00Z">
              <w:rPr/>
            </w:rPrChange>
          </w:rPr>
          <w:t>,</w:t>
        </w:r>
      </w:ins>
      <w:del w:id="44" w:author="Shruti Nagar" w:date="2022-03-22T13:05:00Z">
        <w:r w:rsidRPr="00895879" w:rsidDel="00130BFA">
          <w:rPr>
            <w:lang w:val="en-US"/>
            <w:rPrChange w:id="45" w:author="Shruti Nagar" w:date="2022-03-22T13:36:00Z">
              <w:rPr/>
            </w:rPrChange>
          </w:rPr>
          <w:delText>,</w:delText>
        </w:r>
      </w:del>
      <w:r w:rsidRPr="00895879">
        <w:rPr>
          <w:lang w:val="en-US"/>
          <w:rPrChange w:id="46" w:author="Shruti Nagar" w:date="2022-03-22T13:36:00Z">
            <w:rPr/>
          </w:rPrChange>
        </w:rPr>
        <w:t xml:space="preserve"> in a sense that both parties are united by </w:t>
      </w:r>
      <w:del w:id="47" w:author="Shruti Nagar" w:date="2022-03-22T13:25:00Z">
        <w:r w:rsidRPr="00895879" w:rsidDel="007C1B63">
          <w:rPr>
            <w:lang w:val="en-US"/>
            <w:rPrChange w:id="48" w:author="Shruti Nagar" w:date="2022-03-22T13:36:00Z">
              <w:rPr/>
            </w:rPrChange>
          </w:rPr>
          <w:delText xml:space="preserve">a similar </w:delText>
        </w:r>
      </w:del>
      <w:r w:rsidRPr="00895879">
        <w:rPr>
          <w:lang w:val="en-US"/>
          <w:rPrChange w:id="49" w:author="Shruti Nagar" w:date="2022-03-22T13:36:00Z">
            <w:rPr/>
          </w:rPrChange>
        </w:rPr>
        <w:t>political and cultural vision</w:t>
      </w:r>
      <w:ins w:id="50" w:author="Shruti Nagar" w:date="2022-03-22T13:25:00Z">
        <w:r w:rsidR="007C1B63" w:rsidRPr="00895879">
          <w:rPr>
            <w:lang w:val="en-US"/>
            <w:rPrChange w:id="51" w:author="Shruti Nagar" w:date="2022-03-22T13:36:00Z">
              <w:rPr/>
            </w:rPrChange>
          </w:rPr>
          <w:t>s</w:t>
        </w:r>
      </w:ins>
      <w:r w:rsidRPr="00895879">
        <w:rPr>
          <w:lang w:val="en-US"/>
          <w:rPrChange w:id="52" w:author="Shruti Nagar" w:date="2022-03-22T13:36:00Z">
            <w:rPr/>
          </w:rPrChange>
        </w:rPr>
        <w:t xml:space="preserve"> that transcend</w:t>
      </w:r>
      <w:del w:id="53" w:author="Shruti Nagar" w:date="2022-03-22T13:25:00Z">
        <w:r w:rsidRPr="00895879" w:rsidDel="007C1B63">
          <w:rPr>
            <w:lang w:val="en-US"/>
            <w:rPrChange w:id="54" w:author="Shruti Nagar" w:date="2022-03-22T13:36:00Z">
              <w:rPr/>
            </w:rPrChange>
          </w:rPr>
          <w:delText>s</w:delText>
        </w:r>
      </w:del>
      <w:r w:rsidRPr="00895879">
        <w:rPr>
          <w:lang w:val="en-US"/>
          <w:rPrChange w:id="55" w:author="Shruti Nagar" w:date="2022-03-22T13:36:00Z">
            <w:rPr/>
          </w:rPrChange>
        </w:rPr>
        <w:t xml:space="preserve"> the differences between them. </w:t>
      </w:r>
      <w:ins w:id="56" w:author="Shruti Nagar" w:date="2022-03-22T13:28:00Z">
        <w:r w:rsidR="009E6563" w:rsidRPr="00895879">
          <w:rPr>
            <w:lang w:val="en-US"/>
            <w:rPrChange w:id="57" w:author="Shruti Nagar" w:date="2022-03-22T13:36:00Z">
              <w:rPr/>
            </w:rPrChange>
          </w:rPr>
          <w:t xml:space="preserve">The </w:t>
        </w:r>
      </w:ins>
      <w:del w:id="58" w:author="Shruti Nagar" w:date="2022-03-22T13:28:00Z">
        <w:r w:rsidRPr="00895879" w:rsidDel="009E6563">
          <w:rPr>
            <w:lang w:val="en-US"/>
            <w:rPrChange w:id="59" w:author="Shruti Nagar" w:date="2022-03-22T13:36:00Z">
              <w:rPr/>
            </w:rPrChange>
          </w:rPr>
          <w:delText xml:space="preserve">Dialogue </w:delText>
        </w:r>
      </w:del>
      <w:ins w:id="60" w:author="Shruti Nagar" w:date="2022-03-22T13:28:00Z">
        <w:r w:rsidR="009E6563" w:rsidRPr="00895879">
          <w:rPr>
            <w:lang w:val="en-US"/>
            <w:rPrChange w:id="61" w:author="Shruti Nagar" w:date="2022-03-22T13:36:00Z">
              <w:rPr/>
            </w:rPrChange>
          </w:rPr>
          <w:t>d</w:t>
        </w:r>
        <w:r w:rsidR="009E6563" w:rsidRPr="00895879">
          <w:rPr>
            <w:lang w:val="en-US"/>
            <w:rPrChange w:id="62" w:author="Shruti Nagar" w:date="2022-03-22T13:36:00Z">
              <w:rPr/>
            </w:rPrChange>
          </w:rPr>
          <w:t xml:space="preserve">ialogue </w:t>
        </w:r>
      </w:ins>
      <w:r w:rsidRPr="00895879">
        <w:rPr>
          <w:lang w:val="en-US"/>
          <w:rPrChange w:id="63" w:author="Shruti Nagar" w:date="2022-03-22T13:36:00Z">
            <w:rPr/>
          </w:rPrChange>
        </w:rPr>
        <w:t>seems to be an outcome of the weakening of radica</w:t>
      </w:r>
      <w:r w:rsidRPr="00895879">
        <w:rPr>
          <w:lang w:val="en-US"/>
          <w:rPrChange w:id="64" w:author="Shruti Nagar" w:date="2022-03-22T13:36:00Z">
            <w:rPr/>
          </w:rPrChange>
        </w:rPr>
        <w:t>l voices</w:t>
      </w:r>
      <w:r w:rsidRPr="00895879">
        <w:rPr>
          <w:lang w:val="en-US"/>
          <w:rPrChange w:id="65" w:author="Shruti Nagar" w:date="2022-03-22T13:36:00Z">
            <w:rPr/>
          </w:rPrChange>
        </w:rPr>
        <w:t xml:space="preserve">, </w:t>
      </w:r>
      <w:del w:id="66" w:author="Shruti Nagar" w:date="2022-03-22T13:39:00Z">
        <w:r w:rsidRPr="00895879" w:rsidDel="008A681B">
          <w:rPr>
            <w:lang w:val="en-US"/>
            <w:rPrChange w:id="67" w:author="Shruti Nagar" w:date="2022-03-22T13:36:00Z">
              <w:rPr/>
            </w:rPrChange>
          </w:rPr>
          <w:delText xml:space="preserve">who </w:delText>
        </w:r>
      </w:del>
      <w:ins w:id="68" w:author="Shruti Nagar" w:date="2022-03-22T13:39:00Z">
        <w:r>
          <w:rPr>
            <w:lang w:val="en-US"/>
          </w:rPr>
          <w:t xml:space="preserve">which </w:t>
        </w:r>
      </w:ins>
      <w:r w:rsidRPr="00895879">
        <w:rPr>
          <w:lang w:val="en-US"/>
          <w:rPrChange w:id="69" w:author="Shruti Nagar" w:date="2022-03-22T13:36:00Z">
            <w:rPr/>
          </w:rPrChange>
        </w:rPr>
        <w:t xml:space="preserve">allegedly </w:t>
      </w:r>
      <w:r w:rsidRPr="00895879">
        <w:rPr>
          <w:lang w:val="en-US"/>
          <w:rPrChange w:id="70" w:author="Shruti Nagar" w:date="2022-03-22T13:36:00Z">
            <w:rPr/>
          </w:rPrChange>
        </w:rPr>
        <w:t>regard relations with another religion with hostility</w:t>
      </w:r>
      <w:r w:rsidRPr="00895879">
        <w:rPr>
          <w:lang w:val="en-US"/>
          <w:rPrChange w:id="71" w:author="Shruti Nagar" w:date="2022-03-22T13:36:00Z">
            <w:rPr/>
          </w:rPrChange>
        </w:rPr>
        <w:t xml:space="preserve">, and </w:t>
      </w:r>
      <w:del w:id="72" w:author="Shruti Nagar" w:date="2022-03-22T13:06:00Z">
        <w:r w:rsidRPr="00895879" w:rsidDel="00130BFA">
          <w:rPr>
            <w:lang w:val="en-US"/>
            <w:rPrChange w:id="73" w:author="Shruti Nagar" w:date="2022-03-22T13:36:00Z">
              <w:rPr/>
            </w:rPrChange>
          </w:rPr>
          <w:delText xml:space="preserve">to </w:delText>
        </w:r>
      </w:del>
      <w:ins w:id="74" w:author="Shruti Nagar" w:date="2022-03-22T13:06:00Z">
        <w:r w:rsidR="00130BFA" w:rsidRPr="00895879">
          <w:rPr>
            <w:lang w:val="en-US"/>
            <w:rPrChange w:id="75" w:author="Shruti Nagar" w:date="2022-03-22T13:36:00Z">
              <w:rPr/>
            </w:rPrChange>
          </w:rPr>
          <w:t xml:space="preserve">of </w:t>
        </w:r>
      </w:ins>
      <w:r w:rsidRPr="00895879">
        <w:rPr>
          <w:lang w:val="en-US"/>
          <w:rPrChange w:id="76" w:author="Shruti Nagar" w:date="2022-03-22T13:36:00Z">
            <w:rPr/>
          </w:rPrChange>
        </w:rPr>
        <w:t xml:space="preserve">the growth of moderate religious approaches, which enables rational and pragmatic inter-faith discussions. </w:t>
      </w:r>
      <w:ins w:id="77" w:author="Shruti Nagar" w:date="2022-03-22T13:25:00Z">
        <w:r w:rsidR="009E6563" w:rsidRPr="00895879">
          <w:rPr>
            <w:lang w:val="en-US"/>
            <w:rPrChange w:id="78" w:author="Shruti Nagar" w:date="2022-03-22T13:36:00Z">
              <w:rPr/>
            </w:rPrChange>
          </w:rPr>
          <w:t xml:space="preserve">The </w:t>
        </w:r>
      </w:ins>
      <w:r w:rsidRPr="00895879">
        <w:rPr>
          <w:lang w:val="en-US"/>
          <w:rPrChange w:id="79" w:author="Shruti Nagar" w:date="2022-03-22T13:36:00Z">
            <w:rPr/>
          </w:rPrChange>
        </w:rPr>
        <w:t>Jewish</w:t>
      </w:r>
      <w:del w:id="80" w:author="Shruti Nagar" w:date="2022-03-22T13:06:00Z">
        <w:r w:rsidRPr="00895879" w:rsidDel="00130BFA">
          <w:rPr>
            <w:lang w:val="en-US"/>
            <w:rPrChange w:id="81" w:author="Shruti Nagar" w:date="2022-03-22T13:36:00Z">
              <w:rPr/>
            </w:rPrChange>
          </w:rPr>
          <w:delText>-</w:delText>
        </w:r>
      </w:del>
      <w:ins w:id="82" w:author="Shruti Nagar" w:date="2022-03-22T13:06:00Z">
        <w:r w:rsidR="00130BFA" w:rsidRPr="00895879">
          <w:rPr>
            <w:lang w:val="en-US"/>
            <w:rPrChange w:id="83" w:author="Shruti Nagar" w:date="2022-03-22T13:36:00Z">
              <w:rPr/>
            </w:rPrChange>
          </w:rPr>
          <w:t>–</w:t>
        </w:r>
      </w:ins>
      <w:r w:rsidRPr="00895879">
        <w:rPr>
          <w:lang w:val="en-US"/>
          <w:rPrChange w:id="84" w:author="Shruti Nagar" w:date="2022-03-22T13:36:00Z">
            <w:rPr/>
          </w:rPrChange>
        </w:rPr>
        <w:t>Christian dialogue, in other words, is judged to be a ph</w:t>
      </w:r>
      <w:r w:rsidRPr="00895879">
        <w:rPr>
          <w:lang w:val="en-US"/>
          <w:rPrChange w:id="85" w:author="Shruti Nagar" w:date="2022-03-22T13:36:00Z">
            <w:rPr/>
          </w:rPrChange>
        </w:rPr>
        <w:t>enomenon pertaining to the secular/liberal setting of the post</w:t>
      </w:r>
      <w:ins w:id="86" w:author="Shruti Nagar" w:date="2022-03-22T13:06:00Z">
        <w:r w:rsidR="00130BFA" w:rsidRPr="00895879">
          <w:rPr>
            <w:lang w:val="en-US"/>
            <w:rPrChange w:id="87" w:author="Shruti Nagar" w:date="2022-03-22T13:36:00Z">
              <w:rPr/>
            </w:rPrChange>
          </w:rPr>
          <w:t>-</w:t>
        </w:r>
      </w:ins>
      <w:r w:rsidRPr="00895879">
        <w:rPr>
          <w:lang w:val="en-US"/>
          <w:rPrChange w:id="88" w:author="Shruti Nagar" w:date="2022-03-22T13:36:00Z">
            <w:rPr/>
          </w:rPrChange>
        </w:rPr>
        <w:t>war Western world</w:t>
      </w:r>
      <w:del w:id="89" w:author="Shruti Nagar" w:date="2022-03-22T13:27:00Z">
        <w:r w:rsidRPr="00895879" w:rsidDel="009E6563">
          <w:rPr>
            <w:lang w:val="en-US"/>
            <w:rPrChange w:id="90" w:author="Shruti Nagar" w:date="2022-03-22T13:36:00Z">
              <w:rPr/>
            </w:rPrChange>
          </w:rPr>
          <w:delText xml:space="preserve">, </w:delText>
        </w:r>
      </w:del>
      <w:ins w:id="91" w:author="Shruti Nagar" w:date="2022-03-22T13:27:00Z">
        <w:r w:rsidR="009E6563" w:rsidRPr="00895879">
          <w:rPr>
            <w:lang w:val="en-US"/>
            <w:rPrChange w:id="92" w:author="Shruti Nagar" w:date="2022-03-22T13:36:00Z">
              <w:rPr/>
            </w:rPrChange>
          </w:rPr>
          <w:t xml:space="preserve"> </w:t>
        </w:r>
      </w:ins>
      <w:r w:rsidRPr="00895879">
        <w:rPr>
          <w:lang w:val="en-US"/>
          <w:rPrChange w:id="93" w:author="Shruti Nagar" w:date="2022-03-22T13:36:00Z">
            <w:rPr/>
          </w:rPrChange>
        </w:rPr>
        <w:t xml:space="preserve">and is carried out through </w:t>
      </w:r>
      <w:del w:id="94" w:author="Shruti Nagar" w:date="2022-03-22T13:27:00Z">
        <w:r w:rsidRPr="00895879" w:rsidDel="009E6563">
          <w:rPr>
            <w:lang w:val="en-US"/>
            <w:rPrChange w:id="95" w:author="Shruti Nagar" w:date="2022-03-22T13:36:00Z">
              <w:rPr/>
            </w:rPrChange>
          </w:rPr>
          <w:delText xml:space="preserve">the means of </w:delText>
        </w:r>
      </w:del>
      <w:r w:rsidRPr="00895879">
        <w:rPr>
          <w:lang w:val="en-US"/>
          <w:rPrChange w:id="96" w:author="Shruti Nagar" w:date="2022-03-22T13:36:00Z">
            <w:rPr/>
          </w:rPrChange>
        </w:rPr>
        <w:t>a modernized</w:t>
      </w:r>
      <w:ins w:id="97" w:author="Shruti Nagar" w:date="2022-03-22T13:27:00Z">
        <w:r w:rsidR="009E6563" w:rsidRPr="00895879">
          <w:rPr>
            <w:lang w:val="en-US"/>
            <w:rPrChange w:id="98" w:author="Shruti Nagar" w:date="2022-03-22T13:36:00Z">
              <w:rPr/>
            </w:rPrChange>
          </w:rPr>
          <w:t>,</w:t>
        </w:r>
      </w:ins>
      <w:r w:rsidRPr="00895879">
        <w:rPr>
          <w:lang w:val="en-US"/>
          <w:rPrChange w:id="99" w:author="Shruti Nagar" w:date="2022-03-22T13:36:00Z">
            <w:rPr/>
          </w:rPrChange>
        </w:rPr>
        <w:t xml:space="preserve"> </w:t>
      </w:r>
      <w:del w:id="100" w:author="Shruti Nagar" w:date="2022-03-22T13:27:00Z">
        <w:r w:rsidRPr="00895879" w:rsidDel="009E6563">
          <w:rPr>
            <w:lang w:val="en-US"/>
            <w:rPrChange w:id="101" w:author="Shruti Nagar" w:date="2022-03-22T13:36:00Z">
              <w:rPr/>
            </w:rPrChange>
          </w:rPr>
          <w:delText xml:space="preserve">and </w:delText>
        </w:r>
      </w:del>
      <w:r w:rsidRPr="00895879">
        <w:rPr>
          <w:lang w:val="en-US"/>
          <w:rPrChange w:id="102" w:author="Shruti Nagar" w:date="2022-03-22T13:36:00Z">
            <w:rPr/>
          </w:rPrChange>
        </w:rPr>
        <w:t xml:space="preserve">moderated universal religious language.  </w:t>
      </w:r>
    </w:p>
    <w:p w14:paraId="5410D358" w14:textId="557BFFC9" w:rsidR="00522D43" w:rsidRPr="00895879" w:rsidRDefault="008A681B" w:rsidP="008A681B">
      <w:pPr>
        <w:ind w:left="-15" w:right="-13"/>
        <w:rPr>
          <w:lang w:val="en-US"/>
          <w:rPrChange w:id="103" w:author="Shruti Nagar" w:date="2022-03-22T13:36:00Z">
            <w:rPr/>
          </w:rPrChange>
        </w:rPr>
        <w:pPrChange w:id="104" w:author="Shruti Nagar" w:date="2022-03-22T13:40:00Z">
          <w:pPr>
            <w:ind w:left="-15" w:right="-13"/>
          </w:pPr>
        </w:pPrChange>
      </w:pPr>
      <w:r w:rsidRPr="00895879">
        <w:rPr>
          <w:lang w:val="en-US"/>
          <w:rPrChange w:id="105" w:author="Shruti Nagar" w:date="2022-03-22T13:36:00Z">
            <w:rPr/>
          </w:rPrChange>
        </w:rPr>
        <w:t xml:space="preserve">However, this common understanding of the nature and scope of </w:t>
      </w:r>
      <w:ins w:id="106" w:author="Shruti Nagar" w:date="2022-03-22T13:28:00Z">
        <w:r w:rsidR="009E6563" w:rsidRPr="00895879">
          <w:rPr>
            <w:lang w:val="en-US"/>
            <w:rPrChange w:id="107" w:author="Shruti Nagar" w:date="2022-03-22T13:36:00Z">
              <w:rPr/>
            </w:rPrChange>
          </w:rPr>
          <w:t xml:space="preserve">the </w:t>
        </w:r>
      </w:ins>
      <w:r w:rsidRPr="00895879">
        <w:rPr>
          <w:lang w:val="en-US"/>
          <w:rPrChange w:id="108" w:author="Shruti Nagar" w:date="2022-03-22T13:36:00Z">
            <w:rPr/>
          </w:rPrChange>
        </w:rPr>
        <w:t>Jewish</w:t>
      </w:r>
      <w:del w:id="109" w:author="Shruti Nagar" w:date="2022-03-22T13:07:00Z">
        <w:r w:rsidRPr="00895879" w:rsidDel="00130BFA">
          <w:rPr>
            <w:lang w:val="en-US"/>
            <w:rPrChange w:id="110" w:author="Shruti Nagar" w:date="2022-03-22T13:36:00Z">
              <w:rPr/>
            </w:rPrChange>
          </w:rPr>
          <w:delText>-</w:delText>
        </w:r>
      </w:del>
      <w:ins w:id="111" w:author="Shruti Nagar" w:date="2022-03-22T13:07:00Z">
        <w:r w:rsidR="00130BFA" w:rsidRPr="00895879">
          <w:rPr>
            <w:lang w:val="en-US"/>
            <w:rPrChange w:id="112" w:author="Shruti Nagar" w:date="2022-03-22T13:36:00Z">
              <w:rPr/>
            </w:rPrChange>
          </w:rPr>
          <w:t>–</w:t>
        </w:r>
      </w:ins>
      <w:r w:rsidRPr="00895879">
        <w:rPr>
          <w:lang w:val="en-US"/>
          <w:rPrChange w:id="113" w:author="Shruti Nagar" w:date="2022-03-22T13:36:00Z">
            <w:rPr/>
          </w:rPrChange>
        </w:rPr>
        <w:t>Christi</w:t>
      </w:r>
      <w:r w:rsidRPr="00895879">
        <w:rPr>
          <w:lang w:val="en-US"/>
          <w:rPrChange w:id="114" w:author="Shruti Nagar" w:date="2022-03-22T13:36:00Z">
            <w:rPr/>
          </w:rPrChange>
        </w:rPr>
        <w:t xml:space="preserve">an dialogue is limited in two </w:t>
      </w:r>
      <w:r w:rsidRPr="00895879">
        <w:rPr>
          <w:lang w:val="en-US"/>
          <w:rPrChange w:id="115" w:author="Shruti Nagar" w:date="2022-03-22T13:36:00Z">
            <w:rPr/>
          </w:rPrChange>
        </w:rPr>
        <w:t>respects</w:t>
      </w:r>
      <w:r w:rsidRPr="00895879">
        <w:rPr>
          <w:lang w:val="en-US"/>
          <w:rPrChange w:id="116" w:author="Shruti Nagar" w:date="2022-03-22T13:36:00Z">
            <w:rPr/>
          </w:rPrChange>
        </w:rPr>
        <w:t xml:space="preserve">. First, it does not cover the entire range of dialogical phenomena. As the studies discussed at the workshop suggest, several dialogical initiatives do not adhere to </w:t>
      </w:r>
      <w:r w:rsidRPr="00895879">
        <w:rPr>
          <w:lang w:val="en-US"/>
          <w:rPrChange w:id="117" w:author="Shruti Nagar" w:date="2022-03-22T13:36:00Z">
            <w:rPr/>
          </w:rPrChange>
        </w:rPr>
        <w:t>liberal criteria</w:t>
      </w:r>
      <w:del w:id="118" w:author="Shruti Nagar" w:date="2022-03-22T13:07:00Z">
        <w:r w:rsidRPr="00895879" w:rsidDel="00130BFA">
          <w:rPr>
            <w:lang w:val="en-US"/>
            <w:rPrChange w:id="119" w:author="Shruti Nagar" w:date="2022-03-22T13:36:00Z">
              <w:rPr/>
            </w:rPrChange>
          </w:rPr>
          <w:delText xml:space="preserve">, which </w:delText>
        </w:r>
      </w:del>
      <w:ins w:id="120" w:author="Shruti Nagar" w:date="2022-03-22T13:07:00Z">
        <w:r w:rsidR="00130BFA" w:rsidRPr="00895879">
          <w:rPr>
            <w:lang w:val="en-US"/>
            <w:rPrChange w:id="121" w:author="Shruti Nagar" w:date="2022-03-22T13:36:00Z">
              <w:rPr/>
            </w:rPrChange>
          </w:rPr>
          <w:t xml:space="preserve"> that </w:t>
        </w:r>
      </w:ins>
      <w:r w:rsidRPr="00895879">
        <w:rPr>
          <w:lang w:val="en-US"/>
          <w:rPrChange w:id="122" w:author="Shruti Nagar" w:date="2022-03-22T13:36:00Z">
            <w:rPr/>
          </w:rPrChange>
        </w:rPr>
        <w:t>assume a rational agreement</w:t>
      </w:r>
      <w:r w:rsidRPr="00895879">
        <w:rPr>
          <w:lang w:val="en-US"/>
          <w:rPrChange w:id="123" w:author="Shruti Nagar" w:date="2022-03-22T13:36:00Z">
            <w:rPr/>
          </w:rPrChange>
        </w:rPr>
        <w:t xml:space="preserve"> about the place of religious commitment and its contribution to a diverse society. In fact, one can find dialogical inclinations in surprisingly illiberal settings. Second, the liberal narrative of the Jewish</w:t>
      </w:r>
      <w:del w:id="124" w:author="Shruti Nagar" w:date="2022-03-22T13:07:00Z">
        <w:r w:rsidRPr="00895879" w:rsidDel="00A45982">
          <w:rPr>
            <w:lang w:val="en-US"/>
            <w:rPrChange w:id="125" w:author="Shruti Nagar" w:date="2022-03-22T13:36:00Z">
              <w:rPr/>
            </w:rPrChange>
          </w:rPr>
          <w:delText>-</w:delText>
        </w:r>
      </w:del>
      <w:ins w:id="126" w:author="Shruti Nagar" w:date="2022-03-22T13:07:00Z">
        <w:r w:rsidR="00A45982" w:rsidRPr="00895879">
          <w:rPr>
            <w:lang w:val="en-US"/>
            <w:rPrChange w:id="127" w:author="Shruti Nagar" w:date="2022-03-22T13:36:00Z">
              <w:rPr/>
            </w:rPrChange>
          </w:rPr>
          <w:t>–</w:t>
        </w:r>
      </w:ins>
      <w:r w:rsidRPr="00895879">
        <w:rPr>
          <w:lang w:val="en-US"/>
          <w:rPrChange w:id="128" w:author="Shruti Nagar" w:date="2022-03-22T13:36:00Z">
            <w:rPr/>
          </w:rPrChange>
        </w:rPr>
        <w:t>Christian dialogue focuses mainly on the geogr</w:t>
      </w:r>
      <w:r w:rsidRPr="00895879">
        <w:rPr>
          <w:lang w:val="en-US"/>
          <w:rPrChange w:id="129" w:author="Shruti Nagar" w:date="2022-03-22T13:36:00Z">
            <w:rPr/>
          </w:rPrChange>
        </w:rPr>
        <w:t>aphical and political settings of Europe and North America; it omits other types of dialogue that stem from other landscapes and their unique concerns. These non-</w:t>
      </w:r>
      <w:ins w:id="130" w:author="Shruti Nagar" w:date="2022-03-22T13:08:00Z">
        <w:r w:rsidR="00A45982" w:rsidRPr="00895879">
          <w:rPr>
            <w:lang w:val="en-US"/>
            <w:rPrChange w:id="131" w:author="Shruti Nagar" w:date="2022-03-22T13:36:00Z">
              <w:rPr/>
            </w:rPrChange>
          </w:rPr>
          <w:t>W</w:t>
        </w:r>
      </w:ins>
      <w:del w:id="132" w:author="Shruti Nagar" w:date="2022-03-22T13:08:00Z">
        <w:r w:rsidRPr="00895879" w:rsidDel="00A45982">
          <w:rPr>
            <w:lang w:val="en-US"/>
            <w:rPrChange w:id="133" w:author="Shruti Nagar" w:date="2022-03-22T13:36:00Z">
              <w:rPr/>
            </w:rPrChange>
          </w:rPr>
          <w:delText>w</w:delText>
        </w:r>
      </w:del>
      <w:r w:rsidRPr="00895879">
        <w:rPr>
          <w:lang w:val="en-US"/>
          <w:rPrChange w:id="134" w:author="Shruti Nagar" w:date="2022-03-22T13:36:00Z">
            <w:rPr/>
          </w:rPrChange>
        </w:rPr>
        <w:t>estern initiatives are grounded on alternative religious grammars and are oriented toward</w:t>
      </w:r>
      <w:del w:id="135" w:author="Shruti Nagar" w:date="2022-03-22T13:08:00Z">
        <w:r w:rsidRPr="00895879" w:rsidDel="00A45982">
          <w:rPr>
            <w:lang w:val="en-US"/>
            <w:rPrChange w:id="136" w:author="Shruti Nagar" w:date="2022-03-22T13:36:00Z">
              <w:rPr/>
            </w:rPrChange>
          </w:rPr>
          <w:delText>s</w:delText>
        </w:r>
      </w:del>
      <w:r w:rsidRPr="00895879">
        <w:rPr>
          <w:lang w:val="en-US"/>
          <w:rPrChange w:id="137" w:author="Shruti Nagar" w:date="2022-03-22T13:36:00Z">
            <w:rPr/>
          </w:rPrChange>
        </w:rPr>
        <w:t xml:space="preserve"> ot</w:t>
      </w:r>
      <w:r w:rsidRPr="00895879">
        <w:rPr>
          <w:lang w:val="en-US"/>
          <w:rPrChange w:id="138" w:author="Shruti Nagar" w:date="2022-03-22T13:36:00Z">
            <w:rPr/>
          </w:rPrChange>
        </w:rPr>
        <w:t>her sets of political agendas, which often explicitly reject</w:t>
      </w:r>
      <w:del w:id="139" w:author="Shruti Nagar" w:date="2022-03-22T13:08:00Z">
        <w:r w:rsidRPr="00895879" w:rsidDel="00A45982">
          <w:rPr>
            <w:lang w:val="en-US"/>
            <w:rPrChange w:id="140" w:author="Shruti Nagar" w:date="2022-03-22T13:36:00Z">
              <w:rPr/>
            </w:rPrChange>
          </w:rPr>
          <w:delText>s</w:delText>
        </w:r>
      </w:del>
      <w:r w:rsidRPr="00895879">
        <w:rPr>
          <w:lang w:val="en-US"/>
          <w:rPrChange w:id="141" w:author="Shruti Nagar" w:date="2022-03-22T13:36:00Z">
            <w:rPr/>
          </w:rPrChange>
        </w:rPr>
        <w:t xml:space="preserve"> the liberal program. </w:t>
      </w:r>
    </w:p>
    <w:p w14:paraId="2488ACD7" w14:textId="5F751EE3" w:rsidR="00522D43" w:rsidRPr="00895879" w:rsidRDefault="008A681B" w:rsidP="00F652B6">
      <w:pPr>
        <w:ind w:left="-15" w:right="-13"/>
        <w:rPr>
          <w:lang w:val="en-US"/>
          <w:rPrChange w:id="142" w:author="Shruti Nagar" w:date="2022-03-22T13:36:00Z">
            <w:rPr/>
          </w:rPrChange>
        </w:rPr>
      </w:pPr>
      <w:r w:rsidRPr="00895879">
        <w:rPr>
          <w:lang w:val="en-US"/>
          <w:rPrChange w:id="143" w:author="Shruti Nagar" w:date="2022-03-22T13:36:00Z">
            <w:rPr/>
          </w:rPrChange>
        </w:rPr>
        <w:t xml:space="preserve">In order to overcome a narrow approach to religious dialogue, our workshop </w:t>
      </w:r>
      <w:del w:id="144" w:author="Shruti Nagar" w:date="2022-03-22T13:18:00Z">
        <w:r w:rsidRPr="00895879" w:rsidDel="007C1B63">
          <w:rPr>
            <w:lang w:val="en-US"/>
            <w:rPrChange w:id="145" w:author="Shruti Nagar" w:date="2022-03-22T13:36:00Z">
              <w:rPr/>
            </w:rPrChange>
          </w:rPr>
          <w:delText xml:space="preserve">shall </w:delText>
        </w:r>
      </w:del>
      <w:ins w:id="146" w:author="Shruti Nagar" w:date="2022-03-22T13:18:00Z">
        <w:r w:rsidR="007C1B63" w:rsidRPr="00895879">
          <w:rPr>
            <w:lang w:val="en-US"/>
            <w:rPrChange w:id="147" w:author="Shruti Nagar" w:date="2022-03-22T13:36:00Z">
              <w:rPr/>
            </w:rPrChange>
          </w:rPr>
          <w:t>will</w:t>
        </w:r>
        <w:r w:rsidR="007C1B63" w:rsidRPr="00895879">
          <w:rPr>
            <w:lang w:val="en-US"/>
            <w:rPrChange w:id="148" w:author="Shruti Nagar" w:date="2022-03-22T13:36:00Z">
              <w:rPr/>
            </w:rPrChange>
          </w:rPr>
          <w:t xml:space="preserve"> </w:t>
        </w:r>
      </w:ins>
      <w:r w:rsidRPr="00895879">
        <w:rPr>
          <w:lang w:val="en-US"/>
          <w:rPrChange w:id="149" w:author="Shruti Nagar" w:date="2022-03-22T13:36:00Z">
            <w:rPr/>
          </w:rPrChange>
        </w:rPr>
        <w:t>focus on two topics. First</w:t>
      </w:r>
      <w:del w:id="150" w:author="Shruti Nagar" w:date="2022-03-22T13:18:00Z">
        <w:r w:rsidRPr="00895879" w:rsidDel="007C1B63">
          <w:rPr>
            <w:lang w:val="en-US"/>
            <w:rPrChange w:id="151" w:author="Shruti Nagar" w:date="2022-03-22T13:36:00Z">
              <w:rPr/>
            </w:rPrChange>
          </w:rPr>
          <w:delText xml:space="preserve">, </w:delText>
        </w:r>
      </w:del>
      <w:ins w:id="152" w:author="Shruti Nagar" w:date="2022-03-22T13:18:00Z">
        <w:r w:rsidR="007C1B63" w:rsidRPr="00895879">
          <w:rPr>
            <w:lang w:val="en-US"/>
            <w:rPrChange w:id="153" w:author="Shruti Nagar" w:date="2022-03-22T13:36:00Z">
              <w:rPr/>
            </w:rPrChange>
          </w:rPr>
          <w:t xml:space="preserve"> will be </w:t>
        </w:r>
      </w:ins>
      <w:r w:rsidRPr="00895879">
        <w:rPr>
          <w:lang w:val="en-US"/>
          <w:rPrChange w:id="154" w:author="Shruti Nagar" w:date="2022-03-22T13:36:00Z">
            <w:rPr/>
          </w:rPrChange>
        </w:rPr>
        <w:t>an empirical examination of a variety of projects that have bee</w:t>
      </w:r>
      <w:r w:rsidRPr="00895879">
        <w:rPr>
          <w:lang w:val="en-US"/>
          <w:rPrChange w:id="155" w:author="Shruti Nagar" w:date="2022-03-22T13:36:00Z">
            <w:rPr/>
          </w:rPrChange>
        </w:rPr>
        <w:t xml:space="preserve">n </w:t>
      </w:r>
      <w:del w:id="156" w:author="Shruti Nagar" w:date="2022-03-22T13:42:00Z">
        <w:r w:rsidRPr="00895879" w:rsidDel="008A681B">
          <w:rPr>
            <w:lang w:val="en-US"/>
            <w:rPrChange w:id="157" w:author="Shruti Nagar" w:date="2022-03-22T13:36:00Z">
              <w:rPr/>
            </w:rPrChange>
          </w:rPr>
          <w:delText xml:space="preserve">performed </w:delText>
        </w:r>
      </w:del>
      <w:ins w:id="158" w:author="Shruti Nagar" w:date="2022-03-22T13:42:00Z">
        <w:r>
          <w:rPr>
            <w:lang w:val="en-US"/>
          </w:rPr>
          <w:t>undertaken</w:t>
        </w:r>
        <w:r w:rsidRPr="00895879">
          <w:rPr>
            <w:lang w:val="en-US"/>
            <w:rPrChange w:id="159" w:author="Shruti Nagar" w:date="2022-03-22T13:36:00Z">
              <w:rPr/>
            </w:rPrChange>
          </w:rPr>
          <w:t xml:space="preserve"> </w:t>
        </w:r>
      </w:ins>
      <w:r w:rsidRPr="00895879">
        <w:rPr>
          <w:lang w:val="en-US"/>
          <w:rPrChange w:id="160" w:author="Shruti Nagar" w:date="2022-03-22T13:36:00Z">
            <w:rPr/>
          </w:rPrChange>
        </w:rPr>
        <w:t xml:space="preserve">in contexts </w:t>
      </w:r>
      <w:del w:id="161" w:author="Shruti Nagar" w:date="2022-03-22T13:18:00Z">
        <w:r w:rsidRPr="00895879" w:rsidDel="007C1B63">
          <w:rPr>
            <w:lang w:val="en-US"/>
            <w:rPrChange w:id="162" w:author="Shruti Nagar" w:date="2022-03-22T13:36:00Z">
              <w:rPr/>
            </w:rPrChange>
          </w:rPr>
          <w:delText xml:space="preserve">that are </w:delText>
        </w:r>
      </w:del>
      <w:ins w:id="163" w:author="Shruti Nagar" w:date="2022-03-22T13:18:00Z">
        <w:r w:rsidR="007C1B63" w:rsidRPr="00895879">
          <w:rPr>
            <w:lang w:val="en-US"/>
            <w:rPrChange w:id="164" w:author="Shruti Nagar" w:date="2022-03-22T13:36:00Z">
              <w:rPr/>
            </w:rPrChange>
          </w:rPr>
          <w:t xml:space="preserve">not </w:t>
        </w:r>
      </w:ins>
      <w:r w:rsidRPr="00895879">
        <w:rPr>
          <w:lang w:val="en-US"/>
          <w:rPrChange w:id="165" w:author="Shruti Nagar" w:date="2022-03-22T13:36:00Z">
            <w:rPr/>
          </w:rPrChange>
        </w:rPr>
        <w:t xml:space="preserve">normally </w:t>
      </w:r>
      <w:del w:id="166" w:author="Shruti Nagar" w:date="2022-03-22T13:18:00Z">
        <w:r w:rsidRPr="00895879" w:rsidDel="007C1B63">
          <w:rPr>
            <w:lang w:val="en-US"/>
            <w:rPrChange w:id="167" w:author="Shruti Nagar" w:date="2022-03-22T13:36:00Z">
              <w:rPr/>
            </w:rPrChange>
          </w:rPr>
          <w:delText xml:space="preserve">not </w:delText>
        </w:r>
      </w:del>
      <w:r w:rsidRPr="00895879">
        <w:rPr>
          <w:lang w:val="en-US"/>
          <w:rPrChange w:id="168" w:author="Shruti Nagar" w:date="2022-03-22T13:36:00Z">
            <w:rPr/>
          </w:rPrChange>
        </w:rPr>
        <w:t xml:space="preserve">deemed amenable to the </w:t>
      </w:r>
      <w:ins w:id="169" w:author="Shruti Nagar" w:date="2022-03-22T13:33:00Z">
        <w:r w:rsidR="009E6563" w:rsidRPr="00895879">
          <w:rPr>
            <w:lang w:val="en-US"/>
            <w:rPrChange w:id="170" w:author="Shruti Nagar" w:date="2022-03-22T13:36:00Z">
              <w:rPr/>
            </w:rPrChange>
          </w:rPr>
          <w:t>narrowly understood</w:t>
        </w:r>
        <w:r w:rsidR="009E6563" w:rsidRPr="00895879">
          <w:rPr>
            <w:lang w:val="en-US"/>
            <w:rPrChange w:id="171" w:author="Shruti Nagar" w:date="2022-03-22T13:36:00Z">
              <w:rPr/>
            </w:rPrChange>
          </w:rPr>
          <w:t xml:space="preserve"> </w:t>
        </w:r>
      </w:ins>
      <w:r w:rsidRPr="00895879">
        <w:rPr>
          <w:lang w:val="en-US"/>
          <w:rPrChange w:id="172" w:author="Shruti Nagar" w:date="2022-03-22T13:36:00Z">
            <w:rPr/>
          </w:rPrChange>
        </w:rPr>
        <w:t>dialogical logic</w:t>
      </w:r>
      <w:del w:id="173" w:author="Shruti Nagar" w:date="2022-03-22T13:33:00Z">
        <w:r w:rsidRPr="00895879" w:rsidDel="009E6563">
          <w:rPr>
            <w:lang w:val="en-US"/>
            <w:rPrChange w:id="174" w:author="Shruti Nagar" w:date="2022-03-22T13:36:00Z">
              <w:rPr/>
            </w:rPrChange>
          </w:rPr>
          <w:delText xml:space="preserve"> (narrowly understood)</w:delText>
        </w:r>
      </w:del>
      <w:r w:rsidRPr="00895879">
        <w:rPr>
          <w:lang w:val="en-US"/>
          <w:rPrChange w:id="175" w:author="Shruti Nagar" w:date="2022-03-22T13:36:00Z">
            <w:rPr/>
          </w:rPrChange>
        </w:rPr>
        <w:t xml:space="preserve">. Shedding light on such initiatives, often neglected by the liberal framework of dialogue, contributes in and of itself to the understanding of the </w:t>
      </w:r>
      <w:del w:id="176" w:author="Shruti Nagar" w:date="2022-03-22T13:33:00Z">
        <w:r w:rsidRPr="00895879" w:rsidDel="009E6563">
          <w:rPr>
            <w:lang w:val="en-US"/>
            <w:rPrChange w:id="177" w:author="Shruti Nagar" w:date="2022-03-22T13:36:00Z">
              <w:rPr/>
            </w:rPrChange>
          </w:rPr>
          <w:delText>Christian</w:delText>
        </w:r>
      </w:del>
      <w:del w:id="178" w:author="Shruti Nagar" w:date="2022-03-22T13:19:00Z">
        <w:r w:rsidRPr="00895879" w:rsidDel="007C1B63">
          <w:rPr>
            <w:lang w:val="en-US"/>
            <w:rPrChange w:id="179" w:author="Shruti Nagar" w:date="2022-03-22T13:36:00Z">
              <w:rPr/>
            </w:rPrChange>
          </w:rPr>
          <w:delText>-</w:delText>
        </w:r>
      </w:del>
      <w:r w:rsidRPr="00895879">
        <w:rPr>
          <w:lang w:val="en-US"/>
          <w:rPrChange w:id="180" w:author="Shruti Nagar" w:date="2022-03-22T13:36:00Z">
            <w:rPr/>
          </w:rPrChange>
        </w:rPr>
        <w:t>Jewish</w:t>
      </w:r>
      <w:ins w:id="181" w:author="Shruti Nagar" w:date="2022-03-22T13:33:00Z">
        <w:r w:rsidR="009E6563" w:rsidRPr="00895879">
          <w:rPr>
            <w:lang w:val="en-US"/>
            <w:rPrChange w:id="182" w:author="Shruti Nagar" w:date="2022-03-22T13:36:00Z">
              <w:rPr/>
            </w:rPrChange>
          </w:rPr>
          <w:t xml:space="preserve">– </w:t>
        </w:r>
        <w:r w:rsidR="009E6563" w:rsidRPr="00895879">
          <w:rPr>
            <w:lang w:val="en-US"/>
            <w:rPrChange w:id="183" w:author="Shruti Nagar" w:date="2022-03-22T13:36:00Z">
              <w:rPr/>
            </w:rPrChange>
          </w:rPr>
          <w:t>Christian</w:t>
        </w:r>
      </w:ins>
      <w:r w:rsidRPr="00895879">
        <w:rPr>
          <w:lang w:val="en-US"/>
          <w:rPrChange w:id="184" w:author="Shruti Nagar" w:date="2022-03-22T13:36:00Z">
            <w:rPr/>
          </w:rPrChange>
        </w:rPr>
        <w:t xml:space="preserve"> dialogue in its variety. Second</w:t>
      </w:r>
      <w:del w:id="185" w:author="Shruti Nagar" w:date="2022-03-22T13:19:00Z">
        <w:r w:rsidRPr="00895879" w:rsidDel="007C1B63">
          <w:rPr>
            <w:lang w:val="en-US"/>
            <w:rPrChange w:id="186" w:author="Shruti Nagar" w:date="2022-03-22T13:36:00Z">
              <w:rPr/>
            </w:rPrChange>
          </w:rPr>
          <w:delText xml:space="preserve">, </w:delText>
        </w:r>
      </w:del>
      <w:ins w:id="187" w:author="Shruti Nagar" w:date="2022-03-22T13:19:00Z">
        <w:r w:rsidR="007C1B63" w:rsidRPr="00895879">
          <w:rPr>
            <w:lang w:val="en-US"/>
            <w:rPrChange w:id="188" w:author="Shruti Nagar" w:date="2022-03-22T13:36:00Z">
              <w:rPr/>
            </w:rPrChange>
          </w:rPr>
          <w:t xml:space="preserve"> will be </w:t>
        </w:r>
      </w:ins>
      <w:r w:rsidRPr="00895879">
        <w:rPr>
          <w:lang w:val="en-US"/>
          <w:rPrChange w:id="189" w:author="Shruti Nagar" w:date="2022-03-22T13:36:00Z">
            <w:rPr/>
          </w:rPrChange>
        </w:rPr>
        <w:t>a critical inquiry of the variety of dialogical initiatives</w:t>
      </w:r>
      <w:ins w:id="190" w:author="Shruti Nagar" w:date="2022-03-22T13:20:00Z">
        <w:r w:rsidR="007C1B63" w:rsidRPr="00895879">
          <w:rPr>
            <w:lang w:val="en-US"/>
            <w:rPrChange w:id="191" w:author="Shruti Nagar" w:date="2022-03-22T13:36:00Z">
              <w:rPr/>
            </w:rPrChange>
          </w:rPr>
          <w:t xml:space="preserve">, </w:t>
        </w:r>
      </w:ins>
      <w:del w:id="192" w:author="Shruti Nagar" w:date="2022-03-22T13:20:00Z">
        <w:r w:rsidRPr="00895879" w:rsidDel="007C1B63">
          <w:rPr>
            <w:lang w:val="en-US"/>
            <w:rPrChange w:id="193" w:author="Shruti Nagar" w:date="2022-03-22T13:36:00Z">
              <w:rPr/>
            </w:rPrChange>
          </w:rPr>
          <w:delText xml:space="preserve"> </w:delText>
        </w:r>
      </w:del>
      <w:ins w:id="194" w:author="Shruti Nagar" w:date="2022-03-22T13:20:00Z">
        <w:r w:rsidR="007C1B63" w:rsidRPr="00895879">
          <w:rPr>
            <w:lang w:val="en-US"/>
            <w:rPrChange w:id="195" w:author="Shruti Nagar" w:date="2022-03-22T13:36:00Z">
              <w:rPr/>
            </w:rPrChange>
          </w:rPr>
          <w:t xml:space="preserve">which </w:t>
        </w:r>
        <w:r w:rsidR="007C1B63" w:rsidRPr="00895879">
          <w:rPr>
            <w:lang w:val="en-US"/>
            <w:rPrChange w:id="196" w:author="Shruti Nagar" w:date="2022-03-22T13:36:00Z">
              <w:rPr/>
            </w:rPrChange>
          </w:rPr>
          <w:t xml:space="preserve">will </w:t>
        </w:r>
      </w:ins>
      <w:del w:id="197" w:author="Shruti Nagar" w:date="2022-03-22T13:20:00Z">
        <w:r w:rsidRPr="00895879" w:rsidDel="007C1B63">
          <w:rPr>
            <w:lang w:val="en-US"/>
            <w:rPrChange w:id="198" w:author="Shruti Nagar" w:date="2022-03-22T13:36:00Z">
              <w:rPr/>
            </w:rPrChange>
          </w:rPr>
          <w:delText xml:space="preserve">enables </w:delText>
        </w:r>
      </w:del>
      <w:ins w:id="199" w:author="Shruti Nagar" w:date="2022-03-22T13:20:00Z">
        <w:r w:rsidR="007C1B63" w:rsidRPr="00895879">
          <w:rPr>
            <w:lang w:val="en-US"/>
            <w:rPrChange w:id="200" w:author="Shruti Nagar" w:date="2022-03-22T13:36:00Z">
              <w:rPr/>
            </w:rPrChange>
          </w:rPr>
          <w:t>enable</w:t>
        </w:r>
        <w:r w:rsidR="007C1B63" w:rsidRPr="00895879">
          <w:rPr>
            <w:lang w:val="en-US"/>
            <w:rPrChange w:id="201" w:author="Shruti Nagar" w:date="2022-03-22T13:36:00Z">
              <w:rPr/>
            </w:rPrChange>
          </w:rPr>
          <w:t xml:space="preserve"> </w:t>
        </w:r>
      </w:ins>
      <w:r w:rsidRPr="00895879">
        <w:rPr>
          <w:lang w:val="en-US"/>
          <w:rPrChange w:id="202" w:author="Shruti Nagar" w:date="2022-03-22T13:36:00Z">
            <w:rPr/>
          </w:rPrChange>
        </w:rPr>
        <w:t>us to interrogate the logic behind the very concept of dialogue itself. The workshop attempts to formulate a grammar suitable for the dial</w:t>
      </w:r>
      <w:r w:rsidRPr="00895879">
        <w:rPr>
          <w:lang w:val="en-US"/>
          <w:rPrChange w:id="203" w:author="Shruti Nagar" w:date="2022-03-22T13:36:00Z">
            <w:rPr/>
          </w:rPrChange>
        </w:rPr>
        <w:t>ogical variety</w:t>
      </w:r>
      <w:del w:id="204" w:author="Shruti Nagar" w:date="2022-03-22T13:21:00Z">
        <w:r w:rsidRPr="00895879" w:rsidDel="007C1B63">
          <w:rPr>
            <w:lang w:val="en-US"/>
            <w:rPrChange w:id="205" w:author="Shruti Nagar" w:date="2022-03-22T13:36:00Z">
              <w:rPr/>
            </w:rPrChange>
          </w:rPr>
          <w:delText xml:space="preserve">, </w:delText>
        </w:r>
      </w:del>
      <w:ins w:id="206" w:author="Shruti Nagar" w:date="2022-03-22T13:21:00Z">
        <w:r w:rsidR="007C1B63" w:rsidRPr="00895879">
          <w:rPr>
            <w:lang w:val="en-US"/>
            <w:rPrChange w:id="207" w:author="Shruti Nagar" w:date="2022-03-22T13:36:00Z">
              <w:rPr/>
            </w:rPrChange>
          </w:rPr>
          <w:t xml:space="preserve"> </w:t>
        </w:r>
      </w:ins>
      <w:r w:rsidRPr="00895879">
        <w:rPr>
          <w:lang w:val="en-US"/>
          <w:rPrChange w:id="208" w:author="Shruti Nagar" w:date="2022-03-22T13:36:00Z">
            <w:rPr/>
          </w:rPrChange>
        </w:rPr>
        <w:t>and to think anew</w:t>
      </w:r>
      <w:del w:id="209" w:author="Shruti Nagar" w:date="2022-03-22T13:21:00Z">
        <w:r w:rsidRPr="00895879" w:rsidDel="007C1B63">
          <w:rPr>
            <w:lang w:val="en-US"/>
            <w:rPrChange w:id="210" w:author="Shruti Nagar" w:date="2022-03-22T13:36:00Z">
              <w:rPr/>
            </w:rPrChange>
          </w:rPr>
          <w:delText xml:space="preserve">, </w:delText>
        </w:r>
      </w:del>
      <w:ins w:id="211" w:author="Shruti Nagar" w:date="2022-03-22T13:21:00Z">
        <w:r w:rsidR="007C1B63" w:rsidRPr="00895879">
          <w:rPr>
            <w:lang w:val="en-US"/>
            <w:rPrChange w:id="212" w:author="Shruti Nagar" w:date="2022-03-22T13:36:00Z">
              <w:rPr/>
            </w:rPrChange>
          </w:rPr>
          <w:t xml:space="preserve"> </w:t>
        </w:r>
      </w:ins>
      <w:r w:rsidRPr="00895879">
        <w:rPr>
          <w:lang w:val="en-US"/>
          <w:rPrChange w:id="213" w:author="Shruti Nagar" w:date="2022-03-22T13:36:00Z">
            <w:rPr/>
          </w:rPrChange>
        </w:rPr>
        <w:t xml:space="preserve">with a theoretical language </w:t>
      </w:r>
      <w:r w:rsidRPr="00895879">
        <w:rPr>
          <w:lang w:val="en-US"/>
          <w:rPrChange w:id="214" w:author="Shruti Nagar" w:date="2022-03-22T13:36:00Z">
            <w:rPr/>
          </w:rPrChange>
        </w:rPr>
        <w:lastRenderedPageBreak/>
        <w:t xml:space="preserve">befitting of this multiplicity, even phenomena that up until now have been narrowly understood through the liberal grammar of dialogue.  </w:t>
      </w:r>
    </w:p>
    <w:p w14:paraId="2A5B6DBA" w14:textId="77777777" w:rsidR="00522D43" w:rsidRPr="00895879" w:rsidRDefault="008A681B">
      <w:pPr>
        <w:spacing w:after="0" w:line="259" w:lineRule="auto"/>
        <w:ind w:right="0" w:firstLine="0"/>
        <w:jc w:val="left"/>
        <w:rPr>
          <w:lang w:val="en-US"/>
          <w:rPrChange w:id="215" w:author="Shruti Nagar" w:date="2022-03-22T13:36:00Z">
            <w:rPr/>
          </w:rPrChange>
        </w:rPr>
      </w:pPr>
      <w:r w:rsidRPr="00895879">
        <w:rPr>
          <w:sz w:val="21"/>
          <w:lang w:val="en-US"/>
          <w:rPrChange w:id="216" w:author="Shruti Nagar" w:date="2022-03-22T13:36:00Z">
            <w:rPr>
              <w:sz w:val="21"/>
            </w:rPr>
          </w:rPrChange>
        </w:rPr>
        <w:t xml:space="preserve"> </w:t>
      </w:r>
    </w:p>
    <w:sectPr w:rsidR="00522D43" w:rsidRPr="00895879">
      <w:pgSz w:w="12240" w:h="15840"/>
      <w:pgMar w:top="1406" w:right="2226" w:bottom="1826" w:left="221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Shruti Nagar" w:date="2022-03-22T13:38:00Z" w:initials="SN">
    <w:p w14:paraId="62EDF1A8" w14:textId="744537E4" w:rsidR="00F652B6" w:rsidRDefault="00F652B6">
      <w:pPr>
        <w:pStyle w:val="CommentText"/>
      </w:pPr>
      <w:r>
        <w:rPr>
          <w:rStyle w:val="CommentReference"/>
        </w:rPr>
        <w:annotationRef/>
      </w:r>
      <w:r>
        <w:t>Edited for consistency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EDF1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4FC4" w16cex:dateUtc="2022-03-22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EDF1A8" w16cid:durableId="25E44F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ruti Nagar">
    <w15:presenceInfo w15:providerId="Windows Live" w15:userId="364740b220d85f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43"/>
    <w:rsid w:val="00130BFA"/>
    <w:rsid w:val="004E4078"/>
    <w:rsid w:val="00522D43"/>
    <w:rsid w:val="007C1B63"/>
    <w:rsid w:val="00895879"/>
    <w:rsid w:val="008A681B"/>
    <w:rsid w:val="009E6563"/>
    <w:rsid w:val="00A45982"/>
    <w:rsid w:val="00F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CCE6"/>
  <w15:docId w15:val="{C3A1DC97-4DFA-4225-9D68-839DB6B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358" w:lineRule="auto"/>
      <w:ind w:right="2" w:firstLine="52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5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editing_Humanities.docx</dc:title>
  <dc:subject/>
  <dc:creator>yisra</dc:creator>
  <cp:keywords/>
  <cp:lastModifiedBy>Shruti Nagar</cp:lastModifiedBy>
  <cp:revision>9</cp:revision>
  <dcterms:created xsi:type="dcterms:W3CDTF">2022-03-22T07:33:00Z</dcterms:created>
  <dcterms:modified xsi:type="dcterms:W3CDTF">2022-03-22T08:12:00Z</dcterms:modified>
</cp:coreProperties>
</file>