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7B10" w14:textId="681C78E0" w:rsidR="00AE2026" w:rsidRPr="008B5E5A" w:rsidRDefault="00AE2026" w:rsidP="000A40FF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del w:id="0" w:author="B Burnham" w:date="2022-10-03T12:39:00Z">
        <w:r w:rsidRPr="008B5E5A" w:rsidDel="00D108E3">
          <w:rPr>
            <w:rFonts w:asciiTheme="majorBidi" w:hAnsiTheme="majorBidi" w:cstheme="majorBidi"/>
            <w:sz w:val="24"/>
            <w:szCs w:val="24"/>
            <w:lang w:val="en-US"/>
          </w:rPr>
          <w:delText>Christian</w:delText>
        </w:r>
      </w:del>
      <w:del w:id="1" w:author="Boruch Burnham" w:date="2022-10-06T08:56:00Z">
        <w:r w:rsidRPr="008B5E5A" w:rsidDel="008E6788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commentRangeStart w:id="2"/>
      <w:r w:rsidRPr="008B5E5A">
        <w:rPr>
          <w:rFonts w:asciiTheme="majorBidi" w:hAnsiTheme="majorBidi" w:cstheme="majorBidi"/>
          <w:sz w:val="24"/>
          <w:szCs w:val="24"/>
          <w:lang w:val="en-US"/>
        </w:rPr>
        <w:t>Jewish</w:t>
      </w:r>
      <w:ins w:id="3" w:author="B Burnham" w:date="2022-10-03T12:39:00Z">
        <w:r w:rsidR="00D108E3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  <w:r w:rsidR="00D108E3" w:rsidRPr="008B5E5A">
          <w:rPr>
            <w:rFonts w:asciiTheme="majorBidi" w:hAnsiTheme="majorBidi" w:cstheme="majorBidi"/>
            <w:sz w:val="24"/>
            <w:szCs w:val="24"/>
            <w:lang w:val="en-US"/>
          </w:rPr>
          <w:t>Christian</w:t>
        </w:r>
      </w:ins>
      <w:commentRangeEnd w:id="2"/>
      <w:ins w:id="4" w:author="B Burnham" w:date="2022-10-03T12:40:00Z">
        <w:r w:rsidR="00D108E3">
          <w:rPr>
            <w:rStyle w:val="CommentReference"/>
          </w:rPr>
          <w:commentReference w:id="2"/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dialogue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has been thriving in the last few decades, </w:t>
      </w:r>
      <w:del w:id="5" w:author="B Burnham" w:date="2022-10-03T11:47:00Z">
        <w:r w:rsidDel="00E814F4">
          <w:rPr>
            <w:rFonts w:asciiTheme="majorBidi" w:hAnsiTheme="majorBidi" w:cstheme="majorBidi"/>
            <w:sz w:val="24"/>
            <w:szCs w:val="24"/>
            <w:lang w:val="en-US"/>
          </w:rPr>
          <w:delText>gaining</w:delText>
        </w:r>
      </w:del>
      <w:ins w:id="6" w:author="B Burnham" w:date="2022-10-03T11:47:00Z">
        <w:r w:rsidR="00E814F4">
          <w:rPr>
            <w:rFonts w:asciiTheme="majorBidi" w:hAnsiTheme="majorBidi" w:cstheme="majorBidi"/>
            <w:sz w:val="24"/>
            <w:szCs w:val="24"/>
            <w:lang w:val="en-US"/>
          </w:rPr>
          <w:t>attracting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" w:author="B Burnham" w:date="2022-10-03T11:48:00Z">
        <w:r w:rsidR="00F97226">
          <w:rPr>
            <w:rFonts w:asciiTheme="majorBidi" w:hAnsiTheme="majorBidi" w:cstheme="majorBidi"/>
            <w:sz w:val="24"/>
            <w:szCs w:val="24"/>
            <w:lang w:val="en-US"/>
          </w:rPr>
          <w:t xml:space="preserve">the attention </w:t>
        </w:r>
      </w:ins>
      <w:ins w:id="8" w:author="B Burnham" w:date="2022-10-03T11:52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both </w:t>
      </w:r>
      <w:ins w:id="9" w:author="B Burnham" w:date="2022-10-03T11:48:00Z">
        <w:r w:rsidR="00F97226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public and scholar</w:t>
      </w:r>
      <w:del w:id="10" w:author="B Burnham" w:date="2022-10-03T11:53:00Z">
        <w:r w:rsidDel="00CA4323">
          <w:rPr>
            <w:rFonts w:asciiTheme="majorBidi" w:hAnsiTheme="majorBidi" w:cstheme="majorBidi"/>
            <w:sz w:val="24"/>
            <w:szCs w:val="24"/>
            <w:lang w:val="en-US"/>
          </w:rPr>
          <w:delText>l</w:delText>
        </w:r>
      </w:del>
      <w:ins w:id="11" w:author="B Burnham" w:date="2022-10-03T11:48:00Z">
        <w:r w:rsidR="00F97226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12" w:author="B Burnham" w:date="2022-10-03T11:48:00Z">
        <w:r w:rsidDel="00F97226">
          <w:rPr>
            <w:rFonts w:asciiTheme="majorBidi" w:hAnsiTheme="majorBidi" w:cstheme="majorBidi"/>
            <w:sz w:val="24"/>
            <w:szCs w:val="24"/>
            <w:lang w:val="en-US"/>
          </w:rPr>
          <w:delText>y attention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del w:id="13" w:author="B Burnham" w:date="2022-10-03T11:22:00Z">
        <w:r w:rsidDel="00073385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Pr="008B5E5A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n most cases, </w:delText>
        </w:r>
        <w:r w:rsidDel="00073385"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</w:del>
      <w:ins w:id="14" w:author="B Burnham" w:date="2022-10-03T11:22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his dialogue has</w:t>
      </w:r>
      <w:ins w:id="15" w:author="B Burnham" w:date="2022-10-03T11:22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6" w:author="B Burnham" w:date="2022-10-03T11:53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>general</w:t>
        </w:r>
      </w:ins>
      <w:ins w:id="17" w:author="B Burnham" w:date="2022-10-03T12:26:00Z">
        <w:r w:rsidR="00D570AE">
          <w:rPr>
            <w:rFonts w:asciiTheme="majorBidi" w:hAnsiTheme="majorBidi" w:cstheme="majorBidi"/>
            <w:sz w:val="24"/>
            <w:szCs w:val="24"/>
            <w:lang w:val="en-US"/>
          </w:rPr>
          <w:t>ly</w:t>
        </w:r>
      </w:ins>
      <w:ins w:id="18" w:author="B Burnham" w:date="2022-10-03T11:53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9" w:author="B Burnham" w:date="2022-10-03T11:22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>been conducted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0" w:author="B Burnham" w:date="2022-10-03T11:22:00Z">
        <w:r w:rsidDel="00073385">
          <w:rPr>
            <w:rFonts w:asciiTheme="majorBidi" w:hAnsiTheme="majorBidi" w:cstheme="majorBidi"/>
            <w:sz w:val="24"/>
            <w:szCs w:val="24"/>
            <w:lang w:val="en-US"/>
          </w:rPr>
          <w:delText>taken place</w:delText>
        </w:r>
      </w:del>
      <w:del w:id="21" w:author="B Burnham" w:date="2022-10-03T13:13:00Z">
        <w:r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between </w:t>
      </w:r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representatives of </w:t>
      </w:r>
      <w:del w:id="22" w:author="B Burnham" w:date="2022-10-03T13:15:00Z">
        <w:r w:rsidRPr="0048550E" w:rsidDel="000A40FF">
          <w:rPr>
            <w:rFonts w:asciiTheme="majorBidi" w:hAnsiTheme="majorBidi" w:cstheme="majorBidi"/>
            <w:sz w:val="24"/>
            <w:szCs w:val="24"/>
            <w:lang w:val="en-US"/>
          </w:rPr>
          <w:delText xml:space="preserve">more </w:delText>
        </w:r>
      </w:del>
      <w:ins w:id="23" w:author="Boruch Burnham" w:date="2022-10-06T08:42:00Z">
        <w:r w:rsidR="0098785F">
          <w:rPr>
            <w:rFonts w:asciiTheme="majorBidi" w:hAnsiTheme="majorBidi" w:cstheme="majorBidi"/>
            <w:sz w:val="24"/>
            <w:szCs w:val="24"/>
            <w:lang w:val="en-US"/>
          </w:rPr>
          <w:t xml:space="preserve">relatively </w:t>
        </w:r>
      </w:ins>
      <w:r w:rsidRPr="0048550E">
        <w:rPr>
          <w:rFonts w:asciiTheme="majorBidi" w:hAnsiTheme="majorBidi" w:cstheme="majorBidi"/>
          <w:sz w:val="24"/>
          <w:szCs w:val="24"/>
          <w:lang w:val="en-US"/>
        </w:rPr>
        <w:t>open</w:t>
      </w:r>
      <w:ins w:id="24" w:author="B Burnham" w:date="2022-10-03T11:53:00Z">
        <w:r w:rsidR="00CA4323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-minded factions </w:t>
        </w:r>
      </w:ins>
      <w:ins w:id="25" w:author="B Burnham" w:date="2022-10-03T13:15:00Z">
        <w:r w:rsidR="000A40FF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within the Jewish and Christian </w:t>
        </w:r>
      </w:ins>
      <w:del w:id="26" w:author="B Burnham" w:date="2022-10-03T11:54:00Z">
        <w:r w:rsidRPr="0048550E" w:rsidDel="00CA432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flanks </w:delText>
        </w:r>
      </w:del>
      <w:del w:id="27" w:author="B Burnham" w:date="2022-10-03T13:15:00Z">
        <w:r w:rsidRPr="0048550E" w:rsidDel="000A40FF">
          <w:rPr>
            <w:rFonts w:asciiTheme="majorBidi" w:hAnsiTheme="majorBidi" w:cstheme="majorBidi"/>
            <w:sz w:val="24"/>
            <w:szCs w:val="24"/>
            <w:lang w:val="en-US"/>
          </w:rPr>
          <w:delText>of both Christianity and Judaism,</w:delText>
        </w:r>
      </w:del>
      <w:ins w:id="28" w:author="B Burnham" w:date="2022-10-03T13:15:00Z">
        <w:r w:rsidR="000A40FF" w:rsidRPr="0048550E">
          <w:rPr>
            <w:rFonts w:asciiTheme="majorBidi" w:hAnsiTheme="majorBidi" w:cstheme="majorBidi"/>
            <w:sz w:val="24"/>
            <w:szCs w:val="24"/>
            <w:lang w:val="en-US"/>
          </w:rPr>
          <w:t>communities</w:t>
        </w:r>
      </w:ins>
      <w:ins w:id="29" w:author="Boruch Burnham" w:date="2022-10-06T08:42:00Z">
        <w:r w:rsidR="00BA47D4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ins w:id="30" w:author="B Burnham" w:date="2022-10-03T13:15:00Z">
        <w:del w:id="31" w:author="Boruch Burnham" w:date="2022-10-06T08:42:00Z">
          <w:r w:rsidR="000A40FF" w:rsidRPr="0048550E" w:rsidDel="00BA47D4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2" w:author="B Burnham" w:date="2022-10-03T11:23:00Z">
        <w:r w:rsidR="00073385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where the </w:t>
        </w:r>
      </w:ins>
      <w:del w:id="33" w:author="B Burnham" w:date="2022-10-03T11:23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>and involved</w:delText>
        </w:r>
      </w:del>
      <w:del w:id="34" w:author="B Burnham" w:date="2022-10-03T13:13:00Z">
        <w:r w:rsidRPr="0048550E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participants</w:t>
      </w:r>
      <w:ins w:id="35" w:author="Boruch Burnham" w:date="2022-10-06T08:47:00Z">
        <w:r w:rsidR="0000401E">
          <w:rPr>
            <w:rFonts w:asciiTheme="majorBidi" w:hAnsiTheme="majorBidi" w:cstheme="majorBidi"/>
            <w:sz w:val="24"/>
            <w:szCs w:val="24"/>
            <w:lang w:val="en-US"/>
          </w:rPr>
          <w:t>’</w:t>
        </w:r>
      </w:ins>
      <w:ins w:id="36" w:author="B Burnham" w:date="2022-10-03T11:23:00Z">
        <w:del w:id="37" w:author="Boruch Burnham" w:date="2022-10-06T08:47:00Z">
          <w:r w:rsidR="00073385" w:rsidRPr="0048550E" w:rsidDel="0000401E">
            <w:rPr>
              <w:rFonts w:asciiTheme="majorBidi" w:hAnsiTheme="majorBidi" w:cstheme="majorBidi"/>
              <w:sz w:val="24"/>
              <w:szCs w:val="24"/>
              <w:lang w:val="en-US"/>
            </w:rPr>
            <w:delText>,</w:delText>
          </w:r>
        </w:del>
      </w:ins>
      <w:del w:id="38" w:author="B Burnham" w:date="2022-10-03T11:23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39" w:author="B Burnham" w:date="2022-10-03T11:23:00Z">
        <w:r w:rsidR="00073385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40" w:author="Boruch Burnham" w:date="2022-10-06T08:47:00Z">
        <w:r w:rsidRPr="0048550E" w:rsidDel="0000401E">
          <w:rPr>
            <w:rFonts w:asciiTheme="majorBidi" w:hAnsiTheme="majorBidi" w:cstheme="majorBidi"/>
            <w:sz w:val="24"/>
            <w:szCs w:val="24"/>
            <w:lang w:val="en-US"/>
          </w:rPr>
          <w:delText>who</w:delText>
        </w:r>
      </w:del>
      <w:ins w:id="41" w:author="B Burnham" w:date="2022-10-03T11:23:00Z">
        <w:del w:id="42" w:author="Boruch Burnham" w:date="2022-10-06T08:47:00Z">
          <w:r w:rsidR="00073385" w:rsidRPr="0048550E" w:rsidDel="0000401E">
            <w:rPr>
              <w:rFonts w:asciiTheme="majorBidi" w:hAnsiTheme="majorBidi" w:cstheme="majorBidi"/>
              <w:sz w:val="24"/>
              <w:szCs w:val="24"/>
              <w:lang w:val="en-US"/>
            </w:rPr>
            <w:delText>se</w:delText>
          </w:r>
        </w:del>
      </w:ins>
      <w:del w:id="43" w:author="Boruch Burnham" w:date="2022-10-06T08:47:00Z">
        <w:r w:rsidRPr="0048550E" w:rsidDel="0000401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44" w:author="B Burnham" w:date="2022-10-03T11:24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have a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religious attitude</w:t>
      </w:r>
      <w:ins w:id="45" w:author="B Burnham" w:date="2022-10-03T11:24:00Z">
        <w:r w:rsidR="00073385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s could be described </w:t>
        </w:r>
      </w:ins>
      <w:ins w:id="46" w:author="Boruch Burnham" w:date="2022-10-06T09:02:00Z">
        <w:r w:rsidR="005F07AF">
          <w:rPr>
            <w:rFonts w:asciiTheme="majorBidi" w:hAnsiTheme="majorBidi" w:cstheme="majorBidi"/>
            <w:sz w:val="24"/>
            <w:szCs w:val="24"/>
            <w:lang w:val="en-US"/>
          </w:rPr>
          <w:t xml:space="preserve">as </w:t>
        </w:r>
      </w:ins>
      <w:del w:id="47" w:author="B Burnham" w:date="2022-10-03T11:24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typically termed</w:delText>
        </w:r>
      </w:del>
      <w:del w:id="48" w:author="B Burnham" w:date="2022-10-03T13:13:00Z">
        <w:r w:rsidRPr="0048550E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“liberal</w:t>
      </w:r>
      <w:ins w:id="49" w:author="B Burnham" w:date="2022-10-03T11:24:00Z">
        <w:del w:id="50" w:author="Boruch Burnham" w:date="2022-10-06T08:47:00Z">
          <w:r w:rsidR="00073385" w:rsidRPr="0048550E" w:rsidDel="0000401E">
            <w:rPr>
              <w:rFonts w:asciiTheme="majorBidi" w:hAnsiTheme="majorBidi" w:cstheme="majorBidi"/>
              <w:sz w:val="24"/>
              <w:szCs w:val="24"/>
              <w:lang w:val="en-US"/>
            </w:rPr>
            <w:delText>,</w:delText>
          </w:r>
        </w:del>
      </w:ins>
      <w:r w:rsidRPr="0048550E">
        <w:rPr>
          <w:rFonts w:asciiTheme="majorBidi" w:hAnsiTheme="majorBidi" w:cstheme="majorBidi"/>
          <w:sz w:val="24"/>
          <w:szCs w:val="24"/>
          <w:lang w:val="en-US"/>
        </w:rPr>
        <w:t>”</w:t>
      </w:r>
      <w:del w:id="51" w:author="B Burnham" w:date="2022-10-03T11:24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ins w:id="52" w:author="B Burnham" w:date="2022-10-03T11:24:00Z">
        <w:r w:rsidR="00073385" w:rsidRPr="0048550E">
          <w:rPr>
            <w:rFonts w:asciiTheme="majorBidi" w:hAnsiTheme="majorBidi" w:cstheme="majorBidi"/>
            <w:sz w:val="24"/>
            <w:szCs w:val="24"/>
            <w:lang w:val="en-US"/>
          </w:rPr>
          <w:t>the</w:t>
        </w:r>
      </w:ins>
      <w:del w:id="53" w:author="B Burnham" w:date="2022-10-03T11:24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 sense that </w:t>
      </w:r>
      <w:ins w:id="54" w:author="B Burnham" w:date="2022-10-03T11:55:00Z">
        <w:r w:rsidR="00CA4323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they </w:t>
        </w:r>
      </w:ins>
      <w:del w:id="55" w:author="B Burnham" w:date="2022-10-03T11:55:00Z">
        <w:r w:rsidRPr="0048550E" w:rsidDel="00CA4323">
          <w:rPr>
            <w:rFonts w:asciiTheme="majorBidi" w:hAnsiTheme="majorBidi" w:cstheme="majorBidi"/>
            <w:sz w:val="24"/>
            <w:szCs w:val="24"/>
            <w:lang w:val="en-US"/>
          </w:rPr>
          <w:delText>both parties</w:delText>
        </w:r>
      </w:del>
      <w:del w:id="56" w:author="B Burnham" w:date="2022-10-03T13:13:00Z">
        <w:r w:rsidRPr="0048550E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are united by</w:t>
      </w:r>
      <w:del w:id="57" w:author="B Burnham" w:date="2022-10-03T13:13:00Z">
        <w:r w:rsidRPr="0048550E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58" w:author="B Burnham" w:date="2022-10-03T11:55:00Z">
        <w:r w:rsidRPr="0048550E" w:rsidDel="00CA4323">
          <w:rPr>
            <w:rFonts w:asciiTheme="majorBidi" w:hAnsiTheme="majorBidi" w:cstheme="majorBidi"/>
            <w:sz w:val="24"/>
            <w:szCs w:val="24"/>
            <w:lang w:val="en-US"/>
          </w:rPr>
          <w:delText>a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 similar political and cultural vision</w:t>
      </w:r>
      <w:ins w:id="59" w:author="B Burnham" w:date="2022-10-03T11:56:00Z">
        <w:r w:rsidR="00CA4323" w:rsidRPr="0048550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ins w:id="60" w:author="Boruch Burnham" w:date="2022-10-06T08:47:00Z">
        <w:r w:rsidR="0000401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61" w:author="Boruch Burnham" w:date="2022-10-06T08:47:00Z">
        <w:r w:rsidRPr="0048550E" w:rsidDel="0000401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62" w:author="B Burnham" w:date="2022-10-03T11:24:00Z">
        <w:r w:rsidR="00073385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which </w:t>
        </w:r>
      </w:ins>
      <w:del w:id="63" w:author="B Burnham" w:date="2022-10-03T11:25:00Z">
        <w:r w:rsidRPr="0048550E" w:rsidDel="00073385">
          <w:rPr>
            <w:rFonts w:asciiTheme="majorBidi" w:hAnsiTheme="majorBidi" w:cstheme="majorBidi"/>
            <w:sz w:val="24"/>
            <w:szCs w:val="24"/>
            <w:lang w:val="en-US"/>
          </w:rPr>
          <w:delText>that</w:delText>
        </w:r>
      </w:del>
      <w:del w:id="64" w:author="B Burnham" w:date="2022-10-03T13:10:00Z">
        <w:r w:rsidRPr="0048550E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transcend</w:t>
      </w:r>
      <w:del w:id="65" w:author="Boruch Burnham" w:date="2022-10-06T08:47:00Z">
        <w:r w:rsidRPr="0048550E" w:rsidDel="0000401E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ins w:id="66" w:author="B Burnham" w:date="2022-10-03T11:56:00Z">
        <w:r w:rsidR="00CA4323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ir </w:t>
        </w:r>
      </w:ins>
      <w:del w:id="67" w:author="B Burnham" w:date="2022-10-03T11:56:00Z">
        <w:r w:rsidRPr="0048550E" w:rsidDel="00CA432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differences</w:t>
      </w:r>
      <w:del w:id="68" w:author="B Burnham" w:date="2022-10-03T13:09:00Z">
        <w:r w:rsidRPr="0048550E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69" w:author="B Burnham" w:date="2022-10-03T11:56:00Z">
        <w:r w:rsidRPr="0048550E" w:rsidDel="00CA4323">
          <w:rPr>
            <w:rFonts w:asciiTheme="majorBidi" w:hAnsiTheme="majorBidi" w:cstheme="majorBidi"/>
            <w:sz w:val="24"/>
            <w:szCs w:val="24"/>
            <w:lang w:val="en-US"/>
          </w:rPr>
          <w:delText>between them</w:delText>
        </w:r>
      </w:del>
      <w:r w:rsidRPr="0048550E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0" w:author="B Burnham" w:date="2022-10-03T11:25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del w:id="71" w:author="B Burnham" w:date="2022-10-03T11:25:00Z">
        <w:r w:rsidRPr="008B5E5A" w:rsidDel="00073385">
          <w:rPr>
            <w:rFonts w:asciiTheme="majorBidi" w:hAnsiTheme="majorBidi" w:cstheme="majorBidi"/>
            <w:sz w:val="24"/>
            <w:szCs w:val="24"/>
            <w:lang w:val="en-US"/>
          </w:rPr>
          <w:delText>D</w:delText>
        </w:r>
      </w:del>
      <w:ins w:id="72" w:author="B Burnham" w:date="2022-10-03T11:25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>d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ialogue </w:t>
      </w:r>
      <w:ins w:id="73" w:author="B Burnham" w:date="2022-10-03T11:27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appears </w:t>
        </w:r>
      </w:ins>
      <w:del w:id="74" w:author="B Burnham" w:date="2022-10-03T11:27:00Z">
        <w:r w:rsidRPr="008B5E5A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seems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ins w:id="75" w:author="B Burnham" w:date="2022-10-03T11:25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>result from</w:t>
        </w:r>
      </w:ins>
      <w:ins w:id="76" w:author="B Burnham" w:date="2022-10-03T11:29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77" w:author="B Burnham" w:date="2022-10-03T13:17:00Z">
        <w:del w:id="78" w:author="Boruch Burnham" w:date="2022-10-06T08:42:00Z">
          <w:r w:rsidR="000A40FF" w:rsidDel="008810F0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a </w:delText>
          </w:r>
        </w:del>
      </w:ins>
      <w:ins w:id="79" w:author="B Burnham" w:date="2022-10-03T11:29:00Z">
        <w:del w:id="80" w:author="Boruch Burnham" w:date="2022-10-06T08:42:00Z">
          <w:r w:rsidR="00073385" w:rsidDel="008810F0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del w:id="81" w:author="B Burnham" w:date="2022-10-03T11:25:00Z">
        <w:r w:rsidRPr="008B5E5A" w:rsidDel="00073385">
          <w:rPr>
            <w:rFonts w:asciiTheme="majorBidi" w:hAnsiTheme="majorBidi" w:cstheme="majorBidi"/>
            <w:sz w:val="24"/>
            <w:szCs w:val="24"/>
            <w:lang w:val="en-US"/>
          </w:rPr>
          <w:delText xml:space="preserve">be an outcome of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the weakening of radical</w:t>
      </w:r>
      <w:ins w:id="82" w:author="B Burnham" w:date="2022-10-03T11:26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elements</w:t>
        </w:r>
      </w:ins>
      <w:ins w:id="83" w:author="Boruch Burnham" w:date="2022-10-06T08:42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ins w:id="84" w:author="B Burnham" w:date="2022-10-03T11:26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85" w:author="B Burnham" w:date="2022-10-03T11:27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>which</w:t>
        </w:r>
      </w:ins>
      <w:ins w:id="86" w:author="B Burnham" w:date="2022-10-03T11:28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87" w:author="B Burnham" w:date="2022-10-03T11:57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>tend to view those of</w:t>
        </w:r>
      </w:ins>
      <w:ins w:id="88" w:author="B Burnham" w:date="2022-10-03T11:28:00Z">
        <w:r w:rsidR="0007338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89" w:author="B Burnham" w:date="2022-10-03T11:29:00Z">
        <w:r w:rsidRPr="008B5E5A"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voices, who</w:delText>
        </w:r>
        <w:r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allegedly</w:delText>
        </w:r>
        <w:r w:rsidRPr="008B5E5A"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regard </w:delText>
        </w:r>
        <w:r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relations with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another religion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with hostility,</w:t>
      </w:r>
      <w:ins w:id="90" w:author="B Burnham" w:date="2022-10-03T11:29:00Z">
        <w:r w:rsidR="00F90A0E">
          <w:rPr>
            <w:rFonts w:asciiTheme="majorBidi" w:hAnsiTheme="majorBidi" w:cstheme="majorBidi"/>
            <w:sz w:val="24"/>
            <w:szCs w:val="24"/>
            <w:lang w:val="en-US"/>
          </w:rPr>
          <w:t xml:space="preserve"> as well as </w:t>
        </w:r>
        <w:del w:id="91" w:author="Boruch Burnham" w:date="2022-10-06T09:03:00Z">
          <w:r w:rsidR="00F90A0E" w:rsidDel="005F07AF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the </w:delText>
          </w:r>
        </w:del>
      </w:ins>
      <w:del w:id="92" w:author="B Burnham" w:date="2022-10-03T11:29:00Z">
        <w:r w:rsidRPr="008B5E5A"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and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to the growth of </w:t>
      </w:r>
      <w:r w:rsidRPr="008B798D">
        <w:rPr>
          <w:rFonts w:asciiTheme="majorBidi" w:hAnsiTheme="majorBidi" w:cstheme="majorBidi"/>
          <w:sz w:val="24"/>
          <w:szCs w:val="24"/>
          <w:lang w:val="en-US"/>
        </w:rPr>
        <w:t xml:space="preserve">moderate religious </w:t>
      </w:r>
      <w:ins w:id="93" w:author="B Burnham" w:date="2022-10-03T12:31:00Z">
        <w:r w:rsidR="008B798D" w:rsidRPr="0048550E">
          <w:rPr>
            <w:rFonts w:asciiTheme="majorBidi" w:hAnsiTheme="majorBidi" w:cstheme="majorBidi"/>
            <w:sz w:val="24"/>
            <w:szCs w:val="24"/>
            <w:lang w:val="en-US"/>
          </w:rPr>
          <w:t>attitudes</w:t>
        </w:r>
      </w:ins>
      <w:ins w:id="94" w:author="Boruch Burnham" w:date="2022-10-06T08:48:00Z">
        <w:r w:rsidR="00106EBB">
          <w:rPr>
            <w:rFonts w:asciiTheme="majorBidi" w:hAnsiTheme="majorBidi" w:cstheme="majorBidi"/>
            <w:sz w:val="24"/>
            <w:szCs w:val="24"/>
            <w:lang w:val="en-US"/>
          </w:rPr>
          <w:t xml:space="preserve"> which are facilitative </w:t>
        </w:r>
      </w:ins>
      <w:ins w:id="95" w:author="B Burnham" w:date="2022-10-03T12:31:00Z">
        <w:del w:id="96" w:author="Boruch Burnham" w:date="2022-10-06T08:48:00Z">
          <w:r w:rsidR="00B01265" w:rsidRPr="0048550E" w:rsidDel="00106EBB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del w:id="97" w:author="B Burnham" w:date="2022-10-03T12:31:00Z">
        <w:r w:rsidRPr="008B798D" w:rsidDel="00B01265">
          <w:rPr>
            <w:rFonts w:asciiTheme="majorBidi" w:hAnsiTheme="majorBidi" w:cstheme="majorBidi"/>
            <w:sz w:val="24"/>
            <w:szCs w:val="24"/>
            <w:lang w:val="en-US"/>
          </w:rPr>
          <w:delText>approaches,</w:delText>
        </w:r>
      </w:del>
      <w:ins w:id="98" w:author="B Burnham" w:date="2022-10-03T11:59:00Z">
        <w:del w:id="99" w:author="Boruch Burnham" w:date="2022-10-06T08:48:00Z">
          <w:r w:rsidR="00CA4323" w:rsidRPr="00D108E3" w:rsidDel="00106EBB">
            <w:rPr>
              <w:rFonts w:asciiTheme="majorBidi" w:hAnsiTheme="majorBidi" w:cstheme="majorBidi"/>
              <w:sz w:val="24"/>
              <w:szCs w:val="24"/>
              <w:lang w:val="en-US"/>
            </w:rPr>
            <w:delText>thereby</w:delText>
          </w:r>
          <w:r w:rsidR="00CA4323" w:rsidDel="00106EBB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enabling</w:delText>
          </w:r>
        </w:del>
      </w:ins>
      <w:ins w:id="100" w:author="Boruch Burnham" w:date="2022-10-06T08:48:00Z">
        <w:r w:rsidR="00106EBB">
          <w:rPr>
            <w:rFonts w:asciiTheme="majorBidi" w:hAnsiTheme="majorBidi" w:cstheme="majorBidi"/>
            <w:sz w:val="24"/>
            <w:szCs w:val="24"/>
            <w:lang w:val="en-US"/>
          </w:rPr>
          <w:t>of</w:t>
        </w:r>
      </w:ins>
      <w:ins w:id="101" w:author="B Burnham" w:date="2022-10-03T11:59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102" w:author="B Burnham" w:date="2022-10-03T11:30:00Z">
        <w:r w:rsidRPr="008B5E5A" w:rsidDel="00F90A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which enables</w:delText>
        </w:r>
      </w:del>
      <w:del w:id="103" w:author="B Burnham" w:date="2022-10-03T13:13:00Z">
        <w:r w:rsidRPr="008B5E5A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rational and pra</w:t>
      </w:r>
      <w:r>
        <w:rPr>
          <w:rFonts w:asciiTheme="majorBidi" w:hAnsiTheme="majorBidi" w:cstheme="majorBidi"/>
          <w:sz w:val="24"/>
          <w:szCs w:val="24"/>
          <w:lang w:val="en-US"/>
        </w:rPr>
        <w:t>gmatic inter</w:t>
      </w:r>
      <w:del w:id="104" w:author="B Burnham" w:date="2022-10-03T11:31:00Z">
        <w:r w:rsidDel="00F90A0E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faith discussion</w:t>
      </w:r>
      <w:del w:id="105" w:author="B Burnham" w:date="2022-10-03T12:00:00Z">
        <w:r w:rsidDel="00CA4323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06" w:author="B Burnham" w:date="2022-10-03T12:00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In other words,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Jewish-Christian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dialogue</w:t>
      </w:r>
      <w:del w:id="107" w:author="B Burnham" w:date="2022-10-03T12:00:00Z">
        <w:r w:rsidRPr="008B5E5A" w:rsidDel="00CA4323">
          <w:rPr>
            <w:rFonts w:asciiTheme="majorBidi" w:hAnsiTheme="majorBidi" w:cstheme="majorBidi"/>
            <w:sz w:val="24"/>
            <w:szCs w:val="24"/>
            <w:lang w:val="en-US"/>
          </w:rPr>
          <w:delText>, in other words, is judged to</w:delText>
        </w:r>
      </w:del>
      <w:ins w:id="108" w:author="B Burnham" w:date="2022-10-03T12:00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 may be viewed as </w:t>
        </w:r>
      </w:ins>
      <w:del w:id="109" w:author="B Burnham" w:date="2022-10-03T12:00:00Z">
        <w:r w:rsidRPr="008B5E5A" w:rsidDel="00CA432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be</w:delText>
        </w:r>
      </w:del>
      <w:del w:id="110" w:author="B Burnham" w:date="2022-10-03T13:13:00Z">
        <w:r w:rsidRPr="008B5E5A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a phenomenon</w:t>
      </w:r>
      <w:ins w:id="111" w:author="Boruch Burnham" w:date="2022-10-06T09:04:00Z">
        <w:r w:rsidR="005F07A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112" w:author="B Burnham" w:date="2022-10-03T13:13:00Z">
        <w:r w:rsidRPr="008B5E5A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113" w:author="B Burnham" w:date="2022-10-03T12:01:00Z">
        <w:r w:rsidRPr="008B5E5A" w:rsidDel="00CA4323">
          <w:rPr>
            <w:rFonts w:asciiTheme="majorBidi" w:hAnsiTheme="majorBidi" w:cstheme="majorBidi"/>
            <w:sz w:val="24"/>
            <w:szCs w:val="24"/>
            <w:lang w:val="en-US"/>
          </w:rPr>
          <w:delText>pertaining</w:delText>
        </w:r>
      </w:del>
      <w:ins w:id="114" w:author="B Burnham" w:date="2022-10-03T12:01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 attributable </w:t>
        </w:r>
      </w:ins>
      <w:del w:id="115" w:author="B Burnham" w:date="2022-10-03T12:01:00Z">
        <w:r w:rsidRPr="008B5E5A" w:rsidDel="00CA432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to the secular</w:t>
      </w:r>
      <w:r>
        <w:rPr>
          <w:rFonts w:asciiTheme="majorBidi" w:hAnsiTheme="majorBidi" w:cstheme="majorBidi"/>
          <w:sz w:val="24"/>
          <w:szCs w:val="24"/>
          <w:lang w:val="en-US"/>
        </w:rPr>
        <w:t>/liberal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16" w:author="B Burnham" w:date="2022-10-03T12:02:00Z">
        <w:r w:rsidRPr="008B5E5A" w:rsidDel="00CA4323">
          <w:rPr>
            <w:rFonts w:asciiTheme="majorBidi" w:hAnsiTheme="majorBidi" w:cstheme="majorBidi"/>
            <w:sz w:val="24"/>
            <w:szCs w:val="24"/>
            <w:lang w:val="en-US"/>
          </w:rPr>
          <w:delText>setting</w:delText>
        </w:r>
        <w:r w:rsidDel="00CA432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17" w:author="B Burnham" w:date="2022-10-03T12:02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 xml:space="preserve">conditions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del w:id="118" w:author="B Burnham" w:date="2022-10-03T12:02:00Z">
        <w:r w:rsidDel="00CA4323"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del w:id="119" w:author="B Burnham" w:date="2022-10-03T13:13:00Z">
        <w:r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postwar Western </w:t>
      </w:r>
      <w:ins w:id="120" w:author="B Burnham" w:date="2022-10-03T12:02:00Z">
        <w:r w:rsidR="00CA4323">
          <w:rPr>
            <w:rFonts w:asciiTheme="majorBidi" w:hAnsiTheme="majorBidi" w:cstheme="majorBidi"/>
            <w:sz w:val="24"/>
            <w:szCs w:val="24"/>
            <w:lang w:val="en-US"/>
          </w:rPr>
          <w:t>societies</w:t>
        </w:r>
      </w:ins>
      <w:ins w:id="121" w:author="Boruch Burnham" w:date="2022-10-06T09:04:00Z">
        <w:r w:rsidR="005F07AF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ins w:id="122" w:author="Boruch Burnham" w:date="2022-10-06T08:49:00Z">
        <w:r w:rsidR="00F93DB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123" w:author="B Burnham" w:date="2022-10-03T12:02:00Z">
        <w:r w:rsidDel="00CA4323">
          <w:rPr>
            <w:rFonts w:asciiTheme="majorBidi" w:hAnsiTheme="majorBidi" w:cstheme="majorBidi"/>
            <w:sz w:val="24"/>
            <w:szCs w:val="24"/>
            <w:lang w:val="en-US"/>
          </w:rPr>
          <w:delText>world</w:delText>
        </w:r>
      </w:del>
      <w:del w:id="124" w:author="Boruch Burnham" w:date="2022-10-06T08:49:00Z">
        <w:r w:rsidRPr="008B5E5A" w:rsidDel="00F93DB3">
          <w:rPr>
            <w:rFonts w:asciiTheme="majorBidi" w:hAnsiTheme="majorBidi" w:cstheme="majorBidi"/>
            <w:sz w:val="24"/>
            <w:szCs w:val="24"/>
            <w:lang w:val="en-US"/>
          </w:rPr>
          <w:delText>, and is</w:delText>
        </w:r>
      </w:del>
      <w:ins w:id="125" w:author="B Burnham" w:date="2022-10-03T11:32:00Z">
        <w:del w:id="126" w:author="Boruch Burnham" w:date="2022-10-06T08:49:00Z">
          <w:r w:rsidR="00F90A0E" w:rsidDel="00F93DB3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  <w:r w:rsidR="00F90A0E">
          <w:rPr>
            <w:rFonts w:asciiTheme="majorBidi" w:hAnsiTheme="majorBidi" w:cstheme="majorBidi"/>
            <w:sz w:val="24"/>
            <w:szCs w:val="24"/>
            <w:lang w:val="en-US"/>
          </w:rPr>
          <w:t xml:space="preserve">conducted </w:t>
        </w:r>
      </w:ins>
      <w:del w:id="127" w:author="B Burnham" w:date="2022-10-03T13:10:00Z">
        <w:r w:rsidRPr="008B5E5A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128" w:author="B Burnham" w:date="2022-10-03T12:31:00Z">
        <w:r w:rsidRPr="008B5E5A" w:rsidDel="00D570AE">
          <w:rPr>
            <w:rFonts w:asciiTheme="majorBidi" w:hAnsiTheme="majorBidi" w:cstheme="majorBidi"/>
            <w:sz w:val="24"/>
            <w:szCs w:val="24"/>
            <w:lang w:val="en-US"/>
          </w:rPr>
          <w:delText>carried out through the</w:delText>
        </w:r>
      </w:del>
      <w:ins w:id="129" w:author="B Burnham" w:date="2022-10-03T12:31:00Z">
        <w:r w:rsidR="00D570AE">
          <w:rPr>
            <w:rFonts w:asciiTheme="majorBidi" w:hAnsiTheme="majorBidi" w:cstheme="majorBidi"/>
            <w:sz w:val="24"/>
            <w:szCs w:val="24"/>
            <w:lang w:val="en-US"/>
          </w:rPr>
          <w:t>by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means of </w:t>
      </w:r>
      <w:r>
        <w:rPr>
          <w:rFonts w:asciiTheme="majorBidi" w:hAnsiTheme="majorBidi" w:cstheme="majorBidi"/>
          <w:sz w:val="24"/>
          <w:szCs w:val="24"/>
          <w:lang w:val="en-US"/>
        </w:rPr>
        <w:t>a modernized and</w:t>
      </w:r>
      <w:ins w:id="130" w:author="B Burnham" w:date="2022-10-03T12:03:00Z">
        <w:r w:rsidR="006629E3">
          <w:rPr>
            <w:rFonts w:asciiTheme="majorBidi" w:hAnsiTheme="majorBidi" w:cstheme="majorBidi"/>
            <w:sz w:val="24"/>
            <w:szCs w:val="24"/>
            <w:lang w:val="en-US"/>
          </w:rPr>
          <w:t xml:space="preserve"> moderate </w:t>
        </w:r>
      </w:ins>
      <w:del w:id="131" w:author="B Burnham" w:date="2022-10-03T12:03:00Z">
        <w:r w:rsidDel="006629E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moderated</w:delText>
        </w:r>
      </w:del>
      <w:del w:id="132" w:author="B Burnham" w:date="2022-10-03T13:13:00Z">
        <w:r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commentRangeStart w:id="133"/>
      <w:r>
        <w:rPr>
          <w:rFonts w:asciiTheme="majorBidi" w:hAnsiTheme="majorBidi" w:cstheme="majorBidi"/>
          <w:sz w:val="24"/>
          <w:szCs w:val="24"/>
          <w:lang w:val="en-US"/>
        </w:rPr>
        <w:t>universal</w:t>
      </w:r>
      <w:commentRangeEnd w:id="133"/>
      <w:r w:rsidR="00D570AE">
        <w:rPr>
          <w:rStyle w:val="CommentReference"/>
        </w:rPr>
        <w:commentReference w:id="133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religious language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8B5E5A">
        <w:rPr>
          <w:rFonts w:asciiTheme="majorBidi" w:hAnsiTheme="majorBidi" w:cstheme="majorBidi"/>
          <w:sz w:val="24"/>
          <w:szCs w:val="24"/>
          <w:rtl/>
          <w:lang w:val="en-US"/>
        </w:rPr>
        <w:t xml:space="preserve"> </w:t>
      </w:r>
    </w:p>
    <w:p w14:paraId="00AB76BD" w14:textId="38F9AFF6" w:rsidR="00D108E3" w:rsidRPr="000A40FF" w:rsidRDefault="00AE2026" w:rsidP="000A40FF">
      <w:pPr>
        <w:spacing w:before="120" w:after="120" w:line="360" w:lineRule="auto"/>
        <w:ind w:firstLine="567"/>
        <w:jc w:val="both"/>
        <w:rPr>
          <w:ins w:id="134" w:author="B Burnham" w:date="2022-10-03T12:33:00Z"/>
          <w:rFonts w:asciiTheme="majorBidi" w:hAnsiTheme="majorBidi" w:cstheme="majorBidi"/>
          <w:sz w:val="24"/>
          <w:szCs w:val="24"/>
          <w:lang w:val="en-US"/>
        </w:rPr>
      </w:pPr>
      <w:r w:rsidRPr="00F24B61">
        <w:rPr>
          <w:rFonts w:asciiTheme="majorBidi" w:hAnsiTheme="majorBidi" w:cstheme="majorBidi"/>
          <w:sz w:val="24"/>
          <w:szCs w:val="24"/>
          <w:lang w:val="en-US"/>
        </w:rPr>
        <w:t xml:space="preserve">However, this common understanding of the nature and scope of Jewish-Christian </w:t>
      </w:r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dialogue is limited in two respects. First, it does not cover the entire range of dialogical phenomena. As </w:t>
      </w:r>
      <w:del w:id="135" w:author="B Burnham" w:date="2022-10-03T13:02:00Z">
        <w:r w:rsidRPr="000A40FF" w:rsidDel="00906001"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ins w:id="136" w:author="B Burnham" w:date="2022-10-03T13:02:00Z">
        <w:r w:rsidR="00906001" w:rsidRPr="0048550E">
          <w:rPr>
            <w:rFonts w:asciiTheme="majorBidi" w:hAnsiTheme="majorBidi" w:cstheme="majorBidi"/>
            <w:sz w:val="24"/>
            <w:szCs w:val="24"/>
            <w:lang w:val="en-US"/>
          </w:rPr>
          <w:t>certain</w:t>
        </w:r>
      </w:ins>
      <w:r w:rsidRPr="00F24B61">
        <w:rPr>
          <w:rFonts w:asciiTheme="majorBidi" w:hAnsiTheme="majorBidi" w:cstheme="majorBidi"/>
          <w:sz w:val="24"/>
          <w:szCs w:val="24"/>
          <w:lang w:val="en-US"/>
        </w:rPr>
        <w:t xml:space="preserve"> studies </w:t>
      </w:r>
      <w:ins w:id="137" w:author="B Burnham" w:date="2022-10-03T13:02:00Z">
        <w:r w:rsidR="00906001" w:rsidRPr="0048550E">
          <w:rPr>
            <w:rFonts w:asciiTheme="majorBidi" w:hAnsiTheme="majorBidi" w:cstheme="majorBidi"/>
            <w:sz w:val="24"/>
            <w:szCs w:val="24"/>
            <w:lang w:val="en-US"/>
          </w:rPr>
          <w:t xml:space="preserve">(which will be </w:t>
        </w:r>
      </w:ins>
      <w:r w:rsidRPr="00F24B61">
        <w:rPr>
          <w:rFonts w:asciiTheme="majorBidi" w:hAnsiTheme="majorBidi" w:cstheme="majorBidi"/>
          <w:sz w:val="24"/>
          <w:szCs w:val="24"/>
          <w:lang w:val="en-US"/>
        </w:rPr>
        <w:t>discussed at the workshop</w:t>
      </w:r>
      <w:ins w:id="138" w:author="B Burnham" w:date="2022-10-03T13:02:00Z">
        <w:r w:rsidR="00906001" w:rsidRPr="0048550E">
          <w:rPr>
            <w:rFonts w:asciiTheme="majorBidi" w:hAnsiTheme="majorBidi" w:cstheme="majorBidi"/>
            <w:sz w:val="24"/>
            <w:szCs w:val="24"/>
            <w:lang w:val="en-US"/>
          </w:rPr>
          <w:t>)</w:t>
        </w:r>
      </w:ins>
      <w:r w:rsidRPr="00F24B61">
        <w:rPr>
          <w:rFonts w:asciiTheme="majorBidi" w:hAnsiTheme="majorBidi" w:cstheme="majorBidi"/>
          <w:sz w:val="24"/>
          <w:szCs w:val="24"/>
          <w:lang w:val="en-US"/>
        </w:rPr>
        <w:t xml:space="preserve"> suggest, several </w:t>
      </w:r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dialogical initiatives do not adhere to liberal criteria, which assume a rational </w:t>
      </w:r>
      <w:ins w:id="139" w:author="Boruch Burnham" w:date="2022-10-06T08:38:00Z">
        <w:r w:rsidR="00BE0A24">
          <w:rPr>
            <w:rFonts w:asciiTheme="majorBidi" w:hAnsiTheme="majorBidi" w:cstheme="majorBidi"/>
            <w:sz w:val="24"/>
            <w:szCs w:val="24"/>
            <w:lang w:val="en-US"/>
          </w:rPr>
          <w:t xml:space="preserve">consensus </w:t>
        </w:r>
      </w:ins>
      <w:del w:id="140" w:author="Boruch Burnham" w:date="2022-10-06T08:38:00Z">
        <w:r w:rsidRPr="000A40FF" w:rsidDel="00BE0A24">
          <w:rPr>
            <w:rFonts w:asciiTheme="majorBidi" w:hAnsiTheme="majorBidi" w:cstheme="majorBidi"/>
            <w:sz w:val="24"/>
            <w:szCs w:val="24"/>
            <w:lang w:val="en-US"/>
          </w:rPr>
          <w:delText>agreement</w:delText>
        </w:r>
      </w:del>
      <w:del w:id="141" w:author="Boruch Burnham" w:date="2022-10-06T08:42:00Z">
        <w:r w:rsidRPr="000A40FF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42" w:author="Boruch Burnham" w:date="2022-10-06T08:42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 xml:space="preserve">regarding </w:t>
        </w:r>
      </w:ins>
      <w:del w:id="143" w:author="Boruch Burnham" w:date="2022-10-06T08:42:00Z">
        <w:r w:rsidRPr="000A40FF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about </w:delText>
        </w:r>
      </w:del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ins w:id="144" w:author="Boruch Burnham" w:date="2022-10-06T08:38:00Z">
        <w:r w:rsidR="00BE0A24">
          <w:rPr>
            <w:rFonts w:asciiTheme="majorBidi" w:hAnsiTheme="majorBidi" w:cstheme="majorBidi"/>
            <w:sz w:val="24"/>
            <w:szCs w:val="24"/>
            <w:lang w:val="en-US"/>
          </w:rPr>
          <w:t>function</w:t>
        </w:r>
      </w:ins>
      <w:del w:id="145" w:author="Boruch Burnham" w:date="2022-10-06T08:38:00Z">
        <w:r w:rsidRPr="000A40FF" w:rsidDel="00BE0A24">
          <w:rPr>
            <w:rFonts w:asciiTheme="majorBidi" w:hAnsiTheme="majorBidi" w:cstheme="majorBidi"/>
            <w:sz w:val="24"/>
            <w:szCs w:val="24"/>
            <w:lang w:val="en-US"/>
          </w:rPr>
          <w:delText>place</w:delText>
        </w:r>
      </w:del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 of religious commitment</w:t>
      </w:r>
      <w:ins w:id="146" w:author="Boruch Burnham" w:date="2022-10-06T08:43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del w:id="147" w:author="Boruch Burnham" w:date="2022-10-06T08:43:00Z">
        <w:r w:rsidRPr="000A40FF" w:rsidDel="008810F0">
          <w:rPr>
            <w:rFonts w:asciiTheme="majorBidi" w:hAnsiTheme="majorBidi" w:cstheme="majorBidi"/>
            <w:sz w:val="24"/>
            <w:szCs w:val="24"/>
            <w:lang w:val="en-US"/>
          </w:rPr>
          <w:delText>its</w:delText>
        </w:r>
      </w:del>
      <w:ins w:id="148" w:author="Boruch Burnham" w:date="2022-10-06T08:43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 xml:space="preserve">their </w:t>
        </w:r>
      </w:ins>
      <w:del w:id="149" w:author="Boruch Burnham" w:date="2022-10-06T08:43:00Z">
        <w:r w:rsidRPr="000A40FF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0A40FF">
        <w:rPr>
          <w:rFonts w:asciiTheme="majorBidi" w:hAnsiTheme="majorBidi" w:cstheme="majorBidi"/>
          <w:sz w:val="24"/>
          <w:szCs w:val="24"/>
          <w:lang w:val="en-US"/>
        </w:rPr>
        <w:t>contribution</w:t>
      </w:r>
      <w:ins w:id="150" w:author="Boruch Burnham" w:date="2022-10-06T08:43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51" w:author="Boruch Burnham" w:date="2022-10-06T08:43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 xml:space="preserve">towards </w:t>
        </w:r>
      </w:ins>
      <w:del w:id="152" w:author="Boruch Burnham" w:date="2022-10-06T08:43:00Z">
        <w:r w:rsidRPr="000A40FF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to </w:delText>
        </w:r>
      </w:del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a diverse society. In fact, one can find dialogical inclinations in surprisingly </w:t>
      </w:r>
      <w:del w:id="153" w:author="B Burnham" w:date="2022-10-03T12:38:00Z">
        <w:r w:rsidRPr="000A40FF" w:rsidDel="00D108E3">
          <w:rPr>
            <w:rFonts w:asciiTheme="majorBidi" w:hAnsiTheme="majorBidi" w:cstheme="majorBidi"/>
            <w:sz w:val="24"/>
            <w:szCs w:val="24"/>
            <w:lang w:val="en-US"/>
          </w:rPr>
          <w:delText>illiberal</w:delText>
        </w:r>
      </w:del>
      <w:ins w:id="154" w:author="B Burnham" w:date="2022-10-03T12:38:00Z">
        <w:r w:rsidR="00D108E3" w:rsidRPr="000A40FF">
          <w:rPr>
            <w:rFonts w:asciiTheme="majorBidi" w:hAnsiTheme="majorBidi" w:cstheme="majorBidi"/>
            <w:sz w:val="24"/>
            <w:szCs w:val="24"/>
            <w:lang w:val="en-US"/>
          </w:rPr>
          <w:t>conservative</w:t>
        </w:r>
      </w:ins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 settings. </w:t>
      </w:r>
    </w:p>
    <w:p w14:paraId="6999ECB4" w14:textId="6DF46966" w:rsidR="00AE2026" w:rsidRDefault="00AE2026" w:rsidP="000A40FF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Second, the liberal narrative of the Jewish-Christian dialogue focuses mainly on </w:t>
      </w:r>
      <w:ins w:id="155" w:author="B Burnham" w:date="2022-10-03T12:41:00Z">
        <w:r w:rsidR="00EC5498" w:rsidRPr="000A40FF">
          <w:rPr>
            <w:rFonts w:asciiTheme="majorBidi" w:hAnsiTheme="majorBidi" w:cstheme="majorBidi"/>
            <w:sz w:val="24"/>
            <w:szCs w:val="24"/>
            <w:lang w:val="en-US"/>
          </w:rPr>
          <w:t>th</w:t>
        </w:r>
      </w:ins>
      <w:ins w:id="156" w:author="B Burnham" w:date="2022-10-03T13:04:00Z">
        <w:r w:rsidR="00E94055" w:rsidRPr="000A40FF">
          <w:rPr>
            <w:rFonts w:asciiTheme="majorBidi" w:hAnsiTheme="majorBidi" w:cstheme="majorBidi"/>
            <w:sz w:val="24"/>
            <w:szCs w:val="24"/>
            <w:lang w:val="en-US"/>
          </w:rPr>
          <w:t>at</w:t>
        </w:r>
      </w:ins>
      <w:ins w:id="157" w:author="Boruch Burnham" w:date="2022-10-06T08:50:00Z">
        <w:r w:rsidR="00E1777D">
          <w:rPr>
            <w:rFonts w:asciiTheme="majorBidi" w:hAnsiTheme="majorBidi" w:cstheme="majorBidi"/>
            <w:sz w:val="24"/>
            <w:szCs w:val="24"/>
            <w:lang w:val="en-US"/>
          </w:rPr>
          <w:t xml:space="preserve"> arising out of</w:t>
        </w:r>
      </w:ins>
      <w:ins w:id="158" w:author="B Burnham" w:date="2022-10-03T12:41:00Z">
        <w:r w:rsidR="00EC5498" w:rsidRPr="000A40F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del w:id="159" w:author="Boruch Burnham" w:date="2022-10-06T08:50:00Z">
          <w:r w:rsidR="00EC5498" w:rsidRPr="000A40FF" w:rsidDel="00073236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originating </w:delText>
          </w:r>
        </w:del>
      </w:ins>
      <w:ins w:id="160" w:author="B Burnham" w:date="2022-10-03T13:05:00Z">
        <w:del w:id="161" w:author="Boruch Burnham" w:date="2022-10-06T08:50:00Z">
          <w:r w:rsidR="00E94055" w:rsidRPr="000A40FF" w:rsidDel="00073236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from </w:delText>
          </w:r>
        </w:del>
        <w:r w:rsidR="00E94055" w:rsidRPr="000A40FF">
          <w:rPr>
            <w:rFonts w:asciiTheme="majorBidi" w:hAnsiTheme="majorBidi" w:cstheme="majorBidi"/>
            <w:sz w:val="24"/>
            <w:szCs w:val="24"/>
            <w:lang w:val="en-US"/>
          </w:rPr>
          <w:t>North American and European</w:t>
        </w:r>
      </w:ins>
      <w:del w:id="162" w:author="B Burnham" w:date="2022-10-03T13:05:00Z">
        <w:r w:rsidRPr="000A40FF" w:rsidDel="00E94055"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r w:rsidRPr="000A40FF">
        <w:rPr>
          <w:rFonts w:asciiTheme="majorBidi" w:hAnsiTheme="majorBidi" w:cstheme="majorBidi"/>
          <w:sz w:val="24"/>
          <w:szCs w:val="24"/>
          <w:lang w:val="en-US"/>
        </w:rPr>
        <w:t xml:space="preserve"> geographical and political settings</w:t>
      </w:r>
      <w:del w:id="163" w:author="B Burnham" w:date="2022-10-03T13:05:00Z">
        <w:r w:rsidRPr="000A40FF" w:rsidDel="00E9405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Europe</w:delText>
        </w:r>
        <w:r w:rsidDel="00E9405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and North America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; it </w:t>
      </w:r>
      <w:del w:id="164" w:author="B Burnham" w:date="2022-10-03T12:42:00Z">
        <w:r w:rsidDel="00EC5498">
          <w:rPr>
            <w:rFonts w:asciiTheme="majorBidi" w:hAnsiTheme="majorBidi" w:cstheme="majorBidi"/>
            <w:sz w:val="24"/>
            <w:szCs w:val="24"/>
            <w:lang w:val="en-US"/>
          </w:rPr>
          <w:delText>omits</w:delText>
        </w:r>
      </w:del>
      <w:ins w:id="165" w:author="B Burnham" w:date="2022-10-03T12:42:00Z">
        <w:r w:rsidR="00EC5498">
          <w:rPr>
            <w:rFonts w:asciiTheme="majorBidi" w:hAnsiTheme="majorBidi" w:cstheme="majorBidi"/>
            <w:sz w:val="24"/>
            <w:szCs w:val="24"/>
            <w:lang w:val="en-US"/>
          </w:rPr>
          <w:t xml:space="preserve">ignores </w:t>
        </w:r>
      </w:ins>
      <w:del w:id="166" w:author="B Burnham" w:date="2022-10-03T12:42:00Z">
        <w:r w:rsidDel="00EC549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other </w:t>
      </w:r>
      <w:ins w:id="167" w:author="B Burnham" w:date="2022-10-03T13:05:00Z">
        <w:r w:rsidR="00E94055">
          <w:rPr>
            <w:rFonts w:asciiTheme="majorBidi" w:hAnsiTheme="majorBidi" w:cstheme="majorBidi"/>
            <w:sz w:val="24"/>
            <w:szCs w:val="24"/>
            <w:lang w:val="en-US"/>
          </w:rPr>
          <w:t xml:space="preserve">forms </w:t>
        </w:r>
      </w:ins>
      <w:del w:id="168" w:author="B Burnham" w:date="2022-10-03T13:05:00Z">
        <w:r w:rsidDel="00E94055">
          <w:rPr>
            <w:rFonts w:asciiTheme="majorBidi" w:hAnsiTheme="majorBidi" w:cstheme="majorBidi"/>
            <w:sz w:val="24"/>
            <w:szCs w:val="24"/>
            <w:lang w:val="en-US"/>
          </w:rPr>
          <w:delText>types</w:delText>
        </w:r>
      </w:del>
      <w:del w:id="169" w:author="B Burnham" w:date="2022-10-03T13:12:00Z">
        <w:r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of dialogue that stem from other </w:t>
      </w:r>
      <w:ins w:id="170" w:author="B Burnham" w:date="2022-10-03T13:07:00Z">
        <w:r w:rsidR="00E94055">
          <w:rPr>
            <w:rFonts w:asciiTheme="majorBidi" w:hAnsiTheme="majorBidi" w:cstheme="majorBidi"/>
            <w:sz w:val="24"/>
            <w:szCs w:val="24"/>
            <w:lang w:val="en-US"/>
          </w:rPr>
          <w:t>geo</w:t>
        </w:r>
        <w:del w:id="171" w:author="Boruch Burnham" w:date="2022-10-06T09:05:00Z">
          <w:r w:rsidR="00E94055" w:rsidDel="005F07AF">
            <w:rPr>
              <w:rFonts w:asciiTheme="majorBidi" w:hAnsiTheme="majorBidi" w:cstheme="majorBidi"/>
              <w:sz w:val="24"/>
              <w:szCs w:val="24"/>
              <w:lang w:val="en-US"/>
            </w:rPr>
            <w:delText>-</w:delText>
          </w:r>
        </w:del>
        <w:r w:rsidR="00E94055">
          <w:rPr>
            <w:rFonts w:asciiTheme="majorBidi" w:hAnsiTheme="majorBidi" w:cstheme="majorBidi"/>
            <w:sz w:val="24"/>
            <w:szCs w:val="24"/>
            <w:lang w:val="en-US"/>
          </w:rPr>
          <w:t>political settings</w:t>
        </w:r>
      </w:ins>
      <w:del w:id="172" w:author="B Burnham" w:date="2022-10-03T13:07:00Z">
        <w:r w:rsidDel="00E94055">
          <w:rPr>
            <w:rFonts w:asciiTheme="majorBidi" w:hAnsiTheme="majorBidi" w:cstheme="majorBidi"/>
            <w:sz w:val="24"/>
            <w:szCs w:val="24"/>
            <w:lang w:val="en-US"/>
          </w:rPr>
          <w:delText>landscapes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ins w:id="173" w:author="Boruch Burnham" w:date="2022-10-06T08:50:00Z">
        <w:r w:rsidR="008C20CD">
          <w:rPr>
            <w:rFonts w:asciiTheme="majorBidi" w:hAnsiTheme="majorBidi" w:cstheme="majorBidi"/>
            <w:sz w:val="24"/>
            <w:szCs w:val="24"/>
            <w:lang w:val="en-US"/>
          </w:rPr>
          <w:t xml:space="preserve"> neglects </w:t>
        </w:r>
      </w:ins>
      <w:ins w:id="174" w:author="B Burnham" w:date="2022-10-03T13:07:00Z">
        <w:del w:id="175" w:author="Boruch Burnham" w:date="2022-10-06T08:50:00Z">
          <w:r w:rsidR="00E94055" w:rsidDel="008C20CD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does not</w:delText>
          </w:r>
        </w:del>
      </w:ins>
      <w:ins w:id="176" w:author="Boruch Burnham" w:date="2022-10-06T08:50:00Z">
        <w:r w:rsidR="008C20CD">
          <w:rPr>
            <w:rFonts w:asciiTheme="majorBidi" w:hAnsiTheme="majorBidi" w:cstheme="majorBidi"/>
            <w:sz w:val="24"/>
            <w:szCs w:val="24"/>
            <w:lang w:val="en-US"/>
          </w:rPr>
          <w:t xml:space="preserve">to </w:t>
        </w:r>
      </w:ins>
      <w:ins w:id="177" w:author="B Burnham" w:date="2022-10-03T13:07:00Z">
        <w:del w:id="178" w:author="Boruch Burnham" w:date="2022-10-06T08:50:00Z">
          <w:r w:rsidR="00E94055" w:rsidDel="008C20CD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del w:id="179" w:author="B Burnham" w:date="2022-10-03T12:43:00Z">
        <w:r w:rsidDel="00EC549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180" w:author="B Burnham" w:date="2022-10-03T13:07:00Z">
        <w:r w:rsidDel="00F24B61">
          <w:rPr>
            <w:rFonts w:asciiTheme="majorBidi" w:hAnsiTheme="majorBidi" w:cstheme="majorBidi"/>
            <w:sz w:val="24"/>
            <w:szCs w:val="24"/>
            <w:lang w:val="en-US"/>
          </w:rPr>
          <w:delText>their</w:delText>
        </w:r>
      </w:del>
      <w:ins w:id="181" w:author="B Burnham" w:date="2022-10-03T13:07:00Z">
        <w:r w:rsidR="00F24B61">
          <w:rPr>
            <w:rFonts w:asciiTheme="majorBidi" w:hAnsiTheme="majorBidi" w:cstheme="majorBidi"/>
            <w:sz w:val="24"/>
            <w:szCs w:val="24"/>
            <w:lang w:val="en-US"/>
          </w:rPr>
          <w:t>address their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unique concerns. These non-western initiatives are grounded on alternative religious grammars</w:t>
      </w:r>
      <w:ins w:id="182" w:author="Boruch Burnham" w:date="2022-10-06T08:50:00Z">
        <w:r w:rsidR="00A40E08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and are oriented towards </w:t>
      </w:r>
      <w:ins w:id="183" w:author="B Burnham" w:date="2022-10-03T12:44:00Z">
        <w:r w:rsidR="00686BF5">
          <w:rPr>
            <w:rFonts w:asciiTheme="majorBidi" w:hAnsiTheme="majorBidi" w:cstheme="majorBidi"/>
            <w:sz w:val="24"/>
            <w:szCs w:val="24"/>
            <w:lang w:val="en-US"/>
          </w:rPr>
          <w:t xml:space="preserve">dissimilar </w:t>
        </w:r>
      </w:ins>
      <w:del w:id="184" w:author="B Burnham" w:date="2022-10-03T12:44:00Z">
        <w:r w:rsidDel="00686BF5">
          <w:rPr>
            <w:rFonts w:asciiTheme="majorBidi" w:hAnsiTheme="majorBidi" w:cstheme="majorBidi"/>
            <w:sz w:val="24"/>
            <w:szCs w:val="24"/>
            <w:lang w:val="en-US"/>
          </w:rPr>
          <w:delText>other sets of</w:delText>
        </w:r>
      </w:del>
      <w:del w:id="185" w:author="B Burnham" w:date="2022-10-03T13:12:00Z">
        <w:r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political agendas</w:t>
      </w:r>
      <w:del w:id="186" w:author="B Burnham" w:date="2022-10-03T12:45:00Z">
        <w:r w:rsidDel="004430F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87" w:author="B Burnham" w:date="2022-10-03T12:45:00Z">
        <w:r w:rsidDel="004430F3">
          <w:rPr>
            <w:rFonts w:asciiTheme="majorBidi" w:hAnsiTheme="majorBidi" w:cstheme="majorBidi"/>
            <w:sz w:val="24"/>
            <w:szCs w:val="24"/>
            <w:lang w:val="en-US"/>
          </w:rPr>
          <w:delText>which</w:delText>
        </w:r>
      </w:del>
      <w:ins w:id="188" w:author="B Burnham" w:date="2022-10-03T12:45:00Z">
        <w:r w:rsidR="004430F3">
          <w:rPr>
            <w:rFonts w:asciiTheme="majorBidi" w:hAnsiTheme="majorBidi" w:cstheme="majorBidi"/>
            <w:sz w:val="24"/>
            <w:szCs w:val="24"/>
            <w:lang w:val="en-US"/>
          </w:rPr>
          <w:t>that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often explicitly reject</w:t>
      </w:r>
      <w:del w:id="189" w:author="B Burnham" w:date="2022-10-03T12:45:00Z">
        <w:r w:rsidDel="004430F3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90" w:author="B Burnham" w:date="2022-10-03T12:45:00Z">
        <w:r w:rsidDel="004430F3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liberal</w:t>
      </w:r>
      <w:ins w:id="191" w:author="B Burnham" w:date="2022-10-03T12:45:00Z">
        <w:r w:rsidR="004430F3">
          <w:rPr>
            <w:rFonts w:asciiTheme="majorBidi" w:hAnsiTheme="majorBidi" w:cstheme="majorBidi"/>
            <w:sz w:val="24"/>
            <w:szCs w:val="24"/>
            <w:lang w:val="en-US"/>
          </w:rPr>
          <w:t xml:space="preserve"> principles</w:t>
        </w:r>
      </w:ins>
      <w:del w:id="192" w:author="B Burnham" w:date="2022-10-03T12:45:00Z">
        <w:r w:rsidDel="004430F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program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AD9E3B2" w14:textId="21B9E5BA" w:rsidR="000B06EA" w:rsidRDefault="00AE2026" w:rsidP="000A40FF">
      <w:pPr>
        <w:spacing w:before="120" w:after="120" w:line="360" w:lineRule="auto"/>
        <w:ind w:firstLine="567"/>
        <w:jc w:val="both"/>
        <w:rPr>
          <w:ins w:id="193" w:author="B Burnham" w:date="2022-10-03T12:19:00Z"/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order to </w:t>
      </w:r>
      <w:ins w:id="194" w:author="B Burnham" w:date="2022-10-03T11:41:00Z">
        <w:r w:rsidR="00CA3941">
          <w:rPr>
            <w:rFonts w:asciiTheme="majorBidi" w:hAnsiTheme="majorBidi" w:cstheme="majorBidi"/>
            <w:sz w:val="24"/>
            <w:szCs w:val="24"/>
            <w:lang w:val="en-US"/>
          </w:rPr>
          <w:t xml:space="preserve">avoid </w:t>
        </w:r>
      </w:ins>
      <w:del w:id="195" w:author="B Burnham" w:date="2022-10-03T11:41:00Z">
        <w:r w:rsidDel="00CA3941">
          <w:rPr>
            <w:rFonts w:asciiTheme="majorBidi" w:hAnsiTheme="majorBidi" w:cstheme="majorBidi"/>
            <w:sz w:val="24"/>
            <w:szCs w:val="24"/>
            <w:lang w:val="en-US"/>
          </w:rPr>
          <w:delText xml:space="preserve">overcome </w:delText>
        </w:r>
      </w:del>
      <w:ins w:id="196" w:author="B Burnham" w:date="2022-10-03T12:15:00Z">
        <w:r w:rsidR="000B06EA">
          <w:rPr>
            <w:rFonts w:asciiTheme="majorBidi" w:hAnsiTheme="majorBidi" w:cstheme="majorBidi"/>
            <w:sz w:val="24"/>
            <w:szCs w:val="24"/>
            <w:lang w:val="en-US"/>
          </w:rPr>
          <w:t xml:space="preserve">taking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>a narrow approach to religious dialogue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, our workshop </w:t>
      </w:r>
      <w:del w:id="197" w:author="B Burnham" w:date="2022-10-03T11:42:00Z">
        <w:r w:rsidRPr="008B5E5A" w:rsidDel="00CA3941">
          <w:rPr>
            <w:rFonts w:asciiTheme="majorBidi" w:hAnsiTheme="majorBidi" w:cstheme="majorBidi"/>
            <w:sz w:val="24"/>
            <w:szCs w:val="24"/>
            <w:lang w:val="en-US"/>
          </w:rPr>
          <w:delText>shall</w:delText>
        </w:r>
      </w:del>
      <w:ins w:id="198" w:author="B Burnham" w:date="2022-10-03T11:42:00Z">
        <w:r w:rsidR="00CA3941">
          <w:rPr>
            <w:rFonts w:asciiTheme="majorBidi" w:hAnsiTheme="majorBidi" w:cstheme="majorBidi"/>
            <w:sz w:val="24"/>
            <w:szCs w:val="24"/>
            <w:lang w:val="en-US"/>
          </w:rPr>
          <w:t>will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focus on two topics. First, </w:t>
      </w:r>
      <w:ins w:id="199" w:author="B Burnham" w:date="2022-10-03T12:45:00Z">
        <w:r w:rsidR="00FC590D">
          <w:rPr>
            <w:rFonts w:asciiTheme="majorBidi" w:hAnsiTheme="majorBidi" w:cstheme="majorBidi"/>
            <w:sz w:val="24"/>
            <w:szCs w:val="24"/>
            <w:lang w:val="en-US"/>
          </w:rPr>
          <w:t xml:space="preserve">we will undertake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an empirical examination of </w:t>
      </w:r>
      <w:ins w:id="200" w:author="B Burnham" w:date="2022-10-03T12:18:00Z">
        <w:r w:rsidR="000B06EA">
          <w:rPr>
            <w:rFonts w:asciiTheme="majorBidi" w:hAnsiTheme="majorBidi" w:cstheme="majorBidi"/>
            <w:sz w:val="24"/>
            <w:szCs w:val="24"/>
            <w:lang w:val="en-US"/>
          </w:rPr>
          <w:t>various</w:t>
        </w:r>
      </w:ins>
      <w:del w:id="201" w:author="B Burnham" w:date="2022-10-03T12:18:00Z">
        <w:r w:rsidRPr="008B5E5A" w:rsidDel="000B06EA">
          <w:rPr>
            <w:rFonts w:asciiTheme="majorBidi" w:hAnsiTheme="majorBidi" w:cstheme="majorBidi"/>
            <w:sz w:val="24"/>
            <w:szCs w:val="24"/>
            <w:lang w:val="en-US"/>
          </w:rPr>
          <w:delText>a variety of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projects that </w:t>
      </w:r>
      <w:r>
        <w:rPr>
          <w:rFonts w:asciiTheme="majorBidi" w:hAnsiTheme="majorBidi" w:cstheme="majorBidi"/>
          <w:sz w:val="24"/>
          <w:szCs w:val="24"/>
          <w:lang w:val="en-US"/>
        </w:rPr>
        <w:t>have been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performed in contexts that are </w:t>
      </w:r>
      <w:ins w:id="202" w:author="B Burnham" w:date="2022-10-03T12:46:00Z">
        <w:r w:rsidR="00F80A4C">
          <w:rPr>
            <w:rFonts w:asciiTheme="majorBidi" w:hAnsiTheme="majorBidi" w:cstheme="majorBidi"/>
            <w:sz w:val="24"/>
            <w:szCs w:val="24"/>
            <w:lang w:val="en-US"/>
          </w:rPr>
          <w:t xml:space="preserve">not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normally </w:t>
      </w:r>
      <w:del w:id="203" w:author="B Burnham" w:date="2022-10-03T12:46:00Z">
        <w:r w:rsidRPr="008B5E5A" w:rsidDel="00F80A4C">
          <w:rPr>
            <w:rFonts w:asciiTheme="majorBidi" w:hAnsiTheme="majorBidi" w:cstheme="majorBidi"/>
            <w:sz w:val="24"/>
            <w:szCs w:val="24"/>
            <w:lang w:val="en-US"/>
          </w:rPr>
          <w:delText>not</w:delText>
        </w:r>
      </w:del>
      <w:del w:id="204" w:author="B Burnham" w:date="2022-10-03T13:12:00Z">
        <w:r w:rsidRPr="008B5E5A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deemed amenable to the dialogical logic (</w:t>
      </w:r>
      <w:ins w:id="205" w:author="B Burnham" w:date="2022-10-03T12:46:00Z">
        <w:r w:rsidR="00F80A4C">
          <w:rPr>
            <w:rFonts w:asciiTheme="majorBidi" w:hAnsiTheme="majorBidi" w:cstheme="majorBidi"/>
            <w:sz w:val="24"/>
            <w:szCs w:val="24"/>
            <w:lang w:val="en-US"/>
          </w:rPr>
          <w:t xml:space="preserve">that is, they are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narrowly understood). </w:t>
      </w:r>
      <w:ins w:id="206" w:author="B Burnham" w:date="2022-10-03T12:47:00Z">
        <w:r w:rsidR="00F24B61">
          <w:rPr>
            <w:rFonts w:asciiTheme="majorBidi" w:hAnsiTheme="majorBidi" w:cstheme="majorBidi"/>
            <w:sz w:val="24"/>
            <w:szCs w:val="24"/>
            <w:lang w:val="en-US"/>
          </w:rPr>
          <w:t>The examination of</w:t>
        </w:r>
      </w:ins>
      <w:del w:id="207" w:author="B Burnham" w:date="2022-10-03T12:47:00Z">
        <w:r w:rsidRPr="008B5E5A" w:rsidDel="00E210E5">
          <w:rPr>
            <w:rFonts w:asciiTheme="majorBidi" w:hAnsiTheme="majorBidi" w:cstheme="majorBidi"/>
            <w:sz w:val="24"/>
            <w:szCs w:val="24"/>
            <w:lang w:val="en-US"/>
          </w:rPr>
          <w:delText>Shedding light on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such initiatives, often </w:t>
      </w:r>
      <w:ins w:id="208" w:author="B Burnham" w:date="2022-10-03T12:47:00Z">
        <w:r w:rsidR="00E210E5">
          <w:rPr>
            <w:rFonts w:asciiTheme="majorBidi" w:hAnsiTheme="majorBidi" w:cstheme="majorBidi"/>
            <w:sz w:val="24"/>
            <w:szCs w:val="24"/>
            <w:lang w:val="en-US"/>
          </w:rPr>
          <w:t xml:space="preserve">ignored </w:t>
        </w:r>
      </w:ins>
      <w:del w:id="209" w:author="B Burnham" w:date="2022-10-03T12:47:00Z">
        <w:r w:rsidRPr="008B5E5A" w:rsidDel="00E210E5">
          <w:rPr>
            <w:rFonts w:asciiTheme="majorBidi" w:hAnsiTheme="majorBidi" w:cstheme="majorBidi"/>
            <w:sz w:val="24"/>
            <w:szCs w:val="24"/>
            <w:lang w:val="en-US"/>
          </w:rPr>
          <w:delText>neglected</w:delText>
        </w:r>
      </w:del>
      <w:del w:id="210" w:author="B Burnham" w:date="2022-10-03T13:12:00Z">
        <w:r w:rsidRPr="008B5E5A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211" w:author="B Burnham" w:date="2022-10-03T12:47:00Z">
        <w:r w:rsidR="00E210E5">
          <w:rPr>
            <w:rFonts w:asciiTheme="majorBidi" w:hAnsiTheme="majorBidi" w:cstheme="majorBidi"/>
            <w:sz w:val="24"/>
            <w:szCs w:val="24"/>
            <w:lang w:val="en-US"/>
          </w:rPr>
          <w:t xml:space="preserve">within </w:t>
        </w:r>
      </w:ins>
      <w:del w:id="212" w:author="B Burnham" w:date="2022-10-03T12:47:00Z">
        <w:r w:rsidRPr="008B5E5A" w:rsidDel="00E210E5">
          <w:rPr>
            <w:rFonts w:asciiTheme="majorBidi" w:hAnsiTheme="majorBidi" w:cstheme="majorBidi"/>
            <w:sz w:val="24"/>
            <w:szCs w:val="24"/>
            <w:lang w:val="en-US"/>
          </w:rPr>
          <w:delText xml:space="preserve">by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>liberal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13" w:author="B Burnham" w:date="2022-10-03T12:49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dialogical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framework</w:t>
      </w:r>
      <w:del w:id="214" w:author="B Burnham" w:date="2022-10-03T12:49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dialogue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215" w:author="Boruch Burnham" w:date="2022-10-06T09:07:00Z">
        <w:r w:rsidR="00292650">
          <w:rPr>
            <w:rFonts w:asciiTheme="majorBidi" w:hAnsiTheme="majorBidi" w:cstheme="majorBidi"/>
            <w:sz w:val="24"/>
            <w:szCs w:val="24"/>
            <w:lang w:val="en-US"/>
          </w:rPr>
          <w:t xml:space="preserve">itself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contributes</w:t>
      </w:r>
      <w:del w:id="216" w:author="Boruch Burnham" w:date="2022-10-06T09:07:00Z">
        <w:r w:rsidRPr="008B5E5A" w:rsidDel="0029265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and of itself </w:delText>
        </w:r>
      </w:del>
      <w:ins w:id="217" w:author="Boruch Burnham" w:date="2022-10-06T09:07:00Z">
        <w:r w:rsidR="0029265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to the understanding of </w:t>
      </w:r>
      <w:del w:id="218" w:author="B Burnham" w:date="2022-10-03T12:50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the Christian-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Jewish</w:t>
      </w:r>
      <w:ins w:id="219" w:author="B Burnham" w:date="2022-10-03T12:50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  <w:r w:rsidR="005E524D" w:rsidRPr="008B5E5A">
          <w:rPr>
            <w:rFonts w:asciiTheme="majorBidi" w:hAnsiTheme="majorBidi" w:cstheme="majorBidi"/>
            <w:sz w:val="24"/>
            <w:szCs w:val="24"/>
            <w:lang w:val="en-US"/>
          </w:rPr>
          <w:t>Christian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dialogue in its variety. </w:t>
      </w:r>
    </w:p>
    <w:p w14:paraId="511A91B4" w14:textId="623A120D" w:rsidR="00AE2026" w:rsidRPr="008B5E5A" w:rsidRDefault="00AE2026" w:rsidP="000A40FF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Second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220" w:author="B Burnham" w:date="2022-10-03T12:52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we will perform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a critical inquiry</w:t>
      </w:r>
      <w:ins w:id="221" w:author="B Burnham" w:date="2022-10-03T12:52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 into</w:t>
        </w:r>
      </w:ins>
      <w:del w:id="222" w:author="Boruch Burnham" w:date="2022-10-06T08:43:00Z">
        <w:r w:rsidRPr="008B5E5A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223" w:author="Boruch Burnham" w:date="2022-10-06T08:28:00Z">
        <w:r w:rsidRPr="008B5E5A" w:rsidDel="00861581">
          <w:rPr>
            <w:rFonts w:asciiTheme="majorBidi" w:hAnsiTheme="majorBidi" w:cstheme="majorBidi"/>
            <w:sz w:val="24"/>
            <w:szCs w:val="24"/>
            <w:lang w:val="en-US"/>
          </w:rPr>
          <w:delText>of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the variety of dialogical initiatives</w:t>
      </w:r>
      <w:ins w:id="224" w:author="B Burnham" w:date="2022-10-03T12:53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25" w:author="Boruch Burnham" w:date="2022-10-06T08:44:00Z">
        <w:r w:rsidR="008810F0">
          <w:rPr>
            <w:rFonts w:asciiTheme="majorBidi" w:hAnsiTheme="majorBidi" w:cstheme="majorBidi"/>
            <w:sz w:val="24"/>
            <w:szCs w:val="24"/>
            <w:lang w:val="en-US"/>
          </w:rPr>
          <w:t xml:space="preserve">thereby enabling </w:t>
        </w:r>
      </w:ins>
      <w:ins w:id="226" w:author="B Burnham" w:date="2022-10-03T12:52:00Z">
        <w:del w:id="227" w:author="Boruch Burnham" w:date="2022-10-06T08:44:00Z">
          <w:r w:rsidR="005E524D" w:rsidDel="008810F0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which will </w:delText>
          </w:r>
        </w:del>
      </w:ins>
      <w:del w:id="228" w:author="Boruch Burnham" w:date="2022-10-06T08:44:00Z">
        <w:r w:rsidRPr="008B5E5A" w:rsidDel="008810F0">
          <w:rPr>
            <w:rFonts w:asciiTheme="majorBidi" w:hAnsiTheme="majorBidi" w:cstheme="majorBidi"/>
            <w:sz w:val="24"/>
            <w:szCs w:val="24"/>
            <w:lang w:val="en-US"/>
          </w:rPr>
          <w:delText>enable</w:delText>
        </w:r>
      </w:del>
      <w:del w:id="229" w:author="B Burnham" w:date="2022-10-03T12:53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del w:id="230" w:author="Boruch Burnham" w:date="2022-10-06T08:44:00Z">
        <w:r w:rsidRPr="008B5E5A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us to </w:t>
      </w:r>
      <w:del w:id="231" w:author="B Burnham" w:date="2022-10-03T12:51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interrogate</w:delText>
        </w:r>
      </w:del>
      <w:ins w:id="232" w:author="B Burnham" w:date="2022-10-03T12:51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explore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the logic behind the </w:t>
      </w:r>
      <w:del w:id="233" w:author="B Burnham" w:date="2022-10-03T12:53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very</w:delText>
        </w:r>
      </w:del>
      <w:del w:id="234" w:author="B Burnham" w:date="2022-10-03T13:12:00Z">
        <w:r w:rsidRPr="008B5E5A" w:rsidDel="00F24B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concept of dialogue itself.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he workshop </w:t>
      </w:r>
      <w:ins w:id="235" w:author="B Burnham" w:date="2022-10-03T12:54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aims </w:t>
        </w:r>
      </w:ins>
      <w:ins w:id="236" w:author="Boruch Burnham" w:date="2022-10-06T09:07:00Z">
        <w:r w:rsidR="00024B8E">
          <w:rPr>
            <w:rFonts w:asciiTheme="majorBidi" w:hAnsiTheme="majorBidi" w:cstheme="majorBidi"/>
            <w:sz w:val="24"/>
            <w:szCs w:val="24"/>
            <w:lang w:val="en-US"/>
          </w:rPr>
          <w:t xml:space="preserve">to </w:t>
        </w:r>
      </w:ins>
      <w:ins w:id="237" w:author="B Burnham" w:date="2022-10-03T12:54:00Z">
        <w:del w:id="238" w:author="Boruch Burnham" w:date="2022-10-06T09:07:00Z">
          <w:r w:rsidR="005E524D" w:rsidDel="00024B8E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at </w:delText>
          </w:r>
        </w:del>
      </w:ins>
      <w:ins w:id="239" w:author="Boruch Burnham" w:date="2022-10-06T09:08:00Z">
        <w:r w:rsidR="00024B8E">
          <w:rPr>
            <w:rFonts w:asciiTheme="majorBidi" w:hAnsiTheme="majorBidi" w:cstheme="majorBidi"/>
            <w:sz w:val="24"/>
            <w:szCs w:val="24"/>
            <w:lang w:val="en-US"/>
          </w:rPr>
          <w:t xml:space="preserve">develop </w:t>
        </w:r>
      </w:ins>
      <w:del w:id="240" w:author="B Burnham" w:date="2022-10-03T12:54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attempts to formulate</w:delText>
        </w:r>
      </w:del>
      <w:del w:id="241" w:author="B Burnham" w:date="2022-10-03T13:13:00Z">
        <w:r w:rsidRPr="008B5E5A" w:rsidDel="001A327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EC2A6A">
        <w:rPr>
          <w:rFonts w:asciiTheme="majorBidi" w:hAnsiTheme="majorBidi" w:cstheme="majorBidi"/>
          <w:sz w:val="24"/>
          <w:szCs w:val="24"/>
          <w:lang w:val="en-US"/>
        </w:rPr>
        <w:t>a grammar</w:t>
      </w:r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suitable for the</w:t>
      </w:r>
      <w:ins w:id="242" w:author="Boruch Burnham" w:date="2022-10-06T08:32:00Z">
        <w:r w:rsidR="00861581">
          <w:rPr>
            <w:rFonts w:asciiTheme="majorBidi" w:hAnsiTheme="majorBidi" w:cstheme="majorBidi"/>
            <w:sz w:val="24"/>
            <w:szCs w:val="24"/>
            <w:lang w:val="en-US"/>
          </w:rPr>
          <w:t xml:space="preserve"> variety of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dialogical </w:t>
      </w:r>
      <w:ins w:id="243" w:author="Boruch Burnham" w:date="2022-10-06T08:52:00Z">
        <w:r w:rsidR="00C96CCF">
          <w:rPr>
            <w:rFonts w:asciiTheme="majorBidi" w:hAnsiTheme="majorBidi" w:cstheme="majorBidi"/>
            <w:sz w:val="24"/>
            <w:szCs w:val="24"/>
            <w:lang w:val="en-US"/>
          </w:rPr>
          <w:t>phenomena</w:t>
        </w:r>
      </w:ins>
      <w:del w:id="244" w:author="Boruch Burnham" w:date="2022-10-06T08:32:00Z">
        <w:r w:rsidRPr="008B5E5A" w:rsidDel="00861581">
          <w:rPr>
            <w:rFonts w:asciiTheme="majorBidi" w:hAnsiTheme="majorBidi" w:cstheme="majorBidi"/>
            <w:sz w:val="24"/>
            <w:szCs w:val="24"/>
            <w:lang w:val="en-US"/>
          </w:rPr>
          <w:delText>variety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,</w:t>
      </w:r>
      <w:ins w:id="245" w:author="Boruch Burnham" w:date="2022-10-06T09:09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 xml:space="preserve"> including those </w:t>
        </w:r>
      </w:ins>
      <w:ins w:id="246" w:author="Boruch Burnham" w:date="2022-10-06T09:12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 xml:space="preserve">that have </w:t>
        </w:r>
      </w:ins>
      <w:del w:id="247" w:author="Boruch Burnham" w:date="2022-10-06T09:09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248" w:author="Boruch Burnham" w:date="2022-10-06T09:09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 xml:space="preserve">thus far only </w:t>
        </w:r>
        <w:r w:rsidR="00036FC3" w:rsidRPr="008B5E5A">
          <w:rPr>
            <w:rFonts w:asciiTheme="majorBidi" w:hAnsiTheme="majorBidi" w:cstheme="majorBidi"/>
            <w:sz w:val="24"/>
            <w:szCs w:val="24"/>
            <w:lang w:val="en-US"/>
          </w:rPr>
          <w:t xml:space="preserve">been narrowly </w:t>
        </w:r>
      </w:ins>
      <w:ins w:id="249" w:author="Boruch Burnham" w:date="2022-10-06T09:10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 xml:space="preserve">understood, 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>and to</w:t>
      </w:r>
      <w:ins w:id="250" w:author="B Burnham" w:date="2022-10-03T12:55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251" w:author="B Burnham" w:date="2022-10-03T12:56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reexamine</w:t>
        </w:r>
      </w:ins>
      <w:del w:id="252" w:author="B Burnham" w:date="2022-10-03T12:56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think anew</w:delText>
        </w:r>
      </w:del>
      <w:ins w:id="253" w:author="Boruch Burnham" w:date="2022-10-06T09:12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 xml:space="preserve"> them,</w:t>
        </w:r>
      </w:ins>
      <w:del w:id="254" w:author="Boruch Burnham" w:date="2022-10-06T09:12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with a theoretical language </w:t>
      </w:r>
      <w:ins w:id="255" w:author="B Burnham" w:date="2022-10-03T12:56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suited </w:t>
        </w:r>
      </w:ins>
      <w:del w:id="256" w:author="B Burnham" w:date="2022-10-03T12:56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befitting of</w:delText>
        </w:r>
      </w:del>
      <w:ins w:id="257" w:author="B Burnham" w:date="2022-10-03T12:56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to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this </w:t>
      </w:r>
      <w:ins w:id="258" w:author="B Burnham" w:date="2022-10-03T12:56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>variety</w:t>
        </w:r>
      </w:ins>
      <w:ins w:id="259" w:author="Boruch Burnham" w:date="2022-10-06T09:12:00Z">
        <w:r w:rsidR="00036FC3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260" w:author="B Burnham" w:date="2022-10-03T12:56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>multiplicity</w:delText>
        </w:r>
      </w:del>
      <w:del w:id="261" w:author="Boruch Burnham" w:date="2022-10-06T09:09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del w:id="262" w:author="Boruch Burnham" w:date="2022-10-06T08:45:00Z">
        <w:r w:rsidRPr="008B5E5A" w:rsidDel="008810F0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263" w:author="Boruch Burnham" w:date="2022-10-06T08:34:00Z">
        <w:r w:rsidRPr="008B5E5A" w:rsidDel="00861581">
          <w:rPr>
            <w:rFonts w:asciiTheme="majorBidi" w:hAnsiTheme="majorBidi" w:cstheme="majorBidi"/>
            <w:sz w:val="24"/>
            <w:szCs w:val="24"/>
            <w:lang w:val="en-US"/>
          </w:rPr>
          <w:delText xml:space="preserve">even </w:delText>
        </w:r>
      </w:del>
      <w:del w:id="264" w:author="Boruch Burnham" w:date="2022-10-06T09:10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>phenomena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265" w:author="Boruch Burnham" w:date="2022-10-06T09:09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>that</w:delText>
        </w:r>
      </w:del>
      <w:ins w:id="266" w:author="B Burnham" w:date="2022-10-03T12:57:00Z">
        <w:del w:id="267" w:author="Boruch Burnham" w:date="2022-10-06T09:09:00Z">
          <w:r w:rsidR="00EA139F" w:rsidDel="00036FC3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has</w:delText>
          </w:r>
        </w:del>
      </w:ins>
      <w:ins w:id="268" w:author="B Burnham" w:date="2022-10-03T12:58:00Z">
        <w:del w:id="269" w:author="Boruch Burnham" w:date="2022-10-06T09:09:00Z">
          <w:r w:rsidR="00EA139F" w:rsidDel="00036FC3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thus far</w:delText>
          </w:r>
        </w:del>
      </w:ins>
      <w:ins w:id="270" w:author="B Burnham" w:date="2022-10-03T12:57:00Z">
        <w:del w:id="271" w:author="Boruch Burnham" w:date="2022-10-06T09:09:00Z">
          <w:r w:rsidR="00EA139F" w:rsidDel="00036FC3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del w:id="272" w:author="Boruch Burnham" w:date="2022-10-06T09:09:00Z">
        <w:r w:rsidRPr="008B5E5A" w:rsidDel="00036FC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up until now have been narrowly understood 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through the</w:t>
      </w:r>
      <w:ins w:id="273" w:author="B Burnham" w:date="2022-10-03T12:58:00Z">
        <w:r w:rsidR="00EA139F">
          <w:rPr>
            <w:rFonts w:asciiTheme="majorBidi" w:hAnsiTheme="majorBidi" w:cstheme="majorBidi"/>
            <w:sz w:val="24"/>
            <w:szCs w:val="24"/>
            <w:lang w:val="en-US"/>
          </w:rPr>
          <w:t xml:space="preserve"> lens of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liberal</w:t>
      </w:r>
      <w:ins w:id="274" w:author="B Burnham" w:date="2022-10-03T12:56:00Z">
        <w:r w:rsidR="005E524D">
          <w:rPr>
            <w:rFonts w:asciiTheme="majorBidi" w:hAnsiTheme="majorBidi" w:cstheme="majorBidi"/>
            <w:sz w:val="24"/>
            <w:szCs w:val="24"/>
            <w:lang w:val="en-US"/>
          </w:rPr>
          <w:t xml:space="preserve"> dialogical</w:t>
        </w:r>
      </w:ins>
      <w:r w:rsidRPr="008B5E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2A6A">
        <w:rPr>
          <w:rFonts w:asciiTheme="majorBidi" w:hAnsiTheme="majorBidi" w:cstheme="majorBidi"/>
          <w:sz w:val="24"/>
          <w:szCs w:val="24"/>
          <w:lang w:val="en-US"/>
        </w:rPr>
        <w:t>grammar</w:t>
      </w:r>
      <w:ins w:id="275" w:author="B Burnham" w:date="2022-10-03T12:58:00Z">
        <w:r w:rsidR="00EA139F" w:rsidRPr="00EC2A6A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del w:id="276" w:author="B Burnham" w:date="2022-10-03T12:56:00Z">
        <w:r w:rsidRPr="008B5E5A" w:rsidDel="005E524D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 dialogue</w:delText>
        </w:r>
      </w:del>
      <w:r w:rsidRPr="008B5E5A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BDEFF36" w14:textId="77777777" w:rsidR="00AE2026" w:rsidRPr="00C96CCF" w:rsidRDefault="00AE2026">
      <w:pPr>
        <w:rPr>
          <w:lang w:val="en-US"/>
          <w:rPrChange w:id="277" w:author="Boruch Burnham" w:date="2022-10-06T08:52:00Z">
            <w:rPr/>
          </w:rPrChange>
        </w:rPr>
      </w:pPr>
    </w:p>
    <w:sectPr w:rsidR="00AE2026" w:rsidRPr="00C96CCF" w:rsidSect="00C1126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 Burnham" w:date="2022-10-03T12:40:00Z" w:initials="BB">
    <w:p w14:paraId="29EC3C0A" w14:textId="7401BFFD" w:rsidR="00D108E3" w:rsidRDefault="00D108E3">
      <w:pPr>
        <w:pStyle w:val="CommentText"/>
      </w:pPr>
      <w:r>
        <w:rPr>
          <w:rStyle w:val="CommentReference"/>
        </w:rPr>
        <w:annotationRef/>
      </w:r>
      <w:r>
        <w:t xml:space="preserve">I reversed the order for consistency with rest of document </w:t>
      </w:r>
    </w:p>
  </w:comment>
  <w:comment w:id="133" w:author="B Burnham" w:date="2022-10-03T12:27:00Z" w:initials="BB">
    <w:p w14:paraId="3CB7719B" w14:textId="166BE22C" w:rsidR="00F24B61" w:rsidRDefault="00D570AE" w:rsidP="00F24B61">
      <w:r>
        <w:rPr>
          <w:rStyle w:val="CommentReference"/>
        </w:rPr>
        <w:annotationRef/>
      </w:r>
      <w:r w:rsidR="00F24B61">
        <w:t>I would suggest removing this because it conflicts with other language attributing this discourse to mostly Western societies.</w:t>
      </w:r>
    </w:p>
    <w:p w14:paraId="7B2019F3" w14:textId="2B537B8C" w:rsidR="00D570AE" w:rsidRDefault="00D570AE" w:rsidP="00F24B6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EC3C0A" w15:done="0"/>
  <w15:commentEx w15:paraId="7B2019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C3C0A" w16cid:durableId="26E91023"/>
  <w16cid:commentId w16cid:paraId="7B2019F3" w16cid:durableId="26E910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 Burnham">
    <w15:presenceInfo w15:providerId="None" w15:userId="B Burnham"/>
  </w15:person>
  <w15:person w15:author="Boruch Burnham">
    <w15:presenceInfo w15:providerId="Windows Live" w15:userId="b62ac1c73b9b7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26"/>
    <w:rsid w:val="0000401E"/>
    <w:rsid w:val="00024B8E"/>
    <w:rsid w:val="00036FC3"/>
    <w:rsid w:val="00073236"/>
    <w:rsid w:val="00073385"/>
    <w:rsid w:val="000A1177"/>
    <w:rsid w:val="000A40FF"/>
    <w:rsid w:val="000B06EA"/>
    <w:rsid w:val="00106EBB"/>
    <w:rsid w:val="001951F2"/>
    <w:rsid w:val="001A3276"/>
    <w:rsid w:val="00292650"/>
    <w:rsid w:val="003D0E2D"/>
    <w:rsid w:val="004430F3"/>
    <w:rsid w:val="0048550E"/>
    <w:rsid w:val="004D5336"/>
    <w:rsid w:val="005E524D"/>
    <w:rsid w:val="005F07AF"/>
    <w:rsid w:val="006629E3"/>
    <w:rsid w:val="00686BF5"/>
    <w:rsid w:val="00861581"/>
    <w:rsid w:val="008810F0"/>
    <w:rsid w:val="008B798D"/>
    <w:rsid w:val="008C20CD"/>
    <w:rsid w:val="008E6788"/>
    <w:rsid w:val="00906001"/>
    <w:rsid w:val="0098785F"/>
    <w:rsid w:val="00A40E08"/>
    <w:rsid w:val="00AE2026"/>
    <w:rsid w:val="00B01265"/>
    <w:rsid w:val="00BA47D4"/>
    <w:rsid w:val="00BE0A24"/>
    <w:rsid w:val="00C11269"/>
    <w:rsid w:val="00C94D4B"/>
    <w:rsid w:val="00C96CCF"/>
    <w:rsid w:val="00CA3941"/>
    <w:rsid w:val="00CA4323"/>
    <w:rsid w:val="00D108E3"/>
    <w:rsid w:val="00D570AE"/>
    <w:rsid w:val="00E1777D"/>
    <w:rsid w:val="00E210E5"/>
    <w:rsid w:val="00E266B2"/>
    <w:rsid w:val="00E80BB9"/>
    <w:rsid w:val="00E814F4"/>
    <w:rsid w:val="00E94055"/>
    <w:rsid w:val="00EA139F"/>
    <w:rsid w:val="00EC2A6A"/>
    <w:rsid w:val="00EC5498"/>
    <w:rsid w:val="00F24B61"/>
    <w:rsid w:val="00F80A4C"/>
    <w:rsid w:val="00F90A0E"/>
    <w:rsid w:val="00F93DB3"/>
    <w:rsid w:val="00F97226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F8C3"/>
  <w15:chartTrackingRefBased/>
  <w15:docId w15:val="{7FBB797E-F376-4775-9BF5-31EA59D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2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85"/>
    <w:rPr>
      <w:rFonts w:ascii="Segoe UI" w:hAnsi="Segoe UI" w:cs="Segoe UI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9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A0E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A0E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0A40FF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Boruch Burnham</cp:lastModifiedBy>
  <cp:revision>51</cp:revision>
  <dcterms:created xsi:type="dcterms:W3CDTF">2022-10-03T08:19:00Z</dcterms:created>
  <dcterms:modified xsi:type="dcterms:W3CDTF">2022-10-06T06:12:00Z</dcterms:modified>
</cp:coreProperties>
</file>