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41BF2C6" w:rsidR="00B81679" w:rsidRPr="00AA0C24" w:rsidRDefault="000932EE" w:rsidP="000A47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exact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commentRangeStart w:id="0"/>
      <w:del w:id="1" w:author="New Editor" w:date="2021-12-03T10:23:00Z">
        <w:r w:rsidRPr="00AA0C24" w:rsidDel="00F26D6C">
          <w:rPr>
            <w:rFonts w:asciiTheme="majorBidi" w:hAnsiTheme="majorBidi" w:cstheme="majorBidi"/>
            <w:sz w:val="24"/>
            <w:szCs w:val="24"/>
          </w:rPr>
          <w:delText>The</w:delText>
        </w:r>
      </w:del>
      <w:commentRangeEnd w:id="0"/>
      <w:r w:rsidR="00F83392" w:rsidRPr="00AA0C24">
        <w:rPr>
          <w:rStyle w:val="CommentReference"/>
          <w:rFonts w:asciiTheme="majorBidi" w:hAnsiTheme="majorBidi" w:cstheme="majorBidi"/>
          <w:sz w:val="24"/>
          <w:szCs w:val="24"/>
        </w:rPr>
        <w:commentReference w:id="0"/>
      </w:r>
      <w:del w:id="2" w:author="New Editor" w:date="2021-12-03T10:23:00Z">
        <w:r w:rsidRPr="00AA0C24" w:rsidDel="00F26D6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commentRangeStart w:id="3"/>
      <w:del w:id="4" w:author="New Editor" w:date="2021-12-03T07:25:00Z">
        <w:r w:rsidRPr="00AA0C24" w:rsidDel="006F0E0D">
          <w:rPr>
            <w:rFonts w:asciiTheme="majorBidi" w:hAnsiTheme="majorBidi" w:cstheme="majorBidi"/>
            <w:sz w:val="24"/>
            <w:szCs w:val="24"/>
          </w:rPr>
          <w:delText>Christia</w:delText>
        </w:r>
      </w:del>
      <w:del w:id="5" w:author="New Editor" w:date="2021-12-03T07:24:00Z">
        <w:r w:rsidRPr="00AA0C24" w:rsidDel="006F0E0D">
          <w:rPr>
            <w:rFonts w:asciiTheme="majorBidi" w:hAnsiTheme="majorBidi" w:cstheme="majorBidi"/>
            <w:sz w:val="24"/>
            <w:szCs w:val="24"/>
          </w:rPr>
          <w:delText>n</w:delText>
        </w:r>
      </w:del>
      <w:del w:id="6" w:author="New Editor" w:date="2021-12-03T07:06:00Z">
        <w:r w:rsidRPr="00AA0C24" w:rsidDel="00C941E3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Pr="00AA0C24">
        <w:rPr>
          <w:rFonts w:asciiTheme="majorBidi" w:hAnsiTheme="majorBidi" w:cstheme="majorBidi"/>
          <w:sz w:val="24"/>
          <w:szCs w:val="24"/>
        </w:rPr>
        <w:t>Jewish</w:t>
      </w:r>
      <w:ins w:id="7" w:author="New Editor" w:date="2021-12-03T07:23:00Z">
        <w:r w:rsidR="006F0E0D" w:rsidRPr="00AA0C24">
          <w:rPr>
            <w:rFonts w:asciiTheme="majorBidi" w:hAnsiTheme="majorBidi" w:cstheme="majorBidi"/>
            <w:sz w:val="24"/>
            <w:szCs w:val="24"/>
          </w:rPr>
          <w:t>–Christian</w:t>
        </w:r>
        <w:commentRangeEnd w:id="3"/>
        <w:r w:rsidR="006F0E0D" w:rsidRPr="00AA0C24">
          <w:rPr>
            <w:rStyle w:val="CommentReference"/>
            <w:rFonts w:asciiTheme="majorBidi" w:hAnsiTheme="majorBidi" w:cstheme="majorBidi"/>
            <w:sz w:val="24"/>
            <w:szCs w:val="24"/>
          </w:rPr>
          <w:commentReference w:id="3"/>
        </w:r>
      </w:ins>
      <w:r w:rsidRPr="00AA0C24">
        <w:rPr>
          <w:rFonts w:asciiTheme="majorBidi" w:hAnsiTheme="majorBidi" w:cstheme="majorBidi"/>
          <w:sz w:val="24"/>
          <w:szCs w:val="24"/>
        </w:rPr>
        <w:t xml:space="preserve"> </w:t>
      </w:r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dialogue has </w:t>
      </w:r>
      <w:del w:id="8" w:author="New Editor" w:date="2021-12-03T07:06:00Z">
        <w:r w:rsidRPr="00AA0C24" w:rsidDel="00C941E3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been 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>thriv</w:t>
      </w:r>
      <w:ins w:id="9" w:author="New Editor" w:date="2021-12-03T07:06:00Z">
        <w:r w:rsidR="00C941E3" w:rsidRPr="00AA0C24">
          <w:rPr>
            <w:rFonts w:asciiTheme="majorBidi" w:hAnsiTheme="majorBidi" w:cstheme="majorBidi"/>
            <w:color w:val="000000"/>
            <w:sz w:val="24"/>
            <w:szCs w:val="24"/>
          </w:rPr>
          <w:t>ed</w:t>
        </w:r>
      </w:ins>
      <w:del w:id="10" w:author="New Editor" w:date="2021-12-03T07:06:00Z">
        <w:r w:rsidRPr="00AA0C24" w:rsidDel="00C941E3">
          <w:rPr>
            <w:rFonts w:asciiTheme="majorBidi" w:hAnsiTheme="majorBidi" w:cstheme="majorBidi"/>
            <w:color w:val="000000"/>
            <w:sz w:val="24"/>
            <w:szCs w:val="24"/>
          </w:rPr>
          <w:delText>ing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ins w:id="11" w:author="New Editor" w:date="2021-12-03T10:23:00Z">
        <w:r w:rsidR="00F26D6C" w:rsidRPr="00AA0C24">
          <w:rPr>
            <w:rFonts w:asciiTheme="majorBidi" w:hAnsiTheme="majorBidi" w:cstheme="majorBidi"/>
            <w:color w:val="000000"/>
            <w:sz w:val="24"/>
            <w:szCs w:val="24"/>
          </w:rPr>
          <w:t>during</w:t>
        </w:r>
      </w:ins>
      <w:del w:id="12" w:author="New Editor" w:date="2021-12-03T07:07:00Z">
        <w:r w:rsidRPr="00AA0C24" w:rsidDel="00C941E3">
          <w:rPr>
            <w:rFonts w:asciiTheme="majorBidi" w:hAnsiTheme="majorBidi" w:cstheme="majorBidi"/>
            <w:color w:val="000000"/>
            <w:sz w:val="24"/>
            <w:szCs w:val="24"/>
          </w:rPr>
          <w:delText>in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the last few decades, </w:t>
      </w:r>
      <w:ins w:id="13" w:author="New Editor" w:date="2021-12-05T19:15:00Z">
        <w:r w:rsidR="00EF71CB" w:rsidRPr="00AA0C24">
          <w:rPr>
            <w:rFonts w:asciiTheme="majorBidi" w:hAnsiTheme="majorBidi" w:cstheme="majorBidi"/>
            <w:color w:val="000000"/>
            <w:sz w:val="24"/>
            <w:szCs w:val="24"/>
          </w:rPr>
          <w:t>attracting</w:t>
        </w:r>
      </w:ins>
      <w:del w:id="14" w:author="New Editor" w:date="2021-12-05T19:15:00Z">
        <w:r w:rsidRPr="00AA0C24" w:rsidDel="00EF71CB">
          <w:rPr>
            <w:rFonts w:asciiTheme="majorBidi" w:hAnsiTheme="majorBidi" w:cstheme="majorBidi"/>
            <w:color w:val="000000"/>
            <w:sz w:val="24"/>
            <w:szCs w:val="24"/>
          </w:rPr>
          <w:delText>gaining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both </w:t>
      </w:r>
      <w:del w:id="15" w:author="New Editor" w:date="2021-12-03T07:07:00Z">
        <w:r w:rsidRPr="00AA0C24" w:rsidDel="00C941E3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public and scholarly attention. </w:t>
      </w:r>
      <w:commentRangeStart w:id="16"/>
      <w:del w:id="17" w:author="New Editor" w:date="2021-12-03T07:14:00Z">
        <w:r w:rsidRPr="00AA0C24" w:rsidDel="007B01E1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In most cases, </w:delText>
        </w:r>
      </w:del>
      <w:ins w:id="18" w:author="New Editor" w:date="2021-12-03T07:14:00Z">
        <w:r w:rsidR="007B01E1" w:rsidRPr="00AA0C24">
          <w:rPr>
            <w:rFonts w:asciiTheme="majorBidi" w:hAnsiTheme="majorBidi" w:cstheme="majorBidi"/>
            <w:color w:val="000000"/>
            <w:sz w:val="24"/>
            <w:szCs w:val="24"/>
          </w:rPr>
          <w:t>T</w:t>
        </w:r>
      </w:ins>
      <w:del w:id="19" w:author="New Editor" w:date="2021-12-03T07:14:00Z">
        <w:r w:rsidRPr="00AA0C24" w:rsidDel="007B01E1">
          <w:rPr>
            <w:rFonts w:asciiTheme="majorBidi" w:hAnsiTheme="majorBidi" w:cstheme="majorBidi"/>
            <w:color w:val="000000"/>
            <w:sz w:val="24"/>
            <w:szCs w:val="24"/>
          </w:rPr>
          <w:delText>t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>h</w:t>
      </w:r>
      <w:ins w:id="20" w:author="New Editor" w:date="2021-12-03T07:07:00Z">
        <w:r w:rsidR="00C941E3" w:rsidRPr="00AA0C24">
          <w:rPr>
            <w:rFonts w:asciiTheme="majorBidi" w:hAnsiTheme="majorBidi" w:cstheme="majorBidi"/>
            <w:color w:val="000000"/>
            <w:sz w:val="24"/>
            <w:szCs w:val="24"/>
          </w:rPr>
          <w:t>e</w:t>
        </w:r>
      </w:ins>
      <w:del w:id="21" w:author="New Editor" w:date="2021-12-03T07:07:00Z">
        <w:r w:rsidRPr="00AA0C24" w:rsidDel="00C941E3">
          <w:rPr>
            <w:rFonts w:asciiTheme="majorBidi" w:hAnsiTheme="majorBidi" w:cstheme="majorBidi"/>
            <w:color w:val="000000"/>
            <w:sz w:val="24"/>
            <w:szCs w:val="24"/>
          </w:rPr>
          <w:delText>is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dialogue has </w:t>
      </w:r>
      <w:ins w:id="22" w:author="New Editor" w:date="2021-12-03T07:14:00Z">
        <w:r w:rsidR="007B01E1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mostly </w:t>
        </w:r>
      </w:ins>
      <w:ins w:id="23" w:author="New Editor" w:date="2021-12-04T10:00:00Z">
        <w:r w:rsidR="00AD1EDF" w:rsidRPr="00AA0C24">
          <w:rPr>
            <w:rFonts w:asciiTheme="majorBidi" w:hAnsiTheme="majorBidi" w:cstheme="majorBidi"/>
            <w:color w:val="000000"/>
            <w:sz w:val="24"/>
            <w:szCs w:val="24"/>
          </w:rPr>
          <w:t>occurred</w:t>
        </w:r>
      </w:ins>
      <w:ins w:id="24" w:author="New Editor" w:date="2021-12-03T07:07:00Z">
        <w:r w:rsidR="00C941E3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 </w:t>
        </w:r>
      </w:ins>
      <w:del w:id="25" w:author="New Editor" w:date="2021-12-03T07:07:00Z">
        <w:r w:rsidRPr="00AA0C24" w:rsidDel="00C941E3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taken place 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>between</w:t>
      </w:r>
      <w:del w:id="26" w:author="New Editor" w:date="2021-12-03T07:07:00Z">
        <w:r w:rsidRPr="00AA0C24" w:rsidDel="00C941E3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del w:id="27" w:author="New Editor" w:date="2021-12-03T07:11:00Z">
        <w:r w:rsidRPr="00AA0C24" w:rsidDel="007B01E1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representatives of </w:delText>
        </w:r>
      </w:del>
      <w:del w:id="28" w:author="New Editor" w:date="2021-12-03T07:07:00Z">
        <w:r w:rsidRPr="00AA0C24" w:rsidDel="00C941E3">
          <w:rPr>
            <w:rFonts w:asciiTheme="majorBidi" w:hAnsiTheme="majorBidi" w:cstheme="majorBidi"/>
            <w:color w:val="000000"/>
            <w:sz w:val="24"/>
            <w:szCs w:val="24"/>
          </w:rPr>
          <w:delText>more open</w:delText>
        </w:r>
      </w:del>
      <w:ins w:id="29" w:author="New Editor" w:date="2021-12-03T07:07:00Z">
        <w:r w:rsidR="00C941E3" w:rsidRPr="00AA0C24">
          <w:rPr>
            <w:rFonts w:asciiTheme="majorBidi" w:hAnsiTheme="majorBidi" w:cstheme="majorBidi"/>
            <w:color w:val="000000"/>
            <w:sz w:val="24"/>
            <w:szCs w:val="24"/>
          </w:rPr>
          <w:t>the liberal</w:t>
        </w:r>
      </w:ins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ins w:id="30" w:author="New Editor" w:date="2021-12-05T20:28:00Z">
        <w:r w:rsidR="000A472E" w:rsidRPr="00AA0C24">
          <w:rPr>
            <w:rFonts w:asciiTheme="majorBidi" w:hAnsiTheme="majorBidi" w:cstheme="majorBidi"/>
            <w:color w:val="000000"/>
            <w:sz w:val="24"/>
            <w:szCs w:val="24"/>
          </w:rPr>
          <w:t>sects</w:t>
        </w:r>
      </w:ins>
      <w:del w:id="31" w:author="New Editor" w:date="2021-12-03T10:25:00Z">
        <w:r w:rsidRPr="00AA0C24" w:rsidDel="00C15AB7">
          <w:rPr>
            <w:rFonts w:asciiTheme="majorBidi" w:hAnsiTheme="majorBidi" w:cstheme="majorBidi"/>
            <w:color w:val="FF0000"/>
            <w:sz w:val="24"/>
            <w:szCs w:val="24"/>
          </w:rPr>
          <w:delText>flanks</w:delText>
        </w:r>
      </w:del>
      <w:r w:rsidRPr="00AA0C24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of </w:t>
      </w:r>
      <w:del w:id="32" w:author="New Editor" w:date="2021-12-03T07:07:00Z">
        <w:r w:rsidRPr="00AA0C24" w:rsidDel="00C941E3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both 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>Christianity and Judaism</w:t>
      </w:r>
      <w:del w:id="33" w:author="New Editor" w:date="2021-12-03T07:11:00Z">
        <w:r w:rsidRPr="00AA0C24" w:rsidDel="007B01E1">
          <w:rPr>
            <w:rFonts w:asciiTheme="majorBidi" w:hAnsiTheme="majorBidi" w:cstheme="majorBidi"/>
            <w:color w:val="000000"/>
            <w:sz w:val="24"/>
            <w:szCs w:val="24"/>
          </w:rPr>
          <w:delText>, and involved  participants who have a religious attitude typically termed “liberal”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ins w:id="34" w:author="New Editor" w:date="2021-12-03T07:12:00Z">
        <w:r w:rsidR="007B01E1" w:rsidRPr="00AA0C24">
          <w:rPr>
            <w:rFonts w:asciiTheme="majorBidi" w:hAnsiTheme="majorBidi" w:cstheme="majorBidi"/>
            <w:color w:val="000000"/>
            <w:sz w:val="24"/>
            <w:szCs w:val="24"/>
          </w:rPr>
          <w:t>which share a common</w:t>
        </w:r>
      </w:ins>
      <w:del w:id="35" w:author="New Editor" w:date="2021-12-03T07:12:00Z">
        <w:r w:rsidRPr="00AA0C24" w:rsidDel="007B01E1">
          <w:rPr>
            <w:rFonts w:asciiTheme="majorBidi" w:hAnsiTheme="majorBidi" w:cstheme="majorBidi"/>
            <w:color w:val="000000"/>
            <w:sz w:val="24"/>
            <w:szCs w:val="24"/>
          </w:rPr>
          <w:delText>in a sense that both  parties are united by a similar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politic</w:t>
      </w:r>
      <w:ins w:id="36" w:author="New Editor" w:date="2021-12-03T10:28:00Z">
        <w:r w:rsidR="00C15AB7" w:rsidRPr="00AA0C24">
          <w:rPr>
            <w:rFonts w:asciiTheme="majorBidi" w:hAnsiTheme="majorBidi" w:cstheme="majorBidi"/>
            <w:color w:val="000000"/>
            <w:sz w:val="24"/>
            <w:szCs w:val="24"/>
          </w:rPr>
          <w:t>o</w:t>
        </w:r>
      </w:ins>
      <w:del w:id="37" w:author="New Editor" w:date="2021-12-03T10:28:00Z">
        <w:r w:rsidRPr="00AA0C24" w:rsidDel="00C15AB7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al and </w:delText>
        </w:r>
      </w:del>
      <w:ins w:id="38" w:author="New Editor" w:date="2021-12-03T10:28:00Z">
        <w:r w:rsidR="00C15AB7" w:rsidRPr="00AA0C24">
          <w:rPr>
            <w:rFonts w:asciiTheme="majorBidi" w:hAnsiTheme="majorBidi" w:cstheme="majorBidi"/>
            <w:color w:val="000000"/>
            <w:sz w:val="24"/>
            <w:szCs w:val="24"/>
          </w:rPr>
          <w:t>-</w:t>
        </w:r>
      </w:ins>
      <w:r w:rsidRPr="00AA0C24">
        <w:rPr>
          <w:rFonts w:asciiTheme="majorBidi" w:hAnsiTheme="majorBidi" w:cstheme="majorBidi"/>
          <w:color w:val="000000"/>
          <w:sz w:val="24"/>
          <w:szCs w:val="24"/>
        </w:rPr>
        <w:t>cultural vision that transcends the</w:t>
      </w:r>
      <w:ins w:id="39" w:author="New Editor" w:date="2021-12-03T07:12:00Z">
        <w:r w:rsidR="007B01E1" w:rsidRPr="00AA0C24">
          <w:rPr>
            <w:rFonts w:asciiTheme="majorBidi" w:hAnsiTheme="majorBidi" w:cstheme="majorBidi"/>
            <w:color w:val="000000"/>
            <w:sz w:val="24"/>
            <w:szCs w:val="24"/>
          </w:rPr>
          <w:t>ir</w:t>
        </w:r>
      </w:ins>
      <w:del w:id="40" w:author="New Editor" w:date="2021-12-03T07:14:00Z">
        <w:r w:rsidRPr="00AA0C24" w:rsidDel="007B01E1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differe</w:t>
      </w:r>
      <w:bookmarkStart w:id="41" w:name="_GoBack"/>
      <w:bookmarkEnd w:id="41"/>
      <w:r w:rsidRPr="00AA0C24">
        <w:rPr>
          <w:rFonts w:asciiTheme="majorBidi" w:hAnsiTheme="majorBidi" w:cstheme="majorBidi"/>
          <w:color w:val="000000"/>
          <w:sz w:val="24"/>
          <w:szCs w:val="24"/>
        </w:rPr>
        <w:t>nces</w:t>
      </w:r>
      <w:del w:id="42" w:author="New Editor" w:date="2021-12-03T07:12:00Z">
        <w:r w:rsidRPr="00AA0C24" w:rsidDel="007B01E1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between them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>.</w:t>
      </w:r>
      <w:commentRangeEnd w:id="16"/>
      <w:r w:rsidR="007B01E1" w:rsidRPr="00AA0C24">
        <w:rPr>
          <w:rStyle w:val="CommentReference"/>
          <w:rFonts w:asciiTheme="majorBidi" w:hAnsiTheme="majorBidi" w:cstheme="majorBidi"/>
          <w:sz w:val="24"/>
          <w:szCs w:val="24"/>
        </w:rPr>
        <w:commentReference w:id="16"/>
      </w:r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commentRangeStart w:id="43"/>
      <w:ins w:id="44" w:author="New Editor" w:date="2021-12-03T10:28:00Z">
        <w:r w:rsidR="00C15AB7" w:rsidRPr="00AA0C24">
          <w:rPr>
            <w:rFonts w:asciiTheme="majorBidi" w:hAnsiTheme="majorBidi" w:cstheme="majorBidi"/>
            <w:color w:val="000000"/>
            <w:sz w:val="24"/>
            <w:szCs w:val="24"/>
          </w:rPr>
          <w:t>This</w:t>
        </w:r>
      </w:ins>
      <w:ins w:id="45" w:author="New Editor" w:date="2021-12-03T07:17:00Z">
        <w:r w:rsidR="007B01E1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 </w:t>
        </w:r>
      </w:ins>
      <w:del w:id="46" w:author="New Editor" w:date="2021-12-03T07:17:00Z">
        <w:r w:rsidRPr="00AA0C24" w:rsidDel="007B01E1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Dialogue </w:delText>
        </w:r>
      </w:del>
      <w:ins w:id="47" w:author="New Editor" w:date="2021-12-03T07:16:00Z">
        <w:r w:rsidR="007B01E1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has apparently been facilitated </w:t>
        </w:r>
      </w:ins>
      <w:del w:id="48" w:author="New Editor" w:date="2021-12-03T07:16:00Z">
        <w:r w:rsidRPr="00AA0C24" w:rsidDel="007B01E1">
          <w:rPr>
            <w:rFonts w:asciiTheme="majorBidi" w:hAnsiTheme="majorBidi" w:cstheme="majorBidi"/>
            <w:color w:val="000000"/>
            <w:sz w:val="24"/>
            <w:szCs w:val="24"/>
          </w:rPr>
          <w:delText>seems to be an outcome of</w:delText>
        </w:r>
      </w:del>
      <w:ins w:id="49" w:author="New Editor" w:date="2021-12-03T07:16:00Z">
        <w:r w:rsidR="007B01E1" w:rsidRPr="00AA0C24">
          <w:rPr>
            <w:rFonts w:asciiTheme="majorBidi" w:hAnsiTheme="majorBidi" w:cstheme="majorBidi"/>
            <w:color w:val="000000"/>
            <w:sz w:val="24"/>
            <w:szCs w:val="24"/>
          </w:rPr>
          <w:t>by</w:t>
        </w:r>
      </w:ins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the weakening of</w:t>
      </w:r>
      <w:del w:id="50" w:author="New Editor" w:date="2021-12-03T07:15:00Z">
        <w:r w:rsidRPr="00AA0C24" w:rsidDel="007B01E1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radical </w:t>
      </w:r>
      <w:ins w:id="51" w:author="New Editor" w:date="2021-12-03T07:19:00Z">
        <w:r w:rsidR="007B01E1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Christian and Jewish </w:t>
        </w:r>
      </w:ins>
      <w:r w:rsidRPr="00AA0C24">
        <w:rPr>
          <w:rFonts w:asciiTheme="majorBidi" w:hAnsiTheme="majorBidi" w:cstheme="majorBidi"/>
          <w:color w:val="000000"/>
          <w:sz w:val="24"/>
          <w:szCs w:val="24"/>
        </w:rPr>
        <w:t>voices</w:t>
      </w:r>
      <w:commentRangeEnd w:id="43"/>
      <w:r w:rsidR="00F83392" w:rsidRPr="00AA0C24">
        <w:rPr>
          <w:rStyle w:val="CommentReference"/>
          <w:rFonts w:asciiTheme="majorBidi" w:hAnsiTheme="majorBidi" w:cstheme="majorBidi"/>
          <w:sz w:val="24"/>
          <w:szCs w:val="24"/>
        </w:rPr>
        <w:commentReference w:id="43"/>
      </w:r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, who </w:t>
      </w:r>
      <w:ins w:id="52" w:author="New Editor" w:date="2021-12-03T07:15:00Z">
        <w:r w:rsidR="007B01E1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are </w:t>
        </w:r>
      </w:ins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allegedly </w:t>
      </w:r>
      <w:ins w:id="53" w:author="New Editor" w:date="2021-12-03T07:15:00Z">
        <w:r w:rsidR="007B01E1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hostile </w:t>
        </w:r>
      </w:ins>
      <w:del w:id="54" w:author="New Editor" w:date="2021-12-03T07:16:00Z">
        <w:r w:rsidRPr="00AA0C24" w:rsidDel="007B01E1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regard </w:delText>
        </w:r>
      </w:del>
      <w:ins w:id="55" w:author="New Editor" w:date="2021-12-03T07:16:00Z">
        <w:r w:rsidR="007B01E1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to </w:t>
        </w:r>
      </w:ins>
      <w:ins w:id="56" w:author="New Editor" w:date="2021-12-03T10:29:00Z">
        <w:r w:rsidR="00C15AB7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interreligious </w:t>
        </w:r>
      </w:ins>
      <w:r w:rsidRPr="00AA0C24">
        <w:rPr>
          <w:rFonts w:asciiTheme="majorBidi" w:hAnsiTheme="majorBidi" w:cstheme="majorBidi"/>
          <w:color w:val="000000"/>
          <w:sz w:val="24"/>
          <w:szCs w:val="24"/>
        </w:rPr>
        <w:t>relations</w:t>
      </w:r>
      <w:del w:id="57" w:author="New Editor" w:date="2021-12-03T10:29:00Z">
        <w:r w:rsidRPr="00AA0C24" w:rsidDel="00C15AB7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with </w:delText>
        </w:r>
      </w:del>
      <w:del w:id="58" w:author="New Editor" w:date="2021-12-03T07:19:00Z">
        <w:r w:rsidRPr="00AA0C24" w:rsidDel="007B01E1">
          <w:rPr>
            <w:rFonts w:asciiTheme="majorBidi" w:hAnsiTheme="majorBidi" w:cstheme="majorBidi"/>
            <w:color w:val="000000"/>
            <w:sz w:val="24"/>
            <w:szCs w:val="24"/>
          </w:rPr>
          <w:delText>an</w:delText>
        </w:r>
      </w:del>
      <w:del w:id="59" w:author="New Editor" w:date="2021-12-03T10:29:00Z">
        <w:r w:rsidRPr="00AA0C24" w:rsidDel="00C15AB7">
          <w:rPr>
            <w:rFonts w:asciiTheme="majorBidi" w:hAnsiTheme="majorBidi" w:cstheme="majorBidi"/>
            <w:color w:val="000000"/>
            <w:sz w:val="24"/>
            <w:szCs w:val="24"/>
          </w:rPr>
          <w:delText>other religion</w:delText>
        </w:r>
      </w:del>
      <w:del w:id="60" w:author="New Editor" w:date="2021-12-03T07:16:00Z">
        <w:r w:rsidRPr="00AA0C24" w:rsidDel="007B01E1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with hostility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ins w:id="61" w:author="New Editor" w:date="2021-12-03T07:19:00Z">
        <w:r w:rsidR="007B01E1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as well as </w:t>
        </w:r>
      </w:ins>
      <w:del w:id="62" w:author="New Editor" w:date="2021-12-03T07:19:00Z">
        <w:r w:rsidRPr="00AA0C24" w:rsidDel="007B01E1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and  to 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the </w:t>
      </w:r>
      <w:ins w:id="63" w:author="New Editor" w:date="2021-12-03T10:30:00Z">
        <w:r w:rsidR="00C15AB7" w:rsidRPr="00AA0C24">
          <w:rPr>
            <w:rFonts w:asciiTheme="majorBidi" w:hAnsiTheme="majorBidi" w:cstheme="majorBidi"/>
            <w:color w:val="000000"/>
            <w:sz w:val="24"/>
            <w:szCs w:val="24"/>
          </w:rPr>
          <w:t>emergence</w:t>
        </w:r>
      </w:ins>
      <w:del w:id="64" w:author="New Editor" w:date="2021-12-03T10:30:00Z">
        <w:r w:rsidRPr="00AA0C24" w:rsidDel="00C15AB7">
          <w:rPr>
            <w:rFonts w:asciiTheme="majorBidi" w:hAnsiTheme="majorBidi" w:cstheme="majorBidi"/>
            <w:color w:val="000000"/>
            <w:sz w:val="24"/>
            <w:szCs w:val="24"/>
          </w:rPr>
          <w:delText>growth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of moderate </w:t>
      </w:r>
      <w:ins w:id="65" w:author="New Editor" w:date="2021-12-05T20:29:00Z">
        <w:r w:rsidR="000A472E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dialogical </w:t>
        </w:r>
      </w:ins>
      <w:del w:id="66" w:author="New Editor" w:date="2021-12-05T19:16:00Z">
        <w:r w:rsidRPr="00AA0C24" w:rsidDel="00EF71CB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religious 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>approaches</w:t>
      </w:r>
      <w:del w:id="67" w:author="New Editor" w:date="2021-12-03T07:20:00Z">
        <w:r w:rsidRPr="00AA0C24" w:rsidDel="007B01E1">
          <w:rPr>
            <w:rFonts w:asciiTheme="majorBidi" w:hAnsiTheme="majorBidi" w:cstheme="majorBidi"/>
            <w:color w:val="000000"/>
            <w:sz w:val="24"/>
            <w:szCs w:val="24"/>
          </w:rPr>
          <w:delText>,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del w:id="68" w:author="New Editor" w:date="2021-12-03T07:20:00Z">
        <w:r w:rsidRPr="00AA0C24" w:rsidDel="007B01E1">
          <w:rPr>
            <w:rFonts w:asciiTheme="majorBidi" w:hAnsiTheme="majorBidi" w:cstheme="majorBidi"/>
            <w:sz w:val="24"/>
            <w:szCs w:val="24"/>
          </w:rPr>
          <w:delText>which</w:delText>
        </w:r>
      </w:del>
      <w:ins w:id="69" w:author="New Editor" w:date="2021-12-03T07:20:00Z">
        <w:r w:rsidR="007B01E1" w:rsidRPr="00AA0C24">
          <w:rPr>
            <w:rFonts w:asciiTheme="majorBidi" w:hAnsiTheme="majorBidi" w:cstheme="majorBidi"/>
            <w:sz w:val="24"/>
            <w:szCs w:val="24"/>
          </w:rPr>
          <w:t>that</w:t>
        </w:r>
      </w:ins>
      <w:r w:rsidRPr="00AA0C24">
        <w:rPr>
          <w:rFonts w:asciiTheme="majorBidi" w:hAnsiTheme="majorBidi" w:cstheme="majorBidi"/>
          <w:sz w:val="24"/>
          <w:szCs w:val="24"/>
        </w:rPr>
        <w:t xml:space="preserve"> </w:t>
      </w:r>
      <w:r w:rsidRPr="00AA0C24">
        <w:rPr>
          <w:rFonts w:asciiTheme="majorBidi" w:hAnsiTheme="majorBidi" w:cstheme="majorBidi"/>
          <w:color w:val="000000"/>
          <w:sz w:val="24"/>
          <w:szCs w:val="24"/>
        </w:rPr>
        <w:t>enable</w:t>
      </w:r>
      <w:del w:id="70" w:author="New Editor" w:date="2021-12-03T07:20:00Z">
        <w:r w:rsidRPr="00AA0C24" w:rsidDel="007B01E1">
          <w:rPr>
            <w:rFonts w:asciiTheme="majorBidi" w:hAnsiTheme="majorBidi" w:cstheme="majorBidi"/>
            <w:color w:val="000000"/>
            <w:sz w:val="24"/>
            <w:szCs w:val="24"/>
          </w:rPr>
          <w:delText>s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rational and pragmatic </w:t>
      </w:r>
      <w:del w:id="71" w:author="New Editor" w:date="2021-12-03T07:21:00Z">
        <w:r w:rsidRPr="00AA0C24" w:rsidDel="006F0E0D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>inter</w:t>
      </w:r>
      <w:del w:id="72" w:author="New Editor" w:date="2021-12-03T10:30:00Z">
        <w:r w:rsidRPr="00AA0C24" w:rsidDel="00C15AB7">
          <w:rPr>
            <w:rFonts w:asciiTheme="majorBidi" w:hAnsiTheme="majorBidi" w:cstheme="majorBidi"/>
            <w:color w:val="000000"/>
            <w:sz w:val="24"/>
            <w:szCs w:val="24"/>
          </w:rPr>
          <w:delText>-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>faith discussion</w:t>
      </w:r>
      <w:del w:id="73" w:author="New Editor" w:date="2021-12-03T07:20:00Z">
        <w:r w:rsidRPr="00AA0C24" w:rsidDel="006F0E0D">
          <w:rPr>
            <w:rFonts w:asciiTheme="majorBidi" w:hAnsiTheme="majorBidi" w:cstheme="majorBidi"/>
            <w:color w:val="000000"/>
            <w:sz w:val="24"/>
            <w:szCs w:val="24"/>
          </w:rPr>
          <w:delText>s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>. Jewish</w:t>
      </w:r>
      <w:ins w:id="74" w:author="New Editor" w:date="2021-12-03T07:25:00Z">
        <w:r w:rsidR="006F0E0D" w:rsidRPr="00AA0C24">
          <w:rPr>
            <w:rFonts w:asciiTheme="majorBidi" w:hAnsiTheme="majorBidi" w:cstheme="majorBidi"/>
            <w:color w:val="000000"/>
            <w:sz w:val="24"/>
            <w:szCs w:val="24"/>
          </w:rPr>
          <w:t>–</w:t>
        </w:r>
      </w:ins>
      <w:del w:id="75" w:author="New Editor" w:date="2021-12-03T07:21:00Z">
        <w:r w:rsidRPr="00AA0C24" w:rsidDel="006F0E0D">
          <w:rPr>
            <w:rFonts w:asciiTheme="majorBidi" w:hAnsiTheme="majorBidi" w:cstheme="majorBidi"/>
            <w:color w:val="000000"/>
            <w:sz w:val="24"/>
            <w:szCs w:val="24"/>
          </w:rPr>
          <w:delText>-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>Christian dialogue</w:t>
      </w:r>
      <w:del w:id="76" w:author="New Editor" w:date="2021-12-03T07:26:00Z">
        <w:r w:rsidRPr="00AA0C24" w:rsidDel="0021293E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, </w:delText>
        </w:r>
      </w:del>
      <w:del w:id="77" w:author="New Editor" w:date="2021-12-03T07:24:00Z">
        <w:r w:rsidRPr="00AA0C24" w:rsidDel="006F0E0D">
          <w:rPr>
            <w:rFonts w:asciiTheme="majorBidi" w:hAnsiTheme="majorBidi" w:cstheme="majorBidi"/>
            <w:color w:val="000000"/>
            <w:sz w:val="24"/>
            <w:szCs w:val="24"/>
          </w:rPr>
          <w:delText>in other words</w:delText>
        </w:r>
      </w:del>
      <w:del w:id="78" w:author="New Editor" w:date="2021-12-03T07:26:00Z">
        <w:r w:rsidRPr="00AA0C24" w:rsidDel="0021293E">
          <w:rPr>
            <w:rFonts w:asciiTheme="majorBidi" w:hAnsiTheme="majorBidi" w:cstheme="majorBidi"/>
            <w:color w:val="000000"/>
            <w:sz w:val="24"/>
            <w:szCs w:val="24"/>
          </w:rPr>
          <w:delText>,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del w:id="79" w:author="New Editor" w:date="2021-12-04T09:54:00Z">
        <w:r w:rsidRPr="00AA0C24" w:rsidDel="00AD1EDF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is </w:delText>
        </w:r>
      </w:del>
      <w:ins w:id="80" w:author="New Editor" w:date="2021-12-04T09:54:00Z">
        <w:r w:rsidR="00AD1EDF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has </w:t>
        </w:r>
      </w:ins>
      <w:ins w:id="81" w:author="New Editor" w:date="2021-12-03T10:37:00Z">
        <w:r w:rsidR="00BA63EC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particularly </w:t>
        </w:r>
      </w:ins>
      <w:ins w:id="82" w:author="New Editor" w:date="2021-12-03T10:38:00Z">
        <w:r w:rsidR="00BA63EC" w:rsidRPr="00AA0C24">
          <w:rPr>
            <w:rFonts w:asciiTheme="majorBidi" w:hAnsiTheme="majorBidi" w:cstheme="majorBidi"/>
            <w:sz w:val="24"/>
            <w:szCs w:val="24"/>
          </w:rPr>
          <w:t>evolved</w:t>
        </w:r>
      </w:ins>
      <w:del w:id="83" w:author="New Editor" w:date="2021-12-03T07:26:00Z">
        <w:r w:rsidRPr="00AA0C24" w:rsidDel="0021293E">
          <w:rPr>
            <w:rFonts w:asciiTheme="majorBidi" w:hAnsiTheme="majorBidi" w:cstheme="majorBidi"/>
            <w:sz w:val="24"/>
            <w:szCs w:val="24"/>
          </w:rPr>
          <w:delText>judged to be</w:delText>
        </w:r>
      </w:del>
      <w:del w:id="84" w:author="New Editor" w:date="2021-12-03T07:35:00Z">
        <w:r w:rsidRPr="00AA0C24" w:rsidDel="00DB5B8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commentRangeStart w:id="85"/>
      <w:del w:id="86" w:author="New Editor" w:date="2021-12-03T07:30:00Z">
        <w:r w:rsidRPr="00AA0C24" w:rsidDel="00DB5B87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del w:id="87" w:author="New Editor" w:date="2021-12-03T07:27:00Z">
        <w:r w:rsidRPr="00AA0C24" w:rsidDel="0021293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88" w:author="New Editor" w:date="2021-12-03T07:30:00Z">
        <w:r w:rsidRPr="00AA0C24" w:rsidDel="00DB5B87">
          <w:rPr>
            <w:rFonts w:asciiTheme="majorBidi" w:hAnsiTheme="majorBidi" w:cstheme="majorBidi"/>
            <w:sz w:val="24"/>
            <w:szCs w:val="24"/>
          </w:rPr>
          <w:delText>phenomenon</w:delText>
        </w:r>
      </w:del>
      <w:commentRangeEnd w:id="85"/>
      <w:r w:rsidR="00DB5B87" w:rsidRPr="00AA0C24">
        <w:rPr>
          <w:rStyle w:val="CommentReference"/>
          <w:rFonts w:asciiTheme="majorBidi" w:hAnsiTheme="majorBidi" w:cstheme="majorBidi"/>
          <w:sz w:val="24"/>
          <w:szCs w:val="24"/>
        </w:rPr>
        <w:commentReference w:id="85"/>
      </w:r>
      <w:del w:id="89" w:author="New Editor" w:date="2021-12-03T07:30:00Z">
        <w:r w:rsidRPr="00AA0C24" w:rsidDel="00DB5B8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90" w:author="New Editor" w:date="2021-12-03T07:27:00Z">
        <w:r w:rsidR="0021293E" w:rsidRPr="00AA0C2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91" w:author="New Editor" w:date="2021-12-03T07:27:00Z">
        <w:r w:rsidRPr="00AA0C24" w:rsidDel="0021293E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pertaining to </w:delText>
        </w:r>
      </w:del>
      <w:ins w:id="92" w:author="New Editor" w:date="2021-12-03T10:37:00Z">
        <w:r w:rsidR="00BA63EC" w:rsidRPr="00AA0C24">
          <w:rPr>
            <w:rFonts w:asciiTheme="majorBidi" w:hAnsiTheme="majorBidi" w:cstheme="majorBidi"/>
            <w:color w:val="000000"/>
            <w:sz w:val="24"/>
            <w:szCs w:val="24"/>
          </w:rPr>
          <w:t>in</w:t>
        </w:r>
      </w:ins>
      <w:ins w:id="93" w:author="New Editor" w:date="2021-12-03T07:27:00Z">
        <w:r w:rsidR="0021293E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 </w:t>
        </w:r>
      </w:ins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the </w:t>
      </w:r>
      <w:commentRangeStart w:id="94"/>
      <w:ins w:id="95" w:author="New Editor" w:date="2021-12-03T10:33:00Z">
        <w:r w:rsidR="00C15AB7" w:rsidRPr="00AA0C24">
          <w:rPr>
            <w:rFonts w:asciiTheme="majorBidi" w:hAnsiTheme="majorBidi" w:cstheme="majorBidi"/>
            <w:color w:val="000000"/>
            <w:sz w:val="24"/>
            <w:szCs w:val="24"/>
          </w:rPr>
          <w:t>predominantly</w:t>
        </w:r>
        <w:commentRangeEnd w:id="94"/>
        <w:r w:rsidR="00C15AB7" w:rsidRPr="00AA0C24">
          <w:rPr>
            <w:rStyle w:val="CommentReference"/>
            <w:rFonts w:asciiTheme="majorBidi" w:hAnsiTheme="majorBidi" w:cstheme="majorBidi"/>
            <w:sz w:val="24"/>
            <w:szCs w:val="24"/>
          </w:rPr>
          <w:commentReference w:id="94"/>
        </w:r>
        <w:r w:rsidR="00C15AB7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 </w:t>
        </w:r>
      </w:ins>
      <w:r w:rsidRPr="00AA0C24">
        <w:rPr>
          <w:rFonts w:asciiTheme="majorBidi" w:hAnsiTheme="majorBidi" w:cstheme="majorBidi"/>
          <w:color w:val="000000"/>
          <w:sz w:val="24"/>
          <w:szCs w:val="24"/>
        </w:rPr>
        <w:t>secular</w:t>
      </w:r>
      <w:ins w:id="96" w:author="New Editor" w:date="2021-12-03T07:27:00Z">
        <w:r w:rsidR="00C15AB7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 </w:t>
        </w:r>
      </w:ins>
      <w:ins w:id="97" w:author="New Editor" w:date="2021-12-03T10:33:00Z">
        <w:r w:rsidR="00C15AB7" w:rsidRPr="00AA0C24">
          <w:rPr>
            <w:rFonts w:asciiTheme="majorBidi" w:hAnsiTheme="majorBidi" w:cstheme="majorBidi"/>
            <w:color w:val="000000"/>
            <w:sz w:val="24"/>
            <w:szCs w:val="24"/>
          </w:rPr>
          <w:t>and</w:t>
        </w:r>
      </w:ins>
      <w:ins w:id="98" w:author="New Editor" w:date="2021-12-03T07:27:00Z">
        <w:r w:rsidR="0021293E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 </w:t>
        </w:r>
      </w:ins>
      <w:del w:id="99" w:author="New Editor" w:date="2021-12-03T07:27:00Z">
        <w:r w:rsidRPr="00AA0C24" w:rsidDel="0021293E">
          <w:rPr>
            <w:rFonts w:asciiTheme="majorBidi" w:hAnsiTheme="majorBidi" w:cstheme="majorBidi"/>
            <w:color w:val="000000"/>
            <w:sz w:val="24"/>
            <w:szCs w:val="24"/>
          </w:rPr>
          <w:delText>/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>liberal setting of the postwar West</w:t>
      </w:r>
      <w:del w:id="100" w:author="New Editor" w:date="2021-12-03T10:34:00Z">
        <w:r w:rsidRPr="00AA0C24" w:rsidDel="00C15AB7">
          <w:rPr>
            <w:rFonts w:asciiTheme="majorBidi" w:hAnsiTheme="majorBidi" w:cstheme="majorBidi"/>
            <w:color w:val="000000"/>
            <w:sz w:val="24"/>
            <w:szCs w:val="24"/>
          </w:rPr>
          <w:delText>ern world</w:delText>
        </w:r>
      </w:del>
      <w:del w:id="101" w:author="New Editor" w:date="2021-12-03T10:38:00Z">
        <w:r w:rsidRPr="00AA0C24" w:rsidDel="00BA63EC">
          <w:rPr>
            <w:rFonts w:asciiTheme="majorBidi" w:hAnsiTheme="majorBidi" w:cstheme="majorBidi"/>
            <w:color w:val="000000"/>
            <w:sz w:val="24"/>
            <w:szCs w:val="24"/>
          </w:rPr>
          <w:delText>,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and </w:t>
      </w:r>
      <w:del w:id="102" w:author="New Editor" w:date="2021-12-03T07:27:00Z">
        <w:r w:rsidRPr="00AA0C24" w:rsidDel="0021293E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</w:delText>
        </w:r>
      </w:del>
      <w:del w:id="103" w:author="New Editor" w:date="2021-12-03T10:38:00Z">
        <w:r w:rsidRPr="00AA0C24" w:rsidDel="00BA63EC">
          <w:rPr>
            <w:rFonts w:asciiTheme="majorBidi" w:hAnsiTheme="majorBidi" w:cstheme="majorBidi"/>
            <w:color w:val="000000"/>
            <w:sz w:val="24"/>
            <w:szCs w:val="24"/>
          </w:rPr>
          <w:delText>i</w:delText>
        </w:r>
      </w:del>
      <w:del w:id="104" w:author="New Editor" w:date="2021-12-03T07:28:00Z">
        <w:r w:rsidRPr="00AA0C24" w:rsidDel="0021293E">
          <w:rPr>
            <w:rFonts w:asciiTheme="majorBidi" w:hAnsiTheme="majorBidi" w:cstheme="majorBidi"/>
            <w:color w:val="000000"/>
            <w:sz w:val="24"/>
            <w:szCs w:val="24"/>
          </w:rPr>
          <w:delText>s</w:delText>
        </w:r>
      </w:del>
      <w:del w:id="105" w:author="New Editor" w:date="2021-12-03T10:38:00Z">
        <w:r w:rsidRPr="00AA0C24" w:rsidDel="00BA63EC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</w:delText>
        </w:r>
      </w:del>
      <w:ins w:id="106" w:author="New Editor" w:date="2021-12-03T07:28:00Z">
        <w:r w:rsidR="0021293E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utilizes </w:t>
        </w:r>
      </w:ins>
      <w:del w:id="107" w:author="New Editor" w:date="2021-12-03T07:28:00Z">
        <w:r w:rsidRPr="00AA0C24" w:rsidDel="0021293E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carried out through the means of </w:delText>
        </w:r>
      </w:del>
      <w:commentRangeStart w:id="108"/>
      <w:r w:rsidRPr="00AA0C24">
        <w:rPr>
          <w:rFonts w:asciiTheme="majorBidi" w:hAnsiTheme="majorBidi" w:cstheme="majorBidi"/>
          <w:color w:val="000000"/>
          <w:sz w:val="24"/>
          <w:szCs w:val="24"/>
        </w:rPr>
        <w:t>a modern</w:t>
      </w:r>
      <w:del w:id="109" w:author="New Editor" w:date="2021-12-04T10:01:00Z">
        <w:r w:rsidRPr="00AA0C24" w:rsidDel="00AD1EDF">
          <w:rPr>
            <w:rFonts w:asciiTheme="majorBidi" w:hAnsiTheme="majorBidi" w:cstheme="majorBidi"/>
            <w:color w:val="000000"/>
            <w:sz w:val="24"/>
            <w:szCs w:val="24"/>
          </w:rPr>
          <w:delText>ized</w:delText>
        </w:r>
      </w:del>
      <w:ins w:id="110" w:author="New Editor" w:date="2021-12-03T07:37:00Z">
        <w:r w:rsidR="00DB5B87" w:rsidRPr="00AA0C24">
          <w:rPr>
            <w:rFonts w:asciiTheme="majorBidi" w:hAnsiTheme="majorBidi" w:cstheme="majorBidi"/>
            <w:color w:val="000000"/>
            <w:sz w:val="24"/>
            <w:szCs w:val="24"/>
          </w:rPr>
          <w:t>,</w:t>
        </w:r>
      </w:ins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del w:id="111" w:author="New Editor" w:date="2021-12-03T07:37:00Z">
        <w:r w:rsidRPr="00AA0C24" w:rsidDel="00DB5B87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and </w:delText>
        </w:r>
      </w:del>
      <w:del w:id="112" w:author="New Editor" w:date="2021-12-04T10:02:00Z">
        <w:r w:rsidRPr="00AA0C24" w:rsidDel="00AD1EDF">
          <w:rPr>
            <w:rFonts w:asciiTheme="majorBidi" w:hAnsiTheme="majorBidi" w:cstheme="majorBidi"/>
            <w:color w:val="000000"/>
            <w:sz w:val="24"/>
            <w:szCs w:val="24"/>
          </w:rPr>
          <w:delText>moderated</w:delText>
        </w:r>
      </w:del>
      <w:ins w:id="113" w:author="New Editor" w:date="2021-12-04T10:02:00Z">
        <w:r w:rsidR="00AD1EDF" w:rsidRPr="00AA0C24">
          <w:rPr>
            <w:rFonts w:asciiTheme="majorBidi" w:hAnsiTheme="majorBidi" w:cstheme="majorBidi"/>
            <w:color w:val="000000"/>
            <w:sz w:val="24"/>
            <w:szCs w:val="24"/>
          </w:rPr>
          <w:t>regulated</w:t>
        </w:r>
      </w:ins>
      <w:ins w:id="114" w:author="New Editor" w:date="2021-12-03T07:37:00Z">
        <w:r w:rsidR="00DB5B87" w:rsidRPr="00AA0C24">
          <w:rPr>
            <w:rFonts w:asciiTheme="majorBidi" w:hAnsiTheme="majorBidi" w:cstheme="majorBidi"/>
            <w:sz w:val="24"/>
            <w:szCs w:val="24"/>
          </w:rPr>
          <w:t>, and</w:t>
        </w:r>
      </w:ins>
      <w:r w:rsidRPr="00AA0C24">
        <w:rPr>
          <w:rFonts w:asciiTheme="majorBidi" w:hAnsiTheme="majorBidi" w:cstheme="majorBidi"/>
          <w:sz w:val="24"/>
          <w:szCs w:val="24"/>
        </w:rPr>
        <w:t xml:space="preserve"> </w:t>
      </w:r>
      <w:r w:rsidRPr="00AA0C24">
        <w:rPr>
          <w:rFonts w:asciiTheme="majorBidi" w:hAnsiTheme="majorBidi" w:cstheme="majorBidi"/>
          <w:color w:val="000000"/>
          <w:sz w:val="24"/>
          <w:szCs w:val="24"/>
        </w:rPr>
        <w:t>universal</w:t>
      </w:r>
      <w:commentRangeEnd w:id="108"/>
      <w:r w:rsidR="00BA63EC" w:rsidRPr="00AA0C24">
        <w:rPr>
          <w:rStyle w:val="CommentReference"/>
          <w:rFonts w:asciiTheme="majorBidi" w:hAnsiTheme="majorBidi" w:cstheme="majorBidi"/>
          <w:sz w:val="24"/>
          <w:szCs w:val="24"/>
        </w:rPr>
        <w:commentReference w:id="108"/>
      </w:r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religious</w:t>
      </w:r>
      <w:del w:id="115" w:author="New Editor" w:date="2021-12-03T07:29:00Z">
        <w:r w:rsidRPr="00AA0C24" w:rsidDel="0021293E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language.</w:t>
      </w:r>
      <w:del w:id="116" w:author="New Editor" w:date="2021-12-05T19:06:00Z">
        <w:r w:rsidRPr="00AA0C24" w:rsidDel="00F24EE8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 </w:delText>
        </w:r>
      </w:del>
    </w:p>
    <w:p w14:paraId="00000002" w14:textId="1E3D126B" w:rsidR="00B81679" w:rsidRPr="00AA0C24" w:rsidRDefault="000932EE" w:rsidP="000A47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exact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However, </w:t>
      </w:r>
      <w:ins w:id="117" w:author="New Editor" w:date="2021-12-03T07:37:00Z">
        <w:r w:rsidR="00DB5B87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there are two limitations of </w:t>
        </w:r>
      </w:ins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this common </w:t>
      </w:r>
      <w:ins w:id="118" w:author="New Editor" w:date="2021-12-03T10:43:00Z">
        <w:r w:rsidR="000A55E4" w:rsidRPr="00AA0C24">
          <w:rPr>
            <w:rFonts w:asciiTheme="majorBidi" w:hAnsiTheme="majorBidi" w:cstheme="majorBidi"/>
            <w:color w:val="000000"/>
            <w:sz w:val="24"/>
            <w:szCs w:val="24"/>
          </w:rPr>
          <w:t>percepti</w:t>
        </w:r>
      </w:ins>
      <w:ins w:id="119" w:author="New Editor" w:date="2021-12-03T10:44:00Z">
        <w:r w:rsidR="000A55E4" w:rsidRPr="00AA0C24">
          <w:rPr>
            <w:rFonts w:asciiTheme="majorBidi" w:hAnsiTheme="majorBidi" w:cstheme="majorBidi"/>
            <w:color w:val="000000"/>
            <w:sz w:val="24"/>
            <w:szCs w:val="24"/>
          </w:rPr>
          <w:t>on</w:t>
        </w:r>
      </w:ins>
      <w:del w:id="120" w:author="New Editor" w:date="2021-12-03T10:44:00Z">
        <w:r w:rsidRPr="00AA0C24" w:rsidDel="000A55E4">
          <w:rPr>
            <w:rFonts w:asciiTheme="majorBidi" w:hAnsiTheme="majorBidi" w:cstheme="majorBidi"/>
            <w:color w:val="000000"/>
            <w:sz w:val="24"/>
            <w:szCs w:val="24"/>
          </w:rPr>
          <w:delText>understanding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of the nature and scope of Jewish</w:t>
      </w:r>
      <w:ins w:id="121" w:author="New Editor" w:date="2021-12-03T07:29:00Z">
        <w:r w:rsidR="0021293E" w:rsidRPr="00AA0C24">
          <w:rPr>
            <w:rFonts w:asciiTheme="majorBidi" w:hAnsiTheme="majorBidi" w:cstheme="majorBidi"/>
            <w:color w:val="000000"/>
            <w:sz w:val="24"/>
            <w:szCs w:val="24"/>
          </w:rPr>
          <w:t>–</w:t>
        </w:r>
      </w:ins>
      <w:del w:id="122" w:author="New Editor" w:date="2021-12-03T07:29:00Z">
        <w:r w:rsidRPr="00AA0C24" w:rsidDel="0021293E">
          <w:rPr>
            <w:rFonts w:asciiTheme="majorBidi" w:hAnsiTheme="majorBidi" w:cstheme="majorBidi"/>
            <w:color w:val="000000"/>
            <w:sz w:val="24"/>
            <w:szCs w:val="24"/>
          </w:rPr>
          <w:delText>-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Christian </w:t>
      </w:r>
      <w:del w:id="123" w:author="New Editor" w:date="2021-12-03T07:30:00Z">
        <w:r w:rsidRPr="00AA0C24" w:rsidDel="0021293E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>dialogue</w:t>
      </w:r>
      <w:del w:id="124" w:author="New Editor" w:date="2021-12-03T07:37:00Z">
        <w:r w:rsidRPr="00AA0C24" w:rsidDel="00DB5B87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is limited in two respects</w:delText>
        </w:r>
      </w:del>
      <w:commentRangeStart w:id="125"/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. First, it does not </w:t>
      </w:r>
      <w:ins w:id="126" w:author="New Editor" w:date="2021-12-05T19:19:00Z">
        <w:r w:rsidR="00EF71CB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fully </w:t>
        </w:r>
      </w:ins>
      <w:ins w:id="127" w:author="New Editor" w:date="2021-12-03T07:39:00Z">
        <w:r w:rsidR="00DB5B87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reflect </w:t>
        </w:r>
      </w:ins>
      <w:del w:id="128" w:author="New Editor" w:date="2021-12-03T07:39:00Z">
        <w:r w:rsidRPr="00AA0C24" w:rsidDel="00DB5B87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cover 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the </w:t>
      </w:r>
      <w:del w:id="129" w:author="New Editor" w:date="2021-12-05T19:19:00Z">
        <w:r w:rsidRPr="00AA0C24" w:rsidDel="00EF71CB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entire range of </w:delText>
        </w:r>
      </w:del>
      <w:ins w:id="130" w:author="New Editor" w:date="2021-12-04T17:32:00Z">
        <w:r w:rsidR="005F1F50" w:rsidRPr="00AA0C24">
          <w:rPr>
            <w:rFonts w:asciiTheme="majorBidi" w:hAnsiTheme="majorBidi" w:cstheme="majorBidi"/>
            <w:color w:val="000000"/>
            <w:sz w:val="24"/>
            <w:szCs w:val="24"/>
          </w:rPr>
          <w:t>concept</w:t>
        </w:r>
      </w:ins>
      <w:ins w:id="131" w:author="New Editor" w:date="2021-12-03T07:44:00Z">
        <w:r w:rsidR="00B741DA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 of </w:t>
        </w:r>
      </w:ins>
      <w:r w:rsidRPr="00AA0C24">
        <w:rPr>
          <w:rFonts w:asciiTheme="majorBidi" w:hAnsiTheme="majorBidi" w:cstheme="majorBidi"/>
          <w:color w:val="000000"/>
          <w:sz w:val="24"/>
          <w:szCs w:val="24"/>
        </w:rPr>
        <w:t>dialog</w:t>
      </w:r>
      <w:ins w:id="132" w:author="New Editor" w:date="2021-12-03T07:38:00Z">
        <w:r w:rsidR="00DB5B87" w:rsidRPr="00AA0C24">
          <w:rPr>
            <w:rFonts w:asciiTheme="majorBidi" w:hAnsiTheme="majorBidi" w:cstheme="majorBidi"/>
            <w:color w:val="000000"/>
            <w:sz w:val="24"/>
            <w:szCs w:val="24"/>
          </w:rPr>
          <w:t>ue</w:t>
        </w:r>
      </w:ins>
      <w:del w:id="133" w:author="New Editor" w:date="2021-12-03T07:38:00Z">
        <w:r w:rsidRPr="00AA0C24" w:rsidDel="00DB5B87">
          <w:rPr>
            <w:rFonts w:asciiTheme="majorBidi" w:hAnsiTheme="majorBidi" w:cstheme="majorBidi"/>
            <w:color w:val="000000"/>
            <w:sz w:val="24"/>
            <w:szCs w:val="24"/>
          </w:rPr>
          <w:delText>ical  phenomena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>.</w:t>
      </w:r>
      <w:commentRangeEnd w:id="125"/>
      <w:r w:rsidR="00B741DA" w:rsidRPr="00AA0C24">
        <w:rPr>
          <w:rStyle w:val="CommentReference"/>
          <w:rFonts w:asciiTheme="majorBidi" w:hAnsiTheme="majorBidi" w:cstheme="majorBidi"/>
          <w:sz w:val="24"/>
          <w:szCs w:val="24"/>
        </w:rPr>
        <w:commentReference w:id="125"/>
      </w:r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As </w:t>
      </w:r>
      <w:ins w:id="134" w:author="New Editor" w:date="2021-12-03T07:39:00Z">
        <w:r w:rsidR="00DB5B87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suggested by </w:t>
        </w:r>
      </w:ins>
      <w:r w:rsidRPr="00AA0C24">
        <w:rPr>
          <w:rFonts w:asciiTheme="majorBidi" w:hAnsiTheme="majorBidi" w:cstheme="majorBidi"/>
          <w:color w:val="000000"/>
          <w:sz w:val="24"/>
          <w:szCs w:val="24"/>
        </w:rPr>
        <w:t>the studies discussed at the workshop</w:t>
      </w:r>
      <w:del w:id="135" w:author="New Editor" w:date="2021-12-03T07:39:00Z">
        <w:r w:rsidRPr="00AA0C24" w:rsidDel="00DB5B87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suggest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, several dialogical </w:t>
      </w:r>
      <w:del w:id="136" w:author="New Editor" w:date="2021-12-03T07:40:00Z">
        <w:r w:rsidRPr="00AA0C24" w:rsidDel="00DB5B87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initiatives do not </w:t>
      </w:r>
      <w:del w:id="137" w:author="New Editor" w:date="2021-12-05T20:31:00Z">
        <w:r w:rsidRPr="00AA0C24" w:rsidDel="000A472E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adhere </w:delText>
        </w:r>
      </w:del>
      <w:ins w:id="138" w:author="New Editor" w:date="2021-12-05T20:31:00Z">
        <w:r w:rsidR="000A472E" w:rsidRPr="00AA0C24">
          <w:rPr>
            <w:rFonts w:asciiTheme="majorBidi" w:hAnsiTheme="majorBidi" w:cstheme="majorBidi"/>
            <w:color w:val="000000"/>
            <w:sz w:val="24"/>
            <w:szCs w:val="24"/>
          </w:rPr>
          <w:t>meet</w:t>
        </w:r>
      </w:ins>
      <w:del w:id="139" w:author="New Editor" w:date="2021-12-05T20:31:00Z">
        <w:r w:rsidRPr="00AA0C24" w:rsidDel="000A472E">
          <w:rPr>
            <w:rFonts w:asciiTheme="majorBidi" w:hAnsiTheme="majorBidi" w:cstheme="majorBidi"/>
            <w:color w:val="000000"/>
            <w:sz w:val="24"/>
            <w:szCs w:val="24"/>
          </w:rPr>
          <w:delText>to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liberal criteria, which assume a rational </w:t>
      </w:r>
      <w:r w:rsidRPr="00AA0C24">
        <w:rPr>
          <w:rFonts w:asciiTheme="majorBidi" w:hAnsiTheme="majorBidi" w:cstheme="majorBidi"/>
          <w:sz w:val="24"/>
          <w:szCs w:val="24"/>
        </w:rPr>
        <w:t xml:space="preserve">agreement about </w:t>
      </w:r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the </w:t>
      </w:r>
      <w:del w:id="140" w:author="New Editor" w:date="2021-12-03T07:40:00Z">
        <w:r w:rsidRPr="00AA0C24" w:rsidDel="00DB5B87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</w:delText>
        </w:r>
      </w:del>
      <w:commentRangeStart w:id="141"/>
      <w:r w:rsidRPr="00AA0C24">
        <w:rPr>
          <w:rFonts w:asciiTheme="majorBidi" w:hAnsiTheme="majorBidi" w:cstheme="majorBidi"/>
          <w:color w:val="000000"/>
          <w:sz w:val="24"/>
          <w:szCs w:val="24"/>
        </w:rPr>
        <w:t>place of religious commitment and its contribution to</w:t>
      </w:r>
      <w:commentRangeEnd w:id="141"/>
      <w:r w:rsidR="00355C7E" w:rsidRPr="00AA0C24">
        <w:rPr>
          <w:rStyle w:val="CommentReference"/>
          <w:rFonts w:asciiTheme="majorBidi" w:hAnsiTheme="majorBidi" w:cstheme="majorBidi"/>
          <w:sz w:val="24"/>
          <w:szCs w:val="24"/>
        </w:rPr>
        <w:commentReference w:id="141"/>
      </w:r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a diverse society. In fact, </w:t>
      </w:r>
      <w:ins w:id="142" w:author="New Editor" w:date="2021-12-03T10:46:00Z">
        <w:r w:rsidR="00355C7E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and </w:t>
        </w:r>
      </w:ins>
      <w:ins w:id="143" w:author="New Editor" w:date="2021-12-03T07:46:00Z">
        <w:r w:rsidR="00B741DA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surprisingly, </w:t>
        </w:r>
      </w:ins>
      <w:del w:id="144" w:author="New Editor" w:date="2021-12-03T07:41:00Z">
        <w:r w:rsidRPr="00AA0C24" w:rsidDel="00B741DA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one can  find 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dialogical inclinations </w:t>
      </w:r>
      <w:ins w:id="145" w:author="New Editor" w:date="2021-12-05T19:21:00Z">
        <w:r w:rsidR="003F46D5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occur </w:t>
        </w:r>
      </w:ins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in </w:t>
      </w:r>
      <w:del w:id="146" w:author="New Editor" w:date="2021-12-03T07:46:00Z">
        <w:r w:rsidRPr="00AA0C24" w:rsidDel="00B741DA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surprisingly 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illiberal settings. Second, the liberal narrative </w:t>
      </w:r>
      <w:del w:id="147" w:author="New Editor" w:date="2021-12-03T07:48:00Z">
        <w:r w:rsidRPr="00AA0C24" w:rsidDel="00B741DA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of </w:t>
      </w:r>
      <w:del w:id="148" w:author="New Editor" w:date="2021-12-05T19:23:00Z">
        <w:r w:rsidRPr="00AA0C24" w:rsidDel="00303299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the 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>Jewish</w:t>
      </w:r>
      <w:ins w:id="149" w:author="New Editor" w:date="2021-12-03T08:15:00Z">
        <w:r w:rsidR="00B73067" w:rsidRPr="00AA0C24">
          <w:rPr>
            <w:rFonts w:asciiTheme="majorBidi" w:hAnsiTheme="majorBidi" w:cstheme="majorBidi"/>
            <w:color w:val="000000"/>
            <w:sz w:val="24"/>
            <w:szCs w:val="24"/>
          </w:rPr>
          <w:t>–</w:t>
        </w:r>
      </w:ins>
      <w:del w:id="150" w:author="New Editor" w:date="2021-12-03T08:15:00Z">
        <w:r w:rsidRPr="00AA0C24" w:rsidDel="00B73067">
          <w:rPr>
            <w:rFonts w:asciiTheme="majorBidi" w:hAnsiTheme="majorBidi" w:cstheme="majorBidi"/>
            <w:color w:val="000000"/>
            <w:sz w:val="24"/>
            <w:szCs w:val="24"/>
          </w:rPr>
          <w:delText>-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Christian dialogue </w:t>
      </w:r>
      <w:commentRangeStart w:id="151"/>
      <w:ins w:id="152" w:author="New Editor" w:date="2021-12-03T07:49:00Z">
        <w:r w:rsidR="00B741DA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mainly </w:t>
        </w:r>
      </w:ins>
      <w:r w:rsidRPr="00AA0C24">
        <w:rPr>
          <w:rFonts w:asciiTheme="majorBidi" w:hAnsiTheme="majorBidi" w:cstheme="majorBidi"/>
          <w:color w:val="000000"/>
          <w:sz w:val="24"/>
          <w:szCs w:val="24"/>
        </w:rPr>
        <w:t>focuses</w:t>
      </w:r>
      <w:del w:id="153" w:author="New Editor" w:date="2021-12-03T07:49:00Z">
        <w:r w:rsidRPr="00AA0C24" w:rsidDel="00B741DA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mainly</w:delText>
        </w:r>
        <w:commentRangeEnd w:id="151"/>
        <w:r w:rsidR="00B741DA" w:rsidRPr="00AA0C24" w:rsidDel="00B741DA">
          <w:rPr>
            <w:rStyle w:val="CommentReference"/>
            <w:rFonts w:asciiTheme="majorBidi" w:hAnsiTheme="majorBidi" w:cstheme="majorBidi"/>
            <w:sz w:val="24"/>
            <w:szCs w:val="24"/>
          </w:rPr>
          <w:commentReference w:id="151"/>
        </w:r>
      </w:del>
      <w:commentRangeStart w:id="154"/>
      <w:commentRangeStart w:id="155"/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on the geographical and political</w:t>
      </w:r>
      <w:del w:id="156" w:author="New Editor" w:date="2021-12-03T08:15:00Z">
        <w:r w:rsidRPr="00AA0C24" w:rsidDel="00B73067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settings of Europe and North America</w:t>
      </w:r>
      <w:commentRangeEnd w:id="154"/>
      <w:r w:rsidR="00B73067" w:rsidRPr="00AA0C24">
        <w:rPr>
          <w:rStyle w:val="CommentReference"/>
          <w:rFonts w:asciiTheme="majorBidi" w:hAnsiTheme="majorBidi" w:cstheme="majorBidi"/>
          <w:sz w:val="24"/>
          <w:szCs w:val="24"/>
        </w:rPr>
        <w:commentReference w:id="154"/>
      </w:r>
      <w:ins w:id="157" w:author="New Editor" w:date="2021-12-03T08:16:00Z">
        <w:r w:rsidR="00B73067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, ignoring </w:t>
        </w:r>
      </w:ins>
      <w:del w:id="158" w:author="New Editor" w:date="2021-12-03T08:16:00Z">
        <w:r w:rsidRPr="00AA0C24" w:rsidDel="00B73067">
          <w:rPr>
            <w:rFonts w:asciiTheme="majorBidi" w:hAnsiTheme="majorBidi" w:cstheme="majorBidi"/>
            <w:color w:val="000000"/>
            <w:sz w:val="24"/>
            <w:szCs w:val="24"/>
          </w:rPr>
          <w:delText>;</w:delText>
        </w:r>
      </w:del>
      <w:del w:id="159" w:author="New Editor" w:date="2021-12-03T08:17:00Z">
        <w:r w:rsidRPr="00AA0C24" w:rsidDel="00B73067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it omits other types of dialogue that stem from  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other </w:t>
      </w:r>
      <w:ins w:id="160" w:author="New Editor" w:date="2021-12-03T08:17:00Z">
        <w:r w:rsidR="00B73067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regions </w:t>
        </w:r>
      </w:ins>
      <w:del w:id="161" w:author="New Editor" w:date="2021-12-03T08:17:00Z">
        <w:r w:rsidRPr="00AA0C24" w:rsidDel="00B73067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landscapes 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>and their unique concerns</w:t>
      </w:r>
      <w:commentRangeEnd w:id="155"/>
      <w:r w:rsidR="00B73067" w:rsidRPr="00AA0C24">
        <w:rPr>
          <w:rStyle w:val="CommentReference"/>
          <w:rFonts w:asciiTheme="majorBidi" w:hAnsiTheme="majorBidi" w:cstheme="majorBidi"/>
          <w:sz w:val="24"/>
          <w:szCs w:val="24"/>
        </w:rPr>
        <w:commentReference w:id="155"/>
      </w:r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del w:id="162" w:author="New Editor" w:date="2021-12-03T08:22:00Z">
        <w:r w:rsidRPr="00AA0C24" w:rsidDel="00B73067">
          <w:rPr>
            <w:rFonts w:asciiTheme="majorBidi" w:hAnsiTheme="majorBidi" w:cstheme="majorBidi"/>
            <w:color w:val="000000"/>
            <w:sz w:val="24"/>
            <w:szCs w:val="24"/>
          </w:rPr>
          <w:delText>The</w:delText>
        </w:r>
      </w:del>
      <w:del w:id="163" w:author="New Editor" w:date="2021-12-03T08:21:00Z">
        <w:r w:rsidRPr="00AA0C24" w:rsidDel="00B73067">
          <w:rPr>
            <w:rFonts w:asciiTheme="majorBidi" w:hAnsiTheme="majorBidi" w:cstheme="majorBidi"/>
            <w:color w:val="000000"/>
            <w:sz w:val="24"/>
            <w:szCs w:val="24"/>
          </w:rPr>
          <w:delText>se</w:delText>
        </w:r>
      </w:del>
      <w:del w:id="164" w:author="New Editor" w:date="2021-12-03T08:22:00Z">
        <w:r w:rsidRPr="00AA0C24" w:rsidDel="00B73067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n</w:delText>
        </w:r>
      </w:del>
      <w:ins w:id="165" w:author="New Editor" w:date="2021-12-03T08:22:00Z">
        <w:r w:rsidR="00B73067" w:rsidRPr="00AA0C24">
          <w:rPr>
            <w:rFonts w:asciiTheme="majorBidi" w:hAnsiTheme="majorBidi" w:cstheme="majorBidi"/>
            <w:color w:val="000000"/>
            <w:sz w:val="24"/>
            <w:szCs w:val="24"/>
          </w:rPr>
          <w:t>N</w:t>
        </w:r>
      </w:ins>
      <w:r w:rsidRPr="00AA0C24">
        <w:rPr>
          <w:rFonts w:asciiTheme="majorBidi" w:hAnsiTheme="majorBidi" w:cstheme="majorBidi"/>
          <w:color w:val="000000"/>
          <w:sz w:val="24"/>
          <w:szCs w:val="24"/>
        </w:rPr>
        <w:t>on-</w:t>
      </w:r>
      <w:ins w:id="166" w:author="New Editor" w:date="2021-12-03T08:21:00Z">
        <w:r w:rsidR="00B73067" w:rsidRPr="00AA0C24">
          <w:rPr>
            <w:rFonts w:asciiTheme="majorBidi" w:hAnsiTheme="majorBidi" w:cstheme="majorBidi"/>
            <w:color w:val="000000"/>
            <w:sz w:val="24"/>
            <w:szCs w:val="24"/>
          </w:rPr>
          <w:t>W</w:t>
        </w:r>
      </w:ins>
      <w:del w:id="167" w:author="New Editor" w:date="2021-12-03T08:21:00Z">
        <w:r w:rsidRPr="00AA0C24" w:rsidDel="00B73067">
          <w:rPr>
            <w:rFonts w:asciiTheme="majorBidi" w:hAnsiTheme="majorBidi" w:cstheme="majorBidi"/>
            <w:color w:val="000000"/>
            <w:sz w:val="24"/>
            <w:szCs w:val="24"/>
          </w:rPr>
          <w:delText>w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estern </w:t>
      </w:r>
      <w:commentRangeStart w:id="168"/>
      <w:ins w:id="169" w:author="New Editor" w:date="2021-12-03T08:23:00Z">
        <w:r w:rsidR="00B73067" w:rsidRPr="00AA0C24">
          <w:rPr>
            <w:rFonts w:asciiTheme="majorBidi" w:hAnsiTheme="majorBidi" w:cstheme="majorBidi"/>
            <w:color w:val="000000"/>
            <w:sz w:val="24"/>
            <w:szCs w:val="24"/>
          </w:rPr>
          <w:t>dialogical</w:t>
        </w:r>
        <w:commentRangeEnd w:id="168"/>
        <w:r w:rsidR="00B73067" w:rsidRPr="00AA0C24">
          <w:rPr>
            <w:rStyle w:val="CommentReference"/>
            <w:rFonts w:asciiTheme="majorBidi" w:hAnsiTheme="majorBidi" w:cstheme="majorBidi"/>
            <w:sz w:val="24"/>
            <w:szCs w:val="24"/>
          </w:rPr>
          <w:commentReference w:id="168"/>
        </w:r>
        <w:r w:rsidR="00B73067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 </w:t>
        </w:r>
      </w:ins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initiatives </w:t>
      </w:r>
      <w:ins w:id="170" w:author="New Editor" w:date="2021-12-03T08:22:00Z">
        <w:r w:rsidR="00B73067" w:rsidRPr="00AA0C24">
          <w:rPr>
            <w:rFonts w:asciiTheme="majorBidi" w:hAnsiTheme="majorBidi" w:cstheme="majorBidi"/>
            <w:color w:val="000000"/>
            <w:sz w:val="24"/>
            <w:szCs w:val="24"/>
          </w:rPr>
          <w:t>utilize</w:t>
        </w:r>
      </w:ins>
      <w:del w:id="171" w:author="New Editor" w:date="2021-12-03T08:22:00Z">
        <w:r w:rsidRPr="00AA0C24" w:rsidDel="00B73067">
          <w:rPr>
            <w:rFonts w:asciiTheme="majorBidi" w:hAnsiTheme="majorBidi" w:cstheme="majorBidi"/>
            <w:color w:val="000000"/>
            <w:sz w:val="24"/>
            <w:szCs w:val="24"/>
          </w:rPr>
          <w:delText>are grounded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del w:id="172" w:author="New Editor" w:date="2021-12-03T08:22:00Z">
        <w:r w:rsidRPr="00AA0C24" w:rsidDel="00B73067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on a</w:delText>
        </w:r>
      </w:del>
      <w:ins w:id="173" w:author="New Editor" w:date="2021-12-03T08:22:00Z">
        <w:r w:rsidR="00B73067" w:rsidRPr="00AA0C24">
          <w:rPr>
            <w:rFonts w:asciiTheme="majorBidi" w:hAnsiTheme="majorBidi" w:cstheme="majorBidi"/>
            <w:color w:val="000000"/>
            <w:sz w:val="24"/>
            <w:szCs w:val="24"/>
          </w:rPr>
          <w:t>a</w:t>
        </w:r>
      </w:ins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lternative religious </w:t>
      </w:r>
      <w:ins w:id="174" w:author="New Editor" w:date="2021-12-03T10:55:00Z">
        <w:r w:rsidR="000573C0" w:rsidRPr="00AA0C24">
          <w:rPr>
            <w:rFonts w:asciiTheme="majorBidi" w:hAnsiTheme="majorBidi" w:cstheme="majorBidi"/>
            <w:sz w:val="24"/>
            <w:szCs w:val="24"/>
          </w:rPr>
          <w:t>language</w:t>
        </w:r>
      </w:ins>
      <w:ins w:id="175" w:author="New Editor" w:date="2021-12-04T17:34:00Z">
        <w:r w:rsidR="005F1F50" w:rsidRPr="00AA0C24">
          <w:rPr>
            <w:rFonts w:asciiTheme="majorBidi" w:hAnsiTheme="majorBidi" w:cstheme="majorBidi"/>
            <w:sz w:val="24"/>
            <w:szCs w:val="24"/>
          </w:rPr>
          <w:t>s</w:t>
        </w:r>
      </w:ins>
      <w:del w:id="176" w:author="New Editor" w:date="2021-12-03T10:55:00Z">
        <w:r w:rsidRPr="00AA0C24" w:rsidDel="000573C0">
          <w:rPr>
            <w:rFonts w:asciiTheme="majorBidi" w:hAnsiTheme="majorBidi" w:cstheme="majorBidi"/>
            <w:sz w:val="24"/>
            <w:szCs w:val="24"/>
          </w:rPr>
          <w:delText>grammars</w:delText>
        </w:r>
      </w:del>
      <w:r w:rsidRPr="00AA0C24">
        <w:rPr>
          <w:rFonts w:asciiTheme="majorBidi" w:hAnsiTheme="majorBidi" w:cstheme="majorBidi"/>
          <w:sz w:val="24"/>
          <w:szCs w:val="24"/>
        </w:rPr>
        <w:t xml:space="preserve"> </w:t>
      </w:r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and </w:t>
      </w:r>
      <w:ins w:id="177" w:author="New Editor" w:date="2021-12-03T08:25:00Z">
        <w:r w:rsidR="00FC6CC4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have </w:t>
        </w:r>
      </w:ins>
      <w:del w:id="178" w:author="New Editor" w:date="2021-12-03T08:25:00Z">
        <w:r w:rsidRPr="00AA0C24" w:rsidDel="00FC6CC4">
          <w:rPr>
            <w:rFonts w:asciiTheme="majorBidi" w:hAnsiTheme="majorBidi" w:cstheme="majorBidi"/>
            <w:color w:val="000000"/>
            <w:sz w:val="24"/>
            <w:szCs w:val="24"/>
          </w:rPr>
          <w:delText>are oriented toward</w:delText>
        </w:r>
      </w:del>
      <w:del w:id="179" w:author="New Editor" w:date="2021-12-03T08:24:00Z">
        <w:r w:rsidRPr="00AA0C24" w:rsidDel="00B73067">
          <w:rPr>
            <w:rFonts w:asciiTheme="majorBidi" w:hAnsiTheme="majorBidi" w:cstheme="majorBidi"/>
            <w:color w:val="000000"/>
            <w:sz w:val="24"/>
            <w:szCs w:val="24"/>
          </w:rPr>
          <w:delText>s</w:delText>
        </w:r>
      </w:del>
      <w:del w:id="180" w:author="New Editor" w:date="2021-12-03T08:25:00Z">
        <w:r w:rsidRPr="00AA0C24" w:rsidDel="00FC6CC4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</w:delText>
        </w:r>
      </w:del>
      <w:del w:id="181" w:author="New Editor" w:date="2021-12-03T10:49:00Z">
        <w:r w:rsidRPr="00AA0C24" w:rsidDel="00355C7E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other </w:delText>
        </w:r>
      </w:del>
      <w:del w:id="182" w:author="New Editor" w:date="2021-12-03T08:25:00Z">
        <w:r w:rsidRPr="00AA0C24" w:rsidDel="00FC6CC4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sets of 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political </w:t>
      </w:r>
      <w:ins w:id="183" w:author="New Editor" w:date="2021-12-03T08:25:00Z">
        <w:r w:rsidR="00FC6CC4" w:rsidRPr="00AA0C24">
          <w:rPr>
            <w:rFonts w:asciiTheme="majorBidi" w:hAnsiTheme="majorBidi" w:cstheme="majorBidi"/>
            <w:color w:val="000000"/>
            <w:sz w:val="24"/>
            <w:szCs w:val="24"/>
          </w:rPr>
          <w:t>objectives</w:t>
        </w:r>
      </w:ins>
      <w:del w:id="184" w:author="New Editor" w:date="2021-12-03T08:25:00Z">
        <w:r w:rsidRPr="00AA0C24" w:rsidDel="00FC6CC4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agendas</w:delText>
        </w:r>
      </w:del>
      <w:del w:id="185" w:author="New Editor" w:date="2021-12-03T08:26:00Z">
        <w:r w:rsidRPr="00AA0C24" w:rsidDel="00FC6CC4">
          <w:rPr>
            <w:rFonts w:asciiTheme="majorBidi" w:hAnsiTheme="majorBidi" w:cstheme="majorBidi"/>
            <w:color w:val="000000"/>
            <w:sz w:val="24"/>
            <w:szCs w:val="24"/>
          </w:rPr>
          <w:delText>,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ins w:id="186" w:author="New Editor" w:date="2021-12-03T08:26:00Z">
        <w:r w:rsidR="00FC6CC4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that are </w:t>
        </w:r>
      </w:ins>
      <w:del w:id="187" w:author="New Editor" w:date="2021-12-03T08:26:00Z">
        <w:r w:rsidRPr="00AA0C24" w:rsidDel="00FC6CC4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which 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often explicitly </w:t>
      </w:r>
      <w:ins w:id="188" w:author="New Editor" w:date="2021-12-03T08:26:00Z">
        <w:r w:rsidR="00FC6CC4" w:rsidRPr="00AA0C24">
          <w:rPr>
            <w:rFonts w:asciiTheme="majorBidi" w:hAnsiTheme="majorBidi" w:cstheme="majorBidi"/>
            <w:color w:val="000000"/>
            <w:sz w:val="24"/>
            <w:szCs w:val="24"/>
          </w:rPr>
          <w:t>opposed</w:t>
        </w:r>
      </w:ins>
      <w:del w:id="189" w:author="New Editor" w:date="2021-12-03T08:26:00Z">
        <w:r w:rsidRPr="00AA0C24" w:rsidDel="00FC6CC4">
          <w:rPr>
            <w:rFonts w:asciiTheme="majorBidi" w:hAnsiTheme="majorBidi" w:cstheme="majorBidi"/>
            <w:color w:val="000000"/>
            <w:sz w:val="24"/>
            <w:szCs w:val="24"/>
          </w:rPr>
          <w:delText>rejects</w:delText>
        </w:r>
      </w:del>
      <w:ins w:id="190" w:author="New Editor" w:date="2021-12-03T08:26:00Z">
        <w:r w:rsidR="00FC6CC4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 to</w:t>
        </w:r>
      </w:ins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ins w:id="191" w:author="New Editor" w:date="2021-12-03T10:49:00Z">
        <w:r w:rsidR="00355C7E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those of </w:t>
        </w:r>
      </w:ins>
      <w:del w:id="192" w:author="New Editor" w:date="2021-12-03T10:49:00Z">
        <w:r w:rsidRPr="00AA0C24" w:rsidDel="00355C7E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the 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>liberal</w:t>
      </w:r>
      <w:ins w:id="193" w:author="New Editor" w:date="2021-12-03T10:50:00Z">
        <w:r w:rsidR="00355C7E" w:rsidRPr="00AA0C24">
          <w:rPr>
            <w:rFonts w:asciiTheme="majorBidi" w:hAnsiTheme="majorBidi" w:cstheme="majorBidi"/>
            <w:color w:val="000000"/>
            <w:sz w:val="24"/>
            <w:szCs w:val="24"/>
          </w:rPr>
          <w:t>s</w:t>
        </w:r>
      </w:ins>
      <w:del w:id="194" w:author="New Editor" w:date="2021-12-03T10:50:00Z">
        <w:r w:rsidRPr="00AA0C24" w:rsidDel="00355C7E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program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>.</w:t>
      </w:r>
      <w:del w:id="195" w:author="New Editor" w:date="2021-12-05T19:06:00Z">
        <w:r w:rsidRPr="00AA0C24" w:rsidDel="00F24EE8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 </w:delText>
        </w:r>
      </w:del>
    </w:p>
    <w:p w14:paraId="00000003" w14:textId="01E289E6" w:rsidR="00B81679" w:rsidRPr="00AA0C24" w:rsidDel="000B5D38" w:rsidRDefault="000932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line="345" w:lineRule="auto"/>
        <w:ind w:firstLine="538"/>
        <w:jc w:val="both"/>
        <w:rPr>
          <w:del w:id="196" w:author="New Editor" w:date="2021-12-03T09:07:00Z"/>
          <w:rFonts w:asciiTheme="majorBidi" w:hAnsiTheme="majorBidi" w:cstheme="majorBidi"/>
          <w:color w:val="000000"/>
          <w:sz w:val="24"/>
          <w:szCs w:val="24"/>
        </w:rPr>
      </w:pPr>
      <w:commentRangeStart w:id="197"/>
      <w:del w:id="198" w:author="New Editor" w:date="2021-12-03T08:32:00Z">
        <w:r w:rsidRPr="00AA0C24" w:rsidDel="0025689A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In order to overcome </w:delText>
        </w:r>
      </w:del>
      <w:ins w:id="199" w:author="New Editor" w:date="2021-12-03T08:32:00Z">
        <w:r w:rsidR="0025689A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Toward establishing </w:t>
        </w:r>
      </w:ins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a </w:t>
      </w:r>
      <w:ins w:id="200" w:author="New Editor" w:date="2021-12-03T08:32:00Z">
        <w:r w:rsidR="0025689A" w:rsidRPr="00AA0C24">
          <w:rPr>
            <w:rFonts w:asciiTheme="majorBidi" w:hAnsiTheme="majorBidi" w:cstheme="majorBidi"/>
            <w:color w:val="000000"/>
            <w:sz w:val="24"/>
            <w:szCs w:val="24"/>
          </w:rPr>
          <w:t>broad</w:t>
        </w:r>
      </w:ins>
      <w:del w:id="201" w:author="New Editor" w:date="2021-12-03T08:32:00Z">
        <w:r w:rsidRPr="00AA0C24" w:rsidDel="0025689A">
          <w:rPr>
            <w:rFonts w:asciiTheme="majorBidi" w:hAnsiTheme="majorBidi" w:cstheme="majorBidi"/>
            <w:color w:val="000000"/>
            <w:sz w:val="24"/>
            <w:szCs w:val="24"/>
          </w:rPr>
          <w:delText>narrow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approach to religious dialogue</w:t>
      </w:r>
      <w:commentRangeEnd w:id="197"/>
      <w:r w:rsidR="0025689A" w:rsidRPr="00AA0C24">
        <w:rPr>
          <w:rStyle w:val="CommentReference"/>
          <w:rFonts w:asciiTheme="majorBidi" w:hAnsiTheme="majorBidi" w:cstheme="majorBidi"/>
          <w:sz w:val="24"/>
          <w:szCs w:val="24"/>
        </w:rPr>
        <w:commentReference w:id="197"/>
      </w:r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commentRangeStart w:id="202"/>
      <w:del w:id="203" w:author="New Editor" w:date="2021-12-03T08:59:00Z">
        <w:r w:rsidRPr="00AA0C24" w:rsidDel="00B56094">
          <w:rPr>
            <w:rFonts w:asciiTheme="majorBidi" w:hAnsiTheme="majorBidi" w:cstheme="majorBidi"/>
            <w:color w:val="000000"/>
            <w:sz w:val="24"/>
            <w:szCs w:val="24"/>
          </w:rPr>
          <w:delText>our</w:delText>
        </w:r>
      </w:del>
      <w:ins w:id="204" w:author="New Editor" w:date="2021-12-03T08:59:00Z">
        <w:r w:rsidR="00B56094" w:rsidRPr="00AA0C24">
          <w:rPr>
            <w:rFonts w:asciiTheme="majorBidi" w:hAnsiTheme="majorBidi" w:cstheme="majorBidi"/>
            <w:color w:val="000000"/>
            <w:sz w:val="24"/>
            <w:szCs w:val="24"/>
          </w:rPr>
          <w:t>the</w:t>
        </w:r>
      </w:ins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workshop </w:t>
      </w:r>
      <w:del w:id="205" w:author="New Editor" w:date="2021-12-03T08:31:00Z">
        <w:r w:rsidRPr="00AA0C24" w:rsidDel="0025689A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shall </w:delText>
        </w:r>
      </w:del>
      <w:del w:id="206" w:author="New Editor" w:date="2021-12-03T08:40:00Z">
        <w:r w:rsidRPr="00AA0C24" w:rsidDel="00147E87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>focus</w:t>
      </w:r>
      <w:ins w:id="207" w:author="New Editor" w:date="2021-12-03T08:40:00Z">
        <w:r w:rsidR="00147E87" w:rsidRPr="00AA0C24">
          <w:rPr>
            <w:rFonts w:asciiTheme="majorBidi" w:hAnsiTheme="majorBidi" w:cstheme="majorBidi"/>
            <w:color w:val="000000"/>
            <w:sz w:val="24"/>
            <w:szCs w:val="24"/>
          </w:rPr>
          <w:t>ed</w:t>
        </w:r>
      </w:ins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on</w:t>
      </w:r>
      <w:commentRangeEnd w:id="202"/>
      <w:r w:rsidR="0025689A" w:rsidRPr="00AA0C24">
        <w:rPr>
          <w:rStyle w:val="CommentReference"/>
          <w:rFonts w:asciiTheme="majorBidi" w:hAnsiTheme="majorBidi" w:cstheme="majorBidi"/>
          <w:sz w:val="24"/>
          <w:szCs w:val="24"/>
        </w:rPr>
        <w:commentReference w:id="202"/>
      </w:r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two </w:t>
      </w:r>
      <w:ins w:id="208" w:author="New Editor" w:date="2021-12-04T09:59:00Z">
        <w:r w:rsidR="00AD1EDF" w:rsidRPr="00AA0C24">
          <w:rPr>
            <w:rFonts w:asciiTheme="majorBidi" w:hAnsiTheme="majorBidi" w:cstheme="majorBidi"/>
            <w:color w:val="000000"/>
            <w:sz w:val="24"/>
            <w:szCs w:val="24"/>
          </w:rPr>
          <w:t>activities</w:t>
        </w:r>
      </w:ins>
      <w:del w:id="209" w:author="New Editor" w:date="2021-12-03T10:52:00Z">
        <w:r w:rsidRPr="00AA0C24" w:rsidDel="000573C0">
          <w:rPr>
            <w:rFonts w:asciiTheme="majorBidi" w:hAnsiTheme="majorBidi" w:cstheme="majorBidi"/>
            <w:color w:val="000000"/>
            <w:sz w:val="24"/>
            <w:szCs w:val="24"/>
          </w:rPr>
          <w:delText>topics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. First, </w:t>
      </w:r>
      <w:ins w:id="210" w:author="New Editor" w:date="2021-12-03T09:00:00Z">
        <w:r w:rsidR="00B56094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the participants conducted an </w:t>
        </w:r>
      </w:ins>
      <w:del w:id="211" w:author="New Editor" w:date="2021-12-03T08:41:00Z">
        <w:r w:rsidRPr="00AA0C24" w:rsidDel="00147E87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an 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>empirical examin</w:t>
      </w:r>
      <w:ins w:id="212" w:author="New Editor" w:date="2021-12-03T09:00:00Z">
        <w:r w:rsidR="00B56094" w:rsidRPr="00AA0C24">
          <w:rPr>
            <w:rFonts w:asciiTheme="majorBidi" w:hAnsiTheme="majorBidi" w:cstheme="majorBidi"/>
            <w:color w:val="000000"/>
            <w:sz w:val="24"/>
            <w:szCs w:val="24"/>
          </w:rPr>
          <w:t>ation of</w:t>
        </w:r>
      </w:ins>
      <w:del w:id="213" w:author="New Editor" w:date="2021-12-03T08:42:00Z">
        <w:r w:rsidRPr="00AA0C24" w:rsidDel="00147E87">
          <w:rPr>
            <w:rFonts w:asciiTheme="majorBidi" w:hAnsiTheme="majorBidi" w:cstheme="majorBidi"/>
            <w:color w:val="000000"/>
            <w:sz w:val="24"/>
            <w:szCs w:val="24"/>
          </w:rPr>
          <w:delText>ation of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a variety of projects </w:t>
      </w:r>
      <w:del w:id="214" w:author="New Editor" w:date="2021-12-03T09:00:00Z">
        <w:r w:rsidRPr="00AA0C24" w:rsidDel="00B56094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that </w:delText>
        </w:r>
      </w:del>
      <w:del w:id="215" w:author="New Editor" w:date="2021-12-03T08:42:00Z">
        <w:r w:rsidRPr="00AA0C24" w:rsidDel="00147E87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have </w:delText>
        </w:r>
      </w:del>
      <w:del w:id="216" w:author="New Editor" w:date="2021-12-03T08:40:00Z">
        <w:r w:rsidRPr="00AA0C24" w:rsidDel="00147E87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</w:delText>
        </w:r>
      </w:del>
      <w:del w:id="217" w:author="New Editor" w:date="2021-12-03T08:42:00Z">
        <w:r w:rsidRPr="00AA0C24" w:rsidDel="00147E87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been 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>performed in contexts</w:t>
      </w:r>
      <w:del w:id="218" w:author="New Editor" w:date="2021-12-03T08:40:00Z">
        <w:r w:rsidRPr="00AA0C24" w:rsidDel="00147E87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that are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ins w:id="219" w:author="New Editor" w:date="2021-12-04T17:38:00Z">
        <w:r w:rsidR="005F1F50" w:rsidRPr="00AA0C24">
          <w:rPr>
            <w:rFonts w:asciiTheme="majorBidi" w:hAnsiTheme="majorBidi" w:cstheme="majorBidi"/>
            <w:color w:val="000000"/>
            <w:sz w:val="24"/>
            <w:szCs w:val="24"/>
          </w:rPr>
          <w:t>usually</w:t>
        </w:r>
      </w:ins>
      <w:del w:id="220" w:author="New Editor" w:date="2021-12-04T17:38:00Z">
        <w:r w:rsidRPr="00AA0C24" w:rsidDel="005F1F50">
          <w:rPr>
            <w:rFonts w:asciiTheme="majorBidi" w:hAnsiTheme="majorBidi" w:cstheme="majorBidi"/>
            <w:color w:val="000000"/>
            <w:sz w:val="24"/>
            <w:szCs w:val="24"/>
          </w:rPr>
          <w:delText>normally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not </w:t>
      </w:r>
      <w:ins w:id="221" w:author="New Editor" w:date="2021-12-03T08:40:00Z">
        <w:r w:rsidR="00147E87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considered </w:t>
        </w:r>
      </w:ins>
      <w:del w:id="222" w:author="New Editor" w:date="2021-12-03T08:40:00Z">
        <w:r w:rsidRPr="00AA0C24" w:rsidDel="00147E87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deemed 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>amenable to</w:t>
      </w:r>
      <w:del w:id="223" w:author="New Editor" w:date="2021-12-04T17:38:00Z">
        <w:r w:rsidRPr="00AA0C24" w:rsidDel="005F1F50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the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dialogical </w:t>
      </w:r>
      <w:del w:id="224" w:author="New Editor" w:date="2021-12-03T08:41:00Z">
        <w:r w:rsidRPr="00AA0C24" w:rsidDel="00147E87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>logic</w:t>
      </w:r>
      <w:ins w:id="225" w:author="New Editor" w:date="2021-12-03T08:41:00Z">
        <w:r w:rsidR="00147E87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 </w:t>
        </w:r>
      </w:ins>
      <w:ins w:id="226" w:author="New Editor" w:date="2021-12-03T08:43:00Z">
        <w:r w:rsidR="00147E87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due to </w:t>
        </w:r>
      </w:ins>
      <w:ins w:id="227" w:author="New Editor" w:date="2021-12-03T08:45:00Z">
        <w:r w:rsidR="00147E87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their being </w:t>
        </w:r>
      </w:ins>
      <w:del w:id="228" w:author="New Editor" w:date="2021-12-03T08:41:00Z">
        <w:r w:rsidRPr="00AA0C24" w:rsidDel="00147E87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(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>narrowly understood</w:t>
      </w:r>
      <w:del w:id="229" w:author="New Editor" w:date="2021-12-03T08:45:00Z">
        <w:r w:rsidRPr="00AA0C24" w:rsidDel="00147E87">
          <w:rPr>
            <w:rFonts w:asciiTheme="majorBidi" w:hAnsiTheme="majorBidi" w:cstheme="majorBidi"/>
            <w:color w:val="000000"/>
            <w:sz w:val="24"/>
            <w:szCs w:val="24"/>
          </w:rPr>
          <w:delText>)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ins w:id="230" w:author="New Editor" w:date="2021-12-04T17:51:00Z">
        <w:r w:rsidR="00322C18" w:rsidRPr="00AA0C24">
          <w:rPr>
            <w:rFonts w:asciiTheme="majorBidi" w:hAnsiTheme="majorBidi" w:cstheme="majorBidi"/>
            <w:color w:val="000000"/>
            <w:sz w:val="24"/>
            <w:szCs w:val="24"/>
          </w:rPr>
          <w:t>E</w:t>
        </w:r>
      </w:ins>
      <w:ins w:id="231" w:author="New Editor" w:date="2021-12-04T17:48:00Z">
        <w:r w:rsidR="00490982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xposition </w:t>
        </w:r>
      </w:ins>
      <w:del w:id="232" w:author="New Editor" w:date="2021-12-04T17:48:00Z">
        <w:r w:rsidRPr="00AA0C24" w:rsidDel="00490982">
          <w:rPr>
            <w:rFonts w:asciiTheme="majorBidi" w:hAnsiTheme="majorBidi" w:cstheme="majorBidi"/>
            <w:color w:val="000000"/>
            <w:sz w:val="24"/>
            <w:szCs w:val="24"/>
          </w:rPr>
          <w:delText>Shedding light on</w:delText>
        </w:r>
      </w:del>
      <w:ins w:id="233" w:author="New Editor" w:date="2021-12-04T17:48:00Z">
        <w:r w:rsidR="00490982" w:rsidRPr="00AA0C24">
          <w:rPr>
            <w:rFonts w:asciiTheme="majorBidi" w:hAnsiTheme="majorBidi" w:cstheme="majorBidi"/>
            <w:color w:val="000000"/>
            <w:sz w:val="24"/>
            <w:szCs w:val="24"/>
          </w:rPr>
          <w:t>of</w:t>
        </w:r>
      </w:ins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commentRangeStart w:id="234"/>
      <w:r w:rsidRPr="00AA0C24">
        <w:rPr>
          <w:rFonts w:asciiTheme="majorBidi" w:hAnsiTheme="majorBidi" w:cstheme="majorBidi"/>
          <w:color w:val="000000"/>
          <w:sz w:val="24"/>
          <w:szCs w:val="24"/>
        </w:rPr>
        <w:t>such initiatives</w:t>
      </w:r>
      <w:commentRangeEnd w:id="234"/>
      <w:r w:rsidR="00B56094" w:rsidRPr="00AA0C24">
        <w:rPr>
          <w:rStyle w:val="CommentReference"/>
          <w:rFonts w:asciiTheme="majorBidi" w:hAnsiTheme="majorBidi" w:cstheme="majorBidi"/>
          <w:sz w:val="24"/>
          <w:szCs w:val="24"/>
        </w:rPr>
        <w:commentReference w:id="234"/>
      </w:r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ins w:id="235" w:author="New Editor" w:date="2021-12-04T17:48:00Z">
        <w:r w:rsidR="00490982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which are </w:t>
        </w:r>
      </w:ins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often neglected </w:t>
      </w:r>
      <w:del w:id="236" w:author="New Editor" w:date="2021-12-04T17:48:00Z">
        <w:r w:rsidRPr="00AA0C24" w:rsidDel="00490982">
          <w:rPr>
            <w:rFonts w:asciiTheme="majorBidi" w:hAnsiTheme="majorBidi" w:cstheme="majorBidi"/>
            <w:color w:val="000000"/>
            <w:sz w:val="24"/>
            <w:szCs w:val="24"/>
          </w:rPr>
          <w:delText>by</w:delText>
        </w:r>
      </w:del>
      <w:ins w:id="237" w:author="New Editor" w:date="2021-12-04T17:48:00Z">
        <w:r w:rsidR="00490982" w:rsidRPr="00AA0C24">
          <w:rPr>
            <w:rFonts w:asciiTheme="majorBidi" w:hAnsiTheme="majorBidi" w:cstheme="majorBidi"/>
            <w:color w:val="000000"/>
            <w:sz w:val="24"/>
            <w:szCs w:val="24"/>
          </w:rPr>
          <w:t>in</w:t>
        </w:r>
      </w:ins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the</w:t>
      </w:r>
      <w:del w:id="238" w:author="New Editor" w:date="2021-12-04T17:48:00Z">
        <w:r w:rsidRPr="00AA0C24" w:rsidDel="00490982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liberal </w:t>
      </w:r>
      <w:ins w:id="239" w:author="New Editor" w:date="2021-12-04T17:49:00Z">
        <w:r w:rsidR="00551D9E" w:rsidRPr="00AA0C24">
          <w:rPr>
            <w:rFonts w:asciiTheme="majorBidi" w:hAnsiTheme="majorBidi" w:cstheme="majorBidi"/>
            <w:color w:val="000000"/>
            <w:sz w:val="24"/>
            <w:szCs w:val="24"/>
          </w:rPr>
          <w:t>dialog</w:t>
        </w:r>
      </w:ins>
      <w:ins w:id="240" w:author="New Editor" w:date="2021-12-04T18:08:00Z">
        <w:r w:rsidR="00551D9E" w:rsidRPr="00AA0C24">
          <w:rPr>
            <w:rFonts w:asciiTheme="majorBidi" w:hAnsiTheme="majorBidi" w:cstheme="majorBidi"/>
            <w:color w:val="000000"/>
            <w:sz w:val="24"/>
            <w:szCs w:val="24"/>
          </w:rPr>
          <w:t>ical</w:t>
        </w:r>
      </w:ins>
      <w:ins w:id="241" w:author="New Editor" w:date="2021-12-04T17:49:00Z">
        <w:r w:rsidR="00490982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 </w:t>
        </w:r>
      </w:ins>
      <w:r w:rsidRPr="00AA0C24">
        <w:rPr>
          <w:rFonts w:asciiTheme="majorBidi" w:hAnsiTheme="majorBidi" w:cstheme="majorBidi"/>
          <w:color w:val="000000"/>
          <w:sz w:val="24"/>
          <w:szCs w:val="24"/>
        </w:rPr>
        <w:t>framework</w:t>
      </w:r>
      <w:del w:id="242" w:author="New Editor" w:date="2021-12-04T17:49:00Z">
        <w:r w:rsidRPr="00AA0C24" w:rsidDel="00490982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of dialogue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ins w:id="243" w:author="New Editor" w:date="2021-12-04T17:56:00Z">
        <w:r w:rsidR="00322C18" w:rsidRPr="00AA0C24">
          <w:rPr>
            <w:rFonts w:asciiTheme="majorBidi" w:hAnsiTheme="majorBidi" w:cstheme="majorBidi"/>
            <w:color w:val="000000"/>
            <w:sz w:val="24"/>
            <w:szCs w:val="24"/>
          </w:rPr>
          <w:lastRenderedPageBreak/>
          <w:t xml:space="preserve">directly </w:t>
        </w:r>
      </w:ins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contributes </w:t>
      </w:r>
      <w:ins w:id="244" w:author="New Editor" w:date="2021-12-04T17:56:00Z">
        <w:r w:rsidR="00322C18" w:rsidRPr="00AA0C24">
          <w:rPr>
            <w:rFonts w:asciiTheme="majorBidi" w:hAnsiTheme="majorBidi" w:cstheme="majorBidi"/>
            <w:color w:val="000000"/>
            <w:sz w:val="24"/>
            <w:szCs w:val="24"/>
          </w:rPr>
          <w:t>to a</w:t>
        </w:r>
      </w:ins>
      <w:ins w:id="245" w:author="New Editor" w:date="2021-12-04T17:52:00Z">
        <w:r w:rsidR="00322C18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 better </w:t>
        </w:r>
      </w:ins>
      <w:del w:id="246" w:author="New Editor" w:date="2021-12-04T17:52:00Z">
        <w:r w:rsidRPr="00AA0C24" w:rsidDel="00322C18">
          <w:rPr>
            <w:rFonts w:asciiTheme="majorBidi" w:hAnsiTheme="majorBidi" w:cstheme="majorBidi"/>
            <w:color w:val="000000"/>
            <w:sz w:val="24"/>
            <w:szCs w:val="24"/>
          </w:rPr>
          <w:delText>in and of itself t</w:delText>
        </w:r>
      </w:del>
      <w:del w:id="247" w:author="New Editor" w:date="2021-12-04T17:53:00Z">
        <w:r w:rsidRPr="00AA0C24" w:rsidDel="00322C18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o the 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understanding of </w:t>
      </w:r>
      <w:del w:id="248" w:author="New Editor" w:date="2021-12-04T17:56:00Z">
        <w:r w:rsidRPr="00AA0C24" w:rsidDel="00322C18">
          <w:rPr>
            <w:rFonts w:asciiTheme="majorBidi" w:hAnsiTheme="majorBidi" w:cstheme="majorBidi"/>
            <w:color w:val="000000"/>
            <w:sz w:val="24"/>
            <w:szCs w:val="24"/>
          </w:rPr>
          <w:delText>the</w:delText>
        </w:r>
      </w:del>
      <w:del w:id="249" w:author="New Editor" w:date="2021-12-04T17:49:00Z">
        <w:r w:rsidRPr="00AA0C24" w:rsidDel="00322C18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</w:delText>
        </w:r>
      </w:del>
      <w:del w:id="250" w:author="New Editor" w:date="2021-12-04T17:56:00Z">
        <w:r w:rsidRPr="00AA0C24" w:rsidDel="00322C18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</w:delText>
        </w:r>
      </w:del>
      <w:ins w:id="251" w:author="New Editor" w:date="2021-12-04T17:49:00Z">
        <w:r w:rsidR="00322C18" w:rsidRPr="00AA0C24">
          <w:rPr>
            <w:rFonts w:asciiTheme="majorBidi" w:hAnsiTheme="majorBidi" w:cstheme="majorBidi"/>
            <w:color w:val="000000"/>
            <w:sz w:val="24"/>
            <w:szCs w:val="24"/>
          </w:rPr>
          <w:t>Jew</w:t>
        </w:r>
      </w:ins>
      <w:ins w:id="252" w:author="New Editor" w:date="2021-12-04T17:50:00Z">
        <w:r w:rsidR="00322C18" w:rsidRPr="00AA0C24">
          <w:rPr>
            <w:rFonts w:asciiTheme="majorBidi" w:hAnsiTheme="majorBidi" w:cstheme="majorBidi"/>
            <w:color w:val="000000"/>
            <w:sz w:val="24"/>
            <w:szCs w:val="24"/>
          </w:rPr>
          <w:t>ish–</w:t>
        </w:r>
      </w:ins>
      <w:r w:rsidRPr="00AA0C24">
        <w:rPr>
          <w:rFonts w:asciiTheme="majorBidi" w:hAnsiTheme="majorBidi" w:cstheme="majorBidi"/>
          <w:color w:val="000000"/>
          <w:sz w:val="24"/>
          <w:szCs w:val="24"/>
        </w:rPr>
        <w:t>Christian</w:t>
      </w:r>
      <w:del w:id="253" w:author="New Editor" w:date="2021-12-04T17:50:00Z">
        <w:r w:rsidRPr="00AA0C24" w:rsidDel="00322C18">
          <w:rPr>
            <w:rFonts w:asciiTheme="majorBidi" w:hAnsiTheme="majorBidi" w:cstheme="majorBidi"/>
            <w:color w:val="000000"/>
            <w:sz w:val="24"/>
            <w:szCs w:val="24"/>
          </w:rPr>
          <w:delText>-Jewish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dialogue in its variety. Second, </w:t>
      </w:r>
      <w:ins w:id="254" w:author="New Editor" w:date="2021-12-03T09:03:00Z">
        <w:r w:rsidR="000B5D38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the workshop </w:t>
        </w:r>
      </w:ins>
      <w:ins w:id="255" w:author="New Editor" w:date="2021-12-04T17:39:00Z">
        <w:r w:rsidR="005F1F50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participants </w:t>
        </w:r>
      </w:ins>
      <w:ins w:id="256" w:author="New Editor" w:date="2021-12-03T09:04:00Z">
        <w:r w:rsidR="000B5D38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used </w:t>
        </w:r>
      </w:ins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a critical </w:t>
      </w:r>
      <w:ins w:id="257" w:author="New Editor" w:date="2021-12-04T18:01:00Z">
        <w:r w:rsidR="00587573" w:rsidRPr="00AA0C24">
          <w:rPr>
            <w:rFonts w:asciiTheme="majorBidi" w:hAnsiTheme="majorBidi" w:cstheme="majorBidi"/>
            <w:color w:val="000000"/>
            <w:sz w:val="24"/>
            <w:szCs w:val="24"/>
          </w:rPr>
          <w:t>examination</w:t>
        </w:r>
      </w:ins>
      <w:del w:id="258" w:author="New Editor" w:date="2021-12-04T18:01:00Z">
        <w:r w:rsidRPr="00AA0C24" w:rsidDel="00587573">
          <w:rPr>
            <w:rFonts w:asciiTheme="majorBidi" w:hAnsiTheme="majorBidi" w:cstheme="majorBidi"/>
            <w:color w:val="000000"/>
            <w:sz w:val="24"/>
            <w:szCs w:val="24"/>
          </w:rPr>
          <w:delText>inquiry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del w:id="259" w:author="New Editor" w:date="2021-12-04T17:58:00Z">
        <w:r w:rsidRPr="00AA0C24" w:rsidDel="00322C18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of </w:delText>
        </w:r>
      </w:del>
      <w:ins w:id="260" w:author="New Editor" w:date="2021-12-04T18:01:00Z">
        <w:r w:rsidR="00587573" w:rsidRPr="00AA0C24">
          <w:rPr>
            <w:rFonts w:asciiTheme="majorBidi" w:hAnsiTheme="majorBidi" w:cstheme="majorBidi"/>
            <w:color w:val="000000"/>
            <w:sz w:val="24"/>
            <w:szCs w:val="24"/>
          </w:rPr>
          <w:t>of</w:t>
        </w:r>
      </w:ins>
      <w:ins w:id="261" w:author="New Editor" w:date="2021-12-04T17:58:00Z">
        <w:r w:rsidR="00322C18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 </w:t>
        </w:r>
      </w:ins>
      <w:ins w:id="262" w:author="New Editor" w:date="2021-12-03T09:04:00Z">
        <w:r w:rsidR="000B5D38" w:rsidRPr="00AA0C24">
          <w:rPr>
            <w:rFonts w:asciiTheme="majorBidi" w:hAnsiTheme="majorBidi" w:cstheme="majorBidi"/>
            <w:color w:val="000000"/>
            <w:sz w:val="24"/>
            <w:szCs w:val="24"/>
          </w:rPr>
          <w:t>a</w:t>
        </w:r>
      </w:ins>
      <w:del w:id="263" w:author="New Editor" w:date="2021-12-03T09:04:00Z">
        <w:r w:rsidRPr="00AA0C24" w:rsidDel="000B5D38">
          <w:rPr>
            <w:rFonts w:asciiTheme="majorBidi" w:hAnsiTheme="majorBidi" w:cstheme="majorBidi"/>
            <w:color w:val="000000"/>
            <w:sz w:val="24"/>
            <w:szCs w:val="24"/>
          </w:rPr>
          <w:delText>the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variety of </w:t>
      </w:r>
      <w:del w:id="264" w:author="New Editor" w:date="2021-12-03T08:46:00Z">
        <w:r w:rsidRPr="00AA0C24" w:rsidDel="004F1498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dialogical initiatives </w:t>
      </w:r>
      <w:del w:id="265" w:author="New Editor" w:date="2021-12-03T08:57:00Z">
        <w:r w:rsidRPr="00AA0C24" w:rsidDel="00B56094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enables us 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to </w:t>
      </w:r>
      <w:del w:id="266" w:author="New Editor" w:date="2021-12-03T08:57:00Z">
        <w:r w:rsidRPr="00AA0C24" w:rsidDel="00B56094">
          <w:rPr>
            <w:rFonts w:asciiTheme="majorBidi" w:hAnsiTheme="majorBidi" w:cstheme="majorBidi"/>
            <w:color w:val="000000"/>
            <w:sz w:val="24"/>
            <w:szCs w:val="24"/>
          </w:rPr>
          <w:delText>interrogate</w:delText>
        </w:r>
      </w:del>
      <w:ins w:id="267" w:author="New Editor" w:date="2021-12-03T08:58:00Z">
        <w:r w:rsidR="00B56094" w:rsidRPr="00AA0C24">
          <w:rPr>
            <w:rFonts w:asciiTheme="majorBidi" w:hAnsiTheme="majorBidi" w:cstheme="majorBidi"/>
            <w:color w:val="000000"/>
            <w:sz w:val="24"/>
            <w:szCs w:val="24"/>
          </w:rPr>
          <w:t>examine</w:t>
        </w:r>
      </w:ins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the logic behind the </w:t>
      </w:r>
      <w:ins w:id="268" w:author="New Editor" w:date="2021-12-03T08:58:00Z">
        <w:r w:rsidR="00B56094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basic </w:t>
        </w:r>
      </w:ins>
      <w:del w:id="269" w:author="New Editor" w:date="2021-12-03T08:58:00Z">
        <w:r w:rsidRPr="00AA0C24" w:rsidDel="00B56094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very 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concept of </w:t>
      </w:r>
      <w:del w:id="270" w:author="New Editor" w:date="2021-12-03T08:58:00Z">
        <w:r w:rsidRPr="00AA0C24" w:rsidDel="00B56094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>dialogue</w:t>
      </w:r>
      <w:del w:id="271" w:author="New Editor" w:date="2021-12-03T08:58:00Z">
        <w:r w:rsidRPr="00AA0C24" w:rsidDel="00B56094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itself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. The </w:t>
      </w:r>
      <w:ins w:id="272" w:author="New Editor" w:date="2021-12-03T09:04:00Z">
        <w:r w:rsidR="000B5D38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objective </w:t>
        </w:r>
      </w:ins>
      <w:del w:id="273" w:author="New Editor" w:date="2021-12-03T09:04:00Z">
        <w:r w:rsidRPr="00AA0C24" w:rsidDel="000B5D38">
          <w:rPr>
            <w:rFonts w:asciiTheme="majorBidi" w:hAnsiTheme="majorBidi" w:cstheme="majorBidi"/>
            <w:color w:val="000000"/>
            <w:sz w:val="24"/>
            <w:szCs w:val="24"/>
          </w:rPr>
          <w:delText>workshop attempts</w:delText>
        </w:r>
      </w:del>
      <w:ins w:id="274" w:author="New Editor" w:date="2021-12-03T09:05:00Z">
        <w:r w:rsidR="000B5D38" w:rsidRPr="00AA0C24">
          <w:rPr>
            <w:rFonts w:asciiTheme="majorBidi" w:hAnsiTheme="majorBidi" w:cstheme="majorBidi"/>
            <w:color w:val="000000"/>
            <w:sz w:val="24"/>
            <w:szCs w:val="24"/>
          </w:rPr>
          <w:t>was</w:t>
        </w:r>
      </w:ins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to </w:t>
      </w:r>
      <w:del w:id="275" w:author="New Editor" w:date="2021-12-04T17:59:00Z">
        <w:r w:rsidRPr="00AA0C24" w:rsidDel="00322C18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formulate </w:delText>
        </w:r>
      </w:del>
      <w:ins w:id="276" w:author="New Editor" w:date="2021-12-04T17:59:00Z">
        <w:r w:rsidR="00322C18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develop </w:t>
        </w:r>
      </w:ins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a </w:t>
      </w:r>
      <w:ins w:id="277" w:author="New Editor" w:date="2021-12-03T09:05:00Z">
        <w:r w:rsidR="000B5D38" w:rsidRPr="00AA0C24">
          <w:rPr>
            <w:rFonts w:asciiTheme="majorBidi" w:hAnsiTheme="majorBidi" w:cstheme="majorBidi"/>
            <w:color w:val="000000"/>
            <w:sz w:val="24"/>
            <w:szCs w:val="24"/>
          </w:rPr>
          <w:t>language</w:t>
        </w:r>
      </w:ins>
      <w:del w:id="278" w:author="New Editor" w:date="2021-12-03T09:05:00Z">
        <w:r w:rsidRPr="00AA0C24" w:rsidDel="000B5D38">
          <w:rPr>
            <w:rFonts w:asciiTheme="majorBidi" w:hAnsiTheme="majorBidi" w:cstheme="majorBidi"/>
            <w:color w:val="000000"/>
            <w:sz w:val="24"/>
            <w:szCs w:val="24"/>
          </w:rPr>
          <w:delText>grammar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suitable for </w:t>
      </w:r>
      <w:del w:id="279" w:author="New Editor" w:date="2021-12-03T09:05:00Z">
        <w:r w:rsidRPr="00AA0C24" w:rsidDel="000B5D38">
          <w:rPr>
            <w:rFonts w:asciiTheme="majorBidi" w:hAnsiTheme="majorBidi" w:cstheme="majorBidi"/>
            <w:color w:val="000000"/>
            <w:sz w:val="24"/>
            <w:szCs w:val="24"/>
          </w:rPr>
          <w:delText>th</w:delText>
        </w:r>
      </w:del>
      <w:ins w:id="280" w:author="New Editor" w:date="2021-12-03T09:06:00Z">
        <w:r w:rsidR="000B5D38" w:rsidRPr="00AA0C24">
          <w:rPr>
            <w:rFonts w:asciiTheme="majorBidi" w:hAnsiTheme="majorBidi" w:cstheme="majorBidi"/>
            <w:color w:val="000000"/>
            <w:sz w:val="24"/>
            <w:szCs w:val="24"/>
          </w:rPr>
          <w:t>diverse</w:t>
        </w:r>
      </w:ins>
      <w:del w:id="281" w:author="New Editor" w:date="2021-12-03T09:05:00Z">
        <w:r w:rsidRPr="00AA0C24" w:rsidDel="000B5D38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e 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dialog</w:t>
      </w:r>
      <w:ins w:id="282" w:author="New Editor" w:date="2021-12-03T09:06:00Z">
        <w:r w:rsidR="000B5D38" w:rsidRPr="00AA0C24">
          <w:rPr>
            <w:rFonts w:asciiTheme="majorBidi" w:hAnsiTheme="majorBidi" w:cstheme="majorBidi"/>
            <w:color w:val="000000"/>
            <w:sz w:val="24"/>
            <w:szCs w:val="24"/>
          </w:rPr>
          <w:t>ues</w:t>
        </w:r>
      </w:ins>
      <w:del w:id="283" w:author="New Editor" w:date="2021-12-03T09:06:00Z">
        <w:r w:rsidRPr="00AA0C24" w:rsidDel="000B5D38">
          <w:rPr>
            <w:rFonts w:asciiTheme="majorBidi" w:hAnsiTheme="majorBidi" w:cstheme="majorBidi"/>
            <w:color w:val="000000"/>
            <w:sz w:val="24"/>
            <w:szCs w:val="24"/>
          </w:rPr>
          <w:delText>ical variety,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and </w:t>
      </w:r>
      <w:ins w:id="284" w:author="New Editor" w:date="2021-12-03T09:06:00Z">
        <w:r w:rsidR="000B5D38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thereby </w:t>
        </w:r>
      </w:ins>
      <w:del w:id="285" w:author="New Editor" w:date="2021-12-03T09:06:00Z">
        <w:r w:rsidRPr="00AA0C24" w:rsidDel="000B5D38">
          <w:rPr>
            <w:rFonts w:asciiTheme="majorBidi" w:hAnsiTheme="majorBidi" w:cstheme="majorBidi"/>
            <w:color w:val="000000"/>
            <w:sz w:val="24"/>
            <w:szCs w:val="24"/>
          </w:rPr>
          <w:delText>to</w:delText>
        </w:r>
      </w:del>
      <w:ins w:id="286" w:author="New Editor" w:date="2021-12-03T09:06:00Z">
        <w:r w:rsidR="000B5D38" w:rsidRPr="00AA0C24">
          <w:rPr>
            <w:rFonts w:asciiTheme="majorBidi" w:hAnsiTheme="majorBidi" w:cstheme="majorBidi"/>
            <w:color w:val="000000"/>
            <w:sz w:val="24"/>
            <w:szCs w:val="24"/>
          </w:rPr>
          <w:t>stimu</w:t>
        </w:r>
      </w:ins>
      <w:ins w:id="287" w:author="New Editor" w:date="2021-12-03T09:07:00Z">
        <w:r w:rsidR="000B5D38" w:rsidRPr="00AA0C24">
          <w:rPr>
            <w:rFonts w:asciiTheme="majorBidi" w:hAnsiTheme="majorBidi" w:cstheme="majorBidi"/>
            <w:color w:val="000000"/>
            <w:sz w:val="24"/>
            <w:szCs w:val="24"/>
          </w:rPr>
          <w:t>late</w:t>
        </w:r>
      </w:ins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del w:id="288" w:author="New Editor" w:date="2021-12-03T09:07:00Z">
        <w:r w:rsidRPr="00AA0C24" w:rsidDel="000B5D38">
          <w:rPr>
            <w:rFonts w:asciiTheme="majorBidi" w:hAnsiTheme="majorBidi" w:cstheme="majorBidi"/>
            <w:color w:val="000000"/>
            <w:sz w:val="24"/>
            <w:szCs w:val="24"/>
          </w:rPr>
          <w:delText>think a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>new</w:t>
      </w:r>
      <w:ins w:id="289" w:author="New Editor" w:date="2021-12-03T09:07:00Z">
        <w:r w:rsidR="000B5D38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 thinking</w:t>
        </w:r>
      </w:ins>
      <w:del w:id="290" w:author="New Editor" w:date="2021-12-03T09:07:00Z">
        <w:r w:rsidRPr="00AA0C24" w:rsidDel="000B5D38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, with a theoretical language befitting of this </w:delText>
        </w:r>
      </w:del>
    </w:p>
    <w:p w14:paraId="00000004" w14:textId="6DF703D6" w:rsidR="00B81679" w:rsidRPr="00AA0C24" w:rsidRDefault="000932EE" w:rsidP="00EF7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exact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del w:id="291" w:author="New Editor" w:date="2021-12-03T09:07:00Z">
        <w:r w:rsidRPr="00AA0C24" w:rsidDel="000B5D38">
          <w:rPr>
            <w:rFonts w:asciiTheme="majorBidi" w:hAnsiTheme="majorBidi" w:cstheme="majorBidi"/>
            <w:color w:val="000000"/>
            <w:sz w:val="24"/>
            <w:szCs w:val="24"/>
          </w:rPr>
          <w:delText>multiplicity</w:delText>
        </w:r>
      </w:del>
      <w:del w:id="292" w:author="New Editor" w:date="2021-12-04T18:04:00Z">
        <w:r w:rsidRPr="00AA0C24" w:rsidDel="007503EC">
          <w:rPr>
            <w:rFonts w:asciiTheme="majorBidi" w:hAnsiTheme="majorBidi" w:cstheme="majorBidi"/>
            <w:color w:val="000000"/>
            <w:sz w:val="24"/>
            <w:szCs w:val="24"/>
          </w:rPr>
          <w:delText>,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gramStart"/>
      <w:ins w:id="293" w:author="New Editor" w:date="2021-12-03T09:07:00Z">
        <w:r w:rsidR="000B5D38" w:rsidRPr="00AA0C24">
          <w:rPr>
            <w:rFonts w:asciiTheme="majorBidi" w:hAnsiTheme="majorBidi" w:cstheme="majorBidi"/>
            <w:color w:val="000000"/>
            <w:sz w:val="24"/>
            <w:szCs w:val="24"/>
          </w:rPr>
          <w:t>including</w:t>
        </w:r>
        <w:proofErr w:type="gramEnd"/>
        <w:r w:rsidR="000B5D38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 </w:t>
        </w:r>
      </w:ins>
      <w:del w:id="294" w:author="New Editor" w:date="2021-12-03T09:08:00Z">
        <w:r w:rsidRPr="00AA0C24" w:rsidDel="000B5D38">
          <w:rPr>
            <w:rFonts w:asciiTheme="majorBidi" w:hAnsiTheme="majorBidi" w:cstheme="majorBidi"/>
            <w:color w:val="000000"/>
            <w:sz w:val="24"/>
            <w:szCs w:val="24"/>
          </w:rPr>
          <w:delText>even</w:delText>
        </w:r>
      </w:del>
      <w:ins w:id="295" w:author="New Editor" w:date="2021-12-03T09:08:00Z">
        <w:r w:rsidR="000B5D38" w:rsidRPr="00AA0C24">
          <w:rPr>
            <w:rFonts w:asciiTheme="majorBidi" w:hAnsiTheme="majorBidi" w:cstheme="majorBidi"/>
            <w:color w:val="000000"/>
            <w:sz w:val="24"/>
            <w:szCs w:val="24"/>
          </w:rPr>
          <w:t>on</w:t>
        </w:r>
      </w:ins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ins w:id="296" w:author="New Editor" w:date="2021-12-03T10:56:00Z">
        <w:r w:rsidR="00403C26" w:rsidRPr="00AA0C24">
          <w:rPr>
            <w:rFonts w:asciiTheme="majorBidi" w:hAnsiTheme="majorBidi" w:cstheme="majorBidi"/>
            <w:color w:val="000000"/>
            <w:sz w:val="24"/>
            <w:szCs w:val="24"/>
          </w:rPr>
          <w:t>issues</w:t>
        </w:r>
      </w:ins>
      <w:del w:id="297" w:author="New Editor" w:date="2021-12-03T10:56:00Z">
        <w:r w:rsidRPr="00AA0C24" w:rsidDel="00403C26">
          <w:rPr>
            <w:rFonts w:asciiTheme="majorBidi" w:hAnsiTheme="majorBidi" w:cstheme="majorBidi"/>
            <w:color w:val="000000"/>
            <w:sz w:val="24"/>
            <w:szCs w:val="24"/>
          </w:rPr>
          <w:delText>phenomena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 that </w:t>
      </w:r>
      <w:del w:id="298" w:author="New Editor" w:date="2021-12-03T09:08:00Z">
        <w:r w:rsidRPr="00AA0C24" w:rsidDel="000B5D38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up until now 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have </w:t>
      </w:r>
      <w:ins w:id="299" w:author="New Editor" w:date="2021-12-03T09:08:00Z">
        <w:r w:rsidR="000B5D38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hitherto </w:t>
        </w:r>
      </w:ins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been narrowly understood </w:t>
      </w:r>
      <w:ins w:id="300" w:author="New Editor" w:date="2021-12-03T09:09:00Z">
        <w:r w:rsidR="000B5D38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within </w:t>
        </w:r>
      </w:ins>
      <w:del w:id="301" w:author="New Editor" w:date="2021-12-03T09:09:00Z">
        <w:r w:rsidRPr="00AA0C24" w:rsidDel="000B5D38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through  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 xml:space="preserve">the </w:t>
      </w:r>
      <w:ins w:id="302" w:author="New Editor" w:date="2021-12-03T10:57:00Z">
        <w:r w:rsidR="00403C26" w:rsidRPr="00AA0C24">
          <w:rPr>
            <w:rFonts w:asciiTheme="majorBidi" w:hAnsiTheme="majorBidi" w:cstheme="majorBidi"/>
            <w:color w:val="000000"/>
            <w:sz w:val="24"/>
            <w:szCs w:val="24"/>
          </w:rPr>
          <w:t xml:space="preserve">liberal dialogical </w:t>
        </w:r>
      </w:ins>
      <w:ins w:id="303" w:author="New Editor" w:date="2021-12-03T09:09:00Z">
        <w:r w:rsidR="000B5D38" w:rsidRPr="00AA0C24">
          <w:rPr>
            <w:rFonts w:asciiTheme="majorBidi" w:hAnsiTheme="majorBidi" w:cstheme="majorBidi"/>
            <w:color w:val="000000"/>
            <w:sz w:val="24"/>
            <w:szCs w:val="24"/>
          </w:rPr>
          <w:t>framework</w:t>
        </w:r>
      </w:ins>
      <w:del w:id="304" w:author="New Editor" w:date="2021-12-03T10:57:00Z">
        <w:r w:rsidRPr="00AA0C24" w:rsidDel="00403C26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liberal </w:delText>
        </w:r>
      </w:del>
      <w:del w:id="305" w:author="New Editor" w:date="2021-12-03T09:09:00Z">
        <w:r w:rsidRPr="00AA0C24" w:rsidDel="000B5D38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grammar of </w:delText>
        </w:r>
      </w:del>
      <w:del w:id="306" w:author="New Editor" w:date="2021-12-03T10:57:00Z">
        <w:r w:rsidRPr="00AA0C24" w:rsidDel="00403C26">
          <w:rPr>
            <w:rFonts w:asciiTheme="majorBidi" w:hAnsiTheme="majorBidi" w:cstheme="majorBidi"/>
            <w:color w:val="000000"/>
            <w:sz w:val="24"/>
            <w:szCs w:val="24"/>
          </w:rPr>
          <w:delText>dialogue</w:delText>
        </w:r>
      </w:del>
      <w:r w:rsidRPr="00AA0C24">
        <w:rPr>
          <w:rFonts w:asciiTheme="majorBidi" w:hAnsiTheme="majorBidi" w:cstheme="majorBidi"/>
          <w:color w:val="000000"/>
          <w:sz w:val="24"/>
          <w:szCs w:val="24"/>
        </w:rPr>
        <w:t>.</w:t>
      </w:r>
      <w:del w:id="307" w:author="New Editor" w:date="2021-12-05T19:06:00Z">
        <w:r w:rsidRPr="00AA0C24" w:rsidDel="00F24EE8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</w:delText>
        </w:r>
      </w:del>
    </w:p>
    <w:sectPr w:rsidR="00B81679" w:rsidRPr="00AA0C24" w:rsidSect="00490982">
      <w:pgSz w:w="12240" w:h="15840"/>
      <w:pgMar w:top="1337" w:right="2153" w:bottom="1874" w:left="2209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New Editor" w:date="2021-12-05T20:41:00Z" w:initials="NE">
    <w:p w14:paraId="04603668" w14:textId="6037A671" w:rsidR="00F83392" w:rsidRDefault="00F83392" w:rsidP="0022022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58134A">
        <w:t xml:space="preserve">Thank you for using our </w:t>
      </w:r>
      <w:r w:rsidR="00220227">
        <w:t xml:space="preserve">editing </w:t>
      </w:r>
      <w:r w:rsidRPr="0058134A">
        <w:t xml:space="preserve">service. I have made diverse revisions in the </w:t>
      </w:r>
      <w:r>
        <w:t>document</w:t>
      </w:r>
      <w:r w:rsidRPr="0058134A">
        <w:t>, including for clarity,</w:t>
      </w:r>
      <w:r>
        <w:t xml:space="preserve"> grammatical correctness,</w:t>
      </w:r>
      <w:r w:rsidRPr="0058134A">
        <w:t xml:space="preserve"> and to </w:t>
      </w:r>
      <w:r w:rsidR="00220227">
        <w:t>improve the overall literary quality</w:t>
      </w:r>
      <w:r>
        <w:t xml:space="preserve">. </w:t>
      </w:r>
      <w:r w:rsidRPr="0058134A">
        <w:t xml:space="preserve">While some of the </w:t>
      </w:r>
      <w:r>
        <w:t xml:space="preserve">specific </w:t>
      </w:r>
      <w:r w:rsidRPr="0058134A">
        <w:t>revisions have been highlighted by additional comments below, please carefully read through the entire document and check whether your message has been preserved.</w:t>
      </w:r>
      <w:r>
        <w:t xml:space="preserve"> Note that I have applied the </w:t>
      </w:r>
      <w:proofErr w:type="spellStart"/>
      <w:r>
        <w:t>Turabian</w:t>
      </w:r>
      <w:proofErr w:type="spellEnd"/>
      <w:r>
        <w:t xml:space="preserve"> Format to the document. All the formatting changes have been accepted. Please let me know if I could be of further assistance.</w:t>
      </w:r>
    </w:p>
    <w:p w14:paraId="33D6482F" w14:textId="3E9C11B6" w:rsidR="00F83392" w:rsidRDefault="00F83392">
      <w:pPr>
        <w:pStyle w:val="CommentText"/>
      </w:pPr>
    </w:p>
  </w:comment>
  <w:comment w:id="3" w:author="New Editor" w:date="2021-12-03T07:23:00Z" w:initials="NE">
    <w:p w14:paraId="7CD6AB26" w14:textId="14FEDCE0" w:rsidR="006F0E0D" w:rsidRDefault="006F0E0D" w:rsidP="000B0D0F">
      <w:pPr>
        <w:pStyle w:val="CommentText"/>
      </w:pPr>
      <w:r>
        <w:rPr>
          <w:rStyle w:val="CommentReference"/>
        </w:rPr>
        <w:annotationRef/>
      </w:r>
      <w:r w:rsidR="000932EE">
        <w:t>I have reversed</w:t>
      </w:r>
      <w:r w:rsidRPr="006F0E0D">
        <w:t xml:space="preserve"> the order of words here for consistency </w:t>
      </w:r>
      <w:r>
        <w:t>with the predominant</w:t>
      </w:r>
      <w:r w:rsidRPr="006F0E0D">
        <w:t xml:space="preserve"> expression</w:t>
      </w:r>
      <w:r w:rsidR="000B0D0F">
        <w:t xml:space="preserve"> in the document</w:t>
      </w:r>
      <w:r w:rsidRPr="006F0E0D">
        <w:t xml:space="preserve">. </w:t>
      </w:r>
      <w:r w:rsidR="000B0D0F">
        <w:t xml:space="preserve">This is also the most commonly used order. </w:t>
      </w:r>
      <w:r w:rsidRPr="006F0E0D">
        <w:t>If you prefer a reverse order, please consistently apply it through</w:t>
      </w:r>
      <w:r>
        <w:t>out</w:t>
      </w:r>
      <w:r w:rsidRPr="006F0E0D">
        <w:t xml:space="preserve"> the text.</w:t>
      </w:r>
    </w:p>
    <w:p w14:paraId="7F085E4C" w14:textId="77777777" w:rsidR="00E67EAD" w:rsidRDefault="00E67EAD" w:rsidP="006F0E0D">
      <w:pPr>
        <w:pStyle w:val="CommentText"/>
      </w:pPr>
    </w:p>
    <w:p w14:paraId="7F16889C" w14:textId="32E66817" w:rsidR="00E67EAD" w:rsidRDefault="00E67EAD" w:rsidP="00B41A38">
      <w:pPr>
        <w:pStyle w:val="CommentText"/>
      </w:pPr>
      <w:r>
        <w:t xml:space="preserve">Additionally, </w:t>
      </w:r>
      <w:r w:rsidR="000B0D0F">
        <w:t xml:space="preserve">an </w:t>
      </w:r>
      <w:proofErr w:type="spellStart"/>
      <w:r w:rsidR="000B0D0F">
        <w:t>en</w:t>
      </w:r>
      <w:proofErr w:type="spellEnd"/>
      <w:r w:rsidR="000932EE">
        <w:t>-dash</w:t>
      </w:r>
      <w:r>
        <w:t xml:space="preserve"> </w:t>
      </w:r>
      <w:r w:rsidR="000932EE">
        <w:t xml:space="preserve">(not a </w:t>
      </w:r>
      <w:r>
        <w:t>hyphen</w:t>
      </w:r>
      <w:r w:rsidR="000B0D0F">
        <w:t xml:space="preserve">) </w:t>
      </w:r>
      <w:r w:rsidR="00B41A38">
        <w:t>is used in direction adjectives</w:t>
      </w:r>
      <w:r w:rsidR="000B0D0F">
        <w:t xml:space="preserve"> </w:t>
      </w:r>
      <w:r w:rsidR="00B41A38">
        <w:t xml:space="preserve">like the one here. An hyphen is used in compound words and modifiers, such as in “brother-in-law” and “bitter-sweet story.”  </w:t>
      </w:r>
    </w:p>
  </w:comment>
  <w:comment w:id="16" w:author="New Editor" w:date="2021-12-03T07:13:00Z" w:initials="NE">
    <w:p w14:paraId="71D75AFA" w14:textId="074FB128" w:rsidR="007B01E1" w:rsidRDefault="007B01E1" w:rsidP="00692922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I have </w:t>
      </w:r>
      <w:r w:rsidR="00692922">
        <w:t xml:space="preserve">made a </w:t>
      </w:r>
      <w:r>
        <w:t>significant revis</w:t>
      </w:r>
      <w:r w:rsidR="00692922">
        <w:t>ion here to shorten the sentence and eliminate</w:t>
      </w:r>
      <w:r>
        <w:t xml:space="preserve"> w</w:t>
      </w:r>
      <w:r w:rsidR="00692922">
        <w:t>ordiness. Please confirm that your</w:t>
      </w:r>
      <w:r>
        <w:t xml:space="preserve"> inte</w:t>
      </w:r>
      <w:r w:rsidR="00877C0F">
        <w:t xml:space="preserve">nded meaning has been </w:t>
      </w:r>
      <w:r w:rsidR="00692922">
        <w:t xml:space="preserve">retained and no detail has been </w:t>
      </w:r>
      <w:r w:rsidR="00877C0F">
        <w:t>lost. Wordiness, or the use of too many words to convey a message, may make reading tedious and obscure the message.</w:t>
      </w:r>
      <w:r>
        <w:t xml:space="preserve">  </w:t>
      </w:r>
    </w:p>
    <w:p w14:paraId="715A1A4A" w14:textId="28AF8D95" w:rsidR="007B01E1" w:rsidRDefault="007B01E1">
      <w:pPr>
        <w:pStyle w:val="CommentText"/>
      </w:pPr>
    </w:p>
  </w:comment>
  <w:comment w:id="43" w:author="New Editor" w:date="2021-12-05T20:43:00Z" w:initials="NE">
    <w:p w14:paraId="37EC7BA7" w14:textId="63A7C6A6" w:rsidR="00F83392" w:rsidRDefault="00F83392" w:rsidP="00F83392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I have revised this portion for clarity. Please check whether your intended meaning has been conveyed. </w:t>
      </w:r>
    </w:p>
  </w:comment>
  <w:comment w:id="85" w:author="New Editor" w:date="2021-12-03T07:31:00Z" w:initials="NE">
    <w:p w14:paraId="57062953" w14:textId="680DE12D" w:rsidR="00DB5B87" w:rsidRDefault="00DB5B87">
      <w:pPr>
        <w:pStyle w:val="CommentText"/>
      </w:pPr>
      <w:r>
        <w:rPr>
          <w:rStyle w:val="CommentReference"/>
        </w:rPr>
        <w:annotationRef/>
      </w:r>
      <w:r>
        <w:t xml:space="preserve">This expression is redundant and has been deleted. </w:t>
      </w:r>
    </w:p>
  </w:comment>
  <w:comment w:id="94" w:author="New Editor" w:date="2021-12-03T10:33:00Z" w:initials="NE">
    <w:p w14:paraId="65266225" w14:textId="4AD5ABEE" w:rsidR="00C15AB7" w:rsidRDefault="00C15AB7" w:rsidP="00692922">
      <w:pPr>
        <w:pStyle w:val="CommentText"/>
      </w:pPr>
      <w:r>
        <w:rPr>
          <w:rStyle w:val="CommentReference"/>
        </w:rPr>
        <w:annotationRef/>
      </w:r>
      <w:r>
        <w:t xml:space="preserve">I have inserted this word for correctness. Please check whether you agree with </w:t>
      </w:r>
      <w:r w:rsidR="00692922">
        <w:t>this</w:t>
      </w:r>
      <w:r>
        <w:t>.</w:t>
      </w:r>
    </w:p>
  </w:comment>
  <w:comment w:id="108" w:author="New Editor" w:date="2021-12-03T10:40:00Z" w:initials="NE">
    <w:p w14:paraId="67DFC6E7" w14:textId="48605CDB" w:rsidR="00BA63EC" w:rsidRDefault="00BA63EC" w:rsidP="00326278">
      <w:pPr>
        <w:pStyle w:val="CommentText"/>
      </w:pPr>
      <w:r>
        <w:rPr>
          <w:rStyle w:val="CommentReference"/>
        </w:rPr>
        <w:annotationRef/>
      </w:r>
      <w:r>
        <w:t xml:space="preserve">It is not quite clear what you mean by universal here. Can you please clarify? </w:t>
      </w:r>
      <w:r w:rsidR="00AD1EDF">
        <w:t xml:space="preserve">The word seems to conflict with the “West” in the sentence. </w:t>
      </w:r>
      <w:r>
        <w:t xml:space="preserve">You may want to consider </w:t>
      </w:r>
      <w:r w:rsidR="00326278">
        <w:t xml:space="preserve">eliminating it </w:t>
      </w:r>
      <w:r w:rsidR="00AD1EDF">
        <w:t xml:space="preserve">and </w:t>
      </w:r>
      <w:r>
        <w:t xml:space="preserve">simplifying the </w:t>
      </w:r>
      <w:r w:rsidR="00692922">
        <w:t>highlighted portion</w:t>
      </w:r>
      <w:r>
        <w:t xml:space="preserve"> to “</w:t>
      </w:r>
      <w:r w:rsidR="00AD1EDF">
        <w:t>modern and regulated</w:t>
      </w:r>
      <w:r>
        <w:t xml:space="preserve">.”  </w:t>
      </w:r>
    </w:p>
  </w:comment>
  <w:comment w:id="125" w:author="New Editor" w:date="2021-12-03T07:44:00Z" w:initials="NE">
    <w:p w14:paraId="18DCF066" w14:textId="452CAB6A" w:rsidR="00B741DA" w:rsidRDefault="00B741DA">
      <w:pPr>
        <w:pStyle w:val="CommentText"/>
      </w:pPr>
      <w:r>
        <w:rPr>
          <w:rStyle w:val="CommentReference"/>
        </w:rPr>
        <w:annotationRef/>
      </w:r>
      <w:r>
        <w:t xml:space="preserve">Please check whether this revision has helped to clarify your message. </w:t>
      </w:r>
    </w:p>
  </w:comment>
  <w:comment w:id="141" w:author="New Editor" w:date="2021-12-03T10:45:00Z" w:initials="NE">
    <w:p w14:paraId="2A712612" w14:textId="4765D74F" w:rsidR="00355C7E" w:rsidRDefault="00355C7E" w:rsidP="00355C7E">
      <w:pPr>
        <w:pStyle w:val="CommentText"/>
      </w:pPr>
      <w:r>
        <w:rPr>
          <w:rStyle w:val="CommentReference"/>
        </w:rPr>
        <w:annotationRef/>
      </w:r>
      <w:r>
        <w:t xml:space="preserve">For conciseness, consider simplifying this portion to “religion in.” </w:t>
      </w:r>
    </w:p>
  </w:comment>
  <w:comment w:id="151" w:author="New Editor" w:date="2021-12-03T07:49:00Z" w:initials="NE">
    <w:p w14:paraId="4A830187" w14:textId="2E529776" w:rsidR="00B741DA" w:rsidRDefault="00B741DA">
      <w:pPr>
        <w:pStyle w:val="CommentText"/>
      </w:pPr>
      <w:r>
        <w:rPr>
          <w:rStyle w:val="CommentReference"/>
        </w:rPr>
        <w:annotationRef/>
      </w:r>
      <w:r>
        <w:t xml:space="preserve">Usually, the adverb should precede the verb. </w:t>
      </w:r>
    </w:p>
  </w:comment>
  <w:comment w:id="154" w:author="New Editor" w:date="2021-12-03T08:20:00Z" w:initials="NE">
    <w:p w14:paraId="3CDB32E1" w14:textId="0BCB4412" w:rsidR="00B73067" w:rsidRDefault="00B73067">
      <w:pPr>
        <w:pStyle w:val="CommentText"/>
      </w:pPr>
      <w:r>
        <w:rPr>
          <w:rStyle w:val="CommentReference"/>
        </w:rPr>
        <w:annotationRef/>
      </w:r>
      <w:r>
        <w:t>For conciseness, consider revising this portion to “Europe and North America and their political setting</w:t>
      </w:r>
      <w:r w:rsidR="00692922">
        <w:t>s</w:t>
      </w:r>
      <w:r>
        <w:t xml:space="preserve">.” </w:t>
      </w:r>
    </w:p>
  </w:comment>
  <w:comment w:id="155" w:author="New Editor" w:date="2021-12-03T08:18:00Z" w:initials="NE">
    <w:p w14:paraId="08710225" w14:textId="6EAB7CC1" w:rsidR="00B73067" w:rsidRDefault="00B73067" w:rsidP="00B73067">
      <w:pPr>
        <w:pStyle w:val="CommentText"/>
      </w:pPr>
      <w:r>
        <w:rPr>
          <w:rStyle w:val="CommentReference"/>
        </w:rPr>
        <w:annotationRef/>
      </w:r>
      <w:r>
        <w:t xml:space="preserve">I have revised this portion to eliminate wordiness. Please check whether your intended meaning has been retained. </w:t>
      </w:r>
    </w:p>
  </w:comment>
  <w:comment w:id="168" w:author="New Editor" w:date="2021-12-03T08:23:00Z" w:initials="NE">
    <w:p w14:paraId="582A6B39" w14:textId="3A588EEF" w:rsidR="00B73067" w:rsidRDefault="00B73067">
      <w:pPr>
        <w:pStyle w:val="CommentText"/>
      </w:pPr>
      <w:r>
        <w:rPr>
          <w:rStyle w:val="CommentReference"/>
        </w:rPr>
        <w:annotationRef/>
      </w:r>
      <w:r>
        <w:t xml:space="preserve">I have inserted this word for clarity. Please check whether you agree with this. </w:t>
      </w:r>
    </w:p>
  </w:comment>
  <w:comment w:id="197" w:author="New Editor" w:date="2021-12-03T08:33:00Z" w:initials="NE">
    <w:p w14:paraId="4BB49979" w14:textId="1E4D0A20" w:rsidR="0025689A" w:rsidRDefault="0025689A" w:rsidP="00692922">
      <w:pPr>
        <w:pStyle w:val="CommentText"/>
      </w:pPr>
      <w:r>
        <w:rPr>
          <w:rStyle w:val="CommentReference"/>
        </w:rPr>
        <w:annotationRef/>
      </w:r>
      <w:r>
        <w:t xml:space="preserve">I have revised this portion for a </w:t>
      </w:r>
      <w:r w:rsidR="00692922">
        <w:t>stronger</w:t>
      </w:r>
      <w:r>
        <w:t xml:space="preserve"> voice. Please check whether this is acceptable to you.</w:t>
      </w:r>
    </w:p>
  </w:comment>
  <w:comment w:id="202" w:author="New Editor" w:date="2021-12-03T08:34:00Z" w:initials="NE">
    <w:p w14:paraId="42A773E7" w14:textId="0C8A1E8F" w:rsidR="0025689A" w:rsidRDefault="0025689A" w:rsidP="0025689A">
      <w:pPr>
        <w:pStyle w:val="CommentText"/>
      </w:pPr>
      <w:r>
        <w:rPr>
          <w:rStyle w:val="CommentReference"/>
        </w:rPr>
        <w:annotationRef/>
      </w:r>
      <w:r>
        <w:t xml:space="preserve">This portion has been revised for consistency with the previous indication of the workshop being past. Please check whether you agree with this. If not, make appropriate revisions to ensure </w:t>
      </w:r>
      <w:r w:rsidR="00692922">
        <w:t xml:space="preserve">tense </w:t>
      </w:r>
      <w:r>
        <w:t xml:space="preserve">consistency in reference to the workshop.  </w:t>
      </w:r>
    </w:p>
  </w:comment>
  <w:comment w:id="234" w:author="New Editor" w:date="2021-12-03T08:51:00Z" w:initials="NE">
    <w:p w14:paraId="5F4D6EA0" w14:textId="12360E0E" w:rsidR="00B56094" w:rsidRDefault="00B56094" w:rsidP="000B5D38">
      <w:pPr>
        <w:pStyle w:val="CommentText"/>
      </w:pPr>
      <w:r>
        <w:rPr>
          <w:rStyle w:val="CommentReference"/>
        </w:rPr>
        <w:annotationRef/>
      </w:r>
      <w:r>
        <w:t>It is not clear what initiatives are implied here. Can you please add more information to address this issue?</w:t>
      </w:r>
      <w:r w:rsidR="000B5D38">
        <w:t xml:space="preserve"> If the allusion is to the projects mentioned in the preceding sentence, please revise “initiatives” to “projects.”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D6482F" w15:done="0"/>
  <w15:commentEx w15:paraId="7F16889C" w15:done="0"/>
  <w15:commentEx w15:paraId="715A1A4A" w15:done="0"/>
  <w15:commentEx w15:paraId="37EC7BA7" w15:done="0"/>
  <w15:commentEx w15:paraId="57062953" w15:done="0"/>
  <w15:commentEx w15:paraId="65266225" w15:done="0"/>
  <w15:commentEx w15:paraId="67DFC6E7" w15:done="0"/>
  <w15:commentEx w15:paraId="18DCF066" w15:done="0"/>
  <w15:commentEx w15:paraId="2A712612" w15:done="0"/>
  <w15:commentEx w15:paraId="4A830187" w15:done="0"/>
  <w15:commentEx w15:paraId="3CDB32E1" w15:done="0"/>
  <w15:commentEx w15:paraId="08710225" w15:done="0"/>
  <w15:commentEx w15:paraId="582A6B39" w15:done="0"/>
  <w15:commentEx w15:paraId="4BB49979" w15:done="0"/>
  <w15:commentEx w15:paraId="42A773E7" w15:done="0"/>
  <w15:commentEx w15:paraId="5F4D6EA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ew Editor">
    <w15:presenceInfo w15:providerId="Windows Live" w15:userId="4104b017aa65e9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79"/>
    <w:rsid w:val="00010004"/>
    <w:rsid w:val="000573C0"/>
    <w:rsid w:val="000932EE"/>
    <w:rsid w:val="000A472E"/>
    <w:rsid w:val="000A55E4"/>
    <w:rsid w:val="000B0D0F"/>
    <w:rsid w:val="000B5D38"/>
    <w:rsid w:val="00147E87"/>
    <w:rsid w:val="00167236"/>
    <w:rsid w:val="001E4BA5"/>
    <w:rsid w:val="0021293E"/>
    <w:rsid w:val="00220227"/>
    <w:rsid w:val="0025689A"/>
    <w:rsid w:val="0028504D"/>
    <w:rsid w:val="00303299"/>
    <w:rsid w:val="00322C18"/>
    <w:rsid w:val="00326278"/>
    <w:rsid w:val="00355C7E"/>
    <w:rsid w:val="00396A7F"/>
    <w:rsid w:val="003F46D5"/>
    <w:rsid w:val="004026A8"/>
    <w:rsid w:val="00403C26"/>
    <w:rsid w:val="00434C7C"/>
    <w:rsid w:val="00490982"/>
    <w:rsid w:val="004F1498"/>
    <w:rsid w:val="005345AB"/>
    <w:rsid w:val="00551D9E"/>
    <w:rsid w:val="0058134A"/>
    <w:rsid w:val="00587573"/>
    <w:rsid w:val="005C3517"/>
    <w:rsid w:val="005C7346"/>
    <w:rsid w:val="005F1F50"/>
    <w:rsid w:val="005F4876"/>
    <w:rsid w:val="0067770E"/>
    <w:rsid w:val="00692922"/>
    <w:rsid w:val="006F0E0D"/>
    <w:rsid w:val="00747A8C"/>
    <w:rsid w:val="007503EC"/>
    <w:rsid w:val="007B01E1"/>
    <w:rsid w:val="008406BD"/>
    <w:rsid w:val="008708BC"/>
    <w:rsid w:val="00877C0F"/>
    <w:rsid w:val="009F66FB"/>
    <w:rsid w:val="00AA0C24"/>
    <w:rsid w:val="00AD1EDF"/>
    <w:rsid w:val="00B27277"/>
    <w:rsid w:val="00B41A38"/>
    <w:rsid w:val="00B56094"/>
    <w:rsid w:val="00B73067"/>
    <w:rsid w:val="00B741DA"/>
    <w:rsid w:val="00B81679"/>
    <w:rsid w:val="00BA63EC"/>
    <w:rsid w:val="00BA72C7"/>
    <w:rsid w:val="00C15AB7"/>
    <w:rsid w:val="00C43A1E"/>
    <w:rsid w:val="00C5031F"/>
    <w:rsid w:val="00C941E3"/>
    <w:rsid w:val="00CE5497"/>
    <w:rsid w:val="00DB5B87"/>
    <w:rsid w:val="00DC52C8"/>
    <w:rsid w:val="00E67EAD"/>
    <w:rsid w:val="00EF71CB"/>
    <w:rsid w:val="00F24EE8"/>
    <w:rsid w:val="00F26D6C"/>
    <w:rsid w:val="00F83392"/>
    <w:rsid w:val="00FC6CC4"/>
    <w:rsid w:val="00FE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A6DB62-9ACE-4460-8571-AC3BD49F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ja-JP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1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1E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0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1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1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1E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292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522</Words>
  <Characters>3144</Characters>
  <Application>Microsoft Office Word</Application>
  <DocSecurity>0</DocSecurity>
  <PresentationFormat/>
  <Lines>47</Lines>
  <Paragraphs>6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Editor</dc:creator>
  <cp:keywords/>
  <dc:description/>
  <cp:lastModifiedBy>New Editor</cp:lastModifiedBy>
  <cp:revision>10</cp:revision>
  <cp:lastPrinted>2021-12-03T12:10:00Z</cp:lastPrinted>
  <dcterms:created xsi:type="dcterms:W3CDTF">2021-12-06T00:27:00Z</dcterms:created>
  <dcterms:modified xsi:type="dcterms:W3CDTF">2021-12-06T01:47:00Z</dcterms:modified>
  <cp:category/>
  <cp:contentStatus/>
  <dc:language/>
  <cp:version/>
</cp:coreProperties>
</file>