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CBFE9" w14:textId="575FBC4E" w:rsidR="0076730C" w:rsidRDefault="0076730C">
      <w:pPr>
        <w:bidi w:val="0"/>
        <w:spacing w:after="12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  <w:pPrChange w:id="0" w:author="Jennifer Watts" w:date="2023-10-16T16:12:00Z">
          <w:pPr>
            <w:bidi w:val="0"/>
            <w:spacing w:after="120" w:line="360" w:lineRule="auto"/>
            <w:jc w:val="both"/>
          </w:pPr>
        </w:pPrChange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Please edit </w:t>
      </w:r>
      <w:r w:rsidR="00030C4F">
        <w:rPr>
          <w:rFonts w:ascii="Times New Roman" w:eastAsia="Times New Roman" w:hAnsi="Times New Roman" w:cs="Times New Roman"/>
          <w:i/>
          <w:iCs/>
          <w:sz w:val="24"/>
          <w:szCs w:val="24"/>
        </w:rPr>
        <w:t>to improve the caliber of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language and</w:t>
      </w:r>
      <w:r w:rsidR="00030C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also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format </w:t>
      </w:r>
      <w:r w:rsidR="00030C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in-text citations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according to APA or other widely-used style guide</w:t>
      </w:r>
      <w:r w:rsidR="00030C4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(specify which)</w:t>
      </w:r>
      <w:ins w:id="1" w:author="Jennifer Watts" w:date="2023-10-16T16:20:00Z">
        <w:r w:rsidR="00D30526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 – I have used APA (hence the change to left-alignment).</w:t>
        </w:r>
      </w:ins>
    </w:p>
    <w:p w14:paraId="01963A7C" w14:textId="77777777" w:rsidR="0076730C" w:rsidRPr="0076730C" w:rsidRDefault="0076730C">
      <w:pPr>
        <w:bidi w:val="0"/>
        <w:spacing w:after="12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  <w:pPrChange w:id="2" w:author="Jennifer Watts" w:date="2023-10-16T16:12:00Z">
          <w:pPr>
            <w:bidi w:val="0"/>
            <w:spacing w:after="120" w:line="360" w:lineRule="auto"/>
            <w:jc w:val="both"/>
          </w:pPr>
        </w:pPrChange>
      </w:pPr>
    </w:p>
    <w:p w14:paraId="73AB151E" w14:textId="20612B90" w:rsidR="0076730C" w:rsidRPr="00556C31" w:rsidRDefault="0076730C">
      <w:pPr>
        <w:bidi w:val="0"/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  <w:pPrChange w:id="3" w:author="Jennifer Watts" w:date="2023-10-16T16:12:00Z">
          <w:pPr>
            <w:bidi w:val="0"/>
            <w:spacing w:after="120" w:line="360" w:lineRule="auto"/>
            <w:jc w:val="both"/>
          </w:pPr>
        </w:pPrChange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Recent</w:t>
      </w:r>
      <w:r w:rsidRPr="003F535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decade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s</w:t>
      </w:r>
      <w:r w:rsidRPr="003F535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ha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ve</w:t>
      </w:r>
      <w:r w:rsidRPr="003F535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del w:id="4" w:author="Jennifer Watts" w:date="2023-10-16T16:13:00Z">
        <w:r w:rsidDel="005C453F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delText xml:space="preserve">been </w:delText>
        </w:r>
      </w:del>
      <w:ins w:id="5" w:author="Jennifer Watts" w:date="2023-10-16T16:13:00Z">
        <w:r w:rsidR="005C453F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 xml:space="preserve">borne </w:t>
        </w:r>
      </w:ins>
      <w:r w:rsidRPr="003F535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witness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to headline stories about </w:t>
      </w:r>
      <w:del w:id="6" w:author="Jennifer Watts" w:date="2023-10-13T15:32:00Z">
        <w:r w:rsidDel="00921126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delText xml:space="preserve">white </w:delText>
        </w:r>
      </w:del>
      <w:ins w:id="7" w:author="Jennifer Watts" w:date="2023-10-13T15:32:00Z">
        <w:r w:rsidR="00921126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white-</w:t>
        </w:r>
      </w:ins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collar crimes in Israel and elsewhere, exemplified by </w:t>
      </w:r>
      <w:ins w:id="8" w:author="Jennifer Watts" w:date="2023-10-16T16:13:00Z">
        <w:r w:rsidR="005C453F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 xml:space="preserve">the </w:t>
        </w:r>
      </w:ins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illegal stock manipulation by Nochi Dankner in Israel</w:t>
      </w:r>
      <w:del w:id="9" w:author="Jennifer Watts" w:date="2023-10-16T17:41:00Z">
        <w:r w:rsidDel="00A977CB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delText>,</w:delText>
        </w:r>
      </w:del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and the Ponzi scheme by Bernard Ma</w:t>
      </w:r>
      <w:del w:id="10" w:author="Jennifer Watts" w:date="2023-10-16T16:16:00Z">
        <w:r w:rsidDel="0024784C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delText>y</w:delText>
        </w:r>
      </w:del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doff in the USA. In the wake of these crimes</w:t>
      </w:r>
      <w:ins w:id="11" w:author="Jennifer Watts" w:date="2023-10-13T15:56:00Z">
        <w:r w:rsidR="00A071C1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,</w:t>
        </w:r>
      </w:ins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segments of the population have called for </w:t>
      </w:r>
      <w:ins w:id="12" w:author="Jennifer Watts" w:date="2023-10-13T15:58:00Z">
        <w:r w:rsidR="00536D26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 xml:space="preserve">an </w:t>
        </w:r>
      </w:ins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increas</w:t>
      </w:r>
      <w:ins w:id="13" w:author="Jennifer Watts" w:date="2023-10-13T15:58:00Z">
        <w:r w:rsidR="00536D26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e in</w:t>
        </w:r>
      </w:ins>
      <w:del w:id="14" w:author="Jennifer Watts" w:date="2023-10-13T15:58:00Z">
        <w:r w:rsidDel="00536D26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delText>ing</w:delText>
        </w:r>
      </w:del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the severity of </w:t>
      </w:r>
      <w:ins w:id="15" w:author="Jennifer Watts" w:date="2023-10-16T17:41:00Z">
        <w:r w:rsidR="00A977CB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 xml:space="preserve">the </w:t>
        </w:r>
      </w:ins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punishment</w:t>
      </w:r>
      <w:ins w:id="16" w:author="Jennifer Watts" w:date="2023-10-13T15:58:00Z">
        <w:r w:rsidR="00814C89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s</w:t>
        </w:r>
      </w:ins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(Holtfreter et al., 2008; Huff et al., 2010) in the hope that this will prove to be a satisfactory deterrent.</w:t>
      </w:r>
    </w:p>
    <w:p w14:paraId="05560535" w14:textId="75610B07" w:rsidR="0076730C" w:rsidRDefault="0076730C" w:rsidP="0066428F">
      <w:pPr>
        <w:bidi w:val="0"/>
        <w:spacing w:after="12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  <w:pPrChange w:id="17" w:author="Jennifer Watts" w:date="2023-10-16T17:40:00Z">
          <w:pPr>
            <w:bidi w:val="0"/>
            <w:spacing w:after="120" w:line="360" w:lineRule="auto"/>
            <w:jc w:val="both"/>
          </w:pPr>
        </w:pPrChange>
      </w:pPr>
      <w:r w:rsidRPr="00FB776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No single definition of </w:t>
      </w:r>
      <w:del w:id="18" w:author="Jennifer Watts" w:date="2023-10-13T16:02:00Z">
        <w:r w:rsidRPr="00FB7768" w:rsidDel="007D30E8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delText>white</w:delText>
        </w:r>
        <w:r w:rsidDel="007D30E8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delText xml:space="preserve"> </w:delText>
        </w:r>
      </w:del>
      <w:ins w:id="19" w:author="Jennifer Watts" w:date="2023-10-13T16:02:00Z">
        <w:r w:rsidR="007D30E8" w:rsidRPr="00FB7768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white</w:t>
        </w:r>
        <w:r w:rsidR="007D30E8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-</w:t>
        </w:r>
      </w:ins>
      <w:r w:rsidRPr="00FB7768">
        <w:rPr>
          <w:rFonts w:ascii="Times New Roman" w:eastAsia="Times New Roman" w:hAnsi="Times New Roman" w:cs="Times New Roman"/>
          <w:sz w:val="24"/>
          <w:szCs w:val="24"/>
          <w:lang w:val="en-GB"/>
        </w:rPr>
        <w:t>collar crime exists, nor is there a consensus regarding its interpretation (Ragatz &amp; Fremouw, 2010).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Ever since </w:t>
      </w:r>
      <w:ins w:id="20" w:author="Jennifer Watts" w:date="2023-10-16T16:18:00Z">
        <w:r w:rsidR="002354CE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 xml:space="preserve">Sutherland (1939) coined </w:t>
        </w:r>
      </w:ins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the term</w:t>
      </w:r>
      <w:ins w:id="21" w:author="Jennifer Watts" w:date="2023-10-16T16:18:00Z">
        <w:r w:rsidR="002354CE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,</w:t>
        </w:r>
      </w:ins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del w:id="22" w:author="Jennifer Watts" w:date="2023-10-16T16:18:00Z">
        <w:r w:rsidDel="002354CE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delText xml:space="preserve">was coined by Sutherland (1939) </w:delText>
        </w:r>
      </w:del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various definitions have been </w:t>
      </w:r>
      <w:r w:rsidRPr="00A629E1">
        <w:rPr>
          <w:rFonts w:ascii="Times New Roman" w:eastAsia="Times New Roman" w:hAnsi="Times New Roman" w:cs="Times New Roman"/>
          <w:sz w:val="24"/>
          <w:szCs w:val="24"/>
          <w:lang w:val="en-GB"/>
        </w:rPr>
        <w:t>suggested, attesting, among other things, to the complexity of the phenomenon</w:t>
      </w:r>
      <w:r w:rsidRPr="00A629E1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According to Mann (1990), the term "white</w:t>
      </w:r>
      <w:ins w:id="23" w:author="Jennifer Watts" w:date="2023-10-13T16:03:00Z">
        <w:r w:rsidR="0034575A">
          <w:rPr>
            <w:rFonts w:ascii="Times New Roman" w:eastAsia="Times New Roman" w:hAnsi="Times New Roman" w:cs="Times New Roman"/>
            <w:sz w:val="24"/>
            <w:szCs w:val="24"/>
          </w:rPr>
          <w:t>-</w:t>
        </w:r>
      </w:ins>
      <w:del w:id="24" w:author="Jennifer Watts" w:date="2023-10-13T16:03:00Z">
        <w:r w:rsidDel="0034575A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collar offender" suggests a prototype based on a group of parameters: the privileged status of the offender, abuse of position, use of camouflage and deception, economic damage, and perpetration of the crime </w:t>
      </w:r>
      <w:ins w:id="25" w:author="Jennifer Watts" w:date="2023-10-16T17:42:00Z">
        <w:r w:rsidR="00A34AE7">
          <w:rPr>
            <w:rFonts w:ascii="Times New Roman" w:eastAsia="Times New Roman" w:hAnsi="Times New Roman" w:cs="Times New Roman"/>
            <w:sz w:val="24"/>
            <w:szCs w:val="24"/>
          </w:rPr>
          <w:t xml:space="preserve">either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in an organizational framework or privately. Although these parameters </w:t>
      </w:r>
      <w:ins w:id="26" w:author="Jennifer Watts" w:date="2023-10-16T16:19:00Z">
        <w:r w:rsidR="0021056F">
          <w:rPr>
            <w:rFonts w:ascii="Times New Roman" w:eastAsia="Times New Roman" w:hAnsi="Times New Roman" w:cs="Times New Roman"/>
            <w:sz w:val="24"/>
            <w:szCs w:val="24"/>
          </w:rPr>
          <w:t xml:space="preserve">help to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define the phenomenon, the absence of any one of them does not necessarily alter the fundamental nature of the prototype.</w:t>
      </w:r>
    </w:p>
    <w:p w14:paraId="5012658B" w14:textId="0AAD619B" w:rsidR="0076730C" w:rsidRPr="00A629E1" w:rsidRDefault="0076730C" w:rsidP="0066428F">
      <w:pPr>
        <w:bidi w:val="0"/>
        <w:spacing w:after="12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  <w:pPrChange w:id="27" w:author="Jennifer Watts" w:date="2023-10-16T17:40:00Z">
          <w:pPr>
            <w:bidi w:val="0"/>
            <w:spacing w:after="120" w:line="360" w:lineRule="auto"/>
            <w:jc w:val="both"/>
          </w:pPr>
        </w:pPrChange>
      </w:pPr>
      <w:r>
        <w:rPr>
          <w:rFonts w:ascii="Times New Roman" w:eastAsia="Times New Roman" w:hAnsi="Times New Roman" w:cs="Times New Roman"/>
          <w:sz w:val="24"/>
          <w:szCs w:val="24"/>
        </w:rPr>
        <w:t>Over time</w:t>
      </w:r>
      <w:ins w:id="28" w:author="Jennifer Watts" w:date="2023-10-16T16:19:00Z">
        <w:r w:rsidR="0021056F">
          <w:rPr>
            <w:rFonts w:ascii="Times New Roman" w:eastAsia="Times New Roman" w:hAnsi="Times New Roman" w:cs="Times New Roman"/>
            <w:sz w:val="24"/>
            <w:szCs w:val="24"/>
          </w:rPr>
          <w:t>,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attempts have been made to identify subtypes of </w:t>
      </w:r>
      <w:del w:id="29" w:author="Jennifer Watts" w:date="2023-10-13T16:24:00Z">
        <w:r w:rsidDel="00297225">
          <w:rPr>
            <w:rFonts w:ascii="Times New Roman" w:eastAsia="Times New Roman" w:hAnsi="Times New Roman" w:cs="Times New Roman"/>
            <w:sz w:val="24"/>
            <w:szCs w:val="24"/>
          </w:rPr>
          <w:delText xml:space="preserve">white </w:delText>
        </w:r>
      </w:del>
      <w:ins w:id="30" w:author="Jennifer Watts" w:date="2023-10-13T16:24:00Z">
        <w:r w:rsidR="00297225">
          <w:rPr>
            <w:rFonts w:ascii="Times New Roman" w:eastAsia="Times New Roman" w:hAnsi="Times New Roman" w:cs="Times New Roman"/>
            <w:sz w:val="24"/>
            <w:szCs w:val="24"/>
          </w:rPr>
          <w:t>white-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collar criminal</w:t>
      </w:r>
      <w:del w:id="31" w:author="Jennifer Watts" w:date="2023-10-16T16:19:00Z">
        <w:r w:rsidDel="0021056F">
          <w:rPr>
            <w:rFonts w:ascii="Times New Roman" w:eastAsia="Times New Roman" w:hAnsi="Times New Roman" w:cs="Times New Roman"/>
            <w:sz w:val="24"/>
            <w:szCs w:val="24"/>
          </w:rPr>
          <w:delText>s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. Friedrichs (2009) makes a distinction between organizational</w:t>
      </w:r>
      <w:del w:id="32" w:author="Jennifer Watts" w:date="2023-10-16T16:20:00Z">
        <w:r w:rsidDel="00D30526">
          <w:rPr>
            <w:rFonts w:ascii="Times New Roman" w:eastAsia="Times New Roman" w:hAnsi="Times New Roman" w:cs="Times New Roman"/>
            <w:sz w:val="24"/>
            <w:szCs w:val="24"/>
          </w:rPr>
          <w:delText>/</w:delText>
        </w:r>
      </w:del>
      <w:ins w:id="33" w:author="Jennifer Watts" w:date="2023-10-16T16:20:00Z">
        <w:r w:rsidR="00D30526">
          <w:rPr>
            <w:rFonts w:ascii="Times New Roman" w:eastAsia="Times New Roman" w:hAnsi="Times New Roman" w:cs="Times New Roman"/>
            <w:sz w:val="24"/>
            <w:szCs w:val="24"/>
          </w:rPr>
          <w:t xml:space="preserve"> or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corporate crime, which is oriented to</w:t>
      </w:r>
      <w:ins w:id="34" w:author="Jennifer Watts" w:date="2023-10-13T16:24:00Z">
        <w:r w:rsidR="00297225">
          <w:rPr>
            <w:rFonts w:ascii="Times New Roman" w:eastAsia="Times New Roman" w:hAnsi="Times New Roman" w:cs="Times New Roman"/>
            <w:sz w:val="24"/>
            <w:szCs w:val="24"/>
          </w:rPr>
          <w:t>wards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promoting the interests of an organization, and occupational crime, which is committed in a professional capacity for the sake of personal gain. </w:t>
      </w:r>
      <w:del w:id="35" w:author="Jennifer Watts" w:date="2023-10-13T16:24:00Z">
        <w:r w:rsidDel="00297225">
          <w:rPr>
            <w:rFonts w:ascii="Times New Roman" w:eastAsia="Times New Roman" w:hAnsi="Times New Roman" w:cs="Times New Roman"/>
            <w:sz w:val="24"/>
            <w:szCs w:val="24"/>
          </w:rPr>
          <w:delText xml:space="preserve">Grey </w:delText>
        </w:r>
      </w:del>
      <w:ins w:id="36" w:author="Jennifer Watts" w:date="2023-10-13T16:24:00Z">
        <w:r w:rsidR="00297225">
          <w:rPr>
            <w:rFonts w:ascii="Times New Roman" w:eastAsia="Times New Roman" w:hAnsi="Times New Roman" w:cs="Times New Roman"/>
            <w:sz w:val="24"/>
            <w:szCs w:val="24"/>
          </w:rPr>
          <w:t>Gr</w:t>
        </w:r>
      </w:ins>
      <w:ins w:id="37" w:author="Jennifer Watts" w:date="2023-10-13T16:25:00Z">
        <w:r w:rsidR="00297225">
          <w:rPr>
            <w:rFonts w:ascii="Times New Roman" w:eastAsia="Times New Roman" w:hAnsi="Times New Roman" w:cs="Times New Roman"/>
            <w:sz w:val="24"/>
            <w:szCs w:val="24"/>
          </w:rPr>
          <w:t>a</w:t>
        </w:r>
      </w:ins>
      <w:ins w:id="38" w:author="Jennifer Watts" w:date="2023-10-13T16:24:00Z">
        <w:r w:rsidR="00297225">
          <w:rPr>
            <w:rFonts w:ascii="Times New Roman" w:eastAsia="Times New Roman" w:hAnsi="Times New Roman" w:cs="Times New Roman"/>
            <w:sz w:val="24"/>
            <w:szCs w:val="24"/>
          </w:rPr>
          <w:t>y-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collar crime has shades of </w:t>
      </w:r>
      <w:del w:id="39" w:author="Jennifer Watts" w:date="2023-10-13T16:25:00Z">
        <w:r w:rsidDel="00297225">
          <w:rPr>
            <w:rFonts w:ascii="Times New Roman" w:eastAsia="Times New Roman" w:hAnsi="Times New Roman" w:cs="Times New Roman"/>
            <w:sz w:val="24"/>
            <w:szCs w:val="24"/>
          </w:rPr>
          <w:delText xml:space="preserve">white </w:delText>
        </w:r>
      </w:del>
      <w:ins w:id="40" w:author="Jennifer Watts" w:date="2023-10-13T16:25:00Z">
        <w:r w:rsidR="00297225">
          <w:rPr>
            <w:rFonts w:ascii="Times New Roman" w:eastAsia="Times New Roman" w:hAnsi="Times New Roman" w:cs="Times New Roman"/>
            <w:sz w:val="24"/>
            <w:szCs w:val="24"/>
          </w:rPr>
          <w:t>white-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collar crime, but is committed in a "gr</w:t>
      </w:r>
      <w:del w:id="41" w:author="Jennifer Watts" w:date="2023-10-13T16:25:00Z">
        <w:r w:rsidDel="00297225">
          <w:rPr>
            <w:rFonts w:ascii="Times New Roman" w:eastAsia="Times New Roman" w:hAnsi="Times New Roman" w:cs="Times New Roman"/>
            <w:sz w:val="24"/>
            <w:szCs w:val="24"/>
          </w:rPr>
          <w:delText>e</w:delText>
        </w:r>
      </w:del>
      <w:ins w:id="42" w:author="Jennifer Watts" w:date="2023-10-13T16:25:00Z">
        <w:r w:rsidR="00297225">
          <w:rPr>
            <w:rFonts w:ascii="Times New Roman" w:eastAsia="Times New Roman" w:hAnsi="Times New Roman" w:cs="Times New Roman"/>
            <w:sz w:val="24"/>
            <w:szCs w:val="24"/>
          </w:rPr>
          <w:t>a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y" area (Menard et al.</w:t>
      </w:r>
      <w:ins w:id="43" w:author="Jennifer Watts" w:date="2023-10-13T16:25:00Z">
        <w:r w:rsidR="00297225">
          <w:rPr>
            <w:rFonts w:ascii="Times New Roman" w:eastAsia="Times New Roman" w:hAnsi="Times New Roman" w:cs="Times New Roman"/>
            <w:sz w:val="24"/>
            <w:szCs w:val="24"/>
          </w:rPr>
          <w:t>,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2011), consisting of an abuse of trust, including job poaching, insurance and </w:t>
      </w:r>
      <w:del w:id="44" w:author="Jennifer Watts" w:date="2023-10-16T16:21:00Z">
        <w:r w:rsidDel="004E52B7">
          <w:rPr>
            <w:rFonts w:ascii="Times New Roman" w:eastAsia="Times New Roman" w:hAnsi="Times New Roman" w:cs="Times New Roman"/>
            <w:sz w:val="24"/>
            <w:szCs w:val="24"/>
          </w:rPr>
          <w:delText xml:space="preserve">credit </w:delText>
        </w:r>
      </w:del>
      <w:ins w:id="45" w:author="Jennifer Watts" w:date="2023-10-16T16:21:00Z">
        <w:r w:rsidR="004E52B7">
          <w:rPr>
            <w:rFonts w:ascii="Times New Roman" w:eastAsia="Times New Roman" w:hAnsi="Times New Roman" w:cs="Times New Roman"/>
            <w:sz w:val="24"/>
            <w:szCs w:val="24"/>
          </w:rPr>
          <w:t>credit-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card fraud, and tax evasion.</w:t>
      </w:r>
    </w:p>
    <w:p w14:paraId="6CCE748A" w14:textId="255A0657" w:rsidR="0076730C" w:rsidRDefault="0076730C" w:rsidP="0066428F">
      <w:pPr>
        <w:bidi w:val="0"/>
        <w:spacing w:after="12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GB"/>
        </w:rPr>
        <w:pPrChange w:id="46" w:author="Jennifer Watts" w:date="2023-10-16T17:40:00Z">
          <w:pPr>
            <w:bidi w:val="0"/>
            <w:spacing w:after="120" w:line="360" w:lineRule="auto"/>
            <w:jc w:val="both"/>
          </w:pPr>
        </w:pPrChange>
      </w:pPr>
      <w:r w:rsidRPr="00866016">
        <w:rPr>
          <w:rFonts w:ascii="Times New Roman" w:eastAsia="Times New Roman" w:hAnsi="Times New Roman" w:cs="Times New Roman"/>
          <w:sz w:val="24"/>
          <w:szCs w:val="24"/>
          <w:lang w:val="en-GB"/>
        </w:rPr>
        <w:t>Th</w:t>
      </w:r>
      <w:del w:id="47" w:author="Jennifer Watts" w:date="2023-10-13T16:25:00Z">
        <w:r w:rsidRPr="00866016" w:rsidDel="00086C99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delText>e present</w:delText>
        </w:r>
      </w:del>
      <w:ins w:id="48" w:author="Jennifer Watts" w:date="2023-10-13T16:25:00Z">
        <w:r w:rsidR="00086C99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is</w:t>
        </w:r>
      </w:ins>
      <w:r w:rsidRPr="0086601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article refers in particular to the </w:t>
      </w:r>
      <w:del w:id="49" w:author="Jennifer Watts" w:date="2023-10-13T16:25:00Z">
        <w:r w:rsidRPr="00866016" w:rsidDel="00086C99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delText xml:space="preserve">white </w:delText>
        </w:r>
      </w:del>
      <w:ins w:id="50" w:author="Jennifer Watts" w:date="2023-10-13T16:25:00Z">
        <w:r w:rsidR="00086C99" w:rsidRPr="00866016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white</w:t>
        </w:r>
        <w:r w:rsidR="00086C99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-</w:t>
        </w:r>
      </w:ins>
      <w:r w:rsidRPr="0086601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collar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(organizational or occupational) </w:t>
      </w:r>
      <w:r w:rsidRPr="00866016">
        <w:rPr>
          <w:rFonts w:ascii="Times New Roman" w:eastAsia="Times New Roman" w:hAnsi="Times New Roman" w:cs="Times New Roman"/>
          <w:sz w:val="24"/>
          <w:szCs w:val="24"/>
          <w:lang w:val="en-GB"/>
        </w:rPr>
        <w:t>felon who is a member of society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's</w:t>
      </w:r>
      <w:r w:rsidRPr="0086601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privileged elite and abuses </w:t>
      </w:r>
      <w:del w:id="51" w:author="Jennifer Watts" w:date="2023-10-13T16:26:00Z">
        <w:r w:rsidRPr="00866016" w:rsidDel="00086C99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delText xml:space="preserve">his </w:delText>
        </w:r>
      </w:del>
      <w:ins w:id="52" w:author="Jennifer Watts" w:date="2023-10-13T16:26:00Z">
        <w:r w:rsidR="00086C99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their</w:t>
        </w:r>
        <w:r w:rsidR="00086C99" w:rsidRPr="00866016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 xml:space="preserve"> </w:t>
        </w:r>
      </w:ins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senior </w:t>
      </w:r>
      <w:r w:rsidRPr="00866016">
        <w:rPr>
          <w:rFonts w:ascii="Times New Roman" w:eastAsia="Times New Roman" w:hAnsi="Times New Roman" w:cs="Times New Roman"/>
          <w:sz w:val="24"/>
          <w:szCs w:val="24"/>
          <w:lang w:val="en-GB"/>
        </w:rPr>
        <w:t>position in order to commit and conceal financial crime (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Logan et al., 2017; Onna et al., 2014; </w:t>
      </w:r>
      <w:r w:rsidRPr="0086601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Sutherland, 1983). </w:t>
      </w:r>
      <w:r w:rsidRPr="00CC3B7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The offences that are normally associated with </w:t>
      </w:r>
      <w:r w:rsidRPr="00CC3B70"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z w:val="24"/>
          <w:szCs w:val="24"/>
        </w:rPr>
        <w:t>category</w:t>
      </w:r>
      <w:r w:rsidRPr="00CC3B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3B7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include fraud, blackmail, falsification of </w:t>
      </w:r>
      <w:r w:rsidRPr="00CC3B70">
        <w:rPr>
          <w:rFonts w:ascii="Times New Roman" w:eastAsia="Times New Roman" w:hAnsi="Times New Roman" w:cs="Times New Roman"/>
          <w:sz w:val="24"/>
          <w:szCs w:val="24"/>
          <w:lang w:val="en-GB"/>
        </w:rPr>
        <w:lastRenderedPageBreak/>
        <w:t xml:space="preserve">official documents,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embezzlement, </w:t>
      </w:r>
      <w:r w:rsidRPr="00CC3B70">
        <w:rPr>
          <w:rFonts w:ascii="Times New Roman" w:eastAsia="Times New Roman" w:hAnsi="Times New Roman" w:cs="Times New Roman"/>
          <w:sz w:val="24"/>
          <w:szCs w:val="24"/>
          <w:lang w:val="en-GB"/>
        </w:rPr>
        <w:t>money laundering, breach of trust by means of bribery, insider trading, illegal stock manipulation, tax offences and computer crimes.</w:t>
      </w:r>
      <w:r w:rsidRPr="00DF4B5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</w:p>
    <w:p w14:paraId="4759B351" w14:textId="237E9566" w:rsidR="0076730C" w:rsidRDefault="0076730C" w:rsidP="0066428F">
      <w:pPr>
        <w:bidi w:val="0"/>
        <w:spacing w:after="12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GB"/>
        </w:rPr>
        <w:pPrChange w:id="53" w:author="Jennifer Watts" w:date="2023-10-16T17:40:00Z">
          <w:pPr>
            <w:bidi w:val="0"/>
            <w:spacing w:after="120" w:line="360" w:lineRule="auto"/>
            <w:jc w:val="both"/>
          </w:pPr>
        </w:pPrChange>
      </w:pPr>
      <w:del w:id="54" w:author="Jennifer Watts" w:date="2023-10-13T16:26:00Z">
        <w:r w:rsidRPr="00CC3B70" w:rsidDel="00C46731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delText xml:space="preserve">White </w:delText>
        </w:r>
      </w:del>
      <w:ins w:id="55" w:author="Jennifer Watts" w:date="2023-10-13T16:26:00Z">
        <w:r w:rsidR="00C46731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In general, w</w:t>
        </w:r>
        <w:r w:rsidR="00C46731" w:rsidRPr="00CC3B70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hite</w:t>
        </w:r>
        <w:r w:rsidR="00C46731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-</w:t>
        </w:r>
      </w:ins>
      <w:r w:rsidRPr="00CC3B7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collar offenders of the above type </w:t>
      </w:r>
      <w:del w:id="56" w:author="Jennifer Watts" w:date="2023-10-13T16:26:00Z">
        <w:r w:rsidRPr="00CC3B70" w:rsidDel="00C46731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delText xml:space="preserve">generally </w:delText>
        </w:r>
      </w:del>
      <w:r w:rsidRPr="00CC3B7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hold positions that provide them with </w:t>
      </w:r>
      <w:del w:id="57" w:author="Jennifer Watts" w:date="2023-10-13T16:27:00Z">
        <w:r w:rsidRPr="00CC3B70" w:rsidDel="00C46731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delText>an opening for committing</w:delText>
        </w:r>
      </w:del>
      <w:ins w:id="58" w:author="Jennifer Watts" w:date="2023-10-13T16:27:00Z">
        <w:r w:rsidR="00C46731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the opportunity to commit</w:t>
        </w:r>
      </w:ins>
      <w:r w:rsidRPr="00CC3B7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their</w:t>
      </w:r>
      <w:r w:rsidRPr="00CC3B7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crime</w:t>
      </w:r>
      <w:ins w:id="59" w:author="Jennifer Watts" w:date="2023-10-16T16:24:00Z">
        <w:r w:rsidR="00407432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s</w:t>
        </w:r>
      </w:ins>
      <w:r w:rsidRPr="00CC3B7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del w:id="60" w:author="Jennifer Watts" w:date="2023-10-13T16:33:00Z">
        <w:r w:rsidDel="00684E93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delText xml:space="preserve">Unlike </w:delText>
        </w:r>
      </w:del>
      <w:ins w:id="61" w:author="Jennifer Watts" w:date="2023-10-13T16:33:00Z">
        <w:r w:rsidR="00684E93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In contrast to</w:t>
        </w:r>
        <w:r w:rsidR="00E95099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 xml:space="preserve"> </w:t>
        </w:r>
      </w:ins>
      <w:del w:id="62" w:author="Jennifer Watts" w:date="2023-10-13T16:33:00Z">
        <w:r w:rsidDel="00E95099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delText xml:space="preserve">blue </w:delText>
        </w:r>
      </w:del>
      <w:ins w:id="63" w:author="Jennifer Watts" w:date="2023-10-13T16:33:00Z">
        <w:r w:rsidR="00E95099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blue-</w:t>
        </w:r>
      </w:ins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collar crimes, the victims </w:t>
      </w:r>
      <w:del w:id="64" w:author="Jennifer Watts" w:date="2023-10-13T16:33:00Z">
        <w:r w:rsidDel="00684E93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delText>in this case</w:delText>
        </w:r>
      </w:del>
      <w:ins w:id="65" w:author="Jennifer Watts" w:date="2023-10-13T16:33:00Z">
        <w:r w:rsidR="00684E93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of white-collar crimes</w:t>
        </w:r>
      </w:ins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are faceless, </w:t>
      </w:r>
      <w:del w:id="66" w:author="Jennifer Watts" w:date="2023-10-13T16:33:00Z">
        <w:r w:rsidDel="00684E93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delText xml:space="preserve">since </w:delText>
        </w:r>
      </w:del>
      <w:ins w:id="67" w:author="Jennifer Watts" w:date="2023-10-13T16:33:00Z">
        <w:r w:rsidR="00684E93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 xml:space="preserve">because </w:t>
        </w:r>
      </w:ins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there is rarely any physical contact between perpetrator and victim (Soltes, 2016). </w:t>
      </w:r>
      <w:r w:rsidRPr="00CC3B70">
        <w:rPr>
          <w:rFonts w:ascii="Times New Roman" w:eastAsia="Times New Roman" w:hAnsi="Times New Roman" w:cs="Times New Roman"/>
          <w:sz w:val="24"/>
          <w:szCs w:val="24"/>
          <w:lang w:val="en-GB"/>
        </w:rPr>
        <w:t>The crimes they commit are usually sophisticated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 w:rsidRPr="00CC3B7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with</w:t>
      </w:r>
      <w:r w:rsidRPr="00CC3B7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few complainants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and a host of anonymous collaborators</w:t>
      </w:r>
      <w:r w:rsidRPr="00CC3B7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Discovery of the felony takes a relatively long time </w:t>
      </w:r>
      <w:del w:id="68" w:author="Jennifer Watts" w:date="2023-10-16T16:24:00Z">
        <w:r w:rsidRPr="00CC3B70" w:rsidDel="00632435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delText xml:space="preserve">since </w:delText>
        </w:r>
      </w:del>
      <w:ins w:id="69" w:author="Jennifer Watts" w:date="2023-10-16T16:24:00Z">
        <w:r w:rsidR="00632435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because</w:t>
        </w:r>
        <w:r w:rsidR="00632435" w:rsidRPr="00CC3B70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 xml:space="preserve"> </w:t>
        </w:r>
      </w:ins>
      <w:r w:rsidRPr="00CC3B7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there is a tendency to </w:t>
      </w:r>
      <w:del w:id="70" w:author="Jennifer Watts" w:date="2023-10-13T16:35:00Z">
        <w:r w:rsidRPr="00CC3B70" w:rsidDel="00352A17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delText xml:space="preserve">wrap </w:delText>
        </w:r>
      </w:del>
      <w:ins w:id="71" w:author="Jennifer Watts" w:date="2023-10-13T16:35:00Z">
        <w:r w:rsidR="00352A17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cover</w:t>
        </w:r>
        <w:r w:rsidR="00352A17" w:rsidRPr="00CC3B70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 xml:space="preserve"> </w:t>
        </w:r>
      </w:ins>
      <w:r w:rsidRPr="00CC3B7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up such cases within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the </w:t>
      </w:r>
      <w:r w:rsidRPr="00CC3B7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organizations themselves. Law enforcement agents </w:t>
      </w:r>
      <w:del w:id="72" w:author="Jennifer Watts" w:date="2023-10-13T16:36:00Z">
        <w:r w:rsidRPr="00CC3B70" w:rsidDel="00352A17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delText xml:space="preserve">are </w:delText>
        </w:r>
      </w:del>
      <w:r w:rsidRPr="00CC3B7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therefore </w:t>
      </w:r>
      <w:ins w:id="73" w:author="Jennifer Watts" w:date="2023-10-13T16:36:00Z">
        <w:r w:rsidR="00352A17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 xml:space="preserve">prove </w:t>
        </w:r>
      </w:ins>
      <w:r w:rsidRPr="00CC3B70">
        <w:rPr>
          <w:rFonts w:ascii="Times New Roman" w:eastAsia="Times New Roman" w:hAnsi="Times New Roman" w:cs="Times New Roman"/>
          <w:sz w:val="24"/>
          <w:szCs w:val="24"/>
          <w:lang w:val="en-GB"/>
        </w:rPr>
        <w:t>unsuccessful in exposing most of the crimes, and</w:t>
      </w:r>
      <w:ins w:id="74" w:author="Jennifer Watts" w:date="2023-10-13T16:36:00Z">
        <w:r w:rsidR="00352A17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,</w:t>
        </w:r>
      </w:ins>
      <w:r w:rsidRPr="00CC3B7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del w:id="75" w:author="Jennifer Watts" w:date="2023-10-16T17:44:00Z">
        <w:r w:rsidRPr="00CC3B70" w:rsidDel="0089261E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delText xml:space="preserve">even </w:delText>
        </w:r>
        <w:r w:rsidRPr="00CC3B70" w:rsidDel="007356C2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delText xml:space="preserve">if </w:delText>
        </w:r>
      </w:del>
      <w:ins w:id="76" w:author="Jennifer Watts" w:date="2023-10-16T17:44:00Z">
        <w:r w:rsidR="007356C2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when</w:t>
        </w:r>
        <w:r w:rsidR="007356C2" w:rsidRPr="00CC3B70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 xml:space="preserve"> </w:t>
        </w:r>
      </w:ins>
      <w:r w:rsidRPr="00CC3B7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they do succeed, </w:t>
      </w:r>
      <w:ins w:id="77" w:author="Jennifer Watts" w:date="2023-10-13T16:36:00Z">
        <w:r w:rsidR="00977334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 xml:space="preserve">they </w:t>
        </w:r>
      </w:ins>
      <w:r w:rsidRPr="00CC3B70">
        <w:rPr>
          <w:rFonts w:ascii="Times New Roman" w:eastAsia="Times New Roman" w:hAnsi="Times New Roman" w:cs="Times New Roman"/>
          <w:sz w:val="24"/>
          <w:szCs w:val="24"/>
          <w:lang w:val="en-GB"/>
        </w:rPr>
        <w:t>sometimes find it difficult to make a conviction (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Marriott, 2018; </w:t>
      </w:r>
      <w:r w:rsidRPr="00CC3B70">
        <w:rPr>
          <w:rFonts w:ascii="Times New Roman" w:eastAsia="Times New Roman" w:hAnsi="Times New Roman" w:cs="Times New Roman"/>
          <w:sz w:val="24"/>
          <w:szCs w:val="24"/>
          <w:lang w:val="en-GB"/>
        </w:rPr>
        <w:t>Xie, 2015). When a conviction is eventually made</w:t>
      </w:r>
      <w:ins w:id="78" w:author="Jennifer Watts" w:date="2023-10-16T16:26:00Z">
        <w:r w:rsidR="004275A7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,</w:t>
        </w:r>
      </w:ins>
      <w:r w:rsidRPr="00CC3B7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the perpetrators suffer the ignominy of sullied reputations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(Marriott, 2018)</w:t>
      </w:r>
      <w:r w:rsidRPr="00CC3B70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5740F487" w14:textId="733682E0" w:rsidR="0076730C" w:rsidRDefault="0076730C" w:rsidP="0066428F">
      <w:pPr>
        <w:bidi w:val="0"/>
        <w:spacing w:after="12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GB"/>
        </w:rPr>
        <w:pPrChange w:id="79" w:author="Jennifer Watts" w:date="2023-10-16T17:40:00Z">
          <w:pPr>
            <w:bidi w:val="0"/>
            <w:spacing w:after="120" w:line="360" w:lineRule="auto"/>
            <w:jc w:val="both"/>
          </w:pPr>
        </w:pPrChange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Various estimates have been proposed with respect to the propensity for perpetration of </w:t>
      </w:r>
      <w:del w:id="80" w:author="Jennifer Watts" w:date="2023-10-13T16:37:00Z">
        <w:r w:rsidDel="00977334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delText xml:space="preserve">white </w:delText>
        </w:r>
      </w:del>
      <w:ins w:id="81" w:author="Jennifer Watts" w:date="2023-10-13T16:37:00Z">
        <w:r w:rsidR="00977334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white-</w:t>
        </w:r>
      </w:ins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collar crimes. Some </w:t>
      </w:r>
      <w:del w:id="82" w:author="Jennifer Watts" w:date="2023-10-13T16:37:00Z">
        <w:r w:rsidDel="00977334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delText xml:space="preserve">claim </w:delText>
        </w:r>
      </w:del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(e.g.</w:t>
      </w:r>
      <w:ins w:id="83" w:author="Jennifer Watts" w:date="2023-10-13T16:37:00Z">
        <w:r w:rsidR="00977334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,</w:t>
        </w:r>
      </w:ins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Ben Zvi &amp; Volk, 2011) </w:t>
      </w:r>
      <w:ins w:id="84" w:author="Jennifer Watts" w:date="2023-10-13T16:37:00Z">
        <w:r w:rsidR="00977334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 xml:space="preserve">claim </w:t>
        </w:r>
      </w:ins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that propensity is low relative to other crimes, though others estimate a high percentage of recidivism. Weisburd et al. (2001), for example, examined criminal dossiers on </w:t>
      </w:r>
      <w:del w:id="85" w:author="Jennifer Watts" w:date="2023-10-13T16:37:00Z">
        <w:r w:rsidDel="008C2DD7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delText xml:space="preserve">white </w:delText>
        </w:r>
      </w:del>
      <w:ins w:id="86" w:author="Jennifer Watts" w:date="2023-10-13T16:37:00Z">
        <w:r w:rsidR="008C2DD7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>white-</w:t>
        </w:r>
      </w:ins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collar criminals and found that a high percentage of them were habitual offenders.</w:t>
      </w:r>
    </w:p>
    <w:p w14:paraId="0A40858C" w14:textId="77777777" w:rsidR="0076730C" w:rsidRDefault="0076730C"/>
    <w:sectPr w:rsidR="0076730C" w:rsidSect="006F37B5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ennifer Watts">
    <w15:presenceInfo w15:providerId="Windows Live" w15:userId="1302a07d0dd2f17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30C"/>
    <w:rsid w:val="00030C4F"/>
    <w:rsid w:val="00086C99"/>
    <w:rsid w:val="000E06AE"/>
    <w:rsid w:val="000E0A0B"/>
    <w:rsid w:val="001920DF"/>
    <w:rsid w:val="0021056F"/>
    <w:rsid w:val="002354CE"/>
    <w:rsid w:val="0024784C"/>
    <w:rsid w:val="00297225"/>
    <w:rsid w:val="00333F77"/>
    <w:rsid w:val="0034575A"/>
    <w:rsid w:val="00352A17"/>
    <w:rsid w:val="003C671A"/>
    <w:rsid w:val="00407432"/>
    <w:rsid w:val="004275A7"/>
    <w:rsid w:val="00466ACE"/>
    <w:rsid w:val="004E52B7"/>
    <w:rsid w:val="00536D26"/>
    <w:rsid w:val="005911BD"/>
    <w:rsid w:val="005C453F"/>
    <w:rsid w:val="00632435"/>
    <w:rsid w:val="0066428F"/>
    <w:rsid w:val="00684E93"/>
    <w:rsid w:val="00691982"/>
    <w:rsid w:val="006E1DB6"/>
    <w:rsid w:val="006F37B5"/>
    <w:rsid w:val="007356C2"/>
    <w:rsid w:val="0076730C"/>
    <w:rsid w:val="00777A16"/>
    <w:rsid w:val="007D30E8"/>
    <w:rsid w:val="00814C89"/>
    <w:rsid w:val="0089261E"/>
    <w:rsid w:val="008C2DD7"/>
    <w:rsid w:val="00921126"/>
    <w:rsid w:val="0093309F"/>
    <w:rsid w:val="00977334"/>
    <w:rsid w:val="00A071C1"/>
    <w:rsid w:val="00A34AE7"/>
    <w:rsid w:val="00A63934"/>
    <w:rsid w:val="00A977CB"/>
    <w:rsid w:val="00B05338"/>
    <w:rsid w:val="00B36AC1"/>
    <w:rsid w:val="00C46731"/>
    <w:rsid w:val="00D30526"/>
    <w:rsid w:val="00E95099"/>
    <w:rsid w:val="00EC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60C46"/>
  <w15:chartTrackingRefBased/>
  <w15:docId w15:val="{839F9CC0-4BD9-4024-8A16-A3441F014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30C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921126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597</Words>
  <Characters>3407</Characters>
  <Application>Microsoft Office Word</Application>
  <DocSecurity>0</DocSecurity>
  <Lines>28</Lines>
  <Paragraphs>7</Paragraphs>
  <ScaleCrop>false</ScaleCrop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Liron Kranzler</dc:creator>
  <cp:keywords/>
  <dc:description/>
  <cp:lastModifiedBy>Jennifer Watts</cp:lastModifiedBy>
  <cp:revision>45</cp:revision>
  <dcterms:created xsi:type="dcterms:W3CDTF">2021-07-21T09:30:00Z</dcterms:created>
  <dcterms:modified xsi:type="dcterms:W3CDTF">2023-10-16T16:44:00Z</dcterms:modified>
</cp:coreProperties>
</file>