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9877" w14:textId="492417B4" w:rsidR="0020432E" w:rsidRDefault="00017479">
      <w:pPr>
        <w:pStyle w:val="Bodytext10"/>
        <w:spacing w:after="580"/>
        <w:jc w:val="both"/>
      </w:pPr>
      <w:r>
        <w:rPr>
          <w:i/>
          <w:iCs/>
        </w:rPr>
        <w:t xml:space="preserve">Please edit to improve the caliber of language </w:t>
      </w:r>
      <w:proofErr w:type="gramStart"/>
      <w:r>
        <w:rPr>
          <w:i/>
          <w:iCs/>
        </w:rPr>
        <w:t>and also</w:t>
      </w:r>
      <w:proofErr w:type="gramEnd"/>
      <w:r>
        <w:rPr>
          <w:i/>
          <w:iCs/>
        </w:rPr>
        <w:t xml:space="preserve"> format the in-text citations according to APA or other </w:t>
      </w:r>
      <w:del w:id="0" w:author="Melody Winkle" w:date="2021-10-26T10:58:00Z">
        <w:r w:rsidDel="00CC4279">
          <w:rPr>
            <w:i/>
            <w:iCs/>
          </w:rPr>
          <w:delText>widely-used</w:delText>
        </w:r>
      </w:del>
      <w:ins w:id="1" w:author="Melody Winkle" w:date="2021-10-26T10:58:00Z">
        <w:r w:rsidR="00CC4279">
          <w:rPr>
            <w:i/>
            <w:iCs/>
          </w:rPr>
          <w:t>widely used</w:t>
        </w:r>
      </w:ins>
      <w:r>
        <w:rPr>
          <w:i/>
          <w:iCs/>
        </w:rPr>
        <w:t xml:space="preserve"> style guide (specify which)</w:t>
      </w:r>
    </w:p>
    <w:p w14:paraId="21210318" w14:textId="0F8B425B" w:rsidR="0020432E" w:rsidRDefault="00017479">
      <w:pPr>
        <w:pStyle w:val="Bodytext10"/>
        <w:jc w:val="both"/>
      </w:pPr>
      <w:r>
        <w:t xml:space="preserve">Recent decades have been </w:t>
      </w:r>
      <w:proofErr w:type="gramStart"/>
      <w:r>
        <w:t>witness</w:t>
      </w:r>
      <w:proofErr w:type="gramEnd"/>
      <w:r>
        <w:t xml:space="preserve"> to headline</w:t>
      </w:r>
      <w:ins w:id="2" w:author="Melody Winkle" w:date="2021-10-26T11:21:00Z">
        <w:r w:rsidR="001F1B5E">
          <w:t>s</w:t>
        </w:r>
      </w:ins>
      <w:r>
        <w:t xml:space="preserve"> </w:t>
      </w:r>
      <w:del w:id="3" w:author="Melody Winkle" w:date="2021-10-26T11:21:00Z">
        <w:r w:rsidDel="001F1B5E">
          <w:delText xml:space="preserve">stories </w:delText>
        </w:r>
      </w:del>
      <w:r>
        <w:t>about white</w:t>
      </w:r>
      <w:ins w:id="4" w:author="Melody Winkle" w:date="2021-10-26T11:08:00Z">
        <w:r w:rsidR="009C40CB">
          <w:t>-</w:t>
        </w:r>
      </w:ins>
      <w:del w:id="5" w:author="Melody Winkle" w:date="2021-10-26T11:08:00Z">
        <w:r w:rsidDel="009C40CB">
          <w:delText xml:space="preserve"> </w:delText>
        </w:r>
      </w:del>
      <w:r>
        <w:t xml:space="preserve">collar crimes in Israel and </w:t>
      </w:r>
      <w:r>
        <w:t xml:space="preserve">elsewhere, exemplified by illegal stock manipulation by </w:t>
      </w:r>
      <w:proofErr w:type="spellStart"/>
      <w:r>
        <w:t>Nochi</w:t>
      </w:r>
      <w:proofErr w:type="spellEnd"/>
      <w:r>
        <w:t xml:space="preserve"> </w:t>
      </w:r>
      <w:proofErr w:type="spellStart"/>
      <w:r>
        <w:t>Dankner</w:t>
      </w:r>
      <w:proofErr w:type="spellEnd"/>
      <w:r>
        <w:t xml:space="preserve"> in Israel</w:t>
      </w:r>
      <w:del w:id="6" w:author="Melody Winkle" w:date="2021-10-26T11:02:00Z">
        <w:r w:rsidDel="009C40CB">
          <w:delText>,</w:delText>
        </w:r>
      </w:del>
      <w:r>
        <w:t xml:space="preserve"> and the Ponzi scheme by Bernard </w:t>
      </w:r>
      <w:proofErr w:type="spellStart"/>
      <w:r>
        <w:t>Maydoff</w:t>
      </w:r>
      <w:proofErr w:type="spellEnd"/>
      <w:r>
        <w:t xml:space="preserve"> in the USA. In the wake of these crimes</w:t>
      </w:r>
      <w:ins w:id="7" w:author="Melody Winkle" w:date="2021-10-26T11:02:00Z">
        <w:r w:rsidR="009C40CB">
          <w:t>,</w:t>
        </w:r>
      </w:ins>
      <w:r>
        <w:t xml:space="preserve"> segments of the population have called for increasing the severity of punishment (</w:t>
      </w:r>
      <w:proofErr w:type="spellStart"/>
      <w:r>
        <w:t>Holtfreter</w:t>
      </w:r>
      <w:proofErr w:type="spellEnd"/>
      <w:r>
        <w:t xml:space="preserve"> et</w:t>
      </w:r>
      <w:r>
        <w:t xml:space="preserve"> al., 2008; Huff et al., 2010)</w:t>
      </w:r>
      <w:ins w:id="8" w:author="Melody Winkle" w:date="2021-10-26T11:22:00Z">
        <w:r w:rsidR="001F1B5E">
          <w:t xml:space="preserve">, </w:t>
        </w:r>
      </w:ins>
      <w:del w:id="9" w:author="Melody Winkle" w:date="2021-10-26T11:22:00Z">
        <w:r w:rsidDel="001F1B5E">
          <w:delText xml:space="preserve"> </w:delText>
        </w:r>
        <w:r w:rsidDel="001F1B5E">
          <w:delText xml:space="preserve">in the </w:delText>
        </w:r>
      </w:del>
      <w:r>
        <w:t>hop</w:t>
      </w:r>
      <w:ins w:id="10" w:author="Melody Winkle" w:date="2021-10-26T11:22:00Z">
        <w:r w:rsidR="001F1B5E">
          <w:t>ing</w:t>
        </w:r>
      </w:ins>
      <w:del w:id="11" w:author="Melody Winkle" w:date="2021-10-26T11:22:00Z">
        <w:r w:rsidDel="001F1B5E">
          <w:delText>e</w:delText>
        </w:r>
      </w:del>
      <w:r>
        <w:t xml:space="preserve"> </w:t>
      </w:r>
      <w:del w:id="12" w:author="Melody Winkle" w:date="2021-10-26T11:23:00Z">
        <w:r w:rsidDel="001F1B5E">
          <w:delText xml:space="preserve">that </w:delText>
        </w:r>
      </w:del>
      <w:r>
        <w:t xml:space="preserve">this will </w:t>
      </w:r>
      <w:del w:id="13" w:author="Melody Winkle" w:date="2021-10-26T11:09:00Z">
        <w:r w:rsidDel="009C40CB">
          <w:delText xml:space="preserve">prove to </w:delText>
        </w:r>
      </w:del>
      <w:r>
        <w:t>be a satisfactory deterrent.</w:t>
      </w:r>
    </w:p>
    <w:p w14:paraId="0A807ED9" w14:textId="22925F4B" w:rsidR="0020432E" w:rsidRDefault="00017479">
      <w:pPr>
        <w:pStyle w:val="Bodytext10"/>
        <w:jc w:val="both"/>
      </w:pPr>
      <w:r>
        <w:t xml:space="preserve">No single definition of </w:t>
      </w:r>
      <w:del w:id="14" w:author="Melody Winkle" w:date="2021-10-26T10:58:00Z">
        <w:r w:rsidDel="00CC4279">
          <w:delText>white collar</w:delText>
        </w:r>
      </w:del>
      <w:ins w:id="15" w:author="Melody Winkle" w:date="2021-10-26T10:58:00Z">
        <w:r w:rsidR="00CC4279">
          <w:t>white-collar</w:t>
        </w:r>
      </w:ins>
      <w:r>
        <w:t xml:space="preserve"> crime exists, nor is there a consensus regarding its interpretation (Ragatz &amp; </w:t>
      </w:r>
      <w:proofErr w:type="spellStart"/>
      <w:r>
        <w:t>Fremouw</w:t>
      </w:r>
      <w:proofErr w:type="spellEnd"/>
      <w:r>
        <w:t>, 2010). Ever since the term was coine</w:t>
      </w:r>
      <w:r>
        <w:t>d by Sutherland (1939)</w:t>
      </w:r>
      <w:ins w:id="16" w:author="Melody Winkle" w:date="2021-10-26T11:09:00Z">
        <w:r w:rsidR="009C40CB">
          <w:t>,</w:t>
        </w:r>
      </w:ins>
      <w:r>
        <w:t xml:space="preserve"> various definitions have been suggested, attesting, among other things, to the complexity of the phenomenon. According to Mann (1990), the term "white</w:t>
      </w:r>
      <w:ins w:id="17" w:author="Melody Winkle" w:date="2021-10-26T11:09:00Z">
        <w:r w:rsidR="009C40CB">
          <w:t>-</w:t>
        </w:r>
      </w:ins>
      <w:del w:id="18" w:author="Melody Winkle" w:date="2021-10-26T11:09:00Z">
        <w:r w:rsidDel="009C40CB">
          <w:delText xml:space="preserve"> </w:delText>
        </w:r>
      </w:del>
      <w:r>
        <w:t>collar offender" suggests a prototype based on a group of parameters: the privileg</w:t>
      </w:r>
      <w:r>
        <w:t xml:space="preserve">ed status of the offender, abuse of position, use of camouflage and deception, economic damage, and perpetration of the crime </w:t>
      </w:r>
      <w:ins w:id="19" w:author="Melody Winkle" w:date="2021-10-26T11:10:00Z">
        <w:r w:rsidR="009C40CB">
          <w:t xml:space="preserve">either </w:t>
        </w:r>
      </w:ins>
      <w:r>
        <w:t xml:space="preserve">in an organizational framework or privately. Although these parameters define the phenomenon, the absence of any one of them does </w:t>
      </w:r>
      <w:r>
        <w:t>not necessarily alter the fundamental nature of the prototype.</w:t>
      </w:r>
    </w:p>
    <w:p w14:paraId="7E8EF71C" w14:textId="02C58181" w:rsidR="0020432E" w:rsidRDefault="00017479">
      <w:pPr>
        <w:pStyle w:val="Bodytext10"/>
        <w:jc w:val="both"/>
      </w:pPr>
      <w:r>
        <w:t>Over time</w:t>
      </w:r>
      <w:ins w:id="20" w:author="Melody Winkle" w:date="2021-10-26T11:10:00Z">
        <w:r w:rsidR="009C40CB">
          <w:t>,</w:t>
        </w:r>
      </w:ins>
      <w:r>
        <w:t xml:space="preserve"> attempts have been made to identify subtypes of </w:t>
      </w:r>
      <w:del w:id="21" w:author="Melody Winkle" w:date="2021-10-26T10:58:00Z">
        <w:r w:rsidDel="00CC4279">
          <w:delText>white collar</w:delText>
        </w:r>
      </w:del>
      <w:ins w:id="22" w:author="Melody Winkle" w:date="2021-10-26T10:58:00Z">
        <w:r w:rsidR="00CC4279">
          <w:t>white-collar</w:t>
        </w:r>
      </w:ins>
      <w:r>
        <w:t xml:space="preserve"> criminals. Friedrichs (2009) makes a distinction between organizational</w:t>
      </w:r>
      <w:ins w:id="23" w:author="Melody Winkle" w:date="2021-10-26T11:24:00Z">
        <w:r w:rsidR="00021CA6">
          <w:t xml:space="preserve"> or </w:t>
        </w:r>
      </w:ins>
      <w:del w:id="24" w:author="Melody Winkle" w:date="2021-10-26T11:24:00Z">
        <w:r w:rsidDel="00021CA6">
          <w:delText>/</w:delText>
        </w:r>
      </w:del>
      <w:r>
        <w:t>corporate crime, which is oriented to promoting th</w:t>
      </w:r>
      <w:r>
        <w:t>e interests of an organization, and occupational crime, which is committed in a professional capacity for the sake of personal gain. Grey</w:t>
      </w:r>
      <w:ins w:id="25" w:author="Melody Winkle" w:date="2021-10-26T11:11:00Z">
        <w:r w:rsidR="009C40CB">
          <w:t>-</w:t>
        </w:r>
      </w:ins>
      <w:del w:id="26" w:author="Melody Winkle" w:date="2021-10-26T11:11:00Z">
        <w:r w:rsidDel="009C40CB">
          <w:delText xml:space="preserve"> </w:delText>
        </w:r>
      </w:del>
      <w:r>
        <w:t>collar crime has shades of white</w:t>
      </w:r>
      <w:ins w:id="27" w:author="Melody Winkle" w:date="2021-10-26T11:11:00Z">
        <w:r w:rsidR="009C40CB">
          <w:t>-</w:t>
        </w:r>
      </w:ins>
      <w:del w:id="28" w:author="Melody Winkle" w:date="2021-10-26T11:11:00Z">
        <w:r w:rsidDel="009C40CB">
          <w:delText xml:space="preserve"> </w:delText>
        </w:r>
      </w:del>
      <w:r>
        <w:t xml:space="preserve">collar </w:t>
      </w:r>
      <w:del w:id="29" w:author="Melody Winkle" w:date="2021-10-26T11:03:00Z">
        <w:r w:rsidDel="009C40CB">
          <w:delText>crime, but</w:delText>
        </w:r>
      </w:del>
      <w:ins w:id="30" w:author="Melody Winkle" w:date="2021-10-26T11:03:00Z">
        <w:r w:rsidR="009C40CB">
          <w:t>crime but</w:t>
        </w:r>
      </w:ins>
      <w:r>
        <w:t xml:space="preserve"> is committed in a "grey" area (Menard et al.</w:t>
      </w:r>
      <w:r>
        <w:t xml:space="preserve"> 2011)</w:t>
      </w:r>
      <w:del w:id="31" w:author="Melody Winkle" w:date="2021-10-26T11:25:00Z">
        <w:r w:rsidDel="00021CA6">
          <w:delText>,</w:delText>
        </w:r>
      </w:del>
      <w:r>
        <w:t xml:space="preserve"> consisting of a</w:t>
      </w:r>
      <w:r>
        <w:t>n abuse of trust, including job poaching, insurance and credit card fraud, and tax evasion.</w:t>
      </w:r>
    </w:p>
    <w:p w14:paraId="4DAAFAC9" w14:textId="6DDBA6CD" w:rsidR="0020432E" w:rsidRDefault="00017479">
      <w:pPr>
        <w:pStyle w:val="Bodytext10"/>
        <w:jc w:val="both"/>
      </w:pPr>
      <w:r>
        <w:t xml:space="preserve">The present article refers </w:t>
      </w:r>
      <w:del w:id="32" w:author="Melody Winkle" w:date="2021-10-26T11:12:00Z">
        <w:r w:rsidDel="009C40CB">
          <w:delText xml:space="preserve">in </w:delText>
        </w:r>
      </w:del>
      <w:r>
        <w:t>particular</w:t>
      </w:r>
      <w:ins w:id="33" w:author="Melody Winkle" w:date="2021-10-26T11:12:00Z">
        <w:r w:rsidR="009C40CB">
          <w:t>ly</w:t>
        </w:r>
      </w:ins>
      <w:r>
        <w:t xml:space="preserve"> to the white</w:t>
      </w:r>
      <w:ins w:id="34" w:author="Melody Winkle" w:date="2021-10-26T11:12:00Z">
        <w:r w:rsidR="009C40CB">
          <w:t>-</w:t>
        </w:r>
      </w:ins>
      <w:del w:id="35" w:author="Melody Winkle" w:date="2021-10-26T11:12:00Z">
        <w:r w:rsidDel="009C40CB">
          <w:delText xml:space="preserve"> </w:delText>
        </w:r>
      </w:del>
      <w:r>
        <w:t xml:space="preserve">collar (organizational or occupational) felon who is a member of society's privileged elite and abuses </w:t>
      </w:r>
      <w:del w:id="36" w:author="Melody Winkle" w:date="2021-10-26T11:12:00Z">
        <w:r w:rsidDel="001F1B5E">
          <w:delText xml:space="preserve">his </w:delText>
        </w:r>
      </w:del>
      <w:ins w:id="37" w:author="Melody Winkle" w:date="2021-10-26T11:12:00Z">
        <w:r w:rsidR="001F1B5E">
          <w:t>a</w:t>
        </w:r>
        <w:r w:rsidR="001F1B5E">
          <w:t xml:space="preserve"> </w:t>
        </w:r>
      </w:ins>
      <w:r>
        <w:t>sen</w:t>
      </w:r>
      <w:r>
        <w:t xml:space="preserve">ior position </w:t>
      </w:r>
      <w:del w:id="38" w:author="Melody Winkle" w:date="2021-10-26T11:25:00Z">
        <w:r w:rsidDel="00021CA6">
          <w:delText>in order to</w:delText>
        </w:r>
      </w:del>
      <w:ins w:id="39" w:author="Melody Winkle" w:date="2021-10-26T11:25:00Z">
        <w:r w:rsidR="00021CA6">
          <w:t>to</w:t>
        </w:r>
      </w:ins>
      <w:r>
        <w:t xml:space="preserve"> commit and conceal financial crime (Logan et al., 2017; </w:t>
      </w:r>
      <w:proofErr w:type="spellStart"/>
      <w:r>
        <w:t>Onna</w:t>
      </w:r>
      <w:proofErr w:type="spellEnd"/>
      <w:r>
        <w:t xml:space="preserve"> et al., 2014; Sutherland, 1983). The offences that are normally associated with this category include fraud, blackmail, falsification of official documents, embezzlement,</w:t>
      </w:r>
      <w:r>
        <w:t xml:space="preserve"> money laundering, breach of trust by means of bribery, insider trading, illegal stock manipulation, tax offences</w:t>
      </w:r>
      <w:ins w:id="40" w:author="Melody Winkle" w:date="2021-10-26T11:13:00Z">
        <w:r w:rsidR="001F1B5E">
          <w:t>,</w:t>
        </w:r>
      </w:ins>
      <w:r>
        <w:t xml:space="preserve"> and computer crimes.</w:t>
      </w:r>
      <w:r>
        <w:br w:type="page"/>
      </w:r>
    </w:p>
    <w:p w14:paraId="3363D68C" w14:textId="7800221D" w:rsidR="0020432E" w:rsidRDefault="00017479">
      <w:pPr>
        <w:pStyle w:val="Bodytext10"/>
        <w:jc w:val="both"/>
      </w:pPr>
      <w:r>
        <w:lastRenderedPageBreak/>
        <w:t>White</w:t>
      </w:r>
      <w:ins w:id="41" w:author="Melody Winkle" w:date="2021-10-26T11:05:00Z">
        <w:r w:rsidR="009C40CB">
          <w:t>-</w:t>
        </w:r>
      </w:ins>
      <w:del w:id="42" w:author="Melody Winkle" w:date="2021-10-26T11:05:00Z">
        <w:r w:rsidDel="009C40CB">
          <w:delText xml:space="preserve"> </w:delText>
        </w:r>
      </w:del>
      <w:r>
        <w:t xml:space="preserve">collar offenders of the above type generally hold positions that provide them with an </w:t>
      </w:r>
      <w:del w:id="43" w:author="Melody Winkle" w:date="2021-10-26T11:26:00Z">
        <w:r w:rsidDel="00021CA6">
          <w:delText xml:space="preserve">opening </w:delText>
        </w:r>
      </w:del>
      <w:ins w:id="44" w:author="Melody Winkle" w:date="2021-10-26T11:26:00Z">
        <w:r w:rsidR="00021CA6">
          <w:t>opportunity</w:t>
        </w:r>
        <w:r w:rsidR="00021CA6">
          <w:t xml:space="preserve"> </w:t>
        </w:r>
      </w:ins>
      <w:r>
        <w:t>for committing their</w:t>
      </w:r>
      <w:r>
        <w:t xml:space="preserve"> crime. Unlike blue</w:t>
      </w:r>
      <w:ins w:id="45" w:author="Melody Winkle" w:date="2021-10-26T11:05:00Z">
        <w:r w:rsidR="009C40CB">
          <w:t>-</w:t>
        </w:r>
      </w:ins>
      <w:del w:id="46" w:author="Melody Winkle" w:date="2021-10-26T11:05:00Z">
        <w:r w:rsidDel="009C40CB">
          <w:delText xml:space="preserve"> </w:delText>
        </w:r>
      </w:del>
      <w:r>
        <w:t>collar crimes, the victims in this case are faceless, since there is rarely any physical contact between perpetrator and victim (</w:t>
      </w:r>
      <w:proofErr w:type="spellStart"/>
      <w:r>
        <w:t>Soltes</w:t>
      </w:r>
      <w:proofErr w:type="spellEnd"/>
      <w:r>
        <w:t>, 2016). The crimes they commit are usually sophisticated, with few complainants and a host of anonym</w:t>
      </w:r>
      <w:r>
        <w:t xml:space="preserve">ous collaborators. Discovery of the felony takes a relatively </w:t>
      </w:r>
      <w:del w:id="47" w:author="Melody Winkle" w:date="2021-10-26T11:26:00Z">
        <w:r w:rsidDel="00021CA6">
          <w:delText xml:space="preserve">long </w:delText>
        </w:r>
      </w:del>
      <w:ins w:id="48" w:author="Melody Winkle" w:date="2021-10-26T11:26:00Z">
        <w:r w:rsidR="00021CA6">
          <w:t>lengthy amount of</w:t>
        </w:r>
        <w:r w:rsidR="00021CA6">
          <w:t xml:space="preserve"> </w:t>
        </w:r>
      </w:ins>
      <w:r>
        <w:t>time</w:t>
      </w:r>
      <w:ins w:id="49" w:author="Melody Winkle" w:date="2021-10-26T11:14:00Z">
        <w:r w:rsidR="001F1B5E">
          <w:t>,</w:t>
        </w:r>
      </w:ins>
      <w:r>
        <w:t xml:space="preserve"> </w:t>
      </w:r>
      <w:del w:id="50" w:author="Melody Winkle" w:date="2021-10-26T11:26:00Z">
        <w:r w:rsidDel="00021CA6">
          <w:delText xml:space="preserve">since </w:delText>
        </w:r>
      </w:del>
      <w:ins w:id="51" w:author="Melody Winkle" w:date="2021-10-26T11:26:00Z">
        <w:r w:rsidR="00021CA6">
          <w:t>bec</w:t>
        </w:r>
      </w:ins>
      <w:ins w:id="52" w:author="Melody Winkle" w:date="2021-10-26T11:27:00Z">
        <w:r w:rsidR="00021CA6">
          <w:t>ause of</w:t>
        </w:r>
      </w:ins>
      <w:ins w:id="53" w:author="Melody Winkle" w:date="2021-10-26T11:26:00Z">
        <w:r w:rsidR="00021CA6">
          <w:t xml:space="preserve"> </w:t>
        </w:r>
      </w:ins>
      <w:ins w:id="54" w:author="Melody Winkle" w:date="2021-10-26T11:27:00Z">
        <w:r w:rsidR="00021CA6">
          <w:t xml:space="preserve">the </w:t>
        </w:r>
      </w:ins>
      <w:del w:id="55" w:author="Melody Winkle" w:date="2021-10-26T11:27:00Z">
        <w:r w:rsidDel="00021CA6">
          <w:delText xml:space="preserve">there is a </w:delText>
        </w:r>
      </w:del>
      <w:r>
        <w:t xml:space="preserve">tendency to </w:t>
      </w:r>
      <w:del w:id="56" w:author="Melody Winkle" w:date="2021-10-26T11:27:00Z">
        <w:r w:rsidDel="00021CA6">
          <w:delText>wrap up</w:delText>
        </w:r>
      </w:del>
      <w:ins w:id="57" w:author="Melody Winkle" w:date="2021-10-26T11:27:00Z">
        <w:r w:rsidR="00021CA6">
          <w:t>resolve</w:t>
        </w:r>
      </w:ins>
      <w:r>
        <w:t xml:space="preserve"> such cases within the organizations themselves. Law enforcement agents are therefore unsuccessful in exposing most of the</w:t>
      </w:r>
      <w:ins w:id="58" w:author="Melody Winkle" w:date="2021-10-26T11:27:00Z">
        <w:r w:rsidR="00021CA6">
          <w:t>se</w:t>
        </w:r>
      </w:ins>
      <w:r>
        <w:t xml:space="preserve"> crimes, and even if they </w:t>
      </w:r>
      <w:r>
        <w:t xml:space="preserve">do succeed, </w:t>
      </w:r>
      <w:del w:id="59" w:author="Melody Winkle" w:date="2021-10-26T11:27:00Z">
        <w:r w:rsidDel="00021CA6">
          <w:delText xml:space="preserve">sometimes </w:delText>
        </w:r>
      </w:del>
      <w:ins w:id="60" w:author="Melody Winkle" w:date="2021-10-26T11:27:00Z">
        <w:r w:rsidR="00021CA6">
          <w:t>can</w:t>
        </w:r>
        <w:r w:rsidR="00021CA6">
          <w:t xml:space="preserve"> </w:t>
        </w:r>
      </w:ins>
      <w:r>
        <w:t xml:space="preserve">find it difficult to make a conviction (Marriott, 2018; </w:t>
      </w:r>
      <w:proofErr w:type="spellStart"/>
      <w:r>
        <w:t>Xie</w:t>
      </w:r>
      <w:proofErr w:type="spellEnd"/>
      <w:r>
        <w:t xml:space="preserve">, 2015). </w:t>
      </w:r>
      <w:del w:id="61" w:author="Melody Winkle" w:date="2021-10-26T11:28:00Z">
        <w:r w:rsidDel="00021CA6">
          <w:delText xml:space="preserve">When </w:delText>
        </w:r>
      </w:del>
      <w:ins w:id="62" w:author="Melody Winkle" w:date="2021-10-26T11:28:00Z">
        <w:r w:rsidR="00021CA6">
          <w:t>If</w:t>
        </w:r>
        <w:r w:rsidR="00021CA6">
          <w:t xml:space="preserve"> </w:t>
        </w:r>
      </w:ins>
      <w:r>
        <w:t>a conviction is eventually made</w:t>
      </w:r>
      <w:ins w:id="63" w:author="Melody Winkle" w:date="2021-10-26T11:14:00Z">
        <w:r w:rsidR="001F1B5E">
          <w:t>,</w:t>
        </w:r>
      </w:ins>
      <w:r>
        <w:t xml:space="preserve"> the perpetrators suffer the ignominy of sullied reputations (Marriott, 2018).</w:t>
      </w:r>
    </w:p>
    <w:p w14:paraId="182A976C" w14:textId="4C51CAE9" w:rsidR="0020432E" w:rsidRDefault="00017479">
      <w:pPr>
        <w:pStyle w:val="Bodytext10"/>
        <w:spacing w:after="0"/>
        <w:jc w:val="both"/>
      </w:pPr>
      <w:r>
        <w:t xml:space="preserve">Various estimates have been proposed </w:t>
      </w:r>
      <w:del w:id="64" w:author="Melody Winkle" w:date="2021-10-26T11:29:00Z">
        <w:r w:rsidDel="00021CA6">
          <w:delText>with respect t</w:delText>
        </w:r>
        <w:r w:rsidDel="00021CA6">
          <w:delText>o</w:delText>
        </w:r>
      </w:del>
      <w:ins w:id="65" w:author="Melody Winkle" w:date="2021-10-26T11:29:00Z">
        <w:r w:rsidR="00021CA6">
          <w:t>regarding</w:t>
        </w:r>
      </w:ins>
      <w:r>
        <w:t xml:space="preserve"> the propensity for perpetration of </w:t>
      </w:r>
      <w:del w:id="66" w:author="Melody Winkle" w:date="2021-10-26T11:14:00Z">
        <w:r w:rsidDel="001F1B5E">
          <w:delText>white collar</w:delText>
        </w:r>
      </w:del>
      <w:ins w:id="67" w:author="Melody Winkle" w:date="2021-10-26T11:14:00Z">
        <w:r w:rsidR="001F1B5E">
          <w:t>white-collar</w:t>
        </w:r>
      </w:ins>
      <w:r>
        <w:t xml:space="preserve"> crimes. Some claim (</w:t>
      </w:r>
      <w:del w:id="68" w:author="Melody Winkle" w:date="2021-10-26T11:06:00Z">
        <w:r w:rsidDel="009C40CB">
          <w:delText>e.g.</w:delText>
        </w:r>
      </w:del>
      <w:ins w:id="69" w:author="Melody Winkle" w:date="2021-10-26T11:06:00Z">
        <w:r w:rsidR="009C40CB">
          <w:t>e.g.,</w:t>
        </w:r>
      </w:ins>
      <w:r>
        <w:t xml:space="preserve"> Ben </w:t>
      </w:r>
      <w:proofErr w:type="spellStart"/>
      <w:r>
        <w:t>Zvi</w:t>
      </w:r>
      <w:proofErr w:type="spellEnd"/>
      <w:r>
        <w:t xml:space="preserve"> &amp; Volk, 2011) </w:t>
      </w:r>
      <w:ins w:id="70" w:author="Melody Winkle" w:date="2021-10-26T11:15:00Z">
        <w:r w:rsidR="001F1B5E">
          <w:t xml:space="preserve">such a </w:t>
        </w:r>
      </w:ins>
      <w:del w:id="71" w:author="Melody Winkle" w:date="2021-10-26T11:15:00Z">
        <w:r w:rsidDel="001F1B5E">
          <w:delText xml:space="preserve">that </w:delText>
        </w:r>
      </w:del>
      <w:r>
        <w:t>propensity is low relative to other crimes, though others estimate a high percentage of recidivism. Weisburd et al. (2001), for example, examined criminal</w:t>
      </w:r>
      <w:r>
        <w:t xml:space="preserve"> dossiers on white</w:t>
      </w:r>
      <w:ins w:id="72" w:author="Melody Winkle" w:date="2021-10-26T11:07:00Z">
        <w:r w:rsidR="009C40CB">
          <w:t>-</w:t>
        </w:r>
      </w:ins>
      <w:del w:id="73" w:author="Melody Winkle" w:date="2021-10-26T11:07:00Z">
        <w:r w:rsidDel="009C40CB">
          <w:delText xml:space="preserve"> </w:delText>
        </w:r>
      </w:del>
      <w:r>
        <w:t>collar criminals and found that a high percentage of them were habitual offenders.</w:t>
      </w:r>
    </w:p>
    <w:sectPr w:rsidR="0020432E">
      <w:pgSz w:w="12240" w:h="15840"/>
      <w:pgMar w:top="1584" w:right="2303" w:bottom="1440" w:left="2301" w:header="1156" w:footer="101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D1608" w14:textId="77777777" w:rsidR="00017479" w:rsidRDefault="00017479">
      <w:r>
        <w:separator/>
      </w:r>
    </w:p>
  </w:endnote>
  <w:endnote w:type="continuationSeparator" w:id="0">
    <w:p w14:paraId="4CB53B77" w14:textId="77777777" w:rsidR="00017479" w:rsidRDefault="0001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0561E" w14:textId="77777777" w:rsidR="00017479" w:rsidRDefault="00017479"/>
  </w:footnote>
  <w:footnote w:type="continuationSeparator" w:id="0">
    <w:p w14:paraId="01B6CAB0" w14:textId="77777777" w:rsidR="00017479" w:rsidRDefault="00017479"/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lody Winkle">
    <w15:presenceInfo w15:providerId="AD" w15:userId="S::melody.winkle@bellevuecollege.edu::81dd597c-cafe-4066-9483-bf91e4311b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32E"/>
    <w:rsid w:val="00017479"/>
    <w:rsid w:val="00021CA6"/>
    <w:rsid w:val="001F1B5E"/>
    <w:rsid w:val="0020432E"/>
    <w:rsid w:val="009C40CB"/>
    <w:rsid w:val="00CC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3B6FF"/>
  <w15:docId w15:val="{1A4EE327-0DFC-8A4D-A956-FBDE80F8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">
    <w:name w:val="Body text|1_"/>
    <w:basedOn w:val="DefaultParagraphFont"/>
    <w:link w:val="Bodytext1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odytext10">
    <w:name w:val="Body text|1"/>
    <w:basedOn w:val="Normal"/>
    <w:link w:val="Bodytext1"/>
    <w:pPr>
      <w:spacing w:after="100" w:line="394" w:lineRule="auto"/>
    </w:pPr>
    <w:rPr>
      <w:sz w:val="20"/>
      <w:szCs w:val="20"/>
    </w:rPr>
  </w:style>
  <w:style w:type="paragraph" w:styleId="Revision">
    <w:name w:val="Revision"/>
    <w:hidden/>
    <w:uiPriority w:val="99"/>
    <w:semiHidden/>
    <w:rsid w:val="00CC4279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Melody Winkle</cp:lastModifiedBy>
  <cp:revision>3</cp:revision>
  <dcterms:created xsi:type="dcterms:W3CDTF">2021-10-26T17:53:00Z</dcterms:created>
  <dcterms:modified xsi:type="dcterms:W3CDTF">2021-10-26T18:29:00Z</dcterms:modified>
</cp:coreProperties>
</file>