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BFE9" w14:textId="513FB18E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Please edit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>to improve the caliber 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and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also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in-text citations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according to APA or other widely-used style guide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(specify which)</w:t>
      </w:r>
    </w:p>
    <w:p w14:paraId="01963A7C" w14:textId="77777777" w:rsidR="0076730C" w:rsidRP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3AB151E" w14:textId="14CCCD1E" w:rsidR="0076730C" w:rsidRPr="00A14F85" w:rsidRDefault="00BB5AF7" w:rsidP="00A14F85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  <w:rPrChange w:id="0" w:author="גולדשטיין לאה" w:date="2021-08-19T15:4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ins w:id="1" w:author="גולדשטיין לאה" w:date="2021-08-19T15:16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In r</w:t>
        </w:r>
      </w:ins>
      <w:del w:id="2" w:author="גולדשטיין לאה" w:date="2021-08-19T15:16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R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ecent</w:t>
      </w:r>
      <w:r w:rsidR="0076730C"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decade</w:t>
      </w:r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ins w:id="3" w:author="גולדשטיין לאה" w:date="2021-08-19T15:16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, </w:t>
        </w:r>
      </w:ins>
      <w:del w:id="4" w:author="גולדשטיין לאה" w:date="2021-08-19T15:17:00Z">
        <w:r w:rsidR="0076730C" w:rsidRPr="003F5357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ha</w:delText>
        </w:r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ve</w:delText>
        </w:r>
        <w:r w:rsidR="0076730C" w:rsidRPr="003F5357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been </w:delText>
        </w:r>
        <w:r w:rsidR="0076730C" w:rsidRPr="003F5357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witness </w:delText>
        </w:r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to </w:delText>
        </w:r>
      </w:del>
      <w:del w:id="5" w:author="גולדשטיין לאה" w:date="2021-08-19T15:18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headline stories about 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white</w:t>
      </w:r>
      <w:ins w:id="6" w:author="גולדשטיין לאה" w:date="2021-08-19T15:16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7" w:author="גולדשטיין לאה" w:date="2021-08-19T15:16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collar crimes in Israel and elsewhere</w:t>
      </w:r>
      <w:ins w:id="8" w:author="גולדשטיין לאה" w:date="2021-08-19T15:17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hav</w:t>
        </w:r>
      </w:ins>
      <w:ins w:id="9" w:author="גולדשטיין לאה" w:date="2021-08-19T15:18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 made numerous headline stories</w:t>
        </w:r>
      </w:ins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exemplified by </w:t>
      </w:r>
      <w:proofErr w:type="spellStart"/>
      <w:ins w:id="10" w:author="גולדשטיין לאה" w:date="2021-08-19T15:18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Nochi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Dankner</w:t>
        </w:r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's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illegal stock manipulation </w:t>
      </w:r>
      <w:del w:id="11" w:author="גולדשטיין לאה" w:date="2021-08-19T15:18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by Nochi Dankner 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Israel, and </w:t>
      </w:r>
      <w:ins w:id="12" w:author="גולדשטיין לאה" w:date="2021-08-19T15:18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Bernard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Maydoff</w:t>
        </w:r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's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13" w:author="גולדשטיין לאה" w:date="2021-08-19T15:19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Ponzi scheme </w:t>
      </w:r>
      <w:del w:id="14" w:author="גולדשטיין לאה" w:date="2021-08-19T15:45:00Z">
        <w:r w:rsidR="0076730C" w:rsidDel="00A14F85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by </w:delText>
        </w:r>
      </w:del>
      <w:del w:id="15" w:author="גולדשטיין לאה" w:date="2021-08-19T15:18:00Z">
        <w:r w:rsidR="0076730C"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Bernard Maydoff 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in the US</w:t>
      </w:r>
      <w:del w:id="16" w:author="גולדשטיין לאה" w:date="2021-08-19T15:45:00Z">
        <w:r w:rsidR="0076730C" w:rsidDel="00A14F85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A</w:delText>
        </w:r>
      </w:del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. In the wake of these crimes</w:t>
      </w:r>
      <w:ins w:id="17" w:author="גולדשטיין לאה" w:date="2021-08-19T15:17:00Z">
        <w: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segments of the population have called for increasing the severity of punishment (</w:t>
      </w:r>
      <w:proofErr w:type="spellStart"/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>Holtfreter</w:t>
      </w:r>
      <w:proofErr w:type="spellEnd"/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2008; Huff et al., 2010)</w:t>
      </w:r>
      <w:ins w:id="18" w:author="גולדשטיין לאה" w:date="2021-08-19T15:45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="007673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hope that this will prove to be a satisfactory deterrent.</w:t>
      </w:r>
    </w:p>
    <w:p w14:paraId="05560535" w14:textId="37E77685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 single definition of </w:t>
      </w:r>
      <w:ins w:id="19" w:author="גולדשטיין לאה" w:date="2021-08-19T15:53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"</w:t>
        </w:r>
      </w:ins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>white</w:t>
      </w:r>
      <w:ins w:id="20" w:author="גולדשטיין לאה" w:date="2021-08-19T15:17:00Z">
        <w:r w:rsidR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21" w:author="גולדשטיין לאה" w:date="2021-08-19T15:17:00Z">
        <w:r w:rsidDel="00BB5AF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>collar crime</w:t>
      </w:r>
      <w:ins w:id="22" w:author="גולדשטיין לאה" w:date="2021-08-19T15:53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"</w:t>
        </w:r>
      </w:ins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exists, nor is there a consensus regarding its interpretation (Ragatz &amp; </w:t>
      </w:r>
      <w:proofErr w:type="spellStart"/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>Fremouw</w:t>
      </w:r>
      <w:proofErr w:type="spellEnd"/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>, 2010).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Ever since the term was coined by Sutherland (1939)</w:t>
      </w:r>
      <w:ins w:id="23" w:author="גולדשטיין לאה" w:date="2021-08-19T15:48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various definitions have been </w:t>
      </w:r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suggested, attesting, among other </w:t>
      </w:r>
      <w:del w:id="24" w:author="גולדשטיין לאה" w:date="2021-08-19T15:53:00Z">
        <w:r w:rsidRPr="00A629E1"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things</w:delText>
        </w:r>
      </w:del>
      <w:ins w:id="25" w:author="גולדשטיין לאה" w:date="2021-08-19T15:53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issues</w:t>
        </w:r>
      </w:ins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>, to the complexity of the phenomenon</w:t>
      </w:r>
      <w:r w:rsidRPr="00A629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According to Mann (1990), the term "white</w:t>
      </w:r>
      <w:ins w:id="26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27" w:author="גולדשטיין לאה" w:date="2021-08-19T15:49:00Z">
        <w:r w:rsidDel="00067CA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collar offender" suggests a prototype based on a group of parameters: the privileged status of the offender, abuse of position, use of camouflage and deception, economic damage, and perpetration of the crime </w:t>
      </w:r>
      <w:ins w:id="28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 xml:space="preserve">either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 an organizational framework or privately. Although these parameters define the phenomenon, the absence of any one of them does not necessarily alter the fundamental nature of the prototype.</w:t>
      </w:r>
    </w:p>
    <w:p w14:paraId="5012658B" w14:textId="08AD3FD0" w:rsidR="0076730C" w:rsidRPr="00A629E1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time</w:t>
      </w:r>
      <w:ins w:id="29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attempts have been made to identify subtypes of white</w:t>
      </w:r>
      <w:ins w:id="30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31" w:author="גולדשטיין לאה" w:date="2021-08-19T15:49:00Z">
        <w:r w:rsidDel="00067CA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collar criminals. Friedrichs (2009) makes a distinction between organizational/corporate crime, which is oriented to promoting the interests of an organization, and occupational crime, which is committed in a professional capacity for the sake of personal gain. </w:t>
      </w:r>
      <w:ins w:id="32" w:author="גולדשטיין לאה" w:date="2021-08-19T15:54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So-called "g</w:t>
        </w:r>
      </w:ins>
      <w:del w:id="33" w:author="גולדשטיין לאה" w:date="2021-08-19T15:54:00Z">
        <w:r w:rsidDel="00067CAF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rey</w:t>
      </w:r>
      <w:ins w:id="34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35" w:author="גולדשטיין לאה" w:date="2021-08-19T15:49:00Z">
        <w:r w:rsidDel="00067CA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collar</w:t>
      </w:r>
      <w:ins w:id="36" w:author="גולדשטיין לאה" w:date="2021-08-19T15:54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"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crime has shades of white</w:t>
      </w:r>
      <w:ins w:id="37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38" w:author="גולדשטיין לאה" w:date="2021-08-19T15:49:00Z">
        <w:r w:rsidDel="00067CA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collar crime, but is committed in a "grey" </w:t>
      </w:r>
      <w:ins w:id="39" w:author="גולדשטיין לאה" w:date="2021-08-19T16:03:00Z">
        <w:r w:rsidR="00F41270">
          <w:rPr>
            <w:rFonts w:ascii="Times New Roman" w:eastAsia="Times New Roman" w:hAnsi="Times New Roman" w:cs="Times New Roman"/>
            <w:sz w:val="24"/>
            <w:szCs w:val="24"/>
          </w:rPr>
          <w:t>or less-</w:t>
        </w:r>
      </w:ins>
      <w:ins w:id="40" w:author="גולדשטיין לאה" w:date="2021-08-19T16:04:00Z">
        <w:r w:rsidR="00F41270">
          <w:rPr>
            <w:rFonts w:ascii="Times New Roman" w:eastAsia="Times New Roman" w:hAnsi="Times New Roman" w:cs="Times New Roman"/>
            <w:sz w:val="24"/>
            <w:szCs w:val="24"/>
          </w:rPr>
          <w:t>defined</w:t>
        </w:r>
      </w:ins>
      <w:bookmarkStart w:id="41" w:name="_GoBack"/>
      <w:bookmarkEnd w:id="41"/>
      <w:ins w:id="42" w:author="גולדשטיין לאה" w:date="2021-08-19T16:03:00Z">
        <w:r w:rsidR="00F412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area (Menard et al.</w:t>
      </w:r>
      <w:ins w:id="43" w:author="גולדשטיין לאה" w:date="2021-08-19T15:49:00Z">
        <w:r w:rsidR="00067CA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2011), consisting of an abuse of trust, including job poaching, insurance and credit card fraud, and tax evasion.</w:t>
      </w:r>
    </w:p>
    <w:p w14:paraId="6CCE748A" w14:textId="22097545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The present article refers in particular to the white</w:t>
      </w:r>
      <w:ins w:id="44" w:author="גולדשטיין לאה" w:date="2021-08-19T15:50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45" w:author="גולדשטיין לאה" w:date="2021-08-19T15:50:00Z">
        <w:r w:rsidRPr="00866016"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(organizational or occupational)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felon who is a member of society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's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privileged elite and abuses his</w:t>
      </w:r>
      <w:ins w:id="46" w:author="גולדשטיין לאה" w:date="2021-08-19T15:50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/her</w:t>
        </w:r>
      </w:ins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senior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position in order to commit and conceal financial crime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Logan et al., 2017;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2014;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Sutherland, 1983).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offences </w:t>
      </w:r>
      <w:del w:id="47" w:author="גולדשטיין לאה" w:date="2021-08-19T15:56:00Z">
        <w:r w:rsidRPr="00CC3B70" w:rsidDel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that are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normally associated with 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include fraud, blackmail, falsification of official documents,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embezzlement,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money laundering, breach of trust by means of bribery, insider trading, illegal stock manipulation, tax offences</w:t>
      </w:r>
      <w:ins w:id="48" w:author="גולדשטיין לאה" w:date="2021-08-19T15:50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computer crimes.</w:t>
      </w:r>
      <w:r w:rsidRPr="00DF4B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759B351" w14:textId="2347DD51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White</w:t>
      </w:r>
      <w:ins w:id="49" w:author="גולדשטיין לאה" w:date="2021-08-19T15:50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50" w:author="גולדשטיין לאה" w:date="2021-08-19T15:50:00Z">
        <w:r w:rsidRPr="00CC3B70"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offenders of the above type generally hold positions that provide them with an opening for committing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their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Unlike blue</w:t>
      </w:r>
      <w:ins w:id="51" w:author="גולדשטיין לאה" w:date="2021-08-19T15:50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52" w:author="גולדשטיין לאה" w:date="2021-08-19T15:50:00Z">
        <w:r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collar crimes, the victims in this case are faceless, since there is rarely any physical contact between perpetrator and victim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Soltes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2016).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The crimes they commit are usually sophisticated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with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few complainants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host of anonymous collaborators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. Discovery of the felony takes a relatively long time</w:t>
      </w:r>
      <w:ins w:id="53" w:author="גולדשטיין לאה" w:date="2021-08-19T15:51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since there is a tendency </w:t>
      </w:r>
      <w:ins w:id="54" w:author="גולדשטיין לאה" w:date="2021-08-19T16:01:00Z">
        <w:r w:rsidR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by organizations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  <w:del w:id="55" w:author="גולדשטיין לאה" w:date="2021-08-19T15:51:00Z">
        <w:r w:rsidRPr="00CC3B70"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wrap up</w:delText>
        </w:r>
      </w:del>
      <w:ins w:id="56" w:author="גולדשטיין לאה" w:date="2021-08-19T15:51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deal with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such cases </w:t>
      </w:r>
      <w:del w:id="57" w:author="גולדשטיין לאה" w:date="2021-08-19T16:01:00Z">
        <w:r w:rsidRPr="00CC3B70" w:rsidDel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within </w:delText>
        </w:r>
        <w:r w:rsidDel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Pr="00CC3B70" w:rsidDel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organizations themselves</w:delText>
        </w:r>
      </w:del>
      <w:ins w:id="58" w:author="גולדשטיין לאה" w:date="2021-08-19T16:01:00Z">
        <w:r w:rsidR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internally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Law enforcement agents are therefore unsuccessful in exposing most of the crimes, and even if they do succeed, </w:t>
      </w:r>
      <w:ins w:id="59" w:author="גולדשטיין לאה" w:date="2021-08-19T15:56:00Z">
        <w:r w:rsidR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they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sometimes find it difficult to make a conviction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Marriott, 2018; </w:t>
      </w:r>
      <w:proofErr w:type="spellStart"/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Xie</w:t>
      </w:r>
      <w:proofErr w:type="spellEnd"/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, 2015). When a conviction is eventually made</w:t>
      </w:r>
      <w:ins w:id="60" w:author="גולדשטיין לאה" w:date="2021-08-19T15:52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perpetrators suffer the ignominy of sullied reputations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(Marriott, 2018)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740F487" w14:textId="3FD1AB22" w:rsidR="0076730C" w:rsidRDefault="0076730C" w:rsidP="0076730C">
      <w:pPr>
        <w:bidi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Various estimates have been proposed with respect to the propensity for perpetration of white</w:t>
      </w:r>
      <w:ins w:id="61" w:author="גולדשטיין לאה" w:date="2021-08-19T15:52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62" w:author="גולדשטיין לאה" w:date="2021-08-19T15:52:00Z">
        <w:r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collar crimes. Some claim (e.g.</w:t>
      </w:r>
      <w:ins w:id="63" w:author="גולדשטיין לאה" w:date="2021-08-19T15:52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 Volk, 2011) that propensity is low relative to other </w:t>
      </w:r>
      <w:del w:id="64" w:author="גולדשטיין לאה" w:date="2021-08-19T16:02:00Z">
        <w:r w:rsidDel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crimes</w:delText>
        </w:r>
      </w:del>
      <w:ins w:id="65" w:author="גולדשטיין לאה" w:date="2021-08-19T16:02:00Z">
        <w:r w:rsidR="008F53D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misconducts</w:t>
        </w:r>
      </w:ins>
      <w:del w:id="66" w:author="גולדשטיין לאה" w:date="2021-08-19T15:52:00Z">
        <w:r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, though</w:delText>
        </w:r>
      </w:del>
      <w:ins w:id="67" w:author="גולדשטיין לאה" w:date="2021-08-19T15:52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;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others estimate a high percentage of recidivism. Weisburd et al. (2001), for example, examined criminal dossiers on white</w:t>
      </w:r>
      <w:ins w:id="68" w:author="גולדשטיין לאה" w:date="2021-08-19T15:52:00Z">
        <w:r w:rsidR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del w:id="69" w:author="גולדשטיין לאה" w:date="2021-08-19T15:52:00Z">
        <w:r w:rsidDel="00067CA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collar criminals and found that a high percentage of them were habitual offenders.</w:t>
      </w:r>
    </w:p>
    <w:p w14:paraId="0A40858C" w14:textId="77777777" w:rsidR="0076730C" w:rsidRDefault="0076730C"/>
    <w:sectPr w:rsidR="0076730C" w:rsidSect="006F37B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גולדשטיין לאה">
    <w15:presenceInfo w15:providerId="AD" w15:userId="S-1-5-21-1590129881-1946685355-622671684-4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0C"/>
    <w:rsid w:val="00030C4F"/>
    <w:rsid w:val="00067CAF"/>
    <w:rsid w:val="006F37B5"/>
    <w:rsid w:val="0076730C"/>
    <w:rsid w:val="008F53D6"/>
    <w:rsid w:val="00A14F85"/>
    <w:rsid w:val="00BB5AF7"/>
    <w:rsid w:val="00F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0C46"/>
  <w15:chartTrackingRefBased/>
  <w15:docId w15:val="{839F9CC0-4BD9-4024-8A16-A3441F0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30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גולדשטיין לאה</cp:lastModifiedBy>
  <cp:revision>3</cp:revision>
  <dcterms:created xsi:type="dcterms:W3CDTF">2021-08-19T13:03:00Z</dcterms:created>
  <dcterms:modified xsi:type="dcterms:W3CDTF">2021-08-19T13:04:00Z</dcterms:modified>
</cp:coreProperties>
</file>