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BB" w:rsidDel="00973F77" w:rsidRDefault="00973F77" w:rsidP="00973F77">
      <w:pPr>
        <w:spacing w:before="77" w:line="360" w:lineRule="auto"/>
        <w:ind w:left="490" w:right="468"/>
        <w:jc w:val="both"/>
        <w:rPr>
          <w:del w:id="0" w:author="C. Sozen" w:date="2023-05-22T14:19:00Z"/>
          <w:sz w:val="22"/>
          <w:szCs w:val="22"/>
        </w:rPr>
      </w:pPr>
      <w:ins w:id="1" w:author="C. Sozen" w:date="2023-05-22T14:18:00Z">
        <w:r>
          <w:rPr>
            <w:sz w:val="22"/>
            <w:szCs w:val="22"/>
          </w:rPr>
          <w:tab/>
        </w:r>
      </w:ins>
      <w:ins w:id="2" w:author="C. Sozen" w:date="2023-05-22T14:21:00Z">
        <w:r w:rsidR="00F4562E">
          <w:rPr>
            <w:sz w:val="22"/>
            <w:szCs w:val="22"/>
          </w:rPr>
          <w:t xml:space="preserve">The global repercussions of </w:t>
        </w:r>
        <w:r w:rsidR="00F4562E">
          <w:rPr>
            <w:sz w:val="22"/>
            <w:szCs w:val="22"/>
          </w:rPr>
          <w:t>t</w:t>
        </w:r>
        <w:r w:rsidR="00F4562E">
          <w:rPr>
            <w:spacing w:val="2"/>
            <w:sz w:val="22"/>
            <w:szCs w:val="22"/>
          </w:rPr>
          <w:t>h</w:t>
        </w:r>
        <w:r w:rsidR="00F4562E">
          <w:rPr>
            <w:sz w:val="22"/>
            <w:szCs w:val="22"/>
          </w:rPr>
          <w:t xml:space="preserve">e </w:t>
        </w:r>
        <w:commentRangeStart w:id="3"/>
        <w:r w:rsidR="00F4562E">
          <w:rPr>
            <w:sz w:val="22"/>
            <w:szCs w:val="22"/>
          </w:rPr>
          <w:t>Coronavirus Disease 2019</w:t>
        </w:r>
        <w:r w:rsidR="00F4562E">
          <w:rPr>
            <w:spacing w:val="-6"/>
            <w:sz w:val="22"/>
            <w:szCs w:val="22"/>
          </w:rPr>
          <w:t xml:space="preserve"> (</w:t>
        </w:r>
        <w:r w:rsidR="00F4562E">
          <w:rPr>
            <w:sz w:val="22"/>
            <w:szCs w:val="22"/>
          </w:rPr>
          <w:t>C</w:t>
        </w:r>
        <w:r w:rsidR="00F4562E">
          <w:rPr>
            <w:spacing w:val="2"/>
            <w:sz w:val="22"/>
            <w:szCs w:val="22"/>
          </w:rPr>
          <w:t>OV</w:t>
        </w:r>
        <w:r w:rsidR="00F4562E">
          <w:rPr>
            <w:spacing w:val="-3"/>
            <w:sz w:val="22"/>
            <w:szCs w:val="22"/>
          </w:rPr>
          <w:t>I</w:t>
        </w:r>
        <w:r w:rsidR="00F4562E">
          <w:rPr>
            <w:spacing w:val="2"/>
            <w:sz w:val="22"/>
            <w:szCs w:val="22"/>
          </w:rPr>
          <w:t>D</w:t>
        </w:r>
        <w:r w:rsidR="00F4562E">
          <w:rPr>
            <w:sz w:val="22"/>
            <w:szCs w:val="22"/>
          </w:rPr>
          <w:t>-</w:t>
        </w:r>
        <w:r w:rsidR="00F4562E">
          <w:rPr>
            <w:spacing w:val="-2"/>
            <w:sz w:val="22"/>
            <w:szCs w:val="22"/>
          </w:rPr>
          <w:t>1</w:t>
        </w:r>
        <w:r w:rsidR="00F4562E">
          <w:rPr>
            <w:sz w:val="22"/>
            <w:szCs w:val="22"/>
          </w:rPr>
          <w:t>9)</w:t>
        </w:r>
        <w:r w:rsidR="00F4562E">
          <w:rPr>
            <w:spacing w:val="12"/>
            <w:sz w:val="22"/>
            <w:szCs w:val="22"/>
          </w:rPr>
          <w:t xml:space="preserve"> </w:t>
        </w:r>
        <w:commentRangeEnd w:id="3"/>
        <w:r w:rsidR="00F4562E">
          <w:rPr>
            <w:rStyle w:val="CommentReference"/>
          </w:rPr>
          <w:commentReference w:id="3"/>
        </w:r>
        <w:r w:rsidR="00F4562E">
          <w:rPr>
            <w:spacing w:val="12"/>
            <w:sz w:val="22"/>
            <w:szCs w:val="22"/>
          </w:rPr>
          <w:t>on</w:t>
        </w:r>
        <w:r w:rsidR="00F4562E">
          <w:rPr>
            <w:sz w:val="22"/>
            <w:szCs w:val="22"/>
          </w:rPr>
          <w:t xml:space="preserve"> </w:t>
        </w:r>
        <w:r w:rsidR="00F4562E">
          <w:rPr>
            <w:sz w:val="22"/>
            <w:szCs w:val="22"/>
          </w:rPr>
          <w:t>hum</w:t>
        </w:r>
        <w:r w:rsidR="00F4562E">
          <w:rPr>
            <w:spacing w:val="2"/>
            <w:sz w:val="22"/>
            <w:szCs w:val="22"/>
          </w:rPr>
          <w:t>a</w:t>
        </w:r>
        <w:r w:rsidR="00F4562E">
          <w:rPr>
            <w:sz w:val="22"/>
            <w:szCs w:val="22"/>
          </w:rPr>
          <w:t>ns, their</w:t>
        </w:r>
        <w:r w:rsidR="00F4562E">
          <w:rPr>
            <w:spacing w:val="32"/>
            <w:sz w:val="22"/>
            <w:szCs w:val="22"/>
          </w:rPr>
          <w:t xml:space="preserve"> life </w:t>
        </w:r>
        <w:r w:rsidR="00F4562E">
          <w:rPr>
            <w:sz w:val="22"/>
            <w:szCs w:val="22"/>
          </w:rPr>
          <w:t>quality,</w:t>
        </w:r>
        <w:r w:rsidR="00F4562E">
          <w:rPr>
            <w:spacing w:val="34"/>
            <w:sz w:val="22"/>
            <w:szCs w:val="22"/>
          </w:rPr>
          <w:t xml:space="preserve"> </w:t>
        </w:r>
        <w:r w:rsidR="00F4562E">
          <w:rPr>
            <w:spacing w:val="2"/>
            <w:sz w:val="22"/>
            <w:szCs w:val="22"/>
          </w:rPr>
          <w:t>a</w:t>
        </w:r>
        <w:r w:rsidR="00F4562E">
          <w:rPr>
            <w:sz w:val="22"/>
            <w:szCs w:val="22"/>
          </w:rPr>
          <w:t>nd</w:t>
        </w:r>
        <w:r w:rsidR="00F4562E">
          <w:rPr>
            <w:spacing w:val="28"/>
            <w:sz w:val="22"/>
            <w:szCs w:val="22"/>
          </w:rPr>
          <w:t xml:space="preserve"> </w:t>
        </w:r>
        <w:r w:rsidR="00F4562E">
          <w:rPr>
            <w:sz w:val="22"/>
            <w:szCs w:val="22"/>
          </w:rPr>
          <w:t>e</w:t>
        </w:r>
        <w:r w:rsidR="00F4562E">
          <w:rPr>
            <w:spacing w:val="-3"/>
            <w:sz w:val="22"/>
            <w:szCs w:val="22"/>
          </w:rPr>
          <w:t>c</w:t>
        </w:r>
        <w:r w:rsidR="00F4562E">
          <w:rPr>
            <w:sz w:val="22"/>
            <w:szCs w:val="22"/>
          </w:rPr>
          <w:t>ono</w:t>
        </w:r>
        <w:r w:rsidR="00F4562E">
          <w:rPr>
            <w:spacing w:val="3"/>
            <w:sz w:val="22"/>
            <w:szCs w:val="22"/>
          </w:rPr>
          <w:t>m</w:t>
        </w:r>
        <w:r w:rsidR="00F4562E">
          <w:rPr>
            <w:sz w:val="22"/>
            <w:szCs w:val="22"/>
          </w:rPr>
          <w:t>i</w:t>
        </w:r>
        <w:r w:rsidR="00F4562E">
          <w:rPr>
            <w:spacing w:val="-3"/>
            <w:sz w:val="22"/>
            <w:szCs w:val="22"/>
          </w:rPr>
          <w:t>c</w:t>
        </w:r>
        <w:r w:rsidR="00F4562E">
          <w:rPr>
            <w:spacing w:val="2"/>
            <w:sz w:val="22"/>
            <w:szCs w:val="22"/>
          </w:rPr>
          <w:t>s</w:t>
        </w:r>
        <w:r w:rsidR="00F4562E" w:rsidDel="009A3FF0">
          <w:rPr>
            <w:sz w:val="22"/>
            <w:szCs w:val="22"/>
          </w:rPr>
          <w:t xml:space="preserve"> </w:t>
        </w:r>
      </w:ins>
      <w:del w:id="4" w:author="C. Sozen" w:date="2023-05-22T13:48:00Z">
        <w:r w:rsidR="00863116" w:rsidDel="009A3FF0">
          <w:rPr>
            <w:sz w:val="22"/>
            <w:szCs w:val="22"/>
          </w:rPr>
          <w:delText>The</w:delText>
        </w:r>
        <w:r w:rsidR="00863116" w:rsidDel="009A3FF0">
          <w:rPr>
            <w:spacing w:val="-3"/>
            <w:sz w:val="22"/>
            <w:szCs w:val="22"/>
          </w:rPr>
          <w:delText xml:space="preserve"> </w:delText>
        </w:r>
        <w:r w:rsidR="00863116" w:rsidDel="009A3FF0">
          <w:rPr>
            <w:sz w:val="22"/>
            <w:szCs w:val="22"/>
          </w:rPr>
          <w:delText>year</w:delText>
        </w:r>
        <w:r w:rsidR="00863116" w:rsidDel="009A3FF0">
          <w:rPr>
            <w:spacing w:val="-2"/>
            <w:sz w:val="22"/>
            <w:szCs w:val="22"/>
          </w:rPr>
          <w:delText xml:space="preserve"> </w:delText>
        </w:r>
      </w:del>
      <w:del w:id="5" w:author="C. Sozen" w:date="2023-05-22T14:22:00Z">
        <w:r w:rsidR="00863116" w:rsidDel="00F4562E">
          <w:rPr>
            <w:sz w:val="22"/>
            <w:szCs w:val="22"/>
          </w:rPr>
          <w:delText>2020</w:delText>
        </w:r>
        <w:r w:rsidR="00863116" w:rsidDel="00F4562E">
          <w:rPr>
            <w:spacing w:val="-1"/>
            <w:sz w:val="22"/>
            <w:szCs w:val="22"/>
          </w:rPr>
          <w:delText xml:space="preserve"> </w:delText>
        </w:r>
      </w:del>
      <w:r w:rsidR="00863116">
        <w:rPr>
          <w:spacing w:val="-3"/>
          <w:sz w:val="22"/>
          <w:szCs w:val="22"/>
        </w:rPr>
        <w:t>w</w:t>
      </w:r>
      <w:r w:rsidR="00863116">
        <w:rPr>
          <w:spacing w:val="3"/>
          <w:sz w:val="22"/>
          <w:szCs w:val="22"/>
        </w:rPr>
        <w:t>i</w:t>
      </w:r>
      <w:r w:rsidR="00863116">
        <w:rPr>
          <w:sz w:val="22"/>
          <w:szCs w:val="22"/>
        </w:rPr>
        <w:t>ll</w:t>
      </w:r>
      <w:r w:rsidR="00863116">
        <w:rPr>
          <w:spacing w:val="-3"/>
          <w:sz w:val="22"/>
          <w:szCs w:val="22"/>
        </w:rPr>
        <w:t xml:space="preserve"> </w:t>
      </w:r>
      <w:r w:rsidR="00863116">
        <w:rPr>
          <w:sz w:val="22"/>
          <w:szCs w:val="22"/>
        </w:rPr>
        <w:t>be</w:t>
      </w:r>
      <w:r w:rsidR="00863116">
        <w:rPr>
          <w:spacing w:val="-4"/>
          <w:sz w:val="22"/>
          <w:szCs w:val="22"/>
        </w:rPr>
        <w:t xml:space="preserve"> </w:t>
      </w:r>
      <w:del w:id="6" w:author="C. Sozen" w:date="2023-05-22T14:22:00Z">
        <w:r w:rsidR="00863116" w:rsidDel="00F4562E">
          <w:rPr>
            <w:sz w:val="22"/>
            <w:szCs w:val="22"/>
          </w:rPr>
          <w:delText>r</w:delText>
        </w:r>
        <w:r w:rsidR="00863116" w:rsidDel="00F4562E">
          <w:rPr>
            <w:spacing w:val="4"/>
            <w:sz w:val="22"/>
            <w:szCs w:val="22"/>
          </w:rPr>
          <w:delText>e</w:delText>
        </w:r>
        <w:r w:rsidR="00863116" w:rsidDel="00F4562E">
          <w:rPr>
            <w:spacing w:val="-2"/>
            <w:sz w:val="22"/>
            <w:szCs w:val="22"/>
          </w:rPr>
          <w:delText>m</w:delText>
        </w:r>
        <w:r w:rsidR="00863116" w:rsidDel="00F4562E">
          <w:rPr>
            <w:sz w:val="22"/>
            <w:szCs w:val="22"/>
          </w:rPr>
          <w:delText>em</w:delText>
        </w:r>
        <w:r w:rsidR="00863116" w:rsidDel="00F4562E">
          <w:rPr>
            <w:spacing w:val="2"/>
            <w:sz w:val="22"/>
            <w:szCs w:val="22"/>
          </w:rPr>
          <w:delText>b</w:delText>
        </w:r>
        <w:r w:rsidR="00863116" w:rsidDel="00F4562E">
          <w:rPr>
            <w:spacing w:val="-3"/>
            <w:sz w:val="22"/>
            <w:szCs w:val="22"/>
          </w:rPr>
          <w:delText>e</w:delText>
        </w:r>
        <w:r w:rsidR="00863116" w:rsidDel="00F4562E">
          <w:rPr>
            <w:sz w:val="22"/>
            <w:szCs w:val="22"/>
          </w:rPr>
          <w:delText>red</w:delText>
        </w:r>
        <w:r w:rsidR="00863116" w:rsidDel="00F4562E">
          <w:rPr>
            <w:spacing w:val="12"/>
            <w:sz w:val="22"/>
            <w:szCs w:val="22"/>
          </w:rPr>
          <w:delText xml:space="preserve"> </w:delText>
        </w:r>
      </w:del>
      <w:del w:id="7" w:author="C. Sozen" w:date="2023-05-22T13:48:00Z">
        <w:r w:rsidR="00863116" w:rsidDel="009A3FF0">
          <w:rPr>
            <w:sz w:val="22"/>
            <w:szCs w:val="22"/>
          </w:rPr>
          <w:delText>by</w:delText>
        </w:r>
        <w:r w:rsidR="00863116" w:rsidDel="009A3FF0">
          <w:rPr>
            <w:spacing w:val="-6"/>
            <w:sz w:val="22"/>
            <w:szCs w:val="22"/>
          </w:rPr>
          <w:delText xml:space="preserve"> </w:delText>
        </w:r>
      </w:del>
      <w:del w:id="8" w:author="C. Sozen" w:date="2023-05-22T14:21:00Z">
        <w:r w:rsidR="00863116" w:rsidDel="00F4562E">
          <w:rPr>
            <w:sz w:val="22"/>
            <w:szCs w:val="22"/>
          </w:rPr>
          <w:delText>t</w:delText>
        </w:r>
        <w:r w:rsidR="00863116" w:rsidDel="00F4562E">
          <w:rPr>
            <w:spacing w:val="2"/>
            <w:sz w:val="22"/>
            <w:szCs w:val="22"/>
          </w:rPr>
          <w:delText>h</w:delText>
        </w:r>
        <w:r w:rsidR="00863116" w:rsidDel="00F4562E">
          <w:rPr>
            <w:sz w:val="22"/>
            <w:szCs w:val="22"/>
          </w:rPr>
          <w:delText>e</w:delText>
        </w:r>
        <w:r w:rsidR="00863116" w:rsidDel="00F4562E">
          <w:rPr>
            <w:spacing w:val="-6"/>
            <w:sz w:val="22"/>
            <w:szCs w:val="22"/>
          </w:rPr>
          <w:delText xml:space="preserve"> </w:delText>
        </w:r>
        <w:r w:rsidR="00863116" w:rsidDel="00F4562E">
          <w:rPr>
            <w:sz w:val="22"/>
            <w:szCs w:val="22"/>
          </w:rPr>
          <w:delText>C</w:delText>
        </w:r>
        <w:r w:rsidR="00863116" w:rsidDel="00F4562E">
          <w:rPr>
            <w:spacing w:val="2"/>
            <w:sz w:val="22"/>
            <w:szCs w:val="22"/>
          </w:rPr>
          <w:delText>OV</w:delText>
        </w:r>
        <w:r w:rsidR="00863116" w:rsidDel="00F4562E">
          <w:rPr>
            <w:spacing w:val="-3"/>
            <w:sz w:val="22"/>
            <w:szCs w:val="22"/>
          </w:rPr>
          <w:delText>I</w:delText>
        </w:r>
        <w:r w:rsidR="00863116" w:rsidDel="00F4562E">
          <w:rPr>
            <w:spacing w:val="2"/>
            <w:sz w:val="22"/>
            <w:szCs w:val="22"/>
          </w:rPr>
          <w:delText>D</w:delText>
        </w:r>
        <w:r w:rsidR="00863116" w:rsidDel="00F4562E">
          <w:rPr>
            <w:sz w:val="22"/>
            <w:szCs w:val="22"/>
          </w:rPr>
          <w:delText>-</w:delText>
        </w:r>
        <w:r w:rsidR="00863116" w:rsidDel="00F4562E">
          <w:rPr>
            <w:spacing w:val="-2"/>
            <w:sz w:val="22"/>
            <w:szCs w:val="22"/>
          </w:rPr>
          <w:delText>1</w:delText>
        </w:r>
        <w:r w:rsidR="00863116" w:rsidDel="00F4562E">
          <w:rPr>
            <w:sz w:val="22"/>
            <w:szCs w:val="22"/>
          </w:rPr>
          <w:delText>9</w:delText>
        </w:r>
        <w:r w:rsidR="00863116" w:rsidDel="00F4562E">
          <w:rPr>
            <w:spacing w:val="12"/>
            <w:sz w:val="22"/>
            <w:szCs w:val="22"/>
          </w:rPr>
          <w:delText xml:space="preserve"> </w:delText>
        </w:r>
      </w:del>
      <w:del w:id="9" w:author="C. Sozen" w:date="2023-05-22T14:22:00Z">
        <w:r w:rsidR="00863116" w:rsidDel="00F4562E">
          <w:rPr>
            <w:sz w:val="22"/>
            <w:szCs w:val="22"/>
          </w:rPr>
          <w:delText>pande</w:delText>
        </w:r>
        <w:r w:rsidR="00863116" w:rsidDel="00F4562E">
          <w:rPr>
            <w:spacing w:val="-2"/>
            <w:sz w:val="22"/>
            <w:szCs w:val="22"/>
          </w:rPr>
          <w:delText>m</w:delText>
        </w:r>
        <w:r w:rsidR="00863116" w:rsidDel="00F4562E">
          <w:rPr>
            <w:spacing w:val="3"/>
            <w:sz w:val="22"/>
            <w:szCs w:val="22"/>
          </w:rPr>
          <w:delText>i</w:delText>
        </w:r>
        <w:r w:rsidR="00863116" w:rsidDel="00F4562E">
          <w:rPr>
            <w:sz w:val="22"/>
            <w:szCs w:val="22"/>
          </w:rPr>
          <w:delText>c</w:delText>
        </w:r>
        <w:r w:rsidR="00863116" w:rsidDel="00F4562E">
          <w:rPr>
            <w:spacing w:val="9"/>
            <w:sz w:val="22"/>
            <w:szCs w:val="22"/>
          </w:rPr>
          <w:delText xml:space="preserve"> </w:delText>
        </w:r>
        <w:r w:rsidR="00863116" w:rsidDel="00F4562E">
          <w:rPr>
            <w:spacing w:val="-3"/>
            <w:sz w:val="22"/>
            <w:szCs w:val="22"/>
          </w:rPr>
          <w:delText>a</w:delText>
        </w:r>
        <w:r w:rsidR="00863116" w:rsidDel="00F4562E">
          <w:rPr>
            <w:spacing w:val="2"/>
            <w:sz w:val="22"/>
            <w:szCs w:val="22"/>
          </w:rPr>
          <w:delText>n</w:delText>
        </w:r>
        <w:r w:rsidR="00863116" w:rsidDel="00F4562E">
          <w:rPr>
            <w:sz w:val="22"/>
            <w:szCs w:val="22"/>
          </w:rPr>
          <w:delText>d</w:delText>
        </w:r>
        <w:r w:rsidR="00863116" w:rsidDel="00F4562E">
          <w:rPr>
            <w:spacing w:val="-4"/>
            <w:sz w:val="22"/>
            <w:szCs w:val="22"/>
          </w:rPr>
          <w:delText xml:space="preserve"> </w:delText>
        </w:r>
        <w:r w:rsidR="00863116" w:rsidDel="00F4562E">
          <w:rPr>
            <w:sz w:val="22"/>
            <w:szCs w:val="22"/>
          </w:rPr>
          <w:delText>its</w:delText>
        </w:r>
      </w:del>
      <w:ins w:id="10" w:author="C. Sozen" w:date="2023-05-22T14:22:00Z">
        <w:r w:rsidR="00F4562E">
          <w:rPr>
            <w:sz w:val="22"/>
            <w:szCs w:val="22"/>
          </w:rPr>
          <w:t xml:space="preserve">a lasting memory of 2020. </w:t>
        </w:r>
      </w:ins>
      <w:del w:id="11" w:author="C. Sozen" w:date="2023-05-22T14:22:00Z">
        <w:r w:rsidR="00863116" w:rsidDel="00F4562E">
          <w:rPr>
            <w:spacing w:val="-6"/>
            <w:sz w:val="22"/>
            <w:szCs w:val="22"/>
          </w:rPr>
          <w:delText xml:space="preserve"> </w:delText>
        </w:r>
        <w:r w:rsidR="00863116" w:rsidDel="00F4562E">
          <w:rPr>
            <w:spacing w:val="2"/>
            <w:sz w:val="22"/>
            <w:szCs w:val="22"/>
          </w:rPr>
          <w:delText>w</w:delText>
        </w:r>
        <w:r w:rsidR="00863116" w:rsidDel="00F4562E">
          <w:rPr>
            <w:sz w:val="22"/>
            <w:szCs w:val="22"/>
          </w:rPr>
          <w:delText>o</w:delText>
        </w:r>
        <w:r w:rsidR="00863116" w:rsidDel="00F4562E">
          <w:rPr>
            <w:spacing w:val="2"/>
            <w:sz w:val="22"/>
            <w:szCs w:val="22"/>
          </w:rPr>
          <w:delText>r</w:delText>
        </w:r>
        <w:r w:rsidR="00863116" w:rsidDel="00F4562E">
          <w:rPr>
            <w:sz w:val="22"/>
            <w:szCs w:val="22"/>
          </w:rPr>
          <w:delText>ldwide</w:delText>
        </w:r>
        <w:r w:rsidR="00863116" w:rsidDel="00F4562E">
          <w:rPr>
            <w:spacing w:val="8"/>
            <w:sz w:val="22"/>
            <w:szCs w:val="22"/>
          </w:rPr>
          <w:delText xml:space="preserve"> </w:delText>
        </w:r>
      </w:del>
      <w:del w:id="12" w:author="C. Sozen" w:date="2023-05-22T13:48:00Z">
        <w:r w:rsidR="00863116" w:rsidDel="009A3FF0">
          <w:rPr>
            <w:w w:val="102"/>
            <w:sz w:val="22"/>
            <w:szCs w:val="22"/>
          </w:rPr>
          <w:delText xml:space="preserve">huge </w:delText>
        </w:r>
      </w:del>
      <w:del w:id="13" w:author="C. Sozen" w:date="2023-05-22T14:22:00Z">
        <w:r w:rsidR="00863116" w:rsidDel="00F4562E">
          <w:rPr>
            <w:sz w:val="22"/>
            <w:szCs w:val="22"/>
          </w:rPr>
          <w:delText>e</w:delText>
        </w:r>
        <w:r w:rsidR="00863116" w:rsidDel="00F4562E">
          <w:rPr>
            <w:spacing w:val="-3"/>
            <w:sz w:val="22"/>
            <w:szCs w:val="22"/>
          </w:rPr>
          <w:delText>f</w:delText>
        </w:r>
        <w:r w:rsidR="00863116" w:rsidDel="00F4562E">
          <w:rPr>
            <w:sz w:val="22"/>
            <w:szCs w:val="22"/>
          </w:rPr>
          <w:delText>f</w:delText>
        </w:r>
        <w:r w:rsidR="00863116" w:rsidDel="00F4562E">
          <w:rPr>
            <w:spacing w:val="4"/>
            <w:sz w:val="22"/>
            <w:szCs w:val="22"/>
          </w:rPr>
          <w:delText>e</w:delText>
        </w:r>
        <w:r w:rsidR="00863116" w:rsidDel="00F4562E">
          <w:rPr>
            <w:spacing w:val="-3"/>
            <w:sz w:val="22"/>
            <w:szCs w:val="22"/>
          </w:rPr>
          <w:delText>c</w:delText>
        </w:r>
        <w:r w:rsidR="00863116" w:rsidDel="00F4562E">
          <w:rPr>
            <w:sz w:val="22"/>
            <w:szCs w:val="22"/>
          </w:rPr>
          <w:delText>ts</w:delText>
        </w:r>
        <w:r w:rsidR="00863116" w:rsidDel="00F4562E">
          <w:rPr>
            <w:spacing w:val="36"/>
            <w:sz w:val="22"/>
            <w:szCs w:val="22"/>
          </w:rPr>
          <w:delText xml:space="preserve"> </w:delText>
        </w:r>
        <w:r w:rsidR="00863116" w:rsidDel="00F4562E">
          <w:rPr>
            <w:sz w:val="22"/>
            <w:szCs w:val="22"/>
          </w:rPr>
          <w:delText>on</w:delText>
        </w:r>
      </w:del>
      <w:del w:id="14" w:author="C. Sozen" w:date="2023-05-22T14:21:00Z">
        <w:r w:rsidR="00863116" w:rsidDel="00F4562E">
          <w:rPr>
            <w:spacing w:val="26"/>
            <w:sz w:val="22"/>
            <w:szCs w:val="22"/>
          </w:rPr>
          <w:delText xml:space="preserve"> </w:delText>
        </w:r>
        <w:r w:rsidR="00863116" w:rsidDel="00F4562E">
          <w:rPr>
            <w:sz w:val="22"/>
            <w:szCs w:val="22"/>
          </w:rPr>
          <w:delText>hum</w:delText>
        </w:r>
        <w:r w:rsidR="00863116" w:rsidDel="00F4562E">
          <w:rPr>
            <w:spacing w:val="2"/>
            <w:sz w:val="22"/>
            <w:szCs w:val="22"/>
          </w:rPr>
          <w:delText>a</w:delText>
        </w:r>
        <w:r w:rsidR="00863116" w:rsidDel="00F4562E">
          <w:rPr>
            <w:sz w:val="22"/>
            <w:szCs w:val="22"/>
          </w:rPr>
          <w:delText>n,</w:delText>
        </w:r>
        <w:r w:rsidR="00863116" w:rsidDel="00F4562E">
          <w:rPr>
            <w:spacing w:val="32"/>
            <w:sz w:val="22"/>
            <w:szCs w:val="22"/>
          </w:rPr>
          <w:delText xml:space="preserve"> </w:delText>
        </w:r>
        <w:r w:rsidR="00863116" w:rsidDel="00F4562E">
          <w:rPr>
            <w:sz w:val="22"/>
            <w:szCs w:val="22"/>
          </w:rPr>
          <w:delText>quality</w:delText>
        </w:r>
        <w:r w:rsidR="00863116" w:rsidDel="00F4562E">
          <w:rPr>
            <w:spacing w:val="34"/>
            <w:sz w:val="22"/>
            <w:szCs w:val="22"/>
          </w:rPr>
          <w:delText xml:space="preserve"> </w:delText>
        </w:r>
      </w:del>
      <w:del w:id="15" w:author="C. Sozen" w:date="2023-05-22T13:48:00Z">
        <w:r w:rsidR="00863116" w:rsidDel="009A3FF0">
          <w:rPr>
            <w:sz w:val="22"/>
            <w:szCs w:val="22"/>
          </w:rPr>
          <w:delText>of</w:delText>
        </w:r>
        <w:r w:rsidR="00863116" w:rsidDel="009A3FF0">
          <w:rPr>
            <w:spacing w:val="26"/>
            <w:sz w:val="22"/>
            <w:szCs w:val="22"/>
          </w:rPr>
          <w:delText xml:space="preserve"> </w:delText>
        </w:r>
        <w:r w:rsidR="00863116" w:rsidDel="009A3FF0">
          <w:rPr>
            <w:spacing w:val="3"/>
            <w:sz w:val="22"/>
            <w:szCs w:val="22"/>
          </w:rPr>
          <w:delText>l</w:delText>
        </w:r>
        <w:r w:rsidR="00863116" w:rsidDel="009A3FF0">
          <w:rPr>
            <w:sz w:val="22"/>
            <w:szCs w:val="22"/>
          </w:rPr>
          <w:delText>ife</w:delText>
        </w:r>
        <w:r w:rsidR="00863116" w:rsidDel="009A3FF0">
          <w:rPr>
            <w:spacing w:val="25"/>
            <w:sz w:val="22"/>
            <w:szCs w:val="22"/>
          </w:rPr>
          <w:delText xml:space="preserve"> </w:delText>
        </w:r>
      </w:del>
      <w:del w:id="16" w:author="C. Sozen" w:date="2023-05-22T14:21:00Z">
        <w:r w:rsidR="00863116" w:rsidDel="00F4562E">
          <w:rPr>
            <w:spacing w:val="2"/>
            <w:sz w:val="22"/>
            <w:szCs w:val="22"/>
          </w:rPr>
          <w:delText>a</w:delText>
        </w:r>
        <w:r w:rsidR="00863116" w:rsidDel="00F4562E">
          <w:rPr>
            <w:sz w:val="22"/>
            <w:szCs w:val="22"/>
          </w:rPr>
          <w:delText>nd</w:delText>
        </w:r>
        <w:r w:rsidR="00863116" w:rsidDel="00F4562E">
          <w:rPr>
            <w:spacing w:val="28"/>
            <w:sz w:val="22"/>
            <w:szCs w:val="22"/>
          </w:rPr>
          <w:delText xml:space="preserve"> </w:delText>
        </w:r>
        <w:r w:rsidR="00863116" w:rsidDel="00F4562E">
          <w:rPr>
            <w:sz w:val="22"/>
            <w:szCs w:val="22"/>
          </w:rPr>
          <w:delText>e</w:delText>
        </w:r>
        <w:r w:rsidR="00863116" w:rsidDel="00F4562E">
          <w:rPr>
            <w:spacing w:val="-3"/>
            <w:sz w:val="22"/>
            <w:szCs w:val="22"/>
          </w:rPr>
          <w:delText>c</w:delText>
        </w:r>
        <w:r w:rsidR="00863116" w:rsidDel="00F4562E">
          <w:rPr>
            <w:sz w:val="22"/>
            <w:szCs w:val="22"/>
          </w:rPr>
          <w:delText>ono</w:delText>
        </w:r>
        <w:r w:rsidR="00863116" w:rsidDel="00F4562E">
          <w:rPr>
            <w:spacing w:val="3"/>
            <w:sz w:val="22"/>
            <w:szCs w:val="22"/>
          </w:rPr>
          <w:delText>m</w:delText>
        </w:r>
        <w:r w:rsidR="00863116" w:rsidDel="00F4562E">
          <w:rPr>
            <w:sz w:val="22"/>
            <w:szCs w:val="22"/>
          </w:rPr>
          <w:delText>i</w:delText>
        </w:r>
        <w:r w:rsidR="00863116" w:rsidDel="00F4562E">
          <w:rPr>
            <w:spacing w:val="-3"/>
            <w:sz w:val="22"/>
            <w:szCs w:val="22"/>
          </w:rPr>
          <w:delText>c</w:delText>
        </w:r>
        <w:r w:rsidR="00863116" w:rsidDel="00F4562E">
          <w:rPr>
            <w:spacing w:val="2"/>
            <w:sz w:val="22"/>
            <w:szCs w:val="22"/>
          </w:rPr>
          <w:delText>s</w:delText>
        </w:r>
      </w:del>
      <w:del w:id="17" w:author="C. Sozen" w:date="2023-05-22T14:22:00Z">
        <w:r w:rsidR="00863116" w:rsidDel="00F4562E">
          <w:rPr>
            <w:sz w:val="22"/>
            <w:szCs w:val="22"/>
          </w:rPr>
          <w:delText>.</w:delText>
        </w:r>
        <w:r w:rsidR="00863116" w:rsidDel="00F4562E">
          <w:rPr>
            <w:spacing w:val="44"/>
            <w:sz w:val="22"/>
            <w:szCs w:val="22"/>
          </w:rPr>
          <w:delText xml:space="preserve"> </w:delText>
        </w:r>
      </w:del>
      <w:del w:id="18" w:author="C. Sozen" w:date="2023-05-22T13:49:00Z">
        <w:r w:rsidR="00863116" w:rsidDel="009A3FF0">
          <w:rPr>
            <w:sz w:val="22"/>
            <w:szCs w:val="22"/>
          </w:rPr>
          <w:delText>This</w:delText>
        </w:r>
        <w:r w:rsidR="00863116" w:rsidDel="009A3FF0">
          <w:rPr>
            <w:spacing w:val="32"/>
            <w:sz w:val="22"/>
            <w:szCs w:val="22"/>
          </w:rPr>
          <w:delText xml:space="preserve"> </w:delText>
        </w:r>
      </w:del>
      <w:ins w:id="19" w:author="C. Sozen" w:date="2023-05-22T13:49:00Z">
        <w:r w:rsidR="009A3FF0">
          <w:rPr>
            <w:sz w:val="22"/>
            <w:szCs w:val="22"/>
          </w:rPr>
          <w:t>Th</w:t>
        </w:r>
        <w:r w:rsidR="009A3FF0">
          <w:rPr>
            <w:sz w:val="22"/>
            <w:szCs w:val="22"/>
          </w:rPr>
          <w:t>e</w:t>
        </w:r>
        <w:r w:rsidR="009A3FF0">
          <w:rPr>
            <w:spacing w:val="32"/>
            <w:sz w:val="22"/>
            <w:szCs w:val="22"/>
          </w:rPr>
          <w:t xml:space="preserve"> </w:t>
        </w:r>
      </w:ins>
      <w:r w:rsidR="00863116">
        <w:rPr>
          <w:sz w:val="22"/>
          <w:szCs w:val="22"/>
        </w:rPr>
        <w:t>y</w:t>
      </w:r>
      <w:r w:rsidR="00863116">
        <w:rPr>
          <w:spacing w:val="-3"/>
          <w:sz w:val="22"/>
          <w:szCs w:val="22"/>
        </w:rPr>
        <w:t>e</w:t>
      </w:r>
      <w:r w:rsidR="00863116">
        <w:rPr>
          <w:sz w:val="22"/>
          <w:szCs w:val="22"/>
        </w:rPr>
        <w:t>ar</w:t>
      </w:r>
      <w:r w:rsidR="00863116">
        <w:rPr>
          <w:spacing w:val="29"/>
          <w:sz w:val="22"/>
          <w:szCs w:val="22"/>
        </w:rPr>
        <w:t xml:space="preserve"> </w:t>
      </w:r>
      <w:r w:rsidR="00863116">
        <w:rPr>
          <w:sz w:val="22"/>
          <w:szCs w:val="22"/>
        </w:rPr>
        <w:t>ended</w:t>
      </w:r>
      <w:r w:rsidR="00863116">
        <w:rPr>
          <w:spacing w:val="29"/>
          <w:sz w:val="22"/>
          <w:szCs w:val="22"/>
        </w:rPr>
        <w:t xml:space="preserve"> </w:t>
      </w:r>
      <w:r w:rsidR="00863116">
        <w:rPr>
          <w:spacing w:val="2"/>
          <w:sz w:val="22"/>
          <w:szCs w:val="22"/>
        </w:rPr>
        <w:t>w</w:t>
      </w:r>
      <w:r w:rsidR="00863116">
        <w:rPr>
          <w:sz w:val="22"/>
          <w:szCs w:val="22"/>
        </w:rPr>
        <w:t>ith</w:t>
      </w:r>
      <w:r w:rsidR="00863116">
        <w:rPr>
          <w:spacing w:val="30"/>
          <w:sz w:val="22"/>
          <w:szCs w:val="22"/>
        </w:rPr>
        <w:t xml:space="preserve"> </w:t>
      </w:r>
      <w:r w:rsidR="00863116">
        <w:rPr>
          <w:sz w:val="22"/>
          <w:szCs w:val="22"/>
        </w:rPr>
        <w:t>a</w:t>
      </w:r>
      <w:r w:rsidR="00863116">
        <w:rPr>
          <w:spacing w:val="27"/>
          <w:sz w:val="22"/>
          <w:szCs w:val="22"/>
        </w:rPr>
        <w:t xml:space="preserve"> </w:t>
      </w:r>
      <w:r w:rsidR="00863116">
        <w:rPr>
          <w:sz w:val="22"/>
          <w:szCs w:val="22"/>
        </w:rPr>
        <w:t>g</w:t>
      </w:r>
      <w:r w:rsidR="00863116">
        <w:rPr>
          <w:spacing w:val="-2"/>
          <w:sz w:val="22"/>
          <w:szCs w:val="22"/>
        </w:rPr>
        <w:t>l</w:t>
      </w:r>
      <w:r w:rsidR="00863116">
        <w:rPr>
          <w:sz w:val="22"/>
          <w:szCs w:val="22"/>
        </w:rPr>
        <w:t>i</w:t>
      </w:r>
      <w:r w:rsidR="00863116">
        <w:rPr>
          <w:spacing w:val="3"/>
          <w:sz w:val="22"/>
          <w:szCs w:val="22"/>
        </w:rPr>
        <w:t>m</w:t>
      </w:r>
      <w:r w:rsidR="00863116">
        <w:rPr>
          <w:sz w:val="22"/>
          <w:szCs w:val="22"/>
        </w:rPr>
        <w:t>mer</w:t>
      </w:r>
      <w:r w:rsidR="00863116">
        <w:rPr>
          <w:spacing w:val="34"/>
          <w:sz w:val="22"/>
          <w:szCs w:val="22"/>
        </w:rPr>
        <w:t xml:space="preserve"> </w:t>
      </w:r>
      <w:r w:rsidR="00863116">
        <w:rPr>
          <w:spacing w:val="2"/>
          <w:w w:val="102"/>
          <w:sz w:val="22"/>
          <w:szCs w:val="22"/>
        </w:rPr>
        <w:t>o</w:t>
      </w:r>
      <w:r w:rsidR="00863116">
        <w:rPr>
          <w:w w:val="102"/>
          <w:sz w:val="22"/>
          <w:szCs w:val="22"/>
        </w:rPr>
        <w:t xml:space="preserve">f </w:t>
      </w:r>
      <w:r w:rsidR="00863116">
        <w:rPr>
          <w:sz w:val="22"/>
          <w:szCs w:val="22"/>
        </w:rPr>
        <w:t>hope</w:t>
      </w:r>
      <w:r w:rsidR="00863116">
        <w:rPr>
          <w:spacing w:val="6"/>
          <w:sz w:val="22"/>
          <w:szCs w:val="22"/>
        </w:rPr>
        <w:t xml:space="preserve"> </w:t>
      </w:r>
      <w:r w:rsidR="00863116">
        <w:rPr>
          <w:spacing w:val="-3"/>
          <w:sz w:val="22"/>
          <w:szCs w:val="22"/>
        </w:rPr>
        <w:t>w</w:t>
      </w:r>
      <w:r w:rsidR="00863116">
        <w:rPr>
          <w:sz w:val="22"/>
          <w:szCs w:val="22"/>
        </w:rPr>
        <w:t>h</w:t>
      </w:r>
      <w:r w:rsidR="00863116">
        <w:rPr>
          <w:spacing w:val="2"/>
          <w:sz w:val="22"/>
          <w:szCs w:val="22"/>
        </w:rPr>
        <w:t>e</w:t>
      </w:r>
      <w:r w:rsidR="00863116">
        <w:rPr>
          <w:sz w:val="22"/>
          <w:szCs w:val="22"/>
        </w:rPr>
        <w:t>n</w:t>
      </w:r>
      <w:r w:rsidR="00863116">
        <w:rPr>
          <w:spacing w:val="7"/>
          <w:sz w:val="22"/>
          <w:szCs w:val="22"/>
        </w:rPr>
        <w:t xml:space="preserve"> </w:t>
      </w:r>
      <w:r w:rsidR="00863116">
        <w:rPr>
          <w:spacing w:val="3"/>
          <w:sz w:val="22"/>
          <w:szCs w:val="22"/>
        </w:rPr>
        <w:t>t</w:t>
      </w:r>
      <w:r w:rsidR="00863116">
        <w:rPr>
          <w:sz w:val="22"/>
          <w:szCs w:val="22"/>
        </w:rPr>
        <w:t>he</w:t>
      </w:r>
      <w:ins w:id="20" w:author="C. Sozen" w:date="2023-05-22T13:54:00Z">
        <w:r w:rsidR="00DA737C">
          <w:rPr>
            <w:sz w:val="22"/>
            <w:szCs w:val="22"/>
          </w:rPr>
          <w:t xml:space="preserve"> Food and Drug Administration</w:t>
        </w:r>
      </w:ins>
      <w:r w:rsidR="00863116">
        <w:rPr>
          <w:sz w:val="22"/>
          <w:szCs w:val="22"/>
        </w:rPr>
        <w:t xml:space="preserve"> </w:t>
      </w:r>
      <w:ins w:id="21" w:author="C. Sozen" w:date="2023-05-22T13:54:00Z">
        <w:r w:rsidR="00DA737C">
          <w:rPr>
            <w:sz w:val="22"/>
            <w:szCs w:val="22"/>
          </w:rPr>
          <w:t>(</w:t>
        </w:r>
      </w:ins>
      <w:r w:rsidR="00863116">
        <w:rPr>
          <w:spacing w:val="-1"/>
          <w:sz w:val="22"/>
          <w:szCs w:val="22"/>
        </w:rPr>
        <w:t>F</w:t>
      </w:r>
      <w:r w:rsidR="00863116">
        <w:rPr>
          <w:spacing w:val="2"/>
          <w:sz w:val="22"/>
          <w:szCs w:val="22"/>
        </w:rPr>
        <w:t>D</w:t>
      </w:r>
      <w:r w:rsidR="00863116">
        <w:rPr>
          <w:sz w:val="22"/>
          <w:szCs w:val="22"/>
        </w:rPr>
        <w:t>A</w:t>
      </w:r>
      <w:ins w:id="22" w:author="C. Sozen" w:date="2023-05-22T13:54:00Z">
        <w:r w:rsidR="00DA737C">
          <w:rPr>
            <w:sz w:val="22"/>
            <w:szCs w:val="22"/>
          </w:rPr>
          <w:t>)</w:t>
        </w:r>
      </w:ins>
      <w:r w:rsidR="00863116">
        <w:rPr>
          <w:spacing w:val="5"/>
          <w:sz w:val="22"/>
          <w:szCs w:val="22"/>
        </w:rPr>
        <w:t xml:space="preserve"> </w:t>
      </w:r>
      <w:r w:rsidR="00863116">
        <w:rPr>
          <w:sz w:val="22"/>
          <w:szCs w:val="22"/>
        </w:rPr>
        <w:t>a</w:t>
      </w:r>
      <w:r w:rsidR="00863116">
        <w:rPr>
          <w:spacing w:val="-2"/>
          <w:sz w:val="22"/>
          <w:szCs w:val="22"/>
        </w:rPr>
        <w:t>p</w:t>
      </w:r>
      <w:r w:rsidR="00863116">
        <w:rPr>
          <w:sz w:val="22"/>
          <w:szCs w:val="22"/>
        </w:rPr>
        <w:t>p</w:t>
      </w:r>
      <w:r w:rsidR="00863116">
        <w:rPr>
          <w:spacing w:val="2"/>
          <w:sz w:val="22"/>
          <w:szCs w:val="22"/>
        </w:rPr>
        <w:t>r</w:t>
      </w:r>
      <w:r w:rsidR="00863116">
        <w:rPr>
          <w:sz w:val="22"/>
          <w:szCs w:val="22"/>
        </w:rPr>
        <w:t>oved</w:t>
      </w:r>
      <w:r w:rsidR="00863116">
        <w:rPr>
          <w:spacing w:val="14"/>
          <w:sz w:val="22"/>
          <w:szCs w:val="22"/>
        </w:rPr>
        <w:t xml:space="preserve"> </w:t>
      </w:r>
      <w:del w:id="23" w:author="C. Sozen" w:date="2023-05-22T14:28:00Z">
        <w:r w:rsidR="00863116" w:rsidDel="003D3074">
          <w:rPr>
            <w:sz w:val="22"/>
            <w:szCs w:val="22"/>
          </w:rPr>
          <w:delText>the</w:delText>
        </w:r>
        <w:r w:rsidR="00863116" w:rsidDel="003D3074">
          <w:rPr>
            <w:spacing w:val="3"/>
            <w:sz w:val="22"/>
            <w:szCs w:val="22"/>
          </w:rPr>
          <w:delText xml:space="preserve"> </w:delText>
        </w:r>
        <w:r w:rsidR="00863116" w:rsidDel="003D3074">
          <w:rPr>
            <w:sz w:val="22"/>
            <w:szCs w:val="22"/>
          </w:rPr>
          <w:delText>u</w:delText>
        </w:r>
        <w:r w:rsidR="00863116" w:rsidDel="003D3074">
          <w:rPr>
            <w:spacing w:val="-2"/>
            <w:sz w:val="22"/>
            <w:szCs w:val="22"/>
          </w:rPr>
          <w:delText>s</w:delText>
        </w:r>
        <w:r w:rsidR="00863116" w:rsidDel="003D3074">
          <w:rPr>
            <w:sz w:val="22"/>
            <w:szCs w:val="22"/>
          </w:rPr>
          <w:delText>e</w:delText>
        </w:r>
        <w:r w:rsidR="00863116" w:rsidDel="003D3074">
          <w:rPr>
            <w:spacing w:val="4"/>
            <w:sz w:val="22"/>
            <w:szCs w:val="22"/>
          </w:rPr>
          <w:delText xml:space="preserve"> </w:delText>
        </w:r>
        <w:r w:rsidR="00863116" w:rsidDel="003D3074">
          <w:rPr>
            <w:sz w:val="22"/>
            <w:szCs w:val="22"/>
          </w:rPr>
          <w:delText>of</w:delText>
        </w:r>
        <w:r w:rsidR="00863116" w:rsidDel="003D3074">
          <w:rPr>
            <w:spacing w:val="1"/>
            <w:sz w:val="22"/>
            <w:szCs w:val="22"/>
          </w:rPr>
          <w:delText xml:space="preserve"> </w:delText>
        </w:r>
      </w:del>
      <w:r w:rsidR="00863116">
        <w:rPr>
          <w:sz w:val="22"/>
          <w:szCs w:val="22"/>
        </w:rPr>
        <w:t>COV</w:t>
      </w:r>
      <w:r w:rsidR="00863116">
        <w:rPr>
          <w:spacing w:val="-3"/>
          <w:sz w:val="22"/>
          <w:szCs w:val="22"/>
        </w:rPr>
        <w:t>I</w:t>
      </w:r>
      <w:r w:rsidR="00863116">
        <w:rPr>
          <w:sz w:val="22"/>
          <w:szCs w:val="22"/>
        </w:rPr>
        <w:t>D</w:t>
      </w:r>
      <w:r w:rsidR="00863116">
        <w:rPr>
          <w:spacing w:val="2"/>
          <w:sz w:val="22"/>
          <w:szCs w:val="22"/>
        </w:rPr>
        <w:t>-</w:t>
      </w:r>
      <w:r w:rsidR="00863116">
        <w:rPr>
          <w:sz w:val="22"/>
          <w:szCs w:val="22"/>
        </w:rPr>
        <w:t>19</w:t>
      </w:r>
      <w:r w:rsidR="00863116">
        <w:rPr>
          <w:spacing w:val="17"/>
          <w:sz w:val="22"/>
          <w:szCs w:val="22"/>
        </w:rPr>
        <w:t xml:space="preserve"> </w:t>
      </w:r>
      <w:r w:rsidR="00863116">
        <w:rPr>
          <w:sz w:val="22"/>
          <w:szCs w:val="22"/>
        </w:rPr>
        <w:t>v</w:t>
      </w:r>
      <w:r w:rsidR="00863116">
        <w:rPr>
          <w:spacing w:val="-3"/>
          <w:sz w:val="22"/>
          <w:szCs w:val="22"/>
        </w:rPr>
        <w:t>a</w:t>
      </w:r>
      <w:r w:rsidR="00863116">
        <w:rPr>
          <w:spacing w:val="2"/>
          <w:sz w:val="22"/>
          <w:szCs w:val="22"/>
        </w:rPr>
        <w:t>c</w:t>
      </w:r>
      <w:r w:rsidR="00863116">
        <w:rPr>
          <w:sz w:val="22"/>
          <w:szCs w:val="22"/>
        </w:rPr>
        <w:t>c</w:t>
      </w:r>
      <w:r w:rsidR="00863116">
        <w:rPr>
          <w:spacing w:val="-2"/>
          <w:sz w:val="22"/>
          <w:szCs w:val="22"/>
        </w:rPr>
        <w:t>i</w:t>
      </w:r>
      <w:r w:rsidR="00863116">
        <w:rPr>
          <w:sz w:val="22"/>
          <w:szCs w:val="22"/>
        </w:rPr>
        <w:t>n</w:t>
      </w:r>
      <w:r w:rsidR="00863116">
        <w:rPr>
          <w:spacing w:val="2"/>
          <w:sz w:val="22"/>
          <w:szCs w:val="22"/>
        </w:rPr>
        <w:t>a</w:t>
      </w:r>
      <w:r w:rsidR="00863116">
        <w:rPr>
          <w:sz w:val="22"/>
          <w:szCs w:val="22"/>
        </w:rPr>
        <w:t>t</w:t>
      </w:r>
      <w:r w:rsidR="00863116">
        <w:rPr>
          <w:spacing w:val="-2"/>
          <w:sz w:val="22"/>
          <w:szCs w:val="22"/>
        </w:rPr>
        <w:t>i</w:t>
      </w:r>
      <w:r w:rsidR="00863116">
        <w:rPr>
          <w:sz w:val="22"/>
          <w:szCs w:val="22"/>
        </w:rPr>
        <w:t>on</w:t>
      </w:r>
      <w:r w:rsidR="00863116">
        <w:rPr>
          <w:spacing w:val="20"/>
          <w:sz w:val="22"/>
          <w:szCs w:val="22"/>
        </w:rPr>
        <w:t xml:space="preserve"> </w:t>
      </w:r>
      <w:ins w:id="24" w:author="C. Sozen" w:date="2023-05-22T13:49:00Z">
        <w:r w:rsidR="009A3FF0">
          <w:rPr>
            <w:spacing w:val="20"/>
            <w:sz w:val="22"/>
            <w:szCs w:val="22"/>
          </w:rPr>
          <w:t xml:space="preserve">for </w:t>
        </w:r>
      </w:ins>
      <w:del w:id="25" w:author="C. Sozen" w:date="2023-05-22T13:49:00Z">
        <w:r w:rsidR="00863116" w:rsidDel="009A3FF0">
          <w:rPr>
            <w:sz w:val="22"/>
            <w:szCs w:val="22"/>
          </w:rPr>
          <w:delText>a</w:delText>
        </w:r>
        <w:r w:rsidR="00863116" w:rsidDel="009A3FF0">
          <w:rPr>
            <w:spacing w:val="-2"/>
            <w:sz w:val="22"/>
            <w:szCs w:val="22"/>
          </w:rPr>
          <w:delText>m</w:delText>
        </w:r>
        <w:r w:rsidR="00863116" w:rsidDel="009A3FF0">
          <w:rPr>
            <w:sz w:val="22"/>
            <w:szCs w:val="22"/>
          </w:rPr>
          <w:delText>ong</w:delText>
        </w:r>
        <w:r w:rsidR="00863116" w:rsidDel="009A3FF0">
          <w:rPr>
            <w:spacing w:val="12"/>
            <w:sz w:val="22"/>
            <w:szCs w:val="22"/>
          </w:rPr>
          <w:delText xml:space="preserve"> </w:delText>
        </w:r>
        <w:r w:rsidR="00863116" w:rsidDel="009A3FF0">
          <w:rPr>
            <w:sz w:val="22"/>
            <w:szCs w:val="22"/>
          </w:rPr>
          <w:delText>a</w:delText>
        </w:r>
        <w:r w:rsidR="00863116" w:rsidDel="009A3FF0">
          <w:rPr>
            <w:spacing w:val="-2"/>
            <w:sz w:val="22"/>
            <w:szCs w:val="22"/>
          </w:rPr>
          <w:delText>g</w:delText>
        </w:r>
        <w:r w:rsidR="00863116" w:rsidDel="009A3FF0">
          <w:rPr>
            <w:spacing w:val="2"/>
            <w:sz w:val="22"/>
            <w:szCs w:val="22"/>
          </w:rPr>
          <w:delText>e</w:delText>
        </w:r>
        <w:r w:rsidR="00863116" w:rsidDel="009A3FF0">
          <w:rPr>
            <w:sz w:val="22"/>
            <w:szCs w:val="22"/>
          </w:rPr>
          <w:delText>s</w:delText>
        </w:r>
        <w:r w:rsidR="00863116" w:rsidDel="009A3FF0">
          <w:rPr>
            <w:spacing w:val="5"/>
            <w:sz w:val="22"/>
            <w:szCs w:val="22"/>
          </w:rPr>
          <w:delText xml:space="preserve"> </w:delText>
        </w:r>
      </w:del>
      <w:r w:rsidR="00863116">
        <w:rPr>
          <w:sz w:val="22"/>
          <w:szCs w:val="22"/>
        </w:rPr>
        <w:t>16</w:t>
      </w:r>
      <w:ins w:id="26" w:author="C. Sozen" w:date="2023-05-22T14:28:00Z">
        <w:r w:rsidR="003D3074">
          <w:rPr>
            <w:spacing w:val="2"/>
            <w:sz w:val="22"/>
            <w:szCs w:val="22"/>
          </w:rPr>
          <w:t>-</w:t>
        </w:r>
      </w:ins>
      <w:del w:id="27" w:author="C. Sozen" w:date="2023-05-22T14:28:00Z">
        <w:r w:rsidR="00863116" w:rsidDel="003D3074">
          <w:rPr>
            <w:spacing w:val="2"/>
            <w:sz w:val="22"/>
            <w:szCs w:val="22"/>
          </w:rPr>
          <w:delText xml:space="preserve"> </w:delText>
        </w:r>
      </w:del>
      <w:r w:rsidR="00863116">
        <w:rPr>
          <w:w w:val="102"/>
          <w:sz w:val="22"/>
          <w:szCs w:val="22"/>
        </w:rPr>
        <w:t>y</w:t>
      </w:r>
      <w:r w:rsidR="00863116">
        <w:rPr>
          <w:spacing w:val="-3"/>
          <w:w w:val="102"/>
          <w:sz w:val="22"/>
          <w:szCs w:val="22"/>
        </w:rPr>
        <w:t>e</w:t>
      </w:r>
      <w:r w:rsidR="00863116">
        <w:rPr>
          <w:spacing w:val="2"/>
          <w:w w:val="102"/>
          <w:sz w:val="22"/>
          <w:szCs w:val="22"/>
        </w:rPr>
        <w:t>a</w:t>
      </w:r>
      <w:r w:rsidR="00863116">
        <w:rPr>
          <w:w w:val="102"/>
          <w:sz w:val="22"/>
          <w:szCs w:val="22"/>
        </w:rPr>
        <w:t>r</w:t>
      </w:r>
      <w:del w:id="28" w:author="C. Sozen" w:date="2023-05-22T14:28:00Z">
        <w:r w:rsidR="00863116" w:rsidDel="003D3074">
          <w:rPr>
            <w:w w:val="102"/>
            <w:sz w:val="22"/>
            <w:szCs w:val="22"/>
          </w:rPr>
          <w:delText>s</w:delText>
        </w:r>
      </w:del>
      <w:ins w:id="29" w:author="C. Sozen" w:date="2023-05-22T14:29:00Z">
        <w:r w:rsidR="003D3074">
          <w:rPr>
            <w:w w:val="102"/>
            <w:sz w:val="22"/>
            <w:szCs w:val="22"/>
          </w:rPr>
          <w:t>-olds a</w:t>
        </w:r>
      </w:ins>
      <w:del w:id="30" w:author="C. Sozen" w:date="2023-05-22T14:29:00Z">
        <w:r w:rsidR="00863116" w:rsidDel="003D3074">
          <w:rPr>
            <w:w w:val="102"/>
            <w:sz w:val="22"/>
            <w:szCs w:val="22"/>
          </w:rPr>
          <w:delText xml:space="preserve"> </w:delText>
        </w:r>
        <w:r w:rsidR="00863116" w:rsidDel="003D3074">
          <w:rPr>
            <w:sz w:val="22"/>
            <w:szCs w:val="22"/>
          </w:rPr>
          <w:delText>a</w:delText>
        </w:r>
      </w:del>
      <w:r w:rsidR="00863116">
        <w:rPr>
          <w:spacing w:val="-2"/>
          <w:sz w:val="22"/>
          <w:szCs w:val="22"/>
        </w:rPr>
        <w:t>n</w:t>
      </w:r>
      <w:r w:rsidR="00863116">
        <w:rPr>
          <w:sz w:val="22"/>
          <w:szCs w:val="22"/>
        </w:rPr>
        <w:t>d</w:t>
      </w:r>
      <w:r w:rsidR="00863116">
        <w:rPr>
          <w:spacing w:val="5"/>
          <w:sz w:val="22"/>
          <w:szCs w:val="22"/>
        </w:rPr>
        <w:t xml:space="preserve"> </w:t>
      </w:r>
      <w:del w:id="31" w:author="C. Sozen" w:date="2023-05-22T13:50:00Z">
        <w:r w:rsidR="00863116" w:rsidDel="009A3FF0">
          <w:rPr>
            <w:sz w:val="22"/>
            <w:szCs w:val="22"/>
          </w:rPr>
          <w:delText>up</w:delText>
        </w:r>
      </w:del>
      <w:ins w:id="32" w:author="C. Sozen" w:date="2023-05-22T13:50:00Z">
        <w:r w:rsidR="009A3FF0">
          <w:rPr>
            <w:sz w:val="22"/>
            <w:szCs w:val="22"/>
          </w:rPr>
          <w:t>older</w:t>
        </w:r>
      </w:ins>
      <w:r w:rsidR="00863116">
        <w:rPr>
          <w:sz w:val="22"/>
          <w:szCs w:val="22"/>
        </w:rPr>
        <w:t>.</w:t>
      </w:r>
      <w:r w:rsidR="00863116">
        <w:rPr>
          <w:spacing w:val="3"/>
          <w:sz w:val="22"/>
          <w:szCs w:val="22"/>
        </w:rPr>
        <w:t xml:space="preserve"> </w:t>
      </w:r>
      <w:r w:rsidR="00863116">
        <w:rPr>
          <w:sz w:val="22"/>
          <w:szCs w:val="22"/>
        </w:rPr>
        <w:t>The</w:t>
      </w:r>
      <w:r w:rsidR="00863116">
        <w:rPr>
          <w:spacing w:val="5"/>
          <w:sz w:val="22"/>
          <w:szCs w:val="22"/>
        </w:rPr>
        <w:t xml:space="preserve"> </w:t>
      </w:r>
      <w:r w:rsidR="00863116">
        <w:rPr>
          <w:sz w:val="22"/>
          <w:szCs w:val="22"/>
        </w:rPr>
        <w:t>va</w:t>
      </w:r>
      <w:r w:rsidR="00863116">
        <w:rPr>
          <w:spacing w:val="2"/>
          <w:sz w:val="22"/>
          <w:szCs w:val="22"/>
        </w:rPr>
        <w:t>c</w:t>
      </w:r>
      <w:r w:rsidR="00863116">
        <w:rPr>
          <w:sz w:val="22"/>
          <w:szCs w:val="22"/>
        </w:rPr>
        <w:t>c</w:t>
      </w:r>
      <w:r w:rsidR="00863116">
        <w:rPr>
          <w:spacing w:val="-2"/>
          <w:sz w:val="22"/>
          <w:szCs w:val="22"/>
        </w:rPr>
        <w:t>i</w:t>
      </w:r>
      <w:r w:rsidR="00863116">
        <w:rPr>
          <w:sz w:val="22"/>
          <w:szCs w:val="22"/>
        </w:rPr>
        <w:t>ne</w:t>
      </w:r>
      <w:r w:rsidR="00863116">
        <w:rPr>
          <w:spacing w:val="14"/>
          <w:sz w:val="22"/>
          <w:szCs w:val="22"/>
        </w:rPr>
        <w:t xml:space="preserve"> </w:t>
      </w:r>
      <w:r w:rsidR="00863116">
        <w:rPr>
          <w:spacing w:val="-3"/>
          <w:sz w:val="22"/>
          <w:szCs w:val="22"/>
        </w:rPr>
        <w:t>c</w:t>
      </w:r>
      <w:r w:rsidR="00863116">
        <w:rPr>
          <w:sz w:val="22"/>
          <w:szCs w:val="22"/>
        </w:rPr>
        <w:t>a</w:t>
      </w:r>
      <w:r w:rsidR="00863116">
        <w:rPr>
          <w:spacing w:val="5"/>
          <w:sz w:val="22"/>
          <w:szCs w:val="22"/>
        </w:rPr>
        <w:t>m</w:t>
      </w:r>
      <w:r w:rsidR="00863116">
        <w:rPr>
          <w:sz w:val="22"/>
          <w:szCs w:val="22"/>
        </w:rPr>
        <w:t>p</w:t>
      </w:r>
      <w:r w:rsidR="00863116">
        <w:rPr>
          <w:spacing w:val="-3"/>
          <w:sz w:val="22"/>
          <w:szCs w:val="22"/>
        </w:rPr>
        <w:t>a</w:t>
      </w:r>
      <w:r w:rsidR="00863116">
        <w:rPr>
          <w:sz w:val="22"/>
          <w:szCs w:val="22"/>
        </w:rPr>
        <w:t>ign</w:t>
      </w:r>
      <w:r w:rsidR="00863116">
        <w:rPr>
          <w:spacing w:val="16"/>
          <w:sz w:val="22"/>
          <w:szCs w:val="22"/>
        </w:rPr>
        <w:t xml:space="preserve"> </w:t>
      </w:r>
      <w:r w:rsidR="00863116">
        <w:rPr>
          <w:sz w:val="22"/>
          <w:szCs w:val="22"/>
        </w:rPr>
        <w:t>was</w:t>
      </w:r>
      <w:r w:rsidR="00863116">
        <w:rPr>
          <w:spacing w:val="4"/>
          <w:sz w:val="22"/>
          <w:szCs w:val="22"/>
        </w:rPr>
        <w:t xml:space="preserve"> </w:t>
      </w:r>
      <w:r w:rsidR="00863116">
        <w:rPr>
          <w:sz w:val="22"/>
          <w:szCs w:val="22"/>
        </w:rPr>
        <w:t xml:space="preserve">a </w:t>
      </w:r>
      <w:r w:rsidR="00863116">
        <w:rPr>
          <w:spacing w:val="-2"/>
          <w:sz w:val="22"/>
          <w:szCs w:val="22"/>
        </w:rPr>
        <w:t>s</w:t>
      </w:r>
      <w:r w:rsidR="00863116">
        <w:rPr>
          <w:sz w:val="22"/>
          <w:szCs w:val="22"/>
        </w:rPr>
        <w:t>u</w:t>
      </w:r>
      <w:r w:rsidR="00863116">
        <w:rPr>
          <w:spacing w:val="4"/>
          <w:sz w:val="22"/>
          <w:szCs w:val="22"/>
        </w:rPr>
        <w:t>c</w:t>
      </w:r>
      <w:r w:rsidR="00863116">
        <w:rPr>
          <w:spacing w:val="-3"/>
          <w:sz w:val="22"/>
          <w:szCs w:val="22"/>
        </w:rPr>
        <w:t>c</w:t>
      </w:r>
      <w:r w:rsidR="00863116">
        <w:rPr>
          <w:sz w:val="22"/>
          <w:szCs w:val="22"/>
        </w:rPr>
        <w:t>es</w:t>
      </w:r>
      <w:r w:rsidR="00863116">
        <w:rPr>
          <w:spacing w:val="2"/>
          <w:sz w:val="22"/>
          <w:szCs w:val="22"/>
        </w:rPr>
        <w:t>s</w:t>
      </w:r>
      <w:del w:id="33" w:author="C. Sozen" w:date="2023-05-22T13:50:00Z">
        <w:r w:rsidR="00863116" w:rsidDel="00C91F16">
          <w:rPr>
            <w:sz w:val="22"/>
            <w:szCs w:val="22"/>
          </w:rPr>
          <w:delText>,</w:delText>
        </w:r>
      </w:del>
      <w:ins w:id="34" w:author="C. Sozen" w:date="2023-05-22T13:50:00Z">
        <w:r w:rsidR="00C91F16">
          <w:rPr>
            <w:sz w:val="22"/>
            <w:szCs w:val="22"/>
          </w:rPr>
          <w:t>;</w:t>
        </w:r>
      </w:ins>
      <w:r w:rsidR="00863116">
        <w:rPr>
          <w:spacing w:val="9"/>
          <w:sz w:val="22"/>
          <w:szCs w:val="22"/>
        </w:rPr>
        <w:t xml:space="preserve"> </w:t>
      </w:r>
      <w:r w:rsidR="00863116">
        <w:rPr>
          <w:spacing w:val="3"/>
          <w:sz w:val="22"/>
          <w:szCs w:val="22"/>
        </w:rPr>
        <w:t>t</w:t>
      </w:r>
      <w:r w:rsidR="00863116">
        <w:rPr>
          <w:sz w:val="22"/>
          <w:szCs w:val="22"/>
        </w:rPr>
        <w:t>he</w:t>
      </w:r>
      <w:r w:rsidR="00863116">
        <w:rPr>
          <w:spacing w:val="2"/>
          <w:sz w:val="22"/>
          <w:szCs w:val="22"/>
        </w:rPr>
        <w:t xml:space="preserve"> </w:t>
      </w:r>
      <w:r w:rsidR="00863116">
        <w:rPr>
          <w:sz w:val="22"/>
          <w:szCs w:val="22"/>
        </w:rPr>
        <w:t>nu</w:t>
      </w:r>
      <w:r w:rsidR="00863116">
        <w:rPr>
          <w:spacing w:val="3"/>
          <w:sz w:val="22"/>
          <w:szCs w:val="22"/>
        </w:rPr>
        <w:t>m</w:t>
      </w:r>
      <w:r w:rsidR="00863116">
        <w:rPr>
          <w:sz w:val="22"/>
          <w:szCs w:val="22"/>
        </w:rPr>
        <w:t>ber</w:t>
      </w:r>
      <w:r w:rsidR="00863116">
        <w:rPr>
          <w:spacing w:val="7"/>
          <w:sz w:val="22"/>
          <w:szCs w:val="22"/>
        </w:rPr>
        <w:t xml:space="preserve"> </w:t>
      </w:r>
      <w:r w:rsidR="00863116">
        <w:rPr>
          <w:sz w:val="22"/>
          <w:szCs w:val="22"/>
        </w:rPr>
        <w:t>of</w:t>
      </w:r>
      <w:r w:rsidR="00863116">
        <w:rPr>
          <w:spacing w:val="2"/>
          <w:sz w:val="22"/>
          <w:szCs w:val="22"/>
        </w:rPr>
        <w:t xml:space="preserve"> </w:t>
      </w:r>
      <w:r w:rsidR="00863116">
        <w:rPr>
          <w:sz w:val="22"/>
          <w:szCs w:val="22"/>
        </w:rPr>
        <w:t>n</w:t>
      </w:r>
      <w:r w:rsidR="00863116">
        <w:rPr>
          <w:spacing w:val="2"/>
          <w:sz w:val="22"/>
          <w:szCs w:val="22"/>
        </w:rPr>
        <w:t>e</w:t>
      </w:r>
      <w:r w:rsidR="00863116">
        <w:rPr>
          <w:sz w:val="22"/>
          <w:szCs w:val="22"/>
        </w:rPr>
        <w:t>w</w:t>
      </w:r>
      <w:r w:rsidR="00863116">
        <w:rPr>
          <w:spacing w:val="4"/>
          <w:sz w:val="22"/>
          <w:szCs w:val="22"/>
        </w:rPr>
        <w:t xml:space="preserve"> </w:t>
      </w:r>
      <w:r w:rsidR="00863116">
        <w:rPr>
          <w:spacing w:val="3"/>
          <w:sz w:val="22"/>
          <w:szCs w:val="22"/>
        </w:rPr>
        <w:t>i</w:t>
      </w:r>
      <w:r w:rsidR="00863116">
        <w:rPr>
          <w:sz w:val="22"/>
          <w:szCs w:val="22"/>
        </w:rPr>
        <w:t>nf</w:t>
      </w:r>
      <w:r w:rsidR="00863116">
        <w:rPr>
          <w:spacing w:val="-3"/>
          <w:sz w:val="22"/>
          <w:szCs w:val="22"/>
        </w:rPr>
        <w:t>e</w:t>
      </w:r>
      <w:r w:rsidR="00863116">
        <w:rPr>
          <w:sz w:val="22"/>
          <w:szCs w:val="22"/>
        </w:rPr>
        <w:t>cti</w:t>
      </w:r>
      <w:r w:rsidR="00863116">
        <w:rPr>
          <w:spacing w:val="2"/>
          <w:sz w:val="22"/>
          <w:szCs w:val="22"/>
        </w:rPr>
        <w:t>o</w:t>
      </w:r>
      <w:r w:rsidR="00863116">
        <w:rPr>
          <w:sz w:val="22"/>
          <w:szCs w:val="22"/>
        </w:rPr>
        <w:t>ns</w:t>
      </w:r>
      <w:r w:rsidR="00863116">
        <w:rPr>
          <w:spacing w:val="16"/>
          <w:sz w:val="22"/>
          <w:szCs w:val="22"/>
        </w:rPr>
        <w:t xml:space="preserve"> </w:t>
      </w:r>
      <w:r w:rsidR="00863116">
        <w:rPr>
          <w:w w:val="102"/>
          <w:sz w:val="22"/>
          <w:szCs w:val="22"/>
        </w:rPr>
        <w:t>d</w:t>
      </w:r>
      <w:r w:rsidR="00863116">
        <w:rPr>
          <w:spacing w:val="-3"/>
          <w:w w:val="102"/>
          <w:sz w:val="22"/>
          <w:szCs w:val="22"/>
        </w:rPr>
        <w:t>e</w:t>
      </w:r>
      <w:r w:rsidR="00863116">
        <w:rPr>
          <w:w w:val="102"/>
          <w:sz w:val="22"/>
          <w:szCs w:val="22"/>
        </w:rPr>
        <w:t xml:space="preserve">clined </w:t>
      </w:r>
      <w:r w:rsidR="00863116">
        <w:rPr>
          <w:sz w:val="22"/>
          <w:szCs w:val="22"/>
        </w:rPr>
        <w:t>r</w:t>
      </w:r>
      <w:r w:rsidR="00863116">
        <w:rPr>
          <w:spacing w:val="-3"/>
          <w:sz w:val="22"/>
          <w:szCs w:val="22"/>
        </w:rPr>
        <w:t>a</w:t>
      </w:r>
      <w:r w:rsidR="00863116">
        <w:rPr>
          <w:sz w:val="22"/>
          <w:szCs w:val="22"/>
        </w:rPr>
        <w:t>p</w:t>
      </w:r>
      <w:r w:rsidR="00863116">
        <w:rPr>
          <w:spacing w:val="3"/>
          <w:sz w:val="22"/>
          <w:szCs w:val="22"/>
        </w:rPr>
        <w:t>i</w:t>
      </w:r>
      <w:r w:rsidR="00863116">
        <w:rPr>
          <w:sz w:val="22"/>
          <w:szCs w:val="22"/>
        </w:rPr>
        <w:t>dly</w:t>
      </w:r>
      <w:ins w:id="35" w:author="C. Sozen" w:date="2023-05-22T14:23:00Z">
        <w:r w:rsidR="00E60905" w:rsidRPr="00E60905">
          <w:rPr>
            <w:sz w:val="22"/>
            <w:szCs w:val="22"/>
          </w:rPr>
          <w:t xml:space="preserve"> </w:t>
        </w:r>
        <w:r w:rsidR="00E60905">
          <w:rPr>
            <w:sz w:val="22"/>
            <w:szCs w:val="22"/>
          </w:rPr>
          <w:t>in</w:t>
        </w:r>
        <w:r w:rsidR="00E60905">
          <w:rPr>
            <w:spacing w:val="47"/>
            <w:sz w:val="22"/>
            <w:szCs w:val="22"/>
          </w:rPr>
          <w:t xml:space="preserve"> </w:t>
        </w:r>
        <w:r w:rsidR="00E60905">
          <w:rPr>
            <w:spacing w:val="2"/>
            <w:sz w:val="22"/>
            <w:szCs w:val="22"/>
          </w:rPr>
          <w:t>c</w:t>
        </w:r>
        <w:r w:rsidR="00E60905">
          <w:rPr>
            <w:sz w:val="22"/>
            <w:szCs w:val="22"/>
          </w:rPr>
          <w:t>oun</w:t>
        </w:r>
        <w:r w:rsidR="00E60905">
          <w:rPr>
            <w:spacing w:val="-2"/>
            <w:sz w:val="22"/>
            <w:szCs w:val="22"/>
          </w:rPr>
          <w:t>t</w:t>
        </w:r>
        <w:r w:rsidR="00E60905">
          <w:rPr>
            <w:sz w:val="22"/>
            <w:szCs w:val="22"/>
          </w:rPr>
          <w:t>ri</w:t>
        </w:r>
        <w:r w:rsidR="00E60905">
          <w:rPr>
            <w:spacing w:val="2"/>
            <w:sz w:val="22"/>
            <w:szCs w:val="22"/>
          </w:rPr>
          <w:t>e</w:t>
        </w:r>
        <w:r w:rsidR="00E60905">
          <w:rPr>
            <w:sz w:val="22"/>
            <w:szCs w:val="22"/>
          </w:rPr>
          <w:t>s</w:t>
        </w:r>
        <w:r w:rsidR="00E60905">
          <w:rPr>
            <w:spacing w:val="6"/>
            <w:sz w:val="22"/>
            <w:szCs w:val="22"/>
          </w:rPr>
          <w:t xml:space="preserve"> </w:t>
        </w:r>
        <w:r w:rsidR="00E60905">
          <w:rPr>
            <w:spacing w:val="-3"/>
            <w:sz w:val="22"/>
            <w:szCs w:val="22"/>
          </w:rPr>
          <w:t>w</w:t>
        </w:r>
        <w:r w:rsidR="00E60905">
          <w:rPr>
            <w:spacing w:val="3"/>
            <w:sz w:val="22"/>
            <w:szCs w:val="22"/>
          </w:rPr>
          <w:t>i</w:t>
        </w:r>
        <w:r w:rsidR="00E60905">
          <w:rPr>
            <w:sz w:val="22"/>
            <w:szCs w:val="22"/>
          </w:rPr>
          <w:t>th</w:t>
        </w:r>
        <w:r w:rsidR="00E60905">
          <w:rPr>
            <w:spacing w:val="52"/>
            <w:sz w:val="22"/>
            <w:szCs w:val="22"/>
          </w:rPr>
          <w:t xml:space="preserve"> a </w:t>
        </w:r>
        <w:r w:rsidR="00E60905">
          <w:rPr>
            <w:spacing w:val="-2"/>
            <w:sz w:val="22"/>
            <w:szCs w:val="22"/>
          </w:rPr>
          <w:t>h</w:t>
        </w:r>
        <w:r w:rsidR="00E60905">
          <w:rPr>
            <w:sz w:val="22"/>
            <w:szCs w:val="22"/>
          </w:rPr>
          <w:t>i</w:t>
        </w:r>
        <w:r w:rsidR="00E60905">
          <w:rPr>
            <w:spacing w:val="2"/>
            <w:sz w:val="22"/>
            <w:szCs w:val="22"/>
          </w:rPr>
          <w:t>g</w:t>
        </w:r>
        <w:r w:rsidR="00E60905">
          <w:rPr>
            <w:sz w:val="22"/>
            <w:szCs w:val="22"/>
          </w:rPr>
          <w:t>h</w:t>
        </w:r>
        <w:r w:rsidR="00E60905">
          <w:rPr>
            <w:spacing w:val="50"/>
            <w:sz w:val="22"/>
            <w:szCs w:val="22"/>
          </w:rPr>
          <w:t xml:space="preserve"> </w:t>
        </w:r>
        <w:r w:rsidR="00E60905">
          <w:rPr>
            <w:sz w:val="22"/>
            <w:szCs w:val="22"/>
          </w:rPr>
          <w:t>rate</w:t>
        </w:r>
        <w:r w:rsidR="00E60905">
          <w:rPr>
            <w:spacing w:val="48"/>
            <w:sz w:val="22"/>
            <w:szCs w:val="22"/>
          </w:rPr>
          <w:t xml:space="preserve"> </w:t>
        </w:r>
        <w:r w:rsidR="00E60905">
          <w:rPr>
            <w:w w:val="102"/>
            <w:sz w:val="22"/>
            <w:szCs w:val="22"/>
          </w:rPr>
          <w:t xml:space="preserve">of </w:t>
        </w:r>
        <w:r w:rsidR="00E60905">
          <w:rPr>
            <w:sz w:val="22"/>
            <w:szCs w:val="22"/>
          </w:rPr>
          <w:t>vac</w:t>
        </w:r>
        <w:r w:rsidR="00E60905">
          <w:rPr>
            <w:spacing w:val="-3"/>
            <w:sz w:val="22"/>
            <w:szCs w:val="22"/>
          </w:rPr>
          <w:t>c</w:t>
        </w:r>
        <w:r w:rsidR="00E60905">
          <w:rPr>
            <w:sz w:val="22"/>
            <w:szCs w:val="22"/>
          </w:rPr>
          <w:t>in</w:t>
        </w:r>
        <w:r w:rsidR="00E60905">
          <w:rPr>
            <w:spacing w:val="2"/>
            <w:sz w:val="22"/>
            <w:szCs w:val="22"/>
          </w:rPr>
          <w:t>a</w:t>
        </w:r>
        <w:r w:rsidR="00E60905">
          <w:rPr>
            <w:spacing w:val="3"/>
            <w:sz w:val="22"/>
            <w:szCs w:val="22"/>
          </w:rPr>
          <w:t>t</w:t>
        </w:r>
        <w:r w:rsidR="00E60905">
          <w:rPr>
            <w:spacing w:val="-3"/>
            <w:sz w:val="22"/>
            <w:szCs w:val="22"/>
          </w:rPr>
          <w:t>e</w:t>
        </w:r>
        <w:r w:rsidR="00E60905">
          <w:rPr>
            <w:sz w:val="22"/>
            <w:szCs w:val="22"/>
          </w:rPr>
          <w:t xml:space="preserve">d </w:t>
        </w:r>
        <w:r w:rsidR="00E60905">
          <w:rPr>
            <w:spacing w:val="2"/>
            <w:sz w:val="22"/>
            <w:szCs w:val="22"/>
          </w:rPr>
          <w:t>p</w:t>
        </w:r>
        <w:r w:rsidR="00E60905">
          <w:rPr>
            <w:sz w:val="22"/>
            <w:szCs w:val="22"/>
          </w:rPr>
          <w:t>opula</w:t>
        </w:r>
        <w:r w:rsidR="00E60905">
          <w:rPr>
            <w:spacing w:val="-2"/>
            <w:sz w:val="22"/>
            <w:szCs w:val="22"/>
          </w:rPr>
          <w:t>t</w:t>
        </w:r>
        <w:r w:rsidR="00E60905">
          <w:rPr>
            <w:spacing w:val="3"/>
            <w:sz w:val="22"/>
            <w:szCs w:val="22"/>
          </w:rPr>
          <w:t>i</w:t>
        </w:r>
        <w:r w:rsidR="00E60905">
          <w:rPr>
            <w:sz w:val="22"/>
            <w:szCs w:val="22"/>
          </w:rPr>
          <w:t>on</w:t>
        </w:r>
      </w:ins>
      <w:ins w:id="36" w:author="C. Sozen" w:date="2023-05-22T13:50:00Z">
        <w:r w:rsidR="00C91F16">
          <w:rPr>
            <w:sz w:val="22"/>
            <w:szCs w:val="22"/>
          </w:rPr>
          <w:t>,</w:t>
        </w:r>
      </w:ins>
      <w:r w:rsidR="00863116">
        <w:rPr>
          <w:sz w:val="22"/>
          <w:szCs w:val="22"/>
        </w:rPr>
        <w:t xml:space="preserve"> </w:t>
      </w:r>
      <w:del w:id="37" w:author="C. Sozen" w:date="2023-05-22T13:50:00Z">
        <w:r w:rsidR="00863116" w:rsidDel="00C91F16">
          <w:rPr>
            <w:spacing w:val="1"/>
            <w:sz w:val="22"/>
            <w:szCs w:val="22"/>
          </w:rPr>
          <w:delText xml:space="preserve"> </w:delText>
        </w:r>
      </w:del>
      <w:r w:rsidR="00863116">
        <w:rPr>
          <w:sz w:val="22"/>
          <w:szCs w:val="22"/>
        </w:rPr>
        <w:t>d</w:t>
      </w:r>
      <w:r w:rsidR="00863116">
        <w:rPr>
          <w:spacing w:val="2"/>
          <w:sz w:val="22"/>
          <w:szCs w:val="22"/>
        </w:rPr>
        <w:t>e</w:t>
      </w:r>
      <w:r w:rsidR="00863116">
        <w:rPr>
          <w:spacing w:val="-2"/>
          <w:sz w:val="22"/>
          <w:szCs w:val="22"/>
        </w:rPr>
        <w:t>s</w:t>
      </w:r>
      <w:r w:rsidR="00863116">
        <w:rPr>
          <w:sz w:val="22"/>
          <w:szCs w:val="22"/>
        </w:rPr>
        <w:t>p</w:t>
      </w:r>
      <w:r w:rsidR="00863116">
        <w:rPr>
          <w:spacing w:val="3"/>
          <w:sz w:val="22"/>
          <w:szCs w:val="22"/>
        </w:rPr>
        <w:t>i</w:t>
      </w:r>
      <w:r w:rsidR="00863116">
        <w:rPr>
          <w:spacing w:val="-2"/>
          <w:sz w:val="22"/>
          <w:szCs w:val="22"/>
        </w:rPr>
        <w:t>t</w:t>
      </w:r>
      <w:r w:rsidR="00863116">
        <w:rPr>
          <w:sz w:val="22"/>
          <w:szCs w:val="22"/>
        </w:rPr>
        <w:t xml:space="preserve">e </w:t>
      </w:r>
      <w:del w:id="38" w:author="C. Sozen" w:date="2023-05-22T14:18:00Z">
        <w:r w:rsidR="00863116" w:rsidDel="008D786C">
          <w:rPr>
            <w:spacing w:val="2"/>
            <w:sz w:val="22"/>
            <w:szCs w:val="22"/>
          </w:rPr>
          <w:delText xml:space="preserve"> </w:delText>
        </w:r>
      </w:del>
      <w:r w:rsidR="00863116">
        <w:rPr>
          <w:sz w:val="22"/>
          <w:szCs w:val="22"/>
        </w:rPr>
        <w:t>the</w:t>
      </w:r>
      <w:r w:rsidR="00863116">
        <w:rPr>
          <w:spacing w:val="50"/>
          <w:sz w:val="22"/>
          <w:szCs w:val="22"/>
        </w:rPr>
        <w:t xml:space="preserve"> </w:t>
      </w:r>
      <w:r w:rsidR="00863116">
        <w:rPr>
          <w:sz w:val="22"/>
          <w:szCs w:val="22"/>
        </w:rPr>
        <w:t>e</w:t>
      </w:r>
      <w:r w:rsidR="00863116">
        <w:rPr>
          <w:spacing w:val="-3"/>
          <w:sz w:val="22"/>
          <w:szCs w:val="22"/>
        </w:rPr>
        <w:t>a</w:t>
      </w:r>
      <w:r w:rsidR="00863116">
        <w:rPr>
          <w:spacing w:val="2"/>
          <w:sz w:val="22"/>
          <w:szCs w:val="22"/>
        </w:rPr>
        <w:t>s</w:t>
      </w:r>
      <w:r w:rsidR="00863116">
        <w:rPr>
          <w:sz w:val="22"/>
          <w:szCs w:val="22"/>
        </w:rPr>
        <w:t xml:space="preserve">ing </w:t>
      </w:r>
      <w:del w:id="39" w:author="C. Sozen" w:date="2023-05-22T14:18:00Z">
        <w:r w:rsidR="00863116" w:rsidDel="008D786C">
          <w:rPr>
            <w:sz w:val="22"/>
            <w:szCs w:val="22"/>
          </w:rPr>
          <w:delText xml:space="preserve"> </w:delText>
        </w:r>
      </w:del>
      <w:r w:rsidR="00863116">
        <w:rPr>
          <w:spacing w:val="2"/>
          <w:sz w:val="22"/>
          <w:szCs w:val="22"/>
        </w:rPr>
        <w:t>o</w:t>
      </w:r>
      <w:r w:rsidR="00863116">
        <w:rPr>
          <w:sz w:val="22"/>
          <w:szCs w:val="22"/>
        </w:rPr>
        <w:t>f</w:t>
      </w:r>
      <w:r w:rsidR="00863116">
        <w:rPr>
          <w:spacing w:val="45"/>
          <w:sz w:val="22"/>
          <w:szCs w:val="22"/>
        </w:rPr>
        <w:t xml:space="preserve"> </w:t>
      </w:r>
      <w:r w:rsidR="00863116">
        <w:rPr>
          <w:sz w:val="22"/>
          <w:szCs w:val="22"/>
        </w:rPr>
        <w:t>lo</w:t>
      </w:r>
      <w:r w:rsidR="00863116">
        <w:rPr>
          <w:spacing w:val="2"/>
          <w:sz w:val="22"/>
          <w:szCs w:val="22"/>
        </w:rPr>
        <w:t>c</w:t>
      </w:r>
      <w:r w:rsidR="00863116">
        <w:rPr>
          <w:sz w:val="22"/>
          <w:szCs w:val="22"/>
        </w:rPr>
        <w:t>kdo</w:t>
      </w:r>
      <w:r w:rsidR="00863116">
        <w:rPr>
          <w:spacing w:val="-3"/>
          <w:sz w:val="22"/>
          <w:szCs w:val="22"/>
        </w:rPr>
        <w:t>w</w:t>
      </w:r>
      <w:r w:rsidR="00863116">
        <w:rPr>
          <w:sz w:val="22"/>
          <w:szCs w:val="22"/>
        </w:rPr>
        <w:t>n</w:t>
      </w:r>
      <w:del w:id="40" w:author="C. Sozen" w:date="2023-05-22T14:18:00Z">
        <w:r w:rsidR="00863116" w:rsidDel="008D786C">
          <w:rPr>
            <w:sz w:val="22"/>
            <w:szCs w:val="22"/>
          </w:rPr>
          <w:delText xml:space="preserve"> </w:delText>
        </w:r>
      </w:del>
      <w:r w:rsidR="00863116">
        <w:rPr>
          <w:spacing w:val="9"/>
          <w:sz w:val="22"/>
          <w:szCs w:val="22"/>
        </w:rPr>
        <w:t xml:space="preserve"> </w:t>
      </w:r>
      <w:r w:rsidR="00863116">
        <w:rPr>
          <w:sz w:val="22"/>
          <w:szCs w:val="22"/>
        </w:rPr>
        <w:t>r</w:t>
      </w:r>
      <w:r w:rsidR="00863116">
        <w:rPr>
          <w:spacing w:val="-3"/>
          <w:sz w:val="22"/>
          <w:szCs w:val="22"/>
        </w:rPr>
        <w:t>e</w:t>
      </w:r>
      <w:r w:rsidR="00863116">
        <w:rPr>
          <w:spacing w:val="2"/>
          <w:sz w:val="22"/>
          <w:szCs w:val="22"/>
        </w:rPr>
        <w:t>s</w:t>
      </w:r>
      <w:r w:rsidR="00863116">
        <w:rPr>
          <w:spacing w:val="-2"/>
          <w:sz w:val="22"/>
          <w:szCs w:val="22"/>
        </w:rPr>
        <w:t>t</w:t>
      </w:r>
      <w:r w:rsidR="00863116">
        <w:rPr>
          <w:sz w:val="22"/>
          <w:szCs w:val="22"/>
        </w:rPr>
        <w:t>ri</w:t>
      </w:r>
      <w:r w:rsidR="00863116">
        <w:rPr>
          <w:spacing w:val="2"/>
          <w:sz w:val="22"/>
          <w:szCs w:val="22"/>
        </w:rPr>
        <w:t>c</w:t>
      </w:r>
      <w:r w:rsidR="00863116">
        <w:rPr>
          <w:spacing w:val="-2"/>
          <w:sz w:val="22"/>
          <w:szCs w:val="22"/>
        </w:rPr>
        <w:t>t</w:t>
      </w:r>
      <w:r w:rsidR="00863116">
        <w:rPr>
          <w:sz w:val="22"/>
          <w:szCs w:val="22"/>
        </w:rPr>
        <w:t>ion</w:t>
      </w:r>
      <w:r w:rsidR="00863116">
        <w:rPr>
          <w:spacing w:val="2"/>
          <w:sz w:val="22"/>
          <w:szCs w:val="22"/>
        </w:rPr>
        <w:t>s</w:t>
      </w:r>
      <w:del w:id="41" w:author="C. Sozen" w:date="2023-05-22T13:50:00Z">
        <w:r w:rsidR="00863116" w:rsidDel="00C91F16">
          <w:rPr>
            <w:sz w:val="22"/>
            <w:szCs w:val="22"/>
          </w:rPr>
          <w:delText>,</w:delText>
        </w:r>
      </w:del>
      <w:del w:id="42" w:author="C. Sozen" w:date="2023-05-22T14:18:00Z">
        <w:r w:rsidR="00863116" w:rsidDel="008D786C">
          <w:rPr>
            <w:sz w:val="22"/>
            <w:szCs w:val="22"/>
          </w:rPr>
          <w:delText xml:space="preserve"> </w:delText>
        </w:r>
      </w:del>
      <w:del w:id="43" w:author="C. Sozen" w:date="2023-05-22T14:23:00Z">
        <w:r w:rsidR="00863116" w:rsidDel="00E60905">
          <w:rPr>
            <w:spacing w:val="9"/>
            <w:sz w:val="22"/>
            <w:szCs w:val="22"/>
          </w:rPr>
          <w:delText xml:space="preserve"> </w:delText>
        </w:r>
        <w:r w:rsidR="00863116" w:rsidDel="00E60905">
          <w:rPr>
            <w:sz w:val="22"/>
            <w:szCs w:val="22"/>
          </w:rPr>
          <w:delText>in</w:delText>
        </w:r>
        <w:r w:rsidR="00863116" w:rsidDel="00E60905">
          <w:rPr>
            <w:spacing w:val="47"/>
            <w:sz w:val="22"/>
            <w:szCs w:val="22"/>
          </w:rPr>
          <w:delText xml:space="preserve"> </w:delText>
        </w:r>
        <w:r w:rsidR="00863116" w:rsidDel="00E60905">
          <w:rPr>
            <w:spacing w:val="2"/>
            <w:sz w:val="22"/>
            <w:szCs w:val="22"/>
          </w:rPr>
          <w:delText>c</w:delText>
        </w:r>
        <w:r w:rsidR="00863116" w:rsidDel="00E60905">
          <w:rPr>
            <w:sz w:val="22"/>
            <w:szCs w:val="22"/>
          </w:rPr>
          <w:delText>oun</w:delText>
        </w:r>
        <w:r w:rsidR="00863116" w:rsidDel="00E60905">
          <w:rPr>
            <w:spacing w:val="-2"/>
            <w:sz w:val="22"/>
            <w:szCs w:val="22"/>
          </w:rPr>
          <w:delText>t</w:delText>
        </w:r>
        <w:r w:rsidR="00863116" w:rsidDel="00E60905">
          <w:rPr>
            <w:sz w:val="22"/>
            <w:szCs w:val="22"/>
          </w:rPr>
          <w:delText>ri</w:delText>
        </w:r>
        <w:r w:rsidR="00863116" w:rsidDel="00E60905">
          <w:rPr>
            <w:spacing w:val="2"/>
            <w:sz w:val="22"/>
            <w:szCs w:val="22"/>
          </w:rPr>
          <w:delText>e</w:delText>
        </w:r>
        <w:r w:rsidR="00863116" w:rsidDel="00E60905">
          <w:rPr>
            <w:sz w:val="22"/>
            <w:szCs w:val="22"/>
          </w:rPr>
          <w:delText>s</w:delText>
        </w:r>
      </w:del>
      <w:del w:id="44" w:author="C. Sozen" w:date="2023-05-22T14:18:00Z">
        <w:r w:rsidR="00863116" w:rsidDel="008D786C">
          <w:rPr>
            <w:sz w:val="22"/>
            <w:szCs w:val="22"/>
          </w:rPr>
          <w:delText xml:space="preserve"> </w:delText>
        </w:r>
      </w:del>
      <w:del w:id="45" w:author="C. Sozen" w:date="2023-05-22T14:23:00Z">
        <w:r w:rsidR="00863116" w:rsidDel="00E60905">
          <w:rPr>
            <w:spacing w:val="6"/>
            <w:sz w:val="22"/>
            <w:szCs w:val="22"/>
          </w:rPr>
          <w:delText xml:space="preserve"> </w:delText>
        </w:r>
        <w:r w:rsidR="00863116" w:rsidDel="00E60905">
          <w:rPr>
            <w:spacing w:val="-3"/>
            <w:sz w:val="22"/>
            <w:szCs w:val="22"/>
          </w:rPr>
          <w:delText>w</w:delText>
        </w:r>
        <w:r w:rsidR="00863116" w:rsidDel="00E60905">
          <w:rPr>
            <w:spacing w:val="3"/>
            <w:sz w:val="22"/>
            <w:szCs w:val="22"/>
          </w:rPr>
          <w:delText>i</w:delText>
        </w:r>
        <w:r w:rsidR="00863116" w:rsidDel="00E60905">
          <w:rPr>
            <w:sz w:val="22"/>
            <w:szCs w:val="22"/>
          </w:rPr>
          <w:delText>th</w:delText>
        </w:r>
        <w:r w:rsidR="00863116" w:rsidDel="00E60905">
          <w:rPr>
            <w:spacing w:val="52"/>
            <w:sz w:val="22"/>
            <w:szCs w:val="22"/>
          </w:rPr>
          <w:delText xml:space="preserve"> </w:delText>
        </w:r>
        <w:r w:rsidR="00863116" w:rsidDel="00E60905">
          <w:rPr>
            <w:spacing w:val="-2"/>
            <w:sz w:val="22"/>
            <w:szCs w:val="22"/>
          </w:rPr>
          <w:delText>h</w:delText>
        </w:r>
        <w:r w:rsidR="00863116" w:rsidDel="00E60905">
          <w:rPr>
            <w:sz w:val="22"/>
            <w:szCs w:val="22"/>
          </w:rPr>
          <w:delText>i</w:delText>
        </w:r>
        <w:r w:rsidR="00863116" w:rsidDel="00E60905">
          <w:rPr>
            <w:spacing w:val="2"/>
            <w:sz w:val="22"/>
            <w:szCs w:val="22"/>
          </w:rPr>
          <w:delText>g</w:delText>
        </w:r>
        <w:r w:rsidR="00863116" w:rsidDel="00E60905">
          <w:rPr>
            <w:sz w:val="22"/>
            <w:szCs w:val="22"/>
          </w:rPr>
          <w:delText>h</w:delText>
        </w:r>
        <w:r w:rsidR="00863116" w:rsidDel="00E60905">
          <w:rPr>
            <w:spacing w:val="50"/>
            <w:sz w:val="22"/>
            <w:szCs w:val="22"/>
          </w:rPr>
          <w:delText xml:space="preserve"> </w:delText>
        </w:r>
        <w:r w:rsidR="00863116" w:rsidDel="00E60905">
          <w:rPr>
            <w:sz w:val="22"/>
            <w:szCs w:val="22"/>
          </w:rPr>
          <w:delText>rate</w:delText>
        </w:r>
        <w:r w:rsidR="00863116" w:rsidDel="00E60905">
          <w:rPr>
            <w:spacing w:val="48"/>
            <w:sz w:val="22"/>
            <w:szCs w:val="22"/>
          </w:rPr>
          <w:delText xml:space="preserve"> </w:delText>
        </w:r>
        <w:r w:rsidR="00863116" w:rsidDel="00E60905">
          <w:rPr>
            <w:w w:val="102"/>
            <w:sz w:val="22"/>
            <w:szCs w:val="22"/>
          </w:rPr>
          <w:delText xml:space="preserve">of </w:delText>
        </w:r>
        <w:r w:rsidR="00863116" w:rsidDel="00E60905">
          <w:rPr>
            <w:sz w:val="22"/>
            <w:szCs w:val="22"/>
          </w:rPr>
          <w:delText>vac</w:delText>
        </w:r>
        <w:r w:rsidR="00863116" w:rsidDel="00E60905">
          <w:rPr>
            <w:spacing w:val="-3"/>
            <w:sz w:val="22"/>
            <w:szCs w:val="22"/>
          </w:rPr>
          <w:delText>c</w:delText>
        </w:r>
        <w:r w:rsidR="00863116" w:rsidDel="00E60905">
          <w:rPr>
            <w:sz w:val="22"/>
            <w:szCs w:val="22"/>
          </w:rPr>
          <w:delText>in</w:delText>
        </w:r>
        <w:r w:rsidR="00863116" w:rsidDel="00E60905">
          <w:rPr>
            <w:spacing w:val="2"/>
            <w:sz w:val="22"/>
            <w:szCs w:val="22"/>
          </w:rPr>
          <w:delText>a</w:delText>
        </w:r>
        <w:r w:rsidR="00863116" w:rsidDel="00E60905">
          <w:rPr>
            <w:spacing w:val="3"/>
            <w:sz w:val="22"/>
            <w:szCs w:val="22"/>
          </w:rPr>
          <w:delText>t</w:delText>
        </w:r>
        <w:r w:rsidR="00863116" w:rsidDel="00E60905">
          <w:rPr>
            <w:spacing w:val="-3"/>
            <w:sz w:val="22"/>
            <w:szCs w:val="22"/>
          </w:rPr>
          <w:delText>e</w:delText>
        </w:r>
        <w:r w:rsidR="00863116" w:rsidDel="00E60905">
          <w:rPr>
            <w:sz w:val="22"/>
            <w:szCs w:val="22"/>
          </w:rPr>
          <w:delText xml:space="preserve">d </w:delText>
        </w:r>
      </w:del>
      <w:del w:id="46" w:author="C. Sozen" w:date="2023-05-22T13:50:00Z">
        <w:r w:rsidR="00863116" w:rsidDel="00C91F16">
          <w:rPr>
            <w:sz w:val="22"/>
            <w:szCs w:val="22"/>
          </w:rPr>
          <w:delText xml:space="preserve"> </w:delText>
        </w:r>
        <w:r w:rsidR="00863116" w:rsidDel="00C91F16">
          <w:rPr>
            <w:spacing w:val="2"/>
            <w:sz w:val="22"/>
            <w:szCs w:val="22"/>
          </w:rPr>
          <w:delText xml:space="preserve"> </w:delText>
        </w:r>
      </w:del>
      <w:del w:id="47" w:author="C. Sozen" w:date="2023-05-22T14:23:00Z">
        <w:r w:rsidR="00863116" w:rsidDel="00E60905">
          <w:rPr>
            <w:spacing w:val="2"/>
            <w:sz w:val="22"/>
            <w:szCs w:val="22"/>
          </w:rPr>
          <w:delText>p</w:delText>
        </w:r>
        <w:r w:rsidR="00863116" w:rsidDel="00E60905">
          <w:rPr>
            <w:sz w:val="22"/>
            <w:szCs w:val="22"/>
          </w:rPr>
          <w:delText>opula</w:delText>
        </w:r>
        <w:r w:rsidR="00863116" w:rsidDel="00E60905">
          <w:rPr>
            <w:spacing w:val="-2"/>
            <w:sz w:val="22"/>
            <w:szCs w:val="22"/>
          </w:rPr>
          <w:delText>t</w:delText>
        </w:r>
        <w:r w:rsidR="00863116" w:rsidDel="00E60905">
          <w:rPr>
            <w:spacing w:val="3"/>
            <w:sz w:val="22"/>
            <w:szCs w:val="22"/>
          </w:rPr>
          <w:delText>i</w:delText>
        </w:r>
        <w:r w:rsidR="00863116" w:rsidDel="00E60905">
          <w:rPr>
            <w:sz w:val="22"/>
            <w:szCs w:val="22"/>
          </w:rPr>
          <w:delText>on</w:delText>
        </w:r>
      </w:del>
      <w:r w:rsidR="00863116">
        <w:rPr>
          <w:sz w:val="22"/>
          <w:szCs w:val="22"/>
        </w:rPr>
        <w:t xml:space="preserve">. </w:t>
      </w:r>
      <w:del w:id="48" w:author="C. Sozen" w:date="2023-05-22T13:51:00Z">
        <w:r w:rsidR="00863116" w:rsidDel="00C91F16">
          <w:rPr>
            <w:sz w:val="22"/>
            <w:szCs w:val="22"/>
          </w:rPr>
          <w:delText xml:space="preserve"> </w:delText>
        </w:r>
        <w:r w:rsidR="00863116" w:rsidDel="00C91F16">
          <w:rPr>
            <w:spacing w:val="3"/>
            <w:sz w:val="22"/>
            <w:szCs w:val="22"/>
          </w:rPr>
          <w:delText xml:space="preserve"> </w:delText>
        </w:r>
      </w:del>
      <w:r w:rsidR="00863116">
        <w:rPr>
          <w:sz w:val="22"/>
          <w:szCs w:val="22"/>
        </w:rPr>
        <w:t>Howe</w:t>
      </w:r>
      <w:r w:rsidR="00863116">
        <w:rPr>
          <w:spacing w:val="-2"/>
          <w:sz w:val="22"/>
          <w:szCs w:val="22"/>
        </w:rPr>
        <w:t>v</w:t>
      </w:r>
      <w:r w:rsidR="00863116">
        <w:rPr>
          <w:spacing w:val="2"/>
          <w:sz w:val="22"/>
          <w:szCs w:val="22"/>
        </w:rPr>
        <w:t>e</w:t>
      </w:r>
      <w:r w:rsidR="00863116">
        <w:rPr>
          <w:sz w:val="22"/>
          <w:szCs w:val="22"/>
        </w:rPr>
        <w:t xml:space="preserve">r, </w:t>
      </w:r>
      <w:del w:id="49" w:author="C. Sozen" w:date="2023-05-22T13:51:00Z">
        <w:r w:rsidR="00863116" w:rsidDel="00C91F16">
          <w:rPr>
            <w:sz w:val="22"/>
            <w:szCs w:val="22"/>
          </w:rPr>
          <w:delText xml:space="preserve"> </w:delText>
        </w:r>
        <w:r w:rsidR="00863116" w:rsidDel="00C91F16">
          <w:rPr>
            <w:spacing w:val="2"/>
            <w:sz w:val="22"/>
            <w:szCs w:val="22"/>
          </w:rPr>
          <w:delText xml:space="preserve"> </w:delText>
        </w:r>
      </w:del>
      <w:r w:rsidR="00863116">
        <w:rPr>
          <w:spacing w:val="-2"/>
          <w:sz w:val="22"/>
          <w:szCs w:val="22"/>
        </w:rPr>
        <w:t>l</w:t>
      </w:r>
      <w:r w:rsidR="00863116">
        <w:rPr>
          <w:sz w:val="22"/>
          <w:szCs w:val="22"/>
        </w:rPr>
        <w:t>i</w:t>
      </w:r>
      <w:r w:rsidR="00863116">
        <w:rPr>
          <w:spacing w:val="3"/>
          <w:sz w:val="22"/>
          <w:szCs w:val="22"/>
        </w:rPr>
        <w:t>m</w:t>
      </w:r>
      <w:r w:rsidR="00863116">
        <w:rPr>
          <w:sz w:val="22"/>
          <w:szCs w:val="22"/>
        </w:rPr>
        <w:t>it</w:t>
      </w:r>
      <w:r w:rsidR="00863116">
        <w:rPr>
          <w:spacing w:val="2"/>
          <w:sz w:val="22"/>
          <w:szCs w:val="22"/>
        </w:rPr>
        <w:t>a</w:t>
      </w:r>
      <w:r w:rsidR="00863116">
        <w:rPr>
          <w:spacing w:val="-2"/>
          <w:sz w:val="22"/>
          <w:szCs w:val="22"/>
        </w:rPr>
        <w:t>t</w:t>
      </w:r>
      <w:r w:rsidR="00863116">
        <w:rPr>
          <w:sz w:val="22"/>
          <w:szCs w:val="22"/>
        </w:rPr>
        <w:t>ion</w:t>
      </w:r>
      <w:ins w:id="50" w:author="C. Sozen" w:date="2023-05-22T13:51:00Z">
        <w:r w:rsidR="00C91F16">
          <w:rPr>
            <w:sz w:val="22"/>
            <w:szCs w:val="22"/>
          </w:rPr>
          <w:t>s</w:t>
        </w:r>
      </w:ins>
      <w:r w:rsidR="00863116">
        <w:rPr>
          <w:sz w:val="22"/>
          <w:szCs w:val="22"/>
        </w:rPr>
        <w:t xml:space="preserve"> </w:t>
      </w:r>
      <w:del w:id="51" w:author="C. Sozen" w:date="2023-05-22T13:51:00Z">
        <w:r w:rsidR="00863116" w:rsidDel="00C91F16">
          <w:rPr>
            <w:sz w:val="22"/>
            <w:szCs w:val="22"/>
          </w:rPr>
          <w:delText xml:space="preserve">  </w:delText>
        </w:r>
      </w:del>
      <w:del w:id="52" w:author="C. Sozen" w:date="2023-05-22T14:24:00Z">
        <w:r w:rsidR="00863116" w:rsidDel="00E60905">
          <w:rPr>
            <w:spacing w:val="2"/>
            <w:sz w:val="22"/>
            <w:szCs w:val="22"/>
          </w:rPr>
          <w:delText>c</w:delText>
        </w:r>
        <w:r w:rsidR="00863116" w:rsidDel="00E60905">
          <w:rPr>
            <w:spacing w:val="-2"/>
            <w:sz w:val="22"/>
            <w:szCs w:val="22"/>
          </w:rPr>
          <w:delText>o</w:delText>
        </w:r>
        <w:r w:rsidR="00863116" w:rsidDel="00E60905">
          <w:rPr>
            <w:sz w:val="22"/>
            <w:szCs w:val="22"/>
          </w:rPr>
          <w:delText>nc</w:delText>
        </w:r>
        <w:r w:rsidR="00863116" w:rsidDel="00E60905">
          <w:rPr>
            <w:spacing w:val="-3"/>
            <w:sz w:val="22"/>
            <w:szCs w:val="22"/>
          </w:rPr>
          <w:delText>e</w:delText>
        </w:r>
        <w:r w:rsidR="00863116" w:rsidDel="00E60905">
          <w:rPr>
            <w:sz w:val="22"/>
            <w:szCs w:val="22"/>
          </w:rPr>
          <w:delText>rni</w:delText>
        </w:r>
        <w:r w:rsidR="00863116" w:rsidDel="00E60905">
          <w:rPr>
            <w:spacing w:val="2"/>
            <w:sz w:val="22"/>
            <w:szCs w:val="22"/>
          </w:rPr>
          <w:delText>n</w:delText>
        </w:r>
        <w:r w:rsidR="00863116" w:rsidDel="00E60905">
          <w:rPr>
            <w:sz w:val="22"/>
            <w:szCs w:val="22"/>
          </w:rPr>
          <w:delText>g</w:delText>
        </w:r>
      </w:del>
      <w:ins w:id="53" w:author="C. Sozen" w:date="2023-05-22T14:24:00Z">
        <w:r w:rsidR="00E60905">
          <w:rPr>
            <w:spacing w:val="2"/>
            <w:sz w:val="22"/>
            <w:szCs w:val="22"/>
          </w:rPr>
          <w:t>on the activities of</w:t>
        </w:r>
      </w:ins>
      <w:ins w:id="54" w:author="C. Sozen" w:date="2023-05-22T13:51:00Z">
        <w:r w:rsidR="00C91F16">
          <w:rPr>
            <w:sz w:val="22"/>
            <w:szCs w:val="22"/>
          </w:rPr>
          <w:t xml:space="preserve"> the</w:t>
        </w:r>
      </w:ins>
      <w:r w:rsidR="00863116">
        <w:rPr>
          <w:sz w:val="22"/>
          <w:szCs w:val="22"/>
        </w:rPr>
        <w:t xml:space="preserve"> </w:t>
      </w:r>
      <w:del w:id="55" w:author="C. Sozen" w:date="2023-05-22T13:51:00Z">
        <w:r w:rsidR="00863116" w:rsidDel="00C91F16">
          <w:rPr>
            <w:sz w:val="22"/>
            <w:szCs w:val="22"/>
          </w:rPr>
          <w:delText xml:space="preserve"> </w:delText>
        </w:r>
        <w:r w:rsidR="00863116" w:rsidDel="00C91F16">
          <w:rPr>
            <w:spacing w:val="2"/>
            <w:sz w:val="22"/>
            <w:szCs w:val="22"/>
          </w:rPr>
          <w:delText xml:space="preserve"> </w:delText>
        </w:r>
      </w:del>
      <w:r w:rsidR="00863116">
        <w:rPr>
          <w:sz w:val="22"/>
          <w:szCs w:val="22"/>
        </w:rPr>
        <w:t>unvacc</w:t>
      </w:r>
      <w:r w:rsidR="00863116">
        <w:rPr>
          <w:spacing w:val="-2"/>
          <w:sz w:val="22"/>
          <w:szCs w:val="22"/>
        </w:rPr>
        <w:t>i</w:t>
      </w:r>
      <w:r w:rsidR="00863116">
        <w:rPr>
          <w:spacing w:val="2"/>
          <w:sz w:val="22"/>
          <w:szCs w:val="22"/>
        </w:rPr>
        <w:t>n</w:t>
      </w:r>
      <w:r w:rsidR="00863116">
        <w:rPr>
          <w:spacing w:val="-3"/>
          <w:sz w:val="22"/>
          <w:szCs w:val="22"/>
        </w:rPr>
        <w:t>a</w:t>
      </w:r>
      <w:r w:rsidR="00863116">
        <w:rPr>
          <w:spacing w:val="3"/>
          <w:sz w:val="22"/>
          <w:szCs w:val="22"/>
        </w:rPr>
        <w:t>t</w:t>
      </w:r>
      <w:r w:rsidR="00863116">
        <w:rPr>
          <w:sz w:val="22"/>
          <w:szCs w:val="22"/>
        </w:rPr>
        <w:t>ed</w:t>
      </w:r>
      <w:del w:id="56" w:author="C. Sozen" w:date="2023-05-22T14:18:00Z">
        <w:r w:rsidR="00863116" w:rsidDel="00973F77">
          <w:rPr>
            <w:sz w:val="22"/>
            <w:szCs w:val="22"/>
          </w:rPr>
          <w:delText xml:space="preserve">  </w:delText>
        </w:r>
      </w:del>
      <w:r w:rsidR="00863116">
        <w:rPr>
          <w:spacing w:val="8"/>
          <w:sz w:val="22"/>
          <w:szCs w:val="22"/>
        </w:rPr>
        <w:t xml:space="preserve"> </w:t>
      </w:r>
      <w:r w:rsidR="00863116">
        <w:rPr>
          <w:w w:val="102"/>
          <w:sz w:val="22"/>
          <w:szCs w:val="22"/>
        </w:rPr>
        <w:t>popu</w:t>
      </w:r>
      <w:r w:rsidR="00863116">
        <w:rPr>
          <w:spacing w:val="-2"/>
          <w:w w:val="102"/>
          <w:sz w:val="22"/>
          <w:szCs w:val="22"/>
        </w:rPr>
        <w:t>l</w:t>
      </w:r>
      <w:r w:rsidR="00863116">
        <w:rPr>
          <w:spacing w:val="2"/>
          <w:w w:val="102"/>
          <w:sz w:val="22"/>
          <w:szCs w:val="22"/>
        </w:rPr>
        <w:t>a</w:t>
      </w:r>
      <w:r w:rsidR="00863116">
        <w:rPr>
          <w:w w:val="102"/>
          <w:sz w:val="22"/>
          <w:szCs w:val="22"/>
        </w:rPr>
        <w:t>tion</w:t>
      </w:r>
      <w:ins w:id="57" w:author="C. Sozen" w:date="2023-05-22T14:24:00Z">
        <w:r w:rsidR="00E60905">
          <w:rPr>
            <w:w w:val="102"/>
            <w:sz w:val="22"/>
            <w:szCs w:val="22"/>
          </w:rPr>
          <w:t>, primarily</w:t>
        </w:r>
      </w:ins>
      <w:del w:id="58" w:author="C. Sozen" w:date="2023-05-22T13:51:00Z">
        <w:r w:rsidR="00863116" w:rsidDel="00C91F16">
          <w:rPr>
            <w:w w:val="102"/>
            <w:sz w:val="22"/>
            <w:szCs w:val="22"/>
          </w:rPr>
          <w:delText xml:space="preserve"> </w:delText>
        </w:r>
        <w:r w:rsidR="00863116" w:rsidDel="00C91F16">
          <w:rPr>
            <w:sz w:val="22"/>
            <w:szCs w:val="22"/>
          </w:rPr>
          <w:delText>(</w:delText>
        </w:r>
      </w:del>
      <w:del w:id="59" w:author="C. Sozen" w:date="2023-05-22T14:24:00Z">
        <w:r w:rsidR="00863116" w:rsidDel="00E60905">
          <w:rPr>
            <w:spacing w:val="-2"/>
            <w:sz w:val="22"/>
            <w:szCs w:val="22"/>
          </w:rPr>
          <w:delText>m</w:delText>
        </w:r>
        <w:r w:rsidR="00863116" w:rsidDel="00E60905">
          <w:rPr>
            <w:spacing w:val="2"/>
            <w:sz w:val="22"/>
            <w:szCs w:val="22"/>
          </w:rPr>
          <w:delText>a</w:delText>
        </w:r>
        <w:r w:rsidR="00863116" w:rsidDel="00E60905">
          <w:rPr>
            <w:sz w:val="22"/>
            <w:szCs w:val="22"/>
          </w:rPr>
          <w:delText>inly</w:delText>
        </w:r>
      </w:del>
      <w:r w:rsidR="00863116">
        <w:rPr>
          <w:spacing w:val="12"/>
          <w:sz w:val="22"/>
          <w:szCs w:val="22"/>
        </w:rPr>
        <w:t xml:space="preserve"> </w:t>
      </w:r>
      <w:r w:rsidR="00863116">
        <w:rPr>
          <w:sz w:val="22"/>
          <w:szCs w:val="22"/>
        </w:rPr>
        <w:t>tee</w:t>
      </w:r>
      <w:r w:rsidR="00863116">
        <w:rPr>
          <w:spacing w:val="-2"/>
          <w:sz w:val="22"/>
          <w:szCs w:val="22"/>
        </w:rPr>
        <w:t>n</w:t>
      </w:r>
      <w:r w:rsidR="00863116">
        <w:rPr>
          <w:sz w:val="22"/>
          <w:szCs w:val="22"/>
        </w:rPr>
        <w:t>a</w:t>
      </w:r>
      <w:r w:rsidR="00863116">
        <w:rPr>
          <w:spacing w:val="2"/>
          <w:sz w:val="22"/>
          <w:szCs w:val="22"/>
        </w:rPr>
        <w:t>g</w:t>
      </w:r>
      <w:r w:rsidR="00863116">
        <w:rPr>
          <w:sz w:val="22"/>
          <w:szCs w:val="22"/>
        </w:rPr>
        <w:t>e</w:t>
      </w:r>
      <w:r w:rsidR="00863116">
        <w:rPr>
          <w:spacing w:val="-3"/>
          <w:sz w:val="22"/>
          <w:szCs w:val="22"/>
        </w:rPr>
        <w:t>r</w:t>
      </w:r>
      <w:r w:rsidR="00863116">
        <w:rPr>
          <w:sz w:val="22"/>
          <w:szCs w:val="22"/>
        </w:rPr>
        <w:t>s</w:t>
      </w:r>
      <w:r w:rsidR="00863116">
        <w:rPr>
          <w:spacing w:val="18"/>
          <w:sz w:val="22"/>
          <w:szCs w:val="22"/>
        </w:rPr>
        <w:t xml:space="preserve"> </w:t>
      </w:r>
      <w:r w:rsidR="00863116">
        <w:rPr>
          <w:spacing w:val="-3"/>
          <w:sz w:val="22"/>
          <w:szCs w:val="22"/>
        </w:rPr>
        <w:t>a</w:t>
      </w:r>
      <w:r w:rsidR="00863116">
        <w:rPr>
          <w:sz w:val="22"/>
          <w:szCs w:val="22"/>
        </w:rPr>
        <w:t>nd</w:t>
      </w:r>
      <w:r w:rsidR="00863116">
        <w:rPr>
          <w:spacing w:val="3"/>
          <w:sz w:val="22"/>
          <w:szCs w:val="22"/>
        </w:rPr>
        <w:t xml:space="preserve"> </w:t>
      </w:r>
      <w:r w:rsidR="00863116">
        <w:rPr>
          <w:spacing w:val="2"/>
          <w:sz w:val="22"/>
          <w:szCs w:val="22"/>
        </w:rPr>
        <w:t>ch</w:t>
      </w:r>
      <w:r w:rsidR="00863116">
        <w:rPr>
          <w:sz w:val="22"/>
          <w:szCs w:val="22"/>
        </w:rPr>
        <w:t>ildren</w:t>
      </w:r>
      <w:ins w:id="60" w:author="C. Sozen" w:date="2023-05-22T14:24:00Z">
        <w:r w:rsidR="00E60905">
          <w:rPr>
            <w:spacing w:val="10"/>
            <w:sz w:val="22"/>
            <w:szCs w:val="22"/>
          </w:rPr>
          <w:t xml:space="preserve">, </w:t>
        </w:r>
      </w:ins>
      <w:ins w:id="61" w:author="C. Sozen" w:date="2023-05-22T14:29:00Z">
        <w:r w:rsidR="003D3074">
          <w:rPr>
            <w:sz w:val="22"/>
            <w:szCs w:val="22"/>
          </w:rPr>
          <w:t>remain necessary</w:t>
        </w:r>
        <w:r w:rsidR="003D3074">
          <w:rPr>
            <w:sz w:val="22"/>
            <w:szCs w:val="22"/>
          </w:rPr>
          <w:t xml:space="preserve"> </w:t>
        </w:r>
      </w:ins>
      <w:del w:id="62" w:author="C. Sozen" w:date="2023-05-22T13:51:00Z">
        <w:r w:rsidR="00863116" w:rsidDel="00C91F16">
          <w:rPr>
            <w:sz w:val="22"/>
            <w:szCs w:val="22"/>
          </w:rPr>
          <w:delText>)</w:delText>
        </w:r>
        <w:r w:rsidR="00863116" w:rsidDel="00C91F16">
          <w:rPr>
            <w:spacing w:val="10"/>
            <w:sz w:val="22"/>
            <w:szCs w:val="22"/>
          </w:rPr>
          <w:delText xml:space="preserve"> </w:delText>
        </w:r>
      </w:del>
      <w:del w:id="63" w:author="C. Sozen" w:date="2023-05-22T14:24:00Z">
        <w:r w:rsidR="00863116" w:rsidDel="00E60905">
          <w:rPr>
            <w:spacing w:val="2"/>
            <w:sz w:val="22"/>
            <w:szCs w:val="22"/>
          </w:rPr>
          <w:delText>ac</w:delText>
        </w:r>
        <w:r w:rsidR="00863116" w:rsidDel="00E60905">
          <w:rPr>
            <w:sz w:val="22"/>
            <w:szCs w:val="22"/>
          </w:rPr>
          <w:delText>tiviti</w:delText>
        </w:r>
        <w:r w:rsidR="00863116" w:rsidDel="00E60905">
          <w:rPr>
            <w:spacing w:val="2"/>
            <w:sz w:val="22"/>
            <w:szCs w:val="22"/>
          </w:rPr>
          <w:delText>e</w:delText>
        </w:r>
        <w:r w:rsidR="00863116" w:rsidDel="00E60905">
          <w:rPr>
            <w:sz w:val="22"/>
            <w:szCs w:val="22"/>
          </w:rPr>
          <w:delText>s</w:delText>
        </w:r>
        <w:r w:rsidR="00863116" w:rsidDel="00E60905">
          <w:rPr>
            <w:spacing w:val="10"/>
            <w:sz w:val="22"/>
            <w:szCs w:val="22"/>
          </w:rPr>
          <w:delText xml:space="preserve"> </w:delText>
        </w:r>
      </w:del>
      <w:del w:id="64" w:author="C. Sozen" w:date="2023-05-22T13:51:00Z">
        <w:r w:rsidR="00863116" w:rsidDel="00C91F16">
          <w:rPr>
            <w:spacing w:val="2"/>
            <w:sz w:val="22"/>
            <w:szCs w:val="22"/>
          </w:rPr>
          <w:delText>b</w:delText>
        </w:r>
        <w:r w:rsidR="00863116" w:rsidDel="00C91F16">
          <w:rPr>
            <w:sz w:val="22"/>
            <w:szCs w:val="22"/>
          </w:rPr>
          <w:delText>oth</w:delText>
        </w:r>
        <w:r w:rsidR="00863116" w:rsidDel="00C91F16">
          <w:rPr>
            <w:spacing w:val="4"/>
            <w:sz w:val="22"/>
            <w:szCs w:val="22"/>
          </w:rPr>
          <w:delText xml:space="preserve"> </w:delText>
        </w:r>
      </w:del>
      <w:r w:rsidR="00863116">
        <w:rPr>
          <w:sz w:val="22"/>
          <w:szCs w:val="22"/>
        </w:rPr>
        <w:t xml:space="preserve">in </w:t>
      </w:r>
      <w:r w:rsidR="00863116">
        <w:rPr>
          <w:spacing w:val="2"/>
          <w:sz w:val="22"/>
          <w:szCs w:val="22"/>
        </w:rPr>
        <w:t>s</w:t>
      </w:r>
      <w:r w:rsidR="00863116">
        <w:rPr>
          <w:spacing w:val="-3"/>
          <w:sz w:val="22"/>
          <w:szCs w:val="22"/>
        </w:rPr>
        <w:t>c</w:t>
      </w:r>
      <w:r w:rsidR="00863116">
        <w:rPr>
          <w:sz w:val="22"/>
          <w:szCs w:val="22"/>
        </w:rPr>
        <w:t>hool</w:t>
      </w:r>
      <w:ins w:id="65" w:author="C. Sozen" w:date="2023-05-22T14:24:00Z">
        <w:r w:rsidR="00E60905">
          <w:rPr>
            <w:sz w:val="22"/>
            <w:szCs w:val="22"/>
          </w:rPr>
          <w:t>s</w:t>
        </w:r>
      </w:ins>
      <w:r w:rsidR="00863116">
        <w:rPr>
          <w:spacing w:val="11"/>
          <w:sz w:val="22"/>
          <w:szCs w:val="22"/>
        </w:rPr>
        <w:t xml:space="preserve"> </w:t>
      </w:r>
      <w:r w:rsidR="00863116">
        <w:rPr>
          <w:sz w:val="22"/>
          <w:szCs w:val="22"/>
        </w:rPr>
        <w:t>a</w:t>
      </w:r>
      <w:r w:rsidR="00863116">
        <w:rPr>
          <w:spacing w:val="-2"/>
          <w:sz w:val="22"/>
          <w:szCs w:val="22"/>
        </w:rPr>
        <w:t>n</w:t>
      </w:r>
      <w:r w:rsidR="00863116">
        <w:rPr>
          <w:sz w:val="22"/>
          <w:szCs w:val="22"/>
        </w:rPr>
        <w:t>d</w:t>
      </w:r>
      <w:r w:rsidR="00863116">
        <w:rPr>
          <w:spacing w:val="3"/>
          <w:sz w:val="22"/>
          <w:szCs w:val="22"/>
        </w:rPr>
        <w:t xml:space="preserve"> </w:t>
      </w:r>
      <w:del w:id="66" w:author="C. Sozen" w:date="2023-05-22T14:24:00Z">
        <w:r w:rsidR="00863116" w:rsidDel="00E60905">
          <w:rPr>
            <w:spacing w:val="2"/>
            <w:sz w:val="22"/>
            <w:szCs w:val="22"/>
          </w:rPr>
          <w:delText>o</w:delText>
        </w:r>
        <w:r w:rsidR="00863116" w:rsidDel="00E60905">
          <w:rPr>
            <w:sz w:val="22"/>
            <w:szCs w:val="22"/>
          </w:rPr>
          <w:delText>uts</w:delText>
        </w:r>
        <w:r w:rsidR="00863116" w:rsidDel="00E60905">
          <w:rPr>
            <w:spacing w:val="3"/>
            <w:sz w:val="22"/>
            <w:szCs w:val="22"/>
          </w:rPr>
          <w:delText>i</w:delText>
        </w:r>
        <w:r w:rsidR="00863116" w:rsidDel="00E60905">
          <w:rPr>
            <w:sz w:val="22"/>
            <w:szCs w:val="22"/>
          </w:rPr>
          <w:delText>de</w:delText>
        </w:r>
        <w:r w:rsidR="00863116" w:rsidDel="00E60905">
          <w:rPr>
            <w:spacing w:val="8"/>
            <w:sz w:val="22"/>
            <w:szCs w:val="22"/>
          </w:rPr>
          <w:delText xml:space="preserve"> </w:delText>
        </w:r>
      </w:del>
      <w:ins w:id="67" w:author="C. Sozen" w:date="2023-05-22T14:24:00Z">
        <w:r w:rsidR="00E60905">
          <w:rPr>
            <w:spacing w:val="2"/>
            <w:sz w:val="22"/>
            <w:szCs w:val="22"/>
          </w:rPr>
          <w:t>public places</w:t>
        </w:r>
      </w:ins>
      <w:del w:id="68" w:author="C. Sozen" w:date="2023-05-22T14:24:00Z">
        <w:r w:rsidR="00863116" w:rsidDel="00E60905">
          <w:rPr>
            <w:sz w:val="22"/>
            <w:szCs w:val="22"/>
          </w:rPr>
          <w:delText>are</w:delText>
        </w:r>
        <w:r w:rsidR="00863116" w:rsidDel="00E60905">
          <w:rPr>
            <w:spacing w:val="3"/>
            <w:sz w:val="22"/>
            <w:szCs w:val="22"/>
          </w:rPr>
          <w:delText xml:space="preserve"> </w:delText>
        </w:r>
        <w:r w:rsidR="00863116" w:rsidDel="00E60905">
          <w:rPr>
            <w:spacing w:val="-2"/>
            <w:sz w:val="22"/>
            <w:szCs w:val="22"/>
          </w:rPr>
          <w:delText>s</w:delText>
        </w:r>
        <w:r w:rsidR="00863116" w:rsidDel="00E60905">
          <w:rPr>
            <w:spacing w:val="3"/>
            <w:sz w:val="22"/>
            <w:szCs w:val="22"/>
          </w:rPr>
          <w:delText>t</w:delText>
        </w:r>
        <w:r w:rsidR="00863116" w:rsidDel="00E60905">
          <w:rPr>
            <w:sz w:val="22"/>
            <w:szCs w:val="22"/>
          </w:rPr>
          <w:delText>ill</w:delText>
        </w:r>
        <w:r w:rsidR="00863116" w:rsidDel="00E60905">
          <w:rPr>
            <w:spacing w:val="6"/>
            <w:sz w:val="22"/>
            <w:szCs w:val="22"/>
          </w:rPr>
          <w:delText xml:space="preserve"> </w:delText>
        </w:r>
        <w:r w:rsidR="00863116" w:rsidDel="00E60905">
          <w:rPr>
            <w:w w:val="102"/>
            <w:sz w:val="22"/>
            <w:szCs w:val="22"/>
          </w:rPr>
          <w:delText>n</w:delText>
        </w:r>
        <w:r w:rsidR="00863116" w:rsidDel="00E60905">
          <w:rPr>
            <w:spacing w:val="-3"/>
            <w:w w:val="102"/>
            <w:sz w:val="22"/>
            <w:szCs w:val="22"/>
          </w:rPr>
          <w:delText>e</w:delText>
        </w:r>
        <w:r w:rsidR="00863116" w:rsidDel="00E60905">
          <w:rPr>
            <w:spacing w:val="2"/>
            <w:w w:val="102"/>
            <w:sz w:val="22"/>
            <w:szCs w:val="22"/>
          </w:rPr>
          <w:delText>e</w:delText>
        </w:r>
        <w:r w:rsidR="00863116" w:rsidDel="00E60905">
          <w:rPr>
            <w:w w:val="102"/>
            <w:sz w:val="22"/>
            <w:szCs w:val="22"/>
          </w:rPr>
          <w:delText>ded</w:delText>
        </w:r>
      </w:del>
      <w:r w:rsidR="00863116">
        <w:rPr>
          <w:w w:val="102"/>
          <w:sz w:val="22"/>
          <w:szCs w:val="22"/>
        </w:rPr>
        <w:t xml:space="preserve">. </w:t>
      </w:r>
      <w:r w:rsidR="00863116">
        <w:rPr>
          <w:sz w:val="22"/>
          <w:szCs w:val="22"/>
        </w:rPr>
        <w:t>Epi</w:t>
      </w:r>
      <w:r w:rsidR="00863116">
        <w:rPr>
          <w:spacing w:val="2"/>
          <w:sz w:val="22"/>
          <w:szCs w:val="22"/>
        </w:rPr>
        <w:t>d</w:t>
      </w:r>
      <w:r w:rsidR="00863116">
        <w:rPr>
          <w:spacing w:val="-3"/>
          <w:sz w:val="22"/>
          <w:szCs w:val="22"/>
        </w:rPr>
        <w:t>e</w:t>
      </w:r>
      <w:r w:rsidR="00863116">
        <w:rPr>
          <w:sz w:val="22"/>
          <w:szCs w:val="22"/>
        </w:rPr>
        <w:t>m</w:t>
      </w:r>
      <w:r w:rsidR="00863116">
        <w:rPr>
          <w:spacing w:val="3"/>
          <w:sz w:val="22"/>
          <w:szCs w:val="22"/>
        </w:rPr>
        <w:t>i</w:t>
      </w:r>
      <w:r w:rsidR="00863116">
        <w:rPr>
          <w:sz w:val="22"/>
          <w:szCs w:val="22"/>
        </w:rPr>
        <w:t>ological</w:t>
      </w:r>
      <w:r w:rsidR="00863116">
        <w:rPr>
          <w:spacing w:val="25"/>
          <w:sz w:val="22"/>
          <w:szCs w:val="22"/>
        </w:rPr>
        <w:t xml:space="preserve"> </w:t>
      </w:r>
      <w:r w:rsidR="00863116">
        <w:rPr>
          <w:sz w:val="22"/>
          <w:szCs w:val="22"/>
        </w:rPr>
        <w:t>d</w:t>
      </w:r>
      <w:r w:rsidR="00863116">
        <w:rPr>
          <w:spacing w:val="2"/>
          <w:sz w:val="22"/>
          <w:szCs w:val="22"/>
        </w:rPr>
        <w:t>a</w:t>
      </w:r>
      <w:r w:rsidR="00863116">
        <w:rPr>
          <w:spacing w:val="-2"/>
          <w:sz w:val="22"/>
          <w:szCs w:val="22"/>
        </w:rPr>
        <w:t>t</w:t>
      </w:r>
      <w:r w:rsidR="00863116">
        <w:rPr>
          <w:sz w:val="22"/>
          <w:szCs w:val="22"/>
        </w:rPr>
        <w:t>a</w:t>
      </w:r>
      <w:r w:rsidR="00863116">
        <w:rPr>
          <w:spacing w:val="4"/>
          <w:sz w:val="22"/>
          <w:szCs w:val="22"/>
        </w:rPr>
        <w:t xml:space="preserve"> </w:t>
      </w:r>
      <w:del w:id="69" w:author="C. Sozen" w:date="2023-05-22T13:52:00Z">
        <w:r w:rsidR="00863116" w:rsidDel="00C91F16">
          <w:rPr>
            <w:sz w:val="22"/>
            <w:szCs w:val="22"/>
          </w:rPr>
          <w:delText>s</w:delText>
        </w:r>
        <w:r w:rsidR="00863116" w:rsidDel="00C91F16">
          <w:rPr>
            <w:spacing w:val="2"/>
            <w:sz w:val="22"/>
            <w:szCs w:val="22"/>
          </w:rPr>
          <w:delText>h</w:delText>
        </w:r>
        <w:r w:rsidR="00863116" w:rsidDel="00C91F16">
          <w:rPr>
            <w:sz w:val="22"/>
            <w:szCs w:val="22"/>
          </w:rPr>
          <w:delText>ow</w:delText>
        </w:r>
        <w:r w:rsidR="00863116" w:rsidDel="00C91F16">
          <w:rPr>
            <w:spacing w:val="8"/>
            <w:sz w:val="22"/>
            <w:szCs w:val="22"/>
          </w:rPr>
          <w:delText xml:space="preserve"> </w:delText>
        </w:r>
      </w:del>
      <w:ins w:id="70" w:author="C. Sozen" w:date="2023-05-22T13:52:00Z">
        <w:r w:rsidR="00C91F16">
          <w:rPr>
            <w:sz w:val="22"/>
            <w:szCs w:val="22"/>
          </w:rPr>
          <w:t>indicate</w:t>
        </w:r>
        <w:r w:rsidR="00C91F16">
          <w:rPr>
            <w:spacing w:val="8"/>
            <w:sz w:val="22"/>
            <w:szCs w:val="22"/>
          </w:rPr>
          <w:t xml:space="preserve"> </w:t>
        </w:r>
      </w:ins>
      <w:r w:rsidR="00863116">
        <w:rPr>
          <w:sz w:val="22"/>
          <w:szCs w:val="22"/>
        </w:rPr>
        <w:t>th</w:t>
      </w:r>
      <w:r w:rsidR="00863116">
        <w:rPr>
          <w:spacing w:val="-3"/>
          <w:sz w:val="22"/>
          <w:szCs w:val="22"/>
        </w:rPr>
        <w:t>a</w:t>
      </w:r>
      <w:r w:rsidR="00863116">
        <w:rPr>
          <w:sz w:val="22"/>
          <w:szCs w:val="22"/>
        </w:rPr>
        <w:t>t</w:t>
      </w:r>
      <w:r w:rsidR="00863116">
        <w:rPr>
          <w:spacing w:val="6"/>
          <w:sz w:val="22"/>
          <w:szCs w:val="22"/>
        </w:rPr>
        <w:t xml:space="preserve"> </w:t>
      </w:r>
      <w:ins w:id="71" w:author="C. Sozen" w:date="2023-05-22T14:29:00Z">
        <w:r w:rsidR="003D3074">
          <w:rPr>
            <w:sz w:val="22"/>
            <w:szCs w:val="22"/>
          </w:rPr>
          <w:t>c</w:t>
        </w:r>
        <w:r w:rsidR="003D3074">
          <w:rPr>
            <w:spacing w:val="-2"/>
            <w:sz w:val="22"/>
            <w:szCs w:val="22"/>
          </w:rPr>
          <w:t>h</w:t>
        </w:r>
        <w:r w:rsidR="003D3074">
          <w:rPr>
            <w:spacing w:val="3"/>
            <w:sz w:val="22"/>
            <w:szCs w:val="22"/>
          </w:rPr>
          <w:t>i</w:t>
        </w:r>
        <w:r w:rsidR="003D3074">
          <w:rPr>
            <w:sz w:val="22"/>
            <w:szCs w:val="22"/>
          </w:rPr>
          <w:t>ldr</w:t>
        </w:r>
        <w:r w:rsidR="003D3074">
          <w:rPr>
            <w:spacing w:val="-3"/>
            <w:sz w:val="22"/>
            <w:szCs w:val="22"/>
          </w:rPr>
          <w:t>e</w:t>
        </w:r>
        <w:r w:rsidR="003D3074">
          <w:rPr>
            <w:sz w:val="22"/>
            <w:szCs w:val="22"/>
          </w:rPr>
          <w:t>n</w:t>
        </w:r>
        <w:r w:rsidR="003D3074">
          <w:rPr>
            <w:sz w:val="22"/>
            <w:szCs w:val="22"/>
          </w:rPr>
          <w:t xml:space="preserve">’s </w:t>
        </w:r>
      </w:ins>
      <w:del w:id="72" w:author="C. Sozen" w:date="2023-05-22T14:29:00Z">
        <w:r w:rsidR="00863116" w:rsidDel="003D3074">
          <w:rPr>
            <w:sz w:val="22"/>
            <w:szCs w:val="22"/>
          </w:rPr>
          <w:delText xml:space="preserve">the </w:delText>
        </w:r>
      </w:del>
      <w:r w:rsidR="00863116">
        <w:rPr>
          <w:spacing w:val="2"/>
          <w:sz w:val="22"/>
          <w:szCs w:val="22"/>
        </w:rPr>
        <w:t>s</w:t>
      </w:r>
      <w:r w:rsidR="00863116">
        <w:rPr>
          <w:sz w:val="22"/>
          <w:szCs w:val="22"/>
        </w:rPr>
        <w:t>u</w:t>
      </w:r>
      <w:r w:rsidR="00863116">
        <w:rPr>
          <w:spacing w:val="2"/>
          <w:sz w:val="22"/>
          <w:szCs w:val="22"/>
        </w:rPr>
        <w:t>s</w:t>
      </w:r>
      <w:r w:rsidR="00863116">
        <w:rPr>
          <w:sz w:val="22"/>
          <w:szCs w:val="22"/>
        </w:rPr>
        <w:t>c</w:t>
      </w:r>
      <w:r w:rsidR="00863116">
        <w:rPr>
          <w:spacing w:val="-3"/>
          <w:sz w:val="22"/>
          <w:szCs w:val="22"/>
        </w:rPr>
        <w:t>e</w:t>
      </w:r>
      <w:r w:rsidR="00863116">
        <w:rPr>
          <w:sz w:val="22"/>
          <w:szCs w:val="22"/>
        </w:rPr>
        <w:t>p</w:t>
      </w:r>
      <w:r w:rsidR="00863116">
        <w:rPr>
          <w:spacing w:val="3"/>
          <w:sz w:val="22"/>
          <w:szCs w:val="22"/>
        </w:rPr>
        <w:t>t</w:t>
      </w:r>
      <w:r w:rsidR="00863116">
        <w:rPr>
          <w:sz w:val="22"/>
          <w:szCs w:val="22"/>
        </w:rPr>
        <w:t>ibi</w:t>
      </w:r>
      <w:r w:rsidR="00863116">
        <w:rPr>
          <w:spacing w:val="3"/>
          <w:sz w:val="22"/>
          <w:szCs w:val="22"/>
        </w:rPr>
        <w:t>l</w:t>
      </w:r>
      <w:r w:rsidR="00863116">
        <w:rPr>
          <w:spacing w:val="-2"/>
          <w:sz w:val="22"/>
          <w:szCs w:val="22"/>
        </w:rPr>
        <w:t>i</w:t>
      </w:r>
      <w:r w:rsidR="00863116">
        <w:rPr>
          <w:sz w:val="22"/>
          <w:szCs w:val="22"/>
        </w:rPr>
        <w:t>ty</w:t>
      </w:r>
      <w:r w:rsidR="00863116">
        <w:rPr>
          <w:spacing w:val="20"/>
          <w:sz w:val="22"/>
          <w:szCs w:val="22"/>
        </w:rPr>
        <w:t xml:space="preserve"> </w:t>
      </w:r>
      <w:ins w:id="73" w:author="C. Sozen" w:date="2023-05-22T14:29:00Z">
        <w:r w:rsidR="003D3074">
          <w:rPr>
            <w:spacing w:val="20"/>
            <w:sz w:val="22"/>
            <w:szCs w:val="22"/>
          </w:rPr>
          <w:t xml:space="preserve">to </w:t>
        </w:r>
      </w:ins>
      <w:r w:rsidR="00863116">
        <w:rPr>
          <w:spacing w:val="2"/>
          <w:sz w:val="22"/>
          <w:szCs w:val="22"/>
        </w:rPr>
        <w:t>a</w:t>
      </w:r>
      <w:r w:rsidR="00863116">
        <w:rPr>
          <w:sz w:val="22"/>
          <w:szCs w:val="22"/>
        </w:rPr>
        <w:t>nd</w:t>
      </w:r>
      <w:r w:rsidR="00863116">
        <w:rPr>
          <w:spacing w:val="3"/>
          <w:sz w:val="22"/>
          <w:szCs w:val="22"/>
        </w:rPr>
        <w:t xml:space="preserve"> </w:t>
      </w:r>
      <w:r w:rsidR="00863116">
        <w:rPr>
          <w:sz w:val="22"/>
          <w:szCs w:val="22"/>
        </w:rPr>
        <w:t>t</w:t>
      </w:r>
      <w:r w:rsidR="00863116">
        <w:rPr>
          <w:spacing w:val="2"/>
          <w:sz w:val="22"/>
          <w:szCs w:val="22"/>
        </w:rPr>
        <w:t>r</w:t>
      </w:r>
      <w:r w:rsidR="00863116">
        <w:rPr>
          <w:sz w:val="22"/>
          <w:szCs w:val="22"/>
        </w:rPr>
        <w:t>a</w:t>
      </w:r>
      <w:r w:rsidR="00863116">
        <w:rPr>
          <w:spacing w:val="-2"/>
          <w:sz w:val="22"/>
          <w:szCs w:val="22"/>
        </w:rPr>
        <w:t>n</w:t>
      </w:r>
      <w:r w:rsidR="00863116">
        <w:rPr>
          <w:spacing w:val="2"/>
          <w:sz w:val="22"/>
          <w:szCs w:val="22"/>
        </w:rPr>
        <w:t>s</w:t>
      </w:r>
      <w:r w:rsidR="00863116">
        <w:rPr>
          <w:sz w:val="22"/>
          <w:szCs w:val="22"/>
        </w:rPr>
        <w:t>mission</w:t>
      </w:r>
      <w:r w:rsidR="00863116">
        <w:rPr>
          <w:spacing w:val="19"/>
          <w:sz w:val="22"/>
          <w:szCs w:val="22"/>
        </w:rPr>
        <w:t xml:space="preserve"> </w:t>
      </w:r>
      <w:r w:rsidR="00863116">
        <w:rPr>
          <w:sz w:val="22"/>
          <w:szCs w:val="22"/>
        </w:rPr>
        <w:t>of C</w:t>
      </w:r>
      <w:r w:rsidR="00863116">
        <w:rPr>
          <w:spacing w:val="2"/>
          <w:sz w:val="22"/>
          <w:szCs w:val="22"/>
        </w:rPr>
        <w:t>OV</w:t>
      </w:r>
      <w:r w:rsidR="00863116">
        <w:rPr>
          <w:spacing w:val="-3"/>
          <w:sz w:val="22"/>
          <w:szCs w:val="22"/>
        </w:rPr>
        <w:t>I</w:t>
      </w:r>
      <w:r w:rsidR="00863116">
        <w:rPr>
          <w:sz w:val="22"/>
          <w:szCs w:val="22"/>
        </w:rPr>
        <w:t>D</w:t>
      </w:r>
      <w:ins w:id="74" w:author="C. Sozen" w:date="2023-05-22T13:52:00Z">
        <w:r w:rsidR="00C91F16">
          <w:rPr>
            <w:spacing w:val="9"/>
            <w:sz w:val="22"/>
            <w:szCs w:val="22"/>
          </w:rPr>
          <w:t>-</w:t>
        </w:r>
      </w:ins>
      <w:del w:id="75" w:author="C. Sozen" w:date="2023-05-22T13:52:00Z">
        <w:r w:rsidR="00863116" w:rsidDel="00C91F16">
          <w:rPr>
            <w:spacing w:val="9"/>
            <w:sz w:val="22"/>
            <w:szCs w:val="22"/>
          </w:rPr>
          <w:delText xml:space="preserve"> </w:delText>
        </w:r>
      </w:del>
      <w:r w:rsidR="00863116">
        <w:rPr>
          <w:spacing w:val="2"/>
          <w:sz w:val="22"/>
          <w:szCs w:val="22"/>
        </w:rPr>
        <w:t>1</w:t>
      </w:r>
      <w:r w:rsidR="00863116">
        <w:rPr>
          <w:sz w:val="22"/>
          <w:szCs w:val="22"/>
        </w:rPr>
        <w:t>9</w:t>
      </w:r>
      <w:r w:rsidR="00863116">
        <w:rPr>
          <w:spacing w:val="4"/>
          <w:sz w:val="22"/>
          <w:szCs w:val="22"/>
        </w:rPr>
        <w:t xml:space="preserve"> </w:t>
      </w:r>
      <w:del w:id="76" w:author="C. Sozen" w:date="2023-05-22T14:30:00Z">
        <w:r w:rsidR="00863116" w:rsidDel="003D3074">
          <w:rPr>
            <w:w w:val="102"/>
            <w:sz w:val="22"/>
            <w:szCs w:val="22"/>
          </w:rPr>
          <w:delText>b</w:delText>
        </w:r>
        <w:r w:rsidR="00863116" w:rsidDel="003D3074">
          <w:rPr>
            <w:w w:val="102"/>
            <w:sz w:val="22"/>
            <w:szCs w:val="22"/>
          </w:rPr>
          <w:delText xml:space="preserve">y </w:delText>
        </w:r>
      </w:del>
      <w:del w:id="77" w:author="C. Sozen" w:date="2023-05-22T14:29:00Z">
        <w:r w:rsidR="00863116" w:rsidDel="003D3074">
          <w:rPr>
            <w:sz w:val="22"/>
            <w:szCs w:val="22"/>
          </w:rPr>
          <w:delText>c</w:delText>
        </w:r>
        <w:r w:rsidR="00863116" w:rsidDel="003D3074">
          <w:rPr>
            <w:spacing w:val="-2"/>
            <w:sz w:val="22"/>
            <w:szCs w:val="22"/>
          </w:rPr>
          <w:delText>h</w:delText>
        </w:r>
        <w:r w:rsidR="00863116" w:rsidDel="003D3074">
          <w:rPr>
            <w:spacing w:val="3"/>
            <w:sz w:val="22"/>
            <w:szCs w:val="22"/>
          </w:rPr>
          <w:delText>i</w:delText>
        </w:r>
        <w:r w:rsidR="00863116" w:rsidDel="003D3074">
          <w:rPr>
            <w:sz w:val="22"/>
            <w:szCs w:val="22"/>
          </w:rPr>
          <w:delText>ldr</w:delText>
        </w:r>
        <w:r w:rsidR="00863116" w:rsidDel="003D3074">
          <w:rPr>
            <w:spacing w:val="-3"/>
            <w:sz w:val="22"/>
            <w:szCs w:val="22"/>
          </w:rPr>
          <w:delText>e</w:delText>
        </w:r>
        <w:r w:rsidR="00863116" w:rsidDel="003D3074">
          <w:rPr>
            <w:sz w:val="22"/>
            <w:szCs w:val="22"/>
          </w:rPr>
          <w:delText>n</w:delText>
        </w:r>
        <w:r w:rsidR="00863116" w:rsidDel="003D3074">
          <w:rPr>
            <w:spacing w:val="16"/>
            <w:sz w:val="22"/>
            <w:szCs w:val="22"/>
          </w:rPr>
          <w:delText xml:space="preserve"> </w:delText>
        </w:r>
      </w:del>
      <w:r w:rsidR="00863116">
        <w:rPr>
          <w:sz w:val="22"/>
          <w:szCs w:val="22"/>
        </w:rPr>
        <w:t>de</w:t>
      </w:r>
      <w:r w:rsidR="00863116">
        <w:rPr>
          <w:spacing w:val="2"/>
          <w:sz w:val="22"/>
          <w:szCs w:val="22"/>
        </w:rPr>
        <w:t>c</w:t>
      </w:r>
      <w:r w:rsidR="00863116">
        <w:rPr>
          <w:sz w:val="22"/>
          <w:szCs w:val="22"/>
        </w:rPr>
        <w:t>re</w:t>
      </w:r>
      <w:r w:rsidR="00863116">
        <w:rPr>
          <w:spacing w:val="-3"/>
          <w:sz w:val="22"/>
          <w:szCs w:val="22"/>
        </w:rPr>
        <w:t>a</w:t>
      </w:r>
      <w:r w:rsidR="00863116">
        <w:rPr>
          <w:spacing w:val="2"/>
          <w:sz w:val="22"/>
          <w:szCs w:val="22"/>
        </w:rPr>
        <w:t>s</w:t>
      </w:r>
      <w:r w:rsidR="00863116">
        <w:rPr>
          <w:sz w:val="22"/>
          <w:szCs w:val="22"/>
        </w:rPr>
        <w:t>e</w:t>
      </w:r>
      <w:r w:rsidR="00863116">
        <w:rPr>
          <w:spacing w:val="16"/>
          <w:sz w:val="22"/>
          <w:szCs w:val="22"/>
        </w:rPr>
        <w:t xml:space="preserve"> </w:t>
      </w:r>
      <w:del w:id="78" w:author="C. Sozen" w:date="2023-05-22T13:52:00Z">
        <w:r w:rsidR="00863116" w:rsidDel="00C91F16">
          <w:rPr>
            <w:spacing w:val="2"/>
            <w:sz w:val="22"/>
            <w:szCs w:val="22"/>
          </w:rPr>
          <w:delText>a</w:delText>
        </w:r>
        <w:r w:rsidR="00863116" w:rsidDel="00C91F16">
          <w:rPr>
            <w:sz w:val="22"/>
            <w:szCs w:val="22"/>
          </w:rPr>
          <w:delText>s</w:delText>
        </w:r>
        <w:r w:rsidR="00863116" w:rsidDel="00C91F16">
          <w:rPr>
            <w:spacing w:val="3"/>
            <w:sz w:val="22"/>
            <w:szCs w:val="22"/>
          </w:rPr>
          <w:delText xml:space="preserve"> </w:delText>
        </w:r>
      </w:del>
      <w:ins w:id="79" w:author="C. Sozen" w:date="2023-05-22T13:52:00Z">
        <w:r w:rsidR="00C91F16">
          <w:rPr>
            <w:spacing w:val="2"/>
            <w:sz w:val="22"/>
            <w:szCs w:val="22"/>
          </w:rPr>
          <w:t>with age</w:t>
        </w:r>
      </w:ins>
      <w:del w:id="80" w:author="C. Sozen" w:date="2023-05-22T13:52:00Z">
        <w:r w:rsidR="00863116" w:rsidDel="00C91F16">
          <w:rPr>
            <w:spacing w:val="-2"/>
            <w:sz w:val="22"/>
            <w:szCs w:val="22"/>
          </w:rPr>
          <w:delText>t</w:delText>
        </w:r>
        <w:r w:rsidR="00863116" w:rsidDel="00C91F16">
          <w:rPr>
            <w:sz w:val="22"/>
            <w:szCs w:val="22"/>
          </w:rPr>
          <w:delText>he</w:delText>
        </w:r>
        <w:r w:rsidR="00863116" w:rsidDel="00C91F16">
          <w:rPr>
            <w:spacing w:val="6"/>
            <w:sz w:val="22"/>
            <w:szCs w:val="22"/>
          </w:rPr>
          <w:delText xml:space="preserve"> </w:delText>
        </w:r>
        <w:r w:rsidR="00863116" w:rsidDel="00C91F16">
          <w:rPr>
            <w:spacing w:val="2"/>
            <w:sz w:val="22"/>
            <w:szCs w:val="22"/>
          </w:rPr>
          <w:delText>c</w:delText>
        </w:r>
        <w:r w:rsidR="00863116" w:rsidDel="00C91F16">
          <w:rPr>
            <w:sz w:val="22"/>
            <w:szCs w:val="22"/>
          </w:rPr>
          <w:delText>hild</w:delText>
        </w:r>
        <w:r w:rsidR="00863116" w:rsidDel="00C91F16">
          <w:rPr>
            <w:spacing w:val="8"/>
            <w:sz w:val="22"/>
            <w:szCs w:val="22"/>
          </w:rPr>
          <w:delText xml:space="preserve"> </w:delText>
        </w:r>
        <w:r w:rsidR="00863116" w:rsidDel="00C91F16">
          <w:rPr>
            <w:sz w:val="22"/>
            <w:szCs w:val="22"/>
          </w:rPr>
          <w:delText>age</w:delText>
        </w:r>
        <w:r w:rsidR="00863116" w:rsidDel="00C91F16">
          <w:rPr>
            <w:spacing w:val="4"/>
            <w:sz w:val="22"/>
            <w:szCs w:val="22"/>
          </w:rPr>
          <w:delText xml:space="preserve"> </w:delText>
        </w:r>
        <w:r w:rsidR="00863116" w:rsidDel="00C91F16">
          <w:rPr>
            <w:spacing w:val="2"/>
            <w:sz w:val="22"/>
            <w:szCs w:val="22"/>
          </w:rPr>
          <w:delText>dec</w:delText>
        </w:r>
        <w:r w:rsidR="00863116" w:rsidDel="00C91F16">
          <w:rPr>
            <w:sz w:val="22"/>
            <w:szCs w:val="22"/>
          </w:rPr>
          <w:delText>r</w:delText>
        </w:r>
        <w:r w:rsidR="00863116" w:rsidDel="00C91F16">
          <w:rPr>
            <w:spacing w:val="-3"/>
            <w:sz w:val="22"/>
            <w:szCs w:val="22"/>
          </w:rPr>
          <w:delText>e</w:delText>
        </w:r>
        <w:r w:rsidR="00863116" w:rsidDel="00C91F16">
          <w:rPr>
            <w:spacing w:val="2"/>
            <w:sz w:val="22"/>
            <w:szCs w:val="22"/>
          </w:rPr>
          <w:delText>a</w:delText>
        </w:r>
        <w:r w:rsidR="00863116" w:rsidDel="00C91F16">
          <w:rPr>
            <w:sz w:val="22"/>
            <w:szCs w:val="22"/>
          </w:rPr>
          <w:delText>s</w:delText>
        </w:r>
        <w:r w:rsidR="00863116" w:rsidDel="00C91F16">
          <w:rPr>
            <w:spacing w:val="2"/>
            <w:sz w:val="22"/>
            <w:szCs w:val="22"/>
          </w:rPr>
          <w:delText>e</w:delText>
        </w:r>
      </w:del>
      <w:r w:rsidR="00863116">
        <w:rPr>
          <w:sz w:val="22"/>
          <w:szCs w:val="22"/>
        </w:rPr>
        <w:t>.</w:t>
      </w:r>
      <w:r w:rsidR="00863116">
        <w:rPr>
          <w:spacing w:val="16"/>
          <w:sz w:val="22"/>
          <w:szCs w:val="22"/>
        </w:rPr>
        <w:t xml:space="preserve"> </w:t>
      </w:r>
      <w:ins w:id="81" w:author="C. Sozen" w:date="2023-05-22T13:52:00Z">
        <w:r w:rsidR="00C91F16">
          <w:rPr>
            <w:sz w:val="22"/>
            <w:szCs w:val="22"/>
          </w:rPr>
          <w:t>C</w:t>
        </w:r>
      </w:ins>
      <w:del w:id="82" w:author="C. Sozen" w:date="2023-05-22T13:52:00Z">
        <w:r w:rsidR="00863116" w:rsidDel="00C91F16">
          <w:rPr>
            <w:sz w:val="22"/>
            <w:szCs w:val="22"/>
          </w:rPr>
          <w:delText>c</w:delText>
        </w:r>
      </w:del>
      <w:r w:rsidR="00863116">
        <w:rPr>
          <w:spacing w:val="-2"/>
          <w:sz w:val="22"/>
          <w:szCs w:val="22"/>
        </w:rPr>
        <w:t>h</w:t>
      </w:r>
      <w:r w:rsidR="00863116">
        <w:rPr>
          <w:spacing w:val="3"/>
          <w:sz w:val="22"/>
          <w:szCs w:val="22"/>
        </w:rPr>
        <w:t>il</w:t>
      </w:r>
      <w:r w:rsidR="00863116">
        <w:rPr>
          <w:sz w:val="22"/>
          <w:szCs w:val="22"/>
        </w:rPr>
        <w:t>dr</w:t>
      </w:r>
      <w:r w:rsidR="00863116">
        <w:rPr>
          <w:spacing w:val="-3"/>
          <w:sz w:val="22"/>
          <w:szCs w:val="22"/>
        </w:rPr>
        <w:t>e</w:t>
      </w:r>
      <w:r w:rsidR="00863116">
        <w:rPr>
          <w:sz w:val="22"/>
          <w:szCs w:val="22"/>
        </w:rPr>
        <w:t>n</w:t>
      </w:r>
      <w:r w:rsidR="00863116">
        <w:rPr>
          <w:spacing w:val="16"/>
          <w:sz w:val="22"/>
          <w:szCs w:val="22"/>
        </w:rPr>
        <w:t xml:space="preserve"> </w:t>
      </w:r>
      <w:r w:rsidR="00863116">
        <w:rPr>
          <w:spacing w:val="-2"/>
          <w:sz w:val="22"/>
          <w:szCs w:val="22"/>
        </w:rPr>
        <w:t>t</w:t>
      </w:r>
      <w:r w:rsidR="00863116">
        <w:rPr>
          <w:spacing w:val="2"/>
          <w:sz w:val="22"/>
          <w:szCs w:val="22"/>
        </w:rPr>
        <w:t>e</w:t>
      </w:r>
      <w:r w:rsidR="00863116">
        <w:rPr>
          <w:sz w:val="22"/>
          <w:szCs w:val="22"/>
        </w:rPr>
        <w:t>nd</w:t>
      </w:r>
      <w:r w:rsidR="00863116">
        <w:rPr>
          <w:spacing w:val="4"/>
          <w:sz w:val="22"/>
          <w:szCs w:val="22"/>
        </w:rPr>
        <w:t xml:space="preserve"> </w:t>
      </w:r>
      <w:r w:rsidR="00863116">
        <w:rPr>
          <w:spacing w:val="3"/>
          <w:sz w:val="22"/>
          <w:szCs w:val="22"/>
        </w:rPr>
        <w:t>t</w:t>
      </w:r>
      <w:r w:rsidR="00863116">
        <w:rPr>
          <w:sz w:val="22"/>
          <w:szCs w:val="22"/>
        </w:rPr>
        <w:t xml:space="preserve">o </w:t>
      </w:r>
      <w:r w:rsidR="00863116">
        <w:rPr>
          <w:spacing w:val="5"/>
          <w:sz w:val="22"/>
          <w:szCs w:val="22"/>
        </w:rPr>
        <w:t>d</w:t>
      </w:r>
      <w:r w:rsidR="00863116">
        <w:rPr>
          <w:sz w:val="22"/>
          <w:szCs w:val="22"/>
        </w:rPr>
        <w:t>eve</w:t>
      </w:r>
      <w:r w:rsidR="00863116">
        <w:rPr>
          <w:spacing w:val="-2"/>
          <w:sz w:val="22"/>
          <w:szCs w:val="22"/>
        </w:rPr>
        <w:t>l</w:t>
      </w:r>
      <w:r w:rsidR="00863116">
        <w:rPr>
          <w:sz w:val="22"/>
          <w:szCs w:val="22"/>
        </w:rPr>
        <w:t>op</w:t>
      </w:r>
      <w:ins w:id="83" w:author="C. Sozen" w:date="2023-05-22T13:53:00Z">
        <w:r w:rsidR="00C91F16">
          <w:rPr>
            <w:sz w:val="22"/>
            <w:szCs w:val="22"/>
          </w:rPr>
          <w:t xml:space="preserve"> an</w:t>
        </w:r>
      </w:ins>
      <w:r w:rsidR="00863116">
        <w:rPr>
          <w:spacing w:val="15"/>
          <w:sz w:val="22"/>
          <w:szCs w:val="22"/>
        </w:rPr>
        <w:t xml:space="preserve"> </w:t>
      </w:r>
      <w:r w:rsidR="00863116">
        <w:rPr>
          <w:w w:val="102"/>
          <w:sz w:val="22"/>
          <w:szCs w:val="22"/>
        </w:rPr>
        <w:t>a</w:t>
      </w:r>
      <w:r w:rsidR="00863116">
        <w:rPr>
          <w:spacing w:val="2"/>
          <w:w w:val="102"/>
          <w:sz w:val="22"/>
          <w:szCs w:val="22"/>
        </w:rPr>
        <w:t>s</w:t>
      </w:r>
      <w:r w:rsidR="00863116">
        <w:rPr>
          <w:w w:val="102"/>
          <w:sz w:val="22"/>
          <w:szCs w:val="22"/>
        </w:rPr>
        <w:t>ymp</w:t>
      </w:r>
      <w:r w:rsidR="00863116">
        <w:rPr>
          <w:spacing w:val="3"/>
          <w:w w:val="102"/>
          <w:sz w:val="22"/>
          <w:szCs w:val="22"/>
        </w:rPr>
        <w:t>t</w:t>
      </w:r>
      <w:r w:rsidR="00863116">
        <w:rPr>
          <w:w w:val="102"/>
          <w:sz w:val="22"/>
          <w:szCs w:val="22"/>
        </w:rPr>
        <w:t>om</w:t>
      </w:r>
      <w:r w:rsidR="00863116">
        <w:rPr>
          <w:spacing w:val="-3"/>
          <w:w w:val="102"/>
          <w:sz w:val="22"/>
          <w:szCs w:val="22"/>
        </w:rPr>
        <w:t>a</w:t>
      </w:r>
      <w:r w:rsidR="00863116">
        <w:rPr>
          <w:spacing w:val="3"/>
          <w:w w:val="102"/>
          <w:sz w:val="22"/>
          <w:szCs w:val="22"/>
        </w:rPr>
        <w:t>t</w:t>
      </w:r>
      <w:r w:rsidR="00863116">
        <w:rPr>
          <w:w w:val="102"/>
          <w:sz w:val="22"/>
          <w:szCs w:val="22"/>
        </w:rPr>
        <w:t xml:space="preserve">ic </w:t>
      </w:r>
      <w:r w:rsidR="00863116">
        <w:rPr>
          <w:sz w:val="22"/>
          <w:szCs w:val="22"/>
        </w:rPr>
        <w:t>disea</w:t>
      </w:r>
      <w:r w:rsidR="00863116">
        <w:rPr>
          <w:spacing w:val="-2"/>
          <w:sz w:val="22"/>
          <w:szCs w:val="22"/>
        </w:rPr>
        <w:t>s</w:t>
      </w:r>
      <w:r w:rsidR="00863116">
        <w:rPr>
          <w:spacing w:val="2"/>
          <w:sz w:val="22"/>
          <w:szCs w:val="22"/>
        </w:rPr>
        <w:t>e</w:t>
      </w:r>
      <w:del w:id="84" w:author="C. Sozen" w:date="2023-05-22T13:53:00Z">
        <w:r w:rsidR="00863116" w:rsidDel="00C91F16">
          <w:rPr>
            <w:sz w:val="22"/>
            <w:szCs w:val="22"/>
          </w:rPr>
          <w:delText>,</w:delText>
        </w:r>
      </w:del>
      <w:r w:rsidR="00863116">
        <w:rPr>
          <w:spacing w:val="13"/>
          <w:sz w:val="22"/>
          <w:szCs w:val="22"/>
        </w:rPr>
        <w:t xml:space="preserve"> </w:t>
      </w:r>
      <w:r w:rsidR="00863116">
        <w:rPr>
          <w:sz w:val="22"/>
          <w:szCs w:val="22"/>
        </w:rPr>
        <w:t>a</w:t>
      </w:r>
      <w:r w:rsidR="00863116">
        <w:rPr>
          <w:spacing w:val="-2"/>
          <w:sz w:val="22"/>
          <w:szCs w:val="22"/>
        </w:rPr>
        <w:t>n</w:t>
      </w:r>
      <w:r w:rsidR="00863116">
        <w:rPr>
          <w:sz w:val="22"/>
          <w:szCs w:val="22"/>
        </w:rPr>
        <w:t>d</w:t>
      </w:r>
      <w:r w:rsidR="00863116">
        <w:rPr>
          <w:spacing w:val="5"/>
          <w:sz w:val="22"/>
          <w:szCs w:val="22"/>
        </w:rPr>
        <w:t xml:space="preserve"> </w:t>
      </w:r>
      <w:del w:id="85" w:author="C. Sozen" w:date="2023-05-22T14:25:00Z">
        <w:r w:rsidR="00863116" w:rsidDel="004757B3">
          <w:rPr>
            <w:sz w:val="22"/>
            <w:szCs w:val="22"/>
          </w:rPr>
          <w:delText>p</w:delText>
        </w:r>
        <w:r w:rsidR="00863116" w:rsidDel="004757B3">
          <w:rPr>
            <w:spacing w:val="2"/>
            <w:sz w:val="22"/>
            <w:szCs w:val="22"/>
          </w:rPr>
          <w:delText>r</w:delText>
        </w:r>
        <w:r w:rsidR="00863116" w:rsidDel="004757B3">
          <w:rPr>
            <w:sz w:val="22"/>
            <w:szCs w:val="22"/>
          </w:rPr>
          <w:delText>es</w:delText>
        </w:r>
        <w:r w:rsidR="00863116" w:rsidDel="004757B3">
          <w:rPr>
            <w:spacing w:val="-3"/>
            <w:sz w:val="22"/>
            <w:szCs w:val="22"/>
          </w:rPr>
          <w:delText>e</w:delText>
        </w:r>
        <w:r w:rsidR="00863116" w:rsidDel="004757B3">
          <w:rPr>
            <w:sz w:val="22"/>
            <w:szCs w:val="22"/>
          </w:rPr>
          <w:delText>nt</w:delText>
        </w:r>
        <w:r w:rsidR="00863116" w:rsidDel="004757B3">
          <w:rPr>
            <w:spacing w:val="14"/>
            <w:sz w:val="22"/>
            <w:szCs w:val="22"/>
          </w:rPr>
          <w:delText xml:space="preserve"> </w:delText>
        </w:r>
      </w:del>
      <w:ins w:id="86" w:author="C. Sozen" w:date="2023-05-22T14:25:00Z">
        <w:r w:rsidR="004757B3">
          <w:rPr>
            <w:sz w:val="22"/>
            <w:szCs w:val="22"/>
          </w:rPr>
          <w:t>have</w:t>
        </w:r>
        <w:r w:rsidR="004757B3">
          <w:rPr>
            <w:spacing w:val="14"/>
            <w:sz w:val="22"/>
            <w:szCs w:val="22"/>
          </w:rPr>
          <w:t xml:space="preserve"> </w:t>
        </w:r>
      </w:ins>
      <w:r w:rsidR="00863116">
        <w:rPr>
          <w:sz w:val="22"/>
          <w:szCs w:val="22"/>
        </w:rPr>
        <w:t>a</w:t>
      </w:r>
      <w:r w:rsidR="00863116">
        <w:rPr>
          <w:spacing w:val="-2"/>
          <w:sz w:val="22"/>
          <w:szCs w:val="22"/>
        </w:rPr>
        <w:t xml:space="preserve"> </w:t>
      </w:r>
      <w:r w:rsidR="00863116">
        <w:rPr>
          <w:sz w:val="22"/>
          <w:szCs w:val="22"/>
        </w:rPr>
        <w:t>m</w:t>
      </w:r>
      <w:r w:rsidR="00863116">
        <w:rPr>
          <w:spacing w:val="2"/>
          <w:sz w:val="22"/>
          <w:szCs w:val="22"/>
        </w:rPr>
        <w:t>o</w:t>
      </w:r>
      <w:r w:rsidR="00863116">
        <w:rPr>
          <w:sz w:val="22"/>
          <w:szCs w:val="22"/>
        </w:rPr>
        <w:t>re</w:t>
      </w:r>
      <w:r w:rsidR="00863116">
        <w:rPr>
          <w:spacing w:val="4"/>
          <w:sz w:val="22"/>
          <w:szCs w:val="22"/>
        </w:rPr>
        <w:t xml:space="preserve"> </w:t>
      </w:r>
      <w:r w:rsidR="00863116">
        <w:rPr>
          <w:spacing w:val="2"/>
          <w:sz w:val="22"/>
          <w:szCs w:val="22"/>
        </w:rPr>
        <w:t>fa</w:t>
      </w:r>
      <w:r w:rsidR="00863116">
        <w:rPr>
          <w:sz w:val="22"/>
          <w:szCs w:val="22"/>
        </w:rPr>
        <w:t>vo</w:t>
      </w:r>
      <w:r w:rsidR="00863116">
        <w:rPr>
          <w:spacing w:val="2"/>
          <w:sz w:val="22"/>
          <w:szCs w:val="22"/>
        </w:rPr>
        <w:t>r</w:t>
      </w:r>
      <w:r w:rsidR="00863116">
        <w:rPr>
          <w:sz w:val="22"/>
          <w:szCs w:val="22"/>
        </w:rPr>
        <w:t>a</w:t>
      </w:r>
      <w:r w:rsidR="00863116">
        <w:rPr>
          <w:spacing w:val="-2"/>
          <w:sz w:val="22"/>
          <w:szCs w:val="22"/>
        </w:rPr>
        <w:t>b</w:t>
      </w:r>
      <w:r w:rsidR="00863116">
        <w:rPr>
          <w:sz w:val="22"/>
          <w:szCs w:val="22"/>
        </w:rPr>
        <w:t>le</w:t>
      </w:r>
      <w:r w:rsidR="00863116">
        <w:rPr>
          <w:spacing w:val="13"/>
          <w:sz w:val="22"/>
          <w:szCs w:val="22"/>
        </w:rPr>
        <w:t xml:space="preserve"> </w:t>
      </w:r>
      <w:r w:rsidR="00863116">
        <w:rPr>
          <w:spacing w:val="2"/>
          <w:sz w:val="22"/>
          <w:szCs w:val="22"/>
        </w:rPr>
        <w:t>o</w:t>
      </w:r>
      <w:r w:rsidR="00863116">
        <w:rPr>
          <w:sz w:val="22"/>
          <w:szCs w:val="22"/>
        </w:rPr>
        <w:t>u</w:t>
      </w:r>
      <w:r w:rsidR="00863116">
        <w:rPr>
          <w:spacing w:val="-2"/>
          <w:sz w:val="22"/>
          <w:szCs w:val="22"/>
        </w:rPr>
        <w:t>t</w:t>
      </w:r>
      <w:r w:rsidR="00863116">
        <w:rPr>
          <w:spacing w:val="2"/>
          <w:sz w:val="22"/>
          <w:szCs w:val="22"/>
        </w:rPr>
        <w:t>c</w:t>
      </w:r>
      <w:r w:rsidR="00863116">
        <w:rPr>
          <w:sz w:val="22"/>
          <w:szCs w:val="22"/>
        </w:rPr>
        <w:t>o</w:t>
      </w:r>
      <w:r w:rsidR="00863116">
        <w:rPr>
          <w:spacing w:val="3"/>
          <w:sz w:val="22"/>
          <w:szCs w:val="22"/>
        </w:rPr>
        <w:t>m</w:t>
      </w:r>
      <w:r w:rsidR="00863116">
        <w:rPr>
          <w:sz w:val="22"/>
          <w:szCs w:val="22"/>
        </w:rPr>
        <w:t>e</w:t>
      </w:r>
      <w:r w:rsidR="00863116">
        <w:rPr>
          <w:spacing w:val="12"/>
          <w:sz w:val="22"/>
          <w:szCs w:val="22"/>
        </w:rPr>
        <w:t xml:space="preserve"> </w:t>
      </w:r>
      <w:r w:rsidR="00863116">
        <w:rPr>
          <w:spacing w:val="-2"/>
          <w:sz w:val="22"/>
          <w:szCs w:val="22"/>
        </w:rPr>
        <w:t>t</w:t>
      </w:r>
      <w:r w:rsidR="00863116">
        <w:rPr>
          <w:sz w:val="22"/>
          <w:szCs w:val="22"/>
        </w:rPr>
        <w:t>h</w:t>
      </w:r>
      <w:r w:rsidR="00863116">
        <w:rPr>
          <w:spacing w:val="4"/>
          <w:sz w:val="22"/>
          <w:szCs w:val="22"/>
        </w:rPr>
        <w:t>a</w:t>
      </w:r>
      <w:r w:rsidR="00863116">
        <w:rPr>
          <w:sz w:val="22"/>
          <w:szCs w:val="22"/>
        </w:rPr>
        <w:t>n</w:t>
      </w:r>
      <w:r w:rsidR="00863116">
        <w:rPr>
          <w:spacing w:val="3"/>
          <w:sz w:val="22"/>
          <w:szCs w:val="22"/>
        </w:rPr>
        <w:t xml:space="preserve"> </w:t>
      </w:r>
      <w:r w:rsidR="00863116">
        <w:rPr>
          <w:spacing w:val="2"/>
          <w:sz w:val="22"/>
          <w:szCs w:val="22"/>
        </w:rPr>
        <w:t>a</w:t>
      </w:r>
      <w:r w:rsidR="00863116">
        <w:rPr>
          <w:sz w:val="22"/>
          <w:szCs w:val="22"/>
        </w:rPr>
        <w:t>dults.</w:t>
      </w:r>
      <w:r w:rsidR="00863116">
        <w:rPr>
          <w:spacing w:val="9"/>
          <w:sz w:val="22"/>
          <w:szCs w:val="22"/>
        </w:rPr>
        <w:t xml:space="preserve"> </w:t>
      </w:r>
      <w:del w:id="87" w:author="C. Sozen" w:date="2023-05-22T13:53:00Z">
        <w:r w:rsidR="00863116" w:rsidDel="00C91F16">
          <w:rPr>
            <w:spacing w:val="2"/>
            <w:sz w:val="22"/>
            <w:szCs w:val="22"/>
          </w:rPr>
          <w:delText>A</w:delText>
        </w:r>
        <w:r w:rsidR="00863116" w:rsidDel="00C91F16">
          <w:rPr>
            <w:sz w:val="22"/>
            <w:szCs w:val="22"/>
          </w:rPr>
          <w:delText>l</w:delText>
        </w:r>
        <w:r w:rsidR="00863116" w:rsidDel="00C91F16">
          <w:rPr>
            <w:spacing w:val="-2"/>
            <w:sz w:val="22"/>
            <w:szCs w:val="22"/>
          </w:rPr>
          <w:delText>t</w:delText>
        </w:r>
        <w:r w:rsidR="00863116" w:rsidDel="00C91F16">
          <w:rPr>
            <w:spacing w:val="2"/>
            <w:sz w:val="22"/>
            <w:szCs w:val="22"/>
          </w:rPr>
          <w:delText>h</w:delText>
        </w:r>
        <w:r w:rsidR="00863116" w:rsidDel="00C91F16">
          <w:rPr>
            <w:sz w:val="22"/>
            <w:szCs w:val="22"/>
          </w:rPr>
          <w:delText>ough</w:delText>
        </w:r>
      </w:del>
      <w:ins w:id="88" w:author="C. Sozen" w:date="2023-05-22T13:53:00Z">
        <w:r w:rsidR="00C91F16">
          <w:rPr>
            <w:spacing w:val="2"/>
            <w:sz w:val="22"/>
            <w:szCs w:val="22"/>
          </w:rPr>
          <w:t>However,</w:t>
        </w:r>
        <w:r w:rsidR="00C91F16">
          <w:rPr>
            <w:sz w:val="22"/>
            <w:szCs w:val="22"/>
          </w:rPr>
          <w:t xml:space="preserve"> </w:t>
        </w:r>
        <w:r w:rsidR="00C91F16">
          <w:rPr>
            <w:sz w:val="22"/>
            <w:szCs w:val="22"/>
          </w:rPr>
          <w:t>the</w:t>
        </w:r>
      </w:ins>
      <w:del w:id="89" w:author="C. Sozen" w:date="2023-05-22T13:53:00Z">
        <w:r w:rsidR="00863116" w:rsidDel="00C91F16">
          <w:rPr>
            <w:sz w:val="22"/>
            <w:szCs w:val="22"/>
          </w:rPr>
          <w:delText>,</w:delText>
        </w:r>
      </w:del>
      <w:r w:rsidR="00863116">
        <w:rPr>
          <w:spacing w:val="17"/>
          <w:sz w:val="22"/>
          <w:szCs w:val="22"/>
        </w:rPr>
        <w:t xml:space="preserve"> </w:t>
      </w:r>
      <w:r w:rsidR="00863116">
        <w:rPr>
          <w:spacing w:val="2"/>
          <w:sz w:val="22"/>
          <w:szCs w:val="22"/>
        </w:rPr>
        <w:t>r</w:t>
      </w:r>
      <w:r w:rsidR="00863116">
        <w:rPr>
          <w:spacing w:val="-3"/>
          <w:sz w:val="22"/>
          <w:szCs w:val="22"/>
        </w:rPr>
        <w:t>e</w:t>
      </w:r>
      <w:r w:rsidR="00863116">
        <w:rPr>
          <w:spacing w:val="2"/>
          <w:sz w:val="22"/>
          <w:szCs w:val="22"/>
        </w:rPr>
        <w:t>cen</w:t>
      </w:r>
      <w:r w:rsidR="00863116">
        <w:rPr>
          <w:sz w:val="22"/>
          <w:szCs w:val="22"/>
        </w:rPr>
        <w:t>t</w:t>
      </w:r>
      <w:r w:rsidR="00863116">
        <w:rPr>
          <w:spacing w:val="6"/>
          <w:sz w:val="22"/>
          <w:szCs w:val="22"/>
        </w:rPr>
        <w:t xml:space="preserve"> </w:t>
      </w:r>
      <w:r w:rsidR="00863116">
        <w:rPr>
          <w:spacing w:val="2"/>
          <w:sz w:val="22"/>
          <w:szCs w:val="22"/>
        </w:rPr>
        <w:t>e</w:t>
      </w:r>
      <w:r w:rsidR="00863116">
        <w:rPr>
          <w:sz w:val="22"/>
          <w:szCs w:val="22"/>
        </w:rPr>
        <w:t>me</w:t>
      </w:r>
      <w:r w:rsidR="00863116">
        <w:rPr>
          <w:spacing w:val="-3"/>
          <w:sz w:val="22"/>
          <w:szCs w:val="22"/>
        </w:rPr>
        <w:t>r</w:t>
      </w:r>
      <w:r w:rsidR="00863116">
        <w:rPr>
          <w:spacing w:val="2"/>
          <w:sz w:val="22"/>
          <w:szCs w:val="22"/>
        </w:rPr>
        <w:t>g</w:t>
      </w:r>
      <w:r w:rsidR="00863116">
        <w:rPr>
          <w:sz w:val="22"/>
          <w:szCs w:val="22"/>
        </w:rPr>
        <w:t>e</w:t>
      </w:r>
      <w:ins w:id="90" w:author="C. Sozen" w:date="2023-05-22T13:53:00Z">
        <w:r w:rsidR="00C91F16">
          <w:rPr>
            <w:sz w:val="22"/>
            <w:szCs w:val="22"/>
          </w:rPr>
          <w:t>nce</w:t>
        </w:r>
      </w:ins>
      <w:r w:rsidR="00863116">
        <w:rPr>
          <w:spacing w:val="9"/>
          <w:sz w:val="22"/>
          <w:szCs w:val="22"/>
        </w:rPr>
        <w:t xml:space="preserve"> </w:t>
      </w:r>
      <w:r w:rsidR="00863116">
        <w:rPr>
          <w:spacing w:val="2"/>
          <w:w w:val="102"/>
          <w:sz w:val="22"/>
          <w:szCs w:val="22"/>
        </w:rPr>
        <w:t>o</w:t>
      </w:r>
      <w:r w:rsidR="00863116">
        <w:rPr>
          <w:w w:val="102"/>
          <w:sz w:val="22"/>
          <w:szCs w:val="22"/>
        </w:rPr>
        <w:t xml:space="preserve">f </w:t>
      </w:r>
      <w:r w:rsidR="00863116">
        <w:rPr>
          <w:sz w:val="22"/>
          <w:szCs w:val="22"/>
        </w:rPr>
        <w:t>new</w:t>
      </w:r>
      <w:r w:rsidR="00863116">
        <w:rPr>
          <w:spacing w:val="4"/>
          <w:sz w:val="22"/>
          <w:szCs w:val="22"/>
        </w:rPr>
        <w:t xml:space="preserve"> </w:t>
      </w:r>
      <w:r w:rsidR="00863116">
        <w:rPr>
          <w:sz w:val="22"/>
          <w:szCs w:val="22"/>
        </w:rPr>
        <w:t>va</w:t>
      </w:r>
      <w:r w:rsidR="00863116">
        <w:rPr>
          <w:spacing w:val="-3"/>
          <w:sz w:val="22"/>
          <w:szCs w:val="22"/>
        </w:rPr>
        <w:t>r</w:t>
      </w:r>
      <w:r w:rsidR="00863116">
        <w:rPr>
          <w:spacing w:val="3"/>
          <w:sz w:val="22"/>
          <w:szCs w:val="22"/>
        </w:rPr>
        <w:t>i</w:t>
      </w:r>
      <w:r w:rsidR="00863116">
        <w:rPr>
          <w:spacing w:val="2"/>
          <w:sz w:val="22"/>
          <w:szCs w:val="22"/>
        </w:rPr>
        <w:t>a</w:t>
      </w:r>
      <w:r w:rsidR="00863116">
        <w:rPr>
          <w:sz w:val="22"/>
          <w:szCs w:val="22"/>
        </w:rPr>
        <w:t>n</w:t>
      </w:r>
      <w:r w:rsidR="00863116">
        <w:rPr>
          <w:spacing w:val="-2"/>
          <w:sz w:val="22"/>
          <w:szCs w:val="22"/>
        </w:rPr>
        <w:t>t</w:t>
      </w:r>
      <w:r w:rsidR="00863116">
        <w:rPr>
          <w:sz w:val="22"/>
          <w:szCs w:val="22"/>
        </w:rPr>
        <w:t>s</w:t>
      </w:r>
      <w:r w:rsidR="00863116">
        <w:rPr>
          <w:spacing w:val="11"/>
          <w:sz w:val="22"/>
          <w:szCs w:val="22"/>
        </w:rPr>
        <w:t xml:space="preserve"> </w:t>
      </w:r>
      <w:r w:rsidR="00863116">
        <w:rPr>
          <w:sz w:val="22"/>
          <w:szCs w:val="22"/>
        </w:rPr>
        <w:t>in</w:t>
      </w:r>
      <w:r w:rsidR="00863116">
        <w:rPr>
          <w:spacing w:val="2"/>
          <w:sz w:val="22"/>
          <w:szCs w:val="22"/>
        </w:rPr>
        <w:t>c</w:t>
      </w:r>
      <w:r w:rsidR="00863116">
        <w:rPr>
          <w:sz w:val="22"/>
          <w:szCs w:val="22"/>
        </w:rPr>
        <w:t>rease</w:t>
      </w:r>
      <w:ins w:id="91" w:author="C. Sozen" w:date="2023-05-22T14:26:00Z">
        <w:r w:rsidR="0099334D">
          <w:rPr>
            <w:sz w:val="22"/>
            <w:szCs w:val="22"/>
          </w:rPr>
          <w:t>d</w:t>
        </w:r>
      </w:ins>
      <w:r w:rsidR="00863116">
        <w:rPr>
          <w:spacing w:val="11"/>
          <w:sz w:val="22"/>
          <w:szCs w:val="22"/>
        </w:rPr>
        <w:t xml:space="preserve"> </w:t>
      </w:r>
      <w:ins w:id="92" w:author="C. Sozen" w:date="2023-05-22T14:27:00Z">
        <w:r w:rsidR="0099334D">
          <w:rPr>
            <w:spacing w:val="11"/>
            <w:sz w:val="22"/>
            <w:szCs w:val="22"/>
          </w:rPr>
          <w:t xml:space="preserve">the risk of transmission to </w:t>
        </w:r>
      </w:ins>
      <w:del w:id="93" w:author="C. Sozen" w:date="2023-05-22T13:53:00Z">
        <w:r w:rsidR="00863116" w:rsidDel="00C91F16">
          <w:rPr>
            <w:sz w:val="22"/>
            <w:szCs w:val="22"/>
          </w:rPr>
          <w:delText>the</w:delText>
        </w:r>
        <w:r w:rsidR="00863116" w:rsidDel="00C91F16">
          <w:rPr>
            <w:spacing w:val="4"/>
            <w:sz w:val="22"/>
            <w:szCs w:val="22"/>
          </w:rPr>
          <w:delText xml:space="preserve"> </w:delText>
        </w:r>
      </w:del>
      <w:r w:rsidR="00863116">
        <w:rPr>
          <w:sz w:val="22"/>
          <w:szCs w:val="22"/>
        </w:rPr>
        <w:t>c</w:t>
      </w:r>
      <w:r w:rsidR="00863116">
        <w:rPr>
          <w:spacing w:val="-2"/>
          <w:sz w:val="22"/>
          <w:szCs w:val="22"/>
        </w:rPr>
        <w:t>h</w:t>
      </w:r>
      <w:r w:rsidR="00863116">
        <w:rPr>
          <w:spacing w:val="3"/>
          <w:sz w:val="22"/>
          <w:szCs w:val="22"/>
        </w:rPr>
        <w:t>i</w:t>
      </w:r>
      <w:r w:rsidR="00863116">
        <w:rPr>
          <w:sz w:val="22"/>
          <w:szCs w:val="22"/>
        </w:rPr>
        <w:t>ldren</w:t>
      </w:r>
      <w:del w:id="94" w:author="C. Sozen" w:date="2023-05-22T13:53:00Z">
        <w:r w:rsidR="00863116" w:rsidDel="00C91F16">
          <w:rPr>
            <w:spacing w:val="11"/>
            <w:sz w:val="22"/>
            <w:szCs w:val="22"/>
          </w:rPr>
          <w:delText xml:space="preserve"> </w:delText>
        </w:r>
      </w:del>
      <w:del w:id="95" w:author="C. Sozen" w:date="2023-05-22T14:27:00Z">
        <w:r w:rsidR="00863116" w:rsidDel="0099334D">
          <w:rPr>
            <w:sz w:val="22"/>
            <w:szCs w:val="22"/>
          </w:rPr>
          <w:delText>r</w:delText>
        </w:r>
        <w:r w:rsidR="00863116" w:rsidDel="0099334D">
          <w:rPr>
            <w:spacing w:val="-2"/>
            <w:sz w:val="22"/>
            <w:szCs w:val="22"/>
          </w:rPr>
          <w:delText>i</w:delText>
        </w:r>
        <w:r w:rsidR="00863116" w:rsidDel="0099334D">
          <w:rPr>
            <w:spacing w:val="2"/>
            <w:sz w:val="22"/>
            <w:szCs w:val="22"/>
          </w:rPr>
          <w:delText>s</w:delText>
        </w:r>
        <w:r w:rsidR="00863116" w:rsidDel="0099334D">
          <w:rPr>
            <w:sz w:val="22"/>
            <w:szCs w:val="22"/>
          </w:rPr>
          <w:delText>k</w:delText>
        </w:r>
      </w:del>
      <w:r w:rsidR="00863116">
        <w:rPr>
          <w:spacing w:val="1"/>
          <w:sz w:val="22"/>
          <w:szCs w:val="22"/>
        </w:rPr>
        <w:t xml:space="preserve"> </w:t>
      </w:r>
      <w:del w:id="96" w:author="C. Sozen" w:date="2023-05-22T13:53:00Z">
        <w:r w:rsidR="00863116" w:rsidDel="00C91F16">
          <w:rPr>
            <w:sz w:val="22"/>
            <w:szCs w:val="22"/>
          </w:rPr>
          <w:delText>of di</w:delText>
        </w:r>
        <w:r w:rsidR="00863116" w:rsidDel="00C91F16">
          <w:rPr>
            <w:spacing w:val="2"/>
            <w:sz w:val="22"/>
            <w:szCs w:val="22"/>
          </w:rPr>
          <w:delText>s</w:delText>
        </w:r>
        <w:r w:rsidR="00863116" w:rsidDel="00C91F16">
          <w:rPr>
            <w:sz w:val="22"/>
            <w:szCs w:val="22"/>
          </w:rPr>
          <w:delText>e</w:delText>
        </w:r>
        <w:r w:rsidR="00863116" w:rsidDel="00C91F16">
          <w:rPr>
            <w:spacing w:val="2"/>
            <w:sz w:val="22"/>
            <w:szCs w:val="22"/>
          </w:rPr>
          <w:delText>a</w:delText>
        </w:r>
        <w:r w:rsidR="00863116" w:rsidDel="00C91F16">
          <w:rPr>
            <w:spacing w:val="-2"/>
            <w:sz w:val="22"/>
            <w:szCs w:val="22"/>
          </w:rPr>
          <w:delText>s</w:delText>
        </w:r>
        <w:r w:rsidR="00863116" w:rsidDel="00C91F16">
          <w:rPr>
            <w:sz w:val="22"/>
            <w:szCs w:val="22"/>
          </w:rPr>
          <w:delText>e</w:delText>
        </w:r>
        <w:r w:rsidR="00863116" w:rsidDel="00C91F16">
          <w:rPr>
            <w:spacing w:val="9"/>
            <w:sz w:val="22"/>
            <w:szCs w:val="22"/>
          </w:rPr>
          <w:delText xml:space="preserve"> </w:delText>
        </w:r>
        <w:r w:rsidR="00863116" w:rsidDel="00C91F16">
          <w:rPr>
            <w:spacing w:val="3"/>
            <w:sz w:val="22"/>
            <w:szCs w:val="22"/>
          </w:rPr>
          <w:delText>t</w:delText>
        </w:r>
        <w:r w:rsidR="00863116" w:rsidDel="00C91F16">
          <w:rPr>
            <w:sz w:val="22"/>
            <w:szCs w:val="22"/>
          </w:rPr>
          <w:delText>r</w:delText>
        </w:r>
        <w:r w:rsidR="00863116" w:rsidDel="00C91F16">
          <w:rPr>
            <w:spacing w:val="2"/>
            <w:sz w:val="22"/>
            <w:szCs w:val="22"/>
          </w:rPr>
          <w:delText>a</w:delText>
        </w:r>
        <w:r w:rsidR="00863116" w:rsidDel="00C91F16">
          <w:rPr>
            <w:sz w:val="22"/>
            <w:szCs w:val="22"/>
          </w:rPr>
          <w:delText>n</w:delText>
        </w:r>
        <w:r w:rsidR="00863116" w:rsidDel="00C91F16">
          <w:rPr>
            <w:spacing w:val="-2"/>
            <w:sz w:val="22"/>
            <w:szCs w:val="22"/>
          </w:rPr>
          <w:delText>s</w:delText>
        </w:r>
        <w:r w:rsidR="00863116" w:rsidDel="00C91F16">
          <w:rPr>
            <w:spacing w:val="3"/>
            <w:sz w:val="22"/>
            <w:szCs w:val="22"/>
          </w:rPr>
          <w:delText>m</w:delText>
        </w:r>
        <w:r w:rsidR="00863116" w:rsidDel="00C91F16">
          <w:rPr>
            <w:spacing w:val="-2"/>
            <w:sz w:val="22"/>
            <w:szCs w:val="22"/>
          </w:rPr>
          <w:delText>i</w:delText>
        </w:r>
        <w:r w:rsidR="00863116" w:rsidDel="00C91F16">
          <w:rPr>
            <w:spacing w:val="2"/>
            <w:sz w:val="22"/>
            <w:szCs w:val="22"/>
          </w:rPr>
          <w:delText>s</w:delText>
        </w:r>
        <w:r w:rsidR="00863116" w:rsidDel="00C91F16">
          <w:rPr>
            <w:spacing w:val="-2"/>
            <w:sz w:val="22"/>
            <w:szCs w:val="22"/>
          </w:rPr>
          <w:delText>s</w:delText>
        </w:r>
        <w:r w:rsidR="00863116" w:rsidDel="00C91F16">
          <w:rPr>
            <w:spacing w:val="3"/>
            <w:sz w:val="22"/>
            <w:szCs w:val="22"/>
          </w:rPr>
          <w:delText>i</w:delText>
        </w:r>
        <w:r w:rsidR="00863116" w:rsidDel="00C91F16">
          <w:rPr>
            <w:sz w:val="22"/>
            <w:szCs w:val="22"/>
          </w:rPr>
          <w:delText>on</w:delText>
        </w:r>
        <w:r w:rsidR="00863116" w:rsidDel="00C91F16">
          <w:rPr>
            <w:spacing w:val="19"/>
            <w:sz w:val="22"/>
            <w:szCs w:val="22"/>
          </w:rPr>
          <w:delText xml:space="preserve"> </w:delText>
        </w:r>
      </w:del>
      <w:r w:rsidR="00863116">
        <w:rPr>
          <w:sz w:val="22"/>
          <w:szCs w:val="22"/>
        </w:rPr>
        <w:t>a</w:t>
      </w:r>
      <w:r w:rsidR="00863116">
        <w:rPr>
          <w:sz w:val="22"/>
          <w:szCs w:val="22"/>
        </w:rPr>
        <w:t>nd</w:t>
      </w:r>
      <w:r w:rsidR="00863116">
        <w:rPr>
          <w:spacing w:val="1"/>
          <w:sz w:val="22"/>
          <w:szCs w:val="22"/>
        </w:rPr>
        <w:t xml:space="preserve"> </w:t>
      </w:r>
      <w:r w:rsidR="00863116">
        <w:rPr>
          <w:sz w:val="22"/>
          <w:szCs w:val="22"/>
        </w:rPr>
        <w:t>the</w:t>
      </w:r>
      <w:r w:rsidR="00863116">
        <w:rPr>
          <w:spacing w:val="2"/>
          <w:sz w:val="22"/>
          <w:szCs w:val="22"/>
        </w:rPr>
        <w:t xml:space="preserve"> d</w:t>
      </w:r>
      <w:r w:rsidR="00863116">
        <w:rPr>
          <w:sz w:val="22"/>
          <w:szCs w:val="22"/>
        </w:rPr>
        <w:t>is</w:t>
      </w:r>
      <w:r w:rsidR="00863116">
        <w:rPr>
          <w:spacing w:val="2"/>
          <w:sz w:val="22"/>
          <w:szCs w:val="22"/>
        </w:rPr>
        <w:t>e</w:t>
      </w:r>
      <w:r w:rsidR="00863116">
        <w:rPr>
          <w:sz w:val="22"/>
          <w:szCs w:val="22"/>
        </w:rPr>
        <w:t>ase</w:t>
      </w:r>
      <w:ins w:id="97" w:author="C. Sozen" w:date="2023-05-22T14:27:00Z">
        <w:r w:rsidR="0099334D">
          <w:rPr>
            <w:sz w:val="22"/>
            <w:szCs w:val="22"/>
          </w:rPr>
          <w:t>’s</w:t>
        </w:r>
      </w:ins>
      <w:r w:rsidR="00863116">
        <w:rPr>
          <w:spacing w:val="7"/>
          <w:sz w:val="22"/>
          <w:szCs w:val="22"/>
        </w:rPr>
        <w:t xml:space="preserve"> </w:t>
      </w:r>
      <w:r w:rsidR="00863116">
        <w:rPr>
          <w:spacing w:val="2"/>
          <w:w w:val="102"/>
          <w:sz w:val="22"/>
          <w:szCs w:val="22"/>
        </w:rPr>
        <w:t>s</w:t>
      </w:r>
      <w:r w:rsidR="00863116">
        <w:rPr>
          <w:spacing w:val="-3"/>
          <w:w w:val="102"/>
          <w:sz w:val="22"/>
          <w:szCs w:val="22"/>
        </w:rPr>
        <w:t>e</w:t>
      </w:r>
      <w:r w:rsidR="00863116">
        <w:rPr>
          <w:w w:val="102"/>
          <w:sz w:val="22"/>
          <w:szCs w:val="22"/>
        </w:rPr>
        <w:t>v</w:t>
      </w:r>
      <w:r w:rsidR="00863116">
        <w:rPr>
          <w:spacing w:val="4"/>
          <w:w w:val="102"/>
          <w:sz w:val="22"/>
          <w:szCs w:val="22"/>
        </w:rPr>
        <w:t>e</w:t>
      </w:r>
      <w:r w:rsidR="00863116">
        <w:rPr>
          <w:w w:val="102"/>
          <w:sz w:val="22"/>
          <w:szCs w:val="22"/>
        </w:rPr>
        <w:t>ri</w:t>
      </w:r>
      <w:r w:rsidR="00863116">
        <w:rPr>
          <w:spacing w:val="-2"/>
          <w:w w:val="102"/>
          <w:sz w:val="22"/>
          <w:szCs w:val="22"/>
        </w:rPr>
        <w:t>t</w:t>
      </w:r>
      <w:r w:rsidR="00863116">
        <w:rPr>
          <w:w w:val="102"/>
          <w:sz w:val="22"/>
          <w:szCs w:val="22"/>
        </w:rPr>
        <w:t xml:space="preserve">y </w:t>
      </w:r>
      <w:r w:rsidR="00863116">
        <w:rPr>
          <w:sz w:val="22"/>
          <w:szCs w:val="22"/>
        </w:rPr>
        <w:t>[1</w:t>
      </w:r>
      <w:ins w:id="98" w:author="C. Sozen" w:date="2023-05-22T13:53:00Z">
        <w:r w:rsidR="00C91F16">
          <w:rPr>
            <w:sz w:val="22"/>
            <w:szCs w:val="22"/>
          </w:rPr>
          <w:t>–3</w:t>
        </w:r>
      </w:ins>
      <w:r w:rsidR="00863116">
        <w:rPr>
          <w:sz w:val="22"/>
          <w:szCs w:val="22"/>
        </w:rPr>
        <w:t>]</w:t>
      </w:r>
      <w:del w:id="99" w:author="C. Sozen" w:date="2023-05-22T13:53:00Z">
        <w:r w:rsidR="00863116" w:rsidDel="00C91F16">
          <w:rPr>
            <w:sz w:val="22"/>
            <w:szCs w:val="22"/>
          </w:rPr>
          <w:delText>,</w:delText>
        </w:r>
        <w:r w:rsidR="00863116" w:rsidDel="00C91F16">
          <w:rPr>
            <w:spacing w:val="5"/>
            <w:sz w:val="22"/>
            <w:szCs w:val="22"/>
          </w:rPr>
          <w:delText xml:space="preserve"> </w:delText>
        </w:r>
        <w:r w:rsidR="00863116" w:rsidDel="00C91F16">
          <w:rPr>
            <w:sz w:val="22"/>
            <w:szCs w:val="22"/>
          </w:rPr>
          <w:delText>[2],</w:delText>
        </w:r>
        <w:r w:rsidR="00863116" w:rsidDel="00C91F16">
          <w:rPr>
            <w:spacing w:val="10"/>
            <w:sz w:val="22"/>
            <w:szCs w:val="22"/>
          </w:rPr>
          <w:delText xml:space="preserve"> </w:delText>
        </w:r>
        <w:r w:rsidR="00863116" w:rsidDel="00C91F16">
          <w:rPr>
            <w:w w:val="102"/>
            <w:sz w:val="22"/>
            <w:szCs w:val="22"/>
          </w:rPr>
          <w:delText>[3]</w:delText>
        </w:r>
      </w:del>
      <w:r w:rsidR="00863116">
        <w:rPr>
          <w:w w:val="102"/>
          <w:sz w:val="22"/>
          <w:szCs w:val="22"/>
        </w:rPr>
        <w:t>.</w:t>
      </w:r>
    </w:p>
    <w:p w:rsidR="009D5FBB" w:rsidRDefault="009D5FBB" w:rsidP="00863116">
      <w:pPr>
        <w:spacing w:before="77" w:line="360" w:lineRule="auto"/>
        <w:ind w:left="490" w:right="468"/>
        <w:jc w:val="both"/>
        <w:rPr>
          <w:sz w:val="19"/>
          <w:szCs w:val="19"/>
        </w:rPr>
      </w:pPr>
    </w:p>
    <w:p w:rsidR="009D5FBB" w:rsidDel="00973F77" w:rsidRDefault="009D5FBB" w:rsidP="00863116">
      <w:pPr>
        <w:spacing w:line="360" w:lineRule="auto"/>
        <w:jc w:val="both"/>
        <w:rPr>
          <w:del w:id="100" w:author="C. Sozen" w:date="2023-05-22T14:19:00Z"/>
        </w:rPr>
      </w:pPr>
    </w:p>
    <w:p w:rsidR="009D5FBB" w:rsidRDefault="00973F77" w:rsidP="00973F77">
      <w:pPr>
        <w:spacing w:line="360" w:lineRule="auto"/>
        <w:ind w:left="490" w:right="471"/>
        <w:jc w:val="both"/>
        <w:rPr>
          <w:sz w:val="22"/>
          <w:szCs w:val="22"/>
        </w:rPr>
      </w:pPr>
      <w:ins w:id="101" w:author="C. Sozen" w:date="2023-05-22T14:19:00Z">
        <w:r>
          <w:rPr>
            <w:sz w:val="22"/>
            <w:szCs w:val="22"/>
          </w:rPr>
          <w:tab/>
        </w:r>
      </w:ins>
      <w:r w:rsidR="00863116">
        <w:rPr>
          <w:sz w:val="22"/>
          <w:szCs w:val="22"/>
        </w:rPr>
        <w:t xml:space="preserve">On </w:t>
      </w:r>
      <w:r w:rsidR="00863116">
        <w:rPr>
          <w:spacing w:val="2"/>
          <w:sz w:val="22"/>
          <w:szCs w:val="22"/>
        </w:rPr>
        <w:t>M</w:t>
      </w:r>
      <w:r w:rsidR="00863116">
        <w:rPr>
          <w:sz w:val="22"/>
          <w:szCs w:val="22"/>
        </w:rPr>
        <w:t>ay</w:t>
      </w:r>
      <w:r w:rsidR="00863116">
        <w:rPr>
          <w:spacing w:val="5"/>
          <w:sz w:val="22"/>
          <w:szCs w:val="22"/>
        </w:rPr>
        <w:t xml:space="preserve"> </w:t>
      </w:r>
      <w:r w:rsidR="00863116">
        <w:rPr>
          <w:sz w:val="22"/>
          <w:szCs w:val="22"/>
        </w:rPr>
        <w:t>2021</w:t>
      </w:r>
      <w:ins w:id="102" w:author="C. Sozen" w:date="2023-05-22T13:54:00Z">
        <w:r w:rsidR="00DA737C">
          <w:rPr>
            <w:sz w:val="22"/>
            <w:szCs w:val="22"/>
          </w:rPr>
          <w:t>,</w:t>
        </w:r>
      </w:ins>
      <w:r w:rsidR="00863116">
        <w:rPr>
          <w:spacing w:val="5"/>
          <w:sz w:val="22"/>
          <w:szCs w:val="22"/>
        </w:rPr>
        <w:t xml:space="preserve"> </w:t>
      </w:r>
      <w:r w:rsidR="00863116">
        <w:rPr>
          <w:sz w:val="22"/>
          <w:szCs w:val="22"/>
        </w:rPr>
        <w:t>the</w:t>
      </w:r>
      <w:r w:rsidR="00863116">
        <w:rPr>
          <w:spacing w:val="2"/>
          <w:sz w:val="22"/>
          <w:szCs w:val="22"/>
        </w:rPr>
        <w:t xml:space="preserve"> </w:t>
      </w:r>
      <w:r w:rsidR="00863116">
        <w:rPr>
          <w:spacing w:val="-1"/>
          <w:sz w:val="22"/>
          <w:szCs w:val="22"/>
        </w:rPr>
        <w:t>F</w:t>
      </w:r>
      <w:r w:rsidR="00863116">
        <w:rPr>
          <w:sz w:val="22"/>
          <w:szCs w:val="22"/>
        </w:rPr>
        <w:t>DA</w:t>
      </w:r>
      <w:r w:rsidR="00863116">
        <w:rPr>
          <w:spacing w:val="3"/>
          <w:sz w:val="22"/>
          <w:szCs w:val="22"/>
        </w:rPr>
        <w:t xml:space="preserve"> </w:t>
      </w:r>
      <w:r w:rsidR="00863116">
        <w:rPr>
          <w:spacing w:val="-3"/>
          <w:sz w:val="22"/>
          <w:szCs w:val="22"/>
        </w:rPr>
        <w:t>a</w:t>
      </w:r>
      <w:r w:rsidR="00863116">
        <w:rPr>
          <w:spacing w:val="2"/>
          <w:sz w:val="22"/>
          <w:szCs w:val="22"/>
        </w:rPr>
        <w:t>n</w:t>
      </w:r>
      <w:r w:rsidR="00863116">
        <w:rPr>
          <w:sz w:val="22"/>
          <w:szCs w:val="22"/>
        </w:rPr>
        <w:t>d</w:t>
      </w:r>
      <w:r w:rsidR="00863116">
        <w:rPr>
          <w:spacing w:val="3"/>
          <w:sz w:val="22"/>
          <w:szCs w:val="22"/>
        </w:rPr>
        <w:t xml:space="preserve"> </w:t>
      </w:r>
      <w:ins w:id="103" w:author="C. Sozen" w:date="2023-05-22T13:55:00Z">
        <w:r w:rsidR="00DA737C">
          <w:rPr>
            <w:spacing w:val="3"/>
            <w:sz w:val="22"/>
            <w:szCs w:val="22"/>
          </w:rPr>
          <w:t xml:space="preserve">Committee for Medicinal </w:t>
        </w:r>
        <w:r w:rsidR="0039318F">
          <w:rPr>
            <w:spacing w:val="3"/>
            <w:sz w:val="22"/>
            <w:szCs w:val="22"/>
          </w:rPr>
          <w:t xml:space="preserve">Products for Human </w:t>
        </w:r>
      </w:ins>
      <w:ins w:id="104" w:author="C. Sozen" w:date="2023-05-22T14:30:00Z">
        <w:r w:rsidR="003D3074">
          <w:rPr>
            <w:spacing w:val="3"/>
            <w:sz w:val="22"/>
            <w:szCs w:val="22"/>
          </w:rPr>
          <w:t>U</w:t>
        </w:r>
      </w:ins>
      <w:ins w:id="105" w:author="C. Sozen" w:date="2023-05-22T13:55:00Z">
        <w:r w:rsidR="0039318F">
          <w:rPr>
            <w:spacing w:val="3"/>
            <w:sz w:val="22"/>
            <w:szCs w:val="22"/>
          </w:rPr>
          <w:t>se</w:t>
        </w:r>
      </w:ins>
      <w:commentRangeStart w:id="106"/>
      <w:del w:id="107" w:author="C. Sozen" w:date="2023-05-22T14:17:00Z">
        <w:r w:rsidR="00863116" w:rsidDel="0039318F">
          <w:rPr>
            <w:sz w:val="22"/>
            <w:szCs w:val="22"/>
          </w:rPr>
          <w:delText>C</w:delText>
        </w:r>
        <w:r w:rsidR="00863116" w:rsidDel="0039318F">
          <w:rPr>
            <w:spacing w:val="2"/>
            <w:sz w:val="22"/>
            <w:szCs w:val="22"/>
          </w:rPr>
          <w:delText>H</w:delText>
        </w:r>
        <w:r w:rsidR="00863116" w:rsidDel="0039318F">
          <w:rPr>
            <w:spacing w:val="-2"/>
            <w:sz w:val="22"/>
            <w:szCs w:val="22"/>
          </w:rPr>
          <w:delText>M</w:delText>
        </w:r>
        <w:r w:rsidR="00863116" w:rsidDel="0039318F">
          <w:rPr>
            <w:sz w:val="22"/>
            <w:szCs w:val="22"/>
          </w:rPr>
          <w:delText>P</w:delText>
        </w:r>
      </w:del>
      <w:r w:rsidR="00863116">
        <w:rPr>
          <w:spacing w:val="10"/>
          <w:sz w:val="22"/>
          <w:szCs w:val="22"/>
        </w:rPr>
        <w:t xml:space="preserve"> </w:t>
      </w:r>
      <w:commentRangeEnd w:id="106"/>
      <w:r w:rsidR="004C41B0">
        <w:rPr>
          <w:rStyle w:val="CommentReference"/>
        </w:rPr>
        <w:commentReference w:id="106"/>
      </w:r>
      <w:r w:rsidR="00863116">
        <w:rPr>
          <w:spacing w:val="2"/>
          <w:sz w:val="22"/>
          <w:szCs w:val="22"/>
        </w:rPr>
        <w:t>a</w:t>
      </w:r>
      <w:r w:rsidR="00863116">
        <w:rPr>
          <w:sz w:val="22"/>
          <w:szCs w:val="22"/>
        </w:rPr>
        <w:t>pprov</w:t>
      </w:r>
      <w:r w:rsidR="00863116">
        <w:rPr>
          <w:spacing w:val="-3"/>
          <w:sz w:val="22"/>
          <w:szCs w:val="22"/>
        </w:rPr>
        <w:t>e</w:t>
      </w:r>
      <w:r w:rsidR="00863116">
        <w:rPr>
          <w:sz w:val="22"/>
          <w:szCs w:val="22"/>
        </w:rPr>
        <w:t>d</w:t>
      </w:r>
      <w:r w:rsidR="00863116">
        <w:rPr>
          <w:spacing w:val="15"/>
          <w:sz w:val="22"/>
          <w:szCs w:val="22"/>
        </w:rPr>
        <w:t xml:space="preserve"> </w:t>
      </w:r>
      <w:r w:rsidR="00863116">
        <w:rPr>
          <w:spacing w:val="-2"/>
          <w:sz w:val="22"/>
          <w:szCs w:val="22"/>
        </w:rPr>
        <w:t>th</w:t>
      </w:r>
      <w:r w:rsidR="00863116">
        <w:rPr>
          <w:sz w:val="22"/>
          <w:szCs w:val="22"/>
        </w:rPr>
        <w:t>e</w:t>
      </w:r>
      <w:r w:rsidR="00863116">
        <w:rPr>
          <w:spacing w:val="3"/>
          <w:sz w:val="22"/>
          <w:szCs w:val="22"/>
        </w:rPr>
        <w:t xml:space="preserve"> </w:t>
      </w:r>
      <w:del w:id="108" w:author="C. Sozen" w:date="2023-05-22T13:55:00Z">
        <w:r w:rsidR="00863116" w:rsidDel="008624C3">
          <w:rPr>
            <w:sz w:val="22"/>
            <w:szCs w:val="22"/>
          </w:rPr>
          <w:delText>use</w:delText>
        </w:r>
        <w:r w:rsidR="00863116" w:rsidDel="008624C3">
          <w:rPr>
            <w:spacing w:val="2"/>
            <w:sz w:val="22"/>
            <w:szCs w:val="22"/>
          </w:rPr>
          <w:delText xml:space="preserve"> </w:delText>
        </w:r>
        <w:r w:rsidR="00863116" w:rsidDel="008624C3">
          <w:rPr>
            <w:sz w:val="22"/>
            <w:szCs w:val="22"/>
          </w:rPr>
          <w:delText xml:space="preserve">of </w:delText>
        </w:r>
        <w:r w:rsidR="00863116" w:rsidDel="008624C3">
          <w:rPr>
            <w:spacing w:val="-2"/>
            <w:sz w:val="22"/>
            <w:szCs w:val="22"/>
          </w:rPr>
          <w:delText>t</w:delText>
        </w:r>
        <w:r w:rsidR="00863116" w:rsidDel="008624C3">
          <w:rPr>
            <w:spacing w:val="2"/>
            <w:sz w:val="22"/>
            <w:szCs w:val="22"/>
          </w:rPr>
          <w:delText>h</w:delText>
        </w:r>
        <w:r w:rsidR="00863116" w:rsidDel="008624C3">
          <w:rPr>
            <w:sz w:val="22"/>
            <w:szCs w:val="22"/>
          </w:rPr>
          <w:delText>e</w:delText>
        </w:r>
        <w:r w:rsidR="00863116" w:rsidDel="008624C3">
          <w:rPr>
            <w:spacing w:val="1"/>
            <w:sz w:val="22"/>
            <w:szCs w:val="22"/>
          </w:rPr>
          <w:delText xml:space="preserve"> </w:delText>
        </w:r>
      </w:del>
      <w:r w:rsidR="00863116">
        <w:rPr>
          <w:sz w:val="22"/>
          <w:szCs w:val="22"/>
        </w:rPr>
        <w:t>C</w:t>
      </w:r>
      <w:r w:rsidR="00863116">
        <w:rPr>
          <w:spacing w:val="2"/>
          <w:sz w:val="22"/>
          <w:szCs w:val="22"/>
        </w:rPr>
        <w:t>O</w:t>
      </w:r>
      <w:r w:rsidR="00863116">
        <w:rPr>
          <w:spacing w:val="-3"/>
          <w:sz w:val="22"/>
          <w:szCs w:val="22"/>
        </w:rPr>
        <w:t>VI</w:t>
      </w:r>
      <w:r w:rsidR="00863116">
        <w:rPr>
          <w:sz w:val="22"/>
          <w:szCs w:val="22"/>
        </w:rPr>
        <w:t>D-19</w:t>
      </w:r>
      <w:r w:rsidR="00863116">
        <w:rPr>
          <w:spacing w:val="18"/>
          <w:sz w:val="22"/>
          <w:szCs w:val="22"/>
        </w:rPr>
        <w:t xml:space="preserve"> </w:t>
      </w:r>
      <w:r w:rsidR="00863116">
        <w:rPr>
          <w:sz w:val="22"/>
          <w:szCs w:val="22"/>
        </w:rPr>
        <w:t>va</w:t>
      </w:r>
      <w:r w:rsidR="00863116">
        <w:rPr>
          <w:spacing w:val="-3"/>
          <w:sz w:val="22"/>
          <w:szCs w:val="22"/>
        </w:rPr>
        <w:t>c</w:t>
      </w:r>
      <w:r w:rsidR="00863116">
        <w:rPr>
          <w:spacing w:val="2"/>
          <w:sz w:val="22"/>
          <w:szCs w:val="22"/>
        </w:rPr>
        <w:t>c</w:t>
      </w:r>
      <w:r w:rsidR="00863116">
        <w:rPr>
          <w:sz w:val="22"/>
          <w:szCs w:val="22"/>
        </w:rPr>
        <w:t>ine</w:t>
      </w:r>
      <w:ins w:id="109" w:author="C. Sozen" w:date="2023-05-22T13:55:00Z">
        <w:r w:rsidR="008624C3">
          <w:rPr>
            <w:sz w:val="22"/>
            <w:szCs w:val="22"/>
          </w:rPr>
          <w:t xml:space="preserve"> use</w:t>
        </w:r>
      </w:ins>
      <w:r w:rsidR="00863116">
        <w:rPr>
          <w:spacing w:val="10"/>
          <w:sz w:val="22"/>
          <w:szCs w:val="22"/>
        </w:rPr>
        <w:t xml:space="preserve"> </w:t>
      </w:r>
      <w:del w:id="110" w:author="C. Sozen" w:date="2023-05-22T13:55:00Z">
        <w:r w:rsidR="00863116" w:rsidDel="008624C3">
          <w:rPr>
            <w:spacing w:val="-2"/>
            <w:w w:val="102"/>
            <w:sz w:val="22"/>
            <w:szCs w:val="22"/>
          </w:rPr>
          <w:delText>t</w:delText>
        </w:r>
        <w:r w:rsidR="00863116" w:rsidDel="008624C3">
          <w:rPr>
            <w:w w:val="102"/>
            <w:sz w:val="22"/>
            <w:szCs w:val="22"/>
          </w:rPr>
          <w:delText>o</w:delText>
        </w:r>
      </w:del>
      <w:ins w:id="111" w:author="C. Sozen" w:date="2023-05-22T13:55:00Z">
        <w:r w:rsidR="008624C3">
          <w:rPr>
            <w:w w:val="102"/>
            <w:sz w:val="22"/>
            <w:szCs w:val="22"/>
          </w:rPr>
          <w:t>on</w:t>
        </w:r>
      </w:ins>
      <w:r w:rsidR="00863116">
        <w:rPr>
          <w:w w:val="102"/>
          <w:sz w:val="22"/>
          <w:szCs w:val="22"/>
        </w:rPr>
        <w:t xml:space="preserve"> </w:t>
      </w:r>
      <w:del w:id="112" w:author="C. Sozen" w:date="2023-05-22T14:30:00Z">
        <w:r w:rsidR="00863116" w:rsidDel="003D3074">
          <w:rPr>
            <w:sz w:val="22"/>
            <w:szCs w:val="22"/>
          </w:rPr>
          <w:delText>t</w:delText>
        </w:r>
        <w:r w:rsidR="00863116" w:rsidDel="003D3074">
          <w:rPr>
            <w:spacing w:val="2"/>
            <w:sz w:val="22"/>
            <w:szCs w:val="22"/>
          </w:rPr>
          <w:delText>e</w:delText>
        </w:r>
        <w:r w:rsidR="00863116" w:rsidDel="003D3074">
          <w:rPr>
            <w:spacing w:val="-3"/>
            <w:sz w:val="22"/>
            <w:szCs w:val="22"/>
          </w:rPr>
          <w:delText>e</w:delText>
        </w:r>
        <w:r w:rsidR="00863116" w:rsidDel="003D3074">
          <w:rPr>
            <w:sz w:val="22"/>
            <w:szCs w:val="22"/>
          </w:rPr>
          <w:delText>nag</w:delText>
        </w:r>
        <w:r w:rsidR="00863116" w:rsidDel="003D3074">
          <w:rPr>
            <w:spacing w:val="2"/>
            <w:sz w:val="22"/>
            <w:szCs w:val="22"/>
          </w:rPr>
          <w:delText>e</w:delText>
        </w:r>
        <w:r w:rsidR="00863116" w:rsidDel="003D3074">
          <w:rPr>
            <w:sz w:val="22"/>
            <w:szCs w:val="22"/>
          </w:rPr>
          <w:delText>rs</w:delText>
        </w:r>
        <w:r w:rsidR="00863116" w:rsidDel="003D3074">
          <w:rPr>
            <w:spacing w:val="14"/>
            <w:sz w:val="22"/>
            <w:szCs w:val="22"/>
          </w:rPr>
          <w:delText xml:space="preserve"> </w:delText>
        </w:r>
      </w:del>
      <w:del w:id="113" w:author="C. Sozen" w:date="2023-05-22T13:55:00Z">
        <w:r w:rsidR="00863116" w:rsidDel="008624C3">
          <w:rPr>
            <w:sz w:val="22"/>
            <w:szCs w:val="22"/>
          </w:rPr>
          <w:delText>ages</w:delText>
        </w:r>
        <w:r w:rsidR="00863116" w:rsidDel="008624C3">
          <w:rPr>
            <w:spacing w:val="5"/>
            <w:sz w:val="22"/>
            <w:szCs w:val="22"/>
          </w:rPr>
          <w:delText xml:space="preserve"> </w:delText>
        </w:r>
      </w:del>
      <w:r w:rsidR="00863116">
        <w:rPr>
          <w:sz w:val="22"/>
          <w:szCs w:val="22"/>
        </w:rPr>
        <w:t>12</w:t>
      </w:r>
      <w:ins w:id="114" w:author="C. Sozen" w:date="2023-05-22T14:30:00Z">
        <w:r w:rsidR="003D3074">
          <w:rPr>
            <w:sz w:val="22"/>
            <w:szCs w:val="22"/>
          </w:rPr>
          <w:t>-</w:t>
        </w:r>
      </w:ins>
      <w:del w:id="115" w:author="C. Sozen" w:date="2023-05-22T14:30:00Z">
        <w:r w:rsidR="00863116" w:rsidDel="003D3074">
          <w:rPr>
            <w:sz w:val="22"/>
            <w:szCs w:val="22"/>
          </w:rPr>
          <w:delText xml:space="preserve"> </w:delText>
        </w:r>
      </w:del>
      <w:r w:rsidR="00863116">
        <w:rPr>
          <w:sz w:val="22"/>
          <w:szCs w:val="22"/>
        </w:rPr>
        <w:t>y</w:t>
      </w:r>
      <w:r w:rsidR="00863116">
        <w:rPr>
          <w:spacing w:val="4"/>
          <w:sz w:val="22"/>
          <w:szCs w:val="22"/>
        </w:rPr>
        <w:t>e</w:t>
      </w:r>
      <w:r w:rsidR="00863116">
        <w:rPr>
          <w:sz w:val="22"/>
          <w:szCs w:val="22"/>
        </w:rPr>
        <w:t>a</w:t>
      </w:r>
      <w:r w:rsidR="00863116">
        <w:rPr>
          <w:spacing w:val="-3"/>
          <w:sz w:val="22"/>
          <w:szCs w:val="22"/>
        </w:rPr>
        <w:t>r</w:t>
      </w:r>
      <w:ins w:id="116" w:author="C. Sozen" w:date="2023-05-22T14:30:00Z">
        <w:r w:rsidR="003D3074">
          <w:rPr>
            <w:spacing w:val="12"/>
            <w:sz w:val="22"/>
            <w:szCs w:val="22"/>
          </w:rPr>
          <w:t xml:space="preserve">-old </w:t>
        </w:r>
        <w:r w:rsidR="003D3074">
          <w:rPr>
            <w:sz w:val="22"/>
            <w:szCs w:val="22"/>
          </w:rPr>
          <w:t>t</w:t>
        </w:r>
        <w:r w:rsidR="003D3074">
          <w:rPr>
            <w:spacing w:val="2"/>
            <w:sz w:val="22"/>
            <w:szCs w:val="22"/>
          </w:rPr>
          <w:t>e</w:t>
        </w:r>
        <w:r w:rsidR="003D3074">
          <w:rPr>
            <w:spacing w:val="-3"/>
            <w:sz w:val="22"/>
            <w:szCs w:val="22"/>
          </w:rPr>
          <w:t>e</w:t>
        </w:r>
        <w:r w:rsidR="003D3074">
          <w:rPr>
            <w:sz w:val="22"/>
            <w:szCs w:val="22"/>
          </w:rPr>
          <w:t>nag</w:t>
        </w:r>
        <w:r w:rsidR="003D3074">
          <w:rPr>
            <w:spacing w:val="2"/>
            <w:sz w:val="22"/>
            <w:szCs w:val="22"/>
          </w:rPr>
          <w:t>e</w:t>
        </w:r>
        <w:r w:rsidR="003D3074">
          <w:rPr>
            <w:sz w:val="22"/>
            <w:szCs w:val="22"/>
          </w:rPr>
          <w:t>rs</w:t>
        </w:r>
        <w:r w:rsidR="003D3074" w:rsidDel="003D3074">
          <w:rPr>
            <w:sz w:val="22"/>
            <w:szCs w:val="22"/>
          </w:rPr>
          <w:t xml:space="preserve"> </w:t>
        </w:r>
      </w:ins>
      <w:del w:id="117" w:author="C. Sozen" w:date="2023-05-22T14:30:00Z">
        <w:r w:rsidR="00863116" w:rsidDel="003D3074">
          <w:rPr>
            <w:sz w:val="22"/>
            <w:szCs w:val="22"/>
          </w:rPr>
          <w:delText>s</w:delText>
        </w:r>
        <w:r w:rsidR="00863116" w:rsidDel="003D3074">
          <w:rPr>
            <w:spacing w:val="12"/>
            <w:sz w:val="22"/>
            <w:szCs w:val="22"/>
          </w:rPr>
          <w:delText xml:space="preserve"> </w:delText>
        </w:r>
      </w:del>
      <w:ins w:id="118" w:author="C. Sozen" w:date="2023-05-22T13:56:00Z">
        <w:r w:rsidR="008624C3">
          <w:rPr>
            <w:spacing w:val="12"/>
            <w:sz w:val="22"/>
            <w:szCs w:val="22"/>
          </w:rPr>
          <w:t>and older</w:t>
        </w:r>
      </w:ins>
      <w:del w:id="119" w:author="C. Sozen" w:date="2023-05-22T13:56:00Z">
        <w:r w:rsidR="00863116" w:rsidDel="008624C3">
          <w:rPr>
            <w:sz w:val="22"/>
            <w:szCs w:val="22"/>
          </w:rPr>
          <w:delText>a</w:delText>
        </w:r>
        <w:r w:rsidR="00863116" w:rsidDel="008624C3">
          <w:rPr>
            <w:spacing w:val="-2"/>
            <w:sz w:val="22"/>
            <w:szCs w:val="22"/>
          </w:rPr>
          <w:delText>n</w:delText>
        </w:r>
        <w:r w:rsidR="00863116" w:rsidDel="008624C3">
          <w:rPr>
            <w:sz w:val="22"/>
            <w:szCs w:val="22"/>
          </w:rPr>
          <w:delText>d</w:delText>
        </w:r>
        <w:r w:rsidR="00863116" w:rsidDel="008624C3">
          <w:rPr>
            <w:spacing w:val="4"/>
            <w:sz w:val="22"/>
            <w:szCs w:val="22"/>
          </w:rPr>
          <w:delText xml:space="preserve"> </w:delText>
        </w:r>
        <w:r w:rsidR="00863116" w:rsidDel="008624C3">
          <w:rPr>
            <w:spacing w:val="2"/>
            <w:sz w:val="22"/>
            <w:szCs w:val="22"/>
          </w:rPr>
          <w:delText>u</w:delText>
        </w:r>
        <w:r w:rsidR="00863116" w:rsidDel="008624C3">
          <w:rPr>
            <w:sz w:val="22"/>
            <w:szCs w:val="22"/>
          </w:rPr>
          <w:delText>p</w:delText>
        </w:r>
      </w:del>
      <w:r w:rsidR="00863116">
        <w:rPr>
          <w:sz w:val="22"/>
          <w:szCs w:val="22"/>
        </w:rPr>
        <w:t>.</w:t>
      </w:r>
      <w:r w:rsidR="00863116">
        <w:rPr>
          <w:spacing w:val="1"/>
          <w:sz w:val="22"/>
          <w:szCs w:val="22"/>
        </w:rPr>
        <w:t xml:space="preserve"> </w:t>
      </w:r>
      <w:r w:rsidR="00863116">
        <w:rPr>
          <w:spacing w:val="3"/>
          <w:sz w:val="22"/>
          <w:szCs w:val="22"/>
        </w:rPr>
        <w:t>S</w:t>
      </w:r>
      <w:r w:rsidR="00863116">
        <w:rPr>
          <w:sz w:val="22"/>
          <w:szCs w:val="22"/>
        </w:rPr>
        <w:t>ome</w:t>
      </w:r>
      <w:r w:rsidR="00863116">
        <w:rPr>
          <w:spacing w:val="6"/>
          <w:sz w:val="22"/>
          <w:szCs w:val="22"/>
        </w:rPr>
        <w:t xml:space="preserve"> </w:t>
      </w:r>
      <w:r w:rsidR="00863116">
        <w:rPr>
          <w:spacing w:val="2"/>
          <w:sz w:val="22"/>
          <w:szCs w:val="22"/>
        </w:rPr>
        <w:t>c</w:t>
      </w:r>
      <w:r w:rsidR="00863116">
        <w:rPr>
          <w:sz w:val="22"/>
          <w:szCs w:val="22"/>
        </w:rPr>
        <w:t>ountr</w:t>
      </w:r>
      <w:r w:rsidR="00863116">
        <w:rPr>
          <w:spacing w:val="-2"/>
          <w:sz w:val="22"/>
          <w:szCs w:val="22"/>
        </w:rPr>
        <w:t>i</w:t>
      </w:r>
      <w:r w:rsidR="00863116">
        <w:rPr>
          <w:spacing w:val="2"/>
          <w:sz w:val="22"/>
          <w:szCs w:val="22"/>
        </w:rPr>
        <w:t>e</w:t>
      </w:r>
      <w:r w:rsidR="00863116">
        <w:rPr>
          <w:sz w:val="22"/>
          <w:szCs w:val="22"/>
        </w:rPr>
        <w:t>s</w:t>
      </w:r>
      <w:r w:rsidR="00863116">
        <w:rPr>
          <w:spacing w:val="12"/>
          <w:sz w:val="22"/>
          <w:szCs w:val="22"/>
        </w:rPr>
        <w:t xml:space="preserve"> </w:t>
      </w:r>
      <w:del w:id="120" w:author="C. Sozen" w:date="2023-05-22T14:30:00Z">
        <w:r w:rsidR="00863116" w:rsidDel="003D3074">
          <w:rPr>
            <w:spacing w:val="2"/>
            <w:sz w:val="22"/>
            <w:szCs w:val="22"/>
          </w:rPr>
          <w:delText>c</w:delText>
        </w:r>
        <w:r w:rsidR="00863116" w:rsidDel="003D3074">
          <w:rPr>
            <w:sz w:val="22"/>
            <w:szCs w:val="22"/>
          </w:rPr>
          <w:delText>onsi</w:delText>
        </w:r>
        <w:r w:rsidR="00863116" w:rsidDel="003D3074">
          <w:rPr>
            <w:spacing w:val="2"/>
            <w:sz w:val="22"/>
            <w:szCs w:val="22"/>
          </w:rPr>
          <w:delText>d</w:delText>
        </w:r>
        <w:r w:rsidR="00863116" w:rsidDel="003D3074">
          <w:rPr>
            <w:spacing w:val="-3"/>
            <w:sz w:val="22"/>
            <w:szCs w:val="22"/>
          </w:rPr>
          <w:delText>e</w:delText>
        </w:r>
        <w:r w:rsidR="00863116" w:rsidDel="003D3074">
          <w:rPr>
            <w:sz w:val="22"/>
            <w:szCs w:val="22"/>
          </w:rPr>
          <w:delText>r</w:delText>
        </w:r>
        <w:r w:rsidR="00863116" w:rsidDel="003D3074">
          <w:rPr>
            <w:spacing w:val="12"/>
            <w:sz w:val="22"/>
            <w:szCs w:val="22"/>
          </w:rPr>
          <w:delText xml:space="preserve"> </w:delText>
        </w:r>
      </w:del>
      <w:ins w:id="121" w:author="C. Sozen" w:date="2023-05-22T14:30:00Z">
        <w:r w:rsidR="003D3074">
          <w:rPr>
            <w:spacing w:val="2"/>
            <w:sz w:val="22"/>
            <w:szCs w:val="22"/>
          </w:rPr>
          <w:t>are considering</w:t>
        </w:r>
        <w:r w:rsidR="003D3074">
          <w:rPr>
            <w:spacing w:val="12"/>
            <w:sz w:val="22"/>
            <w:szCs w:val="22"/>
          </w:rPr>
          <w:t xml:space="preserve"> </w:t>
        </w:r>
      </w:ins>
      <w:r w:rsidR="00863116">
        <w:rPr>
          <w:sz w:val="22"/>
          <w:szCs w:val="22"/>
        </w:rPr>
        <w:t>extend</w:t>
      </w:r>
      <w:r w:rsidR="00863116">
        <w:rPr>
          <w:spacing w:val="-2"/>
          <w:sz w:val="22"/>
          <w:szCs w:val="22"/>
        </w:rPr>
        <w:t>i</w:t>
      </w:r>
      <w:r w:rsidR="00863116">
        <w:rPr>
          <w:sz w:val="22"/>
          <w:szCs w:val="22"/>
        </w:rPr>
        <w:t>ng</w:t>
      </w:r>
      <w:r w:rsidR="00863116">
        <w:rPr>
          <w:spacing w:val="17"/>
          <w:sz w:val="22"/>
          <w:szCs w:val="22"/>
        </w:rPr>
        <w:t xml:space="preserve"> </w:t>
      </w:r>
      <w:r w:rsidR="00863116">
        <w:rPr>
          <w:sz w:val="22"/>
          <w:szCs w:val="22"/>
        </w:rPr>
        <w:t>t</w:t>
      </w:r>
      <w:r w:rsidR="00863116">
        <w:rPr>
          <w:spacing w:val="2"/>
          <w:sz w:val="22"/>
          <w:szCs w:val="22"/>
        </w:rPr>
        <w:t>h</w:t>
      </w:r>
      <w:r w:rsidR="00863116">
        <w:rPr>
          <w:sz w:val="22"/>
          <w:szCs w:val="22"/>
        </w:rPr>
        <w:t>e</w:t>
      </w:r>
      <w:r w:rsidR="00863116">
        <w:rPr>
          <w:spacing w:val="3"/>
          <w:sz w:val="22"/>
          <w:szCs w:val="22"/>
        </w:rPr>
        <w:t xml:space="preserve"> </w:t>
      </w:r>
      <w:del w:id="122" w:author="C. Sozen" w:date="2023-05-22T13:56:00Z">
        <w:r w:rsidR="00863116" w:rsidDel="00347D16">
          <w:rPr>
            <w:w w:val="102"/>
            <w:sz w:val="22"/>
            <w:szCs w:val="22"/>
          </w:rPr>
          <w:delText>va</w:delText>
        </w:r>
        <w:r w:rsidR="00863116" w:rsidDel="00347D16">
          <w:rPr>
            <w:spacing w:val="-3"/>
            <w:w w:val="102"/>
            <w:sz w:val="22"/>
            <w:szCs w:val="22"/>
          </w:rPr>
          <w:delText>c</w:delText>
        </w:r>
        <w:r w:rsidR="00863116" w:rsidDel="00347D16">
          <w:rPr>
            <w:spacing w:val="2"/>
            <w:w w:val="102"/>
            <w:sz w:val="22"/>
            <w:szCs w:val="22"/>
          </w:rPr>
          <w:delText>c</w:delText>
        </w:r>
        <w:r w:rsidR="00863116" w:rsidDel="00347D16">
          <w:rPr>
            <w:w w:val="102"/>
            <w:sz w:val="22"/>
            <w:szCs w:val="22"/>
          </w:rPr>
          <w:delText>i</w:delText>
        </w:r>
        <w:r w:rsidR="00863116" w:rsidDel="00347D16">
          <w:rPr>
            <w:spacing w:val="2"/>
            <w:w w:val="102"/>
            <w:sz w:val="22"/>
            <w:szCs w:val="22"/>
          </w:rPr>
          <w:delText>n</w:delText>
        </w:r>
        <w:r w:rsidR="00863116" w:rsidDel="00347D16">
          <w:rPr>
            <w:w w:val="102"/>
            <w:sz w:val="22"/>
            <w:szCs w:val="22"/>
          </w:rPr>
          <w:delText xml:space="preserve">e </w:delText>
        </w:r>
      </w:del>
      <w:ins w:id="123" w:author="C. Sozen" w:date="2023-05-22T13:56:00Z">
        <w:r w:rsidR="00347D16">
          <w:rPr>
            <w:w w:val="102"/>
            <w:sz w:val="22"/>
            <w:szCs w:val="22"/>
          </w:rPr>
          <w:t xml:space="preserve">qualifying </w:t>
        </w:r>
      </w:ins>
      <w:r w:rsidR="00863116">
        <w:rPr>
          <w:sz w:val="22"/>
          <w:szCs w:val="22"/>
        </w:rPr>
        <w:t>popul</w:t>
      </w:r>
      <w:r w:rsidR="00863116">
        <w:rPr>
          <w:spacing w:val="2"/>
          <w:sz w:val="22"/>
          <w:szCs w:val="22"/>
        </w:rPr>
        <w:t>a</w:t>
      </w:r>
      <w:r w:rsidR="00863116">
        <w:rPr>
          <w:spacing w:val="-2"/>
          <w:sz w:val="22"/>
          <w:szCs w:val="22"/>
        </w:rPr>
        <w:t>t</w:t>
      </w:r>
      <w:r w:rsidR="00863116">
        <w:rPr>
          <w:sz w:val="22"/>
          <w:szCs w:val="22"/>
        </w:rPr>
        <w:t>ion</w:t>
      </w:r>
      <w:r w:rsidR="00863116">
        <w:rPr>
          <w:spacing w:val="9"/>
          <w:sz w:val="22"/>
          <w:szCs w:val="22"/>
        </w:rPr>
        <w:t xml:space="preserve"> </w:t>
      </w:r>
      <w:r w:rsidR="00863116">
        <w:rPr>
          <w:sz w:val="22"/>
          <w:szCs w:val="22"/>
        </w:rPr>
        <w:t>to</w:t>
      </w:r>
      <w:r w:rsidR="00863116">
        <w:rPr>
          <w:spacing w:val="-5"/>
          <w:sz w:val="22"/>
          <w:szCs w:val="22"/>
        </w:rPr>
        <w:t xml:space="preserve"> </w:t>
      </w:r>
      <w:r w:rsidR="00863116">
        <w:rPr>
          <w:sz w:val="22"/>
          <w:szCs w:val="22"/>
        </w:rPr>
        <w:t>chi</w:t>
      </w:r>
      <w:r w:rsidR="00863116">
        <w:rPr>
          <w:spacing w:val="-2"/>
          <w:sz w:val="22"/>
          <w:szCs w:val="22"/>
        </w:rPr>
        <w:t>l</w:t>
      </w:r>
      <w:r w:rsidR="00863116">
        <w:rPr>
          <w:spacing w:val="2"/>
          <w:sz w:val="22"/>
          <w:szCs w:val="22"/>
        </w:rPr>
        <w:t>d</w:t>
      </w:r>
      <w:r w:rsidR="00863116">
        <w:rPr>
          <w:sz w:val="22"/>
          <w:szCs w:val="22"/>
        </w:rPr>
        <w:t>ren</w:t>
      </w:r>
      <w:r w:rsidR="00863116">
        <w:rPr>
          <w:spacing w:val="4"/>
          <w:sz w:val="22"/>
          <w:szCs w:val="22"/>
        </w:rPr>
        <w:t xml:space="preserve"> </w:t>
      </w:r>
      <w:del w:id="124" w:author="C. Sozen" w:date="2023-05-22T13:56:00Z">
        <w:r w:rsidR="00863116" w:rsidDel="00347D16">
          <w:rPr>
            <w:spacing w:val="2"/>
            <w:sz w:val="22"/>
            <w:szCs w:val="22"/>
          </w:rPr>
          <w:delText>ag</w:delText>
        </w:r>
        <w:r w:rsidR="00863116" w:rsidDel="00347D16">
          <w:rPr>
            <w:spacing w:val="-3"/>
            <w:sz w:val="22"/>
            <w:szCs w:val="22"/>
          </w:rPr>
          <w:delText>e</w:delText>
        </w:r>
        <w:r w:rsidR="00863116" w:rsidDel="00347D16">
          <w:rPr>
            <w:sz w:val="22"/>
            <w:szCs w:val="22"/>
          </w:rPr>
          <w:delText>s</w:delText>
        </w:r>
        <w:r w:rsidR="00863116" w:rsidDel="00347D16">
          <w:rPr>
            <w:spacing w:val="1"/>
            <w:sz w:val="22"/>
            <w:szCs w:val="22"/>
          </w:rPr>
          <w:delText xml:space="preserve"> </w:delText>
        </w:r>
      </w:del>
      <w:ins w:id="125" w:author="C. Sozen" w:date="2023-05-22T13:56:00Z">
        <w:r w:rsidR="00347D16">
          <w:rPr>
            <w:spacing w:val="2"/>
            <w:sz w:val="22"/>
            <w:szCs w:val="22"/>
          </w:rPr>
          <w:t>from</w:t>
        </w:r>
        <w:r w:rsidR="00347D16">
          <w:rPr>
            <w:spacing w:val="1"/>
            <w:sz w:val="22"/>
            <w:szCs w:val="22"/>
          </w:rPr>
          <w:t xml:space="preserve"> </w:t>
        </w:r>
      </w:ins>
      <w:r w:rsidR="00863116">
        <w:rPr>
          <w:sz w:val="22"/>
          <w:szCs w:val="22"/>
        </w:rPr>
        <w:t>12</w:t>
      </w:r>
      <w:r w:rsidR="00863116">
        <w:rPr>
          <w:spacing w:val="-8"/>
          <w:sz w:val="22"/>
          <w:szCs w:val="22"/>
        </w:rPr>
        <w:t xml:space="preserve"> </w:t>
      </w:r>
      <w:r w:rsidR="00863116">
        <w:rPr>
          <w:spacing w:val="3"/>
          <w:sz w:val="22"/>
          <w:szCs w:val="22"/>
        </w:rPr>
        <w:t>t</w:t>
      </w:r>
      <w:r w:rsidR="00863116">
        <w:rPr>
          <w:sz w:val="22"/>
          <w:szCs w:val="22"/>
        </w:rPr>
        <w:t>o</w:t>
      </w:r>
      <w:r w:rsidR="00863116">
        <w:rPr>
          <w:spacing w:val="-9"/>
          <w:sz w:val="22"/>
          <w:szCs w:val="22"/>
        </w:rPr>
        <w:t xml:space="preserve"> </w:t>
      </w:r>
      <w:r w:rsidR="00863116">
        <w:rPr>
          <w:sz w:val="22"/>
          <w:szCs w:val="22"/>
        </w:rPr>
        <w:t>16</w:t>
      </w:r>
      <w:r w:rsidR="00863116">
        <w:rPr>
          <w:spacing w:val="-1"/>
          <w:sz w:val="22"/>
          <w:szCs w:val="22"/>
        </w:rPr>
        <w:t xml:space="preserve"> </w:t>
      </w:r>
      <w:r w:rsidR="00863116">
        <w:rPr>
          <w:sz w:val="22"/>
          <w:szCs w:val="22"/>
        </w:rPr>
        <w:t>ye</w:t>
      </w:r>
      <w:r w:rsidR="00863116">
        <w:rPr>
          <w:spacing w:val="2"/>
          <w:sz w:val="22"/>
          <w:szCs w:val="22"/>
        </w:rPr>
        <w:t>a</w:t>
      </w:r>
      <w:r w:rsidR="00863116">
        <w:rPr>
          <w:sz w:val="22"/>
          <w:szCs w:val="22"/>
        </w:rPr>
        <w:t>rs</w:t>
      </w:r>
      <w:r w:rsidR="00863116">
        <w:rPr>
          <w:spacing w:val="-3"/>
          <w:sz w:val="22"/>
          <w:szCs w:val="22"/>
        </w:rPr>
        <w:t xml:space="preserve"> </w:t>
      </w:r>
      <w:r w:rsidR="00863116">
        <w:rPr>
          <w:sz w:val="22"/>
          <w:szCs w:val="22"/>
        </w:rPr>
        <w:t>o</w:t>
      </w:r>
      <w:r w:rsidR="00863116">
        <w:rPr>
          <w:spacing w:val="3"/>
          <w:sz w:val="22"/>
          <w:szCs w:val="22"/>
        </w:rPr>
        <w:t>l</w:t>
      </w:r>
      <w:r w:rsidR="00863116">
        <w:rPr>
          <w:sz w:val="22"/>
          <w:szCs w:val="22"/>
        </w:rPr>
        <w:t>d.</w:t>
      </w:r>
      <w:r w:rsidR="00863116">
        <w:rPr>
          <w:spacing w:val="42"/>
          <w:sz w:val="22"/>
          <w:szCs w:val="22"/>
        </w:rPr>
        <w:t xml:space="preserve"> </w:t>
      </w:r>
      <w:r w:rsidR="00863116">
        <w:rPr>
          <w:sz w:val="22"/>
          <w:szCs w:val="22"/>
        </w:rPr>
        <w:t>T</w:t>
      </w:r>
      <w:r w:rsidR="00863116">
        <w:rPr>
          <w:spacing w:val="2"/>
          <w:sz w:val="22"/>
          <w:szCs w:val="22"/>
        </w:rPr>
        <w:t>h</w:t>
      </w:r>
      <w:r w:rsidR="00863116">
        <w:rPr>
          <w:sz w:val="22"/>
          <w:szCs w:val="22"/>
        </w:rPr>
        <w:t>ey</w:t>
      </w:r>
      <w:r w:rsidR="00863116">
        <w:rPr>
          <w:spacing w:val="-1"/>
          <w:sz w:val="22"/>
          <w:szCs w:val="22"/>
        </w:rPr>
        <w:t xml:space="preserve"> </w:t>
      </w:r>
      <w:r w:rsidR="00863116">
        <w:rPr>
          <w:sz w:val="22"/>
          <w:szCs w:val="22"/>
        </w:rPr>
        <w:t>e</w:t>
      </w:r>
      <w:r w:rsidR="00863116">
        <w:rPr>
          <w:spacing w:val="-2"/>
          <w:sz w:val="22"/>
          <w:szCs w:val="22"/>
        </w:rPr>
        <w:t>x</w:t>
      </w:r>
      <w:r w:rsidR="00863116">
        <w:rPr>
          <w:spacing w:val="2"/>
          <w:sz w:val="22"/>
          <w:szCs w:val="22"/>
        </w:rPr>
        <w:t>pe</w:t>
      </w:r>
      <w:r w:rsidR="00863116">
        <w:rPr>
          <w:sz w:val="22"/>
          <w:szCs w:val="22"/>
        </w:rPr>
        <w:t>ct</w:t>
      </w:r>
      <w:del w:id="126" w:author="C. Sozen" w:date="2023-05-22T13:57:00Z">
        <w:r w:rsidR="00863116" w:rsidDel="00325D1C">
          <w:rPr>
            <w:spacing w:val="2"/>
            <w:sz w:val="22"/>
            <w:szCs w:val="22"/>
          </w:rPr>
          <w:delText xml:space="preserve"> </w:delText>
        </w:r>
        <w:r w:rsidR="00863116" w:rsidDel="00325D1C">
          <w:rPr>
            <w:sz w:val="22"/>
            <w:szCs w:val="22"/>
          </w:rPr>
          <w:delText>t</w:delText>
        </w:r>
        <w:r w:rsidR="00863116" w:rsidDel="00325D1C">
          <w:rPr>
            <w:spacing w:val="2"/>
            <w:sz w:val="22"/>
            <w:szCs w:val="22"/>
          </w:rPr>
          <w:delText>h</w:delText>
        </w:r>
        <w:r w:rsidR="00863116" w:rsidDel="00325D1C">
          <w:rPr>
            <w:spacing w:val="-3"/>
            <w:sz w:val="22"/>
            <w:szCs w:val="22"/>
          </w:rPr>
          <w:delText>a</w:delText>
        </w:r>
        <w:r w:rsidR="00863116" w:rsidDel="00325D1C">
          <w:rPr>
            <w:sz w:val="22"/>
            <w:szCs w:val="22"/>
          </w:rPr>
          <w:delText>t</w:delText>
        </w:r>
      </w:del>
      <w:r w:rsidR="00863116">
        <w:rPr>
          <w:spacing w:val="-3"/>
          <w:sz w:val="22"/>
          <w:szCs w:val="22"/>
        </w:rPr>
        <w:t xml:space="preserve"> </w:t>
      </w:r>
      <w:r w:rsidR="00863116">
        <w:rPr>
          <w:sz w:val="22"/>
          <w:szCs w:val="22"/>
        </w:rPr>
        <w:t>th</w:t>
      </w:r>
      <w:r w:rsidR="00863116">
        <w:rPr>
          <w:spacing w:val="3"/>
          <w:sz w:val="22"/>
          <w:szCs w:val="22"/>
        </w:rPr>
        <w:t>i</w:t>
      </w:r>
      <w:r w:rsidR="00863116">
        <w:rPr>
          <w:sz w:val="22"/>
          <w:szCs w:val="22"/>
        </w:rPr>
        <w:t>s</w:t>
      </w:r>
      <w:r w:rsidR="00863116">
        <w:rPr>
          <w:spacing w:val="-4"/>
          <w:sz w:val="22"/>
          <w:szCs w:val="22"/>
        </w:rPr>
        <w:t xml:space="preserve"> </w:t>
      </w:r>
      <w:r w:rsidR="00863116">
        <w:rPr>
          <w:sz w:val="22"/>
          <w:szCs w:val="22"/>
        </w:rPr>
        <w:t>st</w:t>
      </w:r>
      <w:r w:rsidR="00863116">
        <w:rPr>
          <w:spacing w:val="2"/>
          <w:sz w:val="22"/>
          <w:szCs w:val="22"/>
        </w:rPr>
        <w:t>e</w:t>
      </w:r>
      <w:r w:rsidR="00863116">
        <w:rPr>
          <w:sz w:val="22"/>
          <w:szCs w:val="22"/>
        </w:rPr>
        <w:t>p</w:t>
      </w:r>
      <w:r w:rsidR="00863116">
        <w:rPr>
          <w:spacing w:val="-5"/>
          <w:sz w:val="22"/>
          <w:szCs w:val="22"/>
        </w:rPr>
        <w:t xml:space="preserve"> </w:t>
      </w:r>
      <w:del w:id="127" w:author="C. Sozen" w:date="2023-05-22T13:57:00Z">
        <w:r w:rsidR="00863116" w:rsidDel="00325D1C">
          <w:rPr>
            <w:sz w:val="22"/>
            <w:szCs w:val="22"/>
          </w:rPr>
          <w:delText>wi</w:delText>
        </w:r>
        <w:r w:rsidR="00863116" w:rsidDel="00325D1C">
          <w:rPr>
            <w:spacing w:val="5"/>
            <w:sz w:val="22"/>
            <w:szCs w:val="22"/>
          </w:rPr>
          <w:delText>l</w:delText>
        </w:r>
        <w:r w:rsidR="00863116" w:rsidDel="00325D1C">
          <w:rPr>
            <w:sz w:val="22"/>
            <w:szCs w:val="22"/>
          </w:rPr>
          <w:delText>l</w:delText>
        </w:r>
        <w:r w:rsidR="00863116" w:rsidDel="00325D1C">
          <w:rPr>
            <w:spacing w:val="-3"/>
            <w:sz w:val="22"/>
            <w:szCs w:val="22"/>
          </w:rPr>
          <w:delText xml:space="preserve"> </w:delText>
        </w:r>
      </w:del>
      <w:ins w:id="128" w:author="C. Sozen" w:date="2023-05-22T13:57:00Z">
        <w:r w:rsidR="00325D1C">
          <w:rPr>
            <w:sz w:val="22"/>
            <w:szCs w:val="22"/>
          </w:rPr>
          <w:t>to</w:t>
        </w:r>
        <w:r w:rsidR="00325D1C">
          <w:rPr>
            <w:spacing w:val="-3"/>
            <w:sz w:val="22"/>
            <w:szCs w:val="22"/>
          </w:rPr>
          <w:t xml:space="preserve"> </w:t>
        </w:r>
      </w:ins>
      <w:del w:id="129" w:author="C. Sozen" w:date="2023-05-22T13:57:00Z">
        <w:r w:rsidR="00863116" w:rsidDel="00325D1C">
          <w:rPr>
            <w:w w:val="102"/>
            <w:sz w:val="22"/>
            <w:szCs w:val="22"/>
          </w:rPr>
          <w:delText>c</w:delText>
        </w:r>
        <w:r w:rsidR="00863116" w:rsidDel="00325D1C">
          <w:rPr>
            <w:spacing w:val="-2"/>
            <w:w w:val="102"/>
            <w:sz w:val="22"/>
            <w:szCs w:val="22"/>
          </w:rPr>
          <w:delText>o</w:delText>
        </w:r>
        <w:r w:rsidR="00863116" w:rsidDel="00325D1C">
          <w:rPr>
            <w:w w:val="102"/>
            <w:sz w:val="22"/>
            <w:szCs w:val="22"/>
          </w:rPr>
          <w:delText>ntr</w:delText>
        </w:r>
        <w:r w:rsidR="00863116" w:rsidDel="00325D1C">
          <w:rPr>
            <w:spacing w:val="3"/>
            <w:w w:val="102"/>
            <w:sz w:val="22"/>
            <w:szCs w:val="22"/>
          </w:rPr>
          <w:delText>i</w:delText>
        </w:r>
        <w:r w:rsidR="00863116" w:rsidDel="00325D1C">
          <w:rPr>
            <w:w w:val="102"/>
            <w:sz w:val="22"/>
            <w:szCs w:val="22"/>
          </w:rPr>
          <w:delText>bu</w:delText>
        </w:r>
        <w:r w:rsidR="00863116" w:rsidDel="00325D1C">
          <w:rPr>
            <w:spacing w:val="-2"/>
            <w:w w:val="102"/>
            <w:sz w:val="22"/>
            <w:szCs w:val="22"/>
          </w:rPr>
          <w:delText>t</w:delText>
        </w:r>
        <w:r w:rsidR="00863116" w:rsidDel="00325D1C">
          <w:rPr>
            <w:w w:val="102"/>
            <w:sz w:val="22"/>
            <w:szCs w:val="22"/>
          </w:rPr>
          <w:delText xml:space="preserve">e </w:delText>
        </w:r>
        <w:r w:rsidR="00863116" w:rsidDel="00325D1C">
          <w:rPr>
            <w:sz w:val="22"/>
            <w:szCs w:val="22"/>
          </w:rPr>
          <w:delText>to</w:delText>
        </w:r>
        <w:r w:rsidR="00863116" w:rsidDel="00325D1C">
          <w:rPr>
            <w:spacing w:val="-5"/>
            <w:sz w:val="22"/>
            <w:szCs w:val="22"/>
          </w:rPr>
          <w:delText xml:space="preserve"> </w:delText>
        </w:r>
        <w:r w:rsidR="00863116" w:rsidDel="00325D1C">
          <w:rPr>
            <w:sz w:val="22"/>
            <w:szCs w:val="22"/>
          </w:rPr>
          <w:delText>the</w:delText>
        </w:r>
        <w:r w:rsidR="00863116" w:rsidDel="00325D1C">
          <w:rPr>
            <w:spacing w:val="-1"/>
            <w:sz w:val="22"/>
            <w:szCs w:val="22"/>
          </w:rPr>
          <w:delText xml:space="preserve"> </w:delText>
        </w:r>
      </w:del>
      <w:r w:rsidR="00863116">
        <w:rPr>
          <w:sz w:val="22"/>
          <w:szCs w:val="22"/>
        </w:rPr>
        <w:t>c</w:t>
      </w:r>
      <w:r w:rsidR="00863116">
        <w:rPr>
          <w:spacing w:val="-2"/>
          <w:sz w:val="22"/>
          <w:szCs w:val="22"/>
        </w:rPr>
        <w:t>o</w:t>
      </w:r>
      <w:r w:rsidR="00863116">
        <w:rPr>
          <w:spacing w:val="2"/>
          <w:sz w:val="22"/>
          <w:szCs w:val="22"/>
        </w:rPr>
        <w:t>n</w:t>
      </w:r>
      <w:r w:rsidR="00863116">
        <w:rPr>
          <w:spacing w:val="-2"/>
          <w:sz w:val="22"/>
          <w:szCs w:val="22"/>
        </w:rPr>
        <w:t>t</w:t>
      </w:r>
      <w:r w:rsidR="00863116">
        <w:rPr>
          <w:sz w:val="22"/>
          <w:szCs w:val="22"/>
        </w:rPr>
        <w:t>rol</w:t>
      </w:r>
      <w:r w:rsidR="00863116">
        <w:rPr>
          <w:spacing w:val="5"/>
          <w:sz w:val="22"/>
          <w:szCs w:val="22"/>
        </w:rPr>
        <w:t xml:space="preserve"> </w:t>
      </w:r>
      <w:del w:id="130" w:author="C. Sozen" w:date="2023-05-22T13:57:00Z">
        <w:r w:rsidR="00863116" w:rsidDel="00325D1C">
          <w:rPr>
            <w:spacing w:val="2"/>
            <w:sz w:val="22"/>
            <w:szCs w:val="22"/>
          </w:rPr>
          <w:delText>o</w:delText>
        </w:r>
        <w:r w:rsidR="00863116" w:rsidDel="00325D1C">
          <w:rPr>
            <w:sz w:val="22"/>
            <w:szCs w:val="22"/>
          </w:rPr>
          <w:delText>f</w:delText>
        </w:r>
        <w:r w:rsidR="00863116" w:rsidDel="00325D1C">
          <w:rPr>
            <w:spacing w:val="-4"/>
            <w:sz w:val="22"/>
            <w:szCs w:val="22"/>
          </w:rPr>
          <w:delText xml:space="preserve"> </w:delText>
        </w:r>
      </w:del>
      <w:r w:rsidR="00863116">
        <w:rPr>
          <w:sz w:val="22"/>
          <w:szCs w:val="22"/>
        </w:rPr>
        <w:t>the</w:t>
      </w:r>
      <w:r w:rsidR="00863116">
        <w:rPr>
          <w:spacing w:val="-1"/>
          <w:sz w:val="22"/>
          <w:szCs w:val="22"/>
        </w:rPr>
        <w:t xml:space="preserve"> </w:t>
      </w:r>
      <w:r w:rsidR="00863116">
        <w:rPr>
          <w:sz w:val="22"/>
          <w:szCs w:val="22"/>
        </w:rPr>
        <w:t>p</w:t>
      </w:r>
      <w:r w:rsidR="00863116">
        <w:rPr>
          <w:spacing w:val="2"/>
          <w:sz w:val="22"/>
          <w:szCs w:val="22"/>
        </w:rPr>
        <w:t>a</w:t>
      </w:r>
      <w:r w:rsidR="00863116">
        <w:rPr>
          <w:sz w:val="22"/>
          <w:szCs w:val="22"/>
        </w:rPr>
        <w:t>n</w:t>
      </w:r>
      <w:r w:rsidR="00863116">
        <w:rPr>
          <w:spacing w:val="2"/>
          <w:sz w:val="22"/>
          <w:szCs w:val="22"/>
        </w:rPr>
        <w:t>d</w:t>
      </w:r>
      <w:r w:rsidR="00863116">
        <w:rPr>
          <w:sz w:val="22"/>
          <w:szCs w:val="22"/>
        </w:rPr>
        <w:t>e</w:t>
      </w:r>
      <w:r w:rsidR="00863116">
        <w:rPr>
          <w:spacing w:val="-2"/>
          <w:sz w:val="22"/>
          <w:szCs w:val="22"/>
        </w:rPr>
        <w:t>m</w:t>
      </w:r>
      <w:r w:rsidR="00863116">
        <w:rPr>
          <w:spacing w:val="3"/>
          <w:sz w:val="22"/>
          <w:szCs w:val="22"/>
        </w:rPr>
        <w:t>i</w:t>
      </w:r>
      <w:r w:rsidR="00863116">
        <w:rPr>
          <w:sz w:val="22"/>
          <w:szCs w:val="22"/>
        </w:rPr>
        <w:t>c,</w:t>
      </w:r>
      <w:r w:rsidR="00863116">
        <w:rPr>
          <w:spacing w:val="8"/>
          <w:sz w:val="22"/>
          <w:szCs w:val="22"/>
        </w:rPr>
        <w:t xml:space="preserve"> </w:t>
      </w:r>
      <w:r w:rsidR="00863116">
        <w:rPr>
          <w:sz w:val="22"/>
          <w:szCs w:val="22"/>
        </w:rPr>
        <w:t>whi</w:t>
      </w:r>
      <w:r w:rsidR="00863116">
        <w:rPr>
          <w:spacing w:val="2"/>
          <w:sz w:val="22"/>
          <w:szCs w:val="22"/>
        </w:rPr>
        <w:t>c</w:t>
      </w:r>
      <w:r w:rsidR="00863116">
        <w:rPr>
          <w:sz w:val="22"/>
          <w:szCs w:val="22"/>
        </w:rPr>
        <w:t>h</w:t>
      </w:r>
      <w:r w:rsidR="00863116">
        <w:rPr>
          <w:spacing w:val="1"/>
          <w:sz w:val="22"/>
          <w:szCs w:val="22"/>
        </w:rPr>
        <w:t xml:space="preserve"> </w:t>
      </w:r>
      <w:r w:rsidR="00863116">
        <w:rPr>
          <w:spacing w:val="3"/>
          <w:sz w:val="22"/>
          <w:szCs w:val="22"/>
        </w:rPr>
        <w:t>i</w:t>
      </w:r>
      <w:r w:rsidR="00863116">
        <w:rPr>
          <w:sz w:val="22"/>
          <w:szCs w:val="22"/>
        </w:rPr>
        <w:t>s</w:t>
      </w:r>
      <w:r w:rsidR="00863116">
        <w:rPr>
          <w:spacing w:val="-5"/>
          <w:sz w:val="22"/>
          <w:szCs w:val="22"/>
        </w:rPr>
        <w:t xml:space="preserve"> </w:t>
      </w:r>
      <w:del w:id="131" w:author="C. Sozen" w:date="2023-05-22T13:57:00Z">
        <w:r w:rsidR="00863116" w:rsidDel="00325D1C">
          <w:rPr>
            <w:sz w:val="22"/>
            <w:szCs w:val="22"/>
          </w:rPr>
          <w:delText>ext</w:delText>
        </w:r>
        <w:r w:rsidR="00863116" w:rsidDel="00325D1C">
          <w:rPr>
            <w:spacing w:val="2"/>
            <w:sz w:val="22"/>
            <w:szCs w:val="22"/>
          </w:rPr>
          <w:delText>r</w:delText>
        </w:r>
        <w:r w:rsidR="00863116" w:rsidDel="00325D1C">
          <w:rPr>
            <w:spacing w:val="-3"/>
            <w:sz w:val="22"/>
            <w:szCs w:val="22"/>
          </w:rPr>
          <w:delText>e</w:delText>
        </w:r>
        <w:r w:rsidR="00863116" w:rsidDel="00325D1C">
          <w:rPr>
            <w:spacing w:val="3"/>
            <w:sz w:val="22"/>
            <w:szCs w:val="22"/>
          </w:rPr>
          <w:delText>m</w:delText>
        </w:r>
        <w:r w:rsidR="00863116" w:rsidDel="00325D1C">
          <w:rPr>
            <w:spacing w:val="2"/>
            <w:sz w:val="22"/>
            <w:szCs w:val="22"/>
          </w:rPr>
          <w:delText>e</w:delText>
        </w:r>
        <w:r w:rsidR="00863116" w:rsidDel="00325D1C">
          <w:rPr>
            <w:sz w:val="22"/>
            <w:szCs w:val="22"/>
          </w:rPr>
          <w:delText>ly</w:delText>
        </w:r>
        <w:r w:rsidR="00863116" w:rsidDel="00325D1C">
          <w:rPr>
            <w:spacing w:val="13"/>
            <w:sz w:val="22"/>
            <w:szCs w:val="22"/>
          </w:rPr>
          <w:delText xml:space="preserve"> </w:delText>
        </w:r>
        <w:r w:rsidR="00863116" w:rsidDel="00325D1C">
          <w:rPr>
            <w:sz w:val="22"/>
            <w:szCs w:val="22"/>
          </w:rPr>
          <w:delText>important</w:delText>
        </w:r>
      </w:del>
      <w:ins w:id="132" w:author="C. Sozen" w:date="2023-05-22T13:57:00Z">
        <w:r w:rsidR="00325D1C">
          <w:rPr>
            <w:sz w:val="22"/>
            <w:szCs w:val="22"/>
          </w:rPr>
          <w:t>crucial</w:t>
        </w:r>
      </w:ins>
      <w:r w:rsidR="00863116">
        <w:rPr>
          <w:spacing w:val="9"/>
          <w:sz w:val="22"/>
          <w:szCs w:val="22"/>
        </w:rPr>
        <w:t xml:space="preserve"> </w:t>
      </w:r>
      <w:r w:rsidR="00863116">
        <w:rPr>
          <w:sz w:val="22"/>
          <w:szCs w:val="22"/>
        </w:rPr>
        <w:t>a</w:t>
      </w:r>
      <w:r w:rsidR="00863116">
        <w:rPr>
          <w:spacing w:val="-3"/>
          <w:sz w:val="22"/>
          <w:szCs w:val="22"/>
        </w:rPr>
        <w:t>f</w:t>
      </w:r>
      <w:r w:rsidR="00863116">
        <w:rPr>
          <w:spacing w:val="3"/>
          <w:sz w:val="22"/>
          <w:szCs w:val="22"/>
        </w:rPr>
        <w:t>t</w:t>
      </w:r>
      <w:r w:rsidR="00863116">
        <w:rPr>
          <w:sz w:val="22"/>
          <w:szCs w:val="22"/>
        </w:rPr>
        <w:t>er the</w:t>
      </w:r>
      <w:r w:rsidR="00863116">
        <w:rPr>
          <w:spacing w:val="-3"/>
          <w:sz w:val="22"/>
          <w:szCs w:val="22"/>
        </w:rPr>
        <w:t xml:space="preserve"> </w:t>
      </w:r>
      <w:r w:rsidR="00863116">
        <w:rPr>
          <w:sz w:val="22"/>
          <w:szCs w:val="22"/>
        </w:rPr>
        <w:t>sp</w:t>
      </w:r>
      <w:r w:rsidR="00863116">
        <w:rPr>
          <w:spacing w:val="2"/>
          <w:sz w:val="22"/>
          <w:szCs w:val="22"/>
        </w:rPr>
        <w:t>r</w:t>
      </w:r>
      <w:r w:rsidR="00863116">
        <w:rPr>
          <w:sz w:val="22"/>
          <w:szCs w:val="22"/>
        </w:rPr>
        <w:t>ead</w:t>
      </w:r>
      <w:r w:rsidR="00863116">
        <w:rPr>
          <w:spacing w:val="3"/>
          <w:sz w:val="22"/>
          <w:szCs w:val="22"/>
        </w:rPr>
        <w:t xml:space="preserve"> </w:t>
      </w:r>
      <w:r w:rsidR="00863116">
        <w:rPr>
          <w:sz w:val="22"/>
          <w:szCs w:val="22"/>
        </w:rPr>
        <w:t>of</w:t>
      </w:r>
      <w:r w:rsidR="00863116">
        <w:rPr>
          <w:spacing w:val="-4"/>
          <w:sz w:val="22"/>
          <w:szCs w:val="22"/>
        </w:rPr>
        <w:t xml:space="preserve"> </w:t>
      </w:r>
      <w:del w:id="133" w:author="C. Sozen" w:date="2023-05-22T13:57:00Z">
        <w:r w:rsidR="00863116" w:rsidDel="00325D1C">
          <w:rPr>
            <w:sz w:val="22"/>
            <w:szCs w:val="22"/>
          </w:rPr>
          <w:delText>the</w:delText>
        </w:r>
        <w:r w:rsidR="00863116" w:rsidDel="00325D1C">
          <w:rPr>
            <w:spacing w:val="-1"/>
            <w:sz w:val="22"/>
            <w:szCs w:val="22"/>
          </w:rPr>
          <w:delText xml:space="preserve"> </w:delText>
        </w:r>
      </w:del>
      <w:r w:rsidR="00863116">
        <w:rPr>
          <w:w w:val="102"/>
          <w:sz w:val="22"/>
          <w:szCs w:val="22"/>
        </w:rPr>
        <w:t>n</w:t>
      </w:r>
      <w:r w:rsidR="00863116">
        <w:rPr>
          <w:spacing w:val="2"/>
          <w:w w:val="102"/>
          <w:sz w:val="22"/>
          <w:szCs w:val="22"/>
        </w:rPr>
        <w:t>e</w:t>
      </w:r>
      <w:r w:rsidR="00863116">
        <w:rPr>
          <w:w w:val="102"/>
          <w:sz w:val="22"/>
          <w:szCs w:val="22"/>
        </w:rPr>
        <w:t xml:space="preserve">w </w:t>
      </w:r>
      <w:del w:id="134" w:author="C. Sozen" w:date="2023-05-22T14:33:00Z">
        <w:r w:rsidR="00863116" w:rsidDel="002E6B92">
          <w:rPr>
            <w:sz w:val="22"/>
            <w:szCs w:val="22"/>
          </w:rPr>
          <w:delText>pa</w:delText>
        </w:r>
        <w:r w:rsidR="00863116" w:rsidDel="002E6B92">
          <w:rPr>
            <w:spacing w:val="-2"/>
            <w:sz w:val="22"/>
            <w:szCs w:val="22"/>
          </w:rPr>
          <w:delText>n</w:delText>
        </w:r>
        <w:r w:rsidR="00863116" w:rsidDel="002E6B92">
          <w:rPr>
            <w:sz w:val="22"/>
            <w:szCs w:val="22"/>
          </w:rPr>
          <w:delText>d</w:delText>
        </w:r>
        <w:r w:rsidR="00863116" w:rsidDel="002E6B92">
          <w:rPr>
            <w:spacing w:val="2"/>
            <w:sz w:val="22"/>
            <w:szCs w:val="22"/>
          </w:rPr>
          <w:delText>e</w:delText>
        </w:r>
        <w:r w:rsidR="00863116" w:rsidDel="002E6B92">
          <w:rPr>
            <w:sz w:val="22"/>
            <w:szCs w:val="22"/>
          </w:rPr>
          <w:delText>mic</w:delText>
        </w:r>
        <w:r w:rsidR="00863116" w:rsidDel="002E6B92">
          <w:rPr>
            <w:spacing w:val="11"/>
            <w:sz w:val="22"/>
            <w:szCs w:val="22"/>
          </w:rPr>
          <w:delText xml:space="preserve"> </w:delText>
        </w:r>
      </w:del>
      <w:r w:rsidR="00863116">
        <w:rPr>
          <w:sz w:val="22"/>
          <w:szCs w:val="22"/>
        </w:rPr>
        <w:t>v</w:t>
      </w:r>
      <w:r w:rsidR="00863116">
        <w:rPr>
          <w:spacing w:val="2"/>
          <w:sz w:val="22"/>
          <w:szCs w:val="22"/>
        </w:rPr>
        <w:t>a</w:t>
      </w:r>
      <w:r w:rsidR="00863116">
        <w:rPr>
          <w:sz w:val="22"/>
          <w:szCs w:val="22"/>
        </w:rPr>
        <w:t>r</w:t>
      </w:r>
      <w:r w:rsidR="00863116">
        <w:rPr>
          <w:spacing w:val="-2"/>
          <w:sz w:val="22"/>
          <w:szCs w:val="22"/>
        </w:rPr>
        <w:t>i</w:t>
      </w:r>
      <w:r w:rsidR="00863116">
        <w:rPr>
          <w:sz w:val="22"/>
          <w:szCs w:val="22"/>
        </w:rPr>
        <w:t>a</w:t>
      </w:r>
      <w:r w:rsidR="00863116">
        <w:rPr>
          <w:spacing w:val="-2"/>
          <w:sz w:val="22"/>
          <w:szCs w:val="22"/>
        </w:rPr>
        <w:t>n</w:t>
      </w:r>
      <w:r w:rsidR="00863116">
        <w:rPr>
          <w:spacing w:val="3"/>
          <w:sz w:val="22"/>
          <w:szCs w:val="22"/>
        </w:rPr>
        <w:t>t</w:t>
      </w:r>
      <w:r w:rsidR="00863116">
        <w:rPr>
          <w:sz w:val="22"/>
          <w:szCs w:val="22"/>
        </w:rPr>
        <w:t xml:space="preserve">s. </w:t>
      </w:r>
      <w:del w:id="135" w:author="C. Sozen" w:date="2023-05-22T13:57:00Z">
        <w:r w:rsidR="00863116" w:rsidDel="00DC4A40">
          <w:rPr>
            <w:spacing w:val="54"/>
            <w:sz w:val="22"/>
            <w:szCs w:val="22"/>
          </w:rPr>
          <w:delText xml:space="preserve"> </w:delText>
        </w:r>
      </w:del>
      <w:r w:rsidR="00863116">
        <w:rPr>
          <w:spacing w:val="-3"/>
          <w:sz w:val="22"/>
          <w:szCs w:val="22"/>
        </w:rPr>
        <w:t>I</w:t>
      </w:r>
      <w:r w:rsidR="00863116">
        <w:rPr>
          <w:spacing w:val="2"/>
          <w:sz w:val="22"/>
          <w:szCs w:val="22"/>
        </w:rPr>
        <w:t>n</w:t>
      </w:r>
      <w:r w:rsidR="00863116">
        <w:rPr>
          <w:sz w:val="22"/>
          <w:szCs w:val="22"/>
        </w:rPr>
        <w:t>cr</w:t>
      </w:r>
      <w:r w:rsidR="00863116">
        <w:rPr>
          <w:spacing w:val="2"/>
          <w:sz w:val="22"/>
          <w:szCs w:val="22"/>
        </w:rPr>
        <w:t>e</w:t>
      </w:r>
      <w:r w:rsidR="00863116">
        <w:rPr>
          <w:sz w:val="22"/>
          <w:szCs w:val="22"/>
        </w:rPr>
        <w:t>as</w:t>
      </w:r>
      <w:r w:rsidR="00863116">
        <w:rPr>
          <w:spacing w:val="-2"/>
          <w:sz w:val="22"/>
          <w:szCs w:val="22"/>
        </w:rPr>
        <w:t>i</w:t>
      </w:r>
      <w:r w:rsidR="00863116">
        <w:rPr>
          <w:spacing w:val="2"/>
          <w:sz w:val="22"/>
          <w:szCs w:val="22"/>
        </w:rPr>
        <w:t>n</w:t>
      </w:r>
      <w:r w:rsidR="00863116">
        <w:rPr>
          <w:sz w:val="22"/>
          <w:szCs w:val="22"/>
        </w:rPr>
        <w:t>g</w:t>
      </w:r>
      <w:r w:rsidR="00863116">
        <w:rPr>
          <w:spacing w:val="13"/>
          <w:sz w:val="22"/>
          <w:szCs w:val="22"/>
        </w:rPr>
        <w:t xml:space="preserve"> </w:t>
      </w:r>
      <w:r w:rsidR="00863116">
        <w:rPr>
          <w:sz w:val="22"/>
          <w:szCs w:val="22"/>
        </w:rPr>
        <w:t>the</w:t>
      </w:r>
      <w:r w:rsidR="00863116">
        <w:rPr>
          <w:spacing w:val="-1"/>
          <w:sz w:val="22"/>
          <w:szCs w:val="22"/>
        </w:rPr>
        <w:t xml:space="preserve"> </w:t>
      </w:r>
      <w:r w:rsidR="00863116">
        <w:rPr>
          <w:sz w:val="22"/>
          <w:szCs w:val="22"/>
        </w:rPr>
        <w:t>vac</w:t>
      </w:r>
      <w:r w:rsidR="00863116">
        <w:rPr>
          <w:spacing w:val="-3"/>
          <w:sz w:val="22"/>
          <w:szCs w:val="22"/>
        </w:rPr>
        <w:t>c</w:t>
      </w:r>
      <w:r w:rsidR="00863116">
        <w:rPr>
          <w:spacing w:val="3"/>
          <w:sz w:val="22"/>
          <w:szCs w:val="22"/>
        </w:rPr>
        <w:t>i</w:t>
      </w:r>
      <w:r w:rsidR="00863116">
        <w:rPr>
          <w:sz w:val="22"/>
          <w:szCs w:val="22"/>
        </w:rPr>
        <w:t>na</w:t>
      </w:r>
      <w:r w:rsidR="00863116">
        <w:rPr>
          <w:spacing w:val="-2"/>
          <w:sz w:val="22"/>
          <w:szCs w:val="22"/>
        </w:rPr>
        <w:t>t</w:t>
      </w:r>
      <w:ins w:id="136" w:author="C. Sozen" w:date="2023-05-22T13:57:00Z">
        <w:r w:rsidR="00DC4A40">
          <w:rPr>
            <w:spacing w:val="-2"/>
            <w:sz w:val="22"/>
            <w:szCs w:val="22"/>
          </w:rPr>
          <w:t>ion</w:t>
        </w:r>
      </w:ins>
      <w:del w:id="137" w:author="C. Sozen" w:date="2023-05-22T13:57:00Z">
        <w:r w:rsidR="00863116" w:rsidDel="00DC4A40">
          <w:rPr>
            <w:sz w:val="22"/>
            <w:szCs w:val="22"/>
          </w:rPr>
          <w:delText>e</w:delText>
        </w:r>
      </w:del>
      <w:r w:rsidR="00863116">
        <w:rPr>
          <w:spacing w:val="11"/>
          <w:sz w:val="22"/>
          <w:szCs w:val="22"/>
        </w:rPr>
        <w:t xml:space="preserve"> </w:t>
      </w:r>
      <w:r w:rsidR="00863116">
        <w:rPr>
          <w:sz w:val="22"/>
          <w:szCs w:val="22"/>
        </w:rPr>
        <w:t>ra</w:t>
      </w:r>
      <w:r w:rsidR="00863116">
        <w:rPr>
          <w:spacing w:val="3"/>
          <w:sz w:val="22"/>
          <w:szCs w:val="22"/>
        </w:rPr>
        <w:t>t</w:t>
      </w:r>
      <w:r w:rsidR="00863116">
        <w:rPr>
          <w:sz w:val="22"/>
          <w:szCs w:val="22"/>
        </w:rPr>
        <w:t>e</w:t>
      </w:r>
      <w:r w:rsidR="00863116">
        <w:rPr>
          <w:spacing w:val="1"/>
          <w:sz w:val="22"/>
          <w:szCs w:val="22"/>
        </w:rPr>
        <w:t xml:space="preserve"> </w:t>
      </w:r>
      <w:r w:rsidR="00863116">
        <w:rPr>
          <w:spacing w:val="2"/>
          <w:sz w:val="22"/>
          <w:szCs w:val="22"/>
        </w:rPr>
        <w:t>w</w:t>
      </w:r>
      <w:r w:rsidR="00863116">
        <w:rPr>
          <w:sz w:val="22"/>
          <w:szCs w:val="22"/>
        </w:rPr>
        <w:t>ill</w:t>
      </w:r>
      <w:r w:rsidR="00863116">
        <w:rPr>
          <w:spacing w:val="2"/>
          <w:sz w:val="22"/>
          <w:szCs w:val="22"/>
        </w:rPr>
        <w:t xml:space="preserve"> </w:t>
      </w:r>
      <w:r w:rsidR="00863116">
        <w:rPr>
          <w:sz w:val="22"/>
          <w:szCs w:val="22"/>
        </w:rPr>
        <w:t>h</w:t>
      </w:r>
      <w:r w:rsidR="00863116">
        <w:rPr>
          <w:spacing w:val="2"/>
          <w:sz w:val="22"/>
          <w:szCs w:val="22"/>
        </w:rPr>
        <w:t>e</w:t>
      </w:r>
      <w:r w:rsidR="00863116">
        <w:rPr>
          <w:sz w:val="22"/>
          <w:szCs w:val="22"/>
        </w:rPr>
        <w:t>lp</w:t>
      </w:r>
      <w:r w:rsidR="00863116">
        <w:rPr>
          <w:spacing w:val="3"/>
          <w:sz w:val="22"/>
          <w:szCs w:val="22"/>
        </w:rPr>
        <w:t xml:space="preserve"> </w:t>
      </w:r>
      <w:r w:rsidR="00863116">
        <w:rPr>
          <w:sz w:val="22"/>
          <w:szCs w:val="22"/>
        </w:rPr>
        <w:t>re</w:t>
      </w:r>
      <w:r w:rsidR="00863116">
        <w:rPr>
          <w:spacing w:val="-3"/>
          <w:sz w:val="22"/>
          <w:szCs w:val="22"/>
        </w:rPr>
        <w:t>a</w:t>
      </w:r>
      <w:r w:rsidR="00863116">
        <w:rPr>
          <w:spacing w:val="2"/>
          <w:sz w:val="22"/>
          <w:szCs w:val="22"/>
        </w:rPr>
        <w:t>c</w:t>
      </w:r>
      <w:r w:rsidR="00863116">
        <w:rPr>
          <w:sz w:val="22"/>
          <w:szCs w:val="22"/>
        </w:rPr>
        <w:t>h</w:t>
      </w:r>
      <w:del w:id="138" w:author="C. Sozen" w:date="2023-05-22T13:57:00Z">
        <w:r w:rsidR="00863116" w:rsidDel="00DC4A40">
          <w:rPr>
            <w:spacing w:val="-2"/>
            <w:sz w:val="22"/>
            <w:szCs w:val="22"/>
          </w:rPr>
          <w:delText>i</w:delText>
        </w:r>
        <w:r w:rsidR="00863116" w:rsidDel="00DC4A40">
          <w:rPr>
            <w:spacing w:val="2"/>
            <w:sz w:val="22"/>
            <w:szCs w:val="22"/>
          </w:rPr>
          <w:delText>n</w:delText>
        </w:r>
        <w:r w:rsidR="00863116" w:rsidDel="00DC4A40">
          <w:rPr>
            <w:sz w:val="22"/>
            <w:szCs w:val="22"/>
          </w:rPr>
          <w:delText>g</w:delText>
        </w:r>
      </w:del>
      <w:r w:rsidR="00863116">
        <w:rPr>
          <w:spacing w:val="10"/>
          <w:sz w:val="22"/>
          <w:szCs w:val="22"/>
        </w:rPr>
        <w:t xml:space="preserve"> </w:t>
      </w:r>
      <w:r w:rsidR="00863116">
        <w:rPr>
          <w:sz w:val="22"/>
          <w:szCs w:val="22"/>
        </w:rPr>
        <w:t>he</w:t>
      </w:r>
      <w:r w:rsidR="00863116">
        <w:rPr>
          <w:spacing w:val="-3"/>
          <w:sz w:val="22"/>
          <w:szCs w:val="22"/>
        </w:rPr>
        <w:t>r</w:t>
      </w:r>
      <w:r w:rsidR="00863116">
        <w:rPr>
          <w:sz w:val="22"/>
          <w:szCs w:val="22"/>
        </w:rPr>
        <w:t>d</w:t>
      </w:r>
      <w:r w:rsidR="00863116">
        <w:rPr>
          <w:spacing w:val="5"/>
          <w:sz w:val="22"/>
          <w:szCs w:val="22"/>
        </w:rPr>
        <w:t xml:space="preserve"> </w:t>
      </w:r>
      <w:r w:rsidR="00863116">
        <w:rPr>
          <w:spacing w:val="-2"/>
          <w:sz w:val="22"/>
          <w:szCs w:val="22"/>
        </w:rPr>
        <w:t>i</w:t>
      </w:r>
      <w:r w:rsidR="00863116">
        <w:rPr>
          <w:sz w:val="22"/>
          <w:szCs w:val="22"/>
        </w:rPr>
        <w:t>m</w:t>
      </w:r>
      <w:r w:rsidR="00863116">
        <w:rPr>
          <w:spacing w:val="3"/>
          <w:sz w:val="22"/>
          <w:szCs w:val="22"/>
        </w:rPr>
        <w:t>m</w:t>
      </w:r>
      <w:r w:rsidR="00863116">
        <w:rPr>
          <w:sz w:val="22"/>
          <w:szCs w:val="22"/>
        </w:rPr>
        <w:t>unity</w:t>
      </w:r>
      <w:r w:rsidR="00863116">
        <w:rPr>
          <w:spacing w:val="12"/>
          <w:sz w:val="22"/>
          <w:szCs w:val="22"/>
        </w:rPr>
        <w:t xml:space="preserve"> </w:t>
      </w:r>
      <w:r w:rsidR="00863116">
        <w:rPr>
          <w:w w:val="102"/>
          <w:sz w:val="22"/>
          <w:szCs w:val="22"/>
        </w:rPr>
        <w:t>a</w:t>
      </w:r>
      <w:r w:rsidR="00863116">
        <w:rPr>
          <w:spacing w:val="-2"/>
          <w:w w:val="102"/>
          <w:sz w:val="22"/>
          <w:szCs w:val="22"/>
        </w:rPr>
        <w:t>n</w:t>
      </w:r>
      <w:r w:rsidR="00863116">
        <w:rPr>
          <w:w w:val="102"/>
          <w:sz w:val="22"/>
          <w:szCs w:val="22"/>
        </w:rPr>
        <w:t>d</w:t>
      </w:r>
      <w:del w:id="139" w:author="C. Sozen" w:date="2023-05-22T14:33:00Z">
        <w:r w:rsidR="00863116" w:rsidDel="002E6B92">
          <w:rPr>
            <w:w w:val="102"/>
            <w:sz w:val="22"/>
            <w:szCs w:val="22"/>
          </w:rPr>
          <w:delText xml:space="preserve"> </w:delText>
        </w:r>
      </w:del>
      <w:del w:id="140" w:author="C. Sozen" w:date="2023-05-22T14:30:00Z">
        <w:r w:rsidR="00863116" w:rsidDel="003D3074">
          <w:rPr>
            <w:sz w:val="22"/>
            <w:szCs w:val="22"/>
          </w:rPr>
          <w:delText>the</w:delText>
        </w:r>
        <w:r w:rsidR="00863116" w:rsidDel="003D3074">
          <w:rPr>
            <w:spacing w:val="3"/>
            <w:sz w:val="22"/>
            <w:szCs w:val="22"/>
          </w:rPr>
          <w:delText xml:space="preserve"> </w:delText>
        </w:r>
        <w:r w:rsidR="00863116" w:rsidDel="003D3074">
          <w:rPr>
            <w:sz w:val="22"/>
            <w:szCs w:val="22"/>
          </w:rPr>
          <w:delText>r</w:delText>
        </w:r>
        <w:r w:rsidR="00863116" w:rsidDel="003D3074">
          <w:rPr>
            <w:spacing w:val="2"/>
            <w:sz w:val="22"/>
            <w:szCs w:val="22"/>
          </w:rPr>
          <w:delText>e</w:delText>
        </w:r>
        <w:r w:rsidR="00863116" w:rsidDel="003D3074">
          <w:rPr>
            <w:spacing w:val="-3"/>
            <w:sz w:val="22"/>
            <w:szCs w:val="22"/>
          </w:rPr>
          <w:delText>c</w:delText>
        </w:r>
        <w:r w:rsidR="00863116" w:rsidDel="003D3074">
          <w:rPr>
            <w:sz w:val="22"/>
            <w:szCs w:val="22"/>
          </w:rPr>
          <w:delText>ov</w:delText>
        </w:r>
        <w:r w:rsidR="00863116" w:rsidDel="003D3074">
          <w:rPr>
            <w:spacing w:val="2"/>
            <w:sz w:val="22"/>
            <w:szCs w:val="22"/>
          </w:rPr>
          <w:delText>e</w:delText>
        </w:r>
        <w:r w:rsidR="00863116" w:rsidDel="003D3074">
          <w:rPr>
            <w:sz w:val="22"/>
            <w:szCs w:val="22"/>
          </w:rPr>
          <w:delText>ry</w:delText>
        </w:r>
        <w:r w:rsidR="00863116" w:rsidDel="003D3074">
          <w:rPr>
            <w:spacing w:val="14"/>
            <w:sz w:val="22"/>
            <w:szCs w:val="22"/>
          </w:rPr>
          <w:delText xml:space="preserve"> </w:delText>
        </w:r>
        <w:r w:rsidR="00863116" w:rsidDel="003D3074">
          <w:rPr>
            <w:sz w:val="22"/>
            <w:szCs w:val="22"/>
          </w:rPr>
          <w:delText>of</w:delText>
        </w:r>
      </w:del>
      <w:r w:rsidR="00863116">
        <w:rPr>
          <w:spacing w:val="1"/>
          <w:sz w:val="22"/>
          <w:szCs w:val="22"/>
        </w:rPr>
        <w:t xml:space="preserve"> </w:t>
      </w:r>
      <w:del w:id="141" w:author="C. Sozen" w:date="2023-05-22T14:33:00Z">
        <w:r w:rsidR="00863116" w:rsidDel="002E6B92">
          <w:rPr>
            <w:spacing w:val="3"/>
            <w:sz w:val="22"/>
            <w:szCs w:val="22"/>
          </w:rPr>
          <w:delText>t</w:delText>
        </w:r>
        <w:r w:rsidR="00863116" w:rsidDel="002E6B92">
          <w:rPr>
            <w:sz w:val="22"/>
            <w:szCs w:val="22"/>
          </w:rPr>
          <w:delText>he</w:delText>
        </w:r>
        <w:r w:rsidR="00863116" w:rsidDel="002E6B92">
          <w:rPr>
            <w:spacing w:val="4"/>
            <w:sz w:val="22"/>
            <w:szCs w:val="22"/>
          </w:rPr>
          <w:delText xml:space="preserve"> </w:delText>
        </w:r>
      </w:del>
      <w:r w:rsidR="00863116">
        <w:rPr>
          <w:sz w:val="22"/>
          <w:szCs w:val="22"/>
        </w:rPr>
        <w:t>glob</w:t>
      </w:r>
      <w:r w:rsidR="00863116">
        <w:rPr>
          <w:spacing w:val="-3"/>
          <w:sz w:val="22"/>
          <w:szCs w:val="22"/>
        </w:rPr>
        <w:t>a</w:t>
      </w:r>
      <w:r w:rsidR="00863116">
        <w:rPr>
          <w:sz w:val="22"/>
          <w:szCs w:val="22"/>
        </w:rPr>
        <w:t>l</w:t>
      </w:r>
      <w:r w:rsidR="00863116">
        <w:rPr>
          <w:spacing w:val="13"/>
          <w:sz w:val="22"/>
          <w:szCs w:val="22"/>
        </w:rPr>
        <w:t xml:space="preserve"> </w:t>
      </w:r>
      <w:del w:id="142" w:author="C. Sozen" w:date="2023-05-22T14:35:00Z">
        <w:r w:rsidR="00863116" w:rsidDel="002E6B92">
          <w:rPr>
            <w:sz w:val="22"/>
            <w:szCs w:val="22"/>
          </w:rPr>
          <w:delText>ec</w:delText>
        </w:r>
        <w:r w:rsidR="00863116" w:rsidDel="002E6B92">
          <w:rPr>
            <w:spacing w:val="-2"/>
            <w:sz w:val="22"/>
            <w:szCs w:val="22"/>
          </w:rPr>
          <w:delText>o</w:delText>
        </w:r>
        <w:r w:rsidR="00863116" w:rsidDel="002E6B92">
          <w:rPr>
            <w:sz w:val="22"/>
            <w:szCs w:val="22"/>
          </w:rPr>
          <w:delText>nomy</w:delText>
        </w:r>
      </w:del>
      <w:ins w:id="143" w:author="C. Sozen" w:date="2023-05-22T14:35:00Z">
        <w:r w:rsidR="002E6B92">
          <w:rPr>
            <w:sz w:val="22"/>
            <w:szCs w:val="22"/>
          </w:rPr>
          <w:t>ec</w:t>
        </w:r>
        <w:r w:rsidR="002E6B92">
          <w:rPr>
            <w:spacing w:val="-2"/>
            <w:sz w:val="22"/>
            <w:szCs w:val="22"/>
          </w:rPr>
          <w:t>o</w:t>
        </w:r>
        <w:r w:rsidR="002E6B92">
          <w:rPr>
            <w:sz w:val="22"/>
            <w:szCs w:val="22"/>
          </w:rPr>
          <w:t>nom</w:t>
        </w:r>
        <w:r w:rsidR="002E6B92">
          <w:rPr>
            <w:sz w:val="22"/>
            <w:szCs w:val="22"/>
          </w:rPr>
          <w:t>ic</w:t>
        </w:r>
        <w:r w:rsidR="002E6B92">
          <w:rPr>
            <w:sz w:val="22"/>
            <w:szCs w:val="22"/>
          </w:rPr>
          <w:t xml:space="preserve"> </w:t>
        </w:r>
      </w:ins>
      <w:ins w:id="144" w:author="C. Sozen" w:date="2023-05-22T14:33:00Z">
        <w:r w:rsidR="002E6B92">
          <w:rPr>
            <w:sz w:val="22"/>
            <w:szCs w:val="22"/>
          </w:rPr>
          <w:t>recover</w:t>
        </w:r>
        <w:r w:rsidR="002E6B92">
          <w:rPr>
            <w:sz w:val="22"/>
            <w:szCs w:val="22"/>
          </w:rPr>
          <w:t>y</w:t>
        </w:r>
      </w:ins>
      <w:r w:rsidR="00863116">
        <w:rPr>
          <w:sz w:val="22"/>
          <w:szCs w:val="22"/>
        </w:rPr>
        <w:t xml:space="preserve">. </w:t>
      </w:r>
      <w:ins w:id="145" w:author="C. Sozen" w:date="2023-05-22T13:58:00Z">
        <w:r w:rsidR="007048C4">
          <w:rPr>
            <w:sz w:val="22"/>
            <w:szCs w:val="22"/>
          </w:rPr>
          <w:t>First, i</w:t>
        </w:r>
        <w:r w:rsidR="00A92C28">
          <w:rPr>
            <w:sz w:val="22"/>
            <w:szCs w:val="22"/>
          </w:rPr>
          <w:t xml:space="preserve">t is essential to </w:t>
        </w:r>
      </w:ins>
      <w:del w:id="146" w:author="C. Sozen" w:date="2023-05-22T13:57:00Z">
        <w:r w:rsidR="00863116" w:rsidDel="00A92C28">
          <w:rPr>
            <w:spacing w:val="17"/>
            <w:sz w:val="22"/>
            <w:szCs w:val="22"/>
          </w:rPr>
          <w:delText xml:space="preserve"> </w:delText>
        </w:r>
        <w:r w:rsidR="00863116" w:rsidDel="00A92C28">
          <w:rPr>
            <w:spacing w:val="-3"/>
            <w:sz w:val="22"/>
            <w:szCs w:val="22"/>
          </w:rPr>
          <w:delText>I</w:delText>
        </w:r>
        <w:r w:rsidR="00863116" w:rsidDel="00A92C28">
          <w:rPr>
            <w:sz w:val="22"/>
            <w:szCs w:val="22"/>
          </w:rPr>
          <w:delText>n</w:delText>
        </w:r>
        <w:r w:rsidR="00863116" w:rsidDel="00A92C28">
          <w:rPr>
            <w:spacing w:val="3"/>
            <w:sz w:val="22"/>
            <w:szCs w:val="22"/>
          </w:rPr>
          <w:delText xml:space="preserve"> </w:delText>
        </w:r>
        <w:r w:rsidR="00863116" w:rsidDel="00A92C28">
          <w:rPr>
            <w:sz w:val="22"/>
            <w:szCs w:val="22"/>
          </w:rPr>
          <w:delText>or</w:delText>
        </w:r>
        <w:r w:rsidR="00863116" w:rsidDel="00A92C28">
          <w:rPr>
            <w:spacing w:val="2"/>
            <w:sz w:val="22"/>
            <w:szCs w:val="22"/>
          </w:rPr>
          <w:delText>d</w:delText>
        </w:r>
        <w:r w:rsidR="00863116" w:rsidDel="00A92C28">
          <w:rPr>
            <w:sz w:val="22"/>
            <w:szCs w:val="22"/>
          </w:rPr>
          <w:delText>er</w:delText>
        </w:r>
        <w:r w:rsidR="00863116" w:rsidDel="00A92C28">
          <w:rPr>
            <w:spacing w:val="5"/>
            <w:sz w:val="22"/>
            <w:szCs w:val="22"/>
          </w:rPr>
          <w:delText xml:space="preserve"> </w:delText>
        </w:r>
      </w:del>
      <w:del w:id="147" w:author="C. Sozen" w:date="2023-05-22T13:58:00Z">
        <w:r w:rsidR="00863116" w:rsidDel="00A92C28">
          <w:rPr>
            <w:sz w:val="22"/>
            <w:szCs w:val="22"/>
          </w:rPr>
          <w:delText>t</w:delText>
        </w:r>
        <w:r w:rsidR="00863116" w:rsidDel="007048C4">
          <w:rPr>
            <w:sz w:val="22"/>
            <w:szCs w:val="22"/>
          </w:rPr>
          <w:delText>o</w:delText>
        </w:r>
        <w:r w:rsidR="00863116" w:rsidDel="007048C4">
          <w:rPr>
            <w:spacing w:val="2"/>
            <w:sz w:val="22"/>
            <w:szCs w:val="22"/>
          </w:rPr>
          <w:delText xml:space="preserve"> </w:delText>
        </w:r>
        <w:r w:rsidR="00863116" w:rsidDel="007048C4">
          <w:rPr>
            <w:spacing w:val="3"/>
            <w:sz w:val="22"/>
            <w:szCs w:val="22"/>
          </w:rPr>
          <w:delText>i</w:delText>
        </w:r>
        <w:r w:rsidR="00863116" w:rsidDel="007048C4">
          <w:rPr>
            <w:sz w:val="22"/>
            <w:szCs w:val="22"/>
          </w:rPr>
          <w:delText>mply</w:delText>
        </w:r>
        <w:r w:rsidR="00863116" w:rsidDel="007048C4">
          <w:rPr>
            <w:spacing w:val="9"/>
            <w:sz w:val="22"/>
            <w:szCs w:val="22"/>
          </w:rPr>
          <w:delText xml:space="preserve"> </w:delText>
        </w:r>
        <w:r w:rsidR="00863116" w:rsidDel="007048C4">
          <w:rPr>
            <w:spacing w:val="2"/>
            <w:sz w:val="22"/>
            <w:szCs w:val="22"/>
          </w:rPr>
          <w:delText>s</w:delText>
        </w:r>
        <w:r w:rsidR="00863116" w:rsidDel="007048C4">
          <w:rPr>
            <w:sz w:val="22"/>
            <w:szCs w:val="22"/>
          </w:rPr>
          <w:delText>u</w:delText>
        </w:r>
        <w:r w:rsidR="00863116" w:rsidDel="007048C4">
          <w:rPr>
            <w:spacing w:val="-3"/>
            <w:sz w:val="22"/>
            <w:szCs w:val="22"/>
          </w:rPr>
          <w:delText>c</w:delText>
        </w:r>
        <w:r w:rsidR="00863116" w:rsidDel="007048C4">
          <w:rPr>
            <w:sz w:val="22"/>
            <w:szCs w:val="22"/>
          </w:rPr>
          <w:delText>h</w:delText>
        </w:r>
        <w:r w:rsidR="00863116" w:rsidDel="007048C4">
          <w:rPr>
            <w:spacing w:val="7"/>
            <w:sz w:val="22"/>
            <w:szCs w:val="22"/>
          </w:rPr>
          <w:delText xml:space="preserve"> </w:delText>
        </w:r>
        <w:r w:rsidR="00863116" w:rsidDel="007048C4">
          <w:rPr>
            <w:sz w:val="22"/>
            <w:szCs w:val="22"/>
          </w:rPr>
          <w:delText>a str</w:delText>
        </w:r>
        <w:r w:rsidR="00863116" w:rsidDel="007048C4">
          <w:rPr>
            <w:spacing w:val="2"/>
            <w:sz w:val="22"/>
            <w:szCs w:val="22"/>
          </w:rPr>
          <w:delText>a</w:delText>
        </w:r>
        <w:r w:rsidR="00863116" w:rsidDel="007048C4">
          <w:rPr>
            <w:spacing w:val="-2"/>
            <w:sz w:val="22"/>
            <w:szCs w:val="22"/>
          </w:rPr>
          <w:delText>t</w:delText>
        </w:r>
        <w:r w:rsidR="00863116" w:rsidDel="007048C4">
          <w:rPr>
            <w:sz w:val="22"/>
            <w:szCs w:val="22"/>
          </w:rPr>
          <w:delText>egy</w:delText>
        </w:r>
        <w:r w:rsidR="00863116" w:rsidDel="007048C4">
          <w:rPr>
            <w:spacing w:val="13"/>
            <w:sz w:val="22"/>
            <w:szCs w:val="22"/>
          </w:rPr>
          <w:delText xml:space="preserve"> </w:delText>
        </w:r>
        <w:r w:rsidR="00863116" w:rsidDel="00A92C28">
          <w:rPr>
            <w:sz w:val="22"/>
            <w:szCs w:val="22"/>
          </w:rPr>
          <w:delText>it</w:delText>
        </w:r>
        <w:r w:rsidR="00863116" w:rsidDel="00A92C28">
          <w:rPr>
            <w:spacing w:val="2"/>
            <w:sz w:val="22"/>
            <w:szCs w:val="22"/>
          </w:rPr>
          <w:delText xml:space="preserve"> </w:delText>
        </w:r>
        <w:r w:rsidR="00863116" w:rsidDel="00A92C28">
          <w:rPr>
            <w:sz w:val="22"/>
            <w:szCs w:val="22"/>
          </w:rPr>
          <w:delText>is</w:delText>
        </w:r>
        <w:r w:rsidR="00863116" w:rsidDel="00A92C28">
          <w:rPr>
            <w:spacing w:val="5"/>
            <w:sz w:val="22"/>
            <w:szCs w:val="22"/>
          </w:rPr>
          <w:delText xml:space="preserve"> </w:delText>
        </w:r>
        <w:r w:rsidR="00863116" w:rsidDel="00A92C28">
          <w:rPr>
            <w:spacing w:val="-2"/>
            <w:sz w:val="22"/>
            <w:szCs w:val="22"/>
          </w:rPr>
          <w:delText>i</w:delText>
        </w:r>
        <w:r w:rsidR="00863116" w:rsidDel="00A92C28">
          <w:rPr>
            <w:sz w:val="22"/>
            <w:szCs w:val="22"/>
          </w:rPr>
          <w:delText>mportant</w:delText>
        </w:r>
        <w:r w:rsidR="00863116" w:rsidDel="00A92C28">
          <w:rPr>
            <w:spacing w:val="17"/>
            <w:sz w:val="22"/>
            <w:szCs w:val="22"/>
          </w:rPr>
          <w:delText xml:space="preserve"> </w:delText>
        </w:r>
        <w:r w:rsidR="00863116" w:rsidDel="00A92C28">
          <w:rPr>
            <w:spacing w:val="-2"/>
            <w:w w:val="102"/>
            <w:sz w:val="22"/>
            <w:szCs w:val="22"/>
          </w:rPr>
          <w:delText>t</w:delText>
        </w:r>
        <w:r w:rsidR="00863116" w:rsidDel="00A92C28">
          <w:rPr>
            <w:w w:val="102"/>
            <w:sz w:val="22"/>
            <w:szCs w:val="22"/>
          </w:rPr>
          <w:delText xml:space="preserve">o </w:delText>
        </w:r>
      </w:del>
      <w:r w:rsidR="00863116">
        <w:rPr>
          <w:sz w:val="22"/>
          <w:szCs w:val="22"/>
        </w:rPr>
        <w:t>unde</w:t>
      </w:r>
      <w:r w:rsidR="00863116">
        <w:rPr>
          <w:spacing w:val="-3"/>
          <w:sz w:val="22"/>
          <w:szCs w:val="22"/>
        </w:rPr>
        <w:t>r</w:t>
      </w:r>
      <w:r w:rsidR="00863116">
        <w:rPr>
          <w:spacing w:val="2"/>
          <w:sz w:val="22"/>
          <w:szCs w:val="22"/>
        </w:rPr>
        <w:t>s</w:t>
      </w:r>
      <w:r w:rsidR="00863116">
        <w:rPr>
          <w:spacing w:val="-2"/>
          <w:sz w:val="22"/>
          <w:szCs w:val="22"/>
        </w:rPr>
        <w:t>t</w:t>
      </w:r>
      <w:r w:rsidR="00863116">
        <w:rPr>
          <w:spacing w:val="2"/>
          <w:sz w:val="22"/>
          <w:szCs w:val="22"/>
        </w:rPr>
        <w:t>a</w:t>
      </w:r>
      <w:r w:rsidR="00863116">
        <w:rPr>
          <w:sz w:val="22"/>
          <w:szCs w:val="22"/>
        </w:rPr>
        <w:t>nd</w:t>
      </w:r>
      <w:r w:rsidR="00863116">
        <w:rPr>
          <w:spacing w:val="13"/>
          <w:sz w:val="22"/>
          <w:szCs w:val="22"/>
        </w:rPr>
        <w:t xml:space="preserve"> </w:t>
      </w:r>
      <w:r w:rsidR="00863116">
        <w:rPr>
          <w:sz w:val="22"/>
          <w:szCs w:val="22"/>
        </w:rPr>
        <w:t>the</w:t>
      </w:r>
      <w:r w:rsidR="00863116">
        <w:rPr>
          <w:spacing w:val="1"/>
          <w:sz w:val="22"/>
          <w:szCs w:val="22"/>
        </w:rPr>
        <w:t xml:space="preserve"> </w:t>
      </w:r>
      <w:r w:rsidR="00863116">
        <w:rPr>
          <w:spacing w:val="2"/>
          <w:sz w:val="22"/>
          <w:szCs w:val="22"/>
        </w:rPr>
        <w:t>p</w:t>
      </w:r>
      <w:r w:rsidR="00863116">
        <w:rPr>
          <w:sz w:val="22"/>
          <w:szCs w:val="22"/>
        </w:rPr>
        <w:t>arent</w:t>
      </w:r>
      <w:del w:id="148" w:author="C. Sozen" w:date="2023-05-22T13:58:00Z">
        <w:r w:rsidR="00863116" w:rsidDel="007048C4">
          <w:rPr>
            <w:sz w:val="22"/>
            <w:szCs w:val="22"/>
          </w:rPr>
          <w:delText>'</w:delText>
        </w:r>
      </w:del>
      <w:r w:rsidR="00863116">
        <w:rPr>
          <w:sz w:val="22"/>
          <w:szCs w:val="22"/>
        </w:rPr>
        <w:t>s</w:t>
      </w:r>
      <w:ins w:id="149" w:author="C. Sozen" w:date="2023-05-22T13:58:00Z">
        <w:r w:rsidR="007048C4">
          <w:rPr>
            <w:sz w:val="22"/>
            <w:szCs w:val="22"/>
          </w:rPr>
          <w:t>’</w:t>
        </w:r>
      </w:ins>
      <w:r w:rsidR="00863116">
        <w:rPr>
          <w:spacing w:val="7"/>
          <w:sz w:val="22"/>
          <w:szCs w:val="22"/>
        </w:rPr>
        <w:t xml:space="preserve"> </w:t>
      </w:r>
      <w:ins w:id="150" w:author="C. Sozen" w:date="2023-05-22T13:58:00Z">
        <w:r w:rsidR="007048C4">
          <w:rPr>
            <w:sz w:val="22"/>
            <w:szCs w:val="22"/>
          </w:rPr>
          <w:t>hesi</w:t>
        </w:r>
        <w:r w:rsidR="007048C4">
          <w:rPr>
            <w:spacing w:val="-2"/>
            <w:sz w:val="22"/>
            <w:szCs w:val="22"/>
          </w:rPr>
          <w:t>t</w:t>
        </w:r>
        <w:r w:rsidR="007048C4">
          <w:rPr>
            <w:spacing w:val="2"/>
            <w:sz w:val="22"/>
            <w:szCs w:val="22"/>
          </w:rPr>
          <w:t>a</w:t>
        </w:r>
        <w:r w:rsidR="007048C4">
          <w:rPr>
            <w:sz w:val="22"/>
            <w:szCs w:val="22"/>
          </w:rPr>
          <w:t>ncy</w:t>
        </w:r>
        <w:r w:rsidR="007048C4">
          <w:rPr>
            <w:spacing w:val="2"/>
            <w:sz w:val="22"/>
            <w:szCs w:val="22"/>
          </w:rPr>
          <w:t xml:space="preserve"> toward their children’s </w:t>
        </w:r>
      </w:ins>
      <w:r w:rsidR="00863116">
        <w:rPr>
          <w:spacing w:val="2"/>
          <w:sz w:val="22"/>
          <w:szCs w:val="22"/>
        </w:rPr>
        <w:t>v</w:t>
      </w:r>
      <w:r w:rsidR="00863116">
        <w:rPr>
          <w:sz w:val="22"/>
          <w:szCs w:val="22"/>
        </w:rPr>
        <w:t>ac</w:t>
      </w:r>
      <w:r w:rsidR="00863116">
        <w:rPr>
          <w:spacing w:val="-3"/>
          <w:sz w:val="22"/>
          <w:szCs w:val="22"/>
        </w:rPr>
        <w:t>c</w:t>
      </w:r>
      <w:r w:rsidR="00863116">
        <w:rPr>
          <w:spacing w:val="3"/>
          <w:sz w:val="22"/>
          <w:szCs w:val="22"/>
        </w:rPr>
        <w:t>i</w:t>
      </w:r>
      <w:r w:rsidR="00863116">
        <w:rPr>
          <w:sz w:val="22"/>
          <w:szCs w:val="22"/>
        </w:rPr>
        <w:t>n</w:t>
      </w:r>
      <w:del w:id="151" w:author="C. Sozen" w:date="2023-05-22T13:58:00Z">
        <w:r w:rsidR="00863116" w:rsidDel="007048C4">
          <w:rPr>
            <w:sz w:val="22"/>
            <w:szCs w:val="22"/>
          </w:rPr>
          <w:delText>e</w:delText>
        </w:r>
      </w:del>
      <w:ins w:id="152" w:author="C. Sozen" w:date="2023-05-22T13:58:00Z">
        <w:r w:rsidR="007048C4">
          <w:rPr>
            <w:sz w:val="22"/>
            <w:szCs w:val="22"/>
          </w:rPr>
          <w:t>ation</w:t>
        </w:r>
      </w:ins>
      <w:del w:id="153" w:author="C. Sozen" w:date="2023-05-22T13:58:00Z">
        <w:r w:rsidR="00863116" w:rsidDel="007048C4">
          <w:rPr>
            <w:spacing w:val="8"/>
            <w:sz w:val="22"/>
            <w:szCs w:val="22"/>
          </w:rPr>
          <w:delText xml:space="preserve"> </w:delText>
        </w:r>
        <w:r w:rsidR="00863116" w:rsidDel="007048C4">
          <w:rPr>
            <w:sz w:val="22"/>
            <w:szCs w:val="22"/>
          </w:rPr>
          <w:delText>hesi</w:delText>
        </w:r>
        <w:r w:rsidR="00863116" w:rsidDel="007048C4">
          <w:rPr>
            <w:spacing w:val="-2"/>
            <w:sz w:val="22"/>
            <w:szCs w:val="22"/>
          </w:rPr>
          <w:delText>t</w:delText>
        </w:r>
        <w:r w:rsidR="00863116" w:rsidDel="007048C4">
          <w:rPr>
            <w:spacing w:val="2"/>
            <w:sz w:val="22"/>
            <w:szCs w:val="22"/>
          </w:rPr>
          <w:delText>a</w:delText>
        </w:r>
        <w:r w:rsidR="00863116" w:rsidDel="007048C4">
          <w:rPr>
            <w:sz w:val="22"/>
            <w:szCs w:val="22"/>
          </w:rPr>
          <w:delText>ncy</w:delText>
        </w:r>
        <w:r w:rsidR="00863116" w:rsidDel="007048C4">
          <w:rPr>
            <w:spacing w:val="14"/>
            <w:sz w:val="22"/>
            <w:szCs w:val="22"/>
          </w:rPr>
          <w:delText xml:space="preserve"> </w:delText>
        </w:r>
        <w:r w:rsidR="00863116" w:rsidDel="007048C4">
          <w:rPr>
            <w:spacing w:val="2"/>
            <w:sz w:val="22"/>
            <w:szCs w:val="22"/>
          </w:rPr>
          <w:delText>r</w:delText>
        </w:r>
        <w:r w:rsidR="00863116" w:rsidDel="007048C4">
          <w:rPr>
            <w:sz w:val="22"/>
            <w:szCs w:val="22"/>
          </w:rPr>
          <w:delText>e</w:delText>
        </w:r>
        <w:r w:rsidR="00863116" w:rsidDel="007048C4">
          <w:rPr>
            <w:spacing w:val="-2"/>
            <w:sz w:val="22"/>
            <w:szCs w:val="22"/>
          </w:rPr>
          <w:delText>g</w:delText>
        </w:r>
        <w:r w:rsidR="00863116" w:rsidDel="007048C4">
          <w:rPr>
            <w:sz w:val="22"/>
            <w:szCs w:val="22"/>
          </w:rPr>
          <w:delText>a</w:delText>
        </w:r>
        <w:r w:rsidR="00863116" w:rsidDel="007048C4">
          <w:rPr>
            <w:spacing w:val="2"/>
            <w:sz w:val="22"/>
            <w:szCs w:val="22"/>
          </w:rPr>
          <w:delText>r</w:delText>
        </w:r>
        <w:r w:rsidR="00863116" w:rsidDel="007048C4">
          <w:rPr>
            <w:sz w:val="22"/>
            <w:szCs w:val="22"/>
          </w:rPr>
          <w:delText>di</w:delText>
        </w:r>
        <w:r w:rsidR="00863116" w:rsidDel="007048C4">
          <w:rPr>
            <w:spacing w:val="2"/>
            <w:sz w:val="22"/>
            <w:szCs w:val="22"/>
          </w:rPr>
          <w:delText>n</w:delText>
        </w:r>
        <w:r w:rsidR="00863116" w:rsidDel="007048C4">
          <w:rPr>
            <w:sz w:val="22"/>
            <w:szCs w:val="22"/>
          </w:rPr>
          <w:delText>g</w:delText>
        </w:r>
        <w:r w:rsidR="00863116" w:rsidDel="007048C4">
          <w:rPr>
            <w:spacing w:val="11"/>
            <w:sz w:val="22"/>
            <w:szCs w:val="22"/>
          </w:rPr>
          <w:delText xml:space="preserve"> </w:delText>
        </w:r>
        <w:r w:rsidR="00863116" w:rsidDel="007048C4">
          <w:rPr>
            <w:sz w:val="22"/>
            <w:szCs w:val="22"/>
          </w:rPr>
          <w:delText xml:space="preserve">their </w:delText>
        </w:r>
        <w:r w:rsidR="00863116" w:rsidDel="007048C4">
          <w:rPr>
            <w:spacing w:val="2"/>
            <w:sz w:val="22"/>
            <w:szCs w:val="22"/>
          </w:rPr>
          <w:delText>c</w:delText>
        </w:r>
        <w:r w:rsidR="00863116" w:rsidDel="007048C4">
          <w:rPr>
            <w:sz w:val="22"/>
            <w:szCs w:val="22"/>
          </w:rPr>
          <w:delText>h</w:delText>
        </w:r>
        <w:r w:rsidR="00863116" w:rsidDel="007048C4">
          <w:rPr>
            <w:spacing w:val="-2"/>
            <w:sz w:val="22"/>
            <w:szCs w:val="22"/>
          </w:rPr>
          <w:delText>i</w:delText>
        </w:r>
        <w:r w:rsidR="00863116" w:rsidDel="007048C4">
          <w:rPr>
            <w:sz w:val="22"/>
            <w:szCs w:val="22"/>
          </w:rPr>
          <w:delText>ld</w:delText>
        </w:r>
        <w:r w:rsidR="00863116" w:rsidDel="007048C4">
          <w:rPr>
            <w:spacing w:val="2"/>
            <w:sz w:val="22"/>
            <w:szCs w:val="22"/>
          </w:rPr>
          <w:delText>re</w:delText>
        </w:r>
        <w:r w:rsidR="00863116" w:rsidDel="007048C4">
          <w:rPr>
            <w:sz w:val="22"/>
            <w:szCs w:val="22"/>
          </w:rPr>
          <w:delText>n</w:delText>
        </w:r>
      </w:del>
      <w:del w:id="154" w:author="C. Sozen" w:date="2023-05-22T13:59:00Z">
        <w:r w:rsidR="00863116" w:rsidDel="007048C4">
          <w:rPr>
            <w:sz w:val="22"/>
            <w:szCs w:val="22"/>
          </w:rPr>
          <w:delText>,</w:delText>
        </w:r>
      </w:del>
      <w:r w:rsidR="00863116">
        <w:rPr>
          <w:spacing w:val="9"/>
          <w:sz w:val="22"/>
          <w:szCs w:val="22"/>
        </w:rPr>
        <w:t xml:space="preserve"> </w:t>
      </w:r>
      <w:r w:rsidR="00863116">
        <w:rPr>
          <w:sz w:val="22"/>
          <w:szCs w:val="22"/>
        </w:rPr>
        <w:t>sin</w:t>
      </w:r>
      <w:r w:rsidR="00863116">
        <w:rPr>
          <w:spacing w:val="2"/>
          <w:sz w:val="22"/>
          <w:szCs w:val="22"/>
        </w:rPr>
        <w:t>c</w:t>
      </w:r>
      <w:r w:rsidR="00863116">
        <w:rPr>
          <w:sz w:val="22"/>
          <w:szCs w:val="22"/>
        </w:rPr>
        <w:t>e</w:t>
      </w:r>
      <w:r w:rsidR="00863116">
        <w:rPr>
          <w:spacing w:val="5"/>
          <w:sz w:val="22"/>
          <w:szCs w:val="22"/>
        </w:rPr>
        <w:t xml:space="preserve"> </w:t>
      </w:r>
      <w:del w:id="155" w:author="C. Sozen" w:date="2023-05-22T13:58:00Z">
        <w:r w:rsidR="00863116" w:rsidDel="007048C4">
          <w:rPr>
            <w:sz w:val="22"/>
            <w:szCs w:val="22"/>
          </w:rPr>
          <w:delText>p</w:delText>
        </w:r>
        <w:r w:rsidR="00863116" w:rsidDel="007048C4">
          <w:rPr>
            <w:spacing w:val="2"/>
            <w:sz w:val="22"/>
            <w:szCs w:val="22"/>
          </w:rPr>
          <w:delText>a</w:delText>
        </w:r>
        <w:r w:rsidR="00863116" w:rsidDel="007048C4">
          <w:rPr>
            <w:sz w:val="22"/>
            <w:szCs w:val="22"/>
          </w:rPr>
          <w:delText>r</w:delText>
        </w:r>
        <w:r w:rsidR="00863116" w:rsidDel="007048C4">
          <w:rPr>
            <w:spacing w:val="-3"/>
            <w:sz w:val="22"/>
            <w:szCs w:val="22"/>
          </w:rPr>
          <w:delText>e</w:delText>
        </w:r>
        <w:r w:rsidR="00863116" w:rsidDel="007048C4">
          <w:rPr>
            <w:sz w:val="22"/>
            <w:szCs w:val="22"/>
          </w:rPr>
          <w:delText>nts</w:delText>
        </w:r>
        <w:r w:rsidR="00863116" w:rsidDel="007048C4">
          <w:rPr>
            <w:spacing w:val="12"/>
            <w:sz w:val="22"/>
            <w:szCs w:val="22"/>
          </w:rPr>
          <w:delText xml:space="preserve"> </w:delText>
        </w:r>
      </w:del>
      <w:ins w:id="156" w:author="C. Sozen" w:date="2023-05-22T13:58:00Z">
        <w:r w:rsidR="007048C4">
          <w:rPr>
            <w:sz w:val="22"/>
            <w:szCs w:val="22"/>
          </w:rPr>
          <w:t xml:space="preserve">they </w:t>
        </w:r>
      </w:ins>
      <w:del w:id="157" w:author="C. Sozen" w:date="2023-05-22T14:31:00Z">
        <w:r w:rsidR="00863116" w:rsidDel="003D3074">
          <w:rPr>
            <w:w w:val="102"/>
            <w:sz w:val="22"/>
            <w:szCs w:val="22"/>
          </w:rPr>
          <w:delText xml:space="preserve">are </w:delText>
        </w:r>
      </w:del>
      <w:r w:rsidR="00863116">
        <w:rPr>
          <w:sz w:val="22"/>
          <w:szCs w:val="22"/>
        </w:rPr>
        <w:t>us</w:t>
      </w:r>
      <w:r w:rsidR="00863116">
        <w:rPr>
          <w:spacing w:val="2"/>
          <w:sz w:val="22"/>
          <w:szCs w:val="22"/>
        </w:rPr>
        <w:t>u</w:t>
      </w:r>
      <w:r w:rsidR="00863116">
        <w:rPr>
          <w:spacing w:val="-3"/>
          <w:sz w:val="22"/>
          <w:szCs w:val="22"/>
        </w:rPr>
        <w:t>a</w:t>
      </w:r>
      <w:r w:rsidR="00863116">
        <w:rPr>
          <w:sz w:val="22"/>
          <w:szCs w:val="22"/>
        </w:rPr>
        <w:t>l</w:t>
      </w:r>
      <w:r w:rsidR="00863116">
        <w:rPr>
          <w:spacing w:val="3"/>
          <w:sz w:val="22"/>
          <w:szCs w:val="22"/>
        </w:rPr>
        <w:t>l</w:t>
      </w:r>
      <w:r w:rsidR="00863116">
        <w:rPr>
          <w:sz w:val="22"/>
          <w:szCs w:val="22"/>
        </w:rPr>
        <w:t>y</w:t>
      </w:r>
      <w:r w:rsidR="00863116">
        <w:rPr>
          <w:spacing w:val="12"/>
          <w:sz w:val="22"/>
          <w:szCs w:val="22"/>
        </w:rPr>
        <w:t xml:space="preserve"> </w:t>
      </w:r>
      <w:del w:id="158" w:author="C. Sozen" w:date="2023-05-22T14:31:00Z">
        <w:r w:rsidR="00863116" w:rsidDel="003D3074">
          <w:rPr>
            <w:spacing w:val="3"/>
            <w:sz w:val="22"/>
            <w:szCs w:val="22"/>
          </w:rPr>
          <w:delText>t</w:delText>
        </w:r>
        <w:r w:rsidR="00863116" w:rsidDel="003D3074">
          <w:rPr>
            <w:sz w:val="22"/>
            <w:szCs w:val="22"/>
          </w:rPr>
          <w:delText>he</w:delText>
        </w:r>
        <w:r w:rsidR="00863116" w:rsidDel="003D3074">
          <w:rPr>
            <w:spacing w:val="4"/>
            <w:sz w:val="22"/>
            <w:szCs w:val="22"/>
          </w:rPr>
          <w:delText xml:space="preserve"> </w:delText>
        </w:r>
      </w:del>
      <w:del w:id="159" w:author="C. Sozen" w:date="2023-05-22T13:59:00Z">
        <w:r w:rsidR="00863116" w:rsidDel="007048C4">
          <w:rPr>
            <w:sz w:val="22"/>
            <w:szCs w:val="22"/>
          </w:rPr>
          <w:delText>d</w:delText>
        </w:r>
        <w:r w:rsidR="00863116" w:rsidDel="007048C4">
          <w:rPr>
            <w:spacing w:val="2"/>
            <w:sz w:val="22"/>
            <w:szCs w:val="22"/>
          </w:rPr>
          <w:delText>e</w:delText>
        </w:r>
        <w:r w:rsidR="00863116" w:rsidDel="007048C4">
          <w:rPr>
            <w:spacing w:val="-3"/>
            <w:sz w:val="22"/>
            <w:szCs w:val="22"/>
          </w:rPr>
          <w:delText>c</w:delText>
        </w:r>
        <w:r w:rsidR="00863116" w:rsidDel="007048C4">
          <w:rPr>
            <w:sz w:val="22"/>
            <w:szCs w:val="22"/>
          </w:rPr>
          <w:delText>i</w:delText>
        </w:r>
        <w:r w:rsidR="00863116" w:rsidDel="007048C4">
          <w:rPr>
            <w:spacing w:val="2"/>
            <w:sz w:val="22"/>
            <w:szCs w:val="22"/>
          </w:rPr>
          <w:delText>s</w:delText>
        </w:r>
        <w:r w:rsidR="00863116" w:rsidDel="007048C4">
          <w:rPr>
            <w:spacing w:val="-2"/>
            <w:sz w:val="22"/>
            <w:szCs w:val="22"/>
          </w:rPr>
          <w:delText>i</w:delText>
        </w:r>
        <w:r w:rsidR="00863116" w:rsidDel="007048C4">
          <w:rPr>
            <w:spacing w:val="2"/>
            <w:sz w:val="22"/>
            <w:szCs w:val="22"/>
          </w:rPr>
          <w:delText>o</w:delText>
        </w:r>
        <w:r w:rsidR="00863116" w:rsidDel="007048C4">
          <w:rPr>
            <w:sz w:val="22"/>
            <w:szCs w:val="22"/>
          </w:rPr>
          <w:delText>n</w:delText>
        </w:r>
        <w:r w:rsidR="00863116" w:rsidDel="007048C4">
          <w:rPr>
            <w:spacing w:val="16"/>
            <w:sz w:val="22"/>
            <w:szCs w:val="22"/>
          </w:rPr>
          <w:delText xml:space="preserve"> </w:delText>
        </w:r>
        <w:r w:rsidR="00863116" w:rsidDel="007048C4">
          <w:rPr>
            <w:w w:val="102"/>
            <w:sz w:val="22"/>
            <w:szCs w:val="22"/>
          </w:rPr>
          <w:delText>m</w:delText>
        </w:r>
        <w:r w:rsidR="00863116" w:rsidDel="007048C4">
          <w:rPr>
            <w:spacing w:val="2"/>
            <w:w w:val="102"/>
            <w:sz w:val="22"/>
            <w:szCs w:val="22"/>
          </w:rPr>
          <w:delText>ak</w:delText>
        </w:r>
        <w:r w:rsidR="00863116" w:rsidDel="007048C4">
          <w:rPr>
            <w:w w:val="102"/>
            <w:sz w:val="22"/>
            <w:szCs w:val="22"/>
          </w:rPr>
          <w:delText>e</w:delText>
        </w:r>
        <w:r w:rsidR="00863116" w:rsidDel="007048C4">
          <w:rPr>
            <w:spacing w:val="-3"/>
            <w:w w:val="102"/>
            <w:sz w:val="22"/>
            <w:szCs w:val="22"/>
          </w:rPr>
          <w:delText>r</w:delText>
        </w:r>
        <w:r w:rsidR="00863116" w:rsidDel="007048C4">
          <w:rPr>
            <w:spacing w:val="2"/>
            <w:w w:val="102"/>
            <w:sz w:val="22"/>
            <w:szCs w:val="22"/>
          </w:rPr>
          <w:delText>s</w:delText>
        </w:r>
      </w:del>
      <w:ins w:id="160" w:author="C. Sozen" w:date="2023-05-22T13:59:00Z">
        <w:r w:rsidR="007048C4">
          <w:rPr>
            <w:sz w:val="22"/>
            <w:szCs w:val="22"/>
          </w:rPr>
          <w:t>decide</w:t>
        </w:r>
      </w:ins>
      <w:r w:rsidR="00863116">
        <w:rPr>
          <w:w w:val="102"/>
          <w:sz w:val="22"/>
          <w:szCs w:val="22"/>
        </w:rPr>
        <w:t>.</w:t>
      </w:r>
    </w:p>
    <w:p w:rsidR="009D5FBB" w:rsidDel="00973F77" w:rsidRDefault="009D5FBB" w:rsidP="00973F77">
      <w:pPr>
        <w:spacing w:before="6" w:line="360" w:lineRule="auto"/>
        <w:rPr>
          <w:del w:id="161" w:author="C. Sozen" w:date="2023-05-22T14:19:00Z"/>
          <w:sz w:val="15"/>
          <w:szCs w:val="15"/>
        </w:rPr>
      </w:pPr>
    </w:p>
    <w:p w:rsidR="009D5FBB" w:rsidDel="00143506" w:rsidRDefault="00973F77" w:rsidP="00973F77">
      <w:pPr>
        <w:spacing w:line="360" w:lineRule="auto"/>
        <w:ind w:left="490" w:right="480"/>
        <w:jc w:val="both"/>
        <w:rPr>
          <w:del w:id="162" w:author="C. Sozen" w:date="2023-05-22T13:59:00Z"/>
          <w:sz w:val="22"/>
          <w:szCs w:val="22"/>
        </w:rPr>
      </w:pPr>
      <w:ins w:id="163" w:author="C. Sozen" w:date="2023-05-22T14:19:00Z">
        <w:r>
          <w:rPr>
            <w:spacing w:val="-3"/>
            <w:sz w:val="22"/>
            <w:szCs w:val="22"/>
          </w:rPr>
          <w:tab/>
        </w:r>
      </w:ins>
      <w:r w:rsidR="00863116">
        <w:rPr>
          <w:spacing w:val="-3"/>
          <w:sz w:val="22"/>
          <w:szCs w:val="22"/>
        </w:rPr>
        <w:t>I</w:t>
      </w:r>
      <w:r w:rsidR="00863116">
        <w:rPr>
          <w:sz w:val="22"/>
          <w:szCs w:val="22"/>
        </w:rPr>
        <w:t>n</w:t>
      </w:r>
      <w:r w:rsidR="00863116">
        <w:rPr>
          <w:spacing w:val="-1"/>
          <w:sz w:val="22"/>
          <w:szCs w:val="22"/>
        </w:rPr>
        <w:t xml:space="preserve"> </w:t>
      </w:r>
      <w:r w:rsidR="00863116">
        <w:rPr>
          <w:sz w:val="22"/>
          <w:szCs w:val="22"/>
        </w:rPr>
        <w:t>I</w:t>
      </w:r>
      <w:r w:rsidR="00863116">
        <w:rPr>
          <w:spacing w:val="-2"/>
          <w:sz w:val="22"/>
          <w:szCs w:val="22"/>
        </w:rPr>
        <w:t>s</w:t>
      </w:r>
      <w:r w:rsidR="00863116">
        <w:rPr>
          <w:sz w:val="22"/>
          <w:szCs w:val="22"/>
        </w:rPr>
        <w:t>r</w:t>
      </w:r>
      <w:r w:rsidR="00863116">
        <w:rPr>
          <w:spacing w:val="4"/>
          <w:sz w:val="22"/>
          <w:szCs w:val="22"/>
        </w:rPr>
        <w:t>a</w:t>
      </w:r>
      <w:r w:rsidR="00863116">
        <w:rPr>
          <w:sz w:val="22"/>
          <w:szCs w:val="22"/>
        </w:rPr>
        <w:t>el</w:t>
      </w:r>
      <w:ins w:id="164" w:author="C. Sozen" w:date="2023-05-22T13:59:00Z">
        <w:r w:rsidR="00143506">
          <w:rPr>
            <w:sz w:val="22"/>
            <w:szCs w:val="22"/>
          </w:rPr>
          <w:t>,</w:t>
        </w:r>
      </w:ins>
      <w:r w:rsidR="00863116">
        <w:rPr>
          <w:spacing w:val="1"/>
          <w:sz w:val="22"/>
          <w:szCs w:val="22"/>
        </w:rPr>
        <w:t xml:space="preserve"> </w:t>
      </w:r>
      <w:r w:rsidR="00863116">
        <w:rPr>
          <w:spacing w:val="3"/>
          <w:sz w:val="22"/>
          <w:szCs w:val="22"/>
        </w:rPr>
        <w:t>t</w:t>
      </w:r>
      <w:r w:rsidR="00863116">
        <w:rPr>
          <w:sz w:val="22"/>
          <w:szCs w:val="22"/>
        </w:rPr>
        <w:t>he</w:t>
      </w:r>
      <w:r w:rsidR="00863116">
        <w:rPr>
          <w:spacing w:val="-3"/>
          <w:sz w:val="22"/>
          <w:szCs w:val="22"/>
        </w:rPr>
        <w:t xml:space="preserve"> </w:t>
      </w:r>
      <w:r w:rsidR="00863116">
        <w:rPr>
          <w:sz w:val="22"/>
          <w:szCs w:val="22"/>
        </w:rPr>
        <w:t>va</w:t>
      </w:r>
      <w:r w:rsidR="00863116">
        <w:rPr>
          <w:spacing w:val="-3"/>
          <w:sz w:val="22"/>
          <w:szCs w:val="22"/>
        </w:rPr>
        <w:t>c</w:t>
      </w:r>
      <w:r w:rsidR="00863116">
        <w:rPr>
          <w:spacing w:val="2"/>
          <w:sz w:val="22"/>
          <w:szCs w:val="22"/>
        </w:rPr>
        <w:t>c</w:t>
      </w:r>
      <w:r w:rsidR="00863116">
        <w:rPr>
          <w:sz w:val="22"/>
          <w:szCs w:val="22"/>
        </w:rPr>
        <w:t>ination</w:t>
      </w:r>
      <w:r w:rsidR="00863116">
        <w:rPr>
          <w:spacing w:val="15"/>
          <w:sz w:val="22"/>
          <w:szCs w:val="22"/>
        </w:rPr>
        <w:t xml:space="preserve"> </w:t>
      </w:r>
      <w:r w:rsidR="00863116">
        <w:rPr>
          <w:sz w:val="22"/>
          <w:szCs w:val="22"/>
        </w:rPr>
        <w:t>campa</w:t>
      </w:r>
      <w:r w:rsidR="00863116">
        <w:rPr>
          <w:spacing w:val="-2"/>
          <w:sz w:val="22"/>
          <w:szCs w:val="22"/>
        </w:rPr>
        <w:t>i</w:t>
      </w:r>
      <w:r w:rsidR="00863116">
        <w:rPr>
          <w:sz w:val="22"/>
          <w:szCs w:val="22"/>
        </w:rPr>
        <w:t>gn</w:t>
      </w:r>
      <w:r w:rsidR="00863116">
        <w:rPr>
          <w:spacing w:val="9"/>
          <w:sz w:val="22"/>
          <w:szCs w:val="22"/>
        </w:rPr>
        <w:t xml:space="preserve"> </w:t>
      </w:r>
      <w:r w:rsidR="00863116">
        <w:rPr>
          <w:spacing w:val="2"/>
          <w:sz w:val="22"/>
          <w:szCs w:val="22"/>
        </w:rPr>
        <w:t>s</w:t>
      </w:r>
      <w:r w:rsidR="00863116">
        <w:rPr>
          <w:spacing w:val="-2"/>
          <w:sz w:val="22"/>
          <w:szCs w:val="22"/>
        </w:rPr>
        <w:t>t</w:t>
      </w:r>
      <w:r w:rsidR="00863116">
        <w:rPr>
          <w:sz w:val="22"/>
          <w:szCs w:val="22"/>
        </w:rPr>
        <w:t>arted</w:t>
      </w:r>
      <w:r w:rsidR="00863116">
        <w:rPr>
          <w:spacing w:val="4"/>
          <w:sz w:val="22"/>
          <w:szCs w:val="22"/>
        </w:rPr>
        <w:t xml:space="preserve"> </w:t>
      </w:r>
      <w:ins w:id="165" w:author="C. Sozen" w:date="2023-05-22T13:59:00Z">
        <w:r w:rsidR="00143506">
          <w:rPr>
            <w:sz w:val="22"/>
            <w:szCs w:val="22"/>
          </w:rPr>
          <w:t>i</w:t>
        </w:r>
      </w:ins>
      <w:del w:id="166" w:author="C. Sozen" w:date="2023-05-22T13:59:00Z">
        <w:r w:rsidR="00863116" w:rsidDel="00143506">
          <w:rPr>
            <w:sz w:val="22"/>
            <w:szCs w:val="22"/>
          </w:rPr>
          <w:delText>o</w:delText>
        </w:r>
      </w:del>
      <w:r w:rsidR="00863116">
        <w:rPr>
          <w:sz w:val="22"/>
          <w:szCs w:val="22"/>
        </w:rPr>
        <w:t>n</w:t>
      </w:r>
      <w:r w:rsidR="00863116">
        <w:rPr>
          <w:spacing w:val="-4"/>
          <w:sz w:val="22"/>
          <w:szCs w:val="22"/>
        </w:rPr>
        <w:t xml:space="preserve"> </w:t>
      </w:r>
      <w:r w:rsidR="00863116">
        <w:rPr>
          <w:sz w:val="22"/>
          <w:szCs w:val="22"/>
        </w:rPr>
        <w:t>mid</w:t>
      </w:r>
      <w:ins w:id="167" w:author="C. Sozen" w:date="2023-05-22T13:59:00Z">
        <w:r w:rsidR="00143506">
          <w:rPr>
            <w:spacing w:val="-1"/>
            <w:sz w:val="22"/>
            <w:szCs w:val="22"/>
          </w:rPr>
          <w:t>-</w:t>
        </w:r>
      </w:ins>
      <w:del w:id="168" w:author="C. Sozen" w:date="2023-05-22T13:59:00Z">
        <w:r w:rsidR="00863116" w:rsidDel="00143506">
          <w:rPr>
            <w:spacing w:val="-1"/>
            <w:sz w:val="22"/>
            <w:szCs w:val="22"/>
          </w:rPr>
          <w:delText xml:space="preserve"> </w:delText>
        </w:r>
      </w:del>
      <w:r w:rsidR="00863116">
        <w:rPr>
          <w:spacing w:val="4"/>
          <w:sz w:val="22"/>
          <w:szCs w:val="22"/>
        </w:rPr>
        <w:t>D</w:t>
      </w:r>
      <w:r w:rsidR="00863116">
        <w:rPr>
          <w:spacing w:val="-3"/>
          <w:sz w:val="22"/>
          <w:szCs w:val="22"/>
        </w:rPr>
        <w:t>e</w:t>
      </w:r>
      <w:r w:rsidR="00863116">
        <w:rPr>
          <w:sz w:val="22"/>
          <w:szCs w:val="22"/>
        </w:rPr>
        <w:t>cemb</w:t>
      </w:r>
      <w:r w:rsidR="00863116">
        <w:rPr>
          <w:spacing w:val="2"/>
          <w:sz w:val="22"/>
          <w:szCs w:val="22"/>
        </w:rPr>
        <w:t>e</w:t>
      </w:r>
      <w:r w:rsidR="00863116">
        <w:rPr>
          <w:sz w:val="22"/>
          <w:szCs w:val="22"/>
        </w:rPr>
        <w:t>r</w:t>
      </w:r>
      <w:r w:rsidR="00863116">
        <w:rPr>
          <w:spacing w:val="10"/>
          <w:sz w:val="22"/>
          <w:szCs w:val="22"/>
        </w:rPr>
        <w:t xml:space="preserve"> </w:t>
      </w:r>
      <w:r w:rsidR="00863116">
        <w:rPr>
          <w:sz w:val="22"/>
          <w:szCs w:val="22"/>
        </w:rPr>
        <w:t>2020</w:t>
      </w:r>
      <w:ins w:id="169" w:author="C. Sozen" w:date="2023-05-22T13:59:00Z">
        <w:r w:rsidR="00143506">
          <w:rPr>
            <w:sz w:val="22"/>
            <w:szCs w:val="22"/>
          </w:rPr>
          <w:t>,</w:t>
        </w:r>
      </w:ins>
      <w:r w:rsidR="00863116">
        <w:rPr>
          <w:spacing w:val="1"/>
          <w:sz w:val="22"/>
          <w:szCs w:val="22"/>
        </w:rPr>
        <w:t xml:space="preserve"> </w:t>
      </w:r>
      <w:r w:rsidR="00863116">
        <w:rPr>
          <w:sz w:val="22"/>
          <w:szCs w:val="22"/>
        </w:rPr>
        <w:t>a</w:t>
      </w:r>
      <w:r w:rsidR="00863116">
        <w:rPr>
          <w:spacing w:val="-2"/>
          <w:sz w:val="22"/>
          <w:szCs w:val="22"/>
        </w:rPr>
        <w:t>n</w:t>
      </w:r>
      <w:r w:rsidR="00863116">
        <w:rPr>
          <w:sz w:val="22"/>
          <w:szCs w:val="22"/>
        </w:rPr>
        <w:t>d</w:t>
      </w:r>
      <w:r w:rsidR="00863116">
        <w:rPr>
          <w:spacing w:val="1"/>
          <w:sz w:val="22"/>
          <w:szCs w:val="22"/>
        </w:rPr>
        <w:t xml:space="preserve"> </w:t>
      </w:r>
      <w:r w:rsidR="00863116">
        <w:rPr>
          <w:sz w:val="22"/>
          <w:szCs w:val="22"/>
        </w:rPr>
        <w:t>by</w:t>
      </w:r>
      <w:r w:rsidR="00863116">
        <w:rPr>
          <w:spacing w:val="-4"/>
          <w:sz w:val="22"/>
          <w:szCs w:val="22"/>
        </w:rPr>
        <w:t xml:space="preserve"> </w:t>
      </w:r>
      <w:r w:rsidR="00863116">
        <w:rPr>
          <w:spacing w:val="-2"/>
          <w:sz w:val="22"/>
          <w:szCs w:val="22"/>
        </w:rPr>
        <w:t>J</w:t>
      </w:r>
      <w:r w:rsidR="00863116">
        <w:rPr>
          <w:sz w:val="22"/>
          <w:szCs w:val="22"/>
        </w:rPr>
        <w:t>u</w:t>
      </w:r>
      <w:r w:rsidR="00863116">
        <w:rPr>
          <w:spacing w:val="2"/>
          <w:sz w:val="22"/>
          <w:szCs w:val="22"/>
        </w:rPr>
        <w:t>n</w:t>
      </w:r>
      <w:r w:rsidR="00863116">
        <w:rPr>
          <w:sz w:val="22"/>
          <w:szCs w:val="22"/>
        </w:rPr>
        <w:t>e 3</w:t>
      </w:r>
      <w:del w:id="170" w:author="C. Sozen" w:date="2023-05-22T13:59:00Z">
        <w:r w:rsidR="00863116" w:rsidDel="00143506">
          <w:rPr>
            <w:spacing w:val="3"/>
            <w:sz w:val="22"/>
            <w:szCs w:val="22"/>
          </w:rPr>
          <w:delText>t</w:delText>
        </w:r>
        <w:r w:rsidR="00863116" w:rsidDel="00143506">
          <w:rPr>
            <w:sz w:val="22"/>
            <w:szCs w:val="22"/>
          </w:rPr>
          <w:delText>h</w:delText>
        </w:r>
      </w:del>
      <w:ins w:id="171" w:author="C. Sozen" w:date="2023-05-22T13:59:00Z">
        <w:r w:rsidR="00143506">
          <w:rPr>
            <w:sz w:val="22"/>
            <w:szCs w:val="22"/>
          </w:rPr>
          <w:t>,</w:t>
        </w:r>
      </w:ins>
      <w:r w:rsidR="00863116">
        <w:rPr>
          <w:spacing w:val="-4"/>
          <w:sz w:val="22"/>
          <w:szCs w:val="22"/>
        </w:rPr>
        <w:t xml:space="preserve"> </w:t>
      </w:r>
      <w:r w:rsidR="00863116">
        <w:rPr>
          <w:spacing w:val="2"/>
          <w:w w:val="102"/>
          <w:sz w:val="22"/>
          <w:szCs w:val="22"/>
        </w:rPr>
        <w:t>2</w:t>
      </w:r>
      <w:r w:rsidR="00863116">
        <w:rPr>
          <w:w w:val="102"/>
          <w:sz w:val="22"/>
          <w:szCs w:val="22"/>
        </w:rPr>
        <w:t>021</w:t>
      </w:r>
      <w:ins w:id="172" w:author="C. Sozen" w:date="2023-05-22T13:59:00Z">
        <w:r w:rsidR="00143506">
          <w:rPr>
            <w:w w:val="102"/>
            <w:sz w:val="22"/>
            <w:szCs w:val="22"/>
          </w:rPr>
          <w:t>,</w:t>
        </w:r>
      </w:ins>
    </w:p>
    <w:p w:rsidR="009D5FBB" w:rsidDel="00143506" w:rsidRDefault="009D5FBB" w:rsidP="00863116">
      <w:pPr>
        <w:spacing w:line="360" w:lineRule="auto"/>
        <w:ind w:left="490" w:right="480"/>
        <w:jc w:val="both"/>
        <w:rPr>
          <w:del w:id="173" w:author="C. Sozen" w:date="2023-05-22T13:59:00Z"/>
          <w:sz w:val="13"/>
          <w:szCs w:val="13"/>
        </w:rPr>
      </w:pPr>
    </w:p>
    <w:p w:rsidR="009D5FBB" w:rsidDel="00863F05" w:rsidRDefault="00143506" w:rsidP="00973F77">
      <w:pPr>
        <w:spacing w:line="360" w:lineRule="auto"/>
        <w:ind w:left="490" w:right="467"/>
        <w:jc w:val="both"/>
        <w:rPr>
          <w:del w:id="174" w:author="C. Sozen" w:date="2023-05-22T14:10:00Z"/>
          <w:sz w:val="22"/>
          <w:szCs w:val="22"/>
        </w:rPr>
        <w:sectPr w:rsidR="009D5FBB" w:rsidDel="00863F05">
          <w:pgSz w:w="12240" w:h="15840"/>
          <w:pgMar w:top="1280" w:right="1720" w:bottom="280" w:left="1720" w:header="720" w:footer="720" w:gutter="0"/>
          <w:cols w:space="720"/>
        </w:sectPr>
      </w:pPr>
      <w:ins w:id="175" w:author="C. Sozen" w:date="2023-05-22T13:59:00Z">
        <w:r>
          <w:rPr>
            <w:sz w:val="22"/>
            <w:szCs w:val="22"/>
          </w:rPr>
          <w:t xml:space="preserve"> </w:t>
        </w:r>
      </w:ins>
      <w:r w:rsidR="00863116">
        <w:rPr>
          <w:sz w:val="22"/>
          <w:szCs w:val="22"/>
        </w:rPr>
        <w:t>59</w:t>
      </w:r>
      <w:r w:rsidR="00863116">
        <w:rPr>
          <w:spacing w:val="2"/>
          <w:sz w:val="22"/>
          <w:szCs w:val="22"/>
        </w:rPr>
        <w:t>.</w:t>
      </w:r>
      <w:r w:rsidR="00863116">
        <w:rPr>
          <w:sz w:val="22"/>
          <w:szCs w:val="22"/>
        </w:rPr>
        <w:t>35</w:t>
      </w:r>
      <w:del w:id="176" w:author="C. Sozen" w:date="2023-05-22T13:59:00Z">
        <w:r w:rsidR="00863116" w:rsidDel="00143506">
          <w:rPr>
            <w:spacing w:val="47"/>
            <w:sz w:val="22"/>
            <w:szCs w:val="22"/>
          </w:rPr>
          <w:delText xml:space="preserve"> </w:delText>
        </w:r>
        <w:r w:rsidR="00863116" w:rsidDel="00143506">
          <w:rPr>
            <w:sz w:val="22"/>
            <w:szCs w:val="22"/>
          </w:rPr>
          <w:delText>perc</w:delText>
        </w:r>
        <w:r w:rsidR="00863116" w:rsidDel="00143506">
          <w:rPr>
            <w:spacing w:val="-3"/>
            <w:sz w:val="22"/>
            <w:szCs w:val="22"/>
          </w:rPr>
          <w:delText>e</w:delText>
        </w:r>
        <w:r w:rsidR="00863116" w:rsidDel="00143506">
          <w:rPr>
            <w:sz w:val="22"/>
            <w:szCs w:val="22"/>
          </w:rPr>
          <w:delText>nt</w:delText>
        </w:r>
      </w:del>
      <w:ins w:id="177" w:author="C. Sozen" w:date="2023-05-22T13:59:00Z">
        <w:r>
          <w:rPr>
            <w:spacing w:val="47"/>
            <w:sz w:val="22"/>
            <w:szCs w:val="22"/>
          </w:rPr>
          <w:t>%</w:t>
        </w:r>
      </w:ins>
      <w:del w:id="178" w:author="C. Sozen" w:date="2023-05-22T13:59:00Z">
        <w:r w:rsidR="00863116" w:rsidDel="00143506">
          <w:rPr>
            <w:sz w:val="22"/>
            <w:szCs w:val="22"/>
          </w:rPr>
          <w:delText xml:space="preserve"> </w:delText>
        </w:r>
      </w:del>
      <w:r w:rsidR="00863116">
        <w:rPr>
          <w:sz w:val="22"/>
          <w:szCs w:val="22"/>
        </w:rPr>
        <w:t xml:space="preserve"> of</w:t>
      </w:r>
      <w:r w:rsidR="00863116">
        <w:rPr>
          <w:spacing w:val="41"/>
          <w:sz w:val="22"/>
          <w:szCs w:val="22"/>
        </w:rPr>
        <w:t xml:space="preserve"> </w:t>
      </w:r>
      <w:r w:rsidR="00863116">
        <w:rPr>
          <w:sz w:val="22"/>
          <w:szCs w:val="22"/>
        </w:rPr>
        <w:t>the</w:t>
      </w:r>
      <w:r w:rsidR="00863116">
        <w:rPr>
          <w:spacing w:val="47"/>
          <w:sz w:val="22"/>
          <w:szCs w:val="22"/>
        </w:rPr>
        <w:t xml:space="preserve"> </w:t>
      </w:r>
      <w:r w:rsidR="00863116">
        <w:rPr>
          <w:sz w:val="22"/>
          <w:szCs w:val="22"/>
        </w:rPr>
        <w:t>popu</w:t>
      </w:r>
      <w:r w:rsidR="00863116">
        <w:rPr>
          <w:spacing w:val="-2"/>
          <w:sz w:val="22"/>
          <w:szCs w:val="22"/>
        </w:rPr>
        <w:t>l</w:t>
      </w:r>
      <w:r w:rsidR="00863116">
        <w:rPr>
          <w:spacing w:val="2"/>
          <w:sz w:val="22"/>
          <w:szCs w:val="22"/>
        </w:rPr>
        <w:t>a</w:t>
      </w:r>
      <w:r w:rsidR="00863116">
        <w:rPr>
          <w:sz w:val="22"/>
          <w:szCs w:val="22"/>
        </w:rPr>
        <w:t xml:space="preserve">tion </w:t>
      </w:r>
      <w:del w:id="179" w:author="C. Sozen" w:date="2023-05-22T13:59:00Z">
        <w:r w:rsidR="00863116" w:rsidDel="00143506">
          <w:rPr>
            <w:spacing w:val="5"/>
            <w:sz w:val="22"/>
            <w:szCs w:val="22"/>
          </w:rPr>
          <w:delText xml:space="preserve"> </w:delText>
        </w:r>
        <w:r w:rsidR="00863116" w:rsidDel="00143506">
          <w:rPr>
            <w:spacing w:val="-3"/>
            <w:sz w:val="22"/>
            <w:szCs w:val="22"/>
          </w:rPr>
          <w:delText>w</w:delText>
        </w:r>
        <w:r w:rsidR="00863116" w:rsidDel="00143506">
          <w:rPr>
            <w:spacing w:val="2"/>
            <w:sz w:val="22"/>
            <w:szCs w:val="22"/>
          </w:rPr>
          <w:delText>e</w:delText>
        </w:r>
        <w:r w:rsidR="00863116" w:rsidDel="00143506">
          <w:rPr>
            <w:sz w:val="22"/>
            <w:szCs w:val="22"/>
          </w:rPr>
          <w:delText>r</w:delText>
        </w:r>
      </w:del>
      <w:ins w:id="180" w:author="C. Sozen" w:date="2023-05-22T13:59:00Z">
        <w:r>
          <w:rPr>
            <w:sz w:val="22"/>
            <w:szCs w:val="22"/>
          </w:rPr>
          <w:t>w</w:t>
        </w:r>
      </w:ins>
      <w:del w:id="181" w:author="C. Sozen" w:date="2023-05-22T13:59:00Z">
        <w:r w:rsidR="00863116" w:rsidDel="00143506">
          <w:rPr>
            <w:sz w:val="22"/>
            <w:szCs w:val="22"/>
          </w:rPr>
          <w:delText>e</w:delText>
        </w:r>
      </w:del>
      <w:ins w:id="182" w:author="C. Sozen" w:date="2023-05-22T13:59:00Z">
        <w:r>
          <w:rPr>
            <w:sz w:val="22"/>
            <w:szCs w:val="22"/>
          </w:rPr>
          <w:t>as</w:t>
        </w:r>
      </w:ins>
      <w:r w:rsidR="00863116">
        <w:rPr>
          <w:spacing w:val="47"/>
          <w:sz w:val="22"/>
          <w:szCs w:val="22"/>
        </w:rPr>
        <w:t xml:space="preserve"> </w:t>
      </w:r>
      <w:r w:rsidR="00863116">
        <w:rPr>
          <w:sz w:val="22"/>
          <w:szCs w:val="22"/>
        </w:rPr>
        <w:t>fu</w:t>
      </w:r>
      <w:r w:rsidR="00863116">
        <w:rPr>
          <w:spacing w:val="-2"/>
          <w:sz w:val="22"/>
          <w:szCs w:val="22"/>
        </w:rPr>
        <w:t>l</w:t>
      </w:r>
      <w:r w:rsidR="00863116">
        <w:rPr>
          <w:sz w:val="22"/>
          <w:szCs w:val="22"/>
        </w:rPr>
        <w:t>ly</w:t>
      </w:r>
      <w:r w:rsidR="00863116">
        <w:rPr>
          <w:spacing w:val="50"/>
          <w:sz w:val="22"/>
          <w:szCs w:val="22"/>
        </w:rPr>
        <w:t xml:space="preserve"> </w:t>
      </w:r>
      <w:r w:rsidR="00863116">
        <w:rPr>
          <w:sz w:val="22"/>
          <w:szCs w:val="22"/>
        </w:rPr>
        <w:t>vacc</w:t>
      </w:r>
      <w:r w:rsidR="00863116">
        <w:rPr>
          <w:spacing w:val="-2"/>
          <w:sz w:val="22"/>
          <w:szCs w:val="22"/>
        </w:rPr>
        <w:t>i</w:t>
      </w:r>
      <w:r w:rsidR="00863116">
        <w:rPr>
          <w:spacing w:val="2"/>
          <w:sz w:val="22"/>
          <w:szCs w:val="22"/>
        </w:rPr>
        <w:t>n</w:t>
      </w:r>
      <w:r w:rsidR="00863116">
        <w:rPr>
          <w:spacing w:val="-3"/>
          <w:sz w:val="22"/>
          <w:szCs w:val="22"/>
        </w:rPr>
        <w:t>a</w:t>
      </w:r>
      <w:r w:rsidR="00863116">
        <w:rPr>
          <w:spacing w:val="3"/>
          <w:sz w:val="22"/>
          <w:szCs w:val="22"/>
        </w:rPr>
        <w:t>t</w:t>
      </w:r>
      <w:r w:rsidR="00863116">
        <w:rPr>
          <w:sz w:val="22"/>
          <w:szCs w:val="22"/>
        </w:rPr>
        <w:t>e</w:t>
      </w:r>
      <w:r w:rsidR="00863116">
        <w:rPr>
          <w:spacing w:val="-2"/>
          <w:sz w:val="22"/>
          <w:szCs w:val="22"/>
        </w:rPr>
        <w:t>d</w:t>
      </w:r>
      <w:r w:rsidR="00863116">
        <w:rPr>
          <w:sz w:val="22"/>
          <w:szCs w:val="22"/>
        </w:rPr>
        <w:t xml:space="preserve">. </w:t>
      </w:r>
      <w:del w:id="183" w:author="C. Sozen" w:date="2023-05-22T14:00:00Z">
        <w:r w:rsidR="00863116" w:rsidDel="00143506">
          <w:rPr>
            <w:spacing w:val="6"/>
            <w:sz w:val="22"/>
            <w:szCs w:val="22"/>
          </w:rPr>
          <w:delText xml:space="preserve"> </w:delText>
        </w:r>
      </w:del>
      <w:r w:rsidR="00863116">
        <w:rPr>
          <w:spacing w:val="-2"/>
          <w:sz w:val="22"/>
          <w:szCs w:val="22"/>
        </w:rPr>
        <w:t>T</w:t>
      </w:r>
      <w:r w:rsidR="00863116">
        <w:rPr>
          <w:sz w:val="22"/>
          <w:szCs w:val="22"/>
        </w:rPr>
        <w:t>he</w:t>
      </w:r>
      <w:r w:rsidR="00863116">
        <w:rPr>
          <w:spacing w:val="48"/>
          <w:sz w:val="22"/>
          <w:szCs w:val="22"/>
        </w:rPr>
        <w:t xml:space="preserve"> </w:t>
      </w:r>
      <w:r w:rsidR="00863116">
        <w:rPr>
          <w:sz w:val="22"/>
          <w:szCs w:val="22"/>
        </w:rPr>
        <w:t>h</w:t>
      </w:r>
      <w:r w:rsidR="00863116">
        <w:rPr>
          <w:spacing w:val="-2"/>
          <w:sz w:val="22"/>
          <w:szCs w:val="22"/>
        </w:rPr>
        <w:t>i</w:t>
      </w:r>
      <w:r w:rsidR="00863116">
        <w:rPr>
          <w:spacing w:val="2"/>
          <w:sz w:val="22"/>
          <w:szCs w:val="22"/>
        </w:rPr>
        <w:t>g</w:t>
      </w:r>
      <w:r w:rsidR="00863116">
        <w:rPr>
          <w:sz w:val="22"/>
          <w:szCs w:val="22"/>
        </w:rPr>
        <w:t>he</w:t>
      </w:r>
      <w:r w:rsidR="00863116">
        <w:rPr>
          <w:spacing w:val="-2"/>
          <w:sz w:val="22"/>
          <w:szCs w:val="22"/>
        </w:rPr>
        <w:t>s</w:t>
      </w:r>
      <w:r w:rsidR="00863116">
        <w:rPr>
          <w:sz w:val="22"/>
          <w:szCs w:val="22"/>
        </w:rPr>
        <w:t xml:space="preserve">t </w:t>
      </w:r>
      <w:del w:id="184" w:author="C. Sozen" w:date="2023-05-22T14:18:00Z">
        <w:r w:rsidR="00863116" w:rsidDel="00973F77">
          <w:rPr>
            <w:sz w:val="22"/>
            <w:szCs w:val="22"/>
          </w:rPr>
          <w:delText xml:space="preserve"> </w:delText>
        </w:r>
      </w:del>
      <w:del w:id="185" w:author="C. Sozen" w:date="2023-05-22T14:35:00Z">
        <w:r w:rsidR="00863116" w:rsidDel="002E6B92">
          <w:rPr>
            <w:spacing w:val="-2"/>
            <w:sz w:val="22"/>
            <w:szCs w:val="22"/>
          </w:rPr>
          <w:delText>l</w:delText>
        </w:r>
        <w:r w:rsidR="00863116" w:rsidDel="002E6B92">
          <w:rPr>
            <w:spacing w:val="2"/>
            <w:sz w:val="22"/>
            <w:szCs w:val="22"/>
          </w:rPr>
          <w:delText>e</w:delText>
        </w:r>
        <w:r w:rsidR="00863116" w:rsidDel="002E6B92">
          <w:rPr>
            <w:sz w:val="22"/>
            <w:szCs w:val="22"/>
          </w:rPr>
          <w:delText>vel</w:delText>
        </w:r>
        <w:r w:rsidR="00863116" w:rsidDel="002E6B92">
          <w:rPr>
            <w:spacing w:val="49"/>
            <w:sz w:val="22"/>
            <w:szCs w:val="22"/>
          </w:rPr>
          <w:delText xml:space="preserve"> </w:delText>
        </w:r>
        <w:r w:rsidR="00863116" w:rsidDel="002E6B92">
          <w:rPr>
            <w:sz w:val="22"/>
            <w:szCs w:val="22"/>
          </w:rPr>
          <w:delText>of</w:delText>
        </w:r>
        <w:r w:rsidR="00863116" w:rsidDel="002E6B92">
          <w:rPr>
            <w:spacing w:val="41"/>
            <w:sz w:val="22"/>
            <w:szCs w:val="22"/>
          </w:rPr>
          <w:delText xml:space="preserve"> </w:delText>
        </w:r>
      </w:del>
      <w:del w:id="186" w:author="C. Sozen" w:date="2023-05-22T14:00:00Z">
        <w:r w:rsidR="00863116" w:rsidDel="00143506">
          <w:rPr>
            <w:w w:val="102"/>
            <w:sz w:val="22"/>
            <w:szCs w:val="22"/>
          </w:rPr>
          <w:delText>7</w:delText>
        </w:r>
      </w:del>
      <w:ins w:id="187" w:author="C. Sozen" w:date="2023-05-22T14:00:00Z">
        <w:r w:rsidR="0022308C">
          <w:rPr>
            <w:w w:val="102"/>
            <w:sz w:val="22"/>
            <w:szCs w:val="22"/>
          </w:rPr>
          <w:t>7</w:t>
        </w:r>
      </w:ins>
      <w:r w:rsidR="00863116">
        <w:rPr>
          <w:w w:val="102"/>
          <w:sz w:val="22"/>
          <w:szCs w:val="22"/>
        </w:rPr>
        <w:t xml:space="preserve">-day </w:t>
      </w:r>
      <w:r w:rsidR="00863116">
        <w:rPr>
          <w:sz w:val="22"/>
          <w:szCs w:val="22"/>
        </w:rPr>
        <w:t>mov</w:t>
      </w:r>
      <w:r w:rsidR="00863116">
        <w:rPr>
          <w:spacing w:val="3"/>
          <w:sz w:val="22"/>
          <w:szCs w:val="22"/>
        </w:rPr>
        <w:t>i</w:t>
      </w:r>
      <w:r w:rsidR="00863116">
        <w:rPr>
          <w:sz w:val="22"/>
          <w:szCs w:val="22"/>
        </w:rPr>
        <w:t>ng</w:t>
      </w:r>
      <w:r w:rsidR="00863116">
        <w:rPr>
          <w:spacing w:val="1"/>
          <w:sz w:val="22"/>
          <w:szCs w:val="22"/>
        </w:rPr>
        <w:t xml:space="preserve"> </w:t>
      </w:r>
      <w:r w:rsidR="00863116">
        <w:rPr>
          <w:spacing w:val="2"/>
          <w:sz w:val="22"/>
          <w:szCs w:val="22"/>
        </w:rPr>
        <w:t>a</w:t>
      </w:r>
      <w:r w:rsidR="00863116">
        <w:rPr>
          <w:sz w:val="22"/>
          <w:szCs w:val="22"/>
        </w:rPr>
        <w:t>v</w:t>
      </w:r>
      <w:r w:rsidR="00863116">
        <w:rPr>
          <w:spacing w:val="-3"/>
          <w:sz w:val="22"/>
          <w:szCs w:val="22"/>
        </w:rPr>
        <w:t>e</w:t>
      </w:r>
      <w:r w:rsidR="00863116">
        <w:rPr>
          <w:sz w:val="22"/>
          <w:szCs w:val="22"/>
        </w:rPr>
        <w:t>r</w:t>
      </w:r>
      <w:r w:rsidR="00863116">
        <w:rPr>
          <w:spacing w:val="2"/>
          <w:sz w:val="22"/>
          <w:szCs w:val="22"/>
        </w:rPr>
        <w:t>ag</w:t>
      </w:r>
      <w:r w:rsidR="00863116">
        <w:rPr>
          <w:sz w:val="22"/>
          <w:szCs w:val="22"/>
        </w:rPr>
        <w:t>e</w:t>
      </w:r>
      <w:r w:rsidR="00863116">
        <w:rPr>
          <w:spacing w:val="2"/>
          <w:sz w:val="22"/>
          <w:szCs w:val="22"/>
        </w:rPr>
        <w:t xml:space="preserve"> </w:t>
      </w:r>
      <w:del w:id="188" w:author="C. Sozen" w:date="2023-05-22T14:00:00Z">
        <w:r w:rsidR="00863116" w:rsidDel="0022308C">
          <w:rPr>
            <w:sz w:val="22"/>
            <w:szCs w:val="22"/>
          </w:rPr>
          <w:delText>o</w:delText>
        </w:r>
        <w:r w:rsidR="00863116" w:rsidDel="0022308C">
          <w:rPr>
            <w:sz w:val="22"/>
            <w:szCs w:val="22"/>
          </w:rPr>
          <w:delText>f</w:delText>
        </w:r>
      </w:del>
      <w:ins w:id="189" w:author="C. Sozen" w:date="2023-05-22T14:02:00Z">
        <w:r w:rsidR="0022308C">
          <w:rPr>
            <w:sz w:val="22"/>
            <w:szCs w:val="22"/>
          </w:rPr>
          <w:t>of</w:t>
        </w:r>
      </w:ins>
      <w:r w:rsidR="00863116">
        <w:rPr>
          <w:spacing w:val="-4"/>
          <w:sz w:val="22"/>
          <w:szCs w:val="22"/>
        </w:rPr>
        <w:t xml:space="preserve"> </w:t>
      </w:r>
      <w:r w:rsidR="00863116">
        <w:rPr>
          <w:sz w:val="22"/>
          <w:szCs w:val="22"/>
        </w:rPr>
        <w:t>new</w:t>
      </w:r>
      <w:r w:rsidR="00863116">
        <w:rPr>
          <w:spacing w:val="-3"/>
          <w:sz w:val="22"/>
          <w:szCs w:val="22"/>
        </w:rPr>
        <w:t xml:space="preserve"> </w:t>
      </w:r>
      <w:r w:rsidR="00863116">
        <w:rPr>
          <w:spacing w:val="3"/>
          <w:sz w:val="22"/>
          <w:szCs w:val="22"/>
        </w:rPr>
        <w:t>i</w:t>
      </w:r>
      <w:r w:rsidR="00863116">
        <w:rPr>
          <w:spacing w:val="2"/>
          <w:sz w:val="22"/>
          <w:szCs w:val="22"/>
        </w:rPr>
        <w:t>n</w:t>
      </w:r>
      <w:r w:rsidR="00863116">
        <w:rPr>
          <w:sz w:val="22"/>
          <w:szCs w:val="22"/>
        </w:rPr>
        <w:t>f</w:t>
      </w:r>
      <w:r w:rsidR="00863116">
        <w:rPr>
          <w:spacing w:val="-3"/>
          <w:sz w:val="22"/>
          <w:szCs w:val="22"/>
        </w:rPr>
        <w:t>e</w:t>
      </w:r>
      <w:r w:rsidR="00863116">
        <w:rPr>
          <w:sz w:val="22"/>
          <w:szCs w:val="22"/>
        </w:rPr>
        <w:t>ctions</w:t>
      </w:r>
      <w:r w:rsidR="00863116">
        <w:rPr>
          <w:spacing w:val="7"/>
          <w:sz w:val="22"/>
          <w:szCs w:val="22"/>
        </w:rPr>
        <w:t xml:space="preserve"> </w:t>
      </w:r>
      <w:del w:id="190" w:author="C. Sozen" w:date="2023-05-22T14:01:00Z">
        <w:r w:rsidR="00863116" w:rsidDel="0022308C">
          <w:rPr>
            <w:sz w:val="22"/>
            <w:szCs w:val="22"/>
          </w:rPr>
          <w:delText>p</w:delText>
        </w:r>
        <w:r w:rsidR="00863116" w:rsidDel="0022308C">
          <w:rPr>
            <w:spacing w:val="2"/>
            <w:sz w:val="22"/>
            <w:szCs w:val="22"/>
          </w:rPr>
          <w:delText>e</w:delText>
        </w:r>
        <w:r w:rsidR="00863116" w:rsidDel="0022308C">
          <w:rPr>
            <w:sz w:val="22"/>
            <w:szCs w:val="22"/>
          </w:rPr>
          <w:delText>r</w:delText>
        </w:r>
        <w:r w:rsidR="00863116" w:rsidDel="0022308C">
          <w:rPr>
            <w:spacing w:val="-5"/>
            <w:sz w:val="22"/>
            <w:szCs w:val="22"/>
          </w:rPr>
          <w:delText xml:space="preserve"> </w:delText>
        </w:r>
        <w:r w:rsidR="00863116" w:rsidDel="0022308C">
          <w:rPr>
            <w:sz w:val="22"/>
            <w:szCs w:val="22"/>
          </w:rPr>
          <w:delText>day</w:delText>
        </w:r>
        <w:r w:rsidR="00863116" w:rsidDel="0022308C">
          <w:rPr>
            <w:spacing w:val="-2"/>
            <w:sz w:val="22"/>
            <w:szCs w:val="22"/>
          </w:rPr>
          <w:delText xml:space="preserve"> </w:delText>
        </w:r>
      </w:del>
      <w:r w:rsidR="00863116">
        <w:rPr>
          <w:sz w:val="22"/>
          <w:szCs w:val="22"/>
        </w:rPr>
        <w:t>was</w:t>
      </w:r>
      <w:r w:rsidR="00863116">
        <w:rPr>
          <w:spacing w:val="-5"/>
          <w:sz w:val="22"/>
          <w:szCs w:val="22"/>
        </w:rPr>
        <w:t xml:space="preserve"> </w:t>
      </w:r>
      <w:r w:rsidR="00863116">
        <w:rPr>
          <w:sz w:val="22"/>
          <w:szCs w:val="22"/>
        </w:rPr>
        <w:t>8</w:t>
      </w:r>
      <w:r w:rsidR="00863116">
        <w:rPr>
          <w:spacing w:val="2"/>
          <w:sz w:val="22"/>
          <w:szCs w:val="22"/>
        </w:rPr>
        <w:t>,6</w:t>
      </w:r>
      <w:r w:rsidR="00863116">
        <w:rPr>
          <w:sz w:val="22"/>
          <w:szCs w:val="22"/>
        </w:rPr>
        <w:t>24</w:t>
      </w:r>
      <w:ins w:id="191" w:author="C. Sozen" w:date="2023-05-22T14:33:00Z">
        <w:r w:rsidR="002E6B92">
          <w:rPr>
            <w:sz w:val="22"/>
            <w:szCs w:val="22"/>
          </w:rPr>
          <w:t>/day</w:t>
        </w:r>
      </w:ins>
      <w:ins w:id="192" w:author="C. Sozen" w:date="2023-05-22T14:01:00Z">
        <w:r w:rsidR="0022308C">
          <w:rPr>
            <w:sz w:val="22"/>
            <w:szCs w:val="22"/>
          </w:rPr>
          <w:t xml:space="preserve"> </w:t>
        </w:r>
      </w:ins>
      <w:del w:id="193" w:author="C. Sozen" w:date="2023-05-22T14:01:00Z">
        <w:r w:rsidR="00863116" w:rsidDel="0022308C">
          <w:rPr>
            <w:spacing w:val="-2"/>
            <w:sz w:val="22"/>
            <w:szCs w:val="22"/>
          </w:rPr>
          <w:delText xml:space="preserve"> </w:delText>
        </w:r>
      </w:del>
      <w:r w:rsidR="00863116">
        <w:rPr>
          <w:sz w:val="22"/>
          <w:szCs w:val="22"/>
        </w:rPr>
        <w:t>on</w:t>
      </w:r>
      <w:r w:rsidR="00863116">
        <w:rPr>
          <w:spacing w:val="-4"/>
          <w:sz w:val="22"/>
          <w:szCs w:val="22"/>
        </w:rPr>
        <w:t xml:space="preserve"> </w:t>
      </w:r>
      <w:r w:rsidR="00863116">
        <w:rPr>
          <w:sz w:val="22"/>
          <w:szCs w:val="22"/>
        </w:rPr>
        <w:t>Ja</w:t>
      </w:r>
      <w:r w:rsidR="00863116">
        <w:rPr>
          <w:spacing w:val="-2"/>
          <w:sz w:val="22"/>
          <w:szCs w:val="22"/>
        </w:rPr>
        <w:t>n</w:t>
      </w:r>
      <w:r w:rsidR="00863116">
        <w:rPr>
          <w:sz w:val="22"/>
          <w:szCs w:val="22"/>
        </w:rPr>
        <w:t>u</w:t>
      </w:r>
      <w:r w:rsidR="00863116">
        <w:rPr>
          <w:spacing w:val="2"/>
          <w:sz w:val="22"/>
          <w:szCs w:val="22"/>
        </w:rPr>
        <w:t>a</w:t>
      </w:r>
      <w:r w:rsidR="00863116">
        <w:rPr>
          <w:sz w:val="22"/>
          <w:szCs w:val="22"/>
        </w:rPr>
        <w:t>ry</w:t>
      </w:r>
      <w:r w:rsidR="00863116">
        <w:rPr>
          <w:spacing w:val="4"/>
          <w:sz w:val="22"/>
          <w:szCs w:val="22"/>
        </w:rPr>
        <w:t xml:space="preserve"> </w:t>
      </w:r>
      <w:r w:rsidR="00863116">
        <w:rPr>
          <w:sz w:val="22"/>
          <w:szCs w:val="22"/>
        </w:rPr>
        <w:t>17</w:t>
      </w:r>
      <w:del w:id="194" w:author="C. Sozen" w:date="2023-05-22T14:00:00Z">
        <w:r w:rsidR="00863116" w:rsidDel="00143506">
          <w:rPr>
            <w:spacing w:val="3"/>
            <w:sz w:val="22"/>
            <w:szCs w:val="22"/>
          </w:rPr>
          <w:delText>t</w:delText>
        </w:r>
        <w:r w:rsidR="00863116" w:rsidDel="00143506">
          <w:rPr>
            <w:sz w:val="22"/>
            <w:szCs w:val="22"/>
          </w:rPr>
          <w:delText>h</w:delText>
        </w:r>
      </w:del>
      <w:ins w:id="195" w:author="C. Sozen" w:date="2023-05-22T14:00:00Z">
        <w:r>
          <w:rPr>
            <w:sz w:val="22"/>
            <w:szCs w:val="22"/>
          </w:rPr>
          <w:t>,</w:t>
        </w:r>
      </w:ins>
      <w:r w:rsidR="00863116">
        <w:rPr>
          <w:spacing w:val="-4"/>
          <w:sz w:val="22"/>
          <w:szCs w:val="22"/>
        </w:rPr>
        <w:t xml:space="preserve"> </w:t>
      </w:r>
      <w:r w:rsidR="00863116">
        <w:rPr>
          <w:sz w:val="22"/>
          <w:szCs w:val="22"/>
        </w:rPr>
        <w:t>2021</w:t>
      </w:r>
      <w:ins w:id="196" w:author="C. Sozen" w:date="2023-05-22T14:00:00Z">
        <w:r>
          <w:rPr>
            <w:sz w:val="22"/>
            <w:szCs w:val="22"/>
          </w:rPr>
          <w:t>.</w:t>
        </w:r>
      </w:ins>
      <w:del w:id="197" w:author="C. Sozen" w:date="2023-05-22T14:00:00Z">
        <w:r w:rsidR="00863116" w:rsidDel="00143506">
          <w:rPr>
            <w:sz w:val="22"/>
            <w:szCs w:val="22"/>
          </w:rPr>
          <w:delText>,</w:delText>
        </w:r>
      </w:del>
      <w:r w:rsidR="00863116">
        <w:rPr>
          <w:spacing w:val="5"/>
          <w:sz w:val="22"/>
          <w:szCs w:val="22"/>
        </w:rPr>
        <w:t xml:space="preserve"> </w:t>
      </w:r>
      <w:del w:id="198" w:author="C. Sozen" w:date="2023-05-22T14:02:00Z">
        <w:r w:rsidR="00863116" w:rsidDel="0022308C">
          <w:rPr>
            <w:sz w:val="22"/>
            <w:szCs w:val="22"/>
          </w:rPr>
          <w:delText>th</w:delText>
        </w:r>
        <w:r w:rsidR="00863116" w:rsidDel="0022308C">
          <w:rPr>
            <w:spacing w:val="-2"/>
            <w:sz w:val="22"/>
            <w:szCs w:val="22"/>
          </w:rPr>
          <w:delText>i</w:delText>
        </w:r>
        <w:r w:rsidR="00863116" w:rsidDel="0022308C">
          <w:rPr>
            <w:sz w:val="22"/>
            <w:szCs w:val="22"/>
          </w:rPr>
          <w:delText>s</w:delText>
        </w:r>
        <w:r w:rsidR="00863116" w:rsidDel="0022308C">
          <w:rPr>
            <w:spacing w:val="-1"/>
            <w:sz w:val="22"/>
            <w:szCs w:val="22"/>
          </w:rPr>
          <w:delText xml:space="preserve"> </w:delText>
        </w:r>
      </w:del>
      <w:ins w:id="199" w:author="C. Sozen" w:date="2023-05-22T14:02:00Z">
        <w:r w:rsidR="0022308C">
          <w:rPr>
            <w:sz w:val="22"/>
            <w:szCs w:val="22"/>
          </w:rPr>
          <w:t>T</w:t>
        </w:r>
        <w:r w:rsidR="0022308C">
          <w:rPr>
            <w:sz w:val="22"/>
            <w:szCs w:val="22"/>
          </w:rPr>
          <w:t>h</w:t>
        </w:r>
        <w:r w:rsidR="0022308C">
          <w:rPr>
            <w:spacing w:val="-2"/>
            <w:sz w:val="22"/>
            <w:szCs w:val="22"/>
          </w:rPr>
          <w:t>i</w:t>
        </w:r>
        <w:r w:rsidR="0022308C">
          <w:rPr>
            <w:sz w:val="22"/>
            <w:szCs w:val="22"/>
          </w:rPr>
          <w:t>s</w:t>
        </w:r>
        <w:r w:rsidR="0022308C">
          <w:rPr>
            <w:spacing w:val="-1"/>
            <w:sz w:val="22"/>
            <w:szCs w:val="22"/>
          </w:rPr>
          <w:t xml:space="preserve"> </w:t>
        </w:r>
      </w:ins>
      <w:r w:rsidR="00863116">
        <w:rPr>
          <w:w w:val="102"/>
          <w:sz w:val="22"/>
          <w:szCs w:val="22"/>
        </w:rPr>
        <w:t xml:space="preserve">number </w:t>
      </w:r>
      <w:r w:rsidR="00863116">
        <w:rPr>
          <w:sz w:val="22"/>
          <w:szCs w:val="22"/>
        </w:rPr>
        <w:t>gr</w:t>
      </w:r>
      <w:r w:rsidR="00863116">
        <w:rPr>
          <w:spacing w:val="-3"/>
          <w:sz w:val="22"/>
          <w:szCs w:val="22"/>
        </w:rPr>
        <w:t>a</w:t>
      </w:r>
      <w:r w:rsidR="00863116">
        <w:rPr>
          <w:sz w:val="22"/>
          <w:szCs w:val="22"/>
        </w:rPr>
        <w:t>du</w:t>
      </w:r>
      <w:r w:rsidR="00863116">
        <w:rPr>
          <w:spacing w:val="2"/>
          <w:sz w:val="22"/>
          <w:szCs w:val="22"/>
        </w:rPr>
        <w:t>a</w:t>
      </w:r>
      <w:r w:rsidR="00863116">
        <w:rPr>
          <w:sz w:val="22"/>
          <w:szCs w:val="22"/>
        </w:rPr>
        <w:t>lly</w:t>
      </w:r>
      <w:r w:rsidR="00863116">
        <w:rPr>
          <w:spacing w:val="17"/>
          <w:sz w:val="22"/>
          <w:szCs w:val="22"/>
        </w:rPr>
        <w:t xml:space="preserve"> </w:t>
      </w:r>
      <w:r w:rsidR="00863116">
        <w:rPr>
          <w:sz w:val="22"/>
          <w:szCs w:val="22"/>
        </w:rPr>
        <w:t>de</w:t>
      </w:r>
      <w:r w:rsidR="00863116">
        <w:rPr>
          <w:spacing w:val="-3"/>
          <w:sz w:val="22"/>
          <w:szCs w:val="22"/>
        </w:rPr>
        <w:t>c</w:t>
      </w:r>
      <w:r w:rsidR="00863116">
        <w:rPr>
          <w:spacing w:val="3"/>
          <w:sz w:val="22"/>
          <w:szCs w:val="22"/>
        </w:rPr>
        <w:t>l</w:t>
      </w:r>
      <w:r w:rsidR="00863116">
        <w:rPr>
          <w:spacing w:val="-2"/>
          <w:sz w:val="22"/>
          <w:szCs w:val="22"/>
        </w:rPr>
        <w:t>i</w:t>
      </w:r>
      <w:r w:rsidR="00863116">
        <w:rPr>
          <w:sz w:val="22"/>
          <w:szCs w:val="22"/>
        </w:rPr>
        <w:t>ne</w:t>
      </w:r>
      <w:ins w:id="200" w:author="C. Sozen" w:date="2023-05-22T14:02:00Z">
        <w:r w:rsidR="0022308C">
          <w:rPr>
            <w:sz w:val="22"/>
            <w:szCs w:val="22"/>
          </w:rPr>
          <w:t>d</w:t>
        </w:r>
      </w:ins>
      <w:del w:id="201" w:author="C. Sozen" w:date="2023-05-22T14:02:00Z">
        <w:r w:rsidR="00863116" w:rsidDel="0022308C">
          <w:rPr>
            <w:sz w:val="22"/>
            <w:szCs w:val="22"/>
          </w:rPr>
          <w:delText>s</w:delText>
        </w:r>
      </w:del>
      <w:r w:rsidR="00863116">
        <w:rPr>
          <w:spacing w:val="15"/>
          <w:sz w:val="22"/>
          <w:szCs w:val="22"/>
        </w:rPr>
        <w:t xml:space="preserve"> </w:t>
      </w:r>
      <w:del w:id="202" w:author="C. Sozen" w:date="2023-05-22T14:02:00Z">
        <w:r w:rsidR="00863116" w:rsidDel="0022308C">
          <w:rPr>
            <w:sz w:val="22"/>
            <w:szCs w:val="22"/>
          </w:rPr>
          <w:delText xml:space="preserve">as </w:delText>
        </w:r>
        <w:r w:rsidR="00863116" w:rsidDel="0022308C">
          <w:rPr>
            <w:spacing w:val="3"/>
            <w:sz w:val="22"/>
            <w:szCs w:val="22"/>
          </w:rPr>
          <w:delText>t</w:delText>
        </w:r>
        <w:r w:rsidR="00863116" w:rsidDel="0022308C">
          <w:rPr>
            <w:sz w:val="22"/>
            <w:szCs w:val="22"/>
          </w:rPr>
          <w:delText>he</w:delText>
        </w:r>
      </w:del>
      <w:ins w:id="203" w:author="C. Sozen" w:date="2023-05-22T14:03:00Z">
        <w:r w:rsidR="0022308C">
          <w:rPr>
            <w:sz w:val="22"/>
            <w:szCs w:val="22"/>
          </w:rPr>
          <w:t>when</w:t>
        </w:r>
      </w:ins>
      <w:ins w:id="204" w:author="C. Sozen" w:date="2023-05-22T14:02:00Z">
        <w:r w:rsidR="0022308C">
          <w:rPr>
            <w:sz w:val="22"/>
            <w:szCs w:val="22"/>
          </w:rPr>
          <w:t xml:space="preserve"> the</w:t>
        </w:r>
      </w:ins>
      <w:r w:rsidR="00863116">
        <w:rPr>
          <w:spacing w:val="5"/>
          <w:sz w:val="22"/>
          <w:szCs w:val="22"/>
        </w:rPr>
        <w:t xml:space="preserve"> </w:t>
      </w:r>
      <w:r w:rsidR="00863116">
        <w:rPr>
          <w:sz w:val="22"/>
          <w:szCs w:val="22"/>
        </w:rPr>
        <w:t>per</w:t>
      </w:r>
      <w:r w:rsidR="00863116">
        <w:rPr>
          <w:spacing w:val="-3"/>
          <w:sz w:val="22"/>
          <w:szCs w:val="22"/>
        </w:rPr>
        <w:t>c</w:t>
      </w:r>
      <w:r w:rsidR="00863116">
        <w:rPr>
          <w:sz w:val="22"/>
          <w:szCs w:val="22"/>
        </w:rPr>
        <w:t>en</w:t>
      </w:r>
      <w:r w:rsidR="00863116">
        <w:rPr>
          <w:spacing w:val="3"/>
          <w:sz w:val="22"/>
          <w:szCs w:val="22"/>
        </w:rPr>
        <w:t>t</w:t>
      </w:r>
      <w:r w:rsidR="00863116">
        <w:rPr>
          <w:sz w:val="22"/>
          <w:szCs w:val="22"/>
        </w:rPr>
        <w:t>age</w:t>
      </w:r>
      <w:r w:rsidR="00863116">
        <w:rPr>
          <w:spacing w:val="14"/>
          <w:sz w:val="22"/>
          <w:szCs w:val="22"/>
        </w:rPr>
        <w:t xml:space="preserve"> </w:t>
      </w:r>
      <w:r w:rsidR="00863116">
        <w:rPr>
          <w:sz w:val="22"/>
          <w:szCs w:val="22"/>
        </w:rPr>
        <w:t>of</w:t>
      </w:r>
      <w:r w:rsidR="00863116">
        <w:rPr>
          <w:spacing w:val="4"/>
          <w:sz w:val="22"/>
          <w:szCs w:val="22"/>
        </w:rPr>
        <w:t xml:space="preserve"> </w:t>
      </w:r>
      <w:r w:rsidR="00863116">
        <w:rPr>
          <w:sz w:val="22"/>
          <w:szCs w:val="22"/>
        </w:rPr>
        <w:t>v</w:t>
      </w:r>
      <w:r w:rsidR="00863116">
        <w:rPr>
          <w:spacing w:val="2"/>
          <w:sz w:val="22"/>
          <w:szCs w:val="22"/>
        </w:rPr>
        <w:t>a</w:t>
      </w:r>
      <w:r w:rsidR="00863116">
        <w:rPr>
          <w:spacing w:val="-3"/>
          <w:sz w:val="22"/>
          <w:szCs w:val="22"/>
        </w:rPr>
        <w:t>c</w:t>
      </w:r>
      <w:r w:rsidR="00863116">
        <w:rPr>
          <w:spacing w:val="2"/>
          <w:sz w:val="22"/>
          <w:szCs w:val="22"/>
        </w:rPr>
        <w:t>c</w:t>
      </w:r>
      <w:r w:rsidR="00863116">
        <w:rPr>
          <w:sz w:val="22"/>
          <w:szCs w:val="22"/>
        </w:rPr>
        <w:t>in</w:t>
      </w:r>
      <w:del w:id="205" w:author="C. Sozen" w:date="2023-05-22T14:02:00Z">
        <w:r w:rsidR="00863116" w:rsidDel="0022308C">
          <w:rPr>
            <w:sz w:val="22"/>
            <w:szCs w:val="22"/>
          </w:rPr>
          <w:delText>e</w:delText>
        </w:r>
        <w:r w:rsidR="00863116" w:rsidDel="0022308C">
          <w:rPr>
            <w:sz w:val="22"/>
            <w:szCs w:val="22"/>
          </w:rPr>
          <w:delText>s</w:delText>
        </w:r>
      </w:del>
      <w:ins w:id="206" w:author="C. Sozen" w:date="2023-05-22T14:02:00Z">
        <w:r w:rsidR="0022308C">
          <w:rPr>
            <w:sz w:val="22"/>
            <w:szCs w:val="22"/>
          </w:rPr>
          <w:t>ated</w:t>
        </w:r>
      </w:ins>
      <w:r w:rsidR="00863116">
        <w:rPr>
          <w:spacing w:val="15"/>
          <w:sz w:val="22"/>
          <w:szCs w:val="22"/>
        </w:rPr>
        <w:t xml:space="preserve"> </w:t>
      </w:r>
      <w:r w:rsidR="00863116">
        <w:rPr>
          <w:sz w:val="22"/>
          <w:szCs w:val="22"/>
        </w:rPr>
        <w:t>p</w:t>
      </w:r>
      <w:ins w:id="207" w:author="C. Sozen" w:date="2023-05-22T14:02:00Z">
        <w:r w:rsidR="0022308C">
          <w:rPr>
            <w:sz w:val="22"/>
            <w:szCs w:val="22"/>
          </w:rPr>
          <w:t>eople</w:t>
        </w:r>
      </w:ins>
      <w:del w:id="208" w:author="C. Sozen" w:date="2023-05-22T14:02:00Z">
        <w:r w:rsidR="00863116" w:rsidDel="0022308C">
          <w:rPr>
            <w:sz w:val="22"/>
            <w:szCs w:val="22"/>
          </w:rPr>
          <w:delText>o</w:delText>
        </w:r>
        <w:r w:rsidR="00863116" w:rsidDel="0022308C">
          <w:rPr>
            <w:sz w:val="22"/>
            <w:szCs w:val="22"/>
          </w:rPr>
          <w:delText>pu</w:delText>
        </w:r>
        <w:r w:rsidR="00863116" w:rsidDel="0022308C">
          <w:rPr>
            <w:spacing w:val="-2"/>
            <w:sz w:val="22"/>
            <w:szCs w:val="22"/>
          </w:rPr>
          <w:delText>l</w:delText>
        </w:r>
        <w:r w:rsidR="00863116" w:rsidDel="0022308C">
          <w:rPr>
            <w:spacing w:val="2"/>
            <w:sz w:val="22"/>
            <w:szCs w:val="22"/>
          </w:rPr>
          <w:delText>a</w:delText>
        </w:r>
        <w:r w:rsidR="00863116" w:rsidDel="0022308C">
          <w:rPr>
            <w:sz w:val="22"/>
            <w:szCs w:val="22"/>
          </w:rPr>
          <w:delText>tion</w:delText>
        </w:r>
      </w:del>
      <w:r w:rsidR="00863116">
        <w:rPr>
          <w:spacing w:val="19"/>
          <w:sz w:val="22"/>
          <w:szCs w:val="22"/>
        </w:rPr>
        <w:t xml:space="preserve"> </w:t>
      </w:r>
      <w:r w:rsidR="00863116">
        <w:rPr>
          <w:spacing w:val="-2"/>
          <w:sz w:val="22"/>
          <w:szCs w:val="22"/>
        </w:rPr>
        <w:t>i</w:t>
      </w:r>
      <w:r w:rsidR="00863116">
        <w:rPr>
          <w:sz w:val="22"/>
          <w:szCs w:val="22"/>
        </w:rPr>
        <w:t>ncre</w:t>
      </w:r>
      <w:r w:rsidR="00863116">
        <w:rPr>
          <w:spacing w:val="-3"/>
          <w:sz w:val="22"/>
          <w:szCs w:val="22"/>
        </w:rPr>
        <w:t>a</w:t>
      </w:r>
      <w:r w:rsidR="00863116">
        <w:rPr>
          <w:spacing w:val="2"/>
          <w:sz w:val="22"/>
          <w:szCs w:val="22"/>
        </w:rPr>
        <w:t>s</w:t>
      </w:r>
      <w:r w:rsidR="00863116">
        <w:rPr>
          <w:spacing w:val="-3"/>
          <w:sz w:val="22"/>
          <w:szCs w:val="22"/>
        </w:rPr>
        <w:t>e</w:t>
      </w:r>
      <w:r w:rsidR="00863116">
        <w:rPr>
          <w:sz w:val="22"/>
          <w:szCs w:val="22"/>
        </w:rPr>
        <w:t>d</w:t>
      </w:r>
      <w:r w:rsidR="00863116">
        <w:rPr>
          <w:spacing w:val="17"/>
          <w:sz w:val="22"/>
          <w:szCs w:val="22"/>
        </w:rPr>
        <w:t xml:space="preserve"> </w:t>
      </w:r>
      <w:r w:rsidR="00863116">
        <w:rPr>
          <w:spacing w:val="2"/>
          <w:sz w:val="22"/>
          <w:szCs w:val="22"/>
        </w:rPr>
        <w:t>a</w:t>
      </w:r>
      <w:r w:rsidR="00863116">
        <w:rPr>
          <w:sz w:val="22"/>
          <w:szCs w:val="22"/>
        </w:rPr>
        <w:t>nd</w:t>
      </w:r>
      <w:r w:rsidR="00863116">
        <w:rPr>
          <w:spacing w:val="7"/>
          <w:sz w:val="22"/>
          <w:szCs w:val="22"/>
        </w:rPr>
        <w:t xml:space="preserve"> </w:t>
      </w:r>
      <w:r w:rsidR="00863116">
        <w:rPr>
          <w:sz w:val="22"/>
          <w:szCs w:val="22"/>
        </w:rPr>
        <w:t>rea</w:t>
      </w:r>
      <w:r w:rsidR="00863116">
        <w:rPr>
          <w:spacing w:val="-3"/>
          <w:sz w:val="22"/>
          <w:szCs w:val="22"/>
        </w:rPr>
        <w:t>c</w:t>
      </w:r>
      <w:r w:rsidR="00863116">
        <w:rPr>
          <w:spacing w:val="2"/>
          <w:sz w:val="22"/>
          <w:szCs w:val="22"/>
        </w:rPr>
        <w:t>h</w:t>
      </w:r>
      <w:r w:rsidR="00863116">
        <w:rPr>
          <w:sz w:val="22"/>
          <w:szCs w:val="22"/>
        </w:rPr>
        <w:t>ed</w:t>
      </w:r>
      <w:r w:rsidR="00863116">
        <w:rPr>
          <w:spacing w:val="9"/>
          <w:sz w:val="22"/>
          <w:szCs w:val="22"/>
        </w:rPr>
        <w:t xml:space="preserve"> </w:t>
      </w:r>
      <w:r w:rsidR="00863116">
        <w:rPr>
          <w:w w:val="102"/>
          <w:sz w:val="22"/>
          <w:szCs w:val="22"/>
        </w:rPr>
        <w:t xml:space="preserve">15 </w:t>
      </w:r>
      <w:r w:rsidR="00863116">
        <w:rPr>
          <w:sz w:val="22"/>
          <w:szCs w:val="22"/>
        </w:rPr>
        <w:t>new</w:t>
      </w:r>
      <w:r w:rsidR="00863116">
        <w:rPr>
          <w:spacing w:val="15"/>
          <w:sz w:val="22"/>
          <w:szCs w:val="22"/>
        </w:rPr>
        <w:t xml:space="preserve"> </w:t>
      </w:r>
      <w:r w:rsidR="00863116">
        <w:rPr>
          <w:spacing w:val="2"/>
          <w:sz w:val="22"/>
          <w:szCs w:val="22"/>
        </w:rPr>
        <w:t>c</w:t>
      </w:r>
      <w:r w:rsidR="00863116">
        <w:rPr>
          <w:sz w:val="22"/>
          <w:szCs w:val="22"/>
        </w:rPr>
        <w:t>as</w:t>
      </w:r>
      <w:r w:rsidR="00863116">
        <w:rPr>
          <w:spacing w:val="-3"/>
          <w:sz w:val="22"/>
          <w:szCs w:val="22"/>
        </w:rPr>
        <w:t>e</w:t>
      </w:r>
      <w:r w:rsidR="00863116">
        <w:rPr>
          <w:sz w:val="22"/>
          <w:szCs w:val="22"/>
        </w:rPr>
        <w:t>s</w:t>
      </w:r>
      <w:r w:rsidR="00863116">
        <w:rPr>
          <w:spacing w:val="20"/>
          <w:sz w:val="22"/>
          <w:szCs w:val="22"/>
        </w:rPr>
        <w:t xml:space="preserve"> </w:t>
      </w:r>
      <w:r w:rsidR="00863116">
        <w:rPr>
          <w:spacing w:val="2"/>
          <w:sz w:val="22"/>
          <w:szCs w:val="22"/>
        </w:rPr>
        <w:t>p</w:t>
      </w:r>
      <w:r w:rsidR="00863116">
        <w:rPr>
          <w:sz w:val="22"/>
          <w:szCs w:val="22"/>
        </w:rPr>
        <w:t>er</w:t>
      </w:r>
      <w:r w:rsidR="00863116">
        <w:rPr>
          <w:spacing w:val="16"/>
          <w:sz w:val="22"/>
          <w:szCs w:val="22"/>
        </w:rPr>
        <w:t xml:space="preserve"> </w:t>
      </w:r>
      <w:r w:rsidR="00863116">
        <w:rPr>
          <w:sz w:val="22"/>
          <w:szCs w:val="22"/>
        </w:rPr>
        <w:t>day</w:t>
      </w:r>
      <w:r w:rsidR="00863116">
        <w:rPr>
          <w:spacing w:val="14"/>
          <w:sz w:val="22"/>
          <w:szCs w:val="22"/>
        </w:rPr>
        <w:t xml:space="preserve"> </w:t>
      </w:r>
      <w:r w:rsidR="00863116">
        <w:rPr>
          <w:spacing w:val="2"/>
          <w:sz w:val="22"/>
          <w:szCs w:val="22"/>
        </w:rPr>
        <w:t>a</w:t>
      </w:r>
      <w:r w:rsidR="00863116">
        <w:rPr>
          <w:sz w:val="22"/>
          <w:szCs w:val="22"/>
        </w:rPr>
        <w:t>t</w:t>
      </w:r>
      <w:r w:rsidR="00863116">
        <w:rPr>
          <w:spacing w:val="13"/>
          <w:sz w:val="22"/>
          <w:szCs w:val="22"/>
        </w:rPr>
        <w:t xml:space="preserve"> </w:t>
      </w:r>
      <w:r w:rsidR="00863116">
        <w:rPr>
          <w:sz w:val="22"/>
          <w:szCs w:val="22"/>
        </w:rPr>
        <w:t>the</w:t>
      </w:r>
      <w:r w:rsidR="00863116">
        <w:rPr>
          <w:spacing w:val="15"/>
          <w:sz w:val="22"/>
          <w:szCs w:val="22"/>
        </w:rPr>
        <w:t xml:space="preserve"> </w:t>
      </w:r>
      <w:r w:rsidR="00863116">
        <w:rPr>
          <w:sz w:val="22"/>
          <w:szCs w:val="22"/>
        </w:rPr>
        <w:t>b</w:t>
      </w:r>
      <w:r w:rsidR="00863116">
        <w:rPr>
          <w:spacing w:val="-3"/>
          <w:sz w:val="22"/>
          <w:szCs w:val="22"/>
        </w:rPr>
        <w:t>e</w:t>
      </w:r>
      <w:r w:rsidR="00863116">
        <w:rPr>
          <w:spacing w:val="2"/>
          <w:sz w:val="22"/>
          <w:szCs w:val="22"/>
        </w:rPr>
        <w:t>g</w:t>
      </w:r>
      <w:r w:rsidR="00863116">
        <w:rPr>
          <w:sz w:val="22"/>
          <w:szCs w:val="22"/>
        </w:rPr>
        <w:t>i</w:t>
      </w:r>
      <w:r w:rsidR="00863116">
        <w:rPr>
          <w:spacing w:val="2"/>
          <w:sz w:val="22"/>
          <w:szCs w:val="22"/>
        </w:rPr>
        <w:t>n</w:t>
      </w:r>
      <w:r w:rsidR="00863116">
        <w:rPr>
          <w:sz w:val="22"/>
          <w:szCs w:val="22"/>
        </w:rPr>
        <w:t>n</w:t>
      </w:r>
      <w:r w:rsidR="00863116">
        <w:rPr>
          <w:spacing w:val="-2"/>
          <w:sz w:val="22"/>
          <w:szCs w:val="22"/>
        </w:rPr>
        <w:t>i</w:t>
      </w:r>
      <w:r w:rsidR="00863116">
        <w:rPr>
          <w:sz w:val="22"/>
          <w:szCs w:val="22"/>
        </w:rPr>
        <w:t>ng</w:t>
      </w:r>
      <w:r w:rsidR="00863116">
        <w:rPr>
          <w:spacing w:val="28"/>
          <w:sz w:val="22"/>
          <w:szCs w:val="22"/>
        </w:rPr>
        <w:t xml:space="preserve"> </w:t>
      </w:r>
      <w:r w:rsidR="00863116">
        <w:rPr>
          <w:sz w:val="22"/>
          <w:szCs w:val="22"/>
        </w:rPr>
        <w:t>of</w:t>
      </w:r>
      <w:r w:rsidR="00863116">
        <w:rPr>
          <w:spacing w:val="17"/>
          <w:sz w:val="22"/>
          <w:szCs w:val="22"/>
        </w:rPr>
        <w:t xml:space="preserve"> </w:t>
      </w:r>
      <w:r w:rsidR="00863116">
        <w:rPr>
          <w:spacing w:val="-2"/>
          <w:sz w:val="22"/>
          <w:szCs w:val="22"/>
        </w:rPr>
        <w:t>J</w:t>
      </w:r>
      <w:r w:rsidR="00863116">
        <w:rPr>
          <w:sz w:val="22"/>
          <w:szCs w:val="22"/>
        </w:rPr>
        <w:t>une</w:t>
      </w:r>
      <w:r w:rsidR="00863116">
        <w:rPr>
          <w:spacing w:val="20"/>
          <w:sz w:val="22"/>
          <w:szCs w:val="22"/>
        </w:rPr>
        <w:t xml:space="preserve"> </w:t>
      </w:r>
      <w:r w:rsidR="00863116">
        <w:rPr>
          <w:sz w:val="22"/>
          <w:szCs w:val="22"/>
        </w:rPr>
        <w:lastRenderedPageBreak/>
        <w:t>2021.</w:t>
      </w:r>
      <w:r w:rsidR="00863116">
        <w:rPr>
          <w:spacing w:val="18"/>
          <w:sz w:val="22"/>
          <w:szCs w:val="22"/>
        </w:rPr>
        <w:t xml:space="preserve"> </w:t>
      </w:r>
      <w:r w:rsidR="00863116">
        <w:rPr>
          <w:spacing w:val="-3"/>
          <w:sz w:val="22"/>
          <w:szCs w:val="22"/>
        </w:rPr>
        <w:t>D</w:t>
      </w:r>
      <w:r w:rsidR="00863116">
        <w:rPr>
          <w:sz w:val="22"/>
          <w:szCs w:val="22"/>
        </w:rPr>
        <w:t>ue</w:t>
      </w:r>
      <w:r w:rsidR="00863116">
        <w:rPr>
          <w:spacing w:val="19"/>
          <w:sz w:val="22"/>
          <w:szCs w:val="22"/>
        </w:rPr>
        <w:t xml:space="preserve"> </w:t>
      </w:r>
      <w:r w:rsidR="00863116">
        <w:rPr>
          <w:spacing w:val="-2"/>
          <w:sz w:val="22"/>
          <w:szCs w:val="22"/>
        </w:rPr>
        <w:t>t</w:t>
      </w:r>
      <w:r w:rsidR="00863116">
        <w:rPr>
          <w:sz w:val="22"/>
          <w:szCs w:val="22"/>
        </w:rPr>
        <w:t>o</w:t>
      </w:r>
      <w:r w:rsidR="00863116">
        <w:rPr>
          <w:spacing w:val="16"/>
          <w:sz w:val="22"/>
          <w:szCs w:val="22"/>
        </w:rPr>
        <w:t xml:space="preserve"> </w:t>
      </w:r>
      <w:r w:rsidR="00863116">
        <w:rPr>
          <w:sz w:val="22"/>
          <w:szCs w:val="22"/>
        </w:rPr>
        <w:t>the</w:t>
      </w:r>
      <w:r w:rsidR="00863116">
        <w:rPr>
          <w:spacing w:val="15"/>
          <w:sz w:val="22"/>
          <w:szCs w:val="22"/>
        </w:rPr>
        <w:t xml:space="preserve"> </w:t>
      </w:r>
      <w:r w:rsidR="00863116">
        <w:rPr>
          <w:sz w:val="22"/>
          <w:szCs w:val="22"/>
        </w:rPr>
        <w:t>de</w:t>
      </w:r>
      <w:r w:rsidR="00863116">
        <w:rPr>
          <w:spacing w:val="-2"/>
          <w:sz w:val="22"/>
          <w:szCs w:val="22"/>
        </w:rPr>
        <w:t>l</w:t>
      </w:r>
      <w:r w:rsidR="00863116">
        <w:rPr>
          <w:spacing w:val="3"/>
          <w:sz w:val="22"/>
          <w:szCs w:val="22"/>
        </w:rPr>
        <w:t>t</w:t>
      </w:r>
      <w:r w:rsidR="00863116">
        <w:rPr>
          <w:sz w:val="22"/>
          <w:szCs w:val="22"/>
        </w:rPr>
        <w:t>a</w:t>
      </w:r>
      <w:r w:rsidR="00863116">
        <w:rPr>
          <w:spacing w:val="17"/>
          <w:sz w:val="22"/>
          <w:szCs w:val="22"/>
        </w:rPr>
        <w:t xml:space="preserve"> </w:t>
      </w:r>
      <w:r w:rsidR="00863116">
        <w:rPr>
          <w:sz w:val="22"/>
          <w:szCs w:val="22"/>
        </w:rPr>
        <w:t>v</w:t>
      </w:r>
      <w:r w:rsidR="00863116">
        <w:rPr>
          <w:spacing w:val="2"/>
          <w:sz w:val="22"/>
          <w:szCs w:val="22"/>
        </w:rPr>
        <w:t>a</w:t>
      </w:r>
      <w:r w:rsidR="00863116">
        <w:rPr>
          <w:sz w:val="22"/>
          <w:szCs w:val="22"/>
        </w:rPr>
        <w:t>r</w:t>
      </w:r>
      <w:r w:rsidR="00863116">
        <w:rPr>
          <w:spacing w:val="-2"/>
          <w:sz w:val="22"/>
          <w:szCs w:val="22"/>
        </w:rPr>
        <w:t>i</w:t>
      </w:r>
      <w:r w:rsidR="00863116">
        <w:rPr>
          <w:sz w:val="22"/>
          <w:szCs w:val="22"/>
        </w:rPr>
        <w:t>ant</w:t>
      </w:r>
      <w:ins w:id="209" w:author="C. Sozen" w:date="2023-05-22T14:03:00Z">
        <w:r w:rsidR="00FA4AC0">
          <w:rPr>
            <w:sz w:val="22"/>
            <w:szCs w:val="22"/>
          </w:rPr>
          <w:t>,</w:t>
        </w:r>
      </w:ins>
      <w:r w:rsidR="00863116">
        <w:rPr>
          <w:spacing w:val="22"/>
          <w:sz w:val="22"/>
          <w:szCs w:val="22"/>
        </w:rPr>
        <w:t xml:space="preserve"> </w:t>
      </w:r>
      <w:r w:rsidR="00863116">
        <w:rPr>
          <w:sz w:val="22"/>
          <w:szCs w:val="22"/>
        </w:rPr>
        <w:t>the</w:t>
      </w:r>
      <w:r w:rsidR="00863116">
        <w:rPr>
          <w:spacing w:val="15"/>
          <w:sz w:val="22"/>
          <w:szCs w:val="22"/>
        </w:rPr>
        <w:t xml:space="preserve"> </w:t>
      </w:r>
      <w:del w:id="210" w:author="C. Sozen" w:date="2023-05-22T14:03:00Z">
        <w:r w:rsidR="00863116" w:rsidDel="00FA4AC0">
          <w:rPr>
            <w:w w:val="102"/>
            <w:sz w:val="22"/>
            <w:szCs w:val="22"/>
          </w:rPr>
          <w:delText xml:space="preserve">number </w:delText>
        </w:r>
        <w:r w:rsidR="00863116" w:rsidDel="00FA4AC0">
          <w:rPr>
            <w:sz w:val="22"/>
            <w:szCs w:val="22"/>
          </w:rPr>
          <w:delText>of</w:delText>
        </w:r>
        <w:r w:rsidR="00863116" w:rsidDel="00FA4AC0">
          <w:rPr>
            <w:spacing w:val="23"/>
            <w:sz w:val="22"/>
            <w:szCs w:val="22"/>
          </w:rPr>
          <w:delText xml:space="preserve"> </w:delText>
        </w:r>
      </w:del>
      <w:r w:rsidR="00863116">
        <w:rPr>
          <w:sz w:val="22"/>
          <w:szCs w:val="22"/>
        </w:rPr>
        <w:t>w</w:t>
      </w:r>
      <w:r w:rsidR="00863116">
        <w:rPr>
          <w:spacing w:val="2"/>
          <w:sz w:val="22"/>
          <w:szCs w:val="22"/>
        </w:rPr>
        <w:t>e</w:t>
      </w:r>
      <w:r w:rsidR="00863116">
        <w:rPr>
          <w:spacing w:val="-3"/>
          <w:sz w:val="22"/>
          <w:szCs w:val="22"/>
        </w:rPr>
        <w:t>e</w:t>
      </w:r>
      <w:r w:rsidR="00863116">
        <w:rPr>
          <w:sz w:val="22"/>
          <w:szCs w:val="22"/>
        </w:rPr>
        <w:t>k</w:t>
      </w:r>
      <w:r w:rsidR="00863116">
        <w:rPr>
          <w:spacing w:val="3"/>
          <w:sz w:val="22"/>
          <w:szCs w:val="22"/>
        </w:rPr>
        <w:t>l</w:t>
      </w:r>
      <w:r w:rsidR="00863116">
        <w:rPr>
          <w:sz w:val="22"/>
          <w:szCs w:val="22"/>
        </w:rPr>
        <w:t>y</w:t>
      </w:r>
      <w:r w:rsidR="00863116">
        <w:rPr>
          <w:spacing w:val="32"/>
          <w:sz w:val="22"/>
          <w:szCs w:val="22"/>
        </w:rPr>
        <w:t xml:space="preserve"> </w:t>
      </w:r>
      <w:r w:rsidR="00863116">
        <w:rPr>
          <w:sz w:val="22"/>
          <w:szCs w:val="22"/>
        </w:rPr>
        <w:t>a</w:t>
      </w:r>
      <w:r w:rsidR="00863116">
        <w:rPr>
          <w:spacing w:val="-2"/>
          <w:sz w:val="22"/>
          <w:szCs w:val="22"/>
        </w:rPr>
        <w:t>v</w:t>
      </w:r>
      <w:r w:rsidR="00863116">
        <w:rPr>
          <w:spacing w:val="2"/>
          <w:sz w:val="22"/>
          <w:szCs w:val="22"/>
        </w:rPr>
        <w:t>e</w:t>
      </w:r>
      <w:r w:rsidR="00863116">
        <w:rPr>
          <w:sz w:val="22"/>
          <w:szCs w:val="22"/>
        </w:rPr>
        <w:t>r</w:t>
      </w:r>
      <w:r w:rsidR="00863116">
        <w:rPr>
          <w:spacing w:val="2"/>
          <w:sz w:val="22"/>
          <w:szCs w:val="22"/>
        </w:rPr>
        <w:t>a</w:t>
      </w:r>
      <w:r w:rsidR="00863116">
        <w:rPr>
          <w:sz w:val="22"/>
          <w:szCs w:val="22"/>
        </w:rPr>
        <w:t>ge</w:t>
      </w:r>
      <w:r w:rsidR="00863116">
        <w:rPr>
          <w:spacing w:val="33"/>
          <w:sz w:val="22"/>
          <w:szCs w:val="22"/>
        </w:rPr>
        <w:t xml:space="preserve"> </w:t>
      </w:r>
      <w:r w:rsidR="00863116">
        <w:rPr>
          <w:sz w:val="22"/>
          <w:szCs w:val="22"/>
        </w:rPr>
        <w:t>of</w:t>
      </w:r>
      <w:r w:rsidR="00863116">
        <w:rPr>
          <w:spacing w:val="23"/>
          <w:sz w:val="22"/>
          <w:szCs w:val="22"/>
        </w:rPr>
        <w:t xml:space="preserve"> </w:t>
      </w:r>
      <w:r w:rsidR="00863116">
        <w:rPr>
          <w:sz w:val="22"/>
          <w:szCs w:val="22"/>
        </w:rPr>
        <w:t>new</w:t>
      </w:r>
      <w:r w:rsidR="00863116">
        <w:rPr>
          <w:spacing w:val="26"/>
          <w:sz w:val="22"/>
          <w:szCs w:val="22"/>
        </w:rPr>
        <w:t xml:space="preserve"> </w:t>
      </w:r>
      <w:r w:rsidR="00863116">
        <w:rPr>
          <w:spacing w:val="2"/>
          <w:sz w:val="22"/>
          <w:szCs w:val="22"/>
        </w:rPr>
        <w:t>c</w:t>
      </w:r>
      <w:r w:rsidR="00863116">
        <w:rPr>
          <w:sz w:val="22"/>
          <w:szCs w:val="22"/>
        </w:rPr>
        <w:t>ases</w:t>
      </w:r>
      <w:r w:rsidR="00863116">
        <w:rPr>
          <w:spacing w:val="29"/>
          <w:sz w:val="22"/>
          <w:szCs w:val="22"/>
        </w:rPr>
        <w:t xml:space="preserve"> </w:t>
      </w:r>
      <w:r w:rsidR="00863116">
        <w:rPr>
          <w:sz w:val="22"/>
          <w:szCs w:val="22"/>
        </w:rPr>
        <w:t>inc</w:t>
      </w:r>
      <w:r w:rsidR="00863116">
        <w:rPr>
          <w:spacing w:val="2"/>
          <w:sz w:val="22"/>
          <w:szCs w:val="22"/>
        </w:rPr>
        <w:t>r</w:t>
      </w:r>
      <w:r w:rsidR="00863116">
        <w:rPr>
          <w:sz w:val="22"/>
          <w:szCs w:val="22"/>
        </w:rPr>
        <w:t>eas</w:t>
      </w:r>
      <w:r w:rsidR="00863116">
        <w:rPr>
          <w:spacing w:val="-3"/>
          <w:sz w:val="22"/>
          <w:szCs w:val="22"/>
        </w:rPr>
        <w:t>e</w:t>
      </w:r>
      <w:r w:rsidR="00863116">
        <w:rPr>
          <w:sz w:val="22"/>
          <w:szCs w:val="22"/>
        </w:rPr>
        <w:t>d</w:t>
      </w:r>
      <w:r w:rsidR="00863116">
        <w:rPr>
          <w:spacing w:val="36"/>
          <w:sz w:val="22"/>
          <w:szCs w:val="22"/>
        </w:rPr>
        <w:t xml:space="preserve"> </w:t>
      </w:r>
      <w:r w:rsidR="00863116">
        <w:rPr>
          <w:sz w:val="22"/>
          <w:szCs w:val="22"/>
        </w:rPr>
        <w:t>to</w:t>
      </w:r>
      <w:r w:rsidR="00863116">
        <w:rPr>
          <w:spacing w:val="22"/>
          <w:sz w:val="22"/>
          <w:szCs w:val="22"/>
        </w:rPr>
        <w:t xml:space="preserve"> </w:t>
      </w:r>
      <w:r w:rsidR="00863116">
        <w:rPr>
          <w:sz w:val="22"/>
          <w:szCs w:val="22"/>
        </w:rPr>
        <w:t>450</w:t>
      </w:r>
      <w:r w:rsidR="00863116">
        <w:rPr>
          <w:spacing w:val="29"/>
          <w:sz w:val="22"/>
          <w:szCs w:val="22"/>
        </w:rPr>
        <w:t xml:space="preserve"> </w:t>
      </w:r>
      <w:r w:rsidR="00863116">
        <w:rPr>
          <w:spacing w:val="2"/>
          <w:sz w:val="22"/>
          <w:szCs w:val="22"/>
        </w:rPr>
        <w:t>a</w:t>
      </w:r>
      <w:r w:rsidR="00863116">
        <w:rPr>
          <w:sz w:val="22"/>
          <w:szCs w:val="22"/>
        </w:rPr>
        <w:t>t</w:t>
      </w:r>
      <w:r w:rsidR="00863116">
        <w:rPr>
          <w:spacing w:val="22"/>
          <w:sz w:val="22"/>
          <w:szCs w:val="22"/>
        </w:rPr>
        <w:t xml:space="preserve"> </w:t>
      </w:r>
      <w:r w:rsidR="00863116">
        <w:rPr>
          <w:sz w:val="22"/>
          <w:szCs w:val="22"/>
        </w:rPr>
        <w:t>the</w:t>
      </w:r>
      <w:r w:rsidR="00863116">
        <w:rPr>
          <w:spacing w:val="26"/>
          <w:sz w:val="22"/>
          <w:szCs w:val="22"/>
        </w:rPr>
        <w:t xml:space="preserve"> </w:t>
      </w:r>
      <w:r w:rsidR="00863116">
        <w:rPr>
          <w:sz w:val="22"/>
          <w:szCs w:val="22"/>
        </w:rPr>
        <w:t>be</w:t>
      </w:r>
      <w:r w:rsidR="00863116">
        <w:rPr>
          <w:spacing w:val="-2"/>
          <w:sz w:val="22"/>
          <w:szCs w:val="22"/>
        </w:rPr>
        <w:t>g</w:t>
      </w:r>
      <w:r w:rsidR="00863116">
        <w:rPr>
          <w:sz w:val="22"/>
          <w:szCs w:val="22"/>
        </w:rPr>
        <w:t>inn</w:t>
      </w:r>
      <w:r w:rsidR="00863116">
        <w:rPr>
          <w:spacing w:val="3"/>
          <w:sz w:val="22"/>
          <w:szCs w:val="22"/>
        </w:rPr>
        <w:t>i</w:t>
      </w:r>
      <w:r w:rsidR="00863116">
        <w:rPr>
          <w:sz w:val="22"/>
          <w:szCs w:val="22"/>
        </w:rPr>
        <w:t>ng</w:t>
      </w:r>
      <w:r w:rsidR="00863116">
        <w:rPr>
          <w:spacing w:val="37"/>
          <w:sz w:val="22"/>
          <w:szCs w:val="22"/>
        </w:rPr>
        <w:t xml:space="preserve"> </w:t>
      </w:r>
      <w:r w:rsidR="00863116">
        <w:rPr>
          <w:sz w:val="22"/>
          <w:szCs w:val="22"/>
        </w:rPr>
        <w:t>of</w:t>
      </w:r>
      <w:r w:rsidR="00863116">
        <w:rPr>
          <w:spacing w:val="25"/>
          <w:sz w:val="22"/>
          <w:szCs w:val="22"/>
        </w:rPr>
        <w:t xml:space="preserve"> </w:t>
      </w:r>
      <w:r w:rsidR="00863116">
        <w:rPr>
          <w:spacing w:val="-2"/>
          <w:sz w:val="22"/>
          <w:szCs w:val="22"/>
        </w:rPr>
        <w:t>J</w:t>
      </w:r>
      <w:r w:rsidR="00863116">
        <w:rPr>
          <w:sz w:val="22"/>
          <w:szCs w:val="22"/>
        </w:rPr>
        <w:t>u</w:t>
      </w:r>
      <w:r w:rsidR="00863116">
        <w:rPr>
          <w:spacing w:val="3"/>
          <w:sz w:val="22"/>
          <w:szCs w:val="22"/>
        </w:rPr>
        <w:t>l</w:t>
      </w:r>
      <w:r w:rsidR="00863116">
        <w:rPr>
          <w:sz w:val="22"/>
          <w:szCs w:val="22"/>
        </w:rPr>
        <w:t>y.</w:t>
      </w:r>
      <w:r w:rsidR="00863116">
        <w:rPr>
          <w:spacing w:val="27"/>
          <w:sz w:val="22"/>
          <w:szCs w:val="22"/>
        </w:rPr>
        <w:t xml:space="preserve"> </w:t>
      </w:r>
      <w:r w:rsidR="00863116">
        <w:rPr>
          <w:sz w:val="22"/>
          <w:szCs w:val="22"/>
        </w:rPr>
        <w:t>Bas</w:t>
      </w:r>
      <w:r w:rsidR="00863116">
        <w:rPr>
          <w:spacing w:val="-3"/>
          <w:sz w:val="22"/>
          <w:szCs w:val="22"/>
        </w:rPr>
        <w:t>e</w:t>
      </w:r>
      <w:r w:rsidR="00863116">
        <w:rPr>
          <w:sz w:val="22"/>
          <w:szCs w:val="22"/>
        </w:rPr>
        <w:t>d</w:t>
      </w:r>
      <w:r w:rsidR="00863116">
        <w:rPr>
          <w:spacing w:val="30"/>
          <w:sz w:val="22"/>
          <w:szCs w:val="22"/>
        </w:rPr>
        <w:t xml:space="preserve"> </w:t>
      </w:r>
      <w:r w:rsidR="00863116">
        <w:rPr>
          <w:spacing w:val="5"/>
          <w:w w:val="102"/>
          <w:sz w:val="22"/>
          <w:szCs w:val="22"/>
        </w:rPr>
        <w:t>o</w:t>
      </w:r>
      <w:r w:rsidR="00863116">
        <w:rPr>
          <w:w w:val="102"/>
          <w:sz w:val="22"/>
          <w:szCs w:val="22"/>
        </w:rPr>
        <w:t xml:space="preserve">n </w:t>
      </w:r>
      <w:ins w:id="211" w:author="C. Sozen" w:date="2023-05-22T14:03:00Z">
        <w:r w:rsidR="00FA4AC0">
          <w:rPr>
            <w:w w:val="102"/>
            <w:sz w:val="22"/>
            <w:szCs w:val="22"/>
          </w:rPr>
          <w:t xml:space="preserve">an </w:t>
        </w:r>
      </w:ins>
      <w:r w:rsidR="00863116">
        <w:rPr>
          <w:spacing w:val="-3"/>
          <w:sz w:val="22"/>
          <w:szCs w:val="22"/>
        </w:rPr>
        <w:t>I</w:t>
      </w:r>
      <w:r w:rsidR="00863116">
        <w:rPr>
          <w:spacing w:val="2"/>
          <w:sz w:val="22"/>
          <w:szCs w:val="22"/>
        </w:rPr>
        <w:t>sr</w:t>
      </w:r>
      <w:r w:rsidR="00863116">
        <w:rPr>
          <w:spacing w:val="-3"/>
          <w:sz w:val="22"/>
          <w:szCs w:val="22"/>
        </w:rPr>
        <w:t>a</w:t>
      </w:r>
      <w:r w:rsidR="00863116">
        <w:rPr>
          <w:sz w:val="22"/>
          <w:szCs w:val="22"/>
        </w:rPr>
        <w:t>el</w:t>
      </w:r>
      <w:ins w:id="212" w:author="C. Sozen" w:date="2023-05-22T14:03:00Z">
        <w:r w:rsidR="00FA4AC0">
          <w:rPr>
            <w:sz w:val="22"/>
            <w:szCs w:val="22"/>
          </w:rPr>
          <w:t>ian</w:t>
        </w:r>
      </w:ins>
      <w:r w:rsidR="00863116">
        <w:rPr>
          <w:sz w:val="22"/>
          <w:szCs w:val="22"/>
        </w:rPr>
        <w:t xml:space="preserve"> </w:t>
      </w:r>
      <w:del w:id="213" w:author="C. Sozen" w:date="2023-05-22T14:18:00Z">
        <w:r w:rsidR="00863116" w:rsidDel="00973F77">
          <w:rPr>
            <w:sz w:val="22"/>
            <w:szCs w:val="22"/>
          </w:rPr>
          <w:delText xml:space="preserve"> </w:delText>
        </w:r>
      </w:del>
      <w:r w:rsidR="00863116">
        <w:rPr>
          <w:spacing w:val="2"/>
          <w:sz w:val="22"/>
          <w:szCs w:val="22"/>
        </w:rPr>
        <w:t>na</w:t>
      </w:r>
      <w:r w:rsidR="00863116">
        <w:rPr>
          <w:spacing w:val="-2"/>
          <w:sz w:val="22"/>
          <w:szCs w:val="22"/>
        </w:rPr>
        <w:t>t</w:t>
      </w:r>
      <w:r w:rsidR="00863116">
        <w:rPr>
          <w:sz w:val="22"/>
          <w:szCs w:val="22"/>
        </w:rPr>
        <w:t>ion</w:t>
      </w:r>
      <w:r w:rsidR="00863116">
        <w:rPr>
          <w:spacing w:val="2"/>
          <w:sz w:val="22"/>
          <w:szCs w:val="22"/>
        </w:rPr>
        <w:t>w</w:t>
      </w:r>
      <w:r w:rsidR="00863116">
        <w:rPr>
          <w:spacing w:val="-2"/>
          <w:sz w:val="22"/>
          <w:szCs w:val="22"/>
        </w:rPr>
        <w:t>i</w:t>
      </w:r>
      <w:r w:rsidR="00863116">
        <w:rPr>
          <w:spacing w:val="2"/>
          <w:sz w:val="22"/>
          <w:szCs w:val="22"/>
        </w:rPr>
        <w:t>d</w:t>
      </w:r>
      <w:r w:rsidR="00863116">
        <w:rPr>
          <w:sz w:val="22"/>
          <w:szCs w:val="22"/>
        </w:rPr>
        <w:t xml:space="preserve">e </w:t>
      </w:r>
      <w:del w:id="214" w:author="C. Sozen" w:date="2023-05-22T14:18:00Z">
        <w:r w:rsidR="00863116" w:rsidDel="00973F77">
          <w:rPr>
            <w:spacing w:val="8"/>
            <w:sz w:val="22"/>
            <w:szCs w:val="22"/>
          </w:rPr>
          <w:delText xml:space="preserve"> </w:delText>
        </w:r>
      </w:del>
      <w:r w:rsidR="00863116">
        <w:rPr>
          <w:sz w:val="22"/>
          <w:szCs w:val="22"/>
        </w:rPr>
        <w:t>ob</w:t>
      </w:r>
      <w:r w:rsidR="00863116">
        <w:rPr>
          <w:spacing w:val="2"/>
          <w:sz w:val="22"/>
          <w:szCs w:val="22"/>
        </w:rPr>
        <w:t>s</w:t>
      </w:r>
      <w:r w:rsidR="00863116">
        <w:rPr>
          <w:sz w:val="22"/>
          <w:szCs w:val="22"/>
        </w:rPr>
        <w:t>e</w:t>
      </w:r>
      <w:r w:rsidR="00863116">
        <w:rPr>
          <w:spacing w:val="2"/>
          <w:sz w:val="22"/>
          <w:szCs w:val="22"/>
        </w:rPr>
        <w:t>r</w:t>
      </w:r>
      <w:r w:rsidR="00863116">
        <w:rPr>
          <w:sz w:val="22"/>
          <w:szCs w:val="22"/>
        </w:rPr>
        <w:t>v</w:t>
      </w:r>
      <w:r w:rsidR="00863116">
        <w:rPr>
          <w:spacing w:val="2"/>
          <w:sz w:val="22"/>
          <w:szCs w:val="22"/>
        </w:rPr>
        <w:t>a</w:t>
      </w:r>
      <w:r w:rsidR="00863116">
        <w:rPr>
          <w:sz w:val="22"/>
          <w:szCs w:val="22"/>
        </w:rPr>
        <w:t>t</w:t>
      </w:r>
      <w:r w:rsidR="00863116">
        <w:rPr>
          <w:spacing w:val="-2"/>
          <w:sz w:val="22"/>
          <w:szCs w:val="22"/>
        </w:rPr>
        <w:t>i</w:t>
      </w:r>
      <w:r w:rsidR="00863116">
        <w:rPr>
          <w:sz w:val="22"/>
          <w:szCs w:val="22"/>
        </w:rPr>
        <w:t>on</w:t>
      </w:r>
      <w:r w:rsidR="00863116">
        <w:rPr>
          <w:spacing w:val="2"/>
          <w:sz w:val="22"/>
          <w:szCs w:val="22"/>
        </w:rPr>
        <w:t>a</w:t>
      </w:r>
      <w:r w:rsidR="00863116">
        <w:rPr>
          <w:sz w:val="22"/>
          <w:szCs w:val="22"/>
        </w:rPr>
        <w:t xml:space="preserve">l </w:t>
      </w:r>
      <w:del w:id="215" w:author="C. Sozen" w:date="2023-05-22T14:18:00Z">
        <w:r w:rsidR="00863116" w:rsidDel="00973F77">
          <w:rPr>
            <w:spacing w:val="14"/>
            <w:sz w:val="22"/>
            <w:szCs w:val="22"/>
          </w:rPr>
          <w:delText xml:space="preserve"> </w:delText>
        </w:r>
      </w:del>
      <w:r w:rsidR="00863116">
        <w:rPr>
          <w:sz w:val="22"/>
          <w:szCs w:val="22"/>
        </w:rPr>
        <w:t>s</w:t>
      </w:r>
      <w:r w:rsidR="00863116">
        <w:rPr>
          <w:spacing w:val="3"/>
          <w:sz w:val="22"/>
          <w:szCs w:val="22"/>
        </w:rPr>
        <w:t>t</w:t>
      </w:r>
      <w:r w:rsidR="00863116">
        <w:rPr>
          <w:sz w:val="22"/>
          <w:szCs w:val="22"/>
        </w:rPr>
        <w:t xml:space="preserve">udy, </w:t>
      </w:r>
      <w:ins w:id="216" w:author="C. Sozen" w:date="2023-05-22T14:04:00Z">
        <w:r w:rsidR="00FA4AC0">
          <w:rPr>
            <w:sz w:val="22"/>
            <w:szCs w:val="22"/>
          </w:rPr>
          <w:t>the</w:t>
        </w:r>
      </w:ins>
      <w:r w:rsidR="00863116">
        <w:rPr>
          <w:spacing w:val="1"/>
          <w:sz w:val="22"/>
          <w:szCs w:val="22"/>
        </w:rPr>
        <w:t xml:space="preserve"> </w:t>
      </w:r>
      <w:r w:rsidR="00863116">
        <w:rPr>
          <w:sz w:val="22"/>
          <w:szCs w:val="22"/>
        </w:rPr>
        <w:t>v</w:t>
      </w:r>
      <w:r w:rsidR="00863116">
        <w:rPr>
          <w:spacing w:val="-3"/>
          <w:sz w:val="22"/>
          <w:szCs w:val="22"/>
        </w:rPr>
        <w:t>a</w:t>
      </w:r>
      <w:r w:rsidR="00863116">
        <w:rPr>
          <w:spacing w:val="4"/>
          <w:sz w:val="22"/>
          <w:szCs w:val="22"/>
        </w:rPr>
        <w:t>c</w:t>
      </w:r>
      <w:r w:rsidR="00863116">
        <w:rPr>
          <w:sz w:val="22"/>
          <w:szCs w:val="22"/>
        </w:rPr>
        <w:t>c</w:t>
      </w:r>
      <w:r w:rsidR="00863116">
        <w:rPr>
          <w:spacing w:val="-2"/>
          <w:sz w:val="22"/>
          <w:szCs w:val="22"/>
        </w:rPr>
        <w:t>i</w:t>
      </w:r>
      <w:r w:rsidR="00863116">
        <w:rPr>
          <w:sz w:val="22"/>
          <w:szCs w:val="22"/>
        </w:rPr>
        <w:t>ne</w:t>
      </w:r>
      <w:ins w:id="217" w:author="C. Sozen" w:date="2023-05-22T14:04:00Z">
        <w:r w:rsidR="00FA4AC0">
          <w:rPr>
            <w:sz w:val="22"/>
            <w:szCs w:val="22"/>
          </w:rPr>
          <w:t>’s</w:t>
        </w:r>
      </w:ins>
      <w:r w:rsidR="00863116">
        <w:rPr>
          <w:sz w:val="22"/>
          <w:szCs w:val="22"/>
        </w:rPr>
        <w:t xml:space="preserve"> </w:t>
      </w:r>
      <w:del w:id="218" w:author="C. Sozen" w:date="2023-05-22T14:18:00Z">
        <w:r w:rsidR="00863116" w:rsidDel="00973F77">
          <w:rPr>
            <w:spacing w:val="5"/>
            <w:sz w:val="22"/>
            <w:szCs w:val="22"/>
          </w:rPr>
          <w:delText xml:space="preserve"> </w:delText>
        </w:r>
      </w:del>
      <w:r w:rsidR="00863116">
        <w:rPr>
          <w:spacing w:val="2"/>
          <w:sz w:val="22"/>
          <w:szCs w:val="22"/>
        </w:rPr>
        <w:t>e</w:t>
      </w:r>
      <w:r w:rsidR="00863116">
        <w:rPr>
          <w:sz w:val="22"/>
          <w:szCs w:val="22"/>
        </w:rPr>
        <w:t>f</w:t>
      </w:r>
      <w:r w:rsidR="00863116">
        <w:rPr>
          <w:spacing w:val="2"/>
          <w:sz w:val="22"/>
          <w:szCs w:val="22"/>
        </w:rPr>
        <w:t>f</w:t>
      </w:r>
      <w:r w:rsidR="00863116">
        <w:rPr>
          <w:spacing w:val="-3"/>
          <w:sz w:val="22"/>
          <w:szCs w:val="22"/>
        </w:rPr>
        <w:t>e</w:t>
      </w:r>
      <w:r w:rsidR="00863116">
        <w:rPr>
          <w:sz w:val="22"/>
          <w:szCs w:val="22"/>
        </w:rPr>
        <w:t>cti</w:t>
      </w:r>
      <w:r w:rsidR="00863116">
        <w:rPr>
          <w:spacing w:val="2"/>
          <w:sz w:val="22"/>
          <w:szCs w:val="22"/>
        </w:rPr>
        <w:t>v</w:t>
      </w:r>
      <w:r w:rsidR="00863116">
        <w:rPr>
          <w:spacing w:val="-3"/>
          <w:sz w:val="22"/>
          <w:szCs w:val="22"/>
        </w:rPr>
        <w:t>e</w:t>
      </w:r>
      <w:r w:rsidR="00863116">
        <w:rPr>
          <w:sz w:val="22"/>
          <w:szCs w:val="22"/>
        </w:rPr>
        <w:t>n</w:t>
      </w:r>
      <w:r w:rsidR="00863116">
        <w:rPr>
          <w:spacing w:val="2"/>
          <w:sz w:val="22"/>
          <w:szCs w:val="22"/>
        </w:rPr>
        <w:t>e</w:t>
      </w:r>
      <w:r w:rsidR="00863116">
        <w:rPr>
          <w:spacing w:val="-2"/>
          <w:sz w:val="22"/>
          <w:szCs w:val="22"/>
        </w:rPr>
        <w:t>s</w:t>
      </w:r>
      <w:r w:rsidR="00863116">
        <w:rPr>
          <w:sz w:val="22"/>
          <w:szCs w:val="22"/>
        </w:rPr>
        <w:t xml:space="preserve">s </w:t>
      </w:r>
      <w:del w:id="219" w:author="C. Sozen" w:date="2023-05-22T14:18:00Z">
        <w:r w:rsidR="00863116" w:rsidDel="00973F77">
          <w:rPr>
            <w:spacing w:val="18"/>
            <w:sz w:val="22"/>
            <w:szCs w:val="22"/>
          </w:rPr>
          <w:delText xml:space="preserve"> </w:delText>
        </w:r>
      </w:del>
      <w:r w:rsidR="00863116">
        <w:rPr>
          <w:sz w:val="22"/>
          <w:szCs w:val="22"/>
        </w:rPr>
        <w:t>ag</w:t>
      </w:r>
      <w:r w:rsidR="00863116">
        <w:rPr>
          <w:spacing w:val="-3"/>
          <w:sz w:val="22"/>
          <w:szCs w:val="22"/>
        </w:rPr>
        <w:t>a</w:t>
      </w:r>
      <w:r w:rsidR="00863116">
        <w:rPr>
          <w:spacing w:val="3"/>
          <w:sz w:val="22"/>
          <w:szCs w:val="22"/>
        </w:rPr>
        <w:t>i</w:t>
      </w:r>
      <w:r w:rsidR="00863116">
        <w:rPr>
          <w:sz w:val="22"/>
          <w:szCs w:val="22"/>
        </w:rPr>
        <w:t>n</w:t>
      </w:r>
      <w:r w:rsidR="00863116">
        <w:rPr>
          <w:spacing w:val="-2"/>
          <w:sz w:val="22"/>
          <w:szCs w:val="22"/>
        </w:rPr>
        <w:t>s</w:t>
      </w:r>
      <w:r w:rsidR="00863116">
        <w:rPr>
          <w:sz w:val="22"/>
          <w:szCs w:val="22"/>
        </w:rPr>
        <w:t>t</w:t>
      </w:r>
      <w:del w:id="220" w:author="C. Sozen" w:date="2023-05-22T14:18:00Z">
        <w:r w:rsidR="00863116" w:rsidDel="00973F77">
          <w:rPr>
            <w:sz w:val="22"/>
            <w:szCs w:val="22"/>
          </w:rPr>
          <w:delText xml:space="preserve"> </w:delText>
        </w:r>
      </w:del>
      <w:r w:rsidR="00863116">
        <w:rPr>
          <w:spacing w:val="6"/>
          <w:sz w:val="22"/>
          <w:szCs w:val="22"/>
        </w:rPr>
        <w:t xml:space="preserve"> </w:t>
      </w:r>
      <w:r w:rsidR="00863116">
        <w:rPr>
          <w:spacing w:val="2"/>
          <w:w w:val="102"/>
          <w:sz w:val="22"/>
          <w:szCs w:val="22"/>
        </w:rPr>
        <w:t>s</w:t>
      </w:r>
      <w:r w:rsidR="00863116">
        <w:rPr>
          <w:w w:val="102"/>
          <w:sz w:val="22"/>
          <w:szCs w:val="22"/>
        </w:rPr>
        <w:t>ymp</w:t>
      </w:r>
      <w:r w:rsidR="00863116">
        <w:rPr>
          <w:spacing w:val="3"/>
          <w:w w:val="102"/>
          <w:sz w:val="22"/>
          <w:szCs w:val="22"/>
        </w:rPr>
        <w:t>t</w:t>
      </w:r>
      <w:r w:rsidR="00863116">
        <w:rPr>
          <w:w w:val="102"/>
          <w:sz w:val="22"/>
          <w:szCs w:val="22"/>
        </w:rPr>
        <w:t>om</w:t>
      </w:r>
      <w:r w:rsidR="00863116">
        <w:rPr>
          <w:spacing w:val="-3"/>
          <w:w w:val="102"/>
          <w:sz w:val="22"/>
          <w:szCs w:val="22"/>
        </w:rPr>
        <w:t>a</w:t>
      </w:r>
      <w:r w:rsidR="00863116">
        <w:rPr>
          <w:spacing w:val="3"/>
          <w:w w:val="102"/>
          <w:sz w:val="22"/>
          <w:szCs w:val="22"/>
        </w:rPr>
        <w:t>t</w:t>
      </w:r>
      <w:r w:rsidR="00863116">
        <w:rPr>
          <w:w w:val="102"/>
          <w:sz w:val="22"/>
          <w:szCs w:val="22"/>
        </w:rPr>
        <w:t xml:space="preserve">ic </w:t>
      </w:r>
      <w:r w:rsidR="00863116">
        <w:rPr>
          <w:sz w:val="22"/>
          <w:szCs w:val="22"/>
        </w:rPr>
        <w:t>SAR</w:t>
      </w:r>
      <w:r w:rsidR="00863116">
        <w:rPr>
          <w:spacing w:val="3"/>
          <w:sz w:val="22"/>
          <w:szCs w:val="22"/>
        </w:rPr>
        <w:t>S</w:t>
      </w:r>
      <w:r w:rsidR="00863116">
        <w:rPr>
          <w:sz w:val="22"/>
          <w:szCs w:val="22"/>
        </w:rPr>
        <w:t>-</w:t>
      </w:r>
      <w:r w:rsidR="00863116">
        <w:rPr>
          <w:spacing w:val="-1"/>
          <w:sz w:val="22"/>
          <w:szCs w:val="22"/>
        </w:rPr>
        <w:t>C</w:t>
      </w:r>
      <w:r w:rsidR="00863116">
        <w:rPr>
          <w:spacing w:val="2"/>
          <w:sz w:val="22"/>
          <w:szCs w:val="22"/>
        </w:rPr>
        <w:t>o</w:t>
      </w:r>
      <w:r w:rsidR="00863116">
        <w:rPr>
          <w:sz w:val="22"/>
          <w:szCs w:val="22"/>
        </w:rPr>
        <w:t>V-2</w:t>
      </w:r>
      <w:ins w:id="221" w:author="C. Sozen" w:date="2023-05-22T14:04:00Z">
        <w:r w:rsidR="00FA4AC0">
          <w:rPr>
            <w:sz w:val="22"/>
            <w:szCs w:val="22"/>
          </w:rPr>
          <w:t>—the virus causing COVID-19—</w:t>
        </w:r>
      </w:ins>
      <w:del w:id="222" w:author="C. Sozen" w:date="2023-05-22T14:04:00Z">
        <w:r w:rsidR="00863116" w:rsidDel="00FA4AC0">
          <w:rPr>
            <w:sz w:val="22"/>
            <w:szCs w:val="22"/>
          </w:rPr>
          <w:delText xml:space="preserve"> </w:delText>
        </w:r>
        <w:r w:rsidR="00863116" w:rsidDel="00FA4AC0">
          <w:rPr>
            <w:spacing w:val="18"/>
            <w:sz w:val="22"/>
            <w:szCs w:val="22"/>
          </w:rPr>
          <w:delText xml:space="preserve"> </w:delText>
        </w:r>
      </w:del>
      <w:del w:id="223" w:author="C. Sozen" w:date="2023-05-22T14:05:00Z">
        <w:r w:rsidR="00863116" w:rsidDel="00FA4AC0">
          <w:rPr>
            <w:spacing w:val="-2"/>
            <w:sz w:val="22"/>
            <w:szCs w:val="22"/>
          </w:rPr>
          <w:delText>i</w:delText>
        </w:r>
        <w:r w:rsidR="00863116" w:rsidDel="00FA4AC0">
          <w:rPr>
            <w:sz w:val="22"/>
            <w:szCs w:val="22"/>
          </w:rPr>
          <w:delText>nfec</w:delText>
        </w:r>
        <w:r w:rsidR="00863116" w:rsidDel="00FA4AC0">
          <w:rPr>
            <w:spacing w:val="-2"/>
            <w:sz w:val="22"/>
            <w:szCs w:val="22"/>
          </w:rPr>
          <w:delText>t</w:delText>
        </w:r>
        <w:r w:rsidR="00863116" w:rsidDel="00FA4AC0">
          <w:rPr>
            <w:sz w:val="22"/>
            <w:szCs w:val="22"/>
          </w:rPr>
          <w:delText>ion</w:delText>
        </w:r>
      </w:del>
      <w:ins w:id="224" w:author="C. Sozen" w:date="2023-05-22T14:05:00Z">
        <w:r w:rsidR="00FA4AC0">
          <w:rPr>
            <w:sz w:val="22"/>
            <w:szCs w:val="22"/>
          </w:rPr>
          <w:t>infection and</w:t>
        </w:r>
      </w:ins>
      <w:del w:id="225" w:author="C. Sozen" w:date="2023-05-22T14:05:00Z">
        <w:r w:rsidR="00863116" w:rsidDel="00FA4AC0">
          <w:rPr>
            <w:sz w:val="22"/>
            <w:szCs w:val="22"/>
          </w:rPr>
          <w:delText>,</w:delText>
        </w:r>
      </w:del>
      <w:r w:rsidR="00863116">
        <w:rPr>
          <w:sz w:val="22"/>
          <w:szCs w:val="22"/>
        </w:rPr>
        <w:t xml:space="preserve"> </w:t>
      </w:r>
      <w:del w:id="226" w:author="C. Sozen" w:date="2023-05-22T14:05:00Z">
        <w:r w:rsidR="00863116" w:rsidDel="00FA4AC0">
          <w:rPr>
            <w:spacing w:val="12"/>
            <w:sz w:val="22"/>
            <w:szCs w:val="22"/>
          </w:rPr>
          <w:delText xml:space="preserve"> </w:delText>
        </w:r>
      </w:del>
      <w:r w:rsidR="00863116">
        <w:rPr>
          <w:sz w:val="22"/>
          <w:szCs w:val="22"/>
        </w:rPr>
        <w:t>CO</w:t>
      </w:r>
      <w:r w:rsidR="00863116">
        <w:rPr>
          <w:spacing w:val="2"/>
          <w:sz w:val="22"/>
          <w:szCs w:val="22"/>
        </w:rPr>
        <w:t>V</w:t>
      </w:r>
      <w:r w:rsidR="00863116">
        <w:rPr>
          <w:spacing w:val="-3"/>
          <w:sz w:val="22"/>
          <w:szCs w:val="22"/>
        </w:rPr>
        <w:t>I</w:t>
      </w:r>
      <w:r w:rsidR="00863116">
        <w:rPr>
          <w:sz w:val="22"/>
          <w:szCs w:val="22"/>
        </w:rPr>
        <w:t>D-1</w:t>
      </w:r>
      <w:r w:rsidR="00863116">
        <w:rPr>
          <w:spacing w:val="2"/>
          <w:sz w:val="22"/>
          <w:szCs w:val="22"/>
        </w:rPr>
        <w:t>9</w:t>
      </w:r>
      <w:r w:rsidR="00863116">
        <w:rPr>
          <w:sz w:val="22"/>
          <w:szCs w:val="22"/>
        </w:rPr>
        <w:t>-</w:t>
      </w:r>
      <w:r w:rsidR="00863116">
        <w:rPr>
          <w:spacing w:val="-3"/>
          <w:sz w:val="22"/>
          <w:szCs w:val="22"/>
        </w:rPr>
        <w:t>r</w:t>
      </w:r>
      <w:r w:rsidR="00863116">
        <w:rPr>
          <w:sz w:val="22"/>
          <w:szCs w:val="22"/>
        </w:rPr>
        <w:t>e</w:t>
      </w:r>
      <w:r w:rsidR="00863116">
        <w:rPr>
          <w:spacing w:val="-2"/>
          <w:sz w:val="22"/>
          <w:szCs w:val="22"/>
        </w:rPr>
        <w:t>l</w:t>
      </w:r>
      <w:r w:rsidR="00863116">
        <w:rPr>
          <w:spacing w:val="2"/>
          <w:sz w:val="22"/>
          <w:szCs w:val="22"/>
        </w:rPr>
        <w:t>a</w:t>
      </w:r>
      <w:r w:rsidR="00863116">
        <w:rPr>
          <w:spacing w:val="3"/>
          <w:sz w:val="22"/>
          <w:szCs w:val="22"/>
        </w:rPr>
        <w:t>t</w:t>
      </w:r>
      <w:r w:rsidR="00863116">
        <w:rPr>
          <w:sz w:val="22"/>
          <w:szCs w:val="22"/>
        </w:rPr>
        <w:t>ed</w:t>
      </w:r>
      <w:del w:id="227" w:author="C. Sozen" w:date="2023-05-22T14:18:00Z">
        <w:r w:rsidR="00863116" w:rsidDel="00973F77">
          <w:rPr>
            <w:sz w:val="22"/>
            <w:szCs w:val="22"/>
          </w:rPr>
          <w:delText xml:space="preserve"> </w:delText>
        </w:r>
      </w:del>
      <w:r w:rsidR="00863116">
        <w:rPr>
          <w:spacing w:val="25"/>
          <w:sz w:val="22"/>
          <w:szCs w:val="22"/>
        </w:rPr>
        <w:t xml:space="preserve"> </w:t>
      </w:r>
      <w:r w:rsidR="00863116">
        <w:rPr>
          <w:spacing w:val="2"/>
          <w:sz w:val="22"/>
          <w:szCs w:val="22"/>
        </w:rPr>
        <w:t>h</w:t>
      </w:r>
      <w:r w:rsidR="00863116">
        <w:rPr>
          <w:sz w:val="22"/>
          <w:szCs w:val="22"/>
        </w:rPr>
        <w:t>o</w:t>
      </w:r>
      <w:r w:rsidR="00863116">
        <w:rPr>
          <w:spacing w:val="2"/>
          <w:sz w:val="22"/>
          <w:szCs w:val="22"/>
        </w:rPr>
        <w:t>s</w:t>
      </w:r>
      <w:r w:rsidR="00863116">
        <w:rPr>
          <w:sz w:val="22"/>
          <w:szCs w:val="22"/>
        </w:rPr>
        <w:t>pi</w:t>
      </w:r>
      <w:r w:rsidR="00863116">
        <w:rPr>
          <w:spacing w:val="3"/>
          <w:sz w:val="22"/>
          <w:szCs w:val="22"/>
        </w:rPr>
        <w:t>t</w:t>
      </w:r>
      <w:r w:rsidR="00863116">
        <w:rPr>
          <w:spacing w:val="-3"/>
          <w:sz w:val="22"/>
          <w:szCs w:val="22"/>
        </w:rPr>
        <w:t>a</w:t>
      </w:r>
      <w:r w:rsidR="00863116">
        <w:rPr>
          <w:sz w:val="22"/>
          <w:szCs w:val="22"/>
        </w:rPr>
        <w:t>l</w:t>
      </w:r>
      <w:r w:rsidR="00863116">
        <w:rPr>
          <w:spacing w:val="3"/>
          <w:sz w:val="22"/>
          <w:szCs w:val="22"/>
        </w:rPr>
        <w:t>i</w:t>
      </w:r>
      <w:r w:rsidR="00863116">
        <w:rPr>
          <w:sz w:val="22"/>
          <w:szCs w:val="22"/>
        </w:rPr>
        <w:t>z</w:t>
      </w:r>
      <w:r w:rsidR="00863116">
        <w:rPr>
          <w:spacing w:val="-3"/>
          <w:sz w:val="22"/>
          <w:szCs w:val="22"/>
        </w:rPr>
        <w:t>a</w:t>
      </w:r>
      <w:r w:rsidR="00863116">
        <w:rPr>
          <w:spacing w:val="3"/>
          <w:sz w:val="22"/>
          <w:szCs w:val="22"/>
        </w:rPr>
        <w:t>t</w:t>
      </w:r>
      <w:r w:rsidR="00863116">
        <w:rPr>
          <w:spacing w:val="-2"/>
          <w:sz w:val="22"/>
          <w:szCs w:val="22"/>
        </w:rPr>
        <w:t>i</w:t>
      </w:r>
      <w:r w:rsidR="00863116">
        <w:rPr>
          <w:spacing w:val="2"/>
          <w:sz w:val="22"/>
          <w:szCs w:val="22"/>
        </w:rPr>
        <w:t>o</w:t>
      </w:r>
      <w:r w:rsidR="00863116">
        <w:rPr>
          <w:sz w:val="22"/>
          <w:szCs w:val="22"/>
        </w:rPr>
        <w:t>n</w:t>
      </w:r>
      <w:del w:id="228" w:author="C. Sozen" w:date="2023-05-22T14:05:00Z">
        <w:r w:rsidR="00863116" w:rsidDel="00FA4AC0">
          <w:rPr>
            <w:sz w:val="22"/>
            <w:szCs w:val="22"/>
          </w:rPr>
          <w:delText>,</w:delText>
        </w:r>
      </w:del>
      <w:r w:rsidR="00863116">
        <w:rPr>
          <w:sz w:val="22"/>
          <w:szCs w:val="22"/>
        </w:rPr>
        <w:t xml:space="preserve"> </w:t>
      </w:r>
      <w:del w:id="229" w:author="C. Sozen" w:date="2023-05-22T14:05:00Z">
        <w:r w:rsidR="00863116" w:rsidDel="00FA4AC0">
          <w:rPr>
            <w:spacing w:val="19"/>
            <w:sz w:val="22"/>
            <w:szCs w:val="22"/>
          </w:rPr>
          <w:delText xml:space="preserve"> </w:delText>
        </w:r>
      </w:del>
      <w:r w:rsidR="00863116">
        <w:rPr>
          <w:spacing w:val="2"/>
          <w:sz w:val="22"/>
          <w:szCs w:val="22"/>
        </w:rPr>
        <w:t>a</w:t>
      </w:r>
      <w:r w:rsidR="00863116">
        <w:rPr>
          <w:sz w:val="22"/>
          <w:szCs w:val="22"/>
        </w:rPr>
        <w:t xml:space="preserve">nd </w:t>
      </w:r>
      <w:del w:id="230" w:author="C. Sozen" w:date="2023-05-22T14:05:00Z">
        <w:r w:rsidR="00863116" w:rsidDel="00FA4AC0">
          <w:rPr>
            <w:sz w:val="22"/>
            <w:szCs w:val="22"/>
          </w:rPr>
          <w:delText xml:space="preserve"> </w:delText>
        </w:r>
        <w:r w:rsidR="00863116" w:rsidDel="00FA4AC0">
          <w:rPr>
            <w:w w:val="102"/>
            <w:sz w:val="22"/>
            <w:szCs w:val="22"/>
          </w:rPr>
          <w:delText>CO</w:delText>
        </w:r>
        <w:r w:rsidR="00863116" w:rsidDel="00FA4AC0">
          <w:rPr>
            <w:spacing w:val="2"/>
            <w:w w:val="102"/>
            <w:sz w:val="22"/>
            <w:szCs w:val="22"/>
          </w:rPr>
          <w:delText>V</w:delText>
        </w:r>
        <w:r w:rsidR="00863116" w:rsidDel="00FA4AC0">
          <w:rPr>
            <w:w w:val="102"/>
            <w:sz w:val="22"/>
            <w:szCs w:val="22"/>
          </w:rPr>
          <w:delText>ID-19-re</w:delText>
        </w:r>
        <w:r w:rsidR="00863116" w:rsidDel="00FA4AC0">
          <w:rPr>
            <w:spacing w:val="-2"/>
            <w:w w:val="102"/>
            <w:sz w:val="22"/>
            <w:szCs w:val="22"/>
          </w:rPr>
          <w:delText>l</w:delText>
        </w:r>
        <w:r w:rsidR="00863116" w:rsidDel="00FA4AC0">
          <w:rPr>
            <w:spacing w:val="2"/>
            <w:w w:val="102"/>
            <w:sz w:val="22"/>
            <w:szCs w:val="22"/>
          </w:rPr>
          <w:delText>a</w:delText>
        </w:r>
        <w:r w:rsidR="00863116" w:rsidDel="00FA4AC0">
          <w:rPr>
            <w:spacing w:val="-2"/>
            <w:w w:val="102"/>
            <w:sz w:val="22"/>
            <w:szCs w:val="22"/>
          </w:rPr>
          <w:delText>t</w:delText>
        </w:r>
        <w:r w:rsidR="00863116" w:rsidDel="00FA4AC0">
          <w:rPr>
            <w:w w:val="102"/>
            <w:sz w:val="22"/>
            <w:szCs w:val="22"/>
          </w:rPr>
          <w:delText xml:space="preserve">ed </w:delText>
        </w:r>
        <w:r w:rsidR="00863116" w:rsidDel="00FA4AC0">
          <w:rPr>
            <w:sz w:val="22"/>
            <w:szCs w:val="22"/>
          </w:rPr>
          <w:delText>d</w:delText>
        </w:r>
      </w:del>
      <w:ins w:id="231" w:author="C. Sozen" w:date="2023-05-22T14:05:00Z">
        <w:r w:rsidR="00FA4AC0">
          <w:rPr>
            <w:sz w:val="22"/>
            <w:szCs w:val="22"/>
          </w:rPr>
          <w:t>d</w:t>
        </w:r>
      </w:ins>
      <w:r w:rsidR="00863116">
        <w:rPr>
          <w:sz w:val="22"/>
          <w:szCs w:val="22"/>
        </w:rPr>
        <w:t>ea</w:t>
      </w:r>
      <w:r w:rsidR="00863116">
        <w:rPr>
          <w:spacing w:val="-2"/>
          <w:sz w:val="22"/>
          <w:szCs w:val="22"/>
        </w:rPr>
        <w:t>t</w:t>
      </w:r>
      <w:r w:rsidR="00863116">
        <w:rPr>
          <w:sz w:val="22"/>
          <w:szCs w:val="22"/>
        </w:rPr>
        <w:t>h</w:t>
      </w:r>
      <w:r w:rsidR="00863116">
        <w:rPr>
          <w:spacing w:val="8"/>
          <w:sz w:val="22"/>
          <w:szCs w:val="22"/>
        </w:rPr>
        <w:t xml:space="preserve"> </w:t>
      </w:r>
      <w:r w:rsidR="00863116">
        <w:rPr>
          <w:spacing w:val="2"/>
          <w:sz w:val="22"/>
          <w:szCs w:val="22"/>
        </w:rPr>
        <w:t>ex</w:t>
      </w:r>
      <w:r w:rsidR="00863116">
        <w:rPr>
          <w:sz w:val="22"/>
          <w:szCs w:val="22"/>
        </w:rPr>
        <w:t>c</w:t>
      </w:r>
      <w:r w:rsidR="00863116">
        <w:rPr>
          <w:spacing w:val="-3"/>
          <w:sz w:val="22"/>
          <w:szCs w:val="22"/>
        </w:rPr>
        <w:t>e</w:t>
      </w:r>
      <w:r w:rsidR="00863116">
        <w:rPr>
          <w:spacing w:val="2"/>
          <w:sz w:val="22"/>
          <w:szCs w:val="22"/>
        </w:rPr>
        <w:t>ed</w:t>
      </w:r>
      <w:r w:rsidR="00863116">
        <w:rPr>
          <w:spacing w:val="-3"/>
          <w:sz w:val="22"/>
          <w:szCs w:val="22"/>
        </w:rPr>
        <w:t>e</w:t>
      </w:r>
      <w:r w:rsidR="00863116">
        <w:rPr>
          <w:sz w:val="22"/>
          <w:szCs w:val="22"/>
        </w:rPr>
        <w:t>d</w:t>
      </w:r>
      <w:r w:rsidR="00863116">
        <w:rPr>
          <w:spacing w:val="16"/>
          <w:sz w:val="22"/>
          <w:szCs w:val="22"/>
        </w:rPr>
        <w:t xml:space="preserve"> </w:t>
      </w:r>
      <w:r w:rsidR="00863116">
        <w:rPr>
          <w:sz w:val="22"/>
          <w:szCs w:val="22"/>
        </w:rPr>
        <w:t>96%</w:t>
      </w:r>
      <w:r w:rsidR="00863116">
        <w:rPr>
          <w:spacing w:val="6"/>
          <w:sz w:val="22"/>
          <w:szCs w:val="22"/>
        </w:rPr>
        <w:t xml:space="preserve"> </w:t>
      </w:r>
      <w:r w:rsidR="00863116">
        <w:rPr>
          <w:sz w:val="22"/>
          <w:szCs w:val="22"/>
        </w:rPr>
        <w:t>a</w:t>
      </w:r>
      <w:r w:rsidR="00863116">
        <w:rPr>
          <w:spacing w:val="4"/>
          <w:sz w:val="22"/>
          <w:szCs w:val="22"/>
        </w:rPr>
        <w:t>c</w:t>
      </w:r>
      <w:r w:rsidR="00863116">
        <w:rPr>
          <w:sz w:val="22"/>
          <w:szCs w:val="22"/>
        </w:rPr>
        <w:t>r</w:t>
      </w:r>
      <w:r w:rsidR="00863116">
        <w:rPr>
          <w:spacing w:val="-2"/>
          <w:sz w:val="22"/>
          <w:szCs w:val="22"/>
        </w:rPr>
        <w:t>o</w:t>
      </w:r>
      <w:r w:rsidR="00863116">
        <w:rPr>
          <w:spacing w:val="2"/>
          <w:sz w:val="22"/>
          <w:szCs w:val="22"/>
        </w:rPr>
        <w:t>s</w:t>
      </w:r>
      <w:r w:rsidR="00863116">
        <w:rPr>
          <w:sz w:val="22"/>
          <w:szCs w:val="22"/>
        </w:rPr>
        <w:t>s</w:t>
      </w:r>
      <w:r w:rsidR="00863116">
        <w:rPr>
          <w:spacing w:val="9"/>
          <w:sz w:val="22"/>
          <w:szCs w:val="22"/>
        </w:rPr>
        <w:t xml:space="preserve"> </w:t>
      </w:r>
      <w:r w:rsidR="00863116">
        <w:rPr>
          <w:spacing w:val="2"/>
          <w:sz w:val="22"/>
          <w:szCs w:val="22"/>
        </w:rPr>
        <w:t>a</w:t>
      </w:r>
      <w:r w:rsidR="00863116">
        <w:rPr>
          <w:spacing w:val="-2"/>
          <w:sz w:val="22"/>
          <w:szCs w:val="22"/>
        </w:rPr>
        <w:t>l</w:t>
      </w:r>
      <w:r w:rsidR="00863116">
        <w:rPr>
          <w:sz w:val="22"/>
          <w:szCs w:val="22"/>
        </w:rPr>
        <w:t>l</w:t>
      </w:r>
      <w:r w:rsidR="00863116">
        <w:rPr>
          <w:spacing w:val="4"/>
          <w:sz w:val="22"/>
          <w:szCs w:val="22"/>
        </w:rPr>
        <w:t xml:space="preserve"> </w:t>
      </w:r>
      <w:r w:rsidR="00863116">
        <w:rPr>
          <w:sz w:val="22"/>
          <w:szCs w:val="22"/>
        </w:rPr>
        <w:t>a</w:t>
      </w:r>
      <w:r w:rsidR="00863116">
        <w:rPr>
          <w:spacing w:val="-2"/>
          <w:sz w:val="22"/>
          <w:szCs w:val="22"/>
        </w:rPr>
        <w:t>g</w:t>
      </w:r>
      <w:r w:rsidR="00863116">
        <w:rPr>
          <w:sz w:val="22"/>
          <w:szCs w:val="22"/>
        </w:rPr>
        <w:t>e</w:t>
      </w:r>
      <w:r w:rsidR="00863116">
        <w:rPr>
          <w:spacing w:val="4"/>
          <w:sz w:val="22"/>
          <w:szCs w:val="22"/>
        </w:rPr>
        <w:t xml:space="preserve"> </w:t>
      </w:r>
      <w:r w:rsidR="00863116">
        <w:rPr>
          <w:spacing w:val="2"/>
          <w:sz w:val="22"/>
          <w:szCs w:val="22"/>
        </w:rPr>
        <w:t>g</w:t>
      </w:r>
      <w:r w:rsidR="00863116">
        <w:rPr>
          <w:sz w:val="22"/>
          <w:szCs w:val="22"/>
        </w:rPr>
        <w:t>roup</w:t>
      </w:r>
      <w:r w:rsidR="00863116">
        <w:rPr>
          <w:spacing w:val="-2"/>
          <w:sz w:val="22"/>
          <w:szCs w:val="22"/>
        </w:rPr>
        <w:t>s</w:t>
      </w:r>
      <w:r w:rsidR="00863116">
        <w:rPr>
          <w:sz w:val="22"/>
          <w:szCs w:val="22"/>
        </w:rPr>
        <w:t>.</w:t>
      </w:r>
      <w:r w:rsidR="00863116">
        <w:rPr>
          <w:spacing w:val="13"/>
          <w:sz w:val="22"/>
          <w:szCs w:val="22"/>
        </w:rPr>
        <w:t xml:space="preserve"> </w:t>
      </w:r>
      <w:ins w:id="232" w:author="C. Sozen" w:date="2023-05-22T14:05:00Z">
        <w:r w:rsidR="00FA4AC0">
          <w:rPr>
            <w:spacing w:val="13"/>
            <w:sz w:val="22"/>
            <w:szCs w:val="22"/>
          </w:rPr>
          <w:t xml:space="preserve">The vaccination rate was </w:t>
        </w:r>
      </w:ins>
      <w:del w:id="233" w:author="C. Sozen" w:date="2023-05-22T14:05:00Z">
        <w:r w:rsidR="00863116" w:rsidDel="00FA4AC0">
          <w:rPr>
            <w:spacing w:val="-2"/>
            <w:sz w:val="22"/>
            <w:szCs w:val="22"/>
          </w:rPr>
          <w:delText>T</w:delText>
        </w:r>
        <w:r w:rsidR="00863116" w:rsidDel="00FA4AC0">
          <w:rPr>
            <w:sz w:val="22"/>
            <w:szCs w:val="22"/>
          </w:rPr>
          <w:delText>h</w:delText>
        </w:r>
        <w:r w:rsidR="00863116" w:rsidDel="00FA4AC0">
          <w:rPr>
            <w:spacing w:val="4"/>
            <w:sz w:val="22"/>
            <w:szCs w:val="22"/>
          </w:rPr>
          <w:delText>e</w:delText>
        </w:r>
        <w:r w:rsidR="00863116" w:rsidDel="00FA4AC0">
          <w:rPr>
            <w:sz w:val="22"/>
            <w:szCs w:val="22"/>
          </w:rPr>
          <w:delText>re</w:delText>
        </w:r>
        <w:r w:rsidR="00863116" w:rsidDel="00FA4AC0">
          <w:rPr>
            <w:spacing w:val="7"/>
            <w:sz w:val="22"/>
            <w:szCs w:val="22"/>
          </w:rPr>
          <w:delText xml:space="preserve"> </w:delText>
        </w:r>
        <w:r w:rsidR="00863116" w:rsidDel="00FA4AC0">
          <w:rPr>
            <w:spacing w:val="3"/>
            <w:sz w:val="22"/>
            <w:szCs w:val="22"/>
          </w:rPr>
          <w:delText>i</w:delText>
        </w:r>
        <w:r w:rsidR="00863116" w:rsidDel="00FA4AC0">
          <w:rPr>
            <w:sz w:val="22"/>
            <w:szCs w:val="22"/>
          </w:rPr>
          <w:delText>s</w:delText>
        </w:r>
        <w:r w:rsidR="00863116" w:rsidDel="00FA4AC0">
          <w:rPr>
            <w:spacing w:val="1"/>
            <w:sz w:val="22"/>
            <w:szCs w:val="22"/>
          </w:rPr>
          <w:delText xml:space="preserve"> </w:delText>
        </w:r>
        <w:r w:rsidR="00863116" w:rsidDel="00FA4AC0">
          <w:rPr>
            <w:sz w:val="22"/>
            <w:szCs w:val="22"/>
          </w:rPr>
          <w:delText>a</w:delText>
        </w:r>
      </w:del>
      <w:del w:id="234" w:author="C. Sozen" w:date="2023-05-22T14:06:00Z">
        <w:r w:rsidR="00863116" w:rsidDel="00FA4AC0">
          <w:rPr>
            <w:sz w:val="22"/>
            <w:szCs w:val="22"/>
          </w:rPr>
          <w:delText xml:space="preserve"> </w:delText>
        </w:r>
      </w:del>
      <w:r w:rsidR="00863116">
        <w:rPr>
          <w:sz w:val="22"/>
          <w:szCs w:val="22"/>
        </w:rPr>
        <w:t>po</w:t>
      </w:r>
      <w:r w:rsidR="00863116">
        <w:rPr>
          <w:spacing w:val="-2"/>
          <w:sz w:val="22"/>
          <w:szCs w:val="22"/>
        </w:rPr>
        <w:t>s</w:t>
      </w:r>
      <w:r w:rsidR="00863116">
        <w:rPr>
          <w:spacing w:val="3"/>
          <w:sz w:val="22"/>
          <w:szCs w:val="22"/>
        </w:rPr>
        <w:t>i</w:t>
      </w:r>
      <w:r w:rsidR="00863116">
        <w:rPr>
          <w:sz w:val="22"/>
          <w:szCs w:val="22"/>
        </w:rPr>
        <w:t>tive</w:t>
      </w:r>
      <w:ins w:id="235" w:author="C. Sozen" w:date="2023-05-22T14:06:00Z">
        <w:r w:rsidR="00FA4AC0">
          <w:rPr>
            <w:sz w:val="22"/>
            <w:szCs w:val="22"/>
          </w:rPr>
          <w:t>ly</w:t>
        </w:r>
      </w:ins>
      <w:r w:rsidR="00863116">
        <w:rPr>
          <w:spacing w:val="11"/>
          <w:sz w:val="22"/>
          <w:szCs w:val="22"/>
        </w:rPr>
        <w:t xml:space="preserve"> </w:t>
      </w:r>
      <w:del w:id="236" w:author="C. Sozen" w:date="2023-05-22T14:05:00Z">
        <w:r w:rsidR="00863116" w:rsidDel="00FA4AC0">
          <w:rPr>
            <w:sz w:val="22"/>
            <w:szCs w:val="22"/>
          </w:rPr>
          <w:delText>co</w:delText>
        </w:r>
        <w:r w:rsidR="00863116" w:rsidDel="00FA4AC0">
          <w:rPr>
            <w:spacing w:val="2"/>
            <w:sz w:val="22"/>
            <w:szCs w:val="22"/>
          </w:rPr>
          <w:delText>r</w:delText>
        </w:r>
        <w:r w:rsidR="00863116" w:rsidDel="00FA4AC0">
          <w:rPr>
            <w:sz w:val="22"/>
            <w:szCs w:val="22"/>
          </w:rPr>
          <w:delText>re</w:delText>
        </w:r>
        <w:r w:rsidR="00863116" w:rsidDel="00FA4AC0">
          <w:rPr>
            <w:spacing w:val="-2"/>
            <w:sz w:val="22"/>
            <w:szCs w:val="22"/>
          </w:rPr>
          <w:delText>l</w:delText>
        </w:r>
        <w:r w:rsidR="00863116" w:rsidDel="00FA4AC0">
          <w:rPr>
            <w:sz w:val="22"/>
            <w:szCs w:val="22"/>
          </w:rPr>
          <w:delText>ati</w:delText>
        </w:r>
        <w:r w:rsidR="00863116" w:rsidDel="00FA4AC0">
          <w:rPr>
            <w:spacing w:val="2"/>
            <w:sz w:val="22"/>
            <w:szCs w:val="22"/>
          </w:rPr>
          <w:delText>o</w:delText>
        </w:r>
        <w:r w:rsidR="00863116" w:rsidDel="00FA4AC0">
          <w:rPr>
            <w:sz w:val="22"/>
            <w:szCs w:val="22"/>
          </w:rPr>
          <w:delText>n</w:delText>
        </w:r>
        <w:r w:rsidR="00863116" w:rsidDel="00FA4AC0">
          <w:rPr>
            <w:spacing w:val="17"/>
            <w:sz w:val="22"/>
            <w:szCs w:val="22"/>
          </w:rPr>
          <w:delText xml:space="preserve"> </w:delText>
        </w:r>
      </w:del>
      <w:ins w:id="237" w:author="C. Sozen" w:date="2023-05-22T14:05:00Z">
        <w:r w:rsidR="00FA4AC0">
          <w:rPr>
            <w:sz w:val="22"/>
            <w:szCs w:val="22"/>
          </w:rPr>
          <w:t>co</w:t>
        </w:r>
        <w:r w:rsidR="00FA4AC0">
          <w:rPr>
            <w:spacing w:val="2"/>
            <w:sz w:val="22"/>
            <w:szCs w:val="22"/>
          </w:rPr>
          <w:t>r</w:t>
        </w:r>
        <w:r w:rsidR="00FA4AC0">
          <w:rPr>
            <w:sz w:val="22"/>
            <w:szCs w:val="22"/>
          </w:rPr>
          <w:t>re</w:t>
        </w:r>
        <w:r w:rsidR="00FA4AC0">
          <w:rPr>
            <w:spacing w:val="-2"/>
            <w:sz w:val="22"/>
            <w:szCs w:val="22"/>
          </w:rPr>
          <w:t>l</w:t>
        </w:r>
        <w:r w:rsidR="00FA4AC0">
          <w:rPr>
            <w:sz w:val="22"/>
            <w:szCs w:val="22"/>
          </w:rPr>
          <w:t>at</w:t>
        </w:r>
      </w:ins>
      <w:ins w:id="238" w:author="C. Sozen" w:date="2023-05-22T14:06:00Z">
        <w:r w:rsidR="00FA4AC0">
          <w:rPr>
            <w:sz w:val="22"/>
            <w:szCs w:val="22"/>
          </w:rPr>
          <w:t xml:space="preserve">ed to </w:t>
        </w:r>
      </w:ins>
      <w:ins w:id="239" w:author="C. Sozen" w:date="2023-05-22T14:08:00Z">
        <w:r w:rsidR="005277A4">
          <w:rPr>
            <w:sz w:val="22"/>
            <w:szCs w:val="22"/>
          </w:rPr>
          <w:t xml:space="preserve">the </w:t>
        </w:r>
      </w:ins>
      <w:ins w:id="240" w:author="C. Sozen" w:date="2023-05-22T14:06:00Z">
        <w:r w:rsidR="00FA4AC0">
          <w:rPr>
            <w:sz w:val="22"/>
            <w:szCs w:val="22"/>
          </w:rPr>
          <w:t>patient</w:t>
        </w:r>
      </w:ins>
      <w:ins w:id="241" w:author="C. Sozen" w:date="2023-05-22T14:31:00Z">
        <w:r w:rsidR="003D3074">
          <w:rPr>
            <w:sz w:val="22"/>
            <w:szCs w:val="22"/>
          </w:rPr>
          <w:t>’s</w:t>
        </w:r>
      </w:ins>
      <w:ins w:id="242" w:author="C. Sozen" w:date="2023-05-22T14:06:00Z">
        <w:r w:rsidR="00FA4AC0">
          <w:rPr>
            <w:sz w:val="22"/>
            <w:szCs w:val="22"/>
          </w:rPr>
          <w:t xml:space="preserve"> age</w:t>
        </w:r>
      </w:ins>
      <w:del w:id="243" w:author="C. Sozen" w:date="2023-05-22T14:06:00Z">
        <w:r w:rsidR="00863116" w:rsidDel="00FA4AC0">
          <w:rPr>
            <w:sz w:val="22"/>
            <w:szCs w:val="22"/>
          </w:rPr>
          <w:delText>b</w:delText>
        </w:r>
        <w:r w:rsidR="00863116" w:rsidDel="00FA4AC0">
          <w:rPr>
            <w:spacing w:val="2"/>
            <w:sz w:val="22"/>
            <w:szCs w:val="22"/>
          </w:rPr>
          <w:delText>e</w:delText>
        </w:r>
        <w:r w:rsidR="00863116" w:rsidDel="00FA4AC0">
          <w:rPr>
            <w:sz w:val="22"/>
            <w:szCs w:val="22"/>
          </w:rPr>
          <w:delText>twe</w:delText>
        </w:r>
        <w:r w:rsidR="00863116" w:rsidDel="00FA4AC0">
          <w:rPr>
            <w:spacing w:val="-3"/>
            <w:sz w:val="22"/>
            <w:szCs w:val="22"/>
          </w:rPr>
          <w:delText>e</w:delText>
        </w:r>
        <w:r w:rsidR="00863116" w:rsidDel="00FA4AC0">
          <w:rPr>
            <w:sz w:val="22"/>
            <w:szCs w:val="22"/>
          </w:rPr>
          <w:delText>n</w:delText>
        </w:r>
        <w:r w:rsidR="00863116" w:rsidDel="00FA4AC0">
          <w:rPr>
            <w:spacing w:val="15"/>
            <w:sz w:val="22"/>
            <w:szCs w:val="22"/>
          </w:rPr>
          <w:delText xml:space="preserve"> </w:delText>
        </w:r>
        <w:r w:rsidR="00863116" w:rsidDel="00FA4AC0">
          <w:rPr>
            <w:spacing w:val="-2"/>
            <w:w w:val="102"/>
            <w:sz w:val="22"/>
            <w:szCs w:val="22"/>
          </w:rPr>
          <w:delText>t</w:delText>
        </w:r>
        <w:r w:rsidR="00863116" w:rsidDel="00FA4AC0">
          <w:rPr>
            <w:spacing w:val="5"/>
            <w:w w:val="102"/>
            <w:sz w:val="22"/>
            <w:szCs w:val="22"/>
          </w:rPr>
          <w:delText>h</w:delText>
        </w:r>
        <w:r w:rsidR="00863116" w:rsidDel="00FA4AC0">
          <w:rPr>
            <w:w w:val="102"/>
            <w:sz w:val="22"/>
            <w:szCs w:val="22"/>
          </w:rPr>
          <w:delText xml:space="preserve">e </w:delText>
        </w:r>
        <w:r w:rsidR="00863116" w:rsidDel="00FA4AC0">
          <w:rPr>
            <w:sz w:val="22"/>
            <w:szCs w:val="22"/>
          </w:rPr>
          <w:delText>vac</w:delText>
        </w:r>
        <w:r w:rsidR="00863116" w:rsidDel="00FA4AC0">
          <w:rPr>
            <w:spacing w:val="-3"/>
            <w:sz w:val="22"/>
            <w:szCs w:val="22"/>
          </w:rPr>
          <w:delText>c</w:delText>
        </w:r>
        <w:r w:rsidR="00863116" w:rsidDel="00FA4AC0">
          <w:rPr>
            <w:sz w:val="22"/>
            <w:szCs w:val="22"/>
          </w:rPr>
          <w:delText>in</w:delText>
        </w:r>
        <w:r w:rsidR="00863116" w:rsidDel="00FA4AC0">
          <w:rPr>
            <w:spacing w:val="2"/>
            <w:sz w:val="22"/>
            <w:szCs w:val="22"/>
          </w:rPr>
          <w:delText>a</w:delText>
        </w:r>
        <w:r w:rsidR="00863116" w:rsidDel="00FA4AC0">
          <w:rPr>
            <w:sz w:val="22"/>
            <w:szCs w:val="22"/>
          </w:rPr>
          <w:delText>t</w:delText>
        </w:r>
        <w:r w:rsidR="00863116" w:rsidDel="00FA4AC0">
          <w:rPr>
            <w:spacing w:val="-2"/>
            <w:sz w:val="22"/>
            <w:szCs w:val="22"/>
          </w:rPr>
          <w:delText>i</w:delText>
        </w:r>
        <w:r w:rsidR="00863116" w:rsidDel="00FA4AC0">
          <w:rPr>
            <w:spacing w:val="2"/>
            <w:sz w:val="22"/>
            <w:szCs w:val="22"/>
          </w:rPr>
          <w:delText>o</w:delText>
        </w:r>
        <w:r w:rsidR="00863116" w:rsidDel="00FA4AC0">
          <w:rPr>
            <w:sz w:val="22"/>
            <w:szCs w:val="22"/>
          </w:rPr>
          <w:delText>n</w:delText>
        </w:r>
        <w:r w:rsidR="00863116" w:rsidDel="00FA4AC0">
          <w:rPr>
            <w:spacing w:val="28"/>
            <w:sz w:val="22"/>
            <w:szCs w:val="22"/>
          </w:rPr>
          <w:delText xml:space="preserve"> </w:delText>
        </w:r>
        <w:r w:rsidR="00863116" w:rsidDel="00FA4AC0">
          <w:rPr>
            <w:sz w:val="22"/>
            <w:szCs w:val="22"/>
          </w:rPr>
          <w:delText>ra</w:delText>
        </w:r>
        <w:r w:rsidR="00863116" w:rsidDel="00FA4AC0">
          <w:rPr>
            <w:spacing w:val="-2"/>
            <w:sz w:val="22"/>
            <w:szCs w:val="22"/>
          </w:rPr>
          <w:delText>t</w:delText>
        </w:r>
        <w:r w:rsidR="00863116" w:rsidDel="00FA4AC0">
          <w:rPr>
            <w:sz w:val="22"/>
            <w:szCs w:val="22"/>
          </w:rPr>
          <w:delText>e</w:delText>
        </w:r>
        <w:r w:rsidR="00863116" w:rsidDel="00FA4AC0">
          <w:rPr>
            <w:spacing w:val="14"/>
            <w:sz w:val="22"/>
            <w:szCs w:val="22"/>
          </w:rPr>
          <w:delText xml:space="preserve"> </w:delText>
        </w:r>
        <w:r w:rsidR="00863116" w:rsidDel="00FA4AC0">
          <w:rPr>
            <w:sz w:val="22"/>
            <w:szCs w:val="22"/>
          </w:rPr>
          <w:delText>and</w:delText>
        </w:r>
        <w:r w:rsidR="00863116" w:rsidDel="00FA4AC0">
          <w:rPr>
            <w:spacing w:val="14"/>
            <w:sz w:val="22"/>
            <w:szCs w:val="22"/>
          </w:rPr>
          <w:delText xml:space="preserve"> </w:delText>
        </w:r>
        <w:r w:rsidR="00863116" w:rsidDel="00FA4AC0">
          <w:rPr>
            <w:sz w:val="22"/>
            <w:szCs w:val="22"/>
          </w:rPr>
          <w:delText>age</w:delText>
        </w:r>
      </w:del>
      <w:r w:rsidR="00863116">
        <w:rPr>
          <w:sz w:val="22"/>
          <w:szCs w:val="22"/>
        </w:rPr>
        <w:t>:</w:t>
      </w:r>
      <w:r w:rsidR="00863116">
        <w:rPr>
          <w:spacing w:val="13"/>
          <w:sz w:val="22"/>
          <w:szCs w:val="22"/>
        </w:rPr>
        <w:t xml:space="preserve"> </w:t>
      </w:r>
      <w:ins w:id="244" w:author="C. Sozen" w:date="2023-05-22T14:08:00Z">
        <w:r w:rsidR="00723D1A">
          <w:rPr>
            <w:spacing w:val="13"/>
            <w:sz w:val="22"/>
            <w:szCs w:val="22"/>
          </w:rPr>
          <w:t xml:space="preserve">it exceeded </w:t>
        </w:r>
        <w:r w:rsidR="00723D1A">
          <w:rPr>
            <w:sz w:val="22"/>
            <w:szCs w:val="22"/>
          </w:rPr>
          <w:t>95</w:t>
        </w:r>
        <w:r w:rsidR="00723D1A">
          <w:rPr>
            <w:spacing w:val="2"/>
            <w:sz w:val="22"/>
            <w:szCs w:val="22"/>
          </w:rPr>
          <w:t>%</w:t>
        </w:r>
        <w:r w:rsidR="00723D1A">
          <w:rPr>
            <w:spacing w:val="2"/>
            <w:sz w:val="22"/>
            <w:szCs w:val="22"/>
          </w:rPr>
          <w:t xml:space="preserve"> </w:t>
        </w:r>
      </w:ins>
      <w:r w:rsidR="00863116">
        <w:rPr>
          <w:sz w:val="22"/>
          <w:szCs w:val="22"/>
        </w:rPr>
        <w:t>for</w:t>
      </w:r>
      <w:r w:rsidR="00863116">
        <w:rPr>
          <w:spacing w:val="11"/>
          <w:sz w:val="22"/>
          <w:szCs w:val="22"/>
        </w:rPr>
        <w:t xml:space="preserve"> </w:t>
      </w:r>
      <w:r w:rsidR="00863116">
        <w:rPr>
          <w:spacing w:val="2"/>
          <w:sz w:val="22"/>
          <w:szCs w:val="22"/>
        </w:rPr>
        <w:t>7</w:t>
      </w:r>
      <w:r w:rsidR="00863116">
        <w:rPr>
          <w:sz w:val="22"/>
          <w:szCs w:val="22"/>
        </w:rPr>
        <w:t>0</w:t>
      </w:r>
      <w:ins w:id="245" w:author="C. Sozen" w:date="2023-05-22T14:09:00Z">
        <w:r w:rsidR="00FA0EEF">
          <w:rPr>
            <w:sz w:val="22"/>
            <w:szCs w:val="22"/>
          </w:rPr>
          <w:t>-</w:t>
        </w:r>
      </w:ins>
      <w:del w:id="246" w:author="C. Sozen" w:date="2023-05-22T14:09:00Z">
        <w:r w:rsidR="00863116" w:rsidDel="00FA0EEF">
          <w:rPr>
            <w:spacing w:val="10"/>
            <w:sz w:val="22"/>
            <w:szCs w:val="22"/>
          </w:rPr>
          <w:delText xml:space="preserve"> </w:delText>
        </w:r>
      </w:del>
      <w:r w:rsidR="00863116">
        <w:rPr>
          <w:sz w:val="22"/>
          <w:szCs w:val="22"/>
        </w:rPr>
        <w:t>ye</w:t>
      </w:r>
      <w:r w:rsidR="00863116">
        <w:rPr>
          <w:spacing w:val="2"/>
          <w:sz w:val="22"/>
          <w:szCs w:val="22"/>
        </w:rPr>
        <w:t>a</w:t>
      </w:r>
      <w:r w:rsidR="00863116">
        <w:rPr>
          <w:sz w:val="22"/>
          <w:szCs w:val="22"/>
        </w:rPr>
        <w:t>r</w:t>
      </w:r>
      <w:del w:id="247" w:author="C. Sozen" w:date="2023-05-22T14:09:00Z">
        <w:r w:rsidR="00863116" w:rsidDel="00FA0EEF">
          <w:rPr>
            <w:sz w:val="22"/>
            <w:szCs w:val="22"/>
          </w:rPr>
          <w:delText>s</w:delText>
        </w:r>
      </w:del>
      <w:ins w:id="248" w:author="C. Sozen" w:date="2023-05-22T14:09:00Z">
        <w:r w:rsidR="00FA0EEF">
          <w:rPr>
            <w:sz w:val="22"/>
            <w:szCs w:val="22"/>
          </w:rPr>
          <w:t>-</w:t>
        </w:r>
      </w:ins>
      <w:ins w:id="249" w:author="C. Sozen" w:date="2023-05-22T14:06:00Z">
        <w:r w:rsidR="00FA4AC0">
          <w:rPr>
            <w:sz w:val="22"/>
            <w:szCs w:val="22"/>
          </w:rPr>
          <w:t>old</w:t>
        </w:r>
      </w:ins>
      <w:ins w:id="250" w:author="C. Sozen" w:date="2023-05-22T14:09:00Z">
        <w:r w:rsidR="00FA0EEF">
          <w:rPr>
            <w:sz w:val="22"/>
            <w:szCs w:val="22"/>
          </w:rPr>
          <w:t>s</w:t>
        </w:r>
      </w:ins>
      <w:r w:rsidR="00863116">
        <w:rPr>
          <w:spacing w:val="15"/>
          <w:sz w:val="22"/>
          <w:szCs w:val="22"/>
        </w:rPr>
        <w:t xml:space="preserve"> </w:t>
      </w:r>
      <w:r w:rsidR="00863116">
        <w:rPr>
          <w:sz w:val="22"/>
          <w:szCs w:val="22"/>
        </w:rPr>
        <w:t>and</w:t>
      </w:r>
      <w:r w:rsidR="00863116">
        <w:rPr>
          <w:spacing w:val="12"/>
          <w:sz w:val="22"/>
          <w:szCs w:val="22"/>
        </w:rPr>
        <w:t xml:space="preserve"> </w:t>
      </w:r>
      <w:del w:id="251" w:author="C. Sozen" w:date="2023-05-22T14:09:00Z">
        <w:r w:rsidR="00863116" w:rsidDel="00FA0EEF">
          <w:rPr>
            <w:spacing w:val="2"/>
            <w:sz w:val="22"/>
            <w:szCs w:val="22"/>
          </w:rPr>
          <w:delText>a</w:delText>
        </w:r>
        <w:r w:rsidR="00863116" w:rsidDel="00FA0EEF">
          <w:rPr>
            <w:sz w:val="22"/>
            <w:szCs w:val="22"/>
          </w:rPr>
          <w:delText>bove</w:delText>
        </w:r>
      </w:del>
      <w:ins w:id="252" w:author="C. Sozen" w:date="2023-05-22T14:09:00Z">
        <w:r w:rsidR="00FA0EEF">
          <w:rPr>
            <w:spacing w:val="2"/>
            <w:sz w:val="22"/>
            <w:szCs w:val="22"/>
          </w:rPr>
          <w:t>older</w:t>
        </w:r>
      </w:ins>
      <w:del w:id="253" w:author="C. Sozen" w:date="2023-05-22T14:08:00Z">
        <w:r w:rsidR="00863116" w:rsidDel="00723D1A">
          <w:rPr>
            <w:spacing w:val="15"/>
            <w:sz w:val="22"/>
            <w:szCs w:val="22"/>
          </w:rPr>
          <w:delText xml:space="preserve"> </w:delText>
        </w:r>
        <w:r w:rsidR="00863116" w:rsidDel="00723D1A">
          <w:rPr>
            <w:spacing w:val="3"/>
            <w:sz w:val="22"/>
            <w:szCs w:val="22"/>
          </w:rPr>
          <w:delText>t</w:delText>
        </w:r>
        <w:r w:rsidR="00863116" w:rsidDel="00723D1A">
          <w:rPr>
            <w:sz w:val="22"/>
            <w:szCs w:val="22"/>
          </w:rPr>
          <w:delText>he</w:delText>
        </w:r>
        <w:r w:rsidR="00863116" w:rsidDel="00723D1A">
          <w:rPr>
            <w:spacing w:val="9"/>
            <w:sz w:val="22"/>
            <w:szCs w:val="22"/>
          </w:rPr>
          <w:delText xml:space="preserve"> </w:delText>
        </w:r>
        <w:r w:rsidR="00863116" w:rsidDel="00723D1A">
          <w:rPr>
            <w:sz w:val="22"/>
            <w:szCs w:val="22"/>
          </w:rPr>
          <w:delText>ra</w:delText>
        </w:r>
        <w:r w:rsidR="00863116" w:rsidDel="00723D1A">
          <w:rPr>
            <w:spacing w:val="3"/>
            <w:sz w:val="22"/>
            <w:szCs w:val="22"/>
          </w:rPr>
          <w:delText>t</w:delText>
        </w:r>
        <w:r w:rsidR="00863116" w:rsidDel="00723D1A">
          <w:rPr>
            <w:sz w:val="22"/>
            <w:szCs w:val="22"/>
          </w:rPr>
          <w:delText>e</w:delText>
        </w:r>
        <w:r w:rsidR="00863116" w:rsidDel="00723D1A">
          <w:rPr>
            <w:spacing w:val="13"/>
            <w:sz w:val="22"/>
            <w:szCs w:val="22"/>
          </w:rPr>
          <w:delText xml:space="preserve"> </w:delText>
        </w:r>
        <w:r w:rsidR="00863116" w:rsidDel="00723D1A">
          <w:rPr>
            <w:spacing w:val="-3"/>
            <w:sz w:val="22"/>
            <w:szCs w:val="22"/>
          </w:rPr>
          <w:delText>e</w:delText>
        </w:r>
        <w:r w:rsidR="00863116" w:rsidDel="00723D1A">
          <w:rPr>
            <w:spacing w:val="5"/>
            <w:sz w:val="22"/>
            <w:szCs w:val="22"/>
          </w:rPr>
          <w:delText>x</w:delText>
        </w:r>
        <w:r w:rsidR="00863116" w:rsidDel="00723D1A">
          <w:rPr>
            <w:spacing w:val="-3"/>
            <w:sz w:val="22"/>
            <w:szCs w:val="22"/>
          </w:rPr>
          <w:delText>c</w:delText>
        </w:r>
        <w:r w:rsidR="00863116" w:rsidDel="00723D1A">
          <w:rPr>
            <w:spacing w:val="2"/>
            <w:sz w:val="22"/>
            <w:szCs w:val="22"/>
          </w:rPr>
          <w:delText>e</w:delText>
        </w:r>
        <w:r w:rsidR="00863116" w:rsidDel="00723D1A">
          <w:rPr>
            <w:sz w:val="22"/>
            <w:szCs w:val="22"/>
          </w:rPr>
          <w:delText>ed</w:delText>
        </w:r>
        <w:r w:rsidR="00863116" w:rsidDel="00723D1A">
          <w:rPr>
            <w:spacing w:val="18"/>
            <w:sz w:val="22"/>
            <w:szCs w:val="22"/>
          </w:rPr>
          <w:delText xml:space="preserve"> </w:delText>
        </w:r>
        <w:r w:rsidR="00863116" w:rsidDel="00723D1A">
          <w:rPr>
            <w:sz w:val="22"/>
            <w:szCs w:val="22"/>
          </w:rPr>
          <w:delText>95</w:delText>
        </w:r>
        <w:r w:rsidR="00863116" w:rsidDel="00723D1A">
          <w:rPr>
            <w:spacing w:val="2"/>
            <w:sz w:val="22"/>
            <w:szCs w:val="22"/>
          </w:rPr>
          <w:delText>%</w:delText>
        </w:r>
      </w:del>
      <w:del w:id="254" w:author="C. Sozen" w:date="2023-05-22T14:06:00Z">
        <w:r w:rsidR="00863116" w:rsidDel="00FA4AC0">
          <w:rPr>
            <w:sz w:val="22"/>
            <w:szCs w:val="22"/>
          </w:rPr>
          <w:delText>,</w:delText>
        </w:r>
      </w:del>
      <w:ins w:id="255" w:author="C. Sozen" w:date="2023-05-22T14:34:00Z">
        <w:r w:rsidR="002E6B92">
          <w:rPr>
            <w:sz w:val="22"/>
            <w:szCs w:val="22"/>
          </w:rPr>
          <w:t xml:space="preserve"> and</w:t>
        </w:r>
      </w:ins>
      <w:ins w:id="256" w:author="C. Sozen" w:date="2023-05-22T14:09:00Z">
        <w:r w:rsidR="0098697E">
          <w:rPr>
            <w:sz w:val="22"/>
            <w:szCs w:val="22"/>
          </w:rPr>
          <w:t xml:space="preserve"> w</w:t>
        </w:r>
      </w:ins>
      <w:del w:id="257" w:author="C. Sozen" w:date="2023-05-22T14:09:00Z">
        <w:r w:rsidR="00863116" w:rsidDel="0098697E">
          <w:rPr>
            <w:spacing w:val="15"/>
            <w:sz w:val="22"/>
            <w:szCs w:val="22"/>
          </w:rPr>
          <w:delText xml:space="preserve"> </w:delText>
        </w:r>
      </w:del>
      <w:ins w:id="258" w:author="C. Sozen" w:date="2023-05-22T14:08:00Z">
        <w:r w:rsidR="0098697E">
          <w:rPr>
            <w:spacing w:val="3"/>
            <w:sz w:val="22"/>
            <w:szCs w:val="22"/>
          </w:rPr>
          <w:t>as</w:t>
        </w:r>
        <w:r w:rsidR="0098697E">
          <w:rPr>
            <w:spacing w:val="39"/>
            <w:sz w:val="22"/>
            <w:szCs w:val="22"/>
          </w:rPr>
          <w:t xml:space="preserve"> </w:t>
        </w:r>
        <w:r w:rsidR="0098697E">
          <w:rPr>
            <w:sz w:val="22"/>
            <w:szCs w:val="22"/>
          </w:rPr>
          <w:t>a</w:t>
        </w:r>
        <w:r w:rsidR="0098697E">
          <w:rPr>
            <w:spacing w:val="-3"/>
            <w:sz w:val="22"/>
            <w:szCs w:val="22"/>
          </w:rPr>
          <w:t>r</w:t>
        </w:r>
        <w:r w:rsidR="0098697E">
          <w:rPr>
            <w:sz w:val="22"/>
            <w:szCs w:val="22"/>
          </w:rPr>
          <w:t>ound</w:t>
        </w:r>
        <w:r w:rsidR="0098697E">
          <w:rPr>
            <w:spacing w:val="50"/>
            <w:sz w:val="22"/>
            <w:szCs w:val="22"/>
          </w:rPr>
          <w:t xml:space="preserve"> </w:t>
        </w:r>
        <w:r w:rsidR="0098697E">
          <w:rPr>
            <w:sz w:val="22"/>
            <w:szCs w:val="22"/>
          </w:rPr>
          <w:t>90%</w:t>
        </w:r>
        <w:r w:rsidR="0098697E">
          <w:rPr>
            <w:spacing w:val="41"/>
            <w:sz w:val="22"/>
            <w:szCs w:val="22"/>
          </w:rPr>
          <w:t xml:space="preserve"> </w:t>
        </w:r>
      </w:ins>
      <w:r w:rsidR="00863116">
        <w:rPr>
          <w:sz w:val="22"/>
          <w:szCs w:val="22"/>
        </w:rPr>
        <w:t>for</w:t>
      </w:r>
      <w:r w:rsidR="00863116">
        <w:rPr>
          <w:spacing w:val="15"/>
          <w:sz w:val="22"/>
          <w:szCs w:val="22"/>
        </w:rPr>
        <w:t xml:space="preserve"> </w:t>
      </w:r>
      <w:r w:rsidR="00863116">
        <w:rPr>
          <w:sz w:val="22"/>
          <w:szCs w:val="22"/>
        </w:rPr>
        <w:t>50</w:t>
      </w:r>
      <w:del w:id="259" w:author="C. Sozen" w:date="2023-05-22T14:06:00Z">
        <w:r w:rsidR="00863116" w:rsidDel="00FA4AC0">
          <w:rPr>
            <w:sz w:val="22"/>
            <w:szCs w:val="22"/>
          </w:rPr>
          <w:delText>-</w:delText>
        </w:r>
      </w:del>
      <w:ins w:id="260" w:author="C. Sozen" w:date="2023-05-22T14:06:00Z">
        <w:r w:rsidR="00FA4AC0">
          <w:rPr>
            <w:sz w:val="22"/>
            <w:szCs w:val="22"/>
          </w:rPr>
          <w:t>–</w:t>
        </w:r>
      </w:ins>
      <w:r w:rsidR="00863116">
        <w:rPr>
          <w:spacing w:val="-2"/>
          <w:sz w:val="22"/>
          <w:szCs w:val="22"/>
        </w:rPr>
        <w:t>7</w:t>
      </w:r>
      <w:r w:rsidR="00863116">
        <w:rPr>
          <w:sz w:val="22"/>
          <w:szCs w:val="22"/>
        </w:rPr>
        <w:t>0</w:t>
      </w:r>
      <w:ins w:id="261" w:author="C. Sozen" w:date="2023-05-22T14:09:00Z">
        <w:r w:rsidR="00FA0EEF">
          <w:rPr>
            <w:spacing w:val="16"/>
            <w:sz w:val="22"/>
            <w:szCs w:val="22"/>
          </w:rPr>
          <w:t>-</w:t>
        </w:r>
      </w:ins>
      <w:del w:id="262" w:author="C. Sozen" w:date="2023-05-22T14:09:00Z">
        <w:r w:rsidR="00863116" w:rsidDel="00FA0EEF">
          <w:rPr>
            <w:spacing w:val="16"/>
            <w:sz w:val="22"/>
            <w:szCs w:val="22"/>
          </w:rPr>
          <w:delText xml:space="preserve"> </w:delText>
        </w:r>
      </w:del>
      <w:r w:rsidR="00863116">
        <w:rPr>
          <w:w w:val="102"/>
          <w:sz w:val="22"/>
          <w:szCs w:val="22"/>
        </w:rPr>
        <w:t>ye</w:t>
      </w:r>
      <w:r w:rsidR="00863116">
        <w:rPr>
          <w:spacing w:val="2"/>
          <w:w w:val="102"/>
          <w:sz w:val="22"/>
          <w:szCs w:val="22"/>
        </w:rPr>
        <w:t>a</w:t>
      </w:r>
      <w:r w:rsidR="00863116">
        <w:rPr>
          <w:w w:val="102"/>
          <w:sz w:val="22"/>
          <w:szCs w:val="22"/>
        </w:rPr>
        <w:t>r</w:t>
      </w:r>
      <w:del w:id="263" w:author="C. Sozen" w:date="2023-05-22T14:09:00Z">
        <w:r w:rsidR="00863116" w:rsidDel="00FA0EEF">
          <w:rPr>
            <w:w w:val="102"/>
            <w:sz w:val="22"/>
            <w:szCs w:val="22"/>
          </w:rPr>
          <w:delText>s</w:delText>
        </w:r>
      </w:del>
      <w:ins w:id="264" w:author="C. Sozen" w:date="2023-05-22T14:09:00Z">
        <w:r w:rsidR="00FA0EEF">
          <w:rPr>
            <w:w w:val="102"/>
            <w:sz w:val="22"/>
            <w:szCs w:val="22"/>
          </w:rPr>
          <w:t>-</w:t>
        </w:r>
      </w:ins>
      <w:ins w:id="265" w:author="C. Sozen" w:date="2023-05-22T14:06:00Z">
        <w:r w:rsidR="00FA4AC0">
          <w:rPr>
            <w:w w:val="102"/>
            <w:sz w:val="22"/>
            <w:szCs w:val="22"/>
          </w:rPr>
          <w:t>old</w:t>
        </w:r>
      </w:ins>
      <w:ins w:id="266" w:author="C. Sozen" w:date="2023-05-22T14:09:00Z">
        <w:r w:rsidR="002E6B92">
          <w:rPr>
            <w:w w:val="102"/>
            <w:sz w:val="22"/>
            <w:szCs w:val="22"/>
          </w:rPr>
          <w:t>s</w:t>
        </w:r>
        <w:r w:rsidR="00FA0EEF">
          <w:rPr>
            <w:w w:val="102"/>
            <w:sz w:val="22"/>
            <w:szCs w:val="22"/>
          </w:rPr>
          <w:t xml:space="preserve"> an</w:t>
        </w:r>
        <w:r w:rsidR="0098697E">
          <w:rPr>
            <w:w w:val="102"/>
            <w:sz w:val="22"/>
            <w:szCs w:val="22"/>
          </w:rPr>
          <w:t>d 80%</w:t>
        </w:r>
      </w:ins>
      <w:del w:id="267" w:author="C. Sozen" w:date="2023-05-22T14:09:00Z">
        <w:r w:rsidR="00863116" w:rsidDel="0098697E">
          <w:rPr>
            <w:w w:val="102"/>
            <w:sz w:val="22"/>
            <w:szCs w:val="22"/>
          </w:rPr>
          <w:delText xml:space="preserve"> </w:delText>
        </w:r>
      </w:del>
      <w:del w:id="268" w:author="C. Sozen" w:date="2023-05-22T14:08:00Z">
        <w:r w:rsidR="00863116" w:rsidDel="0098697E">
          <w:rPr>
            <w:sz w:val="22"/>
            <w:szCs w:val="22"/>
          </w:rPr>
          <w:delText>it</w:delText>
        </w:r>
        <w:r w:rsidR="00863116" w:rsidDel="0098697E">
          <w:rPr>
            <w:spacing w:val="38"/>
            <w:sz w:val="22"/>
            <w:szCs w:val="22"/>
          </w:rPr>
          <w:delText xml:space="preserve"> </w:delText>
        </w:r>
      </w:del>
      <w:del w:id="269" w:author="C. Sozen" w:date="2023-05-22T14:06:00Z">
        <w:r w:rsidR="00863116" w:rsidDel="00FA4AC0">
          <w:rPr>
            <w:spacing w:val="3"/>
            <w:sz w:val="22"/>
            <w:szCs w:val="22"/>
          </w:rPr>
          <w:delText>i</w:delText>
        </w:r>
        <w:r w:rsidR="00863116" w:rsidDel="00FA4AC0">
          <w:rPr>
            <w:sz w:val="22"/>
            <w:szCs w:val="22"/>
          </w:rPr>
          <w:delText>s</w:delText>
        </w:r>
      </w:del>
      <w:del w:id="270" w:author="C. Sozen" w:date="2023-05-22T14:08:00Z">
        <w:r w:rsidR="00863116" w:rsidDel="0098697E">
          <w:rPr>
            <w:spacing w:val="39"/>
            <w:sz w:val="22"/>
            <w:szCs w:val="22"/>
          </w:rPr>
          <w:delText xml:space="preserve"> </w:delText>
        </w:r>
        <w:r w:rsidR="00863116" w:rsidDel="0098697E">
          <w:rPr>
            <w:sz w:val="22"/>
            <w:szCs w:val="22"/>
          </w:rPr>
          <w:delText>a</w:delText>
        </w:r>
        <w:r w:rsidR="00863116" w:rsidDel="0098697E">
          <w:rPr>
            <w:spacing w:val="-3"/>
            <w:sz w:val="22"/>
            <w:szCs w:val="22"/>
          </w:rPr>
          <w:delText>r</w:delText>
        </w:r>
        <w:r w:rsidR="00863116" w:rsidDel="0098697E">
          <w:rPr>
            <w:sz w:val="22"/>
            <w:szCs w:val="22"/>
          </w:rPr>
          <w:delText>ound</w:delText>
        </w:r>
        <w:r w:rsidR="00863116" w:rsidDel="0098697E">
          <w:rPr>
            <w:spacing w:val="50"/>
            <w:sz w:val="22"/>
            <w:szCs w:val="22"/>
          </w:rPr>
          <w:delText xml:space="preserve"> </w:delText>
        </w:r>
        <w:r w:rsidR="00863116" w:rsidDel="0098697E">
          <w:rPr>
            <w:sz w:val="22"/>
            <w:szCs w:val="22"/>
          </w:rPr>
          <w:delText>90%</w:delText>
        </w:r>
        <w:r w:rsidR="00863116" w:rsidDel="0098697E">
          <w:rPr>
            <w:spacing w:val="41"/>
            <w:sz w:val="22"/>
            <w:szCs w:val="22"/>
          </w:rPr>
          <w:delText xml:space="preserve"> </w:delText>
        </w:r>
      </w:del>
      <w:del w:id="271" w:author="C. Sozen" w:date="2023-05-22T14:09:00Z">
        <w:r w:rsidR="00863116" w:rsidDel="0098697E">
          <w:rPr>
            <w:spacing w:val="2"/>
            <w:sz w:val="22"/>
            <w:szCs w:val="22"/>
          </w:rPr>
          <w:delText>a</w:delText>
        </w:r>
        <w:r w:rsidR="00863116" w:rsidDel="0098697E">
          <w:rPr>
            <w:sz w:val="22"/>
            <w:szCs w:val="22"/>
          </w:rPr>
          <w:delText>nd</w:delText>
        </w:r>
        <w:r w:rsidR="00863116" w:rsidDel="0098697E">
          <w:rPr>
            <w:spacing w:val="41"/>
            <w:sz w:val="22"/>
            <w:szCs w:val="22"/>
          </w:rPr>
          <w:delText xml:space="preserve"> </w:delText>
        </w:r>
      </w:del>
      <w:ins w:id="272" w:author="C. Sozen" w:date="2023-05-22T14:09:00Z">
        <w:r w:rsidR="0098697E">
          <w:rPr>
            <w:spacing w:val="41"/>
            <w:sz w:val="22"/>
            <w:szCs w:val="22"/>
          </w:rPr>
          <w:t xml:space="preserve"> </w:t>
        </w:r>
      </w:ins>
      <w:r w:rsidR="00863116">
        <w:rPr>
          <w:sz w:val="22"/>
          <w:szCs w:val="22"/>
        </w:rPr>
        <w:t>f</w:t>
      </w:r>
      <w:r w:rsidR="00863116">
        <w:rPr>
          <w:spacing w:val="2"/>
          <w:sz w:val="22"/>
          <w:szCs w:val="22"/>
        </w:rPr>
        <w:t>o</w:t>
      </w:r>
      <w:r w:rsidR="00863116">
        <w:rPr>
          <w:sz w:val="22"/>
          <w:szCs w:val="22"/>
        </w:rPr>
        <w:t>r</w:t>
      </w:r>
      <w:r w:rsidR="00863116">
        <w:rPr>
          <w:spacing w:val="40"/>
          <w:sz w:val="22"/>
          <w:szCs w:val="22"/>
        </w:rPr>
        <w:t xml:space="preserve"> </w:t>
      </w:r>
      <w:r w:rsidR="00863116">
        <w:rPr>
          <w:sz w:val="22"/>
          <w:szCs w:val="22"/>
        </w:rPr>
        <w:t>20</w:t>
      </w:r>
      <w:del w:id="273" w:author="C. Sozen" w:date="2023-05-22T14:06:00Z">
        <w:r w:rsidR="00863116" w:rsidDel="00FA4AC0">
          <w:rPr>
            <w:sz w:val="22"/>
            <w:szCs w:val="22"/>
          </w:rPr>
          <w:delText>-</w:delText>
        </w:r>
      </w:del>
      <w:ins w:id="274" w:author="C. Sozen" w:date="2023-05-22T14:06:00Z">
        <w:r w:rsidR="00FA4AC0">
          <w:rPr>
            <w:sz w:val="22"/>
            <w:szCs w:val="22"/>
          </w:rPr>
          <w:t>–</w:t>
        </w:r>
      </w:ins>
      <w:r w:rsidR="00863116">
        <w:rPr>
          <w:sz w:val="22"/>
          <w:szCs w:val="22"/>
        </w:rPr>
        <w:t>40</w:t>
      </w:r>
      <w:ins w:id="275" w:author="C. Sozen" w:date="2023-05-22T14:09:00Z">
        <w:r w:rsidR="00FA0EEF">
          <w:rPr>
            <w:spacing w:val="43"/>
            <w:sz w:val="22"/>
            <w:szCs w:val="22"/>
          </w:rPr>
          <w:t>-</w:t>
        </w:r>
      </w:ins>
      <w:del w:id="276" w:author="C. Sozen" w:date="2023-05-22T14:09:00Z">
        <w:r w:rsidR="00863116" w:rsidDel="00FA0EEF">
          <w:rPr>
            <w:spacing w:val="43"/>
            <w:sz w:val="22"/>
            <w:szCs w:val="22"/>
          </w:rPr>
          <w:delText xml:space="preserve"> </w:delText>
        </w:r>
      </w:del>
      <w:r w:rsidR="00863116">
        <w:rPr>
          <w:spacing w:val="2"/>
          <w:sz w:val="22"/>
          <w:szCs w:val="22"/>
        </w:rPr>
        <w:t>y</w:t>
      </w:r>
      <w:r w:rsidR="00863116">
        <w:rPr>
          <w:sz w:val="22"/>
          <w:szCs w:val="22"/>
        </w:rPr>
        <w:t>e</w:t>
      </w:r>
      <w:r w:rsidR="00863116">
        <w:rPr>
          <w:spacing w:val="2"/>
          <w:sz w:val="22"/>
          <w:szCs w:val="22"/>
        </w:rPr>
        <w:t>a</w:t>
      </w:r>
      <w:r w:rsidR="00863116">
        <w:rPr>
          <w:sz w:val="22"/>
          <w:szCs w:val="22"/>
        </w:rPr>
        <w:t>r</w:t>
      </w:r>
      <w:del w:id="277" w:author="C. Sozen" w:date="2023-05-22T14:10:00Z">
        <w:r w:rsidR="00863116" w:rsidDel="00FA0EEF">
          <w:rPr>
            <w:sz w:val="22"/>
            <w:szCs w:val="22"/>
          </w:rPr>
          <w:delText>s</w:delText>
        </w:r>
        <w:r w:rsidR="00863116" w:rsidDel="00FA0EEF">
          <w:rPr>
            <w:spacing w:val="42"/>
            <w:sz w:val="22"/>
            <w:szCs w:val="22"/>
          </w:rPr>
          <w:delText xml:space="preserve"> </w:delText>
        </w:r>
      </w:del>
      <w:ins w:id="278" w:author="C. Sozen" w:date="2023-05-22T14:10:00Z">
        <w:r w:rsidR="00FA0EEF">
          <w:rPr>
            <w:spacing w:val="42"/>
            <w:sz w:val="22"/>
            <w:szCs w:val="22"/>
          </w:rPr>
          <w:t>-</w:t>
        </w:r>
      </w:ins>
      <w:ins w:id="279" w:author="C. Sozen" w:date="2023-05-22T14:06:00Z">
        <w:r w:rsidR="00FA4AC0">
          <w:rPr>
            <w:spacing w:val="42"/>
            <w:sz w:val="22"/>
            <w:szCs w:val="22"/>
          </w:rPr>
          <w:t>old</w:t>
        </w:r>
      </w:ins>
      <w:ins w:id="280" w:author="C. Sozen" w:date="2023-05-22T14:10:00Z">
        <w:r w:rsidR="00FA0EEF">
          <w:rPr>
            <w:spacing w:val="42"/>
            <w:sz w:val="22"/>
            <w:szCs w:val="22"/>
          </w:rPr>
          <w:t>s</w:t>
        </w:r>
      </w:ins>
      <w:del w:id="281" w:author="C. Sozen" w:date="2023-05-22T14:09:00Z">
        <w:r w:rsidR="00863116" w:rsidDel="0098697E">
          <w:rPr>
            <w:spacing w:val="2"/>
            <w:sz w:val="22"/>
            <w:szCs w:val="22"/>
          </w:rPr>
          <w:delText>a</w:delText>
        </w:r>
        <w:r w:rsidR="00863116" w:rsidDel="0098697E">
          <w:rPr>
            <w:sz w:val="22"/>
            <w:szCs w:val="22"/>
          </w:rPr>
          <w:delText>round</w:delText>
        </w:r>
        <w:r w:rsidR="00863116" w:rsidDel="0098697E">
          <w:rPr>
            <w:spacing w:val="47"/>
            <w:sz w:val="22"/>
            <w:szCs w:val="22"/>
          </w:rPr>
          <w:delText xml:space="preserve"> </w:delText>
        </w:r>
        <w:r w:rsidR="00863116" w:rsidDel="0098697E">
          <w:rPr>
            <w:sz w:val="22"/>
            <w:szCs w:val="22"/>
          </w:rPr>
          <w:delText>8</w:delText>
        </w:r>
        <w:r w:rsidR="00863116" w:rsidDel="0098697E">
          <w:rPr>
            <w:spacing w:val="2"/>
            <w:sz w:val="22"/>
            <w:szCs w:val="22"/>
          </w:rPr>
          <w:delText>0%</w:delText>
        </w:r>
      </w:del>
      <w:r w:rsidR="00863116">
        <w:rPr>
          <w:sz w:val="22"/>
          <w:szCs w:val="22"/>
        </w:rPr>
        <w:t>.</w:t>
      </w:r>
      <w:r w:rsidR="00863116">
        <w:rPr>
          <w:spacing w:val="44"/>
          <w:sz w:val="22"/>
          <w:szCs w:val="22"/>
        </w:rPr>
        <w:t xml:space="preserve"> </w:t>
      </w:r>
      <w:r w:rsidR="00863116">
        <w:rPr>
          <w:spacing w:val="-2"/>
          <w:sz w:val="22"/>
          <w:szCs w:val="22"/>
        </w:rPr>
        <w:t>T</w:t>
      </w:r>
      <w:r w:rsidR="00863116">
        <w:rPr>
          <w:spacing w:val="2"/>
          <w:sz w:val="22"/>
          <w:szCs w:val="22"/>
        </w:rPr>
        <w:t>h</w:t>
      </w:r>
      <w:r w:rsidR="00863116">
        <w:rPr>
          <w:sz w:val="22"/>
          <w:szCs w:val="22"/>
        </w:rPr>
        <w:t>e</w:t>
      </w:r>
      <w:r w:rsidR="00863116">
        <w:rPr>
          <w:spacing w:val="40"/>
          <w:sz w:val="22"/>
          <w:szCs w:val="22"/>
        </w:rPr>
        <w:t xml:space="preserve"> </w:t>
      </w:r>
      <w:r w:rsidR="00863116">
        <w:rPr>
          <w:sz w:val="22"/>
          <w:szCs w:val="22"/>
        </w:rPr>
        <w:t>p</w:t>
      </w:r>
      <w:r w:rsidR="00863116">
        <w:rPr>
          <w:spacing w:val="2"/>
          <w:sz w:val="22"/>
          <w:szCs w:val="22"/>
        </w:rPr>
        <w:t>e</w:t>
      </w:r>
      <w:r w:rsidR="00863116">
        <w:rPr>
          <w:sz w:val="22"/>
          <w:szCs w:val="22"/>
        </w:rPr>
        <w:t>r</w:t>
      </w:r>
      <w:r w:rsidR="00863116">
        <w:rPr>
          <w:spacing w:val="4"/>
          <w:sz w:val="22"/>
          <w:szCs w:val="22"/>
        </w:rPr>
        <w:t>c</w:t>
      </w:r>
      <w:r w:rsidR="00863116">
        <w:rPr>
          <w:spacing w:val="-3"/>
          <w:sz w:val="22"/>
          <w:szCs w:val="22"/>
        </w:rPr>
        <w:t>e</w:t>
      </w:r>
      <w:r w:rsidR="00863116">
        <w:rPr>
          <w:sz w:val="22"/>
          <w:szCs w:val="22"/>
        </w:rPr>
        <w:t>nt</w:t>
      </w:r>
      <w:r w:rsidR="00863116">
        <w:rPr>
          <w:spacing w:val="2"/>
          <w:sz w:val="22"/>
          <w:szCs w:val="22"/>
        </w:rPr>
        <w:t>a</w:t>
      </w:r>
      <w:r w:rsidR="00863116">
        <w:rPr>
          <w:sz w:val="22"/>
          <w:szCs w:val="22"/>
        </w:rPr>
        <w:t xml:space="preserve">ge </w:t>
      </w:r>
      <w:del w:id="282" w:author="C. Sozen" w:date="2023-05-22T14:18:00Z">
        <w:r w:rsidR="00863116" w:rsidDel="00973F77">
          <w:rPr>
            <w:sz w:val="22"/>
            <w:szCs w:val="22"/>
          </w:rPr>
          <w:delText xml:space="preserve"> </w:delText>
        </w:r>
      </w:del>
      <w:r w:rsidR="00863116">
        <w:rPr>
          <w:spacing w:val="2"/>
          <w:sz w:val="22"/>
          <w:szCs w:val="22"/>
        </w:rPr>
        <w:t>o</w:t>
      </w:r>
      <w:r w:rsidR="00863116">
        <w:rPr>
          <w:sz w:val="22"/>
          <w:szCs w:val="22"/>
        </w:rPr>
        <w:t>f</w:t>
      </w:r>
      <w:r w:rsidR="00863116">
        <w:rPr>
          <w:spacing w:val="37"/>
          <w:sz w:val="22"/>
          <w:szCs w:val="22"/>
        </w:rPr>
        <w:t xml:space="preserve"> </w:t>
      </w:r>
      <w:del w:id="283" w:author="C. Sozen" w:date="2023-05-22T14:10:00Z">
        <w:r w:rsidR="00863116" w:rsidDel="00863F05">
          <w:rPr>
            <w:spacing w:val="2"/>
            <w:sz w:val="22"/>
            <w:szCs w:val="22"/>
          </w:rPr>
          <w:delText>p</w:delText>
        </w:r>
        <w:r w:rsidR="00863116" w:rsidDel="00863F05">
          <w:rPr>
            <w:sz w:val="22"/>
            <w:szCs w:val="22"/>
          </w:rPr>
          <w:delText>eople</w:delText>
        </w:r>
        <w:r w:rsidR="00863116" w:rsidDel="00863F05">
          <w:rPr>
            <w:spacing w:val="48"/>
            <w:sz w:val="22"/>
            <w:szCs w:val="22"/>
          </w:rPr>
          <w:delText xml:space="preserve"> </w:delText>
        </w:r>
      </w:del>
      <w:del w:id="284" w:author="C. Sozen" w:date="2023-05-22T14:07:00Z">
        <w:r w:rsidR="00863116" w:rsidDel="001635B0">
          <w:rPr>
            <w:w w:val="102"/>
            <w:sz w:val="22"/>
            <w:szCs w:val="22"/>
          </w:rPr>
          <w:delText>w</w:delText>
        </w:r>
        <w:r w:rsidR="00863116" w:rsidDel="001635B0">
          <w:rPr>
            <w:spacing w:val="-2"/>
            <w:w w:val="102"/>
            <w:sz w:val="22"/>
            <w:szCs w:val="22"/>
          </w:rPr>
          <w:delText>h</w:delText>
        </w:r>
        <w:r w:rsidR="00863116" w:rsidDel="001635B0">
          <w:rPr>
            <w:w w:val="102"/>
            <w:sz w:val="22"/>
            <w:szCs w:val="22"/>
          </w:rPr>
          <w:delText xml:space="preserve">o </w:delText>
        </w:r>
      </w:del>
      <w:r w:rsidR="00863116">
        <w:rPr>
          <w:sz w:val="22"/>
          <w:szCs w:val="22"/>
        </w:rPr>
        <w:t>vac</w:t>
      </w:r>
      <w:r w:rsidR="00863116">
        <w:rPr>
          <w:spacing w:val="-3"/>
          <w:sz w:val="22"/>
          <w:szCs w:val="22"/>
        </w:rPr>
        <w:t>c</w:t>
      </w:r>
      <w:r w:rsidR="00863116">
        <w:rPr>
          <w:sz w:val="22"/>
          <w:szCs w:val="22"/>
        </w:rPr>
        <w:t>in</w:t>
      </w:r>
      <w:r w:rsidR="00863116">
        <w:rPr>
          <w:spacing w:val="2"/>
          <w:sz w:val="22"/>
          <w:szCs w:val="22"/>
        </w:rPr>
        <w:t>a</w:t>
      </w:r>
      <w:r w:rsidR="00863116">
        <w:rPr>
          <w:spacing w:val="3"/>
          <w:sz w:val="22"/>
          <w:szCs w:val="22"/>
        </w:rPr>
        <w:t>t</w:t>
      </w:r>
      <w:r w:rsidR="00863116">
        <w:rPr>
          <w:spacing w:val="-3"/>
          <w:sz w:val="22"/>
          <w:szCs w:val="22"/>
        </w:rPr>
        <w:t>e</w:t>
      </w:r>
      <w:r w:rsidR="00863116">
        <w:rPr>
          <w:sz w:val="22"/>
          <w:szCs w:val="22"/>
        </w:rPr>
        <w:t>d</w:t>
      </w:r>
      <w:r w:rsidR="00863116">
        <w:rPr>
          <w:spacing w:val="36"/>
          <w:sz w:val="22"/>
          <w:szCs w:val="22"/>
        </w:rPr>
        <w:t xml:space="preserve"> </w:t>
      </w:r>
      <w:ins w:id="285" w:author="C. Sozen" w:date="2023-05-22T14:10:00Z">
        <w:r w:rsidR="00863F05">
          <w:rPr>
            <w:spacing w:val="2"/>
            <w:sz w:val="22"/>
            <w:szCs w:val="22"/>
          </w:rPr>
          <w:t>p</w:t>
        </w:r>
        <w:r w:rsidR="00863F05">
          <w:rPr>
            <w:sz w:val="22"/>
            <w:szCs w:val="22"/>
          </w:rPr>
          <w:t>eople</w:t>
        </w:r>
        <w:r w:rsidR="00863F05">
          <w:rPr>
            <w:sz w:val="22"/>
            <w:szCs w:val="22"/>
          </w:rPr>
          <w:t xml:space="preserve"> </w:t>
        </w:r>
      </w:ins>
      <w:r w:rsidR="00863116">
        <w:rPr>
          <w:sz w:val="22"/>
          <w:szCs w:val="22"/>
        </w:rPr>
        <w:t>in</w:t>
      </w:r>
      <w:r w:rsidR="00863116">
        <w:rPr>
          <w:spacing w:val="20"/>
          <w:sz w:val="22"/>
          <w:szCs w:val="22"/>
        </w:rPr>
        <w:t xml:space="preserve"> </w:t>
      </w:r>
      <w:r w:rsidR="00863116">
        <w:rPr>
          <w:spacing w:val="-3"/>
          <w:sz w:val="22"/>
          <w:szCs w:val="22"/>
        </w:rPr>
        <w:t>I</w:t>
      </w:r>
      <w:r w:rsidR="00863116">
        <w:rPr>
          <w:spacing w:val="5"/>
          <w:sz w:val="22"/>
          <w:szCs w:val="22"/>
        </w:rPr>
        <w:t>s</w:t>
      </w:r>
      <w:r w:rsidR="00863116">
        <w:rPr>
          <w:sz w:val="22"/>
          <w:szCs w:val="22"/>
        </w:rPr>
        <w:t>r</w:t>
      </w:r>
      <w:r w:rsidR="00863116">
        <w:rPr>
          <w:spacing w:val="-3"/>
          <w:sz w:val="22"/>
          <w:szCs w:val="22"/>
        </w:rPr>
        <w:t>a</w:t>
      </w:r>
      <w:r w:rsidR="00863116">
        <w:rPr>
          <w:sz w:val="22"/>
          <w:szCs w:val="22"/>
        </w:rPr>
        <w:t>el</w:t>
      </w:r>
      <w:r w:rsidR="00863116">
        <w:rPr>
          <w:spacing w:val="27"/>
          <w:sz w:val="22"/>
          <w:szCs w:val="22"/>
        </w:rPr>
        <w:t xml:space="preserve"> </w:t>
      </w:r>
      <w:r w:rsidR="00863116">
        <w:rPr>
          <w:sz w:val="22"/>
          <w:szCs w:val="22"/>
        </w:rPr>
        <w:t>r</w:t>
      </w:r>
      <w:r w:rsidR="00863116">
        <w:rPr>
          <w:spacing w:val="2"/>
          <w:sz w:val="22"/>
          <w:szCs w:val="22"/>
        </w:rPr>
        <w:t>e</w:t>
      </w:r>
      <w:r w:rsidR="00863116">
        <w:rPr>
          <w:spacing w:val="-3"/>
          <w:sz w:val="22"/>
          <w:szCs w:val="22"/>
        </w:rPr>
        <w:t>a</w:t>
      </w:r>
      <w:r w:rsidR="00863116">
        <w:rPr>
          <w:spacing w:val="4"/>
          <w:sz w:val="22"/>
          <w:szCs w:val="22"/>
        </w:rPr>
        <w:t>c</w:t>
      </w:r>
      <w:r w:rsidR="00863116">
        <w:rPr>
          <w:sz w:val="22"/>
          <w:szCs w:val="22"/>
        </w:rPr>
        <w:t>hed</w:t>
      </w:r>
      <w:r w:rsidR="00863116">
        <w:rPr>
          <w:spacing w:val="27"/>
          <w:sz w:val="22"/>
          <w:szCs w:val="22"/>
        </w:rPr>
        <w:t xml:space="preserve"> </w:t>
      </w:r>
      <w:r w:rsidR="00863116">
        <w:rPr>
          <w:sz w:val="22"/>
          <w:szCs w:val="22"/>
        </w:rPr>
        <w:t xml:space="preserve">a </w:t>
      </w:r>
      <w:ins w:id="286" w:author="C. Sozen" w:date="2023-05-22T14:07:00Z">
        <w:r w:rsidR="001635B0">
          <w:rPr>
            <w:sz w:val="22"/>
            <w:szCs w:val="22"/>
          </w:rPr>
          <w:t>plateau</w:t>
        </w:r>
      </w:ins>
      <w:del w:id="287" w:author="C. Sozen" w:date="2023-05-22T14:07:00Z">
        <w:r w:rsidR="00863116" w:rsidDel="001635B0">
          <w:rPr>
            <w:spacing w:val="35"/>
            <w:sz w:val="22"/>
            <w:szCs w:val="22"/>
          </w:rPr>
          <w:delText xml:space="preserve"> </w:delText>
        </w:r>
        <w:r w:rsidR="00863116" w:rsidDel="001635B0">
          <w:rPr>
            <w:spacing w:val="-1"/>
            <w:sz w:val="22"/>
            <w:szCs w:val="22"/>
          </w:rPr>
          <w:delText>P</w:delText>
        </w:r>
        <w:r w:rsidR="00863116" w:rsidDel="001635B0">
          <w:rPr>
            <w:spacing w:val="3"/>
            <w:sz w:val="22"/>
            <w:szCs w:val="22"/>
          </w:rPr>
          <w:delText>l</w:delText>
        </w:r>
        <w:r w:rsidR="00863116" w:rsidDel="001635B0">
          <w:rPr>
            <w:sz w:val="22"/>
            <w:szCs w:val="22"/>
          </w:rPr>
          <w:delText>a</w:delText>
        </w:r>
        <w:r w:rsidR="00863116" w:rsidDel="001635B0">
          <w:rPr>
            <w:spacing w:val="-2"/>
            <w:sz w:val="22"/>
            <w:szCs w:val="22"/>
          </w:rPr>
          <w:delText>t</w:delText>
        </w:r>
        <w:r w:rsidR="00863116" w:rsidDel="001635B0">
          <w:rPr>
            <w:sz w:val="22"/>
            <w:szCs w:val="22"/>
          </w:rPr>
          <w:delText>o</w:delText>
        </w:r>
        <w:r w:rsidR="00863116" w:rsidDel="001635B0">
          <w:rPr>
            <w:spacing w:val="26"/>
            <w:sz w:val="22"/>
            <w:szCs w:val="22"/>
          </w:rPr>
          <w:delText xml:space="preserve"> </w:delText>
        </w:r>
      </w:del>
      <w:ins w:id="288" w:author="C. Sozen" w:date="2023-05-22T14:07:00Z">
        <w:r w:rsidR="001635B0">
          <w:rPr>
            <w:spacing w:val="26"/>
            <w:sz w:val="22"/>
            <w:szCs w:val="22"/>
          </w:rPr>
          <w:t xml:space="preserve"> </w:t>
        </w:r>
      </w:ins>
      <w:r w:rsidR="00863116">
        <w:rPr>
          <w:sz w:val="22"/>
          <w:szCs w:val="22"/>
        </w:rPr>
        <w:t>ov</w:t>
      </w:r>
      <w:r w:rsidR="00863116">
        <w:rPr>
          <w:spacing w:val="2"/>
          <w:sz w:val="22"/>
          <w:szCs w:val="22"/>
        </w:rPr>
        <w:t>e</w:t>
      </w:r>
      <w:r w:rsidR="00863116">
        <w:rPr>
          <w:sz w:val="22"/>
          <w:szCs w:val="22"/>
        </w:rPr>
        <w:t>r</w:t>
      </w:r>
      <w:r w:rsidR="00863116">
        <w:rPr>
          <w:spacing w:val="21"/>
          <w:sz w:val="22"/>
          <w:szCs w:val="22"/>
        </w:rPr>
        <w:t xml:space="preserve"> </w:t>
      </w:r>
      <w:r w:rsidR="00863116">
        <w:rPr>
          <w:sz w:val="22"/>
          <w:szCs w:val="22"/>
        </w:rPr>
        <w:t>the</w:t>
      </w:r>
      <w:r w:rsidR="00863116">
        <w:rPr>
          <w:spacing w:val="21"/>
          <w:sz w:val="22"/>
          <w:szCs w:val="22"/>
        </w:rPr>
        <w:t xml:space="preserve"> </w:t>
      </w:r>
      <w:del w:id="289" w:author="C. Sozen" w:date="2023-05-22T14:12:00Z">
        <w:r w:rsidR="00863116" w:rsidDel="00985655">
          <w:rPr>
            <w:spacing w:val="2"/>
            <w:sz w:val="22"/>
            <w:szCs w:val="22"/>
          </w:rPr>
          <w:delText>p</w:delText>
        </w:r>
        <w:r w:rsidR="00863116" w:rsidDel="00985655">
          <w:rPr>
            <w:sz w:val="22"/>
            <w:szCs w:val="22"/>
          </w:rPr>
          <w:delText>r</w:delText>
        </w:r>
        <w:r w:rsidR="00863116" w:rsidDel="00985655">
          <w:rPr>
            <w:spacing w:val="2"/>
            <w:sz w:val="22"/>
            <w:szCs w:val="22"/>
          </w:rPr>
          <w:delText>e</w:delText>
        </w:r>
        <w:r w:rsidR="00863116" w:rsidDel="00985655">
          <w:rPr>
            <w:sz w:val="22"/>
            <w:szCs w:val="22"/>
          </w:rPr>
          <w:delText>v</w:delText>
        </w:r>
        <w:r w:rsidR="00863116" w:rsidDel="00985655">
          <w:rPr>
            <w:spacing w:val="-2"/>
            <w:sz w:val="22"/>
            <w:szCs w:val="22"/>
          </w:rPr>
          <w:delText>i</w:delText>
        </w:r>
        <w:r w:rsidR="00863116" w:rsidDel="00985655">
          <w:rPr>
            <w:sz w:val="22"/>
            <w:szCs w:val="22"/>
          </w:rPr>
          <w:delText>ous</w:delText>
        </w:r>
        <w:r w:rsidR="00863116" w:rsidDel="00985655">
          <w:rPr>
            <w:spacing w:val="32"/>
            <w:sz w:val="22"/>
            <w:szCs w:val="22"/>
          </w:rPr>
          <w:delText xml:space="preserve"> </w:delText>
        </w:r>
      </w:del>
      <w:ins w:id="290" w:author="C. Sozen" w:date="2023-05-22T14:12:00Z">
        <w:r w:rsidR="00985655">
          <w:rPr>
            <w:spacing w:val="2"/>
            <w:sz w:val="22"/>
            <w:szCs w:val="22"/>
          </w:rPr>
          <w:t>last</w:t>
        </w:r>
        <w:r w:rsidR="00985655">
          <w:rPr>
            <w:spacing w:val="32"/>
            <w:sz w:val="22"/>
            <w:szCs w:val="22"/>
          </w:rPr>
          <w:t xml:space="preserve"> </w:t>
        </w:r>
      </w:ins>
      <w:r w:rsidR="00863116">
        <w:rPr>
          <w:sz w:val="22"/>
          <w:szCs w:val="22"/>
        </w:rPr>
        <w:t>two</w:t>
      </w:r>
      <w:r w:rsidR="00863116">
        <w:rPr>
          <w:spacing w:val="22"/>
          <w:sz w:val="22"/>
          <w:szCs w:val="22"/>
        </w:rPr>
        <w:t xml:space="preserve"> </w:t>
      </w:r>
      <w:r w:rsidR="00863116">
        <w:rPr>
          <w:sz w:val="22"/>
          <w:szCs w:val="22"/>
        </w:rPr>
        <w:t>m</w:t>
      </w:r>
      <w:r w:rsidR="00863116">
        <w:rPr>
          <w:spacing w:val="2"/>
          <w:sz w:val="22"/>
          <w:szCs w:val="22"/>
        </w:rPr>
        <w:t>o</w:t>
      </w:r>
      <w:r w:rsidR="00863116">
        <w:rPr>
          <w:sz w:val="22"/>
          <w:szCs w:val="22"/>
        </w:rPr>
        <w:t>n</w:t>
      </w:r>
      <w:r w:rsidR="00863116">
        <w:rPr>
          <w:spacing w:val="-2"/>
          <w:sz w:val="22"/>
          <w:szCs w:val="22"/>
        </w:rPr>
        <w:t>t</w:t>
      </w:r>
      <w:r w:rsidR="00863116">
        <w:rPr>
          <w:sz w:val="22"/>
          <w:szCs w:val="22"/>
        </w:rPr>
        <w:t>h</w:t>
      </w:r>
      <w:r w:rsidR="00863116">
        <w:rPr>
          <w:spacing w:val="2"/>
          <w:sz w:val="22"/>
          <w:szCs w:val="22"/>
        </w:rPr>
        <w:t>s</w:t>
      </w:r>
      <w:ins w:id="291" w:author="C. Sozen" w:date="2023-05-22T14:10:00Z">
        <w:r w:rsidR="00863F05">
          <w:rPr>
            <w:sz w:val="22"/>
            <w:szCs w:val="22"/>
          </w:rPr>
          <w:t xml:space="preserve">, </w:t>
        </w:r>
      </w:ins>
      <w:del w:id="292" w:author="C. Sozen" w:date="2023-05-22T14:10:00Z">
        <w:r w:rsidR="00863116" w:rsidDel="00863F05">
          <w:rPr>
            <w:sz w:val="22"/>
            <w:szCs w:val="22"/>
          </w:rPr>
          <w:delText>,</w:delText>
        </w:r>
        <w:r w:rsidR="00863116" w:rsidDel="00863F05">
          <w:rPr>
            <w:spacing w:val="27"/>
            <w:sz w:val="22"/>
            <w:szCs w:val="22"/>
          </w:rPr>
          <w:delText xml:space="preserve"> </w:delText>
        </w:r>
        <w:r w:rsidR="00863116" w:rsidDel="00863F05">
          <w:rPr>
            <w:spacing w:val="3"/>
            <w:sz w:val="22"/>
            <w:szCs w:val="22"/>
          </w:rPr>
          <w:delText>i</w:delText>
        </w:r>
        <w:r w:rsidR="00863116" w:rsidDel="00863F05">
          <w:rPr>
            <w:sz w:val="22"/>
            <w:szCs w:val="22"/>
          </w:rPr>
          <w:delText xml:space="preserve">t </w:delText>
        </w:r>
        <w:r w:rsidR="00863116" w:rsidDel="00863F05">
          <w:rPr>
            <w:spacing w:val="32"/>
            <w:sz w:val="22"/>
            <w:szCs w:val="22"/>
          </w:rPr>
          <w:delText xml:space="preserve"> </w:delText>
        </w:r>
        <w:r w:rsidR="00863116" w:rsidDel="00863F05">
          <w:rPr>
            <w:sz w:val="22"/>
            <w:szCs w:val="22"/>
          </w:rPr>
          <w:delText>(</w:delText>
        </w:r>
        <w:r w:rsidR="00863116" w:rsidDel="00863F05">
          <w:rPr>
            <w:spacing w:val="-3"/>
            <w:sz w:val="22"/>
            <w:szCs w:val="22"/>
          </w:rPr>
          <w:delText>f</w:delText>
        </w:r>
        <w:r w:rsidR="00863116" w:rsidDel="00863F05">
          <w:rPr>
            <w:spacing w:val="5"/>
            <w:sz w:val="22"/>
            <w:szCs w:val="22"/>
          </w:rPr>
          <w:delText>i</w:delText>
        </w:r>
        <w:r w:rsidR="00863116" w:rsidDel="00863F05">
          <w:rPr>
            <w:sz w:val="22"/>
            <w:szCs w:val="22"/>
          </w:rPr>
          <w:delText>r</w:delText>
        </w:r>
        <w:r w:rsidR="00863116" w:rsidDel="00863F05">
          <w:rPr>
            <w:spacing w:val="-2"/>
            <w:sz w:val="22"/>
            <w:szCs w:val="22"/>
          </w:rPr>
          <w:delText>s</w:delText>
        </w:r>
        <w:r w:rsidR="00863116" w:rsidDel="00863F05">
          <w:rPr>
            <w:sz w:val="22"/>
            <w:szCs w:val="22"/>
          </w:rPr>
          <w:delText>t</w:delText>
        </w:r>
        <w:r w:rsidR="00863116" w:rsidDel="00863F05">
          <w:rPr>
            <w:spacing w:val="27"/>
            <w:sz w:val="22"/>
            <w:szCs w:val="22"/>
          </w:rPr>
          <w:delText xml:space="preserve"> </w:delText>
        </w:r>
        <w:r w:rsidR="00863116" w:rsidDel="00863F05">
          <w:rPr>
            <w:w w:val="102"/>
            <w:sz w:val="22"/>
            <w:szCs w:val="22"/>
          </w:rPr>
          <w:delText>vaccin</w:delText>
        </w:r>
        <w:r w:rsidR="00863116" w:rsidDel="00863F05">
          <w:rPr>
            <w:spacing w:val="-3"/>
            <w:w w:val="102"/>
            <w:sz w:val="22"/>
            <w:szCs w:val="22"/>
          </w:rPr>
          <w:delText>e</w:delText>
        </w:r>
        <w:r w:rsidR="00863116" w:rsidDel="00863F05">
          <w:rPr>
            <w:w w:val="102"/>
            <w:sz w:val="22"/>
            <w:szCs w:val="22"/>
          </w:rPr>
          <w:delText>)</w:delText>
        </w:r>
      </w:del>
    </w:p>
    <w:p w:rsidR="009D5FBB" w:rsidRDefault="00863116" w:rsidP="00863116">
      <w:pPr>
        <w:spacing w:line="360" w:lineRule="auto"/>
        <w:ind w:left="490" w:right="467"/>
        <w:jc w:val="both"/>
        <w:rPr>
          <w:sz w:val="22"/>
          <w:szCs w:val="22"/>
        </w:rPr>
      </w:pPr>
      <w:r>
        <w:rPr>
          <w:sz w:val="22"/>
          <w:szCs w:val="22"/>
        </w:rPr>
        <w:lastRenderedPageBreak/>
        <w:t>in</w:t>
      </w:r>
      <w:r>
        <w:rPr>
          <w:spacing w:val="2"/>
          <w:sz w:val="22"/>
          <w:szCs w:val="22"/>
        </w:rPr>
        <w:t>c</w:t>
      </w:r>
      <w:r>
        <w:rPr>
          <w:sz w:val="22"/>
          <w:szCs w:val="22"/>
        </w:rPr>
        <w:t>r</w:t>
      </w:r>
      <w:r>
        <w:rPr>
          <w:spacing w:val="-3"/>
          <w:sz w:val="22"/>
          <w:szCs w:val="22"/>
        </w:rPr>
        <w:t>e</w:t>
      </w:r>
      <w:r>
        <w:rPr>
          <w:sz w:val="22"/>
          <w:szCs w:val="22"/>
        </w:rPr>
        <w:t>a</w:t>
      </w:r>
      <w:r>
        <w:rPr>
          <w:spacing w:val="2"/>
          <w:sz w:val="22"/>
          <w:szCs w:val="22"/>
        </w:rPr>
        <w:t>s</w:t>
      </w:r>
      <w:del w:id="293" w:author="C. Sozen" w:date="2023-05-22T14:10:00Z">
        <w:r w:rsidDel="00863F05">
          <w:rPr>
            <w:spacing w:val="-3"/>
            <w:sz w:val="22"/>
            <w:szCs w:val="22"/>
          </w:rPr>
          <w:delText>e</w:delText>
        </w:r>
        <w:r w:rsidDel="00863F05">
          <w:rPr>
            <w:sz w:val="22"/>
            <w:szCs w:val="22"/>
          </w:rPr>
          <w:delText>d</w:delText>
        </w:r>
      </w:del>
      <w:ins w:id="294" w:author="C. Sozen" w:date="2023-05-22T14:10:00Z">
        <w:r w:rsidR="00863F05">
          <w:rPr>
            <w:sz w:val="22"/>
            <w:szCs w:val="22"/>
          </w:rPr>
          <w:t>ing</w:t>
        </w:r>
      </w:ins>
      <w:r>
        <w:rPr>
          <w:spacing w:val="30"/>
          <w:sz w:val="22"/>
          <w:szCs w:val="22"/>
        </w:rPr>
        <w:t xml:space="preserve"> </w:t>
      </w:r>
      <w:del w:id="295" w:author="C. Sozen" w:date="2023-05-22T14:11:00Z">
        <w:r w:rsidDel="00863F05">
          <w:rPr>
            <w:sz w:val="22"/>
            <w:szCs w:val="22"/>
          </w:rPr>
          <w:delText>only</w:delText>
        </w:r>
        <w:r w:rsidDel="00863F05">
          <w:rPr>
            <w:spacing w:val="18"/>
            <w:sz w:val="22"/>
            <w:szCs w:val="22"/>
          </w:rPr>
          <w:delText xml:space="preserve"> </w:delText>
        </w:r>
        <w:r w:rsidDel="00863F05">
          <w:rPr>
            <w:sz w:val="22"/>
            <w:szCs w:val="22"/>
          </w:rPr>
          <w:delText>by</w:delText>
        </w:r>
        <w:r w:rsidDel="00863F05">
          <w:rPr>
            <w:spacing w:val="17"/>
            <w:sz w:val="22"/>
            <w:szCs w:val="22"/>
          </w:rPr>
          <w:delText xml:space="preserve"> </w:delText>
        </w:r>
        <w:r w:rsidDel="00863F05">
          <w:rPr>
            <w:sz w:val="22"/>
            <w:szCs w:val="22"/>
          </w:rPr>
          <w:delText>2</w:delText>
        </w:r>
        <w:r w:rsidDel="00863F05">
          <w:rPr>
            <w:spacing w:val="-2"/>
            <w:sz w:val="22"/>
            <w:szCs w:val="22"/>
          </w:rPr>
          <w:delText>.</w:delText>
        </w:r>
        <w:r w:rsidDel="00863F05">
          <w:rPr>
            <w:sz w:val="22"/>
            <w:szCs w:val="22"/>
          </w:rPr>
          <w:delText>3%</w:delText>
        </w:r>
        <w:r w:rsidDel="00863F05">
          <w:rPr>
            <w:spacing w:val="19"/>
            <w:sz w:val="22"/>
            <w:szCs w:val="22"/>
          </w:rPr>
          <w:delText xml:space="preserve"> </w:delText>
        </w:r>
      </w:del>
      <w:r>
        <w:rPr>
          <w:sz w:val="22"/>
          <w:szCs w:val="22"/>
        </w:rPr>
        <w:t>from</w:t>
      </w:r>
      <w:r>
        <w:rPr>
          <w:spacing w:val="20"/>
          <w:sz w:val="22"/>
          <w:szCs w:val="22"/>
        </w:rPr>
        <w:t xml:space="preserve"> </w:t>
      </w:r>
      <w:r w:rsidRPr="00564E99">
        <w:rPr>
          <w:sz w:val="22"/>
          <w:szCs w:val="22"/>
        </w:rPr>
        <w:t xml:space="preserve">60.7% </w:t>
      </w:r>
      <w:del w:id="296" w:author="C. Sozen" w:date="2023-05-22T14:10:00Z">
        <w:r w:rsidRPr="00564E99" w:rsidDel="00863F05">
          <w:rPr>
            <w:spacing w:val="32"/>
            <w:sz w:val="22"/>
            <w:szCs w:val="22"/>
          </w:rPr>
          <w:delText xml:space="preserve"> </w:delText>
        </w:r>
      </w:del>
      <w:del w:id="297" w:author="C. Sozen" w:date="2023-05-22T14:31:00Z">
        <w:r w:rsidRPr="00564E99" w:rsidDel="003D3074">
          <w:rPr>
            <w:sz w:val="22"/>
            <w:szCs w:val="22"/>
          </w:rPr>
          <w:delText>i</w:delText>
        </w:r>
      </w:del>
      <w:ins w:id="298" w:author="C. Sozen" w:date="2023-05-22T14:31:00Z">
        <w:r w:rsidR="003D3074">
          <w:rPr>
            <w:spacing w:val="32"/>
            <w:sz w:val="22"/>
            <w:szCs w:val="22"/>
          </w:rPr>
          <w:t>o</w:t>
        </w:r>
      </w:ins>
      <w:r w:rsidRPr="00564E99">
        <w:rPr>
          <w:sz w:val="22"/>
          <w:szCs w:val="22"/>
        </w:rPr>
        <w:t xml:space="preserve">n </w:t>
      </w:r>
      <w:del w:id="299" w:author="C. Sozen" w:date="2023-05-22T14:10:00Z">
        <w:r w:rsidRPr="00564E99" w:rsidDel="00863F05">
          <w:rPr>
            <w:spacing w:val="26"/>
            <w:sz w:val="22"/>
            <w:szCs w:val="22"/>
          </w:rPr>
          <w:delText xml:space="preserve"> </w:delText>
        </w:r>
      </w:del>
      <w:r w:rsidRPr="00564E99">
        <w:rPr>
          <w:spacing w:val="-3"/>
          <w:sz w:val="22"/>
          <w:szCs w:val="22"/>
        </w:rPr>
        <w:t>A</w:t>
      </w:r>
      <w:r w:rsidRPr="00564E99">
        <w:rPr>
          <w:sz w:val="22"/>
          <w:szCs w:val="22"/>
        </w:rPr>
        <w:t>pril</w:t>
      </w:r>
      <w:r w:rsidRPr="00564E99">
        <w:rPr>
          <w:spacing w:val="19"/>
          <w:sz w:val="22"/>
          <w:szCs w:val="22"/>
        </w:rPr>
        <w:t xml:space="preserve"> </w:t>
      </w:r>
      <w:r w:rsidRPr="00564E99">
        <w:rPr>
          <w:spacing w:val="6"/>
          <w:sz w:val="22"/>
          <w:szCs w:val="22"/>
        </w:rPr>
        <w:t>1</w:t>
      </w:r>
      <w:del w:id="300" w:author="C. Sozen" w:date="2023-05-22T14:10:00Z">
        <w:r w:rsidRPr="00863116" w:rsidDel="00863F05">
          <w:rPr>
            <w:spacing w:val="-1"/>
            <w:position w:val="8"/>
            <w:sz w:val="22"/>
            <w:szCs w:val="22"/>
          </w:rPr>
          <w:delText>s</w:delText>
        </w:r>
        <w:r w:rsidRPr="00863116" w:rsidDel="00863F05">
          <w:rPr>
            <w:position w:val="8"/>
            <w:sz w:val="22"/>
            <w:szCs w:val="22"/>
          </w:rPr>
          <w:delText>t</w:delText>
        </w:r>
      </w:del>
      <w:del w:id="301" w:author="C. Sozen" w:date="2023-05-22T14:11:00Z">
        <w:r w:rsidRPr="00863116" w:rsidDel="006E7BBF">
          <w:rPr>
            <w:position w:val="8"/>
            <w:sz w:val="22"/>
            <w:szCs w:val="22"/>
          </w:rPr>
          <w:delText xml:space="preserve"> </w:delText>
        </w:r>
        <w:r w:rsidRPr="00863116" w:rsidDel="00863F05">
          <w:rPr>
            <w:position w:val="8"/>
            <w:sz w:val="22"/>
            <w:szCs w:val="22"/>
          </w:rPr>
          <w:delText xml:space="preserve"> </w:delText>
        </w:r>
      </w:del>
      <w:del w:id="302" w:author="C. Sozen" w:date="2023-05-22T14:10:00Z">
        <w:r w:rsidRPr="00863116" w:rsidDel="00863F05">
          <w:rPr>
            <w:spacing w:val="17"/>
            <w:position w:val="8"/>
            <w:sz w:val="22"/>
            <w:szCs w:val="22"/>
          </w:rPr>
          <w:delText xml:space="preserve"> </w:delText>
        </w:r>
      </w:del>
      <w:del w:id="303" w:author="C. Sozen" w:date="2023-05-22T14:11:00Z">
        <w:r w:rsidRPr="00564E99" w:rsidDel="006E7BBF">
          <w:rPr>
            <w:spacing w:val="2"/>
            <w:sz w:val="22"/>
            <w:szCs w:val="22"/>
          </w:rPr>
          <w:delText>2</w:delText>
        </w:r>
        <w:r w:rsidRPr="00564E99" w:rsidDel="006E7BBF">
          <w:rPr>
            <w:sz w:val="22"/>
            <w:szCs w:val="22"/>
          </w:rPr>
          <w:delText>021</w:delText>
        </w:r>
        <w:r w:rsidDel="006E7BBF">
          <w:rPr>
            <w:spacing w:val="19"/>
            <w:sz w:val="22"/>
            <w:szCs w:val="22"/>
          </w:rPr>
          <w:delText xml:space="preserve"> </w:delText>
        </w:r>
      </w:del>
      <w:ins w:id="304" w:author="C. Sozen" w:date="2023-05-22T14:12:00Z">
        <w:r w:rsidR="006E7BBF">
          <w:rPr>
            <w:spacing w:val="19"/>
            <w:sz w:val="22"/>
            <w:szCs w:val="22"/>
          </w:rPr>
          <w:t xml:space="preserve"> </w:t>
        </w:r>
      </w:ins>
      <w:r>
        <w:rPr>
          <w:sz w:val="22"/>
          <w:szCs w:val="22"/>
        </w:rPr>
        <w:t>to</w:t>
      </w:r>
      <w:r>
        <w:rPr>
          <w:spacing w:val="13"/>
          <w:sz w:val="22"/>
          <w:szCs w:val="22"/>
        </w:rPr>
        <w:t xml:space="preserve"> </w:t>
      </w:r>
      <w:r>
        <w:rPr>
          <w:sz w:val="22"/>
          <w:szCs w:val="22"/>
        </w:rPr>
        <w:t>63%</w:t>
      </w:r>
      <w:r>
        <w:rPr>
          <w:spacing w:val="18"/>
          <w:sz w:val="22"/>
          <w:szCs w:val="22"/>
        </w:rPr>
        <w:t xml:space="preserve"> </w:t>
      </w:r>
      <w:del w:id="305" w:author="C. Sozen" w:date="2023-05-22T14:31:00Z">
        <w:r w:rsidDel="003D3074">
          <w:rPr>
            <w:sz w:val="22"/>
            <w:szCs w:val="22"/>
          </w:rPr>
          <w:delText xml:space="preserve">in </w:delText>
        </w:r>
      </w:del>
      <w:ins w:id="306" w:author="C. Sozen" w:date="2023-05-22T14:31:00Z">
        <w:r w:rsidR="003D3074">
          <w:rPr>
            <w:sz w:val="22"/>
            <w:szCs w:val="22"/>
          </w:rPr>
          <w:t>o</w:t>
        </w:r>
        <w:r w:rsidR="003D3074">
          <w:rPr>
            <w:sz w:val="22"/>
            <w:szCs w:val="22"/>
          </w:rPr>
          <w:t xml:space="preserve">n </w:t>
        </w:r>
      </w:ins>
      <w:del w:id="307" w:author="C. Sozen" w:date="2023-05-22T14:18:00Z">
        <w:r w:rsidDel="00973F77">
          <w:rPr>
            <w:spacing w:val="21"/>
            <w:sz w:val="22"/>
            <w:szCs w:val="22"/>
          </w:rPr>
          <w:delText xml:space="preserve"> </w:delText>
        </w:r>
      </w:del>
      <w:r w:rsidRPr="00564E99">
        <w:rPr>
          <w:sz w:val="22"/>
          <w:szCs w:val="22"/>
        </w:rPr>
        <w:t>J</w:t>
      </w:r>
      <w:r w:rsidRPr="00564E99">
        <w:rPr>
          <w:spacing w:val="2"/>
          <w:sz w:val="22"/>
          <w:szCs w:val="22"/>
        </w:rPr>
        <w:t>u</w:t>
      </w:r>
      <w:r w:rsidRPr="00564E99">
        <w:rPr>
          <w:sz w:val="22"/>
          <w:szCs w:val="22"/>
        </w:rPr>
        <w:t>ne</w:t>
      </w:r>
      <w:r w:rsidRPr="00564E99">
        <w:rPr>
          <w:spacing w:val="18"/>
          <w:sz w:val="22"/>
          <w:szCs w:val="22"/>
        </w:rPr>
        <w:t xml:space="preserve"> </w:t>
      </w:r>
      <w:r w:rsidRPr="00564E99">
        <w:rPr>
          <w:spacing w:val="3"/>
          <w:sz w:val="22"/>
          <w:szCs w:val="22"/>
        </w:rPr>
        <w:t>1</w:t>
      </w:r>
      <w:ins w:id="308" w:author="C. Sozen" w:date="2023-05-22T14:12:00Z">
        <w:r w:rsidR="005F30CC">
          <w:rPr>
            <w:spacing w:val="3"/>
            <w:sz w:val="22"/>
            <w:szCs w:val="22"/>
          </w:rPr>
          <w:t>,</w:t>
        </w:r>
      </w:ins>
      <w:bookmarkStart w:id="309" w:name="_GoBack"/>
      <w:del w:id="310" w:author="C. Sozen" w:date="2023-05-22T14:11:00Z">
        <w:r w:rsidRPr="00863116" w:rsidDel="00863F05">
          <w:rPr>
            <w:spacing w:val="-1"/>
            <w:position w:val="8"/>
            <w:sz w:val="22"/>
            <w:szCs w:val="22"/>
          </w:rPr>
          <w:delText>s</w:delText>
        </w:r>
        <w:r w:rsidRPr="00863116" w:rsidDel="00863F05">
          <w:rPr>
            <w:position w:val="8"/>
            <w:sz w:val="22"/>
            <w:szCs w:val="22"/>
          </w:rPr>
          <w:delText>t</w:delText>
        </w:r>
      </w:del>
      <w:del w:id="311" w:author="C. Sozen" w:date="2023-05-22T14:12:00Z">
        <w:r w:rsidRPr="00863116" w:rsidDel="006E7BBF">
          <w:rPr>
            <w:position w:val="8"/>
            <w:sz w:val="22"/>
            <w:szCs w:val="22"/>
          </w:rPr>
          <w:delText xml:space="preserve"> </w:delText>
        </w:r>
      </w:del>
      <w:del w:id="312" w:author="C. Sozen" w:date="2023-05-22T14:11:00Z">
        <w:r w:rsidRPr="00863116" w:rsidDel="00863F05">
          <w:rPr>
            <w:position w:val="8"/>
            <w:sz w:val="22"/>
            <w:szCs w:val="22"/>
          </w:rPr>
          <w:delText xml:space="preserve"> </w:delText>
        </w:r>
        <w:r w:rsidRPr="00863116" w:rsidDel="00863F05">
          <w:rPr>
            <w:spacing w:val="22"/>
            <w:position w:val="8"/>
            <w:sz w:val="22"/>
            <w:szCs w:val="22"/>
          </w:rPr>
          <w:delText xml:space="preserve"> </w:delText>
        </w:r>
      </w:del>
      <w:bookmarkEnd w:id="309"/>
      <w:del w:id="313" w:author="C. Sozen" w:date="2023-05-22T14:12:00Z">
        <w:r w:rsidRPr="00564E99" w:rsidDel="006E7BBF">
          <w:rPr>
            <w:sz w:val="22"/>
            <w:szCs w:val="22"/>
          </w:rPr>
          <w:delText>2021</w:delText>
        </w:r>
        <w:r w:rsidRPr="00564E99" w:rsidDel="006E7BBF">
          <w:rPr>
            <w:spacing w:val="17"/>
            <w:sz w:val="22"/>
            <w:szCs w:val="22"/>
          </w:rPr>
          <w:delText xml:space="preserve"> </w:delText>
        </w:r>
      </w:del>
      <w:ins w:id="314" w:author="C. Sozen" w:date="2023-05-22T14:12:00Z">
        <w:r w:rsidR="006E7BBF">
          <w:rPr>
            <w:spacing w:val="17"/>
            <w:sz w:val="22"/>
            <w:szCs w:val="22"/>
          </w:rPr>
          <w:t xml:space="preserve"> </w:t>
        </w:r>
        <w:r w:rsidR="005F30CC">
          <w:rPr>
            <w:spacing w:val="17"/>
            <w:sz w:val="22"/>
            <w:szCs w:val="22"/>
          </w:rPr>
          <w:t xml:space="preserve">2021 </w:t>
        </w:r>
      </w:ins>
      <w:r w:rsidRPr="00564E99">
        <w:rPr>
          <w:w w:val="102"/>
          <w:sz w:val="22"/>
          <w:szCs w:val="22"/>
        </w:rPr>
        <w:t>[4</w:t>
      </w:r>
      <w:ins w:id="315" w:author="C. Sozen" w:date="2023-05-22T14:07:00Z">
        <w:r w:rsidR="001635B0">
          <w:rPr>
            <w:w w:val="102"/>
            <w:sz w:val="22"/>
            <w:szCs w:val="22"/>
          </w:rPr>
          <w:t>–6</w:t>
        </w:r>
      </w:ins>
      <w:r>
        <w:rPr>
          <w:w w:val="102"/>
          <w:sz w:val="22"/>
          <w:szCs w:val="22"/>
        </w:rPr>
        <w:t>]</w:t>
      </w:r>
      <w:del w:id="316" w:author="C. Sozen" w:date="2023-05-22T14:07:00Z">
        <w:r w:rsidDel="001635B0">
          <w:rPr>
            <w:w w:val="102"/>
            <w:sz w:val="22"/>
            <w:szCs w:val="22"/>
          </w:rPr>
          <w:delText xml:space="preserve">, </w:delText>
        </w:r>
        <w:r w:rsidDel="001635B0">
          <w:rPr>
            <w:sz w:val="22"/>
            <w:szCs w:val="22"/>
          </w:rPr>
          <w:delText>[5],</w:delText>
        </w:r>
        <w:r w:rsidDel="001635B0">
          <w:rPr>
            <w:spacing w:val="19"/>
            <w:sz w:val="22"/>
            <w:szCs w:val="22"/>
          </w:rPr>
          <w:delText xml:space="preserve"> </w:delText>
        </w:r>
        <w:r w:rsidDel="001635B0">
          <w:rPr>
            <w:sz w:val="22"/>
            <w:szCs w:val="22"/>
          </w:rPr>
          <w:delText>[6</w:delText>
        </w:r>
        <w:r w:rsidDel="001635B0">
          <w:rPr>
            <w:spacing w:val="-3"/>
            <w:sz w:val="22"/>
            <w:szCs w:val="22"/>
          </w:rPr>
          <w:delText>]</w:delText>
        </w:r>
      </w:del>
      <w:r>
        <w:rPr>
          <w:sz w:val="22"/>
          <w:szCs w:val="22"/>
        </w:rPr>
        <w:t>. This</w:t>
      </w:r>
      <w:r>
        <w:rPr>
          <w:spacing w:val="23"/>
          <w:sz w:val="22"/>
          <w:szCs w:val="22"/>
        </w:rPr>
        <w:t xml:space="preserve"> </w:t>
      </w:r>
      <w:r>
        <w:rPr>
          <w:sz w:val="22"/>
          <w:szCs w:val="22"/>
        </w:rPr>
        <w:t>ph</w:t>
      </w:r>
      <w:r>
        <w:rPr>
          <w:spacing w:val="-3"/>
          <w:sz w:val="22"/>
          <w:szCs w:val="22"/>
        </w:rPr>
        <w:t>e</w:t>
      </w:r>
      <w:r>
        <w:rPr>
          <w:spacing w:val="2"/>
          <w:sz w:val="22"/>
          <w:szCs w:val="22"/>
        </w:rPr>
        <w:t>n</w:t>
      </w:r>
      <w:r>
        <w:rPr>
          <w:sz w:val="22"/>
          <w:szCs w:val="22"/>
        </w:rPr>
        <w:t>o</w:t>
      </w:r>
      <w:r>
        <w:rPr>
          <w:spacing w:val="-2"/>
          <w:sz w:val="22"/>
          <w:szCs w:val="22"/>
        </w:rPr>
        <w:t>m</w:t>
      </w:r>
      <w:r>
        <w:rPr>
          <w:spacing w:val="2"/>
          <w:sz w:val="22"/>
          <w:szCs w:val="22"/>
        </w:rPr>
        <w:t>e</w:t>
      </w:r>
      <w:r>
        <w:rPr>
          <w:sz w:val="22"/>
          <w:szCs w:val="22"/>
        </w:rPr>
        <w:t>n</w:t>
      </w:r>
      <w:r>
        <w:rPr>
          <w:spacing w:val="2"/>
          <w:sz w:val="22"/>
          <w:szCs w:val="22"/>
        </w:rPr>
        <w:t>o</w:t>
      </w:r>
      <w:r>
        <w:rPr>
          <w:sz w:val="22"/>
          <w:szCs w:val="22"/>
        </w:rPr>
        <w:t>n</w:t>
      </w:r>
      <w:r>
        <w:rPr>
          <w:spacing w:val="36"/>
          <w:sz w:val="22"/>
          <w:szCs w:val="22"/>
        </w:rPr>
        <w:t xml:space="preserve"> </w:t>
      </w:r>
      <w:ins w:id="317" w:author="C. Sozen" w:date="2023-05-22T14:35:00Z">
        <w:r w:rsidR="002E6B92">
          <w:rPr>
            <w:sz w:val="22"/>
            <w:szCs w:val="22"/>
          </w:rPr>
          <w:t>wa</w:t>
        </w:r>
      </w:ins>
      <w:ins w:id="318" w:author="C. Sozen" w:date="2023-05-22T14:12:00Z">
        <w:r w:rsidR="00010F1B">
          <w:rPr>
            <w:sz w:val="22"/>
            <w:szCs w:val="22"/>
          </w:rPr>
          <w:t>s also observed</w:t>
        </w:r>
      </w:ins>
      <w:del w:id="319" w:author="C. Sozen" w:date="2023-05-22T14:12:00Z">
        <w:r w:rsidDel="00010F1B">
          <w:rPr>
            <w:sz w:val="22"/>
            <w:szCs w:val="22"/>
          </w:rPr>
          <w:delText>e</w:delText>
        </w:r>
        <w:r w:rsidDel="00010F1B">
          <w:rPr>
            <w:spacing w:val="-2"/>
            <w:sz w:val="22"/>
            <w:szCs w:val="22"/>
          </w:rPr>
          <w:delText>x</w:delText>
        </w:r>
        <w:r w:rsidDel="00010F1B">
          <w:rPr>
            <w:sz w:val="22"/>
            <w:szCs w:val="22"/>
          </w:rPr>
          <w:delText>i</w:delText>
        </w:r>
        <w:r w:rsidDel="00010F1B">
          <w:rPr>
            <w:spacing w:val="2"/>
            <w:sz w:val="22"/>
            <w:szCs w:val="22"/>
          </w:rPr>
          <w:delText>s</w:delText>
        </w:r>
        <w:r w:rsidDel="00010F1B">
          <w:rPr>
            <w:sz w:val="22"/>
            <w:szCs w:val="22"/>
          </w:rPr>
          <w:delText>ts</w:delText>
        </w:r>
      </w:del>
      <w:r>
        <w:rPr>
          <w:spacing w:val="23"/>
          <w:sz w:val="22"/>
          <w:szCs w:val="22"/>
        </w:rPr>
        <w:t xml:space="preserve"> </w:t>
      </w:r>
      <w:r>
        <w:rPr>
          <w:spacing w:val="3"/>
          <w:sz w:val="22"/>
          <w:szCs w:val="22"/>
        </w:rPr>
        <w:t>i</w:t>
      </w:r>
      <w:r>
        <w:rPr>
          <w:sz w:val="22"/>
          <w:szCs w:val="22"/>
        </w:rPr>
        <w:t>n</w:t>
      </w:r>
      <w:r>
        <w:rPr>
          <w:spacing w:val="16"/>
          <w:sz w:val="22"/>
          <w:szCs w:val="22"/>
        </w:rPr>
        <w:t xml:space="preserve"> </w:t>
      </w:r>
      <w:r>
        <w:rPr>
          <w:sz w:val="22"/>
          <w:szCs w:val="22"/>
        </w:rPr>
        <w:t>o</w:t>
      </w:r>
      <w:r>
        <w:rPr>
          <w:spacing w:val="-2"/>
          <w:sz w:val="22"/>
          <w:szCs w:val="22"/>
        </w:rPr>
        <w:t>t</w:t>
      </w:r>
      <w:r>
        <w:rPr>
          <w:sz w:val="22"/>
          <w:szCs w:val="22"/>
        </w:rPr>
        <w:t>her</w:t>
      </w:r>
      <w:r>
        <w:rPr>
          <w:spacing w:val="22"/>
          <w:sz w:val="22"/>
          <w:szCs w:val="22"/>
        </w:rPr>
        <w:t xml:space="preserve"> </w:t>
      </w:r>
      <w:r>
        <w:rPr>
          <w:sz w:val="22"/>
          <w:szCs w:val="22"/>
        </w:rPr>
        <w:t>c</w:t>
      </w:r>
      <w:r>
        <w:rPr>
          <w:spacing w:val="-2"/>
          <w:sz w:val="22"/>
          <w:szCs w:val="22"/>
        </w:rPr>
        <w:t>o</w:t>
      </w:r>
      <w:r>
        <w:rPr>
          <w:spacing w:val="2"/>
          <w:sz w:val="22"/>
          <w:szCs w:val="22"/>
        </w:rPr>
        <w:t>u</w:t>
      </w:r>
      <w:r>
        <w:rPr>
          <w:sz w:val="22"/>
          <w:szCs w:val="22"/>
        </w:rPr>
        <w:t>n</w:t>
      </w:r>
      <w:r>
        <w:rPr>
          <w:spacing w:val="-2"/>
          <w:sz w:val="22"/>
          <w:szCs w:val="22"/>
        </w:rPr>
        <w:t>t</w:t>
      </w:r>
      <w:r>
        <w:rPr>
          <w:sz w:val="22"/>
          <w:szCs w:val="22"/>
        </w:rPr>
        <w:t>r</w:t>
      </w:r>
      <w:r>
        <w:rPr>
          <w:spacing w:val="3"/>
          <w:sz w:val="22"/>
          <w:szCs w:val="22"/>
        </w:rPr>
        <w:t>i</w:t>
      </w:r>
      <w:r>
        <w:rPr>
          <w:sz w:val="22"/>
          <w:szCs w:val="22"/>
        </w:rPr>
        <w:t>es</w:t>
      </w:r>
      <w:r>
        <w:rPr>
          <w:spacing w:val="29"/>
          <w:sz w:val="22"/>
          <w:szCs w:val="22"/>
        </w:rPr>
        <w:t xml:space="preserve"> </w:t>
      </w:r>
      <w:del w:id="320" w:author="C. Sozen" w:date="2023-05-22T14:12:00Z">
        <w:r w:rsidDel="00010F1B">
          <w:rPr>
            <w:sz w:val="22"/>
            <w:szCs w:val="22"/>
          </w:rPr>
          <w:delText>as</w:delText>
        </w:r>
        <w:r w:rsidDel="00010F1B">
          <w:rPr>
            <w:spacing w:val="17"/>
            <w:sz w:val="22"/>
            <w:szCs w:val="22"/>
          </w:rPr>
          <w:delText xml:space="preserve"> </w:delText>
        </w:r>
        <w:r w:rsidDel="00010F1B">
          <w:rPr>
            <w:sz w:val="22"/>
            <w:szCs w:val="22"/>
          </w:rPr>
          <w:delText>we</w:delText>
        </w:r>
        <w:r w:rsidDel="00010F1B">
          <w:rPr>
            <w:spacing w:val="-2"/>
            <w:sz w:val="22"/>
            <w:szCs w:val="22"/>
          </w:rPr>
          <w:delText>l</w:delText>
        </w:r>
        <w:r w:rsidDel="00010F1B">
          <w:rPr>
            <w:sz w:val="22"/>
            <w:szCs w:val="22"/>
          </w:rPr>
          <w:delText>l</w:delText>
        </w:r>
        <w:r w:rsidDel="00010F1B">
          <w:rPr>
            <w:spacing w:val="21"/>
            <w:sz w:val="22"/>
            <w:szCs w:val="22"/>
          </w:rPr>
          <w:delText xml:space="preserve"> </w:delText>
        </w:r>
      </w:del>
      <w:r>
        <w:rPr>
          <w:sz w:val="22"/>
          <w:szCs w:val="22"/>
        </w:rPr>
        <w:t>and</w:t>
      </w:r>
      <w:r>
        <w:rPr>
          <w:spacing w:val="21"/>
          <w:sz w:val="22"/>
          <w:szCs w:val="22"/>
        </w:rPr>
        <w:t xml:space="preserve"> </w:t>
      </w:r>
      <w:r>
        <w:rPr>
          <w:spacing w:val="-2"/>
          <w:sz w:val="22"/>
          <w:szCs w:val="22"/>
        </w:rPr>
        <w:t>i</w:t>
      </w:r>
      <w:r>
        <w:rPr>
          <w:sz w:val="22"/>
          <w:szCs w:val="22"/>
        </w:rPr>
        <w:t>s</w:t>
      </w:r>
      <w:r>
        <w:rPr>
          <w:spacing w:val="18"/>
          <w:sz w:val="22"/>
          <w:szCs w:val="22"/>
        </w:rPr>
        <w:t xml:space="preserve"> </w:t>
      </w:r>
      <w:r>
        <w:rPr>
          <w:sz w:val="22"/>
          <w:szCs w:val="22"/>
        </w:rPr>
        <w:t>pr</w:t>
      </w:r>
      <w:r>
        <w:rPr>
          <w:spacing w:val="-2"/>
          <w:sz w:val="22"/>
          <w:szCs w:val="22"/>
        </w:rPr>
        <w:t>o</w:t>
      </w:r>
      <w:r>
        <w:rPr>
          <w:spacing w:val="5"/>
          <w:sz w:val="22"/>
          <w:szCs w:val="22"/>
        </w:rPr>
        <w:t>b</w:t>
      </w:r>
      <w:r>
        <w:rPr>
          <w:spacing w:val="-3"/>
          <w:sz w:val="22"/>
          <w:szCs w:val="22"/>
        </w:rPr>
        <w:t>a</w:t>
      </w:r>
      <w:r>
        <w:rPr>
          <w:sz w:val="22"/>
          <w:szCs w:val="22"/>
        </w:rPr>
        <w:t>bly</w:t>
      </w:r>
      <w:r>
        <w:rPr>
          <w:spacing w:val="31"/>
          <w:sz w:val="22"/>
          <w:szCs w:val="22"/>
        </w:rPr>
        <w:t xml:space="preserve"> </w:t>
      </w:r>
      <w:r>
        <w:rPr>
          <w:spacing w:val="2"/>
          <w:sz w:val="22"/>
          <w:szCs w:val="22"/>
        </w:rPr>
        <w:t>c</w:t>
      </w:r>
      <w:r>
        <w:rPr>
          <w:sz w:val="22"/>
          <w:szCs w:val="22"/>
        </w:rPr>
        <w:t>a</w:t>
      </w:r>
      <w:r>
        <w:rPr>
          <w:spacing w:val="-2"/>
          <w:sz w:val="22"/>
          <w:szCs w:val="22"/>
        </w:rPr>
        <w:t>u</w:t>
      </w:r>
      <w:r>
        <w:rPr>
          <w:spacing w:val="2"/>
          <w:sz w:val="22"/>
          <w:szCs w:val="22"/>
        </w:rPr>
        <w:t>s</w:t>
      </w:r>
      <w:r>
        <w:rPr>
          <w:spacing w:val="-3"/>
          <w:sz w:val="22"/>
          <w:szCs w:val="22"/>
        </w:rPr>
        <w:t>e</w:t>
      </w:r>
      <w:r>
        <w:rPr>
          <w:sz w:val="22"/>
          <w:szCs w:val="22"/>
        </w:rPr>
        <w:t>d</w:t>
      </w:r>
      <w:r>
        <w:rPr>
          <w:spacing w:val="25"/>
          <w:sz w:val="22"/>
          <w:szCs w:val="22"/>
        </w:rPr>
        <w:t xml:space="preserve"> </w:t>
      </w:r>
      <w:r>
        <w:rPr>
          <w:w w:val="102"/>
          <w:sz w:val="22"/>
          <w:szCs w:val="22"/>
        </w:rPr>
        <w:t xml:space="preserve">by </w:t>
      </w:r>
      <w:del w:id="321" w:author="C. Sozen" w:date="2023-05-22T14:13:00Z">
        <w:r w:rsidDel="00010F1B">
          <w:rPr>
            <w:sz w:val="22"/>
            <w:szCs w:val="22"/>
          </w:rPr>
          <w:delText>t</w:delText>
        </w:r>
        <w:r w:rsidDel="00010F1B">
          <w:rPr>
            <w:sz w:val="22"/>
            <w:szCs w:val="22"/>
          </w:rPr>
          <w:delText>he</w:delText>
        </w:r>
        <w:r w:rsidDel="00010F1B">
          <w:rPr>
            <w:sz w:val="22"/>
            <w:szCs w:val="22"/>
          </w:rPr>
          <w:delText xml:space="preserve"> </w:delText>
        </w:r>
      </w:del>
      <w:r>
        <w:rPr>
          <w:sz w:val="22"/>
          <w:szCs w:val="22"/>
        </w:rPr>
        <w:t>vacc</w:t>
      </w:r>
      <w:r>
        <w:rPr>
          <w:spacing w:val="-2"/>
          <w:sz w:val="22"/>
          <w:szCs w:val="22"/>
        </w:rPr>
        <w:t>i</w:t>
      </w:r>
      <w:r>
        <w:rPr>
          <w:sz w:val="22"/>
          <w:szCs w:val="22"/>
        </w:rPr>
        <w:t>ne</w:t>
      </w:r>
      <w:r>
        <w:rPr>
          <w:spacing w:val="8"/>
          <w:sz w:val="22"/>
          <w:szCs w:val="22"/>
        </w:rPr>
        <w:t xml:space="preserve"> </w:t>
      </w:r>
      <w:r>
        <w:rPr>
          <w:sz w:val="22"/>
          <w:szCs w:val="22"/>
        </w:rPr>
        <w:t>h</w:t>
      </w:r>
      <w:r>
        <w:rPr>
          <w:spacing w:val="2"/>
          <w:sz w:val="22"/>
          <w:szCs w:val="22"/>
        </w:rPr>
        <w:t>e</w:t>
      </w:r>
      <w:r>
        <w:rPr>
          <w:spacing w:val="-2"/>
          <w:sz w:val="22"/>
          <w:szCs w:val="22"/>
        </w:rPr>
        <w:t>s</w:t>
      </w:r>
      <w:r>
        <w:rPr>
          <w:spacing w:val="3"/>
          <w:sz w:val="22"/>
          <w:szCs w:val="22"/>
        </w:rPr>
        <w:t>i</w:t>
      </w:r>
      <w:r>
        <w:rPr>
          <w:sz w:val="22"/>
          <w:szCs w:val="22"/>
        </w:rPr>
        <w:t>ta</w:t>
      </w:r>
      <w:r>
        <w:rPr>
          <w:spacing w:val="-2"/>
          <w:sz w:val="22"/>
          <w:szCs w:val="22"/>
        </w:rPr>
        <w:t>n</w:t>
      </w:r>
      <w:r>
        <w:rPr>
          <w:spacing w:val="2"/>
          <w:sz w:val="22"/>
          <w:szCs w:val="22"/>
        </w:rPr>
        <w:t>c</w:t>
      </w:r>
      <w:r>
        <w:rPr>
          <w:sz w:val="22"/>
          <w:szCs w:val="22"/>
        </w:rPr>
        <w:t>y</w:t>
      </w:r>
      <w:ins w:id="322" w:author="C. Sozen" w:date="2023-05-22T14:13:00Z">
        <w:r w:rsidR="00D71555">
          <w:rPr>
            <w:sz w:val="22"/>
            <w:szCs w:val="22"/>
          </w:rPr>
          <w:t>, which</w:t>
        </w:r>
      </w:ins>
      <w:del w:id="323" w:author="C. Sozen" w:date="2023-05-22T14:13:00Z">
        <w:r w:rsidDel="00D71555">
          <w:rPr>
            <w:sz w:val="22"/>
            <w:szCs w:val="22"/>
          </w:rPr>
          <w:delText>.</w:delText>
        </w:r>
        <w:r w:rsidDel="00D71555">
          <w:rPr>
            <w:spacing w:val="11"/>
            <w:sz w:val="22"/>
            <w:szCs w:val="22"/>
          </w:rPr>
          <w:delText xml:space="preserve"> </w:delText>
        </w:r>
        <w:r w:rsidDel="00D71555">
          <w:rPr>
            <w:spacing w:val="4"/>
            <w:sz w:val="22"/>
            <w:szCs w:val="22"/>
          </w:rPr>
          <w:delText>V</w:delText>
        </w:r>
        <w:r w:rsidDel="00D71555">
          <w:rPr>
            <w:spacing w:val="-3"/>
            <w:sz w:val="22"/>
            <w:szCs w:val="22"/>
          </w:rPr>
          <w:delText>a</w:delText>
        </w:r>
        <w:r w:rsidDel="00D71555">
          <w:rPr>
            <w:spacing w:val="2"/>
            <w:sz w:val="22"/>
            <w:szCs w:val="22"/>
          </w:rPr>
          <w:delText>c</w:delText>
        </w:r>
        <w:r w:rsidDel="00D71555">
          <w:rPr>
            <w:sz w:val="22"/>
            <w:szCs w:val="22"/>
          </w:rPr>
          <w:delText>cine</w:delText>
        </w:r>
        <w:r w:rsidDel="00D71555">
          <w:rPr>
            <w:spacing w:val="8"/>
            <w:sz w:val="22"/>
            <w:szCs w:val="22"/>
          </w:rPr>
          <w:delText xml:space="preserve"> </w:delText>
        </w:r>
        <w:r w:rsidDel="00D71555">
          <w:rPr>
            <w:sz w:val="22"/>
            <w:szCs w:val="22"/>
          </w:rPr>
          <w:delText>h</w:delText>
        </w:r>
        <w:r w:rsidDel="00D71555">
          <w:rPr>
            <w:spacing w:val="2"/>
            <w:sz w:val="22"/>
            <w:szCs w:val="22"/>
          </w:rPr>
          <w:delText>e</w:delText>
        </w:r>
        <w:r w:rsidDel="00D71555">
          <w:rPr>
            <w:spacing w:val="-2"/>
            <w:sz w:val="22"/>
            <w:szCs w:val="22"/>
          </w:rPr>
          <w:delText>s</w:delText>
        </w:r>
        <w:r w:rsidDel="00D71555">
          <w:rPr>
            <w:spacing w:val="3"/>
            <w:sz w:val="22"/>
            <w:szCs w:val="22"/>
          </w:rPr>
          <w:delText>i</w:delText>
        </w:r>
        <w:r w:rsidDel="00D71555">
          <w:rPr>
            <w:sz w:val="22"/>
            <w:szCs w:val="22"/>
          </w:rPr>
          <w:delText>tan</w:delText>
        </w:r>
        <w:r w:rsidDel="00D71555">
          <w:rPr>
            <w:spacing w:val="2"/>
            <w:sz w:val="22"/>
            <w:szCs w:val="22"/>
          </w:rPr>
          <w:delText>c</w:delText>
        </w:r>
        <w:r w:rsidDel="00D71555">
          <w:rPr>
            <w:sz w:val="22"/>
            <w:szCs w:val="22"/>
          </w:rPr>
          <w:delText>y</w:delText>
        </w:r>
      </w:del>
      <w:r>
        <w:rPr>
          <w:spacing w:val="12"/>
          <w:sz w:val="22"/>
          <w:szCs w:val="22"/>
        </w:rPr>
        <w:t xml:space="preserve"> </w:t>
      </w:r>
      <w:del w:id="324" w:author="C. Sozen" w:date="2023-05-22T14:31:00Z">
        <w:r w:rsidDel="003D3074">
          <w:rPr>
            <w:spacing w:val="-2"/>
            <w:sz w:val="22"/>
            <w:szCs w:val="22"/>
          </w:rPr>
          <w:delText>i</w:delText>
        </w:r>
        <w:r w:rsidDel="003D3074">
          <w:rPr>
            <w:sz w:val="22"/>
            <w:szCs w:val="22"/>
          </w:rPr>
          <w:delText>s</w:delText>
        </w:r>
        <w:r w:rsidDel="003D3074">
          <w:rPr>
            <w:spacing w:val="1"/>
            <w:sz w:val="22"/>
            <w:szCs w:val="22"/>
          </w:rPr>
          <w:delText xml:space="preserve"> </w:delText>
        </w:r>
        <w:r w:rsidDel="003D3074">
          <w:rPr>
            <w:sz w:val="22"/>
            <w:szCs w:val="22"/>
          </w:rPr>
          <w:delText>def</w:delText>
        </w:r>
        <w:r w:rsidDel="003D3074">
          <w:rPr>
            <w:spacing w:val="-2"/>
            <w:sz w:val="22"/>
            <w:szCs w:val="22"/>
          </w:rPr>
          <w:delText>i</w:delText>
        </w:r>
        <w:r w:rsidDel="003D3074">
          <w:rPr>
            <w:sz w:val="22"/>
            <w:szCs w:val="22"/>
          </w:rPr>
          <w:delText>ned</w:delText>
        </w:r>
        <w:r w:rsidDel="003D3074">
          <w:rPr>
            <w:spacing w:val="9"/>
            <w:sz w:val="22"/>
            <w:szCs w:val="22"/>
          </w:rPr>
          <w:delText xml:space="preserve"> </w:delText>
        </w:r>
        <w:r w:rsidDel="003D3074">
          <w:rPr>
            <w:sz w:val="22"/>
            <w:szCs w:val="22"/>
          </w:rPr>
          <w:delText xml:space="preserve">by </w:delText>
        </w:r>
      </w:del>
      <w:r>
        <w:rPr>
          <w:sz w:val="22"/>
          <w:szCs w:val="22"/>
        </w:rPr>
        <w:t>the</w:t>
      </w:r>
      <w:r>
        <w:rPr>
          <w:spacing w:val="1"/>
          <w:sz w:val="22"/>
          <w:szCs w:val="22"/>
        </w:rPr>
        <w:t xml:space="preserve"> </w:t>
      </w:r>
      <w:r>
        <w:rPr>
          <w:spacing w:val="-1"/>
          <w:sz w:val="22"/>
          <w:szCs w:val="22"/>
        </w:rPr>
        <w:t>W</w:t>
      </w:r>
      <w:r>
        <w:rPr>
          <w:spacing w:val="2"/>
          <w:sz w:val="22"/>
          <w:szCs w:val="22"/>
        </w:rPr>
        <w:t>o</w:t>
      </w:r>
      <w:r>
        <w:rPr>
          <w:sz w:val="22"/>
          <w:szCs w:val="22"/>
        </w:rPr>
        <w:t>r</w:t>
      </w:r>
      <w:r>
        <w:rPr>
          <w:spacing w:val="-2"/>
          <w:sz w:val="22"/>
          <w:szCs w:val="22"/>
        </w:rPr>
        <w:t>l</w:t>
      </w:r>
      <w:r>
        <w:rPr>
          <w:sz w:val="22"/>
          <w:szCs w:val="22"/>
        </w:rPr>
        <w:t>d</w:t>
      </w:r>
      <w:r>
        <w:rPr>
          <w:spacing w:val="7"/>
          <w:sz w:val="22"/>
          <w:szCs w:val="22"/>
        </w:rPr>
        <w:t xml:space="preserve"> </w:t>
      </w:r>
      <w:r>
        <w:rPr>
          <w:sz w:val="22"/>
          <w:szCs w:val="22"/>
        </w:rPr>
        <w:t>H</w:t>
      </w:r>
      <w:r>
        <w:rPr>
          <w:spacing w:val="-3"/>
          <w:sz w:val="22"/>
          <w:szCs w:val="22"/>
        </w:rPr>
        <w:t>e</w:t>
      </w:r>
      <w:r>
        <w:rPr>
          <w:spacing w:val="2"/>
          <w:sz w:val="22"/>
          <w:szCs w:val="22"/>
        </w:rPr>
        <w:t>a</w:t>
      </w:r>
      <w:r>
        <w:rPr>
          <w:sz w:val="22"/>
          <w:szCs w:val="22"/>
        </w:rPr>
        <w:t>lth</w:t>
      </w:r>
      <w:r>
        <w:rPr>
          <w:spacing w:val="9"/>
          <w:sz w:val="22"/>
          <w:szCs w:val="22"/>
        </w:rPr>
        <w:t xml:space="preserve"> </w:t>
      </w:r>
      <w:r>
        <w:rPr>
          <w:spacing w:val="-3"/>
          <w:w w:val="102"/>
          <w:sz w:val="22"/>
          <w:szCs w:val="22"/>
        </w:rPr>
        <w:t>O</w:t>
      </w:r>
      <w:r>
        <w:rPr>
          <w:w w:val="102"/>
          <w:sz w:val="22"/>
          <w:szCs w:val="22"/>
        </w:rPr>
        <w:t>rg</w:t>
      </w:r>
      <w:r>
        <w:rPr>
          <w:spacing w:val="2"/>
          <w:w w:val="102"/>
          <w:sz w:val="22"/>
          <w:szCs w:val="22"/>
        </w:rPr>
        <w:t>a</w:t>
      </w:r>
      <w:r>
        <w:rPr>
          <w:w w:val="102"/>
          <w:sz w:val="22"/>
          <w:szCs w:val="22"/>
        </w:rPr>
        <w:t>n</w:t>
      </w:r>
      <w:r>
        <w:rPr>
          <w:spacing w:val="-2"/>
          <w:w w:val="102"/>
          <w:sz w:val="22"/>
          <w:szCs w:val="22"/>
        </w:rPr>
        <w:t>i</w:t>
      </w:r>
      <w:r>
        <w:rPr>
          <w:w w:val="102"/>
          <w:sz w:val="22"/>
          <w:szCs w:val="22"/>
        </w:rPr>
        <w:t>za</w:t>
      </w:r>
      <w:r>
        <w:rPr>
          <w:spacing w:val="-2"/>
          <w:w w:val="102"/>
          <w:sz w:val="22"/>
          <w:szCs w:val="22"/>
        </w:rPr>
        <w:t>t</w:t>
      </w:r>
      <w:r>
        <w:rPr>
          <w:w w:val="102"/>
          <w:sz w:val="22"/>
          <w:szCs w:val="22"/>
        </w:rPr>
        <w:t xml:space="preserve">ion </w:t>
      </w:r>
      <w:ins w:id="325" w:author="C. Sozen" w:date="2023-05-22T14:31:00Z">
        <w:r w:rsidR="003D3074">
          <w:rPr>
            <w:w w:val="102"/>
            <w:sz w:val="22"/>
            <w:szCs w:val="22"/>
          </w:rPr>
          <w:t xml:space="preserve">defines </w:t>
        </w:r>
      </w:ins>
      <w:del w:id="326" w:author="C. Sozen" w:date="2023-05-22T14:18:00Z">
        <w:r w:rsidDel="0039318F">
          <w:rPr>
            <w:sz w:val="22"/>
            <w:szCs w:val="22"/>
          </w:rPr>
          <w:delText>(</w:delText>
        </w:r>
        <w:r w:rsidDel="0039318F">
          <w:rPr>
            <w:spacing w:val="-3"/>
            <w:sz w:val="22"/>
            <w:szCs w:val="22"/>
          </w:rPr>
          <w:delText>W</w:delText>
        </w:r>
        <w:r w:rsidDel="0039318F">
          <w:rPr>
            <w:spacing w:val="2"/>
            <w:sz w:val="22"/>
            <w:szCs w:val="22"/>
          </w:rPr>
          <w:delText>H</w:delText>
        </w:r>
        <w:r w:rsidDel="0039318F">
          <w:rPr>
            <w:sz w:val="22"/>
            <w:szCs w:val="22"/>
          </w:rPr>
          <w:delText>O)</w:delText>
        </w:r>
        <w:r w:rsidDel="0039318F">
          <w:rPr>
            <w:spacing w:val="13"/>
            <w:sz w:val="22"/>
            <w:szCs w:val="22"/>
          </w:rPr>
          <w:delText xml:space="preserve"> </w:delText>
        </w:r>
      </w:del>
      <w:r>
        <w:rPr>
          <w:sz w:val="22"/>
          <w:szCs w:val="22"/>
        </w:rPr>
        <w:t>as</w:t>
      </w:r>
      <w:r>
        <w:rPr>
          <w:spacing w:val="2"/>
          <w:sz w:val="22"/>
          <w:szCs w:val="22"/>
        </w:rPr>
        <w:t xml:space="preserve"> </w:t>
      </w:r>
      <w:r>
        <w:rPr>
          <w:sz w:val="22"/>
          <w:szCs w:val="22"/>
        </w:rPr>
        <w:t>a</w:t>
      </w:r>
      <w:r>
        <w:rPr>
          <w:spacing w:val="1"/>
          <w:sz w:val="22"/>
          <w:szCs w:val="22"/>
        </w:rPr>
        <w:t xml:space="preserve"> </w:t>
      </w:r>
      <w:r>
        <w:rPr>
          <w:sz w:val="22"/>
          <w:szCs w:val="22"/>
        </w:rPr>
        <w:t>de</w:t>
      </w:r>
      <w:r>
        <w:rPr>
          <w:spacing w:val="-2"/>
          <w:sz w:val="22"/>
          <w:szCs w:val="22"/>
        </w:rPr>
        <w:t>l</w:t>
      </w:r>
      <w:r>
        <w:rPr>
          <w:spacing w:val="2"/>
          <w:sz w:val="22"/>
          <w:szCs w:val="22"/>
        </w:rPr>
        <w:t>a</w:t>
      </w:r>
      <w:r>
        <w:rPr>
          <w:sz w:val="22"/>
          <w:szCs w:val="22"/>
        </w:rPr>
        <w:t>y</w:t>
      </w:r>
      <w:r>
        <w:rPr>
          <w:spacing w:val="8"/>
          <w:sz w:val="22"/>
          <w:szCs w:val="22"/>
        </w:rPr>
        <w:t xml:space="preserve"> </w:t>
      </w:r>
      <w:r>
        <w:rPr>
          <w:sz w:val="22"/>
          <w:szCs w:val="22"/>
        </w:rPr>
        <w:t>in</w:t>
      </w:r>
      <w:r>
        <w:rPr>
          <w:spacing w:val="4"/>
          <w:sz w:val="22"/>
          <w:szCs w:val="22"/>
        </w:rPr>
        <w:t xml:space="preserve"> </w:t>
      </w:r>
      <w:ins w:id="327" w:author="C. Sozen" w:date="2023-05-22T14:14:00Z">
        <w:r w:rsidR="00E377D8">
          <w:rPr>
            <w:sz w:val="22"/>
            <w:szCs w:val="22"/>
          </w:rPr>
          <w:t>v</w:t>
        </w:r>
        <w:r w:rsidR="00E377D8">
          <w:rPr>
            <w:spacing w:val="2"/>
            <w:sz w:val="22"/>
            <w:szCs w:val="22"/>
          </w:rPr>
          <w:t>a</w:t>
        </w:r>
        <w:r w:rsidR="00E377D8">
          <w:rPr>
            <w:sz w:val="22"/>
            <w:szCs w:val="22"/>
          </w:rPr>
          <w:t>cc</w:t>
        </w:r>
        <w:r w:rsidR="00E377D8">
          <w:rPr>
            <w:spacing w:val="-2"/>
            <w:sz w:val="22"/>
            <w:szCs w:val="22"/>
          </w:rPr>
          <w:t>i</w:t>
        </w:r>
        <w:r w:rsidR="00E377D8">
          <w:rPr>
            <w:sz w:val="22"/>
            <w:szCs w:val="22"/>
          </w:rPr>
          <w:t>n</w:t>
        </w:r>
        <w:r w:rsidR="00E377D8">
          <w:rPr>
            <w:spacing w:val="2"/>
            <w:sz w:val="22"/>
            <w:szCs w:val="22"/>
          </w:rPr>
          <w:t>a</w:t>
        </w:r>
        <w:r w:rsidR="00E377D8">
          <w:rPr>
            <w:sz w:val="22"/>
            <w:szCs w:val="22"/>
          </w:rPr>
          <w:t>tion</w:t>
        </w:r>
        <w:r w:rsidR="00E377D8">
          <w:rPr>
            <w:sz w:val="22"/>
            <w:szCs w:val="22"/>
          </w:rPr>
          <w:t xml:space="preserve"> </w:t>
        </w:r>
      </w:ins>
      <w:r>
        <w:rPr>
          <w:sz w:val="22"/>
          <w:szCs w:val="22"/>
        </w:rPr>
        <w:t>a</w:t>
      </w:r>
      <w:r>
        <w:rPr>
          <w:spacing w:val="2"/>
          <w:sz w:val="22"/>
          <w:szCs w:val="22"/>
        </w:rPr>
        <w:t>c</w:t>
      </w:r>
      <w:r>
        <w:rPr>
          <w:sz w:val="22"/>
          <w:szCs w:val="22"/>
        </w:rPr>
        <w:t>c</w:t>
      </w:r>
      <w:r>
        <w:rPr>
          <w:spacing w:val="-3"/>
          <w:sz w:val="22"/>
          <w:szCs w:val="22"/>
        </w:rPr>
        <w:t>e</w:t>
      </w:r>
      <w:r>
        <w:rPr>
          <w:sz w:val="22"/>
          <w:szCs w:val="22"/>
        </w:rPr>
        <w:t>p</w:t>
      </w:r>
      <w:r>
        <w:rPr>
          <w:spacing w:val="3"/>
          <w:sz w:val="22"/>
          <w:szCs w:val="22"/>
        </w:rPr>
        <w:t>t</w:t>
      </w:r>
      <w:r>
        <w:rPr>
          <w:sz w:val="22"/>
          <w:szCs w:val="22"/>
        </w:rPr>
        <w:t>a</w:t>
      </w:r>
      <w:r>
        <w:rPr>
          <w:spacing w:val="-2"/>
          <w:sz w:val="22"/>
          <w:szCs w:val="22"/>
        </w:rPr>
        <w:t>n</w:t>
      </w:r>
      <w:r>
        <w:rPr>
          <w:spacing w:val="2"/>
          <w:sz w:val="22"/>
          <w:szCs w:val="22"/>
        </w:rPr>
        <w:t>c</w:t>
      </w:r>
      <w:r>
        <w:rPr>
          <w:sz w:val="22"/>
          <w:szCs w:val="22"/>
        </w:rPr>
        <w:t>e</w:t>
      </w:r>
      <w:r>
        <w:rPr>
          <w:spacing w:val="17"/>
          <w:sz w:val="22"/>
          <w:szCs w:val="22"/>
        </w:rPr>
        <w:t xml:space="preserve"> </w:t>
      </w:r>
      <w:r>
        <w:rPr>
          <w:sz w:val="22"/>
          <w:szCs w:val="22"/>
        </w:rPr>
        <w:t>or</w:t>
      </w:r>
      <w:r>
        <w:rPr>
          <w:spacing w:val="4"/>
          <w:sz w:val="22"/>
          <w:szCs w:val="22"/>
        </w:rPr>
        <w:t xml:space="preserve"> </w:t>
      </w:r>
      <w:r>
        <w:rPr>
          <w:sz w:val="22"/>
          <w:szCs w:val="22"/>
        </w:rPr>
        <w:t>refus</w:t>
      </w:r>
      <w:r>
        <w:rPr>
          <w:spacing w:val="2"/>
          <w:sz w:val="22"/>
          <w:szCs w:val="22"/>
        </w:rPr>
        <w:t>a</w:t>
      </w:r>
      <w:r>
        <w:rPr>
          <w:sz w:val="22"/>
          <w:szCs w:val="22"/>
        </w:rPr>
        <w:t>l</w:t>
      </w:r>
      <w:r>
        <w:rPr>
          <w:spacing w:val="10"/>
          <w:sz w:val="22"/>
          <w:szCs w:val="22"/>
        </w:rPr>
        <w:t xml:space="preserve"> </w:t>
      </w:r>
      <w:del w:id="328" w:author="C. Sozen" w:date="2023-05-22T14:14:00Z">
        <w:r w:rsidDel="00E377D8">
          <w:rPr>
            <w:sz w:val="22"/>
            <w:szCs w:val="22"/>
          </w:rPr>
          <w:delText>of v</w:delText>
        </w:r>
        <w:r w:rsidDel="00E377D8">
          <w:rPr>
            <w:spacing w:val="2"/>
            <w:sz w:val="22"/>
            <w:szCs w:val="22"/>
          </w:rPr>
          <w:delText>a</w:delText>
        </w:r>
        <w:r w:rsidDel="00E377D8">
          <w:rPr>
            <w:sz w:val="22"/>
            <w:szCs w:val="22"/>
          </w:rPr>
          <w:delText>cc</w:delText>
        </w:r>
        <w:r w:rsidDel="00E377D8">
          <w:rPr>
            <w:spacing w:val="-2"/>
            <w:sz w:val="22"/>
            <w:szCs w:val="22"/>
          </w:rPr>
          <w:delText>i</w:delText>
        </w:r>
        <w:r w:rsidDel="00E377D8">
          <w:rPr>
            <w:sz w:val="22"/>
            <w:szCs w:val="22"/>
          </w:rPr>
          <w:delText>n</w:delText>
        </w:r>
        <w:r w:rsidDel="00E377D8">
          <w:rPr>
            <w:spacing w:val="2"/>
            <w:sz w:val="22"/>
            <w:szCs w:val="22"/>
          </w:rPr>
          <w:delText>a</w:delText>
        </w:r>
        <w:r w:rsidDel="00E377D8">
          <w:rPr>
            <w:sz w:val="22"/>
            <w:szCs w:val="22"/>
          </w:rPr>
          <w:delText>tion</w:delText>
        </w:r>
        <w:r w:rsidDel="00E377D8">
          <w:rPr>
            <w:spacing w:val="19"/>
            <w:sz w:val="22"/>
            <w:szCs w:val="22"/>
          </w:rPr>
          <w:delText xml:space="preserve"> </w:delText>
        </w:r>
      </w:del>
      <w:r>
        <w:rPr>
          <w:sz w:val="22"/>
          <w:szCs w:val="22"/>
        </w:rPr>
        <w:t>desp</w:t>
      </w:r>
      <w:r>
        <w:rPr>
          <w:spacing w:val="-2"/>
          <w:sz w:val="22"/>
          <w:szCs w:val="22"/>
        </w:rPr>
        <w:t>i</w:t>
      </w:r>
      <w:r>
        <w:rPr>
          <w:spacing w:val="3"/>
          <w:sz w:val="22"/>
          <w:szCs w:val="22"/>
        </w:rPr>
        <w:t>t</w:t>
      </w:r>
      <w:r>
        <w:rPr>
          <w:sz w:val="22"/>
          <w:szCs w:val="22"/>
        </w:rPr>
        <w:t>e</w:t>
      </w:r>
      <w:r>
        <w:rPr>
          <w:spacing w:val="11"/>
          <w:sz w:val="22"/>
          <w:szCs w:val="22"/>
        </w:rPr>
        <w:t xml:space="preserve"> </w:t>
      </w:r>
      <w:del w:id="329" w:author="C. Sozen" w:date="2023-05-22T14:14:00Z">
        <w:r w:rsidDel="00E377D8">
          <w:rPr>
            <w:spacing w:val="-2"/>
            <w:sz w:val="22"/>
            <w:szCs w:val="22"/>
          </w:rPr>
          <w:delText>t</w:delText>
        </w:r>
        <w:r w:rsidDel="00E377D8">
          <w:rPr>
            <w:sz w:val="22"/>
            <w:szCs w:val="22"/>
          </w:rPr>
          <w:delText>he</w:delText>
        </w:r>
        <w:r w:rsidDel="00E377D8">
          <w:rPr>
            <w:spacing w:val="8"/>
            <w:sz w:val="22"/>
            <w:szCs w:val="22"/>
          </w:rPr>
          <w:delText xml:space="preserve"> </w:delText>
        </w:r>
      </w:del>
      <w:ins w:id="330" w:author="C. Sozen" w:date="2023-05-22T14:14:00Z">
        <w:r w:rsidR="00E377D8">
          <w:rPr>
            <w:sz w:val="22"/>
            <w:szCs w:val="22"/>
          </w:rPr>
          <w:t>vac</w:t>
        </w:r>
        <w:r w:rsidR="00E377D8">
          <w:rPr>
            <w:spacing w:val="-3"/>
            <w:sz w:val="22"/>
            <w:szCs w:val="22"/>
          </w:rPr>
          <w:t>c</w:t>
        </w:r>
        <w:r w:rsidR="00E377D8">
          <w:rPr>
            <w:sz w:val="22"/>
            <w:szCs w:val="22"/>
          </w:rPr>
          <w:t>in</w:t>
        </w:r>
        <w:r w:rsidR="00E377D8">
          <w:rPr>
            <w:spacing w:val="2"/>
            <w:sz w:val="22"/>
            <w:szCs w:val="22"/>
          </w:rPr>
          <w:t>e</w:t>
        </w:r>
        <w:r w:rsidR="00E377D8">
          <w:rPr>
            <w:sz w:val="22"/>
            <w:szCs w:val="22"/>
          </w:rPr>
          <w:t xml:space="preserve"> </w:t>
        </w:r>
      </w:ins>
      <w:r>
        <w:rPr>
          <w:sz w:val="22"/>
          <w:szCs w:val="22"/>
        </w:rPr>
        <w:t>avai</w:t>
      </w:r>
      <w:r>
        <w:rPr>
          <w:spacing w:val="3"/>
          <w:sz w:val="22"/>
          <w:szCs w:val="22"/>
        </w:rPr>
        <w:t>l</w:t>
      </w:r>
      <w:r>
        <w:rPr>
          <w:spacing w:val="-3"/>
          <w:sz w:val="22"/>
          <w:szCs w:val="22"/>
        </w:rPr>
        <w:t>a</w:t>
      </w:r>
      <w:r>
        <w:rPr>
          <w:sz w:val="22"/>
          <w:szCs w:val="22"/>
        </w:rPr>
        <w:t>bi</w:t>
      </w:r>
      <w:r>
        <w:rPr>
          <w:spacing w:val="3"/>
          <w:sz w:val="22"/>
          <w:szCs w:val="22"/>
        </w:rPr>
        <w:t>l</w:t>
      </w:r>
      <w:r>
        <w:rPr>
          <w:sz w:val="22"/>
          <w:szCs w:val="22"/>
        </w:rPr>
        <w:t>i</w:t>
      </w:r>
      <w:r>
        <w:rPr>
          <w:spacing w:val="-2"/>
          <w:sz w:val="22"/>
          <w:szCs w:val="22"/>
        </w:rPr>
        <w:t>t</w:t>
      </w:r>
      <w:r>
        <w:rPr>
          <w:sz w:val="22"/>
          <w:szCs w:val="22"/>
        </w:rPr>
        <w:t>y</w:t>
      </w:r>
      <w:r>
        <w:rPr>
          <w:spacing w:val="20"/>
          <w:sz w:val="22"/>
          <w:szCs w:val="22"/>
        </w:rPr>
        <w:t xml:space="preserve"> </w:t>
      </w:r>
      <w:del w:id="331" w:author="C. Sozen" w:date="2023-05-22T14:14:00Z">
        <w:r w:rsidDel="00E377D8">
          <w:rPr>
            <w:w w:val="102"/>
            <w:sz w:val="22"/>
            <w:szCs w:val="22"/>
          </w:rPr>
          <w:delText xml:space="preserve">of </w:delText>
        </w:r>
        <w:r w:rsidDel="00E377D8">
          <w:rPr>
            <w:sz w:val="22"/>
            <w:szCs w:val="22"/>
          </w:rPr>
          <w:delText>vac</w:delText>
        </w:r>
        <w:r w:rsidDel="00E377D8">
          <w:rPr>
            <w:spacing w:val="-3"/>
            <w:sz w:val="22"/>
            <w:szCs w:val="22"/>
          </w:rPr>
          <w:delText>c</w:delText>
        </w:r>
        <w:r w:rsidDel="00E377D8">
          <w:rPr>
            <w:sz w:val="22"/>
            <w:szCs w:val="22"/>
          </w:rPr>
          <w:delText>in</w:delText>
        </w:r>
        <w:r w:rsidDel="00E377D8">
          <w:rPr>
            <w:spacing w:val="2"/>
            <w:sz w:val="22"/>
            <w:szCs w:val="22"/>
          </w:rPr>
          <w:delText>a</w:delText>
        </w:r>
        <w:r w:rsidDel="00E377D8">
          <w:rPr>
            <w:sz w:val="22"/>
            <w:szCs w:val="22"/>
          </w:rPr>
          <w:delText>t</w:delText>
        </w:r>
        <w:r w:rsidDel="00E377D8">
          <w:rPr>
            <w:spacing w:val="-2"/>
            <w:sz w:val="22"/>
            <w:szCs w:val="22"/>
          </w:rPr>
          <w:delText>i</w:delText>
        </w:r>
        <w:r w:rsidDel="00E377D8">
          <w:rPr>
            <w:spacing w:val="2"/>
            <w:sz w:val="22"/>
            <w:szCs w:val="22"/>
          </w:rPr>
          <w:delText>o</w:delText>
        </w:r>
        <w:r w:rsidDel="00E377D8">
          <w:rPr>
            <w:sz w:val="22"/>
            <w:szCs w:val="22"/>
          </w:rPr>
          <w:delText xml:space="preserve">n </w:delText>
        </w:r>
        <w:r w:rsidDel="00E377D8">
          <w:rPr>
            <w:spacing w:val="5"/>
            <w:sz w:val="22"/>
            <w:szCs w:val="22"/>
          </w:rPr>
          <w:delText xml:space="preserve"> </w:delText>
        </w:r>
        <w:r w:rsidDel="00E377D8">
          <w:rPr>
            <w:spacing w:val="2"/>
            <w:sz w:val="22"/>
            <w:szCs w:val="22"/>
          </w:rPr>
          <w:delText>s</w:delText>
        </w:r>
        <w:r w:rsidDel="00E377D8">
          <w:rPr>
            <w:sz w:val="22"/>
            <w:szCs w:val="22"/>
          </w:rPr>
          <w:delText>erv</w:delText>
        </w:r>
        <w:r w:rsidDel="00E377D8">
          <w:rPr>
            <w:spacing w:val="-2"/>
            <w:sz w:val="22"/>
            <w:szCs w:val="22"/>
          </w:rPr>
          <w:delText>i</w:delText>
        </w:r>
        <w:r w:rsidDel="00E377D8">
          <w:rPr>
            <w:spacing w:val="2"/>
            <w:sz w:val="22"/>
            <w:szCs w:val="22"/>
          </w:rPr>
          <w:delText>c</w:delText>
        </w:r>
        <w:r w:rsidDel="00E377D8">
          <w:rPr>
            <w:sz w:val="22"/>
            <w:szCs w:val="22"/>
          </w:rPr>
          <w:delText>es</w:delText>
        </w:r>
        <w:r w:rsidDel="00E377D8">
          <w:rPr>
            <w:spacing w:val="51"/>
            <w:sz w:val="22"/>
            <w:szCs w:val="22"/>
          </w:rPr>
          <w:delText xml:space="preserve"> </w:delText>
        </w:r>
      </w:del>
      <w:r>
        <w:rPr>
          <w:sz w:val="22"/>
          <w:szCs w:val="22"/>
        </w:rPr>
        <w:t>[</w:t>
      </w:r>
      <w:r>
        <w:rPr>
          <w:spacing w:val="2"/>
          <w:sz w:val="22"/>
          <w:szCs w:val="22"/>
        </w:rPr>
        <w:t>7</w:t>
      </w:r>
      <w:r>
        <w:rPr>
          <w:sz w:val="22"/>
          <w:szCs w:val="22"/>
        </w:rPr>
        <w:t>].</w:t>
      </w:r>
      <w:r>
        <w:rPr>
          <w:spacing w:val="48"/>
          <w:sz w:val="22"/>
          <w:szCs w:val="22"/>
        </w:rPr>
        <w:t xml:space="preserve"> </w:t>
      </w:r>
      <w:r>
        <w:rPr>
          <w:sz w:val="22"/>
          <w:szCs w:val="22"/>
        </w:rPr>
        <w:t>The</w:t>
      </w:r>
      <w:r>
        <w:rPr>
          <w:spacing w:val="44"/>
          <w:sz w:val="22"/>
          <w:szCs w:val="22"/>
        </w:rPr>
        <w:t xml:space="preserve"> </w:t>
      </w:r>
      <w:r>
        <w:rPr>
          <w:spacing w:val="2"/>
          <w:sz w:val="22"/>
          <w:szCs w:val="22"/>
        </w:rPr>
        <w:t>c</w:t>
      </w:r>
      <w:r>
        <w:rPr>
          <w:sz w:val="22"/>
          <w:szCs w:val="22"/>
        </w:rPr>
        <w:t>aus</w:t>
      </w:r>
      <w:r>
        <w:rPr>
          <w:spacing w:val="2"/>
          <w:sz w:val="22"/>
          <w:szCs w:val="22"/>
        </w:rPr>
        <w:t>e</w:t>
      </w:r>
      <w:r>
        <w:rPr>
          <w:sz w:val="22"/>
          <w:szCs w:val="22"/>
        </w:rPr>
        <w:t>s</w:t>
      </w:r>
      <w:r>
        <w:rPr>
          <w:spacing w:val="51"/>
          <w:sz w:val="22"/>
          <w:szCs w:val="22"/>
        </w:rPr>
        <w:t xml:space="preserve"> </w:t>
      </w:r>
      <w:r>
        <w:rPr>
          <w:sz w:val="22"/>
          <w:szCs w:val="22"/>
        </w:rPr>
        <w:t>of</w:t>
      </w:r>
      <w:r>
        <w:rPr>
          <w:spacing w:val="40"/>
          <w:sz w:val="22"/>
          <w:szCs w:val="22"/>
        </w:rPr>
        <w:t xml:space="preserve"> </w:t>
      </w:r>
      <w:r>
        <w:rPr>
          <w:sz w:val="22"/>
          <w:szCs w:val="22"/>
        </w:rPr>
        <w:t>v</w:t>
      </w:r>
      <w:r>
        <w:rPr>
          <w:spacing w:val="4"/>
          <w:sz w:val="22"/>
          <w:szCs w:val="22"/>
        </w:rPr>
        <w:t>a</w:t>
      </w:r>
      <w:r>
        <w:rPr>
          <w:spacing w:val="-3"/>
          <w:sz w:val="22"/>
          <w:szCs w:val="22"/>
        </w:rPr>
        <w:t>c</w:t>
      </w:r>
      <w:r>
        <w:rPr>
          <w:sz w:val="22"/>
          <w:szCs w:val="22"/>
        </w:rPr>
        <w:t>ci</w:t>
      </w:r>
      <w:r>
        <w:rPr>
          <w:spacing w:val="2"/>
          <w:sz w:val="22"/>
          <w:szCs w:val="22"/>
        </w:rPr>
        <w:t>n</w:t>
      </w:r>
      <w:r>
        <w:rPr>
          <w:sz w:val="22"/>
          <w:szCs w:val="22"/>
        </w:rPr>
        <w:t>e</w:t>
      </w:r>
      <w:r>
        <w:rPr>
          <w:spacing w:val="54"/>
          <w:sz w:val="22"/>
          <w:szCs w:val="22"/>
        </w:rPr>
        <w:t xml:space="preserve"> </w:t>
      </w:r>
      <w:r>
        <w:rPr>
          <w:sz w:val="22"/>
          <w:szCs w:val="22"/>
        </w:rPr>
        <w:t>hes</w:t>
      </w:r>
      <w:r>
        <w:rPr>
          <w:spacing w:val="-2"/>
          <w:sz w:val="22"/>
          <w:szCs w:val="22"/>
        </w:rPr>
        <w:t>i</w:t>
      </w:r>
      <w:r>
        <w:rPr>
          <w:sz w:val="22"/>
          <w:szCs w:val="22"/>
        </w:rPr>
        <w:t>t</w:t>
      </w:r>
      <w:r>
        <w:rPr>
          <w:spacing w:val="2"/>
          <w:sz w:val="22"/>
          <w:szCs w:val="22"/>
        </w:rPr>
        <w:t>a</w:t>
      </w:r>
      <w:r>
        <w:rPr>
          <w:sz w:val="22"/>
          <w:szCs w:val="22"/>
        </w:rPr>
        <w:t>ncy</w:t>
      </w:r>
      <w:r>
        <w:rPr>
          <w:spacing w:val="53"/>
          <w:sz w:val="22"/>
          <w:szCs w:val="22"/>
        </w:rPr>
        <w:t xml:space="preserve"> </w:t>
      </w:r>
      <w:r>
        <w:rPr>
          <w:sz w:val="22"/>
          <w:szCs w:val="22"/>
        </w:rPr>
        <w:t>v</w:t>
      </w:r>
      <w:r>
        <w:rPr>
          <w:spacing w:val="2"/>
          <w:sz w:val="22"/>
          <w:szCs w:val="22"/>
        </w:rPr>
        <w:t>a</w:t>
      </w:r>
      <w:r>
        <w:rPr>
          <w:sz w:val="22"/>
          <w:szCs w:val="22"/>
        </w:rPr>
        <w:t>ry</w:t>
      </w:r>
      <w:r>
        <w:rPr>
          <w:spacing w:val="44"/>
          <w:sz w:val="22"/>
          <w:szCs w:val="22"/>
        </w:rPr>
        <w:t xml:space="preserve"> </w:t>
      </w:r>
      <w:ins w:id="332" w:author="C. Sozen" w:date="2023-05-22T14:15:00Z">
        <w:r w:rsidR="007B0375">
          <w:rPr>
            <w:sz w:val="22"/>
            <w:szCs w:val="22"/>
          </w:rPr>
          <w:t>for each</w:t>
        </w:r>
      </w:ins>
      <w:del w:id="333" w:author="C. Sozen" w:date="2023-05-22T14:15:00Z">
        <w:r w:rsidDel="007B0375">
          <w:rPr>
            <w:sz w:val="22"/>
            <w:szCs w:val="22"/>
          </w:rPr>
          <w:delText>by</w:delText>
        </w:r>
      </w:del>
      <w:r>
        <w:rPr>
          <w:spacing w:val="48"/>
          <w:sz w:val="22"/>
          <w:szCs w:val="22"/>
        </w:rPr>
        <w:t xml:space="preserve"> </w:t>
      </w:r>
      <w:r>
        <w:rPr>
          <w:spacing w:val="-3"/>
          <w:sz w:val="22"/>
          <w:szCs w:val="22"/>
        </w:rPr>
        <w:t>c</w:t>
      </w:r>
      <w:r>
        <w:rPr>
          <w:spacing w:val="2"/>
          <w:sz w:val="22"/>
          <w:szCs w:val="22"/>
        </w:rPr>
        <w:t>o</w:t>
      </w:r>
      <w:r>
        <w:rPr>
          <w:sz w:val="22"/>
          <w:szCs w:val="22"/>
        </w:rPr>
        <w:t xml:space="preserve">untry </w:t>
      </w:r>
      <w:del w:id="334" w:author="C. Sozen" w:date="2023-05-22T14:18:00Z">
        <w:r w:rsidDel="008D786C">
          <w:rPr>
            <w:sz w:val="22"/>
            <w:szCs w:val="22"/>
          </w:rPr>
          <w:delText xml:space="preserve"> </w:delText>
        </w:r>
      </w:del>
      <w:r>
        <w:rPr>
          <w:spacing w:val="-3"/>
          <w:sz w:val="22"/>
          <w:szCs w:val="22"/>
        </w:rPr>
        <w:t>a</w:t>
      </w:r>
      <w:r>
        <w:rPr>
          <w:spacing w:val="2"/>
          <w:sz w:val="22"/>
          <w:szCs w:val="22"/>
        </w:rPr>
        <w:t>n</w:t>
      </w:r>
      <w:r>
        <w:rPr>
          <w:sz w:val="22"/>
          <w:szCs w:val="22"/>
        </w:rPr>
        <w:t>d</w:t>
      </w:r>
      <w:r>
        <w:rPr>
          <w:spacing w:val="46"/>
          <w:sz w:val="22"/>
          <w:szCs w:val="22"/>
        </w:rPr>
        <w:t xml:space="preserve"> </w:t>
      </w:r>
      <w:r>
        <w:rPr>
          <w:w w:val="102"/>
          <w:sz w:val="22"/>
          <w:szCs w:val="22"/>
        </w:rPr>
        <w:t>a</w:t>
      </w:r>
      <w:r>
        <w:rPr>
          <w:spacing w:val="2"/>
          <w:w w:val="102"/>
          <w:sz w:val="22"/>
          <w:szCs w:val="22"/>
        </w:rPr>
        <w:t>r</w:t>
      </w:r>
      <w:r>
        <w:rPr>
          <w:w w:val="102"/>
          <w:sz w:val="22"/>
          <w:szCs w:val="22"/>
        </w:rPr>
        <w:t xml:space="preserve">e </w:t>
      </w:r>
      <w:r>
        <w:rPr>
          <w:sz w:val="22"/>
          <w:szCs w:val="22"/>
        </w:rPr>
        <w:t>vac</w:t>
      </w:r>
      <w:r>
        <w:rPr>
          <w:spacing w:val="-3"/>
          <w:sz w:val="22"/>
          <w:szCs w:val="22"/>
        </w:rPr>
        <w:t>c</w:t>
      </w:r>
      <w:r>
        <w:rPr>
          <w:sz w:val="22"/>
          <w:szCs w:val="22"/>
        </w:rPr>
        <w:t>ine</w:t>
      </w:r>
      <w:ins w:id="335" w:author="C. Sozen" w:date="2023-05-22T14:15:00Z">
        <w:r w:rsidR="007B0375">
          <w:rPr>
            <w:spacing w:val="18"/>
            <w:sz w:val="22"/>
            <w:szCs w:val="22"/>
          </w:rPr>
          <w:t>-</w:t>
        </w:r>
      </w:ins>
      <w:del w:id="336" w:author="C. Sozen" w:date="2023-05-22T14:15:00Z">
        <w:r w:rsidDel="007B0375">
          <w:rPr>
            <w:spacing w:val="18"/>
            <w:sz w:val="22"/>
            <w:szCs w:val="22"/>
          </w:rPr>
          <w:delText xml:space="preserve"> </w:delText>
        </w:r>
      </w:del>
      <w:r>
        <w:rPr>
          <w:sz w:val="22"/>
          <w:szCs w:val="22"/>
        </w:rPr>
        <w:t>spe</w:t>
      </w:r>
      <w:r>
        <w:rPr>
          <w:spacing w:val="-3"/>
          <w:sz w:val="22"/>
          <w:szCs w:val="22"/>
        </w:rPr>
        <w:t>c</w:t>
      </w:r>
      <w:r>
        <w:rPr>
          <w:spacing w:val="3"/>
          <w:sz w:val="22"/>
          <w:szCs w:val="22"/>
        </w:rPr>
        <w:t>i</w:t>
      </w:r>
      <w:r>
        <w:rPr>
          <w:sz w:val="22"/>
          <w:szCs w:val="22"/>
        </w:rPr>
        <w:t>fic,</w:t>
      </w:r>
      <w:r>
        <w:rPr>
          <w:spacing w:val="16"/>
          <w:sz w:val="22"/>
          <w:szCs w:val="22"/>
        </w:rPr>
        <w:t xml:space="preserve"> </w:t>
      </w:r>
      <w:r>
        <w:rPr>
          <w:sz w:val="22"/>
          <w:szCs w:val="22"/>
        </w:rPr>
        <w:t>indi</w:t>
      </w:r>
      <w:r>
        <w:rPr>
          <w:spacing w:val="2"/>
          <w:sz w:val="22"/>
          <w:szCs w:val="22"/>
        </w:rPr>
        <w:t>c</w:t>
      </w:r>
      <w:r>
        <w:rPr>
          <w:sz w:val="22"/>
          <w:szCs w:val="22"/>
        </w:rPr>
        <w:t>at</w:t>
      </w:r>
      <w:r>
        <w:rPr>
          <w:spacing w:val="3"/>
          <w:sz w:val="22"/>
          <w:szCs w:val="22"/>
        </w:rPr>
        <w:t>i</w:t>
      </w:r>
      <w:r>
        <w:rPr>
          <w:sz w:val="22"/>
          <w:szCs w:val="22"/>
        </w:rPr>
        <w:t>ng</w:t>
      </w:r>
      <w:r>
        <w:rPr>
          <w:spacing w:val="19"/>
          <w:sz w:val="22"/>
          <w:szCs w:val="22"/>
        </w:rPr>
        <w:t xml:space="preserve"> </w:t>
      </w:r>
      <w:r>
        <w:rPr>
          <w:sz w:val="22"/>
          <w:szCs w:val="22"/>
        </w:rPr>
        <w:t>a n</w:t>
      </w:r>
      <w:r>
        <w:rPr>
          <w:spacing w:val="4"/>
          <w:sz w:val="22"/>
          <w:szCs w:val="22"/>
        </w:rPr>
        <w:t>e</w:t>
      </w:r>
      <w:r>
        <w:rPr>
          <w:sz w:val="22"/>
          <w:szCs w:val="22"/>
        </w:rPr>
        <w:t>ed</w:t>
      </w:r>
      <w:r>
        <w:rPr>
          <w:spacing w:val="7"/>
          <w:sz w:val="22"/>
          <w:szCs w:val="22"/>
        </w:rPr>
        <w:t xml:space="preserve"> </w:t>
      </w:r>
      <w:r>
        <w:rPr>
          <w:spacing w:val="3"/>
          <w:sz w:val="22"/>
          <w:szCs w:val="22"/>
        </w:rPr>
        <w:t>t</w:t>
      </w:r>
      <w:r>
        <w:rPr>
          <w:sz w:val="22"/>
          <w:szCs w:val="22"/>
        </w:rPr>
        <w:t>o</w:t>
      </w:r>
      <w:r>
        <w:rPr>
          <w:spacing w:val="4"/>
          <w:sz w:val="22"/>
          <w:szCs w:val="22"/>
        </w:rPr>
        <w:t xml:space="preserve"> </w:t>
      </w:r>
      <w:r>
        <w:rPr>
          <w:spacing w:val="-2"/>
          <w:sz w:val="22"/>
          <w:szCs w:val="22"/>
        </w:rPr>
        <w:t>s</w:t>
      </w:r>
      <w:r>
        <w:rPr>
          <w:spacing w:val="3"/>
          <w:sz w:val="22"/>
          <w:szCs w:val="22"/>
        </w:rPr>
        <w:t>t</w:t>
      </w:r>
      <w:r>
        <w:rPr>
          <w:spacing w:val="2"/>
          <w:sz w:val="22"/>
          <w:szCs w:val="22"/>
        </w:rPr>
        <w:t>r</w:t>
      </w:r>
      <w:r>
        <w:rPr>
          <w:sz w:val="22"/>
          <w:szCs w:val="22"/>
        </w:rPr>
        <w:t>eng</w:t>
      </w:r>
      <w:r>
        <w:rPr>
          <w:spacing w:val="-2"/>
          <w:sz w:val="22"/>
          <w:szCs w:val="22"/>
        </w:rPr>
        <w:t>t</w:t>
      </w:r>
      <w:r>
        <w:rPr>
          <w:sz w:val="22"/>
          <w:szCs w:val="22"/>
        </w:rPr>
        <w:t>h</w:t>
      </w:r>
      <w:r>
        <w:rPr>
          <w:spacing w:val="2"/>
          <w:sz w:val="22"/>
          <w:szCs w:val="22"/>
        </w:rPr>
        <w:t>e</w:t>
      </w:r>
      <w:r>
        <w:rPr>
          <w:sz w:val="22"/>
          <w:szCs w:val="22"/>
        </w:rPr>
        <w:t>n</w:t>
      </w:r>
      <w:r>
        <w:rPr>
          <w:spacing w:val="19"/>
          <w:sz w:val="22"/>
          <w:szCs w:val="22"/>
        </w:rPr>
        <w:t xml:space="preserve"> </w:t>
      </w:r>
      <w:r>
        <w:rPr>
          <w:spacing w:val="3"/>
          <w:sz w:val="22"/>
          <w:szCs w:val="22"/>
        </w:rPr>
        <w:t>t</w:t>
      </w:r>
      <w:r>
        <w:rPr>
          <w:sz w:val="22"/>
          <w:szCs w:val="22"/>
        </w:rPr>
        <w:t>he</w:t>
      </w:r>
      <w:r>
        <w:rPr>
          <w:spacing w:val="5"/>
          <w:sz w:val="22"/>
          <w:szCs w:val="22"/>
        </w:rPr>
        <w:t xml:space="preserve"> </w:t>
      </w:r>
      <w:r>
        <w:rPr>
          <w:spacing w:val="2"/>
          <w:sz w:val="22"/>
          <w:szCs w:val="22"/>
        </w:rPr>
        <w:t>c</w:t>
      </w:r>
      <w:r>
        <w:rPr>
          <w:sz w:val="22"/>
          <w:szCs w:val="22"/>
        </w:rPr>
        <w:t>a</w:t>
      </w:r>
      <w:r>
        <w:rPr>
          <w:spacing w:val="-2"/>
          <w:sz w:val="22"/>
          <w:szCs w:val="22"/>
        </w:rPr>
        <w:t>p</w:t>
      </w:r>
      <w:r>
        <w:rPr>
          <w:spacing w:val="2"/>
          <w:sz w:val="22"/>
          <w:szCs w:val="22"/>
        </w:rPr>
        <w:t>a</w:t>
      </w:r>
      <w:r>
        <w:rPr>
          <w:sz w:val="22"/>
          <w:szCs w:val="22"/>
        </w:rPr>
        <w:t>c</w:t>
      </w:r>
      <w:r>
        <w:rPr>
          <w:spacing w:val="-2"/>
          <w:sz w:val="22"/>
          <w:szCs w:val="22"/>
        </w:rPr>
        <w:t>i</w:t>
      </w:r>
      <w:r>
        <w:rPr>
          <w:spacing w:val="3"/>
          <w:sz w:val="22"/>
          <w:szCs w:val="22"/>
        </w:rPr>
        <w:t>t</w:t>
      </w:r>
      <w:r>
        <w:rPr>
          <w:sz w:val="22"/>
          <w:szCs w:val="22"/>
        </w:rPr>
        <w:t>y</w:t>
      </w:r>
      <w:r>
        <w:rPr>
          <w:spacing w:val="16"/>
          <w:sz w:val="22"/>
          <w:szCs w:val="22"/>
        </w:rPr>
        <w:t xml:space="preserve"> </w:t>
      </w:r>
      <w:r>
        <w:rPr>
          <w:spacing w:val="2"/>
          <w:sz w:val="22"/>
          <w:szCs w:val="22"/>
        </w:rPr>
        <w:t>o</w:t>
      </w:r>
      <w:r>
        <w:rPr>
          <w:sz w:val="22"/>
          <w:szCs w:val="22"/>
        </w:rPr>
        <w:t>f</w:t>
      </w:r>
      <w:r>
        <w:rPr>
          <w:spacing w:val="5"/>
          <w:sz w:val="22"/>
          <w:szCs w:val="22"/>
        </w:rPr>
        <w:t xml:space="preserve"> </w:t>
      </w:r>
      <w:r>
        <w:rPr>
          <w:sz w:val="22"/>
          <w:szCs w:val="22"/>
        </w:rPr>
        <w:t>n</w:t>
      </w:r>
      <w:r>
        <w:rPr>
          <w:spacing w:val="-3"/>
          <w:sz w:val="22"/>
          <w:szCs w:val="22"/>
        </w:rPr>
        <w:t>a</w:t>
      </w:r>
      <w:r>
        <w:rPr>
          <w:spacing w:val="3"/>
          <w:sz w:val="22"/>
          <w:szCs w:val="22"/>
        </w:rPr>
        <w:t>t</w:t>
      </w:r>
      <w:r>
        <w:rPr>
          <w:sz w:val="22"/>
          <w:szCs w:val="22"/>
        </w:rPr>
        <w:t>ional</w:t>
      </w:r>
      <w:r>
        <w:rPr>
          <w:spacing w:val="15"/>
          <w:sz w:val="22"/>
          <w:szCs w:val="22"/>
        </w:rPr>
        <w:t xml:space="preserve"> </w:t>
      </w:r>
      <w:r>
        <w:rPr>
          <w:spacing w:val="2"/>
          <w:sz w:val="22"/>
          <w:szCs w:val="22"/>
        </w:rPr>
        <w:t>p</w:t>
      </w:r>
      <w:r>
        <w:rPr>
          <w:sz w:val="22"/>
          <w:szCs w:val="22"/>
        </w:rPr>
        <w:t>rogr</w:t>
      </w:r>
      <w:r>
        <w:rPr>
          <w:spacing w:val="-3"/>
          <w:sz w:val="22"/>
          <w:szCs w:val="22"/>
        </w:rPr>
        <w:t>a</w:t>
      </w:r>
      <w:r>
        <w:rPr>
          <w:sz w:val="22"/>
          <w:szCs w:val="22"/>
        </w:rPr>
        <w:t>ms</w:t>
      </w:r>
      <w:r>
        <w:rPr>
          <w:spacing w:val="18"/>
          <w:sz w:val="22"/>
          <w:szCs w:val="22"/>
        </w:rPr>
        <w:t xml:space="preserve"> </w:t>
      </w:r>
      <w:r>
        <w:rPr>
          <w:w w:val="102"/>
          <w:sz w:val="22"/>
          <w:szCs w:val="22"/>
        </w:rPr>
        <w:t xml:space="preserve">to </w:t>
      </w:r>
      <w:r>
        <w:rPr>
          <w:sz w:val="22"/>
          <w:szCs w:val="22"/>
        </w:rPr>
        <w:t>id</w:t>
      </w:r>
      <w:r>
        <w:rPr>
          <w:spacing w:val="2"/>
          <w:sz w:val="22"/>
          <w:szCs w:val="22"/>
        </w:rPr>
        <w:t>e</w:t>
      </w:r>
      <w:r>
        <w:rPr>
          <w:sz w:val="22"/>
          <w:szCs w:val="22"/>
        </w:rPr>
        <w:t>n</w:t>
      </w:r>
      <w:r>
        <w:rPr>
          <w:spacing w:val="-2"/>
          <w:sz w:val="22"/>
          <w:szCs w:val="22"/>
        </w:rPr>
        <w:t>t</w:t>
      </w:r>
      <w:r>
        <w:rPr>
          <w:sz w:val="22"/>
          <w:szCs w:val="22"/>
        </w:rPr>
        <w:t>ify</w:t>
      </w:r>
      <w:r>
        <w:rPr>
          <w:spacing w:val="15"/>
          <w:sz w:val="22"/>
          <w:szCs w:val="22"/>
        </w:rPr>
        <w:t xml:space="preserve"> </w:t>
      </w:r>
      <w:r>
        <w:rPr>
          <w:sz w:val="22"/>
          <w:szCs w:val="22"/>
        </w:rPr>
        <w:t>lo</w:t>
      </w:r>
      <w:r>
        <w:rPr>
          <w:spacing w:val="2"/>
          <w:sz w:val="22"/>
          <w:szCs w:val="22"/>
        </w:rPr>
        <w:t>c</w:t>
      </w:r>
      <w:r>
        <w:rPr>
          <w:sz w:val="22"/>
          <w:szCs w:val="22"/>
        </w:rPr>
        <w:t>al</w:t>
      </w:r>
      <w:r>
        <w:rPr>
          <w:spacing w:val="11"/>
          <w:sz w:val="22"/>
          <w:szCs w:val="22"/>
        </w:rPr>
        <w:t xml:space="preserve"> </w:t>
      </w:r>
      <w:del w:id="337" w:author="C. Sozen" w:date="2023-05-22T14:32:00Z">
        <w:r w:rsidDel="003D3074">
          <w:rPr>
            <w:spacing w:val="-3"/>
            <w:sz w:val="22"/>
            <w:szCs w:val="22"/>
          </w:rPr>
          <w:delText>c</w:delText>
        </w:r>
        <w:r w:rsidDel="003D3074">
          <w:rPr>
            <w:sz w:val="22"/>
            <w:szCs w:val="22"/>
          </w:rPr>
          <w:delText>as</w:delText>
        </w:r>
        <w:r w:rsidDel="003D3074">
          <w:rPr>
            <w:spacing w:val="2"/>
            <w:sz w:val="22"/>
            <w:szCs w:val="22"/>
          </w:rPr>
          <w:delText>u</w:delText>
        </w:r>
        <w:r w:rsidDel="003D3074">
          <w:rPr>
            <w:sz w:val="22"/>
            <w:szCs w:val="22"/>
          </w:rPr>
          <w:delText>al</w:delText>
        </w:r>
        <w:r w:rsidDel="003D3074">
          <w:rPr>
            <w:spacing w:val="12"/>
            <w:sz w:val="22"/>
            <w:szCs w:val="22"/>
          </w:rPr>
          <w:delText xml:space="preserve"> </w:delText>
        </w:r>
      </w:del>
      <w:ins w:id="338" w:author="C. Sozen" w:date="2023-05-22T14:32:00Z">
        <w:r w:rsidR="003D3074">
          <w:rPr>
            <w:spacing w:val="-3"/>
            <w:sz w:val="22"/>
            <w:szCs w:val="22"/>
          </w:rPr>
          <w:t>c</w:t>
        </w:r>
        <w:r w:rsidR="003D3074">
          <w:rPr>
            <w:sz w:val="22"/>
            <w:szCs w:val="22"/>
          </w:rPr>
          <w:t>a</w:t>
        </w:r>
        <w:r w:rsidR="003D3074">
          <w:rPr>
            <w:sz w:val="22"/>
            <w:szCs w:val="22"/>
          </w:rPr>
          <w:t>us</w:t>
        </w:r>
        <w:r w:rsidR="003D3074">
          <w:rPr>
            <w:sz w:val="22"/>
            <w:szCs w:val="22"/>
          </w:rPr>
          <w:t>al</w:t>
        </w:r>
        <w:r w:rsidR="003D3074">
          <w:rPr>
            <w:spacing w:val="12"/>
            <w:sz w:val="22"/>
            <w:szCs w:val="22"/>
          </w:rPr>
          <w:t xml:space="preserve"> </w:t>
        </w:r>
      </w:ins>
      <w:r>
        <w:rPr>
          <w:sz w:val="22"/>
          <w:szCs w:val="22"/>
        </w:rPr>
        <w:t>fa</w:t>
      </w:r>
      <w:r>
        <w:rPr>
          <w:spacing w:val="-3"/>
          <w:sz w:val="22"/>
          <w:szCs w:val="22"/>
        </w:rPr>
        <w:t>c</w:t>
      </w:r>
      <w:r>
        <w:rPr>
          <w:spacing w:val="3"/>
          <w:sz w:val="22"/>
          <w:szCs w:val="22"/>
        </w:rPr>
        <w:t>t</w:t>
      </w:r>
      <w:r>
        <w:rPr>
          <w:sz w:val="22"/>
          <w:szCs w:val="22"/>
        </w:rPr>
        <w:t>ors</w:t>
      </w:r>
      <w:r>
        <w:rPr>
          <w:spacing w:val="13"/>
          <w:sz w:val="22"/>
          <w:szCs w:val="22"/>
        </w:rPr>
        <w:t xml:space="preserve"> </w:t>
      </w:r>
      <w:r>
        <w:rPr>
          <w:spacing w:val="2"/>
          <w:sz w:val="22"/>
          <w:szCs w:val="22"/>
        </w:rPr>
        <w:t>a</w:t>
      </w:r>
      <w:r>
        <w:rPr>
          <w:sz w:val="22"/>
          <w:szCs w:val="22"/>
        </w:rPr>
        <w:t>nd</w:t>
      </w:r>
      <w:r>
        <w:rPr>
          <w:spacing w:val="5"/>
          <w:sz w:val="22"/>
          <w:szCs w:val="22"/>
        </w:rPr>
        <w:t xml:space="preserve"> </w:t>
      </w:r>
      <w:r>
        <w:rPr>
          <w:sz w:val="22"/>
          <w:szCs w:val="22"/>
        </w:rPr>
        <w:t>d</w:t>
      </w:r>
      <w:r>
        <w:rPr>
          <w:spacing w:val="2"/>
          <w:sz w:val="22"/>
          <w:szCs w:val="22"/>
        </w:rPr>
        <w:t>e</w:t>
      </w:r>
      <w:r>
        <w:rPr>
          <w:sz w:val="22"/>
          <w:szCs w:val="22"/>
        </w:rPr>
        <w:t>ve</w:t>
      </w:r>
      <w:r>
        <w:rPr>
          <w:spacing w:val="-2"/>
          <w:sz w:val="22"/>
          <w:szCs w:val="22"/>
        </w:rPr>
        <w:t>l</w:t>
      </w:r>
      <w:r>
        <w:rPr>
          <w:sz w:val="22"/>
          <w:szCs w:val="22"/>
        </w:rPr>
        <w:t>op</w:t>
      </w:r>
      <w:r>
        <w:rPr>
          <w:spacing w:val="18"/>
          <w:sz w:val="22"/>
          <w:szCs w:val="22"/>
        </w:rPr>
        <w:t xml:space="preserve"> </w:t>
      </w:r>
      <w:r>
        <w:rPr>
          <w:sz w:val="22"/>
          <w:szCs w:val="22"/>
        </w:rPr>
        <w:t>appr</w:t>
      </w:r>
      <w:r>
        <w:rPr>
          <w:spacing w:val="-2"/>
          <w:sz w:val="22"/>
          <w:szCs w:val="22"/>
        </w:rPr>
        <w:t>o</w:t>
      </w:r>
      <w:r>
        <w:rPr>
          <w:spacing w:val="2"/>
          <w:sz w:val="22"/>
          <w:szCs w:val="22"/>
        </w:rPr>
        <w:t>p</w:t>
      </w:r>
      <w:r>
        <w:rPr>
          <w:sz w:val="22"/>
          <w:szCs w:val="22"/>
        </w:rPr>
        <w:t>ri</w:t>
      </w:r>
      <w:r>
        <w:rPr>
          <w:spacing w:val="2"/>
          <w:sz w:val="22"/>
          <w:szCs w:val="22"/>
        </w:rPr>
        <w:t>a</w:t>
      </w:r>
      <w:r>
        <w:rPr>
          <w:sz w:val="22"/>
          <w:szCs w:val="22"/>
        </w:rPr>
        <w:t>te</w:t>
      </w:r>
      <w:r>
        <w:rPr>
          <w:spacing w:val="21"/>
          <w:sz w:val="22"/>
          <w:szCs w:val="22"/>
        </w:rPr>
        <w:t xml:space="preserve"> </w:t>
      </w:r>
      <w:r>
        <w:rPr>
          <w:sz w:val="22"/>
          <w:szCs w:val="22"/>
        </w:rPr>
        <w:t>str</w:t>
      </w:r>
      <w:r>
        <w:rPr>
          <w:spacing w:val="-3"/>
          <w:sz w:val="22"/>
          <w:szCs w:val="22"/>
        </w:rPr>
        <w:t>a</w:t>
      </w:r>
      <w:r>
        <w:rPr>
          <w:spacing w:val="3"/>
          <w:sz w:val="22"/>
          <w:szCs w:val="22"/>
        </w:rPr>
        <w:t>t</w:t>
      </w:r>
      <w:r>
        <w:rPr>
          <w:sz w:val="22"/>
          <w:szCs w:val="22"/>
        </w:rPr>
        <w:t>e</w:t>
      </w:r>
      <w:r>
        <w:rPr>
          <w:spacing w:val="-2"/>
          <w:sz w:val="22"/>
          <w:szCs w:val="22"/>
        </w:rPr>
        <w:t>g</w:t>
      </w:r>
      <w:r>
        <w:rPr>
          <w:sz w:val="22"/>
          <w:szCs w:val="22"/>
        </w:rPr>
        <w:t>i</w:t>
      </w:r>
      <w:r>
        <w:rPr>
          <w:spacing w:val="2"/>
          <w:sz w:val="22"/>
          <w:szCs w:val="22"/>
        </w:rPr>
        <w:t>e</w:t>
      </w:r>
      <w:r>
        <w:rPr>
          <w:sz w:val="22"/>
          <w:szCs w:val="22"/>
        </w:rPr>
        <w:t>s</w:t>
      </w:r>
      <w:r>
        <w:rPr>
          <w:spacing w:val="21"/>
          <w:sz w:val="22"/>
          <w:szCs w:val="22"/>
        </w:rPr>
        <w:t xml:space="preserve"> </w:t>
      </w:r>
      <w:r>
        <w:rPr>
          <w:sz w:val="22"/>
          <w:szCs w:val="22"/>
        </w:rPr>
        <w:t>[8</w:t>
      </w:r>
      <w:ins w:id="339" w:author="C. Sozen" w:date="2023-05-22T14:07:00Z">
        <w:r w:rsidR="0042164E">
          <w:rPr>
            <w:sz w:val="22"/>
            <w:szCs w:val="22"/>
          </w:rPr>
          <w:t>,9</w:t>
        </w:r>
      </w:ins>
      <w:r>
        <w:rPr>
          <w:sz w:val="22"/>
          <w:szCs w:val="22"/>
        </w:rPr>
        <w:t>]</w:t>
      </w:r>
      <w:del w:id="340" w:author="C. Sozen" w:date="2023-05-22T14:07:00Z">
        <w:r w:rsidDel="0042164E">
          <w:rPr>
            <w:sz w:val="22"/>
            <w:szCs w:val="22"/>
          </w:rPr>
          <w:delText>,</w:delText>
        </w:r>
        <w:r w:rsidDel="0042164E">
          <w:rPr>
            <w:spacing w:val="5"/>
            <w:sz w:val="22"/>
            <w:szCs w:val="22"/>
          </w:rPr>
          <w:delText xml:space="preserve"> </w:delText>
        </w:r>
        <w:r w:rsidDel="0042164E">
          <w:rPr>
            <w:w w:val="102"/>
            <w:sz w:val="22"/>
            <w:szCs w:val="22"/>
          </w:rPr>
          <w:delText>[9]</w:delText>
        </w:r>
      </w:del>
      <w:r>
        <w:rPr>
          <w:w w:val="102"/>
          <w:sz w:val="22"/>
          <w:szCs w:val="22"/>
        </w:rPr>
        <w:t>.</w:t>
      </w:r>
    </w:p>
    <w:sectPr w:rsidR="009D5FBB">
      <w:pgSz w:w="12240" w:h="15840"/>
      <w:pgMar w:top="1260" w:right="1720" w:bottom="280" w:left="1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 Sozen" w:date="2023-05-22T14:36:00Z" w:initials="C.S.">
    <w:p w:rsidR="00F4562E" w:rsidRDefault="00F4562E" w:rsidP="00F4562E">
      <w:pPr>
        <w:pStyle w:val="CommentText"/>
      </w:pPr>
      <w:r>
        <w:rPr>
          <w:rStyle w:val="CommentReference"/>
        </w:rPr>
        <w:annotationRef/>
      </w:r>
      <w:r>
        <w:t>You need to spell out any abbreviations you use for the first time in your text. In addition, you do not need to mention an abbreviation if you are not using it again in your text.</w:t>
      </w:r>
    </w:p>
    <w:p w:rsidR="00F4562E" w:rsidRDefault="00F4562E" w:rsidP="00F4562E">
      <w:pPr>
        <w:pStyle w:val="CommentText"/>
      </w:pPr>
      <w:r>
        <w:t>I've made appropriate change</w:t>
      </w:r>
      <w:r w:rsidR="00863116">
        <w:t>s</w:t>
      </w:r>
      <w:r>
        <w:t>; please check.</w:t>
      </w:r>
    </w:p>
  </w:comment>
  <w:comment w:id="106" w:author="C. Sozen" w:date="2023-05-22T14:17:00Z" w:initials="C.S.">
    <w:p w:rsidR="004C41B0" w:rsidRDefault="004C41B0">
      <w:pPr>
        <w:pStyle w:val="CommentText"/>
      </w:pPr>
      <w:r>
        <w:rPr>
          <w:rStyle w:val="CommentReference"/>
        </w:rPr>
        <w:annotationRef/>
      </w:r>
      <w:r w:rsidR="00863116">
        <w:t>Si</w:t>
      </w:r>
      <w:r w:rsidR="00863116">
        <w:t xml:space="preserve">nce you </w:t>
      </w:r>
      <w:r w:rsidR="00863116">
        <w:t>are not using this abbreviat</w:t>
      </w:r>
      <w:r w:rsidR="00863116">
        <w:t>ion a</w:t>
      </w:r>
      <w:r w:rsidR="00863116">
        <w:t>g</w:t>
      </w:r>
      <w:r w:rsidR="00863116">
        <w:t>ain</w:t>
      </w:r>
      <w:r w:rsidR="00863116">
        <w:t>, y</w:t>
      </w:r>
      <w:r w:rsidR="00863116">
        <w:t xml:space="preserve">ou </w:t>
      </w:r>
      <w:r w:rsidR="00863116">
        <w:t>do not need to introduce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A2"/>
    <w:multiLevelType w:val="multilevel"/>
    <w:tmpl w:val="ADF06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2sjQyNTSysDCxMDAxMTFX0lEKTi0uzszPAykwrAUAHJ5NUiwAAAA="/>
  </w:docVars>
  <w:rsids>
    <w:rsidRoot w:val="009D5FBB"/>
    <w:rsid w:val="00010F1B"/>
    <w:rsid w:val="00143506"/>
    <w:rsid w:val="001635B0"/>
    <w:rsid w:val="0022308C"/>
    <w:rsid w:val="002E6B92"/>
    <w:rsid w:val="00325D1C"/>
    <w:rsid w:val="00347D16"/>
    <w:rsid w:val="0039318F"/>
    <w:rsid w:val="003D3074"/>
    <w:rsid w:val="0042164E"/>
    <w:rsid w:val="004757B3"/>
    <w:rsid w:val="004C41B0"/>
    <w:rsid w:val="004F6976"/>
    <w:rsid w:val="005277A4"/>
    <w:rsid w:val="00564E99"/>
    <w:rsid w:val="005F30CC"/>
    <w:rsid w:val="006E7BBF"/>
    <w:rsid w:val="007048C4"/>
    <w:rsid w:val="00723D1A"/>
    <w:rsid w:val="007B0375"/>
    <w:rsid w:val="008624C3"/>
    <w:rsid w:val="00863116"/>
    <w:rsid w:val="00863F05"/>
    <w:rsid w:val="008D786C"/>
    <w:rsid w:val="00973F77"/>
    <w:rsid w:val="00985655"/>
    <w:rsid w:val="0098697E"/>
    <w:rsid w:val="0099334D"/>
    <w:rsid w:val="009A3FF0"/>
    <w:rsid w:val="009D5FBB"/>
    <w:rsid w:val="00A92C28"/>
    <w:rsid w:val="00C91F16"/>
    <w:rsid w:val="00D71555"/>
    <w:rsid w:val="00DA737C"/>
    <w:rsid w:val="00DC4A40"/>
    <w:rsid w:val="00E377D8"/>
    <w:rsid w:val="00E57D6E"/>
    <w:rsid w:val="00E60905"/>
    <w:rsid w:val="00F4562E"/>
    <w:rsid w:val="00FA0EEF"/>
    <w:rsid w:val="00FA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564E99"/>
    <w:rPr>
      <w:sz w:val="16"/>
      <w:szCs w:val="16"/>
    </w:rPr>
  </w:style>
  <w:style w:type="paragraph" w:styleId="CommentText">
    <w:name w:val="annotation text"/>
    <w:basedOn w:val="Normal"/>
    <w:link w:val="CommentTextChar"/>
    <w:uiPriority w:val="99"/>
    <w:semiHidden/>
    <w:unhideWhenUsed/>
    <w:rsid w:val="00564E99"/>
  </w:style>
  <w:style w:type="character" w:customStyle="1" w:styleId="CommentTextChar">
    <w:name w:val="Comment Text Char"/>
    <w:basedOn w:val="DefaultParagraphFont"/>
    <w:link w:val="CommentText"/>
    <w:uiPriority w:val="99"/>
    <w:semiHidden/>
    <w:rsid w:val="00564E99"/>
  </w:style>
  <w:style w:type="paragraph" w:styleId="CommentSubject">
    <w:name w:val="annotation subject"/>
    <w:basedOn w:val="CommentText"/>
    <w:next w:val="CommentText"/>
    <w:link w:val="CommentSubjectChar"/>
    <w:uiPriority w:val="99"/>
    <w:semiHidden/>
    <w:unhideWhenUsed/>
    <w:rsid w:val="00564E99"/>
    <w:rPr>
      <w:b/>
      <w:bCs/>
    </w:rPr>
  </w:style>
  <w:style w:type="character" w:customStyle="1" w:styleId="CommentSubjectChar">
    <w:name w:val="Comment Subject Char"/>
    <w:basedOn w:val="CommentTextChar"/>
    <w:link w:val="CommentSubject"/>
    <w:uiPriority w:val="99"/>
    <w:semiHidden/>
    <w:rsid w:val="00564E99"/>
    <w:rPr>
      <w:b/>
      <w:bCs/>
    </w:rPr>
  </w:style>
  <w:style w:type="paragraph" w:styleId="Revision">
    <w:name w:val="Revision"/>
    <w:hidden/>
    <w:uiPriority w:val="99"/>
    <w:semiHidden/>
    <w:rsid w:val="00564E99"/>
  </w:style>
  <w:style w:type="paragraph" w:styleId="BalloonText">
    <w:name w:val="Balloon Text"/>
    <w:basedOn w:val="Normal"/>
    <w:link w:val="BalloonTextChar"/>
    <w:uiPriority w:val="99"/>
    <w:semiHidden/>
    <w:unhideWhenUsed/>
    <w:rsid w:val="00564E99"/>
    <w:rPr>
      <w:rFonts w:ascii="Tahoma" w:hAnsi="Tahoma" w:cs="Tahoma"/>
      <w:sz w:val="16"/>
      <w:szCs w:val="16"/>
    </w:rPr>
  </w:style>
  <w:style w:type="character" w:customStyle="1" w:styleId="BalloonTextChar">
    <w:name w:val="Balloon Text Char"/>
    <w:basedOn w:val="DefaultParagraphFont"/>
    <w:link w:val="BalloonText"/>
    <w:uiPriority w:val="99"/>
    <w:semiHidden/>
    <w:rsid w:val="00564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564E99"/>
    <w:rPr>
      <w:sz w:val="16"/>
      <w:szCs w:val="16"/>
    </w:rPr>
  </w:style>
  <w:style w:type="paragraph" w:styleId="CommentText">
    <w:name w:val="annotation text"/>
    <w:basedOn w:val="Normal"/>
    <w:link w:val="CommentTextChar"/>
    <w:uiPriority w:val="99"/>
    <w:semiHidden/>
    <w:unhideWhenUsed/>
    <w:rsid w:val="00564E99"/>
  </w:style>
  <w:style w:type="character" w:customStyle="1" w:styleId="CommentTextChar">
    <w:name w:val="Comment Text Char"/>
    <w:basedOn w:val="DefaultParagraphFont"/>
    <w:link w:val="CommentText"/>
    <w:uiPriority w:val="99"/>
    <w:semiHidden/>
    <w:rsid w:val="00564E99"/>
  </w:style>
  <w:style w:type="paragraph" w:styleId="CommentSubject">
    <w:name w:val="annotation subject"/>
    <w:basedOn w:val="CommentText"/>
    <w:next w:val="CommentText"/>
    <w:link w:val="CommentSubjectChar"/>
    <w:uiPriority w:val="99"/>
    <w:semiHidden/>
    <w:unhideWhenUsed/>
    <w:rsid w:val="00564E99"/>
    <w:rPr>
      <w:b/>
      <w:bCs/>
    </w:rPr>
  </w:style>
  <w:style w:type="character" w:customStyle="1" w:styleId="CommentSubjectChar">
    <w:name w:val="Comment Subject Char"/>
    <w:basedOn w:val="CommentTextChar"/>
    <w:link w:val="CommentSubject"/>
    <w:uiPriority w:val="99"/>
    <w:semiHidden/>
    <w:rsid w:val="00564E99"/>
    <w:rPr>
      <w:b/>
      <w:bCs/>
    </w:rPr>
  </w:style>
  <w:style w:type="paragraph" w:styleId="Revision">
    <w:name w:val="Revision"/>
    <w:hidden/>
    <w:uiPriority w:val="99"/>
    <w:semiHidden/>
    <w:rsid w:val="00564E99"/>
  </w:style>
  <w:style w:type="paragraph" w:styleId="BalloonText">
    <w:name w:val="Balloon Text"/>
    <w:basedOn w:val="Normal"/>
    <w:link w:val="BalloonTextChar"/>
    <w:uiPriority w:val="99"/>
    <w:semiHidden/>
    <w:unhideWhenUsed/>
    <w:rsid w:val="00564E99"/>
    <w:rPr>
      <w:rFonts w:ascii="Tahoma" w:hAnsi="Tahoma" w:cs="Tahoma"/>
      <w:sz w:val="16"/>
      <w:szCs w:val="16"/>
    </w:rPr>
  </w:style>
  <w:style w:type="character" w:customStyle="1" w:styleId="BalloonTextChar">
    <w:name w:val="Balloon Text Char"/>
    <w:basedOn w:val="DefaultParagraphFont"/>
    <w:link w:val="BalloonText"/>
    <w:uiPriority w:val="99"/>
    <w:semiHidden/>
    <w:rsid w:val="00564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Sozen</cp:lastModifiedBy>
  <cp:revision>41</cp:revision>
  <dcterms:created xsi:type="dcterms:W3CDTF">2023-05-22T17:48:00Z</dcterms:created>
  <dcterms:modified xsi:type="dcterms:W3CDTF">2023-05-22T18:36:00Z</dcterms:modified>
</cp:coreProperties>
</file>