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FF53" w14:textId="76CB65B8" w:rsidR="00CE5723" w:rsidRPr="00D74E95" w:rsidRDefault="00CE5723" w:rsidP="00D74E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95">
        <w:rPr>
          <w:rFonts w:ascii="Times New Roman" w:hAnsi="Times New Roman" w:cs="Times New Roman"/>
          <w:sz w:val="24"/>
          <w:szCs w:val="24"/>
        </w:rPr>
        <w:t xml:space="preserve">The year 2020 will be remembered </w:t>
      </w:r>
      <w:ins w:id="0" w:author="BINAYA SAPKOTA" w:date="2022-11-08T22:04:00Z">
        <w:r w:rsidRPr="00D74E95">
          <w:rPr>
            <w:rFonts w:ascii="Times New Roman" w:hAnsi="Times New Roman" w:cs="Times New Roman"/>
            <w:sz w:val="24"/>
            <w:szCs w:val="24"/>
          </w:rPr>
          <w:t xml:space="preserve">for the global devastating effects of COVID-19 pandemic on human, quality of life and economics. </w:t>
        </w:r>
      </w:ins>
      <w:del w:id="1" w:author="BINAYA SAPKOTA" w:date="2022-11-08T22:04:00Z">
        <w:r w:rsidRPr="00D74E95" w:rsidDel="00CE5723">
          <w:rPr>
            <w:rFonts w:ascii="Times New Roman" w:hAnsi="Times New Roman" w:cs="Times New Roman"/>
            <w:sz w:val="24"/>
            <w:szCs w:val="24"/>
          </w:rPr>
          <w:delText>by the COVID-19 pandemic and its worldwide huge</w:delText>
        </w:r>
      </w:del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del w:id="2" w:author="BINAYA SAPKOTA" w:date="2022-11-08T22:04:00Z">
        <w:r w:rsidRPr="00D74E95" w:rsidDel="00CE5723">
          <w:rPr>
            <w:rFonts w:ascii="Times New Roman" w:hAnsi="Times New Roman" w:cs="Times New Roman"/>
            <w:sz w:val="24"/>
            <w:szCs w:val="24"/>
          </w:rPr>
          <w:delText>effects on human, quality of life and economics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. </w:t>
      </w:r>
      <w:ins w:id="3" w:author="BINAYA SAPKOTA" w:date="2022-11-08T22:06:00Z">
        <w:r w:rsidR="00C83DC7" w:rsidRPr="00D74E95">
          <w:rPr>
            <w:rFonts w:ascii="Times New Roman" w:hAnsi="Times New Roman" w:cs="Times New Roman"/>
            <w:sz w:val="24"/>
            <w:szCs w:val="24"/>
          </w:rPr>
          <w:t>However, t</w:t>
        </w:r>
      </w:ins>
      <w:ins w:id="4" w:author="BINAYA SAPKOTA" w:date="2022-11-08T22:04:00Z">
        <w:r w:rsidRPr="00D74E95">
          <w:rPr>
            <w:rFonts w:ascii="Times New Roman" w:hAnsi="Times New Roman" w:cs="Times New Roman"/>
            <w:sz w:val="24"/>
            <w:szCs w:val="24"/>
          </w:rPr>
          <w:t xml:space="preserve">he post-pandemic two years brought </w:t>
        </w:r>
        <w:proofErr w:type="spellStart"/>
        <w:r w:rsidRPr="00D74E95">
          <w:rPr>
            <w:rFonts w:ascii="Times New Roman" w:hAnsi="Times New Roman" w:cs="Times New Roman"/>
            <w:sz w:val="24"/>
            <w:szCs w:val="24"/>
          </w:rPr>
          <w:t>some</w:t>
        </w:r>
      </w:ins>
      <w:del w:id="5" w:author="BINAYA SAPKOTA" w:date="2022-11-08T22:04:00Z">
        <w:r w:rsidRPr="00D74E95" w:rsidDel="00CE5723">
          <w:rPr>
            <w:rFonts w:ascii="Times New Roman" w:hAnsi="Times New Roman" w:cs="Times New Roman"/>
            <w:sz w:val="24"/>
            <w:szCs w:val="24"/>
          </w:rPr>
          <w:delText xml:space="preserve">This year ended with a </w:delText>
        </w:r>
      </w:del>
      <w:r w:rsidRPr="00D74E95">
        <w:rPr>
          <w:rFonts w:ascii="Times New Roman" w:hAnsi="Times New Roman" w:cs="Times New Roman"/>
          <w:sz w:val="24"/>
          <w:szCs w:val="24"/>
        </w:rPr>
        <w:t>glimmer</w:t>
      </w:r>
      <w:proofErr w:type="spellEnd"/>
      <w:r w:rsidRPr="00D74E95">
        <w:rPr>
          <w:rFonts w:ascii="Times New Roman" w:hAnsi="Times New Roman" w:cs="Times New Roman"/>
          <w:sz w:val="24"/>
          <w:szCs w:val="24"/>
        </w:rPr>
        <w:t xml:space="preserve"> of hope </w:t>
      </w:r>
      <w:del w:id="6" w:author="BINAYA SAPKOTA" w:date="2022-11-08T22:05:00Z">
        <w:r w:rsidRPr="00D74E95" w:rsidDel="00C83DC7">
          <w:rPr>
            <w:rFonts w:ascii="Times New Roman" w:hAnsi="Times New Roman" w:cs="Times New Roman"/>
            <w:sz w:val="24"/>
            <w:szCs w:val="24"/>
          </w:rPr>
          <w:delText xml:space="preserve">when </w:delText>
        </w:r>
      </w:del>
      <w:ins w:id="7" w:author="BINAYA SAPKOTA" w:date="2022-11-08T22:05:00Z">
        <w:r w:rsidR="00C83DC7" w:rsidRPr="00D74E95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the </w:t>
      </w:r>
      <w:del w:id="8" w:author="BINAYA SAPKOTA" w:date="2022-11-08T22:06:00Z">
        <w:r w:rsidRPr="00D74E95" w:rsidDel="00C83DC7">
          <w:rPr>
            <w:rFonts w:ascii="Times New Roman" w:hAnsi="Times New Roman" w:cs="Times New Roman"/>
            <w:sz w:val="24"/>
            <w:szCs w:val="24"/>
          </w:rPr>
          <w:delText xml:space="preserve">FDA approved the use of 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COVID-19 vaccination </w:t>
      </w:r>
      <w:ins w:id="9" w:author="BINAYA SAPKOTA" w:date="2022-11-08T22:06:00Z">
        <w:r w:rsidR="00C83DC7" w:rsidRPr="00D74E95">
          <w:rPr>
            <w:rFonts w:ascii="Times New Roman" w:hAnsi="Times New Roman" w:cs="Times New Roman"/>
            <w:sz w:val="24"/>
            <w:szCs w:val="24"/>
          </w:rPr>
          <w:t xml:space="preserve">approval by the United States Food of Drug Administration (USFDA) and </w:t>
        </w:r>
      </w:ins>
      <w:ins w:id="10" w:author="BINAYA SAPKOTA" w:date="2022-11-08T22:07:00Z">
        <w:r w:rsidR="00C83DC7" w:rsidRPr="00D74E9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11" w:author="BINAYA SAPKOTA" w:date="2022-11-08T22:06:00Z">
        <w:r w:rsidR="00C83DC7" w:rsidRPr="00D74E95">
          <w:rPr>
            <w:rFonts w:ascii="Times New Roman" w:hAnsi="Times New Roman" w:cs="Times New Roman"/>
            <w:sz w:val="24"/>
            <w:szCs w:val="24"/>
          </w:rPr>
          <w:t xml:space="preserve">Committee for Medicinal Products for Human Use (CHMP) on May 2021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among </w:t>
      </w:r>
      <w:del w:id="12" w:author="BINAYA SAPKOTA" w:date="2022-11-08T22:06:00Z">
        <w:r w:rsidRPr="00D74E95" w:rsidDel="00C83DC7">
          <w:rPr>
            <w:rFonts w:ascii="Times New Roman" w:hAnsi="Times New Roman" w:cs="Times New Roman"/>
            <w:sz w:val="24"/>
            <w:szCs w:val="24"/>
          </w:rPr>
          <w:delText xml:space="preserve">ages </w:delText>
        </w:r>
      </w:del>
      <w:r w:rsidRPr="00D74E95">
        <w:rPr>
          <w:rFonts w:ascii="Times New Roman" w:hAnsi="Times New Roman" w:cs="Times New Roman"/>
          <w:sz w:val="24"/>
          <w:szCs w:val="24"/>
        </w:rPr>
        <w:t>16 years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 xml:space="preserve">and </w:t>
      </w:r>
      <w:del w:id="13" w:author="BINAYA SAPKOTA" w:date="2022-11-08T22:06:00Z">
        <w:r w:rsidRPr="00D74E95" w:rsidDel="00C83DC7">
          <w:rPr>
            <w:rFonts w:ascii="Times New Roman" w:hAnsi="Times New Roman" w:cs="Times New Roman"/>
            <w:sz w:val="24"/>
            <w:szCs w:val="24"/>
          </w:rPr>
          <w:delText>up</w:delText>
        </w:r>
      </w:del>
      <w:ins w:id="14" w:author="BINAYA SAPKOTA" w:date="2022-11-08T22:06:00Z">
        <w:r w:rsidR="00C83DC7" w:rsidRPr="00D74E95">
          <w:rPr>
            <w:rFonts w:ascii="Times New Roman" w:hAnsi="Times New Roman" w:cs="Times New Roman"/>
            <w:sz w:val="24"/>
            <w:szCs w:val="24"/>
          </w:rPr>
          <w:t>aged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. The vaccine campaign </w:t>
      </w:r>
      <w:ins w:id="15" w:author="BINAYA SAPKOTA" w:date="2022-11-08T22:07:00Z">
        <w:r w:rsidR="00C83DC7" w:rsidRPr="00D74E95">
          <w:rPr>
            <w:rFonts w:ascii="Times New Roman" w:hAnsi="Times New Roman" w:cs="Times New Roman"/>
            <w:sz w:val="24"/>
            <w:szCs w:val="24"/>
          </w:rPr>
          <w:t xml:space="preserve">became successful in most parts of the world, and </w:t>
        </w:r>
      </w:ins>
      <w:del w:id="16" w:author="BINAYA SAPKOTA" w:date="2022-11-08T22:07:00Z">
        <w:r w:rsidRPr="00D74E95" w:rsidDel="00C83DC7">
          <w:rPr>
            <w:rFonts w:ascii="Times New Roman" w:hAnsi="Times New Roman" w:cs="Times New Roman"/>
            <w:sz w:val="24"/>
            <w:szCs w:val="24"/>
          </w:rPr>
          <w:delText xml:space="preserve">was a success, </w:delText>
        </w:r>
      </w:del>
      <w:r w:rsidRPr="00D74E95">
        <w:rPr>
          <w:rFonts w:ascii="Times New Roman" w:hAnsi="Times New Roman" w:cs="Times New Roman"/>
          <w:sz w:val="24"/>
          <w:szCs w:val="24"/>
        </w:rPr>
        <w:t>the number of new infections declined</w:t>
      </w:r>
      <w:r w:rsidR="00C83DC7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>rapidly despite the easing of lockdown restrictions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ins w:id="17" w:author="BINAYA SAPKOTA" w:date="2022-11-08T22:08:00Z">
        <w:r w:rsidR="00C83DC7" w:rsidRPr="00D74E95">
          <w:rPr>
            <w:rFonts w:ascii="Times New Roman" w:hAnsi="Times New Roman" w:cs="Times New Roman"/>
            <w:sz w:val="24"/>
            <w:szCs w:val="24"/>
          </w:rPr>
          <w:t xml:space="preserve">due to </w:t>
        </w:r>
      </w:ins>
      <w:del w:id="18" w:author="BINAYA SAPKOTA" w:date="2022-11-08T22:08:00Z">
        <w:r w:rsidRPr="00D74E95" w:rsidDel="00C83DC7">
          <w:rPr>
            <w:rFonts w:ascii="Times New Roman" w:hAnsi="Times New Roman" w:cs="Times New Roman"/>
            <w:sz w:val="24"/>
            <w:szCs w:val="24"/>
          </w:rPr>
          <w:delText>, in countries with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 high </w:t>
      </w:r>
      <w:del w:id="19" w:author="BINAYA SAPKOTA" w:date="2022-11-08T22:08:00Z">
        <w:r w:rsidRPr="00D74E95" w:rsidDel="00C83DC7">
          <w:rPr>
            <w:rFonts w:ascii="Times New Roman" w:hAnsi="Times New Roman" w:cs="Times New Roman"/>
            <w:sz w:val="24"/>
            <w:szCs w:val="24"/>
          </w:rPr>
          <w:delText xml:space="preserve">rate </w:delText>
        </w:r>
      </w:del>
      <w:ins w:id="20" w:author="BINAYA SAPKOTA" w:date="2022-11-08T22:08:00Z">
        <w:r w:rsidR="00C83DC7" w:rsidRPr="00D74E95">
          <w:rPr>
            <w:rFonts w:ascii="Times New Roman" w:hAnsi="Times New Roman" w:cs="Times New Roman"/>
            <w:sz w:val="24"/>
            <w:szCs w:val="24"/>
          </w:rPr>
          <w:t xml:space="preserve">number </w:t>
        </w:r>
      </w:ins>
      <w:r w:rsidRPr="00D74E95">
        <w:rPr>
          <w:rFonts w:ascii="Times New Roman" w:hAnsi="Times New Roman" w:cs="Times New Roman"/>
          <w:sz w:val="24"/>
          <w:szCs w:val="24"/>
        </w:rPr>
        <w:t>of</w:t>
      </w:r>
      <w:r w:rsidR="00C83DC7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 xml:space="preserve">vaccinated population. However, limitation </w:t>
      </w:r>
      <w:del w:id="21" w:author="BINAYA SAPKOTA" w:date="2022-11-08T22:09:00Z">
        <w:r w:rsidRPr="00D74E95" w:rsidDel="00C83DC7">
          <w:rPr>
            <w:rFonts w:ascii="Times New Roman" w:hAnsi="Times New Roman" w:cs="Times New Roman"/>
            <w:sz w:val="24"/>
            <w:szCs w:val="24"/>
          </w:rPr>
          <w:delText xml:space="preserve">concerning </w:delText>
        </w:r>
      </w:del>
      <w:ins w:id="22" w:author="BINAYA SAPKOTA" w:date="2022-11-08T22:09:00Z">
        <w:r w:rsidR="00C83DC7" w:rsidRPr="00D74E95">
          <w:rPr>
            <w:rFonts w:ascii="Times New Roman" w:hAnsi="Times New Roman" w:cs="Times New Roman"/>
            <w:sz w:val="24"/>
            <w:szCs w:val="24"/>
          </w:rPr>
          <w:t xml:space="preserve">of the </w:t>
        </w:r>
      </w:ins>
      <w:r w:rsidRPr="00D74E95">
        <w:rPr>
          <w:rFonts w:ascii="Times New Roman" w:hAnsi="Times New Roman" w:cs="Times New Roman"/>
          <w:sz w:val="24"/>
          <w:szCs w:val="24"/>
        </w:rPr>
        <w:t>unvaccinated population</w:t>
      </w:r>
      <w:r w:rsidR="00C83DC7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 xml:space="preserve">(mainly teenagers and children) activities </w:t>
      </w:r>
      <w:del w:id="23" w:author="BINAYA SAPKOTA" w:date="2022-11-08T22:09:00Z">
        <w:r w:rsidRPr="00D74E95" w:rsidDel="00C83DC7">
          <w:rPr>
            <w:rFonts w:ascii="Times New Roman" w:hAnsi="Times New Roman" w:cs="Times New Roman"/>
            <w:sz w:val="24"/>
            <w:szCs w:val="24"/>
          </w:rPr>
          <w:delText xml:space="preserve">both in school and outside </w:delText>
        </w:r>
      </w:del>
      <w:r w:rsidRPr="00D74E95">
        <w:rPr>
          <w:rFonts w:ascii="Times New Roman" w:hAnsi="Times New Roman" w:cs="Times New Roman"/>
          <w:sz w:val="24"/>
          <w:szCs w:val="24"/>
        </w:rPr>
        <w:t>are still needed</w:t>
      </w:r>
      <w:ins w:id="24" w:author="BINAYA SAPKOTA" w:date="2022-11-08T22:09:00Z">
        <w:r w:rsidR="00C83DC7" w:rsidRPr="00D74E95">
          <w:rPr>
            <w:rFonts w:ascii="Times New Roman" w:hAnsi="Times New Roman" w:cs="Times New Roman"/>
            <w:sz w:val="24"/>
            <w:szCs w:val="24"/>
          </w:rPr>
          <w:t xml:space="preserve"> in both school and outside environments</w:t>
        </w:r>
      </w:ins>
      <w:r w:rsidRPr="00D74E95">
        <w:rPr>
          <w:rFonts w:ascii="Times New Roman" w:hAnsi="Times New Roman" w:cs="Times New Roman"/>
          <w:sz w:val="24"/>
          <w:szCs w:val="24"/>
        </w:rPr>
        <w:t>.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 xml:space="preserve">Epidemiological data show that the susceptibility and transmission of </w:t>
      </w:r>
      <w:ins w:id="25" w:author="BINAYA SAPKOTA" w:date="2022-11-08T22:09:00Z">
        <w:r w:rsidR="008A07E8" w:rsidRPr="00D74E95">
          <w:rPr>
            <w:rFonts w:ascii="Times New Roman" w:hAnsi="Times New Roman" w:cs="Times New Roman"/>
            <w:sz w:val="24"/>
            <w:szCs w:val="24"/>
          </w:rPr>
          <w:t>COVID-19 decreases with the ageing of children and they</w:t>
        </w:r>
      </w:ins>
      <w:del w:id="26" w:author="BINAYA SAPKOTA" w:date="2022-11-08T22:09:00Z">
        <w:r w:rsidRPr="00D74E95" w:rsidDel="008A07E8">
          <w:rPr>
            <w:rFonts w:ascii="Times New Roman" w:hAnsi="Times New Roman" w:cs="Times New Roman"/>
            <w:sz w:val="24"/>
            <w:szCs w:val="24"/>
          </w:rPr>
          <w:delText>COVID 19 by</w:delText>
        </w:r>
      </w:del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del w:id="27" w:author="BINAYA SAPKOTA" w:date="2022-11-08T22:09:00Z">
        <w:r w:rsidRPr="00D74E95" w:rsidDel="008A07E8">
          <w:rPr>
            <w:rFonts w:ascii="Times New Roman" w:hAnsi="Times New Roman" w:cs="Times New Roman"/>
            <w:sz w:val="24"/>
            <w:szCs w:val="24"/>
          </w:rPr>
          <w:delText>children decrease as the child age decrease</w:delText>
        </w:r>
      </w:del>
      <w:del w:id="28" w:author="BINAYA SAPKOTA" w:date="2022-11-08T22:10:00Z">
        <w:r w:rsidRPr="00D74E95" w:rsidDel="008A07E8">
          <w:rPr>
            <w:rFonts w:ascii="Times New Roman" w:hAnsi="Times New Roman" w:cs="Times New Roman"/>
            <w:sz w:val="24"/>
            <w:szCs w:val="24"/>
          </w:rPr>
          <w:delText>. children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 tend to develop asymptomatic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 xml:space="preserve">disease, and present a more </w:t>
      </w:r>
      <w:proofErr w:type="spellStart"/>
      <w:r w:rsidRPr="00D74E95">
        <w:rPr>
          <w:rFonts w:ascii="Times New Roman" w:hAnsi="Times New Roman" w:cs="Times New Roman"/>
          <w:sz w:val="24"/>
          <w:szCs w:val="24"/>
        </w:rPr>
        <w:t>favorable</w:t>
      </w:r>
      <w:proofErr w:type="spellEnd"/>
      <w:r w:rsidRPr="00D74E95">
        <w:rPr>
          <w:rFonts w:ascii="Times New Roman" w:hAnsi="Times New Roman" w:cs="Times New Roman"/>
          <w:sz w:val="24"/>
          <w:szCs w:val="24"/>
        </w:rPr>
        <w:t xml:space="preserve"> outcome than adults. </w:t>
      </w:r>
      <w:ins w:id="29" w:author="BINAYA SAPKOTA" w:date="2022-11-08T22:10:00Z">
        <w:r w:rsidR="008A07E8" w:rsidRPr="00D74E95">
          <w:rPr>
            <w:rFonts w:ascii="Times New Roman" w:hAnsi="Times New Roman" w:cs="Times New Roman"/>
            <w:sz w:val="24"/>
            <w:szCs w:val="24"/>
          </w:rPr>
          <w:t>Still</w:t>
        </w:r>
      </w:ins>
      <w:del w:id="30" w:author="BINAYA SAPKOTA" w:date="2022-11-08T22:10:00Z">
        <w:r w:rsidRPr="00D74E95" w:rsidDel="008A07E8">
          <w:rPr>
            <w:rFonts w:ascii="Times New Roman" w:hAnsi="Times New Roman" w:cs="Times New Roman"/>
            <w:sz w:val="24"/>
            <w:szCs w:val="24"/>
          </w:rPr>
          <w:delText>Although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, recent </w:t>
      </w:r>
      <w:del w:id="31" w:author="BINAYA SAPKOTA" w:date="2022-11-08T22:11:00Z">
        <w:r w:rsidRPr="00D74E95" w:rsidDel="008A07E8">
          <w:rPr>
            <w:rFonts w:ascii="Times New Roman" w:hAnsi="Times New Roman" w:cs="Times New Roman"/>
            <w:sz w:val="24"/>
            <w:szCs w:val="24"/>
          </w:rPr>
          <w:delText xml:space="preserve">emerge </w:delText>
        </w:r>
      </w:del>
      <w:ins w:id="32" w:author="BINAYA SAPKOTA" w:date="2022-11-08T22:11:00Z">
        <w:r w:rsidR="008A07E8" w:rsidRPr="00D74E95">
          <w:rPr>
            <w:rFonts w:ascii="Times New Roman" w:hAnsi="Times New Roman" w:cs="Times New Roman"/>
            <w:sz w:val="24"/>
            <w:szCs w:val="24"/>
          </w:rPr>
          <w:t xml:space="preserve">emergence </w:t>
        </w:r>
      </w:ins>
      <w:r w:rsidRPr="00D74E95">
        <w:rPr>
          <w:rFonts w:ascii="Times New Roman" w:hAnsi="Times New Roman" w:cs="Times New Roman"/>
          <w:sz w:val="24"/>
          <w:szCs w:val="24"/>
        </w:rPr>
        <w:t>of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 xml:space="preserve">new variants increase the children risk of disease transmission and </w:t>
      </w:r>
      <w:del w:id="33" w:author="BINAYA SAPKOTA" w:date="2022-11-08T22:11:00Z">
        <w:r w:rsidRPr="00D74E95" w:rsidDel="008A07E8">
          <w:rPr>
            <w:rFonts w:ascii="Times New Roman" w:hAnsi="Times New Roman" w:cs="Times New Roman"/>
            <w:sz w:val="24"/>
            <w:szCs w:val="24"/>
          </w:rPr>
          <w:delText xml:space="preserve">the disease </w:delText>
        </w:r>
      </w:del>
      <w:r w:rsidRPr="00D74E95">
        <w:rPr>
          <w:rFonts w:ascii="Times New Roman" w:hAnsi="Times New Roman" w:cs="Times New Roman"/>
          <w:sz w:val="24"/>
          <w:szCs w:val="24"/>
        </w:rPr>
        <w:t>severity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del w:id="34" w:author="BINAYA SAPKOTA" w:date="2022-11-08T22:11:00Z">
        <w:r w:rsidRPr="00D74E95" w:rsidDel="008A07E8">
          <w:rPr>
            <w:rFonts w:ascii="Times New Roman" w:hAnsi="Times New Roman" w:cs="Times New Roman"/>
            <w:sz w:val="24"/>
            <w:szCs w:val="24"/>
          </w:rPr>
          <w:delText>[1], [2], [3]</w:delText>
        </w:r>
      </w:del>
      <w:ins w:id="35" w:author="BINAYA SAPKOTA" w:date="2022-11-08T22:11:00Z">
        <w:r w:rsidR="008A07E8" w:rsidRPr="00D74E95">
          <w:rPr>
            <w:rFonts w:ascii="Times New Roman" w:hAnsi="Times New Roman" w:cs="Times New Roman"/>
            <w:sz w:val="24"/>
            <w:szCs w:val="24"/>
          </w:rPr>
          <w:t>[1-3]</w:t>
        </w:r>
      </w:ins>
      <w:r w:rsidRPr="00D74E95">
        <w:rPr>
          <w:rFonts w:ascii="Times New Roman" w:hAnsi="Times New Roman" w:cs="Times New Roman"/>
          <w:sz w:val="24"/>
          <w:szCs w:val="24"/>
        </w:rPr>
        <w:t>.</w:t>
      </w:r>
    </w:p>
    <w:p w14:paraId="4C2ADAE9" w14:textId="3913CF89" w:rsidR="00CE5723" w:rsidRPr="00D74E95" w:rsidRDefault="00CE5723" w:rsidP="00D74E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36" w:author="BINAYA SAPKOTA" w:date="2022-11-08T22:17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>On May 2021 the FDA and CHMP approved the use of the COVID-19 vaccine to</w:delText>
        </w:r>
        <w:r w:rsidR="008A07E8"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teenagers ages 12 years and up. 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Some countries </w:t>
      </w:r>
      <w:ins w:id="37" w:author="BINAYA SAPKOTA" w:date="2022-11-08T22:18:00Z">
        <w:r w:rsidR="00AA008E" w:rsidRPr="00D74E95">
          <w:rPr>
            <w:rFonts w:ascii="Times New Roman" w:hAnsi="Times New Roman" w:cs="Times New Roman"/>
            <w:sz w:val="24"/>
            <w:szCs w:val="24"/>
          </w:rPr>
          <w:t>expect that</w:t>
        </w:r>
      </w:ins>
      <w:del w:id="38" w:author="BINAYA SAPKOTA" w:date="2022-11-08T22:18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>consider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 extending the vaccine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del w:id="39" w:author="BINAYA SAPKOTA" w:date="2022-11-08T22:19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population </w:delText>
        </w:r>
      </w:del>
      <w:ins w:id="40" w:author="BINAYA SAPKOTA" w:date="2022-11-08T22:19:00Z">
        <w:r w:rsidR="00AA008E">
          <w:rPr>
            <w:rFonts w:ascii="Times New Roman" w:hAnsi="Times New Roman" w:cs="Times New Roman"/>
            <w:sz w:val="24"/>
            <w:szCs w:val="24"/>
          </w:rPr>
          <w:t>coverage</w:t>
        </w:r>
        <w:r w:rsidR="00AA008E" w:rsidRPr="00D74E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to children </w:t>
      </w:r>
      <w:del w:id="41" w:author="BINAYA SAPKOTA" w:date="2022-11-08T22:19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ages </w:delText>
        </w:r>
      </w:del>
      <w:ins w:id="42" w:author="BINAYA SAPKOTA" w:date="2022-11-08T22:19:00Z">
        <w:r w:rsidR="00AA008E" w:rsidRPr="00D74E95">
          <w:rPr>
            <w:rFonts w:ascii="Times New Roman" w:hAnsi="Times New Roman" w:cs="Times New Roman"/>
            <w:sz w:val="24"/>
            <w:szCs w:val="24"/>
          </w:rPr>
          <w:t>age</w:t>
        </w:r>
        <w:r w:rsidR="00AA008E">
          <w:rPr>
            <w:rFonts w:ascii="Times New Roman" w:hAnsi="Times New Roman" w:cs="Times New Roman"/>
            <w:sz w:val="24"/>
            <w:szCs w:val="24"/>
          </w:rPr>
          <w:t>d</w:t>
        </w:r>
        <w:r w:rsidR="00AA008E" w:rsidRPr="00D74E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>12 to 16 years old</w:t>
      </w:r>
      <w:del w:id="43" w:author="BINAYA SAPKOTA" w:date="2022-11-08T22:19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. They </w:delText>
        </w:r>
      </w:del>
      <w:del w:id="44" w:author="BINAYA SAPKOTA" w:date="2022-11-08T22:18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expect that </w:delText>
        </w:r>
      </w:del>
      <w:del w:id="45" w:author="BINAYA SAPKOTA" w:date="2022-11-08T22:19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>this step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 will contribute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 xml:space="preserve">to </w:t>
      </w:r>
      <w:del w:id="46" w:author="BINAYA SAPKOTA" w:date="2022-11-08T22:19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control </w:t>
      </w:r>
      <w:del w:id="47" w:author="BINAYA SAPKOTA" w:date="2022-11-08T22:19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D74E95">
        <w:rPr>
          <w:rFonts w:ascii="Times New Roman" w:hAnsi="Times New Roman" w:cs="Times New Roman"/>
          <w:sz w:val="24"/>
          <w:szCs w:val="24"/>
        </w:rPr>
        <w:t>the pandemic</w:t>
      </w:r>
      <w:del w:id="48" w:author="BINAYA SAPKOTA" w:date="2022-11-08T22:19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>, which is extremely important after the spread of the new</w:delText>
        </w:r>
        <w:r w:rsidR="008A07E8"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74E95" w:rsidDel="00AA008E">
          <w:rPr>
            <w:rFonts w:ascii="Times New Roman" w:hAnsi="Times New Roman" w:cs="Times New Roman"/>
            <w:sz w:val="24"/>
            <w:szCs w:val="24"/>
          </w:rPr>
          <w:delText>pandemic variants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. </w:t>
      </w:r>
      <w:ins w:id="49" w:author="BINAYA SAPKOTA" w:date="2022-11-08T22:19:00Z">
        <w:r w:rsidR="00AA008E">
          <w:rPr>
            <w:rFonts w:ascii="Times New Roman" w:hAnsi="Times New Roman" w:cs="Times New Roman"/>
            <w:sz w:val="24"/>
            <w:szCs w:val="24"/>
          </w:rPr>
          <w:t xml:space="preserve">Also, </w:t>
        </w:r>
      </w:ins>
      <w:del w:id="50" w:author="BINAYA SAPKOTA" w:date="2022-11-08T22:19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>I</w:delText>
        </w:r>
      </w:del>
      <w:ins w:id="51" w:author="BINAYA SAPKOTA" w:date="2022-11-08T22:19:00Z">
        <w:r w:rsidR="00AA008E">
          <w:rPr>
            <w:rFonts w:ascii="Times New Roman" w:hAnsi="Times New Roman" w:cs="Times New Roman"/>
            <w:sz w:val="24"/>
            <w:szCs w:val="24"/>
          </w:rPr>
          <w:t>i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ncreasing the </w:t>
      </w:r>
      <w:del w:id="52" w:author="BINAYA SAPKOTA" w:date="2022-11-08T22:20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vaccinate </w:delText>
        </w:r>
      </w:del>
      <w:ins w:id="53" w:author="BINAYA SAPKOTA" w:date="2022-11-08T22:20:00Z">
        <w:r w:rsidR="00AA008E" w:rsidRPr="00D74E95">
          <w:rPr>
            <w:rFonts w:ascii="Times New Roman" w:hAnsi="Times New Roman" w:cs="Times New Roman"/>
            <w:sz w:val="24"/>
            <w:szCs w:val="24"/>
          </w:rPr>
          <w:t>vaccinat</w:t>
        </w:r>
        <w:r w:rsidR="00AA008E">
          <w:rPr>
            <w:rFonts w:ascii="Times New Roman" w:hAnsi="Times New Roman" w:cs="Times New Roman"/>
            <w:sz w:val="24"/>
            <w:szCs w:val="24"/>
          </w:rPr>
          <w:t>ion</w:t>
        </w:r>
        <w:r w:rsidR="00AA008E" w:rsidRPr="00D74E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rate will help </w:t>
      </w:r>
      <w:del w:id="54" w:author="BINAYA SAPKOTA" w:date="2022-11-08T22:20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reaching </w:delText>
        </w:r>
      </w:del>
      <w:ins w:id="55" w:author="BINAYA SAPKOTA" w:date="2022-11-08T22:20:00Z">
        <w:r w:rsidR="00AA008E">
          <w:rPr>
            <w:rFonts w:ascii="Times New Roman" w:hAnsi="Times New Roman" w:cs="Times New Roman"/>
            <w:sz w:val="24"/>
            <w:szCs w:val="24"/>
          </w:rPr>
          <w:t xml:space="preserve">achieve </w:t>
        </w:r>
      </w:ins>
      <w:r w:rsidRPr="00D74E95">
        <w:rPr>
          <w:rFonts w:ascii="Times New Roman" w:hAnsi="Times New Roman" w:cs="Times New Roman"/>
          <w:sz w:val="24"/>
          <w:szCs w:val="24"/>
        </w:rPr>
        <w:t>herd immunity and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del w:id="56" w:author="BINAYA SAPKOTA" w:date="2022-11-08T22:20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del w:id="57" w:author="BINAYA SAPKOTA" w:date="2022-11-08T22:21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>recover</w:delText>
        </w:r>
      </w:del>
      <w:ins w:id="58" w:author="BINAYA SAPKOTA" w:date="2022-11-08T22:21:00Z">
        <w:r w:rsidR="00AA008E">
          <w:rPr>
            <w:rFonts w:ascii="Times New Roman" w:hAnsi="Times New Roman" w:cs="Times New Roman"/>
            <w:sz w:val="24"/>
            <w:szCs w:val="24"/>
          </w:rPr>
          <w:t>revert back</w:t>
        </w:r>
      </w:ins>
      <w:del w:id="59" w:author="BINAYA SAPKOTA" w:date="2022-11-08T22:20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>y of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 the global economy</w:t>
      </w:r>
      <w:ins w:id="60" w:author="BINAYA SAPKOTA" w:date="2022-11-08T22:20:00Z">
        <w:r w:rsidR="00AA008E">
          <w:rPr>
            <w:rFonts w:ascii="Times New Roman" w:hAnsi="Times New Roman" w:cs="Times New Roman"/>
            <w:sz w:val="24"/>
            <w:szCs w:val="24"/>
          </w:rPr>
          <w:t xml:space="preserve"> to the normalcy</w:t>
        </w:r>
      </w:ins>
      <w:r w:rsidRPr="00D74E95">
        <w:rPr>
          <w:rFonts w:ascii="Times New Roman" w:hAnsi="Times New Roman" w:cs="Times New Roman"/>
          <w:sz w:val="24"/>
          <w:szCs w:val="24"/>
        </w:rPr>
        <w:t>. In order to imply such a strategy it is important to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 xml:space="preserve">understand the parent's vaccine hesitancy </w:t>
      </w:r>
      <w:del w:id="61" w:author="BINAYA SAPKOTA" w:date="2022-11-08T22:21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regarding </w:delText>
        </w:r>
      </w:del>
      <w:ins w:id="62" w:author="BINAYA SAPKOTA" w:date="2022-11-08T22:21:00Z">
        <w:r w:rsidR="00AA008E">
          <w:rPr>
            <w:rFonts w:ascii="Times New Roman" w:hAnsi="Times New Roman" w:cs="Times New Roman"/>
            <w:sz w:val="24"/>
            <w:szCs w:val="24"/>
          </w:rPr>
          <w:t>for</w:t>
        </w:r>
        <w:r w:rsidR="00AA008E" w:rsidRPr="00D74E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>their children</w:t>
      </w:r>
      <w:del w:id="63" w:author="BINAYA SAPKOTA" w:date="2022-11-08T22:22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>, since parents</w:delText>
        </w:r>
      </w:del>
      <w:ins w:id="64" w:author="BINAYA SAPKOTA" w:date="2022-11-08T22:22:00Z">
        <w:r w:rsidR="00AA008E">
          <w:rPr>
            <w:rFonts w:ascii="Times New Roman" w:hAnsi="Times New Roman" w:cs="Times New Roman"/>
            <w:sz w:val="24"/>
            <w:szCs w:val="24"/>
          </w:rPr>
          <w:t xml:space="preserve"> as they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 are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>usually the decision makers</w:t>
      </w:r>
      <w:ins w:id="65" w:author="BINAYA SAPKOTA" w:date="2022-11-08T22:22:00Z">
        <w:r w:rsidR="00AA008E">
          <w:rPr>
            <w:rFonts w:ascii="Times New Roman" w:hAnsi="Times New Roman" w:cs="Times New Roman"/>
            <w:sz w:val="24"/>
            <w:szCs w:val="24"/>
          </w:rPr>
          <w:t xml:space="preserve"> for their children</w:t>
        </w:r>
      </w:ins>
      <w:r w:rsidRPr="00D74E95">
        <w:rPr>
          <w:rFonts w:ascii="Times New Roman" w:hAnsi="Times New Roman" w:cs="Times New Roman"/>
          <w:sz w:val="24"/>
          <w:szCs w:val="24"/>
        </w:rPr>
        <w:t>.</w:t>
      </w:r>
    </w:p>
    <w:p w14:paraId="7BA74792" w14:textId="39DA656E" w:rsidR="001F3EFA" w:rsidRPr="00D74E95" w:rsidRDefault="00CE5723" w:rsidP="00D74E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95">
        <w:rPr>
          <w:rFonts w:ascii="Times New Roman" w:hAnsi="Times New Roman" w:cs="Times New Roman"/>
          <w:sz w:val="24"/>
          <w:szCs w:val="24"/>
        </w:rPr>
        <w:t>In Israel</w:t>
      </w:r>
      <w:ins w:id="66" w:author="BINAYA SAPKOTA" w:date="2022-11-08T22:22:00Z">
        <w:r w:rsidR="00AA008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 the vaccination campaign started on mid December 2020 and by </w:t>
      </w:r>
      <w:del w:id="67" w:author="BINAYA SAPKOTA" w:date="2022-11-08T22:23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June </w:delText>
        </w:r>
      </w:del>
      <w:del w:id="68" w:author="BINAYA SAPKOTA" w:date="2022-11-08T22:22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3th </w:delText>
        </w:r>
      </w:del>
      <w:ins w:id="69" w:author="BINAYA SAPKOTA" w:date="2022-11-08T22:22:00Z">
        <w:r w:rsidR="00AA008E" w:rsidRPr="00D74E95">
          <w:rPr>
            <w:rFonts w:ascii="Times New Roman" w:hAnsi="Times New Roman" w:cs="Times New Roman"/>
            <w:sz w:val="24"/>
            <w:szCs w:val="24"/>
          </w:rPr>
          <w:t>3</w:t>
        </w:r>
        <w:r w:rsidR="00AA008E" w:rsidRPr="00AA008E">
          <w:rPr>
            <w:rFonts w:ascii="Times New Roman" w:hAnsi="Times New Roman" w:cs="Times New Roman"/>
            <w:sz w:val="24"/>
            <w:szCs w:val="24"/>
            <w:vertAlign w:val="superscript"/>
            <w:rPrChange w:id="70" w:author="BINAYA SAPKOTA" w:date="2022-11-08T22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rd</w:t>
        </w:r>
        <w:r w:rsidR="00AA008E">
          <w:rPr>
            <w:rFonts w:ascii="Times New Roman" w:hAnsi="Times New Roman" w:cs="Times New Roman"/>
            <w:sz w:val="24"/>
            <w:szCs w:val="24"/>
          </w:rPr>
          <w:t xml:space="preserve"> June </w:t>
        </w:r>
      </w:ins>
      <w:r w:rsidRPr="00D74E95">
        <w:rPr>
          <w:rFonts w:ascii="Times New Roman" w:hAnsi="Times New Roman" w:cs="Times New Roman"/>
          <w:sz w:val="24"/>
          <w:szCs w:val="24"/>
        </w:rPr>
        <w:t>2021</w:t>
      </w:r>
      <w:ins w:id="71" w:author="BINAYA SAPKOTA" w:date="2022-11-08T22:23:00Z">
        <w:r w:rsidR="00AA008E">
          <w:rPr>
            <w:rFonts w:ascii="Times New Roman" w:hAnsi="Times New Roman" w:cs="Times New Roman"/>
            <w:sz w:val="24"/>
            <w:szCs w:val="24"/>
          </w:rPr>
          <w:t>,</w:t>
        </w:r>
      </w:ins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>59.35 percent of the population were fully vaccinated. The highest level of 7-day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del w:id="72" w:author="BINAYA SAPKOTA" w:date="2022-11-08T22:23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moving 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average of new infections </w:t>
      </w:r>
      <w:del w:id="73" w:author="BINAYA SAPKOTA" w:date="2022-11-08T22:24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per day 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was 8,624 </w:t>
      </w:r>
      <w:ins w:id="74" w:author="BINAYA SAPKOTA" w:date="2022-11-08T22:24:00Z">
        <w:r w:rsidR="00AA008E" w:rsidRPr="00D74E95">
          <w:rPr>
            <w:rFonts w:ascii="Times New Roman" w:hAnsi="Times New Roman" w:cs="Times New Roman"/>
            <w:sz w:val="24"/>
            <w:szCs w:val="24"/>
          </w:rPr>
          <w:t xml:space="preserve">per day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on </w:t>
      </w:r>
      <w:del w:id="75" w:author="BINAYA SAPKOTA" w:date="2022-11-08T22:23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January </w:delText>
        </w:r>
      </w:del>
      <w:r w:rsidRPr="00D74E95">
        <w:rPr>
          <w:rFonts w:ascii="Times New Roman" w:hAnsi="Times New Roman" w:cs="Times New Roman"/>
          <w:sz w:val="24"/>
          <w:szCs w:val="24"/>
        </w:rPr>
        <w:t>17</w:t>
      </w:r>
      <w:r w:rsidRPr="00AA008E">
        <w:rPr>
          <w:rFonts w:ascii="Times New Roman" w:hAnsi="Times New Roman" w:cs="Times New Roman"/>
          <w:sz w:val="24"/>
          <w:szCs w:val="24"/>
          <w:vertAlign w:val="superscript"/>
          <w:rPrChange w:id="76" w:author="BINAYA SAPKOTA" w:date="2022-11-08T22:23:00Z">
            <w:rPr>
              <w:rFonts w:ascii="Times New Roman" w:hAnsi="Times New Roman" w:cs="Times New Roman"/>
              <w:sz w:val="24"/>
              <w:szCs w:val="24"/>
            </w:rPr>
          </w:rPrChange>
        </w:rPr>
        <w:t>th</w:t>
      </w:r>
      <w:ins w:id="77" w:author="BINAYA SAPKOTA" w:date="2022-11-08T22:23:00Z">
        <w:r w:rsidR="00AA008E">
          <w:rPr>
            <w:rFonts w:ascii="Times New Roman" w:hAnsi="Times New Roman" w:cs="Times New Roman"/>
            <w:sz w:val="24"/>
            <w:szCs w:val="24"/>
          </w:rPr>
          <w:t xml:space="preserve"> January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 2021</w:t>
      </w:r>
      <w:del w:id="78" w:author="BINAYA SAPKOTA" w:date="2022-11-08T22:24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79" w:author="BINAYA SAPKOTA" w:date="2022-11-08T22:24:00Z">
        <w:r w:rsidR="00AA008E">
          <w:rPr>
            <w:rFonts w:ascii="Times New Roman" w:hAnsi="Times New Roman" w:cs="Times New Roman"/>
            <w:sz w:val="24"/>
            <w:szCs w:val="24"/>
          </w:rPr>
          <w:t xml:space="preserve">. However, </w:t>
        </w:r>
      </w:ins>
      <w:r w:rsidRPr="00D74E95">
        <w:rPr>
          <w:rFonts w:ascii="Times New Roman" w:hAnsi="Times New Roman" w:cs="Times New Roman"/>
          <w:sz w:val="24"/>
          <w:szCs w:val="24"/>
        </w:rPr>
        <w:t>this number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 xml:space="preserve">gradually </w:t>
      </w:r>
      <w:del w:id="80" w:author="BINAYA SAPKOTA" w:date="2022-11-08T22:24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declines </w:delText>
        </w:r>
      </w:del>
      <w:ins w:id="81" w:author="BINAYA SAPKOTA" w:date="2022-11-08T22:24:00Z">
        <w:r w:rsidR="00AA008E" w:rsidRPr="00D74E95">
          <w:rPr>
            <w:rFonts w:ascii="Times New Roman" w:hAnsi="Times New Roman" w:cs="Times New Roman"/>
            <w:sz w:val="24"/>
            <w:szCs w:val="24"/>
          </w:rPr>
          <w:t>decline</w:t>
        </w:r>
        <w:r w:rsidR="00AA008E">
          <w:rPr>
            <w:rFonts w:ascii="Times New Roman" w:hAnsi="Times New Roman" w:cs="Times New Roman"/>
            <w:sz w:val="24"/>
            <w:szCs w:val="24"/>
          </w:rPr>
          <w:t>d</w:t>
        </w:r>
        <w:r w:rsidR="00AA008E" w:rsidRPr="00D74E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as the percentage of </w:t>
      </w:r>
      <w:del w:id="82" w:author="BINAYA SAPKOTA" w:date="2022-11-08T22:24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vaccines </w:delText>
        </w:r>
      </w:del>
      <w:ins w:id="83" w:author="BINAYA SAPKOTA" w:date="2022-11-08T22:24:00Z">
        <w:r w:rsidR="00AA008E" w:rsidRPr="00D74E95">
          <w:rPr>
            <w:rFonts w:ascii="Times New Roman" w:hAnsi="Times New Roman" w:cs="Times New Roman"/>
            <w:sz w:val="24"/>
            <w:szCs w:val="24"/>
          </w:rPr>
          <w:t>vaccin</w:t>
        </w:r>
        <w:r w:rsidR="00AA008E">
          <w:rPr>
            <w:rFonts w:ascii="Times New Roman" w:hAnsi="Times New Roman" w:cs="Times New Roman"/>
            <w:sz w:val="24"/>
            <w:szCs w:val="24"/>
          </w:rPr>
          <w:t>ated</w:t>
        </w:r>
        <w:r w:rsidR="00AA008E" w:rsidRPr="00D74E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>population increased and reached 15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 xml:space="preserve">new cases per day </w:t>
      </w:r>
      <w:del w:id="84" w:author="BINAYA SAPKOTA" w:date="2022-11-08T22:25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at </w:delText>
        </w:r>
      </w:del>
      <w:ins w:id="85" w:author="BINAYA SAPKOTA" w:date="2022-11-08T22:25:00Z">
        <w:r w:rsidR="00AA008E">
          <w:rPr>
            <w:rFonts w:ascii="Times New Roman" w:hAnsi="Times New Roman" w:cs="Times New Roman"/>
            <w:sz w:val="24"/>
            <w:szCs w:val="24"/>
          </w:rPr>
          <w:t>by</w:t>
        </w:r>
        <w:r w:rsidR="00AA008E" w:rsidRPr="00D74E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the beginning of June 2021. </w:t>
      </w:r>
      <w:del w:id="86" w:author="BINAYA SAPKOTA" w:date="2022-11-08T22:25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>Due to the delta variant t</w:delText>
        </w:r>
      </w:del>
      <w:ins w:id="87" w:author="BINAYA SAPKOTA" w:date="2022-11-08T22:26:00Z">
        <w:r w:rsidR="00AA008E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he </w:t>
      </w:r>
      <w:ins w:id="88" w:author="BINAYA SAPKOTA" w:date="2022-11-08T22:26:00Z">
        <w:r w:rsidR="00AA008E">
          <w:rPr>
            <w:rFonts w:ascii="Times New Roman" w:hAnsi="Times New Roman" w:cs="Times New Roman"/>
            <w:sz w:val="24"/>
            <w:szCs w:val="24"/>
          </w:rPr>
          <w:t xml:space="preserve">average </w:t>
        </w:r>
      </w:ins>
      <w:r w:rsidRPr="00D74E95">
        <w:rPr>
          <w:rFonts w:ascii="Times New Roman" w:hAnsi="Times New Roman" w:cs="Times New Roman"/>
          <w:sz w:val="24"/>
          <w:szCs w:val="24"/>
        </w:rPr>
        <w:t>number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 xml:space="preserve">of </w:t>
      </w:r>
      <w:del w:id="89" w:author="BINAYA SAPKOTA" w:date="2022-11-08T22:26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weekly average of 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new cases increased to 450 </w:t>
      </w:r>
      <w:ins w:id="90" w:author="BINAYA SAPKOTA" w:date="2022-11-08T22:26:00Z">
        <w:r w:rsidR="00AA008E">
          <w:rPr>
            <w:rFonts w:ascii="Times New Roman" w:hAnsi="Times New Roman" w:cs="Times New Roman"/>
            <w:sz w:val="24"/>
            <w:szCs w:val="24"/>
          </w:rPr>
          <w:t xml:space="preserve">per week </w:t>
        </w:r>
      </w:ins>
      <w:del w:id="91" w:author="BINAYA SAPKOTA" w:date="2022-11-08T22:25:00Z">
        <w:r w:rsidRPr="00D74E95" w:rsidDel="00AA008E">
          <w:rPr>
            <w:rFonts w:ascii="Times New Roman" w:hAnsi="Times New Roman" w:cs="Times New Roman"/>
            <w:sz w:val="24"/>
            <w:szCs w:val="24"/>
          </w:rPr>
          <w:delText xml:space="preserve">at </w:delText>
        </w:r>
      </w:del>
      <w:ins w:id="92" w:author="BINAYA SAPKOTA" w:date="2022-11-08T22:25:00Z">
        <w:r w:rsidR="00AA008E">
          <w:rPr>
            <w:rFonts w:ascii="Times New Roman" w:hAnsi="Times New Roman" w:cs="Times New Roman"/>
            <w:sz w:val="24"/>
            <w:szCs w:val="24"/>
          </w:rPr>
          <w:t>by</w:t>
        </w:r>
        <w:r w:rsidR="00AA008E" w:rsidRPr="00D74E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>the beginning of July</w:t>
      </w:r>
      <w:ins w:id="93" w:author="BINAYA SAPKOTA" w:date="2022-11-08T22:26:00Z">
        <w:r w:rsidR="00AA008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94" w:author="BINAYA SAPKOTA" w:date="2022-11-08T22:27:00Z">
        <w:r w:rsidR="00AA008E">
          <w:rPr>
            <w:rFonts w:ascii="Times New Roman" w:hAnsi="Times New Roman" w:cs="Times New Roman"/>
            <w:sz w:val="24"/>
            <w:szCs w:val="24"/>
          </w:rPr>
          <w:t xml:space="preserve">2021 </w:t>
        </w:r>
      </w:ins>
      <w:ins w:id="95" w:author="BINAYA SAPKOTA" w:date="2022-11-08T22:26:00Z">
        <w:r w:rsidR="00AA008E">
          <w:rPr>
            <w:rFonts w:ascii="Times New Roman" w:hAnsi="Times New Roman" w:cs="Times New Roman"/>
            <w:sz w:val="24"/>
            <w:szCs w:val="24"/>
          </w:rPr>
          <w:t>d</w:t>
        </w:r>
        <w:r w:rsidR="00AA008E" w:rsidRPr="00D74E95">
          <w:rPr>
            <w:rFonts w:ascii="Times New Roman" w:hAnsi="Times New Roman" w:cs="Times New Roman"/>
            <w:sz w:val="24"/>
            <w:szCs w:val="24"/>
          </w:rPr>
          <w:t xml:space="preserve">ue to the </w:t>
        </w:r>
        <w:r w:rsidR="00AA008E">
          <w:rPr>
            <w:rFonts w:ascii="Times New Roman" w:hAnsi="Times New Roman" w:cs="Times New Roman"/>
            <w:sz w:val="24"/>
            <w:szCs w:val="24"/>
          </w:rPr>
          <w:t xml:space="preserve">emergence of the </w:t>
        </w:r>
        <w:r w:rsidR="00AA008E">
          <w:rPr>
            <w:rFonts w:ascii="Times New Roman" w:hAnsi="Times New Roman" w:cs="Times New Roman"/>
            <w:sz w:val="24"/>
            <w:szCs w:val="24"/>
          </w:rPr>
          <w:t>D</w:t>
        </w:r>
        <w:r w:rsidR="00AA008E" w:rsidRPr="00D74E95">
          <w:rPr>
            <w:rFonts w:ascii="Times New Roman" w:hAnsi="Times New Roman" w:cs="Times New Roman"/>
            <w:sz w:val="24"/>
            <w:szCs w:val="24"/>
          </w:rPr>
          <w:t xml:space="preserve">elta </w:t>
        </w:r>
        <w:r w:rsidR="00AA008E" w:rsidRPr="00D74E95">
          <w:rPr>
            <w:rFonts w:ascii="Times New Roman" w:hAnsi="Times New Roman" w:cs="Times New Roman"/>
            <w:sz w:val="24"/>
            <w:szCs w:val="24"/>
          </w:rPr>
          <w:t>variant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. </w:t>
      </w:r>
      <w:del w:id="96" w:author="BINAYA SAPKOTA" w:date="2022-11-08T22:31:00Z">
        <w:r w:rsidRPr="00D74E95" w:rsidDel="005A2073">
          <w:rPr>
            <w:rFonts w:ascii="Times New Roman" w:hAnsi="Times New Roman" w:cs="Times New Roman"/>
            <w:sz w:val="24"/>
            <w:szCs w:val="24"/>
          </w:rPr>
          <w:delText>Based on</w:delText>
        </w:r>
        <w:r w:rsidR="008A07E8" w:rsidRPr="00D74E95" w:rsidDel="005A207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D74E95">
        <w:rPr>
          <w:rFonts w:ascii="Times New Roman" w:hAnsi="Times New Roman" w:cs="Times New Roman"/>
          <w:sz w:val="24"/>
          <w:szCs w:val="24"/>
        </w:rPr>
        <w:t>Israel</w:t>
      </w:r>
      <w:ins w:id="97" w:author="BINAYA SAPKOTA" w:date="2022-11-08T22:27:00Z">
        <w:r w:rsidR="005806B9">
          <w:rPr>
            <w:rFonts w:ascii="Times New Roman" w:hAnsi="Times New Roman" w:cs="Times New Roman"/>
            <w:sz w:val="24"/>
            <w:szCs w:val="24"/>
          </w:rPr>
          <w:t>’s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 nationwide observational study</w:t>
      </w:r>
      <w:del w:id="98" w:author="BINAYA SAPKOTA" w:date="2022-11-08T22:31:00Z">
        <w:r w:rsidRPr="00D74E95" w:rsidDel="005A2073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99" w:author="BINAYA SAPKOTA" w:date="2022-11-08T22:31:00Z">
        <w:r w:rsidR="005A2073">
          <w:rPr>
            <w:rFonts w:ascii="Times New Roman" w:hAnsi="Times New Roman" w:cs="Times New Roman"/>
            <w:sz w:val="24"/>
            <w:szCs w:val="24"/>
          </w:rPr>
          <w:t xml:space="preserve"> revealed that</w:t>
        </w:r>
        <w:r w:rsidR="00C7709E">
          <w:rPr>
            <w:rFonts w:ascii="Times New Roman" w:hAnsi="Times New Roman" w:cs="Times New Roman"/>
            <w:sz w:val="24"/>
            <w:szCs w:val="24"/>
          </w:rPr>
          <w:t xml:space="preserve"> the</w:t>
        </w:r>
        <w:r w:rsidR="005A2073" w:rsidRPr="00D74E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0" w:author="BINAYA SAPKOTA" w:date="2022-11-08T22:27:00Z">
        <w:r w:rsidRPr="00D74E95" w:rsidDel="005806B9">
          <w:rPr>
            <w:rFonts w:ascii="Times New Roman" w:hAnsi="Times New Roman" w:cs="Times New Roman"/>
            <w:sz w:val="24"/>
            <w:szCs w:val="24"/>
          </w:rPr>
          <w:delText xml:space="preserve">vaccine 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effectiveness </w:t>
      </w:r>
      <w:ins w:id="101" w:author="BINAYA SAPKOTA" w:date="2022-11-08T22:27:00Z">
        <w:r w:rsidR="005806B9">
          <w:rPr>
            <w:rFonts w:ascii="Times New Roman" w:hAnsi="Times New Roman" w:cs="Times New Roman"/>
            <w:sz w:val="24"/>
            <w:szCs w:val="24"/>
          </w:rPr>
          <w:t xml:space="preserve">of vaccination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against </w:t>
      </w:r>
      <w:ins w:id="102" w:author="BINAYA SAPKOTA" w:date="2022-11-08T22:27:00Z">
        <w:r w:rsidR="005806B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D74E95">
        <w:rPr>
          <w:rFonts w:ascii="Times New Roman" w:hAnsi="Times New Roman" w:cs="Times New Roman"/>
          <w:sz w:val="24"/>
          <w:szCs w:val="24"/>
        </w:rPr>
        <w:t>symptomatic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ins w:id="103" w:author="BINAYA SAPKOTA" w:date="2022-11-08T22:27:00Z">
        <w:r w:rsidR="005806B9">
          <w:rPr>
            <w:rFonts w:ascii="Times New Roman" w:hAnsi="Times New Roman" w:cs="Times New Roman"/>
            <w:sz w:val="24"/>
            <w:szCs w:val="24"/>
          </w:rPr>
          <w:t>severe acute respiratory syndrome coronavirus (</w:t>
        </w:r>
      </w:ins>
      <w:r w:rsidRPr="00D74E95">
        <w:rPr>
          <w:rFonts w:ascii="Times New Roman" w:hAnsi="Times New Roman" w:cs="Times New Roman"/>
          <w:sz w:val="24"/>
          <w:szCs w:val="24"/>
        </w:rPr>
        <w:t>SARS-CoV-2</w:t>
      </w:r>
      <w:ins w:id="104" w:author="BINAYA SAPKOTA" w:date="2022-11-08T22:28:00Z">
        <w:r w:rsidR="005806B9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 infection, </w:t>
      </w:r>
      <w:r w:rsidRPr="00D74E95">
        <w:rPr>
          <w:rFonts w:ascii="Times New Roman" w:hAnsi="Times New Roman" w:cs="Times New Roman"/>
          <w:sz w:val="24"/>
          <w:szCs w:val="24"/>
        </w:rPr>
        <w:lastRenderedPageBreak/>
        <w:t xml:space="preserve">COVID-19-related hospitalization, and </w:t>
      </w:r>
      <w:del w:id="105" w:author="BINAYA SAPKOTA" w:date="2022-11-08T22:30:00Z">
        <w:r w:rsidRPr="00D74E95" w:rsidDel="005A2073">
          <w:rPr>
            <w:rFonts w:ascii="Times New Roman" w:hAnsi="Times New Roman" w:cs="Times New Roman"/>
            <w:sz w:val="24"/>
            <w:szCs w:val="24"/>
          </w:rPr>
          <w:delText>COVID-19-related</w:delText>
        </w:r>
        <w:r w:rsidR="008A07E8" w:rsidRPr="00D74E95" w:rsidDel="005A207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death exceeded 96% across all age groups. </w:t>
      </w:r>
      <w:del w:id="106" w:author="BINAYA SAPKOTA" w:date="2022-11-08T22:31:00Z">
        <w:r w:rsidRPr="00D74E95" w:rsidDel="00C5485E">
          <w:rPr>
            <w:rFonts w:ascii="Times New Roman" w:hAnsi="Times New Roman" w:cs="Times New Roman"/>
            <w:sz w:val="24"/>
            <w:szCs w:val="24"/>
          </w:rPr>
          <w:delText>There is a</w:delText>
        </w:r>
      </w:del>
      <w:ins w:id="107" w:author="BINAYA SAPKOTA" w:date="2022-11-08T22:31:00Z">
        <w:r w:rsidR="00C5485E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 positive correlation </w:t>
      </w:r>
      <w:ins w:id="108" w:author="BINAYA SAPKOTA" w:date="2022-11-08T22:31:00Z">
        <w:r w:rsidR="00C5485E">
          <w:rPr>
            <w:rFonts w:ascii="Times New Roman" w:hAnsi="Times New Roman" w:cs="Times New Roman"/>
            <w:sz w:val="24"/>
            <w:szCs w:val="24"/>
          </w:rPr>
          <w:t xml:space="preserve">was observed </w:t>
        </w:r>
      </w:ins>
      <w:r w:rsidRPr="00D74E95">
        <w:rPr>
          <w:rFonts w:ascii="Times New Roman" w:hAnsi="Times New Roman" w:cs="Times New Roman"/>
          <w:sz w:val="24"/>
          <w:szCs w:val="24"/>
        </w:rPr>
        <w:t>between the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 xml:space="preserve">vaccination rate and </w:t>
      </w:r>
      <w:del w:id="109" w:author="BINAYA SAPKOTA" w:date="2022-11-08T22:32:00Z">
        <w:r w:rsidRPr="00D74E95" w:rsidDel="00C5485E">
          <w:rPr>
            <w:rFonts w:ascii="Times New Roman" w:hAnsi="Times New Roman" w:cs="Times New Roman"/>
            <w:sz w:val="24"/>
            <w:szCs w:val="24"/>
          </w:rPr>
          <w:delText xml:space="preserve">age: for 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70 years and </w:t>
      </w:r>
      <w:ins w:id="110" w:author="BINAYA SAPKOTA" w:date="2022-11-08T22:32:00Z">
        <w:r w:rsidR="00C5485E">
          <w:rPr>
            <w:rFonts w:ascii="Times New Roman" w:hAnsi="Times New Roman" w:cs="Times New Roman"/>
            <w:sz w:val="24"/>
            <w:szCs w:val="24"/>
          </w:rPr>
          <w:t>aged people</w:t>
        </w:r>
      </w:ins>
      <w:ins w:id="111" w:author="BINAYA SAPKOTA" w:date="2022-11-08T22:33:00Z">
        <w:r w:rsidR="00C548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2" w:author="BINAYA SAPKOTA" w:date="2022-11-08T22:33:00Z">
        <w:r w:rsidRPr="00D74E95" w:rsidDel="00C5485E">
          <w:rPr>
            <w:rFonts w:ascii="Times New Roman" w:hAnsi="Times New Roman" w:cs="Times New Roman"/>
            <w:sz w:val="24"/>
            <w:szCs w:val="24"/>
          </w:rPr>
          <w:delText>above the</w:delText>
        </w:r>
      </w:del>
      <w:ins w:id="113" w:author="BINAYA SAPKOTA" w:date="2022-11-08T22:34:00Z">
        <w:r w:rsidR="00C5485E">
          <w:rPr>
            <w:rFonts w:ascii="Times New Roman" w:hAnsi="Times New Roman" w:cs="Times New Roman"/>
            <w:sz w:val="24"/>
            <w:szCs w:val="24"/>
          </w:rPr>
          <w:t>for that the COVID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 rate exceed</w:t>
      </w:r>
      <w:ins w:id="114" w:author="BINAYA SAPKOTA" w:date="2022-11-08T22:33:00Z">
        <w:r w:rsidR="00C5485E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 95%</w:t>
      </w:r>
      <w:ins w:id="115" w:author="BINAYA SAPKOTA" w:date="2022-11-08T22:33:00Z">
        <w:r w:rsidR="00C5485E">
          <w:rPr>
            <w:rFonts w:ascii="Times New Roman" w:hAnsi="Times New Roman" w:cs="Times New Roman"/>
            <w:sz w:val="24"/>
            <w:szCs w:val="24"/>
          </w:rPr>
          <w:t xml:space="preserve"> among </w:t>
        </w:r>
      </w:ins>
      <w:ins w:id="116" w:author="BINAYA SAPKOTA" w:date="2022-11-08T22:35:00Z">
        <w:r w:rsidR="00706488">
          <w:rPr>
            <w:rFonts w:ascii="Times New Roman" w:hAnsi="Times New Roman" w:cs="Times New Roman"/>
            <w:sz w:val="24"/>
            <w:szCs w:val="24"/>
          </w:rPr>
          <w:t>70 years and aged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, </w:t>
      </w:r>
      <w:del w:id="117" w:author="BINAYA SAPKOTA" w:date="2022-11-08T22:35:00Z">
        <w:r w:rsidRPr="00D74E95" w:rsidDel="00706488">
          <w:rPr>
            <w:rFonts w:ascii="Times New Roman" w:hAnsi="Times New Roman" w:cs="Times New Roman"/>
            <w:sz w:val="24"/>
            <w:szCs w:val="24"/>
          </w:rPr>
          <w:delText>for 50-70 years</w:delText>
        </w:r>
        <w:r w:rsidR="008A07E8" w:rsidRPr="00D74E95" w:rsidDel="0070648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74E95" w:rsidDel="00706488">
          <w:rPr>
            <w:rFonts w:ascii="Times New Roman" w:hAnsi="Times New Roman" w:cs="Times New Roman"/>
            <w:sz w:val="24"/>
            <w:szCs w:val="24"/>
          </w:rPr>
          <w:delText xml:space="preserve">it is around </w:delText>
        </w:r>
      </w:del>
      <w:r w:rsidRPr="00D74E95">
        <w:rPr>
          <w:rFonts w:ascii="Times New Roman" w:hAnsi="Times New Roman" w:cs="Times New Roman"/>
          <w:sz w:val="24"/>
          <w:szCs w:val="24"/>
        </w:rPr>
        <w:t>90%</w:t>
      </w:r>
      <w:ins w:id="118" w:author="BINAYA SAPKOTA" w:date="2022-11-08T22:35:00Z">
        <w:r w:rsidR="00706488">
          <w:rPr>
            <w:rFonts w:ascii="Times New Roman" w:hAnsi="Times New Roman" w:cs="Times New Roman"/>
            <w:sz w:val="24"/>
            <w:szCs w:val="24"/>
          </w:rPr>
          <w:t xml:space="preserve"> among 5-70 years’ age group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 and </w:t>
      </w:r>
      <w:del w:id="119" w:author="BINAYA SAPKOTA" w:date="2022-11-08T22:36:00Z">
        <w:r w:rsidRPr="00D74E95" w:rsidDel="00706488">
          <w:rPr>
            <w:rFonts w:ascii="Times New Roman" w:hAnsi="Times New Roman" w:cs="Times New Roman"/>
            <w:sz w:val="24"/>
            <w:szCs w:val="24"/>
          </w:rPr>
          <w:delText xml:space="preserve">for 20-40 years around </w:delText>
        </w:r>
      </w:del>
      <w:r w:rsidRPr="00D74E95">
        <w:rPr>
          <w:rFonts w:ascii="Times New Roman" w:hAnsi="Times New Roman" w:cs="Times New Roman"/>
          <w:sz w:val="24"/>
          <w:szCs w:val="24"/>
        </w:rPr>
        <w:t>80%</w:t>
      </w:r>
      <w:ins w:id="120" w:author="BINAYA SAPKOTA" w:date="2022-11-08T22:36:00Z">
        <w:r w:rsidR="00706488">
          <w:rPr>
            <w:rFonts w:ascii="Times New Roman" w:hAnsi="Times New Roman" w:cs="Times New Roman"/>
            <w:sz w:val="24"/>
            <w:szCs w:val="24"/>
          </w:rPr>
          <w:t xml:space="preserve"> among the </w:t>
        </w:r>
        <w:r w:rsidR="00706488" w:rsidRPr="00D74E95">
          <w:rPr>
            <w:rFonts w:ascii="Times New Roman" w:hAnsi="Times New Roman" w:cs="Times New Roman"/>
            <w:sz w:val="24"/>
            <w:szCs w:val="24"/>
          </w:rPr>
          <w:t>20-40 years</w:t>
        </w:r>
        <w:r w:rsidR="00706488">
          <w:rPr>
            <w:rFonts w:ascii="Times New Roman" w:hAnsi="Times New Roman" w:cs="Times New Roman"/>
            <w:sz w:val="24"/>
            <w:szCs w:val="24"/>
          </w:rPr>
          <w:t>’ age group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. The percentage of </w:t>
      </w:r>
      <w:ins w:id="121" w:author="BINAYA SAPKOTA" w:date="2022-11-08T22:36:00Z">
        <w:r w:rsidR="004530E6">
          <w:rPr>
            <w:rFonts w:ascii="Times New Roman" w:hAnsi="Times New Roman" w:cs="Times New Roman"/>
            <w:sz w:val="24"/>
            <w:szCs w:val="24"/>
          </w:rPr>
          <w:t xml:space="preserve">vaccinated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people </w:t>
      </w:r>
      <w:del w:id="122" w:author="BINAYA SAPKOTA" w:date="2022-11-08T22:36:00Z">
        <w:r w:rsidRPr="00D74E95" w:rsidDel="004530E6">
          <w:rPr>
            <w:rFonts w:ascii="Times New Roman" w:hAnsi="Times New Roman" w:cs="Times New Roman"/>
            <w:sz w:val="24"/>
            <w:szCs w:val="24"/>
          </w:rPr>
          <w:delText>who</w:delText>
        </w:r>
        <w:r w:rsidR="008A07E8" w:rsidRPr="00D74E95" w:rsidDel="004530E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74E95" w:rsidDel="004530E6">
          <w:rPr>
            <w:rFonts w:ascii="Times New Roman" w:hAnsi="Times New Roman" w:cs="Times New Roman"/>
            <w:sz w:val="24"/>
            <w:szCs w:val="24"/>
          </w:rPr>
          <w:delText xml:space="preserve">vaccinated in Israel 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reached a </w:t>
      </w:r>
      <w:del w:id="123" w:author="BINAYA SAPKOTA" w:date="2022-11-08T22:36:00Z">
        <w:r w:rsidRPr="00D74E95" w:rsidDel="004530E6">
          <w:rPr>
            <w:rFonts w:ascii="Times New Roman" w:hAnsi="Times New Roman" w:cs="Times New Roman"/>
            <w:sz w:val="24"/>
            <w:szCs w:val="24"/>
          </w:rPr>
          <w:delText xml:space="preserve">Plato </w:delText>
        </w:r>
      </w:del>
      <w:ins w:id="124" w:author="BINAYA SAPKOTA" w:date="2022-11-08T22:36:00Z">
        <w:r w:rsidR="004530E6">
          <w:rPr>
            <w:rFonts w:ascii="Times New Roman" w:hAnsi="Times New Roman" w:cs="Times New Roman"/>
            <w:sz w:val="24"/>
            <w:szCs w:val="24"/>
          </w:rPr>
          <w:t>p</w:t>
        </w:r>
        <w:r w:rsidR="004530E6" w:rsidRPr="00D74E95">
          <w:rPr>
            <w:rFonts w:ascii="Times New Roman" w:hAnsi="Times New Roman" w:cs="Times New Roman"/>
            <w:sz w:val="24"/>
            <w:szCs w:val="24"/>
          </w:rPr>
          <w:t>lat</w:t>
        </w:r>
        <w:r w:rsidR="004530E6">
          <w:rPr>
            <w:rFonts w:ascii="Times New Roman" w:hAnsi="Times New Roman" w:cs="Times New Roman"/>
            <w:sz w:val="24"/>
            <w:szCs w:val="24"/>
          </w:rPr>
          <w:t>eau</w:t>
        </w:r>
        <w:r w:rsidR="004530E6" w:rsidRPr="00D74E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>over the previous two months</w:t>
      </w:r>
      <w:ins w:id="125" w:author="BINAYA SAPKOTA" w:date="2022-11-08T22:37:00Z">
        <w:r w:rsidR="001719D5">
          <w:rPr>
            <w:rFonts w:ascii="Times New Roman" w:hAnsi="Times New Roman" w:cs="Times New Roman"/>
            <w:sz w:val="24"/>
            <w:szCs w:val="24"/>
          </w:rPr>
          <w:t xml:space="preserve"> in Israel</w:t>
        </w:r>
      </w:ins>
      <w:del w:id="126" w:author="BINAYA SAPKOTA" w:date="2022-11-08T22:38:00Z">
        <w:r w:rsidRPr="00D74E95" w:rsidDel="001719D5">
          <w:rPr>
            <w:rFonts w:ascii="Times New Roman" w:hAnsi="Times New Roman" w:cs="Times New Roman"/>
            <w:sz w:val="24"/>
            <w:szCs w:val="24"/>
          </w:rPr>
          <w:delText>, it (</w:delText>
        </w:r>
      </w:del>
      <w:ins w:id="127" w:author="BINAYA SAPKOTA" w:date="2022-11-08T22:38:00Z">
        <w:r w:rsidR="001719D5">
          <w:rPr>
            <w:rFonts w:ascii="Times New Roman" w:hAnsi="Times New Roman" w:cs="Times New Roman"/>
            <w:sz w:val="24"/>
            <w:szCs w:val="24"/>
          </w:rPr>
          <w:t xml:space="preserve">-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first </w:t>
      </w:r>
      <w:del w:id="128" w:author="BINAYA SAPKOTA" w:date="2022-11-08T22:38:00Z">
        <w:r w:rsidRPr="00D74E95" w:rsidDel="001719D5">
          <w:rPr>
            <w:rFonts w:ascii="Times New Roman" w:hAnsi="Times New Roman" w:cs="Times New Roman"/>
            <w:sz w:val="24"/>
            <w:szCs w:val="24"/>
          </w:rPr>
          <w:delText>vaccine)</w:delText>
        </w:r>
        <w:r w:rsidR="008A07E8" w:rsidRPr="00D74E95" w:rsidDel="001719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increased only by 2.3% from 60.7% in </w:t>
      </w:r>
      <w:ins w:id="129" w:author="BINAYA SAPKOTA" w:date="2022-11-08T22:38:00Z">
        <w:r w:rsidR="001719D5">
          <w:rPr>
            <w:rFonts w:ascii="Times New Roman" w:hAnsi="Times New Roman" w:cs="Times New Roman"/>
            <w:sz w:val="24"/>
            <w:szCs w:val="24"/>
          </w:rPr>
          <w:t>1</w:t>
        </w:r>
        <w:r w:rsidR="001719D5" w:rsidRPr="001719D5">
          <w:rPr>
            <w:rFonts w:ascii="Times New Roman" w:hAnsi="Times New Roman" w:cs="Times New Roman"/>
            <w:sz w:val="24"/>
            <w:szCs w:val="24"/>
            <w:vertAlign w:val="superscript"/>
            <w:rPrChange w:id="130" w:author="BINAYA SAPKOTA" w:date="2022-11-08T22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st</w:t>
        </w:r>
        <w:r w:rsidR="001719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April </w:t>
      </w:r>
      <w:del w:id="131" w:author="BINAYA SAPKOTA" w:date="2022-11-08T22:38:00Z">
        <w:r w:rsidRPr="00D74E95" w:rsidDel="001719D5">
          <w:rPr>
            <w:rFonts w:ascii="Times New Roman" w:hAnsi="Times New Roman" w:cs="Times New Roman"/>
            <w:sz w:val="24"/>
            <w:szCs w:val="24"/>
          </w:rPr>
          <w:delText>1</w:delText>
        </w:r>
        <w:r w:rsidRPr="001719D5" w:rsidDel="001719D5">
          <w:rPr>
            <w:rFonts w:ascii="Times New Roman" w:hAnsi="Times New Roman" w:cs="Times New Roman"/>
            <w:sz w:val="24"/>
            <w:szCs w:val="24"/>
            <w:vertAlign w:val="superscript"/>
            <w:rPrChange w:id="132" w:author="BINAYA SAPKOTA" w:date="2022-11-08T22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st</w:delText>
        </w:r>
        <w:r w:rsidRPr="00D74E95" w:rsidDel="001719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2021 to 63% in </w:t>
      </w:r>
      <w:ins w:id="133" w:author="BINAYA SAPKOTA" w:date="2022-11-08T22:38:00Z">
        <w:r w:rsidR="001719D5">
          <w:rPr>
            <w:rFonts w:ascii="Times New Roman" w:hAnsi="Times New Roman" w:cs="Times New Roman"/>
            <w:sz w:val="24"/>
            <w:szCs w:val="24"/>
          </w:rPr>
          <w:t>1</w:t>
        </w:r>
        <w:r w:rsidR="001719D5" w:rsidRPr="001719D5">
          <w:rPr>
            <w:rFonts w:ascii="Times New Roman" w:hAnsi="Times New Roman" w:cs="Times New Roman"/>
            <w:sz w:val="24"/>
            <w:szCs w:val="24"/>
            <w:vertAlign w:val="superscript"/>
            <w:rPrChange w:id="134" w:author="BINAYA SAPKOTA" w:date="2022-11-08T22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st</w:t>
        </w:r>
        <w:r w:rsidR="001719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June </w:t>
      </w:r>
      <w:del w:id="135" w:author="BINAYA SAPKOTA" w:date="2022-11-08T22:38:00Z">
        <w:r w:rsidRPr="00D74E95" w:rsidDel="001719D5">
          <w:rPr>
            <w:rFonts w:ascii="Times New Roman" w:hAnsi="Times New Roman" w:cs="Times New Roman"/>
            <w:sz w:val="24"/>
            <w:szCs w:val="24"/>
          </w:rPr>
          <w:delText>1st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 2021 </w:t>
      </w:r>
      <w:del w:id="136" w:author="BINAYA SAPKOTA" w:date="2022-11-08T22:38:00Z">
        <w:r w:rsidRPr="00D74E95" w:rsidDel="001719D5">
          <w:rPr>
            <w:rFonts w:ascii="Times New Roman" w:hAnsi="Times New Roman" w:cs="Times New Roman"/>
            <w:sz w:val="24"/>
            <w:szCs w:val="24"/>
          </w:rPr>
          <w:delText>[4],</w:delText>
        </w:r>
        <w:r w:rsidR="008A07E8" w:rsidRPr="00D74E95" w:rsidDel="001719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74E95" w:rsidDel="001719D5">
          <w:rPr>
            <w:rFonts w:ascii="Times New Roman" w:hAnsi="Times New Roman" w:cs="Times New Roman"/>
            <w:sz w:val="24"/>
            <w:szCs w:val="24"/>
          </w:rPr>
          <w:delText>[5], [6]</w:delText>
        </w:r>
      </w:del>
      <w:ins w:id="137" w:author="BINAYA SAPKOTA" w:date="2022-11-08T22:38:00Z">
        <w:r w:rsidR="001719D5">
          <w:rPr>
            <w:rFonts w:ascii="Times New Roman" w:hAnsi="Times New Roman" w:cs="Times New Roman"/>
            <w:sz w:val="24"/>
            <w:szCs w:val="24"/>
          </w:rPr>
          <w:t>[4-6]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. This phenomenon </w:t>
      </w:r>
      <w:ins w:id="138" w:author="BINAYA SAPKOTA" w:date="2022-11-08T22:39:00Z">
        <w:r w:rsidR="001719D5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del w:id="139" w:author="BINAYA SAPKOTA" w:date="2022-11-08T22:39:00Z">
        <w:r w:rsidRPr="00D74E95" w:rsidDel="001719D5">
          <w:rPr>
            <w:rFonts w:ascii="Times New Roman" w:hAnsi="Times New Roman" w:cs="Times New Roman"/>
            <w:sz w:val="24"/>
            <w:szCs w:val="24"/>
          </w:rPr>
          <w:delText xml:space="preserve">exists </w:delText>
        </w:r>
      </w:del>
      <w:ins w:id="140" w:author="BINAYA SAPKOTA" w:date="2022-11-08T22:39:00Z">
        <w:r w:rsidR="001719D5" w:rsidRPr="00D74E95">
          <w:rPr>
            <w:rFonts w:ascii="Times New Roman" w:hAnsi="Times New Roman" w:cs="Times New Roman"/>
            <w:sz w:val="24"/>
            <w:szCs w:val="24"/>
          </w:rPr>
          <w:t>exist</w:t>
        </w:r>
        <w:r w:rsidR="001719D5">
          <w:rPr>
            <w:rFonts w:ascii="Times New Roman" w:hAnsi="Times New Roman" w:cs="Times New Roman"/>
            <w:sz w:val="24"/>
            <w:szCs w:val="24"/>
          </w:rPr>
          <w:t>ed</w:t>
        </w:r>
        <w:r w:rsidR="001719D5" w:rsidRPr="00D74E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in other countries as well and is probably </w:t>
      </w:r>
      <w:del w:id="141" w:author="BINAYA SAPKOTA" w:date="2022-11-08T22:39:00Z">
        <w:r w:rsidRPr="00D74E95" w:rsidDel="001719D5">
          <w:rPr>
            <w:rFonts w:ascii="Times New Roman" w:hAnsi="Times New Roman" w:cs="Times New Roman"/>
            <w:sz w:val="24"/>
            <w:szCs w:val="24"/>
          </w:rPr>
          <w:delText>caused by</w:delText>
        </w:r>
        <w:r w:rsidR="008A07E8" w:rsidRPr="00D74E95" w:rsidDel="001719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D74E95">
        <w:rPr>
          <w:rFonts w:ascii="Times New Roman" w:hAnsi="Times New Roman" w:cs="Times New Roman"/>
          <w:sz w:val="24"/>
          <w:szCs w:val="24"/>
        </w:rPr>
        <w:t xml:space="preserve">the </w:t>
      </w:r>
      <w:ins w:id="142" w:author="BINAYA SAPKOTA" w:date="2022-11-08T22:39:00Z">
        <w:r w:rsidR="001719D5">
          <w:rPr>
            <w:rFonts w:ascii="Times New Roman" w:hAnsi="Times New Roman" w:cs="Times New Roman"/>
            <w:sz w:val="24"/>
            <w:szCs w:val="24"/>
          </w:rPr>
          <w:t xml:space="preserve">output of the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vaccine hesitancy. Vaccine hesitancy </w:t>
      </w:r>
      <w:del w:id="143" w:author="BINAYA SAPKOTA" w:date="2022-11-08T22:41:00Z">
        <w:r w:rsidRPr="00D74E95" w:rsidDel="00E93B45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144" w:author="BINAYA SAPKOTA" w:date="2022-11-08T22:41:00Z">
        <w:r w:rsidR="00E93B45">
          <w:rPr>
            <w:rFonts w:ascii="Times New Roman" w:hAnsi="Times New Roman" w:cs="Times New Roman"/>
            <w:sz w:val="24"/>
            <w:szCs w:val="24"/>
          </w:rPr>
          <w:t>was</w:t>
        </w:r>
        <w:r w:rsidR="00E93B45" w:rsidRPr="00D74E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>defined by the World Health Organization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>(WHO) as a delay in acceptance or refusal of vaccination despite the availability of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ins w:id="145" w:author="BINAYA SAPKOTA" w:date="2022-11-08T22:39:00Z">
        <w:r w:rsidR="001719D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vaccination services [7]. The causes of vaccine hesitancy </w:t>
      </w:r>
      <w:ins w:id="146" w:author="BINAYA SAPKOTA" w:date="2022-11-08T22:41:00Z">
        <w:r w:rsidR="00E93B45">
          <w:rPr>
            <w:rFonts w:ascii="Times New Roman" w:hAnsi="Times New Roman" w:cs="Times New Roman"/>
            <w:sz w:val="24"/>
            <w:szCs w:val="24"/>
          </w:rPr>
          <w:t xml:space="preserve">may </w:t>
        </w:r>
      </w:ins>
      <w:r w:rsidRPr="00D74E95">
        <w:rPr>
          <w:rFonts w:ascii="Times New Roman" w:hAnsi="Times New Roman" w:cs="Times New Roman"/>
          <w:sz w:val="24"/>
          <w:szCs w:val="24"/>
        </w:rPr>
        <w:t>vary by country and are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ins w:id="147" w:author="BINAYA SAPKOTA" w:date="2022-11-08T22:41:00Z">
        <w:r w:rsidR="00E93B45">
          <w:rPr>
            <w:rFonts w:ascii="Times New Roman" w:hAnsi="Times New Roman" w:cs="Times New Roman"/>
            <w:sz w:val="24"/>
            <w:szCs w:val="24"/>
          </w:rPr>
          <w:t>sometimes</w:t>
        </w:r>
      </w:ins>
      <w:ins w:id="148" w:author="BINAYA SAPKOTA" w:date="2022-11-08T22:40:00Z">
        <w:r w:rsidR="001719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vaccine specific, indicating a need to strengthen the capacity of </w:t>
      </w:r>
      <w:ins w:id="149" w:author="BINAYA SAPKOTA" w:date="2022-11-08T22:40:00Z">
        <w:r w:rsidR="001719D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D74E95">
        <w:rPr>
          <w:rFonts w:ascii="Times New Roman" w:hAnsi="Times New Roman" w:cs="Times New Roman"/>
          <w:sz w:val="24"/>
          <w:szCs w:val="24"/>
        </w:rPr>
        <w:t>national programs to</w:t>
      </w:r>
      <w:r w:rsidR="008A07E8" w:rsidRPr="00D74E95">
        <w:rPr>
          <w:rFonts w:ascii="Times New Roman" w:hAnsi="Times New Roman" w:cs="Times New Roman"/>
          <w:sz w:val="24"/>
          <w:szCs w:val="24"/>
        </w:rPr>
        <w:t xml:space="preserve"> </w:t>
      </w:r>
      <w:r w:rsidRPr="00D74E95">
        <w:rPr>
          <w:rFonts w:ascii="Times New Roman" w:hAnsi="Times New Roman" w:cs="Times New Roman"/>
          <w:sz w:val="24"/>
          <w:szCs w:val="24"/>
        </w:rPr>
        <w:t xml:space="preserve">identify </w:t>
      </w:r>
      <w:ins w:id="150" w:author="BINAYA SAPKOTA" w:date="2022-11-08T22:40:00Z">
        <w:r w:rsidR="001719D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local </w:t>
      </w:r>
      <w:del w:id="151" w:author="BINAYA SAPKOTA" w:date="2022-11-08T22:40:00Z">
        <w:r w:rsidRPr="00D74E95" w:rsidDel="001719D5">
          <w:rPr>
            <w:rFonts w:ascii="Times New Roman" w:hAnsi="Times New Roman" w:cs="Times New Roman"/>
            <w:sz w:val="24"/>
            <w:szCs w:val="24"/>
          </w:rPr>
          <w:delText xml:space="preserve">casual </w:delText>
        </w:r>
      </w:del>
      <w:ins w:id="152" w:author="BINAYA SAPKOTA" w:date="2022-11-08T22:40:00Z">
        <w:r w:rsidR="001719D5">
          <w:rPr>
            <w:rFonts w:ascii="Times New Roman" w:hAnsi="Times New Roman" w:cs="Times New Roman"/>
            <w:sz w:val="24"/>
            <w:szCs w:val="24"/>
          </w:rPr>
          <w:t>causal</w:t>
        </w:r>
        <w:r w:rsidR="001719D5" w:rsidRPr="00D74E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74E95">
        <w:rPr>
          <w:rFonts w:ascii="Times New Roman" w:hAnsi="Times New Roman" w:cs="Times New Roman"/>
          <w:sz w:val="24"/>
          <w:szCs w:val="24"/>
        </w:rPr>
        <w:t xml:space="preserve">factors and develop appropriate strategies </w:t>
      </w:r>
      <w:ins w:id="153" w:author="BINAYA SAPKOTA" w:date="2022-11-08T22:40:00Z">
        <w:r w:rsidR="001719D5">
          <w:rPr>
            <w:rFonts w:ascii="Times New Roman" w:hAnsi="Times New Roman" w:cs="Times New Roman"/>
            <w:sz w:val="24"/>
            <w:szCs w:val="24"/>
          </w:rPr>
          <w:t xml:space="preserve">for the same </w:t>
        </w:r>
      </w:ins>
      <w:del w:id="154" w:author="BINAYA SAPKOTA" w:date="2022-11-08T22:40:00Z">
        <w:r w:rsidRPr="00D74E95" w:rsidDel="001719D5">
          <w:rPr>
            <w:rFonts w:ascii="Times New Roman" w:hAnsi="Times New Roman" w:cs="Times New Roman"/>
            <w:sz w:val="24"/>
            <w:szCs w:val="24"/>
          </w:rPr>
          <w:delText>[8], [9]</w:delText>
        </w:r>
      </w:del>
      <w:ins w:id="155" w:author="BINAYA SAPKOTA" w:date="2022-11-08T22:40:00Z">
        <w:r w:rsidR="001719D5">
          <w:rPr>
            <w:rFonts w:ascii="Times New Roman" w:hAnsi="Times New Roman" w:cs="Times New Roman"/>
            <w:sz w:val="24"/>
            <w:szCs w:val="24"/>
          </w:rPr>
          <w:t>[8,9]</w:t>
        </w:r>
      </w:ins>
      <w:r w:rsidRPr="00D74E95">
        <w:rPr>
          <w:rFonts w:ascii="Times New Roman" w:hAnsi="Times New Roman" w:cs="Times New Roman"/>
          <w:sz w:val="24"/>
          <w:szCs w:val="24"/>
        </w:rPr>
        <w:t>.</w:t>
      </w:r>
    </w:p>
    <w:sectPr w:rsidR="001F3EFA" w:rsidRPr="00D74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AYA SAPKOTA">
    <w15:presenceInfo w15:providerId="AD" w15:userId="S::22016869@imail.sunway.edu.my::22b8d8f7-ebf5-4c57-a248-1b40c4340e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B2"/>
    <w:rsid w:val="001719D5"/>
    <w:rsid w:val="001F3EFA"/>
    <w:rsid w:val="002D3E2D"/>
    <w:rsid w:val="004530E6"/>
    <w:rsid w:val="005806B9"/>
    <w:rsid w:val="005A2073"/>
    <w:rsid w:val="007031B2"/>
    <w:rsid w:val="00706488"/>
    <w:rsid w:val="008A07E8"/>
    <w:rsid w:val="00AA008E"/>
    <w:rsid w:val="00C5485E"/>
    <w:rsid w:val="00C7709E"/>
    <w:rsid w:val="00C83DC7"/>
    <w:rsid w:val="00CE5723"/>
    <w:rsid w:val="00D74E95"/>
    <w:rsid w:val="00E9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3DC2"/>
  <w15:chartTrackingRefBased/>
  <w15:docId w15:val="{7D1BC4B7-997D-40C8-A98C-EAB5E709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E5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BINAYA SAPKOTA</dc:creator>
  <cp:keywords/>
  <dc:description/>
  <cp:lastModifiedBy>BINAYA SAPKOTA</cp:lastModifiedBy>
  <cp:revision>12</cp:revision>
  <dcterms:created xsi:type="dcterms:W3CDTF">2022-11-08T14:03:00Z</dcterms:created>
  <dcterms:modified xsi:type="dcterms:W3CDTF">2022-11-08T14:41:00Z</dcterms:modified>
</cp:coreProperties>
</file>