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13042" w14:textId="16576D7B" w:rsidR="001F78FE" w:rsidRPr="001F78FE" w:rsidRDefault="001F78FE" w:rsidP="001F78FE">
      <w:pPr>
        <w:spacing w:after="100" w:afterAutospacing="1" w:line="48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The year 2020 will be remembered </w:t>
      </w:r>
      <w:ins w:id="0" w:author="Lia Kershaw" w:date="2022-07-09T19:17:00Z">
        <w:r w:rsidR="00643450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for</w:t>
        </w:r>
      </w:ins>
      <w:del w:id="1" w:author="Lia Kershaw" w:date="2022-07-09T19:17:00Z">
        <w:r w:rsidRPr="001F78FE" w:rsidDel="00643450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>by</w:delText>
        </w:r>
      </w:del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the COVID-19 pandemic and its worldwide </w:t>
      </w:r>
      <w:del w:id="2" w:author="Lia Kershaw" w:date="2022-07-09T19:13:00Z">
        <w:r w:rsidRPr="001F78FE" w:rsidDel="00731BEC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>huge</w:delText>
        </w:r>
        <w:r w:rsidRPr="001F78FE" w:rsidDel="00731BEC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 xml:space="preserve"> </w:delText>
        </w:r>
      </w:del>
      <w:ins w:id="3" w:author="Lia Kershaw" w:date="2022-07-09T19:13:00Z">
        <w:r w:rsidR="00731BEC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and devastating</w:t>
        </w:r>
        <w:r w:rsidR="00731BEC" w:rsidRPr="001F78FE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 xml:space="preserve"> </w:t>
        </w:r>
      </w:ins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effects on human</w:t>
      </w:r>
      <w:ins w:id="4" w:author="Lia Kershaw" w:date="2022-07-09T19:13:00Z">
        <w:r w:rsidR="00731BEC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s</w:t>
        </w:r>
      </w:ins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, quality of life</w:t>
      </w:r>
      <w:ins w:id="5" w:author="Lia Kershaw" w:date="2022-07-09T19:13:00Z">
        <w:r w:rsidR="00731BEC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,</w:t>
        </w:r>
      </w:ins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and economics. Th</w:t>
      </w:r>
      <w:ins w:id="6" w:author="Lia Kershaw" w:date="2022-07-09T19:13:00Z">
        <w:r w:rsidR="00602FD5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e</w:t>
        </w:r>
      </w:ins>
      <w:del w:id="7" w:author="Lia Kershaw" w:date="2022-07-09T19:13:00Z">
        <w:r w:rsidRPr="001F78FE" w:rsidDel="00602FD5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>is</w:delText>
        </w:r>
      </w:del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year ended with a glimmer of</w:t>
      </w:r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hope when the </w:t>
      </w:r>
      <w:ins w:id="8" w:author="Lia Kershaw" w:date="2022-07-09T19:26:00Z">
        <w:r w:rsidR="00B3369C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 xml:space="preserve">U.S. </w:t>
        </w:r>
        <w:r w:rsidR="00B3369C" w:rsidRPr="00B3369C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Food and Drug Administration</w:t>
        </w:r>
        <w:r w:rsidR="00B3369C" w:rsidRPr="00B3369C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 xml:space="preserve"> </w:t>
        </w:r>
        <w:r w:rsidR="00B3369C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(</w:t>
        </w:r>
      </w:ins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FDA</w:t>
      </w:r>
      <w:ins w:id="9" w:author="Lia Kershaw" w:date="2022-07-09T19:26:00Z">
        <w:r w:rsidR="00B3369C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)</w:t>
        </w:r>
      </w:ins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approved the use of COVID-19 </w:t>
      </w:r>
      <w:ins w:id="10" w:author="Lia Kershaw" w:date="2022-07-09T19:13:00Z">
        <w:r w:rsidR="00602FD5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vaccines</w:t>
        </w:r>
      </w:ins>
      <w:del w:id="11" w:author="Lia Kershaw" w:date="2022-07-09T19:13:00Z">
        <w:r w:rsidRPr="001F78FE" w:rsidDel="00602FD5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>vaccination</w:delText>
        </w:r>
      </w:del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del w:id="12" w:author="Lia Kershaw" w:date="2022-07-09T19:07:00Z">
        <w:r w:rsidRPr="001F78FE" w:rsidDel="006B48FF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 xml:space="preserve">among </w:delText>
        </w:r>
      </w:del>
      <w:ins w:id="13" w:author="Lia Kershaw" w:date="2022-07-09T19:07:00Z">
        <w:r w:rsidR="006B48FF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for</w:t>
        </w:r>
        <w:r w:rsidR="006B48FF" w:rsidRPr="001F78FE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 xml:space="preserve"> </w:t>
        </w:r>
      </w:ins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ages 16 </w:t>
      </w:r>
      <w:del w:id="14" w:author="Lia Kershaw" w:date="2022-07-09T19:17:00Z">
        <w:r w:rsidRPr="001F78FE" w:rsidDel="00EC4576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>years</w:delText>
        </w:r>
        <w:r w:rsidRPr="001F78FE" w:rsidDel="00EC4576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 xml:space="preserve"> </w:delText>
        </w:r>
      </w:del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and </w:t>
      </w:r>
      <w:ins w:id="15" w:author="Lia Kershaw" w:date="2022-07-09T19:14:00Z">
        <w:r w:rsidR="00602FD5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older</w:t>
        </w:r>
      </w:ins>
      <w:del w:id="16" w:author="Lia Kershaw" w:date="2022-07-09T19:14:00Z">
        <w:r w:rsidRPr="001F78FE" w:rsidDel="00602FD5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>up</w:delText>
        </w:r>
      </w:del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. The vaccine campaign was a success</w:t>
      </w:r>
      <w:ins w:id="17" w:author="Lia Kershaw" w:date="2022-07-09T19:07:00Z">
        <w:r w:rsidR="00E72D49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;</w:t>
        </w:r>
      </w:ins>
      <w:del w:id="18" w:author="Lia Kershaw" w:date="2022-07-09T19:07:00Z">
        <w:r w:rsidRPr="001F78FE" w:rsidDel="00E72D49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>,</w:delText>
        </w:r>
      </w:del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the number of new infections declined</w:t>
      </w:r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rapidly </w:t>
      </w:r>
      <w:ins w:id="19" w:author="Lia Kershaw" w:date="2022-07-09T19:27:00Z">
        <w:r w:rsidR="00A404B4" w:rsidRPr="001F78FE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 xml:space="preserve">in countries with </w:t>
        </w:r>
        <w:r w:rsidR="00A404B4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 xml:space="preserve">a </w:t>
        </w:r>
        <w:r w:rsidR="00A404B4" w:rsidRPr="001F78FE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 xml:space="preserve">high rate of vaccinated </w:t>
        </w:r>
      </w:ins>
      <w:ins w:id="20" w:author="Lia Kershaw" w:date="2022-07-09T19:36:00Z">
        <w:r w:rsidR="007C513C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citizens</w:t>
        </w:r>
      </w:ins>
      <w:ins w:id="21" w:author="Lia Kershaw" w:date="2022-07-09T19:27:00Z">
        <w:r w:rsidR="00A404B4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,</w:t>
        </w:r>
        <w:r w:rsidR="00A404B4" w:rsidRPr="001F78FE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 xml:space="preserve"> </w:t>
        </w:r>
      </w:ins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despite the easing of lockdown restrictions</w:t>
      </w:r>
      <w:del w:id="22" w:author="Lia Kershaw" w:date="2022-07-09T19:07:00Z">
        <w:r w:rsidRPr="001F78FE" w:rsidDel="00E72D49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>,</w:delText>
        </w:r>
      </w:del>
      <w:del w:id="23" w:author="Lia Kershaw" w:date="2022-07-09T19:27:00Z">
        <w:r w:rsidRPr="001F78FE" w:rsidDel="00A404B4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 xml:space="preserve"> in countries with high rate of</w:delText>
        </w:r>
        <w:r w:rsidRPr="001F78FE" w:rsidDel="00A404B4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 xml:space="preserve"> </w:delText>
        </w:r>
        <w:r w:rsidRPr="001F78FE" w:rsidDel="00A404B4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>vaccinated population</w:delText>
        </w:r>
      </w:del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. However, limitation</w:t>
      </w:r>
      <w:ins w:id="24" w:author="Lia Kershaw" w:date="2022-07-09T19:17:00Z">
        <w:r w:rsidR="00213C3E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s</w:t>
        </w:r>
      </w:ins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concerning unvaccinated population</w:t>
      </w:r>
      <w:ins w:id="25" w:author="Lia Kershaw" w:date="2022-07-09T19:54:00Z">
        <w:r w:rsidR="00C56B59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s</w:t>
        </w:r>
      </w:ins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(mainly teenagers and children)</w:t>
      </w:r>
      <w:del w:id="26" w:author="Lia Kershaw" w:date="2022-07-09T19:44:00Z">
        <w:r w:rsidRPr="001F78FE" w:rsidDel="00F050C8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 xml:space="preserve"> activities</w:delText>
        </w:r>
      </w:del>
      <w:ins w:id="27" w:author="Lia Kershaw" w:date="2022-07-09T19:14:00Z">
        <w:r w:rsidR="002A0310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,</w:t>
        </w:r>
      </w:ins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both in school and </w:t>
      </w:r>
      <w:commentRangeStart w:id="28"/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outside</w:t>
      </w:r>
      <w:commentRangeEnd w:id="28"/>
      <w:r w:rsidR="00EC6134">
        <w:rPr>
          <w:rStyle w:val="CommentReference"/>
        </w:rPr>
        <w:commentReference w:id="28"/>
      </w:r>
      <w:ins w:id="29" w:author="Lia Kershaw" w:date="2022-07-09T19:14:00Z">
        <w:r w:rsidR="002A0310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,</w:t>
        </w:r>
      </w:ins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del w:id="30" w:author="Lia Kershaw" w:date="2022-07-09T19:46:00Z">
        <w:r w:rsidRPr="001F78FE" w:rsidDel="0083448D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 xml:space="preserve">are </w:delText>
        </w:r>
      </w:del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still need</w:t>
      </w:r>
      <w:ins w:id="31" w:author="Lia Kershaw" w:date="2022-07-09T19:47:00Z">
        <w:r w:rsidR="0083448D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 xml:space="preserve"> to be addressed</w:t>
        </w:r>
      </w:ins>
      <w:del w:id="32" w:author="Lia Kershaw" w:date="2022-07-09T19:46:00Z">
        <w:r w:rsidRPr="001F78FE" w:rsidDel="0083448D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>ed</w:delText>
        </w:r>
      </w:del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4A4563A3" w14:textId="567A938C" w:rsidR="001F78FE" w:rsidRPr="001F78FE" w:rsidRDefault="001F78FE" w:rsidP="001F78FE">
      <w:pPr>
        <w:spacing w:after="100" w:afterAutospacing="1" w:line="48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Epidemiological data show that the susceptibility and transmission of COVID</w:t>
      </w:r>
      <w:ins w:id="33" w:author="Lia Kershaw" w:date="2022-07-09T19:07:00Z">
        <w:r w:rsidR="00672B69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-</w:t>
        </w:r>
      </w:ins>
      <w:del w:id="34" w:author="Lia Kershaw" w:date="2022-07-09T19:07:00Z">
        <w:r w:rsidRPr="001F78FE" w:rsidDel="00672B69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 xml:space="preserve"> </w:delText>
        </w:r>
      </w:del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19 by</w:t>
      </w:r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children decrease as the child</w:t>
      </w:r>
      <w:ins w:id="35" w:author="Lia Kershaw" w:date="2022-07-09T19:15:00Z">
        <w:r w:rsidR="00493576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’s</w:t>
        </w:r>
      </w:ins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age decrease</w:t>
      </w:r>
      <w:ins w:id="36" w:author="Lia Kershaw" w:date="2022-07-09T19:15:00Z">
        <w:r w:rsidR="00493576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s</w:t>
        </w:r>
      </w:ins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ins w:id="37" w:author="Lia Kershaw" w:date="2022-07-09T19:07:00Z">
        <w:r w:rsidR="00672B69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C</w:t>
        </w:r>
      </w:ins>
      <w:del w:id="38" w:author="Lia Kershaw" w:date="2022-07-09T19:07:00Z">
        <w:r w:rsidRPr="001F78FE" w:rsidDel="00672B69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>c</w:delText>
        </w:r>
      </w:del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hildren tend to develop </w:t>
      </w:r>
      <w:ins w:id="39" w:author="Lia Kershaw" w:date="2022-07-09T19:15:00Z">
        <w:r w:rsidR="002E4A6D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 xml:space="preserve">an </w:t>
        </w:r>
      </w:ins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asymptomatic</w:t>
      </w:r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ins w:id="40" w:author="Lia Kershaw" w:date="2022-07-09T19:15:00Z">
        <w:r w:rsidR="002E4A6D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version o</w:t>
        </w:r>
      </w:ins>
      <w:ins w:id="41" w:author="Lia Kershaw" w:date="2022-07-09T19:16:00Z">
        <w:r w:rsidR="002E4A6D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 xml:space="preserve">f </w:t>
        </w:r>
      </w:ins>
      <w:ins w:id="42" w:author="Lia Kershaw" w:date="2022-07-09T19:37:00Z">
        <w:r w:rsidR="00F94616" w:rsidRPr="001F78FE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COVID</w:t>
        </w:r>
        <w:r w:rsidR="00F94616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-</w:t>
        </w:r>
        <w:r w:rsidR="00F94616" w:rsidRPr="001F78FE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 xml:space="preserve">19 </w:t>
        </w:r>
      </w:ins>
      <w:del w:id="43" w:author="Lia Kershaw" w:date="2022-07-09T19:37:00Z">
        <w:r w:rsidRPr="001F78FE" w:rsidDel="00F94616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>disease</w:delText>
        </w:r>
      </w:del>
      <w:del w:id="44" w:author="Lia Kershaw" w:date="2022-07-09T19:13:00Z">
        <w:r w:rsidRPr="001F78FE" w:rsidDel="00497CC0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>,</w:delText>
        </w:r>
      </w:del>
      <w:del w:id="45" w:author="Lia Kershaw" w:date="2022-07-09T19:37:00Z">
        <w:r w:rsidRPr="001F78FE" w:rsidDel="00F94616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 xml:space="preserve"> </w:delText>
        </w:r>
      </w:del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and </w:t>
      </w:r>
      <w:del w:id="46" w:author="Lia Kershaw" w:date="2022-07-09T19:16:00Z">
        <w:r w:rsidRPr="001F78FE" w:rsidDel="002E4A6D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 xml:space="preserve">present </w:delText>
        </w:r>
      </w:del>
      <w:ins w:id="47" w:author="Lia Kershaw" w:date="2022-07-09T19:16:00Z">
        <w:r w:rsidR="002E4A6D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have</w:t>
        </w:r>
        <w:r w:rsidR="002E4A6D" w:rsidRPr="001F78FE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 xml:space="preserve"> </w:t>
        </w:r>
      </w:ins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a more favorable outcome than adults</w:t>
      </w:r>
      <w:ins w:id="48" w:author="Lia Kershaw" w:date="2022-07-09T19:37:00Z">
        <w:r w:rsidR="00F94616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 xml:space="preserve"> who contract the disease</w:t>
        </w:r>
      </w:ins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del w:id="49" w:author="Lia Kershaw" w:date="2022-07-09T20:07:00Z">
        <w:r w:rsidRPr="001F78FE" w:rsidDel="00DE0DCA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>Although</w:delText>
        </w:r>
      </w:del>
      <w:ins w:id="50" w:author="Lia Kershaw" w:date="2022-07-09T20:07:00Z">
        <w:r w:rsidR="00DE0DCA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However</w:t>
        </w:r>
      </w:ins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, recent emerge</w:t>
      </w:r>
      <w:ins w:id="51" w:author="Lia Kershaw" w:date="2022-07-09T19:16:00Z">
        <w:r w:rsidR="00303CB7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nce</w:t>
        </w:r>
      </w:ins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of</w:t>
      </w:r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new variants increase</w:t>
      </w:r>
      <w:ins w:id="52" w:author="Lia Kershaw" w:date="2022-07-09T19:16:00Z">
        <w:r w:rsidR="00303CB7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s</w:t>
        </w:r>
      </w:ins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del w:id="53" w:author="Lia Kershaw" w:date="2022-07-09T19:16:00Z">
        <w:r w:rsidRPr="001F78FE" w:rsidDel="00303CB7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 xml:space="preserve">the </w:delText>
        </w:r>
      </w:del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children</w:t>
      </w:r>
      <w:ins w:id="54" w:author="Lia Kershaw" w:date="2022-07-09T19:16:00Z">
        <w:r w:rsidR="00303CB7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’s</w:t>
        </w:r>
      </w:ins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risk of disease transmission and the disease severity</w:t>
      </w:r>
      <w:del w:id="55" w:author="Lia Kershaw" w:date="2022-07-09T19:51:00Z">
        <w:r w:rsidRPr="001F78FE" w:rsidDel="000811EE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 xml:space="preserve"> </w:delText>
        </w:r>
        <w:commentRangeStart w:id="56"/>
        <w:r w:rsidRPr="001F78FE" w:rsidDel="000811EE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>[1], [2], [3]</w:delText>
        </w:r>
      </w:del>
      <w:commentRangeEnd w:id="56"/>
      <w:r w:rsidR="00EF7C50">
        <w:rPr>
          <w:rStyle w:val="CommentReference"/>
        </w:rPr>
        <w:commentReference w:id="56"/>
      </w:r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4BC81838" w14:textId="7E32ECEB" w:rsidR="001F78FE" w:rsidRPr="001F78FE" w:rsidRDefault="005A62B5" w:rsidP="001F78FE">
      <w:pPr>
        <w:spacing w:after="100" w:afterAutospacing="1" w:line="48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ins w:id="57" w:author="Lia Kershaw" w:date="2022-07-09T19:09:00Z">
        <w:r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In</w:t>
        </w:r>
      </w:ins>
      <w:del w:id="58" w:author="Lia Kershaw" w:date="2022-07-09T19:09:00Z">
        <w:r w:rsidR="001F78FE" w:rsidRPr="001F78FE" w:rsidDel="005A62B5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>On</w:delText>
        </w:r>
      </w:del>
      <w:r w:rsidR="001F78FE"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May 2021</w:t>
      </w:r>
      <w:ins w:id="59" w:author="Lia Kershaw" w:date="2022-07-09T19:09:00Z">
        <w:r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,</w:t>
        </w:r>
      </w:ins>
      <w:r w:rsidR="001F78FE"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del w:id="60" w:author="Lia Kershaw" w:date="2022-07-09T19:35:00Z">
        <w:r w:rsidR="001F78FE" w:rsidRPr="001F78FE" w:rsidDel="00E94A2A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 xml:space="preserve">the </w:delText>
        </w:r>
      </w:del>
      <w:r w:rsidR="001F78FE"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FDA and </w:t>
      </w:r>
      <w:ins w:id="61" w:author="Lia Kershaw" w:date="2022-07-09T19:25:00Z">
        <w:r w:rsidR="00402D44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 xml:space="preserve">the </w:t>
        </w:r>
        <w:r w:rsidR="00B15A59" w:rsidRPr="00B15A59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Committee for Medicinal Products for Human Use</w:t>
        </w:r>
        <w:r w:rsidR="00B15A59" w:rsidRPr="00B15A59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 xml:space="preserve"> </w:t>
        </w:r>
        <w:r w:rsidR="00B15A59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(</w:t>
        </w:r>
      </w:ins>
      <w:r w:rsidR="001F78FE"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CHMP</w:t>
      </w:r>
      <w:ins w:id="62" w:author="Lia Kershaw" w:date="2022-07-09T19:25:00Z">
        <w:r w:rsidR="00B15A59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)</w:t>
        </w:r>
      </w:ins>
      <w:r w:rsidR="001F78FE"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approved the use of </w:t>
      </w:r>
      <w:del w:id="63" w:author="Lia Kershaw" w:date="2022-07-09T20:08:00Z">
        <w:r w:rsidR="001F78FE" w:rsidRPr="001F78FE" w:rsidDel="00486089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 xml:space="preserve">the </w:delText>
        </w:r>
      </w:del>
      <w:r w:rsidR="001F78FE"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COVID-19 vaccine</w:t>
      </w:r>
      <w:ins w:id="64" w:author="Lia Kershaw" w:date="2022-07-09T20:08:00Z">
        <w:r w:rsidR="00486089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s</w:t>
        </w:r>
      </w:ins>
      <w:r w:rsidR="001F78FE"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del w:id="65" w:author="Lia Kershaw" w:date="2022-07-09T19:09:00Z">
        <w:r w:rsidR="001F78FE" w:rsidRPr="001F78FE" w:rsidDel="009C4AFE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>to</w:delText>
        </w:r>
        <w:r w:rsidR="001F78FE" w:rsidRPr="001F78FE" w:rsidDel="009C4AFE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 xml:space="preserve"> </w:delText>
        </w:r>
      </w:del>
      <w:ins w:id="66" w:author="Lia Kershaw" w:date="2022-07-09T19:09:00Z">
        <w:r w:rsidR="009C4AFE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for</w:t>
        </w:r>
        <w:r w:rsidR="009C4AFE" w:rsidRPr="001F78FE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 xml:space="preserve"> </w:t>
        </w:r>
      </w:ins>
      <w:del w:id="67" w:author="Lia Kershaw" w:date="2022-07-09T19:29:00Z">
        <w:r w:rsidR="001F78FE" w:rsidRPr="001F78FE" w:rsidDel="003C7574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 xml:space="preserve">teenagers </w:delText>
        </w:r>
      </w:del>
      <w:r w:rsidR="001F78FE"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ages 12 </w:t>
      </w:r>
      <w:del w:id="68" w:author="Lia Kershaw" w:date="2022-07-09T19:09:00Z">
        <w:r w:rsidR="001F78FE" w:rsidRPr="001F78FE" w:rsidDel="009C4AFE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 xml:space="preserve">years </w:delText>
        </w:r>
      </w:del>
      <w:r w:rsidR="001F78FE"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and </w:t>
      </w:r>
      <w:del w:id="69" w:author="Lia Kershaw" w:date="2022-07-09T19:09:00Z">
        <w:r w:rsidR="001F78FE" w:rsidRPr="001F78FE" w:rsidDel="009C4AFE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>up</w:delText>
        </w:r>
      </w:del>
      <w:ins w:id="70" w:author="Lia Kershaw" w:date="2022-07-09T19:09:00Z">
        <w:r w:rsidR="009C4AFE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older</w:t>
        </w:r>
      </w:ins>
      <w:r w:rsidR="001F78FE"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Some countries </w:t>
      </w:r>
      <w:ins w:id="71" w:author="Lia Kershaw" w:date="2022-07-09T19:29:00Z">
        <w:r w:rsidR="00707A5C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 xml:space="preserve">have </w:t>
        </w:r>
      </w:ins>
      <w:r w:rsidR="001F78FE"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consider</w:t>
      </w:r>
      <w:ins w:id="72" w:author="Lia Kershaw" w:date="2022-07-09T19:29:00Z">
        <w:r w:rsidR="00707A5C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ed</w:t>
        </w:r>
      </w:ins>
      <w:r w:rsidR="001F78FE"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extending the vaccine</w:t>
      </w:r>
      <w:r w:rsidR="001F78FE"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del w:id="73" w:author="Lia Kershaw" w:date="2022-07-09T19:38:00Z">
        <w:r w:rsidR="001F78FE" w:rsidRPr="001F78FE" w:rsidDel="004E4599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 xml:space="preserve">population </w:delText>
        </w:r>
      </w:del>
      <w:r w:rsidR="001F78FE"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to </w:t>
      </w:r>
      <w:del w:id="74" w:author="Lia Kershaw" w:date="2022-07-09T19:40:00Z">
        <w:r w:rsidR="001F78FE" w:rsidRPr="001F78FE" w:rsidDel="00A2500A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 xml:space="preserve">children </w:delText>
        </w:r>
      </w:del>
      <w:r w:rsidR="001F78FE"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ages 12 to 16 years old. They expect that </w:t>
      </w:r>
      <w:ins w:id="75" w:author="Lia Kershaw" w:date="2022-07-09T19:39:00Z">
        <w:r w:rsidR="00F44970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 xml:space="preserve">vaccinating </w:t>
        </w:r>
        <w:r w:rsidR="00F01CDC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 xml:space="preserve">children </w:t>
        </w:r>
      </w:ins>
      <w:del w:id="76" w:author="Lia Kershaw" w:date="2022-07-09T19:39:00Z">
        <w:r w:rsidR="001F78FE" w:rsidRPr="001F78FE" w:rsidDel="00F44970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 xml:space="preserve">this step </w:delText>
        </w:r>
      </w:del>
      <w:r w:rsidR="001F78FE"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will contribute</w:t>
      </w:r>
      <w:r w:rsidR="001F78FE"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1F78FE"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to the control of the pandemic, which is extremely important after the spread of the new</w:t>
      </w:r>
      <w:r w:rsidR="001F78FE"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del w:id="77" w:author="Lia Kershaw" w:date="2022-07-09T19:19:00Z">
        <w:r w:rsidR="001F78FE" w:rsidRPr="001F78FE" w:rsidDel="00D63D63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 xml:space="preserve">pandemic </w:delText>
        </w:r>
      </w:del>
      <w:ins w:id="78" w:author="Lia Kershaw" w:date="2022-07-09T19:19:00Z">
        <w:r w:rsidR="00D63D63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disease</w:t>
        </w:r>
        <w:r w:rsidR="00D63D63" w:rsidRPr="001F78FE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 xml:space="preserve"> </w:t>
        </w:r>
      </w:ins>
      <w:r w:rsidR="001F78FE"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variants. Increasing the </w:t>
      </w:r>
      <w:del w:id="79" w:author="Lia Kershaw" w:date="2022-07-09T19:10:00Z">
        <w:r w:rsidR="001F78FE" w:rsidRPr="001F78FE" w:rsidDel="009C4AFE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 xml:space="preserve">vaccinate </w:delText>
        </w:r>
      </w:del>
      <w:ins w:id="80" w:author="Lia Kershaw" w:date="2022-07-09T19:10:00Z">
        <w:r w:rsidR="009C4AFE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vaccination</w:t>
        </w:r>
        <w:r w:rsidR="009C4AFE" w:rsidRPr="001F78FE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 xml:space="preserve"> </w:t>
        </w:r>
      </w:ins>
      <w:r w:rsidR="001F78FE"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rate will help </w:t>
      </w:r>
      <w:ins w:id="81" w:author="Lia Kershaw" w:date="2022-07-09T19:10:00Z">
        <w:r w:rsidR="009C4AFE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 xml:space="preserve">with </w:t>
        </w:r>
      </w:ins>
      <w:r w:rsidR="001F78FE"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reaching herd immunity and</w:t>
      </w:r>
      <w:r w:rsidR="001F78FE"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1F78FE"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the recovery of the global economy. </w:t>
      </w:r>
      <w:del w:id="82" w:author="Lia Kershaw" w:date="2022-07-09T19:30:00Z">
        <w:r w:rsidR="001F78FE" w:rsidRPr="001F78FE" w:rsidDel="00666B97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 xml:space="preserve">In order to </w:delText>
        </w:r>
      </w:del>
      <w:ins w:id="83" w:author="Lia Kershaw" w:date="2022-07-09T19:30:00Z">
        <w:r w:rsidR="00666B97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 xml:space="preserve">To </w:t>
        </w:r>
      </w:ins>
      <w:del w:id="84" w:author="Lia Kershaw" w:date="2022-07-09T19:11:00Z">
        <w:r w:rsidR="001F78FE" w:rsidRPr="001F78FE" w:rsidDel="00BE6F5A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 xml:space="preserve">imply </w:delText>
        </w:r>
      </w:del>
      <w:ins w:id="85" w:author="Lia Kershaw" w:date="2022-07-09T19:11:00Z">
        <w:r w:rsidR="00BE6F5A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implement</w:t>
        </w:r>
        <w:r w:rsidR="00BE6F5A" w:rsidRPr="001F78FE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 xml:space="preserve"> </w:t>
        </w:r>
      </w:ins>
      <w:r w:rsidR="001F78FE"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such a strategy</w:t>
      </w:r>
      <w:ins w:id="86" w:author="Lia Kershaw" w:date="2022-07-09T19:10:00Z">
        <w:r w:rsidR="009C4AFE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,</w:t>
        </w:r>
      </w:ins>
      <w:r w:rsidR="001F78FE"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it is important to</w:t>
      </w:r>
      <w:r w:rsidR="001F78FE"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1F78FE"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understand </w:t>
      </w:r>
      <w:del w:id="87" w:author="Lia Kershaw" w:date="2022-07-09T19:19:00Z">
        <w:r w:rsidR="001F78FE" w:rsidRPr="001F78FE" w:rsidDel="00887E42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 xml:space="preserve">the </w:delText>
        </w:r>
      </w:del>
      <w:r w:rsidR="001F78FE"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parent</w:t>
      </w:r>
      <w:del w:id="88" w:author="Lia Kershaw" w:date="2022-07-09T19:11:00Z">
        <w:r w:rsidR="001F78FE" w:rsidRPr="001F78FE" w:rsidDel="00BE6F5A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>'</w:delText>
        </w:r>
      </w:del>
      <w:r w:rsidR="001F78FE"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ins w:id="89" w:author="Lia Kershaw" w:date="2022-07-09T19:11:00Z">
        <w:r w:rsidR="00BE6F5A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’</w:t>
        </w:r>
      </w:ins>
      <w:r w:rsidR="001F78FE"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vaccine hesitancy regarding their children, since parents are</w:t>
      </w:r>
      <w:r w:rsidR="001F78FE"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1F78FE"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usually the decision</w:t>
      </w:r>
      <w:ins w:id="90" w:author="Lia Kershaw" w:date="2022-07-09T19:19:00Z">
        <w:r w:rsidR="00887E42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-</w:t>
        </w:r>
      </w:ins>
      <w:del w:id="91" w:author="Lia Kershaw" w:date="2022-07-09T19:19:00Z">
        <w:r w:rsidR="001F78FE" w:rsidRPr="001F78FE" w:rsidDel="00887E42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 xml:space="preserve"> </w:delText>
        </w:r>
      </w:del>
      <w:r w:rsidR="001F78FE"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makers.</w:t>
      </w:r>
    </w:p>
    <w:p w14:paraId="1BD406CC" w14:textId="6B05C471" w:rsidR="0047086E" w:rsidRPr="001F78FE" w:rsidRDefault="001F78FE" w:rsidP="001F78FE">
      <w:pPr>
        <w:spacing w:after="100" w:afterAutospacing="1" w:line="480" w:lineRule="auto"/>
        <w:jc w:val="both"/>
        <w:rPr>
          <w:rFonts w:ascii="Times New Roman" w:hAnsi="Times New Roman" w:cs="Times New Roman"/>
        </w:rPr>
      </w:pPr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In Israel</w:t>
      </w:r>
      <w:ins w:id="92" w:author="Lia Kershaw" w:date="2022-07-09T19:11:00Z">
        <w:r w:rsidR="00BE6F5A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,</w:t>
        </w:r>
      </w:ins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the vaccination campaign started </w:t>
      </w:r>
      <w:del w:id="93" w:author="Lia Kershaw" w:date="2022-07-09T19:11:00Z">
        <w:r w:rsidRPr="001F78FE" w:rsidDel="00BE6F5A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 xml:space="preserve">on </w:delText>
        </w:r>
      </w:del>
      <w:ins w:id="94" w:author="Lia Kershaw" w:date="2022-07-09T19:11:00Z">
        <w:r w:rsidR="00BE6F5A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in</w:t>
        </w:r>
        <w:r w:rsidR="00BE6F5A" w:rsidRPr="001F78FE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 xml:space="preserve"> </w:t>
        </w:r>
      </w:ins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mid</w:t>
      </w:r>
      <w:ins w:id="95" w:author="Lia Kershaw" w:date="2022-07-09T19:11:00Z">
        <w:r w:rsidR="00BE6F5A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-</w:t>
        </w:r>
      </w:ins>
      <w:del w:id="96" w:author="Lia Kershaw" w:date="2022-07-09T19:11:00Z">
        <w:r w:rsidRPr="001F78FE" w:rsidDel="00BE6F5A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 xml:space="preserve"> </w:delText>
        </w:r>
      </w:del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December 2020 and by June 3</w:t>
      </w:r>
      <w:ins w:id="97" w:author="Lia Kershaw" w:date="2022-07-09T19:11:00Z">
        <w:r w:rsidR="00BE6F5A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,</w:t>
        </w:r>
      </w:ins>
      <w:del w:id="98" w:author="Lia Kershaw" w:date="2022-07-09T19:11:00Z">
        <w:r w:rsidRPr="001F78FE" w:rsidDel="00BE6F5A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>th</w:delText>
        </w:r>
      </w:del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2021</w:t>
      </w:r>
      <w:ins w:id="99" w:author="Lia Kershaw" w:date="2022-07-09T19:11:00Z">
        <w:r w:rsidR="00BE6F5A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,</w:t>
        </w:r>
      </w:ins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59.35</w:t>
      </w:r>
      <w:ins w:id="100" w:author="Lia Kershaw" w:date="2022-07-09T19:20:00Z">
        <w:r w:rsidR="00592EAC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%</w:t>
        </w:r>
      </w:ins>
      <w:del w:id="101" w:author="Lia Kershaw" w:date="2022-07-09T19:20:00Z">
        <w:r w:rsidRPr="001F78FE" w:rsidDel="00592EAC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 xml:space="preserve"> percent</w:delText>
        </w:r>
      </w:del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of the population </w:t>
      </w:r>
      <w:ins w:id="102" w:author="Lia Kershaw" w:date="2022-07-09T19:20:00Z">
        <w:r w:rsidR="00592EAC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was</w:t>
        </w:r>
      </w:ins>
      <w:del w:id="103" w:author="Lia Kershaw" w:date="2022-07-09T19:20:00Z">
        <w:r w:rsidRPr="001F78FE" w:rsidDel="00592EAC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>were</w:delText>
        </w:r>
      </w:del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fully vaccinated. The highest </w:t>
      </w:r>
      <w:del w:id="104" w:author="Lia Kershaw" w:date="2022-07-09T19:20:00Z">
        <w:r w:rsidRPr="001F78FE" w:rsidDel="00B050A7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 xml:space="preserve">level </w:delText>
        </w:r>
      </w:del>
      <w:del w:id="105" w:author="Lia Kershaw" w:date="2022-07-09T19:31:00Z">
        <w:r w:rsidRPr="001F78FE" w:rsidDel="00D7105C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 xml:space="preserve">of </w:delText>
        </w:r>
      </w:del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7-day</w:t>
      </w:r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moving average </w:t>
      </w:r>
      <w:del w:id="106" w:author="Lia Kershaw" w:date="2022-07-09T19:32:00Z">
        <w:r w:rsidRPr="001F78FE" w:rsidDel="00D7105C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 xml:space="preserve">of </w:delText>
        </w:r>
      </w:del>
      <w:ins w:id="107" w:author="Lia Kershaw" w:date="2022-07-09T19:32:00Z">
        <w:r w:rsidR="00D7105C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for</w:t>
        </w:r>
        <w:r w:rsidR="00D7105C" w:rsidRPr="001F78FE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 xml:space="preserve"> </w:t>
        </w:r>
      </w:ins>
      <w:ins w:id="108" w:author="Lia Kershaw" w:date="2022-07-09T19:31:00Z">
        <w:r w:rsidR="00F16937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 xml:space="preserve">daily </w:t>
        </w:r>
      </w:ins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new infections </w:t>
      </w:r>
      <w:del w:id="109" w:author="Lia Kershaw" w:date="2022-07-09T19:31:00Z">
        <w:r w:rsidRPr="001F78FE" w:rsidDel="00F16937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 xml:space="preserve">per day </w:delText>
        </w:r>
      </w:del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was 8,624 on January 17</w:t>
      </w:r>
      <w:ins w:id="110" w:author="Lia Kershaw" w:date="2022-07-09T19:12:00Z">
        <w:r w:rsidR="00497CC0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,</w:t>
        </w:r>
      </w:ins>
      <w:del w:id="111" w:author="Lia Kershaw" w:date="2022-07-09T19:12:00Z">
        <w:r w:rsidRPr="001F78FE" w:rsidDel="00497CC0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>th</w:delText>
        </w:r>
      </w:del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2021</w:t>
      </w:r>
      <w:ins w:id="112" w:author="Lia Kershaw" w:date="2022-07-09T19:12:00Z">
        <w:r w:rsidR="00497CC0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;</w:t>
        </w:r>
      </w:ins>
      <w:del w:id="113" w:author="Lia Kershaw" w:date="2022-07-09T19:12:00Z">
        <w:r w:rsidRPr="001F78FE" w:rsidDel="00497CC0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>,</w:delText>
        </w:r>
      </w:del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this number</w:t>
      </w:r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gradually decline</w:t>
      </w:r>
      <w:ins w:id="114" w:author="Lia Kershaw" w:date="2022-07-09T19:12:00Z">
        <w:r w:rsidR="00497CC0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d</w:t>
        </w:r>
      </w:ins>
      <w:del w:id="115" w:author="Lia Kershaw" w:date="2022-07-09T19:12:00Z">
        <w:r w:rsidRPr="001F78FE" w:rsidDel="00497CC0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>s</w:delText>
        </w:r>
      </w:del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as the percentage of </w:t>
      </w:r>
      <w:del w:id="116" w:author="Lia Kershaw" w:date="2022-07-09T19:21:00Z">
        <w:r w:rsidRPr="001F78FE" w:rsidDel="003577B0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 xml:space="preserve">vaccines </w:delText>
        </w:r>
      </w:del>
      <w:ins w:id="117" w:author="Lia Kershaw" w:date="2022-07-09T19:21:00Z">
        <w:r w:rsidR="003577B0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vaccinated</w:t>
        </w:r>
        <w:r w:rsidR="003577B0" w:rsidRPr="001F78FE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 xml:space="preserve"> </w:t>
        </w:r>
      </w:ins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population increased and reached 15</w:t>
      </w:r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new cases per day at the beginning of June 2021. Due to the </w:t>
      </w:r>
      <w:del w:id="118" w:author="Lia Kershaw" w:date="2022-07-09T19:33:00Z">
        <w:r w:rsidRPr="001F78FE" w:rsidDel="007B646E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>d</w:delText>
        </w:r>
      </w:del>
      <w:ins w:id="119" w:author="Lia Kershaw" w:date="2022-07-09T19:33:00Z">
        <w:r w:rsidR="007B646E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D</w:t>
        </w:r>
      </w:ins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elta variant</w:t>
      </w:r>
      <w:ins w:id="120" w:author="Lia Kershaw" w:date="2022-07-09T19:20:00Z">
        <w:r w:rsidR="00B050A7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,</w:t>
        </w:r>
      </w:ins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the </w:t>
      </w:r>
      <w:del w:id="121" w:author="Lia Kershaw" w:date="2022-07-09T19:22:00Z">
        <w:r w:rsidRPr="001F78FE" w:rsidDel="0003712C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>number</w:delText>
        </w:r>
        <w:r w:rsidRPr="001F78FE" w:rsidDel="0003712C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 xml:space="preserve"> </w:delText>
        </w:r>
        <w:r w:rsidRPr="001F78FE" w:rsidDel="0003712C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 xml:space="preserve">of </w:delText>
        </w:r>
      </w:del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weekly average of new cases increased to 450 at the beginning of July. Based on</w:t>
      </w:r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Israel</w:t>
      </w:r>
      <w:ins w:id="122" w:author="Lia Kershaw" w:date="2022-07-09T19:22:00Z">
        <w:r w:rsidR="0003712C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’s</w:t>
        </w:r>
      </w:ins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nationwide observational study, vaccine effectiveness against symptomatic</w:t>
      </w:r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SARS-CoV-2 </w:t>
      </w:r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infection, COVID-19-related hospitalization, and COVID-19-related</w:t>
      </w:r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death exceeded 96% across all age groups. There is a positive correlation between the</w:t>
      </w:r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vaccination rate and age: for 70 years and </w:t>
      </w:r>
      <w:ins w:id="123" w:author="Lia Kershaw" w:date="2022-07-09T19:42:00Z">
        <w:r w:rsidR="00C651B5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older</w:t>
        </w:r>
      </w:ins>
      <w:del w:id="124" w:author="Lia Kershaw" w:date="2022-07-09T19:42:00Z">
        <w:r w:rsidRPr="001F78FE" w:rsidDel="00C651B5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>above</w:delText>
        </w:r>
      </w:del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the rate exceed</w:t>
      </w:r>
      <w:ins w:id="125" w:author="Lia Kershaw" w:date="2022-07-09T19:22:00Z">
        <w:r w:rsidR="0003712C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s</w:t>
        </w:r>
      </w:ins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95%, for 50</w:t>
      </w:r>
      <w:ins w:id="126" w:author="Lia Kershaw" w:date="2022-07-09T19:22:00Z">
        <w:r w:rsidR="009529BD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–</w:t>
        </w:r>
      </w:ins>
      <w:del w:id="127" w:author="Lia Kershaw" w:date="2022-07-09T19:23:00Z">
        <w:r w:rsidRPr="001F78FE" w:rsidDel="009529BD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>-</w:delText>
        </w:r>
      </w:del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70 years</w:t>
      </w:r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it is around 90%</w:t>
      </w:r>
      <w:ins w:id="128" w:author="Lia Kershaw" w:date="2022-07-09T19:23:00Z">
        <w:r w:rsidR="009529BD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,</w:t>
        </w:r>
      </w:ins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and for 20</w:t>
      </w:r>
      <w:ins w:id="129" w:author="Lia Kershaw" w:date="2022-07-09T19:23:00Z">
        <w:r w:rsidR="009529BD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–</w:t>
        </w:r>
      </w:ins>
      <w:del w:id="130" w:author="Lia Kershaw" w:date="2022-07-09T19:23:00Z">
        <w:r w:rsidRPr="001F78FE" w:rsidDel="009529BD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>-</w:delText>
        </w:r>
      </w:del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40 years </w:t>
      </w:r>
      <w:ins w:id="131" w:author="Lia Kershaw" w:date="2022-07-09T19:23:00Z">
        <w:r w:rsidR="009529BD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 xml:space="preserve">it is </w:t>
        </w:r>
      </w:ins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around 80%. The percentage of people </w:t>
      </w:r>
      <w:del w:id="132" w:author="Lia Kershaw" w:date="2022-07-09T19:34:00Z">
        <w:r w:rsidRPr="001F78FE" w:rsidDel="00D8384B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>who</w:delText>
        </w:r>
        <w:r w:rsidRPr="001F78FE" w:rsidDel="00D8384B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 xml:space="preserve"> </w:delText>
        </w:r>
      </w:del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vaccinated in Israel reached a </w:t>
      </w:r>
      <w:ins w:id="133" w:author="Lia Kershaw" w:date="2022-07-09T19:23:00Z">
        <w:r w:rsidR="009529BD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plateau</w:t>
        </w:r>
      </w:ins>
      <w:del w:id="134" w:author="Lia Kershaw" w:date="2022-07-09T19:23:00Z">
        <w:r w:rsidRPr="001F78FE" w:rsidDel="009529BD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>Plato</w:delText>
        </w:r>
      </w:del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over the previous two months</w:t>
      </w:r>
      <w:ins w:id="135" w:author="Lia Kershaw" w:date="2022-07-09T19:23:00Z">
        <w:r w:rsidR="0070642D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;</w:t>
        </w:r>
      </w:ins>
      <w:del w:id="136" w:author="Lia Kershaw" w:date="2022-07-09T19:23:00Z">
        <w:r w:rsidRPr="001F78FE" w:rsidDel="0070642D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>,</w:delText>
        </w:r>
      </w:del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commentRangeStart w:id="137"/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it (</w:t>
      </w:r>
      <w:ins w:id="138" w:author="Lia Kershaw" w:date="2022-07-09T19:43:00Z">
        <w:r w:rsidR="00DE55A2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 xml:space="preserve">i.e., </w:t>
        </w:r>
      </w:ins>
      <w:ins w:id="139" w:author="Lia Kershaw" w:date="2022-07-09T19:53:00Z">
        <w:r w:rsidR="005945C4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 xml:space="preserve">individuals receiving </w:t>
        </w:r>
      </w:ins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first </w:t>
      </w:r>
      <w:ins w:id="140" w:author="Lia Kershaw" w:date="2022-07-09T19:43:00Z">
        <w:r w:rsidR="00DE55A2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 xml:space="preserve">dose of </w:t>
        </w:r>
      </w:ins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vaccine)</w:t>
      </w:r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commentRangeEnd w:id="137"/>
      <w:r w:rsidR="00744432">
        <w:rPr>
          <w:rStyle w:val="CommentReference"/>
        </w:rPr>
        <w:commentReference w:id="137"/>
      </w:r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increased only by 2.3% from 60.7% </w:t>
      </w:r>
      <w:del w:id="141" w:author="Lia Kershaw" w:date="2022-07-09T19:23:00Z">
        <w:r w:rsidRPr="001F78FE" w:rsidDel="0070642D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 xml:space="preserve">in </w:delText>
        </w:r>
      </w:del>
      <w:ins w:id="142" w:author="Lia Kershaw" w:date="2022-07-09T19:23:00Z">
        <w:r w:rsidR="0070642D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on</w:t>
        </w:r>
        <w:r w:rsidR="0070642D" w:rsidRPr="001F78FE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 xml:space="preserve"> </w:t>
        </w:r>
      </w:ins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April 1</w:t>
      </w:r>
      <w:ins w:id="143" w:author="Lia Kershaw" w:date="2022-07-09T19:23:00Z">
        <w:r w:rsidR="0070642D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,</w:t>
        </w:r>
      </w:ins>
      <w:del w:id="144" w:author="Lia Kershaw" w:date="2022-07-09T19:23:00Z">
        <w:r w:rsidRPr="001F78FE" w:rsidDel="0070642D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>st</w:delText>
        </w:r>
      </w:del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2021</w:t>
      </w:r>
      <w:ins w:id="145" w:author="Lia Kershaw" w:date="2022-07-09T19:24:00Z">
        <w:r w:rsidR="0070642D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,</w:t>
        </w:r>
      </w:ins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to 63% </w:t>
      </w:r>
      <w:del w:id="146" w:author="Lia Kershaw" w:date="2022-07-09T19:24:00Z">
        <w:r w:rsidRPr="001F78FE" w:rsidDel="0070642D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 xml:space="preserve">in </w:delText>
        </w:r>
      </w:del>
      <w:ins w:id="147" w:author="Lia Kershaw" w:date="2022-07-09T19:24:00Z">
        <w:r w:rsidR="0070642D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on</w:t>
        </w:r>
        <w:r w:rsidR="0070642D" w:rsidRPr="001F78FE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 xml:space="preserve"> </w:t>
        </w:r>
      </w:ins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June 1</w:t>
      </w:r>
      <w:ins w:id="148" w:author="Lia Kershaw" w:date="2022-07-09T19:24:00Z">
        <w:r w:rsidR="0070642D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,</w:t>
        </w:r>
      </w:ins>
      <w:del w:id="149" w:author="Lia Kershaw" w:date="2022-07-09T19:24:00Z">
        <w:r w:rsidRPr="001F78FE" w:rsidDel="0070642D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>st</w:delText>
        </w:r>
      </w:del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2021</w:t>
      </w:r>
      <w:del w:id="150" w:author="Lia Kershaw" w:date="2022-07-09T19:51:00Z">
        <w:r w:rsidRPr="001F78FE" w:rsidDel="005807C4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 xml:space="preserve"> [4],</w:delText>
        </w:r>
        <w:r w:rsidRPr="001F78FE" w:rsidDel="005807C4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 xml:space="preserve"> </w:delText>
        </w:r>
        <w:r w:rsidRPr="001F78FE" w:rsidDel="005807C4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>[5], [6]</w:delText>
        </w:r>
      </w:del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This phenomenon exists in other countries as well and is </w:t>
      </w:r>
      <w:del w:id="151" w:author="Lia Kershaw" w:date="2022-07-09T19:24:00Z">
        <w:r w:rsidRPr="001F78FE" w:rsidDel="00F2471D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 xml:space="preserve">probably </w:delText>
        </w:r>
      </w:del>
      <w:ins w:id="152" w:author="Lia Kershaw" w:date="2022-07-09T19:24:00Z">
        <w:r w:rsidR="00F2471D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likely</w:t>
        </w:r>
        <w:r w:rsidR="00F2471D" w:rsidRPr="001F78FE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 xml:space="preserve"> </w:t>
        </w:r>
      </w:ins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caused by</w:t>
      </w:r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del w:id="153" w:author="Lia Kershaw" w:date="2022-07-09T19:34:00Z">
        <w:r w:rsidRPr="001F78FE" w:rsidDel="004434D6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 xml:space="preserve">the </w:delText>
        </w:r>
      </w:del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vaccine hesitancy. Vaccine hesitancy is defined by the World Health Organization</w:t>
      </w:r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(WHO) as a delay in acceptance</w:t>
      </w:r>
      <w:ins w:id="154" w:author="Lia Kershaw" w:date="2022-07-09T19:35:00Z">
        <w:r w:rsidR="00E94A2A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,</w:t>
        </w:r>
      </w:ins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or refusal</w:t>
      </w:r>
      <w:ins w:id="155" w:author="Lia Kershaw" w:date="2022-07-09T20:12:00Z">
        <w:r w:rsidR="00C614C5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,</w:t>
        </w:r>
      </w:ins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of vaccination despite the availability of</w:t>
      </w:r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vaccination services</w:t>
      </w:r>
      <w:del w:id="156" w:author="Lia Kershaw" w:date="2022-07-09T19:51:00Z">
        <w:r w:rsidRPr="001F78FE" w:rsidDel="005807C4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 xml:space="preserve"> [7]</w:delText>
        </w:r>
      </w:del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. The causes of vaccine hesitancy vary by country and are</w:t>
      </w:r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vaccine</w:t>
      </w:r>
      <w:ins w:id="157" w:author="Lia Kershaw" w:date="2022-07-09T20:12:00Z">
        <w:r w:rsidR="00C614C5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-</w:t>
        </w:r>
      </w:ins>
      <w:del w:id="158" w:author="Lia Kershaw" w:date="2022-07-09T20:12:00Z">
        <w:r w:rsidRPr="001F78FE" w:rsidDel="00C614C5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 xml:space="preserve"> </w:delText>
        </w:r>
      </w:del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specific, indicating a need to strengthen the capacity of national programs to</w:t>
      </w:r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identify local </w:t>
      </w:r>
      <w:ins w:id="159" w:author="Lia Kershaw" w:date="2022-07-09T19:34:00Z">
        <w:r w:rsidR="00E94A2A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c</w:t>
        </w:r>
      </w:ins>
      <w:ins w:id="160" w:author="Lia Kershaw" w:date="2022-07-09T19:35:00Z">
        <w:r w:rsidR="00E94A2A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t>ausal</w:t>
        </w:r>
      </w:ins>
      <w:del w:id="161" w:author="Lia Kershaw" w:date="2022-07-09T19:35:00Z">
        <w:r w:rsidRPr="001F78FE" w:rsidDel="00E94A2A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>casual</w:delText>
        </w:r>
      </w:del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factors and develop appropriate strategies</w:t>
      </w:r>
      <w:del w:id="162" w:author="Lia Kershaw" w:date="2022-07-09T19:51:00Z">
        <w:r w:rsidRPr="001F78FE" w:rsidDel="005807C4">
          <w:rPr>
            <w:rFonts w:ascii="Times New Roman" w:eastAsia="Times New Roman" w:hAnsi="Times New Roman" w:cs="Times New Roman"/>
            <w:color w:val="000000"/>
            <w:sz w:val="23"/>
            <w:szCs w:val="23"/>
          </w:rPr>
          <w:delText xml:space="preserve"> [8], [9]</w:delText>
        </w:r>
      </w:del>
      <w:r w:rsidRPr="001F78FE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sectPr w:rsidR="0047086E" w:rsidRPr="001F7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8" w:author="Lia Kershaw" w:date="2022-07-09T20:00:00Z" w:initials="LK">
    <w:p w14:paraId="5D399CA6" w14:textId="77777777" w:rsidR="00EC6134" w:rsidRDefault="00EC6134" w:rsidP="00C140E5">
      <w:pPr>
        <w:pStyle w:val="CommentText"/>
      </w:pPr>
      <w:r>
        <w:rPr>
          <w:rStyle w:val="CommentReference"/>
        </w:rPr>
        <w:annotationRef/>
      </w:r>
      <w:r>
        <w:t>Does "outside" here refer to outside of school or outdoors?</w:t>
      </w:r>
    </w:p>
  </w:comment>
  <w:comment w:id="56" w:author="Lia Kershaw" w:date="2022-07-09T19:58:00Z" w:initials="LK">
    <w:p w14:paraId="00EB6B3B" w14:textId="063B7236" w:rsidR="00EF7C50" w:rsidRDefault="00EF7C50" w:rsidP="00103953">
      <w:pPr>
        <w:pStyle w:val="CommentText"/>
      </w:pPr>
      <w:r>
        <w:rPr>
          <w:rStyle w:val="CommentReference"/>
        </w:rPr>
        <w:annotationRef/>
      </w:r>
      <w:r>
        <w:t>I removed the bracketed citations as the document does not contain footnotes.</w:t>
      </w:r>
    </w:p>
  </w:comment>
  <w:comment w:id="137" w:author="Lia Kershaw" w:date="2022-07-09T20:01:00Z" w:initials="LK">
    <w:p w14:paraId="2FDBE209" w14:textId="77777777" w:rsidR="00744432" w:rsidRDefault="00744432" w:rsidP="00757EE1">
      <w:pPr>
        <w:pStyle w:val="CommentText"/>
      </w:pPr>
      <w:r>
        <w:rPr>
          <w:rStyle w:val="CommentReference"/>
        </w:rPr>
        <w:annotationRef/>
      </w:r>
      <w:r>
        <w:t>I interpreted "it (first vaccine)" to mean individuals receiving the first dose of the vaccine.  Please confirm that my edit did not change the meaning of this sentence.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399CA6" w15:done="0"/>
  <w15:commentEx w15:paraId="00EB6B3B" w15:done="0"/>
  <w15:commentEx w15:paraId="2FDBE20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45CD1" w16cex:dateUtc="2022-07-10T03:00:00Z"/>
  <w16cex:commentExtensible w16cex:durableId="26745C6A" w16cex:dateUtc="2022-07-10T02:58:00Z"/>
  <w16cex:commentExtensible w16cex:durableId="26745D23" w16cex:dateUtc="2022-07-10T0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399CA6" w16cid:durableId="26745CD1"/>
  <w16cid:commentId w16cid:paraId="00EB6B3B" w16cid:durableId="26745C6A"/>
  <w16cid:commentId w16cid:paraId="2FDBE209" w16cid:durableId="26745D2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a Kershaw">
    <w15:presenceInfo w15:providerId="Windows Live" w15:userId="7a20ea99f39287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FE"/>
    <w:rsid w:val="0003712C"/>
    <w:rsid w:val="000811EE"/>
    <w:rsid w:val="001C746D"/>
    <w:rsid w:val="001F78FE"/>
    <w:rsid w:val="00213C3E"/>
    <w:rsid w:val="002A0310"/>
    <w:rsid w:val="002E4A6D"/>
    <w:rsid w:val="00303CB7"/>
    <w:rsid w:val="003577B0"/>
    <w:rsid w:val="003C7574"/>
    <w:rsid w:val="00402D44"/>
    <w:rsid w:val="004434D6"/>
    <w:rsid w:val="0047086E"/>
    <w:rsid w:val="00486089"/>
    <w:rsid w:val="00493576"/>
    <w:rsid w:val="00497CC0"/>
    <w:rsid w:val="004E4599"/>
    <w:rsid w:val="005807C4"/>
    <w:rsid w:val="00592EAC"/>
    <w:rsid w:val="005945C4"/>
    <w:rsid w:val="005A62B5"/>
    <w:rsid w:val="00602FD5"/>
    <w:rsid w:val="00643450"/>
    <w:rsid w:val="00666B97"/>
    <w:rsid w:val="00672B69"/>
    <w:rsid w:val="006B48FF"/>
    <w:rsid w:val="0070642D"/>
    <w:rsid w:val="00707A5C"/>
    <w:rsid w:val="00731BEC"/>
    <w:rsid w:val="00744432"/>
    <w:rsid w:val="007828B3"/>
    <w:rsid w:val="007B646E"/>
    <w:rsid w:val="007C513C"/>
    <w:rsid w:val="00800B21"/>
    <w:rsid w:val="0083448D"/>
    <w:rsid w:val="00887E42"/>
    <w:rsid w:val="009529BD"/>
    <w:rsid w:val="009C4AFE"/>
    <w:rsid w:val="009D2E7A"/>
    <w:rsid w:val="00A2500A"/>
    <w:rsid w:val="00A404B4"/>
    <w:rsid w:val="00B050A7"/>
    <w:rsid w:val="00B15A59"/>
    <w:rsid w:val="00B3369C"/>
    <w:rsid w:val="00B82F87"/>
    <w:rsid w:val="00BE6F5A"/>
    <w:rsid w:val="00C56B59"/>
    <w:rsid w:val="00C614C5"/>
    <w:rsid w:val="00C651B5"/>
    <w:rsid w:val="00D63D63"/>
    <w:rsid w:val="00D7105C"/>
    <w:rsid w:val="00D8384B"/>
    <w:rsid w:val="00DE0DCA"/>
    <w:rsid w:val="00DE55A2"/>
    <w:rsid w:val="00E72D49"/>
    <w:rsid w:val="00E94A2A"/>
    <w:rsid w:val="00EC4576"/>
    <w:rsid w:val="00EC6134"/>
    <w:rsid w:val="00EF7C50"/>
    <w:rsid w:val="00F01CDC"/>
    <w:rsid w:val="00F050C8"/>
    <w:rsid w:val="00F16937"/>
    <w:rsid w:val="00F2471D"/>
    <w:rsid w:val="00F44970"/>
    <w:rsid w:val="00F9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83666"/>
  <w15:chartTrackingRefBased/>
  <w15:docId w15:val="{EE9DD965-EEE1-4B8A-B592-BA56365B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B48F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F7C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7C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7C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C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C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Kershaw</dc:creator>
  <cp:keywords/>
  <dc:description/>
  <cp:lastModifiedBy>Lia Kershaw</cp:lastModifiedBy>
  <cp:revision>64</cp:revision>
  <dcterms:created xsi:type="dcterms:W3CDTF">2022-07-10T02:02:00Z</dcterms:created>
  <dcterms:modified xsi:type="dcterms:W3CDTF">2022-07-10T03:13:00Z</dcterms:modified>
</cp:coreProperties>
</file>