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A991" w14:textId="396A26A5" w:rsidR="00280625" w:rsidRPr="00CF7A31" w:rsidRDefault="00000000" w:rsidP="00CF7A31">
      <w:pPr>
        <w:pStyle w:val="BodyText"/>
        <w:spacing w:before="77" w:line="360" w:lineRule="auto"/>
        <w:ind w:right="503"/>
      </w:pPr>
      <w:commentRangeStart w:id="0"/>
      <w:r w:rsidRPr="00CF7A31">
        <w:t>The</w:t>
      </w:r>
      <w:commentRangeEnd w:id="0"/>
      <w:r w:rsidR="00C51B82">
        <w:rPr>
          <w:rStyle w:val="CommentReference"/>
        </w:rPr>
        <w:commentReference w:id="0"/>
      </w:r>
      <w:r w:rsidRPr="00CF7A31">
        <w:t xml:space="preserve"> year 2020 will be remembered by </w:t>
      </w:r>
      <w:commentRangeStart w:id="1"/>
      <w:r w:rsidRPr="00CF7A31">
        <w:t>the</w:t>
      </w:r>
      <w:ins w:id="2" w:author="Author" w:date="2024-01-04T17:24:00Z">
        <w:r w:rsidR="00C610D9" w:rsidRPr="00CF7A31">
          <w:t xml:space="preserve"> coronavirus disease 2019</w:t>
        </w:r>
      </w:ins>
      <w:r w:rsidRPr="00CF7A31">
        <w:t xml:space="preserve"> </w:t>
      </w:r>
      <w:ins w:id="3" w:author="Author" w:date="2024-01-04T17:24:00Z">
        <w:r w:rsidR="00C610D9" w:rsidRPr="00CF7A31">
          <w:t>(</w:t>
        </w:r>
      </w:ins>
      <w:r w:rsidRPr="00CF7A31">
        <w:t>COVID-19</w:t>
      </w:r>
      <w:ins w:id="4" w:author="Author" w:date="2024-01-04T17:24:00Z">
        <w:r w:rsidR="00C610D9" w:rsidRPr="00CF7A31">
          <w:t>)</w:t>
        </w:r>
      </w:ins>
      <w:r w:rsidRPr="00CF7A31">
        <w:t xml:space="preserve"> </w:t>
      </w:r>
      <w:commentRangeEnd w:id="1"/>
      <w:r w:rsidR="00400714">
        <w:rPr>
          <w:rStyle w:val="CommentReference"/>
        </w:rPr>
        <w:commentReference w:id="1"/>
      </w:r>
      <w:r w:rsidRPr="00CF7A31">
        <w:t xml:space="preserve">pandemic and its </w:t>
      </w:r>
      <w:del w:id="5" w:author="Author" w:date="2024-01-04T17:24:00Z">
        <w:r w:rsidRPr="00CF7A31" w:rsidDel="00C610D9">
          <w:delText>worldwide huge</w:delText>
        </w:r>
        <w:r w:rsidRPr="00CF7A31" w:rsidDel="00C610D9">
          <w:rPr>
            <w:spacing w:val="-52"/>
          </w:rPr>
          <w:delText xml:space="preserve"> </w:delText>
        </w:r>
        <w:r w:rsidRPr="00CF7A31" w:rsidDel="00C610D9">
          <w:delText>effects</w:delText>
        </w:r>
      </w:del>
      <w:ins w:id="6" w:author="Author" w:date="2024-01-04T17:24:00Z">
        <w:r w:rsidR="00C610D9" w:rsidRPr="00CF7A31">
          <w:t>impact</w:t>
        </w:r>
      </w:ins>
      <w:r w:rsidRPr="00CF7A31">
        <w:t xml:space="preserve"> on human</w:t>
      </w:r>
      <w:ins w:id="7" w:author="Author" w:date="2024-01-04T17:24:00Z">
        <w:r w:rsidR="00C610D9" w:rsidRPr="00CF7A31">
          <w:t xml:space="preserve"> health</w:t>
        </w:r>
      </w:ins>
      <w:r w:rsidRPr="00CF7A31">
        <w:t>, quality of life</w:t>
      </w:r>
      <w:ins w:id="8" w:author="Author" w:date="2024-01-04T17:25:00Z">
        <w:r w:rsidR="00C610D9" w:rsidRPr="00CF7A31">
          <w:t>,</w:t>
        </w:r>
      </w:ins>
      <w:r w:rsidRPr="00CF7A31">
        <w:t xml:space="preserve"> and economi</w:t>
      </w:r>
      <w:ins w:id="9" w:author="Author" w:date="2024-01-04T17:25:00Z">
        <w:r w:rsidR="00C610D9" w:rsidRPr="00CF7A31">
          <w:t>e</w:t>
        </w:r>
      </w:ins>
      <w:del w:id="10" w:author="Author" w:date="2024-01-04T17:25:00Z">
        <w:r w:rsidRPr="00CF7A31" w:rsidDel="00C610D9">
          <w:delText>c</w:delText>
        </w:r>
      </w:del>
      <w:r w:rsidRPr="00CF7A31">
        <w:t>s</w:t>
      </w:r>
      <w:ins w:id="11" w:author="Author" w:date="2024-01-04T17:25:00Z">
        <w:r w:rsidR="00C610D9" w:rsidRPr="00CF7A31">
          <w:t xml:space="preserve"> worldwide</w:t>
        </w:r>
      </w:ins>
      <w:r w:rsidRPr="00CF7A31">
        <w:t xml:space="preserve">. </w:t>
      </w:r>
      <w:commentRangeStart w:id="12"/>
      <w:r w:rsidRPr="00CF7A31">
        <w:t>Th</w:t>
      </w:r>
      <w:ins w:id="13" w:author="Author" w:date="2024-01-04T17:25:00Z">
        <w:r w:rsidR="00C610D9" w:rsidRPr="00CF7A31">
          <w:t>e</w:t>
        </w:r>
      </w:ins>
      <w:del w:id="14" w:author="Author" w:date="2024-01-04T17:25:00Z">
        <w:r w:rsidRPr="00CF7A31" w:rsidDel="00C610D9">
          <w:delText>is</w:delText>
        </w:r>
      </w:del>
      <w:r w:rsidRPr="00CF7A31">
        <w:t xml:space="preserve"> year </w:t>
      </w:r>
      <w:del w:id="15" w:author="Author" w:date="2024-01-04T17:25:00Z">
        <w:r w:rsidRPr="00CF7A31" w:rsidDel="00C610D9">
          <w:delText xml:space="preserve">ended </w:delText>
        </w:r>
      </w:del>
      <w:ins w:id="16" w:author="Author" w:date="2024-01-04T17:25:00Z">
        <w:r w:rsidR="00C610D9" w:rsidRPr="00CF7A31">
          <w:t>concluded</w:t>
        </w:r>
        <w:r w:rsidR="00C610D9" w:rsidRPr="00CF7A31">
          <w:t xml:space="preserve"> </w:t>
        </w:r>
      </w:ins>
      <w:r w:rsidRPr="00CF7A31">
        <w:t>with a</w:t>
      </w:r>
      <w:r w:rsidRPr="00CF7A31">
        <w:rPr>
          <w:spacing w:val="55"/>
        </w:rPr>
        <w:t xml:space="preserve"> </w:t>
      </w:r>
      <w:del w:id="17" w:author="Author" w:date="2024-01-04T17:25:00Z">
        <w:r w:rsidRPr="00CF7A31" w:rsidDel="00C610D9">
          <w:delText xml:space="preserve">glimmer </w:delText>
        </w:r>
      </w:del>
      <w:ins w:id="18" w:author="Author" w:date="2024-01-04T17:25:00Z">
        <w:r w:rsidR="00C610D9" w:rsidRPr="00CF7A31">
          <w:t>ray</w:t>
        </w:r>
        <w:r w:rsidR="00C610D9" w:rsidRPr="00CF7A31">
          <w:t xml:space="preserve"> </w:t>
        </w:r>
      </w:ins>
      <w:r w:rsidRPr="00CF7A31">
        <w:t>of</w:t>
      </w:r>
      <w:r w:rsidRPr="00CF7A31">
        <w:rPr>
          <w:spacing w:val="1"/>
        </w:rPr>
        <w:t xml:space="preserve"> </w:t>
      </w:r>
      <w:r w:rsidRPr="00CF7A31">
        <w:t xml:space="preserve">hope </w:t>
      </w:r>
      <w:del w:id="19" w:author="Author" w:date="2024-01-04T17:25:00Z">
        <w:r w:rsidRPr="00CF7A31" w:rsidDel="00C610D9">
          <w:delText xml:space="preserve">when </w:delText>
        </w:r>
      </w:del>
      <w:ins w:id="20" w:author="Author" w:date="2024-01-04T17:25:00Z">
        <w:r w:rsidR="00C610D9" w:rsidRPr="00CF7A31">
          <w:t>upon</w:t>
        </w:r>
        <w:r w:rsidR="00C610D9" w:rsidRPr="00CF7A31">
          <w:t xml:space="preserve"> </w:t>
        </w:r>
      </w:ins>
      <w:r w:rsidRPr="00CF7A31">
        <w:t xml:space="preserve">the </w:t>
      </w:r>
      <w:del w:id="21" w:author="Author" w:date="2024-01-04T17:25:00Z">
        <w:r w:rsidRPr="00CF7A31" w:rsidDel="00C610D9">
          <w:delText>FDA approved the use of</w:delText>
        </w:r>
      </w:del>
      <w:ins w:id="22" w:author="Author" w:date="2024-01-04T17:25:00Z">
        <w:r w:rsidR="00C610D9" w:rsidRPr="00CF7A31">
          <w:t>approval of</w:t>
        </w:r>
      </w:ins>
      <w:r w:rsidRPr="00CF7A31">
        <w:t xml:space="preserve"> COVID-19 vaccination</w:t>
      </w:r>
      <w:ins w:id="23" w:author="Author" w:date="2024-01-04T17:25:00Z">
        <w:r w:rsidR="00C610D9" w:rsidRPr="00CF7A31">
          <w:t xml:space="preserve"> by the </w:t>
        </w:r>
      </w:ins>
      <w:ins w:id="24" w:author="Author" w:date="2024-01-04T17:26:00Z">
        <w:r w:rsidR="00C610D9" w:rsidRPr="00CF7A31">
          <w:t>Food and Drug Administration</w:t>
        </w:r>
        <w:r w:rsidR="00C610D9" w:rsidRPr="00CF7A31">
          <w:t xml:space="preserve"> (</w:t>
        </w:r>
      </w:ins>
      <w:ins w:id="25" w:author="Author" w:date="2024-01-04T17:25:00Z">
        <w:r w:rsidR="00C610D9" w:rsidRPr="00CF7A31">
          <w:t>FDA</w:t>
        </w:r>
      </w:ins>
      <w:ins w:id="26" w:author="Author" w:date="2024-01-04T17:26:00Z">
        <w:r w:rsidR="00C610D9" w:rsidRPr="00CF7A31">
          <w:t>)</w:t>
        </w:r>
      </w:ins>
      <w:r w:rsidRPr="00CF7A31">
        <w:t xml:space="preserve"> </w:t>
      </w:r>
      <w:del w:id="27" w:author="Author" w:date="2024-01-04T17:25:00Z">
        <w:r w:rsidRPr="00CF7A31" w:rsidDel="00C610D9">
          <w:delText xml:space="preserve">among </w:delText>
        </w:r>
      </w:del>
      <w:ins w:id="28" w:author="Author" w:date="2024-01-04T17:25:00Z">
        <w:r w:rsidR="00C610D9" w:rsidRPr="00CF7A31">
          <w:t>in</w:t>
        </w:r>
        <w:r w:rsidR="00C610D9" w:rsidRPr="00CF7A31">
          <w:t xml:space="preserve"> </w:t>
        </w:r>
        <w:r w:rsidR="00C610D9" w:rsidRPr="00CF7A31">
          <w:t xml:space="preserve">people </w:t>
        </w:r>
      </w:ins>
      <w:r w:rsidRPr="00CF7A31">
        <w:t>age</w:t>
      </w:r>
      <w:ins w:id="29" w:author="Author" w:date="2024-01-04T17:25:00Z">
        <w:r w:rsidR="00C610D9" w:rsidRPr="00CF7A31">
          <w:t>d</w:t>
        </w:r>
      </w:ins>
      <w:del w:id="30" w:author="Author" w:date="2024-01-04T17:25:00Z">
        <w:r w:rsidRPr="00CF7A31" w:rsidDel="00C610D9">
          <w:delText>s</w:delText>
        </w:r>
      </w:del>
      <w:r w:rsidRPr="00CF7A31">
        <w:t xml:space="preserve"> </w:t>
      </w:r>
      <w:ins w:id="31" w:author="Author" w:date="2024-01-04T17:25:00Z">
        <w:r w:rsidR="00C610D9" w:rsidRPr="00CF7A31">
          <w:t>≥</w:t>
        </w:r>
      </w:ins>
      <w:r w:rsidRPr="00CF7A31">
        <w:t>16 years</w:t>
      </w:r>
      <w:del w:id="32" w:author="Author" w:date="2024-01-04T17:25:00Z">
        <w:r w:rsidRPr="00CF7A31" w:rsidDel="00C610D9">
          <w:rPr>
            <w:spacing w:val="1"/>
          </w:rPr>
          <w:delText xml:space="preserve"> </w:delText>
        </w:r>
        <w:r w:rsidRPr="00CF7A31" w:rsidDel="00C610D9">
          <w:delText>and up</w:delText>
        </w:r>
      </w:del>
      <w:r w:rsidRPr="00CF7A31">
        <w:t xml:space="preserve">. </w:t>
      </w:r>
      <w:commentRangeEnd w:id="12"/>
      <w:r w:rsidR="00400714">
        <w:rPr>
          <w:rStyle w:val="CommentReference"/>
        </w:rPr>
        <w:commentReference w:id="12"/>
      </w:r>
      <w:r w:rsidRPr="00CF7A31">
        <w:t xml:space="preserve">The vaccine campaign </w:t>
      </w:r>
      <w:del w:id="33" w:author="Author" w:date="2024-01-04T17:27:00Z">
        <w:r w:rsidRPr="00CF7A31" w:rsidDel="00C610D9">
          <w:delText xml:space="preserve">was </w:delText>
        </w:r>
      </w:del>
      <w:ins w:id="34" w:author="Author" w:date="2024-01-04T17:27:00Z">
        <w:r w:rsidR="00C610D9" w:rsidRPr="00CF7A31">
          <w:t>proved</w:t>
        </w:r>
        <w:r w:rsidR="00C610D9" w:rsidRPr="00CF7A31">
          <w:t xml:space="preserve"> </w:t>
        </w:r>
      </w:ins>
      <w:del w:id="35" w:author="Author" w:date="2024-01-04T17:27:00Z">
        <w:r w:rsidRPr="00CF7A31" w:rsidDel="00C610D9">
          <w:delText xml:space="preserve">a </w:delText>
        </w:r>
      </w:del>
      <w:r w:rsidRPr="00CF7A31">
        <w:t>success</w:t>
      </w:r>
      <w:ins w:id="36" w:author="Author" w:date="2024-01-04T17:27:00Z">
        <w:r w:rsidR="00C610D9" w:rsidRPr="00CF7A31">
          <w:t>ful, dec</w:t>
        </w:r>
      </w:ins>
      <w:ins w:id="37" w:author="Author" w:date="2024-01-04T17:28:00Z">
        <w:r w:rsidR="00C610D9" w:rsidRPr="00CF7A31">
          <w:t>reasing</w:t>
        </w:r>
      </w:ins>
      <w:ins w:id="38" w:author="Author" w:date="2024-01-04T17:27:00Z">
        <w:r w:rsidR="00C610D9" w:rsidRPr="00CF7A31">
          <w:t xml:space="preserve"> </w:t>
        </w:r>
      </w:ins>
      <w:del w:id="39" w:author="Author" w:date="2024-01-04T17:27:00Z">
        <w:r w:rsidRPr="00CF7A31" w:rsidDel="00C610D9">
          <w:delText xml:space="preserve">, the number of </w:delText>
        </w:r>
      </w:del>
      <w:r w:rsidRPr="00CF7A31">
        <w:t xml:space="preserve">new infections </w:t>
      </w:r>
      <w:del w:id="40" w:author="Author" w:date="2024-01-04T17:28:00Z">
        <w:r w:rsidRPr="00CF7A31" w:rsidDel="00C610D9">
          <w:delText>declined</w:delText>
        </w:r>
        <w:r w:rsidRPr="00CF7A31" w:rsidDel="00C610D9">
          <w:rPr>
            <w:spacing w:val="1"/>
          </w:rPr>
          <w:delText xml:space="preserve"> </w:delText>
        </w:r>
      </w:del>
      <w:r w:rsidRPr="00CF7A31">
        <w:t>rapidly</w:t>
      </w:r>
      <w:ins w:id="41" w:author="Author" w:date="2024-01-04T17:28:00Z">
        <w:r w:rsidR="00C610D9" w:rsidRPr="00CF7A31">
          <w:t>,</w:t>
        </w:r>
      </w:ins>
      <w:r w:rsidRPr="00CF7A31">
        <w:rPr>
          <w:spacing w:val="1"/>
        </w:rPr>
        <w:t xml:space="preserve"> </w:t>
      </w:r>
      <w:r w:rsidRPr="00CF7A31">
        <w:t>despite</w:t>
      </w:r>
      <w:r w:rsidRPr="00CF7A31">
        <w:rPr>
          <w:spacing w:val="1"/>
        </w:rPr>
        <w:t xml:space="preserve"> </w:t>
      </w:r>
      <w:r w:rsidRPr="00CF7A31">
        <w:t>the</w:t>
      </w:r>
      <w:r w:rsidRPr="00CF7A31">
        <w:rPr>
          <w:spacing w:val="1"/>
        </w:rPr>
        <w:t xml:space="preserve"> </w:t>
      </w:r>
      <w:r w:rsidRPr="00CF7A31">
        <w:t>easing</w:t>
      </w:r>
      <w:r w:rsidRPr="00CF7A31">
        <w:rPr>
          <w:spacing w:val="1"/>
        </w:rPr>
        <w:t xml:space="preserve"> </w:t>
      </w:r>
      <w:r w:rsidRPr="00CF7A31">
        <w:t>of</w:t>
      </w:r>
      <w:r w:rsidRPr="00CF7A31">
        <w:rPr>
          <w:spacing w:val="1"/>
        </w:rPr>
        <w:t xml:space="preserve"> </w:t>
      </w:r>
      <w:r w:rsidRPr="00CF7A31">
        <w:t>lockdown</w:t>
      </w:r>
      <w:r w:rsidRPr="00CF7A31">
        <w:rPr>
          <w:spacing w:val="1"/>
        </w:rPr>
        <w:t xml:space="preserve"> </w:t>
      </w:r>
      <w:r w:rsidRPr="00CF7A31">
        <w:t>restrictions</w:t>
      </w:r>
      <w:del w:id="42" w:author="Author" w:date="2024-01-04T17:28:00Z">
        <w:r w:rsidRPr="00CF7A31" w:rsidDel="00C610D9">
          <w:delText>,</w:delText>
        </w:r>
      </w:del>
      <w:r w:rsidRPr="00CF7A31">
        <w:rPr>
          <w:spacing w:val="1"/>
        </w:rPr>
        <w:t xml:space="preserve"> </w:t>
      </w:r>
      <w:r w:rsidRPr="00CF7A31">
        <w:t>in</w:t>
      </w:r>
      <w:r w:rsidRPr="00CF7A31">
        <w:rPr>
          <w:spacing w:val="1"/>
        </w:rPr>
        <w:t xml:space="preserve"> </w:t>
      </w:r>
      <w:r w:rsidRPr="00CF7A31">
        <w:t>countries</w:t>
      </w:r>
      <w:r w:rsidRPr="00CF7A31">
        <w:rPr>
          <w:spacing w:val="1"/>
        </w:rPr>
        <w:t xml:space="preserve"> </w:t>
      </w:r>
      <w:r w:rsidRPr="00CF7A31">
        <w:t>with</w:t>
      </w:r>
      <w:r w:rsidRPr="00CF7A31">
        <w:rPr>
          <w:spacing w:val="1"/>
        </w:rPr>
        <w:t xml:space="preserve"> </w:t>
      </w:r>
      <w:r w:rsidRPr="00CF7A31">
        <w:t>high</w:t>
      </w:r>
      <w:r w:rsidRPr="00CF7A31">
        <w:rPr>
          <w:spacing w:val="1"/>
        </w:rPr>
        <w:t xml:space="preserve"> </w:t>
      </w:r>
      <w:r w:rsidRPr="00CF7A31">
        <w:t>rate</w:t>
      </w:r>
      <w:r w:rsidRPr="00CF7A31">
        <w:rPr>
          <w:spacing w:val="1"/>
        </w:rPr>
        <w:t xml:space="preserve"> </w:t>
      </w:r>
      <w:r w:rsidRPr="00CF7A31">
        <w:t>of</w:t>
      </w:r>
      <w:r w:rsidRPr="00CF7A31">
        <w:rPr>
          <w:spacing w:val="-52"/>
        </w:rPr>
        <w:t xml:space="preserve"> </w:t>
      </w:r>
      <w:r w:rsidRPr="00CF7A31">
        <w:t>vaccinated</w:t>
      </w:r>
      <w:r w:rsidRPr="00CF7A31">
        <w:rPr>
          <w:spacing w:val="1"/>
        </w:rPr>
        <w:t xml:space="preserve"> </w:t>
      </w:r>
      <w:r w:rsidRPr="00CF7A31">
        <w:t>population</w:t>
      </w:r>
      <w:ins w:id="43" w:author="Author" w:date="2024-01-04T17:28:00Z">
        <w:r w:rsidR="00C610D9" w:rsidRPr="00CF7A31">
          <w:t>s</w:t>
        </w:r>
      </w:ins>
      <w:r w:rsidRPr="00CF7A31">
        <w:t>.</w:t>
      </w:r>
      <w:r w:rsidRPr="00CF7A31">
        <w:rPr>
          <w:spacing w:val="1"/>
        </w:rPr>
        <w:t xml:space="preserve"> </w:t>
      </w:r>
      <w:r w:rsidRPr="00CF7A31">
        <w:t>However,</w:t>
      </w:r>
      <w:r w:rsidRPr="00CF7A31">
        <w:rPr>
          <w:spacing w:val="1"/>
        </w:rPr>
        <w:t xml:space="preserve"> </w:t>
      </w:r>
      <w:r w:rsidRPr="00CF7A31">
        <w:t>limitation</w:t>
      </w:r>
      <w:ins w:id="44" w:author="Author" w:date="2024-01-04T17:28:00Z">
        <w:r w:rsidR="00C610D9" w:rsidRPr="00CF7A31">
          <w:t>s on</w:t>
        </w:r>
      </w:ins>
      <w:r w:rsidRPr="00CF7A31">
        <w:rPr>
          <w:spacing w:val="1"/>
        </w:rPr>
        <w:t xml:space="preserve"> </w:t>
      </w:r>
      <w:del w:id="45" w:author="Author" w:date="2024-01-04T17:29:00Z">
        <w:r w:rsidRPr="00CF7A31" w:rsidDel="00C610D9">
          <w:delText>concerning</w:delText>
        </w:r>
        <w:r w:rsidRPr="00CF7A31" w:rsidDel="00C610D9">
          <w:rPr>
            <w:spacing w:val="56"/>
          </w:rPr>
          <w:delText xml:space="preserve"> </w:delText>
        </w:r>
      </w:del>
      <w:ins w:id="46" w:author="Author" w:date="2024-01-04T17:29:00Z">
        <w:r w:rsidR="00C610D9" w:rsidRPr="00CF7A31">
          <w:t>the activities of</w:t>
        </w:r>
        <w:r w:rsidR="00C610D9" w:rsidRPr="00CF7A31">
          <w:rPr>
            <w:spacing w:val="56"/>
          </w:rPr>
          <w:t xml:space="preserve"> </w:t>
        </w:r>
      </w:ins>
      <w:r w:rsidRPr="00CF7A31">
        <w:t>unvaccinated</w:t>
      </w:r>
      <w:r w:rsidRPr="00CF7A31">
        <w:rPr>
          <w:spacing w:val="56"/>
        </w:rPr>
        <w:t xml:space="preserve"> </w:t>
      </w:r>
      <w:r w:rsidRPr="00CF7A31">
        <w:t>population</w:t>
      </w:r>
      <w:ins w:id="47" w:author="Author" w:date="2024-01-04T17:29:00Z">
        <w:r w:rsidR="00C610D9" w:rsidRPr="00CF7A31">
          <w:t>s</w:t>
        </w:r>
      </w:ins>
      <w:r w:rsidRPr="00CF7A31">
        <w:rPr>
          <w:spacing w:val="1"/>
        </w:rPr>
        <w:t xml:space="preserve"> </w:t>
      </w:r>
      <w:r w:rsidRPr="00CF7A31">
        <w:t>(</w:t>
      </w:r>
      <w:commentRangeStart w:id="48"/>
      <w:del w:id="49" w:author="Author" w:date="2024-01-04T17:29:00Z">
        <w:r w:rsidRPr="00CF7A31" w:rsidDel="00C610D9">
          <w:delText xml:space="preserve">mainly </w:delText>
        </w:r>
      </w:del>
      <w:ins w:id="50" w:author="Author" w:date="2024-01-04T17:29:00Z">
        <w:r w:rsidR="00C610D9" w:rsidRPr="00CF7A31">
          <w:t>principally</w:t>
        </w:r>
        <w:r w:rsidR="00C610D9" w:rsidRPr="00CF7A31">
          <w:t xml:space="preserve"> </w:t>
        </w:r>
      </w:ins>
      <w:commentRangeEnd w:id="48"/>
      <w:ins w:id="51" w:author="Author" w:date="2024-01-04T18:13:00Z">
        <w:r w:rsidR="00400714">
          <w:rPr>
            <w:rStyle w:val="CommentReference"/>
          </w:rPr>
          <w:commentReference w:id="48"/>
        </w:r>
      </w:ins>
      <w:r w:rsidRPr="00CF7A31">
        <w:t xml:space="preserve">teenagers and children) </w:t>
      </w:r>
      <w:ins w:id="52" w:author="Author" w:date="2024-01-04T17:29:00Z">
        <w:r w:rsidR="00C610D9" w:rsidRPr="00CF7A31">
          <w:t xml:space="preserve">are still required </w:t>
        </w:r>
      </w:ins>
      <w:del w:id="53" w:author="Author" w:date="2024-01-04T17:29:00Z">
        <w:r w:rsidRPr="00CF7A31" w:rsidDel="00C610D9">
          <w:delText xml:space="preserve">activities both </w:delText>
        </w:r>
      </w:del>
      <w:r w:rsidRPr="00CF7A31">
        <w:t>in school</w:t>
      </w:r>
      <w:ins w:id="54" w:author="Author" w:date="2024-01-04T17:29:00Z">
        <w:r w:rsidR="00C610D9" w:rsidRPr="00CF7A31">
          <w:t>s</w:t>
        </w:r>
      </w:ins>
      <w:r w:rsidRPr="00CF7A31">
        <w:t xml:space="preserve"> and </w:t>
      </w:r>
      <w:del w:id="55" w:author="Author" w:date="2024-01-04T17:29:00Z">
        <w:r w:rsidRPr="00CF7A31" w:rsidDel="00C610D9">
          <w:delText xml:space="preserve">outside </w:delText>
        </w:r>
      </w:del>
      <w:ins w:id="56" w:author="Author" w:date="2024-01-04T17:29:00Z">
        <w:r w:rsidR="00C610D9" w:rsidRPr="00CF7A31">
          <w:t>outdoors</w:t>
        </w:r>
      </w:ins>
      <w:del w:id="57" w:author="Author" w:date="2024-01-04T17:29:00Z">
        <w:r w:rsidRPr="00CF7A31" w:rsidDel="00C610D9">
          <w:delText>are still needed</w:delText>
        </w:r>
      </w:del>
      <w:r w:rsidRPr="00CF7A31">
        <w:t>.</w:t>
      </w:r>
      <w:r w:rsidRPr="00CF7A31">
        <w:rPr>
          <w:spacing w:val="1"/>
        </w:rPr>
        <w:t xml:space="preserve"> </w:t>
      </w:r>
      <w:commentRangeStart w:id="58"/>
      <w:r w:rsidRPr="00CF7A31">
        <w:t xml:space="preserve">Epidemiological data </w:t>
      </w:r>
      <w:del w:id="59" w:author="Author" w:date="2024-01-04T17:29:00Z">
        <w:r w:rsidRPr="00CF7A31" w:rsidDel="00C610D9">
          <w:delText xml:space="preserve">show </w:delText>
        </w:r>
      </w:del>
      <w:ins w:id="60" w:author="Author" w:date="2024-01-04T17:29:00Z">
        <w:r w:rsidR="00C610D9" w:rsidRPr="00CF7A31">
          <w:t>suggest a decline in</w:t>
        </w:r>
        <w:r w:rsidR="00C610D9" w:rsidRPr="00CF7A31">
          <w:t xml:space="preserve"> </w:t>
        </w:r>
      </w:ins>
      <w:del w:id="61" w:author="Author" w:date="2024-01-04T17:29:00Z">
        <w:r w:rsidRPr="00CF7A31" w:rsidDel="00C610D9">
          <w:delText xml:space="preserve">that </w:delText>
        </w:r>
      </w:del>
      <w:r w:rsidRPr="00CF7A31">
        <w:t>the susceptibility and transmission of COVID</w:t>
      </w:r>
      <w:ins w:id="62" w:author="Author" w:date="2024-01-04T17:29:00Z">
        <w:r w:rsidR="00C610D9" w:rsidRPr="00CF7A31">
          <w:t>-</w:t>
        </w:r>
      </w:ins>
      <w:del w:id="63" w:author="Author" w:date="2024-01-04T17:29:00Z">
        <w:r w:rsidRPr="00CF7A31" w:rsidDel="00C610D9">
          <w:delText xml:space="preserve"> </w:delText>
        </w:r>
      </w:del>
      <w:r w:rsidRPr="00CF7A31">
        <w:t xml:space="preserve">19 </w:t>
      </w:r>
      <w:del w:id="64" w:author="Author" w:date="2024-01-04T17:30:00Z">
        <w:r w:rsidRPr="00CF7A31" w:rsidDel="00C610D9">
          <w:delText>by</w:delText>
        </w:r>
        <w:r w:rsidRPr="00CF7A31" w:rsidDel="00C610D9">
          <w:rPr>
            <w:spacing w:val="1"/>
          </w:rPr>
          <w:delText xml:space="preserve"> </w:delText>
        </w:r>
      </w:del>
      <w:ins w:id="65" w:author="Author" w:date="2024-01-04T17:30:00Z">
        <w:r w:rsidR="00C610D9" w:rsidRPr="00CF7A31">
          <w:t>in</w:t>
        </w:r>
        <w:r w:rsidR="00C610D9" w:rsidRPr="00CF7A31">
          <w:rPr>
            <w:spacing w:val="1"/>
          </w:rPr>
          <w:t xml:space="preserve"> </w:t>
        </w:r>
      </w:ins>
      <w:r w:rsidRPr="00CF7A31">
        <w:t xml:space="preserve">children </w:t>
      </w:r>
      <w:del w:id="66" w:author="Author" w:date="2024-01-04T17:30:00Z">
        <w:r w:rsidRPr="00CF7A31" w:rsidDel="00C610D9">
          <w:delText>decrease as the child</w:delText>
        </w:r>
      </w:del>
      <w:ins w:id="67" w:author="Author" w:date="2024-01-04T17:30:00Z">
        <w:r w:rsidR="00C610D9" w:rsidRPr="00CF7A31">
          <w:t>with a decrease in</w:t>
        </w:r>
      </w:ins>
      <w:r w:rsidRPr="00CF7A31">
        <w:t xml:space="preserve"> age</w:t>
      </w:r>
      <w:del w:id="68" w:author="Author" w:date="2024-01-04T17:30:00Z">
        <w:r w:rsidRPr="00CF7A31" w:rsidDel="00C610D9">
          <w:delText xml:space="preserve"> decrease</w:delText>
        </w:r>
      </w:del>
      <w:r w:rsidRPr="00CF7A31">
        <w:t xml:space="preserve">. </w:t>
      </w:r>
      <w:commentRangeEnd w:id="58"/>
      <w:r w:rsidR="00400714">
        <w:rPr>
          <w:rStyle w:val="CommentReference"/>
        </w:rPr>
        <w:commentReference w:id="58"/>
      </w:r>
      <w:del w:id="69" w:author="Author" w:date="2024-01-04T17:30:00Z">
        <w:r w:rsidRPr="00CF7A31" w:rsidDel="00C610D9">
          <w:delText xml:space="preserve">children </w:delText>
        </w:r>
      </w:del>
      <w:ins w:id="70" w:author="Author" w:date="2024-01-04T17:30:00Z">
        <w:r w:rsidR="00C610D9" w:rsidRPr="00CF7A31">
          <w:t>C</w:t>
        </w:r>
        <w:r w:rsidR="00C610D9" w:rsidRPr="00CF7A31">
          <w:t xml:space="preserve">hildren </w:t>
        </w:r>
      </w:ins>
      <w:r w:rsidRPr="00CF7A31">
        <w:t>tend to develop asymptomatic</w:t>
      </w:r>
      <w:r w:rsidRPr="00CF7A31">
        <w:rPr>
          <w:spacing w:val="1"/>
        </w:rPr>
        <w:t xml:space="preserve"> </w:t>
      </w:r>
      <w:r w:rsidRPr="00CF7A31">
        <w:t xml:space="preserve">disease, </w:t>
      </w:r>
      <w:del w:id="71" w:author="Author" w:date="2024-01-04T17:30:00Z">
        <w:r w:rsidRPr="00CF7A31" w:rsidDel="00C610D9">
          <w:delText xml:space="preserve">and </w:delText>
        </w:r>
      </w:del>
      <w:r w:rsidRPr="00CF7A31">
        <w:t>present</w:t>
      </w:r>
      <w:ins w:id="72" w:author="Author" w:date="2024-01-04T17:30:00Z">
        <w:r w:rsidR="00C610D9" w:rsidRPr="00CF7A31">
          <w:t>ing</w:t>
        </w:r>
      </w:ins>
      <w:r w:rsidRPr="00CF7A31">
        <w:t xml:space="preserve"> </w:t>
      </w:r>
      <w:del w:id="73" w:author="Author" w:date="2024-01-04T17:30:00Z">
        <w:r w:rsidRPr="00CF7A31" w:rsidDel="00C610D9">
          <w:delText xml:space="preserve">a </w:delText>
        </w:r>
      </w:del>
      <w:r w:rsidRPr="00CF7A31">
        <w:t>more favorable outcome</w:t>
      </w:r>
      <w:ins w:id="74" w:author="Author" w:date="2024-01-04T17:30:00Z">
        <w:r w:rsidR="00C610D9" w:rsidRPr="00CF7A31">
          <w:t>s</w:t>
        </w:r>
      </w:ins>
      <w:r w:rsidRPr="00CF7A31">
        <w:t xml:space="preserve"> than adults. </w:t>
      </w:r>
      <w:del w:id="75" w:author="Author" w:date="2024-01-04T17:31:00Z">
        <w:r w:rsidRPr="00CF7A31" w:rsidDel="00C610D9">
          <w:delText>Although</w:delText>
        </w:r>
      </w:del>
      <w:ins w:id="76" w:author="Author" w:date="2024-01-04T17:31:00Z">
        <w:r w:rsidR="00C610D9" w:rsidRPr="00CF7A31">
          <w:t>Nonetheless</w:t>
        </w:r>
      </w:ins>
      <w:r w:rsidRPr="00CF7A31">
        <w:t>,</w:t>
      </w:r>
      <w:ins w:id="77" w:author="Author" w:date="2024-01-04T17:31:00Z">
        <w:r w:rsidR="00C610D9" w:rsidRPr="00CF7A31">
          <w:t xml:space="preserve"> the</w:t>
        </w:r>
      </w:ins>
      <w:r w:rsidRPr="00CF7A31">
        <w:t xml:space="preserve"> recent emerge</w:t>
      </w:r>
      <w:ins w:id="78" w:author="Author" w:date="2024-01-04T17:31:00Z">
        <w:r w:rsidR="00C610D9" w:rsidRPr="00CF7A31">
          <w:t>nce</w:t>
        </w:r>
      </w:ins>
      <w:r w:rsidRPr="00CF7A31">
        <w:t xml:space="preserve"> of</w:t>
      </w:r>
      <w:r w:rsidRPr="00CF7A31">
        <w:rPr>
          <w:spacing w:val="1"/>
        </w:rPr>
        <w:t xml:space="preserve"> </w:t>
      </w:r>
      <w:del w:id="79" w:author="Author" w:date="2024-01-04T17:31:00Z">
        <w:r w:rsidRPr="00CF7A31" w:rsidDel="00C610D9">
          <w:delText xml:space="preserve">new </w:delText>
        </w:r>
      </w:del>
      <w:ins w:id="80" w:author="Author" w:date="2024-01-04T17:31:00Z">
        <w:r w:rsidR="00C610D9" w:rsidRPr="00CF7A31">
          <w:t>novel</w:t>
        </w:r>
        <w:r w:rsidR="00C610D9" w:rsidRPr="00CF7A31">
          <w:t xml:space="preserve"> </w:t>
        </w:r>
      </w:ins>
      <w:r w:rsidRPr="00CF7A31">
        <w:t xml:space="preserve">variants increase the </w:t>
      </w:r>
      <w:del w:id="81" w:author="Author" w:date="2024-01-04T17:31:00Z">
        <w:r w:rsidRPr="00CF7A31" w:rsidDel="00C610D9">
          <w:delText xml:space="preserve">children </w:delText>
        </w:r>
      </w:del>
      <w:r w:rsidRPr="00CF7A31">
        <w:t xml:space="preserve">risk of disease transmission and </w:t>
      </w:r>
      <w:del w:id="82" w:author="Author" w:date="2024-01-04T17:31:00Z">
        <w:r w:rsidRPr="00CF7A31" w:rsidDel="00C610D9">
          <w:delText xml:space="preserve">the disease </w:delText>
        </w:r>
      </w:del>
      <w:r w:rsidRPr="00CF7A31">
        <w:t>severity</w:t>
      </w:r>
      <w:ins w:id="83" w:author="Author" w:date="2024-01-04T17:31:00Z">
        <w:r w:rsidR="00C610D9" w:rsidRPr="00CF7A31">
          <w:t xml:space="preserve"> in children</w:t>
        </w:r>
      </w:ins>
      <w:r w:rsidRPr="00CF7A31">
        <w:rPr>
          <w:spacing w:val="1"/>
        </w:rPr>
        <w:t xml:space="preserve"> </w:t>
      </w:r>
      <w:commentRangeStart w:id="84"/>
      <w:r w:rsidRPr="00CF7A31">
        <w:t>[1],</w:t>
      </w:r>
      <w:r w:rsidRPr="00CF7A31">
        <w:rPr>
          <w:spacing w:val="-1"/>
        </w:rPr>
        <w:t xml:space="preserve"> </w:t>
      </w:r>
      <w:r w:rsidRPr="00CF7A31">
        <w:t>[2],</w:t>
      </w:r>
      <w:r w:rsidRPr="00CF7A31">
        <w:rPr>
          <w:spacing w:val="3"/>
        </w:rPr>
        <w:t xml:space="preserve"> </w:t>
      </w:r>
      <w:r w:rsidRPr="00CF7A31">
        <w:t>[3].</w:t>
      </w:r>
      <w:commentRangeEnd w:id="84"/>
      <w:r w:rsidR="00C90B36">
        <w:rPr>
          <w:rStyle w:val="CommentReference"/>
        </w:rPr>
        <w:commentReference w:id="84"/>
      </w:r>
    </w:p>
    <w:p w14:paraId="4F23E38F" w14:textId="77777777" w:rsidR="00280625" w:rsidRPr="00CF7A31" w:rsidRDefault="00280625" w:rsidP="00CF7A31">
      <w:pPr>
        <w:pStyle w:val="BodyText"/>
        <w:spacing w:before="4" w:line="360" w:lineRule="auto"/>
        <w:ind w:left="0"/>
      </w:pPr>
    </w:p>
    <w:p w14:paraId="2EDDD485" w14:textId="169BDD52" w:rsidR="00280625" w:rsidRPr="00CF7A31" w:rsidRDefault="00000000" w:rsidP="00CF7A31">
      <w:pPr>
        <w:pStyle w:val="BodyText"/>
        <w:spacing w:line="360" w:lineRule="auto"/>
        <w:ind w:right="506"/>
      </w:pPr>
      <w:commentRangeStart w:id="85"/>
      <w:del w:id="86" w:author="Author" w:date="2024-01-04T17:31:00Z">
        <w:r w:rsidRPr="00CF7A31" w:rsidDel="001036DC">
          <w:delText xml:space="preserve">On </w:delText>
        </w:r>
      </w:del>
      <w:ins w:id="87" w:author="Author" w:date="2024-01-04T17:31:00Z">
        <w:r w:rsidR="001036DC" w:rsidRPr="00CF7A31">
          <w:t>In</w:t>
        </w:r>
        <w:r w:rsidR="001036DC" w:rsidRPr="00CF7A31">
          <w:t xml:space="preserve"> </w:t>
        </w:r>
      </w:ins>
      <w:r w:rsidRPr="00CF7A31">
        <w:t>May 2021</w:t>
      </w:r>
      <w:ins w:id="88" w:author="Author" w:date="2024-01-04T17:31:00Z">
        <w:r w:rsidR="001036DC" w:rsidRPr="00CF7A31">
          <w:t>,</w:t>
        </w:r>
      </w:ins>
      <w:r w:rsidRPr="00CF7A31">
        <w:t xml:space="preserve"> the </w:t>
      </w:r>
      <w:proofErr w:type="gramStart"/>
      <w:r w:rsidRPr="00CF7A31">
        <w:t>FDA</w:t>
      </w:r>
      <w:proofErr w:type="gramEnd"/>
      <w:r w:rsidRPr="00CF7A31">
        <w:t xml:space="preserve"> and </w:t>
      </w:r>
      <w:ins w:id="89" w:author="Author" w:date="2024-01-04T17:32:00Z">
        <w:r w:rsidR="00170500" w:rsidRPr="00CF7A31">
          <w:t>Committee for Medicinal Products for Human Use</w:t>
        </w:r>
        <w:r w:rsidR="00170500" w:rsidRPr="00CF7A31" w:rsidDel="00170500">
          <w:t xml:space="preserve"> </w:t>
        </w:r>
      </w:ins>
      <w:del w:id="90" w:author="Author" w:date="2024-01-04T17:32:00Z">
        <w:r w:rsidRPr="00CF7A31" w:rsidDel="00170500">
          <w:delText xml:space="preserve">CHMP </w:delText>
        </w:r>
      </w:del>
      <w:r w:rsidRPr="00CF7A31">
        <w:t>approved the use of the COVID-19 vaccine</w:t>
      </w:r>
      <w:ins w:id="91" w:author="Author" w:date="2024-01-04T17:32:00Z">
        <w:r w:rsidR="00170500" w:rsidRPr="00CF7A31">
          <w:t>s</w:t>
        </w:r>
      </w:ins>
      <w:r w:rsidRPr="00CF7A31">
        <w:t xml:space="preserve"> </w:t>
      </w:r>
      <w:del w:id="92" w:author="Author" w:date="2024-01-04T17:32:00Z">
        <w:r w:rsidRPr="00CF7A31" w:rsidDel="00170500">
          <w:delText>to</w:delText>
        </w:r>
        <w:r w:rsidRPr="00CF7A31" w:rsidDel="00170500">
          <w:rPr>
            <w:spacing w:val="1"/>
          </w:rPr>
          <w:delText xml:space="preserve"> </w:delText>
        </w:r>
      </w:del>
      <w:ins w:id="93" w:author="Author" w:date="2024-01-04T17:32:00Z">
        <w:r w:rsidR="00170500" w:rsidRPr="00CF7A31">
          <w:t>in</w:t>
        </w:r>
        <w:r w:rsidR="00170500" w:rsidRPr="00CF7A31">
          <w:rPr>
            <w:spacing w:val="1"/>
          </w:rPr>
          <w:t xml:space="preserve"> </w:t>
        </w:r>
      </w:ins>
      <w:del w:id="94" w:author="Author" w:date="2024-01-04T17:33:00Z">
        <w:r w:rsidRPr="00CF7A31" w:rsidDel="00170500">
          <w:delText>teenagers</w:delText>
        </w:r>
        <w:r w:rsidRPr="00CF7A31" w:rsidDel="00170500">
          <w:rPr>
            <w:spacing w:val="1"/>
          </w:rPr>
          <w:delText xml:space="preserve"> </w:delText>
        </w:r>
      </w:del>
      <w:ins w:id="95" w:author="Author" w:date="2024-01-04T18:15:00Z">
        <w:r w:rsidR="0081773C">
          <w:t>people</w:t>
        </w:r>
      </w:ins>
      <w:ins w:id="96" w:author="Author" w:date="2024-01-04T17:33:00Z">
        <w:r w:rsidR="00170500" w:rsidRPr="00CF7A31">
          <w:rPr>
            <w:spacing w:val="1"/>
          </w:rPr>
          <w:t xml:space="preserve"> </w:t>
        </w:r>
      </w:ins>
      <w:del w:id="97" w:author="Author" w:date="2024-01-04T17:32:00Z">
        <w:r w:rsidRPr="00CF7A31" w:rsidDel="00170500">
          <w:delText>ages</w:delText>
        </w:r>
        <w:r w:rsidRPr="00CF7A31" w:rsidDel="00170500">
          <w:rPr>
            <w:spacing w:val="1"/>
          </w:rPr>
          <w:delText xml:space="preserve"> </w:delText>
        </w:r>
      </w:del>
      <w:ins w:id="98" w:author="Author" w:date="2024-01-04T17:32:00Z">
        <w:r w:rsidR="00170500" w:rsidRPr="00CF7A31">
          <w:t>age</w:t>
        </w:r>
        <w:r w:rsidR="00170500" w:rsidRPr="00CF7A31">
          <w:t>d</w:t>
        </w:r>
        <w:r w:rsidR="00170500" w:rsidRPr="00CF7A31">
          <w:rPr>
            <w:spacing w:val="1"/>
          </w:rPr>
          <w:t xml:space="preserve"> </w:t>
        </w:r>
      </w:ins>
      <w:ins w:id="99" w:author="Author" w:date="2024-01-04T17:33:00Z">
        <w:r w:rsidR="00170500" w:rsidRPr="00CF7A31">
          <w:rPr>
            <w:spacing w:val="1"/>
          </w:rPr>
          <w:t>≥</w:t>
        </w:r>
      </w:ins>
      <w:r w:rsidRPr="00CF7A31">
        <w:t>12</w:t>
      </w:r>
      <w:r w:rsidRPr="00CF7A31">
        <w:rPr>
          <w:spacing w:val="1"/>
        </w:rPr>
        <w:t xml:space="preserve"> </w:t>
      </w:r>
      <w:r w:rsidRPr="00CF7A31">
        <w:t>years</w:t>
      </w:r>
      <w:del w:id="100" w:author="Author" w:date="2024-01-04T17:33:00Z">
        <w:r w:rsidRPr="00CF7A31" w:rsidDel="00170500">
          <w:rPr>
            <w:spacing w:val="1"/>
          </w:rPr>
          <w:delText xml:space="preserve"> </w:delText>
        </w:r>
        <w:r w:rsidRPr="00CF7A31" w:rsidDel="00170500">
          <w:delText>and</w:delText>
        </w:r>
        <w:r w:rsidRPr="00CF7A31" w:rsidDel="00170500">
          <w:rPr>
            <w:spacing w:val="1"/>
          </w:rPr>
          <w:delText xml:space="preserve"> </w:delText>
        </w:r>
        <w:r w:rsidRPr="00CF7A31" w:rsidDel="00170500">
          <w:delText>up</w:delText>
        </w:r>
      </w:del>
      <w:r w:rsidRPr="00CF7A31">
        <w:t>.</w:t>
      </w:r>
      <w:r w:rsidRPr="00CF7A31">
        <w:rPr>
          <w:spacing w:val="1"/>
        </w:rPr>
        <w:t xml:space="preserve"> </w:t>
      </w:r>
      <w:r w:rsidRPr="00CF7A31">
        <w:t>Some</w:t>
      </w:r>
      <w:r w:rsidRPr="00CF7A31">
        <w:rPr>
          <w:spacing w:val="1"/>
        </w:rPr>
        <w:t xml:space="preserve"> </w:t>
      </w:r>
      <w:commentRangeEnd w:id="85"/>
      <w:r w:rsidR="00400714">
        <w:rPr>
          <w:rStyle w:val="CommentReference"/>
        </w:rPr>
        <w:commentReference w:id="85"/>
      </w:r>
      <w:r w:rsidRPr="00CF7A31">
        <w:t>countries</w:t>
      </w:r>
      <w:r w:rsidRPr="00CF7A31">
        <w:rPr>
          <w:spacing w:val="1"/>
        </w:rPr>
        <w:t xml:space="preserve"> </w:t>
      </w:r>
      <w:del w:id="101" w:author="Author" w:date="2024-01-04T17:33:00Z">
        <w:r w:rsidRPr="00CF7A31" w:rsidDel="00170500">
          <w:delText>consider</w:delText>
        </w:r>
        <w:r w:rsidRPr="00CF7A31" w:rsidDel="00170500">
          <w:rPr>
            <w:spacing w:val="1"/>
          </w:rPr>
          <w:delText xml:space="preserve"> </w:delText>
        </w:r>
      </w:del>
      <w:ins w:id="102" w:author="Author" w:date="2024-01-04T17:33:00Z">
        <w:r w:rsidR="00170500" w:rsidRPr="00CF7A31">
          <w:t>are contemplating</w:t>
        </w:r>
        <w:r w:rsidR="00170500" w:rsidRPr="00CF7A31">
          <w:rPr>
            <w:spacing w:val="1"/>
          </w:rPr>
          <w:t xml:space="preserve"> </w:t>
        </w:r>
      </w:ins>
      <w:r w:rsidRPr="00CF7A31">
        <w:t>extending</w:t>
      </w:r>
      <w:r w:rsidRPr="00CF7A31">
        <w:rPr>
          <w:spacing w:val="1"/>
        </w:rPr>
        <w:t xml:space="preserve"> </w:t>
      </w:r>
      <w:r w:rsidRPr="00CF7A31">
        <w:t>the</w:t>
      </w:r>
      <w:r w:rsidRPr="00CF7A31">
        <w:rPr>
          <w:spacing w:val="1"/>
        </w:rPr>
        <w:t xml:space="preserve"> </w:t>
      </w:r>
      <w:r w:rsidRPr="00CF7A31">
        <w:t>vaccine</w:t>
      </w:r>
      <w:r w:rsidRPr="00CF7A31">
        <w:rPr>
          <w:spacing w:val="1"/>
        </w:rPr>
        <w:t xml:space="preserve"> </w:t>
      </w:r>
      <w:r w:rsidRPr="00CF7A31">
        <w:t xml:space="preserve">population to children </w:t>
      </w:r>
      <w:del w:id="103" w:author="Author" w:date="2024-01-04T17:33:00Z">
        <w:r w:rsidRPr="00CF7A31" w:rsidDel="00170500">
          <w:delText xml:space="preserve">ages </w:delText>
        </w:r>
      </w:del>
      <w:ins w:id="104" w:author="Author" w:date="2024-01-04T17:33:00Z">
        <w:r w:rsidR="00170500" w:rsidRPr="00CF7A31">
          <w:t>age</w:t>
        </w:r>
        <w:r w:rsidR="00170500" w:rsidRPr="00CF7A31">
          <w:t>d from</w:t>
        </w:r>
        <w:r w:rsidR="00170500" w:rsidRPr="00CF7A31">
          <w:t xml:space="preserve"> </w:t>
        </w:r>
      </w:ins>
      <w:r w:rsidRPr="00CF7A31">
        <w:t>12 to 16 years</w:t>
      </w:r>
      <w:del w:id="105" w:author="Author" w:date="2024-01-04T17:33:00Z">
        <w:r w:rsidRPr="00CF7A31" w:rsidDel="00170500">
          <w:delText xml:space="preserve"> old</w:delText>
        </w:r>
      </w:del>
      <w:r w:rsidRPr="00CF7A31">
        <w:t>.</w:t>
      </w:r>
      <w:r w:rsidRPr="00CF7A31">
        <w:rPr>
          <w:spacing w:val="1"/>
        </w:rPr>
        <w:t xml:space="preserve"> </w:t>
      </w:r>
      <w:commentRangeStart w:id="106"/>
      <w:del w:id="107" w:author="Author" w:date="2024-01-04T17:33:00Z">
        <w:r w:rsidRPr="00CF7A31" w:rsidDel="00170500">
          <w:delText>They expect that t</w:delText>
        </w:r>
      </w:del>
      <w:ins w:id="108" w:author="Author" w:date="2024-01-04T17:33:00Z">
        <w:r w:rsidR="00170500" w:rsidRPr="00CF7A31">
          <w:t>T</w:t>
        </w:r>
      </w:ins>
      <w:r w:rsidRPr="00CF7A31">
        <w:t>his step will</w:t>
      </w:r>
      <w:ins w:id="109" w:author="Author" w:date="2024-01-04T17:34:00Z">
        <w:r w:rsidR="00170500" w:rsidRPr="00CF7A31">
          <w:t xml:space="preserve"> expectedly</w:t>
        </w:r>
      </w:ins>
      <w:r w:rsidRPr="00CF7A31">
        <w:t xml:space="preserve"> contribute</w:t>
      </w:r>
      <w:r w:rsidRPr="00CF7A31">
        <w:rPr>
          <w:spacing w:val="-52"/>
        </w:rPr>
        <w:t xml:space="preserve"> </w:t>
      </w:r>
      <w:r w:rsidRPr="00CF7A31">
        <w:t xml:space="preserve">to </w:t>
      </w:r>
      <w:del w:id="110" w:author="Author" w:date="2024-01-04T17:34:00Z">
        <w:r w:rsidRPr="00CF7A31" w:rsidDel="00170500">
          <w:delText xml:space="preserve">the control of the </w:delText>
        </w:r>
      </w:del>
      <w:r w:rsidRPr="00CF7A31">
        <w:t>pandemic</w:t>
      </w:r>
      <w:ins w:id="111" w:author="Author" w:date="2024-01-04T17:34:00Z">
        <w:r w:rsidR="00170500" w:rsidRPr="00CF7A31">
          <w:t xml:space="preserve"> </w:t>
        </w:r>
        <w:r w:rsidR="00170500" w:rsidRPr="00CF7A31">
          <w:t>control</w:t>
        </w:r>
      </w:ins>
      <w:r w:rsidRPr="00CF7A31">
        <w:t xml:space="preserve">, </w:t>
      </w:r>
      <w:del w:id="112" w:author="Author" w:date="2024-01-04T17:34:00Z">
        <w:r w:rsidRPr="00CF7A31" w:rsidDel="00170500">
          <w:delText>which is extremely</w:delText>
        </w:r>
      </w:del>
      <w:ins w:id="113" w:author="Author" w:date="2024-01-04T17:34:00Z">
        <w:r w:rsidR="00170500" w:rsidRPr="00CF7A31">
          <w:t>particularly considering</w:t>
        </w:r>
      </w:ins>
      <w:r w:rsidRPr="00CF7A31">
        <w:t xml:space="preserve"> </w:t>
      </w:r>
      <w:del w:id="114" w:author="Author" w:date="2024-01-04T17:34:00Z">
        <w:r w:rsidRPr="00CF7A31" w:rsidDel="00170500">
          <w:delText xml:space="preserve">important after </w:delText>
        </w:r>
      </w:del>
      <w:r w:rsidRPr="00CF7A31">
        <w:t xml:space="preserve">the spread of </w:t>
      </w:r>
      <w:del w:id="115" w:author="Author" w:date="2024-01-04T17:34:00Z">
        <w:r w:rsidRPr="00CF7A31" w:rsidDel="00170500">
          <w:delText xml:space="preserve">the </w:delText>
        </w:r>
      </w:del>
      <w:r w:rsidRPr="00CF7A31">
        <w:t>new</w:t>
      </w:r>
      <w:r w:rsidRPr="00CF7A31">
        <w:rPr>
          <w:spacing w:val="1"/>
        </w:rPr>
        <w:t xml:space="preserve"> </w:t>
      </w:r>
      <w:del w:id="116" w:author="Author" w:date="2024-01-04T17:34:00Z">
        <w:r w:rsidRPr="00CF7A31" w:rsidDel="00170500">
          <w:delText xml:space="preserve">pandemic </w:delText>
        </w:r>
      </w:del>
      <w:r w:rsidRPr="00CF7A31">
        <w:t>variants.</w:t>
      </w:r>
      <w:r w:rsidRPr="00CF7A31">
        <w:rPr>
          <w:spacing w:val="1"/>
        </w:rPr>
        <w:t xml:space="preserve"> </w:t>
      </w:r>
      <w:commentRangeEnd w:id="106"/>
      <w:r w:rsidR="0081773C">
        <w:rPr>
          <w:rStyle w:val="CommentReference"/>
        </w:rPr>
        <w:commentReference w:id="106"/>
      </w:r>
      <w:r w:rsidRPr="00CF7A31">
        <w:t xml:space="preserve">Increasing the vaccinate rate will help </w:t>
      </w:r>
      <w:del w:id="117" w:author="Author" w:date="2024-01-04T17:34:00Z">
        <w:r w:rsidRPr="00CF7A31" w:rsidDel="00170500">
          <w:delText xml:space="preserve">reaching </w:delText>
        </w:r>
      </w:del>
      <w:ins w:id="118" w:author="Author" w:date="2024-01-04T17:34:00Z">
        <w:r w:rsidR="00170500" w:rsidRPr="00CF7A31">
          <w:t>achieving</w:t>
        </w:r>
        <w:r w:rsidR="00170500" w:rsidRPr="00CF7A31">
          <w:t xml:space="preserve"> </w:t>
        </w:r>
      </w:ins>
      <w:r w:rsidRPr="00CF7A31">
        <w:t>herd immunity and</w:t>
      </w:r>
      <w:ins w:id="119" w:author="Author" w:date="2024-01-04T17:35:00Z">
        <w:r w:rsidR="00170500" w:rsidRPr="00CF7A31">
          <w:t xml:space="preserve"> facilitate</w:t>
        </w:r>
      </w:ins>
      <w:r w:rsidRPr="00CF7A31">
        <w:rPr>
          <w:spacing w:val="1"/>
        </w:rPr>
        <w:t xml:space="preserve"> </w:t>
      </w:r>
      <w:r w:rsidRPr="00CF7A31">
        <w:t xml:space="preserve">the recovery of </w:t>
      </w:r>
      <w:del w:id="120" w:author="Author" w:date="2024-01-04T17:35:00Z">
        <w:r w:rsidRPr="00CF7A31" w:rsidDel="00170500">
          <w:delText xml:space="preserve">the </w:delText>
        </w:r>
      </w:del>
      <w:r w:rsidRPr="00CF7A31">
        <w:t>global economy.</w:t>
      </w:r>
      <w:r w:rsidRPr="00CF7A31">
        <w:rPr>
          <w:spacing w:val="1"/>
        </w:rPr>
        <w:t xml:space="preserve"> </w:t>
      </w:r>
      <w:commentRangeStart w:id="121"/>
      <w:del w:id="122" w:author="Author" w:date="2024-01-04T17:35:00Z">
        <w:r w:rsidRPr="00CF7A31" w:rsidDel="00170500">
          <w:delText>In order t</w:delText>
        </w:r>
      </w:del>
      <w:ins w:id="123" w:author="Author" w:date="2024-01-04T17:35:00Z">
        <w:r w:rsidR="00170500" w:rsidRPr="00CF7A31">
          <w:t>T</w:t>
        </w:r>
      </w:ins>
      <w:r w:rsidRPr="00CF7A31">
        <w:t xml:space="preserve">o </w:t>
      </w:r>
      <w:del w:id="124" w:author="Author" w:date="2024-01-04T17:35:00Z">
        <w:r w:rsidRPr="00CF7A31" w:rsidDel="00170500">
          <w:delText>imply such a</w:delText>
        </w:r>
      </w:del>
      <w:ins w:id="125" w:author="Author" w:date="2024-01-04T17:35:00Z">
        <w:r w:rsidR="00170500" w:rsidRPr="00CF7A31">
          <w:t>implement this</w:t>
        </w:r>
      </w:ins>
      <w:r w:rsidRPr="00CF7A31">
        <w:t xml:space="preserve"> strategy</w:t>
      </w:r>
      <w:ins w:id="126" w:author="Author" w:date="2024-01-04T17:35:00Z">
        <w:r w:rsidR="00170500" w:rsidRPr="00CF7A31">
          <w:t>,</w:t>
        </w:r>
      </w:ins>
      <w:r w:rsidRPr="00CF7A31">
        <w:t xml:space="preserve"> </w:t>
      </w:r>
      <w:ins w:id="127" w:author="Author" w:date="2024-01-04T17:36:00Z">
        <w:r w:rsidR="00170500" w:rsidRPr="00CF7A31">
          <w:t xml:space="preserve">understanding parental </w:t>
        </w:r>
      </w:ins>
      <w:del w:id="128" w:author="Author" w:date="2024-01-04T17:36:00Z">
        <w:r w:rsidRPr="00CF7A31" w:rsidDel="00170500">
          <w:delText>it is important to</w:delText>
        </w:r>
        <w:r w:rsidRPr="00CF7A31" w:rsidDel="00170500">
          <w:rPr>
            <w:spacing w:val="1"/>
          </w:rPr>
          <w:delText xml:space="preserve"> </w:delText>
        </w:r>
        <w:r w:rsidRPr="00CF7A31" w:rsidDel="00170500">
          <w:delText xml:space="preserve">understand the parent's </w:delText>
        </w:r>
      </w:del>
      <w:r w:rsidRPr="00CF7A31">
        <w:t>vaccine hesitancy</w:t>
      </w:r>
      <w:ins w:id="129" w:author="Author" w:date="2024-01-04T17:36:00Z">
        <w:r w:rsidR="00170500" w:rsidRPr="00CF7A31">
          <w:t xml:space="preserve"> </w:t>
        </w:r>
      </w:ins>
      <w:del w:id="130" w:author="Author" w:date="2024-01-04T17:36:00Z">
        <w:r w:rsidRPr="00CF7A31" w:rsidDel="00170500">
          <w:delText xml:space="preserve"> regarding</w:delText>
        </w:r>
      </w:del>
      <w:ins w:id="131" w:author="Author" w:date="2024-01-04T17:36:00Z">
        <w:r w:rsidR="00170500" w:rsidRPr="00CF7A31">
          <w:t>about</w:t>
        </w:r>
      </w:ins>
      <w:r w:rsidRPr="00CF7A31">
        <w:t xml:space="preserve"> their children</w:t>
      </w:r>
      <w:ins w:id="132" w:author="Author" w:date="2024-01-04T17:36:00Z">
        <w:r w:rsidR="00170500" w:rsidRPr="00CF7A31">
          <w:t xml:space="preserve"> </w:t>
        </w:r>
        <w:r w:rsidR="00170500" w:rsidRPr="00CF7A31">
          <w:t xml:space="preserve">is </w:t>
        </w:r>
        <w:r w:rsidR="00170500" w:rsidRPr="00CF7A31">
          <w:t>vital because</w:t>
        </w:r>
      </w:ins>
      <w:del w:id="133" w:author="Author" w:date="2024-01-04T17:36:00Z">
        <w:r w:rsidRPr="00CF7A31" w:rsidDel="00170500">
          <w:delText>,</w:delText>
        </w:r>
      </w:del>
      <w:r w:rsidRPr="00CF7A31">
        <w:t xml:space="preserve"> </w:t>
      </w:r>
      <w:del w:id="134" w:author="Author" w:date="2024-01-04T17:36:00Z">
        <w:r w:rsidRPr="00CF7A31" w:rsidDel="00170500">
          <w:delText xml:space="preserve">since </w:delText>
        </w:r>
      </w:del>
      <w:r w:rsidRPr="00CF7A31">
        <w:t>parents are</w:t>
      </w:r>
      <w:r w:rsidRPr="00CF7A31">
        <w:rPr>
          <w:spacing w:val="1"/>
        </w:rPr>
        <w:t xml:space="preserve"> </w:t>
      </w:r>
      <w:r w:rsidRPr="00CF7A31">
        <w:t>usually</w:t>
      </w:r>
      <w:r w:rsidRPr="00CF7A31">
        <w:rPr>
          <w:spacing w:val="-1"/>
        </w:rPr>
        <w:t xml:space="preserve"> </w:t>
      </w:r>
      <w:r w:rsidRPr="00CF7A31">
        <w:t>the decision</w:t>
      </w:r>
      <w:r w:rsidRPr="00CF7A31">
        <w:rPr>
          <w:spacing w:val="1"/>
        </w:rPr>
        <w:t xml:space="preserve"> </w:t>
      </w:r>
      <w:r w:rsidRPr="00CF7A31">
        <w:t>makers.</w:t>
      </w:r>
      <w:commentRangeEnd w:id="121"/>
      <w:r w:rsidR="0081773C">
        <w:rPr>
          <w:rStyle w:val="CommentReference"/>
        </w:rPr>
        <w:commentReference w:id="121"/>
      </w:r>
    </w:p>
    <w:p w14:paraId="0F2EB78E" w14:textId="57441FC4" w:rsidR="00280625" w:rsidRPr="00CF7A31" w:rsidDel="00C070A1" w:rsidRDefault="00000000" w:rsidP="00CF7A31">
      <w:pPr>
        <w:pStyle w:val="BodyText"/>
        <w:spacing w:before="148" w:line="360" w:lineRule="auto"/>
        <w:rPr>
          <w:del w:id="135" w:author="Author" w:date="2024-01-04T17:37:00Z"/>
        </w:rPr>
      </w:pPr>
      <w:commentRangeStart w:id="136"/>
      <w:r w:rsidRPr="00CF7A31">
        <w:t>In</w:t>
      </w:r>
      <w:r w:rsidRPr="00CF7A31">
        <w:rPr>
          <w:spacing w:val="5"/>
        </w:rPr>
        <w:t xml:space="preserve"> </w:t>
      </w:r>
      <w:r w:rsidRPr="00CF7A31">
        <w:t>Israel</w:t>
      </w:r>
      <w:ins w:id="137" w:author="Author" w:date="2024-01-04T17:36:00Z">
        <w:r w:rsidR="00C070A1" w:rsidRPr="00CF7A31">
          <w:t>,</w:t>
        </w:r>
      </w:ins>
      <w:r w:rsidRPr="00CF7A31">
        <w:rPr>
          <w:spacing w:val="1"/>
        </w:rPr>
        <w:t xml:space="preserve"> </w:t>
      </w:r>
      <w:r w:rsidRPr="00CF7A31">
        <w:t>the</w:t>
      </w:r>
      <w:r w:rsidRPr="00CF7A31">
        <w:rPr>
          <w:spacing w:val="3"/>
        </w:rPr>
        <w:t xml:space="preserve"> </w:t>
      </w:r>
      <w:r w:rsidRPr="00CF7A31">
        <w:t>vaccination</w:t>
      </w:r>
      <w:r w:rsidRPr="00CF7A31">
        <w:rPr>
          <w:spacing w:val="6"/>
        </w:rPr>
        <w:t xml:space="preserve"> </w:t>
      </w:r>
      <w:r w:rsidRPr="00CF7A31">
        <w:t>campaign</w:t>
      </w:r>
      <w:r w:rsidRPr="00CF7A31">
        <w:rPr>
          <w:spacing w:val="4"/>
        </w:rPr>
        <w:t xml:space="preserve"> </w:t>
      </w:r>
      <w:del w:id="138" w:author="Author" w:date="2024-01-04T17:37:00Z">
        <w:r w:rsidRPr="00CF7A31" w:rsidDel="00C070A1">
          <w:delText>started</w:delText>
        </w:r>
        <w:r w:rsidRPr="00CF7A31" w:rsidDel="00C070A1">
          <w:rPr>
            <w:spacing w:val="3"/>
          </w:rPr>
          <w:delText xml:space="preserve"> </w:delText>
        </w:r>
      </w:del>
      <w:ins w:id="139" w:author="Author" w:date="2024-01-04T17:37:00Z">
        <w:r w:rsidR="00C070A1" w:rsidRPr="00CF7A31">
          <w:t>commenced in</w:t>
        </w:r>
        <w:r w:rsidR="00C070A1" w:rsidRPr="00CF7A31">
          <w:rPr>
            <w:spacing w:val="3"/>
          </w:rPr>
          <w:t xml:space="preserve"> </w:t>
        </w:r>
        <w:r w:rsidR="00C070A1" w:rsidRPr="00CF7A31">
          <w:rPr>
            <w:spacing w:val="3"/>
          </w:rPr>
          <w:t xml:space="preserve">the </w:t>
        </w:r>
      </w:ins>
      <w:del w:id="140" w:author="Author" w:date="2024-01-04T17:37:00Z">
        <w:r w:rsidRPr="00CF7A31" w:rsidDel="00C070A1">
          <w:delText>on</w:delText>
        </w:r>
        <w:r w:rsidRPr="00CF7A31" w:rsidDel="00C070A1">
          <w:rPr>
            <w:spacing w:val="3"/>
          </w:rPr>
          <w:delText xml:space="preserve"> </w:delText>
        </w:r>
      </w:del>
      <w:r w:rsidRPr="00CF7A31">
        <w:t>mid</w:t>
      </w:r>
      <w:ins w:id="141" w:author="Author" w:date="2024-01-04T17:37:00Z">
        <w:r w:rsidR="00C070A1" w:rsidRPr="00CF7A31">
          <w:t>dle of</w:t>
        </w:r>
      </w:ins>
      <w:r w:rsidRPr="00CF7A31">
        <w:rPr>
          <w:spacing w:val="4"/>
        </w:rPr>
        <w:t xml:space="preserve"> </w:t>
      </w:r>
      <w:r w:rsidRPr="00CF7A31">
        <w:t>December</w:t>
      </w:r>
      <w:r w:rsidRPr="00CF7A31">
        <w:rPr>
          <w:spacing w:val="3"/>
        </w:rPr>
        <w:t xml:space="preserve"> </w:t>
      </w:r>
      <w:r w:rsidRPr="00CF7A31">
        <w:t>2020</w:t>
      </w:r>
      <w:ins w:id="142" w:author="Author" w:date="2024-01-04T17:37:00Z">
        <w:r w:rsidR="00C070A1" w:rsidRPr="00CF7A31">
          <w:t>.</w:t>
        </w:r>
      </w:ins>
      <w:r w:rsidRPr="00CF7A31">
        <w:rPr>
          <w:spacing w:val="3"/>
        </w:rPr>
        <w:t xml:space="preserve"> </w:t>
      </w:r>
      <w:del w:id="143" w:author="Author" w:date="2024-01-04T17:37:00Z">
        <w:r w:rsidRPr="00CF7A31" w:rsidDel="00C070A1">
          <w:delText>and</w:delText>
        </w:r>
        <w:r w:rsidRPr="00CF7A31" w:rsidDel="00C070A1">
          <w:rPr>
            <w:spacing w:val="6"/>
          </w:rPr>
          <w:delText xml:space="preserve"> </w:delText>
        </w:r>
        <w:r w:rsidRPr="00CF7A31" w:rsidDel="00C070A1">
          <w:delText>b</w:delText>
        </w:r>
      </w:del>
      <w:ins w:id="144" w:author="Author" w:date="2024-01-04T17:37:00Z">
        <w:r w:rsidR="00C070A1" w:rsidRPr="00CF7A31">
          <w:t>B</w:t>
        </w:r>
      </w:ins>
      <w:r w:rsidRPr="00CF7A31">
        <w:t>y</w:t>
      </w:r>
      <w:r w:rsidRPr="00CF7A31">
        <w:rPr>
          <w:spacing w:val="3"/>
        </w:rPr>
        <w:t xml:space="preserve"> </w:t>
      </w:r>
      <w:r w:rsidRPr="00CF7A31">
        <w:t>June</w:t>
      </w:r>
      <w:r w:rsidRPr="00CF7A31">
        <w:rPr>
          <w:spacing w:val="2"/>
        </w:rPr>
        <w:t xml:space="preserve"> </w:t>
      </w:r>
      <w:del w:id="145" w:author="Author" w:date="2024-01-04T17:37:00Z">
        <w:r w:rsidRPr="00CF7A31" w:rsidDel="00C070A1">
          <w:delText>3th</w:delText>
        </w:r>
        <w:r w:rsidRPr="00CF7A31" w:rsidDel="00C070A1">
          <w:rPr>
            <w:spacing w:val="1"/>
          </w:rPr>
          <w:delText xml:space="preserve"> </w:delText>
        </w:r>
      </w:del>
      <w:ins w:id="146" w:author="Author" w:date="2024-01-04T17:37:00Z">
        <w:r w:rsidR="00C070A1" w:rsidRPr="00CF7A31">
          <w:t>03,</w:t>
        </w:r>
        <w:r w:rsidR="00C070A1" w:rsidRPr="00CF7A31">
          <w:rPr>
            <w:spacing w:val="1"/>
          </w:rPr>
          <w:t xml:space="preserve"> </w:t>
        </w:r>
      </w:ins>
      <w:r w:rsidRPr="00CF7A31">
        <w:t>2021</w:t>
      </w:r>
      <w:ins w:id="147" w:author="Author" w:date="2024-01-04T17:37:00Z">
        <w:r w:rsidR="00C070A1" w:rsidRPr="00CF7A31">
          <w:t xml:space="preserve">, </w:t>
        </w:r>
      </w:ins>
      <w:commentRangeEnd w:id="136"/>
      <w:ins w:id="148" w:author="Author" w:date="2024-01-04T18:16:00Z">
        <w:r w:rsidR="0081773C">
          <w:rPr>
            <w:rStyle w:val="CommentReference"/>
          </w:rPr>
          <w:commentReference w:id="136"/>
        </w:r>
      </w:ins>
    </w:p>
    <w:p w14:paraId="0E446FC5" w14:textId="4703A465" w:rsidR="00280625" w:rsidRPr="00CF7A31" w:rsidDel="00B6119B" w:rsidRDefault="00000000" w:rsidP="00CF7A31">
      <w:pPr>
        <w:pStyle w:val="BodyText"/>
        <w:spacing w:before="148" w:line="360" w:lineRule="auto"/>
        <w:rPr>
          <w:del w:id="149" w:author="Author" w:date="2024-01-04T17:42:00Z"/>
        </w:rPr>
        <w:pPrChange w:id="150" w:author="Author" w:date="2024-01-04T17:37:00Z">
          <w:pPr>
            <w:pStyle w:val="BodyText"/>
            <w:spacing w:before="136" w:line="369" w:lineRule="auto"/>
            <w:ind w:right="503"/>
          </w:pPr>
        </w:pPrChange>
      </w:pPr>
      <w:r w:rsidRPr="00CF7A31">
        <w:t>59.35</w:t>
      </w:r>
      <w:ins w:id="151" w:author="Author" w:date="2024-01-04T17:37:00Z">
        <w:r w:rsidR="00C070A1" w:rsidRPr="00CF7A31">
          <w:t>%</w:t>
        </w:r>
      </w:ins>
      <w:r w:rsidRPr="00CF7A31">
        <w:rPr>
          <w:spacing w:val="1"/>
        </w:rPr>
        <w:t xml:space="preserve"> </w:t>
      </w:r>
      <w:del w:id="152" w:author="Author" w:date="2024-01-04T17:37:00Z">
        <w:r w:rsidRPr="00CF7A31" w:rsidDel="00C070A1">
          <w:delText>percent</w:delText>
        </w:r>
        <w:r w:rsidRPr="00CF7A31" w:rsidDel="00C070A1">
          <w:rPr>
            <w:spacing w:val="1"/>
          </w:rPr>
          <w:delText xml:space="preserve"> </w:delText>
        </w:r>
      </w:del>
      <w:r w:rsidRPr="00CF7A31">
        <w:t>of</w:t>
      </w:r>
      <w:r w:rsidRPr="00CF7A31">
        <w:rPr>
          <w:spacing w:val="1"/>
        </w:rPr>
        <w:t xml:space="preserve"> </w:t>
      </w:r>
      <w:r w:rsidRPr="00CF7A31">
        <w:t>the</w:t>
      </w:r>
      <w:r w:rsidRPr="00CF7A31">
        <w:rPr>
          <w:spacing w:val="1"/>
        </w:rPr>
        <w:t xml:space="preserve"> </w:t>
      </w:r>
      <w:r w:rsidRPr="00CF7A31">
        <w:t>population</w:t>
      </w:r>
      <w:r w:rsidRPr="00CF7A31">
        <w:rPr>
          <w:spacing w:val="1"/>
        </w:rPr>
        <w:t xml:space="preserve"> </w:t>
      </w:r>
      <w:del w:id="153" w:author="Author" w:date="2024-01-04T17:37:00Z">
        <w:r w:rsidRPr="00CF7A31" w:rsidDel="00C070A1">
          <w:delText>were</w:delText>
        </w:r>
        <w:r w:rsidRPr="00CF7A31" w:rsidDel="00C070A1">
          <w:rPr>
            <w:spacing w:val="1"/>
          </w:rPr>
          <w:delText xml:space="preserve"> </w:delText>
        </w:r>
      </w:del>
      <w:ins w:id="154" w:author="Author" w:date="2024-01-04T17:37:00Z">
        <w:r w:rsidR="00C070A1" w:rsidRPr="00CF7A31">
          <w:t>was</w:t>
        </w:r>
        <w:r w:rsidR="00C070A1" w:rsidRPr="00CF7A31">
          <w:rPr>
            <w:spacing w:val="1"/>
          </w:rPr>
          <w:t xml:space="preserve"> </w:t>
        </w:r>
      </w:ins>
      <w:r w:rsidRPr="00CF7A31">
        <w:t>fully</w:t>
      </w:r>
      <w:r w:rsidRPr="00CF7A31">
        <w:rPr>
          <w:spacing w:val="1"/>
        </w:rPr>
        <w:t xml:space="preserve"> </w:t>
      </w:r>
      <w:r w:rsidRPr="00CF7A31">
        <w:t>vaccinated.</w:t>
      </w:r>
      <w:r w:rsidRPr="00CF7A31">
        <w:rPr>
          <w:spacing w:val="1"/>
        </w:rPr>
        <w:t xml:space="preserve"> </w:t>
      </w:r>
      <w:r w:rsidRPr="00CF7A31">
        <w:t>The</w:t>
      </w:r>
      <w:r w:rsidRPr="00CF7A31">
        <w:rPr>
          <w:spacing w:val="1"/>
        </w:rPr>
        <w:t xml:space="preserve"> </w:t>
      </w:r>
      <w:r w:rsidRPr="00CF7A31">
        <w:t>highest</w:t>
      </w:r>
      <w:r w:rsidRPr="00CF7A31">
        <w:rPr>
          <w:spacing w:val="1"/>
        </w:rPr>
        <w:t xml:space="preserve"> </w:t>
      </w:r>
      <w:del w:id="155" w:author="Author" w:date="2024-01-04T17:38:00Z">
        <w:r w:rsidRPr="00CF7A31" w:rsidDel="00C070A1">
          <w:delText>level</w:delText>
        </w:r>
        <w:r w:rsidRPr="00CF7A31" w:rsidDel="00C070A1">
          <w:rPr>
            <w:spacing w:val="1"/>
          </w:rPr>
          <w:delText xml:space="preserve"> </w:delText>
        </w:r>
        <w:r w:rsidRPr="00CF7A31" w:rsidDel="00C070A1">
          <w:delText>of</w:delText>
        </w:r>
        <w:r w:rsidRPr="00CF7A31" w:rsidDel="00C070A1">
          <w:rPr>
            <w:spacing w:val="55"/>
          </w:rPr>
          <w:delText xml:space="preserve"> </w:delText>
        </w:r>
      </w:del>
      <w:r w:rsidRPr="00CF7A31">
        <w:t>7-day</w:t>
      </w:r>
      <w:r w:rsidRPr="00CF7A31">
        <w:rPr>
          <w:spacing w:val="-52"/>
        </w:rPr>
        <w:t xml:space="preserve"> </w:t>
      </w:r>
      <w:r w:rsidRPr="00CF7A31">
        <w:t>moving average of new infections per day was 8,624 on January 17</w:t>
      </w:r>
      <w:ins w:id="156" w:author="Author" w:date="2024-01-04T17:38:00Z">
        <w:r w:rsidR="00C070A1" w:rsidRPr="00CF7A31">
          <w:t>,</w:t>
        </w:r>
      </w:ins>
      <w:del w:id="157" w:author="Author" w:date="2024-01-04T17:38:00Z">
        <w:r w:rsidRPr="00CF7A31" w:rsidDel="00C070A1">
          <w:delText>th</w:delText>
        </w:r>
      </w:del>
      <w:r w:rsidRPr="00CF7A31">
        <w:t xml:space="preserve"> 2021</w:t>
      </w:r>
      <w:ins w:id="158" w:author="Author" w:date="2024-01-04T17:38:00Z">
        <w:r w:rsidR="00C070A1" w:rsidRPr="00CF7A31">
          <w:t>.</w:t>
        </w:r>
      </w:ins>
      <w:del w:id="159" w:author="Author" w:date="2024-01-04T17:38:00Z">
        <w:r w:rsidRPr="00CF7A31" w:rsidDel="00C070A1">
          <w:delText>,</w:delText>
        </w:r>
      </w:del>
      <w:r w:rsidRPr="00CF7A31">
        <w:t xml:space="preserve"> </w:t>
      </w:r>
      <w:ins w:id="160" w:author="Author" w:date="2024-01-04T17:38:00Z">
        <w:r w:rsidR="00C070A1" w:rsidRPr="00CF7A31">
          <w:t>T</w:t>
        </w:r>
      </w:ins>
      <w:del w:id="161" w:author="Author" w:date="2024-01-04T17:38:00Z">
        <w:r w:rsidRPr="00CF7A31" w:rsidDel="00C070A1">
          <w:delText>t</w:delText>
        </w:r>
      </w:del>
      <w:r w:rsidRPr="00CF7A31">
        <w:t>his number</w:t>
      </w:r>
      <w:r w:rsidRPr="00CF7A31">
        <w:rPr>
          <w:spacing w:val="-52"/>
        </w:rPr>
        <w:t xml:space="preserve"> </w:t>
      </w:r>
      <w:r w:rsidRPr="00CF7A31">
        <w:t xml:space="preserve">gradually </w:t>
      </w:r>
      <w:del w:id="162" w:author="Author" w:date="2024-01-04T17:38:00Z">
        <w:r w:rsidRPr="00CF7A31" w:rsidDel="00C070A1">
          <w:delText xml:space="preserve">declines </w:delText>
        </w:r>
      </w:del>
      <w:ins w:id="163" w:author="Author" w:date="2024-01-04T17:38:00Z">
        <w:r w:rsidR="00C070A1" w:rsidRPr="00CF7A31">
          <w:t>decline</w:t>
        </w:r>
        <w:r w:rsidR="00C070A1" w:rsidRPr="00CF7A31">
          <w:t>d with an increase in</w:t>
        </w:r>
        <w:r w:rsidR="00C070A1" w:rsidRPr="00CF7A31">
          <w:t xml:space="preserve"> </w:t>
        </w:r>
      </w:ins>
      <w:del w:id="164" w:author="Author" w:date="2024-01-04T17:38:00Z">
        <w:r w:rsidRPr="00CF7A31" w:rsidDel="00C070A1">
          <w:delText xml:space="preserve">as </w:delText>
        </w:r>
      </w:del>
      <w:r w:rsidRPr="00CF7A31">
        <w:t xml:space="preserve">the percentage of </w:t>
      </w:r>
      <w:del w:id="165" w:author="Author" w:date="2024-01-04T17:38:00Z">
        <w:r w:rsidRPr="00CF7A31" w:rsidDel="00C070A1">
          <w:delText xml:space="preserve">vaccines </w:delText>
        </w:r>
      </w:del>
      <w:ins w:id="166" w:author="Author" w:date="2024-01-04T17:38:00Z">
        <w:r w:rsidR="00C070A1" w:rsidRPr="00CF7A31">
          <w:t>vaccin</w:t>
        </w:r>
        <w:r w:rsidR="00C070A1" w:rsidRPr="00CF7A31">
          <w:t>at</w:t>
        </w:r>
        <w:r w:rsidR="00C070A1" w:rsidRPr="00CF7A31">
          <w:t>e</w:t>
        </w:r>
        <w:r w:rsidR="00C070A1" w:rsidRPr="00CF7A31">
          <w:t>d</w:t>
        </w:r>
        <w:r w:rsidR="00C070A1" w:rsidRPr="00CF7A31">
          <w:t xml:space="preserve"> </w:t>
        </w:r>
      </w:ins>
      <w:r w:rsidRPr="00CF7A31">
        <w:t>population</w:t>
      </w:r>
      <w:del w:id="167" w:author="Author" w:date="2024-01-04T17:38:00Z">
        <w:r w:rsidRPr="00CF7A31" w:rsidDel="00C070A1">
          <w:delText xml:space="preserve"> increased</w:delText>
        </w:r>
      </w:del>
      <w:r w:rsidRPr="00CF7A31">
        <w:t xml:space="preserve"> and reached 15</w:t>
      </w:r>
      <w:r w:rsidRPr="00CF7A31">
        <w:rPr>
          <w:spacing w:val="1"/>
        </w:rPr>
        <w:t xml:space="preserve"> </w:t>
      </w:r>
      <w:r w:rsidRPr="00CF7A31">
        <w:t>new</w:t>
      </w:r>
      <w:r w:rsidRPr="00CF7A31">
        <w:rPr>
          <w:spacing w:val="16"/>
        </w:rPr>
        <w:t xml:space="preserve"> </w:t>
      </w:r>
      <w:r w:rsidRPr="00CF7A31">
        <w:t>cases</w:t>
      </w:r>
      <w:r w:rsidRPr="00CF7A31">
        <w:rPr>
          <w:spacing w:val="19"/>
        </w:rPr>
        <w:t xml:space="preserve"> </w:t>
      </w:r>
      <w:r w:rsidRPr="00CF7A31">
        <w:t>per</w:t>
      </w:r>
      <w:r w:rsidRPr="00CF7A31">
        <w:rPr>
          <w:spacing w:val="19"/>
        </w:rPr>
        <w:t xml:space="preserve"> </w:t>
      </w:r>
      <w:r w:rsidRPr="00CF7A31">
        <w:t>day</w:t>
      </w:r>
      <w:r w:rsidRPr="00CF7A31">
        <w:rPr>
          <w:spacing w:val="16"/>
        </w:rPr>
        <w:t xml:space="preserve"> </w:t>
      </w:r>
      <w:r w:rsidRPr="00CF7A31">
        <w:t>at</w:t>
      </w:r>
      <w:r w:rsidRPr="00CF7A31">
        <w:rPr>
          <w:spacing w:val="19"/>
        </w:rPr>
        <w:t xml:space="preserve"> </w:t>
      </w:r>
      <w:r w:rsidRPr="00CF7A31">
        <w:t>the</w:t>
      </w:r>
      <w:r w:rsidRPr="00CF7A31">
        <w:rPr>
          <w:spacing w:val="19"/>
        </w:rPr>
        <w:t xml:space="preserve"> </w:t>
      </w:r>
      <w:r w:rsidRPr="00CF7A31">
        <w:t>beginning</w:t>
      </w:r>
      <w:r w:rsidRPr="00CF7A31">
        <w:rPr>
          <w:spacing w:val="19"/>
        </w:rPr>
        <w:t xml:space="preserve"> </w:t>
      </w:r>
      <w:r w:rsidRPr="00CF7A31">
        <w:t>of</w:t>
      </w:r>
      <w:r w:rsidRPr="00CF7A31">
        <w:rPr>
          <w:spacing w:val="21"/>
        </w:rPr>
        <w:t xml:space="preserve"> </w:t>
      </w:r>
      <w:r w:rsidRPr="00CF7A31">
        <w:t>June</w:t>
      </w:r>
      <w:r w:rsidRPr="00CF7A31">
        <w:rPr>
          <w:spacing w:val="20"/>
        </w:rPr>
        <w:t xml:space="preserve"> </w:t>
      </w:r>
      <w:r w:rsidRPr="00CF7A31">
        <w:t>2021.</w:t>
      </w:r>
      <w:r w:rsidRPr="00CF7A31">
        <w:rPr>
          <w:spacing w:val="17"/>
        </w:rPr>
        <w:t xml:space="preserve"> </w:t>
      </w:r>
      <w:commentRangeStart w:id="168"/>
      <w:ins w:id="169" w:author="Author" w:date="2024-01-04T17:39:00Z">
        <w:r w:rsidR="00C070A1" w:rsidRPr="00CF7A31">
          <w:rPr>
            <w:spacing w:val="17"/>
          </w:rPr>
          <w:t xml:space="preserve">However, </w:t>
        </w:r>
      </w:ins>
      <w:del w:id="170" w:author="Author" w:date="2024-01-04T17:39:00Z">
        <w:r w:rsidRPr="00CF7A31" w:rsidDel="00C070A1">
          <w:delText>Due</w:delText>
        </w:r>
        <w:r w:rsidRPr="00CF7A31" w:rsidDel="00C070A1">
          <w:rPr>
            <w:spacing w:val="20"/>
          </w:rPr>
          <w:delText xml:space="preserve"> </w:delText>
        </w:r>
        <w:r w:rsidRPr="00CF7A31" w:rsidDel="00C070A1">
          <w:delText>to</w:delText>
        </w:r>
        <w:r w:rsidRPr="00CF7A31" w:rsidDel="00C070A1">
          <w:rPr>
            <w:spacing w:val="21"/>
          </w:rPr>
          <w:delText xml:space="preserve"> </w:delText>
        </w:r>
        <w:r w:rsidRPr="00CF7A31" w:rsidDel="00C070A1">
          <w:delText>the</w:delText>
        </w:r>
        <w:r w:rsidRPr="00CF7A31" w:rsidDel="00C070A1">
          <w:rPr>
            <w:spacing w:val="19"/>
          </w:rPr>
          <w:delText xml:space="preserve"> </w:delText>
        </w:r>
        <w:r w:rsidRPr="00CF7A31" w:rsidDel="00C070A1">
          <w:delText>delta</w:delText>
        </w:r>
        <w:r w:rsidRPr="00CF7A31" w:rsidDel="00C070A1">
          <w:rPr>
            <w:spacing w:val="16"/>
          </w:rPr>
          <w:delText xml:space="preserve"> </w:delText>
        </w:r>
        <w:r w:rsidRPr="00CF7A31" w:rsidDel="00C070A1">
          <w:delText>variant</w:delText>
        </w:r>
        <w:r w:rsidRPr="00CF7A31" w:rsidDel="00C070A1">
          <w:rPr>
            <w:spacing w:val="19"/>
          </w:rPr>
          <w:delText xml:space="preserve"> </w:delText>
        </w:r>
      </w:del>
      <w:r w:rsidRPr="00CF7A31">
        <w:t>the</w:t>
      </w:r>
      <w:r w:rsidRPr="00CF7A31">
        <w:rPr>
          <w:spacing w:val="19"/>
        </w:rPr>
        <w:t xml:space="preserve"> </w:t>
      </w:r>
      <w:del w:id="171" w:author="Author" w:date="2024-01-04T17:39:00Z">
        <w:r w:rsidRPr="00CF7A31" w:rsidDel="00C070A1">
          <w:delText>number</w:delText>
        </w:r>
        <w:r w:rsidRPr="00CF7A31" w:rsidDel="00C070A1">
          <w:rPr>
            <w:spacing w:val="-53"/>
          </w:rPr>
          <w:delText xml:space="preserve"> </w:delText>
        </w:r>
        <w:r w:rsidRPr="00CF7A31" w:rsidDel="00C070A1">
          <w:delText xml:space="preserve">of </w:delText>
        </w:r>
      </w:del>
      <w:r w:rsidRPr="00CF7A31">
        <w:t>weekly average of new cases increased to 450 at the beginning of July</w:t>
      </w:r>
      <w:ins w:id="172" w:author="Author" w:date="2024-01-04T17:39:00Z">
        <w:r w:rsidR="00C070A1" w:rsidRPr="00CF7A31">
          <w:t xml:space="preserve"> because of</w:t>
        </w:r>
        <w:r w:rsidR="00C070A1" w:rsidRPr="00CF7A31">
          <w:rPr>
            <w:spacing w:val="21"/>
          </w:rPr>
          <w:t xml:space="preserve"> </w:t>
        </w:r>
        <w:r w:rsidR="00C070A1" w:rsidRPr="00CF7A31">
          <w:t>the</w:t>
        </w:r>
        <w:r w:rsidR="00C070A1" w:rsidRPr="00CF7A31">
          <w:rPr>
            <w:spacing w:val="19"/>
          </w:rPr>
          <w:t xml:space="preserve"> </w:t>
        </w:r>
        <w:r w:rsidR="00C070A1" w:rsidRPr="00CF7A31">
          <w:t>delta</w:t>
        </w:r>
        <w:r w:rsidR="00C070A1" w:rsidRPr="00CF7A31">
          <w:rPr>
            <w:spacing w:val="16"/>
          </w:rPr>
          <w:t xml:space="preserve"> </w:t>
        </w:r>
        <w:r w:rsidR="00C070A1" w:rsidRPr="00CF7A31">
          <w:t>variant</w:t>
        </w:r>
      </w:ins>
      <w:r w:rsidRPr="00CF7A31">
        <w:t>.</w:t>
      </w:r>
      <w:commentRangeEnd w:id="168"/>
      <w:r w:rsidR="0081773C">
        <w:rPr>
          <w:rStyle w:val="CommentReference"/>
        </w:rPr>
        <w:commentReference w:id="168"/>
      </w:r>
      <w:r w:rsidRPr="00CF7A31">
        <w:t xml:space="preserve"> Based on</w:t>
      </w:r>
      <w:r w:rsidRPr="00CF7A31">
        <w:rPr>
          <w:spacing w:val="1"/>
        </w:rPr>
        <w:t xml:space="preserve"> </w:t>
      </w:r>
      <w:ins w:id="173" w:author="Author" w:date="2024-01-04T17:39:00Z">
        <w:r w:rsidR="00C070A1" w:rsidRPr="00CF7A31">
          <w:rPr>
            <w:spacing w:val="1"/>
          </w:rPr>
          <w:t xml:space="preserve">a </w:t>
        </w:r>
      </w:ins>
      <w:del w:id="174" w:author="Author" w:date="2024-01-04T17:39:00Z">
        <w:r w:rsidRPr="00CF7A31" w:rsidDel="00C070A1">
          <w:delText>Israel</w:delText>
        </w:r>
        <w:r w:rsidRPr="00CF7A31" w:rsidDel="00C070A1">
          <w:rPr>
            <w:spacing w:val="1"/>
          </w:rPr>
          <w:delText xml:space="preserve"> </w:delText>
        </w:r>
      </w:del>
      <w:r w:rsidRPr="00CF7A31">
        <w:t>nationwide</w:t>
      </w:r>
      <w:r w:rsidRPr="00CF7A31">
        <w:rPr>
          <w:spacing w:val="1"/>
        </w:rPr>
        <w:t xml:space="preserve"> </w:t>
      </w:r>
      <w:r w:rsidRPr="00CF7A31">
        <w:t>observational</w:t>
      </w:r>
      <w:r w:rsidRPr="00CF7A31">
        <w:rPr>
          <w:spacing w:val="1"/>
        </w:rPr>
        <w:t xml:space="preserve"> </w:t>
      </w:r>
      <w:r w:rsidRPr="00CF7A31">
        <w:t>study</w:t>
      </w:r>
      <w:ins w:id="175" w:author="Author" w:date="2024-01-04T17:39:00Z">
        <w:r w:rsidR="00C070A1" w:rsidRPr="00CF7A31">
          <w:t xml:space="preserve"> in </w:t>
        </w:r>
        <w:r w:rsidR="00C070A1" w:rsidRPr="00CF7A31">
          <w:t>Israel</w:t>
        </w:r>
      </w:ins>
      <w:r w:rsidRPr="00CF7A31">
        <w:t>,</w:t>
      </w:r>
      <w:r w:rsidRPr="00CF7A31">
        <w:rPr>
          <w:spacing w:val="1"/>
        </w:rPr>
        <w:t xml:space="preserve"> </w:t>
      </w:r>
      <w:r w:rsidRPr="00CF7A31">
        <w:t>vaccine</w:t>
      </w:r>
      <w:r w:rsidRPr="00CF7A31">
        <w:rPr>
          <w:spacing w:val="1"/>
        </w:rPr>
        <w:t xml:space="preserve"> </w:t>
      </w:r>
      <w:r w:rsidRPr="00CF7A31">
        <w:t>effectiveness</w:t>
      </w:r>
      <w:r w:rsidRPr="00CF7A31">
        <w:rPr>
          <w:spacing w:val="1"/>
        </w:rPr>
        <w:t xml:space="preserve"> </w:t>
      </w:r>
      <w:r w:rsidRPr="00CF7A31">
        <w:t>against</w:t>
      </w:r>
      <w:r w:rsidRPr="00CF7A31">
        <w:rPr>
          <w:spacing w:val="1"/>
        </w:rPr>
        <w:t xml:space="preserve"> </w:t>
      </w:r>
      <w:r w:rsidRPr="00CF7A31">
        <w:t>symptomatic</w:t>
      </w:r>
      <w:r w:rsidRPr="00CF7A31">
        <w:rPr>
          <w:spacing w:val="1"/>
        </w:rPr>
        <w:t xml:space="preserve"> </w:t>
      </w:r>
      <w:ins w:id="176" w:author="Author" w:date="2024-01-04T17:40:00Z">
        <w:r w:rsidR="00C070A1" w:rsidRPr="00CF7A31">
          <w:rPr>
            <w:spacing w:val="1"/>
          </w:rPr>
          <w:t>severe acute respiratory syndrome coronavirus 2</w:t>
        </w:r>
      </w:ins>
      <w:del w:id="177" w:author="Author" w:date="2024-01-04T17:40:00Z">
        <w:r w:rsidRPr="00CF7A31" w:rsidDel="00C070A1">
          <w:delText>SARS-CoV-2</w:delText>
        </w:r>
      </w:del>
      <w:r w:rsidR="00C070A1" w:rsidRPr="00CF7A31">
        <w:rPr>
          <w:spacing w:val="1"/>
        </w:rPr>
        <w:t xml:space="preserve"> </w:t>
      </w:r>
      <w:r w:rsidR="00C070A1" w:rsidRPr="00CF7A31">
        <w:t>infect</w:t>
      </w:r>
      <w:r w:rsidRPr="00CF7A31">
        <w:t>ion,</w:t>
      </w:r>
      <w:r w:rsidRPr="00CF7A31">
        <w:rPr>
          <w:spacing w:val="1"/>
        </w:rPr>
        <w:t xml:space="preserve"> </w:t>
      </w:r>
      <w:r w:rsidRPr="00CF7A31">
        <w:t>COVID-19-related</w:t>
      </w:r>
      <w:r w:rsidRPr="00CF7A31">
        <w:rPr>
          <w:spacing w:val="1"/>
        </w:rPr>
        <w:t xml:space="preserve"> </w:t>
      </w:r>
      <w:r w:rsidRPr="00CF7A31">
        <w:t>hospitalization,</w:t>
      </w:r>
      <w:r w:rsidRPr="00CF7A31">
        <w:rPr>
          <w:spacing w:val="1"/>
        </w:rPr>
        <w:t xml:space="preserve"> </w:t>
      </w:r>
      <w:r w:rsidRPr="00CF7A31">
        <w:t>and</w:t>
      </w:r>
      <w:r w:rsidRPr="00CF7A31">
        <w:rPr>
          <w:spacing w:val="55"/>
        </w:rPr>
        <w:t xml:space="preserve"> </w:t>
      </w:r>
      <w:r w:rsidRPr="00CF7A31">
        <w:t>COVID-19-related</w:t>
      </w:r>
      <w:r w:rsidRPr="00CF7A31">
        <w:rPr>
          <w:spacing w:val="1"/>
        </w:rPr>
        <w:t xml:space="preserve"> </w:t>
      </w:r>
      <w:r w:rsidRPr="00CF7A31">
        <w:t>death</w:t>
      </w:r>
      <w:ins w:id="178" w:author="Author" w:date="2024-01-04T17:40:00Z">
        <w:r w:rsidR="00C070A1" w:rsidRPr="00CF7A31">
          <w:t>s</w:t>
        </w:r>
      </w:ins>
      <w:r w:rsidRPr="00CF7A31">
        <w:t xml:space="preserve"> exceeded 96% across all age groups. </w:t>
      </w:r>
      <w:commentRangeStart w:id="179"/>
      <w:del w:id="180" w:author="Author" w:date="2024-01-04T17:40:00Z">
        <w:r w:rsidRPr="00CF7A31" w:rsidDel="00C070A1">
          <w:delText>There is a positive correlation between t</w:delText>
        </w:r>
      </w:del>
      <w:ins w:id="181" w:author="Author" w:date="2024-01-04T17:40:00Z">
        <w:r w:rsidR="00C070A1" w:rsidRPr="00CF7A31">
          <w:t>T</w:t>
        </w:r>
      </w:ins>
      <w:r w:rsidRPr="00CF7A31">
        <w:t>he</w:t>
      </w:r>
      <w:r w:rsidRPr="00CF7A31">
        <w:rPr>
          <w:spacing w:val="1"/>
        </w:rPr>
        <w:t xml:space="preserve"> </w:t>
      </w:r>
      <w:r w:rsidRPr="00CF7A31">
        <w:t>vaccination</w:t>
      </w:r>
      <w:r w:rsidRPr="00CF7A31">
        <w:rPr>
          <w:spacing w:val="1"/>
        </w:rPr>
        <w:t xml:space="preserve"> </w:t>
      </w:r>
      <w:r w:rsidRPr="00CF7A31">
        <w:t>rate</w:t>
      </w:r>
      <w:r w:rsidRPr="00CF7A31">
        <w:rPr>
          <w:spacing w:val="55"/>
        </w:rPr>
        <w:t xml:space="preserve"> </w:t>
      </w:r>
      <w:del w:id="182" w:author="Author" w:date="2024-01-04T17:40:00Z">
        <w:r w:rsidRPr="00CF7A31" w:rsidDel="00C070A1">
          <w:delText>and</w:delText>
        </w:r>
        <w:r w:rsidRPr="00CF7A31" w:rsidDel="00C070A1">
          <w:rPr>
            <w:spacing w:val="55"/>
          </w:rPr>
          <w:delText xml:space="preserve"> </w:delText>
        </w:r>
      </w:del>
      <w:ins w:id="183" w:author="Author" w:date="2024-01-04T17:40:00Z">
        <w:r w:rsidR="00C070A1" w:rsidRPr="00CF7A31">
          <w:t>is positively cor</w:t>
        </w:r>
      </w:ins>
      <w:ins w:id="184" w:author="Author" w:date="2024-01-04T17:41:00Z">
        <w:r w:rsidR="00C070A1" w:rsidRPr="00CF7A31">
          <w:t>r</w:t>
        </w:r>
      </w:ins>
      <w:ins w:id="185" w:author="Author" w:date="2024-01-04T17:40:00Z">
        <w:r w:rsidR="00C070A1" w:rsidRPr="00CF7A31">
          <w:t>elate</w:t>
        </w:r>
      </w:ins>
      <w:ins w:id="186" w:author="Author" w:date="2024-01-04T17:41:00Z">
        <w:r w:rsidR="00C070A1" w:rsidRPr="00CF7A31">
          <w:t>d with the</w:t>
        </w:r>
      </w:ins>
      <w:ins w:id="187" w:author="Author" w:date="2024-01-04T17:40:00Z">
        <w:r w:rsidR="00C070A1" w:rsidRPr="00CF7A31">
          <w:rPr>
            <w:spacing w:val="55"/>
          </w:rPr>
          <w:t xml:space="preserve"> </w:t>
        </w:r>
      </w:ins>
      <w:r w:rsidRPr="00CF7A31">
        <w:t>age</w:t>
      </w:r>
      <w:ins w:id="188" w:author="Author" w:date="2024-01-04T17:41:00Z">
        <w:r w:rsidR="00C070A1" w:rsidRPr="00CF7A31">
          <w:t xml:space="preserve"> as follows</w:t>
        </w:r>
      </w:ins>
      <w:r w:rsidRPr="00CF7A31">
        <w:t>:</w:t>
      </w:r>
      <w:ins w:id="189" w:author="Author" w:date="2024-01-04T17:41:00Z">
        <w:r w:rsidR="00C070A1" w:rsidRPr="00CF7A31">
          <w:t xml:space="preserve"> &gt;95%</w:t>
        </w:r>
      </w:ins>
      <w:r w:rsidRPr="00CF7A31">
        <w:t xml:space="preserve"> for </w:t>
      </w:r>
      <w:ins w:id="190" w:author="Author" w:date="2024-01-04T17:41:00Z">
        <w:r w:rsidR="00C070A1" w:rsidRPr="00CF7A31">
          <w:t>≥</w:t>
        </w:r>
      </w:ins>
      <w:r w:rsidRPr="00CF7A31">
        <w:t>70 years</w:t>
      </w:r>
      <w:del w:id="191" w:author="Author" w:date="2024-01-04T17:41:00Z">
        <w:r w:rsidRPr="00CF7A31" w:rsidDel="00C070A1">
          <w:delText xml:space="preserve"> and above the rate exceed 95%</w:delText>
        </w:r>
      </w:del>
      <w:r w:rsidRPr="00CF7A31">
        <w:t xml:space="preserve">, </w:t>
      </w:r>
      <w:ins w:id="192" w:author="Author" w:date="2024-01-04T17:41:00Z">
        <w:r w:rsidR="00C070A1" w:rsidRPr="00CF7A31">
          <w:t xml:space="preserve">approximately 90% </w:t>
        </w:r>
      </w:ins>
      <w:r w:rsidRPr="00CF7A31">
        <w:t>for</w:t>
      </w:r>
      <w:r w:rsidRPr="00CF7A31">
        <w:rPr>
          <w:spacing w:val="55"/>
        </w:rPr>
        <w:t xml:space="preserve"> </w:t>
      </w:r>
      <w:r w:rsidRPr="00CF7A31">
        <w:t>50</w:t>
      </w:r>
      <w:ins w:id="193" w:author="Author" w:date="2024-01-04T17:41:00Z">
        <w:r w:rsidR="00C070A1" w:rsidRPr="00CF7A31">
          <w:t xml:space="preserve"> to </w:t>
        </w:r>
      </w:ins>
      <w:del w:id="194" w:author="Author" w:date="2024-01-04T17:41:00Z">
        <w:r w:rsidRPr="00CF7A31" w:rsidDel="00C070A1">
          <w:delText>-</w:delText>
        </w:r>
      </w:del>
      <w:r w:rsidRPr="00CF7A31">
        <w:t>70 years</w:t>
      </w:r>
      <w:ins w:id="195" w:author="Author" w:date="2024-01-04T17:41:00Z">
        <w:r w:rsidR="00C070A1" w:rsidRPr="00CF7A31">
          <w:t>,</w:t>
        </w:r>
      </w:ins>
      <w:r w:rsidRPr="00CF7A31">
        <w:rPr>
          <w:spacing w:val="-52"/>
        </w:rPr>
        <w:t xml:space="preserve"> </w:t>
      </w:r>
      <w:del w:id="196" w:author="Author" w:date="2024-01-04T17:41:00Z">
        <w:r w:rsidRPr="00CF7A31" w:rsidDel="00C070A1">
          <w:delText xml:space="preserve">it is around 90% </w:delText>
        </w:r>
      </w:del>
      <w:r w:rsidRPr="00CF7A31">
        <w:t xml:space="preserve">and </w:t>
      </w:r>
      <w:commentRangeStart w:id="197"/>
      <w:ins w:id="198" w:author="Author" w:date="2024-01-04T17:41:00Z">
        <w:r w:rsidR="00C070A1" w:rsidRPr="00CF7A31">
          <w:t xml:space="preserve">approximately 80% </w:t>
        </w:r>
      </w:ins>
      <w:commentRangeEnd w:id="197"/>
      <w:ins w:id="199" w:author="Author" w:date="2024-01-04T18:17:00Z">
        <w:r w:rsidR="0081773C">
          <w:rPr>
            <w:rStyle w:val="CommentReference"/>
          </w:rPr>
          <w:commentReference w:id="197"/>
        </w:r>
      </w:ins>
      <w:r w:rsidRPr="00CF7A31">
        <w:t>for 20</w:t>
      </w:r>
      <w:ins w:id="200" w:author="Author" w:date="2024-01-04T17:41:00Z">
        <w:r w:rsidR="00C070A1" w:rsidRPr="00CF7A31">
          <w:t xml:space="preserve"> to </w:t>
        </w:r>
      </w:ins>
      <w:del w:id="201" w:author="Author" w:date="2024-01-04T17:41:00Z">
        <w:r w:rsidRPr="00CF7A31" w:rsidDel="00C070A1">
          <w:delText>-</w:delText>
        </w:r>
      </w:del>
      <w:r w:rsidRPr="00CF7A31">
        <w:t>40 years</w:t>
      </w:r>
      <w:del w:id="202" w:author="Author" w:date="2024-01-04T17:41:00Z">
        <w:r w:rsidRPr="00CF7A31" w:rsidDel="00C070A1">
          <w:delText xml:space="preserve"> around 80%</w:delText>
        </w:r>
      </w:del>
      <w:r w:rsidRPr="00CF7A31">
        <w:t xml:space="preserve">. </w:t>
      </w:r>
      <w:commentRangeEnd w:id="179"/>
      <w:r w:rsidR="0081773C">
        <w:rPr>
          <w:rStyle w:val="CommentReference"/>
        </w:rPr>
        <w:commentReference w:id="179"/>
      </w:r>
      <w:r w:rsidRPr="00CF7A31">
        <w:t xml:space="preserve">The percentage of </w:t>
      </w:r>
      <w:del w:id="203" w:author="Author" w:date="2024-01-04T17:42:00Z">
        <w:r w:rsidRPr="00CF7A31" w:rsidDel="00B6119B">
          <w:delText>people who</w:delText>
        </w:r>
        <w:r w:rsidRPr="00CF7A31" w:rsidDel="00B6119B">
          <w:rPr>
            <w:spacing w:val="1"/>
          </w:rPr>
          <w:delText xml:space="preserve"> </w:delText>
        </w:r>
      </w:del>
      <w:r w:rsidRPr="00CF7A31">
        <w:t>vaccinated</w:t>
      </w:r>
      <w:ins w:id="204" w:author="Author" w:date="2024-01-04T17:42:00Z">
        <w:r w:rsidR="00B6119B" w:rsidRPr="00CF7A31">
          <w:t xml:space="preserve"> </w:t>
        </w:r>
      </w:ins>
      <w:ins w:id="205" w:author="Author" w:date="2024-01-04T17:46:00Z">
        <w:r w:rsidR="00560147">
          <w:t>people</w:t>
        </w:r>
      </w:ins>
      <w:r w:rsidRPr="00CF7A31">
        <w:rPr>
          <w:spacing w:val="26"/>
        </w:rPr>
        <w:t xml:space="preserve"> </w:t>
      </w:r>
      <w:r w:rsidRPr="00CF7A31">
        <w:t>in</w:t>
      </w:r>
      <w:r w:rsidRPr="00CF7A31">
        <w:rPr>
          <w:spacing w:val="27"/>
        </w:rPr>
        <w:t xml:space="preserve"> </w:t>
      </w:r>
      <w:r w:rsidRPr="00CF7A31">
        <w:t>Israel</w:t>
      </w:r>
      <w:r w:rsidRPr="00CF7A31">
        <w:rPr>
          <w:spacing w:val="27"/>
        </w:rPr>
        <w:t xml:space="preserve"> </w:t>
      </w:r>
      <w:r w:rsidRPr="00CF7A31">
        <w:t>reached</w:t>
      </w:r>
      <w:r w:rsidRPr="00CF7A31">
        <w:rPr>
          <w:spacing w:val="22"/>
        </w:rPr>
        <w:t xml:space="preserve"> </w:t>
      </w:r>
      <w:r w:rsidRPr="00CF7A31">
        <w:t>a</w:t>
      </w:r>
      <w:ins w:id="206" w:author="Author" w:date="2024-01-04T17:42:00Z">
        <w:r w:rsidR="00B6119B" w:rsidRPr="00CF7A31">
          <w:rPr>
            <w:spacing w:val="107"/>
          </w:rPr>
          <w:t xml:space="preserve"> plateau </w:t>
        </w:r>
      </w:ins>
      <w:del w:id="207" w:author="Author" w:date="2024-01-04T17:42:00Z">
        <w:r w:rsidRPr="00CF7A31" w:rsidDel="00B6119B">
          <w:rPr>
            <w:spacing w:val="107"/>
          </w:rPr>
          <w:delText xml:space="preserve"> </w:delText>
        </w:r>
        <w:r w:rsidRPr="00CF7A31" w:rsidDel="00B6119B">
          <w:delText>Plato</w:delText>
        </w:r>
        <w:r w:rsidRPr="00CF7A31" w:rsidDel="00B6119B">
          <w:rPr>
            <w:spacing w:val="27"/>
          </w:rPr>
          <w:delText xml:space="preserve"> </w:delText>
        </w:r>
      </w:del>
      <w:r w:rsidRPr="00CF7A31">
        <w:t>over</w:t>
      </w:r>
      <w:r w:rsidRPr="00CF7A31">
        <w:rPr>
          <w:spacing w:val="22"/>
        </w:rPr>
        <w:t xml:space="preserve"> </w:t>
      </w:r>
      <w:r w:rsidRPr="00CF7A31">
        <w:t>the</w:t>
      </w:r>
      <w:r w:rsidRPr="00CF7A31">
        <w:rPr>
          <w:spacing w:val="25"/>
        </w:rPr>
        <w:t xml:space="preserve"> </w:t>
      </w:r>
      <w:r w:rsidRPr="00CF7A31">
        <w:t>previous</w:t>
      </w:r>
      <w:r w:rsidRPr="00CF7A31">
        <w:rPr>
          <w:spacing w:val="27"/>
        </w:rPr>
        <w:t xml:space="preserve"> </w:t>
      </w:r>
      <w:del w:id="208" w:author="Author" w:date="2024-01-04T17:42:00Z">
        <w:r w:rsidRPr="00CF7A31" w:rsidDel="00B6119B">
          <w:delText>two</w:delText>
        </w:r>
        <w:r w:rsidRPr="00CF7A31" w:rsidDel="00B6119B">
          <w:rPr>
            <w:spacing w:val="24"/>
          </w:rPr>
          <w:delText xml:space="preserve"> </w:delText>
        </w:r>
      </w:del>
      <w:ins w:id="209" w:author="Author" w:date="2024-01-04T17:42:00Z">
        <w:r w:rsidR="00B6119B" w:rsidRPr="00CF7A31">
          <w:t>2</w:t>
        </w:r>
        <w:r w:rsidR="00B6119B" w:rsidRPr="00CF7A31">
          <w:rPr>
            <w:spacing w:val="24"/>
          </w:rPr>
          <w:t xml:space="preserve"> </w:t>
        </w:r>
      </w:ins>
      <w:r w:rsidRPr="00CF7A31">
        <w:t>months,</w:t>
      </w:r>
      <w:r w:rsidRPr="00CF7A31">
        <w:rPr>
          <w:spacing w:val="21"/>
        </w:rPr>
        <w:t xml:space="preserve"> </w:t>
      </w:r>
      <w:del w:id="210" w:author="Author" w:date="2024-01-04T17:42:00Z">
        <w:r w:rsidRPr="00CF7A31" w:rsidDel="00B6119B">
          <w:delText>it</w:delText>
        </w:r>
        <w:r w:rsidRPr="00CF7A31" w:rsidDel="00B6119B">
          <w:rPr>
            <w:spacing w:val="103"/>
          </w:rPr>
          <w:delText xml:space="preserve"> </w:delText>
        </w:r>
        <w:r w:rsidRPr="00CF7A31" w:rsidDel="00B6119B">
          <w:delText>(first</w:delText>
        </w:r>
        <w:r w:rsidRPr="00CF7A31" w:rsidDel="00B6119B">
          <w:rPr>
            <w:spacing w:val="27"/>
          </w:rPr>
          <w:delText xml:space="preserve"> </w:delText>
        </w:r>
        <w:r w:rsidRPr="00CF7A31" w:rsidDel="00B6119B">
          <w:delText>vaccine)</w:delText>
        </w:r>
      </w:del>
    </w:p>
    <w:p w14:paraId="7280A058" w14:textId="77777777" w:rsidR="00280625" w:rsidRPr="00CF7A31" w:rsidRDefault="00280625" w:rsidP="00CF7A31">
      <w:pPr>
        <w:pStyle w:val="BodyText"/>
        <w:spacing w:before="148" w:line="360" w:lineRule="auto"/>
        <w:sectPr w:rsidR="00280625" w:rsidRPr="00CF7A31">
          <w:type w:val="continuous"/>
          <w:pgSz w:w="12240" w:h="15840"/>
          <w:pgMar w:top="1280" w:right="1720" w:bottom="280" w:left="1720" w:header="720" w:footer="720" w:gutter="0"/>
          <w:cols w:space="720"/>
        </w:sectPr>
        <w:pPrChange w:id="211" w:author="Author" w:date="2024-01-04T17:42:00Z">
          <w:pPr>
            <w:spacing w:line="369" w:lineRule="auto"/>
          </w:pPr>
        </w:pPrChange>
      </w:pPr>
    </w:p>
    <w:p w14:paraId="4B94509F" w14:textId="4B887C6B" w:rsidR="00280625" w:rsidRPr="00CF7A31" w:rsidRDefault="00000000" w:rsidP="00CF7A31">
      <w:pPr>
        <w:pStyle w:val="BodyText"/>
        <w:spacing w:before="97" w:line="360" w:lineRule="auto"/>
        <w:ind w:left="0" w:right="497"/>
        <w:pPrChange w:id="212" w:author="Author" w:date="2024-01-04T17:42:00Z">
          <w:pPr>
            <w:pStyle w:val="BodyText"/>
            <w:spacing w:before="97" w:line="369" w:lineRule="auto"/>
            <w:ind w:right="497"/>
          </w:pPr>
        </w:pPrChange>
      </w:pPr>
      <w:r w:rsidRPr="00CF7A31">
        <w:lastRenderedPageBreak/>
        <w:t>increas</w:t>
      </w:r>
      <w:ins w:id="213" w:author="Author" w:date="2024-01-04T17:43:00Z">
        <w:r w:rsidR="00B6119B" w:rsidRPr="00CF7A31">
          <w:t>ing</w:t>
        </w:r>
      </w:ins>
      <w:del w:id="214" w:author="Author" w:date="2024-01-04T17:42:00Z">
        <w:r w:rsidRPr="00CF7A31" w:rsidDel="00B6119B">
          <w:delText>ed</w:delText>
        </w:r>
      </w:del>
      <w:r w:rsidRPr="00CF7A31">
        <w:t xml:space="preserve"> only by 2.3% from 60.7%</w:t>
      </w:r>
      <w:r w:rsidRPr="00CF7A31">
        <w:rPr>
          <w:spacing w:val="55"/>
        </w:rPr>
        <w:t xml:space="preserve"> </w:t>
      </w:r>
      <w:r w:rsidRPr="00CF7A31">
        <w:t>in</w:t>
      </w:r>
      <w:del w:id="215" w:author="Author" w:date="2024-01-04T17:43:00Z">
        <w:r w:rsidRPr="00CF7A31" w:rsidDel="00B6119B">
          <w:delText xml:space="preserve"> </w:delText>
        </w:r>
      </w:del>
      <w:del w:id="216" w:author="Author" w:date="2024-01-04T18:20:00Z">
        <w:r w:rsidRPr="00CF7A31" w:rsidDel="00C90B36">
          <w:delText xml:space="preserve"> </w:delText>
        </w:r>
      </w:del>
      <w:r w:rsidRPr="00CF7A31">
        <w:t xml:space="preserve"> April </w:t>
      </w:r>
      <w:del w:id="217" w:author="Author" w:date="2024-01-04T17:43:00Z">
        <w:r w:rsidRPr="00CF7A31" w:rsidDel="00B6119B">
          <w:delText>1</w:delText>
        </w:r>
        <w:r w:rsidRPr="00CF7A31" w:rsidDel="00B6119B">
          <w:rPr>
            <w:vertAlign w:val="superscript"/>
          </w:rPr>
          <w:delText>st</w:delText>
        </w:r>
      </w:del>
      <w:ins w:id="218" w:author="Author" w:date="2024-01-04T17:43:00Z">
        <w:r w:rsidR="00B6119B" w:rsidRPr="00CF7A31">
          <w:rPr>
            <w:spacing w:val="55"/>
          </w:rPr>
          <w:t>01</w:t>
        </w:r>
      </w:ins>
      <w:ins w:id="219" w:author="Author" w:date="2024-01-04T18:20:00Z">
        <w:r w:rsidR="00C90B36">
          <w:rPr>
            <w:spacing w:val="55"/>
          </w:rPr>
          <w:t xml:space="preserve">, </w:t>
        </w:r>
      </w:ins>
      <w:del w:id="220" w:author="Author" w:date="2024-01-04T17:43:00Z">
        <w:r w:rsidRPr="00CF7A31" w:rsidDel="00B6119B">
          <w:rPr>
            <w:spacing w:val="55"/>
          </w:rPr>
          <w:delText xml:space="preserve"> </w:delText>
        </w:r>
      </w:del>
      <w:r w:rsidRPr="00CF7A31">
        <w:t>2021 to 63% in</w:t>
      </w:r>
      <w:r w:rsidRPr="00CF7A31">
        <w:rPr>
          <w:spacing w:val="55"/>
        </w:rPr>
        <w:t xml:space="preserve"> </w:t>
      </w:r>
      <w:r w:rsidRPr="00CF7A31">
        <w:t xml:space="preserve">June </w:t>
      </w:r>
      <w:ins w:id="221" w:author="Author" w:date="2024-01-04T17:43:00Z">
        <w:r w:rsidR="00B6119B" w:rsidRPr="00CF7A31">
          <w:t>01,</w:t>
        </w:r>
      </w:ins>
      <w:del w:id="222" w:author="Author" w:date="2024-01-04T17:43:00Z">
        <w:r w:rsidRPr="00CF7A31" w:rsidDel="00B6119B">
          <w:delText>1</w:delText>
        </w:r>
        <w:r w:rsidRPr="00CF7A31" w:rsidDel="00B6119B">
          <w:rPr>
            <w:vertAlign w:val="superscript"/>
          </w:rPr>
          <w:delText>st</w:delText>
        </w:r>
        <w:r w:rsidRPr="00CF7A31" w:rsidDel="00B6119B">
          <w:delText xml:space="preserve">  </w:delText>
        </w:r>
      </w:del>
      <w:r w:rsidRPr="00CF7A31">
        <w:t xml:space="preserve"> 2021 [4],</w:t>
      </w:r>
      <w:r w:rsidRPr="00CF7A31">
        <w:rPr>
          <w:spacing w:val="1"/>
        </w:rPr>
        <w:t xml:space="preserve"> </w:t>
      </w:r>
      <w:r w:rsidRPr="00CF7A31">
        <w:t>[5],</w:t>
      </w:r>
      <w:r w:rsidRPr="00CF7A31">
        <w:rPr>
          <w:spacing w:val="21"/>
        </w:rPr>
        <w:t xml:space="preserve"> </w:t>
      </w:r>
      <w:r w:rsidRPr="00CF7A31">
        <w:t>[6]. This</w:t>
      </w:r>
      <w:r w:rsidRPr="00CF7A31">
        <w:rPr>
          <w:spacing w:val="24"/>
        </w:rPr>
        <w:t xml:space="preserve"> </w:t>
      </w:r>
      <w:r w:rsidRPr="00CF7A31">
        <w:t>phenomenon</w:t>
      </w:r>
      <w:r w:rsidRPr="00CF7A31">
        <w:rPr>
          <w:spacing w:val="22"/>
        </w:rPr>
        <w:t xml:space="preserve"> </w:t>
      </w:r>
      <w:del w:id="223" w:author="Author" w:date="2024-01-04T17:43:00Z">
        <w:r w:rsidRPr="00CF7A31" w:rsidDel="00B6119B">
          <w:delText>exists</w:delText>
        </w:r>
        <w:r w:rsidRPr="00CF7A31" w:rsidDel="00B6119B">
          <w:rPr>
            <w:spacing w:val="22"/>
          </w:rPr>
          <w:delText xml:space="preserve"> </w:delText>
        </w:r>
      </w:del>
      <w:ins w:id="224" w:author="Author" w:date="2024-01-04T17:43:00Z">
        <w:r w:rsidR="00B6119B" w:rsidRPr="00CF7A31">
          <w:t>has been recorded</w:t>
        </w:r>
        <w:r w:rsidR="00B6119B" w:rsidRPr="00CF7A31">
          <w:rPr>
            <w:spacing w:val="22"/>
          </w:rPr>
          <w:t xml:space="preserve"> </w:t>
        </w:r>
      </w:ins>
      <w:r w:rsidRPr="00CF7A31">
        <w:t>in</w:t>
      </w:r>
      <w:r w:rsidRPr="00CF7A31">
        <w:rPr>
          <w:spacing w:val="22"/>
        </w:rPr>
        <w:t xml:space="preserve"> </w:t>
      </w:r>
      <w:r w:rsidRPr="00CF7A31">
        <w:t>other</w:t>
      </w:r>
      <w:r w:rsidRPr="00CF7A31">
        <w:rPr>
          <w:spacing w:val="21"/>
        </w:rPr>
        <w:t xml:space="preserve"> </w:t>
      </w:r>
      <w:r w:rsidRPr="00CF7A31">
        <w:t>countries</w:t>
      </w:r>
      <w:r w:rsidRPr="00CF7A31">
        <w:rPr>
          <w:spacing w:val="22"/>
        </w:rPr>
        <w:t xml:space="preserve"> </w:t>
      </w:r>
      <w:del w:id="225" w:author="Author" w:date="2024-01-04T17:43:00Z">
        <w:r w:rsidRPr="00CF7A31" w:rsidDel="00B6119B">
          <w:delText>as</w:delText>
        </w:r>
        <w:r w:rsidRPr="00CF7A31" w:rsidDel="00B6119B">
          <w:rPr>
            <w:spacing w:val="22"/>
          </w:rPr>
          <w:delText xml:space="preserve"> </w:delText>
        </w:r>
        <w:r w:rsidRPr="00CF7A31" w:rsidDel="00B6119B">
          <w:delText>well</w:delText>
        </w:r>
        <w:r w:rsidRPr="00CF7A31" w:rsidDel="00B6119B">
          <w:rPr>
            <w:spacing w:val="23"/>
          </w:rPr>
          <w:delText xml:space="preserve"> </w:delText>
        </w:r>
      </w:del>
      <w:r w:rsidRPr="00CF7A31">
        <w:t>and</w:t>
      </w:r>
      <w:r w:rsidRPr="00CF7A31">
        <w:rPr>
          <w:spacing w:val="24"/>
        </w:rPr>
        <w:t xml:space="preserve"> </w:t>
      </w:r>
      <w:r w:rsidRPr="00CF7A31">
        <w:t>is</w:t>
      </w:r>
      <w:r w:rsidRPr="00CF7A31">
        <w:rPr>
          <w:spacing w:val="25"/>
        </w:rPr>
        <w:t xml:space="preserve"> </w:t>
      </w:r>
      <w:del w:id="226" w:author="Author" w:date="2024-01-04T17:44:00Z">
        <w:r w:rsidRPr="00CF7A31" w:rsidDel="00B6119B">
          <w:delText>probably</w:delText>
        </w:r>
        <w:r w:rsidRPr="00CF7A31" w:rsidDel="00B6119B">
          <w:rPr>
            <w:spacing w:val="24"/>
          </w:rPr>
          <w:delText xml:space="preserve"> </w:delText>
        </w:r>
      </w:del>
      <w:ins w:id="227" w:author="Author" w:date="2024-01-04T17:44:00Z">
        <w:r w:rsidR="00B6119B" w:rsidRPr="00CF7A31">
          <w:t>likely</w:t>
        </w:r>
        <w:r w:rsidR="00B6119B" w:rsidRPr="00CF7A31">
          <w:rPr>
            <w:spacing w:val="24"/>
          </w:rPr>
          <w:t xml:space="preserve"> </w:t>
        </w:r>
      </w:ins>
      <w:r w:rsidRPr="00CF7A31">
        <w:t>caused</w:t>
      </w:r>
      <w:r w:rsidRPr="00CF7A31">
        <w:rPr>
          <w:spacing w:val="22"/>
        </w:rPr>
        <w:t xml:space="preserve"> </w:t>
      </w:r>
      <w:r w:rsidRPr="00CF7A31">
        <w:t>by</w:t>
      </w:r>
      <w:r w:rsidRPr="00CF7A31">
        <w:rPr>
          <w:spacing w:val="-52"/>
        </w:rPr>
        <w:t xml:space="preserve"> </w:t>
      </w:r>
      <w:del w:id="228" w:author="Author" w:date="2024-01-04T17:44:00Z">
        <w:r w:rsidRPr="00CF7A31" w:rsidDel="00B6119B">
          <w:delText xml:space="preserve">the </w:delText>
        </w:r>
      </w:del>
      <w:r w:rsidRPr="00CF7A31">
        <w:t xml:space="preserve">vaccine hesitancy. </w:t>
      </w:r>
      <w:commentRangeStart w:id="229"/>
      <w:del w:id="230" w:author="Author" w:date="2024-01-04T17:44:00Z">
        <w:r w:rsidRPr="00CF7A31" w:rsidDel="00B6119B">
          <w:delText xml:space="preserve">Vaccine hesitancy is defined by </w:delText>
        </w:r>
      </w:del>
      <w:ins w:id="231" w:author="Author" w:date="2024-01-04T17:44:00Z">
        <w:r w:rsidR="00B6119B" w:rsidRPr="00CF7A31">
          <w:t>T</w:t>
        </w:r>
      </w:ins>
      <w:del w:id="232" w:author="Author" w:date="2024-01-04T17:44:00Z">
        <w:r w:rsidRPr="00CF7A31" w:rsidDel="00B6119B">
          <w:delText>t</w:delText>
        </w:r>
      </w:del>
      <w:r w:rsidRPr="00CF7A31">
        <w:t>he World Health Organization</w:t>
      </w:r>
      <w:r w:rsidRPr="00CF7A31">
        <w:rPr>
          <w:spacing w:val="1"/>
        </w:rPr>
        <w:t xml:space="preserve"> </w:t>
      </w:r>
      <w:r w:rsidRPr="00CF7A31">
        <w:t xml:space="preserve">(WHO) </w:t>
      </w:r>
      <w:ins w:id="233" w:author="Author" w:date="2024-01-04T17:44:00Z">
        <w:r w:rsidR="00B6119B" w:rsidRPr="00CF7A31">
          <w:t xml:space="preserve">defines “vaccine hesitancy” </w:t>
        </w:r>
      </w:ins>
      <w:r w:rsidRPr="00CF7A31">
        <w:t xml:space="preserve">as a delay in </w:t>
      </w:r>
      <w:ins w:id="234" w:author="Author" w:date="2024-01-04T17:44:00Z">
        <w:r w:rsidR="00B6119B" w:rsidRPr="00CF7A31">
          <w:t xml:space="preserve">the </w:t>
        </w:r>
      </w:ins>
      <w:r w:rsidRPr="00CF7A31">
        <w:t>acceptance or refusal of vaccination</w:t>
      </w:r>
      <w:ins w:id="235" w:author="Author" w:date="2024-01-04T17:44:00Z">
        <w:r w:rsidR="00B6119B" w:rsidRPr="00CF7A31">
          <w:t>,</w:t>
        </w:r>
      </w:ins>
      <w:r w:rsidRPr="00CF7A31">
        <w:t xml:space="preserve"> despite the availability of</w:t>
      </w:r>
      <w:r w:rsidRPr="00CF7A31">
        <w:rPr>
          <w:spacing w:val="1"/>
        </w:rPr>
        <w:t xml:space="preserve"> </w:t>
      </w:r>
      <w:r w:rsidRPr="00CF7A31">
        <w:t>vaccination</w:t>
      </w:r>
      <w:r w:rsidRPr="00CF7A31">
        <w:rPr>
          <w:spacing w:val="1"/>
        </w:rPr>
        <w:t xml:space="preserve"> </w:t>
      </w:r>
      <w:r w:rsidRPr="00CF7A31">
        <w:t>services [7].</w:t>
      </w:r>
      <w:r w:rsidRPr="00CF7A31">
        <w:rPr>
          <w:spacing w:val="1"/>
        </w:rPr>
        <w:t xml:space="preserve"> </w:t>
      </w:r>
      <w:commentRangeEnd w:id="229"/>
      <w:r w:rsidR="0081773C">
        <w:rPr>
          <w:rStyle w:val="CommentReference"/>
        </w:rPr>
        <w:commentReference w:id="229"/>
      </w:r>
      <w:r w:rsidRPr="00CF7A31">
        <w:t>The causes</w:t>
      </w:r>
      <w:r w:rsidRPr="00CF7A31">
        <w:rPr>
          <w:spacing w:val="1"/>
        </w:rPr>
        <w:t xml:space="preserve"> </w:t>
      </w:r>
      <w:r w:rsidRPr="00CF7A31">
        <w:t>of vaccine</w:t>
      </w:r>
      <w:r w:rsidRPr="00CF7A31">
        <w:rPr>
          <w:spacing w:val="1"/>
        </w:rPr>
        <w:t xml:space="preserve"> </w:t>
      </w:r>
      <w:r w:rsidRPr="00CF7A31">
        <w:t xml:space="preserve">hesitancy vary </w:t>
      </w:r>
      <w:del w:id="236" w:author="Author" w:date="2024-01-04T17:45:00Z">
        <w:r w:rsidRPr="00CF7A31" w:rsidDel="00B6119B">
          <w:delText>by</w:delText>
        </w:r>
        <w:r w:rsidRPr="00CF7A31" w:rsidDel="00B6119B">
          <w:rPr>
            <w:spacing w:val="1"/>
          </w:rPr>
          <w:delText xml:space="preserve"> </w:delText>
        </w:r>
      </w:del>
      <w:ins w:id="237" w:author="Author" w:date="2024-01-04T17:45:00Z">
        <w:r w:rsidR="00B6119B" w:rsidRPr="00CF7A31">
          <w:t>across</w:t>
        </w:r>
        <w:r w:rsidR="00B6119B" w:rsidRPr="00CF7A31">
          <w:rPr>
            <w:spacing w:val="1"/>
          </w:rPr>
          <w:t xml:space="preserve"> </w:t>
        </w:r>
      </w:ins>
      <w:del w:id="238" w:author="Author" w:date="2024-01-04T17:45:00Z">
        <w:r w:rsidRPr="00CF7A31" w:rsidDel="00B6119B">
          <w:delText>country</w:delText>
        </w:r>
        <w:r w:rsidRPr="00CF7A31" w:rsidDel="00B6119B">
          <w:rPr>
            <w:spacing w:val="1"/>
          </w:rPr>
          <w:delText xml:space="preserve"> </w:delText>
        </w:r>
      </w:del>
      <w:ins w:id="239" w:author="Author" w:date="2024-01-04T17:45:00Z">
        <w:r w:rsidR="00B6119B" w:rsidRPr="00CF7A31">
          <w:t>countr</w:t>
        </w:r>
        <w:r w:rsidR="00B6119B" w:rsidRPr="00CF7A31">
          <w:t>ies</w:t>
        </w:r>
        <w:r w:rsidR="00B6119B" w:rsidRPr="00CF7A31">
          <w:rPr>
            <w:spacing w:val="1"/>
          </w:rPr>
          <w:t xml:space="preserve"> </w:t>
        </w:r>
      </w:ins>
      <w:r w:rsidRPr="00CF7A31">
        <w:t>and</w:t>
      </w:r>
      <w:r w:rsidRPr="00CF7A31">
        <w:rPr>
          <w:spacing w:val="1"/>
        </w:rPr>
        <w:t xml:space="preserve"> </w:t>
      </w:r>
      <w:del w:id="240" w:author="Author" w:date="2024-01-04T17:45:00Z">
        <w:r w:rsidRPr="00CF7A31" w:rsidDel="00B6119B">
          <w:delText>are</w:delText>
        </w:r>
        <w:r w:rsidRPr="00CF7A31" w:rsidDel="00B6119B">
          <w:rPr>
            <w:spacing w:val="1"/>
          </w:rPr>
          <w:delText xml:space="preserve"> </w:delText>
        </w:r>
      </w:del>
      <w:r w:rsidRPr="00CF7A31">
        <w:t>vaccine</w:t>
      </w:r>
      <w:ins w:id="241" w:author="Author" w:date="2024-01-04T17:45:00Z">
        <w:r w:rsidR="00B6119B" w:rsidRPr="00CF7A31">
          <w:t>s</w:t>
        </w:r>
      </w:ins>
      <w:del w:id="242" w:author="Author" w:date="2024-01-04T17:45:00Z">
        <w:r w:rsidRPr="00CF7A31" w:rsidDel="00B6119B">
          <w:delText xml:space="preserve"> specific</w:delText>
        </w:r>
      </w:del>
      <w:r w:rsidRPr="00CF7A31">
        <w:t xml:space="preserve">, </w:t>
      </w:r>
      <w:del w:id="243" w:author="Author" w:date="2024-01-04T17:45:00Z">
        <w:r w:rsidRPr="00CF7A31" w:rsidDel="00B6119B">
          <w:delText xml:space="preserve">indicating </w:delText>
        </w:r>
      </w:del>
      <w:ins w:id="244" w:author="Author" w:date="2024-01-04T17:45:00Z">
        <w:r w:rsidR="00B6119B" w:rsidRPr="00CF7A31">
          <w:t>highlighting</w:t>
        </w:r>
        <w:r w:rsidR="00B6119B" w:rsidRPr="00CF7A31">
          <w:t xml:space="preserve"> </w:t>
        </w:r>
      </w:ins>
      <w:del w:id="245" w:author="Author" w:date="2024-01-04T17:45:00Z">
        <w:r w:rsidRPr="00CF7A31" w:rsidDel="00B6119B">
          <w:delText xml:space="preserve">a </w:delText>
        </w:r>
      </w:del>
      <w:ins w:id="246" w:author="Author" w:date="2024-01-04T17:45:00Z">
        <w:r w:rsidR="00B6119B" w:rsidRPr="00CF7A31">
          <w:t>the</w:t>
        </w:r>
        <w:r w:rsidR="00B6119B" w:rsidRPr="00CF7A31">
          <w:t xml:space="preserve"> </w:t>
        </w:r>
      </w:ins>
      <w:r w:rsidRPr="00CF7A31">
        <w:t>need to strengthen the capacity of national programs to</w:t>
      </w:r>
      <w:r w:rsidRPr="00CF7A31">
        <w:rPr>
          <w:spacing w:val="1"/>
        </w:rPr>
        <w:t xml:space="preserve"> </w:t>
      </w:r>
      <w:r w:rsidRPr="00CF7A31">
        <w:t>identify</w:t>
      </w:r>
      <w:ins w:id="247" w:author="Author" w:date="2024-01-04T17:45:00Z">
        <w:r w:rsidR="00B6119B" w:rsidRPr="00CF7A31">
          <w:t xml:space="preserve"> the</w:t>
        </w:r>
      </w:ins>
      <w:r w:rsidRPr="00CF7A31">
        <w:rPr>
          <w:spacing w:val="4"/>
        </w:rPr>
        <w:t xml:space="preserve"> </w:t>
      </w:r>
      <w:r w:rsidRPr="00CF7A31">
        <w:t>local</w:t>
      </w:r>
      <w:r w:rsidRPr="00CF7A31">
        <w:rPr>
          <w:spacing w:val="5"/>
        </w:rPr>
        <w:t xml:space="preserve"> </w:t>
      </w:r>
      <w:r w:rsidRPr="00CF7A31">
        <w:t>casual</w:t>
      </w:r>
      <w:r w:rsidRPr="00CF7A31">
        <w:rPr>
          <w:spacing w:val="4"/>
        </w:rPr>
        <w:t xml:space="preserve"> </w:t>
      </w:r>
      <w:r w:rsidRPr="00CF7A31">
        <w:t>factors</w:t>
      </w:r>
      <w:r w:rsidRPr="00CF7A31">
        <w:rPr>
          <w:spacing w:val="5"/>
        </w:rPr>
        <w:t xml:space="preserve"> </w:t>
      </w:r>
      <w:r w:rsidRPr="00CF7A31">
        <w:t>and</w:t>
      </w:r>
      <w:r w:rsidRPr="00CF7A31">
        <w:rPr>
          <w:spacing w:val="3"/>
        </w:rPr>
        <w:t xml:space="preserve"> </w:t>
      </w:r>
      <w:r w:rsidRPr="00CF7A31">
        <w:t>develop</w:t>
      </w:r>
      <w:r w:rsidRPr="00CF7A31">
        <w:rPr>
          <w:spacing w:val="6"/>
        </w:rPr>
        <w:t xml:space="preserve"> </w:t>
      </w:r>
      <w:r w:rsidRPr="00CF7A31">
        <w:t>appropriate</w:t>
      </w:r>
      <w:r w:rsidRPr="00CF7A31">
        <w:rPr>
          <w:spacing w:val="5"/>
        </w:rPr>
        <w:t xml:space="preserve"> </w:t>
      </w:r>
      <w:r w:rsidRPr="00CF7A31">
        <w:t>strategies</w:t>
      </w:r>
      <w:r w:rsidRPr="00CF7A31">
        <w:rPr>
          <w:spacing w:val="7"/>
        </w:rPr>
        <w:t xml:space="preserve"> </w:t>
      </w:r>
      <w:r w:rsidRPr="00CF7A31">
        <w:t>[8],</w:t>
      </w:r>
      <w:r w:rsidRPr="00CF7A31">
        <w:rPr>
          <w:spacing w:val="2"/>
        </w:rPr>
        <w:t xml:space="preserve"> </w:t>
      </w:r>
      <w:r w:rsidRPr="00CF7A31">
        <w:t>[9].</w:t>
      </w:r>
    </w:p>
    <w:sectPr w:rsidR="00280625" w:rsidRPr="00CF7A31">
      <w:pgSz w:w="12240" w:h="15840"/>
      <w:pgMar w:top="1260" w:right="1720" w:bottom="280" w:left="1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1-04T18:19:00Z" w:initials="A">
    <w:p w14:paraId="50EAE568" w14:textId="77777777" w:rsidR="00C51B82" w:rsidRDefault="00C51B82">
      <w:pPr>
        <w:pStyle w:val="CommentText"/>
      </w:pPr>
      <w:r>
        <w:rPr>
          <w:rStyle w:val="CommentReference"/>
        </w:rPr>
        <w:annotationRef/>
      </w:r>
      <w:r>
        <w:t>Dear Author,</w:t>
      </w:r>
    </w:p>
    <w:p w14:paraId="06F04B7F" w14:textId="5E682F26" w:rsidR="00C51B82" w:rsidRDefault="00C51B82">
      <w:pPr>
        <w:pStyle w:val="CommentText"/>
      </w:pPr>
      <w:r w:rsidRPr="00C51B82">
        <w:t>Thank you for choosing to use our English Editing Service. I have ensured that my work meets the scope of this service, and I look forward to receiving your feedback regarding my work on this manuscript. I have thoroughly checked the text and made changes to ensure readability and proper grammar. I have flagged comments at all possible instances that required heavy revisions. I have edited the manuscript according to American stylistic and spelling conventions as per your request. Do take a careful look at the revisions to ensure that they suitably capture your intention.</w:t>
      </w:r>
    </w:p>
  </w:comment>
  <w:comment w:id="1" w:author="Author" w:date="2024-01-04T18:04:00Z" w:initials="A">
    <w:p w14:paraId="5B5C02DF" w14:textId="2EF6AA31" w:rsidR="00400714" w:rsidRDefault="00400714">
      <w:pPr>
        <w:pStyle w:val="CommentText"/>
      </w:pPr>
      <w:r>
        <w:rPr>
          <w:rStyle w:val="CommentReference"/>
        </w:rPr>
        <w:annotationRef/>
      </w:r>
      <w:r>
        <w:t xml:space="preserve">Abbreviations must be defined in the abstract, main text, tables, and figure legends. </w:t>
      </w:r>
      <w:r w:rsidRPr="00400714">
        <w:t xml:space="preserve">The first time you mention a phrase that can be abbreviated, </w:t>
      </w:r>
      <w:r>
        <w:t xml:space="preserve">please </w:t>
      </w:r>
      <w:r w:rsidRPr="00400714">
        <w:t xml:space="preserve">spell it out in full and provide the abbreviation in parentheses. </w:t>
      </w:r>
      <w:r>
        <w:t>You can u</w:t>
      </w:r>
      <w:r w:rsidRPr="00400714">
        <w:t>se the abbreviation thereafter.</w:t>
      </w:r>
      <w:r>
        <w:t xml:space="preserve"> </w:t>
      </w:r>
    </w:p>
  </w:comment>
  <w:comment w:id="12" w:author="Author" w:date="2024-01-04T18:12:00Z" w:initials="A">
    <w:p w14:paraId="51BB4EEC" w14:textId="416596E2" w:rsidR="00400714" w:rsidRDefault="00400714">
      <w:pPr>
        <w:pStyle w:val="CommentText"/>
      </w:pPr>
      <w:r>
        <w:rPr>
          <w:rStyle w:val="CommentReference"/>
        </w:rPr>
        <w:annotationRef/>
      </w:r>
      <w:r w:rsidRPr="00400714">
        <w:t xml:space="preserve">This edit has been done as careful and thoughtful word choice is an important factor in making sure </w:t>
      </w:r>
      <w:r>
        <w:t>that your</w:t>
      </w:r>
      <w:r w:rsidRPr="00400714">
        <w:t xml:space="preserve"> text remains on topic and sustains </w:t>
      </w:r>
      <w:r>
        <w:t>your</w:t>
      </w:r>
      <w:r w:rsidRPr="00400714">
        <w:t xml:space="preserve"> reader's attention.</w:t>
      </w:r>
    </w:p>
  </w:comment>
  <w:comment w:id="48" w:author="Author" w:date="2024-01-04T18:13:00Z" w:initials="A">
    <w:p w14:paraId="2DFD7236" w14:textId="2CCCD5D6" w:rsidR="00400714" w:rsidRDefault="00400714">
      <w:pPr>
        <w:pStyle w:val="CommentText"/>
      </w:pPr>
      <w:r>
        <w:rPr>
          <w:rStyle w:val="CommentReference"/>
        </w:rPr>
        <w:annotationRef/>
      </w:r>
      <w:r w:rsidRPr="00400714">
        <w:t>I have done this edit as if the sentences are relatively easy to read, each of them will value for the reader. I have replaced generic words like “mainly” with more concrete words like “principally” to ensure a formal tone.</w:t>
      </w:r>
    </w:p>
  </w:comment>
  <w:comment w:id="58" w:author="Author" w:date="2024-01-04T18:14:00Z" w:initials="A">
    <w:p w14:paraId="39374D53" w14:textId="5C669FE8" w:rsidR="00400714" w:rsidRDefault="00400714">
      <w:pPr>
        <w:pStyle w:val="CommentText"/>
      </w:pPr>
      <w:r>
        <w:rPr>
          <w:rStyle w:val="CommentReference"/>
        </w:rPr>
        <w:annotationRef/>
      </w:r>
      <w:r w:rsidRPr="00400714">
        <w:t xml:space="preserve">Please use the minimum number of words required – this means that </w:t>
      </w:r>
      <w:r>
        <w:t xml:space="preserve">you should adopt </w:t>
      </w:r>
      <w:r w:rsidRPr="00400714">
        <w:t>the clearest and most concise way to express this content.</w:t>
      </w:r>
    </w:p>
  </w:comment>
  <w:comment w:id="84" w:author="Author" w:date="2024-01-04T18:21:00Z" w:initials="A">
    <w:p w14:paraId="5B23C7BD" w14:textId="78F6E7AF" w:rsidR="00C90B36" w:rsidRDefault="00C90B36">
      <w:pPr>
        <w:pStyle w:val="CommentText"/>
      </w:pPr>
      <w:r>
        <w:rPr>
          <w:rStyle w:val="CommentReference"/>
        </w:rPr>
        <w:annotationRef/>
      </w:r>
      <w:r>
        <w:t xml:space="preserve">I recommend citing the sources in this format: [1-3]. However, you should check with the target journal for the citation format </w:t>
      </w:r>
      <w:r>
        <w:t>before submission</w:t>
      </w:r>
      <w:r>
        <w:t>.</w:t>
      </w:r>
    </w:p>
  </w:comment>
  <w:comment w:id="85" w:author="Author" w:date="2024-01-04T18:14:00Z" w:initials="A">
    <w:p w14:paraId="56BBA0CA" w14:textId="6B182923" w:rsidR="00400714" w:rsidRDefault="00400714">
      <w:pPr>
        <w:pStyle w:val="CommentText"/>
      </w:pPr>
      <w:r>
        <w:rPr>
          <w:rStyle w:val="CommentReference"/>
        </w:rPr>
        <w:annotationRef/>
      </w:r>
      <w:r>
        <w:t xml:space="preserve">I have removed the word </w:t>
      </w:r>
      <w:r w:rsidR="0081773C">
        <w:t>“teenagers” as it typically refers to people aged from 13 to 19 years.</w:t>
      </w:r>
    </w:p>
  </w:comment>
  <w:comment w:id="106" w:author="Author" w:date="2024-01-04T18:15:00Z" w:initials="A">
    <w:p w14:paraId="3A27CABB" w14:textId="3D44BE01" w:rsidR="0081773C" w:rsidRDefault="0081773C">
      <w:pPr>
        <w:pStyle w:val="CommentText"/>
      </w:pPr>
      <w:r>
        <w:rPr>
          <w:rStyle w:val="CommentReference"/>
        </w:rPr>
        <w:annotationRef/>
      </w:r>
      <w:r w:rsidRPr="0081773C">
        <w:t xml:space="preserve">If the first few words contain no useful or new information, then it becomes tedious for the readers. </w:t>
      </w:r>
      <w:proofErr w:type="gramStart"/>
      <w:r w:rsidRPr="0081773C">
        <w:t>So</w:t>
      </w:r>
      <w:proofErr w:type="gramEnd"/>
      <w:r w:rsidRPr="0081773C">
        <w:t xml:space="preserve"> the best solution is </w:t>
      </w:r>
      <w:r>
        <w:t xml:space="preserve">that you should </w:t>
      </w:r>
      <w:r w:rsidRPr="0081773C">
        <w:t>shift ‘no value added’ phrases to later on in the sentence and preferably reduce them to one word.</w:t>
      </w:r>
    </w:p>
  </w:comment>
  <w:comment w:id="121" w:author="Author" w:date="2024-01-04T18:16:00Z" w:initials="A">
    <w:p w14:paraId="1559D1FC" w14:textId="2C91D66C" w:rsidR="0081773C" w:rsidRDefault="0081773C">
      <w:pPr>
        <w:pStyle w:val="CommentText"/>
      </w:pPr>
      <w:r>
        <w:rPr>
          <w:rStyle w:val="CommentReference"/>
        </w:rPr>
        <w:annotationRef/>
      </w:r>
      <w:r w:rsidRPr="0081773C">
        <w:t xml:space="preserve">Please note that concise and to the point sentences have greater information density and are better understood by </w:t>
      </w:r>
      <w:r>
        <w:t>your</w:t>
      </w:r>
      <w:r w:rsidRPr="0081773C">
        <w:t xml:space="preserve"> readers.</w:t>
      </w:r>
    </w:p>
  </w:comment>
  <w:comment w:id="136" w:author="Author" w:date="2024-01-04T18:16:00Z" w:initials="A">
    <w:p w14:paraId="7C4D1C30" w14:textId="36DCFBF0" w:rsidR="0081773C" w:rsidRDefault="0081773C">
      <w:pPr>
        <w:pStyle w:val="CommentText"/>
      </w:pPr>
      <w:r>
        <w:rPr>
          <w:rStyle w:val="CommentReference"/>
        </w:rPr>
        <w:annotationRef/>
      </w:r>
      <w:r>
        <w:t>I have edited the dates in American stylistic format: MM/DD/YYYY.</w:t>
      </w:r>
    </w:p>
  </w:comment>
  <w:comment w:id="168" w:author="Author" w:date="2024-01-04T18:16:00Z" w:initials="A">
    <w:p w14:paraId="6716A326" w14:textId="591C46B3" w:rsidR="0081773C" w:rsidRDefault="0081773C">
      <w:pPr>
        <w:pStyle w:val="CommentText"/>
      </w:pPr>
      <w:r>
        <w:rPr>
          <w:rStyle w:val="CommentReference"/>
        </w:rPr>
        <w:annotationRef/>
      </w:r>
      <w:r>
        <w:t xml:space="preserve">Please make sure that you </w:t>
      </w:r>
      <w:proofErr w:type="gramStart"/>
      <w:r>
        <w:t>don't</w:t>
      </w:r>
      <w:proofErr w:type="gramEnd"/>
      <w:r>
        <w:t xml:space="preserve"> mean because of. Due is an adjective modifier and must be directly related to a noun, not to a concept or series of ideas gleaned from the rest of a statement. "Due to the fact that..." is an attempt to weasel out.</w:t>
      </w:r>
    </w:p>
  </w:comment>
  <w:comment w:id="197" w:author="Author" w:date="2024-01-04T18:17:00Z" w:initials="A">
    <w:p w14:paraId="1BD5DD04" w14:textId="288773C3" w:rsidR="0081773C" w:rsidRDefault="0081773C">
      <w:pPr>
        <w:pStyle w:val="CommentText"/>
      </w:pPr>
      <w:r>
        <w:rPr>
          <w:rStyle w:val="CommentReference"/>
        </w:rPr>
        <w:annotationRef/>
      </w:r>
      <w:r w:rsidRPr="0081773C">
        <w:t>The word “about”</w:t>
      </w:r>
      <w:r>
        <w:t xml:space="preserve"> or “around”</w:t>
      </w:r>
      <w:r w:rsidRPr="0081773C">
        <w:t xml:space="preserve"> is commonly used when rough estimations are made. I suggest using the word “approximately” with numerical values, as it indicates that it is very close to the actual value. Moreover, “approximately” is a more formal alternative.</w:t>
      </w:r>
    </w:p>
  </w:comment>
  <w:comment w:id="179" w:author="Author" w:date="2024-01-04T18:17:00Z" w:initials="A">
    <w:p w14:paraId="054E8676" w14:textId="4A1DD7AB" w:rsidR="0081773C" w:rsidRDefault="0081773C">
      <w:pPr>
        <w:pStyle w:val="CommentText"/>
      </w:pPr>
      <w:r>
        <w:rPr>
          <w:rStyle w:val="CommentReference"/>
        </w:rPr>
        <w:annotationRef/>
      </w:r>
      <w:r w:rsidRPr="0081773C">
        <w:t>Please avoid beginning a sentence with “There is.” In a sentence beginning with “There is” (are, was, were), the subject is hidden in the middle of the sentence, and the verb, which conveys action, is wasted on the word “is.” The sentence can generally be re-written in fewer words with a stronger subject and verb.</w:t>
      </w:r>
    </w:p>
  </w:comment>
  <w:comment w:id="229" w:author="Author" w:date="2024-01-04T18:18:00Z" w:initials="A">
    <w:p w14:paraId="1DD9149B" w14:textId="18EB7118" w:rsidR="0081773C" w:rsidRDefault="0081773C">
      <w:pPr>
        <w:pStyle w:val="CommentText"/>
      </w:pPr>
      <w:r>
        <w:rPr>
          <w:rStyle w:val="CommentReference"/>
        </w:rPr>
        <w:annotationRef/>
      </w:r>
      <w:r>
        <w:t>Though I have edited the definition to ensure readability, you can retain the original definition if it is directly quoted from the WHO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F04B7F" w15:done="0"/>
  <w15:commentEx w15:paraId="5B5C02DF" w15:done="0"/>
  <w15:commentEx w15:paraId="51BB4EEC" w15:done="0"/>
  <w15:commentEx w15:paraId="2DFD7236" w15:done="0"/>
  <w15:commentEx w15:paraId="39374D53" w15:done="0"/>
  <w15:commentEx w15:paraId="5B23C7BD" w15:done="0"/>
  <w15:commentEx w15:paraId="56BBA0CA" w15:done="0"/>
  <w15:commentEx w15:paraId="3A27CABB" w15:done="0"/>
  <w15:commentEx w15:paraId="1559D1FC" w15:done="0"/>
  <w15:commentEx w15:paraId="7C4D1C30" w15:done="0"/>
  <w15:commentEx w15:paraId="6716A326" w15:done="0"/>
  <w15:commentEx w15:paraId="1BD5DD04" w15:done="0"/>
  <w15:commentEx w15:paraId="054E8676" w15:done="0"/>
  <w15:commentEx w15:paraId="1DD914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9CC48B" w16cex:dateUtc="2024-01-04T12:49:00Z"/>
  <w16cex:commentExtensible w16cex:durableId="21563D59" w16cex:dateUtc="2024-01-04T12:34:00Z"/>
  <w16cex:commentExtensible w16cex:durableId="6D09717B" w16cex:dateUtc="2024-01-04T12:42:00Z"/>
  <w16cex:commentExtensible w16cex:durableId="0FF45B58" w16cex:dateUtc="2024-01-04T12:43:00Z"/>
  <w16cex:commentExtensible w16cex:durableId="7D4DECBC" w16cex:dateUtc="2024-01-04T12:44:00Z"/>
  <w16cex:commentExtensible w16cex:durableId="27DC56FF" w16cex:dateUtc="2024-01-04T12:51:00Z"/>
  <w16cex:commentExtensible w16cex:durableId="507BAA0E" w16cex:dateUtc="2024-01-04T12:44:00Z"/>
  <w16cex:commentExtensible w16cex:durableId="01CDD5E3" w16cex:dateUtc="2024-01-04T12:45:00Z"/>
  <w16cex:commentExtensible w16cex:durableId="7BB22225" w16cex:dateUtc="2024-01-04T12:46:00Z"/>
  <w16cex:commentExtensible w16cex:durableId="2D841851" w16cex:dateUtc="2024-01-04T12:46:00Z"/>
  <w16cex:commentExtensible w16cex:durableId="4D7C280F" w16cex:dateUtc="2024-01-04T12:46:00Z"/>
  <w16cex:commentExtensible w16cex:durableId="50BB5BBD" w16cex:dateUtc="2024-01-04T12:47:00Z"/>
  <w16cex:commentExtensible w16cex:durableId="19CB8F04" w16cex:dateUtc="2024-01-04T12:47:00Z"/>
  <w16cex:commentExtensible w16cex:durableId="344EB68B" w16cex:dateUtc="2024-01-04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F04B7F" w16cid:durableId="249CC48B"/>
  <w16cid:commentId w16cid:paraId="5B5C02DF" w16cid:durableId="21563D59"/>
  <w16cid:commentId w16cid:paraId="51BB4EEC" w16cid:durableId="6D09717B"/>
  <w16cid:commentId w16cid:paraId="2DFD7236" w16cid:durableId="0FF45B58"/>
  <w16cid:commentId w16cid:paraId="39374D53" w16cid:durableId="7D4DECBC"/>
  <w16cid:commentId w16cid:paraId="5B23C7BD" w16cid:durableId="27DC56FF"/>
  <w16cid:commentId w16cid:paraId="56BBA0CA" w16cid:durableId="507BAA0E"/>
  <w16cid:commentId w16cid:paraId="3A27CABB" w16cid:durableId="01CDD5E3"/>
  <w16cid:commentId w16cid:paraId="1559D1FC" w16cid:durableId="7BB22225"/>
  <w16cid:commentId w16cid:paraId="7C4D1C30" w16cid:durableId="2D841851"/>
  <w16cid:commentId w16cid:paraId="6716A326" w16cid:durableId="4D7C280F"/>
  <w16cid:commentId w16cid:paraId="1BD5DD04" w16cid:durableId="50BB5BBD"/>
  <w16cid:commentId w16cid:paraId="054E8676" w16cid:durableId="19CB8F04"/>
  <w16cid:commentId w16cid:paraId="1DD9149B" w16cid:durableId="344EB6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D0081"/>
    <w:multiLevelType w:val="hybridMultilevel"/>
    <w:tmpl w:val="0056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1907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80625"/>
    <w:rsid w:val="001036DC"/>
    <w:rsid w:val="00170500"/>
    <w:rsid w:val="00280625"/>
    <w:rsid w:val="00313762"/>
    <w:rsid w:val="00400714"/>
    <w:rsid w:val="00560147"/>
    <w:rsid w:val="006C7C32"/>
    <w:rsid w:val="0081773C"/>
    <w:rsid w:val="009D61E0"/>
    <w:rsid w:val="00B6119B"/>
    <w:rsid w:val="00C070A1"/>
    <w:rsid w:val="00C51B82"/>
    <w:rsid w:val="00C610D9"/>
    <w:rsid w:val="00C90B36"/>
    <w:rsid w:val="00C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7791"/>
  <w15:docId w15:val="{0682DC9C-552A-4275-BF4A-1A5B5CBB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0"/>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C610D9"/>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00714"/>
    <w:rPr>
      <w:sz w:val="16"/>
      <w:szCs w:val="16"/>
    </w:rPr>
  </w:style>
  <w:style w:type="paragraph" w:styleId="CommentText">
    <w:name w:val="annotation text"/>
    <w:basedOn w:val="Normal"/>
    <w:link w:val="CommentTextChar"/>
    <w:uiPriority w:val="99"/>
    <w:unhideWhenUsed/>
    <w:rsid w:val="00400714"/>
    <w:rPr>
      <w:sz w:val="20"/>
      <w:szCs w:val="20"/>
    </w:rPr>
  </w:style>
  <w:style w:type="character" w:customStyle="1" w:styleId="CommentTextChar">
    <w:name w:val="Comment Text Char"/>
    <w:basedOn w:val="DefaultParagraphFont"/>
    <w:link w:val="CommentText"/>
    <w:uiPriority w:val="99"/>
    <w:rsid w:val="004007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0714"/>
    <w:rPr>
      <w:b/>
      <w:bCs/>
    </w:rPr>
  </w:style>
  <w:style w:type="character" w:customStyle="1" w:styleId="CommentSubjectChar">
    <w:name w:val="Comment Subject Char"/>
    <w:basedOn w:val="CommentTextChar"/>
    <w:link w:val="CommentSubject"/>
    <w:uiPriority w:val="99"/>
    <w:semiHidden/>
    <w:rsid w:val="0040071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Sample_English editing_STEM.docx</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Sample_English editing_STEM.docx</dc:title>
  <dc:creator>yisra</dc:creator>
  <cp:lastModifiedBy>Author</cp:lastModifiedBy>
  <cp:revision>13</cp:revision>
  <dcterms:created xsi:type="dcterms:W3CDTF">2024-01-04T11:51:00Z</dcterms:created>
  <dcterms:modified xsi:type="dcterms:W3CDTF">2024-01-04T12:52:00Z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LastSaved">
    <vt:filetime>2024-01-04T00:00:00Z</vt:filetime>
  </property>
</Properties>
</file>