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832BA" w14:textId="65050619" w:rsidR="00294703" w:rsidRDefault="00294703" w:rsidP="0055627E">
      <w:pPr>
        <w:autoSpaceDE w:val="0"/>
        <w:autoSpaceDN w:val="0"/>
        <w:adjustRightInd w:val="0"/>
        <w:spacing w:after="0" w:line="360" w:lineRule="auto"/>
        <w:rPr>
          <w:ins w:id="0" w:author="Natalie Dunn" w:date="2021-12-17T10:39:00Z"/>
          <w:rFonts w:ascii="CIDFont+F1" w:hAnsi="CIDFont+F1" w:cs="CIDFont+F1"/>
          <w:sz w:val="23"/>
          <w:szCs w:val="23"/>
          <w:lang w:val="en-US"/>
        </w:rPr>
        <w:pPrChange w:id="1" w:author="Natalie Dunn" w:date="2021-12-17T11:09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2" w:author="Natalie Dunn" w:date="2021-12-17T10:39:00Z">
        <w:r>
          <w:rPr>
            <w:rFonts w:ascii="CIDFont+F1" w:hAnsi="CIDFont+F1" w:cs="CIDFont+F1"/>
            <w:sz w:val="23"/>
            <w:szCs w:val="23"/>
            <w:lang w:val="en-US"/>
          </w:rPr>
          <w:t xml:space="preserve">[[Note N. Dunn: Please kindly note that I have used </w:t>
        </w:r>
      </w:ins>
      <w:ins w:id="3" w:author="Natalie Dunn" w:date="2021-12-17T11:09:00Z">
        <w:r w:rsidR="0055627E">
          <w:rPr>
            <w:rFonts w:ascii="CIDFont+F1" w:hAnsi="CIDFont+F1" w:cs="CIDFont+F1"/>
            <w:sz w:val="23"/>
            <w:szCs w:val="23"/>
            <w:lang w:val="en-US"/>
          </w:rPr>
          <w:t>US English</w:t>
        </w:r>
      </w:ins>
      <w:ins w:id="4" w:author="Natalie Dunn" w:date="2021-12-17T10:39:00Z">
        <w:r>
          <w:rPr>
            <w:rFonts w:ascii="CIDFont+F1" w:hAnsi="CIDFont+F1" w:cs="CIDFont+F1"/>
            <w:sz w:val="23"/>
            <w:szCs w:val="23"/>
            <w:lang w:val="en-US"/>
          </w:rPr>
          <w:t xml:space="preserve"> for spelling/grammar]]</w:t>
        </w:r>
      </w:ins>
    </w:p>
    <w:p w14:paraId="35958CBB" w14:textId="77777777" w:rsidR="00294703" w:rsidRDefault="00294703" w:rsidP="0055627E">
      <w:pPr>
        <w:autoSpaceDE w:val="0"/>
        <w:autoSpaceDN w:val="0"/>
        <w:adjustRightInd w:val="0"/>
        <w:spacing w:after="0" w:line="360" w:lineRule="auto"/>
        <w:rPr>
          <w:ins w:id="5" w:author="Natalie Dunn" w:date="2021-12-17T10:39:00Z"/>
          <w:rFonts w:ascii="CIDFont+F1" w:hAnsi="CIDFont+F1" w:cs="CIDFont+F1"/>
          <w:sz w:val="23"/>
          <w:szCs w:val="23"/>
          <w:lang w:val="en-US"/>
        </w:rPr>
        <w:pPrChange w:id="6" w:author="Natalie Dunn" w:date="2021-12-17T11:09:00Z">
          <w:pPr>
            <w:autoSpaceDE w:val="0"/>
            <w:autoSpaceDN w:val="0"/>
            <w:adjustRightInd w:val="0"/>
            <w:spacing w:after="0" w:line="240" w:lineRule="auto"/>
          </w:pPr>
        </w:pPrChange>
      </w:pPr>
    </w:p>
    <w:p w14:paraId="47DEDC30" w14:textId="03B443B1" w:rsidR="005C66BA" w:rsidRPr="005C66BA" w:rsidDel="005C66BA" w:rsidRDefault="005C66BA" w:rsidP="0055627E">
      <w:pPr>
        <w:autoSpaceDE w:val="0"/>
        <w:autoSpaceDN w:val="0"/>
        <w:adjustRightInd w:val="0"/>
        <w:spacing w:after="0" w:line="360" w:lineRule="auto"/>
        <w:rPr>
          <w:del w:id="7" w:author="Natalie Dunn" w:date="2021-12-17T09:42:00Z"/>
          <w:rFonts w:ascii="CIDFont+F1" w:hAnsi="CIDFont+F1" w:cs="CIDFont+F1"/>
          <w:sz w:val="23"/>
          <w:szCs w:val="23"/>
          <w:lang w:val="en-US"/>
        </w:rPr>
        <w:pPrChange w:id="8" w:author="Natalie Dunn" w:date="2021-12-17T11:09:00Z">
          <w:pPr>
            <w:autoSpaceDE w:val="0"/>
            <w:autoSpaceDN w:val="0"/>
            <w:adjustRightInd w:val="0"/>
            <w:spacing w:after="0" w:line="240" w:lineRule="auto"/>
          </w:pPr>
        </w:pPrChange>
      </w:pPr>
      <w:r w:rsidRPr="005C66BA">
        <w:rPr>
          <w:rFonts w:ascii="CIDFont+F1" w:hAnsi="CIDFont+F1" w:cs="CIDFont+F1"/>
          <w:sz w:val="23"/>
          <w:szCs w:val="23"/>
          <w:lang w:val="en-US"/>
        </w:rPr>
        <w:t xml:space="preserve">The year 2020 will be remembered </w:t>
      </w:r>
      <w:del w:id="9" w:author="Natalie Dunn" w:date="2021-12-17T09:41:00Z">
        <w:r w:rsidRPr="005C66BA" w:rsidDel="005C66BA">
          <w:rPr>
            <w:rFonts w:ascii="CIDFont+F1" w:hAnsi="CIDFont+F1" w:cs="CIDFont+F1"/>
            <w:sz w:val="23"/>
            <w:szCs w:val="23"/>
            <w:lang w:val="en-US"/>
          </w:rPr>
          <w:delText xml:space="preserve">by </w:delText>
        </w:r>
      </w:del>
      <w:ins w:id="10" w:author="Natalie Dunn" w:date="2021-12-17T09:41:00Z">
        <w:r>
          <w:rPr>
            <w:rFonts w:ascii="CIDFont+F1" w:hAnsi="CIDFont+F1" w:cs="CIDFont+F1"/>
            <w:sz w:val="23"/>
            <w:szCs w:val="23"/>
            <w:lang w:val="en-US"/>
          </w:rPr>
          <w:t>for</w:t>
        </w:r>
        <w:r w:rsidRPr="005C66BA">
          <w:rPr>
            <w:rFonts w:ascii="CIDFont+F1" w:hAnsi="CIDFont+F1" w:cs="CIDFont+F1"/>
            <w:sz w:val="23"/>
            <w:szCs w:val="23"/>
            <w:lang w:val="en-US"/>
          </w:rPr>
          <w:t xml:space="preserve"> </w:t>
        </w:r>
      </w:ins>
      <w:r w:rsidRPr="005C66BA">
        <w:rPr>
          <w:rFonts w:ascii="CIDFont+F1" w:hAnsi="CIDFont+F1" w:cs="CIDFont+F1"/>
          <w:sz w:val="23"/>
          <w:szCs w:val="23"/>
          <w:lang w:val="en-US"/>
        </w:rPr>
        <w:t xml:space="preserve">the COVID-19 pandemic and its </w:t>
      </w:r>
      <w:del w:id="11" w:author="Natalie Dunn" w:date="2021-12-17T09:42:00Z">
        <w:r w:rsidRPr="005C66BA" w:rsidDel="005C66BA">
          <w:rPr>
            <w:rFonts w:ascii="CIDFont+F1" w:hAnsi="CIDFont+F1" w:cs="CIDFont+F1"/>
            <w:sz w:val="23"/>
            <w:szCs w:val="23"/>
            <w:lang w:val="en-US"/>
          </w:rPr>
          <w:delText xml:space="preserve">worldwide </w:delText>
        </w:r>
      </w:del>
      <w:ins w:id="12" w:author="Natalie Dunn" w:date="2021-12-17T09:42:00Z">
        <w:r>
          <w:rPr>
            <w:rFonts w:ascii="CIDFont+F1" w:hAnsi="CIDFont+F1" w:cs="CIDFont+F1"/>
            <w:sz w:val="23"/>
            <w:szCs w:val="23"/>
            <w:lang w:val="en-US"/>
          </w:rPr>
          <w:t xml:space="preserve">momentous impact worldwide </w:t>
        </w:r>
      </w:ins>
      <w:del w:id="13" w:author="Natalie Dunn" w:date="2021-12-17T09:42:00Z">
        <w:r w:rsidRPr="005C66BA" w:rsidDel="005C66BA">
          <w:rPr>
            <w:rFonts w:ascii="CIDFont+F1" w:hAnsi="CIDFont+F1" w:cs="CIDFont+F1"/>
            <w:sz w:val="23"/>
            <w:szCs w:val="23"/>
            <w:lang w:val="en-US"/>
          </w:rPr>
          <w:delText>huge</w:delText>
        </w:r>
      </w:del>
    </w:p>
    <w:p w14:paraId="4BB1FB79" w14:textId="62CFE5AB" w:rsidR="005C66BA" w:rsidRPr="005C66BA" w:rsidDel="005C66BA" w:rsidRDefault="005C66BA" w:rsidP="0055627E">
      <w:pPr>
        <w:autoSpaceDE w:val="0"/>
        <w:autoSpaceDN w:val="0"/>
        <w:adjustRightInd w:val="0"/>
        <w:spacing w:after="0" w:line="360" w:lineRule="auto"/>
        <w:rPr>
          <w:del w:id="14" w:author="Natalie Dunn" w:date="2021-12-17T09:43:00Z"/>
          <w:rFonts w:ascii="CIDFont+F1" w:hAnsi="CIDFont+F1" w:cs="CIDFont+F1"/>
          <w:sz w:val="23"/>
          <w:szCs w:val="23"/>
          <w:lang w:val="en-US"/>
        </w:rPr>
        <w:pPrChange w:id="15" w:author="Natalie Dunn" w:date="2021-12-17T11:09:00Z">
          <w:pPr>
            <w:autoSpaceDE w:val="0"/>
            <w:autoSpaceDN w:val="0"/>
            <w:adjustRightInd w:val="0"/>
            <w:spacing w:after="0" w:line="240" w:lineRule="auto"/>
          </w:pPr>
        </w:pPrChange>
      </w:pPr>
      <w:del w:id="16" w:author="Natalie Dunn" w:date="2021-12-17T09:42:00Z">
        <w:r w:rsidRPr="005C66BA" w:rsidDel="005C66BA">
          <w:rPr>
            <w:rFonts w:ascii="CIDFont+F1" w:hAnsi="CIDFont+F1" w:cs="CIDFont+F1"/>
            <w:sz w:val="23"/>
            <w:szCs w:val="23"/>
            <w:lang w:val="en-US"/>
          </w:rPr>
          <w:delText xml:space="preserve">effects </w:delText>
        </w:r>
      </w:del>
      <w:r w:rsidRPr="005C66BA">
        <w:rPr>
          <w:rFonts w:ascii="CIDFont+F1" w:hAnsi="CIDFont+F1" w:cs="CIDFont+F1"/>
          <w:sz w:val="23"/>
          <w:szCs w:val="23"/>
          <w:lang w:val="en-US"/>
        </w:rPr>
        <w:t xml:space="preserve">on </w:t>
      </w:r>
      <w:del w:id="17" w:author="Natalie Dunn" w:date="2021-12-17T09:42:00Z">
        <w:r w:rsidRPr="005C66BA" w:rsidDel="005C66BA">
          <w:rPr>
            <w:rFonts w:ascii="CIDFont+F1" w:hAnsi="CIDFont+F1" w:cs="CIDFont+F1"/>
            <w:sz w:val="23"/>
            <w:szCs w:val="23"/>
            <w:lang w:val="en-US"/>
          </w:rPr>
          <w:delText>human</w:delText>
        </w:r>
      </w:del>
      <w:ins w:id="18" w:author="Natalie Dunn" w:date="2021-12-17T09:42:00Z">
        <w:r>
          <w:rPr>
            <w:rFonts w:ascii="CIDFont+F1" w:hAnsi="CIDFont+F1" w:cs="CIDFont+F1"/>
            <w:sz w:val="23"/>
            <w:szCs w:val="23"/>
            <w:lang w:val="en-US"/>
          </w:rPr>
          <w:t>people</w:t>
        </w:r>
      </w:ins>
      <w:r w:rsidRPr="005C66BA">
        <w:rPr>
          <w:rFonts w:ascii="CIDFont+F1" w:hAnsi="CIDFont+F1" w:cs="CIDFont+F1"/>
          <w:sz w:val="23"/>
          <w:szCs w:val="23"/>
          <w:lang w:val="en-US"/>
        </w:rPr>
        <w:t>, quality of life</w:t>
      </w:r>
      <w:ins w:id="19" w:author="Natalie Dunn" w:date="2021-12-17T10:39:00Z">
        <w:r w:rsidR="00294703">
          <w:rPr>
            <w:rFonts w:ascii="CIDFont+F1" w:hAnsi="CIDFont+F1" w:cs="CIDFont+F1"/>
            <w:sz w:val="23"/>
            <w:szCs w:val="23"/>
            <w:lang w:val="en-US"/>
          </w:rPr>
          <w:t>,</w:t>
        </w:r>
      </w:ins>
      <w:r w:rsidRPr="005C66BA">
        <w:rPr>
          <w:rFonts w:ascii="CIDFont+F1" w:hAnsi="CIDFont+F1" w:cs="CIDFont+F1"/>
          <w:sz w:val="23"/>
          <w:szCs w:val="23"/>
          <w:lang w:val="en-US"/>
        </w:rPr>
        <w:t xml:space="preserve"> and </w:t>
      </w:r>
      <w:del w:id="20" w:author="Natalie Dunn" w:date="2021-12-17T09:42:00Z">
        <w:r w:rsidRPr="005C66BA" w:rsidDel="005C66BA">
          <w:rPr>
            <w:rFonts w:ascii="CIDFont+F1" w:hAnsi="CIDFont+F1" w:cs="CIDFont+F1"/>
            <w:sz w:val="23"/>
            <w:szCs w:val="23"/>
            <w:lang w:val="en-US"/>
          </w:rPr>
          <w:delText>economics</w:delText>
        </w:r>
      </w:del>
      <w:ins w:id="21" w:author="Natalie Dunn" w:date="2021-12-17T09:42:00Z">
        <w:r>
          <w:rPr>
            <w:rFonts w:ascii="CIDFont+F1" w:hAnsi="CIDFont+F1" w:cs="CIDFont+F1"/>
            <w:sz w:val="23"/>
            <w:szCs w:val="23"/>
            <w:lang w:val="en-US"/>
          </w:rPr>
          <w:t xml:space="preserve">the </w:t>
        </w:r>
      </w:ins>
      <w:ins w:id="22" w:author="Natalie Dunn" w:date="2021-12-17T09:43:00Z">
        <w:r>
          <w:rPr>
            <w:rFonts w:ascii="CIDFont+F1" w:hAnsi="CIDFont+F1" w:cs="CIDFont+F1"/>
            <w:sz w:val="23"/>
            <w:szCs w:val="23"/>
            <w:lang w:val="en-US"/>
          </w:rPr>
          <w:t>economy</w:t>
        </w:r>
      </w:ins>
      <w:r w:rsidRPr="005C66BA">
        <w:rPr>
          <w:rFonts w:ascii="CIDFont+F1" w:hAnsi="CIDFont+F1" w:cs="CIDFont+F1"/>
          <w:sz w:val="23"/>
          <w:szCs w:val="23"/>
          <w:lang w:val="en-US"/>
        </w:rPr>
        <w:t xml:space="preserve">. </w:t>
      </w:r>
      <w:del w:id="23" w:author="Natalie Dunn" w:date="2021-12-17T10:44:00Z">
        <w:r w:rsidRPr="005C66BA" w:rsidDel="007C1797">
          <w:rPr>
            <w:rFonts w:ascii="CIDFont+F1" w:hAnsi="CIDFont+F1" w:cs="CIDFont+F1"/>
            <w:sz w:val="23"/>
            <w:szCs w:val="23"/>
            <w:lang w:val="en-US"/>
          </w:rPr>
          <w:delText xml:space="preserve">This </w:delText>
        </w:r>
      </w:del>
      <w:ins w:id="24" w:author="Natalie Dunn" w:date="2021-12-17T10:44:00Z">
        <w:r w:rsidR="007C1797">
          <w:rPr>
            <w:rFonts w:ascii="CIDFont+F1" w:hAnsi="CIDFont+F1" w:cs="CIDFont+F1"/>
            <w:sz w:val="23"/>
            <w:szCs w:val="23"/>
            <w:lang w:val="en-US"/>
          </w:rPr>
          <w:t>The</w:t>
        </w:r>
        <w:r w:rsidR="007C1797" w:rsidRPr="005C66BA">
          <w:rPr>
            <w:rFonts w:ascii="CIDFont+F1" w:hAnsi="CIDFont+F1" w:cs="CIDFont+F1"/>
            <w:sz w:val="23"/>
            <w:szCs w:val="23"/>
            <w:lang w:val="en-US"/>
          </w:rPr>
          <w:t xml:space="preserve"> </w:t>
        </w:r>
      </w:ins>
      <w:r w:rsidRPr="005C66BA">
        <w:rPr>
          <w:rFonts w:ascii="CIDFont+F1" w:hAnsi="CIDFont+F1" w:cs="CIDFont+F1"/>
          <w:sz w:val="23"/>
          <w:szCs w:val="23"/>
          <w:lang w:val="en-US"/>
        </w:rPr>
        <w:t>year ended with a glimmer of</w:t>
      </w:r>
      <w:ins w:id="25" w:author="Natalie Dunn" w:date="2021-12-17T09:43:00Z">
        <w:r>
          <w:rPr>
            <w:rFonts w:ascii="CIDFont+F1" w:hAnsi="CIDFont+F1" w:cs="CIDFont+F1"/>
            <w:sz w:val="23"/>
            <w:szCs w:val="23"/>
            <w:lang w:val="en-US"/>
          </w:rPr>
          <w:t xml:space="preserve"> </w:t>
        </w:r>
      </w:ins>
    </w:p>
    <w:p w14:paraId="0609293A" w14:textId="3621D650" w:rsidR="005C66BA" w:rsidRPr="005C66BA" w:rsidRDefault="005C66BA" w:rsidP="0055627E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sz w:val="23"/>
          <w:szCs w:val="23"/>
          <w:lang w:val="en-US"/>
        </w:rPr>
        <w:pPrChange w:id="26" w:author="Natalie Dunn" w:date="2021-12-17T11:09:00Z">
          <w:pPr>
            <w:autoSpaceDE w:val="0"/>
            <w:autoSpaceDN w:val="0"/>
            <w:adjustRightInd w:val="0"/>
            <w:spacing w:after="0" w:line="240" w:lineRule="auto"/>
          </w:pPr>
        </w:pPrChange>
      </w:pPr>
      <w:r w:rsidRPr="005C66BA">
        <w:rPr>
          <w:rFonts w:ascii="CIDFont+F1" w:hAnsi="CIDFont+F1" w:cs="CIDFont+F1"/>
          <w:sz w:val="23"/>
          <w:szCs w:val="23"/>
          <w:lang w:val="en-US"/>
        </w:rPr>
        <w:t>hope when the FDA approved the use of</w:t>
      </w:r>
      <w:ins w:id="27" w:author="Natalie Dunn" w:date="2021-12-17T09:43:00Z">
        <w:r>
          <w:rPr>
            <w:rFonts w:ascii="CIDFont+F1" w:hAnsi="CIDFont+F1" w:cs="CIDFont+F1"/>
            <w:sz w:val="23"/>
            <w:szCs w:val="23"/>
            <w:lang w:val="en-US"/>
          </w:rPr>
          <w:t xml:space="preserve"> the</w:t>
        </w:r>
      </w:ins>
      <w:r w:rsidRPr="005C66BA">
        <w:rPr>
          <w:rFonts w:ascii="CIDFont+F1" w:hAnsi="CIDFont+F1" w:cs="CIDFont+F1"/>
          <w:sz w:val="23"/>
          <w:szCs w:val="23"/>
          <w:lang w:val="en-US"/>
        </w:rPr>
        <w:t xml:space="preserve"> COVID-19 vaccination </w:t>
      </w:r>
      <w:del w:id="28" w:author="Natalie Dunn" w:date="2021-12-17T09:43:00Z">
        <w:r w:rsidRPr="005C66BA" w:rsidDel="005C66BA">
          <w:rPr>
            <w:rFonts w:ascii="CIDFont+F1" w:hAnsi="CIDFont+F1" w:cs="CIDFont+F1"/>
            <w:sz w:val="23"/>
            <w:szCs w:val="23"/>
            <w:lang w:val="en-US"/>
          </w:rPr>
          <w:delText>among ages</w:delText>
        </w:r>
      </w:del>
      <w:ins w:id="29" w:author="Natalie Dunn" w:date="2021-12-17T09:43:00Z">
        <w:r>
          <w:rPr>
            <w:rFonts w:ascii="CIDFont+F1" w:hAnsi="CIDFont+F1" w:cs="CIDFont+F1"/>
            <w:sz w:val="23"/>
            <w:szCs w:val="23"/>
            <w:lang w:val="en-US"/>
          </w:rPr>
          <w:t>for peo</w:t>
        </w:r>
      </w:ins>
      <w:ins w:id="30" w:author="Natalie Dunn" w:date="2021-12-17T09:44:00Z">
        <w:r>
          <w:rPr>
            <w:rFonts w:ascii="CIDFont+F1" w:hAnsi="CIDFont+F1" w:cs="CIDFont+F1"/>
            <w:sz w:val="23"/>
            <w:szCs w:val="23"/>
            <w:lang w:val="en-US"/>
          </w:rPr>
          <w:t>ple aged</w:t>
        </w:r>
      </w:ins>
      <w:r w:rsidRPr="005C66BA">
        <w:rPr>
          <w:rFonts w:ascii="CIDFont+F1" w:hAnsi="CIDFont+F1" w:cs="CIDFont+F1"/>
          <w:sz w:val="23"/>
          <w:szCs w:val="23"/>
          <w:lang w:val="en-US"/>
        </w:rPr>
        <w:t xml:space="preserve"> 16 </w:t>
      </w:r>
      <w:del w:id="31" w:author="Natalie Dunn" w:date="2021-12-17T09:44:00Z">
        <w:r w:rsidRPr="005C66BA" w:rsidDel="005C66BA">
          <w:rPr>
            <w:rFonts w:ascii="CIDFont+F1" w:hAnsi="CIDFont+F1" w:cs="CIDFont+F1"/>
            <w:sz w:val="23"/>
            <w:szCs w:val="23"/>
            <w:lang w:val="en-US"/>
          </w:rPr>
          <w:delText>years</w:delText>
        </w:r>
      </w:del>
      <w:ins w:id="32" w:author="Natalie Dunn" w:date="2021-12-17T09:44:00Z">
        <w:r>
          <w:rPr>
            <w:rFonts w:ascii="CIDFont+F1" w:hAnsi="CIDFont+F1" w:cs="CIDFont+F1"/>
            <w:sz w:val="23"/>
            <w:szCs w:val="23"/>
            <w:lang w:val="en-US"/>
          </w:rPr>
          <w:t xml:space="preserve">and </w:t>
        </w:r>
        <w:r w:rsidR="00CB5DE3">
          <w:rPr>
            <w:rFonts w:ascii="CIDFont+F1" w:hAnsi="CIDFont+F1" w:cs="CIDFont+F1"/>
            <w:sz w:val="23"/>
            <w:szCs w:val="23"/>
            <w:lang w:val="en-US"/>
          </w:rPr>
          <w:t>above.</w:t>
        </w:r>
      </w:ins>
    </w:p>
    <w:p w14:paraId="287F4880" w14:textId="6EC9CB0C" w:rsidR="005C66BA" w:rsidRPr="005C66BA" w:rsidDel="00CB5DE3" w:rsidRDefault="005C66BA" w:rsidP="0055627E">
      <w:pPr>
        <w:autoSpaceDE w:val="0"/>
        <w:autoSpaceDN w:val="0"/>
        <w:adjustRightInd w:val="0"/>
        <w:spacing w:after="0" w:line="360" w:lineRule="auto"/>
        <w:rPr>
          <w:del w:id="33" w:author="Natalie Dunn" w:date="2021-12-17T09:44:00Z"/>
          <w:rFonts w:ascii="CIDFont+F1" w:hAnsi="CIDFont+F1" w:cs="CIDFont+F1"/>
          <w:sz w:val="23"/>
          <w:szCs w:val="23"/>
          <w:lang w:val="en-US"/>
        </w:rPr>
        <w:pPrChange w:id="34" w:author="Natalie Dunn" w:date="2021-12-17T11:09:00Z">
          <w:pPr>
            <w:autoSpaceDE w:val="0"/>
            <w:autoSpaceDN w:val="0"/>
            <w:adjustRightInd w:val="0"/>
            <w:spacing w:after="0" w:line="240" w:lineRule="auto"/>
          </w:pPr>
        </w:pPrChange>
      </w:pPr>
      <w:del w:id="35" w:author="Natalie Dunn" w:date="2021-12-17T09:44:00Z">
        <w:r w:rsidRPr="005C66BA" w:rsidDel="00CB5DE3">
          <w:rPr>
            <w:rFonts w:ascii="CIDFont+F1" w:hAnsi="CIDFont+F1" w:cs="CIDFont+F1"/>
            <w:sz w:val="23"/>
            <w:szCs w:val="23"/>
            <w:lang w:val="en-US"/>
          </w:rPr>
          <w:delText xml:space="preserve">and up. </w:delText>
        </w:r>
      </w:del>
      <w:r w:rsidRPr="005C66BA">
        <w:rPr>
          <w:rFonts w:ascii="CIDFont+F1" w:hAnsi="CIDFont+F1" w:cs="CIDFont+F1"/>
          <w:sz w:val="23"/>
          <w:szCs w:val="23"/>
          <w:lang w:val="en-US"/>
        </w:rPr>
        <w:t>The vaccine campaign was a success</w:t>
      </w:r>
      <w:ins w:id="36" w:author="Natalie Dunn" w:date="2021-12-17T10:40:00Z">
        <w:r w:rsidR="00294703">
          <w:rPr>
            <w:rFonts w:ascii="CIDFont+F1" w:hAnsi="CIDFont+F1" w:cs="CIDFont+F1"/>
            <w:sz w:val="23"/>
            <w:szCs w:val="23"/>
            <w:lang w:val="en-US"/>
          </w:rPr>
          <w:t>,</w:t>
        </w:r>
      </w:ins>
      <w:ins w:id="37" w:author="Natalie Dunn" w:date="2021-12-17T09:44:00Z">
        <w:r w:rsidR="00CB5DE3">
          <w:rPr>
            <w:rFonts w:ascii="CIDFont+F1" w:hAnsi="CIDFont+F1" w:cs="CIDFont+F1"/>
            <w:sz w:val="23"/>
            <w:szCs w:val="23"/>
            <w:lang w:val="en-US"/>
          </w:rPr>
          <w:t xml:space="preserve"> with a rapid decrease in the </w:t>
        </w:r>
      </w:ins>
      <w:del w:id="38" w:author="Natalie Dunn" w:date="2021-12-17T09:44:00Z">
        <w:r w:rsidRPr="005C66BA" w:rsidDel="00CB5DE3">
          <w:rPr>
            <w:rFonts w:ascii="CIDFont+F1" w:hAnsi="CIDFont+F1" w:cs="CIDFont+F1"/>
            <w:sz w:val="23"/>
            <w:szCs w:val="23"/>
            <w:lang w:val="en-US"/>
          </w:rPr>
          <w:delText xml:space="preserve">, the </w:delText>
        </w:r>
      </w:del>
      <w:r w:rsidRPr="005C66BA">
        <w:rPr>
          <w:rFonts w:ascii="CIDFont+F1" w:hAnsi="CIDFont+F1" w:cs="CIDFont+F1"/>
          <w:sz w:val="23"/>
          <w:szCs w:val="23"/>
          <w:lang w:val="en-US"/>
        </w:rPr>
        <w:t>number of new infections</w:t>
      </w:r>
      <w:del w:id="39" w:author="Natalie Dunn" w:date="2021-12-17T09:44:00Z">
        <w:r w:rsidRPr="005C66BA" w:rsidDel="00CB5DE3">
          <w:rPr>
            <w:rFonts w:ascii="CIDFont+F1" w:hAnsi="CIDFont+F1" w:cs="CIDFont+F1"/>
            <w:sz w:val="23"/>
            <w:szCs w:val="23"/>
            <w:lang w:val="en-US"/>
          </w:rPr>
          <w:delText xml:space="preserve"> declined</w:delText>
        </w:r>
      </w:del>
      <w:ins w:id="40" w:author="Natalie Dunn" w:date="2021-12-17T09:44:00Z">
        <w:r w:rsidR="00CB5DE3">
          <w:rPr>
            <w:rFonts w:ascii="CIDFont+F1" w:hAnsi="CIDFont+F1" w:cs="CIDFont+F1"/>
            <w:sz w:val="23"/>
            <w:szCs w:val="23"/>
            <w:lang w:val="en-US"/>
          </w:rPr>
          <w:t xml:space="preserve">, </w:t>
        </w:r>
      </w:ins>
    </w:p>
    <w:p w14:paraId="360D1358" w14:textId="3BBA4585" w:rsidR="005C66BA" w:rsidRPr="005C66BA" w:rsidDel="00CB5DE3" w:rsidRDefault="005C66BA" w:rsidP="0055627E">
      <w:pPr>
        <w:autoSpaceDE w:val="0"/>
        <w:autoSpaceDN w:val="0"/>
        <w:adjustRightInd w:val="0"/>
        <w:spacing w:after="0" w:line="360" w:lineRule="auto"/>
        <w:rPr>
          <w:del w:id="41" w:author="Natalie Dunn" w:date="2021-12-17T09:45:00Z"/>
          <w:rFonts w:ascii="CIDFont+F1" w:hAnsi="CIDFont+F1" w:cs="CIDFont+F1"/>
          <w:sz w:val="23"/>
          <w:szCs w:val="23"/>
          <w:lang w:val="en-US"/>
        </w:rPr>
        <w:pPrChange w:id="42" w:author="Natalie Dunn" w:date="2021-12-17T11:09:00Z">
          <w:pPr>
            <w:autoSpaceDE w:val="0"/>
            <w:autoSpaceDN w:val="0"/>
            <w:adjustRightInd w:val="0"/>
            <w:spacing w:after="0" w:line="240" w:lineRule="auto"/>
          </w:pPr>
        </w:pPrChange>
      </w:pPr>
      <w:del w:id="43" w:author="Natalie Dunn" w:date="2021-12-17T09:44:00Z">
        <w:r w:rsidRPr="005C66BA" w:rsidDel="00CB5DE3">
          <w:rPr>
            <w:rFonts w:ascii="CIDFont+F1" w:hAnsi="CIDFont+F1" w:cs="CIDFont+F1"/>
            <w:sz w:val="23"/>
            <w:szCs w:val="23"/>
            <w:lang w:val="en-US"/>
          </w:rPr>
          <w:delText xml:space="preserve">rapidly </w:delText>
        </w:r>
      </w:del>
      <w:r w:rsidRPr="005C66BA">
        <w:rPr>
          <w:rFonts w:ascii="CIDFont+F1" w:hAnsi="CIDFont+F1" w:cs="CIDFont+F1"/>
          <w:sz w:val="23"/>
          <w:szCs w:val="23"/>
          <w:lang w:val="en-US"/>
        </w:rPr>
        <w:t xml:space="preserve">despite the easing of lockdown restrictions, in countries with </w:t>
      </w:r>
      <w:ins w:id="44" w:author="Natalie Dunn" w:date="2021-12-17T09:45:00Z">
        <w:r w:rsidR="00CB5DE3">
          <w:rPr>
            <w:rFonts w:ascii="CIDFont+F1" w:hAnsi="CIDFont+F1" w:cs="CIDFont+F1"/>
            <w:sz w:val="23"/>
            <w:szCs w:val="23"/>
            <w:lang w:val="en-US"/>
          </w:rPr>
          <w:t xml:space="preserve">a </w:t>
        </w:r>
      </w:ins>
      <w:del w:id="45" w:author="Natalie Dunn" w:date="2021-12-17T09:45:00Z">
        <w:r w:rsidRPr="005C66BA" w:rsidDel="00CB5DE3">
          <w:rPr>
            <w:rFonts w:ascii="CIDFont+F1" w:hAnsi="CIDFont+F1" w:cs="CIDFont+F1"/>
            <w:sz w:val="23"/>
            <w:szCs w:val="23"/>
            <w:lang w:val="en-US"/>
          </w:rPr>
          <w:delText>high rate of</w:delText>
        </w:r>
      </w:del>
    </w:p>
    <w:p w14:paraId="2EABDD54" w14:textId="3DA6238B" w:rsidR="005C66BA" w:rsidRPr="005C66BA" w:rsidDel="00243149" w:rsidRDefault="005C66BA" w:rsidP="0055627E">
      <w:pPr>
        <w:autoSpaceDE w:val="0"/>
        <w:autoSpaceDN w:val="0"/>
        <w:adjustRightInd w:val="0"/>
        <w:spacing w:after="0" w:line="360" w:lineRule="auto"/>
        <w:rPr>
          <w:del w:id="46" w:author="Natalie Dunn" w:date="2021-12-17T11:06:00Z"/>
          <w:rFonts w:ascii="CIDFont+F1" w:hAnsi="CIDFont+F1" w:cs="CIDFont+F1"/>
          <w:sz w:val="23"/>
          <w:szCs w:val="23"/>
          <w:lang w:val="en-US"/>
        </w:rPr>
        <w:pPrChange w:id="47" w:author="Natalie Dunn" w:date="2021-12-17T11:09:00Z">
          <w:pPr>
            <w:autoSpaceDE w:val="0"/>
            <w:autoSpaceDN w:val="0"/>
            <w:adjustRightInd w:val="0"/>
            <w:spacing w:after="0" w:line="240" w:lineRule="auto"/>
          </w:pPr>
        </w:pPrChange>
      </w:pPr>
      <w:del w:id="48" w:author="Natalie Dunn" w:date="2021-12-17T09:45:00Z">
        <w:r w:rsidRPr="005C66BA" w:rsidDel="00CB5DE3">
          <w:rPr>
            <w:rFonts w:ascii="CIDFont+F1" w:hAnsi="CIDFont+F1" w:cs="CIDFont+F1"/>
            <w:sz w:val="23"/>
            <w:szCs w:val="23"/>
            <w:lang w:val="en-US"/>
          </w:rPr>
          <w:delText>vaccinated population</w:delText>
        </w:r>
      </w:del>
      <w:ins w:id="49" w:author="Natalie Dunn" w:date="2021-12-17T09:45:00Z">
        <w:r w:rsidR="00CB5DE3">
          <w:rPr>
            <w:rFonts w:ascii="CIDFont+F1" w:hAnsi="CIDFont+F1" w:cs="CIDFont+F1"/>
            <w:sz w:val="23"/>
            <w:szCs w:val="23"/>
            <w:lang w:val="en-US"/>
          </w:rPr>
          <w:t>high vaccination uptake</w:t>
        </w:r>
      </w:ins>
      <w:r w:rsidRPr="005C66BA">
        <w:rPr>
          <w:rFonts w:ascii="CIDFont+F1" w:hAnsi="CIDFont+F1" w:cs="CIDFont+F1"/>
          <w:sz w:val="23"/>
          <w:szCs w:val="23"/>
          <w:lang w:val="en-US"/>
        </w:rPr>
        <w:t xml:space="preserve">. However, </w:t>
      </w:r>
      <w:del w:id="50" w:author="Natalie Dunn" w:date="2021-12-17T11:14:00Z">
        <w:r w:rsidRPr="005C66BA" w:rsidDel="00483066">
          <w:rPr>
            <w:rFonts w:ascii="CIDFont+F1" w:hAnsi="CIDFont+F1" w:cs="CIDFont+F1"/>
            <w:sz w:val="23"/>
            <w:szCs w:val="23"/>
            <w:lang w:val="en-US"/>
          </w:rPr>
          <w:delText>limitation concerning</w:delText>
        </w:r>
      </w:del>
      <w:ins w:id="51" w:author="Natalie Dunn" w:date="2021-12-17T11:14:00Z">
        <w:r w:rsidR="00483066">
          <w:rPr>
            <w:rFonts w:ascii="CIDFont+F1" w:hAnsi="CIDFont+F1" w:cs="CIDFont+F1"/>
            <w:sz w:val="23"/>
            <w:szCs w:val="23"/>
            <w:lang w:val="en-US"/>
          </w:rPr>
          <w:t>restrictions on</w:t>
        </w:r>
      </w:ins>
      <w:r w:rsidRPr="005C66BA">
        <w:rPr>
          <w:rFonts w:ascii="CIDFont+F1" w:hAnsi="CIDFont+F1" w:cs="CIDFont+F1"/>
          <w:sz w:val="23"/>
          <w:szCs w:val="23"/>
          <w:lang w:val="en-US"/>
        </w:rPr>
        <w:t xml:space="preserve"> </w:t>
      </w:r>
      <w:ins w:id="52" w:author="Natalie Dunn" w:date="2021-12-17T11:14:00Z">
        <w:r w:rsidR="00483066">
          <w:rPr>
            <w:rFonts w:ascii="CIDFont+F1" w:hAnsi="CIDFont+F1" w:cs="CIDFont+F1"/>
            <w:sz w:val="23"/>
            <w:szCs w:val="23"/>
            <w:lang w:val="en-US"/>
          </w:rPr>
          <w:t xml:space="preserve">activities affecting </w:t>
        </w:r>
      </w:ins>
      <w:ins w:id="53" w:author="Natalie Dunn" w:date="2021-12-17T11:15:00Z">
        <w:r w:rsidR="00483066">
          <w:rPr>
            <w:rFonts w:ascii="CIDFont+F1" w:hAnsi="CIDFont+F1" w:cs="CIDFont+F1"/>
            <w:sz w:val="23"/>
            <w:szCs w:val="23"/>
            <w:lang w:val="en-US"/>
          </w:rPr>
          <w:t xml:space="preserve">the </w:t>
        </w:r>
      </w:ins>
      <w:r w:rsidRPr="005C66BA">
        <w:rPr>
          <w:rFonts w:ascii="CIDFont+F1" w:hAnsi="CIDFont+F1" w:cs="CIDFont+F1"/>
          <w:sz w:val="23"/>
          <w:szCs w:val="23"/>
          <w:lang w:val="en-US"/>
        </w:rPr>
        <w:t>unvaccinated population</w:t>
      </w:r>
      <w:ins w:id="54" w:author="Natalie Dunn" w:date="2021-12-17T11:06:00Z">
        <w:r w:rsidR="00243149">
          <w:rPr>
            <w:rFonts w:ascii="CIDFont+F1" w:hAnsi="CIDFont+F1" w:cs="CIDFont+F1"/>
            <w:sz w:val="23"/>
            <w:szCs w:val="23"/>
            <w:lang w:val="en-US"/>
          </w:rPr>
          <w:t xml:space="preserve"> </w:t>
        </w:r>
      </w:ins>
    </w:p>
    <w:p w14:paraId="1256A880" w14:textId="77D88E71" w:rsidR="005C66BA" w:rsidRPr="005C66BA" w:rsidDel="0055627E" w:rsidRDefault="005C66BA" w:rsidP="0055627E">
      <w:pPr>
        <w:autoSpaceDE w:val="0"/>
        <w:autoSpaceDN w:val="0"/>
        <w:adjustRightInd w:val="0"/>
        <w:spacing w:after="0" w:line="360" w:lineRule="auto"/>
        <w:rPr>
          <w:del w:id="55" w:author="Natalie Dunn" w:date="2021-12-17T11:08:00Z"/>
          <w:rFonts w:ascii="CIDFont+F1" w:hAnsi="CIDFont+F1" w:cs="CIDFont+F1"/>
          <w:sz w:val="23"/>
          <w:szCs w:val="23"/>
          <w:lang w:val="en-US"/>
        </w:rPr>
        <w:pPrChange w:id="56" w:author="Natalie Dunn" w:date="2021-12-17T11:09:00Z">
          <w:pPr>
            <w:autoSpaceDE w:val="0"/>
            <w:autoSpaceDN w:val="0"/>
            <w:adjustRightInd w:val="0"/>
            <w:spacing w:after="0" w:line="240" w:lineRule="auto"/>
          </w:pPr>
        </w:pPrChange>
      </w:pPr>
      <w:r w:rsidRPr="005C66BA">
        <w:rPr>
          <w:rFonts w:ascii="CIDFont+F1" w:hAnsi="CIDFont+F1" w:cs="CIDFont+F1"/>
          <w:sz w:val="23"/>
          <w:szCs w:val="23"/>
          <w:lang w:val="en-US"/>
        </w:rPr>
        <w:t>(mainly teenagers and children)</w:t>
      </w:r>
      <w:ins w:id="57" w:author="Natalie Dunn" w:date="2021-12-17T11:15:00Z">
        <w:r w:rsidR="00483066">
          <w:rPr>
            <w:rFonts w:ascii="CIDFont+F1" w:hAnsi="CIDFont+F1" w:cs="CIDFont+F1"/>
            <w:sz w:val="23"/>
            <w:szCs w:val="23"/>
            <w:lang w:val="en-US"/>
          </w:rPr>
          <w:t xml:space="preserve">, both in and out of school, </w:t>
        </w:r>
      </w:ins>
      <w:del w:id="58" w:author="Natalie Dunn" w:date="2021-12-17T11:15:00Z">
        <w:r w:rsidRPr="005C66BA" w:rsidDel="00483066">
          <w:rPr>
            <w:rFonts w:ascii="CIDFont+F1" w:hAnsi="CIDFont+F1" w:cs="CIDFont+F1"/>
            <w:sz w:val="23"/>
            <w:szCs w:val="23"/>
            <w:lang w:val="en-US"/>
          </w:rPr>
          <w:delText xml:space="preserve"> activities both in school and outside are still</w:delText>
        </w:r>
      </w:del>
      <w:ins w:id="59" w:author="Natalie Dunn" w:date="2021-12-17T11:16:00Z">
        <w:r w:rsidR="00483066">
          <w:rPr>
            <w:rFonts w:ascii="CIDFont+F1" w:hAnsi="CIDFont+F1" w:cs="CIDFont+F1"/>
            <w:sz w:val="23"/>
            <w:szCs w:val="23"/>
            <w:lang w:val="en-US"/>
          </w:rPr>
          <w:t>were</w:t>
        </w:r>
      </w:ins>
      <w:ins w:id="60" w:author="Natalie Dunn" w:date="2021-12-17T11:15:00Z">
        <w:r w:rsidR="00483066">
          <w:rPr>
            <w:rFonts w:ascii="CIDFont+F1" w:hAnsi="CIDFont+F1" w:cs="CIDFont+F1"/>
            <w:sz w:val="23"/>
            <w:szCs w:val="23"/>
            <w:lang w:val="en-US"/>
          </w:rPr>
          <w:t xml:space="preserve"> </w:t>
        </w:r>
      </w:ins>
      <w:del w:id="61" w:author="Natalie Dunn" w:date="2021-12-17T11:15:00Z">
        <w:r w:rsidRPr="005C66BA" w:rsidDel="00483066">
          <w:rPr>
            <w:rFonts w:ascii="CIDFont+F1" w:hAnsi="CIDFont+F1" w:cs="CIDFont+F1"/>
            <w:sz w:val="23"/>
            <w:szCs w:val="23"/>
            <w:lang w:val="en-US"/>
          </w:rPr>
          <w:delText xml:space="preserve"> needed</w:delText>
        </w:r>
      </w:del>
      <w:ins w:id="62" w:author="Natalie Dunn" w:date="2021-12-17T11:15:00Z">
        <w:r w:rsidR="00483066">
          <w:rPr>
            <w:rFonts w:ascii="CIDFont+F1" w:hAnsi="CIDFont+F1" w:cs="CIDFont+F1"/>
            <w:sz w:val="23"/>
            <w:szCs w:val="23"/>
            <w:lang w:val="en-US"/>
          </w:rPr>
          <w:t>still required</w:t>
        </w:r>
      </w:ins>
      <w:r w:rsidRPr="005C66BA">
        <w:rPr>
          <w:rFonts w:ascii="CIDFont+F1" w:hAnsi="CIDFont+F1" w:cs="CIDFont+F1"/>
          <w:sz w:val="23"/>
          <w:szCs w:val="23"/>
          <w:lang w:val="en-US"/>
        </w:rPr>
        <w:t>.</w:t>
      </w:r>
      <w:ins w:id="63" w:author="Natalie Dunn" w:date="2021-12-17T11:06:00Z">
        <w:r w:rsidR="00243149">
          <w:rPr>
            <w:rFonts w:ascii="CIDFont+F1" w:hAnsi="CIDFont+F1" w:cs="CIDFont+F1"/>
            <w:sz w:val="23"/>
            <w:szCs w:val="23"/>
            <w:lang w:val="en-US"/>
          </w:rPr>
          <w:t xml:space="preserve"> </w:t>
        </w:r>
      </w:ins>
    </w:p>
    <w:p w14:paraId="218AE6D5" w14:textId="7C59F230" w:rsidR="005C66BA" w:rsidRPr="005C66BA" w:rsidDel="00CB5DE3" w:rsidRDefault="005C66BA" w:rsidP="0055627E">
      <w:pPr>
        <w:autoSpaceDE w:val="0"/>
        <w:autoSpaceDN w:val="0"/>
        <w:adjustRightInd w:val="0"/>
        <w:spacing w:after="0" w:line="360" w:lineRule="auto"/>
        <w:rPr>
          <w:del w:id="64" w:author="Natalie Dunn" w:date="2021-12-17T09:46:00Z"/>
          <w:rFonts w:ascii="CIDFont+F1" w:hAnsi="CIDFont+F1" w:cs="CIDFont+F1"/>
          <w:sz w:val="23"/>
          <w:szCs w:val="23"/>
          <w:lang w:val="en-US"/>
        </w:rPr>
        <w:pPrChange w:id="65" w:author="Natalie Dunn" w:date="2021-12-17T11:09:00Z">
          <w:pPr>
            <w:autoSpaceDE w:val="0"/>
            <w:autoSpaceDN w:val="0"/>
            <w:adjustRightInd w:val="0"/>
            <w:spacing w:after="0" w:line="240" w:lineRule="auto"/>
          </w:pPr>
        </w:pPrChange>
      </w:pPr>
      <w:r w:rsidRPr="005C66BA">
        <w:rPr>
          <w:rFonts w:ascii="CIDFont+F1" w:hAnsi="CIDFont+F1" w:cs="CIDFont+F1"/>
          <w:sz w:val="23"/>
          <w:szCs w:val="23"/>
          <w:lang w:val="en-US"/>
        </w:rPr>
        <w:t xml:space="preserve">Epidemiological data show that the susceptibility </w:t>
      </w:r>
      <w:ins w:id="66" w:author="Natalie Dunn" w:date="2021-12-17T09:46:00Z">
        <w:r w:rsidR="00CB5DE3">
          <w:rPr>
            <w:rFonts w:ascii="CIDFont+F1" w:hAnsi="CIDFont+F1" w:cs="CIDFont+F1"/>
            <w:sz w:val="23"/>
            <w:szCs w:val="23"/>
            <w:lang w:val="en-US"/>
          </w:rPr>
          <w:t xml:space="preserve">toward </w:t>
        </w:r>
      </w:ins>
      <w:ins w:id="67" w:author="Natalie Dunn" w:date="2021-12-17T10:40:00Z">
        <w:r w:rsidR="00294703">
          <w:rPr>
            <w:rFonts w:ascii="CIDFont+F1" w:hAnsi="CIDFont+F1" w:cs="CIDFont+F1"/>
            <w:sz w:val="23"/>
            <w:szCs w:val="23"/>
            <w:lang w:val="en-US"/>
          </w:rPr>
          <w:t>COVID-19</w:t>
        </w:r>
      </w:ins>
      <w:ins w:id="68" w:author="Natalie Dunn" w:date="2021-12-17T10:41:00Z">
        <w:r w:rsidR="00294703">
          <w:rPr>
            <w:rFonts w:ascii="CIDFont+F1" w:hAnsi="CIDFont+F1" w:cs="CIDFont+F1"/>
            <w:sz w:val="23"/>
            <w:szCs w:val="23"/>
            <w:lang w:val="en-US"/>
          </w:rPr>
          <w:t xml:space="preserve"> </w:t>
        </w:r>
      </w:ins>
      <w:r w:rsidRPr="005C66BA">
        <w:rPr>
          <w:rFonts w:ascii="CIDFont+F1" w:hAnsi="CIDFont+F1" w:cs="CIDFont+F1"/>
          <w:sz w:val="23"/>
          <w:szCs w:val="23"/>
          <w:lang w:val="en-US"/>
        </w:rPr>
        <w:t xml:space="preserve">and transmission </w:t>
      </w:r>
      <w:ins w:id="69" w:author="Natalie Dunn" w:date="2021-12-17T10:41:00Z">
        <w:r w:rsidR="00294703">
          <w:rPr>
            <w:rFonts w:ascii="CIDFont+F1" w:hAnsi="CIDFont+F1" w:cs="CIDFont+F1"/>
            <w:sz w:val="23"/>
            <w:szCs w:val="23"/>
            <w:lang w:val="en-US"/>
          </w:rPr>
          <w:t xml:space="preserve">of </w:t>
        </w:r>
      </w:ins>
      <w:ins w:id="70" w:author="Natalie Dunn" w:date="2021-12-17T11:00:00Z">
        <w:r w:rsidR="00604330">
          <w:rPr>
            <w:rFonts w:ascii="CIDFont+F1" w:hAnsi="CIDFont+F1" w:cs="CIDFont+F1"/>
            <w:sz w:val="23"/>
            <w:szCs w:val="23"/>
            <w:lang w:val="en-US"/>
          </w:rPr>
          <w:t xml:space="preserve">the disease </w:t>
        </w:r>
      </w:ins>
      <w:del w:id="71" w:author="Natalie Dunn" w:date="2021-12-17T10:41:00Z">
        <w:r w:rsidRPr="005C66BA" w:rsidDel="00294703">
          <w:rPr>
            <w:rFonts w:ascii="CIDFont+F1" w:hAnsi="CIDFont+F1" w:cs="CIDFont+F1"/>
            <w:sz w:val="23"/>
            <w:szCs w:val="23"/>
            <w:lang w:val="en-US"/>
          </w:rPr>
          <w:delText xml:space="preserve">of </w:delText>
        </w:r>
      </w:del>
      <w:del w:id="72" w:author="Natalie Dunn" w:date="2021-12-17T09:46:00Z">
        <w:r w:rsidRPr="005C66BA" w:rsidDel="00CB5DE3">
          <w:rPr>
            <w:rFonts w:ascii="CIDFont+F1" w:hAnsi="CIDFont+F1" w:cs="CIDFont+F1"/>
            <w:sz w:val="23"/>
            <w:szCs w:val="23"/>
            <w:lang w:val="en-US"/>
          </w:rPr>
          <w:delText xml:space="preserve">COVID </w:delText>
        </w:r>
      </w:del>
      <w:del w:id="73" w:author="Natalie Dunn" w:date="2021-12-17T10:41:00Z">
        <w:r w:rsidRPr="005C66BA" w:rsidDel="00294703">
          <w:rPr>
            <w:rFonts w:ascii="CIDFont+F1" w:hAnsi="CIDFont+F1" w:cs="CIDFont+F1"/>
            <w:sz w:val="23"/>
            <w:szCs w:val="23"/>
            <w:lang w:val="en-US"/>
          </w:rPr>
          <w:delText xml:space="preserve">19 </w:delText>
        </w:r>
      </w:del>
      <w:del w:id="74" w:author="Natalie Dunn" w:date="2021-12-17T09:46:00Z">
        <w:r w:rsidRPr="005C66BA" w:rsidDel="00CB5DE3">
          <w:rPr>
            <w:rFonts w:ascii="CIDFont+F1" w:hAnsi="CIDFont+F1" w:cs="CIDFont+F1"/>
            <w:sz w:val="23"/>
            <w:szCs w:val="23"/>
            <w:lang w:val="en-US"/>
          </w:rPr>
          <w:delText>by</w:delText>
        </w:r>
      </w:del>
      <w:ins w:id="75" w:author="Natalie Dunn" w:date="2021-12-17T09:46:00Z">
        <w:r w:rsidR="00CB5DE3">
          <w:rPr>
            <w:rFonts w:ascii="CIDFont+F1" w:hAnsi="CIDFont+F1" w:cs="CIDFont+F1"/>
            <w:sz w:val="23"/>
            <w:szCs w:val="23"/>
            <w:lang w:val="en-US"/>
          </w:rPr>
          <w:t xml:space="preserve">among </w:t>
        </w:r>
      </w:ins>
    </w:p>
    <w:p w14:paraId="68C632EC" w14:textId="5C6C5DDC" w:rsidR="005C66BA" w:rsidRPr="005C66BA" w:rsidDel="00D8170D" w:rsidRDefault="005C66BA" w:rsidP="0055627E">
      <w:pPr>
        <w:autoSpaceDE w:val="0"/>
        <w:autoSpaceDN w:val="0"/>
        <w:adjustRightInd w:val="0"/>
        <w:spacing w:after="0" w:line="360" w:lineRule="auto"/>
        <w:rPr>
          <w:del w:id="76" w:author="Natalie Dunn" w:date="2021-12-17T09:51:00Z"/>
          <w:rFonts w:ascii="CIDFont+F1" w:hAnsi="CIDFont+F1" w:cs="CIDFont+F1"/>
          <w:sz w:val="23"/>
          <w:szCs w:val="23"/>
          <w:lang w:val="en-US"/>
        </w:rPr>
        <w:pPrChange w:id="77" w:author="Natalie Dunn" w:date="2021-12-17T11:09:00Z">
          <w:pPr>
            <w:autoSpaceDE w:val="0"/>
            <w:autoSpaceDN w:val="0"/>
            <w:adjustRightInd w:val="0"/>
            <w:spacing w:after="0" w:line="240" w:lineRule="auto"/>
          </w:pPr>
        </w:pPrChange>
      </w:pPr>
      <w:r w:rsidRPr="005C66BA">
        <w:rPr>
          <w:rFonts w:ascii="CIDFont+F1" w:hAnsi="CIDFont+F1" w:cs="CIDFont+F1"/>
          <w:sz w:val="23"/>
          <w:szCs w:val="23"/>
          <w:lang w:val="en-US"/>
        </w:rPr>
        <w:t xml:space="preserve">children </w:t>
      </w:r>
      <w:del w:id="78" w:author="Natalie Dunn" w:date="2021-12-17T10:43:00Z">
        <w:r w:rsidRPr="005C66BA" w:rsidDel="007C1797">
          <w:rPr>
            <w:rFonts w:ascii="CIDFont+F1" w:hAnsi="CIDFont+F1" w:cs="CIDFont+F1"/>
            <w:sz w:val="23"/>
            <w:szCs w:val="23"/>
            <w:lang w:val="en-US"/>
          </w:rPr>
          <w:delText xml:space="preserve">decrease </w:delText>
        </w:r>
      </w:del>
      <w:ins w:id="79" w:author="Natalie Dunn" w:date="2021-12-17T10:45:00Z">
        <w:r w:rsidR="007C1797">
          <w:rPr>
            <w:rFonts w:ascii="CIDFont+F1" w:hAnsi="CIDFont+F1" w:cs="CIDFont+F1"/>
            <w:sz w:val="23"/>
            <w:szCs w:val="23"/>
            <w:lang w:val="en-US"/>
          </w:rPr>
          <w:t>reduces</w:t>
        </w:r>
      </w:ins>
      <w:ins w:id="80" w:author="Natalie Dunn" w:date="2021-12-17T10:43:00Z">
        <w:r w:rsidR="007C1797">
          <w:rPr>
            <w:rFonts w:ascii="CIDFont+F1" w:hAnsi="CIDFont+F1" w:cs="CIDFont+F1"/>
            <w:sz w:val="23"/>
            <w:szCs w:val="23"/>
            <w:lang w:val="en-US"/>
          </w:rPr>
          <w:t xml:space="preserve"> </w:t>
        </w:r>
      </w:ins>
      <w:ins w:id="81" w:author="Natalie Dunn" w:date="2021-12-17T11:02:00Z">
        <w:r w:rsidR="00604330">
          <w:rPr>
            <w:rFonts w:ascii="CIDFont+F1" w:hAnsi="CIDFont+F1" w:cs="CIDFont+F1"/>
            <w:sz w:val="23"/>
            <w:szCs w:val="23"/>
            <w:lang w:val="en-US"/>
          </w:rPr>
          <w:t>with</w:t>
        </w:r>
      </w:ins>
      <w:ins w:id="82" w:author="Natalie Dunn" w:date="2021-12-17T10:43:00Z">
        <w:r w:rsidR="007C1797">
          <w:rPr>
            <w:rFonts w:ascii="CIDFont+F1" w:hAnsi="CIDFont+F1" w:cs="CIDFont+F1"/>
            <w:sz w:val="23"/>
            <w:szCs w:val="23"/>
            <w:lang w:val="en-US"/>
          </w:rPr>
          <w:t xml:space="preserve"> </w:t>
        </w:r>
      </w:ins>
      <w:ins w:id="83" w:author="Natalie Dunn" w:date="2021-12-17T11:02:00Z">
        <w:r w:rsidR="00604330">
          <w:rPr>
            <w:rFonts w:ascii="CIDFont+F1" w:hAnsi="CIDFont+F1" w:cs="CIDFont+F1"/>
            <w:sz w:val="23"/>
            <w:szCs w:val="23"/>
            <w:lang w:val="en-US"/>
          </w:rPr>
          <w:t>decreasing child age</w:t>
        </w:r>
      </w:ins>
      <w:ins w:id="84" w:author="Natalie Dunn" w:date="2021-12-17T10:43:00Z">
        <w:r w:rsidR="007C1797">
          <w:rPr>
            <w:rFonts w:ascii="CIDFont+F1" w:hAnsi="CIDFont+F1" w:cs="CIDFont+F1"/>
            <w:sz w:val="23"/>
            <w:szCs w:val="23"/>
            <w:lang w:val="en-US"/>
          </w:rPr>
          <w:t>.</w:t>
        </w:r>
      </w:ins>
      <w:del w:id="85" w:author="Natalie Dunn" w:date="2021-12-17T10:43:00Z">
        <w:r w:rsidRPr="005C66BA" w:rsidDel="007C1797">
          <w:rPr>
            <w:rFonts w:ascii="CIDFont+F1" w:hAnsi="CIDFont+F1" w:cs="CIDFont+F1"/>
            <w:sz w:val="23"/>
            <w:szCs w:val="23"/>
            <w:lang w:val="en-US"/>
          </w:rPr>
          <w:delText>as the child age decrease.</w:delText>
        </w:r>
      </w:del>
      <w:r w:rsidRPr="005C66BA">
        <w:rPr>
          <w:rFonts w:ascii="CIDFont+F1" w:hAnsi="CIDFont+F1" w:cs="CIDFont+F1"/>
          <w:sz w:val="23"/>
          <w:szCs w:val="23"/>
          <w:lang w:val="en-US"/>
        </w:rPr>
        <w:t xml:space="preserve"> </w:t>
      </w:r>
      <w:del w:id="86" w:author="Natalie Dunn" w:date="2021-12-17T09:46:00Z">
        <w:r w:rsidRPr="005C66BA" w:rsidDel="00CB5DE3">
          <w:rPr>
            <w:rFonts w:ascii="CIDFont+F1" w:hAnsi="CIDFont+F1" w:cs="CIDFont+F1"/>
            <w:sz w:val="23"/>
            <w:szCs w:val="23"/>
            <w:lang w:val="en-US"/>
          </w:rPr>
          <w:delText xml:space="preserve">children </w:delText>
        </w:r>
      </w:del>
      <w:ins w:id="87" w:author="Natalie Dunn" w:date="2021-12-17T09:49:00Z">
        <w:r w:rsidR="00D8170D">
          <w:rPr>
            <w:rFonts w:ascii="CIDFont+F1" w:hAnsi="CIDFont+F1" w:cs="CIDFont+F1"/>
            <w:sz w:val="23"/>
            <w:szCs w:val="23"/>
            <w:lang w:val="en-US"/>
          </w:rPr>
          <w:t xml:space="preserve">The disease tends to manifest itself as asymptomatic among children, </w:t>
        </w:r>
      </w:ins>
      <w:ins w:id="88" w:author="Natalie Dunn" w:date="2021-12-17T10:45:00Z">
        <w:r w:rsidR="007C1797">
          <w:rPr>
            <w:rFonts w:ascii="CIDFont+F1" w:hAnsi="CIDFont+F1" w:cs="CIDFont+F1"/>
            <w:sz w:val="23"/>
            <w:szCs w:val="23"/>
            <w:lang w:val="en-US"/>
          </w:rPr>
          <w:t xml:space="preserve">resulting in a </w:t>
        </w:r>
      </w:ins>
      <w:ins w:id="89" w:author="Natalie Dunn" w:date="2021-12-17T09:49:00Z">
        <w:r w:rsidR="00D8170D">
          <w:rPr>
            <w:rFonts w:ascii="CIDFont+F1" w:hAnsi="CIDFont+F1" w:cs="CIDFont+F1"/>
            <w:sz w:val="23"/>
            <w:szCs w:val="23"/>
            <w:lang w:val="en-US"/>
          </w:rPr>
          <w:t xml:space="preserve">more favorable </w:t>
        </w:r>
      </w:ins>
      <w:ins w:id="90" w:author="Natalie Dunn" w:date="2021-12-17T09:50:00Z">
        <w:r w:rsidR="00D8170D">
          <w:rPr>
            <w:rFonts w:ascii="CIDFont+F1" w:hAnsi="CIDFont+F1" w:cs="CIDFont+F1"/>
            <w:sz w:val="23"/>
            <w:szCs w:val="23"/>
            <w:lang w:val="en-US"/>
          </w:rPr>
          <w:t xml:space="preserve">outcome than </w:t>
        </w:r>
      </w:ins>
      <w:ins w:id="91" w:author="Natalie Dunn" w:date="2021-12-17T11:02:00Z">
        <w:r w:rsidR="00604330">
          <w:rPr>
            <w:rFonts w:ascii="CIDFont+F1" w:hAnsi="CIDFont+F1" w:cs="CIDFont+F1"/>
            <w:sz w:val="23"/>
            <w:szCs w:val="23"/>
            <w:lang w:val="en-US"/>
          </w:rPr>
          <w:t>that</w:t>
        </w:r>
      </w:ins>
      <w:ins w:id="92" w:author="Natalie Dunn" w:date="2021-12-17T11:01:00Z">
        <w:r w:rsidR="00604330">
          <w:rPr>
            <w:rFonts w:ascii="CIDFont+F1" w:hAnsi="CIDFont+F1" w:cs="CIDFont+F1"/>
            <w:sz w:val="23"/>
            <w:szCs w:val="23"/>
            <w:lang w:val="en-US"/>
          </w:rPr>
          <w:t xml:space="preserve"> </w:t>
        </w:r>
      </w:ins>
      <w:ins w:id="93" w:author="Natalie Dunn" w:date="2021-12-17T09:50:00Z">
        <w:r w:rsidR="00D8170D">
          <w:rPr>
            <w:rFonts w:ascii="CIDFont+F1" w:hAnsi="CIDFont+F1" w:cs="CIDFont+F1"/>
            <w:sz w:val="23"/>
            <w:szCs w:val="23"/>
            <w:lang w:val="en-US"/>
          </w:rPr>
          <w:t>demonstrated among adu</w:t>
        </w:r>
      </w:ins>
      <w:ins w:id="94" w:author="Natalie Dunn" w:date="2021-12-17T09:51:00Z">
        <w:r w:rsidR="00D8170D">
          <w:rPr>
            <w:rFonts w:ascii="CIDFont+F1" w:hAnsi="CIDFont+F1" w:cs="CIDFont+F1"/>
            <w:sz w:val="23"/>
            <w:szCs w:val="23"/>
            <w:lang w:val="en-US"/>
          </w:rPr>
          <w:t xml:space="preserve">lts, however, </w:t>
        </w:r>
      </w:ins>
      <w:del w:id="95" w:author="Natalie Dunn" w:date="2021-12-17T09:51:00Z">
        <w:r w:rsidRPr="005C66BA" w:rsidDel="00D8170D">
          <w:rPr>
            <w:rFonts w:ascii="CIDFont+F1" w:hAnsi="CIDFont+F1" w:cs="CIDFont+F1"/>
            <w:sz w:val="23"/>
            <w:szCs w:val="23"/>
            <w:lang w:val="en-US"/>
          </w:rPr>
          <w:delText>tend to develop asymptomatic</w:delText>
        </w:r>
      </w:del>
    </w:p>
    <w:p w14:paraId="169C74C2" w14:textId="0F135A72" w:rsidR="005C66BA" w:rsidRPr="005C66BA" w:rsidDel="007C1797" w:rsidRDefault="005C66BA" w:rsidP="0055627E">
      <w:pPr>
        <w:autoSpaceDE w:val="0"/>
        <w:autoSpaceDN w:val="0"/>
        <w:adjustRightInd w:val="0"/>
        <w:spacing w:after="0" w:line="360" w:lineRule="auto"/>
        <w:rPr>
          <w:del w:id="96" w:author="Natalie Dunn" w:date="2021-12-17T10:44:00Z"/>
          <w:rFonts w:ascii="CIDFont+F1" w:hAnsi="CIDFont+F1" w:cs="CIDFont+F1"/>
          <w:sz w:val="23"/>
          <w:szCs w:val="23"/>
          <w:lang w:val="en-US"/>
        </w:rPr>
        <w:pPrChange w:id="97" w:author="Natalie Dunn" w:date="2021-12-17T11:09:00Z">
          <w:pPr>
            <w:autoSpaceDE w:val="0"/>
            <w:autoSpaceDN w:val="0"/>
            <w:adjustRightInd w:val="0"/>
            <w:spacing w:after="0" w:line="240" w:lineRule="auto"/>
          </w:pPr>
        </w:pPrChange>
      </w:pPr>
      <w:del w:id="98" w:author="Natalie Dunn" w:date="2021-12-17T09:51:00Z">
        <w:r w:rsidRPr="005C66BA" w:rsidDel="00D8170D">
          <w:rPr>
            <w:rFonts w:ascii="CIDFont+F1" w:hAnsi="CIDFont+F1" w:cs="CIDFont+F1"/>
            <w:sz w:val="23"/>
            <w:szCs w:val="23"/>
            <w:lang w:val="en-US"/>
          </w:rPr>
          <w:delText>disease, and present a more favorable outcome than adults</w:delText>
        </w:r>
      </w:del>
      <w:del w:id="99" w:author="Natalie Dunn" w:date="2021-12-17T10:44:00Z">
        <w:r w:rsidRPr="005C66BA" w:rsidDel="007C1797">
          <w:rPr>
            <w:rFonts w:ascii="CIDFont+F1" w:hAnsi="CIDFont+F1" w:cs="CIDFont+F1"/>
            <w:sz w:val="23"/>
            <w:szCs w:val="23"/>
            <w:lang w:val="en-US"/>
          </w:rPr>
          <w:delText>.</w:delText>
        </w:r>
      </w:del>
      <w:del w:id="100" w:author="Natalie Dunn" w:date="2021-12-17T09:51:00Z">
        <w:r w:rsidRPr="005C66BA" w:rsidDel="00D8170D">
          <w:rPr>
            <w:rFonts w:ascii="CIDFont+F1" w:hAnsi="CIDFont+F1" w:cs="CIDFont+F1"/>
            <w:sz w:val="23"/>
            <w:szCs w:val="23"/>
            <w:lang w:val="en-US"/>
          </w:rPr>
          <w:delText xml:space="preserve"> Although,</w:delText>
        </w:r>
      </w:del>
      <w:del w:id="101" w:author="Natalie Dunn" w:date="2021-12-17T10:44:00Z">
        <w:r w:rsidRPr="005C66BA" w:rsidDel="007C1797">
          <w:rPr>
            <w:rFonts w:ascii="CIDFont+F1" w:hAnsi="CIDFont+F1" w:cs="CIDFont+F1"/>
            <w:sz w:val="23"/>
            <w:szCs w:val="23"/>
            <w:lang w:val="en-US"/>
          </w:rPr>
          <w:delText xml:space="preserve"> </w:delText>
        </w:r>
      </w:del>
      <w:ins w:id="102" w:author="Natalie Dunn" w:date="2021-12-17T09:50:00Z">
        <w:r w:rsidR="00D8170D">
          <w:rPr>
            <w:rFonts w:ascii="CIDFont+F1" w:hAnsi="CIDFont+F1" w:cs="CIDFont+F1"/>
            <w:sz w:val="23"/>
            <w:szCs w:val="23"/>
            <w:lang w:val="en-US"/>
          </w:rPr>
          <w:t xml:space="preserve">the </w:t>
        </w:r>
      </w:ins>
      <w:r w:rsidRPr="005C66BA">
        <w:rPr>
          <w:rFonts w:ascii="CIDFont+F1" w:hAnsi="CIDFont+F1" w:cs="CIDFont+F1"/>
          <w:sz w:val="23"/>
          <w:szCs w:val="23"/>
          <w:lang w:val="en-US"/>
        </w:rPr>
        <w:t>recent emerge</w:t>
      </w:r>
      <w:ins w:id="103" w:author="Natalie Dunn" w:date="2021-12-17T09:50:00Z">
        <w:r w:rsidR="00D8170D">
          <w:rPr>
            <w:rFonts w:ascii="CIDFont+F1" w:hAnsi="CIDFont+F1" w:cs="CIDFont+F1"/>
            <w:sz w:val="23"/>
            <w:szCs w:val="23"/>
            <w:lang w:val="en-US"/>
          </w:rPr>
          <w:t>nce</w:t>
        </w:r>
      </w:ins>
      <w:r w:rsidRPr="005C66BA">
        <w:rPr>
          <w:rFonts w:ascii="CIDFont+F1" w:hAnsi="CIDFont+F1" w:cs="CIDFont+F1"/>
          <w:sz w:val="23"/>
          <w:szCs w:val="23"/>
          <w:lang w:val="en-US"/>
        </w:rPr>
        <w:t xml:space="preserve"> of</w:t>
      </w:r>
      <w:ins w:id="104" w:author="Natalie Dunn" w:date="2021-12-17T10:44:00Z">
        <w:r w:rsidR="007C1797">
          <w:rPr>
            <w:rFonts w:ascii="CIDFont+F1" w:hAnsi="CIDFont+F1" w:cs="CIDFont+F1"/>
            <w:sz w:val="23"/>
            <w:szCs w:val="23"/>
            <w:lang w:val="en-US"/>
          </w:rPr>
          <w:t xml:space="preserve"> </w:t>
        </w:r>
      </w:ins>
    </w:p>
    <w:p w14:paraId="0B37F4F8" w14:textId="368C87D0" w:rsidR="005C66BA" w:rsidRPr="005C66BA" w:rsidDel="00604330" w:rsidRDefault="005C66BA" w:rsidP="0055627E">
      <w:pPr>
        <w:autoSpaceDE w:val="0"/>
        <w:autoSpaceDN w:val="0"/>
        <w:adjustRightInd w:val="0"/>
        <w:spacing w:after="0" w:line="360" w:lineRule="auto"/>
        <w:rPr>
          <w:del w:id="105" w:author="Natalie Dunn" w:date="2021-12-17T11:01:00Z"/>
          <w:rFonts w:ascii="CIDFont+F1" w:hAnsi="CIDFont+F1" w:cs="CIDFont+F1"/>
          <w:sz w:val="23"/>
          <w:szCs w:val="23"/>
          <w:lang w:val="en-US"/>
        </w:rPr>
        <w:pPrChange w:id="106" w:author="Natalie Dunn" w:date="2021-12-17T11:09:00Z">
          <w:pPr>
            <w:autoSpaceDE w:val="0"/>
            <w:autoSpaceDN w:val="0"/>
            <w:adjustRightInd w:val="0"/>
            <w:spacing w:after="0" w:line="240" w:lineRule="auto"/>
          </w:pPr>
        </w:pPrChange>
      </w:pPr>
      <w:r w:rsidRPr="005C66BA">
        <w:rPr>
          <w:rFonts w:ascii="CIDFont+F1" w:hAnsi="CIDFont+F1" w:cs="CIDFont+F1"/>
          <w:sz w:val="23"/>
          <w:szCs w:val="23"/>
          <w:lang w:val="en-US"/>
        </w:rPr>
        <w:t xml:space="preserve">new variants </w:t>
      </w:r>
      <w:del w:id="107" w:author="Natalie Dunn" w:date="2021-12-17T11:01:00Z">
        <w:r w:rsidRPr="005C66BA" w:rsidDel="00604330">
          <w:rPr>
            <w:rFonts w:ascii="CIDFont+F1" w:hAnsi="CIDFont+F1" w:cs="CIDFont+F1"/>
            <w:sz w:val="23"/>
            <w:szCs w:val="23"/>
            <w:lang w:val="en-US"/>
          </w:rPr>
          <w:delText xml:space="preserve">increase </w:delText>
        </w:r>
      </w:del>
      <w:ins w:id="108" w:author="Natalie Dunn" w:date="2021-12-17T11:01:00Z">
        <w:r w:rsidR="00604330">
          <w:rPr>
            <w:rFonts w:ascii="CIDFont+F1" w:hAnsi="CIDFont+F1" w:cs="CIDFont+F1"/>
            <w:sz w:val="23"/>
            <w:szCs w:val="23"/>
            <w:lang w:val="en-US"/>
          </w:rPr>
          <w:t>does increase</w:t>
        </w:r>
        <w:r w:rsidR="00604330" w:rsidRPr="005C66BA">
          <w:rPr>
            <w:rFonts w:ascii="CIDFont+F1" w:hAnsi="CIDFont+F1" w:cs="CIDFont+F1"/>
            <w:sz w:val="23"/>
            <w:szCs w:val="23"/>
            <w:lang w:val="en-US"/>
          </w:rPr>
          <w:t xml:space="preserve"> </w:t>
        </w:r>
      </w:ins>
      <w:ins w:id="109" w:author="Natalie Dunn" w:date="2021-12-17T09:52:00Z">
        <w:r w:rsidR="00D8170D">
          <w:rPr>
            <w:rFonts w:ascii="CIDFont+F1" w:hAnsi="CIDFont+F1" w:cs="CIDFont+F1"/>
            <w:sz w:val="23"/>
            <w:szCs w:val="23"/>
            <w:lang w:val="en-US"/>
          </w:rPr>
          <w:t>the risk of transm</w:t>
        </w:r>
      </w:ins>
      <w:ins w:id="110" w:author="Natalie Dunn" w:date="2021-12-17T09:53:00Z">
        <w:r w:rsidR="00D8170D">
          <w:rPr>
            <w:rFonts w:ascii="CIDFont+F1" w:hAnsi="CIDFont+F1" w:cs="CIDFont+F1"/>
            <w:sz w:val="23"/>
            <w:szCs w:val="23"/>
            <w:lang w:val="en-US"/>
          </w:rPr>
          <w:t>ission and the severity of the disease among children</w:t>
        </w:r>
      </w:ins>
      <w:ins w:id="111" w:author="Natalie Dunn" w:date="2021-12-17T11:01:00Z">
        <w:r w:rsidR="00604330">
          <w:rPr>
            <w:rFonts w:ascii="CIDFont+F1" w:hAnsi="CIDFont+F1" w:cs="CIDFont+F1"/>
            <w:sz w:val="23"/>
            <w:szCs w:val="23"/>
            <w:lang w:val="en-US"/>
          </w:rPr>
          <w:t xml:space="preserve"> </w:t>
        </w:r>
      </w:ins>
      <w:del w:id="112" w:author="Natalie Dunn" w:date="2021-12-17T09:52:00Z">
        <w:r w:rsidRPr="005C66BA" w:rsidDel="00D8170D">
          <w:rPr>
            <w:rFonts w:ascii="CIDFont+F1" w:hAnsi="CIDFont+F1" w:cs="CIDFont+F1"/>
            <w:sz w:val="23"/>
            <w:szCs w:val="23"/>
            <w:lang w:val="en-US"/>
          </w:rPr>
          <w:delText>the children risk of disease</w:delText>
        </w:r>
      </w:del>
      <w:del w:id="113" w:author="Natalie Dunn" w:date="2021-12-17T09:53:00Z">
        <w:r w:rsidRPr="005C66BA" w:rsidDel="00D8170D">
          <w:rPr>
            <w:rFonts w:ascii="CIDFont+F1" w:hAnsi="CIDFont+F1" w:cs="CIDFont+F1"/>
            <w:sz w:val="23"/>
            <w:szCs w:val="23"/>
            <w:lang w:val="en-US"/>
          </w:rPr>
          <w:delText xml:space="preserve"> transmission and the disease severity</w:delText>
        </w:r>
      </w:del>
    </w:p>
    <w:p w14:paraId="7CBD944C" w14:textId="24318B3D" w:rsidR="005C66BA" w:rsidRDefault="005C66BA" w:rsidP="0055627E">
      <w:pPr>
        <w:autoSpaceDE w:val="0"/>
        <w:autoSpaceDN w:val="0"/>
        <w:adjustRightInd w:val="0"/>
        <w:spacing w:after="0" w:line="360" w:lineRule="auto"/>
        <w:rPr>
          <w:ins w:id="114" w:author="Natalie Dunn" w:date="2021-12-17T11:06:00Z"/>
          <w:rFonts w:ascii="CIDFont+F1" w:hAnsi="CIDFont+F1" w:cs="CIDFont+F1"/>
          <w:sz w:val="23"/>
          <w:szCs w:val="23"/>
          <w:lang w:val="en-US"/>
        </w:rPr>
        <w:pPrChange w:id="115" w:author="Natalie Dunn" w:date="2021-12-17T11:09:00Z">
          <w:pPr>
            <w:autoSpaceDE w:val="0"/>
            <w:autoSpaceDN w:val="0"/>
            <w:adjustRightInd w:val="0"/>
            <w:spacing w:after="0" w:line="240" w:lineRule="auto"/>
          </w:pPr>
        </w:pPrChange>
      </w:pPr>
      <w:r w:rsidRPr="005C66BA">
        <w:rPr>
          <w:rFonts w:ascii="CIDFont+F1" w:hAnsi="CIDFont+F1" w:cs="CIDFont+F1"/>
          <w:sz w:val="23"/>
          <w:szCs w:val="23"/>
          <w:lang w:val="en-US"/>
        </w:rPr>
        <w:t>[1], [2], [3].</w:t>
      </w:r>
    </w:p>
    <w:p w14:paraId="1BB77343" w14:textId="77777777" w:rsidR="00243149" w:rsidRPr="005C66BA" w:rsidRDefault="00243149" w:rsidP="0055627E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sz w:val="23"/>
          <w:szCs w:val="23"/>
          <w:lang w:val="en-US"/>
        </w:rPr>
        <w:pPrChange w:id="116" w:author="Natalie Dunn" w:date="2021-12-17T11:09:00Z">
          <w:pPr>
            <w:autoSpaceDE w:val="0"/>
            <w:autoSpaceDN w:val="0"/>
            <w:adjustRightInd w:val="0"/>
            <w:spacing w:after="0" w:line="240" w:lineRule="auto"/>
          </w:pPr>
        </w:pPrChange>
      </w:pPr>
    </w:p>
    <w:p w14:paraId="0FEF2F62" w14:textId="7FEFA07E" w:rsidR="005C66BA" w:rsidRPr="005C66BA" w:rsidDel="00D8170D" w:rsidRDefault="005C66BA" w:rsidP="0055627E">
      <w:pPr>
        <w:autoSpaceDE w:val="0"/>
        <w:autoSpaceDN w:val="0"/>
        <w:adjustRightInd w:val="0"/>
        <w:spacing w:after="0" w:line="360" w:lineRule="auto"/>
        <w:rPr>
          <w:del w:id="117" w:author="Natalie Dunn" w:date="2021-12-17T09:53:00Z"/>
          <w:rFonts w:ascii="CIDFont+F1" w:hAnsi="CIDFont+F1" w:cs="CIDFont+F1"/>
          <w:sz w:val="23"/>
          <w:szCs w:val="23"/>
          <w:lang w:val="en-US"/>
        </w:rPr>
        <w:pPrChange w:id="118" w:author="Natalie Dunn" w:date="2021-12-17T11:09:00Z">
          <w:pPr>
            <w:autoSpaceDE w:val="0"/>
            <w:autoSpaceDN w:val="0"/>
            <w:adjustRightInd w:val="0"/>
            <w:spacing w:after="0" w:line="240" w:lineRule="auto"/>
          </w:pPr>
        </w:pPrChange>
      </w:pPr>
      <w:del w:id="119" w:author="Natalie Dunn" w:date="2021-12-17T09:53:00Z">
        <w:r w:rsidRPr="005C66BA" w:rsidDel="00D8170D">
          <w:rPr>
            <w:rFonts w:ascii="CIDFont+F1" w:hAnsi="CIDFont+F1" w:cs="CIDFont+F1"/>
            <w:sz w:val="23"/>
            <w:szCs w:val="23"/>
            <w:lang w:val="en-US"/>
          </w:rPr>
          <w:delText xml:space="preserve">On </w:delText>
        </w:r>
      </w:del>
      <w:ins w:id="120" w:author="Natalie Dunn" w:date="2021-12-17T09:53:00Z">
        <w:r w:rsidR="00D8170D">
          <w:rPr>
            <w:rFonts w:ascii="CIDFont+F1" w:hAnsi="CIDFont+F1" w:cs="CIDFont+F1"/>
            <w:sz w:val="23"/>
            <w:szCs w:val="23"/>
            <w:lang w:val="en-US"/>
          </w:rPr>
          <w:t>In</w:t>
        </w:r>
        <w:r w:rsidR="00D8170D" w:rsidRPr="005C66BA">
          <w:rPr>
            <w:rFonts w:ascii="CIDFont+F1" w:hAnsi="CIDFont+F1" w:cs="CIDFont+F1"/>
            <w:sz w:val="23"/>
            <w:szCs w:val="23"/>
            <w:lang w:val="en-US"/>
          </w:rPr>
          <w:t xml:space="preserve"> </w:t>
        </w:r>
      </w:ins>
      <w:r w:rsidRPr="005C66BA">
        <w:rPr>
          <w:rFonts w:ascii="CIDFont+F1" w:hAnsi="CIDFont+F1" w:cs="CIDFont+F1"/>
          <w:sz w:val="23"/>
          <w:szCs w:val="23"/>
          <w:lang w:val="en-US"/>
        </w:rPr>
        <w:t>May 2021</w:t>
      </w:r>
      <w:ins w:id="121" w:author="Natalie Dunn" w:date="2021-12-17T11:11:00Z">
        <w:r w:rsidR="0055627E">
          <w:rPr>
            <w:rFonts w:ascii="CIDFont+F1" w:hAnsi="CIDFont+F1" w:cs="CIDFont+F1"/>
            <w:sz w:val="23"/>
            <w:szCs w:val="23"/>
            <w:lang w:val="en-US"/>
          </w:rPr>
          <w:t>,</w:t>
        </w:r>
      </w:ins>
      <w:r w:rsidRPr="005C66BA">
        <w:rPr>
          <w:rFonts w:ascii="CIDFont+F1" w:hAnsi="CIDFont+F1" w:cs="CIDFont+F1"/>
          <w:sz w:val="23"/>
          <w:szCs w:val="23"/>
          <w:lang w:val="en-US"/>
        </w:rPr>
        <w:t xml:space="preserve"> the FDA and CHMP approved the use of the COVID-19 vaccine </w:t>
      </w:r>
      <w:del w:id="122" w:author="Natalie Dunn" w:date="2021-12-17T09:53:00Z">
        <w:r w:rsidRPr="005C66BA" w:rsidDel="00D8170D">
          <w:rPr>
            <w:rFonts w:ascii="CIDFont+F1" w:hAnsi="CIDFont+F1" w:cs="CIDFont+F1"/>
            <w:sz w:val="23"/>
            <w:szCs w:val="23"/>
            <w:lang w:val="en-US"/>
          </w:rPr>
          <w:delText>to</w:delText>
        </w:r>
      </w:del>
      <w:ins w:id="123" w:author="Natalie Dunn" w:date="2021-12-17T09:53:00Z">
        <w:r w:rsidR="00D8170D">
          <w:rPr>
            <w:rFonts w:ascii="CIDFont+F1" w:hAnsi="CIDFont+F1" w:cs="CIDFont+F1"/>
            <w:sz w:val="23"/>
            <w:szCs w:val="23"/>
            <w:lang w:val="en-US"/>
          </w:rPr>
          <w:t xml:space="preserve">for </w:t>
        </w:r>
      </w:ins>
    </w:p>
    <w:p w14:paraId="65F97B2C" w14:textId="6BA2ADF9" w:rsidR="005C66BA" w:rsidRPr="005C66BA" w:rsidDel="006B6A02" w:rsidRDefault="005C66BA" w:rsidP="0055627E">
      <w:pPr>
        <w:autoSpaceDE w:val="0"/>
        <w:autoSpaceDN w:val="0"/>
        <w:adjustRightInd w:val="0"/>
        <w:spacing w:after="0" w:line="360" w:lineRule="auto"/>
        <w:rPr>
          <w:del w:id="124" w:author="Natalie Dunn" w:date="2021-12-17T09:54:00Z"/>
          <w:rFonts w:ascii="CIDFont+F1" w:hAnsi="CIDFont+F1" w:cs="CIDFont+F1"/>
          <w:sz w:val="23"/>
          <w:szCs w:val="23"/>
          <w:lang w:val="en-US"/>
        </w:rPr>
        <w:pPrChange w:id="125" w:author="Natalie Dunn" w:date="2021-12-17T11:09:00Z">
          <w:pPr>
            <w:autoSpaceDE w:val="0"/>
            <w:autoSpaceDN w:val="0"/>
            <w:adjustRightInd w:val="0"/>
            <w:spacing w:after="0" w:line="240" w:lineRule="auto"/>
          </w:pPr>
        </w:pPrChange>
      </w:pPr>
      <w:r w:rsidRPr="005C66BA">
        <w:rPr>
          <w:rFonts w:ascii="CIDFont+F1" w:hAnsi="CIDFont+F1" w:cs="CIDFont+F1"/>
          <w:sz w:val="23"/>
          <w:szCs w:val="23"/>
          <w:lang w:val="en-US"/>
        </w:rPr>
        <w:t xml:space="preserve">teenagers </w:t>
      </w:r>
      <w:del w:id="126" w:author="Natalie Dunn" w:date="2021-12-17T09:53:00Z">
        <w:r w:rsidRPr="005C66BA" w:rsidDel="00D8170D">
          <w:rPr>
            <w:rFonts w:ascii="CIDFont+F1" w:hAnsi="CIDFont+F1" w:cs="CIDFont+F1"/>
            <w:sz w:val="23"/>
            <w:szCs w:val="23"/>
            <w:lang w:val="en-US"/>
          </w:rPr>
          <w:delText xml:space="preserve">ages </w:delText>
        </w:r>
      </w:del>
      <w:ins w:id="127" w:author="Natalie Dunn" w:date="2021-12-17T09:53:00Z">
        <w:r w:rsidR="00D8170D" w:rsidRPr="005C66BA">
          <w:rPr>
            <w:rFonts w:ascii="CIDFont+F1" w:hAnsi="CIDFont+F1" w:cs="CIDFont+F1"/>
            <w:sz w:val="23"/>
            <w:szCs w:val="23"/>
            <w:lang w:val="en-US"/>
          </w:rPr>
          <w:t>age</w:t>
        </w:r>
        <w:r w:rsidR="00D8170D">
          <w:rPr>
            <w:rFonts w:ascii="CIDFont+F1" w:hAnsi="CIDFont+F1" w:cs="CIDFont+F1"/>
            <w:sz w:val="23"/>
            <w:szCs w:val="23"/>
            <w:lang w:val="en-US"/>
          </w:rPr>
          <w:t>d</w:t>
        </w:r>
        <w:r w:rsidR="00D8170D" w:rsidRPr="005C66BA">
          <w:rPr>
            <w:rFonts w:ascii="CIDFont+F1" w:hAnsi="CIDFont+F1" w:cs="CIDFont+F1"/>
            <w:sz w:val="23"/>
            <w:szCs w:val="23"/>
            <w:lang w:val="en-US"/>
          </w:rPr>
          <w:t xml:space="preserve"> </w:t>
        </w:r>
      </w:ins>
      <w:r w:rsidRPr="005C66BA">
        <w:rPr>
          <w:rFonts w:ascii="CIDFont+F1" w:hAnsi="CIDFont+F1" w:cs="CIDFont+F1"/>
          <w:sz w:val="23"/>
          <w:szCs w:val="23"/>
          <w:lang w:val="en-US"/>
        </w:rPr>
        <w:t xml:space="preserve">12 years and </w:t>
      </w:r>
      <w:del w:id="128" w:author="Natalie Dunn" w:date="2021-12-17T09:53:00Z">
        <w:r w:rsidRPr="005C66BA" w:rsidDel="00D8170D">
          <w:rPr>
            <w:rFonts w:ascii="CIDFont+F1" w:hAnsi="CIDFont+F1" w:cs="CIDFont+F1"/>
            <w:sz w:val="23"/>
            <w:szCs w:val="23"/>
            <w:lang w:val="en-US"/>
          </w:rPr>
          <w:delText>up</w:delText>
        </w:r>
      </w:del>
      <w:ins w:id="129" w:author="Natalie Dunn" w:date="2021-12-17T09:53:00Z">
        <w:r w:rsidR="00D8170D">
          <w:rPr>
            <w:rFonts w:ascii="CIDFont+F1" w:hAnsi="CIDFont+F1" w:cs="CIDFont+F1"/>
            <w:sz w:val="23"/>
            <w:szCs w:val="23"/>
            <w:lang w:val="en-US"/>
          </w:rPr>
          <w:t>above</w:t>
        </w:r>
      </w:ins>
      <w:r w:rsidRPr="005C66BA">
        <w:rPr>
          <w:rFonts w:ascii="CIDFont+F1" w:hAnsi="CIDFont+F1" w:cs="CIDFont+F1"/>
          <w:sz w:val="23"/>
          <w:szCs w:val="23"/>
          <w:lang w:val="en-US"/>
        </w:rPr>
        <w:t xml:space="preserve">. Some countries </w:t>
      </w:r>
      <w:ins w:id="130" w:author="Natalie Dunn" w:date="2021-12-17T09:54:00Z">
        <w:r w:rsidR="00D8170D">
          <w:rPr>
            <w:rFonts w:ascii="CIDFont+F1" w:hAnsi="CIDFont+F1" w:cs="CIDFont+F1"/>
            <w:sz w:val="23"/>
            <w:szCs w:val="23"/>
            <w:lang w:val="en-US"/>
          </w:rPr>
          <w:t xml:space="preserve">are </w:t>
        </w:r>
      </w:ins>
      <w:r w:rsidRPr="005C66BA">
        <w:rPr>
          <w:rFonts w:ascii="CIDFont+F1" w:hAnsi="CIDFont+F1" w:cs="CIDFont+F1"/>
          <w:sz w:val="23"/>
          <w:szCs w:val="23"/>
          <w:lang w:val="en-US"/>
        </w:rPr>
        <w:t>consider</w:t>
      </w:r>
      <w:ins w:id="131" w:author="Natalie Dunn" w:date="2021-12-17T09:54:00Z">
        <w:r w:rsidR="006B6A02">
          <w:rPr>
            <w:rFonts w:ascii="CIDFont+F1" w:hAnsi="CIDFont+F1" w:cs="CIDFont+F1"/>
            <w:sz w:val="23"/>
            <w:szCs w:val="23"/>
            <w:lang w:val="en-US"/>
          </w:rPr>
          <w:t>ing</w:t>
        </w:r>
      </w:ins>
      <w:r w:rsidRPr="005C66BA">
        <w:rPr>
          <w:rFonts w:ascii="CIDFont+F1" w:hAnsi="CIDFont+F1" w:cs="CIDFont+F1"/>
          <w:sz w:val="23"/>
          <w:szCs w:val="23"/>
          <w:lang w:val="en-US"/>
        </w:rPr>
        <w:t xml:space="preserve"> extending the vaccine</w:t>
      </w:r>
      <w:ins w:id="132" w:author="Natalie Dunn" w:date="2021-12-17T09:54:00Z">
        <w:r w:rsidR="006B6A02">
          <w:rPr>
            <w:rFonts w:ascii="CIDFont+F1" w:hAnsi="CIDFont+F1" w:cs="CIDFont+F1"/>
            <w:sz w:val="23"/>
            <w:szCs w:val="23"/>
            <w:lang w:val="en-US"/>
          </w:rPr>
          <w:t xml:space="preserve"> </w:t>
        </w:r>
      </w:ins>
    </w:p>
    <w:p w14:paraId="2EF72625" w14:textId="6B1C27F3" w:rsidR="005C66BA" w:rsidRPr="005C66BA" w:rsidDel="006B6A02" w:rsidRDefault="005C66BA" w:rsidP="0055627E">
      <w:pPr>
        <w:autoSpaceDE w:val="0"/>
        <w:autoSpaceDN w:val="0"/>
        <w:adjustRightInd w:val="0"/>
        <w:spacing w:after="0" w:line="360" w:lineRule="auto"/>
        <w:rPr>
          <w:del w:id="133" w:author="Natalie Dunn" w:date="2021-12-17T09:54:00Z"/>
          <w:rFonts w:ascii="CIDFont+F1" w:hAnsi="CIDFont+F1" w:cs="CIDFont+F1"/>
          <w:sz w:val="23"/>
          <w:szCs w:val="23"/>
          <w:lang w:val="en-US"/>
        </w:rPr>
        <w:pPrChange w:id="134" w:author="Natalie Dunn" w:date="2021-12-17T11:09:00Z">
          <w:pPr>
            <w:autoSpaceDE w:val="0"/>
            <w:autoSpaceDN w:val="0"/>
            <w:adjustRightInd w:val="0"/>
            <w:spacing w:after="0" w:line="240" w:lineRule="auto"/>
          </w:pPr>
        </w:pPrChange>
      </w:pPr>
      <w:r w:rsidRPr="005C66BA">
        <w:rPr>
          <w:rFonts w:ascii="CIDFont+F1" w:hAnsi="CIDFont+F1" w:cs="CIDFont+F1"/>
          <w:sz w:val="23"/>
          <w:szCs w:val="23"/>
          <w:lang w:val="en-US"/>
        </w:rPr>
        <w:t xml:space="preserve">population to children </w:t>
      </w:r>
      <w:del w:id="135" w:author="Natalie Dunn" w:date="2021-12-17T09:54:00Z">
        <w:r w:rsidRPr="005C66BA" w:rsidDel="006B6A02">
          <w:rPr>
            <w:rFonts w:ascii="CIDFont+F1" w:hAnsi="CIDFont+F1" w:cs="CIDFont+F1"/>
            <w:sz w:val="23"/>
            <w:szCs w:val="23"/>
            <w:lang w:val="en-US"/>
          </w:rPr>
          <w:delText xml:space="preserve">ages </w:delText>
        </w:r>
      </w:del>
      <w:ins w:id="136" w:author="Natalie Dunn" w:date="2021-12-17T09:54:00Z">
        <w:r w:rsidR="006B6A02" w:rsidRPr="005C66BA">
          <w:rPr>
            <w:rFonts w:ascii="CIDFont+F1" w:hAnsi="CIDFont+F1" w:cs="CIDFont+F1"/>
            <w:sz w:val="23"/>
            <w:szCs w:val="23"/>
            <w:lang w:val="en-US"/>
          </w:rPr>
          <w:t>age</w:t>
        </w:r>
        <w:r w:rsidR="006B6A02">
          <w:rPr>
            <w:rFonts w:ascii="CIDFont+F1" w:hAnsi="CIDFont+F1" w:cs="CIDFont+F1"/>
            <w:sz w:val="23"/>
            <w:szCs w:val="23"/>
            <w:lang w:val="en-US"/>
          </w:rPr>
          <w:t>d</w:t>
        </w:r>
        <w:r w:rsidR="006B6A02" w:rsidRPr="005C66BA">
          <w:rPr>
            <w:rFonts w:ascii="CIDFont+F1" w:hAnsi="CIDFont+F1" w:cs="CIDFont+F1"/>
            <w:sz w:val="23"/>
            <w:szCs w:val="23"/>
            <w:lang w:val="en-US"/>
          </w:rPr>
          <w:t xml:space="preserve"> </w:t>
        </w:r>
      </w:ins>
      <w:r w:rsidRPr="005C66BA">
        <w:rPr>
          <w:rFonts w:ascii="CIDFont+F1" w:hAnsi="CIDFont+F1" w:cs="CIDFont+F1"/>
          <w:sz w:val="23"/>
          <w:szCs w:val="23"/>
          <w:lang w:val="en-US"/>
        </w:rPr>
        <w:t>12 to 16 years old</w:t>
      </w:r>
      <w:ins w:id="137" w:author="Natalie Dunn" w:date="2021-12-17T10:46:00Z">
        <w:r w:rsidR="007C1797">
          <w:rPr>
            <w:rFonts w:ascii="CIDFont+F1" w:hAnsi="CIDFont+F1" w:cs="CIDFont+F1"/>
            <w:sz w:val="23"/>
            <w:szCs w:val="23"/>
            <w:lang w:val="en-US"/>
          </w:rPr>
          <w:t xml:space="preserve">, in the expectation that this </w:t>
        </w:r>
      </w:ins>
      <w:del w:id="138" w:author="Natalie Dunn" w:date="2021-12-17T10:46:00Z">
        <w:r w:rsidRPr="005C66BA" w:rsidDel="007C1797">
          <w:rPr>
            <w:rFonts w:ascii="CIDFont+F1" w:hAnsi="CIDFont+F1" w:cs="CIDFont+F1"/>
            <w:sz w:val="23"/>
            <w:szCs w:val="23"/>
            <w:lang w:val="en-US"/>
          </w:rPr>
          <w:delText xml:space="preserve">. They expect that this </w:delText>
        </w:r>
      </w:del>
      <w:r w:rsidRPr="005C66BA">
        <w:rPr>
          <w:rFonts w:ascii="CIDFont+F1" w:hAnsi="CIDFont+F1" w:cs="CIDFont+F1"/>
          <w:sz w:val="23"/>
          <w:szCs w:val="23"/>
          <w:lang w:val="en-US"/>
        </w:rPr>
        <w:t xml:space="preserve">step will </w:t>
      </w:r>
      <w:del w:id="139" w:author="Natalie Dunn" w:date="2021-12-17T09:54:00Z">
        <w:r w:rsidRPr="005C66BA" w:rsidDel="006B6A02">
          <w:rPr>
            <w:rFonts w:ascii="CIDFont+F1" w:hAnsi="CIDFont+F1" w:cs="CIDFont+F1"/>
            <w:sz w:val="23"/>
            <w:szCs w:val="23"/>
            <w:lang w:val="en-US"/>
          </w:rPr>
          <w:delText>contribute</w:delText>
        </w:r>
      </w:del>
      <w:ins w:id="140" w:author="Natalie Dunn" w:date="2021-12-17T09:54:00Z">
        <w:r w:rsidR="006B6A02">
          <w:rPr>
            <w:rFonts w:ascii="CIDFont+F1" w:hAnsi="CIDFont+F1" w:cs="CIDFont+F1"/>
            <w:sz w:val="23"/>
            <w:szCs w:val="23"/>
            <w:lang w:val="en-US"/>
          </w:rPr>
          <w:t xml:space="preserve">assist in </w:t>
        </w:r>
      </w:ins>
    </w:p>
    <w:p w14:paraId="5A7F2724" w14:textId="53CCFF9B" w:rsidR="005C66BA" w:rsidRPr="005C66BA" w:rsidDel="009F0567" w:rsidRDefault="005C66BA" w:rsidP="0055627E">
      <w:pPr>
        <w:autoSpaceDE w:val="0"/>
        <w:autoSpaceDN w:val="0"/>
        <w:adjustRightInd w:val="0"/>
        <w:spacing w:after="0" w:line="360" w:lineRule="auto"/>
        <w:rPr>
          <w:del w:id="141" w:author="Natalie Dunn" w:date="2021-12-17T10:48:00Z"/>
          <w:rFonts w:ascii="CIDFont+F1" w:hAnsi="CIDFont+F1" w:cs="CIDFont+F1"/>
          <w:sz w:val="23"/>
          <w:szCs w:val="23"/>
          <w:lang w:val="en-US"/>
        </w:rPr>
        <w:pPrChange w:id="142" w:author="Natalie Dunn" w:date="2021-12-17T11:09:00Z">
          <w:pPr>
            <w:autoSpaceDE w:val="0"/>
            <w:autoSpaceDN w:val="0"/>
            <w:adjustRightInd w:val="0"/>
            <w:spacing w:after="0" w:line="240" w:lineRule="auto"/>
          </w:pPr>
        </w:pPrChange>
      </w:pPr>
      <w:del w:id="143" w:author="Natalie Dunn" w:date="2021-12-17T09:54:00Z">
        <w:r w:rsidRPr="005C66BA" w:rsidDel="006B6A02">
          <w:rPr>
            <w:rFonts w:ascii="CIDFont+F1" w:hAnsi="CIDFont+F1" w:cs="CIDFont+F1"/>
            <w:sz w:val="23"/>
            <w:szCs w:val="23"/>
            <w:lang w:val="en-US"/>
          </w:rPr>
          <w:delText xml:space="preserve">to the </w:delText>
        </w:r>
      </w:del>
      <w:r w:rsidRPr="005C66BA">
        <w:rPr>
          <w:rFonts w:ascii="CIDFont+F1" w:hAnsi="CIDFont+F1" w:cs="CIDFont+F1"/>
          <w:sz w:val="23"/>
          <w:szCs w:val="23"/>
          <w:lang w:val="en-US"/>
        </w:rPr>
        <w:t>control</w:t>
      </w:r>
      <w:del w:id="144" w:author="Natalie Dunn" w:date="2021-12-17T09:54:00Z">
        <w:r w:rsidRPr="005C66BA" w:rsidDel="006B6A02">
          <w:rPr>
            <w:rFonts w:ascii="CIDFont+F1" w:hAnsi="CIDFont+F1" w:cs="CIDFont+F1"/>
            <w:sz w:val="23"/>
            <w:szCs w:val="23"/>
            <w:lang w:val="en-US"/>
          </w:rPr>
          <w:delText xml:space="preserve"> of</w:delText>
        </w:r>
      </w:del>
      <w:ins w:id="145" w:author="Natalie Dunn" w:date="2021-12-17T09:54:00Z">
        <w:r w:rsidR="006B6A02">
          <w:rPr>
            <w:rFonts w:ascii="CIDFont+F1" w:hAnsi="CIDFont+F1" w:cs="CIDFont+F1"/>
            <w:sz w:val="23"/>
            <w:szCs w:val="23"/>
            <w:lang w:val="en-US"/>
          </w:rPr>
          <w:t>ling</w:t>
        </w:r>
      </w:ins>
      <w:r w:rsidRPr="005C66BA">
        <w:rPr>
          <w:rFonts w:ascii="CIDFont+F1" w:hAnsi="CIDFont+F1" w:cs="CIDFont+F1"/>
          <w:sz w:val="23"/>
          <w:szCs w:val="23"/>
          <w:lang w:val="en-US"/>
        </w:rPr>
        <w:t xml:space="preserve"> the pandemic</w:t>
      </w:r>
      <w:ins w:id="146" w:author="Natalie Dunn" w:date="2021-12-17T10:47:00Z">
        <w:r w:rsidR="007C1797">
          <w:rPr>
            <w:rFonts w:ascii="CIDFont+F1" w:hAnsi="CIDFont+F1" w:cs="CIDFont+F1"/>
            <w:sz w:val="23"/>
            <w:szCs w:val="23"/>
            <w:lang w:val="en-US"/>
          </w:rPr>
          <w:t xml:space="preserve"> </w:t>
        </w:r>
      </w:ins>
      <w:ins w:id="147" w:author="Natalie Dunn" w:date="2021-12-17T10:48:00Z">
        <w:r w:rsidR="009F0567">
          <w:rPr>
            <w:rFonts w:ascii="CIDFont+F1" w:hAnsi="CIDFont+F1" w:cs="CIDFont+F1"/>
            <w:sz w:val="23"/>
            <w:szCs w:val="23"/>
            <w:lang w:val="en-US"/>
          </w:rPr>
          <w:t xml:space="preserve">– a matter of extreme importance </w:t>
        </w:r>
      </w:ins>
      <w:del w:id="148" w:author="Natalie Dunn" w:date="2021-12-17T10:47:00Z">
        <w:r w:rsidRPr="005C66BA" w:rsidDel="007C1797">
          <w:rPr>
            <w:rFonts w:ascii="CIDFont+F1" w:hAnsi="CIDFont+F1" w:cs="CIDFont+F1"/>
            <w:sz w:val="23"/>
            <w:szCs w:val="23"/>
            <w:lang w:val="en-US"/>
          </w:rPr>
          <w:delText xml:space="preserve">, which is </w:delText>
        </w:r>
      </w:del>
      <w:del w:id="149" w:author="Natalie Dunn" w:date="2021-12-17T10:48:00Z">
        <w:r w:rsidRPr="005C66BA" w:rsidDel="009F0567">
          <w:rPr>
            <w:rFonts w:ascii="CIDFont+F1" w:hAnsi="CIDFont+F1" w:cs="CIDFont+F1"/>
            <w:sz w:val="23"/>
            <w:szCs w:val="23"/>
            <w:lang w:val="en-US"/>
          </w:rPr>
          <w:delText xml:space="preserve">extremely important </w:delText>
        </w:r>
      </w:del>
      <w:del w:id="150" w:author="Natalie Dunn" w:date="2021-12-17T09:56:00Z">
        <w:r w:rsidRPr="005C66BA" w:rsidDel="006B6A02">
          <w:rPr>
            <w:rFonts w:ascii="CIDFont+F1" w:hAnsi="CIDFont+F1" w:cs="CIDFont+F1"/>
            <w:sz w:val="23"/>
            <w:szCs w:val="23"/>
            <w:lang w:val="en-US"/>
          </w:rPr>
          <w:delText xml:space="preserve">after </w:delText>
        </w:r>
      </w:del>
      <w:ins w:id="151" w:author="Natalie Dunn" w:date="2021-12-17T09:56:00Z">
        <w:r w:rsidR="006B6A02">
          <w:rPr>
            <w:rFonts w:ascii="CIDFont+F1" w:hAnsi="CIDFont+F1" w:cs="CIDFont+F1"/>
            <w:sz w:val="23"/>
            <w:szCs w:val="23"/>
            <w:lang w:val="en-US"/>
          </w:rPr>
          <w:t>following</w:t>
        </w:r>
        <w:r w:rsidR="006B6A02" w:rsidRPr="005C66BA">
          <w:rPr>
            <w:rFonts w:ascii="CIDFont+F1" w:hAnsi="CIDFont+F1" w:cs="CIDFont+F1"/>
            <w:sz w:val="23"/>
            <w:szCs w:val="23"/>
            <w:lang w:val="en-US"/>
          </w:rPr>
          <w:t xml:space="preserve"> </w:t>
        </w:r>
      </w:ins>
      <w:r w:rsidRPr="005C66BA">
        <w:rPr>
          <w:rFonts w:ascii="CIDFont+F1" w:hAnsi="CIDFont+F1" w:cs="CIDFont+F1"/>
          <w:sz w:val="23"/>
          <w:szCs w:val="23"/>
          <w:lang w:val="en-US"/>
        </w:rPr>
        <w:t>the spread of the new</w:t>
      </w:r>
      <w:ins w:id="152" w:author="Natalie Dunn" w:date="2021-12-17T10:48:00Z">
        <w:r w:rsidR="009F0567">
          <w:rPr>
            <w:rFonts w:ascii="CIDFont+F1" w:hAnsi="CIDFont+F1" w:cs="CIDFont+F1"/>
            <w:sz w:val="23"/>
            <w:szCs w:val="23"/>
            <w:lang w:val="en-US"/>
          </w:rPr>
          <w:t xml:space="preserve"> </w:t>
        </w:r>
      </w:ins>
    </w:p>
    <w:p w14:paraId="5B0D77C7" w14:textId="4890657E" w:rsidR="005C66BA" w:rsidRPr="005C66BA" w:rsidDel="006B6A02" w:rsidRDefault="005C66BA" w:rsidP="0055627E">
      <w:pPr>
        <w:autoSpaceDE w:val="0"/>
        <w:autoSpaceDN w:val="0"/>
        <w:adjustRightInd w:val="0"/>
        <w:spacing w:after="0" w:line="360" w:lineRule="auto"/>
        <w:rPr>
          <w:del w:id="153" w:author="Natalie Dunn" w:date="2021-12-17T09:56:00Z"/>
          <w:rFonts w:ascii="CIDFont+F1" w:hAnsi="CIDFont+F1" w:cs="CIDFont+F1"/>
          <w:sz w:val="23"/>
          <w:szCs w:val="23"/>
          <w:lang w:val="en-US"/>
        </w:rPr>
        <w:pPrChange w:id="154" w:author="Natalie Dunn" w:date="2021-12-17T11:09:00Z">
          <w:pPr>
            <w:autoSpaceDE w:val="0"/>
            <w:autoSpaceDN w:val="0"/>
            <w:adjustRightInd w:val="0"/>
            <w:spacing w:after="0" w:line="240" w:lineRule="auto"/>
          </w:pPr>
        </w:pPrChange>
      </w:pPr>
      <w:r w:rsidRPr="005C66BA">
        <w:rPr>
          <w:rFonts w:ascii="CIDFont+F1" w:hAnsi="CIDFont+F1" w:cs="CIDFont+F1"/>
          <w:sz w:val="23"/>
          <w:szCs w:val="23"/>
          <w:lang w:val="en-US"/>
        </w:rPr>
        <w:t xml:space="preserve">pandemic variants. Increasing the </w:t>
      </w:r>
      <w:del w:id="155" w:author="Natalie Dunn" w:date="2021-12-17T09:55:00Z">
        <w:r w:rsidRPr="005C66BA" w:rsidDel="006B6A02">
          <w:rPr>
            <w:rFonts w:ascii="CIDFont+F1" w:hAnsi="CIDFont+F1" w:cs="CIDFont+F1"/>
            <w:sz w:val="23"/>
            <w:szCs w:val="23"/>
            <w:lang w:val="en-US"/>
          </w:rPr>
          <w:delText xml:space="preserve">vaccinate </w:delText>
        </w:r>
      </w:del>
      <w:ins w:id="156" w:author="Natalie Dunn" w:date="2021-12-17T09:55:00Z">
        <w:r w:rsidR="006B6A02">
          <w:rPr>
            <w:rFonts w:ascii="CIDFont+F1" w:hAnsi="CIDFont+F1" w:cs="CIDFont+F1"/>
            <w:sz w:val="23"/>
            <w:szCs w:val="23"/>
            <w:lang w:val="en-US"/>
          </w:rPr>
          <w:t>vaccination</w:t>
        </w:r>
        <w:r w:rsidR="006B6A02" w:rsidRPr="005C66BA">
          <w:rPr>
            <w:rFonts w:ascii="CIDFont+F1" w:hAnsi="CIDFont+F1" w:cs="CIDFont+F1"/>
            <w:sz w:val="23"/>
            <w:szCs w:val="23"/>
            <w:lang w:val="en-US"/>
          </w:rPr>
          <w:t xml:space="preserve"> </w:t>
        </w:r>
      </w:ins>
      <w:r w:rsidRPr="005C66BA">
        <w:rPr>
          <w:rFonts w:ascii="CIDFont+F1" w:hAnsi="CIDFont+F1" w:cs="CIDFont+F1"/>
          <w:sz w:val="23"/>
          <w:szCs w:val="23"/>
          <w:lang w:val="en-US"/>
        </w:rPr>
        <w:t xml:space="preserve">rate will </w:t>
      </w:r>
      <w:ins w:id="157" w:author="Natalie Dunn" w:date="2021-12-17T09:55:00Z">
        <w:r w:rsidR="006B6A02">
          <w:rPr>
            <w:rFonts w:ascii="CIDFont+F1" w:hAnsi="CIDFont+F1" w:cs="CIDFont+F1"/>
            <w:sz w:val="23"/>
            <w:szCs w:val="23"/>
            <w:lang w:val="en-US"/>
          </w:rPr>
          <w:t>assist in a</w:t>
        </w:r>
      </w:ins>
      <w:ins w:id="158" w:author="Natalie Dunn" w:date="2021-12-17T09:56:00Z">
        <w:r w:rsidR="006B6A02">
          <w:rPr>
            <w:rFonts w:ascii="CIDFont+F1" w:hAnsi="CIDFont+F1" w:cs="CIDFont+F1"/>
            <w:sz w:val="23"/>
            <w:szCs w:val="23"/>
            <w:lang w:val="en-US"/>
          </w:rPr>
          <w:t>chieving</w:t>
        </w:r>
      </w:ins>
      <w:ins w:id="159" w:author="Natalie Dunn" w:date="2021-12-17T10:34:00Z">
        <w:r w:rsidR="00C65F1F">
          <w:rPr>
            <w:rFonts w:ascii="CIDFont+F1" w:hAnsi="CIDFont+F1" w:cs="CIDFont+F1"/>
            <w:sz w:val="23"/>
            <w:szCs w:val="23"/>
            <w:lang w:val="en-US"/>
          </w:rPr>
          <w:t xml:space="preserve"> </w:t>
        </w:r>
      </w:ins>
      <w:ins w:id="160" w:author="Natalie Dunn" w:date="2021-12-17T10:48:00Z">
        <w:r w:rsidR="007C1797">
          <w:rPr>
            <w:rFonts w:ascii="CIDFont+F1" w:hAnsi="CIDFont+F1" w:cs="CIDFont+F1"/>
            <w:sz w:val="23"/>
            <w:szCs w:val="23"/>
            <w:lang w:val="en-US"/>
          </w:rPr>
          <w:t xml:space="preserve">both </w:t>
        </w:r>
      </w:ins>
      <w:del w:id="161" w:author="Natalie Dunn" w:date="2021-12-17T09:55:00Z">
        <w:r w:rsidRPr="005C66BA" w:rsidDel="006B6A02">
          <w:rPr>
            <w:rFonts w:ascii="CIDFont+F1" w:hAnsi="CIDFont+F1" w:cs="CIDFont+F1"/>
            <w:sz w:val="23"/>
            <w:szCs w:val="23"/>
            <w:lang w:val="en-US"/>
          </w:rPr>
          <w:delText xml:space="preserve">help reaching </w:delText>
        </w:r>
      </w:del>
      <w:r w:rsidRPr="005C66BA">
        <w:rPr>
          <w:rFonts w:ascii="CIDFont+F1" w:hAnsi="CIDFont+F1" w:cs="CIDFont+F1"/>
          <w:sz w:val="23"/>
          <w:szCs w:val="23"/>
          <w:lang w:val="en-US"/>
        </w:rPr>
        <w:t>herd immunity and</w:t>
      </w:r>
      <w:ins w:id="162" w:author="Natalie Dunn" w:date="2021-12-17T09:56:00Z">
        <w:r w:rsidR="006B6A02">
          <w:rPr>
            <w:rFonts w:ascii="CIDFont+F1" w:hAnsi="CIDFont+F1" w:cs="CIDFont+F1"/>
            <w:sz w:val="23"/>
            <w:szCs w:val="23"/>
            <w:lang w:val="en-US"/>
          </w:rPr>
          <w:t xml:space="preserve"> global economic recovery.</w:t>
        </w:r>
      </w:ins>
    </w:p>
    <w:p w14:paraId="2EB8F61E" w14:textId="228DC256" w:rsidR="005C66BA" w:rsidRPr="005C66BA" w:rsidDel="006B6A02" w:rsidRDefault="005C66BA" w:rsidP="0055627E">
      <w:pPr>
        <w:autoSpaceDE w:val="0"/>
        <w:autoSpaceDN w:val="0"/>
        <w:adjustRightInd w:val="0"/>
        <w:spacing w:after="0" w:line="360" w:lineRule="auto"/>
        <w:rPr>
          <w:del w:id="163" w:author="Natalie Dunn" w:date="2021-12-17T09:57:00Z"/>
          <w:rFonts w:ascii="CIDFont+F1" w:hAnsi="CIDFont+F1" w:cs="CIDFont+F1"/>
          <w:sz w:val="23"/>
          <w:szCs w:val="23"/>
          <w:lang w:val="en-US"/>
        </w:rPr>
        <w:pPrChange w:id="164" w:author="Natalie Dunn" w:date="2021-12-17T11:09:00Z">
          <w:pPr>
            <w:autoSpaceDE w:val="0"/>
            <w:autoSpaceDN w:val="0"/>
            <w:adjustRightInd w:val="0"/>
            <w:spacing w:after="0" w:line="240" w:lineRule="auto"/>
          </w:pPr>
        </w:pPrChange>
      </w:pPr>
      <w:del w:id="165" w:author="Natalie Dunn" w:date="2021-12-17T09:56:00Z">
        <w:r w:rsidRPr="005C66BA" w:rsidDel="006B6A02">
          <w:rPr>
            <w:rFonts w:ascii="CIDFont+F1" w:hAnsi="CIDFont+F1" w:cs="CIDFont+F1"/>
            <w:sz w:val="23"/>
            <w:szCs w:val="23"/>
            <w:lang w:val="en-US"/>
          </w:rPr>
          <w:delText>the recovery of the global economy</w:delText>
        </w:r>
      </w:del>
      <w:del w:id="166" w:author="Natalie Dunn" w:date="2021-12-17T10:36:00Z">
        <w:r w:rsidRPr="005C66BA" w:rsidDel="00C65F1F">
          <w:rPr>
            <w:rFonts w:ascii="CIDFont+F1" w:hAnsi="CIDFont+F1" w:cs="CIDFont+F1"/>
            <w:sz w:val="23"/>
            <w:szCs w:val="23"/>
            <w:lang w:val="en-US"/>
          </w:rPr>
          <w:delText>.</w:delText>
        </w:r>
      </w:del>
      <w:r w:rsidRPr="005C66BA">
        <w:rPr>
          <w:rFonts w:ascii="CIDFont+F1" w:hAnsi="CIDFont+F1" w:cs="CIDFont+F1"/>
          <w:sz w:val="23"/>
          <w:szCs w:val="23"/>
          <w:lang w:val="en-US"/>
        </w:rPr>
        <w:t xml:space="preserve"> </w:t>
      </w:r>
      <w:del w:id="167" w:author="Natalie Dunn" w:date="2021-12-17T09:57:00Z">
        <w:r w:rsidRPr="005C66BA" w:rsidDel="006B6A02">
          <w:rPr>
            <w:rFonts w:ascii="CIDFont+F1" w:hAnsi="CIDFont+F1" w:cs="CIDFont+F1"/>
            <w:sz w:val="23"/>
            <w:szCs w:val="23"/>
            <w:lang w:val="en-US"/>
          </w:rPr>
          <w:delText>In order to imply such a</w:delText>
        </w:r>
      </w:del>
      <w:ins w:id="168" w:author="Natalie Dunn" w:date="2021-12-17T09:57:00Z">
        <w:r w:rsidR="006B6A02">
          <w:rPr>
            <w:rFonts w:ascii="CIDFont+F1" w:hAnsi="CIDFont+F1" w:cs="CIDFont+F1"/>
            <w:sz w:val="23"/>
            <w:szCs w:val="23"/>
            <w:lang w:val="en-US"/>
          </w:rPr>
          <w:t xml:space="preserve">To apply </w:t>
        </w:r>
      </w:ins>
      <w:ins w:id="169" w:author="Natalie Dunn" w:date="2021-12-17T10:36:00Z">
        <w:r w:rsidR="00C65F1F">
          <w:rPr>
            <w:rFonts w:ascii="CIDFont+F1" w:hAnsi="CIDFont+F1" w:cs="CIDFont+F1"/>
            <w:sz w:val="23"/>
            <w:szCs w:val="23"/>
            <w:lang w:val="en-US"/>
          </w:rPr>
          <w:t xml:space="preserve">such </w:t>
        </w:r>
      </w:ins>
      <w:ins w:id="170" w:author="Natalie Dunn" w:date="2021-12-17T09:57:00Z">
        <w:r w:rsidR="006B6A02">
          <w:rPr>
            <w:rFonts w:ascii="CIDFont+F1" w:hAnsi="CIDFont+F1" w:cs="CIDFont+F1"/>
            <w:sz w:val="23"/>
            <w:szCs w:val="23"/>
            <w:lang w:val="en-US"/>
          </w:rPr>
          <w:t xml:space="preserve">a </w:t>
        </w:r>
      </w:ins>
      <w:del w:id="171" w:author="Natalie Dunn" w:date="2021-12-17T09:57:00Z">
        <w:r w:rsidRPr="005C66BA" w:rsidDel="006B6A02">
          <w:rPr>
            <w:rFonts w:ascii="CIDFont+F1" w:hAnsi="CIDFont+F1" w:cs="CIDFont+F1"/>
            <w:sz w:val="23"/>
            <w:szCs w:val="23"/>
            <w:lang w:val="en-US"/>
          </w:rPr>
          <w:delText xml:space="preserve"> </w:delText>
        </w:r>
      </w:del>
      <w:r w:rsidRPr="005C66BA">
        <w:rPr>
          <w:rFonts w:ascii="CIDFont+F1" w:hAnsi="CIDFont+F1" w:cs="CIDFont+F1"/>
          <w:sz w:val="23"/>
          <w:szCs w:val="23"/>
          <w:lang w:val="en-US"/>
        </w:rPr>
        <w:t>strategy</w:t>
      </w:r>
      <w:ins w:id="172" w:author="Natalie Dunn" w:date="2021-12-17T09:57:00Z">
        <w:r w:rsidR="006B6A02">
          <w:rPr>
            <w:rFonts w:ascii="CIDFont+F1" w:hAnsi="CIDFont+F1" w:cs="CIDFont+F1"/>
            <w:sz w:val="23"/>
            <w:szCs w:val="23"/>
            <w:lang w:val="en-US"/>
          </w:rPr>
          <w:t>,</w:t>
        </w:r>
      </w:ins>
      <w:r w:rsidRPr="005C66BA">
        <w:rPr>
          <w:rFonts w:ascii="CIDFont+F1" w:hAnsi="CIDFont+F1" w:cs="CIDFont+F1"/>
          <w:sz w:val="23"/>
          <w:szCs w:val="23"/>
          <w:lang w:val="en-US"/>
        </w:rPr>
        <w:t xml:space="preserve"> it is important to</w:t>
      </w:r>
      <w:ins w:id="173" w:author="Natalie Dunn" w:date="2021-12-17T09:57:00Z">
        <w:r w:rsidR="006B6A02">
          <w:rPr>
            <w:rFonts w:ascii="CIDFont+F1" w:hAnsi="CIDFont+F1" w:cs="CIDFont+F1"/>
            <w:sz w:val="23"/>
            <w:szCs w:val="23"/>
            <w:lang w:val="en-US"/>
          </w:rPr>
          <w:t xml:space="preserve"> </w:t>
        </w:r>
      </w:ins>
    </w:p>
    <w:p w14:paraId="08C6BB29" w14:textId="50D351E5" w:rsidR="005C66BA" w:rsidRPr="005C66BA" w:rsidDel="006B6A02" w:rsidRDefault="005C66BA" w:rsidP="0055627E">
      <w:pPr>
        <w:autoSpaceDE w:val="0"/>
        <w:autoSpaceDN w:val="0"/>
        <w:adjustRightInd w:val="0"/>
        <w:spacing w:after="0" w:line="360" w:lineRule="auto"/>
        <w:rPr>
          <w:del w:id="174" w:author="Natalie Dunn" w:date="2021-12-17T09:58:00Z"/>
          <w:rFonts w:ascii="CIDFont+F1" w:hAnsi="CIDFont+F1" w:cs="CIDFont+F1"/>
          <w:sz w:val="23"/>
          <w:szCs w:val="23"/>
          <w:lang w:val="en-US"/>
        </w:rPr>
        <w:pPrChange w:id="175" w:author="Natalie Dunn" w:date="2021-12-17T11:09:00Z">
          <w:pPr>
            <w:autoSpaceDE w:val="0"/>
            <w:autoSpaceDN w:val="0"/>
            <w:adjustRightInd w:val="0"/>
            <w:spacing w:after="0" w:line="240" w:lineRule="auto"/>
          </w:pPr>
        </w:pPrChange>
      </w:pPr>
      <w:r w:rsidRPr="005C66BA">
        <w:rPr>
          <w:rFonts w:ascii="CIDFont+F1" w:hAnsi="CIDFont+F1" w:cs="CIDFont+F1"/>
          <w:sz w:val="23"/>
          <w:szCs w:val="23"/>
          <w:lang w:val="en-US"/>
        </w:rPr>
        <w:t>understand the</w:t>
      </w:r>
      <w:del w:id="176" w:author="Natalie Dunn" w:date="2021-12-17T09:57:00Z">
        <w:r w:rsidRPr="005C66BA" w:rsidDel="006B6A02">
          <w:rPr>
            <w:rFonts w:ascii="CIDFont+F1" w:hAnsi="CIDFont+F1" w:cs="CIDFont+F1"/>
            <w:sz w:val="23"/>
            <w:szCs w:val="23"/>
            <w:lang w:val="en-US"/>
          </w:rPr>
          <w:delText xml:space="preserve"> parent's vaccine</w:delText>
        </w:r>
      </w:del>
      <w:r w:rsidRPr="005C66BA">
        <w:rPr>
          <w:rFonts w:ascii="CIDFont+F1" w:hAnsi="CIDFont+F1" w:cs="CIDFont+F1"/>
          <w:sz w:val="23"/>
          <w:szCs w:val="23"/>
          <w:lang w:val="en-US"/>
        </w:rPr>
        <w:t xml:space="preserve"> </w:t>
      </w:r>
      <w:del w:id="177" w:author="Natalie Dunn" w:date="2021-12-17T09:57:00Z">
        <w:r w:rsidRPr="005C66BA" w:rsidDel="006B6A02">
          <w:rPr>
            <w:rFonts w:ascii="CIDFont+F1" w:hAnsi="CIDFont+F1" w:cs="CIDFont+F1"/>
            <w:sz w:val="23"/>
            <w:szCs w:val="23"/>
            <w:lang w:val="en-US"/>
          </w:rPr>
          <w:delText xml:space="preserve">hesitancy </w:delText>
        </w:r>
      </w:del>
      <w:ins w:id="178" w:author="Natalie Dunn" w:date="2021-12-17T09:57:00Z">
        <w:r w:rsidR="006B6A02">
          <w:rPr>
            <w:rFonts w:ascii="CIDFont+F1" w:hAnsi="CIDFont+F1" w:cs="CIDFont+F1"/>
            <w:sz w:val="23"/>
            <w:szCs w:val="23"/>
            <w:lang w:val="en-US"/>
          </w:rPr>
          <w:t xml:space="preserve">reluctance among parents to </w:t>
        </w:r>
      </w:ins>
      <w:ins w:id="179" w:author="Natalie Dunn" w:date="2021-12-17T10:03:00Z">
        <w:r w:rsidR="00154BA4">
          <w:rPr>
            <w:rFonts w:ascii="CIDFont+F1" w:hAnsi="CIDFont+F1" w:cs="CIDFont+F1"/>
            <w:sz w:val="23"/>
            <w:szCs w:val="23"/>
            <w:lang w:val="en-US"/>
          </w:rPr>
          <w:t>have</w:t>
        </w:r>
      </w:ins>
      <w:ins w:id="180" w:author="Natalie Dunn" w:date="2021-12-17T09:57:00Z">
        <w:r w:rsidR="006B6A02">
          <w:rPr>
            <w:rFonts w:ascii="CIDFont+F1" w:hAnsi="CIDFont+F1" w:cs="CIDFont+F1"/>
            <w:sz w:val="23"/>
            <w:szCs w:val="23"/>
            <w:lang w:val="en-US"/>
          </w:rPr>
          <w:t xml:space="preserve"> their </w:t>
        </w:r>
      </w:ins>
      <w:ins w:id="181" w:author="Natalie Dunn" w:date="2021-12-17T09:58:00Z">
        <w:r w:rsidR="006B6A02">
          <w:rPr>
            <w:rFonts w:ascii="CIDFont+F1" w:hAnsi="CIDFont+F1" w:cs="CIDFont+F1"/>
            <w:sz w:val="23"/>
            <w:szCs w:val="23"/>
            <w:lang w:val="en-US"/>
          </w:rPr>
          <w:t xml:space="preserve">children vaccinated, </w:t>
        </w:r>
      </w:ins>
      <w:del w:id="182" w:author="Natalie Dunn" w:date="2021-12-17T09:58:00Z">
        <w:r w:rsidRPr="005C66BA" w:rsidDel="006B6A02">
          <w:rPr>
            <w:rFonts w:ascii="CIDFont+F1" w:hAnsi="CIDFont+F1" w:cs="CIDFont+F1"/>
            <w:sz w:val="23"/>
            <w:szCs w:val="23"/>
            <w:lang w:val="en-US"/>
          </w:rPr>
          <w:delText>regarding their children</w:delText>
        </w:r>
      </w:del>
      <w:del w:id="183" w:author="Natalie Dunn" w:date="2021-12-17T10:48:00Z">
        <w:r w:rsidRPr="005C66BA" w:rsidDel="007C1797">
          <w:rPr>
            <w:rFonts w:ascii="CIDFont+F1" w:hAnsi="CIDFont+F1" w:cs="CIDFont+F1"/>
            <w:sz w:val="23"/>
            <w:szCs w:val="23"/>
            <w:lang w:val="en-US"/>
          </w:rPr>
          <w:delText xml:space="preserve">, </w:delText>
        </w:r>
      </w:del>
      <w:del w:id="184" w:author="Natalie Dunn" w:date="2021-12-17T10:03:00Z">
        <w:r w:rsidRPr="005C66BA" w:rsidDel="00154BA4">
          <w:rPr>
            <w:rFonts w:ascii="CIDFont+F1" w:hAnsi="CIDFont+F1" w:cs="CIDFont+F1"/>
            <w:sz w:val="23"/>
            <w:szCs w:val="23"/>
            <w:lang w:val="en-US"/>
          </w:rPr>
          <w:delText xml:space="preserve">since </w:delText>
        </w:r>
      </w:del>
      <w:ins w:id="185" w:author="Natalie Dunn" w:date="2021-12-17T10:37:00Z">
        <w:r w:rsidR="00C65F1F">
          <w:rPr>
            <w:rFonts w:ascii="CIDFont+F1" w:hAnsi="CIDFont+F1" w:cs="CIDFont+F1"/>
            <w:sz w:val="23"/>
            <w:szCs w:val="23"/>
            <w:lang w:val="en-US"/>
          </w:rPr>
          <w:t xml:space="preserve">given that </w:t>
        </w:r>
      </w:ins>
      <w:r w:rsidRPr="005C66BA">
        <w:rPr>
          <w:rFonts w:ascii="CIDFont+F1" w:hAnsi="CIDFont+F1" w:cs="CIDFont+F1"/>
          <w:sz w:val="23"/>
          <w:szCs w:val="23"/>
          <w:lang w:val="en-US"/>
        </w:rPr>
        <w:t>parents are</w:t>
      </w:r>
      <w:ins w:id="186" w:author="Natalie Dunn" w:date="2021-12-17T09:58:00Z">
        <w:r w:rsidR="006B6A02">
          <w:rPr>
            <w:rFonts w:ascii="CIDFont+F1" w:hAnsi="CIDFont+F1" w:cs="CIDFont+F1"/>
            <w:sz w:val="23"/>
            <w:szCs w:val="23"/>
            <w:lang w:val="en-US"/>
          </w:rPr>
          <w:t xml:space="preserve"> </w:t>
        </w:r>
      </w:ins>
    </w:p>
    <w:p w14:paraId="4B06DAB4" w14:textId="22AA98E5" w:rsidR="005C66BA" w:rsidRDefault="005C66BA" w:rsidP="0055627E">
      <w:pPr>
        <w:autoSpaceDE w:val="0"/>
        <w:autoSpaceDN w:val="0"/>
        <w:adjustRightInd w:val="0"/>
        <w:spacing w:after="0" w:line="360" w:lineRule="auto"/>
        <w:rPr>
          <w:ins w:id="187" w:author="Natalie Dunn" w:date="2021-12-17T11:07:00Z"/>
          <w:rFonts w:ascii="CIDFont+F1" w:hAnsi="CIDFont+F1" w:cs="CIDFont+F1"/>
          <w:sz w:val="23"/>
          <w:szCs w:val="23"/>
          <w:lang w:val="en-US"/>
        </w:rPr>
        <w:pPrChange w:id="188" w:author="Natalie Dunn" w:date="2021-12-17T11:09:00Z">
          <w:pPr>
            <w:autoSpaceDE w:val="0"/>
            <w:autoSpaceDN w:val="0"/>
            <w:adjustRightInd w:val="0"/>
            <w:spacing w:after="0" w:line="240" w:lineRule="auto"/>
          </w:pPr>
        </w:pPrChange>
      </w:pPr>
      <w:r w:rsidRPr="005C66BA">
        <w:rPr>
          <w:rFonts w:ascii="CIDFont+F1" w:hAnsi="CIDFont+F1" w:cs="CIDFont+F1"/>
          <w:sz w:val="23"/>
          <w:szCs w:val="23"/>
          <w:lang w:val="en-US"/>
        </w:rPr>
        <w:t xml:space="preserve">usually the </w:t>
      </w:r>
      <w:del w:id="189" w:author="Natalie Dunn" w:date="2021-12-17T11:12:00Z">
        <w:r w:rsidRPr="005C66BA" w:rsidDel="0055627E">
          <w:rPr>
            <w:rFonts w:ascii="CIDFont+F1" w:hAnsi="CIDFont+F1" w:cs="CIDFont+F1"/>
            <w:sz w:val="23"/>
            <w:szCs w:val="23"/>
            <w:lang w:val="en-US"/>
          </w:rPr>
          <w:delText xml:space="preserve">decision </w:delText>
        </w:r>
      </w:del>
      <w:ins w:id="190" w:author="Natalie Dunn" w:date="2021-12-17T11:12:00Z">
        <w:r w:rsidR="0055627E" w:rsidRPr="005C66BA">
          <w:rPr>
            <w:rFonts w:ascii="CIDFont+F1" w:hAnsi="CIDFont+F1" w:cs="CIDFont+F1"/>
            <w:sz w:val="23"/>
            <w:szCs w:val="23"/>
            <w:lang w:val="en-US"/>
          </w:rPr>
          <w:t>decision</w:t>
        </w:r>
        <w:r w:rsidR="0055627E">
          <w:rPr>
            <w:rFonts w:ascii="CIDFont+F1" w:hAnsi="CIDFont+F1" w:cs="CIDFont+F1"/>
            <w:sz w:val="23"/>
            <w:szCs w:val="23"/>
            <w:lang w:val="en-US"/>
          </w:rPr>
          <w:t>-</w:t>
        </w:r>
      </w:ins>
      <w:r w:rsidRPr="005C66BA">
        <w:rPr>
          <w:rFonts w:ascii="CIDFont+F1" w:hAnsi="CIDFont+F1" w:cs="CIDFont+F1"/>
          <w:sz w:val="23"/>
          <w:szCs w:val="23"/>
          <w:lang w:val="en-US"/>
        </w:rPr>
        <w:t>makers.</w:t>
      </w:r>
    </w:p>
    <w:p w14:paraId="41B565CA" w14:textId="77777777" w:rsidR="00243149" w:rsidRPr="005C66BA" w:rsidRDefault="00243149" w:rsidP="0055627E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sz w:val="23"/>
          <w:szCs w:val="23"/>
          <w:lang w:val="en-US"/>
        </w:rPr>
        <w:pPrChange w:id="191" w:author="Natalie Dunn" w:date="2021-12-17T11:09:00Z">
          <w:pPr>
            <w:autoSpaceDE w:val="0"/>
            <w:autoSpaceDN w:val="0"/>
            <w:adjustRightInd w:val="0"/>
            <w:spacing w:after="0" w:line="240" w:lineRule="auto"/>
          </w:pPr>
        </w:pPrChange>
      </w:pPr>
    </w:p>
    <w:p w14:paraId="6100F7D1" w14:textId="1C750046" w:rsidR="005C66BA" w:rsidRPr="005C66BA" w:rsidDel="006B6A02" w:rsidRDefault="005C66BA" w:rsidP="0055627E">
      <w:pPr>
        <w:autoSpaceDE w:val="0"/>
        <w:autoSpaceDN w:val="0"/>
        <w:adjustRightInd w:val="0"/>
        <w:spacing w:after="0" w:line="360" w:lineRule="auto"/>
        <w:rPr>
          <w:del w:id="192" w:author="Natalie Dunn" w:date="2021-12-17T09:58:00Z"/>
          <w:rFonts w:ascii="CIDFont+F1" w:hAnsi="CIDFont+F1" w:cs="CIDFont+F1"/>
          <w:sz w:val="23"/>
          <w:szCs w:val="23"/>
          <w:lang w:val="en-US"/>
        </w:rPr>
        <w:pPrChange w:id="193" w:author="Natalie Dunn" w:date="2021-12-17T11:09:00Z">
          <w:pPr>
            <w:autoSpaceDE w:val="0"/>
            <w:autoSpaceDN w:val="0"/>
            <w:adjustRightInd w:val="0"/>
            <w:spacing w:after="0" w:line="240" w:lineRule="auto"/>
          </w:pPr>
        </w:pPrChange>
      </w:pPr>
      <w:r w:rsidRPr="005C66BA">
        <w:rPr>
          <w:rFonts w:ascii="CIDFont+F1" w:hAnsi="CIDFont+F1" w:cs="CIDFont+F1"/>
          <w:sz w:val="23"/>
          <w:szCs w:val="23"/>
          <w:lang w:val="en-US"/>
        </w:rPr>
        <w:t>In Israel</w:t>
      </w:r>
      <w:ins w:id="194" w:author="Natalie Dunn" w:date="2021-12-17T09:58:00Z">
        <w:r w:rsidR="006B6A02">
          <w:rPr>
            <w:rFonts w:ascii="CIDFont+F1" w:hAnsi="CIDFont+F1" w:cs="CIDFont+F1"/>
            <w:sz w:val="23"/>
            <w:szCs w:val="23"/>
            <w:lang w:val="en-US"/>
          </w:rPr>
          <w:t>,</w:t>
        </w:r>
      </w:ins>
      <w:r w:rsidRPr="005C66BA">
        <w:rPr>
          <w:rFonts w:ascii="CIDFont+F1" w:hAnsi="CIDFont+F1" w:cs="CIDFont+F1"/>
          <w:sz w:val="23"/>
          <w:szCs w:val="23"/>
          <w:lang w:val="en-US"/>
        </w:rPr>
        <w:t xml:space="preserve"> the vaccination campaign </w:t>
      </w:r>
      <w:del w:id="195" w:author="Natalie Dunn" w:date="2021-12-17T09:58:00Z">
        <w:r w:rsidRPr="005C66BA" w:rsidDel="006B6A02">
          <w:rPr>
            <w:rFonts w:ascii="CIDFont+F1" w:hAnsi="CIDFont+F1" w:cs="CIDFont+F1"/>
            <w:sz w:val="23"/>
            <w:szCs w:val="23"/>
            <w:lang w:val="en-US"/>
          </w:rPr>
          <w:delText>started on</w:delText>
        </w:r>
      </w:del>
      <w:ins w:id="196" w:author="Natalie Dunn" w:date="2021-12-17T09:58:00Z">
        <w:r w:rsidR="006B6A02">
          <w:rPr>
            <w:rFonts w:ascii="CIDFont+F1" w:hAnsi="CIDFont+F1" w:cs="CIDFont+F1"/>
            <w:sz w:val="23"/>
            <w:szCs w:val="23"/>
            <w:lang w:val="en-US"/>
          </w:rPr>
          <w:t>was launched in</w:t>
        </w:r>
      </w:ins>
      <w:r w:rsidRPr="005C66BA">
        <w:rPr>
          <w:rFonts w:ascii="CIDFont+F1" w:hAnsi="CIDFont+F1" w:cs="CIDFont+F1"/>
          <w:sz w:val="23"/>
          <w:szCs w:val="23"/>
          <w:lang w:val="en-US"/>
        </w:rPr>
        <w:t xml:space="preserve"> </w:t>
      </w:r>
      <w:del w:id="197" w:author="Natalie Dunn" w:date="2021-12-17T09:58:00Z">
        <w:r w:rsidRPr="005C66BA" w:rsidDel="006B6A02">
          <w:rPr>
            <w:rFonts w:ascii="CIDFont+F1" w:hAnsi="CIDFont+F1" w:cs="CIDFont+F1"/>
            <w:sz w:val="23"/>
            <w:szCs w:val="23"/>
            <w:lang w:val="en-US"/>
          </w:rPr>
          <w:delText xml:space="preserve">mid </w:delText>
        </w:r>
      </w:del>
      <w:ins w:id="198" w:author="Natalie Dunn" w:date="2021-12-17T09:58:00Z">
        <w:r w:rsidR="006B6A02" w:rsidRPr="005C66BA">
          <w:rPr>
            <w:rFonts w:ascii="CIDFont+F1" w:hAnsi="CIDFont+F1" w:cs="CIDFont+F1"/>
            <w:sz w:val="23"/>
            <w:szCs w:val="23"/>
            <w:lang w:val="en-US"/>
          </w:rPr>
          <w:t>mid</w:t>
        </w:r>
        <w:r w:rsidR="006B6A02">
          <w:rPr>
            <w:rFonts w:ascii="CIDFont+F1" w:hAnsi="CIDFont+F1" w:cs="CIDFont+F1"/>
            <w:sz w:val="23"/>
            <w:szCs w:val="23"/>
            <w:lang w:val="en-US"/>
          </w:rPr>
          <w:t>-</w:t>
        </w:r>
      </w:ins>
      <w:r w:rsidRPr="005C66BA">
        <w:rPr>
          <w:rFonts w:ascii="CIDFont+F1" w:hAnsi="CIDFont+F1" w:cs="CIDFont+F1"/>
          <w:sz w:val="23"/>
          <w:szCs w:val="23"/>
          <w:lang w:val="en-US"/>
        </w:rPr>
        <w:t xml:space="preserve">December 2020 and by June </w:t>
      </w:r>
      <w:del w:id="199" w:author="Natalie Dunn" w:date="2021-12-17T10:35:00Z">
        <w:r w:rsidRPr="005C66BA" w:rsidDel="00C65F1F">
          <w:rPr>
            <w:rFonts w:ascii="CIDFont+F1" w:hAnsi="CIDFont+F1" w:cs="CIDFont+F1"/>
            <w:sz w:val="23"/>
            <w:szCs w:val="23"/>
            <w:lang w:val="en-US"/>
          </w:rPr>
          <w:delText xml:space="preserve">3th </w:delText>
        </w:r>
      </w:del>
      <w:ins w:id="200" w:author="Natalie Dunn" w:date="2021-12-17T10:35:00Z">
        <w:r w:rsidR="00C65F1F" w:rsidRPr="005C66BA">
          <w:rPr>
            <w:rFonts w:ascii="CIDFont+F1" w:hAnsi="CIDFont+F1" w:cs="CIDFont+F1"/>
            <w:sz w:val="23"/>
            <w:szCs w:val="23"/>
            <w:lang w:val="en-US"/>
          </w:rPr>
          <w:t>3</w:t>
        </w:r>
      </w:ins>
      <w:ins w:id="201" w:author="Natalie Dunn" w:date="2021-12-17T10:36:00Z">
        <w:r w:rsidR="00C65F1F">
          <w:rPr>
            <w:rFonts w:ascii="CIDFont+F1" w:hAnsi="CIDFont+F1" w:cs="CIDFont+F1"/>
            <w:sz w:val="23"/>
            <w:szCs w:val="23"/>
            <w:lang w:val="en-US"/>
          </w:rPr>
          <w:t>,</w:t>
        </w:r>
      </w:ins>
      <w:ins w:id="202" w:author="Natalie Dunn" w:date="2021-12-17T10:35:00Z">
        <w:r w:rsidR="00C65F1F" w:rsidRPr="005C66BA">
          <w:rPr>
            <w:rFonts w:ascii="CIDFont+F1" w:hAnsi="CIDFont+F1" w:cs="CIDFont+F1"/>
            <w:sz w:val="23"/>
            <w:szCs w:val="23"/>
            <w:lang w:val="en-US"/>
          </w:rPr>
          <w:t xml:space="preserve"> </w:t>
        </w:r>
      </w:ins>
      <w:r w:rsidRPr="005C66BA">
        <w:rPr>
          <w:rFonts w:ascii="CIDFont+F1" w:hAnsi="CIDFont+F1" w:cs="CIDFont+F1"/>
          <w:sz w:val="23"/>
          <w:szCs w:val="23"/>
          <w:lang w:val="en-US"/>
        </w:rPr>
        <w:t>2021</w:t>
      </w:r>
      <w:ins w:id="203" w:author="Natalie Dunn" w:date="2021-12-17T09:58:00Z">
        <w:r w:rsidR="006B6A02">
          <w:rPr>
            <w:rFonts w:ascii="CIDFont+F1" w:hAnsi="CIDFont+F1" w:cs="CIDFont+F1"/>
            <w:sz w:val="23"/>
            <w:szCs w:val="23"/>
            <w:lang w:val="en-US"/>
          </w:rPr>
          <w:t xml:space="preserve">, </w:t>
        </w:r>
      </w:ins>
    </w:p>
    <w:p w14:paraId="7D2FF140" w14:textId="319550AE" w:rsidR="005C66BA" w:rsidRPr="005C66BA" w:rsidDel="006B6A02" w:rsidRDefault="005C66BA" w:rsidP="0055627E">
      <w:pPr>
        <w:autoSpaceDE w:val="0"/>
        <w:autoSpaceDN w:val="0"/>
        <w:adjustRightInd w:val="0"/>
        <w:spacing w:after="0" w:line="360" w:lineRule="auto"/>
        <w:rPr>
          <w:del w:id="204" w:author="Natalie Dunn" w:date="2021-12-17T09:59:00Z"/>
          <w:rFonts w:ascii="CIDFont+F1" w:hAnsi="CIDFont+F1" w:cs="CIDFont+F1"/>
          <w:sz w:val="23"/>
          <w:szCs w:val="23"/>
          <w:lang w:val="en-US"/>
        </w:rPr>
        <w:pPrChange w:id="205" w:author="Natalie Dunn" w:date="2021-12-17T11:09:00Z">
          <w:pPr>
            <w:autoSpaceDE w:val="0"/>
            <w:autoSpaceDN w:val="0"/>
            <w:adjustRightInd w:val="0"/>
            <w:spacing w:after="0" w:line="240" w:lineRule="auto"/>
          </w:pPr>
        </w:pPrChange>
      </w:pPr>
      <w:r w:rsidRPr="005C66BA">
        <w:rPr>
          <w:rFonts w:ascii="CIDFont+F1" w:hAnsi="CIDFont+F1" w:cs="CIDFont+F1"/>
          <w:sz w:val="23"/>
          <w:szCs w:val="23"/>
          <w:lang w:val="en-US"/>
        </w:rPr>
        <w:t xml:space="preserve">59.35 percent of the population </w:t>
      </w:r>
      <w:del w:id="206" w:author="Natalie Dunn" w:date="2021-12-17T09:58:00Z">
        <w:r w:rsidRPr="005C66BA" w:rsidDel="006B6A02">
          <w:rPr>
            <w:rFonts w:ascii="CIDFont+F1" w:hAnsi="CIDFont+F1" w:cs="CIDFont+F1"/>
            <w:sz w:val="23"/>
            <w:szCs w:val="23"/>
            <w:lang w:val="en-US"/>
          </w:rPr>
          <w:delText xml:space="preserve">were </w:delText>
        </w:r>
      </w:del>
      <w:ins w:id="207" w:author="Natalie Dunn" w:date="2021-12-17T09:58:00Z">
        <w:r w:rsidR="006B6A02">
          <w:rPr>
            <w:rFonts w:ascii="CIDFont+F1" w:hAnsi="CIDFont+F1" w:cs="CIDFont+F1"/>
            <w:sz w:val="23"/>
            <w:szCs w:val="23"/>
            <w:lang w:val="en-US"/>
          </w:rPr>
          <w:t>had been</w:t>
        </w:r>
        <w:r w:rsidR="006B6A02" w:rsidRPr="005C66BA">
          <w:rPr>
            <w:rFonts w:ascii="CIDFont+F1" w:hAnsi="CIDFont+F1" w:cs="CIDFont+F1"/>
            <w:sz w:val="23"/>
            <w:szCs w:val="23"/>
            <w:lang w:val="en-US"/>
          </w:rPr>
          <w:t xml:space="preserve"> </w:t>
        </w:r>
      </w:ins>
      <w:r w:rsidRPr="005C66BA">
        <w:rPr>
          <w:rFonts w:ascii="CIDFont+F1" w:hAnsi="CIDFont+F1" w:cs="CIDFont+F1"/>
          <w:sz w:val="23"/>
          <w:szCs w:val="23"/>
          <w:lang w:val="en-US"/>
        </w:rPr>
        <w:t xml:space="preserve">fully vaccinated. The </w:t>
      </w:r>
      <w:del w:id="208" w:author="Natalie Dunn" w:date="2021-12-17T09:59:00Z">
        <w:r w:rsidRPr="005C66BA" w:rsidDel="006B6A02">
          <w:rPr>
            <w:rFonts w:ascii="CIDFont+F1" w:hAnsi="CIDFont+F1" w:cs="CIDFont+F1"/>
            <w:sz w:val="23"/>
            <w:szCs w:val="23"/>
            <w:lang w:val="en-US"/>
          </w:rPr>
          <w:delText>highest level</w:delText>
        </w:r>
      </w:del>
      <w:ins w:id="209" w:author="Natalie Dunn" w:date="2021-12-17T09:59:00Z">
        <w:r w:rsidR="006B6A02">
          <w:rPr>
            <w:rFonts w:ascii="CIDFont+F1" w:hAnsi="CIDFont+F1" w:cs="CIDFont+F1"/>
            <w:sz w:val="23"/>
            <w:szCs w:val="23"/>
            <w:lang w:val="en-US"/>
          </w:rPr>
          <w:t>peak in the</w:t>
        </w:r>
      </w:ins>
      <w:del w:id="210" w:author="Natalie Dunn" w:date="2021-12-17T09:59:00Z">
        <w:r w:rsidRPr="005C66BA" w:rsidDel="006B6A02">
          <w:rPr>
            <w:rFonts w:ascii="CIDFont+F1" w:hAnsi="CIDFont+F1" w:cs="CIDFont+F1"/>
            <w:sz w:val="23"/>
            <w:szCs w:val="23"/>
            <w:lang w:val="en-US"/>
          </w:rPr>
          <w:delText xml:space="preserve"> of</w:delText>
        </w:r>
      </w:del>
      <w:r w:rsidRPr="005C66BA">
        <w:rPr>
          <w:rFonts w:ascii="CIDFont+F1" w:hAnsi="CIDFont+F1" w:cs="CIDFont+F1"/>
          <w:sz w:val="23"/>
          <w:szCs w:val="23"/>
          <w:lang w:val="en-US"/>
        </w:rPr>
        <w:t xml:space="preserve"> 7-day</w:t>
      </w:r>
      <w:ins w:id="211" w:author="Natalie Dunn" w:date="2021-12-17T09:59:00Z">
        <w:r w:rsidR="006B6A02">
          <w:rPr>
            <w:rFonts w:ascii="CIDFont+F1" w:hAnsi="CIDFont+F1" w:cs="CIDFont+F1"/>
            <w:sz w:val="23"/>
            <w:szCs w:val="23"/>
            <w:lang w:val="en-US"/>
          </w:rPr>
          <w:t xml:space="preserve"> </w:t>
        </w:r>
      </w:ins>
    </w:p>
    <w:p w14:paraId="33472CC5" w14:textId="003121A6" w:rsidR="005C66BA" w:rsidRPr="005C66BA" w:rsidDel="00630632" w:rsidRDefault="005C66BA" w:rsidP="0055627E">
      <w:pPr>
        <w:autoSpaceDE w:val="0"/>
        <w:autoSpaceDN w:val="0"/>
        <w:adjustRightInd w:val="0"/>
        <w:spacing w:after="0" w:line="360" w:lineRule="auto"/>
        <w:rPr>
          <w:del w:id="212" w:author="Natalie Dunn" w:date="2021-12-17T09:59:00Z"/>
          <w:rFonts w:ascii="CIDFont+F1" w:hAnsi="CIDFont+F1" w:cs="CIDFont+F1"/>
          <w:sz w:val="23"/>
          <w:szCs w:val="23"/>
          <w:lang w:val="en-US"/>
        </w:rPr>
        <w:pPrChange w:id="213" w:author="Natalie Dunn" w:date="2021-12-17T11:09:00Z">
          <w:pPr>
            <w:autoSpaceDE w:val="0"/>
            <w:autoSpaceDN w:val="0"/>
            <w:adjustRightInd w:val="0"/>
            <w:spacing w:after="0" w:line="240" w:lineRule="auto"/>
          </w:pPr>
        </w:pPrChange>
      </w:pPr>
      <w:r w:rsidRPr="005C66BA">
        <w:rPr>
          <w:rFonts w:ascii="CIDFont+F1" w:hAnsi="CIDFont+F1" w:cs="CIDFont+F1"/>
          <w:sz w:val="23"/>
          <w:szCs w:val="23"/>
          <w:lang w:val="en-US"/>
        </w:rPr>
        <w:t xml:space="preserve">moving average of new </w:t>
      </w:r>
      <w:ins w:id="214" w:author="Natalie Dunn" w:date="2021-12-17T09:59:00Z">
        <w:r w:rsidR="00630632">
          <w:rPr>
            <w:rFonts w:ascii="CIDFont+F1" w:hAnsi="CIDFont+F1" w:cs="CIDFont+F1"/>
            <w:sz w:val="23"/>
            <w:szCs w:val="23"/>
            <w:lang w:val="en-US"/>
          </w:rPr>
          <w:t xml:space="preserve">daily </w:t>
        </w:r>
      </w:ins>
      <w:r w:rsidRPr="005C66BA">
        <w:rPr>
          <w:rFonts w:ascii="CIDFont+F1" w:hAnsi="CIDFont+F1" w:cs="CIDFont+F1"/>
          <w:sz w:val="23"/>
          <w:szCs w:val="23"/>
          <w:lang w:val="en-US"/>
        </w:rPr>
        <w:t xml:space="preserve">infections </w:t>
      </w:r>
      <w:del w:id="215" w:author="Natalie Dunn" w:date="2021-12-17T09:59:00Z">
        <w:r w:rsidRPr="005C66BA" w:rsidDel="00630632">
          <w:rPr>
            <w:rFonts w:ascii="CIDFont+F1" w:hAnsi="CIDFont+F1" w:cs="CIDFont+F1"/>
            <w:sz w:val="23"/>
            <w:szCs w:val="23"/>
            <w:lang w:val="en-US"/>
          </w:rPr>
          <w:delText>per day was</w:delText>
        </w:r>
      </w:del>
      <w:ins w:id="216" w:author="Natalie Dunn" w:date="2021-12-17T09:59:00Z">
        <w:r w:rsidR="00630632">
          <w:rPr>
            <w:rFonts w:ascii="CIDFont+F1" w:hAnsi="CIDFont+F1" w:cs="CIDFont+F1"/>
            <w:sz w:val="23"/>
            <w:szCs w:val="23"/>
            <w:lang w:val="en-US"/>
          </w:rPr>
          <w:t>reached</w:t>
        </w:r>
      </w:ins>
      <w:r w:rsidRPr="005C66BA">
        <w:rPr>
          <w:rFonts w:ascii="CIDFont+F1" w:hAnsi="CIDFont+F1" w:cs="CIDFont+F1"/>
          <w:sz w:val="23"/>
          <w:szCs w:val="23"/>
          <w:lang w:val="en-US"/>
        </w:rPr>
        <w:t xml:space="preserve"> 8,624 on January </w:t>
      </w:r>
      <w:del w:id="217" w:author="Natalie Dunn" w:date="2021-12-17T10:36:00Z">
        <w:r w:rsidRPr="005C66BA" w:rsidDel="00C65F1F">
          <w:rPr>
            <w:rFonts w:ascii="CIDFont+F1" w:hAnsi="CIDFont+F1" w:cs="CIDFont+F1"/>
            <w:sz w:val="23"/>
            <w:szCs w:val="23"/>
            <w:lang w:val="en-US"/>
          </w:rPr>
          <w:delText xml:space="preserve">17th </w:delText>
        </w:r>
      </w:del>
      <w:ins w:id="218" w:author="Natalie Dunn" w:date="2021-12-17T10:36:00Z">
        <w:r w:rsidR="00C65F1F" w:rsidRPr="005C66BA">
          <w:rPr>
            <w:rFonts w:ascii="CIDFont+F1" w:hAnsi="CIDFont+F1" w:cs="CIDFont+F1"/>
            <w:sz w:val="23"/>
            <w:szCs w:val="23"/>
            <w:lang w:val="en-US"/>
          </w:rPr>
          <w:t>17</w:t>
        </w:r>
        <w:r w:rsidR="00C65F1F">
          <w:rPr>
            <w:rFonts w:ascii="CIDFont+F1" w:hAnsi="CIDFont+F1" w:cs="CIDFont+F1"/>
            <w:sz w:val="23"/>
            <w:szCs w:val="23"/>
            <w:lang w:val="en-US"/>
          </w:rPr>
          <w:t>,</w:t>
        </w:r>
        <w:r w:rsidR="00C65F1F" w:rsidRPr="005C66BA">
          <w:rPr>
            <w:rFonts w:ascii="CIDFont+F1" w:hAnsi="CIDFont+F1" w:cs="CIDFont+F1"/>
            <w:sz w:val="23"/>
            <w:szCs w:val="23"/>
            <w:lang w:val="en-US"/>
          </w:rPr>
          <w:t xml:space="preserve"> </w:t>
        </w:r>
      </w:ins>
      <w:r w:rsidRPr="005C66BA">
        <w:rPr>
          <w:rFonts w:ascii="CIDFont+F1" w:hAnsi="CIDFont+F1" w:cs="CIDFont+F1"/>
          <w:sz w:val="23"/>
          <w:szCs w:val="23"/>
          <w:lang w:val="en-US"/>
        </w:rPr>
        <w:t>2021</w:t>
      </w:r>
      <w:del w:id="219" w:author="Natalie Dunn" w:date="2021-12-17T09:59:00Z">
        <w:r w:rsidRPr="005C66BA" w:rsidDel="00630632">
          <w:rPr>
            <w:rFonts w:ascii="CIDFont+F1" w:hAnsi="CIDFont+F1" w:cs="CIDFont+F1"/>
            <w:sz w:val="23"/>
            <w:szCs w:val="23"/>
            <w:lang w:val="en-US"/>
          </w:rPr>
          <w:delText xml:space="preserve">, </w:delText>
        </w:r>
      </w:del>
      <w:ins w:id="220" w:author="Natalie Dunn" w:date="2021-12-17T09:59:00Z">
        <w:r w:rsidR="00630632">
          <w:rPr>
            <w:rFonts w:ascii="CIDFont+F1" w:hAnsi="CIDFont+F1" w:cs="CIDFont+F1"/>
            <w:sz w:val="23"/>
            <w:szCs w:val="23"/>
            <w:lang w:val="en-US"/>
          </w:rPr>
          <w:t>;</w:t>
        </w:r>
        <w:r w:rsidR="00630632" w:rsidRPr="005C66BA">
          <w:rPr>
            <w:rFonts w:ascii="CIDFont+F1" w:hAnsi="CIDFont+F1" w:cs="CIDFont+F1"/>
            <w:sz w:val="23"/>
            <w:szCs w:val="23"/>
            <w:lang w:val="en-US"/>
          </w:rPr>
          <w:t xml:space="preserve"> </w:t>
        </w:r>
      </w:ins>
      <w:r w:rsidRPr="005C66BA">
        <w:rPr>
          <w:rFonts w:ascii="CIDFont+F1" w:hAnsi="CIDFont+F1" w:cs="CIDFont+F1"/>
          <w:sz w:val="23"/>
          <w:szCs w:val="23"/>
          <w:lang w:val="en-US"/>
        </w:rPr>
        <w:t>this number</w:t>
      </w:r>
      <w:ins w:id="221" w:author="Natalie Dunn" w:date="2021-12-17T09:59:00Z">
        <w:r w:rsidR="00630632">
          <w:rPr>
            <w:rFonts w:ascii="CIDFont+F1" w:hAnsi="CIDFont+F1" w:cs="CIDFont+F1"/>
            <w:sz w:val="23"/>
            <w:szCs w:val="23"/>
            <w:lang w:val="en-US"/>
          </w:rPr>
          <w:t xml:space="preserve"> </w:t>
        </w:r>
      </w:ins>
    </w:p>
    <w:p w14:paraId="4C8D599B" w14:textId="7154BCFE" w:rsidR="005C66BA" w:rsidRPr="005C66BA" w:rsidDel="00630632" w:rsidRDefault="005C66BA" w:rsidP="0055627E">
      <w:pPr>
        <w:autoSpaceDE w:val="0"/>
        <w:autoSpaceDN w:val="0"/>
        <w:adjustRightInd w:val="0"/>
        <w:spacing w:after="0" w:line="360" w:lineRule="auto"/>
        <w:rPr>
          <w:del w:id="222" w:author="Natalie Dunn" w:date="2021-12-17T10:00:00Z"/>
          <w:rFonts w:ascii="CIDFont+F1" w:hAnsi="CIDFont+F1" w:cs="CIDFont+F1"/>
          <w:sz w:val="23"/>
          <w:szCs w:val="23"/>
          <w:lang w:val="en-US"/>
        </w:rPr>
        <w:pPrChange w:id="223" w:author="Natalie Dunn" w:date="2021-12-17T11:09:00Z">
          <w:pPr>
            <w:autoSpaceDE w:val="0"/>
            <w:autoSpaceDN w:val="0"/>
            <w:adjustRightInd w:val="0"/>
            <w:spacing w:after="0" w:line="240" w:lineRule="auto"/>
          </w:pPr>
        </w:pPrChange>
      </w:pPr>
      <w:r w:rsidRPr="005C66BA">
        <w:rPr>
          <w:rFonts w:ascii="CIDFont+F1" w:hAnsi="CIDFont+F1" w:cs="CIDFont+F1"/>
          <w:sz w:val="23"/>
          <w:szCs w:val="23"/>
          <w:lang w:val="en-US"/>
        </w:rPr>
        <w:t xml:space="preserve">gradually </w:t>
      </w:r>
      <w:del w:id="224" w:author="Natalie Dunn" w:date="2021-12-17T10:00:00Z">
        <w:r w:rsidRPr="005C66BA" w:rsidDel="00630632">
          <w:rPr>
            <w:rFonts w:ascii="CIDFont+F1" w:hAnsi="CIDFont+F1" w:cs="CIDFont+F1"/>
            <w:sz w:val="23"/>
            <w:szCs w:val="23"/>
            <w:lang w:val="en-US"/>
          </w:rPr>
          <w:delText xml:space="preserve">declines </w:delText>
        </w:r>
      </w:del>
      <w:ins w:id="225" w:author="Natalie Dunn" w:date="2021-12-17T10:00:00Z">
        <w:r w:rsidR="00630632">
          <w:rPr>
            <w:rFonts w:ascii="CIDFont+F1" w:hAnsi="CIDFont+F1" w:cs="CIDFont+F1"/>
            <w:sz w:val="23"/>
            <w:szCs w:val="23"/>
            <w:lang w:val="en-US"/>
          </w:rPr>
          <w:t>decreases</w:t>
        </w:r>
        <w:r w:rsidR="00630632" w:rsidRPr="005C66BA">
          <w:rPr>
            <w:rFonts w:ascii="CIDFont+F1" w:hAnsi="CIDFont+F1" w:cs="CIDFont+F1"/>
            <w:sz w:val="23"/>
            <w:szCs w:val="23"/>
            <w:lang w:val="en-US"/>
          </w:rPr>
          <w:t xml:space="preserve"> </w:t>
        </w:r>
      </w:ins>
      <w:r w:rsidRPr="005C66BA">
        <w:rPr>
          <w:rFonts w:ascii="CIDFont+F1" w:hAnsi="CIDFont+F1" w:cs="CIDFont+F1"/>
          <w:sz w:val="23"/>
          <w:szCs w:val="23"/>
          <w:lang w:val="en-US"/>
        </w:rPr>
        <w:t xml:space="preserve">as the percentage of </w:t>
      </w:r>
      <w:ins w:id="226" w:author="Natalie Dunn" w:date="2021-12-17T10:00:00Z">
        <w:r w:rsidR="00630632">
          <w:rPr>
            <w:rFonts w:ascii="CIDFont+F1" w:hAnsi="CIDFont+F1" w:cs="CIDFont+F1"/>
            <w:sz w:val="23"/>
            <w:szCs w:val="23"/>
            <w:lang w:val="en-US"/>
          </w:rPr>
          <w:t xml:space="preserve">the </w:t>
        </w:r>
      </w:ins>
      <w:del w:id="227" w:author="Natalie Dunn" w:date="2021-12-17T10:00:00Z">
        <w:r w:rsidRPr="005C66BA" w:rsidDel="00630632">
          <w:rPr>
            <w:rFonts w:ascii="CIDFont+F1" w:hAnsi="CIDFont+F1" w:cs="CIDFont+F1"/>
            <w:sz w:val="23"/>
            <w:szCs w:val="23"/>
            <w:lang w:val="en-US"/>
          </w:rPr>
          <w:delText xml:space="preserve">vaccines </w:delText>
        </w:r>
      </w:del>
      <w:ins w:id="228" w:author="Natalie Dunn" w:date="2021-12-17T11:12:00Z">
        <w:r w:rsidR="0055627E">
          <w:rPr>
            <w:rFonts w:ascii="CIDFont+F1" w:hAnsi="CIDFont+F1" w:cs="CIDFont+F1"/>
            <w:sz w:val="23"/>
            <w:szCs w:val="23"/>
            <w:lang w:val="en-US"/>
          </w:rPr>
          <w:t>vaccinated</w:t>
        </w:r>
      </w:ins>
      <w:ins w:id="229" w:author="Natalie Dunn" w:date="2021-12-17T10:00:00Z">
        <w:r w:rsidR="00630632" w:rsidRPr="005C66BA">
          <w:rPr>
            <w:rFonts w:ascii="CIDFont+F1" w:hAnsi="CIDFont+F1" w:cs="CIDFont+F1"/>
            <w:sz w:val="23"/>
            <w:szCs w:val="23"/>
            <w:lang w:val="en-US"/>
          </w:rPr>
          <w:t xml:space="preserve"> </w:t>
        </w:r>
      </w:ins>
      <w:r w:rsidRPr="005C66BA">
        <w:rPr>
          <w:rFonts w:ascii="CIDFont+F1" w:hAnsi="CIDFont+F1" w:cs="CIDFont+F1"/>
          <w:sz w:val="23"/>
          <w:szCs w:val="23"/>
          <w:lang w:val="en-US"/>
        </w:rPr>
        <w:t xml:space="preserve">population </w:t>
      </w:r>
      <w:del w:id="230" w:author="Natalie Dunn" w:date="2021-12-17T10:00:00Z">
        <w:r w:rsidRPr="005C66BA" w:rsidDel="00630632">
          <w:rPr>
            <w:rFonts w:ascii="CIDFont+F1" w:hAnsi="CIDFont+F1" w:cs="CIDFont+F1"/>
            <w:sz w:val="23"/>
            <w:szCs w:val="23"/>
            <w:lang w:val="en-US"/>
          </w:rPr>
          <w:delText xml:space="preserve">increased </w:delText>
        </w:r>
      </w:del>
      <w:ins w:id="231" w:author="Natalie Dunn" w:date="2021-12-17T10:00:00Z">
        <w:r w:rsidR="00630632" w:rsidRPr="005C66BA">
          <w:rPr>
            <w:rFonts w:ascii="CIDFont+F1" w:hAnsi="CIDFont+F1" w:cs="CIDFont+F1"/>
            <w:sz w:val="23"/>
            <w:szCs w:val="23"/>
            <w:lang w:val="en-US"/>
          </w:rPr>
          <w:t>increase</w:t>
        </w:r>
        <w:r w:rsidR="00630632">
          <w:rPr>
            <w:rFonts w:ascii="CIDFont+F1" w:hAnsi="CIDFont+F1" w:cs="CIDFont+F1"/>
            <w:sz w:val="23"/>
            <w:szCs w:val="23"/>
            <w:lang w:val="en-US"/>
          </w:rPr>
          <w:t xml:space="preserve">s, </w:t>
        </w:r>
      </w:ins>
      <w:del w:id="232" w:author="Natalie Dunn" w:date="2021-12-17T10:00:00Z">
        <w:r w:rsidRPr="005C66BA" w:rsidDel="00630632">
          <w:rPr>
            <w:rFonts w:ascii="CIDFont+F1" w:hAnsi="CIDFont+F1" w:cs="CIDFont+F1"/>
            <w:sz w:val="23"/>
            <w:szCs w:val="23"/>
            <w:lang w:val="en-US"/>
          </w:rPr>
          <w:delText xml:space="preserve">and </w:delText>
        </w:r>
      </w:del>
      <w:r w:rsidRPr="005C66BA">
        <w:rPr>
          <w:rFonts w:ascii="CIDFont+F1" w:hAnsi="CIDFont+F1" w:cs="CIDFont+F1"/>
          <w:sz w:val="23"/>
          <w:szCs w:val="23"/>
          <w:lang w:val="en-US"/>
        </w:rPr>
        <w:t>reach</w:t>
      </w:r>
      <w:del w:id="233" w:author="Natalie Dunn" w:date="2021-12-17T10:49:00Z">
        <w:r w:rsidRPr="005C66BA" w:rsidDel="009F0567">
          <w:rPr>
            <w:rFonts w:ascii="CIDFont+F1" w:hAnsi="CIDFont+F1" w:cs="CIDFont+F1"/>
            <w:sz w:val="23"/>
            <w:szCs w:val="23"/>
            <w:lang w:val="en-US"/>
          </w:rPr>
          <w:delText>ed</w:delText>
        </w:r>
      </w:del>
      <w:ins w:id="234" w:author="Natalie Dunn" w:date="2021-12-17T10:49:00Z">
        <w:r w:rsidR="009F0567">
          <w:rPr>
            <w:rFonts w:ascii="CIDFont+F1" w:hAnsi="CIDFont+F1" w:cs="CIDFont+F1"/>
            <w:sz w:val="23"/>
            <w:szCs w:val="23"/>
            <w:lang w:val="en-US"/>
          </w:rPr>
          <w:t>ing</w:t>
        </w:r>
      </w:ins>
      <w:r w:rsidRPr="005C66BA">
        <w:rPr>
          <w:rFonts w:ascii="CIDFont+F1" w:hAnsi="CIDFont+F1" w:cs="CIDFont+F1"/>
          <w:sz w:val="23"/>
          <w:szCs w:val="23"/>
          <w:lang w:val="en-US"/>
        </w:rPr>
        <w:t xml:space="preserve"> 15</w:t>
      </w:r>
      <w:ins w:id="235" w:author="Natalie Dunn" w:date="2021-12-17T10:00:00Z">
        <w:r w:rsidR="00630632">
          <w:rPr>
            <w:rFonts w:ascii="CIDFont+F1" w:hAnsi="CIDFont+F1" w:cs="CIDFont+F1"/>
            <w:sz w:val="23"/>
            <w:szCs w:val="23"/>
            <w:lang w:val="en-US"/>
          </w:rPr>
          <w:t xml:space="preserve"> </w:t>
        </w:r>
      </w:ins>
    </w:p>
    <w:p w14:paraId="65B3798E" w14:textId="710ED4D6" w:rsidR="005C66BA" w:rsidRPr="005C66BA" w:rsidDel="009F0567" w:rsidRDefault="005C66BA" w:rsidP="0055627E">
      <w:pPr>
        <w:autoSpaceDE w:val="0"/>
        <w:autoSpaceDN w:val="0"/>
        <w:adjustRightInd w:val="0"/>
        <w:spacing w:after="0" w:line="360" w:lineRule="auto"/>
        <w:rPr>
          <w:del w:id="236" w:author="Natalie Dunn" w:date="2021-12-17T10:49:00Z"/>
          <w:rFonts w:ascii="CIDFont+F1" w:hAnsi="CIDFont+F1" w:cs="CIDFont+F1"/>
          <w:sz w:val="23"/>
          <w:szCs w:val="23"/>
          <w:lang w:val="en-US"/>
        </w:rPr>
        <w:pPrChange w:id="237" w:author="Natalie Dunn" w:date="2021-12-17T11:09:00Z">
          <w:pPr>
            <w:autoSpaceDE w:val="0"/>
            <w:autoSpaceDN w:val="0"/>
            <w:adjustRightInd w:val="0"/>
            <w:spacing w:after="0" w:line="240" w:lineRule="auto"/>
          </w:pPr>
        </w:pPrChange>
      </w:pPr>
      <w:r w:rsidRPr="005C66BA">
        <w:rPr>
          <w:rFonts w:ascii="CIDFont+F1" w:hAnsi="CIDFont+F1" w:cs="CIDFont+F1"/>
          <w:sz w:val="23"/>
          <w:szCs w:val="23"/>
          <w:lang w:val="en-US"/>
        </w:rPr>
        <w:t xml:space="preserve">new </w:t>
      </w:r>
      <w:ins w:id="238" w:author="Natalie Dunn" w:date="2021-12-17T10:00:00Z">
        <w:r w:rsidR="00630632">
          <w:rPr>
            <w:rFonts w:ascii="CIDFont+F1" w:hAnsi="CIDFont+F1" w:cs="CIDFont+F1"/>
            <w:sz w:val="23"/>
            <w:szCs w:val="23"/>
            <w:lang w:val="en-US"/>
          </w:rPr>
          <w:t xml:space="preserve">daily </w:t>
        </w:r>
      </w:ins>
      <w:r w:rsidRPr="005C66BA">
        <w:rPr>
          <w:rFonts w:ascii="CIDFont+F1" w:hAnsi="CIDFont+F1" w:cs="CIDFont+F1"/>
          <w:sz w:val="23"/>
          <w:szCs w:val="23"/>
          <w:lang w:val="en-US"/>
        </w:rPr>
        <w:t xml:space="preserve">cases </w:t>
      </w:r>
      <w:del w:id="239" w:author="Natalie Dunn" w:date="2021-12-17T10:00:00Z">
        <w:r w:rsidRPr="005C66BA" w:rsidDel="00630632">
          <w:rPr>
            <w:rFonts w:ascii="CIDFont+F1" w:hAnsi="CIDFont+F1" w:cs="CIDFont+F1"/>
            <w:sz w:val="23"/>
            <w:szCs w:val="23"/>
            <w:lang w:val="en-US"/>
          </w:rPr>
          <w:delText xml:space="preserve">per day at </w:delText>
        </w:r>
      </w:del>
      <w:ins w:id="240" w:author="Natalie Dunn" w:date="2021-12-17T10:00:00Z">
        <w:r w:rsidR="00630632">
          <w:rPr>
            <w:rFonts w:ascii="CIDFont+F1" w:hAnsi="CIDFont+F1" w:cs="CIDFont+F1"/>
            <w:sz w:val="23"/>
            <w:szCs w:val="23"/>
            <w:lang w:val="en-US"/>
          </w:rPr>
          <w:t>by</w:t>
        </w:r>
        <w:r w:rsidR="00630632" w:rsidRPr="005C66BA">
          <w:rPr>
            <w:rFonts w:ascii="CIDFont+F1" w:hAnsi="CIDFont+F1" w:cs="CIDFont+F1"/>
            <w:sz w:val="23"/>
            <w:szCs w:val="23"/>
            <w:lang w:val="en-US"/>
          </w:rPr>
          <w:t xml:space="preserve"> </w:t>
        </w:r>
      </w:ins>
      <w:r w:rsidRPr="005C66BA">
        <w:rPr>
          <w:rFonts w:ascii="CIDFont+F1" w:hAnsi="CIDFont+F1" w:cs="CIDFont+F1"/>
          <w:sz w:val="23"/>
          <w:szCs w:val="23"/>
          <w:lang w:val="en-US"/>
        </w:rPr>
        <w:t xml:space="preserve">the beginning of June 2021. </w:t>
      </w:r>
      <w:del w:id="241" w:author="Natalie Dunn" w:date="2021-12-17T10:01:00Z">
        <w:r w:rsidRPr="005C66BA" w:rsidDel="00630632">
          <w:rPr>
            <w:rFonts w:ascii="CIDFont+F1" w:hAnsi="CIDFont+F1" w:cs="CIDFont+F1"/>
            <w:sz w:val="23"/>
            <w:szCs w:val="23"/>
            <w:lang w:val="en-US"/>
          </w:rPr>
          <w:delText>Due to</w:delText>
        </w:r>
      </w:del>
      <w:ins w:id="242" w:author="Natalie Dunn" w:date="2021-12-17T10:01:00Z">
        <w:r w:rsidR="00630632">
          <w:rPr>
            <w:rFonts w:ascii="CIDFont+F1" w:hAnsi="CIDFont+F1" w:cs="CIDFont+F1"/>
            <w:sz w:val="23"/>
            <w:szCs w:val="23"/>
            <w:lang w:val="en-US"/>
          </w:rPr>
          <w:t>As a result of</w:t>
        </w:r>
      </w:ins>
      <w:r w:rsidRPr="005C66BA">
        <w:rPr>
          <w:rFonts w:ascii="CIDFont+F1" w:hAnsi="CIDFont+F1" w:cs="CIDFont+F1"/>
          <w:sz w:val="23"/>
          <w:szCs w:val="23"/>
          <w:lang w:val="en-US"/>
        </w:rPr>
        <w:t xml:space="preserve"> the </w:t>
      </w:r>
      <w:del w:id="243" w:author="Natalie Dunn" w:date="2021-12-17T10:01:00Z">
        <w:r w:rsidRPr="005C66BA" w:rsidDel="00630632">
          <w:rPr>
            <w:rFonts w:ascii="CIDFont+F1" w:hAnsi="CIDFont+F1" w:cs="CIDFont+F1"/>
            <w:sz w:val="23"/>
            <w:szCs w:val="23"/>
            <w:lang w:val="en-US"/>
          </w:rPr>
          <w:delText xml:space="preserve">delta </w:delText>
        </w:r>
      </w:del>
      <w:ins w:id="244" w:author="Natalie Dunn" w:date="2021-12-17T10:01:00Z">
        <w:r w:rsidR="00630632">
          <w:rPr>
            <w:rFonts w:ascii="CIDFont+F1" w:hAnsi="CIDFont+F1" w:cs="CIDFont+F1"/>
            <w:sz w:val="23"/>
            <w:szCs w:val="23"/>
            <w:lang w:val="en-US"/>
          </w:rPr>
          <w:t>D</w:t>
        </w:r>
        <w:r w:rsidR="00630632" w:rsidRPr="005C66BA">
          <w:rPr>
            <w:rFonts w:ascii="CIDFont+F1" w:hAnsi="CIDFont+F1" w:cs="CIDFont+F1"/>
            <w:sz w:val="23"/>
            <w:szCs w:val="23"/>
            <w:lang w:val="en-US"/>
          </w:rPr>
          <w:t xml:space="preserve">elta </w:t>
        </w:r>
      </w:ins>
      <w:r w:rsidRPr="005C66BA">
        <w:rPr>
          <w:rFonts w:ascii="CIDFont+F1" w:hAnsi="CIDFont+F1" w:cs="CIDFont+F1"/>
          <w:sz w:val="23"/>
          <w:szCs w:val="23"/>
          <w:lang w:val="en-US"/>
        </w:rPr>
        <w:t>variant</w:t>
      </w:r>
      <w:ins w:id="245" w:author="Natalie Dunn" w:date="2021-12-17T10:01:00Z">
        <w:r w:rsidR="00630632">
          <w:rPr>
            <w:rFonts w:ascii="CIDFont+F1" w:hAnsi="CIDFont+F1" w:cs="CIDFont+F1"/>
            <w:sz w:val="23"/>
            <w:szCs w:val="23"/>
            <w:lang w:val="en-US"/>
          </w:rPr>
          <w:t>,</w:t>
        </w:r>
      </w:ins>
      <w:r w:rsidRPr="005C66BA">
        <w:rPr>
          <w:rFonts w:ascii="CIDFont+F1" w:hAnsi="CIDFont+F1" w:cs="CIDFont+F1"/>
          <w:sz w:val="23"/>
          <w:szCs w:val="23"/>
          <w:lang w:val="en-US"/>
        </w:rPr>
        <w:t xml:space="preserve"> the</w:t>
      </w:r>
      <w:del w:id="246" w:author="Natalie Dunn" w:date="2021-12-17T10:01:00Z">
        <w:r w:rsidRPr="005C66BA" w:rsidDel="00630632">
          <w:rPr>
            <w:rFonts w:ascii="CIDFont+F1" w:hAnsi="CIDFont+F1" w:cs="CIDFont+F1"/>
            <w:sz w:val="23"/>
            <w:szCs w:val="23"/>
            <w:lang w:val="en-US"/>
          </w:rPr>
          <w:delText xml:space="preserve"> number</w:delText>
        </w:r>
      </w:del>
      <w:ins w:id="247" w:author="Natalie Dunn" w:date="2021-12-17T10:01:00Z">
        <w:r w:rsidR="00630632">
          <w:rPr>
            <w:rFonts w:ascii="CIDFont+F1" w:hAnsi="CIDFont+F1" w:cs="CIDFont+F1"/>
            <w:sz w:val="23"/>
            <w:szCs w:val="23"/>
            <w:lang w:val="en-US"/>
          </w:rPr>
          <w:t xml:space="preserve"> </w:t>
        </w:r>
      </w:ins>
    </w:p>
    <w:p w14:paraId="314B2C28" w14:textId="6023C1BA" w:rsidR="005C66BA" w:rsidRPr="005C66BA" w:rsidDel="009F0567" w:rsidRDefault="005C66BA" w:rsidP="0055627E">
      <w:pPr>
        <w:autoSpaceDE w:val="0"/>
        <w:autoSpaceDN w:val="0"/>
        <w:adjustRightInd w:val="0"/>
        <w:spacing w:after="0" w:line="360" w:lineRule="auto"/>
        <w:rPr>
          <w:del w:id="248" w:author="Natalie Dunn" w:date="2021-12-17T10:49:00Z"/>
          <w:rFonts w:ascii="CIDFont+F1" w:hAnsi="CIDFont+F1" w:cs="CIDFont+F1"/>
          <w:sz w:val="23"/>
          <w:szCs w:val="23"/>
          <w:lang w:val="en-US"/>
        </w:rPr>
        <w:pPrChange w:id="249" w:author="Natalie Dunn" w:date="2021-12-17T11:09:00Z">
          <w:pPr>
            <w:autoSpaceDE w:val="0"/>
            <w:autoSpaceDN w:val="0"/>
            <w:adjustRightInd w:val="0"/>
            <w:spacing w:after="0" w:line="240" w:lineRule="auto"/>
          </w:pPr>
        </w:pPrChange>
      </w:pPr>
      <w:del w:id="250" w:author="Natalie Dunn" w:date="2021-12-17T10:01:00Z">
        <w:r w:rsidRPr="005C66BA" w:rsidDel="00630632">
          <w:rPr>
            <w:rFonts w:ascii="CIDFont+F1" w:hAnsi="CIDFont+F1" w:cs="CIDFont+F1"/>
            <w:sz w:val="23"/>
            <w:szCs w:val="23"/>
            <w:lang w:val="en-US"/>
          </w:rPr>
          <w:delText xml:space="preserve">of </w:delText>
        </w:r>
      </w:del>
      <w:r w:rsidRPr="005C66BA">
        <w:rPr>
          <w:rFonts w:ascii="CIDFont+F1" w:hAnsi="CIDFont+F1" w:cs="CIDFont+F1"/>
          <w:sz w:val="23"/>
          <w:szCs w:val="23"/>
          <w:lang w:val="en-US"/>
        </w:rPr>
        <w:t xml:space="preserve">weekly average </w:t>
      </w:r>
      <w:del w:id="251" w:author="Natalie Dunn" w:date="2021-12-17T10:01:00Z">
        <w:r w:rsidRPr="005C66BA" w:rsidDel="00630632">
          <w:rPr>
            <w:rFonts w:ascii="CIDFont+F1" w:hAnsi="CIDFont+F1" w:cs="CIDFont+F1"/>
            <w:sz w:val="23"/>
            <w:szCs w:val="23"/>
            <w:lang w:val="en-US"/>
          </w:rPr>
          <w:delText xml:space="preserve">of </w:delText>
        </w:r>
      </w:del>
      <w:ins w:id="252" w:author="Natalie Dunn" w:date="2021-12-17T10:01:00Z">
        <w:r w:rsidR="00630632">
          <w:rPr>
            <w:rFonts w:ascii="CIDFont+F1" w:hAnsi="CIDFont+F1" w:cs="CIDFont+F1"/>
            <w:sz w:val="23"/>
            <w:szCs w:val="23"/>
            <w:lang w:val="en-US"/>
          </w:rPr>
          <w:t>for</w:t>
        </w:r>
        <w:r w:rsidR="00630632" w:rsidRPr="005C66BA">
          <w:rPr>
            <w:rFonts w:ascii="CIDFont+F1" w:hAnsi="CIDFont+F1" w:cs="CIDFont+F1"/>
            <w:sz w:val="23"/>
            <w:szCs w:val="23"/>
            <w:lang w:val="en-US"/>
          </w:rPr>
          <w:t xml:space="preserve"> </w:t>
        </w:r>
      </w:ins>
      <w:r w:rsidRPr="005C66BA">
        <w:rPr>
          <w:rFonts w:ascii="CIDFont+F1" w:hAnsi="CIDFont+F1" w:cs="CIDFont+F1"/>
          <w:sz w:val="23"/>
          <w:szCs w:val="23"/>
          <w:lang w:val="en-US"/>
        </w:rPr>
        <w:t xml:space="preserve">new cases increased to 450 </w:t>
      </w:r>
      <w:del w:id="253" w:author="Natalie Dunn" w:date="2021-12-17T10:23:00Z">
        <w:r w:rsidRPr="005C66BA" w:rsidDel="00014FC6">
          <w:rPr>
            <w:rFonts w:ascii="CIDFont+F1" w:hAnsi="CIDFont+F1" w:cs="CIDFont+F1"/>
            <w:sz w:val="23"/>
            <w:szCs w:val="23"/>
            <w:lang w:val="en-US"/>
          </w:rPr>
          <w:delText>at the beginning of</w:delText>
        </w:r>
      </w:del>
      <w:ins w:id="254" w:author="Natalie Dunn" w:date="2021-12-17T10:23:00Z">
        <w:r w:rsidR="00014FC6">
          <w:rPr>
            <w:rFonts w:ascii="CIDFont+F1" w:hAnsi="CIDFont+F1" w:cs="CIDFont+F1"/>
            <w:sz w:val="23"/>
            <w:szCs w:val="23"/>
            <w:lang w:val="en-US"/>
          </w:rPr>
          <w:t>in early</w:t>
        </w:r>
      </w:ins>
      <w:r w:rsidRPr="005C66BA">
        <w:rPr>
          <w:rFonts w:ascii="CIDFont+F1" w:hAnsi="CIDFont+F1" w:cs="CIDFont+F1"/>
          <w:sz w:val="23"/>
          <w:szCs w:val="23"/>
          <w:lang w:val="en-US"/>
        </w:rPr>
        <w:t xml:space="preserve"> July. Based on</w:t>
      </w:r>
      <w:ins w:id="255" w:author="Natalie Dunn" w:date="2021-12-17T10:23:00Z">
        <w:r w:rsidR="00014FC6">
          <w:rPr>
            <w:rFonts w:ascii="CIDFont+F1" w:hAnsi="CIDFont+F1" w:cs="CIDFont+F1"/>
            <w:sz w:val="23"/>
            <w:szCs w:val="23"/>
            <w:lang w:val="en-US"/>
          </w:rPr>
          <w:t xml:space="preserve"> a national Israeli </w:t>
        </w:r>
      </w:ins>
    </w:p>
    <w:p w14:paraId="2BE9BFC4" w14:textId="03FA6F6C" w:rsidR="005C66BA" w:rsidRPr="005C66BA" w:rsidDel="00604330" w:rsidRDefault="005C66BA" w:rsidP="0055627E">
      <w:pPr>
        <w:autoSpaceDE w:val="0"/>
        <w:autoSpaceDN w:val="0"/>
        <w:adjustRightInd w:val="0"/>
        <w:spacing w:after="0" w:line="360" w:lineRule="auto"/>
        <w:rPr>
          <w:del w:id="256" w:author="Natalie Dunn" w:date="2021-12-17T10:58:00Z"/>
          <w:rFonts w:ascii="CIDFont+F1" w:hAnsi="CIDFont+F1" w:cs="CIDFont+F1"/>
          <w:sz w:val="23"/>
          <w:szCs w:val="23"/>
          <w:lang w:val="en-US"/>
        </w:rPr>
        <w:pPrChange w:id="257" w:author="Natalie Dunn" w:date="2021-12-17T11:09:00Z">
          <w:pPr>
            <w:autoSpaceDE w:val="0"/>
            <w:autoSpaceDN w:val="0"/>
            <w:adjustRightInd w:val="0"/>
            <w:spacing w:after="0" w:line="240" w:lineRule="auto"/>
          </w:pPr>
        </w:pPrChange>
      </w:pPr>
      <w:del w:id="258" w:author="Natalie Dunn" w:date="2021-12-17T10:24:00Z">
        <w:r w:rsidRPr="005C66BA" w:rsidDel="00014FC6">
          <w:rPr>
            <w:rFonts w:ascii="CIDFont+F1" w:hAnsi="CIDFont+F1" w:cs="CIDFont+F1"/>
            <w:sz w:val="23"/>
            <w:szCs w:val="23"/>
            <w:lang w:val="en-US"/>
          </w:rPr>
          <w:delText xml:space="preserve">Israel nationwide </w:delText>
        </w:r>
      </w:del>
      <w:r w:rsidRPr="005C66BA">
        <w:rPr>
          <w:rFonts w:ascii="CIDFont+F1" w:hAnsi="CIDFont+F1" w:cs="CIDFont+F1"/>
          <w:sz w:val="23"/>
          <w:szCs w:val="23"/>
          <w:lang w:val="en-US"/>
        </w:rPr>
        <w:t>observational study, vaccine effectiveness against symptomatic</w:t>
      </w:r>
      <w:ins w:id="259" w:author="Natalie Dunn" w:date="2021-12-17T10:58:00Z">
        <w:r w:rsidR="00604330">
          <w:rPr>
            <w:rFonts w:ascii="CIDFont+F1" w:hAnsi="CIDFont+F1" w:cs="CIDFont+F1"/>
            <w:sz w:val="23"/>
            <w:szCs w:val="23"/>
            <w:lang w:val="en-US"/>
          </w:rPr>
          <w:t xml:space="preserve"> </w:t>
        </w:r>
      </w:ins>
    </w:p>
    <w:p w14:paraId="416E95C0" w14:textId="4D1F0CCD" w:rsidR="005C66BA" w:rsidRPr="005C66BA" w:rsidDel="009F0567" w:rsidRDefault="005C66BA" w:rsidP="0055627E">
      <w:pPr>
        <w:autoSpaceDE w:val="0"/>
        <w:autoSpaceDN w:val="0"/>
        <w:adjustRightInd w:val="0"/>
        <w:spacing w:after="0" w:line="360" w:lineRule="auto"/>
        <w:rPr>
          <w:del w:id="260" w:author="Natalie Dunn" w:date="2021-12-17T10:49:00Z"/>
          <w:rFonts w:ascii="CIDFont+F1" w:hAnsi="CIDFont+F1" w:cs="CIDFont+F1"/>
          <w:sz w:val="23"/>
          <w:szCs w:val="23"/>
          <w:lang w:val="en-US"/>
        </w:rPr>
        <w:pPrChange w:id="261" w:author="Natalie Dunn" w:date="2021-12-17T11:09:00Z">
          <w:pPr>
            <w:autoSpaceDE w:val="0"/>
            <w:autoSpaceDN w:val="0"/>
            <w:adjustRightInd w:val="0"/>
            <w:spacing w:after="0" w:line="240" w:lineRule="auto"/>
          </w:pPr>
        </w:pPrChange>
      </w:pPr>
      <w:r w:rsidRPr="005C66BA">
        <w:rPr>
          <w:rFonts w:ascii="CIDFont+F1" w:hAnsi="CIDFont+F1" w:cs="CIDFont+F1"/>
          <w:sz w:val="23"/>
          <w:szCs w:val="23"/>
          <w:lang w:val="en-US"/>
        </w:rPr>
        <w:t>SARS-CoV-2 infection, COVID-19-related hospitalization, and COVID-19-related</w:t>
      </w:r>
      <w:ins w:id="262" w:author="Natalie Dunn" w:date="2021-12-17T10:49:00Z">
        <w:r w:rsidR="009F0567">
          <w:rPr>
            <w:rFonts w:ascii="CIDFont+F1" w:hAnsi="CIDFont+F1" w:cs="CIDFont+F1"/>
            <w:sz w:val="23"/>
            <w:szCs w:val="23"/>
            <w:lang w:val="en-US"/>
          </w:rPr>
          <w:t xml:space="preserve"> </w:t>
        </w:r>
      </w:ins>
    </w:p>
    <w:p w14:paraId="4A73AE88" w14:textId="7E9ACA35" w:rsidR="005C66BA" w:rsidRPr="005C66BA" w:rsidDel="00243149" w:rsidRDefault="005C66BA" w:rsidP="0055627E">
      <w:pPr>
        <w:autoSpaceDE w:val="0"/>
        <w:autoSpaceDN w:val="0"/>
        <w:adjustRightInd w:val="0"/>
        <w:spacing w:after="0" w:line="360" w:lineRule="auto"/>
        <w:rPr>
          <w:del w:id="263" w:author="Natalie Dunn" w:date="2021-12-17T11:04:00Z"/>
          <w:rFonts w:ascii="CIDFont+F1" w:hAnsi="CIDFont+F1" w:cs="CIDFont+F1"/>
          <w:sz w:val="23"/>
          <w:szCs w:val="23"/>
          <w:lang w:val="en-US"/>
        </w:rPr>
        <w:pPrChange w:id="264" w:author="Natalie Dunn" w:date="2021-12-17T11:09:00Z">
          <w:pPr>
            <w:autoSpaceDE w:val="0"/>
            <w:autoSpaceDN w:val="0"/>
            <w:adjustRightInd w:val="0"/>
            <w:spacing w:after="0" w:line="240" w:lineRule="auto"/>
          </w:pPr>
        </w:pPrChange>
      </w:pPr>
      <w:r w:rsidRPr="005C66BA">
        <w:rPr>
          <w:rFonts w:ascii="CIDFont+F1" w:hAnsi="CIDFont+F1" w:cs="CIDFont+F1"/>
          <w:sz w:val="23"/>
          <w:szCs w:val="23"/>
          <w:lang w:val="en-US"/>
        </w:rPr>
        <w:t>death</w:t>
      </w:r>
      <w:ins w:id="265" w:author="Natalie Dunn" w:date="2021-12-17T10:49:00Z">
        <w:r w:rsidR="009F0567">
          <w:rPr>
            <w:rFonts w:ascii="CIDFont+F1" w:hAnsi="CIDFont+F1" w:cs="CIDFont+F1"/>
            <w:sz w:val="23"/>
            <w:szCs w:val="23"/>
            <w:lang w:val="en-US"/>
          </w:rPr>
          <w:t>s</w:t>
        </w:r>
      </w:ins>
      <w:r w:rsidRPr="005C66BA">
        <w:rPr>
          <w:rFonts w:ascii="CIDFont+F1" w:hAnsi="CIDFont+F1" w:cs="CIDFont+F1"/>
          <w:sz w:val="23"/>
          <w:szCs w:val="23"/>
          <w:lang w:val="en-US"/>
        </w:rPr>
        <w:t xml:space="preserve"> exceeded 96% across all age groups. There is a positive correlation between </w:t>
      </w:r>
      <w:del w:id="266" w:author="Natalie Dunn" w:date="2021-12-17T10:26:00Z">
        <w:r w:rsidRPr="005C66BA" w:rsidDel="00014FC6">
          <w:rPr>
            <w:rFonts w:ascii="CIDFont+F1" w:hAnsi="CIDFont+F1" w:cs="CIDFont+F1"/>
            <w:sz w:val="23"/>
            <w:szCs w:val="23"/>
            <w:lang w:val="en-US"/>
          </w:rPr>
          <w:delText>the</w:delText>
        </w:r>
      </w:del>
    </w:p>
    <w:p w14:paraId="52FB71B2" w14:textId="7220D2C6" w:rsidR="005C66BA" w:rsidRPr="005C66BA" w:rsidDel="00C65F1F" w:rsidRDefault="005C66BA" w:rsidP="0055627E">
      <w:pPr>
        <w:autoSpaceDE w:val="0"/>
        <w:autoSpaceDN w:val="0"/>
        <w:adjustRightInd w:val="0"/>
        <w:spacing w:after="0" w:line="360" w:lineRule="auto"/>
        <w:rPr>
          <w:del w:id="267" w:author="Natalie Dunn" w:date="2021-12-17T10:37:00Z"/>
          <w:rFonts w:ascii="CIDFont+F1" w:hAnsi="CIDFont+F1" w:cs="CIDFont+F1"/>
          <w:sz w:val="23"/>
          <w:szCs w:val="23"/>
          <w:lang w:val="en-US"/>
        </w:rPr>
        <w:pPrChange w:id="268" w:author="Natalie Dunn" w:date="2021-12-17T11:09:00Z">
          <w:pPr>
            <w:autoSpaceDE w:val="0"/>
            <w:autoSpaceDN w:val="0"/>
            <w:adjustRightInd w:val="0"/>
            <w:spacing w:after="0" w:line="240" w:lineRule="auto"/>
          </w:pPr>
        </w:pPrChange>
      </w:pPr>
      <w:r w:rsidRPr="005C66BA">
        <w:rPr>
          <w:rFonts w:ascii="CIDFont+F1" w:hAnsi="CIDFont+F1" w:cs="CIDFont+F1"/>
          <w:sz w:val="23"/>
          <w:szCs w:val="23"/>
          <w:lang w:val="en-US"/>
        </w:rPr>
        <w:t xml:space="preserve">vaccination rate and age: for </w:t>
      </w:r>
      <w:ins w:id="269" w:author="Natalie Dunn" w:date="2021-12-17T10:37:00Z">
        <w:r w:rsidR="00C65F1F">
          <w:rPr>
            <w:rFonts w:ascii="CIDFont+F1" w:hAnsi="CIDFont+F1" w:cs="CIDFont+F1"/>
            <w:sz w:val="23"/>
            <w:szCs w:val="23"/>
            <w:lang w:val="en-US"/>
          </w:rPr>
          <w:t xml:space="preserve">persons aged </w:t>
        </w:r>
      </w:ins>
      <w:r w:rsidRPr="005C66BA">
        <w:rPr>
          <w:rFonts w:ascii="CIDFont+F1" w:hAnsi="CIDFont+F1" w:cs="CIDFont+F1"/>
          <w:sz w:val="23"/>
          <w:szCs w:val="23"/>
          <w:lang w:val="en-US"/>
        </w:rPr>
        <w:t>70 years and above the rate exceed</w:t>
      </w:r>
      <w:ins w:id="270" w:author="Natalie Dunn" w:date="2021-12-17T10:26:00Z">
        <w:r w:rsidR="00014FC6">
          <w:rPr>
            <w:rFonts w:ascii="CIDFont+F1" w:hAnsi="CIDFont+F1" w:cs="CIDFont+F1"/>
            <w:sz w:val="23"/>
            <w:szCs w:val="23"/>
            <w:lang w:val="en-US"/>
          </w:rPr>
          <w:t>ed</w:t>
        </w:r>
      </w:ins>
      <w:r w:rsidRPr="005C66BA">
        <w:rPr>
          <w:rFonts w:ascii="CIDFont+F1" w:hAnsi="CIDFont+F1" w:cs="CIDFont+F1"/>
          <w:sz w:val="23"/>
          <w:szCs w:val="23"/>
          <w:lang w:val="en-US"/>
        </w:rPr>
        <w:t xml:space="preserve"> 95%, for 50</w:t>
      </w:r>
      <w:ins w:id="271" w:author="Natalie Dunn" w:date="2021-12-17T10:29:00Z">
        <w:r w:rsidR="00772EA5">
          <w:rPr>
            <w:rFonts w:ascii="CIDFont+F1" w:hAnsi="CIDFont+F1" w:cs="CIDFont+F1"/>
            <w:sz w:val="23"/>
            <w:szCs w:val="23"/>
            <w:lang w:val="en-US"/>
          </w:rPr>
          <w:t>–</w:t>
        </w:r>
      </w:ins>
      <w:del w:id="272" w:author="Natalie Dunn" w:date="2021-12-17T10:29:00Z">
        <w:r w:rsidRPr="005C66BA" w:rsidDel="00772EA5">
          <w:rPr>
            <w:rFonts w:ascii="CIDFont+F1" w:hAnsi="CIDFont+F1" w:cs="CIDFont+F1"/>
            <w:sz w:val="23"/>
            <w:szCs w:val="23"/>
            <w:lang w:val="en-US"/>
          </w:rPr>
          <w:delText>-</w:delText>
        </w:r>
      </w:del>
      <w:r w:rsidRPr="005C66BA">
        <w:rPr>
          <w:rFonts w:ascii="CIDFont+F1" w:hAnsi="CIDFont+F1" w:cs="CIDFont+F1"/>
          <w:sz w:val="23"/>
          <w:szCs w:val="23"/>
          <w:lang w:val="en-US"/>
        </w:rPr>
        <w:t>70 years</w:t>
      </w:r>
    </w:p>
    <w:p w14:paraId="13458EC9" w14:textId="43DC7F1A" w:rsidR="005C66BA" w:rsidRPr="005C66BA" w:rsidDel="0055627E" w:rsidRDefault="005C66BA" w:rsidP="0055627E">
      <w:pPr>
        <w:autoSpaceDE w:val="0"/>
        <w:autoSpaceDN w:val="0"/>
        <w:adjustRightInd w:val="0"/>
        <w:spacing w:after="0" w:line="360" w:lineRule="auto"/>
        <w:rPr>
          <w:del w:id="273" w:author="Natalie Dunn" w:date="2021-12-17T11:08:00Z"/>
          <w:rFonts w:ascii="CIDFont+F1" w:hAnsi="CIDFont+F1" w:cs="CIDFont+F1"/>
          <w:sz w:val="23"/>
          <w:szCs w:val="23"/>
          <w:lang w:val="en-US"/>
        </w:rPr>
        <w:pPrChange w:id="274" w:author="Natalie Dunn" w:date="2021-12-17T11:09:00Z">
          <w:pPr>
            <w:autoSpaceDE w:val="0"/>
            <w:autoSpaceDN w:val="0"/>
            <w:adjustRightInd w:val="0"/>
            <w:spacing w:after="0" w:line="240" w:lineRule="auto"/>
          </w:pPr>
        </w:pPrChange>
      </w:pPr>
      <w:del w:id="275" w:author="Natalie Dunn" w:date="2021-12-17T10:26:00Z">
        <w:r w:rsidRPr="005C66BA" w:rsidDel="00014FC6">
          <w:rPr>
            <w:rFonts w:ascii="CIDFont+F1" w:hAnsi="CIDFont+F1" w:cs="CIDFont+F1"/>
            <w:sz w:val="23"/>
            <w:szCs w:val="23"/>
            <w:lang w:val="en-US"/>
          </w:rPr>
          <w:delText>it is</w:delText>
        </w:r>
      </w:del>
      <w:ins w:id="276" w:author="Natalie Dunn" w:date="2021-12-17T10:26:00Z">
        <w:r w:rsidR="00014FC6">
          <w:rPr>
            <w:rFonts w:ascii="CIDFont+F1" w:hAnsi="CIDFont+F1" w:cs="CIDFont+F1"/>
            <w:sz w:val="23"/>
            <w:szCs w:val="23"/>
            <w:lang w:val="en-US"/>
          </w:rPr>
          <w:t xml:space="preserve"> the rate is </w:t>
        </w:r>
      </w:ins>
      <w:del w:id="277" w:author="Natalie Dunn" w:date="2021-12-17T10:27:00Z">
        <w:r w:rsidRPr="005C66BA" w:rsidDel="00014FC6">
          <w:rPr>
            <w:rFonts w:ascii="CIDFont+F1" w:hAnsi="CIDFont+F1" w:cs="CIDFont+F1"/>
            <w:sz w:val="23"/>
            <w:szCs w:val="23"/>
            <w:lang w:val="en-US"/>
          </w:rPr>
          <w:delText xml:space="preserve"> </w:delText>
        </w:r>
      </w:del>
      <w:r w:rsidRPr="005C66BA">
        <w:rPr>
          <w:rFonts w:ascii="CIDFont+F1" w:hAnsi="CIDFont+F1" w:cs="CIDFont+F1"/>
          <w:sz w:val="23"/>
          <w:szCs w:val="23"/>
          <w:lang w:val="en-US"/>
        </w:rPr>
        <w:t>around 90%</w:t>
      </w:r>
      <w:ins w:id="278" w:author="Natalie Dunn" w:date="2021-12-17T10:26:00Z">
        <w:r w:rsidR="00014FC6">
          <w:rPr>
            <w:rFonts w:ascii="CIDFont+F1" w:hAnsi="CIDFont+F1" w:cs="CIDFont+F1"/>
            <w:sz w:val="23"/>
            <w:szCs w:val="23"/>
            <w:lang w:val="en-US"/>
          </w:rPr>
          <w:t>,</w:t>
        </w:r>
      </w:ins>
      <w:r w:rsidRPr="005C66BA">
        <w:rPr>
          <w:rFonts w:ascii="CIDFont+F1" w:hAnsi="CIDFont+F1" w:cs="CIDFont+F1"/>
          <w:sz w:val="23"/>
          <w:szCs w:val="23"/>
          <w:lang w:val="en-US"/>
        </w:rPr>
        <w:t xml:space="preserve"> and for 20</w:t>
      </w:r>
      <w:del w:id="279" w:author="Natalie Dunn" w:date="2021-12-17T10:29:00Z">
        <w:r w:rsidRPr="005C66BA" w:rsidDel="00772EA5">
          <w:rPr>
            <w:rFonts w:ascii="CIDFont+F1" w:hAnsi="CIDFont+F1" w:cs="CIDFont+F1"/>
            <w:sz w:val="23"/>
            <w:szCs w:val="23"/>
            <w:lang w:val="en-US"/>
          </w:rPr>
          <w:delText>-</w:delText>
        </w:r>
      </w:del>
      <w:ins w:id="280" w:author="Natalie Dunn" w:date="2021-12-17T10:29:00Z">
        <w:r w:rsidR="00772EA5">
          <w:rPr>
            <w:rFonts w:ascii="CIDFont+F1" w:hAnsi="CIDFont+F1" w:cs="CIDFont+F1"/>
            <w:sz w:val="23"/>
            <w:szCs w:val="23"/>
            <w:lang w:val="en-US"/>
          </w:rPr>
          <w:t>–</w:t>
        </w:r>
      </w:ins>
      <w:r w:rsidRPr="005C66BA">
        <w:rPr>
          <w:rFonts w:ascii="CIDFont+F1" w:hAnsi="CIDFont+F1" w:cs="CIDFont+F1"/>
          <w:sz w:val="23"/>
          <w:szCs w:val="23"/>
          <w:lang w:val="en-US"/>
        </w:rPr>
        <w:t xml:space="preserve">40 years around 80%. The percentage of </w:t>
      </w:r>
      <w:r w:rsidRPr="005C66BA">
        <w:rPr>
          <w:rFonts w:ascii="CIDFont+F1" w:hAnsi="CIDFont+F1" w:cs="CIDFont+F1"/>
          <w:sz w:val="23"/>
          <w:szCs w:val="23"/>
          <w:lang w:val="en-US"/>
        </w:rPr>
        <w:lastRenderedPageBreak/>
        <w:t xml:space="preserve">people </w:t>
      </w:r>
      <w:del w:id="281" w:author="Natalie Dunn" w:date="2021-12-17T10:28:00Z">
        <w:r w:rsidRPr="005C66BA" w:rsidDel="00014FC6">
          <w:rPr>
            <w:rFonts w:ascii="CIDFont+F1" w:hAnsi="CIDFont+F1" w:cs="CIDFont+F1"/>
            <w:sz w:val="23"/>
            <w:szCs w:val="23"/>
            <w:lang w:val="en-US"/>
          </w:rPr>
          <w:delText>who</w:delText>
        </w:r>
      </w:del>
    </w:p>
    <w:p w14:paraId="6E8375AE" w14:textId="6CD3E22A" w:rsidR="005C66BA" w:rsidRPr="005C66BA" w:rsidDel="00772EA5" w:rsidRDefault="005C66BA" w:rsidP="0055627E">
      <w:pPr>
        <w:autoSpaceDE w:val="0"/>
        <w:autoSpaceDN w:val="0"/>
        <w:adjustRightInd w:val="0"/>
        <w:spacing w:after="0" w:line="360" w:lineRule="auto"/>
        <w:rPr>
          <w:del w:id="282" w:author="Natalie Dunn" w:date="2021-12-17T10:30:00Z"/>
          <w:rFonts w:ascii="CIDFont+F1" w:hAnsi="CIDFont+F1" w:cs="CIDFont+F1"/>
          <w:sz w:val="23"/>
          <w:szCs w:val="23"/>
          <w:lang w:val="en-US"/>
        </w:rPr>
        <w:pPrChange w:id="283" w:author="Natalie Dunn" w:date="2021-12-17T11:09:00Z">
          <w:pPr>
            <w:autoSpaceDE w:val="0"/>
            <w:autoSpaceDN w:val="0"/>
            <w:adjustRightInd w:val="0"/>
            <w:spacing w:after="0" w:line="240" w:lineRule="auto"/>
          </w:pPr>
        </w:pPrChange>
      </w:pPr>
      <w:r w:rsidRPr="005C66BA">
        <w:rPr>
          <w:rFonts w:ascii="CIDFont+F1" w:hAnsi="CIDFont+F1" w:cs="CIDFont+F1"/>
          <w:sz w:val="23"/>
          <w:szCs w:val="23"/>
          <w:lang w:val="en-US"/>
        </w:rPr>
        <w:t xml:space="preserve">vaccinated in Israel reached a </w:t>
      </w:r>
      <w:del w:id="284" w:author="Natalie Dunn" w:date="2021-12-17T10:28:00Z">
        <w:r w:rsidRPr="005C66BA" w:rsidDel="00014FC6">
          <w:rPr>
            <w:rFonts w:ascii="CIDFont+F1" w:hAnsi="CIDFont+F1" w:cs="CIDFont+F1"/>
            <w:sz w:val="23"/>
            <w:szCs w:val="23"/>
            <w:lang w:val="en-US"/>
          </w:rPr>
          <w:delText xml:space="preserve">Plato </w:delText>
        </w:r>
      </w:del>
      <w:ins w:id="285" w:author="Natalie Dunn" w:date="2021-12-17T10:28:00Z">
        <w:r w:rsidR="00014FC6">
          <w:rPr>
            <w:rFonts w:ascii="CIDFont+F1" w:hAnsi="CIDFont+F1" w:cs="CIDFont+F1"/>
            <w:sz w:val="23"/>
            <w:szCs w:val="23"/>
            <w:lang w:val="en-US"/>
          </w:rPr>
          <w:t>plateau</w:t>
        </w:r>
        <w:r w:rsidR="00014FC6" w:rsidRPr="005C66BA">
          <w:rPr>
            <w:rFonts w:ascii="CIDFont+F1" w:hAnsi="CIDFont+F1" w:cs="CIDFont+F1"/>
            <w:sz w:val="23"/>
            <w:szCs w:val="23"/>
            <w:lang w:val="en-US"/>
          </w:rPr>
          <w:t xml:space="preserve"> </w:t>
        </w:r>
      </w:ins>
      <w:r w:rsidRPr="005C66BA">
        <w:rPr>
          <w:rFonts w:ascii="CIDFont+F1" w:hAnsi="CIDFont+F1" w:cs="CIDFont+F1"/>
          <w:sz w:val="23"/>
          <w:szCs w:val="23"/>
          <w:lang w:val="en-US"/>
        </w:rPr>
        <w:t xml:space="preserve">over the previous two months, </w:t>
      </w:r>
      <w:del w:id="286" w:author="Natalie Dunn" w:date="2021-12-17T10:29:00Z">
        <w:r w:rsidRPr="005C66BA" w:rsidDel="00772EA5">
          <w:rPr>
            <w:rFonts w:ascii="CIDFont+F1" w:hAnsi="CIDFont+F1" w:cs="CIDFont+F1"/>
            <w:sz w:val="23"/>
            <w:szCs w:val="23"/>
            <w:lang w:val="en-US"/>
          </w:rPr>
          <w:delText xml:space="preserve">it </w:delText>
        </w:r>
      </w:del>
      <w:ins w:id="287" w:author="Natalie Dunn" w:date="2021-12-17T10:29:00Z">
        <w:r w:rsidR="00772EA5">
          <w:rPr>
            <w:rFonts w:ascii="CIDFont+F1" w:hAnsi="CIDFont+F1" w:cs="CIDFont+F1"/>
            <w:sz w:val="23"/>
            <w:szCs w:val="23"/>
            <w:lang w:val="en-US"/>
          </w:rPr>
          <w:t xml:space="preserve">with an increase for the </w:t>
        </w:r>
      </w:ins>
      <w:del w:id="288" w:author="Natalie Dunn" w:date="2021-12-17T10:29:00Z">
        <w:r w:rsidRPr="005C66BA" w:rsidDel="00772EA5">
          <w:rPr>
            <w:rFonts w:ascii="CIDFont+F1" w:hAnsi="CIDFont+F1" w:cs="CIDFont+F1"/>
            <w:sz w:val="23"/>
            <w:szCs w:val="23"/>
            <w:lang w:val="en-US"/>
          </w:rPr>
          <w:delText>(</w:delText>
        </w:r>
      </w:del>
      <w:r w:rsidRPr="005C66BA">
        <w:rPr>
          <w:rFonts w:ascii="CIDFont+F1" w:hAnsi="CIDFont+F1" w:cs="CIDFont+F1"/>
          <w:sz w:val="23"/>
          <w:szCs w:val="23"/>
          <w:lang w:val="en-US"/>
        </w:rPr>
        <w:t>first vaccine</w:t>
      </w:r>
      <w:del w:id="289" w:author="Natalie Dunn" w:date="2021-12-17T10:29:00Z">
        <w:r w:rsidRPr="005C66BA" w:rsidDel="00772EA5">
          <w:rPr>
            <w:rFonts w:ascii="CIDFont+F1" w:hAnsi="CIDFont+F1" w:cs="CIDFont+F1"/>
            <w:sz w:val="23"/>
            <w:szCs w:val="23"/>
            <w:lang w:val="en-US"/>
          </w:rPr>
          <w:delText>)</w:delText>
        </w:r>
      </w:del>
      <w:ins w:id="290" w:author="Natalie Dunn" w:date="2021-12-17T10:29:00Z">
        <w:r w:rsidR="00772EA5">
          <w:rPr>
            <w:rFonts w:ascii="CIDFont+F1" w:hAnsi="CIDFont+F1" w:cs="CIDFont+F1"/>
            <w:sz w:val="23"/>
            <w:szCs w:val="23"/>
            <w:lang w:val="en-US"/>
          </w:rPr>
          <w:t xml:space="preserve"> of </w:t>
        </w:r>
      </w:ins>
    </w:p>
    <w:p w14:paraId="44468B0C" w14:textId="72DC100B" w:rsidR="005C66BA" w:rsidRPr="005C66BA" w:rsidDel="00604330" w:rsidRDefault="005C66BA" w:rsidP="0055627E">
      <w:pPr>
        <w:autoSpaceDE w:val="0"/>
        <w:autoSpaceDN w:val="0"/>
        <w:adjustRightInd w:val="0"/>
        <w:spacing w:after="0" w:line="360" w:lineRule="auto"/>
        <w:rPr>
          <w:del w:id="291" w:author="Natalie Dunn" w:date="2021-12-17T10:58:00Z"/>
          <w:rFonts w:ascii="CIDFont+F1" w:hAnsi="CIDFont+F1" w:cs="CIDFont+F1"/>
          <w:sz w:val="23"/>
          <w:szCs w:val="23"/>
          <w:lang w:val="en-US"/>
        </w:rPr>
        <w:pPrChange w:id="292" w:author="Natalie Dunn" w:date="2021-12-17T11:09:00Z">
          <w:pPr>
            <w:autoSpaceDE w:val="0"/>
            <w:autoSpaceDN w:val="0"/>
            <w:adjustRightInd w:val="0"/>
            <w:spacing w:after="0" w:line="240" w:lineRule="auto"/>
          </w:pPr>
        </w:pPrChange>
      </w:pPr>
      <w:del w:id="293" w:author="Natalie Dunn" w:date="2021-12-17T10:30:00Z">
        <w:r w:rsidRPr="005C66BA" w:rsidDel="00772EA5">
          <w:rPr>
            <w:rFonts w:ascii="CIDFont+F1" w:hAnsi="CIDFont+F1" w:cs="CIDFont+F1"/>
            <w:sz w:val="23"/>
            <w:szCs w:val="23"/>
            <w:lang w:val="en-US"/>
          </w:rPr>
          <w:delText xml:space="preserve">increased </w:delText>
        </w:r>
      </w:del>
      <w:r w:rsidRPr="005C66BA">
        <w:rPr>
          <w:rFonts w:ascii="CIDFont+F1" w:hAnsi="CIDFont+F1" w:cs="CIDFont+F1"/>
          <w:sz w:val="23"/>
          <w:szCs w:val="23"/>
          <w:lang w:val="en-US"/>
        </w:rPr>
        <w:t xml:space="preserve">only </w:t>
      </w:r>
      <w:del w:id="294" w:author="Natalie Dunn" w:date="2021-12-17T10:30:00Z">
        <w:r w:rsidRPr="005C66BA" w:rsidDel="00772EA5">
          <w:rPr>
            <w:rFonts w:ascii="CIDFont+F1" w:hAnsi="CIDFont+F1" w:cs="CIDFont+F1"/>
            <w:sz w:val="23"/>
            <w:szCs w:val="23"/>
            <w:lang w:val="en-US"/>
          </w:rPr>
          <w:delText xml:space="preserve">by </w:delText>
        </w:r>
      </w:del>
      <w:r w:rsidRPr="005C66BA">
        <w:rPr>
          <w:rFonts w:ascii="CIDFont+F1" w:hAnsi="CIDFont+F1" w:cs="CIDFont+F1"/>
          <w:sz w:val="23"/>
          <w:szCs w:val="23"/>
          <w:lang w:val="en-US"/>
        </w:rPr>
        <w:t xml:space="preserve">2.3% from 60.7% </w:t>
      </w:r>
      <w:del w:id="295" w:author="Natalie Dunn" w:date="2021-12-17T10:30:00Z">
        <w:r w:rsidRPr="005C66BA" w:rsidDel="00772EA5">
          <w:rPr>
            <w:rFonts w:ascii="CIDFont+F1" w:hAnsi="CIDFont+F1" w:cs="CIDFont+F1"/>
            <w:sz w:val="23"/>
            <w:szCs w:val="23"/>
            <w:lang w:val="en-US"/>
          </w:rPr>
          <w:delText xml:space="preserve">in </w:delText>
        </w:r>
      </w:del>
      <w:ins w:id="296" w:author="Natalie Dunn" w:date="2021-12-17T10:30:00Z">
        <w:r w:rsidR="00772EA5">
          <w:rPr>
            <w:rFonts w:ascii="CIDFont+F1" w:hAnsi="CIDFont+F1" w:cs="CIDFont+F1"/>
            <w:sz w:val="23"/>
            <w:szCs w:val="23"/>
            <w:lang w:val="en-US"/>
          </w:rPr>
          <w:t>on</w:t>
        </w:r>
        <w:r w:rsidR="00772EA5" w:rsidRPr="005C66BA">
          <w:rPr>
            <w:rFonts w:ascii="CIDFont+F1" w:hAnsi="CIDFont+F1" w:cs="CIDFont+F1"/>
            <w:sz w:val="23"/>
            <w:szCs w:val="23"/>
            <w:lang w:val="en-US"/>
          </w:rPr>
          <w:t xml:space="preserve"> </w:t>
        </w:r>
      </w:ins>
      <w:r w:rsidRPr="005C66BA">
        <w:rPr>
          <w:rFonts w:ascii="CIDFont+F1" w:hAnsi="CIDFont+F1" w:cs="CIDFont+F1"/>
          <w:sz w:val="23"/>
          <w:szCs w:val="23"/>
          <w:lang w:val="en-US"/>
        </w:rPr>
        <w:t>April 1</w:t>
      </w:r>
      <w:del w:id="297" w:author="Natalie Dunn" w:date="2021-12-17T10:30:00Z">
        <w:r w:rsidRPr="005C66BA" w:rsidDel="00772EA5">
          <w:rPr>
            <w:rFonts w:ascii="CIDFont+F1" w:hAnsi="CIDFont+F1" w:cs="CIDFont+F1"/>
            <w:sz w:val="15"/>
            <w:szCs w:val="15"/>
            <w:lang w:val="en-US"/>
          </w:rPr>
          <w:delText>st</w:delText>
        </w:r>
      </w:del>
      <w:ins w:id="298" w:author="Natalie Dunn" w:date="2021-12-17T10:30:00Z">
        <w:r w:rsidR="00772EA5">
          <w:rPr>
            <w:rFonts w:ascii="CIDFont+F1" w:hAnsi="CIDFont+F1" w:cs="CIDFont+F1"/>
            <w:sz w:val="15"/>
            <w:szCs w:val="15"/>
            <w:lang w:val="en-US"/>
          </w:rPr>
          <w:t>,</w:t>
        </w:r>
      </w:ins>
      <w:r w:rsidRPr="005C66BA">
        <w:rPr>
          <w:rFonts w:ascii="CIDFont+F1" w:hAnsi="CIDFont+F1" w:cs="CIDFont+F1"/>
          <w:sz w:val="15"/>
          <w:szCs w:val="15"/>
          <w:lang w:val="en-US"/>
        </w:rPr>
        <w:t xml:space="preserve"> </w:t>
      </w:r>
      <w:r w:rsidRPr="005C66BA">
        <w:rPr>
          <w:rFonts w:ascii="CIDFont+F1" w:hAnsi="CIDFont+F1" w:cs="CIDFont+F1"/>
          <w:sz w:val="23"/>
          <w:szCs w:val="23"/>
          <w:lang w:val="en-US"/>
        </w:rPr>
        <w:t xml:space="preserve">2021 to 63% </w:t>
      </w:r>
      <w:del w:id="299" w:author="Natalie Dunn" w:date="2021-12-17T10:30:00Z">
        <w:r w:rsidRPr="005C66BA" w:rsidDel="00772EA5">
          <w:rPr>
            <w:rFonts w:ascii="CIDFont+F1" w:hAnsi="CIDFont+F1" w:cs="CIDFont+F1"/>
            <w:sz w:val="23"/>
            <w:szCs w:val="23"/>
            <w:lang w:val="en-US"/>
          </w:rPr>
          <w:delText xml:space="preserve">in </w:delText>
        </w:r>
      </w:del>
      <w:ins w:id="300" w:author="Natalie Dunn" w:date="2021-12-17T10:30:00Z">
        <w:r w:rsidR="00772EA5">
          <w:rPr>
            <w:rFonts w:ascii="CIDFont+F1" w:hAnsi="CIDFont+F1" w:cs="CIDFont+F1"/>
            <w:sz w:val="23"/>
            <w:szCs w:val="23"/>
            <w:lang w:val="en-US"/>
          </w:rPr>
          <w:t>on</w:t>
        </w:r>
        <w:r w:rsidR="00772EA5" w:rsidRPr="005C66BA">
          <w:rPr>
            <w:rFonts w:ascii="CIDFont+F1" w:hAnsi="CIDFont+F1" w:cs="CIDFont+F1"/>
            <w:sz w:val="23"/>
            <w:szCs w:val="23"/>
            <w:lang w:val="en-US"/>
          </w:rPr>
          <w:t xml:space="preserve"> </w:t>
        </w:r>
      </w:ins>
      <w:r w:rsidRPr="005C66BA">
        <w:rPr>
          <w:rFonts w:ascii="CIDFont+F1" w:hAnsi="CIDFont+F1" w:cs="CIDFont+F1"/>
          <w:sz w:val="23"/>
          <w:szCs w:val="23"/>
          <w:lang w:val="en-US"/>
        </w:rPr>
        <w:t xml:space="preserve">June </w:t>
      </w:r>
      <w:del w:id="301" w:author="Natalie Dunn" w:date="2021-12-17T10:30:00Z">
        <w:r w:rsidRPr="005C66BA" w:rsidDel="00772EA5">
          <w:rPr>
            <w:rFonts w:ascii="CIDFont+F1" w:hAnsi="CIDFont+F1" w:cs="CIDFont+F1"/>
            <w:sz w:val="23"/>
            <w:szCs w:val="23"/>
            <w:lang w:val="en-US"/>
          </w:rPr>
          <w:delText>1</w:delText>
        </w:r>
        <w:r w:rsidRPr="005C66BA" w:rsidDel="00772EA5">
          <w:rPr>
            <w:rFonts w:ascii="CIDFont+F1" w:hAnsi="CIDFont+F1" w:cs="CIDFont+F1"/>
            <w:sz w:val="15"/>
            <w:szCs w:val="15"/>
            <w:lang w:val="en-US"/>
          </w:rPr>
          <w:delText xml:space="preserve">st </w:delText>
        </w:r>
      </w:del>
      <w:ins w:id="302" w:author="Natalie Dunn" w:date="2021-12-17T10:30:00Z">
        <w:r w:rsidR="00772EA5" w:rsidRPr="005C66BA">
          <w:rPr>
            <w:rFonts w:ascii="CIDFont+F1" w:hAnsi="CIDFont+F1" w:cs="CIDFont+F1"/>
            <w:sz w:val="23"/>
            <w:szCs w:val="23"/>
            <w:lang w:val="en-US"/>
          </w:rPr>
          <w:t>1</w:t>
        </w:r>
        <w:r w:rsidR="00772EA5">
          <w:rPr>
            <w:rFonts w:ascii="CIDFont+F1" w:hAnsi="CIDFont+F1" w:cs="CIDFont+F1"/>
            <w:sz w:val="15"/>
            <w:szCs w:val="15"/>
            <w:lang w:val="en-US"/>
          </w:rPr>
          <w:t>,</w:t>
        </w:r>
        <w:r w:rsidR="00772EA5" w:rsidRPr="005C66BA">
          <w:rPr>
            <w:rFonts w:ascii="CIDFont+F1" w:hAnsi="CIDFont+F1" w:cs="CIDFont+F1"/>
            <w:sz w:val="15"/>
            <w:szCs w:val="15"/>
            <w:lang w:val="en-US"/>
          </w:rPr>
          <w:t xml:space="preserve"> </w:t>
        </w:r>
      </w:ins>
      <w:r w:rsidRPr="005C66BA">
        <w:rPr>
          <w:rFonts w:ascii="CIDFont+F1" w:hAnsi="CIDFont+F1" w:cs="CIDFont+F1"/>
          <w:sz w:val="23"/>
          <w:szCs w:val="23"/>
          <w:lang w:val="en-US"/>
        </w:rPr>
        <w:t>2021 [4],</w:t>
      </w:r>
    </w:p>
    <w:p w14:paraId="6151287E" w14:textId="7296389E" w:rsidR="005C66BA" w:rsidRPr="005C66BA" w:rsidDel="00772EA5" w:rsidRDefault="00604330" w:rsidP="0055627E">
      <w:pPr>
        <w:autoSpaceDE w:val="0"/>
        <w:autoSpaceDN w:val="0"/>
        <w:adjustRightInd w:val="0"/>
        <w:spacing w:after="0" w:line="360" w:lineRule="auto"/>
        <w:rPr>
          <w:del w:id="303" w:author="Natalie Dunn" w:date="2021-12-17T10:31:00Z"/>
          <w:rFonts w:ascii="CIDFont+F1" w:hAnsi="CIDFont+F1" w:cs="CIDFont+F1"/>
          <w:sz w:val="23"/>
          <w:szCs w:val="23"/>
          <w:lang w:val="en-US"/>
        </w:rPr>
        <w:pPrChange w:id="304" w:author="Natalie Dunn" w:date="2021-12-17T11:09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305" w:author="Natalie Dunn" w:date="2021-12-17T10:58:00Z">
        <w:r>
          <w:rPr>
            <w:rFonts w:ascii="CIDFont+F1" w:hAnsi="CIDFont+F1" w:cs="CIDFont+F1"/>
            <w:sz w:val="23"/>
            <w:szCs w:val="23"/>
            <w:lang w:val="en-US"/>
          </w:rPr>
          <w:t xml:space="preserve"> </w:t>
        </w:r>
      </w:ins>
      <w:r w:rsidR="005C66BA" w:rsidRPr="005C66BA">
        <w:rPr>
          <w:rFonts w:ascii="CIDFont+F1" w:hAnsi="CIDFont+F1" w:cs="CIDFont+F1"/>
          <w:sz w:val="23"/>
          <w:szCs w:val="23"/>
          <w:lang w:val="en-US"/>
        </w:rPr>
        <w:t xml:space="preserve">[5], [6]. This phenomenon </w:t>
      </w:r>
      <w:del w:id="306" w:author="Natalie Dunn" w:date="2021-12-17T10:30:00Z">
        <w:r w:rsidR="005C66BA" w:rsidRPr="005C66BA" w:rsidDel="00772EA5">
          <w:rPr>
            <w:rFonts w:ascii="CIDFont+F1" w:hAnsi="CIDFont+F1" w:cs="CIDFont+F1"/>
            <w:sz w:val="23"/>
            <w:szCs w:val="23"/>
            <w:lang w:val="en-US"/>
          </w:rPr>
          <w:delText xml:space="preserve">exists </w:delText>
        </w:r>
      </w:del>
      <w:ins w:id="307" w:author="Natalie Dunn" w:date="2021-12-17T10:30:00Z">
        <w:r w:rsidR="00772EA5">
          <w:rPr>
            <w:rFonts w:ascii="CIDFont+F1" w:hAnsi="CIDFont+F1" w:cs="CIDFont+F1"/>
            <w:sz w:val="23"/>
            <w:szCs w:val="23"/>
            <w:lang w:val="en-US"/>
          </w:rPr>
          <w:t>is also present</w:t>
        </w:r>
        <w:r w:rsidR="00772EA5" w:rsidRPr="005C66BA">
          <w:rPr>
            <w:rFonts w:ascii="CIDFont+F1" w:hAnsi="CIDFont+F1" w:cs="CIDFont+F1"/>
            <w:sz w:val="23"/>
            <w:szCs w:val="23"/>
            <w:lang w:val="en-US"/>
          </w:rPr>
          <w:t xml:space="preserve"> </w:t>
        </w:r>
      </w:ins>
      <w:r w:rsidR="005C66BA" w:rsidRPr="005C66BA">
        <w:rPr>
          <w:rFonts w:ascii="CIDFont+F1" w:hAnsi="CIDFont+F1" w:cs="CIDFont+F1"/>
          <w:sz w:val="23"/>
          <w:szCs w:val="23"/>
          <w:lang w:val="en-US"/>
        </w:rPr>
        <w:t>in other countries</w:t>
      </w:r>
      <w:ins w:id="308" w:author="Natalie Dunn" w:date="2021-12-17T10:31:00Z">
        <w:r w:rsidR="00772EA5">
          <w:rPr>
            <w:rFonts w:ascii="CIDFont+F1" w:hAnsi="CIDFont+F1" w:cs="CIDFont+F1"/>
            <w:sz w:val="23"/>
            <w:szCs w:val="23"/>
            <w:lang w:val="en-US"/>
          </w:rPr>
          <w:t>,</w:t>
        </w:r>
      </w:ins>
      <w:r w:rsidR="005C66BA" w:rsidRPr="005C66BA">
        <w:rPr>
          <w:rFonts w:ascii="CIDFont+F1" w:hAnsi="CIDFont+F1" w:cs="CIDFont+F1"/>
          <w:sz w:val="23"/>
          <w:szCs w:val="23"/>
          <w:lang w:val="en-US"/>
        </w:rPr>
        <w:t xml:space="preserve"> </w:t>
      </w:r>
      <w:del w:id="309" w:author="Natalie Dunn" w:date="2021-12-17T10:30:00Z">
        <w:r w:rsidR="005C66BA" w:rsidRPr="005C66BA" w:rsidDel="00772EA5">
          <w:rPr>
            <w:rFonts w:ascii="CIDFont+F1" w:hAnsi="CIDFont+F1" w:cs="CIDFont+F1"/>
            <w:sz w:val="23"/>
            <w:szCs w:val="23"/>
            <w:lang w:val="en-US"/>
          </w:rPr>
          <w:delText xml:space="preserve">as well </w:delText>
        </w:r>
      </w:del>
      <w:del w:id="310" w:author="Natalie Dunn" w:date="2021-12-17T10:31:00Z">
        <w:r w:rsidR="005C66BA" w:rsidRPr="005C66BA" w:rsidDel="00772EA5">
          <w:rPr>
            <w:rFonts w:ascii="CIDFont+F1" w:hAnsi="CIDFont+F1" w:cs="CIDFont+F1"/>
            <w:sz w:val="23"/>
            <w:szCs w:val="23"/>
            <w:lang w:val="en-US"/>
          </w:rPr>
          <w:delText>and is probably caused by</w:delText>
        </w:r>
      </w:del>
    </w:p>
    <w:p w14:paraId="018B6183" w14:textId="0C41A6EA" w:rsidR="005C66BA" w:rsidRPr="005C66BA" w:rsidDel="00772EA5" w:rsidRDefault="00772EA5" w:rsidP="0055627E">
      <w:pPr>
        <w:autoSpaceDE w:val="0"/>
        <w:autoSpaceDN w:val="0"/>
        <w:adjustRightInd w:val="0"/>
        <w:spacing w:after="0" w:line="360" w:lineRule="auto"/>
        <w:rPr>
          <w:del w:id="311" w:author="Natalie Dunn" w:date="2021-12-17T10:31:00Z"/>
          <w:rFonts w:ascii="CIDFont+F1" w:hAnsi="CIDFont+F1" w:cs="CIDFont+F1"/>
          <w:sz w:val="23"/>
          <w:szCs w:val="23"/>
          <w:lang w:val="en-US"/>
        </w:rPr>
        <w:pPrChange w:id="312" w:author="Natalie Dunn" w:date="2021-12-17T11:09:00Z">
          <w:pPr>
            <w:autoSpaceDE w:val="0"/>
            <w:autoSpaceDN w:val="0"/>
            <w:adjustRightInd w:val="0"/>
            <w:spacing w:after="0" w:line="240" w:lineRule="auto"/>
          </w:pPr>
        </w:pPrChange>
      </w:pPr>
      <w:del w:id="313" w:author="Natalie Dunn" w:date="2021-12-17T10:31:00Z">
        <w:r w:rsidRPr="005C66BA" w:rsidDel="00772EA5">
          <w:rPr>
            <w:rFonts w:ascii="CIDFont+F1" w:hAnsi="CIDFont+F1" w:cs="CIDFont+F1"/>
            <w:sz w:val="23"/>
            <w:szCs w:val="23"/>
            <w:lang w:val="en-US"/>
          </w:rPr>
          <w:delText>T</w:delText>
        </w:r>
        <w:r w:rsidR="005C66BA" w:rsidRPr="005C66BA" w:rsidDel="00772EA5">
          <w:rPr>
            <w:rFonts w:ascii="CIDFont+F1" w:hAnsi="CIDFont+F1" w:cs="CIDFont+F1"/>
            <w:sz w:val="23"/>
            <w:szCs w:val="23"/>
            <w:lang w:val="en-US"/>
          </w:rPr>
          <w:delText>he</w:delText>
        </w:r>
      </w:del>
      <w:ins w:id="314" w:author="Natalie Dunn" w:date="2021-12-17T10:31:00Z">
        <w:r>
          <w:rPr>
            <w:rFonts w:ascii="CIDFont+F1" w:hAnsi="CIDFont+F1" w:cs="CIDFont+F1"/>
            <w:sz w:val="23"/>
            <w:szCs w:val="23"/>
            <w:lang w:val="en-US"/>
          </w:rPr>
          <w:t>presumably as the result of</w:t>
        </w:r>
      </w:ins>
      <w:r w:rsidR="005C66BA" w:rsidRPr="005C66BA">
        <w:rPr>
          <w:rFonts w:ascii="CIDFont+F1" w:hAnsi="CIDFont+F1" w:cs="CIDFont+F1"/>
          <w:sz w:val="23"/>
          <w:szCs w:val="23"/>
          <w:lang w:val="en-US"/>
        </w:rPr>
        <w:t xml:space="preserve"> vaccine hesitancy. Vaccine hesitancy is defined by the World Health Organization</w:t>
      </w:r>
      <w:ins w:id="315" w:author="Natalie Dunn" w:date="2021-12-17T10:31:00Z">
        <w:r>
          <w:rPr>
            <w:rFonts w:ascii="CIDFont+F1" w:hAnsi="CIDFont+F1" w:cs="CIDFont+F1"/>
            <w:sz w:val="23"/>
            <w:szCs w:val="23"/>
            <w:lang w:val="en-US"/>
          </w:rPr>
          <w:t xml:space="preserve"> </w:t>
        </w:r>
      </w:ins>
    </w:p>
    <w:p w14:paraId="5B289C1B" w14:textId="0C95A466" w:rsidR="005C66BA" w:rsidRPr="005C66BA" w:rsidDel="00604330" w:rsidRDefault="005C66BA" w:rsidP="0055627E">
      <w:pPr>
        <w:autoSpaceDE w:val="0"/>
        <w:autoSpaceDN w:val="0"/>
        <w:adjustRightInd w:val="0"/>
        <w:spacing w:after="0" w:line="360" w:lineRule="auto"/>
        <w:rPr>
          <w:del w:id="316" w:author="Natalie Dunn" w:date="2021-12-17T10:58:00Z"/>
          <w:rFonts w:ascii="CIDFont+F1" w:hAnsi="CIDFont+F1" w:cs="CIDFont+F1"/>
          <w:sz w:val="23"/>
          <w:szCs w:val="23"/>
          <w:lang w:val="en-US"/>
        </w:rPr>
        <w:pPrChange w:id="317" w:author="Natalie Dunn" w:date="2021-12-17T11:09:00Z">
          <w:pPr>
            <w:autoSpaceDE w:val="0"/>
            <w:autoSpaceDN w:val="0"/>
            <w:adjustRightInd w:val="0"/>
            <w:spacing w:after="0" w:line="240" w:lineRule="auto"/>
          </w:pPr>
        </w:pPrChange>
      </w:pPr>
      <w:r w:rsidRPr="005C66BA">
        <w:rPr>
          <w:rFonts w:ascii="CIDFont+F1" w:hAnsi="CIDFont+F1" w:cs="CIDFont+F1"/>
          <w:sz w:val="23"/>
          <w:szCs w:val="23"/>
          <w:lang w:val="en-US"/>
        </w:rPr>
        <w:t xml:space="preserve">(WHO) as a delay in acceptance or refusal of </w:t>
      </w:r>
      <w:del w:id="318" w:author="Natalie Dunn" w:date="2021-12-17T10:32:00Z">
        <w:r w:rsidRPr="005C66BA" w:rsidDel="00772EA5">
          <w:rPr>
            <w:rFonts w:ascii="CIDFont+F1" w:hAnsi="CIDFont+F1" w:cs="CIDFont+F1"/>
            <w:sz w:val="23"/>
            <w:szCs w:val="23"/>
            <w:lang w:val="en-US"/>
          </w:rPr>
          <w:delText xml:space="preserve">vaccination </w:delText>
        </w:r>
      </w:del>
      <w:ins w:id="319" w:author="Natalie Dunn" w:date="2021-12-17T10:32:00Z">
        <w:r w:rsidR="00772EA5">
          <w:rPr>
            <w:rFonts w:ascii="CIDFont+F1" w:hAnsi="CIDFont+F1" w:cs="CIDFont+F1"/>
            <w:sz w:val="23"/>
            <w:szCs w:val="23"/>
            <w:lang w:val="en-US"/>
          </w:rPr>
          <w:t>vaccines</w:t>
        </w:r>
        <w:r w:rsidR="00772EA5" w:rsidRPr="005C66BA">
          <w:rPr>
            <w:rFonts w:ascii="CIDFont+F1" w:hAnsi="CIDFont+F1" w:cs="CIDFont+F1"/>
            <w:sz w:val="23"/>
            <w:szCs w:val="23"/>
            <w:lang w:val="en-US"/>
          </w:rPr>
          <w:t xml:space="preserve"> </w:t>
        </w:r>
      </w:ins>
      <w:r w:rsidRPr="005C66BA">
        <w:rPr>
          <w:rFonts w:ascii="CIDFont+F1" w:hAnsi="CIDFont+F1" w:cs="CIDFont+F1"/>
          <w:sz w:val="23"/>
          <w:szCs w:val="23"/>
          <w:lang w:val="en-US"/>
        </w:rPr>
        <w:t>despite the availability of</w:t>
      </w:r>
      <w:ins w:id="320" w:author="Natalie Dunn" w:date="2021-12-17T10:58:00Z">
        <w:r w:rsidR="00604330">
          <w:rPr>
            <w:rFonts w:ascii="CIDFont+F1" w:hAnsi="CIDFont+F1" w:cs="CIDFont+F1"/>
            <w:sz w:val="23"/>
            <w:szCs w:val="23"/>
            <w:lang w:val="en-US"/>
          </w:rPr>
          <w:t xml:space="preserve"> </w:t>
        </w:r>
      </w:ins>
    </w:p>
    <w:p w14:paraId="3FF99685" w14:textId="4BB3D473" w:rsidR="005C66BA" w:rsidRPr="005C66BA" w:rsidDel="00604330" w:rsidRDefault="005C66BA" w:rsidP="0055627E">
      <w:pPr>
        <w:autoSpaceDE w:val="0"/>
        <w:autoSpaceDN w:val="0"/>
        <w:adjustRightInd w:val="0"/>
        <w:spacing w:after="0" w:line="360" w:lineRule="auto"/>
        <w:rPr>
          <w:del w:id="321" w:author="Natalie Dunn" w:date="2021-12-17T10:59:00Z"/>
          <w:rFonts w:ascii="CIDFont+F1" w:hAnsi="CIDFont+F1" w:cs="CIDFont+F1"/>
          <w:sz w:val="23"/>
          <w:szCs w:val="23"/>
          <w:lang w:val="en-US"/>
        </w:rPr>
        <w:pPrChange w:id="322" w:author="Natalie Dunn" w:date="2021-12-17T11:09:00Z">
          <w:pPr>
            <w:autoSpaceDE w:val="0"/>
            <w:autoSpaceDN w:val="0"/>
            <w:adjustRightInd w:val="0"/>
            <w:spacing w:after="0" w:line="240" w:lineRule="auto"/>
          </w:pPr>
        </w:pPrChange>
      </w:pPr>
      <w:r w:rsidRPr="005C66BA">
        <w:rPr>
          <w:rFonts w:ascii="CIDFont+F1" w:hAnsi="CIDFont+F1" w:cs="CIDFont+F1"/>
          <w:sz w:val="23"/>
          <w:szCs w:val="23"/>
          <w:lang w:val="en-US"/>
        </w:rPr>
        <w:t xml:space="preserve">vaccination services [7]. The </w:t>
      </w:r>
      <w:del w:id="323" w:author="Natalie Dunn" w:date="2021-12-17T10:32:00Z">
        <w:r w:rsidRPr="005C66BA" w:rsidDel="00772EA5">
          <w:rPr>
            <w:rFonts w:ascii="CIDFont+F1" w:hAnsi="CIDFont+F1" w:cs="CIDFont+F1"/>
            <w:sz w:val="23"/>
            <w:szCs w:val="23"/>
            <w:lang w:val="en-US"/>
          </w:rPr>
          <w:delText>causes of</w:delText>
        </w:r>
      </w:del>
      <w:ins w:id="324" w:author="Natalie Dunn" w:date="2021-12-17T10:32:00Z">
        <w:r w:rsidR="00772EA5">
          <w:rPr>
            <w:rFonts w:ascii="CIDFont+F1" w:hAnsi="CIDFont+F1" w:cs="CIDFont+F1"/>
            <w:sz w:val="23"/>
            <w:szCs w:val="23"/>
            <w:lang w:val="en-US"/>
          </w:rPr>
          <w:t>reasons for</w:t>
        </w:r>
      </w:ins>
      <w:r w:rsidRPr="005C66BA">
        <w:rPr>
          <w:rFonts w:ascii="CIDFont+F1" w:hAnsi="CIDFont+F1" w:cs="CIDFont+F1"/>
          <w:sz w:val="23"/>
          <w:szCs w:val="23"/>
          <w:lang w:val="en-US"/>
        </w:rPr>
        <w:t xml:space="preserve"> vaccine hesitancy vary by country and are</w:t>
      </w:r>
      <w:ins w:id="325" w:author="Natalie Dunn" w:date="2021-12-17T10:59:00Z">
        <w:r w:rsidR="00604330">
          <w:rPr>
            <w:rFonts w:ascii="CIDFont+F1" w:hAnsi="CIDFont+F1" w:cs="CIDFont+F1"/>
            <w:sz w:val="23"/>
            <w:szCs w:val="23"/>
            <w:lang w:val="en-US"/>
          </w:rPr>
          <w:t xml:space="preserve"> </w:t>
        </w:r>
      </w:ins>
    </w:p>
    <w:p w14:paraId="65104208" w14:textId="2EB1C1B9" w:rsidR="005C66BA" w:rsidRPr="005C66BA" w:rsidDel="006620B3" w:rsidRDefault="005C66BA" w:rsidP="0055627E">
      <w:pPr>
        <w:autoSpaceDE w:val="0"/>
        <w:autoSpaceDN w:val="0"/>
        <w:adjustRightInd w:val="0"/>
        <w:spacing w:after="0" w:line="360" w:lineRule="auto"/>
        <w:rPr>
          <w:del w:id="326" w:author="Natalie Dunn" w:date="2021-12-17T10:33:00Z"/>
          <w:rFonts w:ascii="CIDFont+F1" w:hAnsi="CIDFont+F1" w:cs="CIDFont+F1"/>
          <w:sz w:val="23"/>
          <w:szCs w:val="23"/>
          <w:lang w:val="en-US"/>
        </w:rPr>
        <w:pPrChange w:id="327" w:author="Natalie Dunn" w:date="2021-12-17T11:09:00Z">
          <w:pPr>
            <w:autoSpaceDE w:val="0"/>
            <w:autoSpaceDN w:val="0"/>
            <w:adjustRightInd w:val="0"/>
            <w:spacing w:after="0" w:line="240" w:lineRule="auto"/>
          </w:pPr>
        </w:pPrChange>
      </w:pPr>
      <w:del w:id="328" w:author="Natalie Dunn" w:date="2021-12-17T10:32:00Z">
        <w:r w:rsidRPr="005C66BA" w:rsidDel="00772EA5">
          <w:rPr>
            <w:rFonts w:ascii="CIDFont+F1" w:hAnsi="CIDFont+F1" w:cs="CIDFont+F1"/>
            <w:sz w:val="23"/>
            <w:szCs w:val="23"/>
            <w:lang w:val="en-US"/>
          </w:rPr>
          <w:delText xml:space="preserve">vaccine </w:delText>
        </w:r>
      </w:del>
      <w:ins w:id="329" w:author="Natalie Dunn" w:date="2021-12-17T10:32:00Z">
        <w:r w:rsidR="00772EA5" w:rsidRPr="005C66BA">
          <w:rPr>
            <w:rFonts w:ascii="CIDFont+F1" w:hAnsi="CIDFont+F1" w:cs="CIDFont+F1"/>
            <w:sz w:val="23"/>
            <w:szCs w:val="23"/>
            <w:lang w:val="en-US"/>
          </w:rPr>
          <w:t>vaccine</w:t>
        </w:r>
        <w:r w:rsidR="00772EA5">
          <w:rPr>
            <w:rFonts w:ascii="CIDFont+F1" w:hAnsi="CIDFont+F1" w:cs="CIDFont+F1"/>
            <w:sz w:val="23"/>
            <w:szCs w:val="23"/>
            <w:lang w:val="en-US"/>
          </w:rPr>
          <w:t>-</w:t>
        </w:r>
      </w:ins>
      <w:r w:rsidRPr="005C66BA">
        <w:rPr>
          <w:rFonts w:ascii="CIDFont+F1" w:hAnsi="CIDFont+F1" w:cs="CIDFont+F1"/>
          <w:sz w:val="23"/>
          <w:szCs w:val="23"/>
          <w:lang w:val="en-US"/>
        </w:rPr>
        <w:t xml:space="preserve">specific, indicating a need to </w:t>
      </w:r>
      <w:del w:id="330" w:author="Natalie Dunn" w:date="2021-12-17T10:33:00Z">
        <w:r w:rsidRPr="005C66BA" w:rsidDel="006620B3">
          <w:rPr>
            <w:rFonts w:ascii="CIDFont+F1" w:hAnsi="CIDFont+F1" w:cs="CIDFont+F1"/>
            <w:sz w:val="23"/>
            <w:szCs w:val="23"/>
            <w:lang w:val="en-US"/>
          </w:rPr>
          <w:delText xml:space="preserve">strengthen </w:delText>
        </w:r>
      </w:del>
      <w:ins w:id="331" w:author="Natalie Dunn" w:date="2021-12-17T10:33:00Z">
        <w:r w:rsidR="006620B3">
          <w:rPr>
            <w:rFonts w:ascii="CIDFont+F1" w:hAnsi="CIDFont+F1" w:cs="CIDFont+F1"/>
            <w:sz w:val="23"/>
            <w:szCs w:val="23"/>
            <w:lang w:val="en-US"/>
          </w:rPr>
          <w:t>enhance</w:t>
        </w:r>
        <w:r w:rsidR="006620B3" w:rsidRPr="005C66BA">
          <w:rPr>
            <w:rFonts w:ascii="CIDFont+F1" w:hAnsi="CIDFont+F1" w:cs="CIDFont+F1"/>
            <w:sz w:val="23"/>
            <w:szCs w:val="23"/>
            <w:lang w:val="en-US"/>
          </w:rPr>
          <w:t xml:space="preserve"> </w:t>
        </w:r>
      </w:ins>
      <w:r w:rsidRPr="005C66BA">
        <w:rPr>
          <w:rFonts w:ascii="CIDFont+F1" w:hAnsi="CIDFont+F1" w:cs="CIDFont+F1"/>
          <w:sz w:val="23"/>
          <w:szCs w:val="23"/>
          <w:lang w:val="en-US"/>
        </w:rPr>
        <w:t>the capacity of national programs to</w:t>
      </w:r>
      <w:ins w:id="332" w:author="Natalie Dunn" w:date="2021-12-17T10:33:00Z">
        <w:r w:rsidR="006620B3">
          <w:rPr>
            <w:rFonts w:ascii="CIDFont+F1" w:hAnsi="CIDFont+F1" w:cs="CIDFont+F1"/>
            <w:sz w:val="23"/>
            <w:szCs w:val="23"/>
            <w:lang w:val="en-US"/>
          </w:rPr>
          <w:t xml:space="preserve"> </w:t>
        </w:r>
      </w:ins>
    </w:p>
    <w:p w14:paraId="293C584B" w14:textId="3BC22551" w:rsidR="0025060F" w:rsidRPr="005C66BA" w:rsidRDefault="005C66BA" w:rsidP="0055627E">
      <w:pPr>
        <w:spacing w:line="360" w:lineRule="auto"/>
        <w:rPr>
          <w:lang w:val="en-US"/>
        </w:rPr>
        <w:pPrChange w:id="333" w:author="Natalie Dunn" w:date="2021-12-17T11:09:00Z">
          <w:pPr/>
        </w:pPrChange>
      </w:pPr>
      <w:r w:rsidRPr="005C66BA">
        <w:rPr>
          <w:rFonts w:ascii="CIDFont+F1" w:hAnsi="CIDFont+F1" w:cs="CIDFont+F1"/>
          <w:sz w:val="23"/>
          <w:szCs w:val="23"/>
          <w:lang w:val="en-US"/>
        </w:rPr>
        <w:t>identify local casual factors and develop appropriate strategies [8], [9].</w:t>
      </w:r>
    </w:p>
    <w:sectPr w:rsidR="0025060F" w:rsidRPr="005C66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alie Dunn">
    <w15:presenceInfo w15:providerId="Windows Live" w15:userId="ee702af8f638fb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BA"/>
    <w:rsid w:val="00014FC6"/>
    <w:rsid w:val="00154BA4"/>
    <w:rsid w:val="00243149"/>
    <w:rsid w:val="0025060F"/>
    <w:rsid w:val="00294703"/>
    <w:rsid w:val="002F48D0"/>
    <w:rsid w:val="003640F9"/>
    <w:rsid w:val="00483066"/>
    <w:rsid w:val="004A53E1"/>
    <w:rsid w:val="0055627E"/>
    <w:rsid w:val="005C66BA"/>
    <w:rsid w:val="00604330"/>
    <w:rsid w:val="00630632"/>
    <w:rsid w:val="006620B3"/>
    <w:rsid w:val="006B6A02"/>
    <w:rsid w:val="00772EA5"/>
    <w:rsid w:val="007C1797"/>
    <w:rsid w:val="00985137"/>
    <w:rsid w:val="009F0567"/>
    <w:rsid w:val="00C04228"/>
    <w:rsid w:val="00C65F1F"/>
    <w:rsid w:val="00CB5DE3"/>
    <w:rsid w:val="00D8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04B1F"/>
  <w15:chartTrackingRefBased/>
  <w15:docId w15:val="{A6513B86-245F-4D77-B656-3B932D52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C66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Dunn</dc:creator>
  <cp:keywords/>
  <dc:description/>
  <cp:lastModifiedBy>Natalie Dunn</cp:lastModifiedBy>
  <cp:revision>5</cp:revision>
  <dcterms:created xsi:type="dcterms:W3CDTF">2021-12-17T09:39:00Z</dcterms:created>
  <dcterms:modified xsi:type="dcterms:W3CDTF">2021-12-17T11:20:00Z</dcterms:modified>
</cp:coreProperties>
</file>