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E14" w14:textId="55D1ADDC" w:rsidR="00747575" w:rsidRPr="00633043" w:rsidRDefault="003A30B6">
      <w:pPr>
        <w:spacing w:line="407" w:lineRule="auto"/>
        <w:ind w:left="780" w:right="780"/>
        <w:jc w:val="both"/>
        <w:rPr>
          <w:sz w:val="18"/>
          <w:szCs w:val="18"/>
          <w:rPrChange w:id="0" w:author="Editor" w:date="2023-09-10T16:56:00Z">
            <w:rPr>
              <w:sz w:val="20"/>
              <w:szCs w:val="20"/>
            </w:rPr>
          </w:rPrChange>
        </w:rPr>
      </w:pPr>
      <w:bookmarkStart w:id="1" w:name="page1"/>
      <w:bookmarkEnd w:id="1"/>
      <w:r w:rsidRPr="00633043">
        <w:rPr>
          <w:rFonts w:ascii="Arial" w:eastAsia="Arial" w:hAnsi="Arial" w:cs="Arial"/>
          <w:sz w:val="18"/>
          <w:szCs w:val="18"/>
          <w:rPrChange w:id="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The year 2020 will be remembered by the </w:t>
      </w:r>
      <w:ins w:id="3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outbreak of the </w:t>
        </w:r>
      </w:ins>
      <w:r w:rsidRPr="00633043">
        <w:rPr>
          <w:rFonts w:ascii="Arial" w:eastAsia="Arial" w:hAnsi="Arial" w:cs="Arial"/>
          <w:sz w:val="18"/>
          <w:szCs w:val="18"/>
          <w:rPrChange w:id="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COVID-19 pandemic and its </w:t>
      </w:r>
      <w:del w:id="6" w:author="Editor" w:date="2023-09-10T16:13:00Z">
        <w:r w:rsidRPr="00633043" w:rsidDel="003C3310">
          <w:rPr>
            <w:rFonts w:ascii="Arial" w:eastAsia="Arial" w:hAnsi="Arial" w:cs="Arial"/>
            <w:sz w:val="18"/>
            <w:szCs w:val="18"/>
            <w:rPrChange w:id="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worldwide huge</w:delText>
        </w:r>
      </w:del>
      <w:ins w:id="8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pervasive</w:t>
        </w:r>
      </w:ins>
      <w:r w:rsidRPr="00633043">
        <w:rPr>
          <w:rFonts w:ascii="Arial" w:eastAsia="Arial" w:hAnsi="Arial" w:cs="Arial"/>
          <w:sz w:val="18"/>
          <w:szCs w:val="18"/>
          <w:rPrChange w:id="1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effects on </w:t>
      </w:r>
      <w:del w:id="11" w:author="Editor" w:date="2023-09-10T16:13:00Z">
        <w:r w:rsidRPr="00633043" w:rsidDel="003C3310">
          <w:rPr>
            <w:rFonts w:ascii="Arial" w:eastAsia="Arial" w:hAnsi="Arial" w:cs="Arial"/>
            <w:sz w:val="18"/>
            <w:szCs w:val="18"/>
            <w:rPrChange w:id="1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human, </w:delText>
        </w:r>
      </w:del>
      <w:r w:rsidRPr="00633043">
        <w:rPr>
          <w:rFonts w:ascii="Arial" w:eastAsia="Arial" w:hAnsi="Arial" w:cs="Arial"/>
          <w:sz w:val="18"/>
          <w:szCs w:val="18"/>
          <w:rPrChange w:id="1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quality of life and economi</w:t>
      </w:r>
      <w:ins w:id="14" w:author="Editor" w:date="2023-09-10T16:51:00Z">
        <w:r w:rsidR="004C0446" w:rsidRPr="00633043">
          <w:rPr>
            <w:rFonts w:ascii="Arial" w:eastAsia="Arial" w:hAnsi="Arial" w:cs="Arial"/>
            <w:sz w:val="18"/>
            <w:szCs w:val="18"/>
            <w:rPrChange w:id="1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c ac</w:t>
        </w:r>
      </w:ins>
      <w:ins w:id="16" w:author="Editor" w:date="2023-09-10T16:52:00Z">
        <w:r w:rsidR="004C0446" w:rsidRPr="00633043">
          <w:rPr>
            <w:rFonts w:ascii="Arial" w:eastAsia="Arial" w:hAnsi="Arial" w:cs="Arial"/>
            <w:sz w:val="18"/>
            <w:szCs w:val="18"/>
            <w:rPrChange w:id="1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tivity</w:t>
        </w:r>
      </w:ins>
      <w:del w:id="18" w:author="Editor" w:date="2023-09-10T16:13:00Z">
        <w:r w:rsidRPr="00633043" w:rsidDel="003C3310">
          <w:rPr>
            <w:rFonts w:ascii="Arial" w:eastAsia="Arial" w:hAnsi="Arial" w:cs="Arial"/>
            <w:sz w:val="18"/>
            <w:szCs w:val="18"/>
            <w:rPrChange w:id="1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c</w:delText>
        </w:r>
      </w:del>
      <w:del w:id="20" w:author="Editor" w:date="2023-09-10T16:51:00Z">
        <w:r w:rsidRPr="00633043" w:rsidDel="004C0446">
          <w:rPr>
            <w:rFonts w:ascii="Arial" w:eastAsia="Arial" w:hAnsi="Arial" w:cs="Arial"/>
            <w:sz w:val="18"/>
            <w:szCs w:val="18"/>
            <w:rPrChange w:id="2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s</w:delText>
        </w:r>
      </w:del>
      <w:ins w:id="22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2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worldw</w:t>
        </w:r>
      </w:ins>
      <w:ins w:id="24" w:author="Editor" w:date="2023-09-10T16:14:00Z">
        <w:r w:rsidR="003C3310" w:rsidRPr="00633043">
          <w:rPr>
            <w:rFonts w:ascii="Arial" w:eastAsia="Arial" w:hAnsi="Arial" w:cs="Arial"/>
            <w:sz w:val="18"/>
            <w:szCs w:val="18"/>
            <w:rPrChange w:id="2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</w:t>
        </w:r>
      </w:ins>
      <w:ins w:id="26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2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de</w:t>
        </w:r>
      </w:ins>
      <w:r w:rsidRPr="00633043">
        <w:rPr>
          <w:rFonts w:ascii="Arial" w:eastAsia="Arial" w:hAnsi="Arial" w:cs="Arial"/>
          <w:sz w:val="18"/>
          <w:szCs w:val="18"/>
          <w:rPrChange w:id="2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. </w:t>
      </w:r>
      <w:del w:id="29" w:author="Editor" w:date="2023-09-10T16:14:00Z">
        <w:r w:rsidRPr="00633043" w:rsidDel="003C3310">
          <w:rPr>
            <w:rFonts w:ascii="Arial" w:eastAsia="Arial" w:hAnsi="Arial" w:cs="Arial"/>
            <w:sz w:val="18"/>
            <w:szCs w:val="18"/>
            <w:rPrChange w:id="3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This year</w:delText>
        </w:r>
      </w:del>
      <w:ins w:id="31" w:author="Editor" w:date="2023-09-10T16:14:00Z">
        <w:r w:rsidR="003C3310" w:rsidRPr="00633043">
          <w:rPr>
            <w:rFonts w:ascii="Arial" w:eastAsia="Arial" w:hAnsi="Arial" w:cs="Arial"/>
            <w:sz w:val="18"/>
            <w:szCs w:val="18"/>
            <w:rPrChange w:id="3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However, it</w:t>
        </w:r>
      </w:ins>
      <w:r w:rsidRPr="00633043">
        <w:rPr>
          <w:rFonts w:ascii="Arial" w:eastAsia="Arial" w:hAnsi="Arial" w:cs="Arial"/>
          <w:sz w:val="18"/>
          <w:szCs w:val="18"/>
          <w:rPrChange w:id="3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ended with a glimmer of hope</w:t>
      </w:r>
      <w:ins w:id="34" w:author="Editor" w:date="2023-09-10T16:14:00Z">
        <w:r w:rsidR="003C3310" w:rsidRPr="00633043">
          <w:rPr>
            <w:rFonts w:ascii="Arial" w:eastAsia="Arial" w:hAnsi="Arial" w:cs="Arial"/>
            <w:sz w:val="18"/>
            <w:szCs w:val="18"/>
            <w:rPrChange w:id="3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r w:rsidRPr="00633043">
        <w:rPr>
          <w:rFonts w:ascii="Arial" w:eastAsia="Arial" w:hAnsi="Arial" w:cs="Arial"/>
          <w:sz w:val="18"/>
          <w:szCs w:val="18"/>
          <w:rPrChange w:id="3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when the </w:t>
      </w:r>
      <w:commentRangeStart w:id="37"/>
      <w:r w:rsidRPr="00633043">
        <w:rPr>
          <w:rFonts w:ascii="Arial" w:eastAsia="Arial" w:hAnsi="Arial" w:cs="Arial"/>
          <w:sz w:val="18"/>
          <w:szCs w:val="18"/>
          <w:rPrChange w:id="3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FDA</w:t>
      </w:r>
      <w:commentRangeEnd w:id="37"/>
      <w:r w:rsidR="003C3310" w:rsidRPr="00633043">
        <w:rPr>
          <w:rStyle w:val="CommentReference"/>
          <w:sz w:val="18"/>
          <w:szCs w:val="18"/>
          <w:rPrChange w:id="39" w:author="Editor" w:date="2023-09-10T16:56:00Z">
            <w:rPr>
              <w:rStyle w:val="CommentReference"/>
            </w:rPr>
          </w:rPrChange>
        </w:rPr>
        <w:commentReference w:id="37"/>
      </w:r>
      <w:r w:rsidRPr="00633043">
        <w:rPr>
          <w:rFonts w:ascii="Arial" w:eastAsia="Arial" w:hAnsi="Arial" w:cs="Arial"/>
          <w:sz w:val="18"/>
          <w:szCs w:val="18"/>
          <w:rPrChange w:id="4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approved the use of </w:t>
      </w:r>
      <w:ins w:id="41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4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the </w:t>
        </w:r>
      </w:ins>
      <w:r w:rsidRPr="00633043">
        <w:rPr>
          <w:rFonts w:ascii="Arial" w:eastAsia="Arial" w:hAnsi="Arial" w:cs="Arial"/>
          <w:sz w:val="18"/>
          <w:szCs w:val="18"/>
          <w:rPrChange w:id="4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COVID-19 </w:t>
      </w:r>
      <w:del w:id="44" w:author="Editor" w:date="2023-09-10T16:15:00Z">
        <w:r w:rsidRPr="00633043" w:rsidDel="003C3310">
          <w:rPr>
            <w:rFonts w:ascii="Arial" w:eastAsia="Arial" w:hAnsi="Arial" w:cs="Arial"/>
            <w:sz w:val="18"/>
            <w:szCs w:val="18"/>
            <w:rPrChange w:id="4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vaccination </w:delText>
        </w:r>
      </w:del>
      <w:ins w:id="46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4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vaccin</w:t>
        </w:r>
        <w:r w:rsidR="003C3310" w:rsidRPr="00633043">
          <w:rPr>
            <w:rFonts w:ascii="Arial" w:eastAsia="Arial" w:hAnsi="Arial" w:cs="Arial"/>
            <w:sz w:val="18"/>
            <w:szCs w:val="18"/>
            <w:rPrChange w:id="4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e</w:t>
        </w:r>
        <w:r w:rsidR="003C3310" w:rsidRPr="00633043">
          <w:rPr>
            <w:rFonts w:ascii="Arial" w:eastAsia="Arial" w:hAnsi="Arial" w:cs="Arial"/>
            <w:sz w:val="18"/>
            <w:szCs w:val="18"/>
            <w:rPrChange w:id="4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5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among </w:t>
      </w:r>
      <w:ins w:id="51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5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individuals </w:t>
        </w:r>
      </w:ins>
      <w:del w:id="53" w:author="Editor" w:date="2023-09-10T16:15:00Z">
        <w:r w:rsidRPr="00633043" w:rsidDel="003C3310">
          <w:rPr>
            <w:rFonts w:ascii="Arial" w:eastAsia="Arial" w:hAnsi="Arial" w:cs="Arial"/>
            <w:sz w:val="18"/>
            <w:szCs w:val="18"/>
            <w:rPrChange w:id="5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ages </w:delText>
        </w:r>
      </w:del>
      <w:ins w:id="55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5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age</w:t>
        </w:r>
        <w:r w:rsidR="003C3310" w:rsidRPr="00633043">
          <w:rPr>
            <w:rFonts w:ascii="Arial" w:eastAsia="Arial" w:hAnsi="Arial" w:cs="Arial"/>
            <w:sz w:val="18"/>
            <w:szCs w:val="18"/>
            <w:rPrChange w:id="5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</w:t>
        </w:r>
        <w:r w:rsidR="003C3310" w:rsidRPr="00633043">
          <w:rPr>
            <w:rFonts w:ascii="Arial" w:eastAsia="Arial" w:hAnsi="Arial" w:cs="Arial"/>
            <w:sz w:val="18"/>
            <w:szCs w:val="18"/>
            <w:rPrChange w:id="5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5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16 years and </w:t>
      </w:r>
      <w:del w:id="60" w:author="Editor" w:date="2023-09-10T16:15:00Z">
        <w:r w:rsidRPr="00633043" w:rsidDel="003C3310">
          <w:rPr>
            <w:rFonts w:ascii="Arial" w:eastAsia="Arial" w:hAnsi="Arial" w:cs="Arial"/>
            <w:sz w:val="18"/>
            <w:szCs w:val="18"/>
            <w:rPrChange w:id="6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up</w:delText>
        </w:r>
      </w:del>
      <w:ins w:id="62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6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over</w:t>
        </w:r>
      </w:ins>
      <w:r w:rsidRPr="00633043">
        <w:rPr>
          <w:rFonts w:ascii="Arial" w:eastAsia="Arial" w:hAnsi="Arial" w:cs="Arial"/>
          <w:sz w:val="18"/>
          <w:szCs w:val="18"/>
          <w:rPrChange w:id="64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. </w:t>
      </w:r>
      <w:r w:rsidRPr="00633043">
        <w:rPr>
          <w:rFonts w:ascii="Arial" w:eastAsia="Arial" w:hAnsi="Arial" w:cs="Arial"/>
          <w:sz w:val="18"/>
          <w:szCs w:val="18"/>
          <w:rPrChange w:id="6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The vaccin</w:t>
      </w:r>
      <w:ins w:id="66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6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ation</w:t>
        </w:r>
      </w:ins>
      <w:del w:id="68" w:author="Editor" w:date="2023-09-10T16:15:00Z">
        <w:r w:rsidRPr="00633043" w:rsidDel="003C3310">
          <w:rPr>
            <w:rFonts w:ascii="Arial" w:eastAsia="Arial" w:hAnsi="Arial" w:cs="Arial"/>
            <w:sz w:val="18"/>
            <w:szCs w:val="18"/>
            <w:rPrChange w:id="6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e</w:delText>
        </w:r>
      </w:del>
      <w:r w:rsidRPr="00633043">
        <w:rPr>
          <w:rFonts w:ascii="Arial" w:eastAsia="Arial" w:hAnsi="Arial" w:cs="Arial"/>
          <w:sz w:val="18"/>
          <w:szCs w:val="18"/>
          <w:rPrChange w:id="7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campaign was a success, </w:t>
      </w:r>
      <w:ins w:id="71" w:author="Editor" w:date="2023-09-10T16:15:00Z">
        <w:r w:rsidR="003C3310" w:rsidRPr="00633043">
          <w:rPr>
            <w:rFonts w:ascii="Arial" w:eastAsia="Arial" w:hAnsi="Arial" w:cs="Arial"/>
            <w:sz w:val="18"/>
            <w:szCs w:val="18"/>
            <w:rPrChange w:id="7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as </w:t>
        </w:r>
      </w:ins>
      <w:r w:rsidRPr="00633043">
        <w:rPr>
          <w:rFonts w:ascii="Arial" w:eastAsia="Arial" w:hAnsi="Arial" w:cs="Arial"/>
          <w:sz w:val="18"/>
          <w:szCs w:val="18"/>
          <w:rPrChange w:id="7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the number of </w:t>
      </w:r>
      <w:ins w:id="74" w:author="Editor" w:date="2023-09-10T16:17:00Z">
        <w:r w:rsidR="003C3310" w:rsidRPr="00633043">
          <w:rPr>
            <w:rFonts w:ascii="Arial" w:eastAsia="Arial" w:hAnsi="Arial" w:cs="Arial"/>
            <w:sz w:val="18"/>
            <w:szCs w:val="18"/>
            <w:rPrChange w:id="7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daily </w:t>
        </w:r>
      </w:ins>
      <w:r w:rsidRPr="00633043">
        <w:rPr>
          <w:rFonts w:ascii="Arial" w:eastAsia="Arial" w:hAnsi="Arial" w:cs="Arial"/>
          <w:sz w:val="18"/>
          <w:szCs w:val="18"/>
          <w:rPrChange w:id="7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new </w:t>
      </w:r>
      <w:del w:id="77" w:author="Editor" w:date="2023-09-10T16:17:00Z">
        <w:r w:rsidRPr="00633043" w:rsidDel="003C3310">
          <w:rPr>
            <w:rFonts w:ascii="Arial" w:eastAsia="Arial" w:hAnsi="Arial" w:cs="Arial"/>
            <w:sz w:val="18"/>
            <w:szCs w:val="18"/>
            <w:rPrChange w:id="7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infections </w:delText>
        </w:r>
      </w:del>
      <w:ins w:id="79" w:author="Editor" w:date="2023-09-10T16:17:00Z">
        <w:r w:rsidR="003C3310" w:rsidRPr="00633043">
          <w:rPr>
            <w:rFonts w:ascii="Arial" w:eastAsia="Arial" w:hAnsi="Arial" w:cs="Arial"/>
            <w:sz w:val="18"/>
            <w:szCs w:val="18"/>
            <w:rPrChange w:id="8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case</w:t>
        </w:r>
        <w:r w:rsidR="003C3310" w:rsidRPr="00633043">
          <w:rPr>
            <w:rFonts w:ascii="Arial" w:eastAsia="Arial" w:hAnsi="Arial" w:cs="Arial"/>
            <w:sz w:val="18"/>
            <w:szCs w:val="18"/>
            <w:rPrChange w:id="8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s </w:t>
        </w:r>
      </w:ins>
      <w:r w:rsidRPr="00633043">
        <w:rPr>
          <w:rFonts w:ascii="Arial" w:eastAsia="Arial" w:hAnsi="Arial" w:cs="Arial"/>
          <w:sz w:val="18"/>
          <w:szCs w:val="18"/>
          <w:rPrChange w:id="8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declined rapidly despite the easing of lockdown restrictions</w:t>
      </w:r>
      <w:del w:id="83" w:author="Editor" w:date="2023-09-10T16:17:00Z">
        <w:r w:rsidRPr="00633043" w:rsidDel="0082607D">
          <w:rPr>
            <w:rFonts w:ascii="Arial" w:eastAsia="Arial" w:hAnsi="Arial" w:cs="Arial"/>
            <w:sz w:val="18"/>
            <w:szCs w:val="18"/>
            <w:rPrChange w:id="8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,</w:delText>
        </w:r>
      </w:del>
      <w:r w:rsidRPr="00633043">
        <w:rPr>
          <w:rFonts w:ascii="Arial" w:eastAsia="Arial" w:hAnsi="Arial" w:cs="Arial"/>
          <w:sz w:val="18"/>
          <w:szCs w:val="18"/>
          <w:rPrChange w:id="8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in countries with </w:t>
      </w:r>
      <w:del w:id="86" w:author="Editor" w:date="2023-09-10T16:17:00Z">
        <w:r w:rsidRPr="00633043" w:rsidDel="0082607D">
          <w:rPr>
            <w:rFonts w:ascii="Arial" w:eastAsia="Arial" w:hAnsi="Arial" w:cs="Arial"/>
            <w:sz w:val="18"/>
            <w:szCs w:val="18"/>
            <w:rPrChange w:id="8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high rate of</w:delText>
        </w:r>
      </w:del>
      <w:ins w:id="88" w:author="Editor" w:date="2023-09-10T16:17:00Z">
        <w:r w:rsidR="0082607D" w:rsidRPr="00633043">
          <w:rPr>
            <w:rFonts w:ascii="Arial" w:eastAsia="Arial" w:hAnsi="Arial" w:cs="Arial"/>
            <w:sz w:val="18"/>
            <w:szCs w:val="18"/>
            <w:rPrChange w:id="8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a majority</w:t>
        </w:r>
      </w:ins>
      <w:r w:rsidRPr="00633043">
        <w:rPr>
          <w:rFonts w:ascii="Arial" w:eastAsia="Arial" w:hAnsi="Arial" w:cs="Arial"/>
          <w:sz w:val="18"/>
          <w:szCs w:val="18"/>
          <w:rPrChange w:id="9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vaccinated population. However, </w:t>
      </w:r>
      <w:del w:id="91" w:author="Editor" w:date="2023-09-10T16:17:00Z">
        <w:r w:rsidRPr="00633043" w:rsidDel="0082607D">
          <w:rPr>
            <w:rFonts w:ascii="Arial" w:eastAsia="Arial" w:hAnsi="Arial" w:cs="Arial"/>
            <w:sz w:val="18"/>
            <w:szCs w:val="18"/>
            <w:rPrChange w:id="9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limitation concerning</w:delText>
        </w:r>
      </w:del>
      <w:ins w:id="93" w:author="Editor" w:date="2023-09-10T16:17:00Z">
        <w:r w:rsidR="0082607D" w:rsidRPr="00633043">
          <w:rPr>
            <w:rFonts w:ascii="Arial" w:eastAsia="Arial" w:hAnsi="Arial" w:cs="Arial"/>
            <w:sz w:val="18"/>
            <w:szCs w:val="18"/>
            <w:rPrChange w:id="9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its effe</w:t>
        </w:r>
      </w:ins>
      <w:ins w:id="95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9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cts on the</w:t>
        </w:r>
      </w:ins>
      <w:r w:rsidRPr="00633043">
        <w:rPr>
          <w:rFonts w:ascii="Arial" w:eastAsia="Arial" w:hAnsi="Arial" w:cs="Arial"/>
          <w:sz w:val="18"/>
          <w:szCs w:val="18"/>
          <w:rPrChange w:id="97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unvaccinated population</w:t>
      </w:r>
      <w:del w:id="98" w:author="Editor" w:date="2023-09-10T16:18:00Z">
        <w:r w:rsidRPr="00633043" w:rsidDel="0082607D">
          <w:rPr>
            <w:rFonts w:ascii="Arial" w:eastAsia="Arial" w:hAnsi="Arial" w:cs="Arial"/>
            <w:sz w:val="18"/>
            <w:szCs w:val="18"/>
            <w:rPrChange w:id="9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 (</w:delText>
        </w:r>
      </w:del>
      <w:ins w:id="100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0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, which </w:t>
        </w:r>
      </w:ins>
      <w:ins w:id="102" w:author="Editor" w:date="2023-09-10T16:52:00Z">
        <w:r w:rsidR="004C0446" w:rsidRPr="00633043">
          <w:rPr>
            <w:rFonts w:ascii="Arial" w:eastAsia="Arial" w:hAnsi="Arial" w:cs="Arial"/>
            <w:sz w:val="18"/>
            <w:szCs w:val="18"/>
            <w:rPrChange w:id="10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is </w:t>
        </w:r>
      </w:ins>
      <w:r w:rsidRPr="00633043">
        <w:rPr>
          <w:rFonts w:ascii="Arial" w:eastAsia="Arial" w:hAnsi="Arial" w:cs="Arial"/>
          <w:sz w:val="18"/>
          <w:szCs w:val="18"/>
          <w:rPrChange w:id="104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mainly</w:t>
      </w:r>
      <w:ins w:id="105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0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comprise</w:t>
        </w:r>
      </w:ins>
      <w:ins w:id="107" w:author="Editor" w:date="2023-09-10T16:52:00Z">
        <w:r w:rsidR="004C0446" w:rsidRPr="00633043">
          <w:rPr>
            <w:rFonts w:ascii="Arial" w:eastAsia="Arial" w:hAnsi="Arial" w:cs="Arial"/>
            <w:sz w:val="18"/>
            <w:szCs w:val="18"/>
            <w:rPrChange w:id="10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 of</w:t>
        </w:r>
      </w:ins>
      <w:r w:rsidRPr="00633043">
        <w:rPr>
          <w:rFonts w:ascii="Arial" w:eastAsia="Arial" w:hAnsi="Arial" w:cs="Arial"/>
          <w:sz w:val="18"/>
          <w:szCs w:val="18"/>
          <w:rPrChange w:id="10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teenagers an</w:t>
      </w:r>
      <w:r w:rsidRPr="00633043">
        <w:rPr>
          <w:rFonts w:ascii="Arial" w:eastAsia="Arial" w:hAnsi="Arial" w:cs="Arial"/>
          <w:sz w:val="18"/>
          <w:szCs w:val="18"/>
          <w:rPrChange w:id="11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d children</w:t>
      </w:r>
      <w:ins w:id="111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1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del w:id="113" w:author="Editor" w:date="2023-09-10T16:18:00Z">
        <w:r w:rsidRPr="00633043" w:rsidDel="0082607D">
          <w:rPr>
            <w:rFonts w:ascii="Arial" w:eastAsia="Arial" w:hAnsi="Arial" w:cs="Arial"/>
            <w:sz w:val="18"/>
            <w:szCs w:val="18"/>
            <w:rPrChange w:id="11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)</w:delText>
        </w:r>
      </w:del>
      <w:r w:rsidRPr="00633043">
        <w:rPr>
          <w:rFonts w:ascii="Arial" w:eastAsia="Arial" w:hAnsi="Arial" w:cs="Arial"/>
          <w:sz w:val="18"/>
          <w:szCs w:val="18"/>
          <w:rPrChange w:id="11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del w:id="116" w:author="Editor" w:date="2023-09-10T16:18:00Z">
        <w:r w:rsidRPr="00633043" w:rsidDel="0082607D">
          <w:rPr>
            <w:rFonts w:ascii="Arial" w:eastAsia="Arial" w:hAnsi="Arial" w:cs="Arial"/>
            <w:sz w:val="18"/>
            <w:szCs w:val="18"/>
            <w:rPrChange w:id="11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activities </w:delText>
        </w:r>
      </w:del>
      <w:ins w:id="118" w:author="Editor" w:date="2023-09-10T16:52:00Z">
        <w:r w:rsidR="004C0446" w:rsidRPr="00633043">
          <w:rPr>
            <w:rFonts w:ascii="Arial" w:eastAsia="Arial" w:hAnsi="Arial" w:cs="Arial"/>
            <w:sz w:val="18"/>
            <w:szCs w:val="18"/>
            <w:rPrChange w:id="11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reman</w:t>
        </w:r>
      </w:ins>
      <w:ins w:id="120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2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poorly understood</w:t>
        </w:r>
        <w:r w:rsidR="0082607D" w:rsidRPr="00633043">
          <w:rPr>
            <w:rFonts w:ascii="Arial" w:eastAsia="Arial" w:hAnsi="Arial" w:cs="Arial"/>
            <w:sz w:val="18"/>
            <w:szCs w:val="18"/>
            <w:rPrChange w:id="12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12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both in</w:t>
      </w:r>
      <w:ins w:id="124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2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and out</w:t>
        </w:r>
      </w:ins>
      <w:r w:rsidRPr="00633043">
        <w:rPr>
          <w:rFonts w:ascii="Arial" w:eastAsia="Arial" w:hAnsi="Arial" w:cs="Arial"/>
          <w:sz w:val="18"/>
          <w:szCs w:val="18"/>
          <w:rPrChange w:id="12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ins w:id="127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2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of the </w:t>
        </w:r>
      </w:ins>
      <w:r w:rsidRPr="00633043">
        <w:rPr>
          <w:rFonts w:ascii="Arial" w:eastAsia="Arial" w:hAnsi="Arial" w:cs="Arial"/>
          <w:sz w:val="18"/>
          <w:szCs w:val="18"/>
          <w:rPrChange w:id="12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school </w:t>
      </w:r>
      <w:del w:id="130" w:author="Editor" w:date="2023-09-10T16:18:00Z">
        <w:r w:rsidRPr="00633043" w:rsidDel="0082607D">
          <w:rPr>
            <w:rFonts w:ascii="Arial" w:eastAsia="Arial" w:hAnsi="Arial" w:cs="Arial"/>
            <w:sz w:val="18"/>
            <w:szCs w:val="18"/>
            <w:rPrChange w:id="13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and outside are still needed</w:delText>
        </w:r>
      </w:del>
      <w:ins w:id="132" w:author="Editor" w:date="2023-09-10T16:18:00Z">
        <w:r w:rsidR="0082607D" w:rsidRPr="00633043">
          <w:rPr>
            <w:rFonts w:ascii="Arial" w:eastAsia="Arial" w:hAnsi="Arial" w:cs="Arial"/>
            <w:sz w:val="18"/>
            <w:szCs w:val="18"/>
            <w:rPrChange w:id="13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setting and thus warrant further in</w:t>
        </w:r>
      </w:ins>
      <w:ins w:id="134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3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vestigation</w:t>
        </w:r>
      </w:ins>
      <w:r w:rsidRPr="00633043">
        <w:rPr>
          <w:rFonts w:ascii="Arial" w:eastAsia="Arial" w:hAnsi="Arial" w:cs="Arial"/>
          <w:sz w:val="18"/>
          <w:szCs w:val="18"/>
          <w:rPrChange w:id="13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. Epidemiological data show that</w:t>
      </w:r>
      <w:del w:id="137" w:author="Editor" w:date="2023-09-10T16:19:00Z">
        <w:r w:rsidRPr="00633043" w:rsidDel="0082607D">
          <w:rPr>
            <w:rFonts w:ascii="Arial" w:eastAsia="Arial" w:hAnsi="Arial" w:cs="Arial"/>
            <w:sz w:val="18"/>
            <w:szCs w:val="18"/>
            <w:rPrChange w:id="13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 the</w:delText>
        </w:r>
      </w:del>
      <w:ins w:id="139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4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younger children are less</w:t>
        </w:r>
      </w:ins>
      <w:r w:rsidRPr="00633043">
        <w:rPr>
          <w:rFonts w:ascii="Arial" w:eastAsia="Arial" w:hAnsi="Arial" w:cs="Arial"/>
          <w:sz w:val="18"/>
          <w:szCs w:val="18"/>
          <w:rPrChange w:id="14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susceptib</w:t>
      </w:r>
      <w:ins w:id="142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4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le to</w:t>
        </w:r>
      </w:ins>
      <w:del w:id="144" w:author="Editor" w:date="2023-09-10T16:19:00Z">
        <w:r w:rsidRPr="00633043" w:rsidDel="0082607D">
          <w:rPr>
            <w:rFonts w:ascii="Arial" w:eastAsia="Arial" w:hAnsi="Arial" w:cs="Arial"/>
            <w:sz w:val="18"/>
            <w:szCs w:val="18"/>
            <w:rPrChange w:id="14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ility</w:delText>
        </w:r>
      </w:del>
      <w:r w:rsidRPr="00633043">
        <w:rPr>
          <w:rFonts w:ascii="Arial" w:eastAsia="Arial" w:hAnsi="Arial" w:cs="Arial"/>
          <w:sz w:val="18"/>
          <w:szCs w:val="18"/>
          <w:rPrChange w:id="14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and </w:t>
      </w:r>
      <w:ins w:id="147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4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likely to </w:t>
        </w:r>
      </w:ins>
      <w:r w:rsidRPr="00633043">
        <w:rPr>
          <w:rFonts w:ascii="Arial" w:eastAsia="Arial" w:hAnsi="Arial" w:cs="Arial"/>
          <w:sz w:val="18"/>
          <w:szCs w:val="18"/>
          <w:rPrChange w:id="14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transm</w:t>
      </w:r>
      <w:ins w:id="150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5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</w:t>
        </w:r>
      </w:ins>
      <w:del w:id="152" w:author="Editor" w:date="2023-09-10T16:19:00Z">
        <w:r w:rsidRPr="00633043" w:rsidDel="0082607D">
          <w:rPr>
            <w:rFonts w:ascii="Arial" w:eastAsia="Arial" w:hAnsi="Arial" w:cs="Arial"/>
            <w:sz w:val="18"/>
            <w:szCs w:val="18"/>
            <w:rPrChange w:id="15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ission of</w:delText>
        </w:r>
      </w:del>
      <w:ins w:id="154" w:author="Editor" w:date="2023-09-10T16:19:00Z">
        <w:r w:rsidR="0082607D" w:rsidRPr="00633043">
          <w:rPr>
            <w:rFonts w:ascii="Arial" w:eastAsia="Arial" w:hAnsi="Arial" w:cs="Arial"/>
            <w:sz w:val="18"/>
            <w:szCs w:val="18"/>
            <w:rPrChange w:id="15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t</w:t>
        </w:r>
      </w:ins>
      <w:r w:rsidRPr="00633043">
        <w:rPr>
          <w:rFonts w:ascii="Arial" w:eastAsia="Arial" w:hAnsi="Arial" w:cs="Arial"/>
          <w:sz w:val="18"/>
          <w:szCs w:val="18"/>
          <w:rPrChange w:id="15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COVID 19 </w:t>
      </w:r>
      <w:del w:id="157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5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by children decrease as the child age decrease.</w:delText>
        </w:r>
      </w:del>
      <w:ins w:id="159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6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and </w:t>
        </w:r>
        <w:proofErr w:type="gramStart"/>
        <w:r w:rsidR="0082607D" w:rsidRPr="00633043">
          <w:rPr>
            <w:rFonts w:ascii="Arial" w:eastAsia="Arial" w:hAnsi="Arial" w:cs="Arial"/>
            <w:sz w:val="18"/>
            <w:szCs w:val="18"/>
            <w:rPrChange w:id="16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that</w:t>
        </w:r>
      </w:ins>
      <w:r w:rsidRPr="00633043">
        <w:rPr>
          <w:rFonts w:ascii="Arial" w:eastAsia="Arial" w:hAnsi="Arial" w:cs="Arial"/>
          <w:sz w:val="18"/>
          <w:szCs w:val="18"/>
          <w:rPrChange w:id="16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children </w:t>
      </w:r>
      <w:ins w:id="163" w:author="Editor" w:date="2023-09-10T16:59:00Z">
        <w:r w:rsidR="00850EDC">
          <w:rPr>
            <w:rFonts w:ascii="Arial" w:eastAsia="Arial" w:hAnsi="Arial" w:cs="Arial"/>
            <w:sz w:val="18"/>
            <w:szCs w:val="18"/>
          </w:rPr>
          <w:t>of all ages</w:t>
        </w:r>
      </w:ins>
      <w:proofErr w:type="gramEnd"/>
      <w:ins w:id="164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6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16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tend to </w:t>
      </w:r>
      <w:del w:id="167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6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develop </w:delText>
        </w:r>
      </w:del>
      <w:ins w:id="169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7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be</w:t>
        </w:r>
        <w:r w:rsidR="0082607D" w:rsidRPr="00633043">
          <w:rPr>
            <w:rFonts w:ascii="Arial" w:eastAsia="Arial" w:hAnsi="Arial" w:cs="Arial"/>
            <w:sz w:val="18"/>
            <w:szCs w:val="18"/>
            <w:rPrChange w:id="17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17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asymptomatic </w:t>
      </w:r>
      <w:del w:id="173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7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disease, </w:delText>
        </w:r>
      </w:del>
      <w:r w:rsidRPr="00633043">
        <w:rPr>
          <w:rFonts w:ascii="Arial" w:eastAsia="Arial" w:hAnsi="Arial" w:cs="Arial"/>
          <w:sz w:val="18"/>
          <w:szCs w:val="18"/>
          <w:rPrChange w:id="17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and present </w:t>
      </w:r>
      <w:del w:id="176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7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a </w:delText>
        </w:r>
      </w:del>
      <w:r w:rsidRPr="00633043">
        <w:rPr>
          <w:rFonts w:ascii="Arial" w:eastAsia="Arial" w:hAnsi="Arial" w:cs="Arial"/>
          <w:sz w:val="18"/>
          <w:szCs w:val="18"/>
          <w:rPrChange w:id="17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more favorable outcome</w:t>
      </w:r>
      <w:ins w:id="179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8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s</w:t>
        </w:r>
      </w:ins>
      <w:r w:rsidRPr="00633043">
        <w:rPr>
          <w:rFonts w:ascii="Arial" w:eastAsia="Arial" w:hAnsi="Arial" w:cs="Arial"/>
          <w:sz w:val="18"/>
          <w:szCs w:val="18"/>
          <w:rPrChange w:id="18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than adults. </w:t>
      </w:r>
      <w:del w:id="182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8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Although</w:delText>
        </w:r>
      </w:del>
      <w:ins w:id="184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8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Despite these findings</w:t>
        </w:r>
      </w:ins>
      <w:r w:rsidRPr="00633043">
        <w:rPr>
          <w:rFonts w:ascii="Arial" w:eastAsia="Arial" w:hAnsi="Arial" w:cs="Arial"/>
          <w:sz w:val="18"/>
          <w:szCs w:val="18"/>
          <w:rPrChange w:id="18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, </w:t>
      </w:r>
      <w:ins w:id="187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8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the </w:t>
        </w:r>
      </w:ins>
      <w:r w:rsidRPr="00633043">
        <w:rPr>
          <w:rFonts w:ascii="Arial" w:eastAsia="Arial" w:hAnsi="Arial" w:cs="Arial"/>
          <w:sz w:val="18"/>
          <w:szCs w:val="18"/>
          <w:rPrChange w:id="18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recent emerge</w:t>
      </w:r>
      <w:ins w:id="190" w:author="Editor" w:date="2023-09-10T16:20:00Z">
        <w:r w:rsidR="0082607D" w:rsidRPr="00633043">
          <w:rPr>
            <w:rFonts w:ascii="Arial" w:eastAsia="Arial" w:hAnsi="Arial" w:cs="Arial"/>
            <w:sz w:val="18"/>
            <w:szCs w:val="18"/>
            <w:rPrChange w:id="19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nce</w:t>
        </w:r>
      </w:ins>
      <w:r w:rsidRPr="00633043">
        <w:rPr>
          <w:rFonts w:ascii="Arial" w:eastAsia="Arial" w:hAnsi="Arial" w:cs="Arial"/>
          <w:sz w:val="18"/>
          <w:szCs w:val="18"/>
          <w:rPrChange w:id="19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of new variants </w:t>
      </w:r>
      <w:ins w:id="193" w:author="Editor" w:date="2023-09-10T16:59:00Z">
        <w:r w:rsidR="00850EDC">
          <w:rPr>
            <w:rFonts w:ascii="Arial" w:eastAsia="Arial" w:hAnsi="Arial" w:cs="Arial"/>
            <w:sz w:val="18"/>
            <w:szCs w:val="18"/>
          </w:rPr>
          <w:t xml:space="preserve">has </w:t>
        </w:r>
      </w:ins>
      <w:r w:rsidRPr="00633043">
        <w:rPr>
          <w:rFonts w:ascii="Arial" w:eastAsia="Arial" w:hAnsi="Arial" w:cs="Arial"/>
          <w:sz w:val="18"/>
          <w:szCs w:val="18"/>
          <w:rPrChange w:id="194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increase</w:t>
      </w:r>
      <w:ins w:id="195" w:author="Editor" w:date="2023-09-10T16:59:00Z">
        <w:r w:rsidR="00850EDC">
          <w:rPr>
            <w:rFonts w:ascii="Arial" w:eastAsia="Arial" w:hAnsi="Arial" w:cs="Arial"/>
            <w:sz w:val="18"/>
            <w:szCs w:val="18"/>
          </w:rPr>
          <w:t>d</w:t>
        </w:r>
      </w:ins>
      <w:r w:rsidRPr="00633043">
        <w:rPr>
          <w:rFonts w:ascii="Arial" w:eastAsia="Arial" w:hAnsi="Arial" w:cs="Arial"/>
          <w:sz w:val="18"/>
          <w:szCs w:val="18"/>
          <w:rPrChange w:id="19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the </w:t>
      </w:r>
      <w:del w:id="197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19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children </w:delText>
        </w:r>
      </w:del>
      <w:r w:rsidRPr="00633043">
        <w:rPr>
          <w:rFonts w:ascii="Arial" w:eastAsia="Arial" w:hAnsi="Arial" w:cs="Arial"/>
          <w:sz w:val="18"/>
          <w:szCs w:val="18"/>
          <w:rPrChange w:id="19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risk of </w:t>
      </w:r>
      <w:del w:id="200" w:author="Editor" w:date="2023-09-10T16:20:00Z">
        <w:r w:rsidRPr="00633043" w:rsidDel="0082607D">
          <w:rPr>
            <w:rFonts w:ascii="Arial" w:eastAsia="Arial" w:hAnsi="Arial" w:cs="Arial"/>
            <w:sz w:val="18"/>
            <w:szCs w:val="18"/>
            <w:rPrChange w:id="20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disease </w:delText>
        </w:r>
      </w:del>
      <w:r w:rsidRPr="00633043">
        <w:rPr>
          <w:rFonts w:ascii="Arial" w:eastAsia="Arial" w:hAnsi="Arial" w:cs="Arial"/>
          <w:sz w:val="18"/>
          <w:szCs w:val="18"/>
          <w:rPrChange w:id="20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transmission </w:t>
      </w:r>
      <w:del w:id="203" w:author="Editor" w:date="2023-09-10T16:21:00Z">
        <w:r w:rsidRPr="00633043" w:rsidDel="0082607D">
          <w:rPr>
            <w:rFonts w:ascii="Arial" w:eastAsia="Arial" w:hAnsi="Arial" w:cs="Arial"/>
            <w:sz w:val="18"/>
            <w:szCs w:val="18"/>
            <w:rPrChange w:id="20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and </w:delText>
        </w:r>
      </w:del>
      <w:ins w:id="205" w:author="Editor" w:date="2023-09-10T16:21:00Z">
        <w:r w:rsidR="0082607D" w:rsidRPr="00633043">
          <w:rPr>
            <w:rFonts w:ascii="Arial" w:eastAsia="Arial" w:hAnsi="Arial" w:cs="Arial"/>
            <w:sz w:val="18"/>
            <w:szCs w:val="18"/>
            <w:rPrChange w:id="20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among children as well as the severity of </w:t>
        </w:r>
      </w:ins>
      <w:r w:rsidRPr="00633043">
        <w:rPr>
          <w:rFonts w:ascii="Arial" w:eastAsia="Arial" w:hAnsi="Arial" w:cs="Arial"/>
          <w:sz w:val="18"/>
          <w:szCs w:val="18"/>
          <w:rPrChange w:id="207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the disease </w:t>
      </w:r>
      <w:del w:id="208" w:author="Editor" w:date="2023-09-10T16:21:00Z">
        <w:r w:rsidRPr="00633043" w:rsidDel="0082607D">
          <w:rPr>
            <w:rFonts w:ascii="Arial" w:eastAsia="Arial" w:hAnsi="Arial" w:cs="Arial"/>
            <w:sz w:val="18"/>
            <w:szCs w:val="18"/>
            <w:rPrChange w:id="20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severity </w:delText>
        </w:r>
      </w:del>
      <w:r w:rsidRPr="00633043">
        <w:rPr>
          <w:rFonts w:ascii="Arial" w:eastAsia="Arial" w:hAnsi="Arial" w:cs="Arial"/>
          <w:sz w:val="18"/>
          <w:szCs w:val="18"/>
          <w:rPrChange w:id="21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[1</w:t>
      </w:r>
      <w:del w:id="211" w:author="Editor" w:date="2023-09-10T16:13:00Z">
        <w:r w:rsidRPr="00633043" w:rsidDel="003C3310">
          <w:rPr>
            <w:rFonts w:ascii="Arial" w:eastAsia="Arial" w:hAnsi="Arial" w:cs="Arial"/>
            <w:sz w:val="18"/>
            <w:szCs w:val="18"/>
            <w:rPrChange w:id="21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], [</w:delText>
        </w:r>
      </w:del>
      <w:ins w:id="213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21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r w:rsidRPr="00633043">
        <w:rPr>
          <w:rFonts w:ascii="Arial" w:eastAsia="Arial" w:hAnsi="Arial" w:cs="Arial"/>
          <w:sz w:val="18"/>
          <w:szCs w:val="18"/>
          <w:rPrChange w:id="21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2</w:t>
      </w:r>
      <w:del w:id="216" w:author="Editor" w:date="2023-09-10T16:13:00Z">
        <w:r w:rsidRPr="00633043" w:rsidDel="003C3310">
          <w:rPr>
            <w:rFonts w:ascii="Arial" w:eastAsia="Arial" w:hAnsi="Arial" w:cs="Arial"/>
            <w:sz w:val="18"/>
            <w:szCs w:val="18"/>
            <w:rPrChange w:id="21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], [</w:delText>
        </w:r>
      </w:del>
      <w:ins w:id="218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21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r w:rsidRPr="00633043">
        <w:rPr>
          <w:rFonts w:ascii="Arial" w:eastAsia="Arial" w:hAnsi="Arial" w:cs="Arial"/>
          <w:sz w:val="18"/>
          <w:szCs w:val="18"/>
          <w:rPrChange w:id="22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3].</w:t>
      </w:r>
    </w:p>
    <w:p w14:paraId="781F0F5E" w14:textId="77777777" w:rsidR="00747575" w:rsidRPr="00633043" w:rsidRDefault="00747575">
      <w:pPr>
        <w:spacing w:line="379" w:lineRule="exact"/>
        <w:rPr>
          <w:sz w:val="18"/>
          <w:szCs w:val="18"/>
          <w:rPrChange w:id="221" w:author="Editor" w:date="2023-09-10T16:56:00Z">
            <w:rPr>
              <w:sz w:val="24"/>
              <w:szCs w:val="24"/>
            </w:rPr>
          </w:rPrChange>
        </w:rPr>
      </w:pPr>
    </w:p>
    <w:p w14:paraId="5A9D7BA3" w14:textId="276C607C" w:rsidR="00747575" w:rsidRPr="00633043" w:rsidRDefault="003A30B6">
      <w:pPr>
        <w:spacing w:line="408" w:lineRule="auto"/>
        <w:ind w:left="780" w:right="780"/>
        <w:jc w:val="both"/>
        <w:rPr>
          <w:sz w:val="18"/>
          <w:szCs w:val="18"/>
          <w:rPrChange w:id="222" w:author="Editor" w:date="2023-09-10T16:56:00Z">
            <w:rPr>
              <w:sz w:val="20"/>
              <w:szCs w:val="20"/>
            </w:rPr>
          </w:rPrChange>
        </w:rPr>
      </w:pPr>
      <w:del w:id="223" w:author="Editor" w:date="2023-09-10T16:23:00Z">
        <w:r w:rsidRPr="00633043" w:rsidDel="0082607D">
          <w:rPr>
            <w:rFonts w:ascii="Arial" w:eastAsia="Arial" w:hAnsi="Arial" w:cs="Arial"/>
            <w:sz w:val="18"/>
            <w:szCs w:val="18"/>
            <w:rPrChange w:id="22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On </w:delText>
        </w:r>
      </w:del>
      <w:ins w:id="225" w:author="Editor" w:date="2023-09-10T16:23:00Z">
        <w:r w:rsidR="0082607D" w:rsidRPr="00633043">
          <w:rPr>
            <w:rFonts w:ascii="Arial" w:eastAsia="Arial" w:hAnsi="Arial" w:cs="Arial"/>
            <w:sz w:val="18"/>
            <w:szCs w:val="18"/>
            <w:rPrChange w:id="22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</w:t>
        </w:r>
        <w:r w:rsidR="0082607D" w:rsidRPr="00633043">
          <w:rPr>
            <w:rFonts w:ascii="Arial" w:eastAsia="Arial" w:hAnsi="Arial" w:cs="Arial"/>
            <w:sz w:val="18"/>
            <w:szCs w:val="18"/>
            <w:rPrChange w:id="22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n </w:t>
        </w:r>
      </w:ins>
      <w:r w:rsidRPr="00633043">
        <w:rPr>
          <w:rFonts w:ascii="Arial" w:eastAsia="Arial" w:hAnsi="Arial" w:cs="Arial"/>
          <w:sz w:val="18"/>
          <w:szCs w:val="18"/>
          <w:rPrChange w:id="22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May 2021</w:t>
      </w:r>
      <w:ins w:id="229" w:author="Editor" w:date="2023-09-10T16:23:00Z">
        <w:r w:rsidR="0082607D" w:rsidRPr="00633043">
          <w:rPr>
            <w:rFonts w:ascii="Arial" w:eastAsia="Arial" w:hAnsi="Arial" w:cs="Arial"/>
            <w:sz w:val="18"/>
            <w:szCs w:val="18"/>
            <w:rPrChange w:id="23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r w:rsidRPr="00633043">
        <w:rPr>
          <w:rFonts w:ascii="Arial" w:eastAsia="Arial" w:hAnsi="Arial" w:cs="Arial"/>
          <w:sz w:val="18"/>
          <w:szCs w:val="18"/>
          <w:rPrChange w:id="23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the FDA and </w:t>
      </w:r>
      <w:commentRangeStart w:id="232"/>
      <w:r w:rsidRPr="00633043">
        <w:rPr>
          <w:rFonts w:ascii="Arial" w:eastAsia="Arial" w:hAnsi="Arial" w:cs="Arial"/>
          <w:sz w:val="18"/>
          <w:szCs w:val="18"/>
          <w:rPrChange w:id="23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CHMP</w:t>
      </w:r>
      <w:commentRangeEnd w:id="232"/>
      <w:r w:rsidR="0082607D" w:rsidRPr="00633043">
        <w:rPr>
          <w:rStyle w:val="CommentReference"/>
          <w:sz w:val="18"/>
          <w:szCs w:val="18"/>
          <w:rPrChange w:id="234" w:author="Editor" w:date="2023-09-10T16:56:00Z">
            <w:rPr>
              <w:rStyle w:val="CommentReference"/>
            </w:rPr>
          </w:rPrChange>
        </w:rPr>
        <w:commentReference w:id="232"/>
      </w:r>
      <w:r w:rsidRPr="00633043">
        <w:rPr>
          <w:rFonts w:ascii="Arial" w:eastAsia="Arial" w:hAnsi="Arial" w:cs="Arial"/>
          <w:sz w:val="18"/>
          <w:szCs w:val="18"/>
          <w:rPrChange w:id="23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approved the use of the COVID-19 vaccine </w:t>
      </w:r>
      <w:ins w:id="236" w:author="Editor" w:date="2023-09-10T16:24:00Z">
        <w:r w:rsidR="0082607D" w:rsidRPr="00633043">
          <w:rPr>
            <w:rFonts w:ascii="Arial" w:eastAsia="Arial" w:hAnsi="Arial" w:cs="Arial"/>
            <w:sz w:val="18"/>
            <w:szCs w:val="18"/>
            <w:rPrChange w:id="23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among</w:t>
        </w:r>
      </w:ins>
      <w:del w:id="238" w:author="Editor" w:date="2023-09-10T16:24:00Z">
        <w:r w:rsidRPr="00633043" w:rsidDel="0082607D">
          <w:rPr>
            <w:rFonts w:ascii="Arial" w:eastAsia="Arial" w:hAnsi="Arial" w:cs="Arial"/>
            <w:sz w:val="18"/>
            <w:szCs w:val="18"/>
            <w:rPrChange w:id="23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to</w:delText>
        </w:r>
      </w:del>
      <w:r w:rsidRPr="00633043">
        <w:rPr>
          <w:rFonts w:ascii="Arial" w:eastAsia="Arial" w:hAnsi="Arial" w:cs="Arial"/>
          <w:sz w:val="18"/>
          <w:szCs w:val="18"/>
          <w:rPrChange w:id="24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teenagers age</w:t>
      </w:r>
      <w:ins w:id="241" w:author="Editor" w:date="2023-09-10T16:24:00Z">
        <w:r w:rsidR="0082607D" w:rsidRPr="00633043">
          <w:rPr>
            <w:rFonts w:ascii="Arial" w:eastAsia="Arial" w:hAnsi="Arial" w:cs="Arial"/>
            <w:sz w:val="18"/>
            <w:szCs w:val="18"/>
            <w:rPrChange w:id="24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</w:t>
        </w:r>
      </w:ins>
      <w:del w:id="243" w:author="Editor" w:date="2023-09-10T16:24:00Z">
        <w:r w:rsidRPr="00633043" w:rsidDel="0082607D">
          <w:rPr>
            <w:rFonts w:ascii="Arial" w:eastAsia="Arial" w:hAnsi="Arial" w:cs="Arial"/>
            <w:sz w:val="18"/>
            <w:szCs w:val="18"/>
            <w:rPrChange w:id="24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s</w:delText>
        </w:r>
      </w:del>
      <w:r w:rsidRPr="00633043">
        <w:rPr>
          <w:rFonts w:ascii="Arial" w:eastAsia="Arial" w:hAnsi="Arial" w:cs="Arial"/>
          <w:sz w:val="18"/>
          <w:szCs w:val="18"/>
          <w:rPrChange w:id="24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r w:rsidRPr="00633043">
        <w:rPr>
          <w:rFonts w:ascii="Arial" w:eastAsia="Arial" w:hAnsi="Arial" w:cs="Arial"/>
          <w:sz w:val="18"/>
          <w:szCs w:val="18"/>
          <w:rPrChange w:id="24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12 years and </w:t>
      </w:r>
      <w:del w:id="247" w:author="Editor" w:date="2023-09-10T16:24:00Z">
        <w:r w:rsidRPr="00633043" w:rsidDel="0082607D">
          <w:rPr>
            <w:rFonts w:ascii="Arial" w:eastAsia="Arial" w:hAnsi="Arial" w:cs="Arial"/>
            <w:sz w:val="18"/>
            <w:szCs w:val="18"/>
            <w:rPrChange w:id="24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up</w:delText>
        </w:r>
      </w:del>
      <w:ins w:id="249" w:author="Editor" w:date="2023-09-10T16:24:00Z">
        <w:r w:rsidR="0082607D" w:rsidRPr="00633043">
          <w:rPr>
            <w:rFonts w:ascii="Arial" w:eastAsia="Arial" w:hAnsi="Arial" w:cs="Arial"/>
            <w:sz w:val="18"/>
            <w:szCs w:val="18"/>
            <w:rPrChange w:id="25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o</w:t>
        </w:r>
      </w:ins>
      <w:ins w:id="251" w:author="Editor" w:date="2023-09-10T16:53:00Z">
        <w:r w:rsidR="004C0446" w:rsidRPr="00633043">
          <w:rPr>
            <w:rFonts w:ascii="Arial" w:eastAsia="Arial" w:hAnsi="Arial" w:cs="Arial"/>
            <w:sz w:val="18"/>
            <w:szCs w:val="18"/>
            <w:rPrChange w:id="25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ld</w:t>
        </w:r>
      </w:ins>
      <w:ins w:id="253" w:author="Editor" w:date="2023-09-10T16:24:00Z">
        <w:r w:rsidR="0082607D" w:rsidRPr="00633043">
          <w:rPr>
            <w:rFonts w:ascii="Arial" w:eastAsia="Arial" w:hAnsi="Arial" w:cs="Arial"/>
            <w:sz w:val="18"/>
            <w:szCs w:val="18"/>
            <w:rPrChange w:id="25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er</w:t>
        </w:r>
      </w:ins>
      <w:r w:rsidRPr="00633043">
        <w:rPr>
          <w:rFonts w:ascii="Arial" w:eastAsia="Arial" w:hAnsi="Arial" w:cs="Arial"/>
          <w:sz w:val="18"/>
          <w:szCs w:val="18"/>
          <w:rPrChange w:id="25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. Some countries </w:t>
      </w:r>
      <w:ins w:id="256" w:author="Editor" w:date="2023-09-10T16:25:00Z">
        <w:r w:rsidR="005F42E2" w:rsidRPr="00633043">
          <w:rPr>
            <w:rFonts w:ascii="Arial" w:eastAsia="Arial" w:hAnsi="Arial" w:cs="Arial"/>
            <w:sz w:val="18"/>
            <w:szCs w:val="18"/>
            <w:rPrChange w:id="25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have </w:t>
        </w:r>
      </w:ins>
      <w:r w:rsidRPr="00633043">
        <w:rPr>
          <w:rFonts w:ascii="Arial" w:eastAsia="Arial" w:hAnsi="Arial" w:cs="Arial"/>
          <w:sz w:val="18"/>
          <w:szCs w:val="18"/>
          <w:rPrChange w:id="25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consider</w:t>
      </w:r>
      <w:ins w:id="259" w:author="Editor" w:date="2023-09-10T16:25:00Z">
        <w:r w:rsidR="005F42E2" w:rsidRPr="00633043">
          <w:rPr>
            <w:rFonts w:ascii="Arial" w:eastAsia="Arial" w:hAnsi="Arial" w:cs="Arial"/>
            <w:sz w:val="18"/>
            <w:szCs w:val="18"/>
            <w:rPrChange w:id="26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ed</w:t>
        </w:r>
      </w:ins>
      <w:r w:rsidRPr="00633043">
        <w:rPr>
          <w:rFonts w:ascii="Arial" w:eastAsia="Arial" w:hAnsi="Arial" w:cs="Arial"/>
          <w:sz w:val="18"/>
          <w:szCs w:val="18"/>
          <w:rPrChange w:id="26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ex</w:t>
      </w:r>
      <w:ins w:id="262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6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pa</w:t>
        </w:r>
      </w:ins>
      <w:del w:id="264" w:author="Editor" w:date="2023-09-10T16:26:00Z">
        <w:r w:rsidRPr="00633043" w:rsidDel="005F42E2">
          <w:rPr>
            <w:rFonts w:ascii="Arial" w:eastAsia="Arial" w:hAnsi="Arial" w:cs="Arial"/>
            <w:sz w:val="18"/>
            <w:szCs w:val="18"/>
            <w:rPrChange w:id="26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te</w:delText>
        </w:r>
      </w:del>
      <w:r w:rsidRPr="00633043">
        <w:rPr>
          <w:rFonts w:ascii="Arial" w:eastAsia="Arial" w:hAnsi="Arial" w:cs="Arial"/>
          <w:sz w:val="18"/>
          <w:szCs w:val="18"/>
          <w:rPrChange w:id="26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nding the vaccine</w:t>
      </w:r>
      <w:ins w:id="267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6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-eligible</w:t>
        </w:r>
      </w:ins>
      <w:r w:rsidRPr="00633043">
        <w:rPr>
          <w:rFonts w:ascii="Arial" w:eastAsia="Arial" w:hAnsi="Arial" w:cs="Arial"/>
          <w:sz w:val="18"/>
          <w:szCs w:val="18"/>
          <w:rPrChange w:id="26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population to children age</w:t>
      </w:r>
      <w:ins w:id="270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7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d</w:t>
        </w:r>
      </w:ins>
      <w:del w:id="272" w:author="Editor" w:date="2023-09-10T16:26:00Z">
        <w:r w:rsidRPr="00633043" w:rsidDel="005F42E2">
          <w:rPr>
            <w:rFonts w:ascii="Arial" w:eastAsia="Arial" w:hAnsi="Arial" w:cs="Arial"/>
            <w:sz w:val="18"/>
            <w:szCs w:val="18"/>
            <w:rPrChange w:id="27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s</w:delText>
        </w:r>
      </w:del>
      <w:r w:rsidRPr="00633043">
        <w:rPr>
          <w:rFonts w:ascii="Arial" w:eastAsia="Arial" w:hAnsi="Arial" w:cs="Arial"/>
          <w:sz w:val="18"/>
          <w:szCs w:val="18"/>
          <w:rPrChange w:id="274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12 to 16 years</w:t>
      </w:r>
      <w:del w:id="275" w:author="Editor" w:date="2023-09-10T16:26:00Z">
        <w:r w:rsidRPr="00633043" w:rsidDel="005F42E2">
          <w:rPr>
            <w:rFonts w:ascii="Arial" w:eastAsia="Arial" w:hAnsi="Arial" w:cs="Arial"/>
            <w:sz w:val="18"/>
            <w:szCs w:val="18"/>
            <w:rPrChange w:id="27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 old</w:delText>
        </w:r>
      </w:del>
      <w:r w:rsidRPr="00633043">
        <w:rPr>
          <w:rFonts w:ascii="Arial" w:eastAsia="Arial" w:hAnsi="Arial" w:cs="Arial"/>
          <w:sz w:val="18"/>
          <w:szCs w:val="18"/>
          <w:rPrChange w:id="277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. They expect that </w:t>
      </w:r>
      <w:ins w:id="278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7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taking </w:t>
        </w:r>
      </w:ins>
      <w:r w:rsidRPr="00633043">
        <w:rPr>
          <w:rFonts w:ascii="Arial" w:eastAsia="Arial" w:hAnsi="Arial" w:cs="Arial"/>
          <w:sz w:val="18"/>
          <w:szCs w:val="18"/>
          <w:rPrChange w:id="28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this step will </w:t>
      </w:r>
      <w:del w:id="281" w:author="Editor" w:date="2023-09-10T16:26:00Z">
        <w:r w:rsidRPr="00633043" w:rsidDel="005F42E2">
          <w:rPr>
            <w:rFonts w:ascii="Arial" w:eastAsia="Arial" w:hAnsi="Arial" w:cs="Arial"/>
            <w:sz w:val="18"/>
            <w:szCs w:val="18"/>
            <w:rPrChange w:id="28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contribute to</w:delText>
        </w:r>
      </w:del>
      <w:ins w:id="283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8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limit the spread of</w:t>
        </w:r>
      </w:ins>
      <w:r w:rsidRPr="00633043">
        <w:rPr>
          <w:rFonts w:ascii="Arial" w:eastAsia="Arial" w:hAnsi="Arial" w:cs="Arial"/>
          <w:sz w:val="18"/>
          <w:szCs w:val="18"/>
          <w:rPrChange w:id="28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the </w:t>
      </w:r>
      <w:del w:id="286" w:author="Editor" w:date="2023-09-10T16:26:00Z">
        <w:r w:rsidRPr="00633043" w:rsidDel="005F42E2">
          <w:rPr>
            <w:rFonts w:ascii="Arial" w:eastAsia="Arial" w:hAnsi="Arial" w:cs="Arial"/>
            <w:sz w:val="18"/>
            <w:szCs w:val="18"/>
            <w:rPrChange w:id="28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control of the</w:delText>
        </w:r>
      </w:del>
      <w:ins w:id="288" w:author="Editor" w:date="2023-09-10T16:26:00Z">
        <w:r w:rsidR="005F42E2" w:rsidRPr="00633043">
          <w:rPr>
            <w:rFonts w:ascii="Arial" w:eastAsia="Arial" w:hAnsi="Arial" w:cs="Arial"/>
            <w:sz w:val="18"/>
            <w:szCs w:val="18"/>
            <w:rPrChange w:id="28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COVID-19</w:t>
        </w:r>
      </w:ins>
      <w:r w:rsidRPr="00633043">
        <w:rPr>
          <w:rFonts w:ascii="Arial" w:eastAsia="Arial" w:hAnsi="Arial" w:cs="Arial"/>
          <w:sz w:val="18"/>
          <w:szCs w:val="18"/>
          <w:rPrChange w:id="29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pandemic, which is </w:t>
      </w:r>
      <w:ins w:id="291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29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of </w:t>
        </w:r>
      </w:ins>
      <w:r w:rsidRPr="00633043">
        <w:rPr>
          <w:rFonts w:ascii="Arial" w:eastAsia="Arial" w:hAnsi="Arial" w:cs="Arial"/>
          <w:sz w:val="18"/>
          <w:szCs w:val="18"/>
          <w:rPrChange w:id="29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extreme</w:t>
      </w:r>
      <w:del w:id="294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29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ly</w:delText>
        </w:r>
      </w:del>
      <w:r w:rsidRPr="00633043">
        <w:rPr>
          <w:rFonts w:ascii="Arial" w:eastAsia="Arial" w:hAnsi="Arial" w:cs="Arial"/>
          <w:sz w:val="18"/>
          <w:szCs w:val="18"/>
          <w:rPrChange w:id="29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importan</w:t>
      </w:r>
      <w:ins w:id="297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29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ce</w:t>
        </w:r>
      </w:ins>
      <w:del w:id="299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30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t</w:delText>
        </w:r>
      </w:del>
      <w:r w:rsidRPr="00633043">
        <w:rPr>
          <w:rFonts w:ascii="Arial" w:eastAsia="Arial" w:hAnsi="Arial" w:cs="Arial"/>
          <w:sz w:val="18"/>
          <w:szCs w:val="18"/>
          <w:rPrChange w:id="30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del w:id="302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30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after </w:delText>
        </w:r>
      </w:del>
      <w:ins w:id="304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30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in light of</w:t>
        </w:r>
        <w:r w:rsidR="005F42E2" w:rsidRPr="00633043">
          <w:rPr>
            <w:rFonts w:ascii="Arial" w:eastAsia="Arial" w:hAnsi="Arial" w:cs="Arial"/>
            <w:sz w:val="18"/>
            <w:szCs w:val="18"/>
            <w:rPrChange w:id="30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307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the </w:t>
      </w:r>
      <w:del w:id="308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30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spread of the</w:delText>
        </w:r>
      </w:del>
      <w:ins w:id="310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31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recent identification</w:t>
        </w:r>
      </w:ins>
      <w:r w:rsidRPr="00633043">
        <w:rPr>
          <w:rFonts w:ascii="Arial" w:eastAsia="Arial" w:hAnsi="Arial" w:cs="Arial"/>
          <w:sz w:val="18"/>
          <w:szCs w:val="18"/>
          <w:rPrChange w:id="31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ins w:id="313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31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of </w:t>
        </w:r>
      </w:ins>
      <w:r w:rsidRPr="00633043">
        <w:rPr>
          <w:rFonts w:ascii="Arial" w:eastAsia="Arial" w:hAnsi="Arial" w:cs="Arial"/>
          <w:sz w:val="18"/>
          <w:szCs w:val="18"/>
          <w:rPrChange w:id="31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new </w:t>
      </w:r>
      <w:del w:id="316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31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pandemic </w:delText>
        </w:r>
      </w:del>
      <w:r w:rsidRPr="00633043">
        <w:rPr>
          <w:rFonts w:ascii="Arial" w:eastAsia="Arial" w:hAnsi="Arial" w:cs="Arial"/>
          <w:sz w:val="18"/>
          <w:szCs w:val="18"/>
          <w:rPrChange w:id="31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vari</w:t>
      </w:r>
      <w:r w:rsidRPr="00633043">
        <w:rPr>
          <w:rFonts w:ascii="Arial" w:eastAsia="Arial" w:hAnsi="Arial" w:cs="Arial"/>
          <w:sz w:val="18"/>
          <w:szCs w:val="18"/>
          <w:rPrChange w:id="31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ants. Increasing the </w:t>
      </w:r>
      <w:del w:id="320" w:author="Editor" w:date="2023-09-10T16:27:00Z">
        <w:r w:rsidRPr="00633043" w:rsidDel="005F42E2">
          <w:rPr>
            <w:rFonts w:ascii="Arial" w:eastAsia="Arial" w:hAnsi="Arial" w:cs="Arial"/>
            <w:sz w:val="18"/>
            <w:szCs w:val="18"/>
            <w:rPrChange w:id="32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vaccinate </w:delText>
        </w:r>
      </w:del>
      <w:r w:rsidRPr="00633043">
        <w:rPr>
          <w:rFonts w:ascii="Arial" w:eastAsia="Arial" w:hAnsi="Arial" w:cs="Arial"/>
          <w:sz w:val="18"/>
          <w:szCs w:val="18"/>
          <w:rPrChange w:id="322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rate </w:t>
      </w:r>
      <w:ins w:id="323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32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of </w:t>
        </w:r>
        <w:r w:rsidR="005F42E2" w:rsidRPr="00633043">
          <w:rPr>
            <w:rFonts w:ascii="Arial" w:eastAsia="Arial" w:hAnsi="Arial" w:cs="Arial"/>
            <w:sz w:val="18"/>
            <w:szCs w:val="18"/>
            <w:rPrChange w:id="32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vaccinat</w:t>
        </w:r>
      </w:ins>
      <w:ins w:id="326" w:author="Editor" w:date="2023-09-10T16:28:00Z">
        <w:r w:rsidR="005F42E2" w:rsidRPr="00633043">
          <w:rPr>
            <w:rFonts w:ascii="Arial" w:eastAsia="Arial" w:hAnsi="Arial" w:cs="Arial"/>
            <w:sz w:val="18"/>
            <w:szCs w:val="18"/>
            <w:rPrChange w:id="32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ion</w:t>
        </w:r>
      </w:ins>
      <w:ins w:id="328" w:author="Editor" w:date="2023-09-10T16:27:00Z">
        <w:r w:rsidR="005F42E2" w:rsidRPr="00633043">
          <w:rPr>
            <w:rFonts w:ascii="Arial" w:eastAsia="Arial" w:hAnsi="Arial" w:cs="Arial"/>
            <w:sz w:val="18"/>
            <w:szCs w:val="18"/>
            <w:rPrChange w:id="32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  <w:rPrChange w:id="33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will </w:t>
      </w:r>
      <w:del w:id="331" w:author="Editor" w:date="2023-09-10T16:28:00Z">
        <w:r w:rsidRPr="00633043" w:rsidDel="005F42E2">
          <w:rPr>
            <w:rFonts w:ascii="Arial" w:eastAsia="Arial" w:hAnsi="Arial" w:cs="Arial"/>
            <w:sz w:val="18"/>
            <w:szCs w:val="18"/>
            <w:rPrChange w:id="33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help </w:delText>
        </w:r>
      </w:del>
      <w:ins w:id="333" w:author="Editor" w:date="2023-09-10T16:28:00Z">
        <w:r w:rsidR="005F42E2" w:rsidRPr="00633043">
          <w:rPr>
            <w:rFonts w:ascii="Arial" w:eastAsia="Arial" w:hAnsi="Arial" w:cs="Arial"/>
            <w:sz w:val="18"/>
            <w:szCs w:val="18"/>
            <w:rPrChange w:id="33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accelerate</w:t>
        </w:r>
        <w:r w:rsidR="005F42E2" w:rsidRPr="00633043">
          <w:rPr>
            <w:rFonts w:ascii="Arial" w:eastAsia="Arial" w:hAnsi="Arial" w:cs="Arial"/>
            <w:sz w:val="18"/>
            <w:szCs w:val="18"/>
            <w:rPrChange w:id="33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 </w:t>
        </w:r>
      </w:ins>
      <w:ins w:id="336" w:author="Editor" w:date="2023-09-10T16:54:00Z">
        <w:r w:rsidR="004C0446" w:rsidRPr="00633043">
          <w:rPr>
            <w:rFonts w:ascii="Arial" w:eastAsia="Arial" w:hAnsi="Arial" w:cs="Arial"/>
            <w:sz w:val="18"/>
            <w:szCs w:val="18"/>
            <w:rPrChange w:id="33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the pace at which </w:t>
        </w:r>
      </w:ins>
      <w:del w:id="338" w:author="Editor" w:date="2023-09-10T16:54:00Z">
        <w:r w:rsidRPr="00633043" w:rsidDel="004C0446">
          <w:rPr>
            <w:rFonts w:ascii="Arial" w:eastAsia="Arial" w:hAnsi="Arial" w:cs="Arial"/>
            <w:sz w:val="18"/>
            <w:szCs w:val="18"/>
            <w:rPrChange w:id="33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reaching </w:delText>
        </w:r>
      </w:del>
      <w:r w:rsidRPr="00633043">
        <w:rPr>
          <w:rFonts w:ascii="Arial" w:eastAsia="Arial" w:hAnsi="Arial" w:cs="Arial"/>
          <w:sz w:val="18"/>
          <w:szCs w:val="18"/>
          <w:rPrChange w:id="340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herd immunity </w:t>
      </w:r>
      <w:ins w:id="341" w:author="Editor" w:date="2023-09-10T16:54:00Z">
        <w:r w:rsidR="004C0446" w:rsidRPr="00633043">
          <w:rPr>
            <w:rFonts w:ascii="Arial" w:eastAsia="Arial" w:hAnsi="Arial" w:cs="Arial"/>
            <w:sz w:val="18"/>
            <w:szCs w:val="18"/>
            <w:rPrChange w:id="34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is reached </w:t>
        </w:r>
      </w:ins>
      <w:r w:rsidRPr="00633043">
        <w:rPr>
          <w:rFonts w:ascii="Arial" w:eastAsia="Arial" w:hAnsi="Arial" w:cs="Arial"/>
          <w:sz w:val="18"/>
          <w:szCs w:val="18"/>
          <w:rPrChange w:id="34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a</w:t>
      </w:r>
      <w:ins w:id="344" w:author="Editor" w:date="2023-09-10T16:30:00Z">
        <w:r w:rsidR="00F96C57" w:rsidRPr="00633043">
          <w:rPr>
            <w:rFonts w:ascii="Arial" w:eastAsia="Arial" w:hAnsi="Arial" w:cs="Arial"/>
            <w:sz w:val="18"/>
            <w:szCs w:val="18"/>
            <w:rPrChange w:id="34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s well as</w:t>
        </w:r>
      </w:ins>
      <w:del w:id="346" w:author="Editor" w:date="2023-09-10T16:30:00Z">
        <w:r w:rsidRPr="00633043" w:rsidDel="00F96C57">
          <w:rPr>
            <w:rFonts w:ascii="Arial" w:eastAsia="Arial" w:hAnsi="Arial" w:cs="Arial"/>
            <w:sz w:val="18"/>
            <w:szCs w:val="18"/>
            <w:rPrChange w:id="34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nd</w:delText>
        </w:r>
      </w:del>
      <w:r w:rsidRPr="00633043">
        <w:rPr>
          <w:rFonts w:ascii="Arial" w:eastAsia="Arial" w:hAnsi="Arial" w:cs="Arial"/>
          <w:sz w:val="18"/>
          <w:szCs w:val="18"/>
          <w:rPrChange w:id="348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ins w:id="349" w:author="Editor" w:date="2023-09-10T16:55:00Z">
        <w:r w:rsidR="004C0446" w:rsidRPr="00633043">
          <w:rPr>
            <w:rFonts w:ascii="Arial" w:eastAsia="Arial" w:hAnsi="Arial" w:cs="Arial"/>
            <w:sz w:val="18"/>
            <w:szCs w:val="18"/>
            <w:rPrChange w:id="35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that of </w:t>
        </w:r>
      </w:ins>
      <w:r w:rsidRPr="00633043">
        <w:rPr>
          <w:rFonts w:ascii="Arial" w:eastAsia="Arial" w:hAnsi="Arial" w:cs="Arial"/>
          <w:sz w:val="18"/>
          <w:szCs w:val="18"/>
          <w:rPrChange w:id="351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the </w:t>
      </w:r>
      <w:ins w:id="352" w:author="Editor" w:date="2023-09-10T16:30:00Z">
        <w:r w:rsidR="00F96C57" w:rsidRPr="00633043">
          <w:rPr>
            <w:rFonts w:ascii="Arial" w:eastAsia="Arial" w:hAnsi="Arial" w:cs="Arial"/>
            <w:sz w:val="18"/>
            <w:szCs w:val="18"/>
            <w:rPrChange w:id="35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global economic </w:t>
        </w:r>
      </w:ins>
      <w:r w:rsidRPr="00633043">
        <w:rPr>
          <w:rFonts w:ascii="Arial" w:eastAsia="Arial" w:hAnsi="Arial" w:cs="Arial"/>
          <w:sz w:val="18"/>
          <w:szCs w:val="18"/>
          <w:rPrChange w:id="354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recovery</w:t>
      </w:r>
      <w:del w:id="355" w:author="Editor" w:date="2023-09-10T16:30:00Z">
        <w:r w:rsidRPr="00633043" w:rsidDel="00F96C57">
          <w:rPr>
            <w:rFonts w:ascii="Arial" w:eastAsia="Arial" w:hAnsi="Arial" w:cs="Arial"/>
            <w:sz w:val="18"/>
            <w:szCs w:val="18"/>
            <w:rPrChange w:id="356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 of the global economy</w:delText>
        </w:r>
      </w:del>
      <w:r w:rsidRPr="00633043">
        <w:rPr>
          <w:rFonts w:ascii="Arial" w:eastAsia="Arial" w:hAnsi="Arial" w:cs="Arial"/>
          <w:sz w:val="18"/>
          <w:szCs w:val="18"/>
          <w:rPrChange w:id="357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. </w:t>
      </w:r>
      <w:ins w:id="358" w:author="Editor" w:date="2023-09-10T16:34:00Z">
        <w:r w:rsidR="00F96C57" w:rsidRPr="00633043">
          <w:rPr>
            <w:rFonts w:ascii="Arial" w:eastAsia="Arial" w:hAnsi="Arial" w:cs="Arial"/>
            <w:sz w:val="18"/>
            <w:szCs w:val="18"/>
            <w:rPrChange w:id="359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Since parents are typically the key decision makers regarding their children’s health care</w:t>
        </w:r>
        <w:r w:rsidR="00F96C57" w:rsidRPr="00633043">
          <w:rPr>
            <w:rFonts w:ascii="Arial" w:eastAsia="Arial" w:hAnsi="Arial" w:cs="Arial"/>
            <w:sz w:val="18"/>
            <w:szCs w:val="18"/>
            <w:rPrChange w:id="36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,</w:t>
        </w:r>
      </w:ins>
      <w:del w:id="361" w:author="Editor" w:date="2023-09-10T16:34:00Z">
        <w:r w:rsidRPr="00633043" w:rsidDel="00F96C57">
          <w:rPr>
            <w:rFonts w:ascii="Arial" w:eastAsia="Arial" w:hAnsi="Arial" w:cs="Arial"/>
            <w:sz w:val="18"/>
            <w:szCs w:val="18"/>
            <w:rPrChange w:id="362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In order to imply such a strategy</w:delText>
        </w:r>
      </w:del>
      <w:r w:rsidRPr="00633043">
        <w:rPr>
          <w:rFonts w:ascii="Arial" w:eastAsia="Arial" w:hAnsi="Arial" w:cs="Arial"/>
          <w:sz w:val="18"/>
          <w:szCs w:val="18"/>
          <w:rPrChange w:id="363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it is important to understand the</w:t>
      </w:r>
      <w:ins w:id="364" w:author="Editor" w:date="2023-09-10T16:34:00Z">
        <w:r w:rsidR="00F96C57" w:rsidRPr="00633043">
          <w:rPr>
            <w:rFonts w:ascii="Arial" w:eastAsia="Arial" w:hAnsi="Arial" w:cs="Arial"/>
            <w:sz w:val="18"/>
            <w:szCs w:val="18"/>
            <w:rPrChange w:id="365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ir</w:t>
        </w:r>
      </w:ins>
      <w:r w:rsidRPr="00633043">
        <w:rPr>
          <w:rFonts w:ascii="Arial" w:eastAsia="Arial" w:hAnsi="Arial" w:cs="Arial"/>
          <w:sz w:val="18"/>
          <w:szCs w:val="18"/>
          <w:rPrChange w:id="366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 </w:t>
      </w:r>
      <w:del w:id="367" w:author="Editor" w:date="2023-09-10T16:34:00Z">
        <w:r w:rsidRPr="00633043" w:rsidDel="00F96C57">
          <w:rPr>
            <w:rFonts w:ascii="Arial" w:eastAsia="Arial" w:hAnsi="Arial" w:cs="Arial"/>
            <w:sz w:val="18"/>
            <w:szCs w:val="18"/>
            <w:rPrChange w:id="368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parent's </w:delText>
        </w:r>
      </w:del>
      <w:r w:rsidRPr="00633043">
        <w:rPr>
          <w:rFonts w:ascii="Arial" w:eastAsia="Arial" w:hAnsi="Arial" w:cs="Arial"/>
          <w:sz w:val="18"/>
          <w:szCs w:val="18"/>
          <w:rPrChange w:id="369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vaccine hesitancy </w:t>
      </w:r>
      <w:ins w:id="370" w:author="Editor" w:date="2023-09-10T16:34:00Z">
        <w:r w:rsidR="00F96C57" w:rsidRPr="00633043">
          <w:rPr>
            <w:rFonts w:ascii="Arial" w:eastAsia="Arial" w:hAnsi="Arial" w:cs="Arial"/>
            <w:sz w:val="18"/>
            <w:szCs w:val="18"/>
            <w:rPrChange w:id="371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before implementing such a strategy</w:t>
        </w:r>
      </w:ins>
      <w:del w:id="372" w:author="Editor" w:date="2023-09-10T16:34:00Z">
        <w:r w:rsidRPr="00633043" w:rsidDel="00F96C57">
          <w:rPr>
            <w:rFonts w:ascii="Arial" w:eastAsia="Arial" w:hAnsi="Arial" w:cs="Arial"/>
            <w:sz w:val="18"/>
            <w:szCs w:val="18"/>
            <w:rPrChange w:id="373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 xml:space="preserve">regarding their children, since parents are usually </w:delText>
        </w:r>
        <w:r w:rsidRPr="00633043" w:rsidDel="00F96C57">
          <w:rPr>
            <w:rFonts w:ascii="Arial" w:eastAsia="Arial" w:hAnsi="Arial" w:cs="Arial"/>
            <w:sz w:val="18"/>
            <w:szCs w:val="18"/>
            <w:rPrChange w:id="374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delText>the decision makers</w:delText>
        </w:r>
      </w:del>
      <w:r w:rsidRPr="00633043">
        <w:rPr>
          <w:rFonts w:ascii="Arial" w:eastAsia="Arial" w:hAnsi="Arial" w:cs="Arial"/>
          <w:sz w:val="18"/>
          <w:szCs w:val="18"/>
          <w:rPrChange w:id="375" w:author="Editor" w:date="2023-09-10T16:56:00Z">
            <w:rPr>
              <w:rFonts w:ascii="Arial" w:eastAsia="Arial" w:hAnsi="Arial" w:cs="Arial"/>
              <w:sz w:val="20"/>
              <w:szCs w:val="20"/>
            </w:rPr>
          </w:rPrChange>
        </w:rPr>
        <w:t>.</w:t>
      </w:r>
    </w:p>
    <w:p w14:paraId="669D0B08" w14:textId="77777777" w:rsidR="00747575" w:rsidRPr="00633043" w:rsidRDefault="00747575">
      <w:pPr>
        <w:spacing w:line="136" w:lineRule="exact"/>
        <w:rPr>
          <w:sz w:val="18"/>
          <w:szCs w:val="18"/>
          <w:rPrChange w:id="376" w:author="Editor" w:date="2023-09-10T16:56:00Z">
            <w:rPr>
              <w:sz w:val="24"/>
              <w:szCs w:val="24"/>
            </w:rPr>
          </w:rPrChange>
        </w:rPr>
      </w:pPr>
    </w:p>
    <w:p w14:paraId="31BD248C" w14:textId="6EAB1CC4" w:rsidR="00747575" w:rsidRPr="00633043" w:rsidRDefault="003A30B6">
      <w:pPr>
        <w:spacing w:line="455" w:lineRule="auto"/>
        <w:ind w:left="780" w:right="780"/>
        <w:jc w:val="both"/>
        <w:rPr>
          <w:sz w:val="18"/>
          <w:szCs w:val="18"/>
          <w:rPrChange w:id="377" w:author="Editor" w:date="2023-09-10T16:56:00Z">
            <w:rPr>
              <w:sz w:val="20"/>
              <w:szCs w:val="20"/>
            </w:rPr>
          </w:rPrChange>
        </w:rPr>
      </w:pPr>
      <w:del w:id="378" w:author="Editor" w:date="2023-09-10T16:55:00Z">
        <w:r w:rsidRPr="00633043" w:rsidDel="004C0446">
          <w:rPr>
            <w:rFonts w:ascii="Arial" w:eastAsia="Arial" w:hAnsi="Arial" w:cs="Arial"/>
            <w:sz w:val="18"/>
            <w:szCs w:val="18"/>
          </w:rPr>
          <w:delText xml:space="preserve">In </w:delText>
        </w:r>
      </w:del>
      <w:r w:rsidRPr="00633043">
        <w:rPr>
          <w:rFonts w:ascii="Arial" w:eastAsia="Arial" w:hAnsi="Arial" w:cs="Arial"/>
          <w:sz w:val="18"/>
          <w:szCs w:val="18"/>
        </w:rPr>
        <w:t>Israel</w:t>
      </w:r>
      <w:ins w:id="379" w:author="Editor" w:date="2023-09-10T16:55:00Z">
        <w:r w:rsidR="004C0446" w:rsidRPr="00633043">
          <w:rPr>
            <w:rFonts w:ascii="Arial" w:eastAsia="Arial" w:hAnsi="Arial" w:cs="Arial"/>
            <w:sz w:val="18"/>
            <w:szCs w:val="18"/>
            <w:rPrChange w:id="380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>’s</w:t>
        </w:r>
      </w:ins>
      <w:del w:id="381" w:author="Editor" w:date="2023-09-10T16:55:00Z">
        <w:r w:rsidRPr="00633043" w:rsidDel="004C0446">
          <w:rPr>
            <w:rFonts w:ascii="Arial" w:eastAsia="Arial" w:hAnsi="Arial" w:cs="Arial"/>
            <w:sz w:val="18"/>
            <w:szCs w:val="18"/>
          </w:rPr>
          <w:delText xml:space="preserve"> the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vaccination campaign </w:t>
      </w:r>
      <w:del w:id="382" w:author="Editor" w:date="2023-09-10T16:38:00Z">
        <w:r w:rsidRPr="00633043" w:rsidDel="002F56C7">
          <w:rPr>
            <w:rFonts w:ascii="Arial" w:eastAsia="Arial" w:hAnsi="Arial" w:cs="Arial"/>
            <w:sz w:val="18"/>
            <w:szCs w:val="18"/>
          </w:rPr>
          <w:delText>started on</w:delText>
        </w:r>
      </w:del>
      <w:ins w:id="383" w:author="Editor" w:date="2023-09-10T16:38:00Z">
        <w:r w:rsidR="002F56C7" w:rsidRPr="00633043">
          <w:rPr>
            <w:rFonts w:ascii="Arial" w:eastAsia="Arial" w:hAnsi="Arial" w:cs="Arial"/>
            <w:sz w:val="18"/>
            <w:szCs w:val="18"/>
          </w:rPr>
          <w:t>was initiated in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</w:t>
      </w:r>
      <w:del w:id="384" w:author="Editor" w:date="2023-09-10T16:38:00Z">
        <w:r w:rsidRPr="00633043" w:rsidDel="002F56C7">
          <w:rPr>
            <w:rFonts w:ascii="Arial" w:eastAsia="Arial" w:hAnsi="Arial" w:cs="Arial"/>
            <w:sz w:val="18"/>
            <w:szCs w:val="18"/>
          </w:rPr>
          <w:delText>mid</w:delText>
        </w:r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 </w:delText>
        </w:r>
      </w:del>
      <w:r w:rsidRPr="00633043">
        <w:rPr>
          <w:rFonts w:ascii="Arial" w:eastAsia="Arial" w:hAnsi="Arial" w:cs="Arial"/>
          <w:sz w:val="18"/>
          <w:szCs w:val="18"/>
        </w:rPr>
        <w:t>December 2020</w:t>
      </w:r>
      <w:ins w:id="385" w:author="Editor" w:date="2023-09-10T16:38:00Z">
        <w:r w:rsidR="002F56C7" w:rsidRPr="00633043">
          <w:rPr>
            <w:rFonts w:ascii="Arial" w:eastAsia="Arial" w:hAnsi="Arial" w:cs="Arial"/>
            <w:sz w:val="18"/>
            <w:szCs w:val="18"/>
          </w:rPr>
          <w:t>,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and </w:t>
      </w:r>
      <w:del w:id="386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by June </w:delText>
        </w:r>
      </w:del>
      <w:del w:id="387" w:author="Editor" w:date="2023-09-10T16:38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3th </w:delText>
        </w:r>
      </w:del>
      <w:del w:id="388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2021 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59.35 percent of the population </w:t>
      </w:r>
      <w:del w:id="389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were </w:delText>
        </w:r>
      </w:del>
      <w:ins w:id="390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w</w:t>
        </w:r>
        <w:r w:rsidR="002F56C7" w:rsidRPr="00633043">
          <w:rPr>
            <w:rFonts w:ascii="Arial" w:eastAsia="Arial" w:hAnsi="Arial" w:cs="Arial"/>
            <w:sz w:val="18"/>
            <w:szCs w:val="18"/>
          </w:rPr>
          <w:t>as</w:t>
        </w:r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</w:rPr>
        <w:t>fully vaccinated</w:t>
      </w:r>
      <w:ins w:id="391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 as of</w:t>
        </w:r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 June 2021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. The highest </w:t>
      </w:r>
      <w:del w:id="392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>level of</w:delText>
        </w:r>
      </w:del>
      <w:ins w:id="393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recorded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</w:t>
      </w:r>
      <w:del w:id="394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>7</w:delText>
        </w:r>
      </w:del>
      <w:ins w:id="395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seven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-day moving average of </w:t>
      </w:r>
      <w:ins w:id="396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daily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new </w:t>
      </w:r>
      <w:del w:id="397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>infections per day</w:delText>
        </w:r>
      </w:del>
      <w:ins w:id="398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cases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was 8,624 on January 17</w:t>
      </w:r>
      <w:r w:rsidRPr="00633043">
        <w:rPr>
          <w:rFonts w:ascii="Arial" w:eastAsia="Arial" w:hAnsi="Arial" w:cs="Arial"/>
          <w:sz w:val="18"/>
          <w:szCs w:val="18"/>
          <w:vertAlign w:val="superscript"/>
          <w:rPrChange w:id="399" w:author="Editor" w:date="2023-09-10T16:56:00Z">
            <w:rPr>
              <w:rFonts w:ascii="Arial" w:eastAsia="Arial" w:hAnsi="Arial" w:cs="Arial"/>
              <w:sz w:val="18"/>
              <w:szCs w:val="18"/>
            </w:rPr>
          </w:rPrChange>
        </w:rPr>
        <w:t>th</w:t>
      </w:r>
      <w:ins w:id="400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,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</w:t>
      </w:r>
      <w:r w:rsidRPr="00633043">
        <w:rPr>
          <w:rFonts w:ascii="Arial" w:eastAsia="Arial" w:hAnsi="Arial" w:cs="Arial"/>
          <w:sz w:val="18"/>
          <w:szCs w:val="18"/>
        </w:rPr>
        <w:t>2021</w:t>
      </w:r>
      <w:ins w:id="401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. However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, this number </w:t>
      </w:r>
      <w:del w:id="402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gradually </w:delText>
        </w:r>
      </w:del>
      <w:ins w:id="403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steadi</w:t>
        </w:r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ly </w:t>
        </w:r>
      </w:ins>
      <w:r w:rsidRPr="00633043">
        <w:rPr>
          <w:rFonts w:ascii="Arial" w:eastAsia="Arial" w:hAnsi="Arial" w:cs="Arial"/>
          <w:sz w:val="18"/>
          <w:szCs w:val="18"/>
        </w:rPr>
        <w:t>decline</w:t>
      </w:r>
      <w:ins w:id="404" w:author="Editor" w:date="2023-09-10T16:39:00Z">
        <w:r w:rsidR="002F56C7" w:rsidRPr="00633043">
          <w:rPr>
            <w:rFonts w:ascii="Arial" w:eastAsia="Arial" w:hAnsi="Arial" w:cs="Arial"/>
            <w:sz w:val="18"/>
            <w:szCs w:val="18"/>
          </w:rPr>
          <w:t>d</w:t>
        </w:r>
      </w:ins>
      <w:del w:id="405" w:author="Editor" w:date="2023-09-10T16:39:00Z">
        <w:r w:rsidRPr="00633043" w:rsidDel="002F56C7">
          <w:rPr>
            <w:rFonts w:ascii="Arial" w:eastAsia="Arial" w:hAnsi="Arial" w:cs="Arial"/>
            <w:sz w:val="18"/>
            <w:szCs w:val="18"/>
          </w:rPr>
          <w:delText>s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as </w:t>
      </w:r>
      <w:ins w:id="406" w:author="Editor" w:date="2023-09-10T16:55:00Z">
        <w:r w:rsidR="004C0446" w:rsidRPr="00633043">
          <w:rPr>
            <w:rFonts w:ascii="Arial" w:eastAsia="Arial" w:hAnsi="Arial" w:cs="Arial"/>
            <w:sz w:val="18"/>
            <w:szCs w:val="18"/>
            <w:rPrChange w:id="407" w:author="Editor" w:date="2023-09-10T16:56:00Z">
              <w:rPr>
                <w:rFonts w:ascii="Arial" w:eastAsia="Arial" w:hAnsi="Arial" w:cs="Arial"/>
                <w:sz w:val="20"/>
                <w:szCs w:val="20"/>
              </w:rPr>
            </w:rPrChange>
          </w:rPr>
          <w:t xml:space="preserve">the </w:t>
        </w:r>
      </w:ins>
      <w:del w:id="408" w:author="Editor" w:date="2023-09-10T16:40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the percentage of </w:delText>
        </w:r>
      </w:del>
      <w:r w:rsidRPr="00633043">
        <w:rPr>
          <w:rFonts w:ascii="Arial" w:eastAsia="Arial" w:hAnsi="Arial" w:cs="Arial"/>
          <w:sz w:val="18"/>
          <w:szCs w:val="18"/>
        </w:rPr>
        <w:t>vaccin</w:t>
      </w:r>
      <w:ins w:id="409" w:author="Editor" w:date="2023-09-10T16:40:00Z">
        <w:r w:rsidR="002F56C7" w:rsidRPr="00633043">
          <w:rPr>
            <w:rFonts w:ascii="Arial" w:eastAsia="Arial" w:hAnsi="Arial" w:cs="Arial"/>
            <w:sz w:val="18"/>
            <w:szCs w:val="18"/>
          </w:rPr>
          <w:t>ated</w:t>
        </w:r>
      </w:ins>
      <w:del w:id="410" w:author="Editor" w:date="2023-09-10T16:40:00Z">
        <w:r w:rsidRPr="00633043" w:rsidDel="002F56C7">
          <w:rPr>
            <w:rFonts w:ascii="Arial" w:eastAsia="Arial" w:hAnsi="Arial" w:cs="Arial"/>
            <w:sz w:val="18"/>
            <w:szCs w:val="18"/>
          </w:rPr>
          <w:delText>es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population increased</w:t>
      </w:r>
      <w:del w:id="411" w:author="Editor" w:date="2023-09-10T16:40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 and</w:delText>
        </w:r>
      </w:del>
      <w:ins w:id="412" w:author="Editor" w:date="2023-09-10T16:40:00Z">
        <w:r w:rsidR="002F56C7" w:rsidRPr="00633043">
          <w:rPr>
            <w:rFonts w:ascii="Arial" w:eastAsia="Arial" w:hAnsi="Arial" w:cs="Arial"/>
            <w:sz w:val="18"/>
            <w:szCs w:val="18"/>
          </w:rPr>
          <w:t>,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reach</w:t>
      </w:r>
      <w:ins w:id="413" w:author="Editor" w:date="2023-09-10T16:40:00Z">
        <w:r w:rsidR="002F56C7" w:rsidRPr="00633043">
          <w:rPr>
            <w:rFonts w:ascii="Arial" w:eastAsia="Arial" w:hAnsi="Arial" w:cs="Arial"/>
            <w:sz w:val="18"/>
            <w:szCs w:val="18"/>
          </w:rPr>
          <w:t>ing</w:t>
        </w:r>
      </w:ins>
      <w:del w:id="414" w:author="Editor" w:date="2023-09-10T16:40:00Z">
        <w:r w:rsidRPr="00633043" w:rsidDel="002F56C7">
          <w:rPr>
            <w:rFonts w:ascii="Arial" w:eastAsia="Arial" w:hAnsi="Arial" w:cs="Arial"/>
            <w:sz w:val="18"/>
            <w:szCs w:val="18"/>
          </w:rPr>
          <w:delText>ed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15 </w:t>
      </w:r>
      <w:ins w:id="415" w:author="Editor" w:date="2023-09-10T16:40:00Z">
        <w:r w:rsidR="002F56C7" w:rsidRPr="00633043">
          <w:rPr>
            <w:rFonts w:ascii="Arial" w:eastAsia="Arial" w:hAnsi="Arial" w:cs="Arial"/>
            <w:sz w:val="18"/>
            <w:szCs w:val="18"/>
          </w:rPr>
          <w:t xml:space="preserve">daily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new cases </w:t>
      </w:r>
      <w:del w:id="416" w:author="Editor" w:date="2023-09-10T16:40:00Z">
        <w:r w:rsidRPr="00633043" w:rsidDel="002F56C7">
          <w:rPr>
            <w:rFonts w:ascii="Arial" w:eastAsia="Arial" w:hAnsi="Arial" w:cs="Arial"/>
            <w:sz w:val="18"/>
            <w:szCs w:val="18"/>
          </w:rPr>
          <w:delText xml:space="preserve">per day </w:delText>
        </w:r>
      </w:del>
      <w:del w:id="417" w:author="Editor" w:date="2023-09-10T16:41:00Z">
        <w:r w:rsidRPr="00633043" w:rsidDel="00026B67">
          <w:rPr>
            <w:rFonts w:ascii="Arial" w:eastAsia="Arial" w:hAnsi="Arial" w:cs="Arial"/>
            <w:sz w:val="18"/>
            <w:szCs w:val="18"/>
          </w:rPr>
          <w:delText>at the beginning of</w:delText>
        </w:r>
      </w:del>
      <w:ins w:id="418" w:author="Editor" w:date="2023-09-10T16:41:00Z">
        <w:r w:rsidR="00026B67" w:rsidRPr="00633043">
          <w:rPr>
            <w:rFonts w:ascii="Arial" w:eastAsia="Arial" w:hAnsi="Arial" w:cs="Arial"/>
            <w:sz w:val="18"/>
            <w:szCs w:val="18"/>
          </w:rPr>
          <w:t>in early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June 2021. </w:t>
      </w:r>
      <w:commentRangeStart w:id="419"/>
      <w:del w:id="420" w:author="Editor" w:date="2023-09-10T16:41:00Z">
        <w:r w:rsidRPr="00633043" w:rsidDel="00026B67">
          <w:rPr>
            <w:rFonts w:ascii="Arial" w:eastAsia="Arial" w:hAnsi="Arial" w:cs="Arial"/>
            <w:sz w:val="18"/>
            <w:szCs w:val="18"/>
          </w:rPr>
          <w:delText>Due to</w:delText>
        </w:r>
      </w:del>
      <w:ins w:id="421" w:author="Editor" w:date="2023-09-10T16:41:00Z">
        <w:r w:rsidR="00026B67" w:rsidRPr="00633043">
          <w:rPr>
            <w:rFonts w:ascii="Arial" w:eastAsia="Arial" w:hAnsi="Arial" w:cs="Arial"/>
            <w:sz w:val="18"/>
            <w:szCs w:val="18"/>
          </w:rPr>
          <w:t>After the outbreak of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the delta variant</w:t>
      </w:r>
      <w:ins w:id="422" w:author="Editor" w:date="2023-09-10T16:41:00Z">
        <w:r w:rsidR="00026B67" w:rsidRPr="00633043">
          <w:rPr>
            <w:rFonts w:ascii="Arial" w:eastAsia="Arial" w:hAnsi="Arial" w:cs="Arial"/>
            <w:sz w:val="18"/>
            <w:szCs w:val="18"/>
          </w:rPr>
          <w:t>,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the </w:t>
      </w:r>
      <w:del w:id="423" w:author="Editor" w:date="2023-09-10T16:41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number of 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weekly average of new cases increased to 450 </w:t>
      </w:r>
      <w:del w:id="424" w:author="Editor" w:date="2023-09-10T16:41:00Z">
        <w:r w:rsidRPr="00633043" w:rsidDel="00026B67">
          <w:rPr>
            <w:rFonts w:ascii="Arial" w:eastAsia="Arial" w:hAnsi="Arial" w:cs="Arial"/>
            <w:sz w:val="18"/>
            <w:szCs w:val="18"/>
          </w:rPr>
          <w:delText>at the beginning of</w:delText>
        </w:r>
      </w:del>
      <w:proofErr w:type="spellStart"/>
      <w:ins w:id="425" w:author="Editor" w:date="2023-09-10T16:41:00Z">
        <w:r w:rsidR="00026B67" w:rsidRPr="00633043">
          <w:rPr>
            <w:rFonts w:ascii="Arial" w:eastAsia="Arial" w:hAnsi="Arial" w:cs="Arial"/>
            <w:sz w:val="18"/>
            <w:szCs w:val="18"/>
          </w:rPr>
          <w:t>n</w:t>
        </w:r>
        <w:proofErr w:type="spellEnd"/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early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</w:t>
      </w:r>
      <w:r w:rsidRPr="00633043">
        <w:rPr>
          <w:rFonts w:ascii="Arial" w:eastAsia="Arial" w:hAnsi="Arial" w:cs="Arial"/>
          <w:sz w:val="18"/>
          <w:szCs w:val="18"/>
        </w:rPr>
        <w:t xml:space="preserve">July. </w:t>
      </w:r>
      <w:commentRangeEnd w:id="419"/>
      <w:r w:rsidR="00026B67" w:rsidRPr="00633043">
        <w:rPr>
          <w:rStyle w:val="CommentReference"/>
          <w:sz w:val="18"/>
          <w:szCs w:val="18"/>
          <w:rPrChange w:id="426" w:author="Editor" w:date="2023-09-10T16:56:00Z">
            <w:rPr>
              <w:rStyle w:val="CommentReference"/>
            </w:rPr>
          </w:rPrChange>
        </w:rPr>
        <w:commentReference w:id="419"/>
      </w:r>
      <w:del w:id="427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>Based on Israel</w:delText>
        </w:r>
      </w:del>
      <w:ins w:id="428" w:author="Editor" w:date="2023-09-10T16:42:00Z">
        <w:r w:rsidR="00026B67" w:rsidRPr="00633043">
          <w:rPr>
            <w:rFonts w:ascii="Arial" w:eastAsia="Arial" w:hAnsi="Arial" w:cs="Arial"/>
            <w:sz w:val="18"/>
            <w:szCs w:val="18"/>
          </w:rPr>
          <w:t>A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nationwide observational study</w:t>
      </w:r>
      <w:ins w:id="429" w:author="Editor" w:date="2023-09-10T16:42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in Israel determined that</w:t>
        </w:r>
      </w:ins>
      <w:del w:id="430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>,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vaccine effectiveness against symptomatic SARS-CoV-2 infection</w:t>
      </w:r>
      <w:ins w:id="431" w:author="Editor" w:date="2023-09-10T16:42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and</w:t>
        </w:r>
      </w:ins>
      <w:del w:id="432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>,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COVID-19-related hospitalization</w:t>
      </w:r>
      <w:del w:id="433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>,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and </w:t>
      </w:r>
      <w:del w:id="434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COVID-19-related </w:delText>
        </w:r>
      </w:del>
      <w:r w:rsidRPr="00633043">
        <w:rPr>
          <w:rFonts w:ascii="Arial" w:eastAsia="Arial" w:hAnsi="Arial" w:cs="Arial"/>
          <w:sz w:val="18"/>
          <w:szCs w:val="18"/>
        </w:rPr>
        <w:t>death exceeded 96% across all age groups. There is a positive correlation between t</w:t>
      </w:r>
      <w:r w:rsidRPr="00633043">
        <w:rPr>
          <w:rFonts w:ascii="Arial" w:eastAsia="Arial" w:hAnsi="Arial" w:cs="Arial"/>
          <w:sz w:val="18"/>
          <w:szCs w:val="18"/>
        </w:rPr>
        <w:t>he vaccination rate and age</w:t>
      </w:r>
      <w:ins w:id="435" w:author="Editor" w:date="2023-09-10T16:42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that </w:t>
        </w:r>
        <w:r w:rsidR="00026B67" w:rsidRPr="00633043">
          <w:rPr>
            <w:rFonts w:ascii="Arial" w:eastAsia="Arial" w:hAnsi="Arial" w:cs="Arial"/>
            <w:sz w:val="18"/>
            <w:szCs w:val="18"/>
          </w:rPr>
          <w:t>exceed</w:t>
        </w:r>
      </w:ins>
      <w:ins w:id="436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>s</w:t>
        </w:r>
      </w:ins>
      <w:ins w:id="437" w:author="Editor" w:date="2023-09-10T16:42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95%</w:t>
        </w:r>
      </w:ins>
      <w:del w:id="438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>: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for </w:t>
      </w:r>
      <w:ins w:id="439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individuals aged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70 years and </w:t>
      </w:r>
      <w:del w:id="440" w:author="Editor" w:date="2023-09-10T16:57:00Z">
        <w:r w:rsidRPr="00633043" w:rsidDel="00633043">
          <w:rPr>
            <w:rFonts w:ascii="Arial" w:eastAsia="Arial" w:hAnsi="Arial" w:cs="Arial"/>
            <w:sz w:val="18"/>
            <w:szCs w:val="18"/>
          </w:rPr>
          <w:delText>above</w:delText>
        </w:r>
      </w:del>
      <w:ins w:id="441" w:author="Editor" w:date="2023-09-10T16:57:00Z">
        <w:r w:rsidR="00633043">
          <w:rPr>
            <w:rFonts w:ascii="Arial" w:eastAsia="Arial" w:hAnsi="Arial" w:cs="Arial"/>
            <w:sz w:val="18"/>
            <w:szCs w:val="18"/>
          </w:rPr>
          <w:t>older</w:t>
        </w:r>
      </w:ins>
      <w:ins w:id="442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>,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 </w:t>
      </w:r>
      <w:ins w:id="443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is around 90% </w:t>
        </w:r>
      </w:ins>
      <w:del w:id="444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>the rate</w:delText>
        </w:r>
      </w:del>
      <w:del w:id="445" w:author="Editor" w:date="2023-09-10T16:42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 exceed 95%</w:delText>
        </w:r>
      </w:del>
      <w:del w:id="446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, 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for </w:t>
      </w:r>
      <w:ins w:id="447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those aged </w:t>
        </w:r>
      </w:ins>
      <w:r w:rsidRPr="00633043">
        <w:rPr>
          <w:rFonts w:ascii="Arial" w:eastAsia="Arial" w:hAnsi="Arial" w:cs="Arial"/>
          <w:sz w:val="18"/>
          <w:szCs w:val="18"/>
        </w:rPr>
        <w:t>50</w:t>
      </w:r>
      <w:ins w:id="448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>–</w:t>
        </w:r>
      </w:ins>
      <w:del w:id="449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>-</w:delText>
        </w:r>
      </w:del>
      <w:r w:rsidRPr="00633043">
        <w:rPr>
          <w:rFonts w:ascii="Arial" w:eastAsia="Arial" w:hAnsi="Arial" w:cs="Arial"/>
          <w:sz w:val="18"/>
          <w:szCs w:val="18"/>
        </w:rPr>
        <w:t>70 years</w:t>
      </w:r>
      <w:ins w:id="450" w:author="Editor" w:date="2023-09-10T16:57:00Z">
        <w:r w:rsidR="00633043">
          <w:rPr>
            <w:rFonts w:ascii="Arial" w:eastAsia="Arial" w:hAnsi="Arial" w:cs="Arial"/>
            <w:sz w:val="18"/>
            <w:szCs w:val="18"/>
          </w:rPr>
          <w:t>,</w:t>
        </w:r>
      </w:ins>
      <w:ins w:id="451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del w:id="452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 </w:delText>
        </w:r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it is around 90% 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and </w:t>
      </w:r>
      <w:ins w:id="453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>around 80%</w:t>
        </w:r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for </w:t>
      </w:r>
      <w:ins w:id="454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those aged </w:t>
        </w:r>
      </w:ins>
      <w:r w:rsidRPr="00633043">
        <w:rPr>
          <w:rFonts w:ascii="Arial" w:eastAsia="Arial" w:hAnsi="Arial" w:cs="Arial"/>
          <w:sz w:val="18"/>
          <w:szCs w:val="18"/>
        </w:rPr>
        <w:t>20</w:t>
      </w:r>
      <w:ins w:id="455" w:author="Editor" w:date="2023-09-10T16:43:00Z">
        <w:r w:rsidR="00026B67" w:rsidRPr="00633043">
          <w:rPr>
            <w:rFonts w:ascii="Arial" w:eastAsia="Arial" w:hAnsi="Arial" w:cs="Arial"/>
            <w:sz w:val="18"/>
            <w:szCs w:val="18"/>
          </w:rPr>
          <w:t>–</w:t>
        </w:r>
      </w:ins>
      <w:del w:id="456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>-</w:delText>
        </w:r>
      </w:del>
      <w:r w:rsidRPr="00633043">
        <w:rPr>
          <w:rFonts w:ascii="Arial" w:eastAsia="Arial" w:hAnsi="Arial" w:cs="Arial"/>
          <w:sz w:val="18"/>
          <w:szCs w:val="18"/>
        </w:rPr>
        <w:t>40 years</w:t>
      </w:r>
      <w:del w:id="457" w:author="Editor" w:date="2023-09-10T16:43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 around 80%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. The percentage of </w:t>
      </w:r>
      <w:del w:id="458" w:author="Editor" w:date="2023-09-10T16:44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people </w:delText>
        </w:r>
      </w:del>
      <w:ins w:id="459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the </w:t>
        </w:r>
      </w:ins>
      <w:ins w:id="460" w:author="Editor" w:date="2023-09-10T16:45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Israeli </w:t>
        </w:r>
      </w:ins>
      <w:ins w:id="461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>population</w:t>
        </w:r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who </w:t>
      </w:r>
      <w:ins w:id="462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had received the first </w:t>
        </w:r>
      </w:ins>
      <w:del w:id="463" w:author="Editor" w:date="2023-09-10T16:45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vaccinated </w:delText>
        </w:r>
      </w:del>
      <w:ins w:id="464" w:author="Editor" w:date="2023-09-10T16:45:00Z">
        <w:r w:rsidR="00026B67" w:rsidRPr="00633043">
          <w:rPr>
            <w:rFonts w:ascii="Arial" w:eastAsia="Arial" w:hAnsi="Arial" w:cs="Arial"/>
            <w:sz w:val="18"/>
            <w:szCs w:val="18"/>
          </w:rPr>
          <w:t>dose</w:t>
        </w:r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del w:id="465" w:author="Editor" w:date="2023-09-10T16:45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in Israel 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reached a </w:t>
      </w:r>
      <w:ins w:id="466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>p</w:t>
        </w:r>
      </w:ins>
      <w:del w:id="467" w:author="Editor" w:date="2023-09-10T16:44:00Z">
        <w:r w:rsidRPr="00633043" w:rsidDel="00026B67">
          <w:rPr>
            <w:rFonts w:ascii="Arial" w:eastAsia="Arial" w:hAnsi="Arial" w:cs="Arial"/>
            <w:sz w:val="18"/>
            <w:szCs w:val="18"/>
          </w:rPr>
          <w:delText>P</w:delText>
        </w:r>
      </w:del>
      <w:r w:rsidRPr="00633043">
        <w:rPr>
          <w:rFonts w:ascii="Arial" w:eastAsia="Arial" w:hAnsi="Arial" w:cs="Arial"/>
          <w:sz w:val="18"/>
          <w:szCs w:val="18"/>
        </w:rPr>
        <w:t>lat</w:t>
      </w:r>
      <w:ins w:id="468" w:author="Editor" w:date="2023-09-10T16:44:00Z">
        <w:r w:rsidR="00026B67" w:rsidRPr="00633043">
          <w:rPr>
            <w:rFonts w:ascii="Arial" w:eastAsia="Arial" w:hAnsi="Arial" w:cs="Arial"/>
            <w:sz w:val="18"/>
            <w:szCs w:val="18"/>
          </w:rPr>
          <w:t>eau</w:t>
        </w:r>
      </w:ins>
      <w:del w:id="469" w:author="Editor" w:date="2023-09-10T16:44:00Z">
        <w:r w:rsidRPr="00633043" w:rsidDel="00026B67">
          <w:rPr>
            <w:rFonts w:ascii="Arial" w:eastAsia="Arial" w:hAnsi="Arial" w:cs="Arial"/>
            <w:sz w:val="18"/>
            <w:szCs w:val="18"/>
          </w:rPr>
          <w:delText>o</w:delText>
        </w:r>
      </w:del>
      <w:r w:rsidRPr="00633043">
        <w:rPr>
          <w:rFonts w:ascii="Arial" w:eastAsia="Arial" w:hAnsi="Arial" w:cs="Arial"/>
          <w:sz w:val="18"/>
          <w:szCs w:val="18"/>
        </w:rPr>
        <w:t xml:space="preserve"> over the </w:t>
      </w:r>
      <w:del w:id="470" w:author="Editor" w:date="2023-09-10T16:45:00Z">
        <w:r w:rsidRPr="00633043" w:rsidDel="00026B67">
          <w:rPr>
            <w:rFonts w:ascii="Arial" w:eastAsia="Arial" w:hAnsi="Arial" w:cs="Arial"/>
            <w:sz w:val="18"/>
            <w:szCs w:val="18"/>
          </w:rPr>
          <w:delText xml:space="preserve">previous </w:delText>
        </w:r>
      </w:del>
      <w:ins w:id="471" w:author="Editor" w:date="2023-09-10T16:45:00Z">
        <w:r w:rsidR="00026B67" w:rsidRPr="00633043">
          <w:rPr>
            <w:rFonts w:ascii="Arial" w:eastAsia="Arial" w:hAnsi="Arial" w:cs="Arial"/>
            <w:sz w:val="18"/>
            <w:szCs w:val="18"/>
          </w:rPr>
          <w:t>pr</w:t>
        </w:r>
        <w:r w:rsidR="00026B67" w:rsidRPr="00633043">
          <w:rPr>
            <w:rFonts w:ascii="Arial" w:eastAsia="Arial" w:hAnsi="Arial" w:cs="Arial"/>
            <w:sz w:val="18"/>
            <w:szCs w:val="18"/>
          </w:rPr>
          <w:t>ior</w:t>
        </w:r>
        <w:r w:rsidR="00026B67" w:rsidRPr="00633043">
          <w:rPr>
            <w:rFonts w:ascii="Arial" w:eastAsia="Arial" w:hAnsi="Arial" w:cs="Arial"/>
            <w:sz w:val="18"/>
            <w:szCs w:val="18"/>
          </w:rPr>
          <w:t xml:space="preserve"> </w:t>
        </w:r>
      </w:ins>
      <w:r w:rsidRPr="00633043">
        <w:rPr>
          <w:rFonts w:ascii="Arial" w:eastAsia="Arial" w:hAnsi="Arial" w:cs="Arial"/>
          <w:sz w:val="18"/>
          <w:szCs w:val="18"/>
        </w:rPr>
        <w:t xml:space="preserve">two months, </w:t>
      </w:r>
      <w:del w:id="472" w:author="Editor" w:date="2023-09-10T16:46:00Z">
        <w:r w:rsidRPr="00633043" w:rsidDel="002E70C6">
          <w:rPr>
            <w:rFonts w:ascii="Arial" w:eastAsia="Arial" w:hAnsi="Arial" w:cs="Arial"/>
            <w:sz w:val="18"/>
            <w:szCs w:val="18"/>
          </w:rPr>
          <w:delText>it (first vaccine)</w:delText>
        </w:r>
      </w:del>
    </w:p>
    <w:p w14:paraId="402FE541" w14:textId="77777777" w:rsidR="00747575" w:rsidRPr="00633043" w:rsidRDefault="00747575">
      <w:pPr>
        <w:rPr>
          <w:sz w:val="18"/>
          <w:szCs w:val="18"/>
          <w:rPrChange w:id="473" w:author="Editor" w:date="2023-09-10T16:56:00Z">
            <w:rPr/>
          </w:rPrChange>
        </w:rPr>
        <w:sectPr w:rsidR="00747575" w:rsidRPr="00633043">
          <w:pgSz w:w="12240" w:h="15840"/>
          <w:pgMar w:top="1361" w:right="1440" w:bottom="882" w:left="1440" w:header="0" w:footer="0" w:gutter="0"/>
          <w:cols w:space="720" w:equalWidth="0">
            <w:col w:w="9360"/>
          </w:cols>
        </w:sectPr>
      </w:pPr>
    </w:p>
    <w:p w14:paraId="087AB2A7" w14:textId="1EF5C9A8" w:rsidR="00747575" w:rsidRPr="00633043" w:rsidRDefault="002E70C6">
      <w:pPr>
        <w:spacing w:line="414" w:lineRule="auto"/>
        <w:ind w:left="780" w:right="780"/>
        <w:jc w:val="both"/>
        <w:rPr>
          <w:sz w:val="18"/>
          <w:szCs w:val="18"/>
          <w:rPrChange w:id="474" w:author="Editor" w:date="2023-09-10T16:56:00Z">
            <w:rPr>
              <w:sz w:val="20"/>
              <w:szCs w:val="20"/>
            </w:rPr>
          </w:rPrChange>
        </w:rPr>
      </w:pPr>
      <w:bookmarkStart w:id="475" w:name="page2"/>
      <w:bookmarkEnd w:id="475"/>
      <w:ins w:id="476" w:author="Editor" w:date="2023-09-10T16:46:00Z">
        <w:r w:rsidRPr="00633043">
          <w:rPr>
            <w:rFonts w:ascii="Arial" w:eastAsia="Arial" w:hAnsi="Arial" w:cs="Arial"/>
            <w:sz w:val="18"/>
            <w:szCs w:val="18"/>
            <w:rPrChange w:id="477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lastRenderedPageBreak/>
          <w:t>i</w:t>
        </w:r>
      </w:ins>
      <w:del w:id="478" w:author="Editor" w:date="2023-09-10T16:46:00Z">
        <w:r w:rsidRPr="00633043" w:rsidDel="002E70C6">
          <w:rPr>
            <w:rFonts w:ascii="Arial" w:eastAsia="Arial" w:hAnsi="Arial" w:cs="Arial"/>
            <w:sz w:val="18"/>
            <w:szCs w:val="18"/>
            <w:rPrChange w:id="479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I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480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ncreas</w:t>
      </w:r>
      <w:ins w:id="481" w:author="Editor" w:date="2023-09-10T16:47:00Z">
        <w:r w:rsidRPr="00633043">
          <w:rPr>
            <w:rFonts w:ascii="Arial" w:eastAsia="Arial" w:hAnsi="Arial" w:cs="Arial"/>
            <w:sz w:val="18"/>
            <w:szCs w:val="18"/>
            <w:rPrChange w:id="482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ing</w:t>
        </w:r>
      </w:ins>
      <w:ins w:id="483" w:author="Editor" w:date="2023-09-10T16:45:00Z">
        <w:r w:rsidRPr="00633043">
          <w:rPr>
            <w:rFonts w:ascii="Arial" w:eastAsia="Arial" w:hAnsi="Arial" w:cs="Arial"/>
            <w:sz w:val="18"/>
            <w:szCs w:val="18"/>
            <w:rPrChange w:id="484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 xml:space="preserve"> by</w:t>
        </w:r>
      </w:ins>
      <w:del w:id="485" w:author="Editor" w:date="2023-09-10T16:45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486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ed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487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only </w:t>
      </w:r>
      <w:del w:id="488" w:author="Editor" w:date="2023-09-10T16:46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489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 xml:space="preserve">by 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490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2.3%</w:t>
      </w:r>
      <w:ins w:id="491" w:author="Editor" w:date="2023-09-10T16:47:00Z">
        <w:r w:rsidRPr="00633043">
          <w:rPr>
            <w:rFonts w:ascii="Arial" w:eastAsia="Arial" w:hAnsi="Arial" w:cs="Arial"/>
            <w:sz w:val="18"/>
            <w:szCs w:val="18"/>
            <w:rPrChange w:id="492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,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493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from 60.7% </w:t>
      </w:r>
      <w:ins w:id="494" w:author="Editor" w:date="2023-09-10T16:46:00Z">
        <w:r w:rsidRPr="00633043">
          <w:rPr>
            <w:rFonts w:ascii="Arial" w:eastAsia="Arial" w:hAnsi="Arial" w:cs="Arial"/>
            <w:sz w:val="18"/>
            <w:szCs w:val="18"/>
            <w:rPrChange w:id="495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o</w:t>
        </w:r>
      </w:ins>
      <w:del w:id="496" w:author="Editor" w:date="2023-09-10T16:46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497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i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498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n April 1</w:t>
      </w:r>
      <w:r w:rsidR="003A30B6" w:rsidRPr="00633043">
        <w:rPr>
          <w:rFonts w:ascii="Arial" w:eastAsia="Arial" w:hAnsi="Arial" w:cs="Arial"/>
          <w:sz w:val="18"/>
          <w:szCs w:val="18"/>
          <w:vertAlign w:val="superscript"/>
          <w:rPrChange w:id="499" w:author="Editor" w:date="2023-09-10T16:56:00Z">
            <w:rPr>
              <w:rFonts w:ascii="Arial" w:eastAsia="Arial" w:hAnsi="Arial" w:cs="Arial"/>
              <w:sz w:val="25"/>
              <w:szCs w:val="25"/>
              <w:vertAlign w:val="superscript"/>
            </w:rPr>
          </w:rPrChange>
        </w:rPr>
        <w:t>st</w:t>
      </w:r>
      <w:r w:rsidR="003A30B6" w:rsidRPr="00633043">
        <w:rPr>
          <w:rFonts w:ascii="Arial" w:eastAsia="Arial" w:hAnsi="Arial" w:cs="Arial"/>
          <w:sz w:val="18"/>
          <w:szCs w:val="18"/>
          <w:rPrChange w:id="500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2021 to 63% </w:t>
      </w:r>
      <w:ins w:id="501" w:author="Editor" w:date="2023-09-10T16:46:00Z">
        <w:r w:rsidRPr="00633043">
          <w:rPr>
            <w:rFonts w:ascii="Arial" w:eastAsia="Arial" w:hAnsi="Arial" w:cs="Arial"/>
            <w:sz w:val="18"/>
            <w:szCs w:val="18"/>
            <w:rPrChange w:id="502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o</w:t>
        </w:r>
      </w:ins>
      <w:del w:id="503" w:author="Editor" w:date="2023-09-10T16:46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504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i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505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n June 1</w:t>
      </w:r>
      <w:r w:rsidR="003A30B6" w:rsidRPr="00633043">
        <w:rPr>
          <w:rFonts w:ascii="Arial" w:eastAsia="Arial" w:hAnsi="Arial" w:cs="Arial"/>
          <w:sz w:val="18"/>
          <w:szCs w:val="18"/>
          <w:vertAlign w:val="superscript"/>
          <w:rPrChange w:id="506" w:author="Editor" w:date="2023-09-10T16:56:00Z">
            <w:rPr>
              <w:rFonts w:ascii="Arial" w:eastAsia="Arial" w:hAnsi="Arial" w:cs="Arial"/>
              <w:sz w:val="25"/>
              <w:szCs w:val="25"/>
              <w:vertAlign w:val="superscript"/>
            </w:rPr>
          </w:rPrChange>
        </w:rPr>
        <w:t>st</w:t>
      </w:r>
      <w:r w:rsidR="003A30B6" w:rsidRPr="00633043">
        <w:rPr>
          <w:rFonts w:ascii="Arial" w:eastAsia="Arial" w:hAnsi="Arial" w:cs="Arial"/>
          <w:sz w:val="18"/>
          <w:szCs w:val="18"/>
          <w:rPrChange w:id="507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2021 [4</w:t>
      </w:r>
      <w:del w:id="508" w:author="Editor" w:date="2023-09-10T16:13:00Z">
        <w:r w:rsidR="003A30B6" w:rsidRPr="00633043" w:rsidDel="003C3310">
          <w:rPr>
            <w:rFonts w:ascii="Arial" w:eastAsia="Arial" w:hAnsi="Arial" w:cs="Arial"/>
            <w:sz w:val="18"/>
            <w:szCs w:val="18"/>
            <w:rPrChange w:id="509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], [</w:delText>
        </w:r>
      </w:del>
      <w:ins w:id="510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511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,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12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5</w:t>
      </w:r>
      <w:del w:id="513" w:author="Editor" w:date="2023-09-10T16:13:00Z">
        <w:r w:rsidR="003A30B6" w:rsidRPr="00633043" w:rsidDel="003C3310">
          <w:rPr>
            <w:rFonts w:ascii="Arial" w:eastAsia="Arial" w:hAnsi="Arial" w:cs="Arial"/>
            <w:sz w:val="18"/>
            <w:szCs w:val="18"/>
            <w:rPrChange w:id="514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], [</w:delText>
        </w:r>
      </w:del>
      <w:ins w:id="515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516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,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17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6]. This phenomenon exists in other countries as well and is </w:t>
      </w:r>
      <w:del w:id="518" w:author="Editor" w:date="2023-09-10T16:47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519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probably caused by the</w:delText>
        </w:r>
      </w:del>
      <w:ins w:id="520" w:author="Editor" w:date="2023-09-10T16:47:00Z">
        <w:r w:rsidRPr="00633043">
          <w:rPr>
            <w:rFonts w:ascii="Arial" w:eastAsia="Arial" w:hAnsi="Arial" w:cs="Arial"/>
            <w:sz w:val="18"/>
            <w:szCs w:val="18"/>
            <w:rPrChange w:id="521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the likely result of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22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vaccine hesitancy. </w:t>
      </w:r>
      <w:commentRangeStart w:id="523"/>
      <w:r w:rsidR="003A30B6" w:rsidRPr="00633043">
        <w:rPr>
          <w:rFonts w:ascii="Arial" w:eastAsia="Arial" w:hAnsi="Arial" w:cs="Arial"/>
          <w:sz w:val="18"/>
          <w:szCs w:val="18"/>
          <w:rPrChange w:id="524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Vaccine hesitancy is defined by the World Health Organ</w:t>
      </w:r>
      <w:r w:rsidR="003A30B6" w:rsidRPr="00633043">
        <w:rPr>
          <w:rFonts w:ascii="Arial" w:eastAsia="Arial" w:hAnsi="Arial" w:cs="Arial"/>
          <w:sz w:val="18"/>
          <w:szCs w:val="18"/>
          <w:rPrChange w:id="525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ization (WHO) as a delay in acceptance or refusal of vaccination despite the availability of vaccination services [7]. </w:t>
      </w:r>
      <w:commentRangeEnd w:id="523"/>
      <w:r w:rsidRPr="00633043">
        <w:rPr>
          <w:rStyle w:val="CommentReference"/>
          <w:sz w:val="18"/>
          <w:szCs w:val="18"/>
          <w:rPrChange w:id="526" w:author="Editor" w:date="2023-09-10T16:56:00Z">
            <w:rPr>
              <w:rStyle w:val="CommentReference"/>
            </w:rPr>
          </w:rPrChange>
        </w:rPr>
        <w:commentReference w:id="523"/>
      </w:r>
      <w:r w:rsidR="003A30B6" w:rsidRPr="00633043">
        <w:rPr>
          <w:rFonts w:ascii="Arial" w:eastAsia="Arial" w:hAnsi="Arial" w:cs="Arial"/>
          <w:sz w:val="18"/>
          <w:szCs w:val="18"/>
          <w:rPrChange w:id="527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The causes of vaccine hesitancy vary by country and are vaccine</w:t>
      </w:r>
      <w:ins w:id="528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29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-</w:t>
        </w:r>
      </w:ins>
      <w:del w:id="530" w:author="Editor" w:date="2023-09-10T16:50:00Z">
        <w:r w:rsidR="003A30B6" w:rsidRPr="00633043" w:rsidDel="002E70C6">
          <w:rPr>
            <w:rFonts w:ascii="Arial" w:eastAsia="Arial" w:hAnsi="Arial" w:cs="Arial"/>
            <w:sz w:val="18"/>
            <w:szCs w:val="18"/>
            <w:rPrChange w:id="531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 xml:space="preserve"> </w:delText>
        </w:r>
      </w:del>
      <w:r w:rsidR="003A30B6" w:rsidRPr="00633043">
        <w:rPr>
          <w:rFonts w:ascii="Arial" w:eastAsia="Arial" w:hAnsi="Arial" w:cs="Arial"/>
          <w:sz w:val="18"/>
          <w:szCs w:val="18"/>
          <w:rPrChange w:id="532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specific,</w:t>
      </w:r>
      <w:ins w:id="533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34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 xml:space="preserve"> thus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35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indicating </w:t>
      </w:r>
      <w:ins w:id="536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37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 xml:space="preserve">that there is 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38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a </w:t>
      </w:r>
      <w:ins w:id="539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40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 xml:space="preserve">global 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41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need to strengthen the capacity of national progra</w:t>
      </w:r>
      <w:r w:rsidR="003A30B6" w:rsidRPr="00633043">
        <w:rPr>
          <w:rFonts w:ascii="Arial" w:eastAsia="Arial" w:hAnsi="Arial" w:cs="Arial"/>
          <w:sz w:val="18"/>
          <w:szCs w:val="18"/>
          <w:rPrChange w:id="542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ms to identify local casual factors and develop appropriate strategies</w:t>
      </w:r>
      <w:ins w:id="543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44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 xml:space="preserve"> for </w:t>
        </w:r>
      </w:ins>
      <w:ins w:id="545" w:author="Editor" w:date="2023-09-10T16:58:00Z">
        <w:r w:rsidR="00633043">
          <w:rPr>
            <w:rFonts w:ascii="Arial" w:eastAsia="Arial" w:hAnsi="Arial" w:cs="Arial"/>
            <w:sz w:val="18"/>
            <w:szCs w:val="18"/>
          </w:rPr>
          <w:t>overcom</w:t>
        </w:r>
      </w:ins>
      <w:ins w:id="546" w:author="Editor" w:date="2023-09-10T16:50:00Z">
        <w:r w:rsidRPr="00633043">
          <w:rPr>
            <w:rFonts w:ascii="Arial" w:eastAsia="Arial" w:hAnsi="Arial" w:cs="Arial"/>
            <w:sz w:val="18"/>
            <w:szCs w:val="18"/>
            <w:rPrChange w:id="547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ing those factors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48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 xml:space="preserve"> [8</w:t>
      </w:r>
      <w:del w:id="549" w:author="Editor" w:date="2023-09-10T16:13:00Z">
        <w:r w:rsidR="003A30B6" w:rsidRPr="00633043" w:rsidDel="003C3310">
          <w:rPr>
            <w:rFonts w:ascii="Arial" w:eastAsia="Arial" w:hAnsi="Arial" w:cs="Arial"/>
            <w:sz w:val="18"/>
            <w:szCs w:val="18"/>
            <w:rPrChange w:id="550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delText>], [</w:delText>
        </w:r>
      </w:del>
      <w:ins w:id="551" w:author="Editor" w:date="2023-09-10T16:13:00Z">
        <w:r w:rsidR="003C3310" w:rsidRPr="00633043">
          <w:rPr>
            <w:rFonts w:ascii="Arial" w:eastAsia="Arial" w:hAnsi="Arial" w:cs="Arial"/>
            <w:sz w:val="18"/>
            <w:szCs w:val="18"/>
            <w:rPrChange w:id="552" w:author="Editor" w:date="2023-09-10T16:56:00Z">
              <w:rPr>
                <w:rFonts w:ascii="Arial" w:eastAsia="Arial" w:hAnsi="Arial" w:cs="Arial"/>
                <w:sz w:val="19"/>
                <w:szCs w:val="19"/>
              </w:rPr>
            </w:rPrChange>
          </w:rPr>
          <w:t>,</w:t>
        </w:r>
      </w:ins>
      <w:r w:rsidR="003A30B6" w:rsidRPr="00633043">
        <w:rPr>
          <w:rFonts w:ascii="Arial" w:eastAsia="Arial" w:hAnsi="Arial" w:cs="Arial"/>
          <w:sz w:val="18"/>
          <w:szCs w:val="18"/>
          <w:rPrChange w:id="553" w:author="Editor" w:date="2023-09-10T16:56:00Z">
            <w:rPr>
              <w:rFonts w:ascii="Arial" w:eastAsia="Arial" w:hAnsi="Arial" w:cs="Arial"/>
              <w:sz w:val="19"/>
              <w:szCs w:val="19"/>
            </w:rPr>
          </w:rPrChange>
        </w:rPr>
        <w:t>9].</w:t>
      </w:r>
    </w:p>
    <w:sectPr w:rsidR="00747575" w:rsidRPr="00633043">
      <w:pgSz w:w="12240" w:h="15840"/>
      <w:pgMar w:top="1343" w:right="1440" w:bottom="1440" w:left="1440" w:header="0" w:footer="0" w:gutter="0"/>
      <w:cols w:space="720" w:equalWidth="0">
        <w:col w:w="936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Editor" w:date="2023-09-10T16:14:00Z" w:initials="WE">
    <w:p w14:paraId="5B5A88B8" w14:textId="77777777" w:rsidR="003C3310" w:rsidRDefault="003C3310" w:rsidP="003C3310">
      <w:pPr>
        <w:pStyle w:val="CommentText"/>
      </w:pPr>
      <w:r>
        <w:rPr>
          <w:rStyle w:val="CommentReference"/>
        </w:rPr>
        <w:annotationRef/>
      </w:r>
      <w:r>
        <w:t>Please define acronyms at their first usage throughout the manuscript, and in the case of public organizations, indicate the country of origin.</w:t>
      </w:r>
    </w:p>
    <w:p w14:paraId="1FB8ADC3" w14:textId="3B3BD07D" w:rsidR="003C3310" w:rsidRDefault="003C3310">
      <w:pPr>
        <w:pStyle w:val="CommentText"/>
      </w:pPr>
    </w:p>
  </w:comment>
  <w:comment w:id="232" w:author="Editor" w:date="2023-09-10T16:23:00Z" w:initials="WE">
    <w:p w14:paraId="5761BB4A" w14:textId="7E71F7BB" w:rsidR="0082607D" w:rsidRDefault="0082607D" w:rsidP="0082607D">
      <w:pPr>
        <w:pStyle w:val="CommentText"/>
      </w:pPr>
      <w:r>
        <w:rPr>
          <w:rStyle w:val="CommentReference"/>
        </w:rPr>
        <w:annotationRef/>
      </w:r>
      <w:r>
        <w:t xml:space="preserve">Please define this organization and indicate </w:t>
      </w:r>
      <w:r w:rsidR="003A30B6">
        <w:rPr>
          <w:noProof/>
        </w:rPr>
        <w:t>its</w:t>
      </w:r>
      <w:r>
        <w:t xml:space="preserve"> country of origin.</w:t>
      </w:r>
    </w:p>
    <w:p w14:paraId="2F00EECB" w14:textId="5B5AF36D" w:rsidR="0082607D" w:rsidRDefault="0082607D">
      <w:pPr>
        <w:pStyle w:val="CommentText"/>
      </w:pPr>
    </w:p>
  </w:comment>
  <w:comment w:id="419" w:author="Editor" w:date="2023-09-10T16:41:00Z" w:initials="WE">
    <w:p w14:paraId="46FC8139" w14:textId="77777777" w:rsidR="00026B67" w:rsidRDefault="00026B67" w:rsidP="00026B67">
      <w:pPr>
        <w:pStyle w:val="CommentText"/>
      </w:pPr>
      <w:r>
        <w:rPr>
          <w:rStyle w:val="CommentReference"/>
        </w:rPr>
        <w:annotationRef/>
      </w:r>
      <w:r>
        <w:t>For consistency, please consider denominating this st</w:t>
      </w:r>
      <w:r>
        <w:rPr>
          <w:noProof/>
        </w:rPr>
        <w:t>atistic in terms of daily new cases.</w:t>
      </w:r>
    </w:p>
    <w:p w14:paraId="03265E58" w14:textId="5FF64597" w:rsidR="00026B67" w:rsidRDefault="00026B67">
      <w:pPr>
        <w:pStyle w:val="CommentText"/>
      </w:pPr>
    </w:p>
  </w:comment>
  <w:comment w:id="523" w:author="Editor" w:date="2023-09-10T16:48:00Z" w:initials="WE">
    <w:p w14:paraId="65DFF0EA" w14:textId="10697995" w:rsidR="002E70C6" w:rsidRDefault="002E70C6">
      <w:pPr>
        <w:pStyle w:val="CommentText"/>
      </w:pPr>
      <w:r>
        <w:rPr>
          <w:rStyle w:val="CommentReference"/>
        </w:rPr>
        <w:annotationRef/>
      </w:r>
      <w:r>
        <w:t>Please ensure that this definition does not reference a direct quote. If it does, please include the relevant quotation marks and cite appropriately.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B8ADC3" w15:done="0"/>
  <w15:commentEx w15:paraId="2F00EECB" w15:done="0"/>
  <w15:commentEx w15:paraId="03265E58" w15:done="0"/>
  <w15:commentEx w15:paraId="65DFF0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869EB" w16cex:dateUtc="2023-09-10T08:14:00Z"/>
  <w16cex:commentExtensible w16cex:durableId="28A86C1E" w16cex:dateUtc="2023-09-10T08:23:00Z"/>
  <w16cex:commentExtensible w16cex:durableId="28A87045" w16cex:dateUtc="2023-09-10T08:41:00Z"/>
  <w16cex:commentExtensible w16cex:durableId="28A871F6" w16cex:dateUtc="2023-09-10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8ADC3" w16cid:durableId="28A869EB"/>
  <w16cid:commentId w16cid:paraId="2F00EECB" w16cid:durableId="28A86C1E"/>
  <w16cid:commentId w16cid:paraId="03265E58" w16cid:durableId="28A87045"/>
  <w16cid:commentId w16cid:paraId="65DFF0EA" w16cid:durableId="28A871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575"/>
    <w:rsid w:val="00026B67"/>
    <w:rsid w:val="002E70C6"/>
    <w:rsid w:val="002F56C7"/>
    <w:rsid w:val="003A30B6"/>
    <w:rsid w:val="003A697B"/>
    <w:rsid w:val="003C3310"/>
    <w:rsid w:val="004C0446"/>
    <w:rsid w:val="005F42E2"/>
    <w:rsid w:val="00633043"/>
    <w:rsid w:val="00743486"/>
    <w:rsid w:val="00747575"/>
    <w:rsid w:val="0082607D"/>
    <w:rsid w:val="00850EDC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B35C5"/>
  <w15:docId w15:val="{75ED0552-5C66-AA4F-B730-67D644CA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3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Editor</cp:lastModifiedBy>
  <cp:revision>6</cp:revision>
  <dcterms:created xsi:type="dcterms:W3CDTF">2023-09-10T08:12:00Z</dcterms:created>
  <dcterms:modified xsi:type="dcterms:W3CDTF">2023-09-10T09:00:00Z</dcterms:modified>
</cp:coreProperties>
</file>