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D81B6" w14:textId="67AE1A89" w:rsidR="00AB76A8" w:rsidRPr="00DC72D1" w:rsidRDefault="00AB76A8" w:rsidP="00DC72D1">
      <w:pPr>
        <w:pStyle w:val="ListParagraph"/>
        <w:numPr>
          <w:ilvl w:val="0"/>
          <w:numId w:val="6"/>
        </w:numPr>
        <w:spacing w:after="0" w:line="240" w:lineRule="auto"/>
        <w:jc w:val="center"/>
        <w:rPr>
          <w:rFonts w:ascii="Times New Roman" w:hAnsi="Times New Roman" w:cs="Times New Roman"/>
          <w:b/>
          <w:sz w:val="24"/>
          <w:szCs w:val="24"/>
          <w:lang w:val="id-ID"/>
        </w:rPr>
      </w:pPr>
      <w:r w:rsidRPr="00DC72D1">
        <w:rPr>
          <w:rFonts w:ascii="Times New Roman" w:hAnsi="Times New Roman" w:cs="Times New Roman"/>
          <w:b/>
          <w:sz w:val="24"/>
          <w:szCs w:val="24"/>
          <w:lang w:val="id-ID"/>
        </w:rPr>
        <w:t xml:space="preserve">Encouraging </w:t>
      </w:r>
      <w:ins w:id="0" w:author="Grinvalds" w:date="2017-12-17T15:05:00Z">
        <w:r w:rsidR="00507029">
          <w:rPr>
            <w:rFonts w:ascii="Times New Roman" w:hAnsi="Times New Roman" w:cs="Times New Roman"/>
            <w:b/>
            <w:sz w:val="24"/>
            <w:szCs w:val="24"/>
            <w:lang w:val="id-ID"/>
          </w:rPr>
          <w:t>t</w:t>
        </w:r>
      </w:ins>
      <w:del w:id="1" w:author="Grinvalds" w:date="2017-12-17T15:05:00Z">
        <w:r w:rsidRPr="00DC72D1" w:rsidDel="00507029">
          <w:rPr>
            <w:rFonts w:ascii="Times New Roman" w:hAnsi="Times New Roman" w:cs="Times New Roman"/>
            <w:b/>
            <w:sz w:val="24"/>
            <w:szCs w:val="24"/>
            <w:lang w:val="id-ID"/>
          </w:rPr>
          <w:delText>T</w:delText>
        </w:r>
      </w:del>
      <w:r w:rsidRPr="00DC72D1">
        <w:rPr>
          <w:rFonts w:ascii="Times New Roman" w:hAnsi="Times New Roman" w:cs="Times New Roman"/>
          <w:b/>
          <w:sz w:val="24"/>
          <w:szCs w:val="24"/>
          <w:lang w:val="id-ID"/>
        </w:rPr>
        <w:t xml:space="preserve">he Participation of Archival Institutions </w:t>
      </w:r>
    </w:p>
    <w:p w14:paraId="75E62DBB" w14:textId="77777777" w:rsidR="00AB76A8" w:rsidRPr="004B4829" w:rsidRDefault="00AB76A8" w:rsidP="00AB76A8">
      <w:pPr>
        <w:spacing w:after="0" w:line="240" w:lineRule="auto"/>
        <w:jc w:val="center"/>
        <w:rPr>
          <w:rFonts w:ascii="Times New Roman" w:hAnsi="Times New Roman" w:cs="Times New Roman"/>
          <w:b/>
          <w:sz w:val="24"/>
          <w:szCs w:val="24"/>
          <w:lang w:val="id-ID"/>
        </w:rPr>
      </w:pPr>
      <w:r w:rsidRPr="004B4829">
        <w:rPr>
          <w:rFonts w:ascii="Times New Roman" w:hAnsi="Times New Roman" w:cs="Times New Roman"/>
          <w:b/>
          <w:sz w:val="24"/>
          <w:szCs w:val="24"/>
          <w:lang w:val="id-ID"/>
        </w:rPr>
        <w:t xml:space="preserve"> in Protecting and Preserving</w:t>
      </w:r>
      <w:r w:rsidR="003025A4" w:rsidRPr="004B4829">
        <w:rPr>
          <w:rFonts w:ascii="Times New Roman" w:hAnsi="Times New Roman" w:cs="Times New Roman"/>
          <w:b/>
          <w:sz w:val="24"/>
          <w:szCs w:val="24"/>
          <w:lang w:val="id-ID"/>
        </w:rPr>
        <w:t xml:space="preserve"> t</w:t>
      </w:r>
      <w:r w:rsidRPr="004B4829">
        <w:rPr>
          <w:rFonts w:ascii="Times New Roman" w:hAnsi="Times New Roman" w:cs="Times New Roman"/>
          <w:b/>
          <w:sz w:val="24"/>
          <w:szCs w:val="24"/>
          <w:lang w:val="id-ID"/>
        </w:rPr>
        <w:t>he Traditional Knowledge:</w:t>
      </w:r>
    </w:p>
    <w:p w14:paraId="1A7560A3" w14:textId="486C8023" w:rsidR="00AB76A8" w:rsidRPr="004B4829" w:rsidRDefault="00AB76A8" w:rsidP="00AB76A8">
      <w:pPr>
        <w:spacing w:after="0" w:line="240" w:lineRule="auto"/>
        <w:jc w:val="center"/>
        <w:rPr>
          <w:rFonts w:ascii="Times New Roman" w:hAnsi="Times New Roman" w:cs="Times New Roman"/>
          <w:b/>
          <w:sz w:val="24"/>
          <w:szCs w:val="24"/>
          <w:lang w:val="id-ID"/>
        </w:rPr>
      </w:pPr>
      <w:r w:rsidRPr="004B4829">
        <w:rPr>
          <w:rFonts w:ascii="Times New Roman" w:hAnsi="Times New Roman" w:cs="Times New Roman"/>
          <w:b/>
          <w:sz w:val="24"/>
          <w:szCs w:val="24"/>
          <w:lang w:val="id-ID"/>
        </w:rPr>
        <w:t xml:space="preserve">a Reflection on </w:t>
      </w:r>
      <w:ins w:id="2" w:author="Grinvalds" w:date="2017-12-17T00:57:00Z">
        <w:r w:rsidR="00DC72D1">
          <w:rPr>
            <w:rFonts w:ascii="Times New Roman" w:hAnsi="Times New Roman" w:cs="Times New Roman"/>
            <w:b/>
            <w:sz w:val="24"/>
            <w:szCs w:val="24"/>
            <w:lang w:val="id-ID"/>
          </w:rPr>
          <w:t xml:space="preserve">the </w:t>
        </w:r>
      </w:ins>
      <w:r w:rsidRPr="004B4829">
        <w:rPr>
          <w:rFonts w:ascii="Times New Roman" w:hAnsi="Times New Roman" w:cs="Times New Roman"/>
          <w:b/>
          <w:sz w:val="24"/>
          <w:szCs w:val="24"/>
          <w:lang w:val="id-ID"/>
        </w:rPr>
        <w:t>Indonesian Case</w:t>
      </w:r>
    </w:p>
    <w:p w14:paraId="240910E1" w14:textId="30FBD19B" w:rsidR="00AB76A8" w:rsidRPr="004B4829" w:rsidDel="0069119F" w:rsidRDefault="00AB76A8" w:rsidP="00AB76A8">
      <w:pPr>
        <w:spacing w:after="0" w:line="240" w:lineRule="auto"/>
        <w:jc w:val="center"/>
        <w:rPr>
          <w:del w:id="3" w:author="Grinvalds" w:date="2018-01-24T18:20:00Z"/>
          <w:rFonts w:ascii="Times New Roman" w:hAnsi="Times New Roman" w:cs="Times New Roman"/>
          <w:b/>
          <w:sz w:val="24"/>
          <w:szCs w:val="24"/>
          <w:lang w:val="id-ID"/>
        </w:rPr>
      </w:pPr>
      <w:bookmarkStart w:id="4" w:name="_GoBack"/>
      <w:bookmarkEnd w:id="4"/>
    </w:p>
    <w:p w14:paraId="0AD93C0B" w14:textId="0BBE73CC" w:rsidR="004B4829" w:rsidRPr="004B4829" w:rsidDel="0069119F" w:rsidRDefault="00AB76A8" w:rsidP="004B4829">
      <w:pPr>
        <w:spacing w:after="0" w:line="240" w:lineRule="auto"/>
        <w:jc w:val="center"/>
        <w:rPr>
          <w:del w:id="5" w:author="Grinvalds" w:date="2018-01-24T18:20:00Z"/>
          <w:rFonts w:ascii="Times New Roman" w:hAnsi="Times New Roman" w:cs="Times New Roman"/>
          <w:sz w:val="24"/>
          <w:szCs w:val="24"/>
          <w:lang w:val="id-ID"/>
        </w:rPr>
      </w:pPr>
      <w:del w:id="6" w:author="Grinvalds" w:date="2018-01-24T18:20:00Z">
        <w:r w:rsidRPr="004B4829" w:rsidDel="0069119F">
          <w:rPr>
            <w:rFonts w:ascii="Times New Roman" w:hAnsi="Times New Roman" w:cs="Times New Roman"/>
            <w:sz w:val="24"/>
            <w:szCs w:val="24"/>
            <w:lang w:val="id-ID"/>
          </w:rPr>
          <w:delText>Harry Bawono</w:delText>
        </w:r>
      </w:del>
    </w:p>
    <w:p w14:paraId="4AE11D3B" w14:textId="77777777" w:rsidR="00AB76A8" w:rsidRPr="004B4829" w:rsidRDefault="00AB76A8" w:rsidP="00AB76A8">
      <w:pPr>
        <w:spacing w:after="0" w:line="240" w:lineRule="auto"/>
        <w:jc w:val="center"/>
        <w:rPr>
          <w:rFonts w:ascii="Times New Roman" w:hAnsi="Times New Roman" w:cs="Times New Roman"/>
          <w:sz w:val="24"/>
          <w:szCs w:val="24"/>
          <w:lang w:val="id-ID"/>
        </w:rPr>
      </w:pPr>
    </w:p>
    <w:p w14:paraId="392B32DB" w14:textId="77777777" w:rsidR="00AB76A8" w:rsidRPr="004B4829" w:rsidRDefault="00AB76A8" w:rsidP="00AB76A8">
      <w:pPr>
        <w:spacing w:after="0" w:line="240" w:lineRule="auto"/>
        <w:jc w:val="center"/>
        <w:rPr>
          <w:rFonts w:ascii="Times New Roman" w:hAnsi="Times New Roman" w:cs="Times New Roman"/>
          <w:b/>
          <w:sz w:val="24"/>
          <w:szCs w:val="24"/>
        </w:rPr>
      </w:pPr>
    </w:p>
    <w:p w14:paraId="494ACDE8" w14:textId="77777777" w:rsidR="00AB76A8" w:rsidRPr="004B4829" w:rsidRDefault="00AB76A8" w:rsidP="00AB76A8">
      <w:pPr>
        <w:spacing w:after="0" w:line="240" w:lineRule="auto"/>
        <w:jc w:val="both"/>
        <w:rPr>
          <w:rFonts w:ascii="Times New Roman" w:hAnsi="Times New Roman" w:cs="Times New Roman"/>
          <w:color w:val="000000"/>
          <w:sz w:val="24"/>
          <w:szCs w:val="24"/>
        </w:rPr>
      </w:pPr>
      <w:r w:rsidRPr="004B4829">
        <w:rPr>
          <w:rFonts w:ascii="Times New Roman" w:hAnsi="Times New Roman" w:cs="Times New Roman"/>
          <w:b/>
          <w:color w:val="000000"/>
          <w:sz w:val="24"/>
          <w:szCs w:val="24"/>
          <w:shd w:val="clear" w:color="auto" w:fill="FFFFFF"/>
        </w:rPr>
        <w:t xml:space="preserve">Key </w:t>
      </w:r>
      <w:r w:rsidR="004B4829" w:rsidRPr="004B4829">
        <w:rPr>
          <w:rFonts w:ascii="Times New Roman" w:hAnsi="Times New Roman" w:cs="Times New Roman"/>
          <w:b/>
          <w:color w:val="000000"/>
          <w:sz w:val="24"/>
          <w:szCs w:val="24"/>
          <w:shd w:val="clear" w:color="auto" w:fill="FFFFFF"/>
        </w:rPr>
        <w:t>w</w:t>
      </w:r>
      <w:r w:rsidRPr="004B4829">
        <w:rPr>
          <w:rFonts w:ascii="Times New Roman" w:hAnsi="Times New Roman" w:cs="Times New Roman"/>
          <w:b/>
          <w:color w:val="000000"/>
          <w:sz w:val="24"/>
          <w:szCs w:val="24"/>
          <w:shd w:val="clear" w:color="auto" w:fill="FFFFFF"/>
        </w:rPr>
        <w:t>ords</w:t>
      </w:r>
      <w:r w:rsidRPr="004B4829">
        <w:rPr>
          <w:rFonts w:ascii="Times New Roman" w:hAnsi="Times New Roman" w:cs="Times New Roman"/>
          <w:color w:val="000000"/>
          <w:sz w:val="24"/>
          <w:szCs w:val="24"/>
          <w:shd w:val="clear" w:color="auto" w:fill="FFFFFF"/>
        </w:rPr>
        <w:t xml:space="preserve">: Protecting, Preserving, Traditional Knowledge, National Asset, Community Archives </w:t>
      </w:r>
    </w:p>
    <w:p w14:paraId="55CA08A8" w14:textId="77777777" w:rsidR="004B4829" w:rsidRPr="004B4829" w:rsidRDefault="004B4829" w:rsidP="00127BDB">
      <w:pPr>
        <w:spacing w:after="0" w:line="276" w:lineRule="auto"/>
        <w:rPr>
          <w:rFonts w:ascii="Times New Roman" w:hAnsi="Times New Roman" w:cs="Times New Roman"/>
          <w:b/>
          <w:sz w:val="24"/>
          <w:szCs w:val="24"/>
          <w:lang w:val="id-ID"/>
        </w:rPr>
      </w:pPr>
    </w:p>
    <w:p w14:paraId="42BB0AE5" w14:textId="77777777" w:rsidR="004B4829" w:rsidRPr="004B4829" w:rsidRDefault="004B4829" w:rsidP="00127BDB">
      <w:pPr>
        <w:spacing w:after="0" w:line="276" w:lineRule="auto"/>
        <w:rPr>
          <w:rFonts w:ascii="Times New Roman" w:hAnsi="Times New Roman" w:cs="Times New Roman"/>
          <w:b/>
          <w:sz w:val="24"/>
          <w:szCs w:val="24"/>
          <w:lang w:val="id-ID"/>
        </w:rPr>
      </w:pPr>
    </w:p>
    <w:p w14:paraId="1C9DC251" w14:textId="77777777" w:rsidR="004B4829" w:rsidRPr="004B4829" w:rsidRDefault="004B4829" w:rsidP="00127BDB">
      <w:pPr>
        <w:spacing w:after="0" w:line="276" w:lineRule="auto"/>
        <w:rPr>
          <w:rFonts w:ascii="Times New Roman" w:hAnsi="Times New Roman" w:cs="Times New Roman"/>
          <w:b/>
          <w:sz w:val="24"/>
          <w:szCs w:val="24"/>
          <w:lang w:val="id-ID"/>
        </w:rPr>
      </w:pPr>
    </w:p>
    <w:p w14:paraId="6B347012" w14:textId="77777777" w:rsidR="004B4829" w:rsidRPr="004B4829" w:rsidRDefault="004B4829" w:rsidP="00127BDB">
      <w:pPr>
        <w:spacing w:after="0" w:line="276" w:lineRule="auto"/>
        <w:rPr>
          <w:rFonts w:ascii="Times New Roman" w:hAnsi="Times New Roman" w:cs="Times New Roman"/>
          <w:b/>
          <w:sz w:val="24"/>
          <w:szCs w:val="24"/>
          <w:lang w:val="id-ID"/>
        </w:rPr>
      </w:pPr>
    </w:p>
    <w:p w14:paraId="55BC49CA" w14:textId="77777777" w:rsidR="00BE6181" w:rsidRPr="004B4829" w:rsidRDefault="00C45738" w:rsidP="00127BDB">
      <w:pPr>
        <w:spacing w:after="0" w:line="276" w:lineRule="auto"/>
        <w:rPr>
          <w:rFonts w:ascii="Times New Roman" w:hAnsi="Times New Roman" w:cs="Times New Roman"/>
          <w:b/>
          <w:sz w:val="24"/>
          <w:szCs w:val="24"/>
          <w:lang w:val="id-ID"/>
        </w:rPr>
      </w:pPr>
      <w:r w:rsidRPr="004B4829">
        <w:rPr>
          <w:rFonts w:ascii="Times New Roman" w:hAnsi="Times New Roman" w:cs="Times New Roman"/>
          <w:b/>
          <w:sz w:val="24"/>
          <w:szCs w:val="24"/>
          <w:lang w:val="id-ID"/>
        </w:rPr>
        <w:t>Introduction</w:t>
      </w:r>
    </w:p>
    <w:p w14:paraId="3367AFE9" w14:textId="77777777" w:rsidR="004B4829" w:rsidRPr="004B4829" w:rsidRDefault="000A6E6D" w:rsidP="00127BDB">
      <w:pPr>
        <w:spacing w:after="0" w:line="360" w:lineRule="auto"/>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ab/>
      </w:r>
    </w:p>
    <w:p w14:paraId="2BD45C35" w14:textId="5CB7A788" w:rsidR="00D11C6D" w:rsidRPr="004B4829" w:rsidRDefault="001B25A7" w:rsidP="00127BDB">
      <w:pPr>
        <w:spacing w:after="0" w:line="360" w:lineRule="auto"/>
        <w:jc w:val="both"/>
        <w:rPr>
          <w:rFonts w:ascii="Times New Roman" w:hAnsi="Times New Roman" w:cs="Times New Roman"/>
          <w:sz w:val="24"/>
          <w:szCs w:val="24"/>
          <w:vertAlign w:val="superscript"/>
          <w:lang w:val="id-ID"/>
        </w:rPr>
      </w:pPr>
      <w:r w:rsidRPr="004B4829">
        <w:rPr>
          <w:rFonts w:ascii="Times New Roman" w:hAnsi="Times New Roman" w:cs="Times New Roman"/>
          <w:sz w:val="24"/>
          <w:szCs w:val="24"/>
          <w:shd w:val="clear" w:color="auto" w:fill="FFFFFF"/>
        </w:rPr>
        <w:t xml:space="preserve">A </w:t>
      </w:r>
      <w:del w:id="7" w:author="Grinvalds" w:date="2017-12-17T00:57:00Z">
        <w:r w:rsidR="000E5392" w:rsidRPr="004B4829" w:rsidDel="00DC72D1">
          <w:rPr>
            <w:rFonts w:ascii="Times New Roman" w:hAnsi="Times New Roman" w:cs="Times New Roman"/>
            <w:sz w:val="24"/>
            <w:szCs w:val="24"/>
            <w:shd w:val="clear" w:color="auto" w:fill="FFFFFF"/>
          </w:rPr>
          <w:delText>me</w:delText>
        </w:r>
        <w:r w:rsidR="00F87C34" w:rsidRPr="004B4829" w:rsidDel="00DC72D1">
          <w:rPr>
            <w:rFonts w:ascii="Times New Roman" w:hAnsi="Times New Roman" w:cs="Times New Roman"/>
            <w:sz w:val="24"/>
            <w:szCs w:val="24"/>
            <w:shd w:val="clear" w:color="auto" w:fill="FFFFFF"/>
          </w:rPr>
          <w:delText>ga</w:delText>
        </w:r>
        <w:r w:rsidR="000E5392" w:rsidRPr="004B4829" w:rsidDel="00DC72D1">
          <w:rPr>
            <w:rFonts w:ascii="Times New Roman" w:hAnsi="Times New Roman" w:cs="Times New Roman"/>
            <w:sz w:val="24"/>
            <w:szCs w:val="24"/>
            <w:shd w:val="clear" w:color="auto" w:fill="FFFFFF"/>
          </w:rPr>
          <w:delText>diversity</w:delText>
        </w:r>
        <w:r w:rsidR="00306EB1" w:rsidRPr="004B4829" w:rsidDel="00DC72D1">
          <w:rPr>
            <w:rFonts w:ascii="Times New Roman" w:hAnsi="Times New Roman" w:cs="Times New Roman"/>
            <w:sz w:val="24"/>
            <w:szCs w:val="24"/>
            <w:shd w:val="clear" w:color="auto" w:fill="FFFFFF"/>
          </w:rPr>
          <w:delText xml:space="preserve"> </w:delText>
        </w:r>
      </w:del>
      <w:ins w:id="8" w:author="Grinvalds" w:date="2017-12-17T00:57:00Z">
        <w:r w:rsidR="00DC72D1" w:rsidRPr="004B4829">
          <w:rPr>
            <w:rFonts w:ascii="Times New Roman" w:hAnsi="Times New Roman" w:cs="Times New Roman"/>
            <w:sz w:val="24"/>
            <w:szCs w:val="24"/>
            <w:shd w:val="clear" w:color="auto" w:fill="FFFFFF"/>
          </w:rPr>
          <w:t>megadivers</w:t>
        </w:r>
        <w:r w:rsidR="00DC72D1">
          <w:rPr>
            <w:rFonts w:ascii="Times New Roman" w:hAnsi="Times New Roman" w:cs="Times New Roman"/>
            <w:sz w:val="24"/>
            <w:szCs w:val="24"/>
            <w:shd w:val="clear" w:color="auto" w:fill="FFFFFF"/>
          </w:rPr>
          <w:t>e</w:t>
        </w:r>
        <w:r w:rsidR="00DC72D1" w:rsidRPr="004B4829">
          <w:rPr>
            <w:rFonts w:ascii="Times New Roman" w:hAnsi="Times New Roman" w:cs="Times New Roman"/>
            <w:sz w:val="24"/>
            <w:szCs w:val="24"/>
            <w:shd w:val="clear" w:color="auto" w:fill="FFFFFF"/>
          </w:rPr>
          <w:t xml:space="preserve"> </w:t>
        </w:r>
      </w:ins>
      <w:r w:rsidR="00306EB1" w:rsidRPr="004B4829">
        <w:rPr>
          <w:rFonts w:ascii="Times New Roman" w:hAnsi="Times New Roman" w:cs="Times New Roman"/>
          <w:sz w:val="24"/>
          <w:szCs w:val="24"/>
          <w:shd w:val="clear" w:color="auto" w:fill="FFFFFF"/>
        </w:rPr>
        <w:t>country</w:t>
      </w:r>
      <w:ins w:id="9" w:author="Grinvalds" w:date="2017-12-17T00:58:00Z">
        <w:r w:rsidR="00DC72D1">
          <w:rPr>
            <w:rFonts w:ascii="Times New Roman" w:hAnsi="Times New Roman" w:cs="Times New Roman"/>
            <w:sz w:val="24"/>
            <w:szCs w:val="24"/>
            <w:shd w:val="clear" w:color="auto" w:fill="FFFFFF"/>
          </w:rPr>
          <w:t xml:space="preserve"> is a</w:t>
        </w:r>
      </w:ins>
      <w:del w:id="10" w:author="Grinvalds" w:date="2017-12-17T00:58:00Z">
        <w:r w:rsidR="00306EB1" w:rsidRPr="004B4829" w:rsidDel="00DC72D1">
          <w:rPr>
            <w:rFonts w:ascii="Times New Roman" w:hAnsi="Times New Roman" w:cs="Times New Roman"/>
            <w:sz w:val="24"/>
            <w:szCs w:val="24"/>
            <w:shd w:val="clear" w:color="auto" w:fill="FFFFFF"/>
          </w:rPr>
          <w:delText xml:space="preserve">, </w:delText>
        </w:r>
        <w:r w:rsidRPr="004B4829" w:rsidDel="00DC72D1">
          <w:rPr>
            <w:rFonts w:ascii="Times New Roman" w:hAnsi="Times New Roman" w:cs="Times New Roman"/>
            <w:sz w:val="24"/>
            <w:szCs w:val="24"/>
            <w:shd w:val="clear" w:color="auto" w:fill="FFFFFF"/>
          </w:rPr>
          <w:delText>the</w:delText>
        </w:r>
      </w:del>
      <w:r w:rsidRPr="004B4829">
        <w:rPr>
          <w:rFonts w:ascii="Times New Roman" w:hAnsi="Times New Roman" w:cs="Times New Roman"/>
          <w:sz w:val="24"/>
          <w:szCs w:val="24"/>
          <w:shd w:val="clear" w:color="auto" w:fill="FFFFFF"/>
        </w:rPr>
        <w:t xml:space="preserve"> concept</w:t>
      </w:r>
      <w:r w:rsidR="00306EB1" w:rsidRPr="004B4829">
        <w:rPr>
          <w:rFonts w:ascii="Times New Roman" w:hAnsi="Times New Roman" w:cs="Times New Roman"/>
          <w:sz w:val="24"/>
          <w:szCs w:val="24"/>
          <w:shd w:val="clear" w:color="auto" w:fill="FFFFFF"/>
          <w:lang w:val="id-ID"/>
        </w:rPr>
        <w:t xml:space="preserve"> that</w:t>
      </w:r>
      <w:r w:rsidR="00306EB1" w:rsidRPr="004B4829">
        <w:rPr>
          <w:rFonts w:ascii="Times New Roman" w:hAnsi="Times New Roman" w:cs="Times New Roman"/>
          <w:sz w:val="24"/>
          <w:szCs w:val="24"/>
          <w:shd w:val="clear" w:color="auto" w:fill="FFFFFF"/>
        </w:rPr>
        <w:t xml:space="preserve"> is often </w:t>
      </w:r>
      <w:del w:id="11" w:author="Grinvalds" w:date="2017-12-17T01:01:00Z">
        <w:r w:rsidR="00306EB1" w:rsidRPr="004B4829" w:rsidDel="004159C4">
          <w:rPr>
            <w:rFonts w:ascii="Times New Roman" w:hAnsi="Times New Roman" w:cs="Times New Roman"/>
            <w:sz w:val="24"/>
            <w:szCs w:val="24"/>
            <w:shd w:val="clear" w:color="auto" w:fill="FFFFFF"/>
          </w:rPr>
          <w:delText xml:space="preserve">pinned </w:delText>
        </w:r>
      </w:del>
      <w:ins w:id="12" w:author="Grinvalds" w:date="2017-12-17T01:01:00Z">
        <w:r w:rsidR="004159C4">
          <w:rPr>
            <w:rFonts w:ascii="Times New Roman" w:hAnsi="Times New Roman" w:cs="Times New Roman"/>
            <w:sz w:val="24"/>
            <w:szCs w:val="24"/>
            <w:shd w:val="clear" w:color="auto" w:fill="FFFFFF"/>
          </w:rPr>
          <w:t>used</w:t>
        </w:r>
        <w:r w:rsidR="004159C4" w:rsidRPr="004B4829">
          <w:rPr>
            <w:rFonts w:ascii="Times New Roman" w:hAnsi="Times New Roman" w:cs="Times New Roman"/>
            <w:sz w:val="24"/>
            <w:szCs w:val="24"/>
            <w:shd w:val="clear" w:color="auto" w:fill="FFFFFF"/>
          </w:rPr>
          <w:t xml:space="preserve"> </w:t>
        </w:r>
      </w:ins>
      <w:r w:rsidR="00306EB1" w:rsidRPr="004B4829">
        <w:rPr>
          <w:rFonts w:ascii="Times New Roman" w:hAnsi="Times New Roman" w:cs="Times New Roman"/>
          <w:sz w:val="24"/>
          <w:szCs w:val="24"/>
          <w:shd w:val="clear" w:color="auto" w:fill="FFFFFF"/>
        </w:rPr>
        <w:t>to described</w:t>
      </w:r>
      <w:r w:rsidRPr="004B4829">
        <w:rPr>
          <w:rFonts w:ascii="Times New Roman" w:hAnsi="Times New Roman" w:cs="Times New Roman"/>
          <w:sz w:val="24"/>
          <w:szCs w:val="24"/>
          <w:shd w:val="clear" w:color="auto" w:fill="FFFFFF"/>
        </w:rPr>
        <w:t xml:space="preserve"> </w:t>
      </w:r>
      <w:commentRangeStart w:id="13"/>
      <w:r w:rsidRPr="004B4829">
        <w:rPr>
          <w:rFonts w:ascii="Times New Roman" w:hAnsi="Times New Roman" w:cs="Times New Roman"/>
          <w:sz w:val="24"/>
          <w:szCs w:val="24"/>
          <w:shd w:val="clear" w:color="auto" w:fill="FFFFFF"/>
        </w:rPr>
        <w:t>Indonesia</w:t>
      </w:r>
      <w:commentRangeEnd w:id="13"/>
      <w:r w:rsidR="00811BEA">
        <w:rPr>
          <w:rStyle w:val="CommentReference"/>
        </w:rPr>
        <w:commentReference w:id="13"/>
      </w:r>
      <w:r w:rsidRPr="004B4829">
        <w:rPr>
          <w:rFonts w:ascii="Times New Roman" w:hAnsi="Times New Roman" w:cs="Times New Roman"/>
          <w:sz w:val="24"/>
          <w:szCs w:val="24"/>
          <w:shd w:val="clear" w:color="auto" w:fill="FFFFFF"/>
        </w:rPr>
        <w:t xml:space="preserve">. </w:t>
      </w:r>
      <w:r w:rsidR="001459C9" w:rsidRPr="004B4829">
        <w:rPr>
          <w:rFonts w:ascii="Times New Roman" w:hAnsi="Times New Roman" w:cs="Times New Roman"/>
          <w:sz w:val="24"/>
          <w:szCs w:val="24"/>
          <w:shd w:val="clear" w:color="auto" w:fill="FFFFFF"/>
          <w:lang w:val="id-ID"/>
        </w:rPr>
        <w:t>As an archipelago</w:t>
      </w:r>
      <w:del w:id="14" w:author="Grinvalds" w:date="2017-12-17T01:01:00Z">
        <w:r w:rsidR="001459C9" w:rsidRPr="004B4829" w:rsidDel="004159C4">
          <w:rPr>
            <w:rFonts w:ascii="Times New Roman" w:hAnsi="Times New Roman" w:cs="Times New Roman"/>
            <w:sz w:val="24"/>
            <w:szCs w:val="24"/>
            <w:shd w:val="clear" w:color="auto" w:fill="FFFFFF"/>
            <w:lang w:val="id-ID"/>
          </w:rPr>
          <w:delText>s</w:delText>
        </w:r>
        <w:r w:rsidR="00FA2BD2" w:rsidRPr="004B4829" w:rsidDel="004159C4">
          <w:rPr>
            <w:rFonts w:ascii="Times New Roman" w:hAnsi="Times New Roman" w:cs="Times New Roman"/>
            <w:sz w:val="24"/>
            <w:szCs w:val="24"/>
            <w:shd w:val="clear" w:color="auto" w:fill="FFFFFF"/>
            <w:lang w:val="id-ID"/>
          </w:rPr>
          <w:delText xml:space="preserve"> country</w:delText>
        </w:r>
      </w:del>
      <w:r w:rsidR="00FA2BD2" w:rsidRPr="004B4829">
        <w:rPr>
          <w:rFonts w:ascii="Times New Roman" w:hAnsi="Times New Roman" w:cs="Times New Roman"/>
          <w:sz w:val="24"/>
          <w:szCs w:val="24"/>
          <w:shd w:val="clear" w:color="auto" w:fill="FFFFFF"/>
          <w:lang w:val="id-ID"/>
        </w:rPr>
        <w:t xml:space="preserve">, </w:t>
      </w:r>
      <w:r w:rsidRPr="004B4829">
        <w:rPr>
          <w:rFonts w:ascii="Times New Roman" w:hAnsi="Times New Roman" w:cs="Times New Roman"/>
          <w:sz w:val="24"/>
          <w:szCs w:val="24"/>
          <w:shd w:val="clear" w:color="auto" w:fill="FFFFFF"/>
        </w:rPr>
        <w:t xml:space="preserve">Indonesia is </w:t>
      </w:r>
      <w:del w:id="15" w:author="Grinvalds" w:date="2017-12-17T15:06:00Z">
        <w:r w:rsidRPr="004B4829" w:rsidDel="00811BEA">
          <w:rPr>
            <w:rFonts w:ascii="Times New Roman" w:hAnsi="Times New Roman" w:cs="Times New Roman"/>
            <w:sz w:val="24"/>
            <w:szCs w:val="24"/>
            <w:shd w:val="clear" w:color="auto" w:fill="FFFFFF"/>
          </w:rPr>
          <w:delText xml:space="preserve">geographically </w:delText>
        </w:r>
      </w:del>
      <w:r w:rsidRPr="004B4829">
        <w:rPr>
          <w:rFonts w:ascii="Times New Roman" w:hAnsi="Times New Roman" w:cs="Times New Roman"/>
          <w:sz w:val="24"/>
          <w:szCs w:val="24"/>
          <w:shd w:val="clear" w:color="auto" w:fill="FFFFFF"/>
        </w:rPr>
        <w:t xml:space="preserve">located in Southeast Asia, flanked by two oceans, the </w:t>
      </w:r>
      <w:del w:id="16" w:author="Grinvalds" w:date="2017-12-17T01:01:00Z">
        <w:r w:rsidRPr="004B4829" w:rsidDel="004159C4">
          <w:rPr>
            <w:rFonts w:ascii="Times New Roman" w:hAnsi="Times New Roman" w:cs="Times New Roman"/>
            <w:sz w:val="24"/>
            <w:szCs w:val="24"/>
            <w:shd w:val="clear" w:color="auto" w:fill="FFFFFF"/>
          </w:rPr>
          <w:delText xml:space="preserve">Indies </w:delText>
        </w:r>
      </w:del>
      <w:ins w:id="17" w:author="Grinvalds" w:date="2017-12-17T01:01:00Z">
        <w:r w:rsidR="004159C4" w:rsidRPr="004B4829">
          <w:rPr>
            <w:rFonts w:ascii="Times New Roman" w:hAnsi="Times New Roman" w:cs="Times New Roman"/>
            <w:sz w:val="24"/>
            <w:szCs w:val="24"/>
            <w:shd w:val="clear" w:color="auto" w:fill="FFFFFF"/>
          </w:rPr>
          <w:t>Indi</w:t>
        </w:r>
        <w:r w:rsidR="004159C4">
          <w:rPr>
            <w:rFonts w:ascii="Times New Roman" w:hAnsi="Times New Roman" w:cs="Times New Roman"/>
            <w:sz w:val="24"/>
            <w:szCs w:val="24"/>
            <w:shd w:val="clear" w:color="auto" w:fill="FFFFFF"/>
          </w:rPr>
          <w:t>an</w:t>
        </w:r>
        <w:r w:rsidR="004159C4"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 xml:space="preserve">and the Pacific </w:t>
      </w:r>
      <w:del w:id="18" w:author="Grinvalds" w:date="2017-12-17T01:01:00Z">
        <w:r w:rsidRPr="004B4829" w:rsidDel="004159C4">
          <w:rPr>
            <w:rFonts w:ascii="Times New Roman" w:hAnsi="Times New Roman" w:cs="Times New Roman"/>
            <w:sz w:val="24"/>
            <w:szCs w:val="24"/>
            <w:shd w:val="clear" w:color="auto" w:fill="FFFFFF"/>
          </w:rPr>
          <w:delText xml:space="preserve">and </w:delText>
        </w:r>
      </w:del>
      <w:ins w:id="19" w:author="Grinvalds" w:date="2017-12-17T01:01:00Z">
        <w:r w:rsidR="004159C4">
          <w:rPr>
            <w:rFonts w:ascii="Times New Roman" w:hAnsi="Times New Roman" w:cs="Times New Roman"/>
            <w:sz w:val="24"/>
            <w:szCs w:val="24"/>
            <w:shd w:val="clear" w:color="auto" w:fill="FFFFFF"/>
          </w:rPr>
          <w:t>as well as</w:t>
        </w:r>
        <w:r w:rsidR="004159C4"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two continents</w:t>
      </w:r>
      <w:r w:rsidR="00D63FF8" w:rsidRPr="004B4829">
        <w:rPr>
          <w:rFonts w:ascii="Times New Roman" w:hAnsi="Times New Roman" w:cs="Times New Roman"/>
          <w:sz w:val="24"/>
          <w:szCs w:val="24"/>
          <w:shd w:val="clear" w:color="auto" w:fill="FFFFFF"/>
        </w:rPr>
        <w:t xml:space="preserve">, </w:t>
      </w:r>
      <w:del w:id="20" w:author="Grinvalds" w:date="2017-12-17T01:01:00Z">
        <w:r w:rsidR="00D63FF8" w:rsidRPr="004B4829" w:rsidDel="004159C4">
          <w:rPr>
            <w:rFonts w:ascii="Times New Roman" w:hAnsi="Times New Roman" w:cs="Times New Roman"/>
            <w:sz w:val="24"/>
            <w:szCs w:val="24"/>
            <w:shd w:val="clear" w:color="auto" w:fill="FFFFFF"/>
          </w:rPr>
          <w:delText xml:space="preserve">the </w:delText>
        </w:r>
      </w:del>
      <w:r w:rsidR="00D63FF8" w:rsidRPr="004B4829">
        <w:rPr>
          <w:rFonts w:ascii="Times New Roman" w:hAnsi="Times New Roman" w:cs="Times New Roman"/>
          <w:sz w:val="24"/>
          <w:szCs w:val="24"/>
          <w:shd w:val="clear" w:color="auto" w:fill="FFFFFF"/>
        </w:rPr>
        <w:t>Australia and Asia. This position</w:t>
      </w:r>
      <w:r w:rsidRPr="004B4829">
        <w:rPr>
          <w:rFonts w:ascii="Times New Roman" w:hAnsi="Times New Roman" w:cs="Times New Roman"/>
          <w:sz w:val="24"/>
          <w:szCs w:val="24"/>
          <w:shd w:val="clear" w:color="auto" w:fill="FFFFFF"/>
        </w:rPr>
        <w:t xml:space="preserve"> </w:t>
      </w:r>
      <w:r w:rsidR="00D63FF8" w:rsidRPr="004B4829">
        <w:rPr>
          <w:rFonts w:ascii="Times New Roman" w:hAnsi="Times New Roman" w:cs="Times New Roman"/>
          <w:sz w:val="24"/>
          <w:szCs w:val="24"/>
          <w:shd w:val="clear" w:color="auto" w:fill="FFFFFF"/>
          <w:lang w:val="id-ID"/>
        </w:rPr>
        <w:t>make</w:t>
      </w:r>
      <w:ins w:id="21" w:author="Grinvalds" w:date="2017-12-17T01:01:00Z">
        <w:r w:rsidR="004159C4">
          <w:rPr>
            <w:rFonts w:ascii="Times New Roman" w:hAnsi="Times New Roman" w:cs="Times New Roman"/>
            <w:sz w:val="24"/>
            <w:szCs w:val="24"/>
            <w:shd w:val="clear" w:color="auto" w:fill="FFFFFF"/>
            <w:lang w:val="id-ID"/>
          </w:rPr>
          <w:t>s</w:t>
        </w:r>
      </w:ins>
      <w:r w:rsidR="00D63FF8" w:rsidRPr="004B4829">
        <w:rPr>
          <w:rFonts w:ascii="Times New Roman" w:hAnsi="Times New Roman" w:cs="Times New Roman"/>
          <w:sz w:val="24"/>
          <w:szCs w:val="24"/>
          <w:shd w:val="clear" w:color="auto" w:fill="FFFFFF"/>
          <w:lang w:val="id-ID"/>
        </w:rPr>
        <w:t xml:space="preserve"> </w:t>
      </w:r>
      <w:r w:rsidRPr="004B4829">
        <w:rPr>
          <w:rFonts w:ascii="Times New Roman" w:hAnsi="Times New Roman" w:cs="Times New Roman"/>
          <w:sz w:val="24"/>
          <w:szCs w:val="24"/>
          <w:shd w:val="clear" w:color="auto" w:fill="FFFFFF"/>
        </w:rPr>
        <w:t xml:space="preserve">Indonesia </w:t>
      </w:r>
      <w:del w:id="22" w:author="Grinvalds" w:date="2017-12-17T01:02:00Z">
        <w:r w:rsidRPr="004B4829" w:rsidDel="004159C4">
          <w:rPr>
            <w:rFonts w:ascii="Times New Roman" w:hAnsi="Times New Roman" w:cs="Times New Roman"/>
            <w:sz w:val="24"/>
            <w:szCs w:val="24"/>
            <w:shd w:val="clear" w:color="auto" w:fill="FFFFFF"/>
          </w:rPr>
          <w:delText xml:space="preserve">as </w:delText>
        </w:r>
      </w:del>
      <w:r w:rsidRPr="004B4829">
        <w:rPr>
          <w:rFonts w:ascii="Times New Roman" w:hAnsi="Times New Roman" w:cs="Times New Roman"/>
          <w:sz w:val="24"/>
          <w:szCs w:val="24"/>
          <w:shd w:val="clear" w:color="auto" w:fill="FFFFFF"/>
        </w:rPr>
        <w:t xml:space="preserve">a country that </w:t>
      </w:r>
      <w:del w:id="23" w:author="Grinvalds" w:date="2017-12-17T01:02:00Z">
        <w:r w:rsidRPr="004B4829" w:rsidDel="004159C4">
          <w:rPr>
            <w:rFonts w:ascii="Times New Roman" w:hAnsi="Times New Roman" w:cs="Times New Roman"/>
            <w:sz w:val="24"/>
            <w:szCs w:val="24"/>
            <w:shd w:val="clear" w:color="auto" w:fill="FFFFFF"/>
          </w:rPr>
          <w:delText xml:space="preserve">became </w:delText>
        </w:r>
      </w:del>
      <w:ins w:id="24" w:author="Grinvalds" w:date="2017-12-17T01:02:00Z">
        <w:r w:rsidR="004159C4">
          <w:rPr>
            <w:rFonts w:ascii="Times New Roman" w:hAnsi="Times New Roman" w:cs="Times New Roman"/>
            <w:sz w:val="24"/>
            <w:szCs w:val="24"/>
            <w:shd w:val="clear" w:color="auto" w:fill="FFFFFF"/>
          </w:rPr>
          <w:t>is the</w:t>
        </w:r>
      </w:ins>
      <w:del w:id="25" w:author="Grinvalds" w:date="2017-12-17T01:02:00Z">
        <w:r w:rsidRPr="004B4829" w:rsidDel="004159C4">
          <w:rPr>
            <w:rFonts w:ascii="Times New Roman" w:hAnsi="Times New Roman" w:cs="Times New Roman"/>
            <w:sz w:val="24"/>
            <w:szCs w:val="24"/>
            <w:shd w:val="clear" w:color="auto" w:fill="FFFFFF"/>
          </w:rPr>
          <w:delText>a</w:delText>
        </w:r>
      </w:del>
      <w:r w:rsidRPr="004B4829">
        <w:rPr>
          <w:rFonts w:ascii="Times New Roman" w:hAnsi="Times New Roman" w:cs="Times New Roman"/>
          <w:sz w:val="24"/>
          <w:szCs w:val="24"/>
          <w:shd w:val="clear" w:color="auto" w:fill="FFFFFF"/>
        </w:rPr>
        <w:t xml:space="preserve"> home of various ethnic and cultural interactions</w:t>
      </w:r>
      <w:r w:rsidR="004E4844" w:rsidRPr="004B4829">
        <w:rPr>
          <w:rStyle w:val="apple-converted-space"/>
          <w:rFonts w:ascii="Times New Roman" w:hAnsi="Times New Roman" w:cs="Times New Roman"/>
          <w:sz w:val="24"/>
          <w:szCs w:val="24"/>
          <w:shd w:val="clear" w:color="auto" w:fill="FFFFFF"/>
        </w:rPr>
        <w:t>.</w:t>
      </w:r>
      <w:r w:rsidR="004E4844" w:rsidRPr="004B4829">
        <w:rPr>
          <w:rFonts w:ascii="Times New Roman" w:hAnsi="Times New Roman" w:cs="Times New Roman"/>
          <w:sz w:val="24"/>
          <w:szCs w:val="24"/>
          <w:vertAlign w:val="superscript"/>
          <w:lang w:val="id-ID"/>
        </w:rPr>
        <w:t>1</w:t>
      </w:r>
    </w:p>
    <w:p w14:paraId="0CE21993" w14:textId="693E1985" w:rsidR="00120094" w:rsidRPr="004B4829" w:rsidRDefault="008B5998" w:rsidP="00D11C6D">
      <w:pPr>
        <w:spacing w:after="0" w:line="360" w:lineRule="auto"/>
        <w:ind w:firstLine="720"/>
        <w:jc w:val="both"/>
        <w:rPr>
          <w:rFonts w:ascii="Times New Roman" w:hAnsi="Times New Roman" w:cs="Times New Roman"/>
          <w:sz w:val="24"/>
          <w:szCs w:val="24"/>
          <w:vertAlign w:val="superscript"/>
          <w:lang w:val="id-ID"/>
        </w:rPr>
      </w:pPr>
      <w:r w:rsidRPr="004B4829">
        <w:rPr>
          <w:rFonts w:ascii="Times New Roman" w:hAnsi="Times New Roman" w:cs="Times New Roman"/>
          <w:sz w:val="24"/>
          <w:szCs w:val="24"/>
          <w:shd w:val="clear" w:color="auto" w:fill="FFFFFF"/>
          <w:lang w:val="id-ID"/>
        </w:rPr>
        <w:t>T</w:t>
      </w:r>
      <w:r w:rsidR="000E5392" w:rsidRPr="004B4829">
        <w:rPr>
          <w:rFonts w:ascii="Times New Roman" w:hAnsi="Times New Roman" w:cs="Times New Roman"/>
          <w:sz w:val="24"/>
          <w:szCs w:val="24"/>
          <w:shd w:val="clear" w:color="auto" w:fill="FFFFFF"/>
          <w:lang w:val="id-ID"/>
        </w:rPr>
        <w:t xml:space="preserve">he </w:t>
      </w:r>
      <w:r w:rsidR="001B25A7" w:rsidRPr="004B4829">
        <w:rPr>
          <w:rFonts w:ascii="Times New Roman" w:hAnsi="Times New Roman" w:cs="Times New Roman"/>
          <w:sz w:val="24"/>
          <w:szCs w:val="24"/>
          <w:shd w:val="clear" w:color="auto" w:fill="FFFFFF"/>
        </w:rPr>
        <w:t>2010 census</w:t>
      </w:r>
      <w:r w:rsidRPr="004B4829">
        <w:rPr>
          <w:rFonts w:ascii="Times New Roman" w:hAnsi="Times New Roman" w:cs="Times New Roman"/>
          <w:sz w:val="24"/>
          <w:szCs w:val="24"/>
          <w:shd w:val="clear" w:color="auto" w:fill="FFFFFF"/>
          <w:lang w:val="id-ID"/>
        </w:rPr>
        <w:t xml:space="preserve"> </w:t>
      </w:r>
      <w:r w:rsidR="00F87C34" w:rsidRPr="004B4829">
        <w:rPr>
          <w:rFonts w:ascii="Times New Roman" w:hAnsi="Times New Roman" w:cs="Times New Roman"/>
          <w:sz w:val="24"/>
          <w:szCs w:val="24"/>
          <w:shd w:val="clear" w:color="auto" w:fill="FFFFFF"/>
          <w:lang w:val="id-ID"/>
        </w:rPr>
        <w:t xml:space="preserve">reflected </w:t>
      </w:r>
      <w:del w:id="26" w:author="Grinvalds" w:date="2017-12-17T14:50:00Z">
        <w:r w:rsidR="00F87C34" w:rsidRPr="004B4829" w:rsidDel="00A82DB1">
          <w:rPr>
            <w:rFonts w:ascii="Times New Roman" w:hAnsi="Times New Roman" w:cs="Times New Roman"/>
            <w:sz w:val="24"/>
            <w:szCs w:val="24"/>
            <w:shd w:val="clear" w:color="auto" w:fill="FFFFFF"/>
            <w:lang w:val="id-ID"/>
          </w:rPr>
          <w:delText xml:space="preserve">those </w:delText>
        </w:r>
      </w:del>
      <w:ins w:id="27" w:author="Grinvalds" w:date="2017-12-17T14:50:00Z">
        <w:r w:rsidR="00A82DB1">
          <w:rPr>
            <w:rFonts w:ascii="Times New Roman" w:hAnsi="Times New Roman" w:cs="Times New Roman"/>
            <w:sz w:val="24"/>
            <w:szCs w:val="24"/>
            <w:shd w:val="clear" w:color="auto" w:fill="FFFFFF"/>
            <w:lang w:val="id-ID"/>
          </w:rPr>
          <w:t>these</w:t>
        </w:r>
        <w:r w:rsidR="00A82DB1" w:rsidRPr="004B4829">
          <w:rPr>
            <w:rFonts w:ascii="Times New Roman" w:hAnsi="Times New Roman" w:cs="Times New Roman"/>
            <w:sz w:val="24"/>
            <w:szCs w:val="24"/>
            <w:shd w:val="clear" w:color="auto" w:fill="FFFFFF"/>
            <w:lang w:val="id-ID"/>
          </w:rPr>
          <w:t xml:space="preserve"> </w:t>
        </w:r>
      </w:ins>
      <w:r w:rsidR="00F87C34" w:rsidRPr="004B4829">
        <w:rPr>
          <w:rFonts w:ascii="Times New Roman" w:hAnsi="Times New Roman" w:cs="Times New Roman"/>
          <w:sz w:val="24"/>
          <w:szCs w:val="24"/>
          <w:shd w:val="clear" w:color="auto" w:fill="FFFFFF"/>
          <w:lang w:val="id-ID"/>
        </w:rPr>
        <w:t>conditions</w:t>
      </w:r>
      <w:del w:id="28" w:author="Grinvalds" w:date="2017-12-17T15:06:00Z">
        <w:r w:rsidR="00F87C34" w:rsidRPr="004B4829" w:rsidDel="00811BEA">
          <w:rPr>
            <w:rFonts w:ascii="Times New Roman" w:hAnsi="Times New Roman" w:cs="Times New Roman"/>
            <w:sz w:val="24"/>
            <w:szCs w:val="24"/>
            <w:shd w:val="clear" w:color="auto" w:fill="FFFFFF"/>
            <w:lang w:val="id-ID"/>
          </w:rPr>
          <w:delText xml:space="preserve">. </w:delText>
        </w:r>
      </w:del>
      <w:del w:id="29" w:author="Grinvalds" w:date="2017-12-17T01:02:00Z">
        <w:r w:rsidR="00F87C34" w:rsidRPr="004B4829" w:rsidDel="004159C4">
          <w:rPr>
            <w:rFonts w:ascii="Times New Roman" w:hAnsi="Times New Roman" w:cs="Times New Roman"/>
            <w:sz w:val="24"/>
            <w:szCs w:val="24"/>
            <w:shd w:val="clear" w:color="auto" w:fill="FFFFFF"/>
            <w:lang w:val="id-ID"/>
          </w:rPr>
          <w:delText>The 2010 census</w:delText>
        </w:r>
      </w:del>
      <w:del w:id="30" w:author="Grinvalds" w:date="2017-12-17T15:06:00Z">
        <w:r w:rsidR="00F87C34" w:rsidRPr="004B4829" w:rsidDel="00811BEA">
          <w:rPr>
            <w:rFonts w:ascii="Times New Roman" w:hAnsi="Times New Roman" w:cs="Times New Roman"/>
            <w:sz w:val="24"/>
            <w:szCs w:val="24"/>
            <w:shd w:val="clear" w:color="auto" w:fill="FFFFFF"/>
            <w:lang w:val="id-ID"/>
          </w:rPr>
          <w:delText xml:space="preserve"> shows</w:delText>
        </w:r>
        <w:r w:rsidRPr="004B4829" w:rsidDel="00811BEA">
          <w:rPr>
            <w:rFonts w:ascii="Times New Roman" w:hAnsi="Times New Roman" w:cs="Times New Roman"/>
            <w:sz w:val="24"/>
            <w:szCs w:val="24"/>
            <w:shd w:val="clear" w:color="auto" w:fill="FFFFFF"/>
            <w:lang w:val="id-ID"/>
          </w:rPr>
          <w:delText xml:space="preserve"> that</w:delText>
        </w:r>
      </w:del>
      <w:ins w:id="31" w:author="Grinvalds" w:date="2017-12-17T15:06:00Z">
        <w:r w:rsidR="00811BEA">
          <w:rPr>
            <w:rFonts w:ascii="Times New Roman" w:hAnsi="Times New Roman" w:cs="Times New Roman"/>
            <w:sz w:val="24"/>
            <w:szCs w:val="24"/>
            <w:shd w:val="clear" w:color="auto" w:fill="FFFFFF"/>
            <w:lang w:val="id-ID"/>
          </w:rPr>
          <w:t xml:space="preserve"> showing that</w:t>
        </w:r>
      </w:ins>
      <w:r w:rsidRPr="004B4829">
        <w:rPr>
          <w:rFonts w:ascii="Times New Roman" w:hAnsi="Times New Roman" w:cs="Times New Roman"/>
          <w:sz w:val="24"/>
          <w:szCs w:val="24"/>
          <w:shd w:val="clear" w:color="auto" w:fill="FFFFFF"/>
          <w:lang w:val="id-ID"/>
        </w:rPr>
        <w:t xml:space="preserve"> </w:t>
      </w:r>
      <w:r w:rsidR="000E5392" w:rsidRPr="004B4829">
        <w:rPr>
          <w:rFonts w:ascii="Times New Roman" w:hAnsi="Times New Roman" w:cs="Times New Roman"/>
          <w:sz w:val="24"/>
          <w:szCs w:val="24"/>
          <w:shd w:val="clear" w:color="auto" w:fill="FFFFFF"/>
          <w:lang w:val="id-ID"/>
        </w:rPr>
        <w:t>Indonesia</w:t>
      </w:r>
      <w:r w:rsidRPr="004B4829">
        <w:rPr>
          <w:rFonts w:ascii="Times New Roman" w:hAnsi="Times New Roman" w:cs="Times New Roman"/>
          <w:sz w:val="24"/>
          <w:szCs w:val="24"/>
          <w:shd w:val="clear" w:color="auto" w:fill="FFFFFF"/>
          <w:lang w:val="id-ID"/>
        </w:rPr>
        <w:t xml:space="preserve"> </w:t>
      </w:r>
      <w:ins w:id="32" w:author="Grinvalds" w:date="2017-12-17T14:50:00Z">
        <w:r w:rsidR="00A82DB1">
          <w:rPr>
            <w:rFonts w:ascii="Times New Roman" w:hAnsi="Times New Roman" w:cs="Times New Roman"/>
            <w:sz w:val="24"/>
            <w:szCs w:val="24"/>
            <w:shd w:val="clear" w:color="auto" w:fill="FFFFFF"/>
            <w:lang w:val="id-ID"/>
          </w:rPr>
          <w:t xml:space="preserve">is </w:t>
        </w:r>
      </w:ins>
      <w:r w:rsidR="000E5392" w:rsidRPr="004B4829">
        <w:rPr>
          <w:rFonts w:ascii="Times New Roman" w:hAnsi="Times New Roman" w:cs="Times New Roman"/>
          <w:sz w:val="24"/>
          <w:szCs w:val="24"/>
          <w:shd w:val="clear" w:color="auto" w:fill="FFFFFF"/>
          <w:lang w:val="id-ID"/>
        </w:rPr>
        <w:t>i</w:t>
      </w:r>
      <w:r w:rsidR="001B25A7" w:rsidRPr="004B4829">
        <w:rPr>
          <w:rFonts w:ascii="Times New Roman" w:hAnsi="Times New Roman" w:cs="Times New Roman"/>
          <w:sz w:val="24"/>
          <w:szCs w:val="24"/>
          <w:shd w:val="clear" w:color="auto" w:fill="FFFFFF"/>
        </w:rPr>
        <w:t>nhabited by approximately 1,340 tribes</w:t>
      </w:r>
      <w:r w:rsidR="000E5392" w:rsidRPr="004B4829">
        <w:rPr>
          <w:rFonts w:ascii="Times New Roman" w:hAnsi="Times New Roman" w:cs="Times New Roman"/>
          <w:sz w:val="24"/>
          <w:szCs w:val="24"/>
          <w:shd w:val="clear" w:color="auto" w:fill="FFFFFF"/>
          <w:lang w:val="id-ID"/>
        </w:rPr>
        <w:t>.</w:t>
      </w:r>
      <w:r w:rsidR="000E5392" w:rsidRPr="004B4829">
        <w:rPr>
          <w:rFonts w:ascii="Times New Roman" w:hAnsi="Times New Roman" w:cs="Times New Roman"/>
          <w:sz w:val="24"/>
          <w:szCs w:val="24"/>
          <w:shd w:val="clear" w:color="auto" w:fill="FFFFFF"/>
          <w:vertAlign w:val="superscript"/>
          <w:lang w:val="id-ID"/>
        </w:rPr>
        <w:t>2</w:t>
      </w:r>
      <w:r w:rsidR="001B25A7" w:rsidRPr="004B4829">
        <w:rPr>
          <w:rFonts w:ascii="Times New Roman" w:hAnsi="Times New Roman" w:cs="Times New Roman"/>
          <w:sz w:val="24"/>
          <w:szCs w:val="24"/>
          <w:shd w:val="clear" w:color="auto" w:fill="FFFFFF"/>
        </w:rPr>
        <w:t xml:space="preserve"> </w:t>
      </w:r>
      <w:ins w:id="33" w:author="Grinvalds" w:date="2017-12-17T01:02:00Z">
        <w:r w:rsidR="004159C4">
          <w:rPr>
            <w:rFonts w:ascii="Times New Roman" w:hAnsi="Times New Roman" w:cs="Times New Roman"/>
            <w:sz w:val="24"/>
            <w:szCs w:val="24"/>
            <w:shd w:val="clear" w:color="auto" w:fill="FFFFFF"/>
          </w:rPr>
          <w:t xml:space="preserve">The </w:t>
        </w:r>
      </w:ins>
      <w:r w:rsidR="001B25A7" w:rsidRPr="004B4829">
        <w:rPr>
          <w:rFonts w:ascii="Times New Roman" w:hAnsi="Times New Roman" w:cs="Times New Roman"/>
          <w:sz w:val="24"/>
          <w:szCs w:val="24"/>
          <w:shd w:val="clear" w:color="auto" w:fill="FFFFFF"/>
        </w:rPr>
        <w:t>Javanese tribe is the largest with a total of 95.2 million people or 40.2 percent of the population</w:t>
      </w:r>
      <w:ins w:id="34" w:author="Grinvalds" w:date="2017-12-17T15:06:00Z">
        <w:r w:rsidR="00811BEA">
          <w:rPr>
            <w:rFonts w:ascii="Times New Roman" w:hAnsi="Times New Roman" w:cs="Times New Roman"/>
            <w:sz w:val="24"/>
            <w:szCs w:val="24"/>
            <w:shd w:val="clear" w:color="auto" w:fill="FFFFFF"/>
          </w:rPr>
          <w:t xml:space="preserve">. </w:t>
        </w:r>
      </w:ins>
      <w:del w:id="35" w:author="Grinvalds" w:date="2017-12-17T15:06:00Z">
        <w:r w:rsidR="001B25A7" w:rsidRPr="004B4829" w:rsidDel="00811BEA">
          <w:rPr>
            <w:rFonts w:ascii="Times New Roman" w:hAnsi="Times New Roman" w:cs="Times New Roman"/>
            <w:sz w:val="24"/>
            <w:szCs w:val="24"/>
            <w:shd w:val="clear" w:color="auto" w:fill="FFFFFF"/>
          </w:rPr>
          <w:delText xml:space="preserve">, </w:delText>
        </w:r>
      </w:del>
      <w:del w:id="36" w:author="Grinvalds" w:date="2017-12-17T01:02:00Z">
        <w:r w:rsidR="001B25A7" w:rsidRPr="004B4829" w:rsidDel="004159C4">
          <w:rPr>
            <w:rFonts w:ascii="Times New Roman" w:hAnsi="Times New Roman" w:cs="Times New Roman"/>
            <w:sz w:val="24"/>
            <w:szCs w:val="24"/>
            <w:shd w:val="clear" w:color="auto" w:fill="FFFFFF"/>
          </w:rPr>
          <w:delText xml:space="preserve">then </w:delText>
        </w:r>
      </w:del>
      <w:ins w:id="37" w:author="Grinvalds" w:date="2017-12-17T15:06:00Z">
        <w:r w:rsidR="00811BEA">
          <w:rPr>
            <w:rFonts w:ascii="Times New Roman" w:hAnsi="Times New Roman" w:cs="Times New Roman"/>
            <w:sz w:val="24"/>
            <w:szCs w:val="24"/>
            <w:shd w:val="clear" w:color="auto" w:fill="FFFFFF"/>
          </w:rPr>
          <w:t>I</w:t>
        </w:r>
      </w:ins>
      <w:ins w:id="38" w:author="Grinvalds" w:date="2017-12-17T01:02:00Z">
        <w:r w:rsidR="004159C4">
          <w:rPr>
            <w:rFonts w:ascii="Times New Roman" w:hAnsi="Times New Roman" w:cs="Times New Roman"/>
            <w:sz w:val="24"/>
            <w:szCs w:val="24"/>
            <w:shd w:val="clear" w:color="auto" w:fill="FFFFFF"/>
          </w:rPr>
          <w:t>t is</w:t>
        </w:r>
        <w:r w:rsidR="004159C4" w:rsidRPr="004B4829">
          <w:rPr>
            <w:rFonts w:ascii="Times New Roman" w:hAnsi="Times New Roman" w:cs="Times New Roman"/>
            <w:sz w:val="24"/>
            <w:szCs w:val="24"/>
            <w:shd w:val="clear" w:color="auto" w:fill="FFFFFF"/>
          </w:rPr>
          <w:t xml:space="preserve"> </w:t>
        </w:r>
      </w:ins>
      <w:r w:rsidR="001B25A7" w:rsidRPr="004B4829">
        <w:rPr>
          <w:rFonts w:ascii="Times New Roman" w:hAnsi="Times New Roman" w:cs="Times New Roman"/>
          <w:sz w:val="24"/>
          <w:szCs w:val="24"/>
          <w:shd w:val="clear" w:color="auto" w:fill="FFFFFF"/>
        </w:rPr>
        <w:t xml:space="preserve">followed by the Sunda tribe with </w:t>
      </w:r>
      <w:del w:id="39" w:author="Grinvalds" w:date="2017-12-17T01:02:00Z">
        <w:r w:rsidR="001B25A7" w:rsidRPr="004B4829" w:rsidDel="004159C4">
          <w:rPr>
            <w:rFonts w:ascii="Times New Roman" w:hAnsi="Times New Roman" w:cs="Times New Roman"/>
            <w:sz w:val="24"/>
            <w:szCs w:val="24"/>
            <w:shd w:val="clear" w:color="auto" w:fill="FFFFFF"/>
          </w:rPr>
          <w:delText xml:space="preserve">the number of </w:delText>
        </w:r>
      </w:del>
      <w:r w:rsidR="001B25A7" w:rsidRPr="004B4829">
        <w:rPr>
          <w:rFonts w:ascii="Times New Roman" w:hAnsi="Times New Roman" w:cs="Times New Roman"/>
          <w:sz w:val="24"/>
          <w:szCs w:val="24"/>
          <w:shd w:val="clear" w:color="auto" w:fill="FFFFFF"/>
        </w:rPr>
        <w:t xml:space="preserve">36.7 million people or 15.5 percent. </w:t>
      </w:r>
      <w:r w:rsidR="00D63FF8" w:rsidRPr="004B4829">
        <w:rPr>
          <w:rFonts w:ascii="Times New Roman" w:hAnsi="Times New Roman" w:cs="Times New Roman"/>
          <w:sz w:val="24"/>
          <w:szCs w:val="24"/>
          <w:shd w:val="clear" w:color="auto" w:fill="FFFFFF"/>
          <w:lang w:val="id-ID"/>
        </w:rPr>
        <w:t xml:space="preserve">The third position is occupied by </w:t>
      </w:r>
      <w:ins w:id="40" w:author="Grinvalds" w:date="2017-12-17T01:02:00Z">
        <w:r w:rsidR="004159C4">
          <w:rPr>
            <w:rFonts w:ascii="Times New Roman" w:hAnsi="Times New Roman" w:cs="Times New Roman"/>
            <w:sz w:val="24"/>
            <w:szCs w:val="24"/>
            <w:shd w:val="clear" w:color="auto" w:fill="FFFFFF"/>
            <w:lang w:val="id-ID"/>
          </w:rPr>
          <w:t xml:space="preserve">the </w:t>
        </w:r>
      </w:ins>
      <w:r w:rsidR="001B25A7" w:rsidRPr="004B4829">
        <w:rPr>
          <w:rFonts w:ascii="Times New Roman" w:hAnsi="Times New Roman" w:cs="Times New Roman"/>
          <w:sz w:val="24"/>
          <w:szCs w:val="24"/>
          <w:shd w:val="clear" w:color="auto" w:fill="FFFFFF"/>
        </w:rPr>
        <w:t xml:space="preserve">Batak tribe with a total of 8.5 million people or 3.6 percent. The fourth position is attributed to the tribe coming from Sulawesi </w:t>
      </w:r>
      <w:del w:id="41" w:author="Grinvalds" w:date="2017-12-17T01:03:00Z">
        <w:r w:rsidR="001B25A7" w:rsidRPr="004B4829" w:rsidDel="004159C4">
          <w:rPr>
            <w:rFonts w:ascii="Times New Roman" w:hAnsi="Times New Roman" w:cs="Times New Roman"/>
            <w:sz w:val="24"/>
            <w:szCs w:val="24"/>
            <w:shd w:val="clear" w:color="auto" w:fill="FFFFFF"/>
          </w:rPr>
          <w:delText>as much as</w:delText>
        </w:r>
      </w:del>
      <w:ins w:id="42" w:author="Grinvalds" w:date="2017-12-17T01:03:00Z">
        <w:r w:rsidR="004159C4">
          <w:rPr>
            <w:rFonts w:ascii="Times New Roman" w:hAnsi="Times New Roman" w:cs="Times New Roman"/>
            <w:sz w:val="24"/>
            <w:szCs w:val="24"/>
            <w:shd w:val="clear" w:color="auto" w:fill="FFFFFF"/>
          </w:rPr>
          <w:t>with</w:t>
        </w:r>
      </w:ins>
      <w:r w:rsidR="001B25A7" w:rsidRPr="004B4829">
        <w:rPr>
          <w:rFonts w:ascii="Times New Roman" w:hAnsi="Times New Roman" w:cs="Times New Roman"/>
          <w:sz w:val="24"/>
          <w:szCs w:val="24"/>
          <w:shd w:val="clear" w:color="auto" w:fill="FFFFFF"/>
        </w:rPr>
        <w:t xml:space="preserve"> 7.6 million people or 3.22 percent. While in</w:t>
      </w:r>
      <w:r w:rsidR="00D63FF8" w:rsidRPr="004B4829">
        <w:rPr>
          <w:rFonts w:ascii="Times New Roman" w:hAnsi="Times New Roman" w:cs="Times New Roman"/>
          <w:sz w:val="24"/>
          <w:szCs w:val="24"/>
          <w:shd w:val="clear" w:color="auto" w:fill="FFFFFF"/>
          <w:lang w:val="id-ID"/>
        </w:rPr>
        <w:t xml:space="preserve"> fifth</w:t>
      </w:r>
      <w:r w:rsidR="001B25A7" w:rsidRPr="004B4829">
        <w:rPr>
          <w:rFonts w:ascii="Times New Roman" w:hAnsi="Times New Roman" w:cs="Times New Roman"/>
          <w:sz w:val="24"/>
          <w:szCs w:val="24"/>
          <w:shd w:val="clear" w:color="auto" w:fill="FFFFFF"/>
        </w:rPr>
        <w:t xml:space="preserve"> positio</w:t>
      </w:r>
      <w:r w:rsidR="00D63FF8" w:rsidRPr="004B4829">
        <w:rPr>
          <w:rFonts w:ascii="Times New Roman" w:hAnsi="Times New Roman" w:cs="Times New Roman"/>
          <w:sz w:val="24"/>
          <w:szCs w:val="24"/>
          <w:shd w:val="clear" w:color="auto" w:fill="FFFFFF"/>
        </w:rPr>
        <w:t>n is</w:t>
      </w:r>
      <w:r w:rsidR="00306EB1" w:rsidRPr="004B4829">
        <w:rPr>
          <w:rFonts w:ascii="Times New Roman" w:hAnsi="Times New Roman" w:cs="Times New Roman"/>
          <w:sz w:val="24"/>
          <w:szCs w:val="24"/>
          <w:shd w:val="clear" w:color="auto" w:fill="FFFFFF"/>
        </w:rPr>
        <w:t xml:space="preserve"> </w:t>
      </w:r>
      <w:ins w:id="43" w:author="Grinvalds" w:date="2017-12-17T01:03:00Z">
        <w:r w:rsidR="004159C4">
          <w:rPr>
            <w:rFonts w:ascii="Times New Roman" w:hAnsi="Times New Roman" w:cs="Times New Roman"/>
            <w:sz w:val="24"/>
            <w:szCs w:val="24"/>
            <w:shd w:val="clear" w:color="auto" w:fill="FFFFFF"/>
          </w:rPr>
          <w:t xml:space="preserve">the </w:t>
        </w:r>
      </w:ins>
      <w:r w:rsidR="00306EB1" w:rsidRPr="004B4829">
        <w:rPr>
          <w:rFonts w:ascii="Times New Roman" w:hAnsi="Times New Roman" w:cs="Times New Roman"/>
          <w:sz w:val="24"/>
          <w:szCs w:val="24"/>
          <w:shd w:val="clear" w:color="auto" w:fill="FFFFFF"/>
        </w:rPr>
        <w:t xml:space="preserve">Madura tribe, </w:t>
      </w:r>
      <w:del w:id="44" w:author="Grinvalds" w:date="2017-12-17T01:03:00Z">
        <w:r w:rsidR="00306EB1" w:rsidRPr="004B4829" w:rsidDel="004159C4">
          <w:rPr>
            <w:rFonts w:ascii="Times New Roman" w:hAnsi="Times New Roman" w:cs="Times New Roman"/>
            <w:sz w:val="24"/>
            <w:szCs w:val="24"/>
            <w:shd w:val="clear" w:color="auto" w:fill="FFFFFF"/>
          </w:rPr>
          <w:delText>as much</w:delText>
        </w:r>
        <w:r w:rsidR="001B25A7" w:rsidRPr="004B4829" w:rsidDel="004159C4">
          <w:rPr>
            <w:rFonts w:ascii="Times New Roman" w:hAnsi="Times New Roman" w:cs="Times New Roman"/>
            <w:sz w:val="24"/>
            <w:szCs w:val="24"/>
            <w:shd w:val="clear" w:color="auto" w:fill="FFFFFF"/>
          </w:rPr>
          <w:delText xml:space="preserve"> as</w:delText>
        </w:r>
      </w:del>
      <w:ins w:id="45" w:author="Grinvalds" w:date="2017-12-17T01:03:00Z">
        <w:r w:rsidR="004159C4">
          <w:rPr>
            <w:rFonts w:ascii="Times New Roman" w:hAnsi="Times New Roman" w:cs="Times New Roman"/>
            <w:sz w:val="24"/>
            <w:szCs w:val="24"/>
            <w:shd w:val="clear" w:color="auto" w:fill="FFFFFF"/>
          </w:rPr>
          <w:t>with</w:t>
        </w:r>
      </w:ins>
      <w:r w:rsidR="001B25A7" w:rsidRPr="004B4829">
        <w:rPr>
          <w:rFonts w:ascii="Times New Roman" w:hAnsi="Times New Roman" w:cs="Times New Roman"/>
          <w:sz w:val="24"/>
          <w:szCs w:val="24"/>
          <w:shd w:val="clear" w:color="auto" w:fill="FFFFFF"/>
        </w:rPr>
        <w:t xml:space="preserve"> 7.1 million people, or 3.03 percent. </w:t>
      </w:r>
      <w:del w:id="46" w:author="Grinvalds" w:date="2017-12-17T01:03:00Z">
        <w:r w:rsidR="001B25A7" w:rsidRPr="004B4829" w:rsidDel="004159C4">
          <w:rPr>
            <w:rFonts w:ascii="Times New Roman" w:hAnsi="Times New Roman" w:cs="Times New Roman"/>
            <w:sz w:val="24"/>
            <w:szCs w:val="24"/>
            <w:shd w:val="clear" w:color="auto" w:fill="FFFFFF"/>
          </w:rPr>
          <w:delText>To more clearly can</w:delText>
        </w:r>
      </w:del>
      <w:ins w:id="47" w:author="Grinvalds" w:date="2017-12-17T01:03:00Z">
        <w:r w:rsidR="004159C4">
          <w:rPr>
            <w:rFonts w:ascii="Times New Roman" w:hAnsi="Times New Roman" w:cs="Times New Roman"/>
            <w:sz w:val="24"/>
            <w:szCs w:val="24"/>
            <w:shd w:val="clear" w:color="auto" w:fill="FFFFFF"/>
          </w:rPr>
          <w:t>These demographics can</w:t>
        </w:r>
      </w:ins>
      <w:r w:rsidR="001B25A7" w:rsidRPr="004B4829">
        <w:rPr>
          <w:rFonts w:ascii="Times New Roman" w:hAnsi="Times New Roman" w:cs="Times New Roman"/>
          <w:sz w:val="24"/>
          <w:szCs w:val="24"/>
          <w:shd w:val="clear" w:color="auto" w:fill="FFFFFF"/>
        </w:rPr>
        <w:t xml:space="preserve"> be seen in </w:t>
      </w:r>
      <w:ins w:id="48" w:author="Grinvalds" w:date="2017-12-17T01:03:00Z">
        <w:r w:rsidR="004159C4">
          <w:rPr>
            <w:rFonts w:ascii="Times New Roman" w:hAnsi="Times New Roman" w:cs="Times New Roman"/>
            <w:sz w:val="24"/>
            <w:szCs w:val="24"/>
            <w:shd w:val="clear" w:color="auto" w:fill="FFFFFF"/>
          </w:rPr>
          <w:t>T</w:t>
        </w:r>
      </w:ins>
      <w:del w:id="49" w:author="Grinvalds" w:date="2017-12-17T01:03:00Z">
        <w:r w:rsidR="001B25A7" w:rsidRPr="004B4829" w:rsidDel="004159C4">
          <w:rPr>
            <w:rFonts w:ascii="Times New Roman" w:hAnsi="Times New Roman" w:cs="Times New Roman"/>
            <w:sz w:val="24"/>
            <w:szCs w:val="24"/>
            <w:shd w:val="clear" w:color="auto" w:fill="FFFFFF"/>
          </w:rPr>
          <w:delText>t</w:delText>
        </w:r>
      </w:del>
      <w:r w:rsidR="001B25A7" w:rsidRPr="004B4829">
        <w:rPr>
          <w:rFonts w:ascii="Times New Roman" w:hAnsi="Times New Roman" w:cs="Times New Roman"/>
          <w:sz w:val="24"/>
          <w:szCs w:val="24"/>
          <w:shd w:val="clear" w:color="auto" w:fill="FFFFFF"/>
        </w:rPr>
        <w:t>able 1</w:t>
      </w:r>
      <w:r w:rsidR="00306EB1" w:rsidRPr="004B4829">
        <w:rPr>
          <w:rFonts w:ascii="Times New Roman" w:hAnsi="Times New Roman" w:cs="Times New Roman"/>
          <w:sz w:val="24"/>
          <w:szCs w:val="24"/>
          <w:shd w:val="clear" w:color="auto" w:fill="FFFFFF"/>
          <w:lang w:val="id-ID"/>
        </w:rPr>
        <w:t>,</w:t>
      </w:r>
      <w:r w:rsidR="001B25A7" w:rsidRPr="004B4829">
        <w:rPr>
          <w:rFonts w:ascii="Times New Roman" w:hAnsi="Times New Roman" w:cs="Times New Roman"/>
          <w:sz w:val="24"/>
          <w:szCs w:val="24"/>
          <w:shd w:val="clear" w:color="auto" w:fill="FFFFFF"/>
        </w:rPr>
        <w:t xml:space="preserve"> below.</w:t>
      </w:r>
    </w:p>
    <w:p w14:paraId="58FBD858" w14:textId="77777777" w:rsidR="00EB332C" w:rsidRPr="004B4829" w:rsidRDefault="00EB332C" w:rsidP="00127BDB">
      <w:pPr>
        <w:spacing w:after="0" w:line="276" w:lineRule="auto"/>
        <w:jc w:val="center"/>
        <w:rPr>
          <w:rFonts w:ascii="Times New Roman" w:hAnsi="Times New Roman" w:cs="Times New Roman"/>
          <w:b/>
          <w:sz w:val="24"/>
          <w:szCs w:val="24"/>
          <w:lang w:val="id-ID"/>
        </w:rPr>
      </w:pPr>
      <w:r w:rsidRPr="004B4829">
        <w:rPr>
          <w:rFonts w:ascii="Times New Roman" w:hAnsi="Times New Roman" w:cs="Times New Roman"/>
          <w:b/>
          <w:sz w:val="24"/>
          <w:szCs w:val="24"/>
          <w:lang w:val="id-ID"/>
        </w:rPr>
        <w:t>Tabl</w:t>
      </w:r>
      <w:r w:rsidR="001B25A7" w:rsidRPr="004B4829">
        <w:rPr>
          <w:rFonts w:ascii="Times New Roman" w:hAnsi="Times New Roman" w:cs="Times New Roman"/>
          <w:b/>
          <w:sz w:val="24"/>
          <w:szCs w:val="24"/>
          <w:lang w:val="id-ID"/>
        </w:rPr>
        <w:t>e</w:t>
      </w:r>
      <w:r w:rsidRPr="004B4829">
        <w:rPr>
          <w:rFonts w:ascii="Times New Roman" w:hAnsi="Times New Roman" w:cs="Times New Roman"/>
          <w:b/>
          <w:sz w:val="24"/>
          <w:szCs w:val="24"/>
          <w:lang w:val="id-ID"/>
        </w:rPr>
        <w:t xml:space="preserve"> 1</w:t>
      </w:r>
      <w:del w:id="50" w:author="Grinvalds" w:date="2017-12-17T01:03:00Z">
        <w:r w:rsidRPr="004B4829" w:rsidDel="004159C4">
          <w:rPr>
            <w:rFonts w:ascii="Times New Roman" w:hAnsi="Times New Roman" w:cs="Times New Roman"/>
            <w:b/>
            <w:sz w:val="24"/>
            <w:szCs w:val="24"/>
            <w:lang w:val="id-ID"/>
          </w:rPr>
          <w:delText>.</w:delText>
        </w:r>
      </w:del>
    </w:p>
    <w:p w14:paraId="50A78DCC" w14:textId="77777777" w:rsidR="00EB332C" w:rsidRPr="004B4829" w:rsidRDefault="00FF6391" w:rsidP="00127BDB">
      <w:pPr>
        <w:spacing w:after="0" w:line="276" w:lineRule="auto"/>
        <w:jc w:val="center"/>
        <w:rPr>
          <w:rFonts w:ascii="Times New Roman" w:hAnsi="Times New Roman" w:cs="Times New Roman"/>
          <w:b/>
          <w:sz w:val="24"/>
          <w:szCs w:val="24"/>
          <w:vertAlign w:val="superscript"/>
          <w:lang w:val="id-ID"/>
        </w:rPr>
      </w:pPr>
      <w:r w:rsidRPr="004B4829">
        <w:rPr>
          <w:rFonts w:ascii="Times New Roman" w:hAnsi="Times New Roman" w:cs="Times New Roman"/>
          <w:b/>
          <w:sz w:val="24"/>
          <w:szCs w:val="24"/>
          <w:shd w:val="clear" w:color="auto" w:fill="FFFFFF"/>
        </w:rPr>
        <w:t>Statistics of</w:t>
      </w:r>
      <w:r w:rsidR="00D63FF8" w:rsidRPr="004B4829">
        <w:rPr>
          <w:rFonts w:ascii="Times New Roman" w:hAnsi="Times New Roman" w:cs="Times New Roman"/>
          <w:b/>
          <w:sz w:val="24"/>
          <w:szCs w:val="24"/>
          <w:shd w:val="clear" w:color="auto" w:fill="FFFFFF"/>
          <w:lang w:val="id-ID"/>
        </w:rPr>
        <w:t xml:space="preserve"> Five Largest E</w:t>
      </w:r>
      <w:r w:rsidR="00D63FF8" w:rsidRPr="004B4829">
        <w:rPr>
          <w:rFonts w:ascii="Times New Roman" w:hAnsi="Times New Roman" w:cs="Times New Roman"/>
          <w:b/>
          <w:sz w:val="24"/>
          <w:szCs w:val="24"/>
          <w:shd w:val="clear" w:color="auto" w:fill="FFFFFF"/>
        </w:rPr>
        <w:t>thnic G</w:t>
      </w:r>
      <w:r w:rsidRPr="004B4829">
        <w:rPr>
          <w:rFonts w:ascii="Times New Roman" w:hAnsi="Times New Roman" w:cs="Times New Roman"/>
          <w:b/>
          <w:sz w:val="24"/>
          <w:szCs w:val="24"/>
          <w:shd w:val="clear" w:color="auto" w:fill="FFFFFF"/>
        </w:rPr>
        <w:t>roups in Indonesia</w:t>
      </w:r>
      <w:r w:rsidR="00C04034" w:rsidRPr="004B4829">
        <w:rPr>
          <w:rFonts w:ascii="Times New Roman" w:hAnsi="Times New Roman" w:cs="Times New Roman"/>
          <w:sz w:val="24"/>
          <w:szCs w:val="24"/>
          <w:shd w:val="clear" w:color="auto" w:fill="FFFFFF"/>
          <w:vertAlign w:val="superscript"/>
          <w:lang w:val="id-ID"/>
        </w:rPr>
        <w:t>3</w:t>
      </w:r>
    </w:p>
    <w:tbl>
      <w:tblPr>
        <w:tblStyle w:val="TableGrid"/>
        <w:tblW w:w="0" w:type="auto"/>
        <w:jc w:val="center"/>
        <w:tblLook w:val="04A0" w:firstRow="1" w:lastRow="0" w:firstColumn="1" w:lastColumn="0" w:noHBand="0" w:noVBand="1"/>
      </w:tblPr>
      <w:tblGrid>
        <w:gridCol w:w="664"/>
        <w:gridCol w:w="2928"/>
        <w:gridCol w:w="1846"/>
        <w:gridCol w:w="1942"/>
      </w:tblGrid>
      <w:tr w:rsidR="00707B48" w:rsidRPr="004B4829" w14:paraId="155EF6AD" w14:textId="77777777" w:rsidTr="003756EB">
        <w:trPr>
          <w:jc w:val="center"/>
        </w:trPr>
        <w:tc>
          <w:tcPr>
            <w:tcW w:w="664" w:type="dxa"/>
          </w:tcPr>
          <w:p w14:paraId="46F79F2E" w14:textId="77777777" w:rsidR="003756EB" w:rsidRPr="004B4829" w:rsidRDefault="003756EB" w:rsidP="00AF46FA">
            <w:pPr>
              <w:jc w:val="both"/>
              <w:rPr>
                <w:rFonts w:ascii="Times New Roman" w:hAnsi="Times New Roman" w:cs="Times New Roman"/>
                <w:b/>
                <w:sz w:val="24"/>
                <w:szCs w:val="24"/>
                <w:lang w:val="id-ID"/>
              </w:rPr>
            </w:pPr>
            <w:r w:rsidRPr="004B4829">
              <w:rPr>
                <w:rFonts w:ascii="Times New Roman" w:hAnsi="Times New Roman" w:cs="Times New Roman"/>
                <w:b/>
                <w:sz w:val="24"/>
                <w:szCs w:val="24"/>
                <w:lang w:val="id-ID"/>
              </w:rPr>
              <w:t>No.</w:t>
            </w:r>
          </w:p>
        </w:tc>
        <w:tc>
          <w:tcPr>
            <w:tcW w:w="2928" w:type="dxa"/>
          </w:tcPr>
          <w:p w14:paraId="24A279E9" w14:textId="77777777" w:rsidR="003756EB" w:rsidRPr="004B4829" w:rsidRDefault="00FF6391" w:rsidP="00AF46FA">
            <w:pPr>
              <w:jc w:val="both"/>
              <w:rPr>
                <w:rFonts w:ascii="Times New Roman" w:hAnsi="Times New Roman" w:cs="Times New Roman"/>
                <w:b/>
                <w:sz w:val="24"/>
                <w:szCs w:val="24"/>
                <w:lang w:val="id-ID"/>
              </w:rPr>
            </w:pPr>
            <w:r w:rsidRPr="004B4829">
              <w:rPr>
                <w:rFonts w:ascii="Times New Roman" w:hAnsi="Times New Roman" w:cs="Times New Roman"/>
                <w:b/>
                <w:sz w:val="24"/>
                <w:szCs w:val="24"/>
                <w:lang w:val="id-ID"/>
              </w:rPr>
              <w:t>Ethnic Groups</w:t>
            </w:r>
          </w:p>
        </w:tc>
        <w:tc>
          <w:tcPr>
            <w:tcW w:w="1846" w:type="dxa"/>
          </w:tcPr>
          <w:p w14:paraId="082B9D17" w14:textId="77777777" w:rsidR="003756EB" w:rsidRPr="004B4829" w:rsidRDefault="00FF6391" w:rsidP="00AF46FA">
            <w:pPr>
              <w:jc w:val="both"/>
              <w:rPr>
                <w:rFonts w:ascii="Times New Roman" w:hAnsi="Times New Roman" w:cs="Times New Roman"/>
                <w:b/>
                <w:sz w:val="24"/>
                <w:szCs w:val="24"/>
                <w:lang w:val="id-ID"/>
              </w:rPr>
            </w:pPr>
            <w:r w:rsidRPr="004B4829">
              <w:rPr>
                <w:rFonts w:ascii="Times New Roman" w:hAnsi="Times New Roman" w:cs="Times New Roman"/>
                <w:b/>
                <w:sz w:val="24"/>
                <w:szCs w:val="24"/>
                <w:lang w:val="id-ID"/>
              </w:rPr>
              <w:t>Amount</w:t>
            </w:r>
          </w:p>
        </w:tc>
        <w:tc>
          <w:tcPr>
            <w:tcW w:w="1942" w:type="dxa"/>
          </w:tcPr>
          <w:p w14:paraId="0C362CBD" w14:textId="77777777" w:rsidR="003756EB" w:rsidRPr="004B4829" w:rsidRDefault="00FF6391" w:rsidP="00AF46FA">
            <w:pPr>
              <w:jc w:val="center"/>
              <w:rPr>
                <w:rFonts w:ascii="Times New Roman" w:hAnsi="Times New Roman" w:cs="Times New Roman"/>
                <w:b/>
                <w:sz w:val="24"/>
                <w:szCs w:val="24"/>
                <w:lang w:val="id-ID"/>
              </w:rPr>
            </w:pPr>
            <w:r w:rsidRPr="004B4829">
              <w:rPr>
                <w:rFonts w:ascii="Times New Roman" w:hAnsi="Times New Roman" w:cs="Times New Roman"/>
                <w:b/>
                <w:sz w:val="24"/>
                <w:szCs w:val="24"/>
                <w:lang w:val="id-ID"/>
              </w:rPr>
              <w:t>Percentage</w:t>
            </w:r>
          </w:p>
        </w:tc>
      </w:tr>
      <w:tr w:rsidR="00707B48" w:rsidRPr="004B4829" w14:paraId="7D8EA6B8" w14:textId="77777777" w:rsidTr="003756EB">
        <w:trPr>
          <w:jc w:val="center"/>
        </w:trPr>
        <w:tc>
          <w:tcPr>
            <w:tcW w:w="664" w:type="dxa"/>
          </w:tcPr>
          <w:p w14:paraId="7729FE2C" w14:textId="77777777" w:rsidR="003756EB" w:rsidRPr="004B4829" w:rsidRDefault="003756EB"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1.</w:t>
            </w:r>
          </w:p>
        </w:tc>
        <w:tc>
          <w:tcPr>
            <w:tcW w:w="2928" w:type="dxa"/>
          </w:tcPr>
          <w:p w14:paraId="2108C816" w14:textId="77777777" w:rsidR="003756EB" w:rsidRPr="004B4829" w:rsidRDefault="00FF6391"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Javanese</w:t>
            </w:r>
          </w:p>
        </w:tc>
        <w:tc>
          <w:tcPr>
            <w:tcW w:w="1846" w:type="dxa"/>
          </w:tcPr>
          <w:p w14:paraId="68F0AF42" w14:textId="77777777" w:rsidR="003756EB" w:rsidRPr="004B4829" w:rsidRDefault="00DD3841"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95,</w:t>
            </w:r>
            <w:r w:rsidR="003756EB" w:rsidRPr="004B4829">
              <w:rPr>
                <w:rFonts w:ascii="Times New Roman" w:hAnsi="Times New Roman" w:cs="Times New Roman"/>
                <w:sz w:val="24"/>
                <w:szCs w:val="24"/>
                <w:lang w:val="id-ID"/>
              </w:rPr>
              <w:t>217</w:t>
            </w:r>
            <w:r w:rsidRPr="004B4829">
              <w:rPr>
                <w:rFonts w:ascii="Times New Roman" w:hAnsi="Times New Roman" w:cs="Times New Roman"/>
                <w:sz w:val="24"/>
                <w:szCs w:val="24"/>
                <w:lang w:val="id-ID"/>
              </w:rPr>
              <w:t>,</w:t>
            </w:r>
            <w:r w:rsidR="00EB332C" w:rsidRPr="004B4829">
              <w:rPr>
                <w:rFonts w:ascii="Times New Roman" w:hAnsi="Times New Roman" w:cs="Times New Roman"/>
                <w:sz w:val="24"/>
                <w:szCs w:val="24"/>
                <w:lang w:val="id-ID"/>
              </w:rPr>
              <w:t>022</w:t>
            </w:r>
          </w:p>
        </w:tc>
        <w:tc>
          <w:tcPr>
            <w:tcW w:w="1942" w:type="dxa"/>
          </w:tcPr>
          <w:p w14:paraId="74806AD0" w14:textId="77777777" w:rsidR="003756EB" w:rsidRPr="004B4829" w:rsidRDefault="00DD3841" w:rsidP="00AF46FA">
            <w:pPr>
              <w:jc w:val="center"/>
              <w:rPr>
                <w:rFonts w:ascii="Times New Roman" w:hAnsi="Times New Roman" w:cs="Times New Roman"/>
                <w:sz w:val="24"/>
                <w:szCs w:val="24"/>
                <w:lang w:val="id-ID"/>
              </w:rPr>
            </w:pPr>
            <w:r w:rsidRPr="004B4829">
              <w:rPr>
                <w:rFonts w:ascii="Times New Roman" w:hAnsi="Times New Roman" w:cs="Times New Roman"/>
                <w:sz w:val="24"/>
                <w:szCs w:val="24"/>
                <w:lang w:val="id-ID"/>
              </w:rPr>
              <w:t>40.</w:t>
            </w:r>
            <w:r w:rsidR="00EB332C" w:rsidRPr="004B4829">
              <w:rPr>
                <w:rFonts w:ascii="Times New Roman" w:hAnsi="Times New Roman" w:cs="Times New Roman"/>
                <w:sz w:val="24"/>
                <w:szCs w:val="24"/>
                <w:lang w:val="id-ID"/>
              </w:rPr>
              <w:t>22</w:t>
            </w:r>
          </w:p>
        </w:tc>
      </w:tr>
      <w:tr w:rsidR="00707B48" w:rsidRPr="004B4829" w14:paraId="35A759D3" w14:textId="77777777" w:rsidTr="003756EB">
        <w:trPr>
          <w:jc w:val="center"/>
        </w:trPr>
        <w:tc>
          <w:tcPr>
            <w:tcW w:w="664" w:type="dxa"/>
          </w:tcPr>
          <w:p w14:paraId="649ED61B" w14:textId="77777777" w:rsidR="00EB332C" w:rsidRPr="004B4829" w:rsidRDefault="00EB332C"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2.</w:t>
            </w:r>
          </w:p>
        </w:tc>
        <w:tc>
          <w:tcPr>
            <w:tcW w:w="2928" w:type="dxa"/>
          </w:tcPr>
          <w:p w14:paraId="3C88ADFD" w14:textId="77777777" w:rsidR="00EB332C" w:rsidRPr="004B4829" w:rsidRDefault="00EB332C"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Sunda</w:t>
            </w:r>
            <w:r w:rsidR="00FF6391" w:rsidRPr="004B4829">
              <w:rPr>
                <w:rFonts w:ascii="Times New Roman" w:hAnsi="Times New Roman" w:cs="Times New Roman"/>
                <w:sz w:val="24"/>
                <w:szCs w:val="24"/>
                <w:lang w:val="id-ID"/>
              </w:rPr>
              <w:t>nese</w:t>
            </w:r>
          </w:p>
        </w:tc>
        <w:tc>
          <w:tcPr>
            <w:tcW w:w="1846" w:type="dxa"/>
          </w:tcPr>
          <w:p w14:paraId="62879721" w14:textId="77777777" w:rsidR="00EB332C" w:rsidRPr="004B4829" w:rsidRDefault="00DD3841"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36,701,</w:t>
            </w:r>
            <w:r w:rsidR="00EB332C" w:rsidRPr="004B4829">
              <w:rPr>
                <w:rFonts w:ascii="Times New Roman" w:hAnsi="Times New Roman" w:cs="Times New Roman"/>
                <w:sz w:val="24"/>
                <w:szCs w:val="24"/>
                <w:lang w:val="id-ID"/>
              </w:rPr>
              <w:t>670</w:t>
            </w:r>
          </w:p>
        </w:tc>
        <w:tc>
          <w:tcPr>
            <w:tcW w:w="1942" w:type="dxa"/>
          </w:tcPr>
          <w:p w14:paraId="06BDAD20" w14:textId="77777777" w:rsidR="00EB332C" w:rsidRPr="004B4829" w:rsidRDefault="00DD3841" w:rsidP="00AF46FA">
            <w:pPr>
              <w:jc w:val="center"/>
              <w:rPr>
                <w:rFonts w:ascii="Times New Roman" w:hAnsi="Times New Roman" w:cs="Times New Roman"/>
                <w:sz w:val="24"/>
                <w:szCs w:val="24"/>
                <w:lang w:val="id-ID"/>
              </w:rPr>
            </w:pPr>
            <w:r w:rsidRPr="004B4829">
              <w:rPr>
                <w:rFonts w:ascii="Times New Roman" w:hAnsi="Times New Roman" w:cs="Times New Roman"/>
                <w:sz w:val="24"/>
                <w:szCs w:val="24"/>
                <w:lang w:val="id-ID"/>
              </w:rPr>
              <w:t>15.</w:t>
            </w:r>
            <w:r w:rsidR="00EB332C" w:rsidRPr="004B4829">
              <w:rPr>
                <w:rFonts w:ascii="Times New Roman" w:hAnsi="Times New Roman" w:cs="Times New Roman"/>
                <w:sz w:val="24"/>
                <w:szCs w:val="24"/>
                <w:lang w:val="id-ID"/>
              </w:rPr>
              <w:t>5</w:t>
            </w:r>
          </w:p>
        </w:tc>
      </w:tr>
      <w:tr w:rsidR="00707B48" w:rsidRPr="004B4829" w14:paraId="6AD79FEC" w14:textId="77777777" w:rsidTr="003756EB">
        <w:trPr>
          <w:jc w:val="center"/>
        </w:trPr>
        <w:tc>
          <w:tcPr>
            <w:tcW w:w="664" w:type="dxa"/>
          </w:tcPr>
          <w:p w14:paraId="702DCC24" w14:textId="77777777" w:rsidR="00EB332C" w:rsidRPr="004B4829" w:rsidRDefault="00EB332C"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3.</w:t>
            </w:r>
          </w:p>
        </w:tc>
        <w:tc>
          <w:tcPr>
            <w:tcW w:w="2928" w:type="dxa"/>
          </w:tcPr>
          <w:p w14:paraId="27FD6EC6" w14:textId="77777777" w:rsidR="00EB332C" w:rsidRPr="004B4829" w:rsidRDefault="00EB332C"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Batak</w:t>
            </w:r>
            <w:r w:rsidR="00FF6391" w:rsidRPr="004B4829">
              <w:rPr>
                <w:rFonts w:ascii="Times New Roman" w:hAnsi="Times New Roman" w:cs="Times New Roman"/>
                <w:sz w:val="24"/>
                <w:szCs w:val="24"/>
                <w:lang w:val="id-ID"/>
              </w:rPr>
              <w:t>nese</w:t>
            </w:r>
          </w:p>
        </w:tc>
        <w:tc>
          <w:tcPr>
            <w:tcW w:w="1846" w:type="dxa"/>
          </w:tcPr>
          <w:p w14:paraId="408F78C6" w14:textId="77777777" w:rsidR="00EB332C" w:rsidRPr="004B4829" w:rsidRDefault="00DD3841"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 xml:space="preserve">  8,466,</w:t>
            </w:r>
            <w:r w:rsidR="00EB332C" w:rsidRPr="004B4829">
              <w:rPr>
                <w:rFonts w:ascii="Times New Roman" w:hAnsi="Times New Roman" w:cs="Times New Roman"/>
                <w:sz w:val="24"/>
                <w:szCs w:val="24"/>
                <w:lang w:val="id-ID"/>
              </w:rPr>
              <w:t>969</w:t>
            </w:r>
          </w:p>
        </w:tc>
        <w:tc>
          <w:tcPr>
            <w:tcW w:w="1942" w:type="dxa"/>
          </w:tcPr>
          <w:p w14:paraId="5B190B69" w14:textId="77777777" w:rsidR="00EB332C" w:rsidRPr="004B4829" w:rsidRDefault="00DD3841" w:rsidP="00AF46FA">
            <w:pPr>
              <w:jc w:val="center"/>
              <w:rPr>
                <w:rFonts w:ascii="Times New Roman" w:hAnsi="Times New Roman" w:cs="Times New Roman"/>
                <w:sz w:val="24"/>
                <w:szCs w:val="24"/>
                <w:lang w:val="id-ID"/>
              </w:rPr>
            </w:pPr>
            <w:r w:rsidRPr="004B4829">
              <w:rPr>
                <w:rFonts w:ascii="Times New Roman" w:hAnsi="Times New Roman" w:cs="Times New Roman"/>
                <w:sz w:val="24"/>
                <w:szCs w:val="24"/>
                <w:lang w:val="id-ID"/>
              </w:rPr>
              <w:t>3.</w:t>
            </w:r>
            <w:r w:rsidR="00EB332C" w:rsidRPr="004B4829">
              <w:rPr>
                <w:rFonts w:ascii="Times New Roman" w:hAnsi="Times New Roman" w:cs="Times New Roman"/>
                <w:sz w:val="24"/>
                <w:szCs w:val="24"/>
                <w:lang w:val="id-ID"/>
              </w:rPr>
              <w:t>58</w:t>
            </w:r>
          </w:p>
        </w:tc>
      </w:tr>
      <w:tr w:rsidR="00707B48" w:rsidRPr="004B4829" w14:paraId="103A8489" w14:textId="77777777" w:rsidTr="003756EB">
        <w:trPr>
          <w:jc w:val="center"/>
        </w:trPr>
        <w:tc>
          <w:tcPr>
            <w:tcW w:w="664" w:type="dxa"/>
          </w:tcPr>
          <w:p w14:paraId="6D1F0656" w14:textId="77777777" w:rsidR="00EB332C" w:rsidRPr="004B4829" w:rsidRDefault="00EB332C"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4.</w:t>
            </w:r>
          </w:p>
        </w:tc>
        <w:tc>
          <w:tcPr>
            <w:tcW w:w="2928" w:type="dxa"/>
          </w:tcPr>
          <w:p w14:paraId="5A42F6C5" w14:textId="77777777" w:rsidR="00EB332C" w:rsidRPr="004B4829" w:rsidRDefault="00FF6391"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From Celebes</w:t>
            </w:r>
            <w:r w:rsidR="00EB332C" w:rsidRPr="004B4829">
              <w:rPr>
                <w:rFonts w:ascii="Times New Roman" w:hAnsi="Times New Roman" w:cs="Times New Roman"/>
                <w:sz w:val="24"/>
                <w:szCs w:val="24"/>
                <w:lang w:val="id-ID"/>
              </w:rPr>
              <w:t xml:space="preserve"> (Many variance)</w:t>
            </w:r>
          </w:p>
        </w:tc>
        <w:tc>
          <w:tcPr>
            <w:tcW w:w="1846" w:type="dxa"/>
          </w:tcPr>
          <w:p w14:paraId="5601C233" w14:textId="77777777" w:rsidR="00EB332C" w:rsidRPr="004B4829" w:rsidRDefault="00DD3841"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 xml:space="preserve">  7,634,</w:t>
            </w:r>
            <w:r w:rsidR="00EB332C" w:rsidRPr="004B4829">
              <w:rPr>
                <w:rFonts w:ascii="Times New Roman" w:hAnsi="Times New Roman" w:cs="Times New Roman"/>
                <w:sz w:val="24"/>
                <w:szCs w:val="24"/>
                <w:lang w:val="id-ID"/>
              </w:rPr>
              <w:t>262</w:t>
            </w:r>
          </w:p>
        </w:tc>
        <w:tc>
          <w:tcPr>
            <w:tcW w:w="1942" w:type="dxa"/>
          </w:tcPr>
          <w:p w14:paraId="1C84082E" w14:textId="77777777" w:rsidR="00EB332C" w:rsidRPr="004B4829" w:rsidRDefault="00DD3841" w:rsidP="00AF46FA">
            <w:pPr>
              <w:jc w:val="center"/>
              <w:rPr>
                <w:rFonts w:ascii="Times New Roman" w:hAnsi="Times New Roman" w:cs="Times New Roman"/>
                <w:sz w:val="24"/>
                <w:szCs w:val="24"/>
                <w:lang w:val="id-ID"/>
              </w:rPr>
            </w:pPr>
            <w:r w:rsidRPr="004B4829">
              <w:rPr>
                <w:rFonts w:ascii="Times New Roman" w:hAnsi="Times New Roman" w:cs="Times New Roman"/>
                <w:sz w:val="24"/>
                <w:szCs w:val="24"/>
                <w:lang w:val="id-ID"/>
              </w:rPr>
              <w:t>3.</w:t>
            </w:r>
            <w:r w:rsidR="00EB332C" w:rsidRPr="004B4829">
              <w:rPr>
                <w:rFonts w:ascii="Times New Roman" w:hAnsi="Times New Roman" w:cs="Times New Roman"/>
                <w:sz w:val="24"/>
                <w:szCs w:val="24"/>
                <w:lang w:val="id-ID"/>
              </w:rPr>
              <w:t>22</w:t>
            </w:r>
          </w:p>
        </w:tc>
      </w:tr>
      <w:tr w:rsidR="00707B48" w:rsidRPr="004B4829" w14:paraId="11730A05" w14:textId="77777777" w:rsidTr="003756EB">
        <w:trPr>
          <w:jc w:val="center"/>
        </w:trPr>
        <w:tc>
          <w:tcPr>
            <w:tcW w:w="664" w:type="dxa"/>
          </w:tcPr>
          <w:p w14:paraId="2FFB3B9C" w14:textId="77777777" w:rsidR="00EB332C" w:rsidRPr="004B4829" w:rsidRDefault="00EB332C"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5.</w:t>
            </w:r>
          </w:p>
        </w:tc>
        <w:tc>
          <w:tcPr>
            <w:tcW w:w="2928" w:type="dxa"/>
          </w:tcPr>
          <w:p w14:paraId="542AA038" w14:textId="77777777" w:rsidR="00EB332C" w:rsidRPr="004B4829" w:rsidRDefault="00EB332C"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Madura</w:t>
            </w:r>
            <w:r w:rsidR="00FF6391" w:rsidRPr="004B4829">
              <w:rPr>
                <w:rFonts w:ascii="Times New Roman" w:hAnsi="Times New Roman" w:cs="Times New Roman"/>
                <w:sz w:val="24"/>
                <w:szCs w:val="24"/>
                <w:lang w:val="id-ID"/>
              </w:rPr>
              <w:t>nese</w:t>
            </w:r>
          </w:p>
        </w:tc>
        <w:tc>
          <w:tcPr>
            <w:tcW w:w="1846" w:type="dxa"/>
          </w:tcPr>
          <w:p w14:paraId="0251684D" w14:textId="77777777" w:rsidR="00EB332C" w:rsidRPr="004B4829" w:rsidRDefault="00EB332C" w:rsidP="00AF46FA">
            <w:pPr>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 xml:space="preserve">  7</w:t>
            </w:r>
            <w:r w:rsidR="00DD3841" w:rsidRPr="004B4829">
              <w:rPr>
                <w:rFonts w:ascii="Times New Roman" w:hAnsi="Times New Roman" w:cs="Times New Roman"/>
                <w:sz w:val="24"/>
                <w:szCs w:val="24"/>
                <w:lang w:val="id-ID"/>
              </w:rPr>
              <w:t>,179,</w:t>
            </w:r>
            <w:r w:rsidRPr="004B4829">
              <w:rPr>
                <w:rFonts w:ascii="Times New Roman" w:hAnsi="Times New Roman" w:cs="Times New Roman"/>
                <w:sz w:val="24"/>
                <w:szCs w:val="24"/>
                <w:lang w:val="id-ID"/>
              </w:rPr>
              <w:t>356</w:t>
            </w:r>
          </w:p>
        </w:tc>
        <w:tc>
          <w:tcPr>
            <w:tcW w:w="1942" w:type="dxa"/>
          </w:tcPr>
          <w:p w14:paraId="081B114A" w14:textId="77777777" w:rsidR="00EB332C" w:rsidRPr="004B4829" w:rsidRDefault="00DD3841" w:rsidP="00AF46FA">
            <w:pPr>
              <w:jc w:val="center"/>
              <w:rPr>
                <w:rFonts w:ascii="Times New Roman" w:hAnsi="Times New Roman" w:cs="Times New Roman"/>
                <w:sz w:val="24"/>
                <w:szCs w:val="24"/>
                <w:lang w:val="id-ID"/>
              </w:rPr>
            </w:pPr>
            <w:r w:rsidRPr="004B4829">
              <w:rPr>
                <w:rFonts w:ascii="Times New Roman" w:hAnsi="Times New Roman" w:cs="Times New Roman"/>
                <w:sz w:val="24"/>
                <w:szCs w:val="24"/>
                <w:lang w:val="id-ID"/>
              </w:rPr>
              <w:t>3.</w:t>
            </w:r>
            <w:r w:rsidR="00EB332C" w:rsidRPr="004B4829">
              <w:rPr>
                <w:rFonts w:ascii="Times New Roman" w:hAnsi="Times New Roman" w:cs="Times New Roman"/>
                <w:sz w:val="24"/>
                <w:szCs w:val="24"/>
                <w:lang w:val="id-ID"/>
              </w:rPr>
              <w:t>03</w:t>
            </w:r>
          </w:p>
        </w:tc>
      </w:tr>
    </w:tbl>
    <w:p w14:paraId="05542CE4" w14:textId="77777777" w:rsidR="00D63FF8" w:rsidRPr="004B4829" w:rsidRDefault="003B2B92" w:rsidP="00B95ECF">
      <w:pPr>
        <w:spacing w:after="0" w:line="360" w:lineRule="auto"/>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ab/>
      </w:r>
    </w:p>
    <w:p w14:paraId="094ACB36" w14:textId="7A9C359E" w:rsidR="00CB2780" w:rsidRPr="004B4829" w:rsidRDefault="00260EEE" w:rsidP="00FC0E43">
      <w:pPr>
        <w:spacing w:after="0" w:line="360" w:lineRule="auto"/>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ab/>
      </w:r>
      <w:ins w:id="51" w:author="Grinvalds" w:date="2017-12-17T01:04:00Z">
        <w:r w:rsidR="00A82DB1">
          <w:rPr>
            <w:rFonts w:ascii="Times New Roman" w:hAnsi="Times New Roman" w:cs="Times New Roman"/>
            <w:sz w:val="24"/>
            <w:szCs w:val="24"/>
            <w:lang w:val="id-ID"/>
          </w:rPr>
          <w:t>While refering to this table, i</w:t>
        </w:r>
        <w:r w:rsidR="004159C4">
          <w:rPr>
            <w:rFonts w:ascii="Times New Roman" w:hAnsi="Times New Roman" w:cs="Times New Roman"/>
            <w:sz w:val="24"/>
            <w:szCs w:val="24"/>
            <w:lang w:val="id-ID"/>
          </w:rPr>
          <w:t>t</w:t>
        </w:r>
      </w:ins>
      <w:ins w:id="52" w:author="Grinvalds" w:date="2017-12-17T14:50:00Z">
        <w:r w:rsidR="00A82DB1">
          <w:rPr>
            <w:rFonts w:ascii="Times New Roman" w:hAnsi="Times New Roman" w:cs="Times New Roman"/>
            <w:sz w:val="24"/>
            <w:szCs w:val="24"/>
            <w:lang w:val="id-ID"/>
          </w:rPr>
          <w:t xml:space="preserve"> </w:t>
        </w:r>
      </w:ins>
      <w:ins w:id="53" w:author="Grinvalds" w:date="2017-12-17T01:04:00Z">
        <w:r w:rsidR="004159C4">
          <w:rPr>
            <w:rFonts w:ascii="Times New Roman" w:hAnsi="Times New Roman" w:cs="Times New Roman"/>
            <w:sz w:val="24"/>
            <w:szCs w:val="24"/>
            <w:lang w:val="id-ID"/>
          </w:rPr>
          <w:t>is only logical</w:t>
        </w:r>
      </w:ins>
      <w:ins w:id="54" w:author="Grinvalds" w:date="2017-12-17T15:07:00Z">
        <w:r w:rsidR="006463D0">
          <w:rPr>
            <w:rFonts w:ascii="Times New Roman" w:hAnsi="Times New Roman" w:cs="Times New Roman"/>
            <w:sz w:val="24"/>
            <w:szCs w:val="24"/>
            <w:lang w:val="id-ID"/>
          </w:rPr>
          <w:t xml:space="preserve"> to see</w:t>
        </w:r>
      </w:ins>
      <w:ins w:id="55" w:author="Grinvalds" w:date="2017-12-17T01:04:00Z">
        <w:r w:rsidR="004159C4">
          <w:rPr>
            <w:rFonts w:ascii="Times New Roman" w:hAnsi="Times New Roman" w:cs="Times New Roman"/>
            <w:sz w:val="24"/>
            <w:szCs w:val="24"/>
            <w:lang w:val="id-ID"/>
          </w:rPr>
          <w:t xml:space="preserve"> that </w:t>
        </w:r>
      </w:ins>
      <w:del w:id="56" w:author="Grinvalds" w:date="2017-12-17T01:04:00Z">
        <w:r w:rsidR="00306EB1" w:rsidRPr="004B4829" w:rsidDel="004159C4">
          <w:rPr>
            <w:rFonts w:ascii="Times New Roman" w:hAnsi="Times New Roman" w:cs="Times New Roman"/>
            <w:sz w:val="24"/>
            <w:szCs w:val="24"/>
            <w:shd w:val="clear" w:color="auto" w:fill="FFFFFF"/>
          </w:rPr>
          <w:delText xml:space="preserve">Reference to the table 1, it is </w:delText>
        </w:r>
        <w:r w:rsidR="00306EB1" w:rsidRPr="004B4829" w:rsidDel="004159C4">
          <w:rPr>
            <w:rFonts w:ascii="Times New Roman" w:hAnsi="Times New Roman" w:cs="Times New Roman"/>
            <w:sz w:val="24"/>
            <w:szCs w:val="24"/>
            <w:shd w:val="clear" w:color="auto" w:fill="FFFFFF"/>
            <w:lang w:val="id-ID"/>
          </w:rPr>
          <w:delText>a logic that</w:delText>
        </w:r>
        <w:r w:rsidR="00306EB1" w:rsidRPr="004B4829" w:rsidDel="004159C4">
          <w:rPr>
            <w:rFonts w:ascii="Times New Roman" w:hAnsi="Times New Roman" w:cs="Times New Roman"/>
            <w:sz w:val="24"/>
            <w:szCs w:val="24"/>
            <w:shd w:val="clear" w:color="auto" w:fill="FFFFFF"/>
          </w:rPr>
          <w:delText xml:space="preserve"> </w:delText>
        </w:r>
      </w:del>
      <w:r w:rsidR="001B25A7" w:rsidRPr="004B4829">
        <w:rPr>
          <w:rFonts w:ascii="Times New Roman" w:hAnsi="Times New Roman" w:cs="Times New Roman"/>
          <w:sz w:val="24"/>
          <w:szCs w:val="24"/>
          <w:shd w:val="clear" w:color="auto" w:fill="FFFFFF"/>
        </w:rPr>
        <w:t>the language</w:t>
      </w:r>
      <w:ins w:id="57" w:author="Grinvalds" w:date="2017-12-17T01:04:00Z">
        <w:r w:rsidR="004159C4">
          <w:rPr>
            <w:rFonts w:ascii="Times New Roman" w:hAnsi="Times New Roman" w:cs="Times New Roman"/>
            <w:sz w:val="24"/>
            <w:szCs w:val="24"/>
            <w:shd w:val="clear" w:color="auto" w:fill="FFFFFF"/>
          </w:rPr>
          <w:t>s</w:t>
        </w:r>
      </w:ins>
      <w:r w:rsidR="001B25A7" w:rsidRPr="004B4829">
        <w:rPr>
          <w:rFonts w:ascii="Times New Roman" w:hAnsi="Times New Roman" w:cs="Times New Roman"/>
          <w:sz w:val="24"/>
          <w:szCs w:val="24"/>
          <w:shd w:val="clear" w:color="auto" w:fill="FFFFFF"/>
        </w:rPr>
        <w:t xml:space="preserve"> spoken in Indonesia </w:t>
      </w:r>
      <w:del w:id="58" w:author="Grinvalds" w:date="2017-12-17T01:04:00Z">
        <w:r w:rsidR="001B25A7" w:rsidRPr="004B4829" w:rsidDel="004159C4">
          <w:rPr>
            <w:rFonts w:ascii="Times New Roman" w:hAnsi="Times New Roman" w:cs="Times New Roman"/>
            <w:sz w:val="24"/>
            <w:szCs w:val="24"/>
            <w:shd w:val="clear" w:color="auto" w:fill="FFFFFF"/>
          </w:rPr>
          <w:delText xml:space="preserve">is </w:delText>
        </w:r>
      </w:del>
      <w:ins w:id="59" w:author="Grinvalds" w:date="2017-12-17T01:04:00Z">
        <w:r w:rsidR="004159C4">
          <w:rPr>
            <w:rFonts w:ascii="Times New Roman" w:hAnsi="Times New Roman" w:cs="Times New Roman"/>
            <w:sz w:val="24"/>
            <w:szCs w:val="24"/>
            <w:shd w:val="clear" w:color="auto" w:fill="FFFFFF"/>
          </w:rPr>
          <w:t>are</w:t>
        </w:r>
        <w:r w:rsidR="004159C4" w:rsidRPr="004B4829">
          <w:rPr>
            <w:rFonts w:ascii="Times New Roman" w:hAnsi="Times New Roman" w:cs="Times New Roman"/>
            <w:sz w:val="24"/>
            <w:szCs w:val="24"/>
            <w:shd w:val="clear" w:color="auto" w:fill="FFFFFF"/>
          </w:rPr>
          <w:t xml:space="preserve"> </w:t>
        </w:r>
      </w:ins>
      <w:r w:rsidR="001B25A7" w:rsidRPr="004B4829">
        <w:rPr>
          <w:rFonts w:ascii="Times New Roman" w:hAnsi="Times New Roman" w:cs="Times New Roman"/>
          <w:sz w:val="24"/>
          <w:szCs w:val="24"/>
          <w:shd w:val="clear" w:color="auto" w:fill="FFFFFF"/>
        </w:rPr>
        <w:t>also diverse</w:t>
      </w:r>
      <w:ins w:id="60" w:author="Grinvalds" w:date="2017-12-17T01:04:00Z">
        <w:r w:rsidR="004159C4">
          <w:rPr>
            <w:rFonts w:ascii="Times New Roman" w:hAnsi="Times New Roman" w:cs="Times New Roman"/>
            <w:sz w:val="24"/>
            <w:szCs w:val="24"/>
            <w:shd w:val="clear" w:color="auto" w:fill="FFFFFF"/>
          </w:rPr>
          <w:t xml:space="preserve"> with </w:t>
        </w:r>
      </w:ins>
      <w:del w:id="61" w:author="Grinvalds" w:date="2017-12-17T01:04:00Z">
        <w:r w:rsidR="001B25A7" w:rsidRPr="004B4829" w:rsidDel="004159C4">
          <w:rPr>
            <w:rFonts w:ascii="Times New Roman" w:hAnsi="Times New Roman" w:cs="Times New Roman"/>
            <w:sz w:val="24"/>
            <w:szCs w:val="24"/>
            <w:shd w:val="clear" w:color="auto" w:fill="FFFFFF"/>
          </w:rPr>
          <w:delText xml:space="preserve">, recorded </w:delText>
        </w:r>
      </w:del>
      <w:r w:rsidR="001B25A7" w:rsidRPr="004B4829">
        <w:rPr>
          <w:rFonts w:ascii="Times New Roman" w:hAnsi="Times New Roman" w:cs="Times New Roman"/>
          <w:sz w:val="24"/>
          <w:szCs w:val="24"/>
          <w:shd w:val="clear" w:color="auto" w:fill="FFFFFF"/>
        </w:rPr>
        <w:t>about 746 local languages</w:t>
      </w:r>
      <w:r w:rsidR="00C04034" w:rsidRPr="004B4829">
        <w:rPr>
          <w:rFonts w:ascii="Times New Roman" w:hAnsi="Times New Roman" w:cs="Times New Roman"/>
          <w:sz w:val="24"/>
          <w:szCs w:val="24"/>
          <w:lang w:val="id-ID"/>
        </w:rPr>
        <w:t>.</w:t>
      </w:r>
      <w:r w:rsidR="00C04034" w:rsidRPr="004B4829">
        <w:rPr>
          <w:rFonts w:ascii="Times New Roman" w:hAnsi="Times New Roman" w:cs="Times New Roman"/>
          <w:sz w:val="24"/>
          <w:szCs w:val="24"/>
          <w:vertAlign w:val="superscript"/>
          <w:lang w:val="id-ID"/>
        </w:rPr>
        <w:t>4</w:t>
      </w:r>
      <w:r w:rsidRPr="004B4829">
        <w:rPr>
          <w:rFonts w:ascii="Times New Roman" w:hAnsi="Times New Roman" w:cs="Times New Roman"/>
          <w:sz w:val="24"/>
          <w:szCs w:val="24"/>
          <w:lang w:val="id-ID"/>
        </w:rPr>
        <w:t xml:space="preserve"> </w:t>
      </w:r>
      <w:r w:rsidR="00306EB1" w:rsidRPr="004B4829">
        <w:rPr>
          <w:rFonts w:ascii="Times New Roman" w:hAnsi="Times New Roman" w:cs="Times New Roman"/>
          <w:sz w:val="24"/>
          <w:szCs w:val="24"/>
          <w:shd w:val="clear" w:color="auto" w:fill="FFFFFF"/>
        </w:rPr>
        <w:t>Although the “official”</w:t>
      </w:r>
      <w:r w:rsidR="001B25A7" w:rsidRPr="004B4829">
        <w:rPr>
          <w:rFonts w:ascii="Times New Roman" w:hAnsi="Times New Roman" w:cs="Times New Roman"/>
          <w:sz w:val="24"/>
          <w:szCs w:val="24"/>
          <w:shd w:val="clear" w:color="auto" w:fill="FFFFFF"/>
        </w:rPr>
        <w:t xml:space="preserve"> language used is </w:t>
      </w:r>
      <w:del w:id="62" w:author="Grinvalds" w:date="2017-12-17T01:05:00Z">
        <w:r w:rsidR="001B25A7" w:rsidRPr="004B4829" w:rsidDel="004159C4">
          <w:rPr>
            <w:rFonts w:ascii="Times New Roman" w:hAnsi="Times New Roman" w:cs="Times New Roman"/>
            <w:sz w:val="24"/>
            <w:szCs w:val="24"/>
            <w:shd w:val="clear" w:color="auto" w:fill="FFFFFF"/>
          </w:rPr>
          <w:delText xml:space="preserve">the </w:delText>
        </w:r>
      </w:del>
      <w:r w:rsidR="001B25A7" w:rsidRPr="004B4829">
        <w:rPr>
          <w:rFonts w:ascii="Times New Roman" w:hAnsi="Times New Roman" w:cs="Times New Roman"/>
          <w:i/>
          <w:sz w:val="24"/>
          <w:szCs w:val="24"/>
          <w:shd w:val="clear" w:color="auto" w:fill="FFFFFF"/>
        </w:rPr>
        <w:t>Bahasa Indonesia</w:t>
      </w:r>
      <w:r w:rsidR="001B25A7" w:rsidRPr="004B4829">
        <w:rPr>
          <w:rFonts w:ascii="Times New Roman" w:hAnsi="Times New Roman" w:cs="Times New Roman"/>
          <w:sz w:val="24"/>
          <w:szCs w:val="24"/>
          <w:shd w:val="clear" w:color="auto" w:fill="FFFFFF"/>
        </w:rPr>
        <w:t xml:space="preserve"> which is also known as the </w:t>
      </w:r>
      <w:ins w:id="63" w:author="Grinvalds" w:date="2017-12-17T01:05:00Z">
        <w:r w:rsidR="004159C4">
          <w:rPr>
            <w:rFonts w:ascii="Times New Roman" w:hAnsi="Times New Roman" w:cs="Times New Roman"/>
            <w:sz w:val="24"/>
            <w:szCs w:val="24"/>
            <w:shd w:val="clear" w:color="auto" w:fill="FFFFFF"/>
          </w:rPr>
          <w:t>“</w:t>
        </w:r>
      </w:ins>
      <w:r w:rsidR="001B25A7" w:rsidRPr="004B4829">
        <w:rPr>
          <w:rFonts w:ascii="Times New Roman" w:hAnsi="Times New Roman" w:cs="Times New Roman"/>
          <w:sz w:val="24"/>
          <w:szCs w:val="24"/>
          <w:shd w:val="clear" w:color="auto" w:fill="FFFFFF"/>
        </w:rPr>
        <w:t>language</w:t>
      </w:r>
      <w:ins w:id="64" w:author="Grinvalds" w:date="2017-12-17T01:05:00Z">
        <w:r w:rsidR="00A82DB1">
          <w:rPr>
            <w:rFonts w:ascii="Times New Roman" w:hAnsi="Times New Roman" w:cs="Times New Roman"/>
            <w:sz w:val="24"/>
            <w:szCs w:val="24"/>
            <w:shd w:val="clear" w:color="auto" w:fill="FFFFFF"/>
          </w:rPr>
          <w:t xml:space="preserve"> </w:t>
        </w:r>
      </w:ins>
      <w:del w:id="65" w:author="Grinvalds" w:date="2017-12-17T14:51:00Z">
        <w:r w:rsidR="001B25A7" w:rsidRPr="004B4829" w:rsidDel="00A82DB1">
          <w:rPr>
            <w:rFonts w:ascii="Times New Roman" w:hAnsi="Times New Roman" w:cs="Times New Roman"/>
            <w:sz w:val="24"/>
            <w:szCs w:val="24"/>
            <w:shd w:val="clear" w:color="auto" w:fill="FFFFFF"/>
          </w:rPr>
          <w:delText xml:space="preserve"> </w:delText>
        </w:r>
      </w:del>
      <w:r w:rsidR="001B25A7" w:rsidRPr="004B4829">
        <w:rPr>
          <w:rFonts w:ascii="Times New Roman" w:hAnsi="Times New Roman" w:cs="Times New Roman"/>
          <w:sz w:val="24"/>
          <w:szCs w:val="24"/>
          <w:shd w:val="clear" w:color="auto" w:fill="FFFFFF"/>
        </w:rPr>
        <w:t>of unity</w:t>
      </w:r>
      <w:ins w:id="66" w:author="Grinvalds" w:date="2017-12-17T14:51:00Z">
        <w:r w:rsidR="00A82DB1">
          <w:rPr>
            <w:rFonts w:ascii="Times New Roman" w:hAnsi="Times New Roman" w:cs="Times New Roman"/>
            <w:sz w:val="24"/>
            <w:szCs w:val="24"/>
            <w:shd w:val="clear" w:color="auto" w:fill="FFFFFF"/>
          </w:rPr>
          <w:t>”</w:t>
        </w:r>
      </w:ins>
      <w:r w:rsidR="001B25A7" w:rsidRPr="004B4829">
        <w:rPr>
          <w:rFonts w:ascii="Times New Roman" w:hAnsi="Times New Roman" w:cs="Times New Roman"/>
          <w:sz w:val="24"/>
          <w:szCs w:val="24"/>
          <w:shd w:val="clear" w:color="auto" w:fill="FFFFFF"/>
        </w:rPr>
        <w:t>, yet as many as 79.5 per cent of the population of Indonesia speaks the</w:t>
      </w:r>
      <w:ins w:id="67" w:author="Grinvalds" w:date="2017-12-17T14:51:00Z">
        <w:r w:rsidR="00A82DB1">
          <w:rPr>
            <w:rFonts w:ascii="Times New Roman" w:hAnsi="Times New Roman" w:cs="Times New Roman"/>
            <w:sz w:val="24"/>
            <w:szCs w:val="24"/>
            <w:shd w:val="clear" w:color="auto" w:fill="FFFFFF"/>
          </w:rPr>
          <w:t>ir own</w:t>
        </w:r>
      </w:ins>
      <w:r w:rsidR="001B25A7" w:rsidRPr="004B4829">
        <w:rPr>
          <w:rFonts w:ascii="Times New Roman" w:hAnsi="Times New Roman" w:cs="Times New Roman"/>
          <w:sz w:val="24"/>
          <w:szCs w:val="24"/>
          <w:shd w:val="clear" w:color="auto" w:fill="FFFFFF"/>
        </w:rPr>
        <w:t xml:space="preserve"> local language as a colloquial language</w:t>
      </w:r>
      <w:r w:rsidR="00C04034" w:rsidRPr="004B4829">
        <w:rPr>
          <w:rStyle w:val="apple-converted-space"/>
          <w:rFonts w:ascii="Times New Roman" w:hAnsi="Times New Roman" w:cs="Times New Roman"/>
          <w:sz w:val="24"/>
          <w:szCs w:val="24"/>
          <w:shd w:val="clear" w:color="auto" w:fill="FFFFFF"/>
        </w:rPr>
        <w:t>.</w:t>
      </w:r>
      <w:r w:rsidR="00C04034" w:rsidRPr="004B4829">
        <w:rPr>
          <w:rFonts w:ascii="Times New Roman" w:hAnsi="Times New Roman" w:cs="Times New Roman"/>
          <w:sz w:val="24"/>
          <w:szCs w:val="24"/>
          <w:vertAlign w:val="superscript"/>
          <w:lang w:val="id-ID"/>
        </w:rPr>
        <w:t>5</w:t>
      </w:r>
      <w:r w:rsidR="003B2B92" w:rsidRPr="004B4829">
        <w:rPr>
          <w:rFonts w:ascii="Times New Roman" w:hAnsi="Times New Roman" w:cs="Times New Roman"/>
          <w:sz w:val="24"/>
          <w:szCs w:val="24"/>
          <w:lang w:val="id-ID"/>
        </w:rPr>
        <w:t xml:space="preserve"> </w:t>
      </w:r>
      <w:r w:rsidR="001B25A7" w:rsidRPr="004B4829">
        <w:rPr>
          <w:rFonts w:ascii="Times New Roman" w:hAnsi="Times New Roman" w:cs="Times New Roman"/>
          <w:sz w:val="24"/>
          <w:szCs w:val="24"/>
          <w:shd w:val="clear" w:color="auto" w:fill="FFFFFF"/>
        </w:rPr>
        <w:t xml:space="preserve">This shows that although there is a national language, </w:t>
      </w:r>
      <w:del w:id="68" w:author="Grinvalds" w:date="2017-12-17T01:05:00Z">
        <w:r w:rsidR="001B25A7" w:rsidRPr="004B4829" w:rsidDel="004159C4">
          <w:rPr>
            <w:rFonts w:ascii="Times New Roman" w:hAnsi="Times New Roman" w:cs="Times New Roman"/>
            <w:sz w:val="24"/>
            <w:szCs w:val="24"/>
            <w:shd w:val="clear" w:color="auto" w:fill="FFFFFF"/>
          </w:rPr>
          <w:delText xml:space="preserve">but </w:delText>
        </w:r>
      </w:del>
      <w:ins w:id="69" w:author="Grinvalds" w:date="2017-12-17T01:05:00Z">
        <w:r w:rsidR="004159C4">
          <w:rPr>
            <w:rFonts w:ascii="Times New Roman" w:hAnsi="Times New Roman" w:cs="Times New Roman"/>
            <w:sz w:val="24"/>
            <w:szCs w:val="24"/>
            <w:shd w:val="clear" w:color="auto" w:fill="FFFFFF"/>
          </w:rPr>
          <w:t>it</w:t>
        </w:r>
        <w:r w:rsidR="004159C4" w:rsidRPr="004B4829">
          <w:rPr>
            <w:rFonts w:ascii="Times New Roman" w:hAnsi="Times New Roman" w:cs="Times New Roman"/>
            <w:sz w:val="24"/>
            <w:szCs w:val="24"/>
            <w:shd w:val="clear" w:color="auto" w:fill="FFFFFF"/>
          </w:rPr>
          <w:t xml:space="preserve"> </w:t>
        </w:r>
      </w:ins>
      <w:r w:rsidR="001B25A7" w:rsidRPr="004B4829">
        <w:rPr>
          <w:rFonts w:ascii="Times New Roman" w:hAnsi="Times New Roman" w:cs="Times New Roman"/>
          <w:sz w:val="24"/>
          <w:szCs w:val="24"/>
          <w:shd w:val="clear" w:color="auto" w:fill="FFFFFF"/>
        </w:rPr>
        <w:t xml:space="preserve">does not </w:t>
      </w:r>
      <w:del w:id="70" w:author="Grinvalds" w:date="2017-12-17T14:52:00Z">
        <w:r w:rsidR="001B25A7" w:rsidRPr="004B4829" w:rsidDel="001F1371">
          <w:rPr>
            <w:rFonts w:ascii="Times New Roman" w:hAnsi="Times New Roman" w:cs="Times New Roman"/>
            <w:sz w:val="24"/>
            <w:szCs w:val="24"/>
            <w:shd w:val="clear" w:color="auto" w:fill="FFFFFF"/>
          </w:rPr>
          <w:delText>e</w:delText>
        </w:r>
        <w:r w:rsidR="00306EB1" w:rsidRPr="004B4829" w:rsidDel="001F1371">
          <w:rPr>
            <w:rFonts w:ascii="Times New Roman" w:hAnsi="Times New Roman" w:cs="Times New Roman"/>
            <w:sz w:val="24"/>
            <w:szCs w:val="24"/>
            <w:shd w:val="clear" w:color="auto" w:fill="FFFFFF"/>
          </w:rPr>
          <w:delText xml:space="preserve">xclude </w:delText>
        </w:r>
      </w:del>
      <w:ins w:id="71" w:author="Grinvalds" w:date="2017-12-17T14:52:00Z">
        <w:r w:rsidR="001F1371">
          <w:rPr>
            <w:rFonts w:ascii="Times New Roman" w:hAnsi="Times New Roman" w:cs="Times New Roman"/>
            <w:sz w:val="24"/>
            <w:szCs w:val="24"/>
            <w:shd w:val="clear" w:color="auto" w:fill="FFFFFF"/>
          </w:rPr>
          <w:t>supercede</w:t>
        </w:r>
        <w:r w:rsidR="001F1371" w:rsidRPr="004B4829">
          <w:rPr>
            <w:rFonts w:ascii="Times New Roman" w:hAnsi="Times New Roman" w:cs="Times New Roman"/>
            <w:sz w:val="24"/>
            <w:szCs w:val="24"/>
            <w:shd w:val="clear" w:color="auto" w:fill="FFFFFF"/>
          </w:rPr>
          <w:t xml:space="preserve"> </w:t>
        </w:r>
      </w:ins>
      <w:r w:rsidR="00306EB1" w:rsidRPr="004B4829">
        <w:rPr>
          <w:rFonts w:ascii="Times New Roman" w:hAnsi="Times New Roman" w:cs="Times New Roman"/>
          <w:sz w:val="24"/>
          <w:szCs w:val="24"/>
          <w:shd w:val="clear" w:color="auto" w:fill="FFFFFF"/>
        </w:rPr>
        <w:t xml:space="preserve">the </w:t>
      </w:r>
      <w:r w:rsidR="00306EB1" w:rsidRPr="004B4829">
        <w:rPr>
          <w:rFonts w:ascii="Times New Roman" w:hAnsi="Times New Roman" w:cs="Times New Roman"/>
          <w:sz w:val="24"/>
          <w:szCs w:val="24"/>
          <w:shd w:val="clear" w:color="auto" w:fill="FFFFFF"/>
        </w:rPr>
        <w:lastRenderedPageBreak/>
        <w:t>existence of local</w:t>
      </w:r>
      <w:r w:rsidR="001B25A7" w:rsidRPr="004B4829">
        <w:rPr>
          <w:rFonts w:ascii="Times New Roman" w:hAnsi="Times New Roman" w:cs="Times New Roman"/>
          <w:sz w:val="24"/>
          <w:szCs w:val="24"/>
          <w:shd w:val="clear" w:color="auto" w:fill="FFFFFF"/>
        </w:rPr>
        <w:t xml:space="preserve"> languages. </w:t>
      </w:r>
      <w:r w:rsidR="00CA700C" w:rsidRPr="004B4829">
        <w:rPr>
          <w:rFonts w:ascii="Times New Roman" w:hAnsi="Times New Roman" w:cs="Times New Roman"/>
          <w:sz w:val="24"/>
          <w:szCs w:val="24"/>
          <w:shd w:val="clear" w:color="auto" w:fill="FFFFFF"/>
          <w:lang w:val="id-ID"/>
        </w:rPr>
        <w:t xml:space="preserve">Another interesting </w:t>
      </w:r>
      <w:del w:id="72" w:author="Grinvalds" w:date="2017-12-17T01:05:00Z">
        <w:r w:rsidR="00CA700C" w:rsidRPr="004B4829" w:rsidDel="004159C4">
          <w:rPr>
            <w:rFonts w:ascii="Times New Roman" w:hAnsi="Times New Roman" w:cs="Times New Roman"/>
            <w:sz w:val="24"/>
            <w:szCs w:val="24"/>
            <w:shd w:val="clear" w:color="auto" w:fill="FFFFFF"/>
            <w:lang w:val="id-ID"/>
          </w:rPr>
          <w:delText>info</w:delText>
        </w:r>
        <w:r w:rsidR="00A21A29" w:rsidRPr="004B4829" w:rsidDel="004159C4">
          <w:rPr>
            <w:rFonts w:ascii="Times New Roman" w:hAnsi="Times New Roman" w:cs="Times New Roman"/>
            <w:sz w:val="24"/>
            <w:szCs w:val="24"/>
            <w:shd w:val="clear" w:color="auto" w:fill="FFFFFF"/>
            <w:lang w:val="id-ID"/>
          </w:rPr>
          <w:delText>rmation</w:delText>
        </w:r>
      </w:del>
      <w:ins w:id="73" w:author="Grinvalds" w:date="2017-12-17T01:05:00Z">
        <w:r w:rsidR="004159C4">
          <w:rPr>
            <w:rFonts w:ascii="Times New Roman" w:hAnsi="Times New Roman" w:cs="Times New Roman"/>
            <w:sz w:val="24"/>
            <w:szCs w:val="24"/>
            <w:shd w:val="clear" w:color="auto" w:fill="FFFFFF"/>
            <w:lang w:val="id-ID"/>
          </w:rPr>
          <w:t>fact is that</w:t>
        </w:r>
      </w:ins>
      <w:del w:id="74" w:author="Grinvalds" w:date="2017-12-17T01:05:00Z">
        <w:r w:rsidR="00CA700C" w:rsidRPr="004B4829" w:rsidDel="004159C4">
          <w:rPr>
            <w:rFonts w:ascii="Times New Roman" w:hAnsi="Times New Roman" w:cs="Times New Roman"/>
            <w:sz w:val="24"/>
            <w:szCs w:val="24"/>
            <w:shd w:val="clear" w:color="auto" w:fill="FFFFFF"/>
            <w:lang w:val="id-ID"/>
          </w:rPr>
          <w:delText xml:space="preserve">, </w:delText>
        </w:r>
      </w:del>
      <w:r w:rsidR="00CA700C" w:rsidRPr="004B4829">
        <w:rPr>
          <w:rFonts w:ascii="Times New Roman" w:hAnsi="Times New Roman" w:cs="Times New Roman"/>
          <w:sz w:val="24"/>
          <w:szCs w:val="24"/>
          <w:shd w:val="clear" w:color="auto" w:fill="FFFFFF"/>
          <w:lang w:val="id-ID"/>
        </w:rPr>
        <w:t xml:space="preserve"> </w:t>
      </w:r>
      <w:r w:rsidR="001B25A7" w:rsidRPr="004B4829">
        <w:rPr>
          <w:rFonts w:ascii="Times New Roman" w:hAnsi="Times New Roman" w:cs="Times New Roman"/>
          <w:sz w:val="24"/>
          <w:szCs w:val="24"/>
          <w:shd w:val="clear" w:color="auto" w:fill="FFFFFF"/>
        </w:rPr>
        <w:t xml:space="preserve">Indonesia also </w:t>
      </w:r>
      <w:del w:id="75" w:author="Grinvalds" w:date="2017-12-17T01:05:00Z">
        <w:r w:rsidR="001B25A7" w:rsidRPr="004B4829" w:rsidDel="004159C4">
          <w:rPr>
            <w:rFonts w:ascii="Times New Roman" w:hAnsi="Times New Roman" w:cs="Times New Roman"/>
            <w:sz w:val="24"/>
            <w:szCs w:val="24"/>
            <w:shd w:val="clear" w:color="auto" w:fill="FFFFFF"/>
          </w:rPr>
          <w:delText xml:space="preserve">have </w:delText>
        </w:r>
      </w:del>
      <w:ins w:id="76" w:author="Grinvalds" w:date="2017-12-17T01:05:00Z">
        <w:r w:rsidR="004159C4">
          <w:rPr>
            <w:rFonts w:ascii="Times New Roman" w:hAnsi="Times New Roman" w:cs="Times New Roman"/>
            <w:sz w:val="24"/>
            <w:szCs w:val="24"/>
            <w:shd w:val="clear" w:color="auto" w:fill="FFFFFF"/>
          </w:rPr>
          <w:t>has</w:t>
        </w:r>
        <w:r w:rsidR="004159C4" w:rsidRPr="004B4829">
          <w:rPr>
            <w:rFonts w:ascii="Times New Roman" w:hAnsi="Times New Roman" w:cs="Times New Roman"/>
            <w:sz w:val="24"/>
            <w:szCs w:val="24"/>
            <w:shd w:val="clear" w:color="auto" w:fill="FFFFFF"/>
          </w:rPr>
          <w:t xml:space="preserve"> </w:t>
        </w:r>
      </w:ins>
      <w:del w:id="77" w:author="Grinvalds" w:date="2017-12-17T01:05:00Z">
        <w:r w:rsidR="001B25A7" w:rsidRPr="004B4829" w:rsidDel="004159C4">
          <w:rPr>
            <w:rFonts w:ascii="Times New Roman" w:hAnsi="Times New Roman" w:cs="Times New Roman"/>
            <w:sz w:val="24"/>
            <w:szCs w:val="24"/>
            <w:shd w:val="clear" w:color="auto" w:fill="FFFFFF"/>
          </w:rPr>
          <w:delText>the biodive</w:delText>
        </w:r>
        <w:r w:rsidR="00DD3841" w:rsidRPr="004B4829" w:rsidDel="004159C4">
          <w:rPr>
            <w:rFonts w:ascii="Times New Roman" w:hAnsi="Times New Roman" w:cs="Times New Roman"/>
            <w:sz w:val="24"/>
            <w:szCs w:val="24"/>
            <w:shd w:val="clear" w:color="auto" w:fill="FFFFFF"/>
          </w:rPr>
          <w:delText>rsity that is so abundant</w:delText>
        </w:r>
      </w:del>
      <w:ins w:id="78" w:author="Grinvalds" w:date="2017-12-17T01:05:00Z">
        <w:r w:rsidR="004159C4">
          <w:rPr>
            <w:rFonts w:ascii="Times New Roman" w:hAnsi="Times New Roman" w:cs="Times New Roman"/>
            <w:sz w:val="24"/>
            <w:szCs w:val="24"/>
            <w:shd w:val="clear" w:color="auto" w:fill="FFFFFF"/>
          </w:rPr>
          <w:t>an abundant biodiversity</w:t>
        </w:r>
      </w:ins>
      <w:r w:rsidR="00DD3841" w:rsidRPr="004B4829">
        <w:rPr>
          <w:rFonts w:ascii="Times New Roman" w:hAnsi="Times New Roman" w:cs="Times New Roman"/>
          <w:sz w:val="24"/>
          <w:szCs w:val="24"/>
          <w:shd w:val="clear" w:color="auto" w:fill="FFFFFF"/>
        </w:rPr>
        <w:t xml:space="preserve">. </w:t>
      </w:r>
      <w:del w:id="79" w:author="Grinvalds" w:date="2017-12-17T01:06:00Z">
        <w:r w:rsidR="00DD3841" w:rsidRPr="004B4829" w:rsidDel="004159C4">
          <w:rPr>
            <w:rFonts w:ascii="Times New Roman" w:hAnsi="Times New Roman" w:cs="Times New Roman"/>
            <w:sz w:val="24"/>
            <w:szCs w:val="24"/>
            <w:shd w:val="clear" w:color="auto" w:fill="FFFFFF"/>
          </w:rPr>
          <w:delText xml:space="preserve">As </w:delText>
        </w:r>
      </w:del>
      <w:ins w:id="80" w:author="Grinvalds" w:date="2017-12-17T01:06:00Z">
        <w:r w:rsidR="004159C4">
          <w:rPr>
            <w:rFonts w:ascii="Times New Roman" w:hAnsi="Times New Roman" w:cs="Times New Roman"/>
            <w:sz w:val="24"/>
            <w:szCs w:val="24"/>
            <w:shd w:val="clear" w:color="auto" w:fill="FFFFFF"/>
          </w:rPr>
          <w:t>Out of</w:t>
        </w:r>
        <w:r w:rsidR="004159C4" w:rsidRPr="004B4829">
          <w:rPr>
            <w:rFonts w:ascii="Times New Roman" w:hAnsi="Times New Roman" w:cs="Times New Roman"/>
            <w:sz w:val="24"/>
            <w:szCs w:val="24"/>
            <w:shd w:val="clear" w:color="auto" w:fill="FFFFFF"/>
          </w:rPr>
          <w:t xml:space="preserve"> </w:t>
        </w:r>
      </w:ins>
      <w:r w:rsidR="00DD3841" w:rsidRPr="004B4829">
        <w:rPr>
          <w:rFonts w:ascii="Times New Roman" w:hAnsi="Times New Roman" w:cs="Times New Roman"/>
          <w:sz w:val="24"/>
          <w:szCs w:val="24"/>
          <w:shd w:val="clear" w:color="auto" w:fill="FFFFFF"/>
        </w:rPr>
        <w:t>5,131,</w:t>
      </w:r>
      <w:r w:rsidR="001B25A7" w:rsidRPr="004B4829">
        <w:rPr>
          <w:rFonts w:ascii="Times New Roman" w:hAnsi="Times New Roman" w:cs="Times New Roman"/>
          <w:sz w:val="24"/>
          <w:szCs w:val="24"/>
          <w:shd w:val="clear" w:color="auto" w:fill="FFFFFF"/>
        </w:rPr>
        <w:t xml:space="preserve">100 </w:t>
      </w:r>
      <w:commentRangeStart w:id="81"/>
      <w:r w:rsidR="001B25A7" w:rsidRPr="004B4829">
        <w:rPr>
          <w:rFonts w:ascii="Times New Roman" w:hAnsi="Times New Roman" w:cs="Times New Roman"/>
          <w:sz w:val="24"/>
          <w:szCs w:val="24"/>
          <w:shd w:val="clear" w:color="auto" w:fill="FFFFFF"/>
        </w:rPr>
        <w:t xml:space="preserve">biodiversity </w:t>
      </w:r>
      <w:commentRangeEnd w:id="81"/>
      <w:r w:rsidR="004159C4">
        <w:rPr>
          <w:rStyle w:val="CommentReference"/>
        </w:rPr>
        <w:commentReference w:id="81"/>
      </w:r>
      <w:r w:rsidR="001B25A7" w:rsidRPr="004B4829">
        <w:rPr>
          <w:rFonts w:ascii="Times New Roman" w:hAnsi="Times New Roman" w:cs="Times New Roman"/>
          <w:sz w:val="24"/>
          <w:szCs w:val="24"/>
          <w:shd w:val="clear" w:color="auto" w:fill="FFFFFF"/>
        </w:rPr>
        <w:t xml:space="preserve">recorded in the world </w:t>
      </w:r>
      <w:del w:id="82" w:author="Grinvalds" w:date="2017-12-17T12:24:00Z">
        <w:r w:rsidR="001B25A7" w:rsidRPr="004B4829" w:rsidDel="00080FCA">
          <w:rPr>
            <w:rFonts w:ascii="Times New Roman" w:hAnsi="Times New Roman" w:cs="Times New Roman"/>
            <w:sz w:val="24"/>
            <w:szCs w:val="24"/>
            <w:shd w:val="clear" w:color="auto" w:fill="FFFFFF"/>
          </w:rPr>
          <w:delText xml:space="preserve">or </w:delText>
        </w:r>
      </w:del>
      <w:r w:rsidR="001B25A7" w:rsidRPr="004B4829">
        <w:rPr>
          <w:rFonts w:ascii="Times New Roman" w:hAnsi="Times New Roman" w:cs="Times New Roman"/>
          <w:sz w:val="24"/>
          <w:szCs w:val="24"/>
          <w:shd w:val="clear" w:color="auto" w:fill="FFFFFF"/>
        </w:rPr>
        <w:t>15.3 percent is in Indonesia</w:t>
      </w:r>
      <w:r w:rsidR="00CB2780" w:rsidRPr="004B4829">
        <w:rPr>
          <w:rFonts w:ascii="Times New Roman" w:hAnsi="Times New Roman" w:cs="Times New Roman"/>
          <w:sz w:val="24"/>
          <w:szCs w:val="24"/>
          <w:lang w:val="id-ID"/>
        </w:rPr>
        <w:t>.</w:t>
      </w:r>
      <w:r w:rsidR="00C04034" w:rsidRPr="004B4829">
        <w:rPr>
          <w:rFonts w:ascii="Times New Roman" w:hAnsi="Times New Roman" w:cs="Times New Roman"/>
          <w:sz w:val="24"/>
          <w:szCs w:val="24"/>
          <w:vertAlign w:val="superscript"/>
          <w:lang w:val="id-ID"/>
        </w:rPr>
        <w:t>6</w:t>
      </w:r>
      <w:r w:rsidR="00CB2780" w:rsidRPr="004B4829">
        <w:rPr>
          <w:rFonts w:ascii="Times New Roman" w:hAnsi="Times New Roman" w:cs="Times New Roman"/>
          <w:sz w:val="24"/>
          <w:szCs w:val="24"/>
          <w:lang w:val="id-ID"/>
        </w:rPr>
        <w:t xml:space="preserve"> </w:t>
      </w:r>
    </w:p>
    <w:p w14:paraId="15627E12" w14:textId="1AA5E1E2" w:rsidR="00DB3BDF" w:rsidRPr="004B4829" w:rsidRDefault="001B25A7" w:rsidP="00CB2780">
      <w:pPr>
        <w:spacing w:after="0" w:line="360" w:lineRule="auto"/>
        <w:ind w:firstLine="720"/>
        <w:jc w:val="both"/>
        <w:rPr>
          <w:rFonts w:ascii="Times New Roman" w:hAnsi="Times New Roman" w:cs="Times New Roman"/>
          <w:sz w:val="24"/>
          <w:szCs w:val="24"/>
          <w:lang w:val="id-ID"/>
        </w:rPr>
      </w:pPr>
      <w:r w:rsidRPr="004B4829">
        <w:rPr>
          <w:rFonts w:ascii="Times New Roman" w:hAnsi="Times New Roman" w:cs="Times New Roman"/>
          <w:sz w:val="24"/>
          <w:szCs w:val="24"/>
          <w:shd w:val="clear" w:color="auto" w:fill="FFFFFF"/>
        </w:rPr>
        <w:t>With such a context it is not surprising that Genome Resources, Traditional Knowledge</w:t>
      </w:r>
      <w:r w:rsidR="009426CF" w:rsidRPr="004B4829">
        <w:rPr>
          <w:rFonts w:ascii="Times New Roman" w:hAnsi="Times New Roman" w:cs="Times New Roman"/>
          <w:sz w:val="24"/>
          <w:szCs w:val="24"/>
          <w:shd w:val="clear" w:color="auto" w:fill="FFFFFF"/>
          <w:lang w:val="id-ID"/>
        </w:rPr>
        <w:t>,</w:t>
      </w:r>
      <w:r w:rsidRPr="004B4829">
        <w:rPr>
          <w:rFonts w:ascii="Times New Roman" w:hAnsi="Times New Roman" w:cs="Times New Roman"/>
          <w:sz w:val="24"/>
          <w:szCs w:val="24"/>
          <w:shd w:val="clear" w:color="auto" w:fill="FFFFFF"/>
        </w:rPr>
        <w:t xml:space="preserve"> and Folklore (GRTKF) </w:t>
      </w:r>
      <w:del w:id="83" w:author="Grinvalds" w:date="2017-12-17T12:46:00Z">
        <w:r w:rsidRPr="004B4829" w:rsidDel="00D76927">
          <w:rPr>
            <w:rFonts w:ascii="Times New Roman" w:hAnsi="Times New Roman" w:cs="Times New Roman"/>
            <w:sz w:val="24"/>
            <w:szCs w:val="24"/>
            <w:shd w:val="clear" w:color="auto" w:fill="FFFFFF"/>
          </w:rPr>
          <w:delText xml:space="preserve">has </w:delText>
        </w:r>
      </w:del>
      <w:ins w:id="84" w:author="Grinvalds" w:date="2017-12-17T12:46:00Z">
        <w:r w:rsidR="00D76927">
          <w:rPr>
            <w:rFonts w:ascii="Times New Roman" w:hAnsi="Times New Roman" w:cs="Times New Roman"/>
            <w:sz w:val="24"/>
            <w:szCs w:val="24"/>
            <w:shd w:val="clear" w:color="auto" w:fill="FFFFFF"/>
          </w:rPr>
          <w:t>have</w:t>
        </w:r>
        <w:r w:rsidR="00D76927"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 xml:space="preserve">been a massive discussion in the last ten years in Indonesia. This condition is in line with the urgent global trend to continuously dialogue issues on protection and preservation </w:t>
      </w:r>
      <w:ins w:id="85" w:author="Grinvalds" w:date="2017-12-17T12:46:00Z">
        <w:r w:rsidR="00977AF3">
          <w:rPr>
            <w:rFonts w:ascii="Times New Roman" w:hAnsi="Times New Roman" w:cs="Times New Roman"/>
            <w:sz w:val="24"/>
            <w:szCs w:val="24"/>
            <w:shd w:val="clear" w:color="auto" w:fill="FFFFFF"/>
          </w:rPr>
          <w:t xml:space="preserve">and has been a part of </w:t>
        </w:r>
      </w:ins>
      <w:r w:rsidRPr="004B4829">
        <w:rPr>
          <w:rFonts w:ascii="Times New Roman" w:hAnsi="Times New Roman" w:cs="Times New Roman"/>
          <w:sz w:val="24"/>
          <w:szCs w:val="24"/>
          <w:shd w:val="clear" w:color="auto" w:fill="FFFFFF"/>
        </w:rPr>
        <w:t>the GRTKF since circa 1990</w:t>
      </w:r>
      <w:r w:rsidR="00C04034" w:rsidRPr="004B4829">
        <w:rPr>
          <w:rFonts w:ascii="Times New Roman" w:hAnsi="Times New Roman" w:cs="Times New Roman"/>
          <w:sz w:val="24"/>
          <w:szCs w:val="24"/>
          <w:lang w:val="id-ID"/>
        </w:rPr>
        <w:t>.</w:t>
      </w:r>
      <w:r w:rsidR="00C04034" w:rsidRPr="004B4829">
        <w:rPr>
          <w:rFonts w:ascii="Times New Roman" w:hAnsi="Times New Roman" w:cs="Times New Roman"/>
          <w:sz w:val="24"/>
          <w:szCs w:val="24"/>
          <w:vertAlign w:val="superscript"/>
          <w:lang w:val="id-ID"/>
        </w:rPr>
        <w:t>7</w:t>
      </w:r>
      <w:r w:rsidR="00F070B4" w:rsidRPr="004B4829">
        <w:rPr>
          <w:rFonts w:ascii="Times New Roman" w:hAnsi="Times New Roman" w:cs="Times New Roman"/>
          <w:sz w:val="24"/>
          <w:szCs w:val="24"/>
          <w:lang w:val="id-ID"/>
        </w:rPr>
        <w:t xml:space="preserve"> </w:t>
      </w:r>
      <w:r w:rsidR="00E80584" w:rsidRPr="004B4829">
        <w:rPr>
          <w:rFonts w:ascii="Times New Roman" w:hAnsi="Times New Roman" w:cs="Times New Roman"/>
          <w:sz w:val="24"/>
          <w:szCs w:val="24"/>
          <w:shd w:val="clear" w:color="auto" w:fill="FFFFFF"/>
        </w:rPr>
        <w:t xml:space="preserve">One of the discussions </w:t>
      </w:r>
      <w:del w:id="86" w:author="Grinvalds" w:date="2017-12-17T12:47:00Z">
        <w:r w:rsidR="00E80584" w:rsidRPr="004B4829" w:rsidDel="00977AF3">
          <w:rPr>
            <w:rFonts w:ascii="Times New Roman" w:hAnsi="Times New Roman" w:cs="Times New Roman"/>
            <w:sz w:val="24"/>
            <w:szCs w:val="24"/>
            <w:shd w:val="clear" w:color="auto" w:fill="FFFFFF"/>
          </w:rPr>
          <w:delText xml:space="preserve">rollings </w:delText>
        </w:r>
      </w:del>
      <w:r w:rsidR="00E80584" w:rsidRPr="004B4829">
        <w:rPr>
          <w:rFonts w:ascii="Times New Roman" w:hAnsi="Times New Roman" w:cs="Times New Roman"/>
          <w:sz w:val="24"/>
          <w:szCs w:val="24"/>
          <w:shd w:val="clear" w:color="auto" w:fill="FFFFFF"/>
        </w:rPr>
        <w:t>is about how to protect</w:t>
      </w:r>
      <w:del w:id="87" w:author="Grinvalds" w:date="2017-12-17T12:47:00Z">
        <w:r w:rsidR="00E80584" w:rsidRPr="004B4829" w:rsidDel="00977AF3">
          <w:rPr>
            <w:rFonts w:ascii="Times New Roman" w:hAnsi="Times New Roman" w:cs="Times New Roman"/>
            <w:sz w:val="24"/>
            <w:szCs w:val="24"/>
            <w:shd w:val="clear" w:color="auto" w:fill="FFFFFF"/>
          </w:rPr>
          <w:delText>ing</w:delText>
        </w:r>
      </w:del>
      <w:r w:rsidR="00E80584" w:rsidRPr="004B4829">
        <w:rPr>
          <w:rFonts w:ascii="Times New Roman" w:hAnsi="Times New Roman" w:cs="Times New Roman"/>
          <w:sz w:val="24"/>
          <w:szCs w:val="24"/>
          <w:shd w:val="clear" w:color="auto" w:fill="FFFFFF"/>
        </w:rPr>
        <w:t xml:space="preserve"> and </w:t>
      </w:r>
      <w:del w:id="88" w:author="Grinvalds" w:date="2017-12-17T12:47:00Z">
        <w:r w:rsidR="00E80584" w:rsidRPr="004B4829" w:rsidDel="00977AF3">
          <w:rPr>
            <w:rFonts w:ascii="Times New Roman" w:hAnsi="Times New Roman" w:cs="Times New Roman"/>
            <w:sz w:val="24"/>
            <w:szCs w:val="24"/>
            <w:shd w:val="clear" w:color="auto" w:fill="FFFFFF"/>
          </w:rPr>
          <w:delText xml:space="preserve">preserving </w:delText>
        </w:r>
      </w:del>
      <w:ins w:id="89" w:author="Grinvalds" w:date="2017-12-17T12:47:00Z">
        <w:r w:rsidR="00977AF3" w:rsidRPr="004B4829">
          <w:rPr>
            <w:rFonts w:ascii="Times New Roman" w:hAnsi="Times New Roman" w:cs="Times New Roman"/>
            <w:sz w:val="24"/>
            <w:szCs w:val="24"/>
            <w:shd w:val="clear" w:color="auto" w:fill="FFFFFF"/>
          </w:rPr>
          <w:t>preserv</w:t>
        </w:r>
        <w:r w:rsidR="00977AF3">
          <w:rPr>
            <w:rFonts w:ascii="Times New Roman" w:hAnsi="Times New Roman" w:cs="Times New Roman"/>
            <w:sz w:val="24"/>
            <w:szCs w:val="24"/>
            <w:shd w:val="clear" w:color="auto" w:fill="FFFFFF"/>
          </w:rPr>
          <w:t>e</w:t>
        </w:r>
        <w:r w:rsidR="00977AF3" w:rsidRPr="004B4829">
          <w:rPr>
            <w:rFonts w:ascii="Times New Roman" w:hAnsi="Times New Roman" w:cs="Times New Roman"/>
            <w:sz w:val="24"/>
            <w:szCs w:val="24"/>
            <w:shd w:val="clear" w:color="auto" w:fill="FFFFFF"/>
          </w:rPr>
          <w:t xml:space="preserve"> </w:t>
        </w:r>
      </w:ins>
      <w:r w:rsidR="00E80584" w:rsidRPr="004B4829">
        <w:rPr>
          <w:rFonts w:ascii="Times New Roman" w:hAnsi="Times New Roman" w:cs="Times New Roman"/>
          <w:sz w:val="24"/>
          <w:szCs w:val="24"/>
          <w:shd w:val="clear" w:color="auto" w:fill="FFFFFF"/>
        </w:rPr>
        <w:t xml:space="preserve">the GRTKF through </w:t>
      </w:r>
      <w:ins w:id="90" w:author="Grinvalds" w:date="2017-12-17T12:47:00Z">
        <w:r w:rsidR="00977AF3">
          <w:rPr>
            <w:rFonts w:ascii="Times New Roman" w:hAnsi="Times New Roman" w:cs="Times New Roman"/>
            <w:sz w:val="24"/>
            <w:szCs w:val="24"/>
            <w:shd w:val="clear" w:color="auto" w:fill="FFFFFF"/>
          </w:rPr>
          <w:t xml:space="preserve">the </w:t>
        </w:r>
      </w:ins>
      <w:r w:rsidR="00E80584" w:rsidRPr="004B4829">
        <w:rPr>
          <w:rFonts w:ascii="Times New Roman" w:hAnsi="Times New Roman" w:cs="Times New Roman"/>
          <w:sz w:val="24"/>
          <w:szCs w:val="24"/>
          <w:shd w:val="clear" w:color="auto" w:fill="FFFFFF"/>
        </w:rPr>
        <w:t xml:space="preserve">archiving </w:t>
      </w:r>
      <w:ins w:id="91" w:author="Grinvalds" w:date="2017-12-17T12:47:00Z">
        <w:r w:rsidR="00977AF3">
          <w:rPr>
            <w:rFonts w:ascii="Times New Roman" w:hAnsi="Times New Roman" w:cs="Times New Roman"/>
            <w:sz w:val="24"/>
            <w:szCs w:val="24"/>
            <w:shd w:val="clear" w:color="auto" w:fill="FFFFFF"/>
          </w:rPr>
          <w:t xml:space="preserve">of </w:t>
        </w:r>
      </w:ins>
      <w:del w:id="92" w:author="Grinvalds" w:date="2017-12-17T12:47:00Z">
        <w:r w:rsidR="00E80584" w:rsidRPr="004B4829" w:rsidDel="00977AF3">
          <w:rPr>
            <w:rFonts w:ascii="Times New Roman" w:hAnsi="Times New Roman" w:cs="Times New Roman"/>
            <w:sz w:val="24"/>
            <w:szCs w:val="24"/>
            <w:shd w:val="clear" w:color="auto" w:fill="FFFFFF"/>
          </w:rPr>
          <w:delText xml:space="preserve">the </w:delText>
        </w:r>
      </w:del>
      <w:r w:rsidR="00E80584" w:rsidRPr="004B4829">
        <w:rPr>
          <w:rFonts w:ascii="Times New Roman" w:hAnsi="Times New Roman" w:cs="Times New Roman"/>
          <w:sz w:val="24"/>
          <w:szCs w:val="24"/>
          <w:shd w:val="clear" w:color="auto" w:fill="FFFFFF"/>
        </w:rPr>
        <w:t>traditional knowledge.</w:t>
      </w:r>
    </w:p>
    <w:p w14:paraId="7E8B3125" w14:textId="66CF531C" w:rsidR="00E80584" w:rsidRPr="004B4829" w:rsidRDefault="00E80584" w:rsidP="00DB3BDF">
      <w:pPr>
        <w:spacing w:after="0" w:line="360" w:lineRule="auto"/>
        <w:ind w:firstLine="720"/>
        <w:jc w:val="both"/>
        <w:rPr>
          <w:rFonts w:ascii="Times New Roman" w:hAnsi="Times New Roman" w:cs="Times New Roman"/>
          <w:sz w:val="24"/>
          <w:szCs w:val="24"/>
          <w:shd w:val="clear" w:color="auto" w:fill="FFFFFF"/>
        </w:rPr>
      </w:pPr>
      <w:r w:rsidRPr="004B4829">
        <w:rPr>
          <w:rFonts w:ascii="Times New Roman" w:hAnsi="Times New Roman" w:cs="Times New Roman"/>
          <w:sz w:val="24"/>
          <w:szCs w:val="24"/>
          <w:shd w:val="clear" w:color="auto" w:fill="FFFFFF"/>
        </w:rPr>
        <w:t xml:space="preserve">Some countries are rapidly responsive in </w:t>
      </w:r>
      <w:del w:id="93" w:author="Grinvalds" w:date="2017-12-17T12:47:00Z">
        <w:r w:rsidRPr="004B4829" w:rsidDel="00977AF3">
          <w:rPr>
            <w:rFonts w:ascii="Times New Roman" w:hAnsi="Times New Roman" w:cs="Times New Roman"/>
            <w:sz w:val="24"/>
            <w:szCs w:val="24"/>
            <w:shd w:val="clear" w:color="auto" w:fill="FFFFFF"/>
          </w:rPr>
          <w:delText xml:space="preserve">elaborating </w:delText>
        </w:r>
      </w:del>
      <w:ins w:id="94" w:author="Grinvalds" w:date="2017-12-17T12:47:00Z">
        <w:r w:rsidR="00977AF3">
          <w:rPr>
            <w:rFonts w:ascii="Times New Roman" w:hAnsi="Times New Roman" w:cs="Times New Roman"/>
            <w:sz w:val="24"/>
            <w:szCs w:val="24"/>
            <w:shd w:val="clear" w:color="auto" w:fill="FFFFFF"/>
          </w:rPr>
          <w:t>developing</w:t>
        </w:r>
        <w:r w:rsidR="00977AF3"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archiving method</w:t>
      </w:r>
      <w:ins w:id="95" w:author="Grinvalds" w:date="2017-12-17T12:47:00Z">
        <w:r w:rsidR="00977AF3">
          <w:rPr>
            <w:rFonts w:ascii="Times New Roman" w:hAnsi="Times New Roman" w:cs="Times New Roman"/>
            <w:sz w:val="24"/>
            <w:szCs w:val="24"/>
            <w:shd w:val="clear" w:color="auto" w:fill="FFFFFF"/>
          </w:rPr>
          <w:t>s</w:t>
        </w:r>
      </w:ins>
      <w:r w:rsidRPr="004B4829">
        <w:rPr>
          <w:rFonts w:ascii="Times New Roman" w:hAnsi="Times New Roman" w:cs="Times New Roman"/>
          <w:sz w:val="24"/>
          <w:szCs w:val="24"/>
          <w:shd w:val="clear" w:color="auto" w:fill="FFFFFF"/>
        </w:rPr>
        <w:t xml:space="preserve"> including New Zealand, Canada, and Australia. Unlike the conditions in Indonesia, the development of discussions on GRTKF issues and archiving methods in Indonesia </w:t>
      </w:r>
      <w:del w:id="96" w:author="Grinvalds" w:date="2017-12-17T12:48:00Z">
        <w:r w:rsidRPr="004B4829" w:rsidDel="00977AF3">
          <w:rPr>
            <w:rFonts w:ascii="Times New Roman" w:hAnsi="Times New Roman" w:cs="Times New Roman"/>
            <w:sz w:val="24"/>
            <w:szCs w:val="24"/>
            <w:shd w:val="clear" w:color="auto" w:fill="FFFFFF"/>
          </w:rPr>
          <w:delText xml:space="preserve">is </w:delText>
        </w:r>
      </w:del>
      <w:ins w:id="97" w:author="Grinvalds" w:date="2017-12-17T12:48:00Z">
        <w:r w:rsidR="00977AF3">
          <w:rPr>
            <w:rFonts w:ascii="Times New Roman" w:hAnsi="Times New Roman" w:cs="Times New Roman"/>
            <w:sz w:val="24"/>
            <w:szCs w:val="24"/>
            <w:shd w:val="clear" w:color="auto" w:fill="FFFFFF"/>
          </w:rPr>
          <w:t>are</w:t>
        </w:r>
        <w:r w:rsidR="00977AF3"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 xml:space="preserve">not as massive as </w:t>
      </w:r>
      <w:del w:id="98" w:author="Grinvalds" w:date="2017-12-17T12:48:00Z">
        <w:r w:rsidRPr="004B4829" w:rsidDel="00977AF3">
          <w:rPr>
            <w:rFonts w:ascii="Times New Roman" w:hAnsi="Times New Roman" w:cs="Times New Roman"/>
            <w:sz w:val="24"/>
            <w:szCs w:val="24"/>
            <w:shd w:val="clear" w:color="auto" w:fill="FFFFFF"/>
          </w:rPr>
          <w:delText xml:space="preserve">it does </w:delText>
        </w:r>
      </w:del>
      <w:r w:rsidRPr="004B4829">
        <w:rPr>
          <w:rFonts w:ascii="Times New Roman" w:hAnsi="Times New Roman" w:cs="Times New Roman"/>
          <w:sz w:val="24"/>
          <w:szCs w:val="24"/>
          <w:shd w:val="clear" w:color="auto" w:fill="FFFFFF"/>
        </w:rPr>
        <w:t xml:space="preserve">on the global level. At least until now, the Indonesian National Archives (ANRI) has not discussed the issue of GRTKF </w:t>
      </w:r>
      <w:del w:id="99" w:author="Grinvalds" w:date="2017-12-17T12:48:00Z">
        <w:r w:rsidRPr="004B4829" w:rsidDel="00977AF3">
          <w:rPr>
            <w:rFonts w:ascii="Times New Roman" w:hAnsi="Times New Roman" w:cs="Times New Roman"/>
            <w:sz w:val="24"/>
            <w:szCs w:val="24"/>
            <w:shd w:val="clear" w:color="auto" w:fill="FFFFFF"/>
          </w:rPr>
          <w:delText xml:space="preserve">on </w:delText>
        </w:r>
      </w:del>
      <w:ins w:id="100" w:author="Grinvalds" w:date="2017-12-17T12:48:00Z">
        <w:r w:rsidR="00977AF3">
          <w:rPr>
            <w:rFonts w:ascii="Times New Roman" w:hAnsi="Times New Roman" w:cs="Times New Roman"/>
            <w:sz w:val="24"/>
            <w:szCs w:val="24"/>
            <w:shd w:val="clear" w:color="auto" w:fill="FFFFFF"/>
          </w:rPr>
          <w:t>in a</w:t>
        </w:r>
        <w:r w:rsidR="00977AF3"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 xml:space="preserve">systematic </w:t>
      </w:r>
      <w:del w:id="101" w:author="Grinvalds" w:date="2017-12-17T12:48:00Z">
        <w:r w:rsidRPr="004B4829" w:rsidDel="00977AF3">
          <w:rPr>
            <w:rFonts w:ascii="Times New Roman" w:hAnsi="Times New Roman" w:cs="Times New Roman"/>
            <w:sz w:val="24"/>
            <w:szCs w:val="24"/>
            <w:shd w:val="clear" w:color="auto" w:fill="FFFFFF"/>
          </w:rPr>
          <w:delText xml:space="preserve">and deeply </w:delText>
        </w:r>
        <w:r w:rsidR="001640CC" w:rsidRPr="004B4829" w:rsidDel="00977AF3">
          <w:rPr>
            <w:rFonts w:ascii="Times New Roman" w:hAnsi="Times New Roman" w:cs="Times New Roman"/>
            <w:sz w:val="24"/>
            <w:szCs w:val="24"/>
            <w:shd w:val="clear" w:color="auto" w:fill="FFFFFF"/>
          </w:rPr>
          <w:delText>ways</w:delText>
        </w:r>
      </w:del>
      <w:ins w:id="102" w:author="Grinvalds" w:date="2017-12-17T12:48:00Z">
        <w:r w:rsidR="00977AF3">
          <w:rPr>
            <w:rFonts w:ascii="Times New Roman" w:hAnsi="Times New Roman" w:cs="Times New Roman"/>
            <w:sz w:val="24"/>
            <w:szCs w:val="24"/>
            <w:shd w:val="clear" w:color="auto" w:fill="FFFFFF"/>
          </w:rPr>
          <w:t>way</w:t>
        </w:r>
      </w:ins>
      <w:del w:id="103" w:author="Grinvalds" w:date="2017-12-17T12:48:00Z">
        <w:r w:rsidR="001640CC" w:rsidRPr="004B4829" w:rsidDel="00977AF3">
          <w:rPr>
            <w:rFonts w:ascii="Times New Roman" w:hAnsi="Times New Roman" w:cs="Times New Roman"/>
            <w:sz w:val="24"/>
            <w:szCs w:val="24"/>
            <w:shd w:val="clear" w:color="auto" w:fill="FFFFFF"/>
          </w:rPr>
          <w:delText>. Although</w:delText>
        </w:r>
      </w:del>
      <w:ins w:id="104" w:author="Grinvalds" w:date="2017-12-17T12:48:00Z">
        <w:r w:rsidR="00977AF3">
          <w:rPr>
            <w:rFonts w:ascii="Times New Roman" w:hAnsi="Times New Roman" w:cs="Times New Roman"/>
            <w:sz w:val="24"/>
            <w:szCs w:val="24"/>
            <w:shd w:val="clear" w:color="auto" w:fill="FFFFFF"/>
          </w:rPr>
          <w:t>, even though</w:t>
        </w:r>
      </w:ins>
      <w:r w:rsidR="001640CC" w:rsidRPr="004B4829">
        <w:rPr>
          <w:rFonts w:ascii="Times New Roman" w:hAnsi="Times New Roman" w:cs="Times New Roman"/>
          <w:sz w:val="24"/>
          <w:szCs w:val="24"/>
          <w:shd w:val="clear" w:color="auto" w:fill="FFFFFF"/>
        </w:rPr>
        <w:t xml:space="preserve"> ANRI </w:t>
      </w:r>
      <w:del w:id="105" w:author="Grinvalds" w:date="2017-12-17T12:48:00Z">
        <w:r w:rsidR="001640CC" w:rsidRPr="004B4829" w:rsidDel="00977AF3">
          <w:rPr>
            <w:rFonts w:ascii="Times New Roman" w:hAnsi="Times New Roman" w:cs="Times New Roman"/>
            <w:sz w:val="24"/>
            <w:szCs w:val="24"/>
            <w:shd w:val="clear" w:color="auto" w:fill="FFFFFF"/>
          </w:rPr>
          <w:delText xml:space="preserve">formulates </w:delText>
        </w:r>
      </w:del>
      <w:ins w:id="106" w:author="Grinvalds" w:date="2017-12-17T12:48:00Z">
        <w:r w:rsidR="00977AF3">
          <w:rPr>
            <w:rFonts w:ascii="Times New Roman" w:hAnsi="Times New Roman" w:cs="Times New Roman"/>
            <w:sz w:val="24"/>
            <w:szCs w:val="24"/>
            <w:shd w:val="clear" w:color="auto" w:fill="FFFFFF"/>
          </w:rPr>
          <w:t>lists</w:t>
        </w:r>
        <w:r w:rsidR="00977AF3"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ensurin</w:t>
      </w:r>
      <w:r w:rsidR="001640CC" w:rsidRPr="004B4829">
        <w:rPr>
          <w:rFonts w:ascii="Times New Roman" w:hAnsi="Times New Roman" w:cs="Times New Roman"/>
          <w:sz w:val="24"/>
          <w:szCs w:val="24"/>
          <w:shd w:val="clear" w:color="auto" w:fill="FFFFFF"/>
        </w:rPr>
        <w:t>g the safety of national assets</w:t>
      </w:r>
      <w:del w:id="107" w:author="Grinvalds" w:date="2017-12-17T12:48:00Z">
        <w:r w:rsidR="001640CC" w:rsidRPr="004B4829" w:rsidDel="00977AF3">
          <w:rPr>
            <w:rFonts w:ascii="Times New Roman" w:hAnsi="Times New Roman" w:cs="Times New Roman"/>
            <w:sz w:val="24"/>
            <w:szCs w:val="24"/>
            <w:shd w:val="clear" w:color="auto" w:fill="FFFFFF"/>
          </w:rPr>
          <w:delText>’</w:delText>
        </w:r>
      </w:del>
      <w:r w:rsidRPr="004B4829">
        <w:rPr>
          <w:rFonts w:ascii="Times New Roman" w:hAnsi="Times New Roman" w:cs="Times New Roman"/>
          <w:sz w:val="24"/>
          <w:szCs w:val="24"/>
          <w:shd w:val="clear" w:color="auto" w:fill="FFFFFF"/>
        </w:rPr>
        <w:t xml:space="preserve"> as one of its aims</w:t>
      </w:r>
      <w:del w:id="108" w:author="Grinvalds" w:date="2017-12-17T12:49:00Z">
        <w:r w:rsidRPr="004B4829" w:rsidDel="00977AF3">
          <w:rPr>
            <w:rFonts w:ascii="Times New Roman" w:hAnsi="Times New Roman" w:cs="Times New Roman"/>
            <w:sz w:val="24"/>
            <w:szCs w:val="24"/>
            <w:shd w:val="clear" w:color="auto" w:fill="FFFFFF"/>
          </w:rPr>
          <w:delText xml:space="preserve">. Where </w:delText>
        </w:r>
      </w:del>
      <w:ins w:id="109" w:author="Grinvalds" w:date="2017-12-17T12:49:00Z">
        <w:r w:rsidR="00977AF3">
          <w:rPr>
            <w:rFonts w:ascii="Times New Roman" w:hAnsi="Times New Roman" w:cs="Times New Roman"/>
            <w:sz w:val="24"/>
            <w:szCs w:val="24"/>
            <w:shd w:val="clear" w:color="auto" w:fill="FFFFFF"/>
          </w:rPr>
          <w:t xml:space="preserve"> where </w:t>
        </w:r>
      </w:ins>
      <w:r w:rsidRPr="004B4829">
        <w:rPr>
          <w:rFonts w:ascii="Times New Roman" w:hAnsi="Times New Roman" w:cs="Times New Roman"/>
          <w:sz w:val="24"/>
          <w:szCs w:val="24"/>
          <w:shd w:val="clear" w:color="auto" w:fill="FFFFFF"/>
        </w:rPr>
        <w:t xml:space="preserve">one of the national assets is </w:t>
      </w:r>
      <w:r w:rsidR="001640CC" w:rsidRPr="004B4829">
        <w:rPr>
          <w:rFonts w:ascii="Times New Roman" w:hAnsi="Times New Roman" w:cs="Times New Roman"/>
          <w:sz w:val="24"/>
          <w:szCs w:val="24"/>
          <w:shd w:val="clear" w:color="auto" w:fill="FFFFFF"/>
        </w:rPr>
        <w:t>in the</w:t>
      </w:r>
      <w:r w:rsidR="001B70E4" w:rsidRPr="004B4829">
        <w:rPr>
          <w:rFonts w:ascii="Times New Roman" w:hAnsi="Times New Roman" w:cs="Times New Roman"/>
          <w:sz w:val="24"/>
          <w:szCs w:val="24"/>
          <w:shd w:val="clear" w:color="auto" w:fill="FFFFFF"/>
          <w:lang w:val="id-ID"/>
        </w:rPr>
        <w:t xml:space="preserve"> cultural </w:t>
      </w:r>
      <w:r w:rsidR="001B70E4" w:rsidRPr="004B4829">
        <w:rPr>
          <w:rFonts w:ascii="Times New Roman" w:hAnsi="Times New Roman" w:cs="Times New Roman"/>
          <w:sz w:val="24"/>
          <w:szCs w:val="24"/>
          <w:shd w:val="clear" w:color="auto" w:fill="FFFFFF"/>
        </w:rPr>
        <w:t>form</w:t>
      </w:r>
      <w:r w:rsidR="001640CC" w:rsidRPr="004B4829">
        <w:rPr>
          <w:rFonts w:ascii="Times New Roman" w:hAnsi="Times New Roman" w:cs="Times New Roman"/>
          <w:sz w:val="24"/>
          <w:szCs w:val="24"/>
          <w:shd w:val="clear" w:color="auto" w:fill="FFFFFF"/>
        </w:rPr>
        <w:t xml:space="preserve">. </w:t>
      </w:r>
      <w:del w:id="110" w:author="Grinvalds" w:date="2017-12-17T12:49:00Z">
        <w:r w:rsidRPr="004B4829" w:rsidDel="00977AF3">
          <w:rPr>
            <w:rFonts w:ascii="Times New Roman" w:hAnsi="Times New Roman" w:cs="Times New Roman"/>
            <w:sz w:val="24"/>
            <w:szCs w:val="24"/>
            <w:shd w:val="clear" w:color="auto" w:fill="FFFFFF"/>
          </w:rPr>
          <w:delText xml:space="preserve">It </w:delText>
        </w:r>
      </w:del>
      <w:ins w:id="111" w:author="Grinvalds" w:date="2017-12-17T12:49:00Z">
        <w:r w:rsidR="00977AF3">
          <w:rPr>
            <w:rFonts w:ascii="Times New Roman" w:hAnsi="Times New Roman" w:cs="Times New Roman"/>
            <w:sz w:val="24"/>
            <w:szCs w:val="24"/>
            <w:shd w:val="clear" w:color="auto" w:fill="FFFFFF"/>
          </w:rPr>
          <w:t>This goal</w:t>
        </w:r>
        <w:r w:rsidR="00977AF3"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 xml:space="preserve">is </w:t>
      </w:r>
      <w:del w:id="112" w:author="Grinvalds" w:date="2017-12-17T12:49:00Z">
        <w:r w:rsidRPr="004B4829" w:rsidDel="00977AF3">
          <w:rPr>
            <w:rFonts w:ascii="Times New Roman" w:hAnsi="Times New Roman" w:cs="Times New Roman"/>
            <w:sz w:val="24"/>
            <w:szCs w:val="24"/>
            <w:shd w:val="clear" w:color="auto" w:fill="FFFFFF"/>
          </w:rPr>
          <w:delText xml:space="preserve">as </w:delText>
        </w:r>
      </w:del>
      <w:r w:rsidRPr="004B4829">
        <w:rPr>
          <w:rFonts w:ascii="Times New Roman" w:hAnsi="Times New Roman" w:cs="Times New Roman"/>
          <w:sz w:val="24"/>
          <w:szCs w:val="24"/>
          <w:shd w:val="clear" w:color="auto" w:fill="FFFFFF"/>
        </w:rPr>
        <w:t>stated in the</w:t>
      </w:r>
      <w:r w:rsidR="001B70E4" w:rsidRPr="004B4829">
        <w:rPr>
          <w:rFonts w:ascii="Times New Roman" w:hAnsi="Times New Roman" w:cs="Times New Roman"/>
          <w:sz w:val="24"/>
          <w:szCs w:val="24"/>
          <w:shd w:val="clear" w:color="auto" w:fill="FFFFFF"/>
          <w:lang w:val="id-ID"/>
        </w:rPr>
        <w:t xml:space="preserve"> Law on Records and</w:t>
      </w:r>
      <w:r w:rsidR="001B70E4" w:rsidRPr="004B4829">
        <w:rPr>
          <w:rFonts w:ascii="Times New Roman" w:hAnsi="Times New Roman" w:cs="Times New Roman"/>
          <w:sz w:val="24"/>
          <w:szCs w:val="24"/>
          <w:shd w:val="clear" w:color="auto" w:fill="FFFFFF"/>
        </w:rPr>
        <w:t xml:space="preserve"> Archives Administration</w:t>
      </w:r>
      <w:r w:rsidRPr="004B4829">
        <w:rPr>
          <w:rFonts w:ascii="Times New Roman" w:hAnsi="Times New Roman" w:cs="Times New Roman"/>
          <w:sz w:val="24"/>
          <w:szCs w:val="24"/>
          <w:shd w:val="clear" w:color="auto" w:fill="FFFFFF"/>
        </w:rPr>
        <w:t xml:space="preserve"> Number 43</w:t>
      </w:r>
      <w:r w:rsidR="001B70E4" w:rsidRPr="004B4829">
        <w:rPr>
          <w:rFonts w:ascii="Times New Roman" w:hAnsi="Times New Roman" w:cs="Times New Roman"/>
          <w:sz w:val="24"/>
          <w:szCs w:val="24"/>
          <w:shd w:val="clear" w:color="auto" w:fill="FFFFFF"/>
          <w:lang w:val="id-ID"/>
        </w:rPr>
        <w:t>, 2009</w:t>
      </w:r>
      <w:r w:rsidRPr="004B4829">
        <w:rPr>
          <w:rFonts w:ascii="Times New Roman" w:hAnsi="Times New Roman" w:cs="Times New Roman"/>
          <w:sz w:val="24"/>
          <w:szCs w:val="24"/>
          <w:shd w:val="clear" w:color="auto" w:fill="FFFFFF"/>
        </w:rPr>
        <w:t xml:space="preserve">. </w:t>
      </w:r>
      <w:ins w:id="113" w:author="Grinvalds" w:date="2017-12-17T12:49:00Z">
        <w:r w:rsidR="00977AF3">
          <w:rPr>
            <w:rFonts w:ascii="Times New Roman" w:hAnsi="Times New Roman" w:cs="Times New Roman"/>
            <w:sz w:val="24"/>
            <w:szCs w:val="24"/>
            <w:shd w:val="clear" w:color="auto" w:fill="FFFFFF"/>
          </w:rPr>
          <w:t xml:space="preserve">So far, </w:t>
        </w:r>
      </w:ins>
      <w:r w:rsidRPr="004B4829">
        <w:rPr>
          <w:rFonts w:ascii="Times New Roman" w:hAnsi="Times New Roman" w:cs="Times New Roman"/>
          <w:sz w:val="24"/>
          <w:szCs w:val="24"/>
          <w:shd w:val="clear" w:color="auto" w:fill="FFFFFF"/>
        </w:rPr>
        <w:t xml:space="preserve">ANRI's role </w:t>
      </w:r>
      <w:del w:id="114" w:author="Grinvalds" w:date="2017-12-17T12:49:00Z">
        <w:r w:rsidRPr="004B4829" w:rsidDel="00977AF3">
          <w:rPr>
            <w:rFonts w:ascii="Times New Roman" w:hAnsi="Times New Roman" w:cs="Times New Roman"/>
            <w:sz w:val="24"/>
            <w:szCs w:val="24"/>
            <w:shd w:val="clear" w:color="auto" w:fill="FFFFFF"/>
          </w:rPr>
          <w:delText xml:space="preserve">so far </w:delText>
        </w:r>
      </w:del>
      <w:r w:rsidRPr="004B4829">
        <w:rPr>
          <w:rFonts w:ascii="Times New Roman" w:hAnsi="Times New Roman" w:cs="Times New Roman"/>
          <w:sz w:val="24"/>
          <w:szCs w:val="24"/>
          <w:shd w:val="clear" w:color="auto" w:fill="FFFFFF"/>
        </w:rPr>
        <w:t>in the issue of tradition</w:t>
      </w:r>
      <w:r w:rsidR="001640CC" w:rsidRPr="004B4829">
        <w:rPr>
          <w:rFonts w:ascii="Times New Roman" w:hAnsi="Times New Roman" w:cs="Times New Roman"/>
          <w:sz w:val="24"/>
          <w:szCs w:val="24"/>
          <w:shd w:val="clear" w:color="auto" w:fill="FFFFFF"/>
        </w:rPr>
        <w:t xml:space="preserve">al knowledge is still limited </w:t>
      </w:r>
      <w:del w:id="115" w:author="Grinvalds" w:date="2017-12-17T12:50:00Z">
        <w:r w:rsidR="001640CC" w:rsidRPr="004B4829" w:rsidDel="00977AF3">
          <w:rPr>
            <w:rFonts w:ascii="Times New Roman" w:hAnsi="Times New Roman" w:cs="Times New Roman"/>
            <w:sz w:val="24"/>
            <w:szCs w:val="24"/>
            <w:shd w:val="clear" w:color="auto" w:fill="FFFFFF"/>
          </w:rPr>
          <w:delText>as</w:delText>
        </w:r>
        <w:r w:rsidRPr="004B4829" w:rsidDel="00977AF3">
          <w:rPr>
            <w:rFonts w:ascii="Times New Roman" w:hAnsi="Times New Roman" w:cs="Times New Roman"/>
            <w:sz w:val="24"/>
            <w:szCs w:val="24"/>
            <w:shd w:val="clear" w:color="auto" w:fill="FFFFFF"/>
          </w:rPr>
          <w:delText xml:space="preserve"> </w:delText>
        </w:r>
      </w:del>
      <w:ins w:id="116" w:author="Grinvalds" w:date="2017-12-17T12:50:00Z">
        <w:r w:rsidR="00977AF3">
          <w:rPr>
            <w:rFonts w:ascii="Times New Roman" w:hAnsi="Times New Roman" w:cs="Times New Roman"/>
            <w:sz w:val="24"/>
            <w:szCs w:val="24"/>
            <w:shd w:val="clear" w:color="auto" w:fill="FFFFFF"/>
          </w:rPr>
          <w:t xml:space="preserve">as </w:t>
        </w:r>
      </w:ins>
      <w:r w:rsidRPr="004B4829">
        <w:rPr>
          <w:rFonts w:ascii="Times New Roman" w:hAnsi="Times New Roman" w:cs="Times New Roman"/>
          <w:sz w:val="24"/>
          <w:szCs w:val="24"/>
          <w:shd w:val="clear" w:color="auto" w:fill="FFFFFF"/>
        </w:rPr>
        <w:t>the institution that holds some of the recognition certificates g</w:t>
      </w:r>
      <w:r w:rsidR="001640CC" w:rsidRPr="004B4829">
        <w:rPr>
          <w:rFonts w:ascii="Times New Roman" w:hAnsi="Times New Roman" w:cs="Times New Roman"/>
          <w:sz w:val="24"/>
          <w:szCs w:val="24"/>
          <w:shd w:val="clear" w:color="auto" w:fill="FFFFFF"/>
        </w:rPr>
        <w:t>iven by UNESCO</w:t>
      </w:r>
      <w:r w:rsidRPr="004B4829">
        <w:rPr>
          <w:rFonts w:ascii="Times New Roman" w:hAnsi="Times New Roman" w:cs="Times New Roman"/>
          <w:sz w:val="24"/>
          <w:szCs w:val="24"/>
          <w:shd w:val="clear" w:color="auto" w:fill="FFFFFF"/>
        </w:rPr>
        <w:t xml:space="preserve"> over Indonesia Oral and Intangible Cultural Traditions.</w:t>
      </w:r>
    </w:p>
    <w:p w14:paraId="3CE94E44" w14:textId="71BA9120" w:rsidR="00FC0E43" w:rsidRPr="004B4829" w:rsidRDefault="00E80584" w:rsidP="00127BDB">
      <w:pPr>
        <w:spacing w:after="0" w:line="360" w:lineRule="auto"/>
        <w:ind w:firstLine="720"/>
        <w:jc w:val="both"/>
        <w:rPr>
          <w:rFonts w:ascii="Times New Roman" w:hAnsi="Times New Roman" w:cs="Times New Roman"/>
          <w:color w:val="FFFF00"/>
          <w:sz w:val="24"/>
          <w:szCs w:val="24"/>
          <w:shd w:val="clear" w:color="auto" w:fill="FFFFFF"/>
        </w:rPr>
      </w:pPr>
      <w:r w:rsidRPr="004B4829">
        <w:rPr>
          <w:rFonts w:ascii="Times New Roman" w:hAnsi="Times New Roman" w:cs="Times New Roman"/>
          <w:sz w:val="24"/>
          <w:szCs w:val="24"/>
          <w:shd w:val="clear" w:color="auto" w:fill="FFFFFF"/>
        </w:rPr>
        <w:t>This description indicates that in spite of the policy framework reflected in one of the</w:t>
      </w:r>
      <w:r w:rsidR="00932FEE" w:rsidRPr="004B4829">
        <w:rPr>
          <w:rFonts w:ascii="Times New Roman" w:hAnsi="Times New Roman" w:cs="Times New Roman"/>
          <w:sz w:val="24"/>
          <w:szCs w:val="24"/>
          <w:shd w:val="clear" w:color="auto" w:fill="FFFFFF"/>
        </w:rPr>
        <w:t xml:space="preserve"> objectives of </w:t>
      </w:r>
      <w:ins w:id="117" w:author="Grinvalds" w:date="2017-12-17T12:52:00Z">
        <w:r w:rsidR="0081528B">
          <w:rPr>
            <w:rFonts w:ascii="Times New Roman" w:hAnsi="Times New Roman" w:cs="Times New Roman"/>
            <w:sz w:val="24"/>
            <w:szCs w:val="24"/>
            <w:shd w:val="clear" w:color="auto" w:fill="FFFFFF"/>
          </w:rPr>
          <w:t xml:space="preserve">the </w:t>
        </w:r>
      </w:ins>
      <w:r w:rsidR="00932FEE" w:rsidRPr="004B4829">
        <w:rPr>
          <w:rFonts w:ascii="Times New Roman" w:hAnsi="Times New Roman" w:cs="Times New Roman"/>
          <w:sz w:val="24"/>
          <w:szCs w:val="24"/>
          <w:shd w:val="clear" w:color="auto" w:fill="FFFFFF"/>
          <w:lang w:val="id-ID"/>
        </w:rPr>
        <w:t xml:space="preserve">Indonesian </w:t>
      </w:r>
      <w:r w:rsidR="00932FEE" w:rsidRPr="004B4829">
        <w:rPr>
          <w:rFonts w:ascii="Times New Roman" w:hAnsi="Times New Roman" w:cs="Times New Roman"/>
          <w:sz w:val="24"/>
          <w:szCs w:val="24"/>
          <w:shd w:val="clear" w:color="auto" w:fill="FFFFFF"/>
        </w:rPr>
        <w:t>national archiv</w:t>
      </w:r>
      <w:r w:rsidR="00932FEE" w:rsidRPr="004B4829">
        <w:rPr>
          <w:rFonts w:ascii="Times New Roman" w:hAnsi="Times New Roman" w:cs="Times New Roman"/>
          <w:sz w:val="24"/>
          <w:szCs w:val="24"/>
          <w:shd w:val="clear" w:color="auto" w:fill="FFFFFF"/>
          <w:lang w:val="id-ID"/>
        </w:rPr>
        <w:t>al system</w:t>
      </w:r>
      <w:r w:rsidRPr="004B4829">
        <w:rPr>
          <w:rFonts w:ascii="Times New Roman" w:hAnsi="Times New Roman" w:cs="Times New Roman"/>
          <w:sz w:val="24"/>
          <w:szCs w:val="24"/>
          <w:shd w:val="clear" w:color="auto" w:fill="FFFFFF"/>
        </w:rPr>
        <w:t>, it is to ensure the safety of national assets in the form of culture. However, the active role of archival institutions (particularly</w:t>
      </w:r>
      <w:del w:id="118" w:author="Grinvalds" w:date="2017-12-17T12:52:00Z">
        <w:r w:rsidRPr="004B4829" w:rsidDel="0081528B">
          <w:rPr>
            <w:rFonts w:ascii="Times New Roman" w:hAnsi="Times New Roman" w:cs="Times New Roman"/>
            <w:sz w:val="24"/>
            <w:szCs w:val="24"/>
            <w:shd w:val="clear" w:color="auto" w:fill="FFFFFF"/>
          </w:rPr>
          <w:delText>,</w:delText>
        </w:r>
      </w:del>
      <w:r w:rsidRPr="004B4829">
        <w:rPr>
          <w:rFonts w:ascii="Times New Roman" w:hAnsi="Times New Roman" w:cs="Times New Roman"/>
          <w:sz w:val="24"/>
          <w:szCs w:val="24"/>
          <w:shd w:val="clear" w:color="auto" w:fill="FFFFFF"/>
        </w:rPr>
        <w:t xml:space="preserve"> ANRI) that are more intensive </w:t>
      </w:r>
      <w:del w:id="119" w:author="Grinvalds" w:date="2017-12-17T12:52:00Z">
        <w:r w:rsidRPr="004B4829" w:rsidDel="0081528B">
          <w:rPr>
            <w:rFonts w:ascii="Times New Roman" w:hAnsi="Times New Roman" w:cs="Times New Roman"/>
            <w:sz w:val="24"/>
            <w:szCs w:val="24"/>
            <w:shd w:val="clear" w:color="auto" w:fill="FFFFFF"/>
          </w:rPr>
          <w:delText xml:space="preserve">has </w:delText>
        </w:r>
      </w:del>
      <w:ins w:id="120" w:author="Grinvalds" w:date="2017-12-17T12:52:00Z">
        <w:r w:rsidR="0081528B">
          <w:rPr>
            <w:rFonts w:ascii="Times New Roman" w:hAnsi="Times New Roman" w:cs="Times New Roman"/>
            <w:sz w:val="24"/>
            <w:szCs w:val="24"/>
            <w:shd w:val="clear" w:color="auto" w:fill="FFFFFF"/>
          </w:rPr>
          <w:t>have</w:t>
        </w:r>
        <w:r w:rsidR="0081528B"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 xml:space="preserve">not been able to manifest </w:t>
      </w:r>
      <w:del w:id="121" w:author="Grinvalds" w:date="2017-12-17T12:52:00Z">
        <w:r w:rsidRPr="004B4829" w:rsidDel="0081528B">
          <w:rPr>
            <w:rFonts w:ascii="Times New Roman" w:hAnsi="Times New Roman" w:cs="Times New Roman"/>
            <w:sz w:val="24"/>
            <w:szCs w:val="24"/>
            <w:shd w:val="clear" w:color="auto" w:fill="FFFFFF"/>
          </w:rPr>
          <w:delText xml:space="preserve">itself </w:delText>
        </w:r>
      </w:del>
      <w:ins w:id="122" w:author="Grinvalds" w:date="2017-12-17T12:52:00Z">
        <w:r w:rsidR="0081528B">
          <w:rPr>
            <w:rFonts w:ascii="Times New Roman" w:hAnsi="Times New Roman" w:cs="Times New Roman"/>
            <w:sz w:val="24"/>
            <w:szCs w:val="24"/>
            <w:shd w:val="clear" w:color="auto" w:fill="FFFFFF"/>
          </w:rPr>
          <w:t>themselves</w:t>
        </w:r>
        <w:r w:rsidR="0081528B"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 xml:space="preserve">in empirical reality. This study elaborates </w:t>
      </w:r>
      <w:ins w:id="123" w:author="Grinvalds" w:date="2017-12-17T12:52:00Z">
        <w:r w:rsidR="0081528B">
          <w:rPr>
            <w:rFonts w:ascii="Times New Roman" w:hAnsi="Times New Roman" w:cs="Times New Roman"/>
            <w:sz w:val="24"/>
            <w:szCs w:val="24"/>
            <w:shd w:val="clear" w:color="auto" w:fill="FFFFFF"/>
          </w:rPr>
          <w:t xml:space="preserve">on </w:t>
        </w:r>
      </w:ins>
      <w:r w:rsidRPr="004B4829">
        <w:rPr>
          <w:rFonts w:ascii="Times New Roman" w:hAnsi="Times New Roman" w:cs="Times New Roman"/>
          <w:sz w:val="24"/>
          <w:szCs w:val="24"/>
          <w:shd w:val="clear" w:color="auto" w:fill="FFFFFF"/>
        </w:rPr>
        <w:t xml:space="preserve">the problems </w:t>
      </w:r>
      <w:del w:id="124" w:author="Grinvalds" w:date="2017-12-17T12:53:00Z">
        <w:r w:rsidRPr="004B4829" w:rsidDel="0081528B">
          <w:rPr>
            <w:rFonts w:ascii="Times New Roman" w:hAnsi="Times New Roman" w:cs="Times New Roman"/>
            <w:sz w:val="24"/>
            <w:szCs w:val="24"/>
            <w:shd w:val="clear" w:color="auto" w:fill="FFFFFF"/>
          </w:rPr>
          <w:delText xml:space="preserve">of the issues </w:delText>
        </w:r>
      </w:del>
      <w:r w:rsidRPr="004B4829">
        <w:rPr>
          <w:rFonts w:ascii="Times New Roman" w:hAnsi="Times New Roman" w:cs="Times New Roman"/>
          <w:sz w:val="24"/>
          <w:szCs w:val="24"/>
          <w:shd w:val="clear" w:color="auto" w:fill="FFFFFF"/>
        </w:rPr>
        <w:t>of traditional knowledge and archiv</w:t>
      </w:r>
      <w:ins w:id="125" w:author="Grinvalds" w:date="2017-12-17T12:53:00Z">
        <w:r w:rsidR="0081528B">
          <w:rPr>
            <w:rFonts w:ascii="Times New Roman" w:hAnsi="Times New Roman" w:cs="Times New Roman"/>
            <w:sz w:val="24"/>
            <w:szCs w:val="24"/>
            <w:shd w:val="clear" w:color="auto" w:fill="FFFFFF"/>
          </w:rPr>
          <w:t>es</w:t>
        </w:r>
      </w:ins>
      <w:del w:id="126" w:author="Grinvalds" w:date="2017-12-17T12:53:00Z">
        <w:r w:rsidRPr="004B4829" w:rsidDel="0081528B">
          <w:rPr>
            <w:rFonts w:ascii="Times New Roman" w:hAnsi="Times New Roman" w:cs="Times New Roman"/>
            <w:sz w:val="24"/>
            <w:szCs w:val="24"/>
            <w:shd w:val="clear" w:color="auto" w:fill="FFFFFF"/>
          </w:rPr>
          <w:delText>al</w:delText>
        </w:r>
      </w:del>
      <w:r w:rsidRPr="004B4829">
        <w:rPr>
          <w:rFonts w:ascii="Times New Roman" w:hAnsi="Times New Roman" w:cs="Times New Roman"/>
          <w:sz w:val="24"/>
          <w:szCs w:val="24"/>
          <w:shd w:val="clear" w:color="auto" w:fill="FFFFFF"/>
        </w:rPr>
        <w:t xml:space="preserve"> in </w:t>
      </w:r>
      <w:del w:id="127" w:author="Grinvalds" w:date="2017-12-17T12:53:00Z">
        <w:r w:rsidRPr="004B4829" w:rsidDel="0081528B">
          <w:rPr>
            <w:rFonts w:ascii="Times New Roman" w:hAnsi="Times New Roman" w:cs="Times New Roman"/>
            <w:sz w:val="24"/>
            <w:szCs w:val="24"/>
            <w:shd w:val="clear" w:color="auto" w:fill="FFFFFF"/>
          </w:rPr>
          <w:delText xml:space="preserve">its </w:delText>
        </w:r>
      </w:del>
      <w:ins w:id="128" w:author="Grinvalds" w:date="2017-12-17T12:53:00Z">
        <w:r w:rsidR="0081528B">
          <w:rPr>
            <w:rFonts w:ascii="Times New Roman" w:hAnsi="Times New Roman" w:cs="Times New Roman"/>
            <w:sz w:val="24"/>
            <w:szCs w:val="24"/>
            <w:shd w:val="clear" w:color="auto" w:fill="FFFFFF"/>
          </w:rPr>
          <w:t>their</w:t>
        </w:r>
        <w:r w:rsidR="0081528B"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interests to encourage the active participation of archival institutions (in particular, ANRI) in the protection and preservation of traditional knowledge in Indonesia.</w:t>
      </w:r>
    </w:p>
    <w:p w14:paraId="5D6C65A3" w14:textId="77777777" w:rsidR="00E80584" w:rsidRPr="004B4829" w:rsidRDefault="00E80584" w:rsidP="00127BDB">
      <w:pPr>
        <w:spacing w:after="0" w:line="276" w:lineRule="auto"/>
        <w:jc w:val="both"/>
        <w:rPr>
          <w:rFonts w:ascii="Times New Roman" w:hAnsi="Times New Roman" w:cs="Times New Roman"/>
          <w:sz w:val="24"/>
          <w:szCs w:val="24"/>
          <w:lang w:val="id-ID"/>
        </w:rPr>
      </w:pPr>
    </w:p>
    <w:p w14:paraId="2283FD60" w14:textId="77777777" w:rsidR="00C45738" w:rsidRDefault="0072564E" w:rsidP="00127BDB">
      <w:pPr>
        <w:spacing w:after="0" w:line="276" w:lineRule="auto"/>
        <w:rPr>
          <w:ins w:id="129" w:author="Grinvalds" w:date="2017-12-17T12:53:00Z"/>
          <w:rFonts w:ascii="Times New Roman" w:hAnsi="Times New Roman" w:cs="Times New Roman"/>
          <w:b/>
          <w:sz w:val="24"/>
          <w:szCs w:val="24"/>
          <w:lang w:val="id-ID"/>
        </w:rPr>
      </w:pPr>
      <w:r w:rsidRPr="004B4829">
        <w:rPr>
          <w:rFonts w:ascii="Times New Roman" w:hAnsi="Times New Roman" w:cs="Times New Roman"/>
          <w:b/>
          <w:sz w:val="24"/>
          <w:szCs w:val="24"/>
          <w:lang w:val="id-ID"/>
        </w:rPr>
        <w:t>Research Question</w:t>
      </w:r>
    </w:p>
    <w:p w14:paraId="1D5E7635" w14:textId="77777777" w:rsidR="0081528B" w:rsidRPr="004B4829" w:rsidRDefault="0081528B" w:rsidP="00127BDB">
      <w:pPr>
        <w:spacing w:after="0" w:line="276" w:lineRule="auto"/>
        <w:rPr>
          <w:rFonts w:ascii="Times New Roman" w:hAnsi="Times New Roman" w:cs="Times New Roman"/>
          <w:b/>
          <w:sz w:val="24"/>
          <w:szCs w:val="24"/>
          <w:lang w:val="id-ID"/>
        </w:rPr>
      </w:pPr>
    </w:p>
    <w:p w14:paraId="3C9C1994" w14:textId="16991356" w:rsidR="00E80584" w:rsidRPr="004B4829" w:rsidRDefault="00E80584" w:rsidP="009C20ED">
      <w:pPr>
        <w:spacing w:after="0" w:line="360" w:lineRule="auto"/>
        <w:jc w:val="both"/>
        <w:rPr>
          <w:rFonts w:ascii="Times New Roman" w:hAnsi="Times New Roman" w:cs="Times New Roman"/>
          <w:sz w:val="24"/>
          <w:szCs w:val="24"/>
          <w:shd w:val="clear" w:color="auto" w:fill="FFFFFF"/>
          <w:lang w:val="id-ID"/>
        </w:rPr>
      </w:pPr>
      <w:r w:rsidRPr="004B4829">
        <w:rPr>
          <w:rFonts w:ascii="Times New Roman" w:hAnsi="Times New Roman" w:cs="Times New Roman"/>
          <w:sz w:val="24"/>
          <w:szCs w:val="24"/>
          <w:shd w:val="clear" w:color="auto" w:fill="FFFFFF"/>
        </w:rPr>
        <w:t xml:space="preserve">Based on the description </w:t>
      </w:r>
      <w:del w:id="130" w:author="Grinvalds" w:date="2017-12-17T12:53:00Z">
        <w:r w:rsidRPr="004B4829" w:rsidDel="0081528B">
          <w:rPr>
            <w:rFonts w:ascii="Times New Roman" w:hAnsi="Times New Roman" w:cs="Times New Roman"/>
            <w:sz w:val="24"/>
            <w:szCs w:val="24"/>
            <w:shd w:val="clear" w:color="auto" w:fill="FFFFFF"/>
          </w:rPr>
          <w:delText xml:space="preserve">on </w:delText>
        </w:r>
      </w:del>
      <w:ins w:id="131" w:author="Grinvalds" w:date="2017-12-17T12:53:00Z">
        <w:r w:rsidR="0081528B">
          <w:rPr>
            <w:rFonts w:ascii="Times New Roman" w:hAnsi="Times New Roman" w:cs="Times New Roman"/>
            <w:sz w:val="24"/>
            <w:szCs w:val="24"/>
            <w:shd w:val="clear" w:color="auto" w:fill="FFFFFF"/>
          </w:rPr>
          <w:t>in</w:t>
        </w:r>
        <w:r w:rsidR="0081528B"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 xml:space="preserve">the introduction, the issues to be elaborated in this </w:t>
      </w:r>
      <w:r w:rsidR="0060513A" w:rsidRPr="004B4829">
        <w:rPr>
          <w:rFonts w:ascii="Times New Roman" w:hAnsi="Times New Roman" w:cs="Times New Roman"/>
          <w:sz w:val="24"/>
          <w:szCs w:val="24"/>
          <w:shd w:val="clear" w:color="auto" w:fill="FFFFFF"/>
          <w:lang w:val="id-ID"/>
        </w:rPr>
        <w:t>research</w:t>
      </w:r>
      <w:r w:rsidRPr="004B4829">
        <w:rPr>
          <w:rFonts w:ascii="Times New Roman" w:hAnsi="Times New Roman" w:cs="Times New Roman"/>
          <w:sz w:val="24"/>
          <w:szCs w:val="24"/>
          <w:shd w:val="clear" w:color="auto" w:fill="FFFFFF"/>
        </w:rPr>
        <w:t xml:space="preserve"> can be formulated in the following question</w:t>
      </w:r>
      <w:r w:rsidRPr="004B4829">
        <w:rPr>
          <w:rFonts w:ascii="Times New Roman" w:hAnsi="Times New Roman" w:cs="Times New Roman"/>
          <w:sz w:val="24"/>
          <w:szCs w:val="24"/>
          <w:shd w:val="clear" w:color="auto" w:fill="FFFFFF"/>
          <w:lang w:val="id-ID"/>
        </w:rPr>
        <w:t>:</w:t>
      </w:r>
    </w:p>
    <w:p w14:paraId="4B8E041A" w14:textId="6F75E87C" w:rsidR="00AF46FA" w:rsidRPr="004B4829" w:rsidRDefault="001B12D9" w:rsidP="00F51A59">
      <w:pPr>
        <w:spacing w:after="0" w:line="360" w:lineRule="auto"/>
        <w:jc w:val="both"/>
        <w:rPr>
          <w:rFonts w:ascii="Times New Roman" w:hAnsi="Times New Roman" w:cs="Times New Roman"/>
          <w:sz w:val="24"/>
          <w:szCs w:val="24"/>
          <w:shd w:val="clear" w:color="auto" w:fill="FFFFFF"/>
          <w:lang w:val="id-ID"/>
        </w:rPr>
      </w:pPr>
      <w:r w:rsidRPr="004B4829">
        <w:rPr>
          <w:rFonts w:ascii="Times New Roman" w:hAnsi="Times New Roman" w:cs="Times New Roman"/>
          <w:sz w:val="24"/>
          <w:szCs w:val="24"/>
          <w:shd w:val="clear" w:color="auto" w:fill="FFFFFF"/>
          <w:lang w:val="id-ID"/>
        </w:rPr>
        <w:t>“How do</w:t>
      </w:r>
      <w:del w:id="132" w:author="Grinvalds" w:date="2017-12-17T12:53:00Z">
        <w:r w:rsidRPr="004B4829" w:rsidDel="0081528B">
          <w:rPr>
            <w:rFonts w:ascii="Times New Roman" w:hAnsi="Times New Roman" w:cs="Times New Roman"/>
            <w:sz w:val="24"/>
            <w:szCs w:val="24"/>
            <w:shd w:val="clear" w:color="auto" w:fill="FFFFFF"/>
            <w:lang w:val="id-ID"/>
          </w:rPr>
          <w:delText>es</w:delText>
        </w:r>
      </w:del>
      <w:r w:rsidRPr="004B4829">
        <w:rPr>
          <w:rFonts w:ascii="Times New Roman" w:hAnsi="Times New Roman" w:cs="Times New Roman"/>
          <w:sz w:val="24"/>
          <w:szCs w:val="24"/>
          <w:shd w:val="clear" w:color="auto" w:fill="FFFFFF"/>
          <w:lang w:val="id-ID"/>
        </w:rPr>
        <w:t xml:space="preserve"> archival inst</w:t>
      </w:r>
      <w:ins w:id="133" w:author="Grinvalds" w:date="2017-12-17T12:53:00Z">
        <w:r w:rsidR="0081528B">
          <w:rPr>
            <w:rFonts w:ascii="Times New Roman" w:hAnsi="Times New Roman" w:cs="Times New Roman"/>
            <w:sz w:val="24"/>
            <w:szCs w:val="24"/>
            <w:shd w:val="clear" w:color="auto" w:fill="FFFFFF"/>
            <w:lang w:val="id-ID"/>
          </w:rPr>
          <w:t>itu</w:t>
        </w:r>
      </w:ins>
      <w:del w:id="134" w:author="Grinvalds" w:date="2017-12-17T12:53:00Z">
        <w:r w:rsidRPr="004B4829" w:rsidDel="0081528B">
          <w:rPr>
            <w:rFonts w:ascii="Times New Roman" w:hAnsi="Times New Roman" w:cs="Times New Roman"/>
            <w:sz w:val="24"/>
            <w:szCs w:val="24"/>
            <w:shd w:val="clear" w:color="auto" w:fill="FFFFFF"/>
            <w:lang w:val="id-ID"/>
          </w:rPr>
          <w:delText>i</w:delText>
        </w:r>
      </w:del>
      <w:r w:rsidRPr="004B4829">
        <w:rPr>
          <w:rFonts w:ascii="Times New Roman" w:hAnsi="Times New Roman" w:cs="Times New Roman"/>
          <w:sz w:val="24"/>
          <w:szCs w:val="24"/>
          <w:shd w:val="clear" w:color="auto" w:fill="FFFFFF"/>
          <w:lang w:val="id-ID"/>
        </w:rPr>
        <w:t>t</w:t>
      </w:r>
      <w:del w:id="135" w:author="Grinvalds" w:date="2017-12-17T12:53:00Z">
        <w:r w:rsidRPr="004B4829" w:rsidDel="0081528B">
          <w:rPr>
            <w:rFonts w:ascii="Times New Roman" w:hAnsi="Times New Roman" w:cs="Times New Roman"/>
            <w:sz w:val="24"/>
            <w:szCs w:val="24"/>
            <w:shd w:val="clear" w:color="auto" w:fill="FFFFFF"/>
            <w:lang w:val="id-ID"/>
          </w:rPr>
          <w:delText>u</w:delText>
        </w:r>
      </w:del>
      <w:r w:rsidRPr="004B4829">
        <w:rPr>
          <w:rFonts w:ascii="Times New Roman" w:hAnsi="Times New Roman" w:cs="Times New Roman"/>
          <w:sz w:val="24"/>
          <w:szCs w:val="24"/>
          <w:shd w:val="clear" w:color="auto" w:fill="FFFFFF"/>
          <w:lang w:val="id-ID"/>
        </w:rPr>
        <w:t xml:space="preserve">ions in </w:t>
      </w:r>
      <w:ins w:id="136" w:author="Grinvalds" w:date="2017-12-17T12:54:00Z">
        <w:r w:rsidR="0081528B">
          <w:rPr>
            <w:rFonts w:ascii="Times New Roman" w:hAnsi="Times New Roman" w:cs="Times New Roman"/>
            <w:sz w:val="24"/>
            <w:szCs w:val="24"/>
            <w:shd w:val="clear" w:color="auto" w:fill="FFFFFF"/>
            <w:lang w:val="id-ID"/>
          </w:rPr>
          <w:t>I</w:t>
        </w:r>
      </w:ins>
      <w:del w:id="137" w:author="Grinvalds" w:date="2017-12-17T12:54:00Z">
        <w:r w:rsidRPr="004B4829" w:rsidDel="0081528B">
          <w:rPr>
            <w:rFonts w:ascii="Times New Roman" w:hAnsi="Times New Roman" w:cs="Times New Roman"/>
            <w:sz w:val="24"/>
            <w:szCs w:val="24"/>
            <w:shd w:val="clear" w:color="auto" w:fill="FFFFFF"/>
            <w:lang w:val="id-ID"/>
          </w:rPr>
          <w:delText>i</w:delText>
        </w:r>
      </w:del>
      <w:r w:rsidRPr="004B4829">
        <w:rPr>
          <w:rFonts w:ascii="Times New Roman" w:hAnsi="Times New Roman" w:cs="Times New Roman"/>
          <w:sz w:val="24"/>
          <w:szCs w:val="24"/>
          <w:shd w:val="clear" w:color="auto" w:fill="FFFFFF"/>
          <w:lang w:val="id-ID"/>
        </w:rPr>
        <w:t xml:space="preserve">ndonesia </w:t>
      </w:r>
      <w:commentRangeStart w:id="138"/>
      <w:del w:id="139" w:author="Grinvalds" w:date="2017-12-17T12:54:00Z">
        <w:r w:rsidRPr="004B4829" w:rsidDel="0081528B">
          <w:rPr>
            <w:rFonts w:ascii="Times New Roman" w:hAnsi="Times New Roman" w:cs="Times New Roman"/>
            <w:sz w:val="24"/>
            <w:szCs w:val="24"/>
            <w:shd w:val="clear" w:color="auto" w:fill="FFFFFF"/>
            <w:lang w:val="id-ID"/>
          </w:rPr>
          <w:delText xml:space="preserve">participation </w:delText>
        </w:r>
      </w:del>
      <w:ins w:id="140" w:author="Grinvalds" w:date="2017-12-17T12:55:00Z">
        <w:r w:rsidR="0081528B">
          <w:rPr>
            <w:rFonts w:ascii="Times New Roman" w:hAnsi="Times New Roman" w:cs="Times New Roman"/>
            <w:sz w:val="24"/>
            <w:szCs w:val="24"/>
            <w:shd w:val="clear" w:color="auto" w:fill="FFFFFF"/>
            <w:lang w:val="id-ID"/>
          </w:rPr>
          <w:t>deal with</w:t>
        </w:r>
      </w:ins>
      <w:del w:id="141" w:author="Grinvalds" w:date="2017-12-17T12:55:00Z">
        <w:r w:rsidRPr="004B4829" w:rsidDel="0081528B">
          <w:rPr>
            <w:rFonts w:ascii="Times New Roman" w:hAnsi="Times New Roman" w:cs="Times New Roman"/>
            <w:sz w:val="24"/>
            <w:szCs w:val="24"/>
            <w:shd w:val="clear" w:color="auto" w:fill="FFFFFF"/>
            <w:lang w:val="id-ID"/>
          </w:rPr>
          <w:delText>to</w:delText>
        </w:r>
      </w:del>
      <w:r w:rsidRPr="004B4829">
        <w:rPr>
          <w:rFonts w:ascii="Times New Roman" w:hAnsi="Times New Roman" w:cs="Times New Roman"/>
          <w:sz w:val="24"/>
          <w:szCs w:val="24"/>
          <w:shd w:val="clear" w:color="auto" w:fill="FFFFFF"/>
          <w:lang w:val="id-ID"/>
        </w:rPr>
        <w:t xml:space="preserve"> </w:t>
      </w:r>
      <w:commentRangeEnd w:id="138"/>
      <w:r w:rsidR="0081528B">
        <w:rPr>
          <w:rStyle w:val="CommentReference"/>
        </w:rPr>
        <w:commentReference w:id="138"/>
      </w:r>
      <w:r w:rsidRPr="004B4829">
        <w:rPr>
          <w:rFonts w:ascii="Times New Roman" w:hAnsi="Times New Roman" w:cs="Times New Roman"/>
          <w:sz w:val="24"/>
          <w:szCs w:val="24"/>
          <w:shd w:val="clear" w:color="auto" w:fill="FFFFFF"/>
          <w:lang w:val="id-ID"/>
        </w:rPr>
        <w:t>traditional knowledge protection and preservation issues?”</w:t>
      </w:r>
    </w:p>
    <w:p w14:paraId="22404246" w14:textId="77777777" w:rsidR="001B12D9" w:rsidRPr="004B4829" w:rsidRDefault="001B12D9" w:rsidP="00127BDB">
      <w:pPr>
        <w:spacing w:after="0" w:line="276" w:lineRule="auto"/>
        <w:jc w:val="both"/>
        <w:rPr>
          <w:rFonts w:ascii="Times New Roman" w:eastAsia="Times New Roman" w:hAnsi="Times New Roman" w:cs="Times New Roman"/>
          <w:color w:val="000000"/>
          <w:sz w:val="24"/>
          <w:szCs w:val="24"/>
          <w:lang w:val="id-ID" w:eastAsia="id-ID"/>
        </w:rPr>
      </w:pPr>
    </w:p>
    <w:p w14:paraId="163B2F54" w14:textId="77777777" w:rsidR="00C45738" w:rsidRPr="004B4829" w:rsidRDefault="00956A0F" w:rsidP="00127BDB">
      <w:pPr>
        <w:spacing w:after="0" w:line="276" w:lineRule="auto"/>
        <w:rPr>
          <w:rFonts w:ascii="Times New Roman" w:hAnsi="Times New Roman" w:cs="Times New Roman"/>
          <w:b/>
          <w:sz w:val="24"/>
          <w:szCs w:val="24"/>
          <w:lang w:val="id-ID"/>
        </w:rPr>
      </w:pPr>
      <w:r w:rsidRPr="004B4829">
        <w:rPr>
          <w:rFonts w:ascii="Times New Roman" w:hAnsi="Times New Roman" w:cs="Times New Roman"/>
          <w:b/>
          <w:sz w:val="24"/>
          <w:szCs w:val="24"/>
          <w:lang w:val="id-ID"/>
        </w:rPr>
        <w:t>Conceptual</w:t>
      </w:r>
      <w:r w:rsidR="00C45738" w:rsidRPr="004B4829">
        <w:rPr>
          <w:rFonts w:ascii="Times New Roman" w:hAnsi="Times New Roman" w:cs="Times New Roman"/>
          <w:b/>
          <w:sz w:val="24"/>
          <w:szCs w:val="24"/>
          <w:lang w:val="id-ID"/>
        </w:rPr>
        <w:t xml:space="preserve"> Framework</w:t>
      </w:r>
    </w:p>
    <w:p w14:paraId="77937052" w14:textId="77777777" w:rsidR="00C45738" w:rsidRPr="004B4829" w:rsidRDefault="00294862" w:rsidP="00127BDB">
      <w:pPr>
        <w:spacing w:after="0" w:line="276" w:lineRule="auto"/>
        <w:rPr>
          <w:rFonts w:ascii="Times New Roman" w:hAnsi="Times New Roman" w:cs="Times New Roman"/>
          <w:b/>
          <w:sz w:val="24"/>
          <w:szCs w:val="24"/>
          <w:lang w:val="id-ID"/>
        </w:rPr>
      </w:pPr>
      <w:r w:rsidRPr="004B4829">
        <w:rPr>
          <w:rFonts w:ascii="Times New Roman" w:hAnsi="Times New Roman" w:cs="Times New Roman"/>
          <w:b/>
          <w:sz w:val="24"/>
          <w:szCs w:val="24"/>
          <w:lang w:val="id-ID"/>
        </w:rPr>
        <w:t>Archives, Archival Institutions, and Community Archive</w:t>
      </w:r>
    </w:p>
    <w:p w14:paraId="1219EB3E" w14:textId="77777777" w:rsidR="00F17245" w:rsidRDefault="00F17245" w:rsidP="00127BDB">
      <w:pPr>
        <w:spacing w:after="0" w:line="360" w:lineRule="auto"/>
        <w:ind w:firstLine="720"/>
        <w:jc w:val="both"/>
        <w:rPr>
          <w:ins w:id="142" w:author="Grinvalds" w:date="2017-12-17T13:45:00Z"/>
          <w:rFonts w:ascii="Times New Roman" w:hAnsi="Times New Roman" w:cs="Times New Roman"/>
          <w:sz w:val="24"/>
          <w:szCs w:val="24"/>
          <w:shd w:val="clear" w:color="auto" w:fill="FFFFFF"/>
          <w:lang w:val="id-ID"/>
        </w:rPr>
      </w:pPr>
    </w:p>
    <w:p w14:paraId="6E48EC94" w14:textId="5E30B89B" w:rsidR="001B1000" w:rsidRPr="004B4829" w:rsidRDefault="00E80584" w:rsidP="00127BDB">
      <w:pPr>
        <w:spacing w:after="0" w:line="360" w:lineRule="auto"/>
        <w:ind w:firstLine="720"/>
        <w:jc w:val="both"/>
        <w:rPr>
          <w:rFonts w:ascii="Times New Roman" w:hAnsi="Times New Roman" w:cs="Times New Roman"/>
          <w:sz w:val="24"/>
          <w:szCs w:val="24"/>
          <w:lang w:val="id-ID"/>
        </w:rPr>
      </w:pPr>
      <w:r w:rsidRPr="004B4829">
        <w:rPr>
          <w:rFonts w:ascii="Times New Roman" w:hAnsi="Times New Roman" w:cs="Times New Roman"/>
          <w:sz w:val="24"/>
          <w:szCs w:val="24"/>
          <w:shd w:val="clear" w:color="auto" w:fill="FFFFFF"/>
          <w:lang w:val="id-ID"/>
        </w:rPr>
        <w:t>A</w:t>
      </w:r>
      <w:r w:rsidRPr="004B4829">
        <w:rPr>
          <w:rFonts w:ascii="Times New Roman" w:hAnsi="Times New Roman" w:cs="Times New Roman"/>
          <w:sz w:val="24"/>
          <w:szCs w:val="24"/>
          <w:shd w:val="clear" w:color="auto" w:fill="FFFFFF"/>
        </w:rPr>
        <w:t>rchive</w:t>
      </w:r>
      <w:r w:rsidRPr="004B4829">
        <w:rPr>
          <w:rFonts w:ascii="Times New Roman" w:hAnsi="Times New Roman" w:cs="Times New Roman"/>
          <w:sz w:val="24"/>
          <w:szCs w:val="24"/>
          <w:shd w:val="clear" w:color="auto" w:fill="FFFFFF"/>
          <w:lang w:val="id-ID"/>
        </w:rPr>
        <w:t>s</w:t>
      </w:r>
      <w:r w:rsidRPr="004B4829">
        <w:rPr>
          <w:rFonts w:ascii="Times New Roman" w:hAnsi="Times New Roman" w:cs="Times New Roman"/>
          <w:sz w:val="24"/>
          <w:szCs w:val="24"/>
          <w:shd w:val="clear" w:color="auto" w:fill="FFFFFF"/>
        </w:rPr>
        <w:t xml:space="preserve"> </w:t>
      </w:r>
      <w:del w:id="143" w:author="Grinvalds" w:date="2017-12-17T13:46:00Z">
        <w:r w:rsidRPr="004B4829" w:rsidDel="00B12A9D">
          <w:rPr>
            <w:rFonts w:ascii="Times New Roman" w:hAnsi="Times New Roman" w:cs="Times New Roman"/>
            <w:sz w:val="24"/>
            <w:szCs w:val="24"/>
            <w:shd w:val="clear" w:color="auto" w:fill="FFFFFF"/>
          </w:rPr>
          <w:delText xml:space="preserve">is </w:delText>
        </w:r>
      </w:del>
      <w:ins w:id="144" w:author="Grinvalds" w:date="2017-12-17T13:46:00Z">
        <w:r w:rsidR="00B12A9D">
          <w:rPr>
            <w:rFonts w:ascii="Times New Roman" w:hAnsi="Times New Roman" w:cs="Times New Roman"/>
            <w:sz w:val="24"/>
            <w:szCs w:val="24"/>
            <w:shd w:val="clear" w:color="auto" w:fill="FFFFFF"/>
          </w:rPr>
          <w:t>are</w:t>
        </w:r>
        <w:r w:rsidR="00B12A9D"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evidence of an event or activity recorded in a tangible form that ma</w:t>
      </w:r>
      <w:r w:rsidR="004A0E04" w:rsidRPr="004B4829">
        <w:rPr>
          <w:rFonts w:ascii="Times New Roman" w:hAnsi="Times New Roman" w:cs="Times New Roman"/>
          <w:sz w:val="24"/>
          <w:szCs w:val="24"/>
          <w:shd w:val="clear" w:color="auto" w:fill="FFFFFF"/>
        </w:rPr>
        <w:t xml:space="preserve">kes it possible to be </w:t>
      </w:r>
      <w:del w:id="145" w:author="Grinvalds" w:date="2017-12-17T13:46:00Z">
        <w:r w:rsidR="004A0E04" w:rsidRPr="004B4829" w:rsidDel="00B12A9D">
          <w:rPr>
            <w:rFonts w:ascii="Times New Roman" w:hAnsi="Times New Roman" w:cs="Times New Roman"/>
            <w:sz w:val="24"/>
            <w:szCs w:val="24"/>
            <w:shd w:val="clear" w:color="auto" w:fill="FFFFFF"/>
          </w:rPr>
          <w:delText>re</w:delText>
        </w:r>
        <w:r w:rsidR="00932FEE" w:rsidRPr="004B4829" w:rsidDel="00B12A9D">
          <w:rPr>
            <w:rFonts w:ascii="Times New Roman" w:hAnsi="Times New Roman" w:cs="Times New Roman"/>
            <w:sz w:val="24"/>
            <w:szCs w:val="24"/>
            <w:shd w:val="clear" w:color="auto" w:fill="FFFFFF"/>
            <w:lang w:val="id-ID"/>
          </w:rPr>
          <w:delText>trieva</w:delText>
        </w:r>
        <w:r w:rsidR="004A0E04" w:rsidRPr="004B4829" w:rsidDel="00B12A9D">
          <w:rPr>
            <w:rFonts w:ascii="Times New Roman" w:hAnsi="Times New Roman" w:cs="Times New Roman"/>
            <w:sz w:val="24"/>
            <w:szCs w:val="24"/>
            <w:shd w:val="clear" w:color="auto" w:fill="FFFFFF"/>
            <w:lang w:val="id-ID"/>
          </w:rPr>
          <w:delText>l</w:delText>
        </w:r>
      </w:del>
      <w:ins w:id="146" w:author="Grinvalds" w:date="2017-12-17T13:46:00Z">
        <w:r w:rsidR="00B12A9D" w:rsidRPr="004B4829">
          <w:rPr>
            <w:rFonts w:ascii="Times New Roman" w:hAnsi="Times New Roman" w:cs="Times New Roman"/>
            <w:sz w:val="24"/>
            <w:szCs w:val="24"/>
            <w:shd w:val="clear" w:color="auto" w:fill="FFFFFF"/>
          </w:rPr>
          <w:t>re</w:t>
        </w:r>
        <w:r w:rsidR="00B12A9D" w:rsidRPr="004B4829">
          <w:rPr>
            <w:rFonts w:ascii="Times New Roman" w:hAnsi="Times New Roman" w:cs="Times New Roman"/>
            <w:sz w:val="24"/>
            <w:szCs w:val="24"/>
            <w:shd w:val="clear" w:color="auto" w:fill="FFFFFF"/>
            <w:lang w:val="id-ID"/>
          </w:rPr>
          <w:t>triev</w:t>
        </w:r>
        <w:r w:rsidR="00B12A9D">
          <w:rPr>
            <w:rFonts w:ascii="Times New Roman" w:hAnsi="Times New Roman" w:cs="Times New Roman"/>
            <w:sz w:val="24"/>
            <w:szCs w:val="24"/>
            <w:shd w:val="clear" w:color="auto" w:fill="FFFFFF"/>
            <w:lang w:val="id-ID"/>
          </w:rPr>
          <w:t>ed</w:t>
        </w:r>
      </w:ins>
      <w:r w:rsidR="00C04034" w:rsidRPr="004B4829">
        <w:rPr>
          <w:rFonts w:ascii="Times New Roman" w:hAnsi="Times New Roman" w:cs="Times New Roman"/>
          <w:sz w:val="24"/>
          <w:szCs w:val="24"/>
          <w:lang w:val="id-ID"/>
        </w:rPr>
        <w:t>.</w:t>
      </w:r>
      <w:r w:rsidR="00C04034" w:rsidRPr="004B4829">
        <w:rPr>
          <w:rFonts w:ascii="Times New Roman" w:hAnsi="Times New Roman" w:cs="Times New Roman"/>
          <w:sz w:val="24"/>
          <w:szCs w:val="24"/>
          <w:vertAlign w:val="superscript"/>
          <w:lang w:val="id-ID"/>
        </w:rPr>
        <w:t>8</w:t>
      </w:r>
      <w:r w:rsidR="00DF3611" w:rsidRPr="004B4829">
        <w:rPr>
          <w:rFonts w:ascii="Times New Roman" w:hAnsi="Times New Roman" w:cs="Times New Roman"/>
          <w:sz w:val="24"/>
          <w:szCs w:val="24"/>
          <w:lang w:val="id-ID"/>
        </w:rPr>
        <w:t xml:space="preserve"> </w:t>
      </w:r>
      <w:r w:rsidR="00C04034" w:rsidRPr="004B4829">
        <w:rPr>
          <w:rFonts w:ascii="Times New Roman" w:hAnsi="Times New Roman" w:cs="Times New Roman"/>
          <w:sz w:val="24"/>
          <w:szCs w:val="24"/>
          <w:lang w:val="id-ID"/>
        </w:rPr>
        <w:t xml:space="preserve"> </w:t>
      </w:r>
      <w:r w:rsidR="00C04034" w:rsidRPr="004B4829">
        <w:rPr>
          <w:rFonts w:ascii="Times New Roman" w:hAnsi="Times New Roman" w:cs="Times New Roman"/>
          <w:sz w:val="24"/>
          <w:szCs w:val="24"/>
          <w:shd w:val="clear" w:color="auto" w:fill="FFFFFF"/>
        </w:rPr>
        <w:t xml:space="preserve">Substantively, </w:t>
      </w:r>
      <w:ins w:id="147" w:author="Grinvalds" w:date="2017-12-17T13:47:00Z">
        <w:r w:rsidR="00B12A9D">
          <w:rPr>
            <w:rFonts w:ascii="Times New Roman" w:hAnsi="Times New Roman" w:cs="Times New Roman"/>
            <w:sz w:val="24"/>
            <w:szCs w:val="24"/>
            <w:shd w:val="clear" w:color="auto" w:fill="FFFFFF"/>
          </w:rPr>
          <w:t>the word ‘</w:t>
        </w:r>
      </w:ins>
      <w:r w:rsidR="00C04034" w:rsidRPr="004B4829">
        <w:rPr>
          <w:rFonts w:ascii="Times New Roman" w:hAnsi="Times New Roman" w:cs="Times New Roman"/>
          <w:sz w:val="24"/>
          <w:szCs w:val="24"/>
          <w:shd w:val="clear" w:color="auto" w:fill="FFFFFF"/>
        </w:rPr>
        <w:t>a</w:t>
      </w:r>
      <w:r w:rsidRPr="004B4829">
        <w:rPr>
          <w:rFonts w:ascii="Times New Roman" w:hAnsi="Times New Roman" w:cs="Times New Roman"/>
          <w:sz w:val="24"/>
          <w:szCs w:val="24"/>
          <w:shd w:val="clear" w:color="auto" w:fill="FFFFFF"/>
        </w:rPr>
        <w:t>rchive</w:t>
      </w:r>
      <w:ins w:id="148" w:author="Grinvalds" w:date="2017-12-17T13:47:00Z">
        <w:r w:rsidR="00B12A9D">
          <w:rPr>
            <w:rFonts w:ascii="Times New Roman" w:hAnsi="Times New Roman" w:cs="Times New Roman"/>
            <w:sz w:val="24"/>
            <w:szCs w:val="24"/>
            <w:shd w:val="clear" w:color="auto" w:fill="FFFFFF"/>
          </w:rPr>
          <w:t>’</w:t>
        </w:r>
      </w:ins>
      <w:r w:rsidRPr="004B4829">
        <w:rPr>
          <w:rFonts w:ascii="Times New Roman" w:hAnsi="Times New Roman" w:cs="Times New Roman"/>
          <w:sz w:val="24"/>
          <w:szCs w:val="24"/>
          <w:shd w:val="clear" w:color="auto" w:fill="FFFFFF"/>
        </w:rPr>
        <w:t xml:space="preserve"> in addition to </w:t>
      </w:r>
      <w:del w:id="149" w:author="Grinvalds" w:date="2017-12-17T13:46:00Z">
        <w:r w:rsidRPr="004B4829" w:rsidDel="00B12A9D">
          <w:rPr>
            <w:rFonts w:ascii="Times New Roman" w:hAnsi="Times New Roman" w:cs="Times New Roman"/>
            <w:sz w:val="24"/>
            <w:szCs w:val="24"/>
            <w:shd w:val="clear" w:color="auto" w:fill="FFFFFF"/>
          </w:rPr>
          <w:delText>meaning as</w:delText>
        </w:r>
      </w:del>
      <w:ins w:id="150" w:author="Grinvalds" w:date="2017-12-17T13:46:00Z">
        <w:r w:rsidR="00B12A9D">
          <w:rPr>
            <w:rFonts w:ascii="Times New Roman" w:hAnsi="Times New Roman" w:cs="Times New Roman"/>
            <w:sz w:val="24"/>
            <w:szCs w:val="24"/>
            <w:shd w:val="clear" w:color="auto" w:fill="FFFFFF"/>
          </w:rPr>
          <w:t>being</w:t>
        </w:r>
      </w:ins>
      <w:r w:rsidRPr="004B4829">
        <w:rPr>
          <w:rFonts w:ascii="Times New Roman" w:hAnsi="Times New Roman" w:cs="Times New Roman"/>
          <w:sz w:val="24"/>
          <w:szCs w:val="24"/>
          <w:shd w:val="clear" w:color="auto" w:fill="FFFFFF"/>
        </w:rPr>
        <w:t xml:space="preserve"> </w:t>
      </w:r>
      <w:ins w:id="151" w:author="Grinvalds" w:date="2017-12-17T13:47:00Z">
        <w:r w:rsidR="00B12A9D">
          <w:rPr>
            <w:rFonts w:ascii="Times New Roman" w:hAnsi="Times New Roman" w:cs="Times New Roman"/>
            <w:sz w:val="24"/>
            <w:szCs w:val="24"/>
            <w:shd w:val="clear" w:color="auto" w:fill="FFFFFF"/>
          </w:rPr>
          <w:t xml:space="preserve">an </w:t>
        </w:r>
      </w:ins>
      <w:del w:id="152" w:author="Grinvalds" w:date="2017-12-17T13:47:00Z">
        <w:r w:rsidRPr="004B4829" w:rsidDel="00B12A9D">
          <w:rPr>
            <w:rFonts w:ascii="Times New Roman" w:hAnsi="Times New Roman" w:cs="Times New Roman"/>
            <w:sz w:val="24"/>
            <w:szCs w:val="24"/>
            <w:shd w:val="clear" w:color="auto" w:fill="FFFFFF"/>
          </w:rPr>
          <w:delText xml:space="preserve">the </w:delText>
        </w:r>
      </w:del>
      <w:r w:rsidRPr="004B4829">
        <w:rPr>
          <w:rFonts w:ascii="Times New Roman" w:hAnsi="Times New Roman" w:cs="Times New Roman"/>
          <w:sz w:val="24"/>
          <w:szCs w:val="24"/>
          <w:shd w:val="clear" w:color="auto" w:fill="FFFFFF"/>
        </w:rPr>
        <w:t xml:space="preserve">object of </w:t>
      </w:r>
      <w:del w:id="153" w:author="Grinvalds" w:date="2017-12-17T13:47:00Z">
        <w:r w:rsidRPr="004B4829" w:rsidDel="00B12A9D">
          <w:rPr>
            <w:rFonts w:ascii="Times New Roman" w:hAnsi="Times New Roman" w:cs="Times New Roman"/>
            <w:sz w:val="24"/>
            <w:szCs w:val="24"/>
            <w:shd w:val="clear" w:color="auto" w:fill="FFFFFF"/>
          </w:rPr>
          <w:delText>a</w:delText>
        </w:r>
      </w:del>
      <w:ins w:id="154" w:author="Grinvalds" w:date="2017-12-17T13:46:00Z">
        <w:r w:rsidR="00B12A9D">
          <w:rPr>
            <w:rFonts w:ascii="Times New Roman" w:hAnsi="Times New Roman" w:cs="Times New Roman"/>
            <w:sz w:val="24"/>
            <w:szCs w:val="24"/>
            <w:shd w:val="clear" w:color="auto" w:fill="FFFFFF"/>
          </w:rPr>
          <w:t xml:space="preserve"> </w:t>
        </w:r>
      </w:ins>
      <w:ins w:id="155" w:author="Grinvalds" w:date="2017-12-17T13:47:00Z">
        <w:r w:rsidR="00B12A9D">
          <w:rPr>
            <w:rFonts w:ascii="Times New Roman" w:hAnsi="Times New Roman" w:cs="Times New Roman"/>
            <w:sz w:val="24"/>
            <w:szCs w:val="24"/>
            <w:shd w:val="clear" w:color="auto" w:fill="FFFFFF"/>
          </w:rPr>
          <w:t xml:space="preserve">stored </w:t>
        </w:r>
      </w:ins>
      <w:ins w:id="156" w:author="Grinvalds" w:date="2017-12-17T13:46:00Z">
        <w:r w:rsidR="00B12A9D">
          <w:rPr>
            <w:rFonts w:ascii="Times New Roman" w:hAnsi="Times New Roman" w:cs="Times New Roman"/>
            <w:sz w:val="24"/>
            <w:szCs w:val="24"/>
            <w:shd w:val="clear" w:color="auto" w:fill="FFFFFF"/>
          </w:rPr>
          <w:t>recorded</w:t>
        </w:r>
      </w:ins>
      <w:r w:rsidRPr="004B4829">
        <w:rPr>
          <w:rFonts w:ascii="Times New Roman" w:hAnsi="Times New Roman" w:cs="Times New Roman"/>
          <w:sz w:val="24"/>
          <w:szCs w:val="24"/>
          <w:shd w:val="clear" w:color="auto" w:fill="FFFFFF"/>
        </w:rPr>
        <w:t xml:space="preserve"> media</w:t>
      </w:r>
      <w:del w:id="157" w:author="Grinvalds" w:date="2017-12-17T13:47:00Z">
        <w:r w:rsidRPr="004B4829" w:rsidDel="00B12A9D">
          <w:rPr>
            <w:rFonts w:ascii="Times New Roman" w:hAnsi="Times New Roman" w:cs="Times New Roman"/>
            <w:sz w:val="24"/>
            <w:szCs w:val="24"/>
            <w:shd w:val="clear" w:color="auto" w:fill="FFFFFF"/>
          </w:rPr>
          <w:delText xml:space="preserve"> store of information that is recorded</w:delText>
        </w:r>
      </w:del>
      <w:r w:rsidRPr="004B4829">
        <w:rPr>
          <w:rFonts w:ascii="Times New Roman" w:hAnsi="Times New Roman" w:cs="Times New Roman"/>
          <w:sz w:val="24"/>
          <w:szCs w:val="24"/>
          <w:shd w:val="clear" w:color="auto" w:fill="FFFFFF"/>
        </w:rPr>
        <w:t xml:space="preserve">, </w:t>
      </w:r>
      <w:del w:id="158" w:author="Grinvalds" w:date="2017-12-17T13:46:00Z">
        <w:r w:rsidRPr="004B4829" w:rsidDel="00B12A9D">
          <w:rPr>
            <w:rFonts w:ascii="Times New Roman" w:hAnsi="Times New Roman" w:cs="Times New Roman"/>
            <w:sz w:val="24"/>
            <w:szCs w:val="24"/>
            <w:shd w:val="clear" w:color="auto" w:fill="FFFFFF"/>
          </w:rPr>
          <w:delText xml:space="preserve">it </w:delText>
        </w:r>
      </w:del>
      <w:r w:rsidRPr="004B4829">
        <w:rPr>
          <w:rFonts w:ascii="Times New Roman" w:hAnsi="Times New Roman" w:cs="Times New Roman"/>
          <w:sz w:val="24"/>
          <w:szCs w:val="24"/>
          <w:shd w:val="clear" w:color="auto" w:fill="FFFFFF"/>
        </w:rPr>
        <w:t>also contain</w:t>
      </w:r>
      <w:ins w:id="159" w:author="Grinvalds" w:date="2017-12-17T13:47:00Z">
        <w:r w:rsidR="00B12A9D">
          <w:rPr>
            <w:rFonts w:ascii="Times New Roman" w:hAnsi="Times New Roman" w:cs="Times New Roman"/>
            <w:sz w:val="24"/>
            <w:szCs w:val="24"/>
            <w:shd w:val="clear" w:color="auto" w:fill="FFFFFF"/>
          </w:rPr>
          <w:t>s</w:t>
        </w:r>
      </w:ins>
      <w:del w:id="160" w:author="Grinvalds" w:date="2017-12-17T13:46:00Z">
        <w:r w:rsidRPr="004B4829" w:rsidDel="00B12A9D">
          <w:rPr>
            <w:rFonts w:ascii="Times New Roman" w:hAnsi="Times New Roman" w:cs="Times New Roman"/>
            <w:sz w:val="24"/>
            <w:szCs w:val="24"/>
            <w:shd w:val="clear" w:color="auto" w:fill="FFFFFF"/>
          </w:rPr>
          <w:delText>s</w:delText>
        </w:r>
      </w:del>
      <w:r w:rsidRPr="004B4829">
        <w:rPr>
          <w:rFonts w:ascii="Times New Roman" w:hAnsi="Times New Roman" w:cs="Times New Roman"/>
          <w:sz w:val="24"/>
          <w:szCs w:val="24"/>
          <w:shd w:val="clear" w:color="auto" w:fill="FFFFFF"/>
        </w:rPr>
        <w:t xml:space="preserve"> the meaning as an institution. Institutions in the sense of the archive as a system of values and norms that are interrelated regarding the management of the archive.</w:t>
      </w:r>
      <w:r w:rsidR="004A0E04" w:rsidRPr="004B4829">
        <w:rPr>
          <w:rFonts w:ascii="Times New Roman" w:hAnsi="Times New Roman" w:cs="Times New Roman"/>
          <w:sz w:val="24"/>
          <w:szCs w:val="24"/>
          <w:shd w:val="clear" w:color="auto" w:fill="FFFFFF"/>
          <w:lang w:val="id-ID"/>
        </w:rPr>
        <w:t xml:space="preserve"> </w:t>
      </w:r>
      <w:ins w:id="161" w:author="Grinvalds" w:date="2017-12-17T13:47:00Z">
        <w:r w:rsidR="00B12A9D">
          <w:rPr>
            <w:rFonts w:ascii="Times New Roman" w:hAnsi="Times New Roman" w:cs="Times New Roman"/>
            <w:sz w:val="24"/>
            <w:szCs w:val="24"/>
            <w:shd w:val="clear" w:color="auto" w:fill="FFFFFF"/>
            <w:lang w:val="id-ID"/>
          </w:rPr>
          <w:t xml:space="preserve">In addition, </w:t>
        </w:r>
      </w:ins>
      <w:ins w:id="162" w:author="Grinvalds" w:date="2017-12-17T13:48:00Z">
        <w:r w:rsidR="00B12A9D">
          <w:rPr>
            <w:rFonts w:ascii="Times New Roman" w:hAnsi="Times New Roman" w:cs="Times New Roman"/>
            <w:sz w:val="24"/>
            <w:szCs w:val="24"/>
            <w:shd w:val="clear" w:color="auto" w:fill="FFFFFF"/>
            <w:lang w:val="id-ID"/>
          </w:rPr>
          <w:t>a</w:t>
        </w:r>
      </w:ins>
      <w:del w:id="163" w:author="Grinvalds" w:date="2017-12-17T13:48:00Z">
        <w:r w:rsidR="004A0E04" w:rsidRPr="004B4829" w:rsidDel="00B12A9D">
          <w:rPr>
            <w:rFonts w:ascii="Times New Roman" w:hAnsi="Times New Roman" w:cs="Times New Roman"/>
            <w:sz w:val="24"/>
            <w:szCs w:val="24"/>
            <w:shd w:val="clear" w:color="auto" w:fill="FFFFFF"/>
            <w:lang w:val="id-ID"/>
          </w:rPr>
          <w:delText>A</w:delText>
        </w:r>
      </w:del>
      <w:r w:rsidR="00AC0004" w:rsidRPr="004B4829">
        <w:rPr>
          <w:rFonts w:ascii="Times New Roman" w:hAnsi="Times New Roman" w:cs="Times New Roman"/>
          <w:sz w:val="24"/>
          <w:szCs w:val="24"/>
          <w:shd w:val="clear" w:color="auto" w:fill="FFFFFF"/>
        </w:rPr>
        <w:t>rchives</w:t>
      </w:r>
      <w:r w:rsidR="004A0E04" w:rsidRPr="004B4829">
        <w:rPr>
          <w:rFonts w:ascii="Times New Roman" w:hAnsi="Times New Roman" w:cs="Times New Roman"/>
          <w:sz w:val="24"/>
          <w:szCs w:val="24"/>
          <w:shd w:val="clear" w:color="auto" w:fill="FFFFFF"/>
          <w:lang w:val="id-ID"/>
        </w:rPr>
        <w:t xml:space="preserve"> </w:t>
      </w:r>
      <w:del w:id="164" w:author="Grinvalds" w:date="2017-12-17T13:48:00Z">
        <w:r w:rsidR="004A0E04" w:rsidRPr="004B4829" w:rsidDel="00B12A9D">
          <w:rPr>
            <w:rFonts w:ascii="Times New Roman" w:hAnsi="Times New Roman" w:cs="Times New Roman"/>
            <w:sz w:val="24"/>
            <w:szCs w:val="24"/>
            <w:shd w:val="clear" w:color="auto" w:fill="FFFFFF"/>
            <w:lang w:val="id-ID"/>
          </w:rPr>
          <w:delText>also</w:delText>
        </w:r>
        <w:r w:rsidR="00AC0004" w:rsidRPr="004B4829" w:rsidDel="00B12A9D">
          <w:rPr>
            <w:rFonts w:ascii="Times New Roman" w:hAnsi="Times New Roman" w:cs="Times New Roman"/>
            <w:sz w:val="24"/>
            <w:szCs w:val="24"/>
            <w:shd w:val="clear" w:color="auto" w:fill="FFFFFF"/>
          </w:rPr>
          <w:delText xml:space="preserve"> as an</w:delText>
        </w:r>
      </w:del>
      <w:ins w:id="165" w:author="Grinvalds" w:date="2017-12-17T13:48:00Z">
        <w:r w:rsidR="00B12A9D">
          <w:rPr>
            <w:rFonts w:ascii="Times New Roman" w:hAnsi="Times New Roman" w:cs="Times New Roman"/>
            <w:sz w:val="24"/>
            <w:szCs w:val="24"/>
            <w:shd w:val="clear" w:color="auto" w:fill="FFFFFF"/>
            <w:lang w:val="id-ID"/>
          </w:rPr>
          <w:t>are also an</w:t>
        </w:r>
      </w:ins>
      <w:r w:rsidR="00AC0004" w:rsidRPr="004B4829">
        <w:rPr>
          <w:rFonts w:ascii="Times New Roman" w:hAnsi="Times New Roman" w:cs="Times New Roman"/>
          <w:sz w:val="24"/>
          <w:szCs w:val="24"/>
          <w:shd w:val="clear" w:color="auto" w:fill="FFFFFF"/>
        </w:rPr>
        <w:t xml:space="preserve"> organization of archival institutions. Archival institutions in this research </w:t>
      </w:r>
      <w:ins w:id="166" w:author="Grinvalds" w:date="2017-12-17T13:48:00Z">
        <w:r w:rsidR="00B12A9D">
          <w:rPr>
            <w:rFonts w:ascii="Times New Roman" w:hAnsi="Times New Roman" w:cs="Times New Roman"/>
            <w:sz w:val="24"/>
            <w:szCs w:val="24"/>
            <w:shd w:val="clear" w:color="auto" w:fill="FFFFFF"/>
          </w:rPr>
          <w:t xml:space="preserve">are </w:t>
        </w:r>
      </w:ins>
      <w:r w:rsidR="00AC0004" w:rsidRPr="004B4829">
        <w:rPr>
          <w:rFonts w:ascii="Times New Roman" w:hAnsi="Times New Roman" w:cs="Times New Roman"/>
          <w:sz w:val="24"/>
          <w:szCs w:val="24"/>
          <w:shd w:val="clear" w:color="auto" w:fill="FFFFFF"/>
        </w:rPr>
        <w:t xml:space="preserve">understood </w:t>
      </w:r>
      <w:del w:id="167" w:author="Grinvalds" w:date="2017-12-17T13:48:00Z">
        <w:r w:rsidR="00AC0004" w:rsidRPr="004B4829" w:rsidDel="00B12A9D">
          <w:rPr>
            <w:rFonts w:ascii="Times New Roman" w:hAnsi="Times New Roman" w:cs="Times New Roman"/>
            <w:sz w:val="24"/>
            <w:szCs w:val="24"/>
            <w:shd w:val="clear" w:color="auto" w:fill="FFFFFF"/>
          </w:rPr>
          <w:delText xml:space="preserve">in the context of archival institutions </w:delText>
        </w:r>
      </w:del>
      <w:r w:rsidR="00AC0004" w:rsidRPr="004B4829">
        <w:rPr>
          <w:rFonts w:ascii="Times New Roman" w:hAnsi="Times New Roman" w:cs="Times New Roman"/>
          <w:sz w:val="24"/>
          <w:szCs w:val="24"/>
          <w:shd w:val="clear" w:color="auto" w:fill="FFFFFF"/>
        </w:rPr>
        <w:t xml:space="preserve">as state institutions. Archival institutions as state institutions in </w:t>
      </w:r>
      <w:r w:rsidR="00233FD8" w:rsidRPr="004B4829">
        <w:rPr>
          <w:rFonts w:ascii="Times New Roman" w:hAnsi="Times New Roman" w:cs="Times New Roman"/>
          <w:sz w:val="24"/>
          <w:szCs w:val="24"/>
          <w:shd w:val="clear" w:color="auto" w:fill="FFFFFF"/>
        </w:rPr>
        <w:t>the Indonesian archival s</w:t>
      </w:r>
      <w:r w:rsidR="00AC0004" w:rsidRPr="004B4829">
        <w:rPr>
          <w:rFonts w:ascii="Times New Roman" w:hAnsi="Times New Roman" w:cs="Times New Roman"/>
          <w:sz w:val="24"/>
          <w:szCs w:val="24"/>
          <w:shd w:val="clear" w:color="auto" w:fill="FFFFFF"/>
        </w:rPr>
        <w:t xml:space="preserve">ystem are the national archives, the </w:t>
      </w:r>
      <w:r w:rsidR="00CA700C" w:rsidRPr="004B4829">
        <w:rPr>
          <w:rFonts w:ascii="Times New Roman" w:hAnsi="Times New Roman" w:cs="Times New Roman"/>
          <w:sz w:val="24"/>
          <w:szCs w:val="24"/>
          <w:shd w:val="clear" w:color="auto" w:fill="FFFFFF"/>
          <w:lang w:val="id-ID"/>
        </w:rPr>
        <w:t>municipal</w:t>
      </w:r>
      <w:r w:rsidR="00AC0004" w:rsidRPr="004B4829">
        <w:rPr>
          <w:rFonts w:ascii="Times New Roman" w:hAnsi="Times New Roman" w:cs="Times New Roman"/>
          <w:sz w:val="24"/>
          <w:szCs w:val="24"/>
          <w:shd w:val="clear" w:color="auto" w:fill="FFFFFF"/>
        </w:rPr>
        <w:t xml:space="preserve"> archive (province and district) and the university archives.</w:t>
      </w:r>
    </w:p>
    <w:p w14:paraId="7EA8CE17" w14:textId="67D36EF6" w:rsidR="008C2F69" w:rsidRPr="004B4829" w:rsidRDefault="00932FEE" w:rsidP="00AC0004">
      <w:pPr>
        <w:spacing w:after="0" w:line="360" w:lineRule="auto"/>
        <w:ind w:firstLine="720"/>
        <w:jc w:val="both"/>
        <w:rPr>
          <w:rFonts w:ascii="Times New Roman" w:hAnsi="Times New Roman" w:cs="Times New Roman"/>
          <w:sz w:val="24"/>
          <w:szCs w:val="24"/>
          <w:lang w:val="id-ID"/>
        </w:rPr>
      </w:pPr>
      <w:r w:rsidRPr="004B4829">
        <w:rPr>
          <w:rFonts w:ascii="Times New Roman" w:hAnsi="Times New Roman" w:cs="Times New Roman"/>
          <w:sz w:val="24"/>
          <w:szCs w:val="24"/>
          <w:shd w:val="clear" w:color="auto" w:fill="FFFFFF"/>
          <w:lang w:val="id-ID"/>
        </w:rPr>
        <w:t>D</w:t>
      </w:r>
      <w:r w:rsidR="00AC0004" w:rsidRPr="004B4829">
        <w:rPr>
          <w:rFonts w:ascii="Times New Roman" w:hAnsi="Times New Roman" w:cs="Times New Roman"/>
          <w:sz w:val="24"/>
          <w:szCs w:val="24"/>
          <w:shd w:val="clear" w:color="auto" w:fill="FFFFFF"/>
        </w:rPr>
        <w:t>isc</w:t>
      </w:r>
      <w:r w:rsidRPr="004B4829">
        <w:rPr>
          <w:rFonts w:ascii="Times New Roman" w:hAnsi="Times New Roman" w:cs="Times New Roman"/>
          <w:sz w:val="24"/>
          <w:szCs w:val="24"/>
          <w:shd w:val="clear" w:color="auto" w:fill="FFFFFF"/>
        </w:rPr>
        <w:t>uss</w:t>
      </w:r>
      <w:ins w:id="168" w:author="Grinvalds" w:date="2017-12-17T13:48:00Z">
        <w:r w:rsidR="00B12A9D">
          <w:rPr>
            <w:rFonts w:ascii="Times New Roman" w:hAnsi="Times New Roman" w:cs="Times New Roman"/>
            <w:sz w:val="24"/>
            <w:szCs w:val="24"/>
            <w:shd w:val="clear" w:color="auto" w:fill="FFFFFF"/>
          </w:rPr>
          <w:t>ing</w:t>
        </w:r>
      </w:ins>
      <w:r w:rsidRPr="004B4829">
        <w:rPr>
          <w:rFonts w:ascii="Times New Roman" w:hAnsi="Times New Roman" w:cs="Times New Roman"/>
          <w:sz w:val="24"/>
          <w:szCs w:val="24"/>
          <w:shd w:val="clear" w:color="auto" w:fill="FFFFFF"/>
        </w:rPr>
        <w:t xml:space="preserve"> the archives without explor</w:t>
      </w:r>
      <w:r w:rsidRPr="004B4829">
        <w:rPr>
          <w:rFonts w:ascii="Times New Roman" w:hAnsi="Times New Roman" w:cs="Times New Roman"/>
          <w:sz w:val="24"/>
          <w:szCs w:val="24"/>
          <w:shd w:val="clear" w:color="auto" w:fill="FFFFFF"/>
          <w:lang w:val="id-ID"/>
        </w:rPr>
        <w:t>ing</w:t>
      </w:r>
      <w:r w:rsidR="00AC0004" w:rsidRPr="004B4829">
        <w:rPr>
          <w:rFonts w:ascii="Times New Roman" w:hAnsi="Times New Roman" w:cs="Times New Roman"/>
          <w:sz w:val="24"/>
          <w:szCs w:val="24"/>
          <w:shd w:val="clear" w:color="auto" w:fill="FFFFFF"/>
        </w:rPr>
        <w:t xml:space="preserve"> the concept of archiving</w:t>
      </w:r>
      <w:r w:rsidRPr="004B4829">
        <w:rPr>
          <w:rFonts w:ascii="Times New Roman" w:hAnsi="Times New Roman" w:cs="Times New Roman"/>
          <w:sz w:val="24"/>
          <w:szCs w:val="24"/>
          <w:shd w:val="clear" w:color="auto" w:fill="FFFFFF"/>
          <w:lang w:val="id-ID"/>
        </w:rPr>
        <w:t xml:space="preserve"> </w:t>
      </w:r>
      <w:del w:id="169" w:author="Grinvalds" w:date="2017-12-17T13:48:00Z">
        <w:r w:rsidRPr="004B4829" w:rsidDel="00B12A9D">
          <w:rPr>
            <w:rFonts w:ascii="Times New Roman" w:hAnsi="Times New Roman" w:cs="Times New Roman"/>
            <w:sz w:val="24"/>
            <w:szCs w:val="24"/>
            <w:shd w:val="clear" w:color="auto" w:fill="FFFFFF"/>
            <w:lang w:val="id-ID"/>
          </w:rPr>
          <w:delText xml:space="preserve">it </w:delText>
        </w:r>
      </w:del>
      <w:r w:rsidRPr="004B4829">
        <w:rPr>
          <w:rFonts w:ascii="Times New Roman" w:hAnsi="Times New Roman" w:cs="Times New Roman"/>
          <w:sz w:val="24"/>
          <w:szCs w:val="24"/>
          <w:shd w:val="clear" w:color="auto" w:fill="FFFFFF"/>
          <w:lang w:val="id-ID"/>
        </w:rPr>
        <w:t>is not a complete discussion</w:t>
      </w:r>
      <w:r w:rsidR="00AC0004" w:rsidRPr="004B4829">
        <w:rPr>
          <w:rFonts w:ascii="Times New Roman" w:hAnsi="Times New Roman" w:cs="Times New Roman"/>
          <w:sz w:val="24"/>
          <w:szCs w:val="24"/>
          <w:shd w:val="clear" w:color="auto" w:fill="FFFFFF"/>
        </w:rPr>
        <w:t>. Archiving can be defined as the activities performed after the creation of a document or archive that is then filed or collected in a particular system</w:t>
      </w:r>
      <w:r w:rsidR="001246A5" w:rsidRPr="004B4829">
        <w:rPr>
          <w:rFonts w:ascii="Times New Roman" w:hAnsi="Times New Roman" w:cs="Times New Roman"/>
          <w:sz w:val="24"/>
          <w:szCs w:val="24"/>
          <w:lang w:val="id-ID"/>
        </w:rPr>
        <w:t>.</w:t>
      </w:r>
      <w:r w:rsidR="00C04034" w:rsidRPr="004B4829">
        <w:rPr>
          <w:rFonts w:ascii="Times New Roman" w:hAnsi="Times New Roman" w:cs="Times New Roman"/>
          <w:sz w:val="24"/>
          <w:szCs w:val="24"/>
          <w:vertAlign w:val="superscript"/>
          <w:lang w:val="id-ID"/>
        </w:rPr>
        <w:t>9</w:t>
      </w:r>
      <w:r w:rsidR="00DF3611" w:rsidRPr="004B4829">
        <w:rPr>
          <w:rFonts w:ascii="Times New Roman" w:hAnsi="Times New Roman" w:cs="Times New Roman"/>
          <w:sz w:val="24"/>
          <w:szCs w:val="24"/>
          <w:lang w:val="id-ID"/>
        </w:rPr>
        <w:t xml:space="preserve"> </w:t>
      </w:r>
      <w:r w:rsidR="00AC0004" w:rsidRPr="004B4829">
        <w:rPr>
          <w:rFonts w:ascii="Times New Roman" w:hAnsi="Times New Roman" w:cs="Times New Roman"/>
          <w:sz w:val="24"/>
          <w:szCs w:val="24"/>
        </w:rPr>
        <w:t xml:space="preserve">People who have expertise and professionals in archive management are called archivists. In its development </w:t>
      </w:r>
      <w:del w:id="170" w:author="Grinvalds" w:date="2017-12-17T13:50:00Z">
        <w:r w:rsidR="00AC0004" w:rsidRPr="004B4829" w:rsidDel="00B12A9D">
          <w:rPr>
            <w:rFonts w:ascii="Times New Roman" w:hAnsi="Times New Roman" w:cs="Times New Roman"/>
            <w:sz w:val="24"/>
            <w:szCs w:val="24"/>
          </w:rPr>
          <w:delText xml:space="preserve">emerged among </w:delText>
        </w:r>
      </w:del>
      <w:r w:rsidR="00AC0004" w:rsidRPr="004B4829">
        <w:rPr>
          <w:rFonts w:ascii="Times New Roman" w:hAnsi="Times New Roman" w:cs="Times New Roman"/>
          <w:sz w:val="24"/>
          <w:szCs w:val="24"/>
        </w:rPr>
        <w:t>ordinary citizens (non-professionals</w:t>
      </w:r>
      <w:del w:id="171" w:author="Grinvalds" w:date="2017-12-17T13:49:00Z">
        <w:r w:rsidR="00AC0004" w:rsidRPr="004B4829" w:rsidDel="00B12A9D">
          <w:rPr>
            <w:rFonts w:ascii="Times New Roman" w:hAnsi="Times New Roman" w:cs="Times New Roman"/>
            <w:sz w:val="24"/>
            <w:szCs w:val="24"/>
          </w:rPr>
          <w:delText xml:space="preserve">) </w:delText>
        </w:r>
      </w:del>
      <w:ins w:id="172" w:author="Grinvalds" w:date="2017-12-17T13:49:00Z">
        <w:r w:rsidR="00B12A9D" w:rsidRPr="004B4829">
          <w:rPr>
            <w:rFonts w:ascii="Times New Roman" w:hAnsi="Times New Roman" w:cs="Times New Roman"/>
            <w:sz w:val="24"/>
            <w:szCs w:val="24"/>
          </w:rPr>
          <w:t>)</w:t>
        </w:r>
        <w:r w:rsidR="00B12A9D">
          <w:rPr>
            <w:rFonts w:ascii="Times New Roman" w:hAnsi="Times New Roman" w:cs="Times New Roman"/>
            <w:sz w:val="24"/>
            <w:szCs w:val="24"/>
          </w:rPr>
          <w:t xml:space="preserve"> emerged </w:t>
        </w:r>
      </w:ins>
      <w:r w:rsidR="00AC0004" w:rsidRPr="004B4829">
        <w:rPr>
          <w:rFonts w:ascii="Times New Roman" w:hAnsi="Times New Roman" w:cs="Times New Roman"/>
          <w:sz w:val="24"/>
          <w:szCs w:val="24"/>
        </w:rPr>
        <w:t xml:space="preserve">who have a deep interest </w:t>
      </w:r>
      <w:del w:id="173" w:author="Grinvalds" w:date="2017-12-17T13:49:00Z">
        <w:r w:rsidR="00AC0004" w:rsidRPr="004B4829" w:rsidDel="00B12A9D">
          <w:rPr>
            <w:rFonts w:ascii="Times New Roman" w:hAnsi="Times New Roman" w:cs="Times New Roman"/>
            <w:sz w:val="24"/>
            <w:szCs w:val="24"/>
          </w:rPr>
          <w:delText xml:space="preserve">and </w:delText>
        </w:r>
      </w:del>
      <w:ins w:id="174" w:author="Grinvalds" w:date="2017-12-17T13:49:00Z">
        <w:r w:rsidR="00B12A9D">
          <w:rPr>
            <w:rFonts w:ascii="Times New Roman" w:hAnsi="Times New Roman" w:cs="Times New Roman"/>
            <w:sz w:val="24"/>
            <w:szCs w:val="24"/>
          </w:rPr>
          <w:t>to</w:t>
        </w:r>
        <w:r w:rsidR="00B12A9D" w:rsidRPr="004B4829">
          <w:rPr>
            <w:rFonts w:ascii="Times New Roman" w:hAnsi="Times New Roman" w:cs="Times New Roman"/>
            <w:sz w:val="24"/>
            <w:szCs w:val="24"/>
          </w:rPr>
          <w:t xml:space="preserve"> </w:t>
        </w:r>
      </w:ins>
      <w:r w:rsidR="00AC0004" w:rsidRPr="004B4829">
        <w:rPr>
          <w:rFonts w:ascii="Times New Roman" w:hAnsi="Times New Roman" w:cs="Times New Roman"/>
          <w:sz w:val="24"/>
          <w:szCs w:val="24"/>
        </w:rPr>
        <w:t>participate voluntarily in the management of community archives or archive management activities conducted by archival institutions</w:t>
      </w:r>
      <w:ins w:id="175" w:author="Grinvalds" w:date="2017-12-17T13:49:00Z">
        <w:r w:rsidR="00B12A9D">
          <w:rPr>
            <w:rFonts w:ascii="Times New Roman" w:hAnsi="Times New Roman" w:cs="Times New Roman"/>
            <w:sz w:val="24"/>
            <w:szCs w:val="24"/>
          </w:rPr>
          <w:t>;</w:t>
        </w:r>
      </w:ins>
      <w:del w:id="176" w:author="Grinvalds" w:date="2017-12-17T13:49:00Z">
        <w:r w:rsidR="00AC0004" w:rsidRPr="004B4829" w:rsidDel="00B12A9D">
          <w:rPr>
            <w:rFonts w:ascii="Times New Roman" w:hAnsi="Times New Roman" w:cs="Times New Roman"/>
            <w:sz w:val="24"/>
            <w:szCs w:val="24"/>
          </w:rPr>
          <w:delText>,</w:delText>
        </w:r>
      </w:del>
      <w:r w:rsidR="00AC0004" w:rsidRPr="004B4829">
        <w:rPr>
          <w:rFonts w:ascii="Times New Roman" w:hAnsi="Times New Roman" w:cs="Times New Roman"/>
          <w:sz w:val="24"/>
          <w:szCs w:val="24"/>
        </w:rPr>
        <w:t xml:space="preserve"> David Ferriero called </w:t>
      </w:r>
      <w:del w:id="177" w:author="Grinvalds" w:date="2017-12-17T13:49:00Z">
        <w:r w:rsidR="00AC0004" w:rsidRPr="004B4829" w:rsidDel="00B12A9D">
          <w:rPr>
            <w:rFonts w:ascii="Times New Roman" w:hAnsi="Times New Roman" w:cs="Times New Roman"/>
            <w:sz w:val="24"/>
            <w:szCs w:val="24"/>
          </w:rPr>
          <w:delText xml:space="preserve">it </w:delText>
        </w:r>
      </w:del>
      <w:ins w:id="178" w:author="Grinvalds" w:date="2017-12-17T13:49:00Z">
        <w:r w:rsidR="00B12A9D">
          <w:rPr>
            <w:rFonts w:ascii="Times New Roman" w:hAnsi="Times New Roman" w:cs="Times New Roman"/>
            <w:sz w:val="24"/>
            <w:szCs w:val="24"/>
          </w:rPr>
          <w:t>these people</w:t>
        </w:r>
      </w:ins>
      <w:del w:id="179" w:author="Grinvalds" w:date="2017-12-17T13:49:00Z">
        <w:r w:rsidR="00AC0004" w:rsidRPr="004B4829" w:rsidDel="00B12A9D">
          <w:rPr>
            <w:rFonts w:ascii="Times New Roman" w:hAnsi="Times New Roman" w:cs="Times New Roman"/>
            <w:sz w:val="24"/>
            <w:szCs w:val="24"/>
          </w:rPr>
          <w:delText>as</w:delText>
        </w:r>
      </w:del>
      <w:r w:rsidR="00AC0004" w:rsidRPr="004B4829">
        <w:rPr>
          <w:rFonts w:ascii="Times New Roman" w:hAnsi="Times New Roman" w:cs="Times New Roman"/>
          <w:sz w:val="24"/>
          <w:szCs w:val="24"/>
        </w:rPr>
        <w:t xml:space="preserve"> </w:t>
      </w:r>
      <w:ins w:id="180" w:author="Grinvalds" w:date="2017-12-17T13:49:00Z">
        <w:r w:rsidR="00B12A9D">
          <w:rPr>
            <w:rFonts w:ascii="Times New Roman" w:hAnsi="Times New Roman" w:cs="Times New Roman"/>
            <w:sz w:val="24"/>
            <w:szCs w:val="24"/>
          </w:rPr>
          <w:t>‘</w:t>
        </w:r>
      </w:ins>
      <w:r w:rsidR="00AC0004" w:rsidRPr="004B4829">
        <w:rPr>
          <w:rFonts w:ascii="Times New Roman" w:hAnsi="Times New Roman" w:cs="Times New Roman"/>
          <w:sz w:val="24"/>
          <w:szCs w:val="24"/>
        </w:rPr>
        <w:t>citizen archivist</w:t>
      </w:r>
      <w:ins w:id="181" w:author="Grinvalds" w:date="2017-12-17T13:49:00Z">
        <w:r w:rsidR="00B12A9D">
          <w:rPr>
            <w:rFonts w:ascii="Times New Roman" w:hAnsi="Times New Roman" w:cs="Times New Roman"/>
            <w:sz w:val="24"/>
            <w:szCs w:val="24"/>
          </w:rPr>
          <w:t>s’</w:t>
        </w:r>
      </w:ins>
      <w:r w:rsidR="001246A5" w:rsidRPr="004B4829">
        <w:rPr>
          <w:rFonts w:ascii="Times New Roman" w:hAnsi="Times New Roman" w:cs="Times New Roman"/>
          <w:sz w:val="24"/>
          <w:szCs w:val="24"/>
          <w:lang w:val="id-ID"/>
        </w:rPr>
        <w:t>.</w:t>
      </w:r>
      <w:r w:rsidR="001246A5" w:rsidRPr="004B4829">
        <w:rPr>
          <w:rFonts w:ascii="Times New Roman" w:hAnsi="Times New Roman" w:cs="Times New Roman"/>
          <w:sz w:val="24"/>
          <w:szCs w:val="24"/>
          <w:vertAlign w:val="superscript"/>
          <w:lang w:val="id-ID"/>
        </w:rPr>
        <w:t>10</w:t>
      </w:r>
    </w:p>
    <w:p w14:paraId="2CF750F4" w14:textId="3A0387B1" w:rsidR="0028525C" w:rsidRPr="004B4829" w:rsidRDefault="00466EDF" w:rsidP="00127BDB">
      <w:pPr>
        <w:spacing w:after="0" w:line="360" w:lineRule="auto"/>
        <w:ind w:firstLine="720"/>
        <w:jc w:val="both"/>
        <w:rPr>
          <w:rFonts w:ascii="Times New Roman" w:hAnsi="Times New Roman" w:cs="Times New Roman"/>
          <w:sz w:val="24"/>
          <w:szCs w:val="24"/>
          <w:vertAlign w:val="superscript"/>
          <w:lang w:val="id-ID"/>
        </w:rPr>
      </w:pPr>
      <w:r w:rsidRPr="004B4829">
        <w:rPr>
          <w:rFonts w:ascii="Times New Roman" w:hAnsi="Times New Roman" w:cs="Times New Roman"/>
          <w:sz w:val="24"/>
          <w:szCs w:val="24"/>
          <w:shd w:val="clear" w:color="auto" w:fill="FFFFFF"/>
        </w:rPr>
        <w:t>Citizen archivist</w:t>
      </w:r>
      <w:r w:rsidR="001640CC" w:rsidRPr="004B4829">
        <w:rPr>
          <w:rFonts w:ascii="Times New Roman" w:hAnsi="Times New Roman" w:cs="Times New Roman"/>
          <w:sz w:val="24"/>
          <w:szCs w:val="24"/>
          <w:shd w:val="clear" w:color="auto" w:fill="FFFFFF"/>
          <w:lang w:val="id-ID"/>
        </w:rPr>
        <w:t xml:space="preserve">, </w:t>
      </w:r>
      <w:ins w:id="182" w:author="Grinvalds" w:date="2017-12-17T13:50:00Z">
        <w:r w:rsidR="00B12A9D">
          <w:rPr>
            <w:rFonts w:ascii="Times New Roman" w:hAnsi="Times New Roman" w:cs="Times New Roman"/>
            <w:sz w:val="24"/>
            <w:szCs w:val="24"/>
            <w:shd w:val="clear" w:color="auto" w:fill="FFFFFF"/>
            <w:lang w:val="id-ID"/>
          </w:rPr>
          <w:t xml:space="preserve">are not only </w:t>
        </w:r>
      </w:ins>
      <w:del w:id="183" w:author="Grinvalds" w:date="2017-12-17T13:50:00Z">
        <w:r w:rsidR="001640CC" w:rsidRPr="004B4829" w:rsidDel="00B12A9D">
          <w:rPr>
            <w:rFonts w:ascii="Times New Roman" w:hAnsi="Times New Roman" w:cs="Times New Roman"/>
            <w:sz w:val="24"/>
            <w:szCs w:val="24"/>
            <w:shd w:val="clear" w:color="auto" w:fill="FFFFFF"/>
            <w:lang w:val="id-ID"/>
          </w:rPr>
          <w:delText>beside</w:delText>
        </w:r>
        <w:r w:rsidR="00932FEE" w:rsidRPr="004B4829" w:rsidDel="00B12A9D">
          <w:rPr>
            <w:rFonts w:ascii="Times New Roman" w:hAnsi="Times New Roman" w:cs="Times New Roman"/>
            <w:sz w:val="24"/>
            <w:szCs w:val="24"/>
            <w:shd w:val="clear" w:color="auto" w:fill="FFFFFF"/>
            <w:lang w:val="id-ID"/>
          </w:rPr>
          <w:delText>s</w:delText>
        </w:r>
        <w:r w:rsidR="001640CC" w:rsidRPr="004B4829" w:rsidDel="00B12A9D">
          <w:rPr>
            <w:rFonts w:ascii="Times New Roman" w:hAnsi="Times New Roman" w:cs="Times New Roman"/>
            <w:sz w:val="24"/>
            <w:szCs w:val="24"/>
            <w:shd w:val="clear" w:color="auto" w:fill="FFFFFF"/>
            <w:lang w:val="id-ID"/>
          </w:rPr>
          <w:delText xml:space="preserve"> as an </w:delText>
        </w:r>
      </w:del>
      <w:r w:rsidR="001640CC" w:rsidRPr="004B4829">
        <w:rPr>
          <w:rFonts w:ascii="Times New Roman" w:hAnsi="Times New Roman" w:cs="Times New Roman"/>
          <w:sz w:val="24"/>
          <w:szCs w:val="24"/>
          <w:shd w:val="clear" w:color="auto" w:fill="FFFFFF"/>
        </w:rPr>
        <w:t>individual</w:t>
      </w:r>
      <w:ins w:id="184" w:author="Grinvalds" w:date="2017-12-17T13:50:00Z">
        <w:r w:rsidR="00B12A9D">
          <w:rPr>
            <w:rFonts w:ascii="Times New Roman" w:hAnsi="Times New Roman" w:cs="Times New Roman"/>
            <w:sz w:val="24"/>
            <w:szCs w:val="24"/>
            <w:shd w:val="clear" w:color="auto" w:fill="FFFFFF"/>
          </w:rPr>
          <w:t>s, but</w:t>
        </w:r>
      </w:ins>
      <w:r w:rsidRPr="004B4829">
        <w:rPr>
          <w:rFonts w:ascii="Times New Roman" w:hAnsi="Times New Roman" w:cs="Times New Roman"/>
          <w:sz w:val="24"/>
          <w:szCs w:val="24"/>
          <w:shd w:val="clear" w:color="auto" w:fill="FFFFFF"/>
        </w:rPr>
        <w:t xml:space="preserve"> are also institutionalized in the</w:t>
      </w:r>
      <w:r w:rsidR="001640CC" w:rsidRPr="004B4829">
        <w:rPr>
          <w:rFonts w:ascii="Times New Roman" w:hAnsi="Times New Roman" w:cs="Times New Roman"/>
          <w:sz w:val="24"/>
          <w:szCs w:val="24"/>
          <w:shd w:val="clear" w:color="auto" w:fill="FFFFFF"/>
          <w:lang w:val="id-ID"/>
        </w:rPr>
        <w:t xml:space="preserve"> </w:t>
      </w:r>
      <w:r w:rsidRPr="004B4829">
        <w:rPr>
          <w:rFonts w:ascii="Times New Roman" w:hAnsi="Times New Roman" w:cs="Times New Roman"/>
          <w:sz w:val="24"/>
          <w:szCs w:val="24"/>
          <w:shd w:val="clear" w:color="auto" w:fill="FFFFFF"/>
        </w:rPr>
        <w:t xml:space="preserve">community archives. The community archives </w:t>
      </w:r>
      <w:del w:id="185" w:author="Grinvalds" w:date="2017-12-17T13:50:00Z">
        <w:r w:rsidRPr="004B4829" w:rsidDel="00B12A9D">
          <w:rPr>
            <w:rFonts w:ascii="Times New Roman" w:hAnsi="Times New Roman" w:cs="Times New Roman"/>
            <w:sz w:val="24"/>
            <w:szCs w:val="24"/>
            <w:shd w:val="clear" w:color="auto" w:fill="FFFFFF"/>
          </w:rPr>
          <w:delText xml:space="preserve">is </w:delText>
        </w:r>
      </w:del>
      <w:ins w:id="186" w:author="Grinvalds" w:date="2017-12-17T13:50:00Z">
        <w:r w:rsidR="00B12A9D">
          <w:rPr>
            <w:rFonts w:ascii="Times New Roman" w:hAnsi="Times New Roman" w:cs="Times New Roman"/>
            <w:sz w:val="24"/>
            <w:szCs w:val="24"/>
            <w:shd w:val="clear" w:color="auto" w:fill="FFFFFF"/>
          </w:rPr>
          <w:t>is</w:t>
        </w:r>
        <w:r w:rsidR="00B12A9D"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a set of members of society who are independent, manage the archive of their communities without having a relationship directly with the state.</w:t>
      </w:r>
      <w:r w:rsidRPr="004B4829">
        <w:rPr>
          <w:rFonts w:ascii="Times New Roman" w:hAnsi="Times New Roman" w:cs="Times New Roman"/>
          <w:sz w:val="24"/>
          <w:szCs w:val="24"/>
          <w:lang w:val="id-ID"/>
        </w:rPr>
        <w:t xml:space="preserve"> </w:t>
      </w:r>
      <w:r w:rsidR="009F3814" w:rsidRPr="004B4829">
        <w:rPr>
          <w:rFonts w:ascii="Times New Roman" w:hAnsi="Times New Roman" w:cs="Times New Roman"/>
          <w:sz w:val="24"/>
          <w:szCs w:val="24"/>
          <w:shd w:val="clear" w:color="auto" w:fill="FFFFFF"/>
        </w:rPr>
        <w:t>Community archives are a form of</w:t>
      </w:r>
      <w:r w:rsidR="00F94CBD" w:rsidRPr="004B4829">
        <w:rPr>
          <w:rFonts w:ascii="Times New Roman" w:hAnsi="Times New Roman" w:cs="Times New Roman"/>
          <w:sz w:val="24"/>
          <w:szCs w:val="24"/>
          <w:shd w:val="clear" w:color="auto" w:fill="FFFFFF"/>
          <w:lang w:val="id-ID"/>
        </w:rPr>
        <w:t xml:space="preserve"> archival</w:t>
      </w:r>
      <w:r w:rsidR="009F3814" w:rsidRPr="004B4829">
        <w:rPr>
          <w:rFonts w:ascii="Times New Roman" w:hAnsi="Times New Roman" w:cs="Times New Roman"/>
          <w:sz w:val="24"/>
          <w:szCs w:val="24"/>
          <w:shd w:val="clear" w:color="auto" w:fill="FFFFFF"/>
        </w:rPr>
        <w:t xml:space="preserve"> awareness at the grassroots level. The community archive is a collection of archives or evidence that enables citizens to share </w:t>
      </w:r>
      <w:del w:id="187" w:author="Grinvalds" w:date="2017-12-17T13:51:00Z">
        <w:r w:rsidR="009F3814" w:rsidRPr="004B4829" w:rsidDel="00B12A9D">
          <w:rPr>
            <w:rFonts w:ascii="Times New Roman" w:hAnsi="Times New Roman" w:cs="Times New Roman"/>
            <w:sz w:val="24"/>
            <w:szCs w:val="24"/>
            <w:shd w:val="clear" w:color="auto" w:fill="FFFFFF"/>
          </w:rPr>
          <w:delText xml:space="preserve">about </w:delText>
        </w:r>
      </w:del>
      <w:r w:rsidR="009F3814" w:rsidRPr="004B4829">
        <w:rPr>
          <w:rFonts w:ascii="Times New Roman" w:hAnsi="Times New Roman" w:cs="Times New Roman"/>
          <w:sz w:val="24"/>
          <w:szCs w:val="24"/>
          <w:shd w:val="clear" w:color="auto" w:fill="FFFFFF"/>
        </w:rPr>
        <w:t>the importance of their community and how comm</w:t>
      </w:r>
      <w:r w:rsidR="00F94CBD" w:rsidRPr="004B4829">
        <w:rPr>
          <w:rFonts w:ascii="Times New Roman" w:hAnsi="Times New Roman" w:cs="Times New Roman"/>
          <w:sz w:val="24"/>
          <w:szCs w:val="24"/>
          <w:shd w:val="clear" w:color="auto" w:fill="FFFFFF"/>
        </w:rPr>
        <w:t>unities are built. They preserve</w:t>
      </w:r>
      <w:r w:rsidR="009F3814" w:rsidRPr="004B4829">
        <w:rPr>
          <w:rFonts w:ascii="Times New Roman" w:hAnsi="Times New Roman" w:cs="Times New Roman"/>
          <w:sz w:val="24"/>
          <w:szCs w:val="24"/>
          <w:shd w:val="clear" w:color="auto" w:fill="FFFFFF"/>
        </w:rPr>
        <w:t xml:space="preserve"> </w:t>
      </w:r>
      <w:r w:rsidR="00F94CBD" w:rsidRPr="004B4829">
        <w:rPr>
          <w:rFonts w:ascii="Times New Roman" w:hAnsi="Times New Roman" w:cs="Times New Roman"/>
          <w:sz w:val="24"/>
          <w:szCs w:val="24"/>
          <w:shd w:val="clear" w:color="auto" w:fill="FFFFFF"/>
        </w:rPr>
        <w:t>past and present records,</w:t>
      </w:r>
      <w:r w:rsidR="009F3814" w:rsidRPr="004B4829">
        <w:rPr>
          <w:rFonts w:ascii="Times New Roman" w:hAnsi="Times New Roman" w:cs="Times New Roman"/>
          <w:sz w:val="24"/>
          <w:szCs w:val="24"/>
          <w:shd w:val="clear" w:color="auto" w:fill="FFFFFF"/>
        </w:rPr>
        <w:t xml:space="preserve"> processed</w:t>
      </w:r>
      <w:r w:rsidR="00F94CBD" w:rsidRPr="004B4829">
        <w:rPr>
          <w:rFonts w:ascii="Times New Roman" w:hAnsi="Times New Roman" w:cs="Times New Roman"/>
          <w:sz w:val="24"/>
          <w:szCs w:val="24"/>
          <w:shd w:val="clear" w:color="auto" w:fill="FFFFFF"/>
          <w:lang w:val="id-ID"/>
        </w:rPr>
        <w:t xml:space="preserve"> </w:t>
      </w:r>
      <w:del w:id="188" w:author="Grinvalds" w:date="2017-12-17T13:51:00Z">
        <w:r w:rsidR="00F94CBD" w:rsidRPr="004B4829" w:rsidDel="00B12A9D">
          <w:rPr>
            <w:rFonts w:ascii="Times New Roman" w:hAnsi="Times New Roman" w:cs="Times New Roman"/>
            <w:sz w:val="24"/>
            <w:szCs w:val="24"/>
            <w:shd w:val="clear" w:color="auto" w:fill="FFFFFF"/>
            <w:lang w:val="id-ID"/>
          </w:rPr>
          <w:delText>it</w:delText>
        </w:r>
        <w:r w:rsidR="009F3814" w:rsidRPr="004B4829" w:rsidDel="00B12A9D">
          <w:rPr>
            <w:rFonts w:ascii="Times New Roman" w:hAnsi="Times New Roman" w:cs="Times New Roman"/>
            <w:sz w:val="24"/>
            <w:szCs w:val="24"/>
            <w:shd w:val="clear" w:color="auto" w:fill="FFFFFF"/>
          </w:rPr>
          <w:delText xml:space="preserve"> </w:delText>
        </w:r>
      </w:del>
      <w:r w:rsidR="009F3814" w:rsidRPr="004B4829">
        <w:rPr>
          <w:rFonts w:ascii="Times New Roman" w:hAnsi="Times New Roman" w:cs="Times New Roman"/>
          <w:sz w:val="24"/>
          <w:szCs w:val="24"/>
          <w:shd w:val="clear" w:color="auto" w:fill="FFFFFF"/>
        </w:rPr>
        <w:t>in such a w</w:t>
      </w:r>
      <w:r w:rsidR="00F94CBD" w:rsidRPr="004B4829">
        <w:rPr>
          <w:rFonts w:ascii="Times New Roman" w:hAnsi="Times New Roman" w:cs="Times New Roman"/>
          <w:sz w:val="24"/>
          <w:szCs w:val="24"/>
          <w:shd w:val="clear" w:color="auto" w:fill="FFFFFF"/>
        </w:rPr>
        <w:t xml:space="preserve">ay as to develop awareness, </w:t>
      </w:r>
      <w:r w:rsidR="00F94CBD" w:rsidRPr="004B4829">
        <w:rPr>
          <w:rFonts w:ascii="Times New Roman" w:hAnsi="Times New Roman" w:cs="Times New Roman"/>
          <w:sz w:val="24"/>
          <w:szCs w:val="24"/>
          <w:shd w:val="clear" w:color="auto" w:fill="FFFFFF"/>
          <w:lang w:val="id-ID"/>
        </w:rPr>
        <w:t>i</w:t>
      </w:r>
      <w:r w:rsidR="009F3814" w:rsidRPr="004B4829">
        <w:rPr>
          <w:rFonts w:ascii="Times New Roman" w:hAnsi="Times New Roman" w:cs="Times New Roman"/>
          <w:sz w:val="24"/>
          <w:szCs w:val="24"/>
          <w:shd w:val="clear" w:color="auto" w:fill="FFFFFF"/>
        </w:rPr>
        <w:t>nterests and</w:t>
      </w:r>
      <w:r w:rsidR="00F94CBD" w:rsidRPr="004B4829">
        <w:rPr>
          <w:rFonts w:ascii="Times New Roman" w:hAnsi="Times New Roman" w:cs="Times New Roman"/>
          <w:sz w:val="24"/>
          <w:szCs w:val="24"/>
          <w:shd w:val="clear" w:color="auto" w:fill="FFFFFF"/>
          <w:lang w:val="id-ID"/>
        </w:rPr>
        <w:t xml:space="preserve"> also</w:t>
      </w:r>
      <w:r w:rsidR="009F3814" w:rsidRPr="004B4829">
        <w:rPr>
          <w:rFonts w:ascii="Times New Roman" w:hAnsi="Times New Roman" w:cs="Times New Roman"/>
          <w:sz w:val="24"/>
          <w:szCs w:val="24"/>
          <w:shd w:val="clear" w:color="auto" w:fill="FFFFFF"/>
        </w:rPr>
        <w:t xml:space="preserve"> activities in the wider community context</w:t>
      </w:r>
      <w:r w:rsidR="001246A5" w:rsidRPr="004B4829">
        <w:rPr>
          <w:rFonts w:ascii="Times New Roman" w:hAnsi="Times New Roman" w:cs="Times New Roman"/>
          <w:sz w:val="24"/>
          <w:szCs w:val="24"/>
          <w:lang w:val="id-ID"/>
        </w:rPr>
        <w:t>.</w:t>
      </w:r>
      <w:r w:rsidR="001246A5" w:rsidRPr="004B4829">
        <w:rPr>
          <w:rFonts w:ascii="Times New Roman" w:hAnsi="Times New Roman" w:cs="Times New Roman"/>
          <w:sz w:val="24"/>
          <w:szCs w:val="24"/>
          <w:vertAlign w:val="superscript"/>
          <w:lang w:val="id-ID"/>
        </w:rPr>
        <w:t>11</w:t>
      </w:r>
    </w:p>
    <w:p w14:paraId="26E95937" w14:textId="77777777" w:rsidR="00DF3611" w:rsidRPr="004B4829" w:rsidRDefault="00DF3611" w:rsidP="00127BDB">
      <w:pPr>
        <w:spacing w:after="0" w:line="276" w:lineRule="auto"/>
        <w:rPr>
          <w:rFonts w:ascii="Times New Roman" w:hAnsi="Times New Roman" w:cs="Times New Roman"/>
          <w:b/>
          <w:sz w:val="24"/>
          <w:szCs w:val="24"/>
          <w:lang w:val="id-ID"/>
        </w:rPr>
      </w:pPr>
    </w:p>
    <w:p w14:paraId="61104BC6" w14:textId="77777777" w:rsidR="00A65301" w:rsidRDefault="00294862" w:rsidP="00127BDB">
      <w:pPr>
        <w:spacing w:after="0" w:line="276" w:lineRule="auto"/>
        <w:jc w:val="both"/>
        <w:rPr>
          <w:ins w:id="189" w:author="Grinvalds" w:date="2017-12-17T13:51:00Z"/>
          <w:rFonts w:ascii="Times New Roman" w:hAnsi="Times New Roman" w:cs="Times New Roman"/>
          <w:b/>
          <w:sz w:val="24"/>
          <w:szCs w:val="24"/>
          <w:lang w:val="id-ID"/>
        </w:rPr>
      </w:pPr>
      <w:r w:rsidRPr="004B4829">
        <w:rPr>
          <w:rFonts w:ascii="Times New Roman" w:hAnsi="Times New Roman" w:cs="Times New Roman"/>
          <w:b/>
          <w:sz w:val="24"/>
          <w:szCs w:val="24"/>
          <w:lang w:val="id-ID"/>
        </w:rPr>
        <w:t xml:space="preserve">Traditional Knowledge as National Asset </w:t>
      </w:r>
    </w:p>
    <w:p w14:paraId="3479697E" w14:textId="77777777" w:rsidR="00B12A9D" w:rsidRPr="004B4829" w:rsidRDefault="00B12A9D" w:rsidP="00127BDB">
      <w:pPr>
        <w:spacing w:after="0" w:line="276" w:lineRule="auto"/>
        <w:jc w:val="both"/>
        <w:rPr>
          <w:rFonts w:ascii="Times New Roman" w:hAnsi="Times New Roman" w:cs="Times New Roman"/>
          <w:b/>
          <w:sz w:val="24"/>
          <w:szCs w:val="24"/>
          <w:lang w:val="id-ID"/>
        </w:rPr>
      </w:pPr>
    </w:p>
    <w:p w14:paraId="4937DEFE" w14:textId="77777777" w:rsidR="00931EAF" w:rsidRPr="004B4829" w:rsidRDefault="00931EAF" w:rsidP="00227BA9">
      <w:pPr>
        <w:autoSpaceDE w:val="0"/>
        <w:autoSpaceDN w:val="0"/>
        <w:adjustRightInd w:val="0"/>
        <w:spacing w:after="0" w:line="360" w:lineRule="auto"/>
        <w:jc w:val="both"/>
        <w:rPr>
          <w:rFonts w:ascii="Times New Roman" w:hAnsi="Times New Roman" w:cs="Times New Roman"/>
          <w:sz w:val="24"/>
          <w:szCs w:val="24"/>
          <w:vertAlign w:val="superscript"/>
          <w:lang w:val="id-ID"/>
        </w:rPr>
      </w:pPr>
      <w:r w:rsidRPr="004B4829">
        <w:rPr>
          <w:rFonts w:ascii="Times New Roman" w:hAnsi="Times New Roman" w:cs="Times New Roman"/>
          <w:sz w:val="24"/>
          <w:szCs w:val="24"/>
          <w:lang w:val="id-ID"/>
        </w:rPr>
        <w:tab/>
      </w:r>
      <w:r w:rsidR="00E606C0" w:rsidRPr="004B4829">
        <w:rPr>
          <w:rFonts w:ascii="Times New Roman" w:hAnsi="Times New Roman" w:cs="Times New Roman"/>
          <w:color w:val="000000"/>
          <w:sz w:val="24"/>
          <w:szCs w:val="24"/>
          <w:shd w:val="clear" w:color="auto" w:fill="FFFFFF"/>
        </w:rPr>
        <w:t>According to Stephen A. Hansen (2003), traditional knowledge is information agreed upon by a group of people, based on experience and adaptation to local culture and the environment, developed over time, and continues to grow. This knowledge is used to defend the society, culture and genetic resources needed for the survival of the community</w:t>
      </w:r>
      <w:r w:rsidR="001246A5" w:rsidRPr="004B4829">
        <w:rPr>
          <w:rFonts w:ascii="Times New Roman" w:hAnsi="Times New Roman" w:cs="Times New Roman"/>
          <w:color w:val="FF0000"/>
          <w:sz w:val="24"/>
          <w:szCs w:val="24"/>
          <w:lang w:val="id-ID"/>
        </w:rPr>
        <w:t>.</w:t>
      </w:r>
      <w:r w:rsidR="001246A5" w:rsidRPr="004B4829">
        <w:rPr>
          <w:rFonts w:ascii="Times New Roman" w:hAnsi="Times New Roman" w:cs="Times New Roman"/>
          <w:sz w:val="24"/>
          <w:szCs w:val="24"/>
          <w:vertAlign w:val="superscript"/>
          <w:lang w:val="id-ID"/>
        </w:rPr>
        <w:t>12</w:t>
      </w:r>
    </w:p>
    <w:p w14:paraId="7F729DF8" w14:textId="77777777" w:rsidR="009F3814" w:rsidRPr="004B4829" w:rsidRDefault="00227BA9" w:rsidP="009F3814">
      <w:pPr>
        <w:autoSpaceDE w:val="0"/>
        <w:autoSpaceDN w:val="0"/>
        <w:adjustRightInd w:val="0"/>
        <w:spacing w:after="0" w:line="360" w:lineRule="auto"/>
        <w:jc w:val="both"/>
        <w:rPr>
          <w:rFonts w:ascii="Times New Roman" w:hAnsi="Times New Roman" w:cs="Times New Roman"/>
          <w:color w:val="FF0000"/>
          <w:sz w:val="24"/>
          <w:szCs w:val="24"/>
          <w:shd w:val="clear" w:color="auto" w:fill="FFFFFF"/>
        </w:rPr>
      </w:pPr>
      <w:r w:rsidRPr="004B4829">
        <w:rPr>
          <w:rFonts w:ascii="Times New Roman" w:hAnsi="Times New Roman" w:cs="Times New Roman"/>
          <w:color w:val="FF0000"/>
          <w:sz w:val="24"/>
          <w:szCs w:val="24"/>
          <w:lang w:val="id-ID"/>
        </w:rPr>
        <w:tab/>
      </w:r>
      <w:r w:rsidR="00E606C0" w:rsidRPr="004B4829">
        <w:rPr>
          <w:rFonts w:ascii="Times New Roman" w:hAnsi="Times New Roman" w:cs="Times New Roman"/>
          <w:sz w:val="24"/>
          <w:szCs w:val="24"/>
          <w:lang w:val="id-ID"/>
        </w:rPr>
        <w:t>W</w:t>
      </w:r>
      <w:r w:rsidR="00E606C0" w:rsidRPr="004B4829">
        <w:rPr>
          <w:rFonts w:ascii="Times New Roman" w:hAnsi="Times New Roman" w:cs="Times New Roman"/>
          <w:color w:val="000000"/>
          <w:sz w:val="24"/>
          <w:szCs w:val="24"/>
          <w:shd w:val="clear" w:color="auto" w:fill="FFFFFF"/>
        </w:rPr>
        <w:t>hile in the context of Indonesia, in Article 1 Sub-Article (1) of the Draft of Traditional Knowledge and Traditional Cultural Expression Act, the state defines traditional knowledge as a public knowledge gained as a result of real experience in interacting with the environment.</w:t>
      </w:r>
    </w:p>
    <w:p w14:paraId="6B234248" w14:textId="74D0E246" w:rsidR="00CD19E3" w:rsidRPr="004B4829" w:rsidRDefault="00227BA9" w:rsidP="009F3814">
      <w:pPr>
        <w:autoSpaceDE w:val="0"/>
        <w:autoSpaceDN w:val="0"/>
        <w:adjustRightInd w:val="0"/>
        <w:spacing w:after="0" w:line="360" w:lineRule="auto"/>
        <w:jc w:val="both"/>
        <w:rPr>
          <w:rFonts w:ascii="Times New Roman" w:hAnsi="Times New Roman" w:cs="Times New Roman"/>
          <w:color w:val="FF0000"/>
          <w:sz w:val="24"/>
          <w:szCs w:val="24"/>
          <w:vertAlign w:val="superscript"/>
          <w:lang w:val="id-ID"/>
        </w:rPr>
      </w:pPr>
      <w:r w:rsidRPr="004B4829">
        <w:rPr>
          <w:rFonts w:ascii="Times New Roman" w:hAnsi="Times New Roman" w:cs="Times New Roman"/>
          <w:color w:val="FF0000"/>
          <w:sz w:val="24"/>
          <w:szCs w:val="24"/>
        </w:rPr>
        <w:lastRenderedPageBreak/>
        <w:tab/>
      </w:r>
      <w:r w:rsidR="0060513A" w:rsidRPr="004B4829">
        <w:rPr>
          <w:rFonts w:ascii="Times New Roman" w:hAnsi="Times New Roman" w:cs="Times New Roman"/>
          <w:color w:val="000000"/>
          <w:sz w:val="24"/>
          <w:szCs w:val="24"/>
          <w:shd w:val="clear" w:color="auto" w:fill="FFFFFF"/>
        </w:rPr>
        <w:t>Substantive</w:t>
      </w:r>
      <w:r w:rsidR="00E606C0" w:rsidRPr="004B4829">
        <w:rPr>
          <w:rFonts w:ascii="Times New Roman" w:hAnsi="Times New Roman" w:cs="Times New Roman"/>
          <w:color w:val="000000"/>
          <w:sz w:val="24"/>
          <w:szCs w:val="24"/>
          <w:shd w:val="clear" w:color="auto" w:fill="FFFFFF"/>
        </w:rPr>
        <w:t xml:space="preserve">ly, all the various definitions of traditional knowledge have </w:t>
      </w:r>
      <w:del w:id="190" w:author="Grinvalds" w:date="2017-12-17T13:51:00Z">
        <w:r w:rsidR="00E606C0" w:rsidRPr="004B4829" w:rsidDel="000F5756">
          <w:rPr>
            <w:rFonts w:ascii="Times New Roman" w:hAnsi="Times New Roman" w:cs="Times New Roman"/>
            <w:color w:val="000000"/>
            <w:sz w:val="24"/>
            <w:szCs w:val="24"/>
            <w:shd w:val="clear" w:color="auto" w:fill="FFFFFF"/>
          </w:rPr>
          <w:delText xml:space="preserve">same </w:delText>
        </w:r>
      </w:del>
      <w:ins w:id="191" w:author="Grinvalds" w:date="2017-12-17T13:51:00Z">
        <w:r w:rsidR="000F5756">
          <w:rPr>
            <w:rFonts w:ascii="Times New Roman" w:hAnsi="Times New Roman" w:cs="Times New Roman"/>
            <w:color w:val="000000"/>
            <w:sz w:val="24"/>
            <w:szCs w:val="24"/>
            <w:shd w:val="clear" w:color="auto" w:fill="FFFFFF"/>
          </w:rPr>
          <w:t>some</w:t>
        </w:r>
        <w:r w:rsidR="000F5756" w:rsidRPr="004B4829">
          <w:rPr>
            <w:rFonts w:ascii="Times New Roman" w:hAnsi="Times New Roman" w:cs="Times New Roman"/>
            <w:color w:val="000000"/>
            <w:sz w:val="24"/>
            <w:szCs w:val="24"/>
            <w:shd w:val="clear" w:color="auto" w:fill="FFFFFF"/>
          </w:rPr>
          <w:t xml:space="preserve"> </w:t>
        </w:r>
      </w:ins>
      <w:r w:rsidR="00E606C0" w:rsidRPr="004B4829">
        <w:rPr>
          <w:rFonts w:ascii="Times New Roman" w:hAnsi="Times New Roman" w:cs="Times New Roman"/>
          <w:color w:val="000000"/>
          <w:sz w:val="24"/>
          <w:szCs w:val="24"/>
          <w:shd w:val="clear" w:color="auto" w:fill="FFFFFF"/>
        </w:rPr>
        <w:t>of the following core contents</w:t>
      </w:r>
      <w:ins w:id="192" w:author="Grinvalds" w:date="2017-12-17T13:52:00Z">
        <w:r w:rsidR="000F5756">
          <w:rPr>
            <w:rFonts w:ascii="Times New Roman" w:hAnsi="Times New Roman" w:cs="Times New Roman"/>
            <w:color w:val="000000"/>
            <w:sz w:val="24"/>
            <w:szCs w:val="24"/>
            <w:shd w:val="clear" w:color="auto" w:fill="FFFFFF"/>
          </w:rPr>
          <w:t>:</w:t>
        </w:r>
      </w:ins>
      <w:del w:id="193" w:author="Grinvalds" w:date="2017-12-17T13:51:00Z">
        <w:r w:rsidR="00E606C0" w:rsidRPr="004B4829" w:rsidDel="000F5756">
          <w:rPr>
            <w:rFonts w:ascii="Times New Roman" w:hAnsi="Times New Roman" w:cs="Times New Roman"/>
            <w:color w:val="000000"/>
            <w:sz w:val="24"/>
            <w:szCs w:val="24"/>
            <w:shd w:val="clear" w:color="auto" w:fill="FFFFFF"/>
          </w:rPr>
          <w:delText>;</w:delText>
        </w:r>
      </w:del>
      <w:r w:rsidR="00E606C0" w:rsidRPr="004B4829">
        <w:rPr>
          <w:rFonts w:ascii="Times New Roman" w:hAnsi="Times New Roman" w:cs="Times New Roman"/>
          <w:color w:val="000000"/>
          <w:sz w:val="24"/>
          <w:szCs w:val="24"/>
          <w:shd w:val="clear" w:color="auto" w:fill="FFFFFF"/>
        </w:rPr>
        <w:t xml:space="preserve"> a group of communities considered and considered themselves as traditional communities, collective, oral-based and transmitted through oral, cross-generational, and contextual </w:t>
      </w:r>
      <w:r w:rsidR="00E606C0" w:rsidRPr="004B4829">
        <w:rPr>
          <w:rFonts w:ascii="Times New Roman" w:hAnsi="Times New Roman" w:cs="Times New Roman"/>
          <w:sz w:val="24"/>
          <w:szCs w:val="24"/>
          <w:shd w:val="clear" w:color="auto" w:fill="FFFFFF"/>
        </w:rPr>
        <w:t>methods</w:t>
      </w:r>
      <w:r w:rsidR="001F6B4F" w:rsidRPr="004B4829">
        <w:rPr>
          <w:rFonts w:ascii="Times New Roman" w:hAnsi="Times New Roman" w:cs="Times New Roman"/>
          <w:sz w:val="24"/>
          <w:szCs w:val="24"/>
        </w:rPr>
        <w:t>.</w:t>
      </w:r>
      <w:r w:rsidR="001246A5" w:rsidRPr="004B4829">
        <w:rPr>
          <w:rFonts w:ascii="Times New Roman" w:hAnsi="Times New Roman" w:cs="Times New Roman"/>
          <w:sz w:val="24"/>
          <w:szCs w:val="24"/>
          <w:vertAlign w:val="superscript"/>
          <w:lang w:val="id-ID"/>
        </w:rPr>
        <w:t>13</w:t>
      </w:r>
    </w:p>
    <w:p w14:paraId="42B2A27E" w14:textId="0A4EA0FE" w:rsidR="00867A11" w:rsidRPr="004B4829" w:rsidRDefault="001F6B4F" w:rsidP="009F3814">
      <w:pPr>
        <w:pStyle w:val="Default"/>
        <w:spacing w:line="360" w:lineRule="auto"/>
        <w:jc w:val="both"/>
        <w:rPr>
          <w:rFonts w:ascii="Times New Roman" w:hAnsi="Times New Roman" w:cs="Times New Roman"/>
          <w:shd w:val="clear" w:color="auto" w:fill="FFFFFF"/>
        </w:rPr>
      </w:pPr>
      <w:r w:rsidRPr="004B4829">
        <w:rPr>
          <w:rFonts w:ascii="Times New Roman" w:hAnsi="Times New Roman" w:cs="Times New Roman"/>
        </w:rPr>
        <w:tab/>
      </w:r>
      <w:r w:rsidR="009F3814" w:rsidRPr="004B4829">
        <w:rPr>
          <w:rFonts w:ascii="Times New Roman" w:hAnsi="Times New Roman" w:cs="Times New Roman"/>
          <w:shd w:val="clear" w:color="auto" w:fill="FFFFFF"/>
        </w:rPr>
        <w:t xml:space="preserve">As </w:t>
      </w:r>
      <w:del w:id="194" w:author="Grinvalds" w:date="2017-12-17T13:52:00Z">
        <w:r w:rsidR="009F3814" w:rsidRPr="004B4829" w:rsidDel="000F5756">
          <w:rPr>
            <w:rFonts w:ascii="Times New Roman" w:hAnsi="Times New Roman" w:cs="Times New Roman"/>
            <w:shd w:val="clear" w:color="auto" w:fill="FFFFFF"/>
          </w:rPr>
          <w:delText xml:space="preserve">detailing </w:delText>
        </w:r>
      </w:del>
      <w:ins w:id="195" w:author="Grinvalds" w:date="2017-12-17T13:52:00Z">
        <w:r w:rsidR="000F5756" w:rsidRPr="004B4829">
          <w:rPr>
            <w:rFonts w:ascii="Times New Roman" w:hAnsi="Times New Roman" w:cs="Times New Roman"/>
            <w:shd w:val="clear" w:color="auto" w:fill="FFFFFF"/>
          </w:rPr>
          <w:t>detail</w:t>
        </w:r>
        <w:r w:rsidR="000F5756">
          <w:rPr>
            <w:rFonts w:ascii="Times New Roman" w:hAnsi="Times New Roman" w:cs="Times New Roman"/>
            <w:shd w:val="clear" w:color="auto" w:fill="FFFFFF"/>
          </w:rPr>
          <w:t>ed</w:t>
        </w:r>
        <w:r w:rsidR="000F5756" w:rsidRPr="004B4829">
          <w:rPr>
            <w:rFonts w:ascii="Times New Roman" w:hAnsi="Times New Roman" w:cs="Times New Roman"/>
            <w:shd w:val="clear" w:color="auto" w:fill="FFFFFF"/>
          </w:rPr>
          <w:t xml:space="preserve"> </w:t>
        </w:r>
      </w:ins>
      <w:r w:rsidR="009F3814" w:rsidRPr="004B4829">
        <w:rPr>
          <w:rFonts w:ascii="Times New Roman" w:hAnsi="Times New Roman" w:cs="Times New Roman"/>
          <w:shd w:val="clear" w:color="auto" w:fill="FFFFFF"/>
        </w:rPr>
        <w:t>by WIPO,</w:t>
      </w:r>
      <w:ins w:id="196" w:author="Grinvalds" w:date="2017-12-17T13:53:00Z">
        <w:r w:rsidR="000F5756">
          <w:rPr>
            <w:rFonts w:ascii="Times New Roman" w:hAnsi="Times New Roman" w:cs="Times New Roman"/>
            <w:shd w:val="clear" w:color="auto" w:fill="FFFFFF"/>
          </w:rPr>
          <w:t xml:space="preserve"> a number of</w:t>
        </w:r>
      </w:ins>
      <w:r w:rsidR="009F3814" w:rsidRPr="004B4829">
        <w:rPr>
          <w:rFonts w:ascii="Times New Roman" w:hAnsi="Times New Roman" w:cs="Times New Roman"/>
          <w:shd w:val="clear" w:color="auto" w:fill="FFFFFF"/>
        </w:rPr>
        <w:t xml:space="preserve"> </w:t>
      </w:r>
      <w:del w:id="197" w:author="Grinvalds" w:date="2017-12-17T13:52:00Z">
        <w:r w:rsidR="009F3814" w:rsidRPr="004B4829" w:rsidDel="000F5756">
          <w:rPr>
            <w:rFonts w:ascii="Times New Roman" w:hAnsi="Times New Roman" w:cs="Times New Roman"/>
            <w:shd w:val="clear" w:color="auto" w:fill="FFFFFF"/>
          </w:rPr>
          <w:delText xml:space="preserve">the </w:delText>
        </w:r>
      </w:del>
      <w:r w:rsidR="009F3814" w:rsidRPr="004B4829">
        <w:rPr>
          <w:rFonts w:ascii="Times New Roman" w:hAnsi="Times New Roman" w:cs="Times New Roman"/>
          <w:shd w:val="clear" w:color="auto" w:fill="FFFFFF"/>
        </w:rPr>
        <w:t xml:space="preserve">traditional knowledge </w:t>
      </w:r>
      <w:ins w:id="198" w:author="Grinvalds" w:date="2017-12-17T13:53:00Z">
        <w:r w:rsidR="000F5756">
          <w:rPr>
            <w:rFonts w:ascii="Times New Roman" w:hAnsi="Times New Roman" w:cs="Times New Roman"/>
            <w:shd w:val="clear" w:color="auto" w:fill="FFFFFF"/>
          </w:rPr>
          <w:t xml:space="preserve">types </w:t>
        </w:r>
      </w:ins>
      <w:del w:id="199" w:author="Grinvalds" w:date="2017-12-17T13:52:00Z">
        <w:r w:rsidR="009F3814" w:rsidRPr="004B4829" w:rsidDel="000F5756">
          <w:rPr>
            <w:rFonts w:ascii="Times New Roman" w:hAnsi="Times New Roman" w:cs="Times New Roman"/>
            <w:shd w:val="clear" w:color="auto" w:fill="FFFFFF"/>
          </w:rPr>
          <w:delText>but not limit</w:delText>
        </w:r>
        <w:r w:rsidR="008D3AAF" w:rsidRPr="004B4829" w:rsidDel="000F5756">
          <w:rPr>
            <w:rFonts w:ascii="Times New Roman" w:hAnsi="Times New Roman" w:cs="Times New Roman"/>
            <w:shd w:val="clear" w:color="auto" w:fill="FFFFFF"/>
          </w:rPr>
          <w:delText xml:space="preserve">ed to as </w:delText>
        </w:r>
      </w:del>
      <w:r w:rsidR="008D3AAF" w:rsidRPr="004B4829">
        <w:rPr>
          <w:rFonts w:ascii="Times New Roman" w:hAnsi="Times New Roman" w:cs="Times New Roman"/>
          <w:shd w:val="clear" w:color="auto" w:fill="FFFFFF"/>
        </w:rPr>
        <w:t xml:space="preserve">can be seen in </w:t>
      </w:r>
      <w:del w:id="200" w:author="Grinvalds" w:date="2017-12-17T13:52:00Z">
        <w:r w:rsidR="008D3AAF" w:rsidRPr="004B4829" w:rsidDel="000F5756">
          <w:rPr>
            <w:rFonts w:ascii="Times New Roman" w:hAnsi="Times New Roman" w:cs="Times New Roman"/>
            <w:shd w:val="clear" w:color="auto" w:fill="FFFFFF"/>
          </w:rPr>
          <w:delText xml:space="preserve">table </w:delText>
        </w:r>
      </w:del>
      <w:ins w:id="201" w:author="Grinvalds" w:date="2017-12-17T13:52:00Z">
        <w:r w:rsidR="000F5756">
          <w:rPr>
            <w:rFonts w:ascii="Times New Roman" w:hAnsi="Times New Roman" w:cs="Times New Roman"/>
            <w:shd w:val="clear" w:color="auto" w:fill="FFFFFF"/>
          </w:rPr>
          <w:t>T</w:t>
        </w:r>
        <w:r w:rsidR="000F5756" w:rsidRPr="004B4829">
          <w:rPr>
            <w:rFonts w:ascii="Times New Roman" w:hAnsi="Times New Roman" w:cs="Times New Roman"/>
            <w:shd w:val="clear" w:color="auto" w:fill="FFFFFF"/>
          </w:rPr>
          <w:t xml:space="preserve">able </w:t>
        </w:r>
      </w:ins>
      <w:r w:rsidR="008D3AAF" w:rsidRPr="004B4829">
        <w:rPr>
          <w:rFonts w:ascii="Times New Roman" w:hAnsi="Times New Roman" w:cs="Times New Roman"/>
          <w:shd w:val="clear" w:color="auto" w:fill="FFFFFF"/>
        </w:rPr>
        <w:t>2,</w:t>
      </w:r>
      <w:r w:rsidR="009F3814" w:rsidRPr="004B4829">
        <w:rPr>
          <w:rFonts w:ascii="Times New Roman" w:hAnsi="Times New Roman" w:cs="Times New Roman"/>
          <w:shd w:val="clear" w:color="auto" w:fill="FFFFFF"/>
        </w:rPr>
        <w:t xml:space="preserve"> below</w:t>
      </w:r>
      <w:ins w:id="202" w:author="Grinvalds" w:date="2017-12-17T13:52:00Z">
        <w:r w:rsidR="000F5756">
          <w:rPr>
            <w:rFonts w:ascii="Times New Roman" w:hAnsi="Times New Roman" w:cs="Times New Roman"/>
            <w:shd w:val="clear" w:color="auto" w:fill="FFFFFF"/>
          </w:rPr>
          <w:t>:</w:t>
        </w:r>
      </w:ins>
    </w:p>
    <w:p w14:paraId="5A10899F" w14:textId="77777777" w:rsidR="00C511A9" w:rsidRPr="004B4829" w:rsidRDefault="00867A11" w:rsidP="00127BDB">
      <w:pPr>
        <w:pStyle w:val="Default"/>
        <w:spacing w:line="276" w:lineRule="auto"/>
        <w:jc w:val="center"/>
        <w:rPr>
          <w:rFonts w:ascii="Times New Roman" w:hAnsi="Times New Roman" w:cs="Times New Roman"/>
          <w:b/>
        </w:rPr>
      </w:pPr>
      <w:r w:rsidRPr="004B4829">
        <w:rPr>
          <w:rFonts w:ascii="Times New Roman" w:hAnsi="Times New Roman" w:cs="Times New Roman"/>
          <w:b/>
        </w:rPr>
        <w:t>Tab</w:t>
      </w:r>
      <w:r w:rsidR="00C511A9" w:rsidRPr="004B4829">
        <w:rPr>
          <w:rFonts w:ascii="Times New Roman" w:hAnsi="Times New Roman" w:cs="Times New Roman"/>
          <w:b/>
        </w:rPr>
        <w:t>l</w:t>
      </w:r>
      <w:r w:rsidRPr="004B4829">
        <w:rPr>
          <w:rFonts w:ascii="Times New Roman" w:hAnsi="Times New Roman" w:cs="Times New Roman"/>
          <w:b/>
        </w:rPr>
        <w:t>e</w:t>
      </w:r>
      <w:r w:rsidR="00C511A9" w:rsidRPr="004B4829">
        <w:rPr>
          <w:rFonts w:ascii="Times New Roman" w:hAnsi="Times New Roman" w:cs="Times New Roman"/>
          <w:b/>
        </w:rPr>
        <w:t xml:space="preserve"> 2.</w:t>
      </w:r>
    </w:p>
    <w:p w14:paraId="477C8E66" w14:textId="78AA2C3E" w:rsidR="00C511A9" w:rsidRPr="004B4829" w:rsidRDefault="00867A11" w:rsidP="00127BDB">
      <w:pPr>
        <w:pStyle w:val="Default"/>
        <w:spacing w:line="276" w:lineRule="auto"/>
        <w:jc w:val="center"/>
        <w:rPr>
          <w:rFonts w:ascii="Times New Roman" w:hAnsi="Times New Roman" w:cs="Times New Roman"/>
          <w:b/>
          <w:vertAlign w:val="superscript"/>
        </w:rPr>
      </w:pPr>
      <w:r w:rsidRPr="004B4829">
        <w:rPr>
          <w:rFonts w:ascii="Times New Roman" w:hAnsi="Times New Roman" w:cs="Times New Roman"/>
          <w:b/>
        </w:rPr>
        <w:t>Form</w:t>
      </w:r>
      <w:ins w:id="203" w:author="Grinvalds" w:date="2017-12-17T13:52:00Z">
        <w:r w:rsidR="000F5756">
          <w:rPr>
            <w:rFonts w:ascii="Times New Roman" w:hAnsi="Times New Roman" w:cs="Times New Roman"/>
            <w:b/>
          </w:rPr>
          <w:t>s</w:t>
        </w:r>
      </w:ins>
      <w:r w:rsidRPr="004B4829">
        <w:rPr>
          <w:rFonts w:ascii="Times New Roman" w:hAnsi="Times New Roman" w:cs="Times New Roman"/>
          <w:b/>
        </w:rPr>
        <w:t xml:space="preserve"> of </w:t>
      </w:r>
      <w:commentRangeStart w:id="204"/>
      <w:r w:rsidRPr="004B4829">
        <w:rPr>
          <w:rFonts w:ascii="Times New Roman" w:hAnsi="Times New Roman" w:cs="Times New Roman"/>
          <w:b/>
        </w:rPr>
        <w:t xml:space="preserve">Traditional </w:t>
      </w:r>
      <w:commentRangeEnd w:id="204"/>
      <w:r w:rsidR="000F5756">
        <w:rPr>
          <w:rStyle w:val="CommentReference"/>
          <w:rFonts w:asciiTheme="minorHAnsi" w:hAnsiTheme="minorHAnsi" w:cstheme="minorBidi"/>
          <w:color w:val="auto"/>
          <w:lang w:val="en-US"/>
        </w:rPr>
        <w:commentReference w:id="204"/>
      </w:r>
      <w:r w:rsidRPr="004B4829">
        <w:rPr>
          <w:rFonts w:ascii="Times New Roman" w:hAnsi="Times New Roman" w:cs="Times New Roman"/>
          <w:b/>
        </w:rPr>
        <w:t>Knowledge</w:t>
      </w:r>
      <w:r w:rsidR="001246A5" w:rsidRPr="004B4829">
        <w:rPr>
          <w:rFonts w:ascii="Times New Roman" w:hAnsi="Times New Roman" w:cs="Times New Roman"/>
          <w:vertAlign w:val="superscript"/>
        </w:rPr>
        <w:t>1</w:t>
      </w:r>
      <w:r w:rsidR="001F1388" w:rsidRPr="004B4829">
        <w:rPr>
          <w:rFonts w:ascii="Times New Roman" w:hAnsi="Times New Roman" w:cs="Times New Roman"/>
          <w:vertAlign w:val="superscript"/>
        </w:rPr>
        <w:t>4</w:t>
      </w:r>
    </w:p>
    <w:tbl>
      <w:tblPr>
        <w:tblStyle w:val="TableGrid"/>
        <w:tblW w:w="0" w:type="auto"/>
        <w:tblLook w:val="04A0" w:firstRow="1" w:lastRow="0" w:firstColumn="1" w:lastColumn="0" w:noHBand="0" w:noVBand="1"/>
      </w:tblPr>
      <w:tblGrid>
        <w:gridCol w:w="2689"/>
        <w:gridCol w:w="2693"/>
        <w:gridCol w:w="3634"/>
      </w:tblGrid>
      <w:tr w:rsidR="00236156" w:rsidRPr="004B4829" w14:paraId="3A61F253" w14:textId="77777777" w:rsidTr="00236156">
        <w:tc>
          <w:tcPr>
            <w:tcW w:w="2689" w:type="dxa"/>
          </w:tcPr>
          <w:p w14:paraId="106FBFA4" w14:textId="77777777" w:rsidR="00236156" w:rsidRPr="004B4829" w:rsidRDefault="00236156" w:rsidP="00236156">
            <w:pPr>
              <w:pStyle w:val="Default"/>
              <w:numPr>
                <w:ilvl w:val="0"/>
                <w:numId w:val="2"/>
              </w:numPr>
              <w:ind w:left="249" w:hanging="249"/>
              <w:jc w:val="both"/>
              <w:rPr>
                <w:rFonts w:ascii="Times New Roman" w:hAnsi="Times New Roman" w:cs="Times New Roman"/>
              </w:rPr>
            </w:pPr>
            <w:r w:rsidRPr="004B4829">
              <w:rPr>
                <w:rFonts w:ascii="Times New Roman" w:hAnsi="Times New Roman" w:cs="Times New Roman"/>
              </w:rPr>
              <w:t>spirituality, spiritual knowledge, ethics and moral values;</w:t>
            </w:r>
          </w:p>
        </w:tc>
        <w:tc>
          <w:tcPr>
            <w:tcW w:w="2693" w:type="dxa"/>
          </w:tcPr>
          <w:p w14:paraId="2A17AF3A"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names, stories, traditions, songs in oral narratives;</w:t>
            </w:r>
          </w:p>
        </w:tc>
        <w:tc>
          <w:tcPr>
            <w:tcW w:w="3634" w:type="dxa"/>
          </w:tcPr>
          <w:p w14:paraId="69AA03D5"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indigenous peoples ancestral remains, human genetic materials,</w:t>
            </w:r>
          </w:p>
        </w:tc>
      </w:tr>
      <w:tr w:rsidR="00236156" w:rsidRPr="004B4829" w14:paraId="302BCE46" w14:textId="77777777" w:rsidTr="00236156">
        <w:tc>
          <w:tcPr>
            <w:tcW w:w="2689" w:type="dxa"/>
          </w:tcPr>
          <w:p w14:paraId="5A9A1BDD"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social institutions (kinship, political, traditional justice);</w:t>
            </w:r>
          </w:p>
        </w:tc>
        <w:tc>
          <w:tcPr>
            <w:tcW w:w="2693" w:type="dxa"/>
          </w:tcPr>
          <w:p w14:paraId="652BD296"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land and sea and air;</w:t>
            </w:r>
          </w:p>
        </w:tc>
        <w:tc>
          <w:tcPr>
            <w:tcW w:w="3634" w:type="dxa"/>
          </w:tcPr>
          <w:p w14:paraId="5D3AB482"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scientific, agricultural, technical and ecological knowledge, and the skills required to implement this knowledge (including that pertaining to resource use practices and systems of classification, medicine)</w:t>
            </w:r>
          </w:p>
        </w:tc>
      </w:tr>
      <w:tr w:rsidR="00236156" w:rsidRPr="004B4829" w14:paraId="21EA5201" w14:textId="77777777" w:rsidTr="00236156">
        <w:tc>
          <w:tcPr>
            <w:tcW w:w="2689" w:type="dxa"/>
          </w:tcPr>
          <w:p w14:paraId="1B950E40"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games and sports,</w:t>
            </w:r>
          </w:p>
        </w:tc>
        <w:tc>
          <w:tcPr>
            <w:tcW w:w="2693" w:type="dxa"/>
          </w:tcPr>
          <w:p w14:paraId="40507748"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traditional resource management including traditional conservation measures;</w:t>
            </w:r>
          </w:p>
        </w:tc>
        <w:tc>
          <w:tcPr>
            <w:tcW w:w="3634" w:type="dxa"/>
          </w:tcPr>
          <w:p w14:paraId="69FCCA50"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cultural environmental resources</w:t>
            </w:r>
          </w:p>
        </w:tc>
      </w:tr>
      <w:tr w:rsidR="00236156" w:rsidRPr="004B4829" w14:paraId="724B88E6" w14:textId="77777777" w:rsidTr="00236156">
        <w:tc>
          <w:tcPr>
            <w:tcW w:w="2689" w:type="dxa"/>
          </w:tcPr>
          <w:p w14:paraId="3558BC44"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dances, ceremonies and ritual performances and practices;</w:t>
            </w:r>
          </w:p>
        </w:tc>
        <w:tc>
          <w:tcPr>
            <w:tcW w:w="2693" w:type="dxa"/>
          </w:tcPr>
          <w:p w14:paraId="283B569E"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all material objects and moveable cultural property;</w:t>
            </w:r>
          </w:p>
        </w:tc>
        <w:tc>
          <w:tcPr>
            <w:tcW w:w="3634" w:type="dxa"/>
          </w:tcPr>
          <w:p w14:paraId="0776C40B"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all sites of cultural significance and immovable cultural property and their associated knowledge;</w:t>
            </w:r>
          </w:p>
        </w:tc>
      </w:tr>
      <w:tr w:rsidR="00236156" w:rsidRPr="004B4829" w14:paraId="738195DD" w14:textId="77777777" w:rsidTr="00236156">
        <w:trPr>
          <w:trHeight w:val="770"/>
        </w:trPr>
        <w:tc>
          <w:tcPr>
            <w:tcW w:w="2689" w:type="dxa"/>
          </w:tcPr>
          <w:p w14:paraId="56CFD484" w14:textId="77777777" w:rsidR="00236156" w:rsidRPr="004B4829" w:rsidRDefault="00236156" w:rsidP="00236156">
            <w:pPr>
              <w:pStyle w:val="Default"/>
              <w:numPr>
                <w:ilvl w:val="0"/>
                <w:numId w:val="1"/>
              </w:numPr>
              <w:ind w:left="284" w:hanging="284"/>
              <w:jc w:val="both"/>
              <w:rPr>
                <w:rFonts w:ascii="Times New Roman" w:hAnsi="Times New Roman" w:cs="Times New Roman"/>
              </w:rPr>
            </w:pPr>
            <w:r w:rsidRPr="004B4829">
              <w:rPr>
                <w:rFonts w:ascii="Times New Roman" w:hAnsi="Times New Roman" w:cs="Times New Roman"/>
              </w:rPr>
              <w:t>music;</w:t>
            </w:r>
          </w:p>
        </w:tc>
        <w:tc>
          <w:tcPr>
            <w:tcW w:w="2693" w:type="dxa"/>
          </w:tcPr>
          <w:p w14:paraId="7E18BA9E" w14:textId="77777777" w:rsidR="00236156" w:rsidRPr="004B4829" w:rsidRDefault="00236156" w:rsidP="00236156">
            <w:pPr>
              <w:pStyle w:val="Default"/>
              <w:numPr>
                <w:ilvl w:val="0"/>
                <w:numId w:val="2"/>
              </w:numPr>
              <w:ind w:left="257" w:hanging="257"/>
              <w:jc w:val="both"/>
              <w:rPr>
                <w:rFonts w:ascii="Times New Roman" w:hAnsi="Times New Roman" w:cs="Times New Roman"/>
              </w:rPr>
            </w:pPr>
            <w:r w:rsidRPr="004B4829">
              <w:rPr>
                <w:rFonts w:ascii="Times New Roman" w:hAnsi="Times New Roman" w:cs="Times New Roman"/>
              </w:rPr>
              <w:t>language;</w:t>
            </w:r>
          </w:p>
        </w:tc>
        <w:tc>
          <w:tcPr>
            <w:tcW w:w="3634" w:type="dxa"/>
          </w:tcPr>
          <w:p w14:paraId="15BC4A78" w14:textId="77777777" w:rsidR="00236156" w:rsidRPr="004B4829" w:rsidRDefault="00236156" w:rsidP="00236156">
            <w:pPr>
              <w:pStyle w:val="Default"/>
              <w:numPr>
                <w:ilvl w:val="0"/>
                <w:numId w:val="2"/>
              </w:numPr>
              <w:ind w:left="257" w:hanging="257"/>
              <w:jc w:val="both"/>
              <w:rPr>
                <w:rFonts w:ascii="Times New Roman" w:hAnsi="Times New Roman" w:cs="Times New Roman"/>
              </w:rPr>
            </w:pPr>
            <w:r w:rsidRPr="004B4829">
              <w:rPr>
                <w:rFonts w:ascii="Times New Roman" w:hAnsi="Times New Roman" w:cs="Times New Roman"/>
              </w:rPr>
              <w:t>all traditional knowledge and expressions of indigenous cultures held in ex situ collections;</w:t>
            </w:r>
          </w:p>
        </w:tc>
      </w:tr>
    </w:tbl>
    <w:p w14:paraId="4D5F28EF" w14:textId="77777777" w:rsidR="003B59F1" w:rsidRPr="004B4829" w:rsidRDefault="003B59F1" w:rsidP="003B59F1">
      <w:pPr>
        <w:pStyle w:val="Default"/>
        <w:spacing w:line="360" w:lineRule="auto"/>
        <w:jc w:val="both"/>
        <w:rPr>
          <w:rFonts w:ascii="Times New Roman" w:hAnsi="Times New Roman" w:cs="Times New Roman"/>
        </w:rPr>
      </w:pPr>
    </w:p>
    <w:p w14:paraId="56B23728" w14:textId="77777777" w:rsidR="00CD19E3" w:rsidRPr="004B4829" w:rsidRDefault="00867A11" w:rsidP="00930B0A">
      <w:pPr>
        <w:pStyle w:val="Default"/>
        <w:spacing w:line="360" w:lineRule="auto"/>
        <w:ind w:firstLine="720"/>
        <w:jc w:val="both"/>
        <w:rPr>
          <w:rFonts w:ascii="Times New Roman" w:hAnsi="Times New Roman" w:cs="Times New Roman"/>
          <w:color w:val="auto"/>
          <w:vertAlign w:val="superscript"/>
        </w:rPr>
      </w:pPr>
      <w:r w:rsidRPr="004B4829">
        <w:rPr>
          <w:rFonts w:ascii="Times New Roman" w:hAnsi="Times New Roman" w:cs="Times New Roman"/>
          <w:color w:val="auto"/>
          <w:shd w:val="clear" w:color="auto" w:fill="FFFFFF"/>
        </w:rPr>
        <w:t>From this description it is not surprising that traditional knowledge is also positioned as a national asset, especially for developing countries, because it has relationships with how sources of income, food, health in a particular community context are protected, nurtured and managed for a much broader interest</w:t>
      </w:r>
      <w:r w:rsidR="001F1388" w:rsidRPr="004B4829">
        <w:rPr>
          <w:rFonts w:ascii="Times New Roman" w:hAnsi="Times New Roman" w:cs="Times New Roman"/>
          <w:color w:val="auto"/>
        </w:rPr>
        <w:t>.</w:t>
      </w:r>
      <w:r w:rsidR="001F1388" w:rsidRPr="004B4829">
        <w:rPr>
          <w:rFonts w:ascii="Times New Roman" w:hAnsi="Times New Roman" w:cs="Times New Roman"/>
          <w:color w:val="auto"/>
          <w:vertAlign w:val="superscript"/>
        </w:rPr>
        <w:t>15</w:t>
      </w:r>
    </w:p>
    <w:p w14:paraId="0DFAEDAC" w14:textId="0C30EE5A" w:rsidR="00A71E52" w:rsidRPr="004B4829" w:rsidRDefault="00B14C38" w:rsidP="00930B0A">
      <w:pPr>
        <w:spacing w:after="0" w:line="360" w:lineRule="auto"/>
        <w:jc w:val="both"/>
        <w:rPr>
          <w:rFonts w:ascii="Times New Roman" w:hAnsi="Times New Roman" w:cs="Times New Roman"/>
          <w:sz w:val="24"/>
          <w:szCs w:val="24"/>
          <w:lang w:val="id-ID"/>
        </w:rPr>
      </w:pPr>
      <w:r w:rsidRPr="004B4829">
        <w:rPr>
          <w:rFonts w:ascii="Times New Roman" w:hAnsi="Times New Roman" w:cs="Times New Roman"/>
          <w:b/>
          <w:sz w:val="24"/>
          <w:szCs w:val="24"/>
          <w:lang w:val="id-ID"/>
        </w:rPr>
        <w:tab/>
      </w:r>
      <w:r w:rsidR="00867A11" w:rsidRPr="004B4829">
        <w:rPr>
          <w:rFonts w:ascii="Times New Roman" w:hAnsi="Times New Roman" w:cs="Times New Roman"/>
          <w:sz w:val="24"/>
          <w:szCs w:val="24"/>
          <w:shd w:val="clear" w:color="auto" w:fill="FFFFFF"/>
        </w:rPr>
        <w:t>Within the Indonesian legal framework, traditional knowledge is also conceptualized as a part of national identity and a national asset that should be developed, protected, promoted, preserved, and utilized</w:t>
      </w:r>
      <w:ins w:id="205" w:author="Grinvalds" w:date="2017-12-17T13:54:00Z">
        <w:r w:rsidR="000F5756">
          <w:rPr>
            <w:rFonts w:ascii="Times New Roman" w:hAnsi="Times New Roman" w:cs="Times New Roman"/>
            <w:sz w:val="24"/>
            <w:szCs w:val="24"/>
            <w:shd w:val="clear" w:color="auto" w:fill="FFFFFF"/>
          </w:rPr>
          <w:t>;</w:t>
        </w:r>
      </w:ins>
      <w:del w:id="206" w:author="Grinvalds" w:date="2017-12-17T13:54:00Z">
        <w:r w:rsidR="00867A11" w:rsidRPr="004B4829" w:rsidDel="000F5756">
          <w:rPr>
            <w:rFonts w:ascii="Times New Roman" w:hAnsi="Times New Roman" w:cs="Times New Roman"/>
            <w:sz w:val="24"/>
            <w:szCs w:val="24"/>
            <w:shd w:val="clear" w:color="auto" w:fill="FFFFFF"/>
          </w:rPr>
          <w:delText>,</w:delText>
        </w:r>
      </w:del>
      <w:r w:rsidR="00867A11" w:rsidRPr="004B4829">
        <w:rPr>
          <w:rFonts w:ascii="Times New Roman" w:hAnsi="Times New Roman" w:cs="Times New Roman"/>
          <w:sz w:val="24"/>
          <w:szCs w:val="24"/>
          <w:shd w:val="clear" w:color="auto" w:fill="FFFFFF"/>
        </w:rPr>
        <w:t xml:space="preserve"> this message is listed </w:t>
      </w:r>
      <w:del w:id="207" w:author="Grinvalds" w:date="2017-12-17T13:54:00Z">
        <w:r w:rsidR="00867A11" w:rsidRPr="004B4829" w:rsidDel="000F5756">
          <w:rPr>
            <w:rFonts w:ascii="Times New Roman" w:hAnsi="Times New Roman" w:cs="Times New Roman"/>
            <w:sz w:val="24"/>
            <w:szCs w:val="24"/>
            <w:shd w:val="clear" w:color="auto" w:fill="FFFFFF"/>
          </w:rPr>
          <w:delText xml:space="preserve">to </w:delText>
        </w:r>
      </w:del>
      <w:r w:rsidR="00867A11" w:rsidRPr="004B4829">
        <w:rPr>
          <w:rFonts w:ascii="Times New Roman" w:hAnsi="Times New Roman" w:cs="Times New Roman"/>
          <w:sz w:val="24"/>
          <w:szCs w:val="24"/>
          <w:shd w:val="clear" w:color="auto" w:fill="FFFFFF"/>
        </w:rPr>
        <w:t xml:space="preserve">in point (d) of the Draft </w:t>
      </w:r>
      <w:r w:rsidR="00FA2BD2" w:rsidRPr="004B4829">
        <w:rPr>
          <w:rFonts w:ascii="Times New Roman" w:hAnsi="Times New Roman" w:cs="Times New Roman"/>
          <w:sz w:val="24"/>
          <w:szCs w:val="24"/>
          <w:shd w:val="clear" w:color="auto" w:fill="FFFFFF"/>
          <w:lang w:val="id-ID"/>
        </w:rPr>
        <w:t xml:space="preserve">of </w:t>
      </w:r>
      <w:r w:rsidR="00867A11" w:rsidRPr="004B4829">
        <w:rPr>
          <w:rFonts w:ascii="Times New Roman" w:hAnsi="Times New Roman" w:cs="Times New Roman"/>
          <w:sz w:val="24"/>
          <w:szCs w:val="24"/>
          <w:shd w:val="clear" w:color="auto" w:fill="FFFFFF"/>
        </w:rPr>
        <w:t>Traditional Knowledge and Traditional Cultural Expressions</w:t>
      </w:r>
      <w:r w:rsidR="00FA2BD2" w:rsidRPr="004B4829">
        <w:rPr>
          <w:rFonts w:ascii="Times New Roman" w:hAnsi="Times New Roman" w:cs="Times New Roman"/>
          <w:sz w:val="24"/>
          <w:szCs w:val="24"/>
          <w:shd w:val="clear" w:color="auto" w:fill="FFFFFF"/>
          <w:lang w:val="id-ID"/>
        </w:rPr>
        <w:t xml:space="preserve"> Act</w:t>
      </w:r>
      <w:r w:rsidR="00867A11" w:rsidRPr="004B4829">
        <w:rPr>
          <w:rFonts w:ascii="Times New Roman" w:hAnsi="Times New Roman" w:cs="Times New Roman"/>
          <w:sz w:val="24"/>
          <w:szCs w:val="24"/>
          <w:shd w:val="clear" w:color="auto" w:fill="FFFFFF"/>
        </w:rPr>
        <w:t>.</w:t>
      </w:r>
    </w:p>
    <w:p w14:paraId="6E7CA7CA" w14:textId="77777777" w:rsidR="00B14C38" w:rsidRPr="004B4829" w:rsidRDefault="00867A11" w:rsidP="00127BDB">
      <w:pPr>
        <w:spacing w:after="0" w:line="360" w:lineRule="auto"/>
        <w:ind w:firstLine="720"/>
        <w:jc w:val="both"/>
        <w:rPr>
          <w:rFonts w:ascii="Times New Roman" w:hAnsi="Times New Roman" w:cs="Times New Roman"/>
          <w:sz w:val="24"/>
          <w:szCs w:val="24"/>
          <w:shd w:val="clear" w:color="auto" w:fill="FFFFFF"/>
        </w:rPr>
      </w:pPr>
      <w:r w:rsidRPr="004B4829">
        <w:rPr>
          <w:rFonts w:ascii="Times New Roman" w:hAnsi="Times New Roman" w:cs="Times New Roman"/>
          <w:sz w:val="24"/>
          <w:szCs w:val="24"/>
          <w:shd w:val="clear" w:color="auto" w:fill="FFFFFF"/>
        </w:rPr>
        <w:lastRenderedPageBreak/>
        <w:t>In t</w:t>
      </w:r>
      <w:r w:rsidR="001F1388" w:rsidRPr="004B4829">
        <w:rPr>
          <w:rFonts w:ascii="Times New Roman" w:hAnsi="Times New Roman" w:cs="Times New Roman"/>
          <w:sz w:val="24"/>
          <w:szCs w:val="24"/>
          <w:shd w:val="clear" w:color="auto" w:fill="FFFFFF"/>
        </w:rPr>
        <w:t xml:space="preserve">he Article 3 Sub-Article (g), </w:t>
      </w:r>
      <w:r w:rsidR="00011384" w:rsidRPr="004B4829">
        <w:rPr>
          <w:rFonts w:ascii="Times New Roman" w:hAnsi="Times New Roman" w:cs="Times New Roman"/>
          <w:sz w:val="24"/>
          <w:szCs w:val="24"/>
          <w:shd w:val="clear" w:color="auto" w:fill="FFFFFF"/>
        </w:rPr>
        <w:t>the Law on</w:t>
      </w:r>
      <w:r w:rsidR="001F1388" w:rsidRPr="004B4829">
        <w:rPr>
          <w:rFonts w:ascii="Times New Roman" w:hAnsi="Times New Roman" w:cs="Times New Roman"/>
          <w:sz w:val="24"/>
          <w:szCs w:val="24"/>
          <w:shd w:val="clear" w:color="auto" w:fill="FFFFFF"/>
        </w:rPr>
        <w:t xml:space="preserve"> </w:t>
      </w:r>
      <w:r w:rsidR="00011384" w:rsidRPr="004B4829">
        <w:rPr>
          <w:rFonts w:ascii="Times New Roman" w:hAnsi="Times New Roman" w:cs="Times New Roman"/>
          <w:sz w:val="24"/>
          <w:szCs w:val="24"/>
          <w:shd w:val="clear" w:color="auto" w:fill="FFFFFF"/>
          <w:lang w:val="id-ID"/>
        </w:rPr>
        <w:t xml:space="preserve">Record and </w:t>
      </w:r>
      <w:r w:rsidR="001F1388" w:rsidRPr="004B4829">
        <w:rPr>
          <w:rFonts w:ascii="Times New Roman" w:hAnsi="Times New Roman" w:cs="Times New Roman"/>
          <w:sz w:val="24"/>
          <w:szCs w:val="24"/>
          <w:shd w:val="clear" w:color="auto" w:fill="FFFFFF"/>
        </w:rPr>
        <w:t>Archi</w:t>
      </w:r>
      <w:r w:rsidR="001F1388" w:rsidRPr="004B4829">
        <w:rPr>
          <w:rFonts w:ascii="Times New Roman" w:hAnsi="Times New Roman" w:cs="Times New Roman"/>
          <w:sz w:val="24"/>
          <w:szCs w:val="24"/>
          <w:shd w:val="clear" w:color="auto" w:fill="FFFFFF"/>
          <w:lang w:val="id-ID"/>
        </w:rPr>
        <w:t>ves Administration</w:t>
      </w:r>
      <w:r w:rsidRPr="004B4829">
        <w:rPr>
          <w:rFonts w:ascii="Times New Roman" w:hAnsi="Times New Roman" w:cs="Times New Roman"/>
          <w:sz w:val="24"/>
          <w:szCs w:val="24"/>
          <w:shd w:val="clear" w:color="auto" w:fill="FFFFFF"/>
        </w:rPr>
        <w:t xml:space="preserve"> Number 43,</w:t>
      </w:r>
      <w:r w:rsidR="001F1388" w:rsidRPr="004B4829">
        <w:rPr>
          <w:rFonts w:ascii="Times New Roman" w:hAnsi="Times New Roman" w:cs="Times New Roman"/>
          <w:sz w:val="24"/>
          <w:szCs w:val="24"/>
          <w:shd w:val="clear" w:color="auto" w:fill="FFFFFF"/>
          <w:lang w:val="id-ID"/>
        </w:rPr>
        <w:t xml:space="preserve"> 2009,</w:t>
      </w:r>
      <w:r w:rsidRPr="004B4829">
        <w:rPr>
          <w:rFonts w:ascii="Times New Roman" w:hAnsi="Times New Roman" w:cs="Times New Roman"/>
          <w:sz w:val="24"/>
          <w:szCs w:val="24"/>
          <w:shd w:val="clear" w:color="auto" w:fill="FFFFFF"/>
        </w:rPr>
        <w:t xml:space="preserve"> national assets are defined as the property of the state and society, both economically, socially, culturally, and other aspects of life that are subject to archives such as the list of state</w:t>
      </w:r>
      <w:r w:rsidR="00584BC8" w:rsidRPr="004B4829">
        <w:rPr>
          <w:rFonts w:ascii="Times New Roman" w:hAnsi="Times New Roman" w:cs="Times New Roman"/>
          <w:sz w:val="24"/>
          <w:szCs w:val="24"/>
          <w:shd w:val="clear" w:color="auto" w:fill="FFFFFF"/>
        </w:rPr>
        <w:t xml:space="preserve"> assets and proof of ownership p</w:t>
      </w:r>
      <w:r w:rsidRPr="004B4829">
        <w:rPr>
          <w:rFonts w:ascii="Times New Roman" w:hAnsi="Times New Roman" w:cs="Times New Roman"/>
          <w:sz w:val="24"/>
          <w:szCs w:val="24"/>
          <w:shd w:val="clear" w:color="auto" w:fill="FFFFFF"/>
        </w:rPr>
        <w:t>rotected and safeguarded.</w:t>
      </w:r>
    </w:p>
    <w:p w14:paraId="3F3DD516" w14:textId="77777777" w:rsidR="00127BDB" w:rsidRPr="004B4829" w:rsidRDefault="00127BDB" w:rsidP="00127BDB">
      <w:pPr>
        <w:spacing w:after="0" w:line="276" w:lineRule="auto"/>
        <w:ind w:firstLine="720"/>
        <w:jc w:val="both"/>
        <w:rPr>
          <w:rFonts w:ascii="Times New Roman" w:hAnsi="Times New Roman" w:cs="Times New Roman"/>
          <w:sz w:val="24"/>
          <w:szCs w:val="24"/>
          <w:lang w:val="id-ID"/>
        </w:rPr>
      </w:pPr>
    </w:p>
    <w:p w14:paraId="42248BA0" w14:textId="77777777" w:rsidR="00C45738" w:rsidRDefault="00C45738" w:rsidP="00127BDB">
      <w:pPr>
        <w:spacing w:after="0" w:line="276" w:lineRule="auto"/>
        <w:rPr>
          <w:ins w:id="208" w:author="Grinvalds" w:date="2017-12-17T13:54:00Z"/>
          <w:rFonts w:ascii="Times New Roman" w:hAnsi="Times New Roman" w:cs="Times New Roman"/>
          <w:b/>
          <w:sz w:val="24"/>
          <w:szCs w:val="24"/>
          <w:lang w:val="id-ID"/>
        </w:rPr>
      </w:pPr>
      <w:r w:rsidRPr="004B4829">
        <w:rPr>
          <w:rFonts w:ascii="Times New Roman" w:hAnsi="Times New Roman" w:cs="Times New Roman"/>
          <w:b/>
          <w:sz w:val="24"/>
          <w:szCs w:val="24"/>
          <w:lang w:val="id-ID"/>
        </w:rPr>
        <w:t>Research Methods</w:t>
      </w:r>
    </w:p>
    <w:p w14:paraId="4C34B382" w14:textId="77777777" w:rsidR="000F5756" w:rsidRPr="004B4829" w:rsidRDefault="000F5756" w:rsidP="00127BDB">
      <w:pPr>
        <w:spacing w:after="0" w:line="276" w:lineRule="auto"/>
        <w:rPr>
          <w:rFonts w:ascii="Times New Roman" w:hAnsi="Times New Roman" w:cs="Times New Roman"/>
          <w:b/>
          <w:sz w:val="24"/>
          <w:szCs w:val="24"/>
          <w:lang w:val="id-ID"/>
        </w:rPr>
      </w:pPr>
    </w:p>
    <w:p w14:paraId="0F0D62C7" w14:textId="2635C4C9" w:rsidR="00A65301" w:rsidRPr="004B4829" w:rsidRDefault="00867A11" w:rsidP="00127BDB">
      <w:pPr>
        <w:spacing w:after="0" w:line="360" w:lineRule="auto"/>
        <w:ind w:firstLine="720"/>
        <w:jc w:val="both"/>
        <w:rPr>
          <w:rFonts w:ascii="Times New Roman" w:hAnsi="Times New Roman" w:cs="Times New Roman"/>
          <w:sz w:val="24"/>
          <w:szCs w:val="24"/>
          <w:shd w:val="clear" w:color="auto" w:fill="FFFFFF"/>
        </w:rPr>
      </w:pPr>
      <w:r w:rsidRPr="004B4829">
        <w:rPr>
          <w:rFonts w:ascii="Times New Roman" w:hAnsi="Times New Roman" w:cs="Times New Roman"/>
          <w:sz w:val="24"/>
          <w:szCs w:val="24"/>
          <w:shd w:val="clear" w:color="auto" w:fill="FFFFFF"/>
        </w:rPr>
        <w:t xml:space="preserve">This research is </w:t>
      </w:r>
      <w:r w:rsidR="001640CC" w:rsidRPr="004B4829">
        <w:rPr>
          <w:rFonts w:ascii="Times New Roman" w:hAnsi="Times New Roman" w:cs="Times New Roman"/>
          <w:sz w:val="24"/>
          <w:szCs w:val="24"/>
          <w:shd w:val="clear" w:color="auto" w:fill="FFFFFF"/>
          <w:lang w:val="id-ID"/>
        </w:rPr>
        <w:t xml:space="preserve">a </w:t>
      </w:r>
      <w:r w:rsidRPr="004B4829">
        <w:rPr>
          <w:rFonts w:ascii="Times New Roman" w:hAnsi="Times New Roman" w:cs="Times New Roman"/>
          <w:sz w:val="24"/>
          <w:szCs w:val="24"/>
          <w:shd w:val="clear" w:color="auto" w:fill="FFFFFF"/>
        </w:rPr>
        <w:t>preliminary research from a study that is planned to be done in 2018. This research was conducted using qualitative methods with literature review and interview</w:t>
      </w:r>
      <w:r w:rsidR="00306EB1" w:rsidRPr="004B4829">
        <w:rPr>
          <w:rFonts w:ascii="Times New Roman" w:hAnsi="Times New Roman" w:cs="Times New Roman"/>
          <w:sz w:val="24"/>
          <w:szCs w:val="24"/>
          <w:shd w:val="clear" w:color="auto" w:fill="FFFFFF"/>
          <w:lang w:val="id-ID"/>
        </w:rPr>
        <w:t xml:space="preserve"> as data collecting methods</w:t>
      </w:r>
      <w:r w:rsidR="0028742F" w:rsidRPr="004B4829">
        <w:rPr>
          <w:rFonts w:ascii="Times New Roman" w:hAnsi="Times New Roman" w:cs="Times New Roman"/>
          <w:sz w:val="24"/>
          <w:szCs w:val="24"/>
          <w:shd w:val="clear" w:color="auto" w:fill="FFFFFF"/>
        </w:rPr>
        <w:t xml:space="preserve">. In this </w:t>
      </w:r>
      <w:r w:rsidR="0028742F" w:rsidRPr="004B4829">
        <w:rPr>
          <w:rFonts w:ascii="Times New Roman" w:hAnsi="Times New Roman" w:cs="Times New Roman"/>
          <w:sz w:val="24"/>
          <w:szCs w:val="24"/>
          <w:shd w:val="clear" w:color="auto" w:fill="FFFFFF"/>
          <w:lang w:val="id-ID"/>
        </w:rPr>
        <w:t>research</w:t>
      </w:r>
      <w:r w:rsidRPr="004B4829">
        <w:rPr>
          <w:rFonts w:ascii="Times New Roman" w:hAnsi="Times New Roman" w:cs="Times New Roman"/>
          <w:sz w:val="24"/>
          <w:szCs w:val="24"/>
          <w:shd w:val="clear" w:color="auto" w:fill="FFFFFF"/>
        </w:rPr>
        <w:t xml:space="preserve"> the discussion is limited </w:t>
      </w:r>
      <w:del w:id="209" w:author="Grinvalds" w:date="2017-12-17T13:54:00Z">
        <w:r w:rsidRPr="004B4829" w:rsidDel="000F5756">
          <w:rPr>
            <w:rFonts w:ascii="Times New Roman" w:hAnsi="Times New Roman" w:cs="Times New Roman"/>
            <w:sz w:val="24"/>
            <w:szCs w:val="24"/>
            <w:shd w:val="clear" w:color="auto" w:fill="FFFFFF"/>
          </w:rPr>
          <w:delText xml:space="preserve">on </w:delText>
        </w:r>
      </w:del>
      <w:ins w:id="210" w:author="Grinvalds" w:date="2017-12-17T13:54:00Z">
        <w:r w:rsidR="000F5756">
          <w:rPr>
            <w:rFonts w:ascii="Times New Roman" w:hAnsi="Times New Roman" w:cs="Times New Roman"/>
            <w:sz w:val="24"/>
            <w:szCs w:val="24"/>
            <w:shd w:val="clear" w:color="auto" w:fill="FFFFFF"/>
          </w:rPr>
          <w:t>to</w:t>
        </w:r>
        <w:r w:rsidR="000F5756"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the concept of traditional knowledge</w:t>
      </w:r>
      <w:r w:rsidR="00906981" w:rsidRPr="004B4829">
        <w:rPr>
          <w:rFonts w:ascii="Times New Roman" w:hAnsi="Times New Roman" w:cs="Times New Roman"/>
          <w:sz w:val="24"/>
          <w:szCs w:val="24"/>
          <w:shd w:val="clear" w:color="auto" w:fill="FFFFFF"/>
          <w:lang w:val="id-ID"/>
        </w:rPr>
        <w:t>s in Indonesia</w:t>
      </w:r>
      <w:r w:rsidRPr="004B4829">
        <w:rPr>
          <w:rFonts w:ascii="Times New Roman" w:hAnsi="Times New Roman" w:cs="Times New Roman"/>
          <w:sz w:val="24"/>
          <w:szCs w:val="24"/>
          <w:shd w:val="clear" w:color="auto" w:fill="FFFFFF"/>
        </w:rPr>
        <w:t>.</w:t>
      </w:r>
    </w:p>
    <w:p w14:paraId="0F93241E" w14:textId="77777777" w:rsidR="001F1388" w:rsidRPr="004B4829" w:rsidRDefault="001F1388" w:rsidP="00127BDB">
      <w:pPr>
        <w:spacing w:after="0" w:line="360" w:lineRule="auto"/>
        <w:ind w:firstLine="720"/>
        <w:jc w:val="both"/>
        <w:rPr>
          <w:rFonts w:ascii="Times New Roman" w:hAnsi="Times New Roman" w:cs="Times New Roman"/>
          <w:sz w:val="24"/>
          <w:szCs w:val="24"/>
          <w:shd w:val="clear" w:color="auto" w:fill="FFFFFF"/>
        </w:rPr>
      </w:pPr>
    </w:p>
    <w:p w14:paraId="1ADD52BD" w14:textId="77777777" w:rsidR="009147A7" w:rsidRPr="004B4829" w:rsidRDefault="00A71E52" w:rsidP="00127BDB">
      <w:pPr>
        <w:spacing w:after="0" w:line="276" w:lineRule="auto"/>
        <w:jc w:val="both"/>
        <w:rPr>
          <w:rFonts w:ascii="Times New Roman" w:hAnsi="Times New Roman" w:cs="Times New Roman"/>
          <w:b/>
          <w:sz w:val="24"/>
          <w:szCs w:val="24"/>
          <w:lang w:val="id-ID"/>
        </w:rPr>
      </w:pPr>
      <w:r w:rsidRPr="004B4829">
        <w:rPr>
          <w:rFonts w:ascii="Times New Roman" w:hAnsi="Times New Roman" w:cs="Times New Roman"/>
          <w:b/>
          <w:sz w:val="24"/>
          <w:szCs w:val="24"/>
          <w:lang w:val="id-ID"/>
        </w:rPr>
        <w:t>Archival Institution</w:t>
      </w:r>
      <w:r w:rsidR="00190397" w:rsidRPr="004B4829">
        <w:rPr>
          <w:rFonts w:ascii="Times New Roman" w:hAnsi="Times New Roman" w:cs="Times New Roman"/>
          <w:b/>
          <w:sz w:val="24"/>
          <w:szCs w:val="24"/>
          <w:lang w:val="id-ID"/>
        </w:rPr>
        <w:t>s</w:t>
      </w:r>
      <w:r w:rsidRPr="004B4829">
        <w:rPr>
          <w:rFonts w:ascii="Times New Roman" w:hAnsi="Times New Roman" w:cs="Times New Roman"/>
          <w:b/>
          <w:sz w:val="24"/>
          <w:szCs w:val="24"/>
          <w:lang w:val="id-ID"/>
        </w:rPr>
        <w:t xml:space="preserve"> in Indonesia</w:t>
      </w:r>
      <w:r w:rsidR="00217D4B" w:rsidRPr="004B4829">
        <w:rPr>
          <w:rFonts w:ascii="Times New Roman" w:hAnsi="Times New Roman" w:cs="Times New Roman"/>
          <w:b/>
          <w:sz w:val="24"/>
          <w:szCs w:val="24"/>
          <w:lang w:val="id-ID"/>
        </w:rPr>
        <w:t xml:space="preserve"> and Traditional Knowledge Issue: </w:t>
      </w:r>
      <w:r w:rsidR="00EE39D6" w:rsidRPr="004B4829">
        <w:rPr>
          <w:rFonts w:ascii="Times New Roman" w:hAnsi="Times New Roman" w:cs="Times New Roman"/>
          <w:b/>
          <w:sz w:val="24"/>
          <w:szCs w:val="24"/>
          <w:lang w:val="id-ID"/>
        </w:rPr>
        <w:t xml:space="preserve">The </w:t>
      </w:r>
      <w:r w:rsidR="00897D56" w:rsidRPr="004B4829">
        <w:rPr>
          <w:rFonts w:ascii="Times New Roman" w:hAnsi="Times New Roman" w:cs="Times New Roman"/>
          <w:b/>
          <w:sz w:val="24"/>
          <w:szCs w:val="24"/>
          <w:lang w:val="id-ID"/>
        </w:rPr>
        <w:t>Unconnected Connections</w:t>
      </w:r>
    </w:p>
    <w:p w14:paraId="37BBED35" w14:textId="77CB19F9" w:rsidR="00820869" w:rsidRPr="004B4829" w:rsidRDefault="00CB2780" w:rsidP="00127BDB">
      <w:pPr>
        <w:spacing w:after="0" w:line="360" w:lineRule="auto"/>
        <w:jc w:val="both"/>
        <w:rPr>
          <w:rFonts w:ascii="Times New Roman" w:hAnsi="Times New Roman" w:cs="Times New Roman"/>
          <w:sz w:val="24"/>
          <w:szCs w:val="24"/>
          <w:shd w:val="clear" w:color="auto" w:fill="FFFFFF"/>
        </w:rPr>
      </w:pPr>
      <w:r w:rsidRPr="004B4829">
        <w:rPr>
          <w:rFonts w:ascii="Times New Roman" w:hAnsi="Times New Roman" w:cs="Times New Roman"/>
          <w:b/>
          <w:sz w:val="24"/>
          <w:szCs w:val="24"/>
          <w:lang w:val="id-ID"/>
        </w:rPr>
        <w:tab/>
      </w:r>
      <w:r w:rsidR="00A81BD7" w:rsidRPr="004B4829">
        <w:rPr>
          <w:rFonts w:ascii="Times New Roman" w:hAnsi="Times New Roman" w:cs="Times New Roman"/>
          <w:sz w:val="24"/>
          <w:szCs w:val="24"/>
          <w:shd w:val="clear" w:color="auto" w:fill="FFFFFF"/>
        </w:rPr>
        <w:t xml:space="preserve">In Indonesia, </w:t>
      </w:r>
      <w:ins w:id="211" w:author="Grinvalds" w:date="2017-12-17T13:54:00Z">
        <w:r w:rsidR="000F5756">
          <w:rPr>
            <w:rFonts w:ascii="Times New Roman" w:hAnsi="Times New Roman" w:cs="Times New Roman"/>
            <w:sz w:val="24"/>
            <w:szCs w:val="24"/>
            <w:shd w:val="clear" w:color="auto" w:fill="FFFFFF"/>
          </w:rPr>
          <w:t xml:space="preserve">the </w:t>
        </w:r>
      </w:ins>
      <w:r w:rsidR="00A81BD7" w:rsidRPr="004B4829">
        <w:rPr>
          <w:rFonts w:ascii="Times New Roman" w:hAnsi="Times New Roman" w:cs="Times New Roman"/>
          <w:sz w:val="24"/>
          <w:szCs w:val="24"/>
          <w:shd w:val="clear" w:color="auto" w:fill="FFFFFF"/>
        </w:rPr>
        <w:t>public is given the opportunity to participate in developing the archival field. Community participation in the field of archives, including the terms of the rescue and preserved of archives. Regardless, community participation is not yet optimally explored on the empirical level, particularly regarding volunteer communities or community archives that manage their archives.</w:t>
      </w:r>
    </w:p>
    <w:p w14:paraId="3F87EE35" w14:textId="6FC72457" w:rsidR="00370E2B" w:rsidRPr="004B4829" w:rsidRDefault="000B2047" w:rsidP="00457F23">
      <w:pPr>
        <w:spacing w:after="0" w:line="360" w:lineRule="auto"/>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ab/>
      </w:r>
      <w:r w:rsidR="00A81BD7" w:rsidRPr="004B4829">
        <w:rPr>
          <w:rFonts w:ascii="Times New Roman" w:hAnsi="Times New Roman" w:cs="Times New Roman"/>
          <w:sz w:val="24"/>
          <w:szCs w:val="24"/>
          <w:shd w:val="clear" w:color="auto" w:fill="FFFFFF"/>
        </w:rPr>
        <w:t xml:space="preserve">The involvement of </w:t>
      </w:r>
      <w:r w:rsidR="00A81BD7" w:rsidRPr="004B4829">
        <w:rPr>
          <w:rFonts w:ascii="Times New Roman" w:hAnsi="Times New Roman" w:cs="Times New Roman"/>
          <w:sz w:val="24"/>
          <w:szCs w:val="24"/>
          <w:shd w:val="clear" w:color="auto" w:fill="FFFFFF"/>
          <w:lang w:val="id-ID"/>
        </w:rPr>
        <w:t xml:space="preserve">the </w:t>
      </w:r>
      <w:r w:rsidR="00A81BD7" w:rsidRPr="004B4829">
        <w:rPr>
          <w:rFonts w:ascii="Times New Roman" w:hAnsi="Times New Roman" w:cs="Times New Roman"/>
          <w:sz w:val="24"/>
          <w:szCs w:val="24"/>
          <w:shd w:val="clear" w:color="auto" w:fill="FFFFFF"/>
        </w:rPr>
        <w:t xml:space="preserve">public (read: citizen) was </w:t>
      </w:r>
      <w:del w:id="212" w:author="Grinvalds" w:date="2017-12-17T14:24:00Z">
        <w:r w:rsidR="00A81BD7" w:rsidRPr="004B4829" w:rsidDel="00DD4620">
          <w:rPr>
            <w:rFonts w:ascii="Times New Roman" w:hAnsi="Times New Roman" w:cs="Times New Roman"/>
            <w:sz w:val="24"/>
            <w:szCs w:val="24"/>
            <w:shd w:val="clear" w:color="auto" w:fill="FFFFFF"/>
          </w:rPr>
          <w:delText xml:space="preserve">raised </w:delText>
        </w:r>
      </w:del>
      <w:ins w:id="213" w:author="Grinvalds" w:date="2017-12-17T14:24:00Z">
        <w:r w:rsidR="00DD4620">
          <w:rPr>
            <w:rFonts w:ascii="Times New Roman" w:hAnsi="Times New Roman" w:cs="Times New Roman"/>
            <w:sz w:val="24"/>
            <w:szCs w:val="24"/>
            <w:shd w:val="clear" w:color="auto" w:fill="FFFFFF"/>
          </w:rPr>
          <w:t>brought up</w:t>
        </w:r>
        <w:r w:rsidR="00DD4620" w:rsidRPr="004B4829">
          <w:rPr>
            <w:rFonts w:ascii="Times New Roman" w:hAnsi="Times New Roman" w:cs="Times New Roman"/>
            <w:sz w:val="24"/>
            <w:szCs w:val="24"/>
            <w:shd w:val="clear" w:color="auto" w:fill="FFFFFF"/>
          </w:rPr>
          <w:t xml:space="preserve"> </w:t>
        </w:r>
      </w:ins>
      <w:r w:rsidR="00A81BD7" w:rsidRPr="004B4829">
        <w:rPr>
          <w:rFonts w:ascii="Times New Roman" w:hAnsi="Times New Roman" w:cs="Times New Roman"/>
          <w:sz w:val="24"/>
          <w:szCs w:val="24"/>
          <w:shd w:val="clear" w:color="auto" w:fill="FFFFFF"/>
        </w:rPr>
        <w:t xml:space="preserve">with the consideration that the objective of the archival system could not be achieved in a plenary </w:t>
      </w:r>
      <w:del w:id="214" w:author="Grinvalds" w:date="2017-12-17T14:24:00Z">
        <w:r w:rsidR="00A81BD7" w:rsidRPr="004B4829" w:rsidDel="00D20B71">
          <w:rPr>
            <w:rFonts w:ascii="Times New Roman" w:hAnsi="Times New Roman" w:cs="Times New Roman"/>
            <w:sz w:val="24"/>
            <w:szCs w:val="24"/>
            <w:shd w:val="clear" w:color="auto" w:fill="FFFFFF"/>
          </w:rPr>
          <w:delText xml:space="preserve">but </w:delText>
        </w:r>
      </w:del>
      <w:ins w:id="215" w:author="Grinvalds" w:date="2017-12-17T14:24:00Z">
        <w:r w:rsidR="00D20B71" w:rsidRPr="004B4829">
          <w:rPr>
            <w:rFonts w:ascii="Times New Roman" w:hAnsi="Times New Roman" w:cs="Times New Roman"/>
            <w:sz w:val="24"/>
            <w:szCs w:val="24"/>
            <w:shd w:val="clear" w:color="auto" w:fill="FFFFFF"/>
          </w:rPr>
          <w:t>but</w:t>
        </w:r>
        <w:r w:rsidR="00D20B71">
          <w:rPr>
            <w:rFonts w:ascii="Times New Roman" w:hAnsi="Times New Roman" w:cs="Times New Roman"/>
            <w:sz w:val="24"/>
            <w:szCs w:val="24"/>
            <w:shd w:val="clear" w:color="auto" w:fill="FFFFFF"/>
          </w:rPr>
          <w:t xml:space="preserve"> only with </w:t>
        </w:r>
      </w:ins>
      <w:r w:rsidR="00A81BD7" w:rsidRPr="004B4829">
        <w:rPr>
          <w:rFonts w:ascii="Times New Roman" w:hAnsi="Times New Roman" w:cs="Times New Roman"/>
          <w:sz w:val="24"/>
          <w:szCs w:val="24"/>
          <w:shd w:val="clear" w:color="auto" w:fill="FFFFFF"/>
        </w:rPr>
        <w:t xml:space="preserve">the </w:t>
      </w:r>
      <w:r w:rsidR="00A81BD7" w:rsidRPr="004B4829">
        <w:rPr>
          <w:rFonts w:ascii="Times New Roman" w:hAnsi="Times New Roman" w:cs="Times New Roman"/>
          <w:sz w:val="24"/>
          <w:szCs w:val="24"/>
          <w:shd w:val="clear" w:color="auto" w:fill="FFFFFF"/>
          <w:lang w:val="id-ID"/>
        </w:rPr>
        <w:t>public</w:t>
      </w:r>
      <w:ins w:id="216" w:author="Grinvalds" w:date="2017-12-17T14:24:00Z">
        <w:r w:rsidR="00D20B71">
          <w:rPr>
            <w:rFonts w:ascii="Times New Roman" w:hAnsi="Times New Roman" w:cs="Times New Roman"/>
            <w:sz w:val="24"/>
            <w:szCs w:val="24"/>
            <w:shd w:val="clear" w:color="auto" w:fill="FFFFFF"/>
            <w:lang w:val="id-ID"/>
          </w:rPr>
          <w:t>’s</w:t>
        </w:r>
      </w:ins>
      <w:r w:rsidR="00A81BD7" w:rsidRPr="004B4829">
        <w:rPr>
          <w:rFonts w:ascii="Times New Roman" w:hAnsi="Times New Roman" w:cs="Times New Roman"/>
          <w:sz w:val="24"/>
          <w:szCs w:val="24"/>
          <w:shd w:val="clear" w:color="auto" w:fill="FFFFFF"/>
        </w:rPr>
        <w:t xml:space="preserve"> involvement. One of the objectives of the archival system contained in the </w:t>
      </w:r>
      <w:r w:rsidR="001B70E4" w:rsidRPr="004B4829">
        <w:rPr>
          <w:rFonts w:ascii="Times New Roman" w:hAnsi="Times New Roman" w:cs="Times New Roman"/>
          <w:sz w:val="24"/>
          <w:szCs w:val="24"/>
          <w:shd w:val="clear" w:color="auto" w:fill="FFFFFF"/>
          <w:lang w:val="id-ID"/>
        </w:rPr>
        <w:t xml:space="preserve">Law on Records and </w:t>
      </w:r>
      <w:r w:rsidR="001B70E4" w:rsidRPr="004B4829">
        <w:rPr>
          <w:rFonts w:ascii="Times New Roman" w:hAnsi="Times New Roman" w:cs="Times New Roman"/>
          <w:sz w:val="24"/>
          <w:szCs w:val="24"/>
          <w:shd w:val="clear" w:color="auto" w:fill="FFFFFF"/>
        </w:rPr>
        <w:t>Archives Administration</w:t>
      </w:r>
      <w:r w:rsidR="00A81BD7" w:rsidRPr="004B4829">
        <w:rPr>
          <w:rFonts w:ascii="Times New Roman" w:hAnsi="Times New Roman" w:cs="Times New Roman"/>
          <w:sz w:val="24"/>
          <w:szCs w:val="24"/>
          <w:shd w:val="clear" w:color="auto" w:fill="FFFFFF"/>
        </w:rPr>
        <w:t xml:space="preserve"> is the rescue and preserved of national assets. In relation to that, the national asset archive program was rolled out. However, the discussion of the issue of traditional knowledge and the role of public participation as an element that needs to be strengthened has not been </w:t>
      </w:r>
      <w:del w:id="217" w:author="Grinvalds" w:date="2017-12-17T14:25:00Z">
        <w:r w:rsidR="00A81BD7" w:rsidRPr="004B4829" w:rsidDel="00D20B71">
          <w:rPr>
            <w:rFonts w:ascii="Times New Roman" w:hAnsi="Times New Roman" w:cs="Times New Roman"/>
            <w:sz w:val="24"/>
            <w:szCs w:val="24"/>
            <w:shd w:val="clear" w:color="auto" w:fill="FFFFFF"/>
          </w:rPr>
          <w:delText xml:space="preserve">elaborated </w:delText>
        </w:r>
      </w:del>
      <w:ins w:id="218" w:author="Grinvalds" w:date="2017-12-17T14:25:00Z">
        <w:r w:rsidR="00D20B71">
          <w:rPr>
            <w:rFonts w:ascii="Times New Roman" w:hAnsi="Times New Roman" w:cs="Times New Roman"/>
            <w:sz w:val="24"/>
            <w:szCs w:val="24"/>
            <w:shd w:val="clear" w:color="auto" w:fill="FFFFFF"/>
          </w:rPr>
          <w:t>explored thoroughly</w:t>
        </w:r>
      </w:ins>
      <w:del w:id="219" w:author="Grinvalds" w:date="2017-12-17T14:25:00Z">
        <w:r w:rsidR="00A81BD7" w:rsidRPr="004B4829" w:rsidDel="00D20B71">
          <w:rPr>
            <w:rFonts w:ascii="Times New Roman" w:hAnsi="Times New Roman" w:cs="Times New Roman"/>
            <w:sz w:val="24"/>
            <w:szCs w:val="24"/>
            <w:shd w:val="clear" w:color="auto" w:fill="FFFFFF"/>
          </w:rPr>
          <w:delText>enough</w:delText>
        </w:r>
      </w:del>
      <w:r w:rsidR="00A81BD7" w:rsidRPr="004B4829">
        <w:rPr>
          <w:rFonts w:ascii="Times New Roman" w:hAnsi="Times New Roman" w:cs="Times New Roman"/>
          <w:sz w:val="24"/>
          <w:szCs w:val="24"/>
          <w:shd w:val="clear" w:color="auto" w:fill="FFFFFF"/>
        </w:rPr>
        <w:t>.</w:t>
      </w:r>
    </w:p>
    <w:p w14:paraId="5CCA4CEE" w14:textId="77777777" w:rsidR="00A22E44" w:rsidRPr="004B4829" w:rsidRDefault="000B2047" w:rsidP="00C83E4C">
      <w:pPr>
        <w:spacing w:after="0" w:line="360" w:lineRule="auto"/>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ab/>
      </w:r>
      <w:commentRangeStart w:id="220"/>
      <w:r w:rsidR="00A81BD7" w:rsidRPr="004B4829">
        <w:rPr>
          <w:rFonts w:ascii="Times New Roman" w:hAnsi="Times New Roman" w:cs="Times New Roman"/>
          <w:sz w:val="24"/>
          <w:szCs w:val="24"/>
          <w:shd w:val="clear" w:color="auto" w:fill="FFFFFF"/>
        </w:rPr>
        <w:t>The issue of traditional knowledge in a general context is part of the GRTKF issue. The GRTKF issue is tied to the issue of national asset protection as stated in the Draft of Traditional Knowledge and Traditional Cultural Expression Act. </w:t>
      </w:r>
      <w:r w:rsidR="00906981" w:rsidRPr="004B4829">
        <w:rPr>
          <w:rFonts w:ascii="Times New Roman" w:hAnsi="Times New Roman" w:cs="Times New Roman"/>
          <w:sz w:val="24"/>
          <w:szCs w:val="24"/>
          <w:shd w:val="clear" w:color="auto" w:fill="FFFFFF"/>
        </w:rPr>
        <w:t> </w:t>
      </w:r>
      <w:commentRangeEnd w:id="220"/>
      <w:r w:rsidR="00D20B71">
        <w:rPr>
          <w:rStyle w:val="CommentReference"/>
        </w:rPr>
        <w:commentReference w:id="220"/>
      </w:r>
    </w:p>
    <w:p w14:paraId="57F632F5" w14:textId="76A46D94" w:rsidR="004B4829" w:rsidRPr="004B4829" w:rsidRDefault="00A43D86" w:rsidP="00AF1E07">
      <w:pPr>
        <w:spacing w:after="0" w:line="360" w:lineRule="auto"/>
        <w:jc w:val="both"/>
        <w:rPr>
          <w:rFonts w:ascii="Times New Roman" w:hAnsi="Times New Roman" w:cs="Times New Roman"/>
          <w:sz w:val="24"/>
          <w:szCs w:val="24"/>
          <w:shd w:val="clear" w:color="auto" w:fill="FFFFFF"/>
        </w:rPr>
      </w:pPr>
      <w:r w:rsidRPr="004B4829">
        <w:rPr>
          <w:rFonts w:ascii="Times New Roman" w:hAnsi="Times New Roman" w:cs="Times New Roman"/>
          <w:sz w:val="24"/>
          <w:szCs w:val="24"/>
          <w:lang w:val="id-ID"/>
        </w:rPr>
        <w:tab/>
      </w:r>
      <w:r w:rsidR="00A81BD7" w:rsidRPr="004B4829">
        <w:rPr>
          <w:rFonts w:ascii="Times New Roman" w:hAnsi="Times New Roman" w:cs="Times New Roman"/>
          <w:sz w:val="24"/>
          <w:szCs w:val="24"/>
          <w:shd w:val="clear" w:color="auto" w:fill="FFFFFF"/>
        </w:rPr>
        <w:t xml:space="preserve">The position of ANRI in the issue of GRTKF can be tracked </w:t>
      </w:r>
      <w:del w:id="221" w:author="Grinvalds" w:date="2017-12-17T14:26:00Z">
        <w:r w:rsidR="00A81BD7" w:rsidRPr="004B4829" w:rsidDel="00D20B71">
          <w:rPr>
            <w:rFonts w:ascii="Times New Roman" w:hAnsi="Times New Roman" w:cs="Times New Roman"/>
            <w:sz w:val="24"/>
            <w:szCs w:val="24"/>
            <w:shd w:val="clear" w:color="auto" w:fill="FFFFFF"/>
          </w:rPr>
          <w:delText xml:space="preserve">from </w:delText>
        </w:r>
      </w:del>
      <w:ins w:id="222" w:author="Grinvalds" w:date="2017-12-17T14:26:00Z">
        <w:r w:rsidR="00D20B71">
          <w:rPr>
            <w:rFonts w:ascii="Times New Roman" w:hAnsi="Times New Roman" w:cs="Times New Roman"/>
            <w:sz w:val="24"/>
            <w:szCs w:val="24"/>
            <w:shd w:val="clear" w:color="auto" w:fill="FFFFFF"/>
          </w:rPr>
          <w:t>via</w:t>
        </w:r>
        <w:r w:rsidR="00D20B71" w:rsidRPr="004B4829">
          <w:rPr>
            <w:rFonts w:ascii="Times New Roman" w:hAnsi="Times New Roman" w:cs="Times New Roman"/>
            <w:sz w:val="24"/>
            <w:szCs w:val="24"/>
            <w:shd w:val="clear" w:color="auto" w:fill="FFFFFF"/>
          </w:rPr>
          <w:t xml:space="preserve"> </w:t>
        </w:r>
      </w:ins>
      <w:r w:rsidR="00A81BD7" w:rsidRPr="004B4829">
        <w:rPr>
          <w:rFonts w:ascii="Times New Roman" w:hAnsi="Times New Roman" w:cs="Times New Roman"/>
          <w:sz w:val="24"/>
          <w:szCs w:val="24"/>
          <w:shd w:val="clear" w:color="auto" w:fill="FFFFFF"/>
        </w:rPr>
        <w:t xml:space="preserve">a Focus Group Discussion (FGD) organized by the Coordinating Ministry for Political, Legal </w:t>
      </w:r>
      <w:r w:rsidR="00EA083C" w:rsidRPr="004B4829">
        <w:rPr>
          <w:rFonts w:ascii="Times New Roman" w:hAnsi="Times New Roman" w:cs="Times New Roman"/>
          <w:sz w:val="24"/>
          <w:szCs w:val="24"/>
          <w:shd w:val="clear" w:color="auto" w:fill="FFFFFF"/>
        </w:rPr>
        <w:t>and Security Affairs on 2014</w:t>
      </w:r>
      <w:r w:rsidR="00A81BD7" w:rsidRPr="004B4829">
        <w:rPr>
          <w:rFonts w:ascii="Times New Roman" w:hAnsi="Times New Roman" w:cs="Times New Roman"/>
          <w:sz w:val="24"/>
          <w:szCs w:val="24"/>
          <w:shd w:val="clear" w:color="auto" w:fill="FFFFFF"/>
        </w:rPr>
        <w:t xml:space="preserve">, incidentally the author was commissioned by ANRI to attend the FGD. Attended by various government agencies, one of the issues that rose is to make ANRI </w:t>
      </w:r>
      <w:del w:id="223" w:author="Grinvalds" w:date="2017-12-17T14:26:00Z">
        <w:r w:rsidR="00A81BD7" w:rsidRPr="004B4829" w:rsidDel="00D20B71">
          <w:rPr>
            <w:rFonts w:ascii="Times New Roman" w:hAnsi="Times New Roman" w:cs="Times New Roman"/>
            <w:sz w:val="24"/>
            <w:szCs w:val="24"/>
            <w:shd w:val="clear" w:color="auto" w:fill="FFFFFF"/>
          </w:rPr>
          <w:delText xml:space="preserve">as </w:delText>
        </w:r>
      </w:del>
      <w:r w:rsidR="00A81BD7" w:rsidRPr="004B4829">
        <w:rPr>
          <w:rFonts w:ascii="Times New Roman" w:hAnsi="Times New Roman" w:cs="Times New Roman"/>
          <w:sz w:val="24"/>
          <w:szCs w:val="24"/>
          <w:shd w:val="clear" w:color="auto" w:fill="FFFFFF"/>
        </w:rPr>
        <w:t>the manager of the database. However, the idea was not agreed upon because the lack of trust in</w:t>
      </w:r>
      <w:r w:rsidR="004B4829" w:rsidRPr="004B4829">
        <w:rPr>
          <w:rFonts w:ascii="Times New Roman" w:hAnsi="Times New Roman" w:cs="Times New Roman"/>
          <w:sz w:val="24"/>
          <w:szCs w:val="24"/>
          <w:shd w:val="clear" w:color="auto" w:fill="FFFFFF"/>
        </w:rPr>
        <w:t xml:space="preserve"> </w:t>
      </w:r>
      <w:r w:rsidR="00A81BD7" w:rsidRPr="004B4829">
        <w:rPr>
          <w:rFonts w:ascii="Times New Roman" w:hAnsi="Times New Roman" w:cs="Times New Roman"/>
          <w:sz w:val="24"/>
          <w:szCs w:val="24"/>
          <w:shd w:val="clear" w:color="auto" w:fill="FFFFFF"/>
        </w:rPr>
        <w:t>ANRI's ability to manage the database. </w:t>
      </w:r>
      <w:r w:rsidR="00DA6201" w:rsidRPr="004B4829">
        <w:rPr>
          <w:rFonts w:ascii="Times New Roman" w:hAnsi="Times New Roman" w:cs="Times New Roman"/>
          <w:sz w:val="24"/>
          <w:szCs w:val="24"/>
          <w:shd w:val="clear" w:color="auto" w:fill="FFFFFF"/>
        </w:rPr>
        <w:t xml:space="preserve"> </w:t>
      </w:r>
    </w:p>
    <w:p w14:paraId="1B0DBB72" w14:textId="42A15550" w:rsidR="00F15286" w:rsidRPr="004B4829" w:rsidRDefault="00374E70" w:rsidP="00AF1E07">
      <w:pPr>
        <w:spacing w:after="0" w:line="360" w:lineRule="auto"/>
        <w:jc w:val="both"/>
        <w:rPr>
          <w:rFonts w:ascii="Times New Roman" w:hAnsi="Times New Roman" w:cs="Times New Roman"/>
          <w:sz w:val="24"/>
          <w:szCs w:val="24"/>
          <w:vertAlign w:val="superscript"/>
          <w:lang w:val="id-ID"/>
        </w:rPr>
      </w:pPr>
      <w:r w:rsidRPr="004B4829">
        <w:rPr>
          <w:rFonts w:ascii="Times New Roman" w:hAnsi="Times New Roman" w:cs="Times New Roman"/>
          <w:sz w:val="24"/>
          <w:szCs w:val="24"/>
          <w:lang w:val="id-ID"/>
        </w:rPr>
        <w:lastRenderedPageBreak/>
        <w:tab/>
      </w:r>
      <w:r w:rsidR="00A81BD7" w:rsidRPr="004B4829">
        <w:rPr>
          <w:rFonts w:ascii="Times New Roman" w:hAnsi="Times New Roman" w:cs="Times New Roman"/>
          <w:sz w:val="24"/>
          <w:szCs w:val="24"/>
          <w:shd w:val="clear" w:color="auto" w:fill="FFFFFF"/>
        </w:rPr>
        <w:t xml:space="preserve">This lack of trust related to the limited role of ANRI itself on this issue. The limited activeness of ANRI on this issue can be seen, up to this time its role is still limited to store certificate of recognition of Intangible World Heritage Culture from UNESCO such as: Wayang (2003), Keris (2005), Batik (2009), and Angklung (2010), which in 2011 </w:t>
      </w:r>
      <w:ins w:id="224" w:author="Grinvalds" w:date="2017-12-17T14:26:00Z">
        <w:r w:rsidR="00D20B71">
          <w:rPr>
            <w:rFonts w:ascii="Times New Roman" w:hAnsi="Times New Roman" w:cs="Times New Roman"/>
            <w:sz w:val="24"/>
            <w:szCs w:val="24"/>
            <w:shd w:val="clear" w:color="auto" w:fill="FFFFFF"/>
          </w:rPr>
          <w:t xml:space="preserve">was </w:t>
        </w:r>
      </w:ins>
      <w:del w:id="225" w:author="Grinvalds" w:date="2017-12-17T14:26:00Z">
        <w:r w:rsidR="00A81BD7" w:rsidRPr="004B4829" w:rsidDel="00D20B71">
          <w:rPr>
            <w:rFonts w:ascii="Times New Roman" w:hAnsi="Times New Roman" w:cs="Times New Roman"/>
            <w:sz w:val="24"/>
            <w:szCs w:val="24"/>
            <w:shd w:val="clear" w:color="auto" w:fill="FFFFFF"/>
          </w:rPr>
          <w:delText xml:space="preserve">Past </w:delText>
        </w:r>
      </w:del>
      <w:r w:rsidR="00A81BD7" w:rsidRPr="004B4829">
        <w:rPr>
          <w:rFonts w:ascii="Times New Roman" w:hAnsi="Times New Roman" w:cs="Times New Roman"/>
          <w:sz w:val="24"/>
          <w:szCs w:val="24"/>
          <w:shd w:val="clear" w:color="auto" w:fill="FFFFFF"/>
        </w:rPr>
        <w:t>submitted by the Ministry of Tourism</w:t>
      </w:r>
      <w:r w:rsidR="001F1388" w:rsidRPr="004B4829">
        <w:rPr>
          <w:rFonts w:ascii="Times New Roman" w:hAnsi="Times New Roman" w:cs="Times New Roman"/>
          <w:sz w:val="24"/>
          <w:szCs w:val="24"/>
          <w:lang w:val="id-ID"/>
        </w:rPr>
        <w:t>.</w:t>
      </w:r>
      <w:r w:rsidR="001F1388" w:rsidRPr="004B4829">
        <w:rPr>
          <w:rFonts w:ascii="Times New Roman" w:hAnsi="Times New Roman" w:cs="Times New Roman"/>
          <w:sz w:val="24"/>
          <w:szCs w:val="24"/>
          <w:vertAlign w:val="superscript"/>
          <w:lang w:val="id-ID"/>
        </w:rPr>
        <w:t>16</w:t>
      </w:r>
      <w:r w:rsidR="008A3D48" w:rsidRPr="004B4829">
        <w:rPr>
          <w:rFonts w:ascii="Times New Roman" w:hAnsi="Times New Roman" w:cs="Times New Roman"/>
          <w:sz w:val="24"/>
          <w:szCs w:val="24"/>
          <w:lang w:val="id-ID"/>
        </w:rPr>
        <w:t xml:space="preserve"> </w:t>
      </w:r>
      <w:r w:rsidR="00A81BD7" w:rsidRPr="004B4829">
        <w:rPr>
          <w:rFonts w:ascii="Times New Roman" w:hAnsi="Times New Roman" w:cs="Times New Roman"/>
          <w:sz w:val="24"/>
          <w:szCs w:val="24"/>
          <w:shd w:val="clear" w:color="auto" w:fill="FFFFFF"/>
        </w:rPr>
        <w:t xml:space="preserve">Then, in 2016, the "collections" of this certificate grew with the submission of Certificates on Saman (Intangible Cultural Heritage, 2011), Certificate on Noken (Intangible Cultural Heritage, 2012), Certificate of Cultural Landscape of Bali Province (World Heritage, 2012), Certificate In Babad Diponegoro (Memory of the World, 2013) and </w:t>
      </w:r>
      <w:ins w:id="226" w:author="Grinvalds" w:date="2017-12-17T14:27:00Z">
        <w:r w:rsidR="00D20B71">
          <w:rPr>
            <w:rFonts w:ascii="Times New Roman" w:hAnsi="Times New Roman" w:cs="Times New Roman"/>
            <w:sz w:val="24"/>
            <w:szCs w:val="24"/>
            <w:shd w:val="clear" w:color="auto" w:fill="FFFFFF"/>
          </w:rPr>
          <w:t xml:space="preserve">the </w:t>
        </w:r>
      </w:ins>
      <w:r w:rsidR="00A81BD7" w:rsidRPr="004B4829">
        <w:rPr>
          <w:rFonts w:ascii="Times New Roman" w:hAnsi="Times New Roman" w:cs="Times New Roman"/>
          <w:sz w:val="24"/>
          <w:szCs w:val="24"/>
          <w:shd w:val="clear" w:color="auto" w:fill="FFFFFF"/>
        </w:rPr>
        <w:t>Certificate in Nagarakertagama (Memory of the World, 2013) by the Ministry of Foreign Affairs in 2016</w:t>
      </w:r>
      <w:r w:rsidR="00F15286" w:rsidRPr="004B4829">
        <w:rPr>
          <w:rFonts w:ascii="Times New Roman" w:hAnsi="Times New Roman" w:cs="Times New Roman"/>
          <w:sz w:val="24"/>
          <w:szCs w:val="24"/>
          <w:lang w:val="id-ID"/>
        </w:rPr>
        <w:t>.</w:t>
      </w:r>
      <w:r w:rsidR="001F1388" w:rsidRPr="004B4829">
        <w:rPr>
          <w:rFonts w:ascii="Times New Roman" w:hAnsi="Times New Roman" w:cs="Times New Roman"/>
          <w:sz w:val="24"/>
          <w:szCs w:val="24"/>
          <w:vertAlign w:val="superscript"/>
          <w:lang w:val="id-ID"/>
        </w:rPr>
        <w:t>17</w:t>
      </w:r>
    </w:p>
    <w:p w14:paraId="78DCC11A" w14:textId="3260A196" w:rsidR="00F15286" w:rsidRPr="004B4829" w:rsidRDefault="007A7CF2" w:rsidP="00190397">
      <w:pPr>
        <w:spacing w:after="0" w:line="360" w:lineRule="auto"/>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ab/>
      </w:r>
      <w:r w:rsidR="00A81BD7" w:rsidRPr="004B4829">
        <w:rPr>
          <w:rFonts w:ascii="Times New Roman" w:hAnsi="Times New Roman" w:cs="Times New Roman"/>
          <w:sz w:val="24"/>
          <w:szCs w:val="24"/>
          <w:shd w:val="clear" w:color="auto" w:fill="FFFFFF"/>
        </w:rPr>
        <w:t xml:space="preserve">The lack of </w:t>
      </w:r>
      <w:ins w:id="227" w:author="Grinvalds" w:date="2017-12-17T14:27:00Z">
        <w:r w:rsidR="00D20B71">
          <w:rPr>
            <w:rFonts w:ascii="Times New Roman" w:hAnsi="Times New Roman" w:cs="Times New Roman"/>
            <w:sz w:val="24"/>
            <w:szCs w:val="24"/>
            <w:shd w:val="clear" w:color="auto" w:fill="FFFFFF"/>
          </w:rPr>
          <w:t xml:space="preserve">public </w:t>
        </w:r>
      </w:ins>
      <w:r w:rsidR="00A81BD7" w:rsidRPr="004B4829">
        <w:rPr>
          <w:rFonts w:ascii="Times New Roman" w:hAnsi="Times New Roman" w:cs="Times New Roman"/>
          <w:sz w:val="24"/>
          <w:szCs w:val="24"/>
          <w:shd w:val="clear" w:color="auto" w:fill="FFFFFF"/>
        </w:rPr>
        <w:t xml:space="preserve">trust </w:t>
      </w:r>
      <w:del w:id="228" w:author="Grinvalds" w:date="2017-12-17T14:27:00Z">
        <w:r w:rsidR="00A81BD7" w:rsidRPr="004B4829" w:rsidDel="00D20B71">
          <w:rPr>
            <w:rFonts w:ascii="Times New Roman" w:hAnsi="Times New Roman" w:cs="Times New Roman"/>
            <w:sz w:val="24"/>
            <w:szCs w:val="24"/>
            <w:shd w:val="clear" w:color="auto" w:fill="FFFFFF"/>
          </w:rPr>
          <w:delText xml:space="preserve">of the public </w:delText>
        </w:r>
      </w:del>
      <w:r w:rsidR="00A81BD7" w:rsidRPr="004B4829">
        <w:rPr>
          <w:rFonts w:ascii="Times New Roman" w:hAnsi="Times New Roman" w:cs="Times New Roman"/>
          <w:sz w:val="24"/>
          <w:szCs w:val="24"/>
          <w:shd w:val="clear" w:color="auto" w:fill="FFFFFF"/>
        </w:rPr>
        <w:t xml:space="preserve">in the ANRI’s ability can be tracked from the discourse about archival rolled in Indonesia. Broadly there are two dominant archival discourses in Indonesia, </w:t>
      </w:r>
      <w:ins w:id="229" w:author="Grinvalds" w:date="2017-12-17T14:27:00Z">
        <w:r w:rsidR="00D20B71">
          <w:rPr>
            <w:rFonts w:ascii="Times New Roman" w:hAnsi="Times New Roman" w:cs="Times New Roman"/>
            <w:sz w:val="24"/>
            <w:szCs w:val="24"/>
            <w:shd w:val="clear" w:color="auto" w:fill="FFFFFF"/>
          </w:rPr>
          <w:t xml:space="preserve">a </w:t>
        </w:r>
      </w:ins>
      <w:r w:rsidR="00A81BD7" w:rsidRPr="004B4829">
        <w:rPr>
          <w:rFonts w:ascii="Times New Roman" w:hAnsi="Times New Roman" w:cs="Times New Roman"/>
          <w:sz w:val="24"/>
          <w:szCs w:val="24"/>
          <w:shd w:val="clear" w:color="auto" w:fill="FFFFFF"/>
        </w:rPr>
        <w:t xml:space="preserve">technical administrative discourse and </w:t>
      </w:r>
      <w:ins w:id="230" w:author="Grinvalds" w:date="2017-12-17T14:27:00Z">
        <w:r w:rsidR="00D20B71">
          <w:rPr>
            <w:rFonts w:ascii="Times New Roman" w:hAnsi="Times New Roman" w:cs="Times New Roman"/>
            <w:sz w:val="24"/>
            <w:szCs w:val="24"/>
            <w:shd w:val="clear" w:color="auto" w:fill="FFFFFF"/>
          </w:rPr>
          <w:t xml:space="preserve">an </w:t>
        </w:r>
      </w:ins>
      <w:r w:rsidR="00A81BD7" w:rsidRPr="004B4829">
        <w:rPr>
          <w:rFonts w:ascii="Times New Roman" w:hAnsi="Times New Roman" w:cs="Times New Roman"/>
          <w:sz w:val="24"/>
          <w:szCs w:val="24"/>
          <w:shd w:val="clear" w:color="auto" w:fill="FFFFFF"/>
        </w:rPr>
        <w:t>historical discourse</w:t>
      </w:r>
      <w:r w:rsidR="00374E70" w:rsidRPr="004B4829">
        <w:rPr>
          <w:rFonts w:ascii="Times New Roman" w:hAnsi="Times New Roman" w:cs="Times New Roman"/>
          <w:sz w:val="24"/>
          <w:szCs w:val="24"/>
          <w:lang w:val="id-ID"/>
        </w:rPr>
        <w:t>.</w:t>
      </w:r>
      <w:r w:rsidR="001410BF" w:rsidRPr="004B4829">
        <w:rPr>
          <w:rFonts w:ascii="Times New Roman" w:hAnsi="Times New Roman" w:cs="Times New Roman"/>
          <w:sz w:val="24"/>
          <w:szCs w:val="24"/>
          <w:vertAlign w:val="superscript"/>
          <w:lang w:val="id-ID"/>
        </w:rPr>
        <w:t>18</w:t>
      </w:r>
      <w:r w:rsidR="000E5392" w:rsidRPr="004B4829">
        <w:rPr>
          <w:rFonts w:ascii="Times New Roman" w:hAnsi="Times New Roman" w:cs="Times New Roman"/>
          <w:sz w:val="24"/>
          <w:szCs w:val="24"/>
          <w:vertAlign w:val="superscript"/>
          <w:lang w:val="id-ID"/>
        </w:rPr>
        <w:t xml:space="preserve"> </w:t>
      </w:r>
      <w:r w:rsidR="00A81BD7" w:rsidRPr="004B4829">
        <w:rPr>
          <w:rFonts w:ascii="Times New Roman" w:hAnsi="Times New Roman" w:cs="Times New Roman"/>
          <w:sz w:val="24"/>
          <w:szCs w:val="24"/>
          <w:shd w:val="clear" w:color="auto" w:fill="FFFFFF"/>
        </w:rPr>
        <w:t xml:space="preserve">The technical administrative discourse is the identification of the archives with the </w:t>
      </w:r>
      <w:r w:rsidR="00011384" w:rsidRPr="004B4829">
        <w:rPr>
          <w:rFonts w:ascii="Times New Roman" w:hAnsi="Times New Roman" w:cs="Times New Roman"/>
          <w:sz w:val="24"/>
          <w:szCs w:val="24"/>
          <w:shd w:val="clear" w:color="auto" w:fill="FFFFFF"/>
          <w:lang w:val="id-ID"/>
        </w:rPr>
        <w:t xml:space="preserve">clerical </w:t>
      </w:r>
      <w:r w:rsidR="00A81BD7" w:rsidRPr="004B4829">
        <w:rPr>
          <w:rFonts w:ascii="Times New Roman" w:hAnsi="Times New Roman" w:cs="Times New Roman"/>
          <w:sz w:val="24"/>
          <w:szCs w:val="24"/>
          <w:shd w:val="clear" w:color="auto" w:fill="FFFFFF"/>
        </w:rPr>
        <w:t xml:space="preserve">activities. Meanwhile, </w:t>
      </w:r>
      <w:ins w:id="231" w:author="Grinvalds" w:date="2017-12-17T14:27:00Z">
        <w:r w:rsidR="00D20B71">
          <w:rPr>
            <w:rFonts w:ascii="Times New Roman" w:hAnsi="Times New Roman" w:cs="Times New Roman"/>
            <w:sz w:val="24"/>
            <w:szCs w:val="24"/>
            <w:shd w:val="clear" w:color="auto" w:fill="FFFFFF"/>
          </w:rPr>
          <w:t xml:space="preserve">the </w:t>
        </w:r>
      </w:ins>
      <w:r w:rsidR="00A81BD7" w:rsidRPr="004B4829">
        <w:rPr>
          <w:rFonts w:ascii="Times New Roman" w:hAnsi="Times New Roman" w:cs="Times New Roman"/>
          <w:sz w:val="24"/>
          <w:szCs w:val="24"/>
          <w:shd w:val="clear" w:color="auto" w:fill="FFFFFF"/>
        </w:rPr>
        <w:t>historical discourse perceives archives only dealing with the past. These dominant discourses contribute to the formation of publ</w:t>
      </w:r>
      <w:r w:rsidR="00DF47E0" w:rsidRPr="004B4829">
        <w:rPr>
          <w:rFonts w:ascii="Times New Roman" w:hAnsi="Times New Roman" w:cs="Times New Roman"/>
          <w:sz w:val="24"/>
          <w:szCs w:val="24"/>
          <w:shd w:val="clear" w:color="auto" w:fill="FFFFFF"/>
        </w:rPr>
        <w:t xml:space="preserve">ic perception on </w:t>
      </w:r>
      <w:ins w:id="232" w:author="Grinvalds" w:date="2017-12-17T14:27:00Z">
        <w:r w:rsidR="00D20B71">
          <w:rPr>
            <w:rFonts w:ascii="Times New Roman" w:hAnsi="Times New Roman" w:cs="Times New Roman"/>
            <w:sz w:val="24"/>
            <w:szCs w:val="24"/>
            <w:shd w:val="clear" w:color="auto" w:fill="FFFFFF"/>
          </w:rPr>
          <w:t xml:space="preserve">the </w:t>
        </w:r>
      </w:ins>
      <w:r w:rsidR="00DF47E0" w:rsidRPr="004B4829">
        <w:rPr>
          <w:rFonts w:ascii="Times New Roman" w:hAnsi="Times New Roman" w:cs="Times New Roman"/>
          <w:sz w:val="24"/>
          <w:szCs w:val="24"/>
          <w:shd w:val="clear" w:color="auto" w:fill="FFFFFF"/>
        </w:rPr>
        <w:t>archival field</w:t>
      </w:r>
      <w:r w:rsidR="00A81BD7" w:rsidRPr="004B4829">
        <w:rPr>
          <w:rFonts w:ascii="Times New Roman" w:hAnsi="Times New Roman" w:cs="Times New Roman"/>
          <w:sz w:val="24"/>
          <w:szCs w:val="24"/>
          <w:shd w:val="clear" w:color="auto" w:fill="FFFFFF"/>
        </w:rPr>
        <w:t xml:space="preserve">. That is why the public trust </w:t>
      </w:r>
      <w:del w:id="233" w:author="Grinvalds" w:date="2017-12-17T14:28:00Z">
        <w:r w:rsidR="00A81BD7" w:rsidRPr="004B4829" w:rsidDel="00D20B71">
          <w:rPr>
            <w:rFonts w:ascii="Times New Roman" w:hAnsi="Times New Roman" w:cs="Times New Roman"/>
            <w:sz w:val="24"/>
            <w:szCs w:val="24"/>
            <w:shd w:val="clear" w:color="auto" w:fill="FFFFFF"/>
          </w:rPr>
          <w:delText xml:space="preserve">to </w:delText>
        </w:r>
      </w:del>
      <w:ins w:id="234" w:author="Grinvalds" w:date="2017-12-17T14:28:00Z">
        <w:r w:rsidR="00D20B71">
          <w:rPr>
            <w:rFonts w:ascii="Times New Roman" w:hAnsi="Times New Roman" w:cs="Times New Roman"/>
            <w:sz w:val="24"/>
            <w:szCs w:val="24"/>
            <w:shd w:val="clear" w:color="auto" w:fill="FFFFFF"/>
          </w:rPr>
          <w:t>for</w:t>
        </w:r>
        <w:r w:rsidR="00D20B71" w:rsidRPr="004B4829">
          <w:rPr>
            <w:rFonts w:ascii="Times New Roman" w:hAnsi="Times New Roman" w:cs="Times New Roman"/>
            <w:sz w:val="24"/>
            <w:szCs w:val="24"/>
            <w:shd w:val="clear" w:color="auto" w:fill="FFFFFF"/>
          </w:rPr>
          <w:t xml:space="preserve"> </w:t>
        </w:r>
      </w:ins>
      <w:del w:id="235" w:author="Grinvalds" w:date="2017-12-17T14:55:00Z">
        <w:r w:rsidR="00A81BD7" w:rsidRPr="004B4829" w:rsidDel="001F1371">
          <w:rPr>
            <w:rFonts w:ascii="Times New Roman" w:hAnsi="Times New Roman" w:cs="Times New Roman"/>
            <w:sz w:val="24"/>
            <w:szCs w:val="24"/>
            <w:shd w:val="clear" w:color="auto" w:fill="FFFFFF"/>
          </w:rPr>
          <w:delText xml:space="preserve">the </w:delText>
        </w:r>
      </w:del>
      <w:r w:rsidR="00A81BD7" w:rsidRPr="004B4829">
        <w:rPr>
          <w:rFonts w:ascii="Times New Roman" w:hAnsi="Times New Roman" w:cs="Times New Roman"/>
          <w:sz w:val="24"/>
          <w:szCs w:val="24"/>
          <w:shd w:val="clear" w:color="auto" w:fill="FFFFFF"/>
        </w:rPr>
        <w:t>ANRI on the context of GRTKF (traditional knowledge) issue has not been strongly developed.</w:t>
      </w:r>
    </w:p>
    <w:p w14:paraId="47E90798" w14:textId="73691D8A" w:rsidR="00AF46FA" w:rsidRPr="004B4829" w:rsidRDefault="00A92028" w:rsidP="00A24678">
      <w:pPr>
        <w:spacing w:after="0" w:line="360" w:lineRule="auto"/>
        <w:jc w:val="both"/>
        <w:rPr>
          <w:rFonts w:ascii="Times New Roman" w:hAnsi="Times New Roman" w:cs="Times New Roman"/>
          <w:noProof/>
          <w:sz w:val="24"/>
          <w:szCs w:val="24"/>
          <w:lang w:val="id-ID"/>
        </w:rPr>
      </w:pPr>
      <w:r w:rsidRPr="004B4829">
        <w:rPr>
          <w:rFonts w:ascii="Times New Roman" w:hAnsi="Times New Roman" w:cs="Times New Roman"/>
          <w:sz w:val="24"/>
          <w:szCs w:val="24"/>
          <w:lang w:val="id-ID"/>
        </w:rPr>
        <w:tab/>
      </w:r>
      <w:r w:rsidR="00A81BD7" w:rsidRPr="004B4829">
        <w:rPr>
          <w:rFonts w:ascii="Times New Roman" w:hAnsi="Times New Roman" w:cs="Times New Roman"/>
          <w:sz w:val="24"/>
          <w:szCs w:val="24"/>
          <w:shd w:val="clear" w:color="auto" w:fill="FFFFFF"/>
        </w:rPr>
        <w:t xml:space="preserve">As previously discussed, ANRI has had the concept of “national asset” which is one of the national assets in the form of culture as stated in the </w:t>
      </w:r>
      <w:r w:rsidR="00011384" w:rsidRPr="004B4829">
        <w:rPr>
          <w:rFonts w:ascii="Times New Roman" w:hAnsi="Times New Roman" w:cs="Times New Roman"/>
          <w:sz w:val="24"/>
          <w:szCs w:val="24"/>
          <w:shd w:val="clear" w:color="auto" w:fill="FFFFFF"/>
          <w:lang w:val="id-ID"/>
        </w:rPr>
        <w:t xml:space="preserve">Law on Records and </w:t>
      </w:r>
      <w:r w:rsidR="00542E61" w:rsidRPr="004B4829">
        <w:rPr>
          <w:rFonts w:ascii="Times New Roman" w:hAnsi="Times New Roman" w:cs="Times New Roman"/>
          <w:sz w:val="24"/>
          <w:szCs w:val="24"/>
          <w:shd w:val="clear" w:color="auto" w:fill="FFFFFF"/>
          <w:lang w:val="id-ID"/>
        </w:rPr>
        <w:t xml:space="preserve">Archives Administration </w:t>
      </w:r>
      <w:r w:rsidR="00A81BD7" w:rsidRPr="004B4829">
        <w:rPr>
          <w:rFonts w:ascii="Times New Roman" w:hAnsi="Times New Roman" w:cs="Times New Roman"/>
          <w:sz w:val="24"/>
          <w:szCs w:val="24"/>
          <w:shd w:val="clear" w:color="auto" w:fill="FFFFFF"/>
        </w:rPr>
        <w:t>Number 43</w:t>
      </w:r>
      <w:r w:rsidR="00542E61" w:rsidRPr="004B4829">
        <w:rPr>
          <w:rFonts w:ascii="Times New Roman" w:hAnsi="Times New Roman" w:cs="Times New Roman"/>
          <w:sz w:val="24"/>
          <w:szCs w:val="24"/>
          <w:shd w:val="clear" w:color="auto" w:fill="FFFFFF"/>
          <w:lang w:val="id-ID"/>
        </w:rPr>
        <w:t>, 2009</w:t>
      </w:r>
      <w:r w:rsidR="00A81BD7" w:rsidRPr="004B4829">
        <w:rPr>
          <w:rFonts w:ascii="Times New Roman" w:hAnsi="Times New Roman" w:cs="Times New Roman"/>
          <w:sz w:val="24"/>
          <w:szCs w:val="24"/>
          <w:shd w:val="clear" w:color="auto" w:fill="FFFFFF"/>
        </w:rPr>
        <w:t>. But, there</w:t>
      </w:r>
      <w:r w:rsidR="000E5392" w:rsidRPr="004B4829">
        <w:rPr>
          <w:rFonts w:ascii="Times New Roman" w:hAnsi="Times New Roman" w:cs="Times New Roman"/>
          <w:sz w:val="24"/>
          <w:szCs w:val="24"/>
          <w:shd w:val="clear" w:color="auto" w:fill="FFFFFF"/>
        </w:rPr>
        <w:t xml:space="preserve"> is no connectivity between the </w:t>
      </w:r>
      <w:r w:rsidR="00A81BD7" w:rsidRPr="004B4829">
        <w:rPr>
          <w:rFonts w:ascii="Times New Roman" w:hAnsi="Times New Roman" w:cs="Times New Roman"/>
          <w:sz w:val="24"/>
          <w:szCs w:val="24"/>
          <w:shd w:val="clear" w:color="auto" w:fill="FFFFFF"/>
        </w:rPr>
        <w:t xml:space="preserve">concept of “national assets” with the concept of GRTKF itself. This can be seen in how the concept is translated into a program at the empirical level. At the empirical level, "national asset" protection is translated into the National Asset Archive Management Program </w:t>
      </w:r>
      <w:del w:id="236" w:author="Grinvalds" w:date="2017-12-17T14:55:00Z">
        <w:r w:rsidR="00A81BD7" w:rsidRPr="004B4829" w:rsidDel="001F1371">
          <w:rPr>
            <w:rFonts w:ascii="Times New Roman" w:hAnsi="Times New Roman" w:cs="Times New Roman"/>
            <w:sz w:val="24"/>
            <w:szCs w:val="24"/>
            <w:shd w:val="clear" w:color="auto" w:fill="FFFFFF"/>
          </w:rPr>
          <w:delText xml:space="preserve">that </w:delText>
        </w:r>
      </w:del>
      <w:ins w:id="237" w:author="Grinvalds" w:date="2017-12-17T14:55:00Z">
        <w:r w:rsidR="001F1371">
          <w:rPr>
            <w:rFonts w:ascii="Times New Roman" w:hAnsi="Times New Roman" w:cs="Times New Roman"/>
            <w:sz w:val="24"/>
            <w:szCs w:val="24"/>
            <w:shd w:val="clear" w:color="auto" w:fill="FFFFFF"/>
          </w:rPr>
          <w:t>which</w:t>
        </w:r>
        <w:r w:rsidR="001F1371" w:rsidRPr="004B4829">
          <w:rPr>
            <w:rFonts w:ascii="Times New Roman" w:hAnsi="Times New Roman" w:cs="Times New Roman"/>
            <w:sz w:val="24"/>
            <w:szCs w:val="24"/>
            <w:shd w:val="clear" w:color="auto" w:fill="FFFFFF"/>
          </w:rPr>
          <w:t xml:space="preserve"> </w:t>
        </w:r>
      </w:ins>
      <w:del w:id="238" w:author="Grinvalds" w:date="2017-12-17T14:28:00Z">
        <w:r w:rsidR="00A81BD7" w:rsidRPr="004B4829" w:rsidDel="002F28DA">
          <w:rPr>
            <w:rFonts w:ascii="Times New Roman" w:hAnsi="Times New Roman" w:cs="Times New Roman"/>
            <w:sz w:val="24"/>
            <w:szCs w:val="24"/>
            <w:shd w:val="clear" w:color="auto" w:fill="FFFFFF"/>
          </w:rPr>
          <w:delText xml:space="preserve">is </w:delText>
        </w:r>
      </w:del>
      <w:ins w:id="239" w:author="Grinvalds" w:date="2017-12-17T14:28:00Z">
        <w:r w:rsidR="002F28DA">
          <w:rPr>
            <w:rFonts w:ascii="Times New Roman" w:hAnsi="Times New Roman" w:cs="Times New Roman"/>
            <w:sz w:val="24"/>
            <w:szCs w:val="24"/>
            <w:shd w:val="clear" w:color="auto" w:fill="FFFFFF"/>
          </w:rPr>
          <w:t>was</w:t>
        </w:r>
        <w:r w:rsidR="002F28DA" w:rsidRPr="004B4829">
          <w:rPr>
            <w:rFonts w:ascii="Times New Roman" w:hAnsi="Times New Roman" w:cs="Times New Roman"/>
            <w:sz w:val="24"/>
            <w:szCs w:val="24"/>
            <w:shd w:val="clear" w:color="auto" w:fill="FFFFFF"/>
          </w:rPr>
          <w:t xml:space="preserve"> </w:t>
        </w:r>
      </w:ins>
      <w:r w:rsidR="00A81BD7" w:rsidRPr="004B4829">
        <w:rPr>
          <w:rFonts w:ascii="Times New Roman" w:hAnsi="Times New Roman" w:cs="Times New Roman"/>
          <w:sz w:val="24"/>
          <w:szCs w:val="24"/>
          <w:shd w:val="clear" w:color="auto" w:fill="FFFFFF"/>
        </w:rPr>
        <w:t xml:space="preserve">rolled out in 2017. Based on the author's analysis of the Speech Opening of the Director General of ANRI at the Event of Coordination Meeting of the National Asset Archive Management </w:t>
      </w:r>
      <w:del w:id="240" w:author="Grinvalds" w:date="2017-12-17T14:28:00Z">
        <w:r w:rsidR="00A81BD7" w:rsidRPr="004B4829" w:rsidDel="002F28DA">
          <w:rPr>
            <w:rFonts w:ascii="Times New Roman" w:hAnsi="Times New Roman" w:cs="Times New Roman"/>
            <w:sz w:val="24"/>
            <w:szCs w:val="24"/>
            <w:shd w:val="clear" w:color="auto" w:fill="FFFFFF"/>
          </w:rPr>
          <w:delText xml:space="preserve">that </w:delText>
        </w:r>
      </w:del>
      <w:r w:rsidR="00A81BD7" w:rsidRPr="004B4829">
        <w:rPr>
          <w:rFonts w:ascii="Times New Roman" w:hAnsi="Times New Roman" w:cs="Times New Roman"/>
          <w:sz w:val="24"/>
          <w:szCs w:val="24"/>
          <w:shd w:val="clear" w:color="auto" w:fill="FFFFFF"/>
        </w:rPr>
        <w:t xml:space="preserve">held in Belitung, the concept of National Asset Archive in this program is formulated into two </w:t>
      </w:r>
      <w:del w:id="241" w:author="Grinvalds" w:date="2017-12-17T14:28:00Z">
        <w:r w:rsidR="00A81BD7" w:rsidRPr="004B4829" w:rsidDel="002F28DA">
          <w:rPr>
            <w:rFonts w:ascii="Times New Roman" w:hAnsi="Times New Roman" w:cs="Times New Roman"/>
            <w:sz w:val="24"/>
            <w:szCs w:val="24"/>
            <w:shd w:val="clear" w:color="auto" w:fill="FFFFFF"/>
          </w:rPr>
          <w:delText>things</w:delText>
        </w:r>
      </w:del>
      <w:ins w:id="242" w:author="Grinvalds" w:date="2017-12-17T14:28:00Z">
        <w:r w:rsidR="002F28DA">
          <w:rPr>
            <w:rFonts w:ascii="Times New Roman" w:hAnsi="Times New Roman" w:cs="Times New Roman"/>
            <w:sz w:val="24"/>
            <w:szCs w:val="24"/>
            <w:shd w:val="clear" w:color="auto" w:fill="FFFFFF"/>
          </w:rPr>
          <w:t xml:space="preserve">areas: </w:t>
        </w:r>
      </w:ins>
      <w:del w:id="243" w:author="Grinvalds" w:date="2017-12-17T14:28:00Z">
        <w:r w:rsidR="00A81BD7" w:rsidRPr="004B4829" w:rsidDel="002F28DA">
          <w:rPr>
            <w:rFonts w:ascii="Times New Roman" w:hAnsi="Times New Roman" w:cs="Times New Roman"/>
            <w:sz w:val="24"/>
            <w:szCs w:val="24"/>
            <w:shd w:val="clear" w:color="auto" w:fill="FFFFFF"/>
          </w:rPr>
          <w:delText>,</w:delText>
        </w:r>
      </w:del>
      <w:r w:rsidR="00A81BD7" w:rsidRPr="004B4829">
        <w:rPr>
          <w:rFonts w:ascii="Times New Roman" w:hAnsi="Times New Roman" w:cs="Times New Roman"/>
          <w:sz w:val="24"/>
          <w:szCs w:val="24"/>
          <w:shd w:val="clear" w:color="auto" w:fill="FFFFFF"/>
        </w:rPr>
        <w:t xml:space="preserve"> first, all the treasures of the archives that are saved is a national asset</w:t>
      </w:r>
      <w:ins w:id="244" w:author="Grinvalds" w:date="2017-12-17T14:29:00Z">
        <w:r w:rsidR="002F28DA">
          <w:rPr>
            <w:rFonts w:ascii="Times New Roman" w:hAnsi="Times New Roman" w:cs="Times New Roman"/>
            <w:sz w:val="24"/>
            <w:szCs w:val="24"/>
            <w:shd w:val="clear" w:color="auto" w:fill="FFFFFF"/>
          </w:rPr>
          <w:t>,</w:t>
        </w:r>
      </w:ins>
      <w:ins w:id="245" w:author="Grinvalds" w:date="2017-12-17T14:28:00Z">
        <w:r w:rsidR="002F28DA">
          <w:rPr>
            <w:rFonts w:ascii="Times New Roman" w:hAnsi="Times New Roman" w:cs="Times New Roman"/>
            <w:sz w:val="24"/>
            <w:szCs w:val="24"/>
            <w:shd w:val="clear" w:color="auto" w:fill="FFFFFF"/>
          </w:rPr>
          <w:t xml:space="preserve"> and</w:t>
        </w:r>
      </w:ins>
      <w:del w:id="246" w:author="Grinvalds" w:date="2017-12-17T14:28:00Z">
        <w:r w:rsidR="00A81BD7" w:rsidRPr="004B4829" w:rsidDel="002F28DA">
          <w:rPr>
            <w:rFonts w:ascii="Times New Roman" w:hAnsi="Times New Roman" w:cs="Times New Roman"/>
            <w:sz w:val="24"/>
            <w:szCs w:val="24"/>
            <w:shd w:val="clear" w:color="auto" w:fill="FFFFFF"/>
          </w:rPr>
          <w:delText>.</w:delText>
        </w:r>
      </w:del>
      <w:r w:rsidR="00A81BD7" w:rsidRPr="004B4829">
        <w:rPr>
          <w:rFonts w:ascii="Times New Roman" w:hAnsi="Times New Roman" w:cs="Times New Roman"/>
          <w:sz w:val="24"/>
          <w:szCs w:val="24"/>
          <w:shd w:val="clear" w:color="auto" w:fill="FFFFFF"/>
        </w:rPr>
        <w:t xml:space="preserve"> </w:t>
      </w:r>
      <w:ins w:id="247" w:author="Grinvalds" w:date="2017-12-17T14:28:00Z">
        <w:r w:rsidR="002F28DA">
          <w:rPr>
            <w:rFonts w:ascii="Times New Roman" w:hAnsi="Times New Roman" w:cs="Times New Roman"/>
            <w:sz w:val="24"/>
            <w:szCs w:val="24"/>
            <w:shd w:val="clear" w:color="auto" w:fill="FFFFFF"/>
          </w:rPr>
          <w:t>s</w:t>
        </w:r>
      </w:ins>
      <w:del w:id="248" w:author="Grinvalds" w:date="2017-12-17T14:28:00Z">
        <w:r w:rsidR="00A81BD7" w:rsidRPr="004B4829" w:rsidDel="002F28DA">
          <w:rPr>
            <w:rFonts w:ascii="Times New Roman" w:hAnsi="Times New Roman" w:cs="Times New Roman"/>
            <w:sz w:val="24"/>
            <w:szCs w:val="24"/>
            <w:shd w:val="clear" w:color="auto" w:fill="FFFFFF"/>
          </w:rPr>
          <w:delText>S</w:delText>
        </w:r>
      </w:del>
      <w:r w:rsidR="00A81BD7" w:rsidRPr="004B4829">
        <w:rPr>
          <w:rFonts w:ascii="Times New Roman" w:hAnsi="Times New Roman" w:cs="Times New Roman"/>
          <w:sz w:val="24"/>
          <w:szCs w:val="24"/>
          <w:shd w:val="clear" w:color="auto" w:fill="FFFFFF"/>
        </w:rPr>
        <w:t>econd, the form of the archives of national assets</w:t>
      </w:r>
      <w:ins w:id="249" w:author="Grinvalds" w:date="2017-12-17T14:29:00Z">
        <w:r w:rsidR="002F28DA">
          <w:rPr>
            <w:rFonts w:ascii="Times New Roman" w:hAnsi="Times New Roman" w:cs="Times New Roman"/>
            <w:sz w:val="24"/>
            <w:szCs w:val="24"/>
            <w:shd w:val="clear" w:color="auto" w:fill="FFFFFF"/>
          </w:rPr>
          <w:t>;</w:t>
        </w:r>
      </w:ins>
      <w:r w:rsidR="00A81BD7" w:rsidRPr="004B4829">
        <w:rPr>
          <w:rFonts w:ascii="Times New Roman" w:hAnsi="Times New Roman" w:cs="Times New Roman"/>
          <w:sz w:val="24"/>
          <w:szCs w:val="24"/>
          <w:shd w:val="clear" w:color="auto" w:fill="FFFFFF"/>
        </w:rPr>
        <w:t xml:space="preserve"> for example, the archives of the Belitung island, the archives of the boundaries of the island and the region of Belitung, </w:t>
      </w:r>
      <w:ins w:id="250" w:author="Grinvalds" w:date="2017-12-17T14:29:00Z">
        <w:r w:rsidR="002F28DA">
          <w:rPr>
            <w:rFonts w:ascii="Times New Roman" w:hAnsi="Times New Roman" w:cs="Times New Roman"/>
            <w:sz w:val="24"/>
            <w:szCs w:val="24"/>
            <w:shd w:val="clear" w:color="auto" w:fill="FFFFFF"/>
          </w:rPr>
          <w:t>t</w:t>
        </w:r>
      </w:ins>
      <w:del w:id="251" w:author="Grinvalds" w:date="2017-12-17T14:29:00Z">
        <w:r w:rsidR="00A81BD7" w:rsidRPr="004B4829" w:rsidDel="002F28DA">
          <w:rPr>
            <w:rFonts w:ascii="Times New Roman" w:hAnsi="Times New Roman" w:cs="Times New Roman"/>
            <w:sz w:val="24"/>
            <w:szCs w:val="24"/>
            <w:shd w:val="clear" w:color="auto" w:fill="FFFFFF"/>
          </w:rPr>
          <w:delText>T</w:delText>
        </w:r>
      </w:del>
      <w:r w:rsidR="00A81BD7" w:rsidRPr="004B4829">
        <w:rPr>
          <w:rFonts w:ascii="Times New Roman" w:hAnsi="Times New Roman" w:cs="Times New Roman"/>
          <w:sz w:val="24"/>
          <w:szCs w:val="24"/>
          <w:shd w:val="clear" w:color="auto" w:fill="FFFFFF"/>
        </w:rPr>
        <w:t xml:space="preserve">he archives about the potential of tourism in Belitung, the archives of the deployment of manpower from Mainland China to Mine Tin on Billiton, the archives </w:t>
      </w:r>
      <w:r w:rsidR="00C97908" w:rsidRPr="004B4829">
        <w:rPr>
          <w:rFonts w:ascii="Times New Roman" w:hAnsi="Times New Roman" w:cs="Times New Roman"/>
          <w:sz w:val="24"/>
          <w:szCs w:val="24"/>
          <w:shd w:val="clear" w:color="auto" w:fill="FFFFFF"/>
        </w:rPr>
        <w:t xml:space="preserve">of the assimilation of Chinese </w:t>
      </w:r>
      <w:r w:rsidR="00A81BD7" w:rsidRPr="004B4829">
        <w:rPr>
          <w:rFonts w:ascii="Times New Roman" w:hAnsi="Times New Roman" w:cs="Times New Roman"/>
          <w:sz w:val="24"/>
          <w:szCs w:val="24"/>
          <w:shd w:val="clear" w:color="auto" w:fill="FFFFFF"/>
        </w:rPr>
        <w:t>with the Native of Belitung, and the archives about the cultural synthesis in Belitung</w:t>
      </w:r>
      <w:r w:rsidR="00542E61" w:rsidRPr="004B4829">
        <w:rPr>
          <w:rFonts w:ascii="Times New Roman" w:hAnsi="Times New Roman" w:cs="Times New Roman"/>
          <w:noProof/>
          <w:sz w:val="24"/>
          <w:szCs w:val="24"/>
          <w:lang w:val="id-ID"/>
        </w:rPr>
        <w:t>.</w:t>
      </w:r>
      <w:r w:rsidR="00542E61" w:rsidRPr="004B4829">
        <w:rPr>
          <w:rFonts w:ascii="Times New Roman" w:hAnsi="Times New Roman" w:cs="Times New Roman"/>
          <w:noProof/>
          <w:sz w:val="24"/>
          <w:szCs w:val="24"/>
          <w:vertAlign w:val="superscript"/>
          <w:lang w:val="id-ID"/>
        </w:rPr>
        <w:t>19</w:t>
      </w:r>
      <w:r w:rsidR="00767777" w:rsidRPr="004B4829">
        <w:rPr>
          <w:rFonts w:ascii="Times New Roman" w:hAnsi="Times New Roman" w:cs="Times New Roman"/>
          <w:noProof/>
          <w:sz w:val="24"/>
          <w:szCs w:val="24"/>
          <w:lang w:val="id-ID"/>
        </w:rPr>
        <w:t xml:space="preserve"> </w:t>
      </w:r>
      <w:r w:rsidR="00A81BD7" w:rsidRPr="004B4829">
        <w:rPr>
          <w:rFonts w:ascii="Times New Roman" w:hAnsi="Times New Roman" w:cs="Times New Roman"/>
          <w:sz w:val="24"/>
          <w:szCs w:val="24"/>
          <w:shd w:val="clear" w:color="auto" w:fill="FFFFFF"/>
        </w:rPr>
        <w:t xml:space="preserve">From </w:t>
      </w:r>
      <w:del w:id="252" w:author="Grinvalds" w:date="2017-12-17T14:29:00Z">
        <w:r w:rsidR="00A81BD7" w:rsidRPr="004B4829" w:rsidDel="002F28DA">
          <w:rPr>
            <w:rFonts w:ascii="Times New Roman" w:hAnsi="Times New Roman" w:cs="Times New Roman"/>
            <w:sz w:val="24"/>
            <w:szCs w:val="24"/>
            <w:shd w:val="clear" w:color="auto" w:fill="FFFFFF"/>
          </w:rPr>
          <w:delText xml:space="preserve">the </w:delText>
        </w:r>
      </w:del>
      <w:ins w:id="253" w:author="Grinvalds" w:date="2017-12-17T14:29:00Z">
        <w:r w:rsidR="002F28DA">
          <w:rPr>
            <w:rFonts w:ascii="Times New Roman" w:hAnsi="Times New Roman" w:cs="Times New Roman"/>
            <w:sz w:val="24"/>
            <w:szCs w:val="24"/>
            <w:shd w:val="clear" w:color="auto" w:fill="FFFFFF"/>
          </w:rPr>
          <w:t>this</w:t>
        </w:r>
        <w:r w:rsidR="002F28DA" w:rsidRPr="004B4829">
          <w:rPr>
            <w:rFonts w:ascii="Times New Roman" w:hAnsi="Times New Roman" w:cs="Times New Roman"/>
            <w:sz w:val="24"/>
            <w:szCs w:val="24"/>
            <w:shd w:val="clear" w:color="auto" w:fill="FFFFFF"/>
          </w:rPr>
          <w:t xml:space="preserve"> </w:t>
        </w:r>
      </w:ins>
      <w:r w:rsidR="00A81BD7" w:rsidRPr="004B4829">
        <w:rPr>
          <w:rFonts w:ascii="Times New Roman" w:hAnsi="Times New Roman" w:cs="Times New Roman"/>
          <w:sz w:val="24"/>
          <w:szCs w:val="24"/>
          <w:shd w:val="clear" w:color="auto" w:fill="FFFFFF"/>
        </w:rPr>
        <w:t xml:space="preserve">analysis, the concept of “the national asset archives” is still general and not sharply defined. Whereas, if the concept of </w:t>
      </w:r>
      <w:r w:rsidR="00A81BD7" w:rsidRPr="004B4829">
        <w:rPr>
          <w:rFonts w:ascii="Times New Roman" w:hAnsi="Times New Roman" w:cs="Times New Roman"/>
          <w:sz w:val="24"/>
          <w:szCs w:val="24"/>
          <w:shd w:val="clear" w:color="auto" w:fill="FFFFFF"/>
        </w:rPr>
        <w:lastRenderedPageBreak/>
        <w:t xml:space="preserve">“the national asset archives” contextualized by the concept of GRTKF, it will be able to sharpen the concept precisely. So the </w:t>
      </w:r>
      <w:r w:rsidR="00584BC8" w:rsidRPr="004B4829">
        <w:rPr>
          <w:rFonts w:ascii="Times New Roman" w:hAnsi="Times New Roman" w:cs="Times New Roman"/>
          <w:sz w:val="24"/>
          <w:szCs w:val="24"/>
          <w:shd w:val="clear" w:color="auto" w:fill="FFFFFF"/>
        </w:rPr>
        <w:t>concept, especially in the form</w:t>
      </w:r>
      <w:r w:rsidR="00A81BD7" w:rsidRPr="004B4829">
        <w:rPr>
          <w:rFonts w:ascii="Times New Roman" w:hAnsi="Times New Roman" w:cs="Times New Roman"/>
          <w:sz w:val="24"/>
          <w:szCs w:val="24"/>
          <w:shd w:val="clear" w:color="auto" w:fill="FFFFFF"/>
        </w:rPr>
        <w:t xml:space="preserve"> of culture, can be more measured explicitly.</w:t>
      </w:r>
    </w:p>
    <w:p w14:paraId="51D52384" w14:textId="45CBC7C2" w:rsidR="003E75CE" w:rsidRPr="004B4829" w:rsidRDefault="00185007" w:rsidP="00970C27">
      <w:pPr>
        <w:spacing w:after="0" w:line="360" w:lineRule="auto"/>
        <w:ind w:firstLine="720"/>
        <w:jc w:val="both"/>
        <w:rPr>
          <w:rFonts w:ascii="Times New Roman" w:hAnsi="Times New Roman" w:cs="Times New Roman"/>
          <w:noProof/>
          <w:sz w:val="24"/>
          <w:szCs w:val="24"/>
          <w:lang w:val="id-ID"/>
        </w:rPr>
      </w:pPr>
      <w:r w:rsidRPr="004B4829">
        <w:rPr>
          <w:rFonts w:ascii="Times New Roman" w:hAnsi="Times New Roman" w:cs="Times New Roman"/>
          <w:sz w:val="24"/>
          <w:szCs w:val="24"/>
          <w:shd w:val="clear" w:color="auto" w:fill="FFFFFF"/>
        </w:rPr>
        <w:t>The differences between the conce</w:t>
      </w:r>
      <w:r w:rsidR="00A81BD7" w:rsidRPr="004B4829">
        <w:rPr>
          <w:rFonts w:ascii="Times New Roman" w:hAnsi="Times New Roman" w:cs="Times New Roman"/>
          <w:sz w:val="24"/>
          <w:szCs w:val="24"/>
          <w:shd w:val="clear" w:color="auto" w:fill="FFFFFF"/>
        </w:rPr>
        <w:t xml:space="preserve">pt before and after </w:t>
      </w:r>
      <w:del w:id="254" w:author="Grinvalds" w:date="2017-12-17T14:29:00Z">
        <w:r w:rsidR="00A81BD7" w:rsidRPr="004B4829" w:rsidDel="002F28DA">
          <w:rPr>
            <w:rFonts w:ascii="Times New Roman" w:hAnsi="Times New Roman" w:cs="Times New Roman"/>
            <w:sz w:val="24"/>
            <w:szCs w:val="24"/>
            <w:shd w:val="clear" w:color="auto" w:fill="FFFFFF"/>
          </w:rPr>
          <w:delText>contextualiz</w:delText>
        </w:r>
        <w:r w:rsidRPr="004B4829" w:rsidDel="002F28DA">
          <w:rPr>
            <w:rFonts w:ascii="Times New Roman" w:hAnsi="Times New Roman" w:cs="Times New Roman"/>
            <w:sz w:val="24"/>
            <w:szCs w:val="24"/>
            <w:shd w:val="clear" w:color="auto" w:fill="FFFFFF"/>
          </w:rPr>
          <w:delText xml:space="preserve">ed </w:delText>
        </w:r>
      </w:del>
      <w:ins w:id="255" w:author="Grinvalds" w:date="2017-12-17T14:29:00Z">
        <w:r w:rsidR="002F28DA" w:rsidRPr="004B4829">
          <w:rPr>
            <w:rFonts w:ascii="Times New Roman" w:hAnsi="Times New Roman" w:cs="Times New Roman"/>
            <w:sz w:val="24"/>
            <w:szCs w:val="24"/>
            <w:shd w:val="clear" w:color="auto" w:fill="FFFFFF"/>
          </w:rPr>
          <w:t>contextualiz</w:t>
        </w:r>
        <w:r w:rsidR="002F28DA">
          <w:rPr>
            <w:rFonts w:ascii="Times New Roman" w:hAnsi="Times New Roman" w:cs="Times New Roman"/>
            <w:sz w:val="24"/>
            <w:szCs w:val="24"/>
            <w:shd w:val="clear" w:color="auto" w:fill="FFFFFF"/>
          </w:rPr>
          <w:t xml:space="preserve">ation </w:t>
        </w:r>
      </w:ins>
      <w:r w:rsidRPr="004B4829">
        <w:rPr>
          <w:rFonts w:ascii="Times New Roman" w:hAnsi="Times New Roman" w:cs="Times New Roman"/>
          <w:sz w:val="24"/>
          <w:szCs w:val="24"/>
          <w:shd w:val="clear" w:color="auto" w:fill="FFFFFF"/>
        </w:rPr>
        <w:t xml:space="preserve">can be seen in </w:t>
      </w:r>
      <w:ins w:id="256" w:author="Grinvalds" w:date="2017-12-17T14:29:00Z">
        <w:r w:rsidR="002F28DA">
          <w:rPr>
            <w:rFonts w:ascii="Times New Roman" w:hAnsi="Times New Roman" w:cs="Times New Roman"/>
            <w:sz w:val="24"/>
            <w:szCs w:val="24"/>
            <w:shd w:val="clear" w:color="auto" w:fill="FFFFFF"/>
          </w:rPr>
          <w:t>T</w:t>
        </w:r>
      </w:ins>
      <w:del w:id="257" w:author="Grinvalds" w:date="2017-12-17T14:29:00Z">
        <w:r w:rsidRPr="004B4829" w:rsidDel="002F28DA">
          <w:rPr>
            <w:rFonts w:ascii="Times New Roman" w:hAnsi="Times New Roman" w:cs="Times New Roman"/>
            <w:sz w:val="24"/>
            <w:szCs w:val="24"/>
            <w:shd w:val="clear" w:color="auto" w:fill="FFFFFF"/>
          </w:rPr>
          <w:delText>t</w:delText>
        </w:r>
      </w:del>
      <w:r w:rsidRPr="004B4829">
        <w:rPr>
          <w:rFonts w:ascii="Times New Roman" w:hAnsi="Times New Roman" w:cs="Times New Roman"/>
          <w:sz w:val="24"/>
          <w:szCs w:val="24"/>
          <w:shd w:val="clear" w:color="auto" w:fill="FFFFFF"/>
        </w:rPr>
        <w:t>able 3, below</w:t>
      </w:r>
      <w:ins w:id="258" w:author="Grinvalds" w:date="2017-12-17T14:29:00Z">
        <w:r w:rsidR="002F28DA">
          <w:rPr>
            <w:rFonts w:ascii="Times New Roman" w:hAnsi="Times New Roman" w:cs="Times New Roman"/>
            <w:noProof/>
            <w:sz w:val="24"/>
            <w:szCs w:val="24"/>
            <w:lang w:val="id-ID"/>
          </w:rPr>
          <w:t>:</w:t>
        </w:r>
      </w:ins>
      <w:del w:id="259" w:author="Grinvalds" w:date="2017-12-17T14:29:00Z">
        <w:r w:rsidR="003E75CE" w:rsidRPr="004B4829" w:rsidDel="002F28DA">
          <w:rPr>
            <w:rFonts w:ascii="Times New Roman" w:hAnsi="Times New Roman" w:cs="Times New Roman"/>
            <w:noProof/>
            <w:sz w:val="24"/>
            <w:szCs w:val="24"/>
            <w:lang w:val="id-ID"/>
          </w:rPr>
          <w:delText>.</w:delText>
        </w:r>
      </w:del>
    </w:p>
    <w:p w14:paraId="78C05BDC" w14:textId="77777777" w:rsidR="009F7014" w:rsidRPr="004B4829" w:rsidRDefault="00185007" w:rsidP="00127BDB">
      <w:pPr>
        <w:spacing w:after="0" w:line="276" w:lineRule="auto"/>
        <w:jc w:val="center"/>
        <w:rPr>
          <w:rFonts w:ascii="Times New Roman" w:hAnsi="Times New Roman" w:cs="Times New Roman"/>
          <w:noProof/>
          <w:sz w:val="24"/>
          <w:szCs w:val="24"/>
          <w:lang w:val="id-ID"/>
        </w:rPr>
      </w:pPr>
      <w:r w:rsidRPr="004B4829">
        <w:rPr>
          <w:rFonts w:ascii="Times New Roman" w:hAnsi="Times New Roman" w:cs="Times New Roman"/>
          <w:noProof/>
          <w:sz w:val="24"/>
          <w:szCs w:val="24"/>
          <w:lang w:val="id-ID"/>
        </w:rPr>
        <w:t>Tab</w:t>
      </w:r>
      <w:r w:rsidR="003E75CE" w:rsidRPr="004B4829">
        <w:rPr>
          <w:rFonts w:ascii="Times New Roman" w:hAnsi="Times New Roman" w:cs="Times New Roman"/>
          <w:noProof/>
          <w:sz w:val="24"/>
          <w:szCs w:val="24"/>
          <w:lang w:val="id-ID"/>
        </w:rPr>
        <w:t>l</w:t>
      </w:r>
      <w:r w:rsidRPr="004B4829">
        <w:rPr>
          <w:rFonts w:ascii="Times New Roman" w:hAnsi="Times New Roman" w:cs="Times New Roman"/>
          <w:noProof/>
          <w:sz w:val="24"/>
          <w:szCs w:val="24"/>
          <w:lang w:val="id-ID"/>
        </w:rPr>
        <w:t>e</w:t>
      </w:r>
      <w:r w:rsidR="003E75CE" w:rsidRPr="004B4829">
        <w:rPr>
          <w:rFonts w:ascii="Times New Roman" w:hAnsi="Times New Roman" w:cs="Times New Roman"/>
          <w:noProof/>
          <w:sz w:val="24"/>
          <w:szCs w:val="24"/>
          <w:lang w:val="id-ID"/>
        </w:rPr>
        <w:t xml:space="preserve"> 3</w:t>
      </w:r>
      <w:r w:rsidR="00020162" w:rsidRPr="004B4829">
        <w:rPr>
          <w:rFonts w:ascii="Times New Roman" w:hAnsi="Times New Roman" w:cs="Times New Roman"/>
          <w:noProof/>
          <w:sz w:val="24"/>
          <w:szCs w:val="24"/>
          <w:lang w:val="id-ID"/>
        </w:rPr>
        <w:t>.</w:t>
      </w:r>
    </w:p>
    <w:p w14:paraId="0691101F" w14:textId="35BB3465" w:rsidR="00185007" w:rsidRPr="004B4829" w:rsidRDefault="00185007" w:rsidP="00127BDB">
      <w:pPr>
        <w:spacing w:after="0" w:line="276" w:lineRule="auto"/>
        <w:jc w:val="center"/>
        <w:rPr>
          <w:rFonts w:ascii="Times New Roman" w:hAnsi="Times New Roman" w:cs="Times New Roman"/>
          <w:b/>
          <w:noProof/>
          <w:sz w:val="24"/>
          <w:szCs w:val="24"/>
          <w:lang w:val="id-ID"/>
        </w:rPr>
      </w:pPr>
      <w:r w:rsidRPr="004B4829">
        <w:rPr>
          <w:rFonts w:ascii="Times New Roman" w:hAnsi="Times New Roman" w:cs="Times New Roman"/>
          <w:b/>
          <w:noProof/>
          <w:sz w:val="24"/>
          <w:szCs w:val="24"/>
          <w:lang w:val="id-ID"/>
        </w:rPr>
        <w:t>C</w:t>
      </w:r>
      <w:del w:id="260" w:author="Grinvalds" w:date="2017-12-17T14:29:00Z">
        <w:r w:rsidRPr="004B4829" w:rsidDel="002F28DA">
          <w:rPr>
            <w:rFonts w:ascii="Times New Roman" w:hAnsi="Times New Roman" w:cs="Times New Roman"/>
            <w:b/>
            <w:noProof/>
            <w:sz w:val="24"/>
            <w:szCs w:val="24"/>
            <w:lang w:val="id-ID"/>
          </w:rPr>
          <w:delText>o</w:delText>
        </w:r>
      </w:del>
      <w:r w:rsidRPr="004B4829">
        <w:rPr>
          <w:rFonts w:ascii="Times New Roman" w:hAnsi="Times New Roman" w:cs="Times New Roman"/>
          <w:b/>
          <w:noProof/>
          <w:sz w:val="24"/>
          <w:szCs w:val="24"/>
          <w:lang w:val="id-ID"/>
        </w:rPr>
        <w:t xml:space="preserve">ontextualization of </w:t>
      </w:r>
      <w:ins w:id="261" w:author="Grinvalds" w:date="2017-12-17T14:30:00Z">
        <w:r w:rsidR="002F28DA">
          <w:rPr>
            <w:rFonts w:ascii="Times New Roman" w:hAnsi="Times New Roman" w:cs="Times New Roman"/>
            <w:b/>
            <w:noProof/>
            <w:sz w:val="24"/>
            <w:szCs w:val="24"/>
            <w:lang w:val="id-ID"/>
          </w:rPr>
          <w:t xml:space="preserve">the </w:t>
        </w:r>
      </w:ins>
      <w:r w:rsidRPr="004B4829">
        <w:rPr>
          <w:rFonts w:ascii="Times New Roman" w:hAnsi="Times New Roman" w:cs="Times New Roman"/>
          <w:b/>
          <w:noProof/>
          <w:sz w:val="24"/>
          <w:szCs w:val="24"/>
          <w:lang w:val="id-ID"/>
        </w:rPr>
        <w:t xml:space="preserve">National Asset Archives Concept </w:t>
      </w:r>
    </w:p>
    <w:p w14:paraId="062418DB" w14:textId="77777777" w:rsidR="00542E61" w:rsidRPr="004B4829" w:rsidRDefault="00185007" w:rsidP="00127BDB">
      <w:pPr>
        <w:spacing w:after="0" w:line="276" w:lineRule="auto"/>
        <w:jc w:val="center"/>
        <w:rPr>
          <w:rFonts w:ascii="Times New Roman" w:hAnsi="Times New Roman" w:cs="Times New Roman"/>
          <w:b/>
          <w:noProof/>
          <w:sz w:val="24"/>
          <w:szCs w:val="24"/>
          <w:vertAlign w:val="superscript"/>
          <w:lang w:val="id-ID"/>
        </w:rPr>
      </w:pPr>
      <w:r w:rsidRPr="004B4829">
        <w:rPr>
          <w:rFonts w:ascii="Times New Roman" w:hAnsi="Times New Roman" w:cs="Times New Roman"/>
          <w:b/>
          <w:noProof/>
          <w:sz w:val="24"/>
          <w:szCs w:val="24"/>
          <w:lang w:val="id-ID"/>
        </w:rPr>
        <w:t>with Traditional Knowledge Issue</w:t>
      </w:r>
    </w:p>
    <w:tbl>
      <w:tblPr>
        <w:tblStyle w:val="TableGrid"/>
        <w:tblW w:w="0" w:type="auto"/>
        <w:tblLook w:val="04A0" w:firstRow="1" w:lastRow="0" w:firstColumn="1" w:lastColumn="0" w:noHBand="0" w:noVBand="1"/>
      </w:tblPr>
      <w:tblGrid>
        <w:gridCol w:w="1413"/>
        <w:gridCol w:w="2835"/>
        <w:gridCol w:w="1701"/>
        <w:gridCol w:w="3067"/>
      </w:tblGrid>
      <w:tr w:rsidR="00707B48" w:rsidRPr="004B4829" w14:paraId="694A444E" w14:textId="77777777" w:rsidTr="00547231">
        <w:trPr>
          <w:tblHeader/>
        </w:trPr>
        <w:tc>
          <w:tcPr>
            <w:tcW w:w="4248" w:type="dxa"/>
            <w:gridSpan w:val="2"/>
          </w:tcPr>
          <w:p w14:paraId="31DA47C0" w14:textId="77777777" w:rsidR="003A59DD" w:rsidRPr="004B4829" w:rsidRDefault="00185007" w:rsidP="00185007">
            <w:pPr>
              <w:jc w:val="center"/>
              <w:rPr>
                <w:rFonts w:ascii="Times New Roman" w:hAnsi="Times New Roman" w:cs="Times New Roman"/>
                <w:b/>
                <w:noProof/>
                <w:sz w:val="24"/>
                <w:szCs w:val="24"/>
                <w:lang w:val="id-ID"/>
              </w:rPr>
            </w:pPr>
            <w:r w:rsidRPr="004B4829">
              <w:rPr>
                <w:rFonts w:ascii="Times New Roman" w:hAnsi="Times New Roman" w:cs="Times New Roman"/>
                <w:b/>
                <w:noProof/>
                <w:sz w:val="24"/>
                <w:szCs w:val="24"/>
                <w:lang w:val="id-ID"/>
              </w:rPr>
              <w:t xml:space="preserve">Pre-Contextualization </w:t>
            </w:r>
          </w:p>
        </w:tc>
        <w:tc>
          <w:tcPr>
            <w:tcW w:w="4768" w:type="dxa"/>
            <w:gridSpan w:val="2"/>
          </w:tcPr>
          <w:p w14:paraId="1DFF6173" w14:textId="77777777" w:rsidR="003A59DD" w:rsidRPr="004B4829" w:rsidRDefault="00185007" w:rsidP="00185007">
            <w:pPr>
              <w:jc w:val="center"/>
              <w:rPr>
                <w:rFonts w:ascii="Times New Roman" w:hAnsi="Times New Roman" w:cs="Times New Roman"/>
                <w:b/>
                <w:noProof/>
                <w:sz w:val="24"/>
                <w:szCs w:val="24"/>
                <w:lang w:val="id-ID"/>
              </w:rPr>
            </w:pPr>
            <w:r w:rsidRPr="004B4829">
              <w:rPr>
                <w:rFonts w:ascii="Times New Roman" w:hAnsi="Times New Roman" w:cs="Times New Roman"/>
                <w:b/>
                <w:noProof/>
                <w:sz w:val="24"/>
                <w:szCs w:val="24"/>
                <w:lang w:val="id-ID"/>
              </w:rPr>
              <w:t>Post- Contextualization</w:t>
            </w:r>
          </w:p>
        </w:tc>
      </w:tr>
      <w:tr w:rsidR="00707B48" w:rsidRPr="004B4829" w14:paraId="2CEE8E26" w14:textId="77777777" w:rsidTr="00020162">
        <w:tc>
          <w:tcPr>
            <w:tcW w:w="1413" w:type="dxa"/>
          </w:tcPr>
          <w:p w14:paraId="612B41C5" w14:textId="77777777" w:rsidR="00841F31" w:rsidRPr="004B4829" w:rsidRDefault="00841F31" w:rsidP="00841F31">
            <w:pPr>
              <w:jc w:val="both"/>
              <w:rPr>
                <w:rFonts w:ascii="Times New Roman" w:hAnsi="Times New Roman" w:cs="Times New Roman"/>
                <w:b/>
                <w:noProof/>
                <w:sz w:val="24"/>
                <w:szCs w:val="24"/>
                <w:lang w:val="id-ID"/>
              </w:rPr>
            </w:pPr>
            <w:r w:rsidRPr="004B4829">
              <w:rPr>
                <w:rFonts w:ascii="Times New Roman" w:hAnsi="Times New Roman" w:cs="Times New Roman"/>
                <w:b/>
                <w:noProof/>
                <w:sz w:val="24"/>
                <w:szCs w:val="24"/>
                <w:lang w:val="id-ID"/>
              </w:rPr>
              <w:t>Concept</w:t>
            </w:r>
          </w:p>
        </w:tc>
        <w:tc>
          <w:tcPr>
            <w:tcW w:w="2835" w:type="dxa"/>
          </w:tcPr>
          <w:p w14:paraId="53870FD0" w14:textId="77777777" w:rsidR="00841F31" w:rsidRPr="004B4829" w:rsidRDefault="00841F31" w:rsidP="00841F31">
            <w:pPr>
              <w:jc w:val="both"/>
              <w:rPr>
                <w:rFonts w:ascii="Times New Roman" w:hAnsi="Times New Roman" w:cs="Times New Roman"/>
                <w:noProof/>
                <w:sz w:val="24"/>
                <w:szCs w:val="24"/>
                <w:lang w:val="id-ID"/>
              </w:rPr>
            </w:pPr>
            <w:r w:rsidRPr="004B4829">
              <w:rPr>
                <w:rFonts w:ascii="Times New Roman" w:hAnsi="Times New Roman" w:cs="Times New Roman"/>
                <w:noProof/>
                <w:sz w:val="24"/>
                <w:szCs w:val="24"/>
                <w:lang w:val="id-ID"/>
              </w:rPr>
              <w:t xml:space="preserve">National Asset Archives Concept </w:t>
            </w:r>
          </w:p>
        </w:tc>
        <w:tc>
          <w:tcPr>
            <w:tcW w:w="1701" w:type="dxa"/>
          </w:tcPr>
          <w:p w14:paraId="7F7671F4" w14:textId="77777777" w:rsidR="00841F31" w:rsidRPr="004B4829" w:rsidRDefault="00841F31" w:rsidP="00841F31">
            <w:pPr>
              <w:jc w:val="both"/>
              <w:rPr>
                <w:rFonts w:ascii="Times New Roman" w:hAnsi="Times New Roman" w:cs="Times New Roman"/>
                <w:noProof/>
                <w:sz w:val="24"/>
                <w:szCs w:val="24"/>
                <w:lang w:val="id-ID"/>
              </w:rPr>
            </w:pPr>
            <w:r w:rsidRPr="004B4829">
              <w:rPr>
                <w:rFonts w:ascii="Times New Roman" w:hAnsi="Times New Roman" w:cs="Times New Roman"/>
                <w:b/>
                <w:noProof/>
                <w:sz w:val="24"/>
                <w:szCs w:val="24"/>
                <w:lang w:val="id-ID"/>
              </w:rPr>
              <w:t>Concept</w:t>
            </w:r>
          </w:p>
        </w:tc>
        <w:tc>
          <w:tcPr>
            <w:tcW w:w="3067" w:type="dxa"/>
          </w:tcPr>
          <w:p w14:paraId="7DFEA435" w14:textId="77777777" w:rsidR="00841F31" w:rsidRPr="004B4829" w:rsidRDefault="00841F31" w:rsidP="00841F31">
            <w:pPr>
              <w:jc w:val="both"/>
              <w:rPr>
                <w:rFonts w:ascii="Times New Roman" w:hAnsi="Times New Roman" w:cs="Times New Roman"/>
                <w:noProof/>
                <w:sz w:val="24"/>
                <w:szCs w:val="24"/>
                <w:lang w:val="id-ID"/>
              </w:rPr>
            </w:pPr>
            <w:r w:rsidRPr="004B4829">
              <w:rPr>
                <w:rFonts w:ascii="Times New Roman" w:hAnsi="Times New Roman" w:cs="Times New Roman"/>
                <w:noProof/>
                <w:sz w:val="24"/>
                <w:szCs w:val="24"/>
                <w:lang w:val="id-ID"/>
              </w:rPr>
              <w:t xml:space="preserve">National Asset Archives Concept </w:t>
            </w:r>
          </w:p>
        </w:tc>
      </w:tr>
      <w:tr w:rsidR="00707B48" w:rsidRPr="004B4829" w14:paraId="7692639E" w14:textId="77777777" w:rsidTr="00020162">
        <w:tc>
          <w:tcPr>
            <w:tcW w:w="1413" w:type="dxa"/>
            <w:vMerge w:val="restart"/>
          </w:tcPr>
          <w:p w14:paraId="56D01C3F" w14:textId="77777777" w:rsidR="003A59DD" w:rsidRPr="004B4829" w:rsidRDefault="00185007" w:rsidP="003A59DD">
            <w:pPr>
              <w:jc w:val="both"/>
              <w:rPr>
                <w:rFonts w:ascii="Times New Roman" w:hAnsi="Times New Roman" w:cs="Times New Roman"/>
                <w:b/>
                <w:noProof/>
                <w:sz w:val="24"/>
                <w:szCs w:val="24"/>
                <w:lang w:val="id-ID"/>
              </w:rPr>
            </w:pPr>
            <w:r w:rsidRPr="004B4829">
              <w:rPr>
                <w:rFonts w:ascii="Times New Roman" w:hAnsi="Times New Roman" w:cs="Times New Roman"/>
                <w:b/>
                <w:noProof/>
                <w:sz w:val="24"/>
                <w:szCs w:val="24"/>
                <w:lang w:val="id-ID"/>
              </w:rPr>
              <w:t>Subject</w:t>
            </w:r>
          </w:p>
        </w:tc>
        <w:tc>
          <w:tcPr>
            <w:tcW w:w="2835" w:type="dxa"/>
            <w:vMerge w:val="restart"/>
          </w:tcPr>
          <w:p w14:paraId="08D891EE" w14:textId="77777777" w:rsidR="003A59DD" w:rsidRPr="004B4829" w:rsidRDefault="00841F31" w:rsidP="003A59DD">
            <w:pPr>
              <w:pStyle w:val="ListParagraph"/>
              <w:numPr>
                <w:ilvl w:val="0"/>
                <w:numId w:val="3"/>
              </w:numPr>
              <w:ind w:left="43" w:hanging="142"/>
              <w:jc w:val="both"/>
              <w:rPr>
                <w:rFonts w:ascii="Times New Roman" w:hAnsi="Times New Roman" w:cs="Times New Roman"/>
                <w:noProof/>
                <w:sz w:val="24"/>
                <w:szCs w:val="24"/>
              </w:rPr>
            </w:pPr>
            <w:r w:rsidRPr="004B4829">
              <w:rPr>
                <w:rFonts w:ascii="Times New Roman" w:hAnsi="Times New Roman" w:cs="Times New Roman"/>
                <w:sz w:val="24"/>
                <w:szCs w:val="24"/>
                <w:shd w:val="clear" w:color="auto" w:fill="FFFFFF"/>
              </w:rPr>
              <w:t>the archives of the Belitung</w:t>
            </w:r>
            <w:r w:rsidRPr="004B4829">
              <w:rPr>
                <w:rFonts w:ascii="Times New Roman" w:hAnsi="Times New Roman" w:cs="Times New Roman"/>
                <w:sz w:val="24"/>
                <w:szCs w:val="24"/>
                <w:shd w:val="clear" w:color="auto" w:fill="FFFFFF"/>
                <w:lang w:val="id-ID"/>
              </w:rPr>
              <w:t xml:space="preserve"> island</w:t>
            </w:r>
            <w:r w:rsidR="003A59DD" w:rsidRPr="004B4829">
              <w:rPr>
                <w:rFonts w:ascii="Times New Roman" w:hAnsi="Times New Roman" w:cs="Times New Roman"/>
                <w:noProof/>
                <w:sz w:val="24"/>
                <w:szCs w:val="24"/>
                <w:lang w:val="id-ID"/>
              </w:rPr>
              <w:t>;</w:t>
            </w:r>
          </w:p>
          <w:p w14:paraId="7763004B" w14:textId="77777777" w:rsidR="003A59DD" w:rsidRPr="004B4829" w:rsidRDefault="00841F31" w:rsidP="003A59DD">
            <w:pPr>
              <w:pStyle w:val="ListParagraph"/>
              <w:numPr>
                <w:ilvl w:val="0"/>
                <w:numId w:val="3"/>
              </w:numPr>
              <w:ind w:left="43" w:hanging="142"/>
              <w:jc w:val="both"/>
              <w:rPr>
                <w:rFonts w:ascii="Times New Roman" w:hAnsi="Times New Roman" w:cs="Times New Roman"/>
                <w:noProof/>
                <w:sz w:val="24"/>
                <w:szCs w:val="24"/>
              </w:rPr>
            </w:pPr>
            <w:r w:rsidRPr="004B4829">
              <w:rPr>
                <w:rFonts w:ascii="Times New Roman" w:hAnsi="Times New Roman" w:cs="Times New Roman"/>
                <w:sz w:val="24"/>
                <w:szCs w:val="24"/>
                <w:shd w:val="clear" w:color="auto" w:fill="FFFFFF"/>
              </w:rPr>
              <w:t>the archives of the boundaries of the island and the region of Belitung</w:t>
            </w:r>
            <w:r w:rsidR="003A59DD" w:rsidRPr="004B4829">
              <w:rPr>
                <w:rFonts w:ascii="Times New Roman" w:hAnsi="Times New Roman" w:cs="Times New Roman"/>
                <w:noProof/>
                <w:sz w:val="24"/>
                <w:szCs w:val="24"/>
                <w:lang w:val="id-ID"/>
              </w:rPr>
              <w:t>;</w:t>
            </w:r>
            <w:r w:rsidR="003A59DD" w:rsidRPr="004B4829">
              <w:rPr>
                <w:rFonts w:ascii="Times New Roman" w:hAnsi="Times New Roman" w:cs="Times New Roman"/>
                <w:noProof/>
                <w:sz w:val="24"/>
                <w:szCs w:val="24"/>
              </w:rPr>
              <w:t xml:space="preserve"> </w:t>
            </w:r>
          </w:p>
          <w:p w14:paraId="2C0F3D3A" w14:textId="77777777" w:rsidR="003A59DD" w:rsidRPr="004B4829" w:rsidRDefault="00841F31" w:rsidP="003A59DD">
            <w:pPr>
              <w:pStyle w:val="ListParagraph"/>
              <w:numPr>
                <w:ilvl w:val="0"/>
                <w:numId w:val="3"/>
              </w:numPr>
              <w:ind w:left="43" w:hanging="142"/>
              <w:jc w:val="both"/>
              <w:rPr>
                <w:rFonts w:ascii="Times New Roman" w:hAnsi="Times New Roman" w:cs="Times New Roman"/>
                <w:noProof/>
                <w:sz w:val="24"/>
                <w:szCs w:val="24"/>
              </w:rPr>
            </w:pPr>
            <w:r w:rsidRPr="004B4829">
              <w:rPr>
                <w:rFonts w:ascii="Times New Roman" w:hAnsi="Times New Roman" w:cs="Times New Roman"/>
                <w:sz w:val="24"/>
                <w:szCs w:val="24"/>
                <w:shd w:val="clear" w:color="auto" w:fill="FFFFFF"/>
              </w:rPr>
              <w:t>The archives about the potential of tourism in Belitung</w:t>
            </w:r>
            <w:r w:rsidR="003A59DD" w:rsidRPr="004B4829">
              <w:rPr>
                <w:rFonts w:ascii="Times New Roman" w:hAnsi="Times New Roman" w:cs="Times New Roman"/>
                <w:noProof/>
                <w:sz w:val="24"/>
                <w:szCs w:val="24"/>
                <w:lang w:val="id-ID"/>
              </w:rPr>
              <w:t>;</w:t>
            </w:r>
          </w:p>
          <w:p w14:paraId="5FAC96D6" w14:textId="77777777" w:rsidR="003A59DD" w:rsidRPr="004B4829" w:rsidRDefault="00841F31" w:rsidP="003A59DD">
            <w:pPr>
              <w:pStyle w:val="ListParagraph"/>
              <w:numPr>
                <w:ilvl w:val="0"/>
                <w:numId w:val="3"/>
              </w:numPr>
              <w:ind w:left="43" w:hanging="142"/>
              <w:jc w:val="both"/>
              <w:rPr>
                <w:rFonts w:ascii="Times New Roman" w:hAnsi="Times New Roman" w:cs="Times New Roman"/>
                <w:noProof/>
                <w:sz w:val="24"/>
                <w:szCs w:val="24"/>
              </w:rPr>
            </w:pPr>
            <w:r w:rsidRPr="004B4829">
              <w:rPr>
                <w:rFonts w:ascii="Times New Roman" w:hAnsi="Times New Roman" w:cs="Times New Roman"/>
                <w:sz w:val="24"/>
                <w:szCs w:val="24"/>
                <w:shd w:val="clear" w:color="auto" w:fill="FFFFFF"/>
              </w:rPr>
              <w:t>the archives of the deployment of manpower from Mainland China to Mine Tin on Billiton</w:t>
            </w:r>
            <w:r w:rsidR="003A59DD" w:rsidRPr="004B4829">
              <w:rPr>
                <w:rFonts w:ascii="Times New Roman" w:hAnsi="Times New Roman" w:cs="Times New Roman"/>
                <w:noProof/>
                <w:sz w:val="24"/>
                <w:szCs w:val="24"/>
                <w:lang w:val="id-ID"/>
              </w:rPr>
              <w:t>;</w:t>
            </w:r>
            <w:r w:rsidR="003A59DD" w:rsidRPr="004B4829">
              <w:rPr>
                <w:rFonts w:ascii="Times New Roman" w:hAnsi="Times New Roman" w:cs="Times New Roman"/>
                <w:noProof/>
                <w:sz w:val="24"/>
                <w:szCs w:val="24"/>
              </w:rPr>
              <w:t xml:space="preserve"> </w:t>
            </w:r>
          </w:p>
          <w:p w14:paraId="7B23757E" w14:textId="77777777" w:rsidR="003A59DD" w:rsidRPr="004B4829" w:rsidRDefault="003A59DD" w:rsidP="00236156">
            <w:pPr>
              <w:pStyle w:val="ListParagraph"/>
              <w:ind w:left="43"/>
              <w:jc w:val="both"/>
              <w:rPr>
                <w:rFonts w:ascii="Times New Roman" w:hAnsi="Times New Roman" w:cs="Times New Roman"/>
                <w:noProof/>
                <w:sz w:val="24"/>
                <w:szCs w:val="24"/>
                <w:lang w:val="id-ID"/>
              </w:rPr>
            </w:pPr>
          </w:p>
        </w:tc>
        <w:tc>
          <w:tcPr>
            <w:tcW w:w="1701" w:type="dxa"/>
          </w:tcPr>
          <w:p w14:paraId="1A5F563E" w14:textId="77777777" w:rsidR="003A59DD" w:rsidRPr="004B4829" w:rsidRDefault="00584BC8" w:rsidP="003A59DD">
            <w:pPr>
              <w:jc w:val="both"/>
              <w:rPr>
                <w:rFonts w:ascii="Times New Roman" w:hAnsi="Times New Roman" w:cs="Times New Roman"/>
                <w:b/>
                <w:noProof/>
                <w:sz w:val="24"/>
                <w:szCs w:val="24"/>
                <w:lang w:val="id-ID"/>
              </w:rPr>
            </w:pPr>
            <w:r w:rsidRPr="004B4829">
              <w:rPr>
                <w:rFonts w:ascii="Times New Roman" w:hAnsi="Times New Roman" w:cs="Times New Roman"/>
                <w:b/>
                <w:noProof/>
                <w:sz w:val="24"/>
                <w:szCs w:val="24"/>
                <w:lang w:val="id-ID"/>
              </w:rPr>
              <w:t>Form</w:t>
            </w:r>
          </w:p>
        </w:tc>
        <w:tc>
          <w:tcPr>
            <w:tcW w:w="3067" w:type="dxa"/>
          </w:tcPr>
          <w:p w14:paraId="567C388D" w14:textId="77777777" w:rsidR="003A59DD" w:rsidRPr="004B4829" w:rsidRDefault="00F3778A" w:rsidP="003A59DD">
            <w:pPr>
              <w:jc w:val="both"/>
              <w:rPr>
                <w:rFonts w:ascii="Times New Roman" w:hAnsi="Times New Roman" w:cs="Times New Roman"/>
                <w:noProof/>
                <w:sz w:val="24"/>
                <w:szCs w:val="24"/>
                <w:lang w:val="id-ID"/>
              </w:rPr>
            </w:pPr>
            <w:r w:rsidRPr="004B4829">
              <w:rPr>
                <w:rFonts w:ascii="Times New Roman" w:hAnsi="Times New Roman" w:cs="Times New Roman"/>
                <w:noProof/>
                <w:sz w:val="24"/>
                <w:szCs w:val="24"/>
                <w:lang w:val="id-ID"/>
              </w:rPr>
              <w:t>Culture</w:t>
            </w:r>
          </w:p>
        </w:tc>
      </w:tr>
      <w:tr w:rsidR="00707B48" w:rsidRPr="004B4829" w14:paraId="204C6D16" w14:textId="77777777" w:rsidTr="00020162">
        <w:tc>
          <w:tcPr>
            <w:tcW w:w="1413" w:type="dxa"/>
            <w:vMerge/>
          </w:tcPr>
          <w:p w14:paraId="6904A1E7" w14:textId="77777777" w:rsidR="003A59DD" w:rsidRPr="004B4829" w:rsidRDefault="003A59DD" w:rsidP="003A59DD">
            <w:pPr>
              <w:jc w:val="both"/>
              <w:rPr>
                <w:rFonts w:ascii="Times New Roman" w:hAnsi="Times New Roman" w:cs="Times New Roman"/>
                <w:noProof/>
                <w:sz w:val="24"/>
                <w:szCs w:val="24"/>
                <w:lang w:val="id-ID"/>
              </w:rPr>
            </w:pPr>
          </w:p>
        </w:tc>
        <w:tc>
          <w:tcPr>
            <w:tcW w:w="2835" w:type="dxa"/>
            <w:vMerge/>
          </w:tcPr>
          <w:p w14:paraId="71C3FE58" w14:textId="77777777" w:rsidR="003A59DD" w:rsidRPr="004B4829" w:rsidRDefault="003A59DD" w:rsidP="003A59DD">
            <w:pPr>
              <w:jc w:val="both"/>
              <w:rPr>
                <w:rFonts w:ascii="Times New Roman" w:hAnsi="Times New Roman" w:cs="Times New Roman"/>
                <w:noProof/>
                <w:sz w:val="24"/>
                <w:szCs w:val="24"/>
                <w:lang w:val="id-ID"/>
              </w:rPr>
            </w:pPr>
          </w:p>
        </w:tc>
        <w:tc>
          <w:tcPr>
            <w:tcW w:w="1701" w:type="dxa"/>
          </w:tcPr>
          <w:p w14:paraId="07017799" w14:textId="77777777" w:rsidR="003A59DD" w:rsidRPr="004B4829" w:rsidRDefault="00584BC8" w:rsidP="003A59DD">
            <w:pPr>
              <w:jc w:val="both"/>
              <w:rPr>
                <w:rFonts w:ascii="Times New Roman" w:hAnsi="Times New Roman" w:cs="Times New Roman"/>
                <w:b/>
                <w:noProof/>
                <w:sz w:val="24"/>
                <w:szCs w:val="24"/>
                <w:lang w:val="id-ID"/>
              </w:rPr>
            </w:pPr>
            <w:r w:rsidRPr="004B4829">
              <w:rPr>
                <w:rFonts w:ascii="Times New Roman" w:hAnsi="Times New Roman" w:cs="Times New Roman"/>
                <w:b/>
                <w:noProof/>
                <w:sz w:val="24"/>
                <w:szCs w:val="24"/>
                <w:lang w:val="id-ID"/>
              </w:rPr>
              <w:t>Subform</w:t>
            </w:r>
          </w:p>
        </w:tc>
        <w:tc>
          <w:tcPr>
            <w:tcW w:w="3067" w:type="dxa"/>
          </w:tcPr>
          <w:p w14:paraId="5E55E559" w14:textId="77777777" w:rsidR="003A59DD" w:rsidRPr="004B4829" w:rsidRDefault="00841F31" w:rsidP="003A59DD">
            <w:pPr>
              <w:jc w:val="both"/>
              <w:rPr>
                <w:rFonts w:ascii="Times New Roman" w:hAnsi="Times New Roman" w:cs="Times New Roman"/>
                <w:noProof/>
                <w:sz w:val="24"/>
                <w:szCs w:val="24"/>
                <w:lang w:val="id-ID"/>
              </w:rPr>
            </w:pPr>
            <w:r w:rsidRPr="004B4829">
              <w:rPr>
                <w:rFonts w:ascii="Times New Roman" w:hAnsi="Times New Roman" w:cs="Times New Roman"/>
                <w:noProof/>
                <w:sz w:val="24"/>
                <w:szCs w:val="24"/>
                <w:lang w:val="id-ID"/>
              </w:rPr>
              <w:t>Traditional Knowledge</w:t>
            </w:r>
          </w:p>
        </w:tc>
      </w:tr>
      <w:tr w:rsidR="00707B48" w:rsidRPr="004B4829" w14:paraId="0ADCA8BD" w14:textId="77777777" w:rsidTr="00020162">
        <w:tc>
          <w:tcPr>
            <w:tcW w:w="1413" w:type="dxa"/>
            <w:vMerge/>
          </w:tcPr>
          <w:p w14:paraId="2F01B218" w14:textId="77777777" w:rsidR="003A59DD" w:rsidRPr="004B4829" w:rsidRDefault="003A59DD" w:rsidP="003A59DD">
            <w:pPr>
              <w:jc w:val="both"/>
              <w:rPr>
                <w:rFonts w:ascii="Times New Roman" w:hAnsi="Times New Roman" w:cs="Times New Roman"/>
                <w:noProof/>
                <w:sz w:val="24"/>
                <w:szCs w:val="24"/>
                <w:lang w:val="id-ID"/>
              </w:rPr>
            </w:pPr>
          </w:p>
        </w:tc>
        <w:tc>
          <w:tcPr>
            <w:tcW w:w="2835" w:type="dxa"/>
            <w:vMerge/>
          </w:tcPr>
          <w:p w14:paraId="6F1A1909" w14:textId="77777777" w:rsidR="003A59DD" w:rsidRPr="004B4829" w:rsidRDefault="003A59DD" w:rsidP="003A59DD">
            <w:pPr>
              <w:jc w:val="both"/>
              <w:rPr>
                <w:rFonts w:ascii="Times New Roman" w:hAnsi="Times New Roman" w:cs="Times New Roman"/>
                <w:noProof/>
                <w:sz w:val="24"/>
                <w:szCs w:val="24"/>
                <w:lang w:val="id-ID"/>
              </w:rPr>
            </w:pPr>
          </w:p>
        </w:tc>
        <w:tc>
          <w:tcPr>
            <w:tcW w:w="1701" w:type="dxa"/>
          </w:tcPr>
          <w:p w14:paraId="573F51B3" w14:textId="77777777" w:rsidR="003A59DD" w:rsidRPr="004B4829" w:rsidRDefault="00841F31" w:rsidP="003A59DD">
            <w:pPr>
              <w:jc w:val="both"/>
              <w:rPr>
                <w:rFonts w:ascii="Times New Roman" w:hAnsi="Times New Roman" w:cs="Times New Roman"/>
                <w:b/>
                <w:noProof/>
                <w:sz w:val="24"/>
                <w:szCs w:val="24"/>
                <w:lang w:val="id-ID"/>
              </w:rPr>
            </w:pPr>
            <w:r w:rsidRPr="004B4829">
              <w:rPr>
                <w:rFonts w:ascii="Times New Roman" w:hAnsi="Times New Roman" w:cs="Times New Roman"/>
                <w:b/>
                <w:noProof/>
                <w:sz w:val="24"/>
                <w:szCs w:val="24"/>
                <w:lang w:val="id-ID"/>
              </w:rPr>
              <w:t>Subject</w:t>
            </w:r>
          </w:p>
        </w:tc>
        <w:tc>
          <w:tcPr>
            <w:tcW w:w="3067" w:type="dxa"/>
          </w:tcPr>
          <w:p w14:paraId="332E1B5E" w14:textId="77777777" w:rsidR="003A59DD" w:rsidRPr="004B4829" w:rsidRDefault="003A59DD" w:rsidP="003A59DD">
            <w:pPr>
              <w:jc w:val="both"/>
              <w:rPr>
                <w:rFonts w:ascii="Times New Roman" w:hAnsi="Times New Roman" w:cs="Times New Roman"/>
                <w:noProof/>
                <w:sz w:val="24"/>
                <w:szCs w:val="24"/>
                <w:lang w:val="id-ID"/>
              </w:rPr>
            </w:pPr>
          </w:p>
        </w:tc>
      </w:tr>
      <w:tr w:rsidR="00707B48" w:rsidRPr="004B4829" w14:paraId="20F310D3" w14:textId="77777777" w:rsidTr="00020162">
        <w:tc>
          <w:tcPr>
            <w:tcW w:w="1413" w:type="dxa"/>
            <w:vMerge/>
          </w:tcPr>
          <w:p w14:paraId="4E4207FE" w14:textId="77777777" w:rsidR="003A59DD" w:rsidRPr="004B4829" w:rsidRDefault="003A59DD" w:rsidP="003A59DD">
            <w:pPr>
              <w:jc w:val="both"/>
              <w:rPr>
                <w:rFonts w:ascii="Times New Roman" w:hAnsi="Times New Roman" w:cs="Times New Roman"/>
                <w:noProof/>
                <w:sz w:val="24"/>
                <w:szCs w:val="24"/>
                <w:lang w:val="id-ID"/>
              </w:rPr>
            </w:pPr>
          </w:p>
        </w:tc>
        <w:tc>
          <w:tcPr>
            <w:tcW w:w="2835" w:type="dxa"/>
            <w:vMerge/>
          </w:tcPr>
          <w:p w14:paraId="563970FE" w14:textId="77777777" w:rsidR="003A59DD" w:rsidRPr="004B4829" w:rsidRDefault="003A59DD" w:rsidP="003A59DD">
            <w:pPr>
              <w:jc w:val="both"/>
              <w:rPr>
                <w:rFonts w:ascii="Times New Roman" w:hAnsi="Times New Roman" w:cs="Times New Roman"/>
                <w:noProof/>
                <w:sz w:val="24"/>
                <w:szCs w:val="24"/>
                <w:lang w:val="id-ID"/>
              </w:rPr>
            </w:pPr>
          </w:p>
        </w:tc>
        <w:tc>
          <w:tcPr>
            <w:tcW w:w="1701" w:type="dxa"/>
          </w:tcPr>
          <w:p w14:paraId="74B09251" w14:textId="77777777" w:rsidR="003A59DD" w:rsidRPr="004B4829" w:rsidRDefault="00E16610" w:rsidP="003A59DD">
            <w:pPr>
              <w:jc w:val="both"/>
              <w:rPr>
                <w:rFonts w:ascii="Times New Roman" w:hAnsi="Times New Roman" w:cs="Times New Roman"/>
                <w:noProof/>
                <w:sz w:val="24"/>
                <w:szCs w:val="24"/>
                <w:lang w:val="id-ID"/>
              </w:rPr>
            </w:pPr>
            <w:r w:rsidRPr="004B4829">
              <w:rPr>
                <w:rFonts w:ascii="Times New Roman" w:hAnsi="Times New Roman" w:cs="Times New Roman"/>
                <w:noProof/>
                <w:sz w:val="24"/>
                <w:szCs w:val="24"/>
                <w:lang w:val="id-ID"/>
              </w:rPr>
              <w:t>Traditional medicine</w:t>
            </w:r>
          </w:p>
        </w:tc>
        <w:tc>
          <w:tcPr>
            <w:tcW w:w="3067" w:type="dxa"/>
          </w:tcPr>
          <w:p w14:paraId="34EA29A8" w14:textId="77777777" w:rsidR="003D4616" w:rsidRPr="004B4829" w:rsidRDefault="00841F31" w:rsidP="003D4616">
            <w:pPr>
              <w:jc w:val="both"/>
              <w:rPr>
                <w:rFonts w:ascii="Times New Roman" w:hAnsi="Times New Roman" w:cs="Times New Roman"/>
                <w:sz w:val="24"/>
                <w:szCs w:val="24"/>
                <w:vertAlign w:val="superscript"/>
                <w:lang w:val="id-ID"/>
              </w:rPr>
            </w:pPr>
            <w:r w:rsidRPr="004B4829">
              <w:rPr>
                <w:rFonts w:ascii="Times New Roman" w:hAnsi="Times New Roman" w:cs="Times New Roman"/>
                <w:noProof/>
                <w:sz w:val="24"/>
                <w:szCs w:val="24"/>
                <w:lang w:val="id-ID"/>
              </w:rPr>
              <w:t xml:space="preserve">Archives of </w:t>
            </w:r>
            <w:r w:rsidR="003D58C8" w:rsidRPr="004B4829">
              <w:rPr>
                <w:rFonts w:ascii="Times New Roman" w:hAnsi="Times New Roman" w:cs="Times New Roman"/>
                <w:noProof/>
                <w:sz w:val="24"/>
                <w:szCs w:val="24"/>
                <w:lang w:val="id-ID"/>
              </w:rPr>
              <w:t>J</w:t>
            </w:r>
            <w:r w:rsidR="006538C0" w:rsidRPr="004B4829">
              <w:rPr>
                <w:rFonts w:ascii="Times New Roman" w:hAnsi="Times New Roman" w:cs="Times New Roman"/>
                <w:noProof/>
                <w:sz w:val="24"/>
                <w:szCs w:val="24"/>
                <w:lang w:val="id-ID"/>
              </w:rPr>
              <w:t xml:space="preserve">amu </w:t>
            </w:r>
            <w:r w:rsidR="003D58C8" w:rsidRPr="004B4829">
              <w:rPr>
                <w:rFonts w:ascii="Times New Roman" w:hAnsi="Times New Roman" w:cs="Times New Roman"/>
                <w:noProof/>
                <w:sz w:val="24"/>
                <w:szCs w:val="24"/>
                <w:lang w:val="id-ID"/>
              </w:rPr>
              <w:t>R</w:t>
            </w:r>
            <w:r w:rsidR="00F3778A" w:rsidRPr="004B4829">
              <w:rPr>
                <w:rFonts w:ascii="Times New Roman" w:hAnsi="Times New Roman" w:cs="Times New Roman"/>
                <w:noProof/>
                <w:sz w:val="24"/>
                <w:szCs w:val="24"/>
                <w:lang w:val="id-ID"/>
              </w:rPr>
              <w:t>ecipe</w:t>
            </w:r>
            <w:r w:rsidR="00896764" w:rsidRPr="004B4829">
              <w:rPr>
                <w:rFonts w:ascii="Times New Roman" w:hAnsi="Times New Roman" w:cs="Times New Roman"/>
                <w:sz w:val="24"/>
                <w:szCs w:val="24"/>
                <w:vertAlign w:val="superscript"/>
                <w:lang w:val="id-ID"/>
              </w:rPr>
              <w:t>20</w:t>
            </w:r>
          </w:p>
          <w:p w14:paraId="164CF22B" w14:textId="77777777" w:rsidR="003A59DD" w:rsidRPr="004B4829" w:rsidRDefault="003A59DD" w:rsidP="003D4616">
            <w:pPr>
              <w:jc w:val="both"/>
              <w:rPr>
                <w:rFonts w:ascii="Times New Roman" w:hAnsi="Times New Roman" w:cs="Times New Roman"/>
                <w:noProof/>
                <w:sz w:val="24"/>
                <w:szCs w:val="24"/>
                <w:lang w:val="id-ID"/>
              </w:rPr>
            </w:pPr>
          </w:p>
        </w:tc>
      </w:tr>
      <w:tr w:rsidR="00707B48" w:rsidRPr="004B4829" w14:paraId="32AE153E" w14:textId="77777777" w:rsidTr="00236156">
        <w:trPr>
          <w:trHeight w:val="862"/>
        </w:trPr>
        <w:tc>
          <w:tcPr>
            <w:tcW w:w="1413" w:type="dxa"/>
            <w:vMerge/>
          </w:tcPr>
          <w:p w14:paraId="27D920C8" w14:textId="77777777" w:rsidR="00236156" w:rsidRPr="004B4829" w:rsidRDefault="00236156" w:rsidP="00236156">
            <w:pPr>
              <w:jc w:val="both"/>
              <w:rPr>
                <w:rFonts w:ascii="Times New Roman" w:hAnsi="Times New Roman" w:cs="Times New Roman"/>
                <w:noProof/>
                <w:sz w:val="24"/>
                <w:szCs w:val="24"/>
                <w:lang w:val="id-ID"/>
              </w:rPr>
            </w:pPr>
          </w:p>
        </w:tc>
        <w:tc>
          <w:tcPr>
            <w:tcW w:w="2835" w:type="dxa"/>
            <w:vMerge/>
          </w:tcPr>
          <w:p w14:paraId="4FCB5FFD" w14:textId="77777777" w:rsidR="00236156" w:rsidRPr="004B4829" w:rsidRDefault="00236156" w:rsidP="00236156">
            <w:pPr>
              <w:jc w:val="both"/>
              <w:rPr>
                <w:rFonts w:ascii="Times New Roman" w:hAnsi="Times New Roman" w:cs="Times New Roman"/>
                <w:noProof/>
                <w:sz w:val="24"/>
                <w:szCs w:val="24"/>
                <w:lang w:val="id-ID"/>
              </w:rPr>
            </w:pPr>
          </w:p>
        </w:tc>
        <w:tc>
          <w:tcPr>
            <w:tcW w:w="1701" w:type="dxa"/>
          </w:tcPr>
          <w:p w14:paraId="482E43C0" w14:textId="77777777" w:rsidR="00236156" w:rsidRPr="004B4829" w:rsidRDefault="00236156" w:rsidP="00236156">
            <w:pPr>
              <w:jc w:val="both"/>
              <w:rPr>
                <w:rFonts w:ascii="Times New Roman" w:hAnsi="Times New Roman" w:cs="Times New Roman"/>
                <w:noProof/>
                <w:sz w:val="24"/>
                <w:szCs w:val="24"/>
                <w:lang w:val="id-ID"/>
              </w:rPr>
            </w:pPr>
            <w:r w:rsidRPr="004B4829">
              <w:rPr>
                <w:rFonts w:ascii="Times New Roman" w:hAnsi="Times New Roman" w:cs="Times New Roman"/>
                <w:noProof/>
                <w:sz w:val="24"/>
                <w:szCs w:val="24"/>
                <w:lang w:val="id-ID"/>
              </w:rPr>
              <w:t>Names, stories, traditions, songs in oral narratives;</w:t>
            </w:r>
          </w:p>
        </w:tc>
        <w:tc>
          <w:tcPr>
            <w:tcW w:w="3067" w:type="dxa"/>
          </w:tcPr>
          <w:p w14:paraId="31EA0A99" w14:textId="77777777" w:rsidR="00236156" w:rsidRPr="004B4829" w:rsidRDefault="00236156" w:rsidP="00236156">
            <w:pPr>
              <w:jc w:val="both"/>
              <w:rPr>
                <w:rFonts w:ascii="Times New Roman" w:hAnsi="Times New Roman" w:cs="Times New Roman"/>
                <w:sz w:val="24"/>
                <w:szCs w:val="24"/>
                <w:vertAlign w:val="superscript"/>
                <w:lang w:val="id-ID"/>
              </w:rPr>
            </w:pPr>
            <w:r w:rsidRPr="004B4829">
              <w:rPr>
                <w:rFonts w:ascii="Times New Roman" w:hAnsi="Times New Roman" w:cs="Times New Roman"/>
                <w:noProof/>
                <w:sz w:val="24"/>
                <w:szCs w:val="24"/>
                <w:lang w:val="id-ID"/>
              </w:rPr>
              <w:t xml:space="preserve">Archives </w:t>
            </w:r>
            <w:r w:rsidR="00896764" w:rsidRPr="004B4829">
              <w:rPr>
                <w:rFonts w:ascii="Times New Roman" w:hAnsi="Times New Roman" w:cs="Times New Roman"/>
                <w:noProof/>
                <w:sz w:val="24"/>
                <w:szCs w:val="24"/>
                <w:lang w:val="id-ID"/>
              </w:rPr>
              <w:t>of Nandong Smong Oral Tradition</w:t>
            </w:r>
            <w:r w:rsidR="00896764" w:rsidRPr="004B4829">
              <w:rPr>
                <w:rFonts w:ascii="Times New Roman" w:hAnsi="Times New Roman" w:cs="Times New Roman"/>
                <w:sz w:val="24"/>
                <w:szCs w:val="24"/>
                <w:vertAlign w:val="superscript"/>
                <w:lang w:val="id-ID"/>
              </w:rPr>
              <w:t>21</w:t>
            </w:r>
          </w:p>
          <w:p w14:paraId="7AA54DFE" w14:textId="77777777" w:rsidR="00236156" w:rsidRPr="004B4829" w:rsidRDefault="00236156" w:rsidP="00236156">
            <w:pPr>
              <w:jc w:val="both"/>
              <w:rPr>
                <w:rFonts w:ascii="Times New Roman" w:hAnsi="Times New Roman" w:cs="Times New Roman"/>
                <w:noProof/>
                <w:sz w:val="24"/>
                <w:szCs w:val="24"/>
                <w:lang w:val="id-ID"/>
              </w:rPr>
            </w:pPr>
          </w:p>
        </w:tc>
      </w:tr>
    </w:tbl>
    <w:p w14:paraId="5B71AAB0" w14:textId="77777777" w:rsidR="00C168FA" w:rsidRPr="004B4829" w:rsidRDefault="00C168FA" w:rsidP="00940F9A">
      <w:pPr>
        <w:spacing w:after="0" w:line="360" w:lineRule="auto"/>
        <w:ind w:firstLine="720"/>
        <w:jc w:val="both"/>
        <w:rPr>
          <w:rFonts w:ascii="Times New Roman" w:hAnsi="Times New Roman" w:cs="Times New Roman"/>
          <w:sz w:val="24"/>
          <w:szCs w:val="24"/>
          <w:lang w:val="id-ID"/>
        </w:rPr>
      </w:pPr>
    </w:p>
    <w:p w14:paraId="32AE0080" w14:textId="68D52630" w:rsidR="005C5A3C" w:rsidRPr="004B4829" w:rsidRDefault="00DA74C7" w:rsidP="00940F9A">
      <w:pPr>
        <w:spacing w:after="0" w:line="360" w:lineRule="auto"/>
        <w:ind w:firstLine="720"/>
        <w:jc w:val="both"/>
        <w:rPr>
          <w:rFonts w:ascii="Times New Roman" w:hAnsi="Times New Roman" w:cs="Times New Roman"/>
          <w:sz w:val="24"/>
          <w:szCs w:val="24"/>
          <w:lang w:val="id-ID"/>
        </w:rPr>
      </w:pPr>
      <w:del w:id="262" w:author="Grinvalds" w:date="2017-12-17T14:30:00Z">
        <w:r w:rsidRPr="004B4829" w:rsidDel="002F28DA">
          <w:rPr>
            <w:rFonts w:ascii="Times New Roman" w:hAnsi="Times New Roman" w:cs="Times New Roman"/>
            <w:sz w:val="24"/>
            <w:szCs w:val="24"/>
            <w:lang w:val="id-ID"/>
          </w:rPr>
          <w:delText>T</w:delText>
        </w:r>
        <w:r w:rsidR="00841F31" w:rsidRPr="004B4829" w:rsidDel="002F28DA">
          <w:rPr>
            <w:rFonts w:ascii="Times New Roman" w:hAnsi="Times New Roman" w:cs="Times New Roman"/>
            <w:sz w:val="24"/>
            <w:szCs w:val="24"/>
            <w:lang w:val="id-ID"/>
          </w:rPr>
          <w:delText xml:space="preserve">he </w:delText>
        </w:r>
      </w:del>
      <w:ins w:id="263" w:author="Grinvalds" w:date="2017-12-17T14:30:00Z">
        <w:r w:rsidR="002F28DA">
          <w:rPr>
            <w:rFonts w:ascii="Times New Roman" w:hAnsi="Times New Roman" w:cs="Times New Roman"/>
            <w:sz w:val="24"/>
            <w:szCs w:val="24"/>
            <w:lang w:val="id-ID"/>
          </w:rPr>
          <w:t>T</w:t>
        </w:r>
      </w:ins>
      <w:del w:id="264" w:author="Grinvalds" w:date="2017-12-17T14:30:00Z">
        <w:r w:rsidR="00841F31" w:rsidRPr="004B4829" w:rsidDel="002F28DA">
          <w:rPr>
            <w:rFonts w:ascii="Times New Roman" w:hAnsi="Times New Roman" w:cs="Times New Roman"/>
            <w:sz w:val="24"/>
            <w:szCs w:val="24"/>
            <w:lang w:val="id-ID"/>
          </w:rPr>
          <w:delText>t</w:delText>
        </w:r>
      </w:del>
      <w:r w:rsidR="00841F31" w:rsidRPr="004B4829">
        <w:rPr>
          <w:rFonts w:ascii="Times New Roman" w:hAnsi="Times New Roman" w:cs="Times New Roman"/>
          <w:sz w:val="24"/>
          <w:szCs w:val="24"/>
          <w:lang w:val="id-ID"/>
        </w:rPr>
        <w:t>able 3</w:t>
      </w:r>
      <w:r w:rsidRPr="004B4829">
        <w:rPr>
          <w:rFonts w:ascii="Times New Roman" w:hAnsi="Times New Roman" w:cs="Times New Roman"/>
          <w:sz w:val="24"/>
          <w:szCs w:val="24"/>
          <w:lang w:val="id-ID"/>
        </w:rPr>
        <w:t xml:space="preserve"> </w:t>
      </w:r>
      <w:del w:id="265" w:author="Grinvalds" w:date="2017-12-17T14:30:00Z">
        <w:r w:rsidRPr="004B4829" w:rsidDel="002F28DA">
          <w:rPr>
            <w:rFonts w:ascii="Times New Roman" w:hAnsi="Times New Roman" w:cs="Times New Roman"/>
            <w:sz w:val="24"/>
            <w:szCs w:val="24"/>
            <w:shd w:val="clear" w:color="auto" w:fill="FFFFFF"/>
          </w:rPr>
          <w:delText xml:space="preserve">showed </w:delText>
        </w:r>
      </w:del>
      <w:ins w:id="266" w:author="Grinvalds" w:date="2017-12-17T14:30:00Z">
        <w:r w:rsidR="002F28DA" w:rsidRPr="004B4829">
          <w:rPr>
            <w:rFonts w:ascii="Times New Roman" w:hAnsi="Times New Roman" w:cs="Times New Roman"/>
            <w:sz w:val="24"/>
            <w:szCs w:val="24"/>
            <w:shd w:val="clear" w:color="auto" w:fill="FFFFFF"/>
          </w:rPr>
          <w:t>show</w:t>
        </w:r>
        <w:r w:rsidR="002F28DA">
          <w:rPr>
            <w:rFonts w:ascii="Times New Roman" w:hAnsi="Times New Roman" w:cs="Times New Roman"/>
            <w:sz w:val="24"/>
            <w:szCs w:val="24"/>
            <w:shd w:val="clear" w:color="auto" w:fill="FFFFFF"/>
          </w:rPr>
          <w:t>s</w:t>
        </w:r>
        <w:r w:rsidR="002F28DA"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how the categorization of the national asset archives prior to being contextualized with the issue of traditional knowledge is still general. Meanwhile, after the contextualization of the concept of national asset archives is much clearer</w:t>
      </w:r>
      <w:r w:rsidR="003D4616" w:rsidRPr="004B4829">
        <w:rPr>
          <w:rFonts w:ascii="Times New Roman" w:hAnsi="Times New Roman" w:cs="Times New Roman"/>
          <w:sz w:val="24"/>
          <w:szCs w:val="24"/>
          <w:lang w:val="id-ID"/>
        </w:rPr>
        <w:t xml:space="preserve">. </w:t>
      </w:r>
    </w:p>
    <w:p w14:paraId="5855EAD1" w14:textId="05F21FEF" w:rsidR="00DA74C7" w:rsidRPr="004B4829" w:rsidRDefault="006A5E9A" w:rsidP="00127BDB">
      <w:pPr>
        <w:spacing w:after="0" w:line="360" w:lineRule="auto"/>
        <w:ind w:firstLine="720"/>
        <w:jc w:val="both"/>
        <w:rPr>
          <w:rFonts w:ascii="Times New Roman" w:hAnsi="Times New Roman" w:cs="Times New Roman"/>
          <w:sz w:val="24"/>
          <w:szCs w:val="24"/>
          <w:shd w:val="clear" w:color="auto" w:fill="FFFFFF"/>
        </w:rPr>
      </w:pPr>
      <w:r w:rsidRPr="004B4829">
        <w:rPr>
          <w:rFonts w:ascii="Times New Roman" w:hAnsi="Times New Roman" w:cs="Times New Roman"/>
          <w:sz w:val="24"/>
          <w:szCs w:val="24"/>
          <w:shd w:val="clear" w:color="auto" w:fill="FFFFFF"/>
          <w:lang w:val="id-ID"/>
        </w:rPr>
        <w:t>In</w:t>
      </w:r>
      <w:del w:id="267" w:author="Grinvalds" w:date="2017-12-17T14:30:00Z">
        <w:r w:rsidRPr="004B4829" w:rsidDel="002F28DA">
          <w:rPr>
            <w:rFonts w:ascii="Times New Roman" w:hAnsi="Times New Roman" w:cs="Times New Roman"/>
            <w:sz w:val="24"/>
            <w:szCs w:val="24"/>
            <w:shd w:val="clear" w:color="auto" w:fill="FFFFFF"/>
            <w:lang w:val="id-ID"/>
          </w:rPr>
          <w:delText xml:space="preserve"> </w:delText>
        </w:r>
      </w:del>
      <w:r w:rsidRPr="004B4829">
        <w:rPr>
          <w:rFonts w:ascii="Times New Roman" w:hAnsi="Times New Roman" w:cs="Times New Roman"/>
          <w:sz w:val="24"/>
          <w:szCs w:val="24"/>
          <w:shd w:val="clear" w:color="auto" w:fill="FFFFFF"/>
          <w:lang w:val="id-ID"/>
        </w:rPr>
        <w:t xml:space="preserve"> fact</w:t>
      </w:r>
      <w:r w:rsidR="008B3C3C" w:rsidRPr="004B4829">
        <w:rPr>
          <w:rFonts w:ascii="Times New Roman" w:hAnsi="Times New Roman" w:cs="Times New Roman"/>
          <w:sz w:val="24"/>
          <w:szCs w:val="24"/>
          <w:shd w:val="clear" w:color="auto" w:fill="FFFFFF"/>
          <w:lang w:val="id-ID"/>
        </w:rPr>
        <w:t>,</w:t>
      </w:r>
      <w:r w:rsidRPr="004B4829">
        <w:rPr>
          <w:rFonts w:ascii="Times New Roman" w:hAnsi="Times New Roman" w:cs="Times New Roman"/>
          <w:sz w:val="24"/>
          <w:szCs w:val="24"/>
          <w:shd w:val="clear" w:color="auto" w:fill="FFFFFF"/>
          <w:lang w:val="id-ID"/>
        </w:rPr>
        <w:t xml:space="preserve"> </w:t>
      </w:r>
      <w:commentRangeStart w:id="268"/>
      <w:r w:rsidRPr="004B4829">
        <w:rPr>
          <w:rFonts w:ascii="Times New Roman" w:hAnsi="Times New Roman" w:cs="Times New Roman"/>
          <w:sz w:val="24"/>
          <w:szCs w:val="24"/>
          <w:shd w:val="clear" w:color="auto" w:fill="FFFFFF"/>
          <w:lang w:val="id-ID"/>
        </w:rPr>
        <w:t>t</w:t>
      </w:r>
      <w:r w:rsidR="00DA74C7" w:rsidRPr="004B4829">
        <w:rPr>
          <w:rFonts w:ascii="Times New Roman" w:hAnsi="Times New Roman" w:cs="Times New Roman"/>
          <w:sz w:val="24"/>
          <w:szCs w:val="24"/>
          <w:shd w:val="clear" w:color="auto" w:fill="FFFFFF"/>
        </w:rPr>
        <w:t xml:space="preserve">he argument </w:t>
      </w:r>
      <w:r w:rsidRPr="004B4829">
        <w:rPr>
          <w:rFonts w:ascii="Times New Roman" w:hAnsi="Times New Roman" w:cs="Times New Roman"/>
          <w:sz w:val="24"/>
          <w:szCs w:val="24"/>
          <w:shd w:val="clear" w:color="auto" w:fill="FFFFFF"/>
          <w:lang w:val="id-ID"/>
        </w:rPr>
        <w:t xml:space="preserve">that archival institutions can be proactive </w:t>
      </w:r>
      <w:r w:rsidR="00DA74C7" w:rsidRPr="004B4829">
        <w:rPr>
          <w:rFonts w:ascii="Times New Roman" w:hAnsi="Times New Roman" w:cs="Times New Roman"/>
          <w:sz w:val="24"/>
          <w:szCs w:val="24"/>
          <w:shd w:val="clear" w:color="auto" w:fill="FFFFFF"/>
        </w:rPr>
        <w:t xml:space="preserve">equally embedded in both </w:t>
      </w:r>
      <w:r w:rsidR="001B70E4" w:rsidRPr="004B4829">
        <w:rPr>
          <w:rFonts w:ascii="Times New Roman" w:hAnsi="Times New Roman" w:cs="Times New Roman"/>
          <w:sz w:val="24"/>
          <w:szCs w:val="24"/>
          <w:shd w:val="clear" w:color="auto" w:fill="FFFFFF"/>
          <w:lang w:val="id-ID"/>
        </w:rPr>
        <w:t xml:space="preserve">the Law on Records and </w:t>
      </w:r>
      <w:r w:rsidR="001B70E4" w:rsidRPr="004B4829">
        <w:rPr>
          <w:rFonts w:ascii="Times New Roman" w:hAnsi="Times New Roman" w:cs="Times New Roman"/>
          <w:sz w:val="24"/>
          <w:szCs w:val="24"/>
          <w:shd w:val="clear" w:color="auto" w:fill="FFFFFF"/>
        </w:rPr>
        <w:t>Archives Administration</w:t>
      </w:r>
      <w:r w:rsidR="00DA74C7" w:rsidRPr="004B4829">
        <w:rPr>
          <w:rFonts w:ascii="Times New Roman" w:hAnsi="Times New Roman" w:cs="Times New Roman"/>
          <w:sz w:val="24"/>
          <w:szCs w:val="24"/>
          <w:shd w:val="clear" w:color="auto" w:fill="FFFFFF"/>
        </w:rPr>
        <w:t xml:space="preserve"> and also on the Draft of Traditional Knowledge and Traditional Cultural Expressions Act.</w:t>
      </w:r>
      <w:r w:rsidR="00DB5E1D" w:rsidRPr="004B4829">
        <w:rPr>
          <w:rFonts w:ascii="Times New Roman" w:hAnsi="Times New Roman" w:cs="Times New Roman"/>
          <w:sz w:val="24"/>
          <w:szCs w:val="24"/>
          <w:lang w:val="id-ID"/>
        </w:rPr>
        <w:t xml:space="preserve"> </w:t>
      </w:r>
      <w:commentRangeEnd w:id="268"/>
      <w:r w:rsidR="002F28DA">
        <w:rPr>
          <w:rStyle w:val="CommentReference"/>
        </w:rPr>
        <w:commentReference w:id="268"/>
      </w:r>
      <w:r w:rsidR="00DA74C7" w:rsidRPr="004B4829">
        <w:rPr>
          <w:rFonts w:ascii="Times New Roman" w:hAnsi="Times New Roman" w:cs="Times New Roman"/>
          <w:sz w:val="24"/>
          <w:szCs w:val="24"/>
          <w:shd w:val="clear" w:color="auto" w:fill="FFFFFF"/>
        </w:rPr>
        <w:t xml:space="preserve">The problem is </w:t>
      </w:r>
      <w:ins w:id="269" w:author="Grinvalds" w:date="2017-12-17T14:32:00Z">
        <w:r w:rsidR="002F28DA">
          <w:rPr>
            <w:rFonts w:ascii="Times New Roman" w:hAnsi="Times New Roman" w:cs="Times New Roman"/>
            <w:sz w:val="24"/>
            <w:szCs w:val="24"/>
            <w:shd w:val="clear" w:color="auto" w:fill="FFFFFF"/>
          </w:rPr>
          <w:t xml:space="preserve">that </w:t>
        </w:r>
      </w:ins>
      <w:r w:rsidR="00DA74C7" w:rsidRPr="004B4829">
        <w:rPr>
          <w:rFonts w:ascii="Times New Roman" w:hAnsi="Times New Roman" w:cs="Times New Roman"/>
          <w:sz w:val="24"/>
          <w:szCs w:val="24"/>
          <w:shd w:val="clear" w:color="auto" w:fill="FFFFFF"/>
        </w:rPr>
        <w:t xml:space="preserve">the lack of connectivity between the "spirit" contained in both policies so that the formulation of concrete programs in ANRI or other archival institutions in Indonesia about the case of protection and preservation </w:t>
      </w:r>
      <w:del w:id="270" w:author="Grinvalds" w:date="2017-12-17T14:32:00Z">
        <w:r w:rsidR="00DA74C7" w:rsidRPr="004B4829" w:rsidDel="002F28DA">
          <w:rPr>
            <w:rFonts w:ascii="Times New Roman" w:hAnsi="Times New Roman" w:cs="Times New Roman"/>
            <w:sz w:val="24"/>
            <w:szCs w:val="24"/>
            <w:shd w:val="clear" w:color="auto" w:fill="FFFFFF"/>
          </w:rPr>
          <w:delText xml:space="preserve">the </w:delText>
        </w:r>
      </w:del>
      <w:ins w:id="271" w:author="Grinvalds" w:date="2017-12-17T14:32:00Z">
        <w:r w:rsidR="002F28DA">
          <w:rPr>
            <w:rFonts w:ascii="Times New Roman" w:hAnsi="Times New Roman" w:cs="Times New Roman"/>
            <w:sz w:val="24"/>
            <w:szCs w:val="24"/>
            <w:shd w:val="clear" w:color="auto" w:fill="FFFFFF"/>
          </w:rPr>
          <w:t>of</w:t>
        </w:r>
        <w:r w:rsidR="002F28DA" w:rsidRPr="004B4829">
          <w:rPr>
            <w:rFonts w:ascii="Times New Roman" w:hAnsi="Times New Roman" w:cs="Times New Roman"/>
            <w:sz w:val="24"/>
            <w:szCs w:val="24"/>
            <w:shd w:val="clear" w:color="auto" w:fill="FFFFFF"/>
          </w:rPr>
          <w:t xml:space="preserve"> </w:t>
        </w:r>
      </w:ins>
      <w:r w:rsidR="00DA74C7" w:rsidRPr="004B4829">
        <w:rPr>
          <w:rFonts w:ascii="Times New Roman" w:hAnsi="Times New Roman" w:cs="Times New Roman"/>
          <w:sz w:val="24"/>
          <w:szCs w:val="24"/>
          <w:shd w:val="clear" w:color="auto" w:fill="FFFFFF"/>
        </w:rPr>
        <w:t>nati</w:t>
      </w:r>
      <w:r w:rsidR="00584BC8" w:rsidRPr="004B4829">
        <w:rPr>
          <w:rFonts w:ascii="Times New Roman" w:hAnsi="Times New Roman" w:cs="Times New Roman"/>
          <w:sz w:val="24"/>
          <w:szCs w:val="24"/>
          <w:shd w:val="clear" w:color="auto" w:fill="FFFFFF"/>
        </w:rPr>
        <w:t xml:space="preserve">onal assets especially in the </w:t>
      </w:r>
      <w:r w:rsidR="00DF47E0" w:rsidRPr="004B4829">
        <w:rPr>
          <w:rFonts w:ascii="Times New Roman" w:hAnsi="Times New Roman" w:cs="Times New Roman"/>
          <w:sz w:val="24"/>
          <w:szCs w:val="24"/>
          <w:shd w:val="clear" w:color="auto" w:fill="FFFFFF"/>
          <w:lang w:val="id-ID"/>
        </w:rPr>
        <w:t>form</w:t>
      </w:r>
      <w:r w:rsidR="00DA74C7" w:rsidRPr="004B4829">
        <w:rPr>
          <w:rFonts w:ascii="Times New Roman" w:hAnsi="Times New Roman" w:cs="Times New Roman"/>
          <w:sz w:val="24"/>
          <w:szCs w:val="24"/>
          <w:shd w:val="clear" w:color="auto" w:fill="FFFFFF"/>
        </w:rPr>
        <w:t xml:space="preserve"> of culture is still too general and abstract.</w:t>
      </w:r>
    </w:p>
    <w:p w14:paraId="731E363B" w14:textId="77777777" w:rsidR="00127BDB" w:rsidRPr="004B4829" w:rsidRDefault="00127BDB" w:rsidP="00127BDB">
      <w:pPr>
        <w:spacing w:after="0" w:line="276" w:lineRule="auto"/>
        <w:ind w:firstLine="720"/>
        <w:jc w:val="both"/>
        <w:rPr>
          <w:rFonts w:ascii="Times New Roman" w:hAnsi="Times New Roman" w:cs="Times New Roman"/>
          <w:sz w:val="24"/>
          <w:szCs w:val="24"/>
          <w:lang w:val="id-ID"/>
        </w:rPr>
      </w:pPr>
    </w:p>
    <w:p w14:paraId="69135B42" w14:textId="77777777" w:rsidR="00C45738" w:rsidRPr="004B4829" w:rsidRDefault="00530DD3" w:rsidP="00127BDB">
      <w:pPr>
        <w:spacing w:after="0" w:line="276" w:lineRule="auto"/>
        <w:rPr>
          <w:rFonts w:ascii="Times New Roman" w:hAnsi="Times New Roman" w:cs="Times New Roman"/>
          <w:b/>
          <w:sz w:val="24"/>
          <w:szCs w:val="24"/>
          <w:lang w:val="id-ID"/>
        </w:rPr>
      </w:pPr>
      <w:r w:rsidRPr="004B4829">
        <w:rPr>
          <w:rFonts w:ascii="Times New Roman" w:hAnsi="Times New Roman" w:cs="Times New Roman"/>
          <w:b/>
          <w:sz w:val="24"/>
          <w:szCs w:val="24"/>
          <w:lang w:val="id-ID"/>
        </w:rPr>
        <w:t>An Alternative Way</w:t>
      </w:r>
      <w:r w:rsidR="00C45738" w:rsidRPr="004B4829">
        <w:rPr>
          <w:rFonts w:ascii="Times New Roman" w:hAnsi="Times New Roman" w:cs="Times New Roman"/>
          <w:b/>
          <w:sz w:val="24"/>
          <w:szCs w:val="24"/>
          <w:lang w:val="id-ID"/>
        </w:rPr>
        <w:t>: Socio-Cultural Community Archives</w:t>
      </w:r>
      <w:r w:rsidR="002F085A" w:rsidRPr="004B4829">
        <w:rPr>
          <w:rFonts w:ascii="Times New Roman" w:hAnsi="Times New Roman" w:cs="Times New Roman"/>
          <w:b/>
          <w:sz w:val="24"/>
          <w:szCs w:val="24"/>
          <w:lang w:val="id-ID"/>
        </w:rPr>
        <w:t xml:space="preserve"> Movement</w:t>
      </w:r>
      <w:r w:rsidR="00155F22" w:rsidRPr="004B4829">
        <w:rPr>
          <w:rFonts w:ascii="Times New Roman" w:hAnsi="Times New Roman" w:cs="Times New Roman"/>
          <w:b/>
          <w:sz w:val="24"/>
          <w:szCs w:val="24"/>
          <w:lang w:val="id-ID"/>
        </w:rPr>
        <w:t xml:space="preserve"> in Indonesia</w:t>
      </w:r>
    </w:p>
    <w:p w14:paraId="26A0ED7C" w14:textId="77777777" w:rsidR="004B4829" w:rsidRPr="004B4829" w:rsidRDefault="004B4829" w:rsidP="00127BDB">
      <w:pPr>
        <w:spacing w:after="0" w:line="276" w:lineRule="auto"/>
        <w:rPr>
          <w:rFonts w:ascii="Times New Roman" w:hAnsi="Times New Roman" w:cs="Times New Roman"/>
          <w:b/>
          <w:sz w:val="24"/>
          <w:szCs w:val="24"/>
          <w:lang w:val="id-ID"/>
        </w:rPr>
      </w:pPr>
    </w:p>
    <w:p w14:paraId="06C38737" w14:textId="6EC8D0CE" w:rsidR="00A62337" w:rsidRPr="004B4829" w:rsidRDefault="0075324F" w:rsidP="00D7221B">
      <w:pPr>
        <w:shd w:val="clear" w:color="auto" w:fill="FFFFFF"/>
        <w:spacing w:after="0" w:line="360" w:lineRule="auto"/>
        <w:jc w:val="both"/>
        <w:rPr>
          <w:rFonts w:ascii="Times New Roman" w:hAnsi="Times New Roman" w:cs="Times New Roman"/>
          <w:sz w:val="24"/>
          <w:szCs w:val="24"/>
          <w:vertAlign w:val="superscript"/>
          <w:lang w:val="id-ID"/>
        </w:rPr>
      </w:pPr>
      <w:r w:rsidRPr="004B4829">
        <w:rPr>
          <w:rFonts w:ascii="Times New Roman" w:hAnsi="Times New Roman" w:cs="Times New Roman"/>
          <w:b/>
          <w:sz w:val="24"/>
          <w:szCs w:val="24"/>
          <w:lang w:val="id-ID"/>
        </w:rPr>
        <w:tab/>
      </w:r>
      <w:del w:id="272" w:author="Grinvalds" w:date="2017-12-17T14:33:00Z">
        <w:r w:rsidR="00FF1B0D" w:rsidRPr="004B4829" w:rsidDel="002F28DA">
          <w:rPr>
            <w:rFonts w:ascii="Times New Roman" w:hAnsi="Times New Roman" w:cs="Times New Roman"/>
            <w:sz w:val="24"/>
            <w:szCs w:val="24"/>
            <w:shd w:val="clear" w:color="auto" w:fill="FFFFFF"/>
          </w:rPr>
          <w:delText xml:space="preserve">In the </w:delText>
        </w:r>
      </w:del>
      <w:ins w:id="273" w:author="Grinvalds" w:date="2017-12-17T14:33:00Z">
        <w:r w:rsidR="002F28DA">
          <w:rPr>
            <w:rFonts w:ascii="Times New Roman" w:hAnsi="Times New Roman" w:cs="Times New Roman"/>
            <w:sz w:val="24"/>
            <w:szCs w:val="24"/>
            <w:shd w:val="clear" w:color="auto" w:fill="FFFFFF"/>
          </w:rPr>
          <w:t>A g</w:t>
        </w:r>
      </w:ins>
      <w:del w:id="274" w:author="Grinvalds" w:date="2017-12-17T14:33:00Z">
        <w:r w:rsidR="00FF1B0D" w:rsidRPr="004B4829" w:rsidDel="002F28DA">
          <w:rPr>
            <w:rFonts w:ascii="Times New Roman" w:hAnsi="Times New Roman" w:cs="Times New Roman"/>
            <w:sz w:val="24"/>
            <w:szCs w:val="24"/>
            <w:shd w:val="clear" w:color="auto" w:fill="FFFFFF"/>
          </w:rPr>
          <w:delText>g</w:delText>
        </w:r>
      </w:del>
      <w:r w:rsidR="00FF1B0D" w:rsidRPr="004B4829">
        <w:rPr>
          <w:rFonts w:ascii="Times New Roman" w:hAnsi="Times New Roman" w:cs="Times New Roman"/>
          <w:sz w:val="24"/>
          <w:szCs w:val="24"/>
          <w:shd w:val="clear" w:color="auto" w:fill="FFFFFF"/>
        </w:rPr>
        <w:t>rassroots</w:t>
      </w:r>
      <w:ins w:id="275" w:author="Grinvalds" w:date="2017-12-17T14:33:00Z">
        <w:r w:rsidR="002F28DA">
          <w:rPr>
            <w:rFonts w:ascii="Times New Roman" w:hAnsi="Times New Roman" w:cs="Times New Roman"/>
            <w:sz w:val="24"/>
            <w:szCs w:val="24"/>
            <w:shd w:val="clear" w:color="auto" w:fill="FFFFFF"/>
          </w:rPr>
          <w:t xml:space="preserve"> movement</w:t>
        </w:r>
      </w:ins>
      <w:r w:rsidR="00FF1B0D" w:rsidRPr="004B4829">
        <w:rPr>
          <w:rFonts w:ascii="Times New Roman" w:hAnsi="Times New Roman" w:cs="Times New Roman"/>
          <w:sz w:val="24"/>
          <w:szCs w:val="24"/>
          <w:shd w:val="clear" w:color="auto" w:fill="FFFFFF"/>
        </w:rPr>
        <w:t xml:space="preserve"> has been formed a</w:t>
      </w:r>
      <w:ins w:id="276" w:author="Grinvalds" w:date="2017-12-17T14:33:00Z">
        <w:r w:rsidR="002F28DA">
          <w:rPr>
            <w:rFonts w:ascii="Times New Roman" w:hAnsi="Times New Roman" w:cs="Times New Roman"/>
            <w:sz w:val="24"/>
            <w:szCs w:val="24"/>
            <w:shd w:val="clear" w:color="auto" w:fill="FFFFFF"/>
          </w:rPr>
          <w:t xml:space="preserve">s a response to the </w:t>
        </w:r>
      </w:ins>
      <w:del w:id="277" w:author="Grinvalds" w:date="2017-12-17T14:33:00Z">
        <w:r w:rsidR="00FF1B0D" w:rsidRPr="004B4829" w:rsidDel="002F28DA">
          <w:rPr>
            <w:rFonts w:ascii="Times New Roman" w:hAnsi="Times New Roman" w:cs="Times New Roman"/>
            <w:sz w:val="24"/>
            <w:szCs w:val="24"/>
            <w:shd w:val="clear" w:color="auto" w:fill="FFFFFF"/>
          </w:rPr>
          <w:delText xml:space="preserve"> </w:delText>
        </w:r>
      </w:del>
      <w:r w:rsidR="00FF1B0D" w:rsidRPr="004B4829">
        <w:rPr>
          <w:rFonts w:ascii="Times New Roman" w:hAnsi="Times New Roman" w:cs="Times New Roman"/>
          <w:sz w:val="24"/>
          <w:szCs w:val="24"/>
          <w:shd w:val="clear" w:color="auto" w:fill="FFFFFF"/>
        </w:rPr>
        <w:t xml:space="preserve">perception that the state </w:t>
      </w:r>
      <w:ins w:id="278" w:author="Grinvalds" w:date="2017-12-17T14:33:00Z">
        <w:r w:rsidR="002F28DA">
          <w:rPr>
            <w:rFonts w:ascii="Times New Roman" w:hAnsi="Times New Roman" w:cs="Times New Roman"/>
            <w:sz w:val="24"/>
            <w:szCs w:val="24"/>
            <w:shd w:val="clear" w:color="auto" w:fill="FFFFFF"/>
          </w:rPr>
          <w:t xml:space="preserve">is </w:t>
        </w:r>
      </w:ins>
      <w:r w:rsidR="00FF1B0D" w:rsidRPr="004B4829">
        <w:rPr>
          <w:rFonts w:ascii="Times New Roman" w:hAnsi="Times New Roman" w:cs="Times New Roman"/>
          <w:sz w:val="24"/>
          <w:szCs w:val="24"/>
          <w:shd w:val="clear" w:color="auto" w:fill="FFFFFF"/>
        </w:rPr>
        <w:t xml:space="preserve">ignorant </w:t>
      </w:r>
      <w:del w:id="279" w:author="Grinvalds" w:date="2017-12-17T14:33:00Z">
        <w:r w:rsidR="00FF1B0D" w:rsidRPr="004B4829" w:rsidDel="002F28DA">
          <w:rPr>
            <w:rFonts w:ascii="Times New Roman" w:hAnsi="Times New Roman" w:cs="Times New Roman"/>
            <w:sz w:val="24"/>
            <w:szCs w:val="24"/>
            <w:shd w:val="clear" w:color="auto" w:fill="FFFFFF"/>
          </w:rPr>
          <w:delText xml:space="preserve">on </w:delText>
        </w:r>
      </w:del>
      <w:ins w:id="280" w:author="Grinvalds" w:date="2017-12-17T14:33:00Z">
        <w:r w:rsidR="002F28DA">
          <w:rPr>
            <w:rFonts w:ascii="Times New Roman" w:hAnsi="Times New Roman" w:cs="Times New Roman"/>
            <w:sz w:val="24"/>
            <w:szCs w:val="24"/>
            <w:shd w:val="clear" w:color="auto" w:fill="FFFFFF"/>
          </w:rPr>
          <w:t>about</w:t>
        </w:r>
        <w:r w:rsidR="002F28DA" w:rsidRPr="004B4829">
          <w:rPr>
            <w:rFonts w:ascii="Times New Roman" w:hAnsi="Times New Roman" w:cs="Times New Roman"/>
            <w:sz w:val="24"/>
            <w:szCs w:val="24"/>
            <w:shd w:val="clear" w:color="auto" w:fill="FFFFFF"/>
          </w:rPr>
          <w:t xml:space="preserve"> </w:t>
        </w:r>
      </w:ins>
      <w:r w:rsidR="00FF1B0D" w:rsidRPr="004B4829">
        <w:rPr>
          <w:rFonts w:ascii="Times New Roman" w:hAnsi="Times New Roman" w:cs="Times New Roman"/>
          <w:sz w:val="24"/>
          <w:szCs w:val="24"/>
          <w:shd w:val="clear" w:color="auto" w:fill="FFFFFF"/>
        </w:rPr>
        <w:t xml:space="preserve">the protection and preservation of cultural archives. That is the reason why citizen initiatives arise in the form of community archives. One of the most active community </w:t>
      </w:r>
      <w:r w:rsidR="00FF1B0D" w:rsidRPr="004B4829">
        <w:rPr>
          <w:rFonts w:ascii="Times New Roman" w:hAnsi="Times New Roman" w:cs="Times New Roman"/>
          <w:sz w:val="24"/>
          <w:szCs w:val="24"/>
          <w:shd w:val="clear" w:color="auto" w:fill="FFFFFF"/>
        </w:rPr>
        <w:lastRenderedPageBreak/>
        <w:t xml:space="preserve">archives is the Indonesia Visual Art Archive (IVAA) located in Yogyakarta. Over the course of time, some of these community archives </w:t>
      </w:r>
      <w:ins w:id="281" w:author="Grinvalds" w:date="2017-12-17T14:33:00Z">
        <w:r w:rsidR="002F28DA">
          <w:rPr>
            <w:rFonts w:ascii="Times New Roman" w:hAnsi="Times New Roman" w:cs="Times New Roman"/>
            <w:sz w:val="24"/>
            <w:szCs w:val="24"/>
            <w:shd w:val="clear" w:color="auto" w:fill="FFFFFF"/>
          </w:rPr>
          <w:t xml:space="preserve">were </w:t>
        </w:r>
      </w:ins>
      <w:r w:rsidR="00FF1B0D" w:rsidRPr="004B4829">
        <w:rPr>
          <w:rFonts w:ascii="Times New Roman" w:hAnsi="Times New Roman" w:cs="Times New Roman"/>
          <w:sz w:val="24"/>
          <w:szCs w:val="24"/>
          <w:shd w:val="clear" w:color="auto" w:fill="FFFFFF"/>
        </w:rPr>
        <w:t xml:space="preserve">established </w:t>
      </w:r>
      <w:ins w:id="282" w:author="Grinvalds" w:date="2017-12-17T14:33:00Z">
        <w:r w:rsidR="002F28DA">
          <w:rPr>
            <w:rFonts w:ascii="Times New Roman" w:hAnsi="Times New Roman" w:cs="Times New Roman"/>
            <w:sz w:val="24"/>
            <w:szCs w:val="24"/>
            <w:shd w:val="clear" w:color="auto" w:fill="FFFFFF"/>
          </w:rPr>
          <w:t xml:space="preserve">including </w:t>
        </w:r>
      </w:ins>
      <w:r w:rsidR="00FF1B0D" w:rsidRPr="004B4829">
        <w:rPr>
          <w:rFonts w:ascii="Times New Roman" w:hAnsi="Times New Roman" w:cs="Times New Roman"/>
          <w:sz w:val="24"/>
          <w:szCs w:val="24"/>
          <w:shd w:val="clear" w:color="auto" w:fill="FFFFFF"/>
        </w:rPr>
        <w:t xml:space="preserve">the Jaringan Arsip Budaya Nusantara (JABN) (Nusantara Culture Archives Network) in </w:t>
      </w:r>
      <w:del w:id="283" w:author="Grinvalds" w:date="2017-12-17T14:34:00Z">
        <w:r w:rsidR="00FF1B0D" w:rsidRPr="004B4829" w:rsidDel="002F28DA">
          <w:rPr>
            <w:rFonts w:ascii="Times New Roman" w:hAnsi="Times New Roman" w:cs="Times New Roman"/>
            <w:sz w:val="24"/>
            <w:szCs w:val="24"/>
            <w:shd w:val="clear" w:color="auto" w:fill="FFFFFF"/>
          </w:rPr>
          <w:delText xml:space="preserve">circa </w:delText>
        </w:r>
      </w:del>
      <w:r w:rsidR="00FF1B0D" w:rsidRPr="004B4829">
        <w:rPr>
          <w:rFonts w:ascii="Times New Roman" w:hAnsi="Times New Roman" w:cs="Times New Roman"/>
          <w:sz w:val="24"/>
          <w:szCs w:val="24"/>
          <w:shd w:val="clear" w:color="auto" w:fill="FFFFFF"/>
        </w:rPr>
        <w:t>2011.</w:t>
      </w:r>
      <w:ins w:id="284" w:author="Grinvalds" w:date="2017-12-17T14:34:00Z">
        <w:r w:rsidR="002F28DA">
          <w:rPr>
            <w:rFonts w:ascii="Times New Roman" w:hAnsi="Times New Roman" w:cs="Times New Roman"/>
            <w:sz w:val="24"/>
            <w:szCs w:val="24"/>
            <w:shd w:val="clear" w:color="auto" w:fill="FFFFFF"/>
          </w:rPr>
          <w:t xml:space="preserve"> The</w:t>
        </w:r>
      </w:ins>
      <w:r w:rsidR="00FF1B0D" w:rsidRPr="004B4829">
        <w:rPr>
          <w:rFonts w:ascii="Times New Roman" w:hAnsi="Times New Roman" w:cs="Times New Roman"/>
          <w:sz w:val="24"/>
          <w:szCs w:val="24"/>
          <w:shd w:val="clear" w:color="auto" w:fill="FFFFFF"/>
        </w:rPr>
        <w:t xml:space="preserve"> JABN has six members</w:t>
      </w:r>
      <w:ins w:id="285" w:author="Grinvalds" w:date="2017-12-17T14:34:00Z">
        <w:r w:rsidR="002F28DA">
          <w:rPr>
            <w:rFonts w:ascii="Times New Roman" w:hAnsi="Times New Roman" w:cs="Times New Roman"/>
            <w:sz w:val="24"/>
            <w:szCs w:val="24"/>
            <w:shd w:val="clear" w:color="auto" w:fill="FFFFFF"/>
          </w:rPr>
          <w:t xml:space="preserve"> including the </w:t>
        </w:r>
      </w:ins>
      <w:del w:id="286" w:author="Grinvalds" w:date="2017-12-17T14:34:00Z">
        <w:r w:rsidR="00FF1B0D" w:rsidRPr="004B4829" w:rsidDel="002F28DA">
          <w:rPr>
            <w:rFonts w:ascii="Times New Roman" w:hAnsi="Times New Roman" w:cs="Times New Roman"/>
            <w:sz w:val="24"/>
            <w:szCs w:val="24"/>
            <w:shd w:val="clear" w:color="auto" w:fill="FFFFFF"/>
          </w:rPr>
          <w:delText>; </w:delText>
        </w:r>
      </w:del>
      <w:r w:rsidR="00FF1B0D" w:rsidRPr="004B4829">
        <w:rPr>
          <w:rFonts w:ascii="Times New Roman" w:hAnsi="Times New Roman" w:cs="Times New Roman"/>
          <w:sz w:val="24"/>
          <w:szCs w:val="24"/>
          <w:shd w:val="clear" w:color="auto" w:fill="FFFFFF"/>
        </w:rPr>
        <w:t>Tikar Foundation, Jakarta Arts Council, East Nusa Tenggara Museum, Studio Audio Visual Puskat, Dayakology Institute</w:t>
      </w:r>
      <w:ins w:id="287" w:author="Grinvalds" w:date="2017-12-17T14:34:00Z">
        <w:r w:rsidR="002F28DA">
          <w:rPr>
            <w:rFonts w:ascii="Times New Roman" w:hAnsi="Times New Roman" w:cs="Times New Roman"/>
            <w:sz w:val="24"/>
            <w:szCs w:val="24"/>
            <w:shd w:val="clear" w:color="auto" w:fill="FFFFFF"/>
          </w:rPr>
          <w:t>,</w:t>
        </w:r>
      </w:ins>
      <w:r w:rsidR="00FF1B0D" w:rsidRPr="004B4829">
        <w:rPr>
          <w:rFonts w:ascii="Times New Roman" w:hAnsi="Times New Roman" w:cs="Times New Roman"/>
          <w:sz w:val="24"/>
          <w:szCs w:val="24"/>
          <w:shd w:val="clear" w:color="auto" w:fill="FFFFFF"/>
        </w:rPr>
        <w:t xml:space="preserve"> and the Indonesia Visual Art Archive (IVAA). Each of these organizations has been active in archiving work since 2010. The consolidation comes from an awareness of the various obstacle</w:t>
      </w:r>
      <w:ins w:id="288" w:author="Grinvalds" w:date="2017-12-17T14:34:00Z">
        <w:r w:rsidR="002F28DA">
          <w:rPr>
            <w:rFonts w:ascii="Times New Roman" w:hAnsi="Times New Roman" w:cs="Times New Roman"/>
            <w:sz w:val="24"/>
            <w:szCs w:val="24"/>
            <w:shd w:val="clear" w:color="auto" w:fill="FFFFFF"/>
          </w:rPr>
          <w:t>s</w:t>
        </w:r>
      </w:ins>
      <w:r w:rsidR="00FF1B0D" w:rsidRPr="004B4829">
        <w:rPr>
          <w:rFonts w:ascii="Times New Roman" w:hAnsi="Times New Roman" w:cs="Times New Roman"/>
          <w:sz w:val="24"/>
          <w:szCs w:val="24"/>
          <w:shd w:val="clear" w:color="auto" w:fill="FFFFFF"/>
        </w:rPr>
        <w:t xml:space="preserve"> </w:t>
      </w:r>
      <w:del w:id="289" w:author="Grinvalds" w:date="2017-12-17T14:34:00Z">
        <w:r w:rsidR="00FF1B0D" w:rsidRPr="004B4829" w:rsidDel="002F28DA">
          <w:rPr>
            <w:rFonts w:ascii="Times New Roman" w:hAnsi="Times New Roman" w:cs="Times New Roman"/>
            <w:sz w:val="24"/>
            <w:szCs w:val="24"/>
            <w:shd w:val="clear" w:color="auto" w:fill="FFFFFF"/>
          </w:rPr>
          <w:delText>aspects faced by them</w:delText>
        </w:r>
      </w:del>
      <w:ins w:id="290" w:author="Grinvalds" w:date="2017-12-17T14:34:00Z">
        <w:r w:rsidR="002F28DA">
          <w:rPr>
            <w:rFonts w:ascii="Times New Roman" w:hAnsi="Times New Roman" w:cs="Times New Roman"/>
            <w:sz w:val="24"/>
            <w:szCs w:val="24"/>
            <w:shd w:val="clear" w:color="auto" w:fill="FFFFFF"/>
          </w:rPr>
          <w:t>they face</w:t>
        </w:r>
      </w:ins>
      <w:r w:rsidR="00FF1B0D" w:rsidRPr="004B4829">
        <w:rPr>
          <w:rFonts w:ascii="Times New Roman" w:hAnsi="Times New Roman" w:cs="Times New Roman"/>
          <w:sz w:val="24"/>
          <w:szCs w:val="24"/>
          <w:shd w:val="clear" w:color="auto" w:fill="FFFFFF"/>
        </w:rPr>
        <w:t xml:space="preserve">. In 2007, the devastating fire of the Dayakology Institute led to the destruction of transcripts and research documents. </w:t>
      </w:r>
      <w:ins w:id="291" w:author="Grinvalds" w:date="2017-12-17T14:34:00Z">
        <w:r w:rsidR="002F28DA">
          <w:rPr>
            <w:rFonts w:ascii="Times New Roman" w:hAnsi="Times New Roman" w:cs="Times New Roman"/>
            <w:sz w:val="24"/>
            <w:szCs w:val="24"/>
            <w:shd w:val="clear" w:color="auto" w:fill="FFFFFF"/>
          </w:rPr>
          <w:t xml:space="preserve">At the </w:t>
        </w:r>
      </w:ins>
      <w:r w:rsidR="00FF1B0D" w:rsidRPr="004B4829">
        <w:rPr>
          <w:rFonts w:ascii="Times New Roman" w:hAnsi="Times New Roman" w:cs="Times New Roman"/>
          <w:sz w:val="24"/>
          <w:szCs w:val="24"/>
          <w:shd w:val="clear" w:color="auto" w:fill="FFFFFF"/>
        </w:rPr>
        <w:t>NTT Museum</w:t>
      </w:r>
      <w:ins w:id="292" w:author="Grinvalds" w:date="2017-12-17T14:34:00Z">
        <w:r w:rsidR="002F28DA">
          <w:rPr>
            <w:rFonts w:ascii="Times New Roman" w:hAnsi="Times New Roman" w:cs="Times New Roman"/>
            <w:sz w:val="24"/>
            <w:szCs w:val="24"/>
            <w:shd w:val="clear" w:color="auto" w:fill="FFFFFF"/>
          </w:rPr>
          <w:t>,</w:t>
        </w:r>
      </w:ins>
      <w:r w:rsidR="00FF1B0D" w:rsidRPr="004B4829">
        <w:rPr>
          <w:rFonts w:ascii="Times New Roman" w:hAnsi="Times New Roman" w:cs="Times New Roman"/>
          <w:sz w:val="24"/>
          <w:szCs w:val="24"/>
          <w:shd w:val="clear" w:color="auto" w:fill="FFFFFF"/>
        </w:rPr>
        <w:t xml:space="preserve"> half of </w:t>
      </w:r>
      <w:del w:id="293" w:author="Grinvalds" w:date="2017-12-17T14:34:00Z">
        <w:r w:rsidR="00FF1B0D" w:rsidRPr="004B4829" w:rsidDel="002F28DA">
          <w:rPr>
            <w:rFonts w:ascii="Times New Roman" w:hAnsi="Times New Roman" w:cs="Times New Roman"/>
            <w:sz w:val="24"/>
            <w:szCs w:val="24"/>
            <w:shd w:val="clear" w:color="auto" w:fill="FFFFFF"/>
          </w:rPr>
          <w:delText xml:space="preserve">his </w:delText>
        </w:r>
      </w:del>
      <w:ins w:id="294" w:author="Grinvalds" w:date="2017-12-17T14:34:00Z">
        <w:r w:rsidR="002F28DA">
          <w:rPr>
            <w:rFonts w:ascii="Times New Roman" w:hAnsi="Times New Roman" w:cs="Times New Roman"/>
            <w:sz w:val="24"/>
            <w:szCs w:val="24"/>
            <w:shd w:val="clear" w:color="auto" w:fill="FFFFFF"/>
          </w:rPr>
          <w:t>the</w:t>
        </w:r>
        <w:r w:rsidR="002F28DA" w:rsidRPr="004B4829">
          <w:rPr>
            <w:rFonts w:ascii="Times New Roman" w:hAnsi="Times New Roman" w:cs="Times New Roman"/>
            <w:sz w:val="24"/>
            <w:szCs w:val="24"/>
            <w:shd w:val="clear" w:color="auto" w:fill="FFFFFF"/>
          </w:rPr>
          <w:t xml:space="preserve"> </w:t>
        </w:r>
      </w:ins>
      <w:r w:rsidR="00FF1B0D" w:rsidRPr="004B4829">
        <w:rPr>
          <w:rFonts w:ascii="Times New Roman" w:hAnsi="Times New Roman" w:cs="Times New Roman"/>
          <w:sz w:val="24"/>
          <w:szCs w:val="24"/>
          <w:shd w:val="clear" w:color="auto" w:fill="FFFFFF"/>
        </w:rPr>
        <w:t>collection is still stored in the warehouse because of</w:t>
      </w:r>
      <w:del w:id="295" w:author="Grinvalds" w:date="2017-12-17T14:35:00Z">
        <w:r w:rsidR="00FF1B0D" w:rsidRPr="004B4829" w:rsidDel="00FB0C6E">
          <w:rPr>
            <w:rFonts w:ascii="Times New Roman" w:hAnsi="Times New Roman" w:cs="Times New Roman"/>
            <w:sz w:val="24"/>
            <w:szCs w:val="24"/>
            <w:shd w:val="clear" w:color="auto" w:fill="FFFFFF"/>
          </w:rPr>
          <w:delText xml:space="preserve"> a</w:delText>
        </w:r>
      </w:del>
      <w:r w:rsidR="00FF1B0D" w:rsidRPr="004B4829">
        <w:rPr>
          <w:rFonts w:ascii="Times New Roman" w:hAnsi="Times New Roman" w:cs="Times New Roman"/>
          <w:sz w:val="24"/>
          <w:szCs w:val="24"/>
          <w:shd w:val="clear" w:color="auto" w:fill="FFFFFF"/>
        </w:rPr>
        <w:t xml:space="preserve"> limited showroom</w:t>
      </w:r>
      <w:ins w:id="296" w:author="Grinvalds" w:date="2017-12-17T14:35:00Z">
        <w:r w:rsidR="00FB0C6E">
          <w:rPr>
            <w:rFonts w:ascii="Times New Roman" w:hAnsi="Times New Roman" w:cs="Times New Roman"/>
            <w:sz w:val="24"/>
            <w:szCs w:val="24"/>
            <w:shd w:val="clear" w:color="auto" w:fill="FFFFFF"/>
          </w:rPr>
          <w:t xml:space="preserve"> space</w:t>
        </w:r>
      </w:ins>
      <w:r w:rsidR="00FF1B0D" w:rsidRPr="004B4829">
        <w:rPr>
          <w:rFonts w:ascii="Times New Roman" w:hAnsi="Times New Roman" w:cs="Times New Roman"/>
          <w:sz w:val="24"/>
          <w:szCs w:val="24"/>
          <w:shd w:val="clear" w:color="auto" w:fill="FFFFFF"/>
        </w:rPr>
        <w:t xml:space="preserve">. </w:t>
      </w:r>
      <w:del w:id="297" w:author="Grinvalds" w:date="2017-12-17T14:35:00Z">
        <w:r w:rsidR="00FF1B0D" w:rsidRPr="004B4829" w:rsidDel="00FB0C6E">
          <w:rPr>
            <w:rFonts w:ascii="Times New Roman" w:hAnsi="Times New Roman" w:cs="Times New Roman"/>
            <w:sz w:val="24"/>
            <w:szCs w:val="24"/>
            <w:shd w:val="clear" w:color="auto" w:fill="FFFFFF"/>
          </w:rPr>
          <w:delText xml:space="preserve">By </w:delText>
        </w:r>
      </w:del>
      <w:ins w:id="298" w:author="Grinvalds" w:date="2017-12-17T14:35:00Z">
        <w:r w:rsidR="00FB0C6E">
          <w:rPr>
            <w:rFonts w:ascii="Times New Roman" w:hAnsi="Times New Roman" w:cs="Times New Roman"/>
            <w:sz w:val="24"/>
            <w:szCs w:val="24"/>
            <w:shd w:val="clear" w:color="auto" w:fill="FFFFFF"/>
          </w:rPr>
          <w:t>Because of</w:t>
        </w:r>
        <w:r w:rsidR="00FB0C6E" w:rsidRPr="004B4829">
          <w:rPr>
            <w:rFonts w:ascii="Times New Roman" w:hAnsi="Times New Roman" w:cs="Times New Roman"/>
            <w:sz w:val="24"/>
            <w:szCs w:val="24"/>
            <w:shd w:val="clear" w:color="auto" w:fill="FFFFFF"/>
          </w:rPr>
          <w:t xml:space="preserve"> </w:t>
        </w:r>
      </w:ins>
      <w:r w:rsidR="00FF1B0D" w:rsidRPr="004B4829">
        <w:rPr>
          <w:rFonts w:ascii="Times New Roman" w:hAnsi="Times New Roman" w:cs="Times New Roman"/>
          <w:sz w:val="24"/>
          <w:szCs w:val="24"/>
          <w:shd w:val="clear" w:color="auto" w:fill="FFFFFF"/>
        </w:rPr>
        <w:t xml:space="preserve">these conditions, </w:t>
      </w:r>
      <w:del w:id="299" w:author="Grinvalds" w:date="2017-12-17T14:35:00Z">
        <w:r w:rsidR="00FF1B0D" w:rsidRPr="004B4829" w:rsidDel="00FB0C6E">
          <w:rPr>
            <w:rFonts w:ascii="Times New Roman" w:hAnsi="Times New Roman" w:cs="Times New Roman"/>
            <w:sz w:val="24"/>
            <w:szCs w:val="24"/>
            <w:shd w:val="clear" w:color="auto" w:fill="FFFFFF"/>
          </w:rPr>
          <w:delText xml:space="preserve">came </w:delText>
        </w:r>
      </w:del>
      <w:r w:rsidR="00FF1B0D" w:rsidRPr="004B4829">
        <w:rPr>
          <w:rFonts w:ascii="Times New Roman" w:hAnsi="Times New Roman" w:cs="Times New Roman"/>
          <w:sz w:val="24"/>
          <w:szCs w:val="24"/>
          <w:shd w:val="clear" w:color="auto" w:fill="FFFFFF"/>
        </w:rPr>
        <w:t xml:space="preserve">the idea of establishing </w:t>
      </w:r>
      <w:ins w:id="300" w:author="Grinvalds" w:date="2017-12-17T14:35:00Z">
        <w:r w:rsidR="00FB0C6E">
          <w:rPr>
            <w:rFonts w:ascii="Times New Roman" w:hAnsi="Times New Roman" w:cs="Times New Roman"/>
            <w:sz w:val="24"/>
            <w:szCs w:val="24"/>
            <w:shd w:val="clear" w:color="auto" w:fill="FFFFFF"/>
          </w:rPr>
          <w:t xml:space="preserve">the </w:t>
        </w:r>
      </w:ins>
      <w:r w:rsidR="00FF1B0D" w:rsidRPr="004B4829">
        <w:rPr>
          <w:rFonts w:ascii="Times New Roman" w:hAnsi="Times New Roman" w:cs="Times New Roman"/>
          <w:sz w:val="24"/>
          <w:szCs w:val="24"/>
          <w:shd w:val="clear" w:color="auto" w:fill="FFFFFF"/>
        </w:rPr>
        <w:t>JABN</w:t>
      </w:r>
      <w:ins w:id="301" w:author="Grinvalds" w:date="2017-12-17T14:35:00Z">
        <w:r w:rsidR="00FB0C6E">
          <w:rPr>
            <w:rFonts w:ascii="Times New Roman" w:hAnsi="Times New Roman" w:cs="Times New Roman"/>
            <w:sz w:val="24"/>
            <w:szCs w:val="24"/>
            <w:shd w:val="clear" w:color="auto" w:fill="FFFFFF"/>
          </w:rPr>
          <w:t xml:space="preserve"> came about</w:t>
        </w:r>
      </w:ins>
      <w:r w:rsidR="00FF1B0D" w:rsidRPr="004B4829">
        <w:rPr>
          <w:rFonts w:ascii="Times New Roman" w:hAnsi="Times New Roman" w:cs="Times New Roman"/>
          <w:sz w:val="24"/>
          <w:szCs w:val="24"/>
          <w:shd w:val="clear" w:color="auto" w:fill="FFFFFF"/>
        </w:rPr>
        <w:t xml:space="preserve"> in the hope</w:t>
      </w:r>
      <w:ins w:id="302" w:author="Grinvalds" w:date="2017-12-17T14:35:00Z">
        <w:r w:rsidR="00FB0C6E">
          <w:rPr>
            <w:rFonts w:ascii="Times New Roman" w:hAnsi="Times New Roman" w:cs="Times New Roman"/>
            <w:sz w:val="24"/>
            <w:szCs w:val="24"/>
            <w:shd w:val="clear" w:color="auto" w:fill="FFFFFF"/>
          </w:rPr>
          <w:t>s</w:t>
        </w:r>
      </w:ins>
      <w:r w:rsidR="00FF1B0D" w:rsidRPr="004B4829">
        <w:rPr>
          <w:rFonts w:ascii="Times New Roman" w:hAnsi="Times New Roman" w:cs="Times New Roman"/>
          <w:sz w:val="24"/>
          <w:szCs w:val="24"/>
          <w:shd w:val="clear" w:color="auto" w:fill="FFFFFF"/>
        </w:rPr>
        <w:t xml:space="preserve"> that a consolidated pattern of cooperation </w:t>
      </w:r>
      <w:del w:id="303" w:author="Grinvalds" w:date="2017-12-17T14:35:00Z">
        <w:r w:rsidR="00FF1B0D" w:rsidRPr="004B4829" w:rsidDel="00FB0C6E">
          <w:rPr>
            <w:rFonts w:ascii="Times New Roman" w:hAnsi="Times New Roman" w:cs="Times New Roman"/>
            <w:sz w:val="24"/>
            <w:szCs w:val="24"/>
            <w:shd w:val="clear" w:color="auto" w:fill="FFFFFF"/>
          </w:rPr>
          <w:delText xml:space="preserve">can </w:delText>
        </w:r>
      </w:del>
      <w:ins w:id="304" w:author="Grinvalds" w:date="2017-12-17T14:35:00Z">
        <w:r w:rsidR="00FB0C6E">
          <w:rPr>
            <w:rFonts w:ascii="Times New Roman" w:hAnsi="Times New Roman" w:cs="Times New Roman"/>
            <w:sz w:val="24"/>
            <w:szCs w:val="24"/>
            <w:shd w:val="clear" w:color="auto" w:fill="FFFFFF"/>
          </w:rPr>
          <w:t>could</w:t>
        </w:r>
        <w:r w:rsidR="00FB0C6E" w:rsidRPr="004B4829">
          <w:rPr>
            <w:rFonts w:ascii="Times New Roman" w:hAnsi="Times New Roman" w:cs="Times New Roman"/>
            <w:sz w:val="24"/>
            <w:szCs w:val="24"/>
            <w:shd w:val="clear" w:color="auto" w:fill="FFFFFF"/>
          </w:rPr>
          <w:t xml:space="preserve"> </w:t>
        </w:r>
      </w:ins>
      <w:r w:rsidR="00FF1B0D" w:rsidRPr="004B4829">
        <w:rPr>
          <w:rFonts w:ascii="Times New Roman" w:hAnsi="Times New Roman" w:cs="Times New Roman"/>
          <w:sz w:val="24"/>
          <w:szCs w:val="24"/>
          <w:shd w:val="clear" w:color="auto" w:fill="FFFFFF"/>
        </w:rPr>
        <w:t>overcome the obstacles</w:t>
      </w:r>
      <w:del w:id="305" w:author="Grinvalds" w:date="2017-12-17T14:35:00Z">
        <w:r w:rsidR="00FF1B0D" w:rsidRPr="004B4829" w:rsidDel="00FB0C6E">
          <w:rPr>
            <w:rFonts w:ascii="Times New Roman" w:hAnsi="Times New Roman" w:cs="Times New Roman"/>
            <w:sz w:val="24"/>
            <w:szCs w:val="24"/>
            <w:shd w:val="clear" w:color="auto" w:fill="FFFFFF"/>
          </w:rPr>
          <w:delText xml:space="preserve"> experienced</w:delText>
        </w:r>
      </w:del>
      <w:r w:rsidR="00DE078F" w:rsidRPr="004B4829">
        <w:rPr>
          <w:rFonts w:ascii="Times New Roman" w:hAnsi="Times New Roman" w:cs="Times New Roman"/>
          <w:sz w:val="24"/>
          <w:szCs w:val="24"/>
          <w:lang w:val="id-ID"/>
        </w:rPr>
        <w:t>.</w:t>
      </w:r>
      <w:r w:rsidR="00542E61" w:rsidRPr="004B4829">
        <w:rPr>
          <w:rFonts w:ascii="Times New Roman" w:hAnsi="Times New Roman" w:cs="Times New Roman"/>
          <w:sz w:val="24"/>
          <w:szCs w:val="24"/>
          <w:vertAlign w:val="superscript"/>
          <w:lang w:val="id-ID"/>
        </w:rPr>
        <w:t>2</w:t>
      </w:r>
      <w:r w:rsidR="004D368B" w:rsidRPr="004B4829">
        <w:rPr>
          <w:rFonts w:ascii="Times New Roman" w:hAnsi="Times New Roman" w:cs="Times New Roman"/>
          <w:sz w:val="24"/>
          <w:szCs w:val="24"/>
          <w:vertAlign w:val="superscript"/>
          <w:lang w:val="id-ID"/>
        </w:rPr>
        <w:t>2</w:t>
      </w:r>
    </w:p>
    <w:p w14:paraId="1627024E" w14:textId="2B5C2544" w:rsidR="00FF1B0D" w:rsidRPr="004B4829" w:rsidDel="00FB0C6E" w:rsidRDefault="00DE078F" w:rsidP="00FF1B0D">
      <w:pPr>
        <w:spacing w:after="0" w:line="360" w:lineRule="auto"/>
        <w:jc w:val="both"/>
        <w:rPr>
          <w:del w:id="306" w:author="Grinvalds" w:date="2017-12-17T14:37:00Z"/>
          <w:rFonts w:ascii="Times New Roman" w:hAnsi="Times New Roman" w:cs="Times New Roman"/>
          <w:sz w:val="24"/>
          <w:szCs w:val="24"/>
          <w:shd w:val="clear" w:color="auto" w:fill="FFFFFF"/>
        </w:rPr>
      </w:pPr>
      <w:r w:rsidRPr="004B4829">
        <w:rPr>
          <w:rFonts w:ascii="Times New Roman" w:hAnsi="Times New Roman" w:cs="Times New Roman"/>
          <w:sz w:val="24"/>
          <w:szCs w:val="24"/>
          <w:lang w:val="id-ID"/>
        </w:rPr>
        <w:tab/>
      </w:r>
      <w:r w:rsidR="00FF1B0D" w:rsidRPr="004B4829">
        <w:rPr>
          <w:rFonts w:ascii="Times New Roman" w:hAnsi="Times New Roman" w:cs="Times New Roman"/>
          <w:sz w:val="24"/>
          <w:szCs w:val="24"/>
          <w:shd w:val="clear" w:color="auto" w:fill="FFFFFF"/>
        </w:rPr>
        <w:t xml:space="preserve">The JABN focuses on two things, the work of archiving and </w:t>
      </w:r>
      <w:ins w:id="307" w:author="Grinvalds" w:date="2017-12-17T14:35:00Z">
        <w:r w:rsidR="00FB0C6E">
          <w:rPr>
            <w:rFonts w:ascii="Times New Roman" w:hAnsi="Times New Roman" w:cs="Times New Roman"/>
            <w:sz w:val="24"/>
            <w:szCs w:val="24"/>
            <w:shd w:val="clear" w:color="auto" w:fill="FFFFFF"/>
          </w:rPr>
          <w:t xml:space="preserve">the </w:t>
        </w:r>
      </w:ins>
      <w:r w:rsidR="00FF1B0D" w:rsidRPr="004B4829">
        <w:rPr>
          <w:rFonts w:ascii="Times New Roman" w:hAnsi="Times New Roman" w:cs="Times New Roman"/>
          <w:sz w:val="24"/>
          <w:szCs w:val="24"/>
          <w:shd w:val="clear" w:color="auto" w:fill="FFFFFF"/>
        </w:rPr>
        <w:t xml:space="preserve">dissemination of information about the archives they preserve. </w:t>
      </w:r>
      <w:del w:id="308" w:author="Grinvalds" w:date="2017-12-17T15:04:00Z">
        <w:r w:rsidR="00FF1B0D" w:rsidRPr="004B4829" w:rsidDel="00E63DE9">
          <w:rPr>
            <w:rFonts w:ascii="Times New Roman" w:hAnsi="Times New Roman" w:cs="Times New Roman"/>
            <w:sz w:val="24"/>
            <w:szCs w:val="24"/>
            <w:shd w:val="clear" w:color="auto" w:fill="FFFFFF"/>
          </w:rPr>
          <w:delText>They provide</w:delText>
        </w:r>
      </w:del>
      <w:ins w:id="309" w:author="Grinvalds" w:date="2017-12-17T15:04:00Z">
        <w:r w:rsidR="00E63DE9">
          <w:rPr>
            <w:rFonts w:ascii="Times New Roman" w:hAnsi="Times New Roman" w:cs="Times New Roman"/>
            <w:sz w:val="24"/>
            <w:szCs w:val="24"/>
            <w:shd w:val="clear" w:color="auto" w:fill="FFFFFF"/>
          </w:rPr>
          <w:t>It provides</w:t>
        </w:r>
      </w:ins>
      <w:r w:rsidR="00FF1B0D" w:rsidRPr="004B4829">
        <w:rPr>
          <w:rFonts w:ascii="Times New Roman" w:hAnsi="Times New Roman" w:cs="Times New Roman"/>
          <w:sz w:val="24"/>
          <w:szCs w:val="24"/>
          <w:shd w:val="clear" w:color="auto" w:fill="FFFFFF"/>
        </w:rPr>
        <w:t xml:space="preserve"> greater opportunities for cultural archives to be accessible to the public at </w:t>
      </w:r>
      <w:del w:id="310" w:author="Grinvalds" w:date="2017-12-17T14:36:00Z">
        <w:r w:rsidR="00FF1B0D" w:rsidRPr="004B4829" w:rsidDel="00FB0C6E">
          <w:rPr>
            <w:rFonts w:ascii="Times New Roman" w:hAnsi="Times New Roman" w:cs="Times New Roman"/>
            <w:sz w:val="24"/>
            <w:szCs w:val="24"/>
            <w:shd w:val="clear" w:color="auto" w:fill="FFFFFF"/>
          </w:rPr>
          <w:delText xml:space="preserve">large </w:delText>
        </w:r>
      </w:del>
      <w:ins w:id="311" w:author="Grinvalds" w:date="2017-12-17T14:36:00Z">
        <w:r w:rsidR="00FB0C6E" w:rsidRPr="004B4829">
          <w:rPr>
            <w:rFonts w:ascii="Times New Roman" w:hAnsi="Times New Roman" w:cs="Times New Roman"/>
            <w:sz w:val="24"/>
            <w:szCs w:val="24"/>
            <w:shd w:val="clear" w:color="auto" w:fill="FFFFFF"/>
          </w:rPr>
          <w:t>large</w:t>
        </w:r>
        <w:r w:rsidR="00FB0C6E">
          <w:rPr>
            <w:rFonts w:ascii="Times New Roman" w:hAnsi="Times New Roman" w:cs="Times New Roman"/>
            <w:sz w:val="24"/>
            <w:szCs w:val="24"/>
            <w:shd w:val="clear" w:color="auto" w:fill="FFFFFF"/>
          </w:rPr>
          <w:t xml:space="preserve">, </w:t>
        </w:r>
      </w:ins>
      <w:r w:rsidR="00FF1B0D" w:rsidRPr="004B4829">
        <w:rPr>
          <w:rFonts w:ascii="Times New Roman" w:hAnsi="Times New Roman" w:cs="Times New Roman"/>
          <w:sz w:val="24"/>
          <w:szCs w:val="24"/>
          <w:shd w:val="clear" w:color="auto" w:fill="FFFFFF"/>
        </w:rPr>
        <w:t xml:space="preserve">and also </w:t>
      </w:r>
      <w:del w:id="312" w:author="Grinvalds" w:date="2017-12-17T14:36:00Z">
        <w:r w:rsidR="00FF1B0D" w:rsidRPr="004B4829" w:rsidDel="00FB0C6E">
          <w:rPr>
            <w:rFonts w:ascii="Times New Roman" w:hAnsi="Times New Roman" w:cs="Times New Roman"/>
            <w:sz w:val="24"/>
            <w:szCs w:val="24"/>
            <w:shd w:val="clear" w:color="auto" w:fill="FFFFFF"/>
          </w:rPr>
          <w:delText xml:space="preserve">has </w:delText>
        </w:r>
      </w:del>
      <w:ins w:id="313" w:author="Grinvalds" w:date="2017-12-17T14:36:00Z">
        <w:r w:rsidR="00FB0C6E">
          <w:rPr>
            <w:rFonts w:ascii="Times New Roman" w:hAnsi="Times New Roman" w:cs="Times New Roman"/>
            <w:sz w:val="24"/>
            <w:szCs w:val="24"/>
            <w:shd w:val="clear" w:color="auto" w:fill="FFFFFF"/>
          </w:rPr>
          <w:t>have</w:t>
        </w:r>
        <w:r w:rsidR="00FB0C6E" w:rsidRPr="004B4829">
          <w:rPr>
            <w:rFonts w:ascii="Times New Roman" w:hAnsi="Times New Roman" w:cs="Times New Roman"/>
            <w:sz w:val="24"/>
            <w:szCs w:val="24"/>
            <w:shd w:val="clear" w:color="auto" w:fill="FFFFFF"/>
          </w:rPr>
          <w:t xml:space="preserve"> </w:t>
        </w:r>
      </w:ins>
      <w:r w:rsidR="00FF1B0D" w:rsidRPr="004B4829">
        <w:rPr>
          <w:rFonts w:ascii="Times New Roman" w:hAnsi="Times New Roman" w:cs="Times New Roman"/>
          <w:sz w:val="24"/>
          <w:szCs w:val="24"/>
          <w:shd w:val="clear" w:color="auto" w:fill="FFFFFF"/>
        </w:rPr>
        <w:t xml:space="preserve">a goal to </w:t>
      </w:r>
      <w:del w:id="314" w:author="Grinvalds" w:date="2017-12-17T14:36:00Z">
        <w:r w:rsidR="00FF1B0D" w:rsidRPr="004B4829" w:rsidDel="00FB0C6E">
          <w:rPr>
            <w:rFonts w:ascii="Times New Roman" w:hAnsi="Times New Roman" w:cs="Times New Roman"/>
            <w:sz w:val="24"/>
            <w:szCs w:val="24"/>
            <w:shd w:val="clear" w:color="auto" w:fill="FFFFFF"/>
          </w:rPr>
          <w:delText xml:space="preserve">grow </w:delText>
        </w:r>
      </w:del>
      <w:ins w:id="315" w:author="Grinvalds" w:date="2017-12-17T14:36:00Z">
        <w:r w:rsidR="00FB0C6E">
          <w:rPr>
            <w:rFonts w:ascii="Times New Roman" w:hAnsi="Times New Roman" w:cs="Times New Roman"/>
            <w:sz w:val="24"/>
            <w:szCs w:val="24"/>
            <w:shd w:val="clear" w:color="auto" w:fill="FFFFFF"/>
          </w:rPr>
          <w:t>increase public</w:t>
        </w:r>
        <w:r w:rsidR="00FB0C6E" w:rsidRPr="004B4829">
          <w:rPr>
            <w:rFonts w:ascii="Times New Roman" w:hAnsi="Times New Roman" w:cs="Times New Roman"/>
            <w:sz w:val="24"/>
            <w:szCs w:val="24"/>
            <w:shd w:val="clear" w:color="auto" w:fill="FFFFFF"/>
          </w:rPr>
          <w:t xml:space="preserve"> </w:t>
        </w:r>
      </w:ins>
      <w:del w:id="316" w:author="Grinvalds" w:date="2017-12-17T14:36:00Z">
        <w:r w:rsidR="00FF1B0D" w:rsidRPr="004B4829" w:rsidDel="00FB0C6E">
          <w:rPr>
            <w:rFonts w:ascii="Times New Roman" w:hAnsi="Times New Roman" w:cs="Times New Roman"/>
            <w:sz w:val="24"/>
            <w:szCs w:val="24"/>
            <w:shd w:val="clear" w:color="auto" w:fill="FFFFFF"/>
          </w:rPr>
          <w:delText xml:space="preserve">the </w:delText>
        </w:r>
      </w:del>
      <w:r w:rsidR="00FF1B0D" w:rsidRPr="004B4829">
        <w:rPr>
          <w:rFonts w:ascii="Times New Roman" w:hAnsi="Times New Roman" w:cs="Times New Roman"/>
          <w:sz w:val="24"/>
          <w:szCs w:val="24"/>
          <w:shd w:val="clear" w:color="auto" w:fill="FFFFFF"/>
        </w:rPr>
        <w:t xml:space="preserve">awareness </w:t>
      </w:r>
      <w:del w:id="317" w:author="Grinvalds" w:date="2017-12-17T14:36:00Z">
        <w:r w:rsidR="00FF1B0D" w:rsidRPr="004B4829" w:rsidDel="00FB0C6E">
          <w:rPr>
            <w:rFonts w:ascii="Times New Roman" w:hAnsi="Times New Roman" w:cs="Times New Roman"/>
            <w:sz w:val="24"/>
            <w:szCs w:val="24"/>
            <w:shd w:val="clear" w:color="auto" w:fill="FFFFFF"/>
          </w:rPr>
          <w:delText>of the public how</w:delText>
        </w:r>
      </w:del>
      <w:ins w:id="318" w:author="Grinvalds" w:date="2017-12-17T14:36:00Z">
        <w:r w:rsidR="00FB0C6E">
          <w:rPr>
            <w:rFonts w:ascii="Times New Roman" w:hAnsi="Times New Roman" w:cs="Times New Roman"/>
            <w:sz w:val="24"/>
            <w:szCs w:val="24"/>
            <w:shd w:val="clear" w:color="auto" w:fill="FFFFFF"/>
          </w:rPr>
          <w:t>about the</w:t>
        </w:r>
      </w:ins>
      <w:r w:rsidR="00FF1B0D" w:rsidRPr="004B4829">
        <w:rPr>
          <w:rFonts w:ascii="Times New Roman" w:hAnsi="Times New Roman" w:cs="Times New Roman"/>
          <w:sz w:val="24"/>
          <w:szCs w:val="24"/>
          <w:shd w:val="clear" w:color="auto" w:fill="FFFFFF"/>
        </w:rPr>
        <w:t xml:space="preserve"> importance </w:t>
      </w:r>
      <w:del w:id="319" w:author="Grinvalds" w:date="2017-12-17T14:36:00Z">
        <w:r w:rsidR="00FF1B0D" w:rsidRPr="004B4829" w:rsidDel="00FB0C6E">
          <w:rPr>
            <w:rFonts w:ascii="Times New Roman" w:hAnsi="Times New Roman" w:cs="Times New Roman"/>
            <w:sz w:val="24"/>
            <w:szCs w:val="24"/>
            <w:shd w:val="clear" w:color="auto" w:fill="FFFFFF"/>
          </w:rPr>
          <w:delText xml:space="preserve">is </w:delText>
        </w:r>
      </w:del>
      <w:ins w:id="320" w:author="Grinvalds" w:date="2017-12-17T14:36:00Z">
        <w:r w:rsidR="00FB0C6E">
          <w:rPr>
            <w:rFonts w:ascii="Times New Roman" w:hAnsi="Times New Roman" w:cs="Times New Roman"/>
            <w:sz w:val="24"/>
            <w:szCs w:val="24"/>
            <w:shd w:val="clear" w:color="auto" w:fill="FFFFFF"/>
          </w:rPr>
          <w:t>of</w:t>
        </w:r>
        <w:r w:rsidR="00FB0C6E" w:rsidRPr="004B4829">
          <w:rPr>
            <w:rFonts w:ascii="Times New Roman" w:hAnsi="Times New Roman" w:cs="Times New Roman"/>
            <w:sz w:val="24"/>
            <w:szCs w:val="24"/>
            <w:shd w:val="clear" w:color="auto" w:fill="FFFFFF"/>
          </w:rPr>
          <w:t xml:space="preserve"> </w:t>
        </w:r>
      </w:ins>
      <w:r w:rsidR="00FF1B0D" w:rsidRPr="004B4829">
        <w:rPr>
          <w:rFonts w:ascii="Times New Roman" w:hAnsi="Times New Roman" w:cs="Times New Roman"/>
          <w:sz w:val="24"/>
          <w:szCs w:val="24"/>
          <w:shd w:val="clear" w:color="auto" w:fill="FFFFFF"/>
        </w:rPr>
        <w:t>the archives. To strengthen the position of the movement,</w:t>
      </w:r>
      <w:ins w:id="321" w:author="Grinvalds" w:date="2017-12-17T14:36:00Z">
        <w:r w:rsidR="00FB0C6E">
          <w:rPr>
            <w:rFonts w:ascii="Times New Roman" w:hAnsi="Times New Roman" w:cs="Times New Roman"/>
            <w:sz w:val="24"/>
            <w:szCs w:val="24"/>
            <w:shd w:val="clear" w:color="auto" w:fill="FFFFFF"/>
          </w:rPr>
          <w:t xml:space="preserve"> the</w:t>
        </w:r>
      </w:ins>
      <w:r w:rsidR="00FF1B0D" w:rsidRPr="004B4829">
        <w:rPr>
          <w:rFonts w:ascii="Times New Roman" w:hAnsi="Times New Roman" w:cs="Times New Roman"/>
          <w:sz w:val="24"/>
          <w:szCs w:val="24"/>
          <w:shd w:val="clear" w:color="auto" w:fill="FFFFFF"/>
        </w:rPr>
        <w:t xml:space="preserve"> IVAA </w:t>
      </w:r>
      <w:del w:id="322" w:author="Grinvalds" w:date="2017-12-17T14:36:00Z">
        <w:r w:rsidR="00FF1B0D" w:rsidRPr="004B4829" w:rsidDel="00FB0C6E">
          <w:rPr>
            <w:rFonts w:ascii="Times New Roman" w:hAnsi="Times New Roman" w:cs="Times New Roman"/>
            <w:sz w:val="24"/>
            <w:szCs w:val="24"/>
            <w:shd w:val="clear" w:color="auto" w:fill="FFFFFF"/>
          </w:rPr>
          <w:delText xml:space="preserve">as one of the member </w:delText>
        </w:r>
      </w:del>
      <w:r w:rsidR="00FF1B0D" w:rsidRPr="004B4829">
        <w:rPr>
          <w:rFonts w:ascii="Times New Roman" w:hAnsi="Times New Roman" w:cs="Times New Roman"/>
          <w:sz w:val="24"/>
          <w:szCs w:val="24"/>
          <w:shd w:val="clear" w:color="auto" w:fill="FFFFFF"/>
        </w:rPr>
        <w:t xml:space="preserve">published a book entitled </w:t>
      </w:r>
      <w:del w:id="323" w:author="Grinvalds" w:date="2017-12-17T14:36:00Z">
        <w:r w:rsidR="00FF1B0D" w:rsidRPr="004B4829" w:rsidDel="00FB0C6E">
          <w:rPr>
            <w:rFonts w:ascii="Times New Roman" w:hAnsi="Times New Roman" w:cs="Times New Roman"/>
            <w:sz w:val="24"/>
            <w:szCs w:val="24"/>
            <w:shd w:val="clear" w:color="auto" w:fill="FFFFFF"/>
          </w:rPr>
          <w:delText>“</w:delText>
        </w:r>
      </w:del>
      <w:r w:rsidR="00FF1B0D" w:rsidRPr="004B4829">
        <w:rPr>
          <w:rFonts w:ascii="Times New Roman" w:hAnsi="Times New Roman" w:cs="Times New Roman"/>
          <w:i/>
          <w:sz w:val="24"/>
          <w:szCs w:val="24"/>
          <w:shd w:val="clear" w:color="auto" w:fill="FFFFFF"/>
        </w:rPr>
        <w:t>Arsipelago: Kerja Arsip &amp; Pengarsipan Seni Budaya di Indonesia</w:t>
      </w:r>
      <w:r w:rsidR="00FF1B0D" w:rsidRPr="004B4829">
        <w:rPr>
          <w:rFonts w:ascii="Times New Roman" w:hAnsi="Times New Roman" w:cs="Times New Roman"/>
          <w:sz w:val="24"/>
          <w:szCs w:val="24"/>
          <w:shd w:val="clear" w:color="auto" w:fill="FFFFFF"/>
        </w:rPr>
        <w:t xml:space="preserve"> (Archivelago: Archives Work and Archiving Art and Culture in Indonesia)</w:t>
      </w:r>
      <w:del w:id="324" w:author="Grinvalds" w:date="2017-12-17T14:37:00Z">
        <w:r w:rsidR="00FF1B0D" w:rsidRPr="004B4829" w:rsidDel="00FB0C6E">
          <w:rPr>
            <w:rFonts w:ascii="Times New Roman" w:hAnsi="Times New Roman" w:cs="Times New Roman"/>
            <w:sz w:val="24"/>
            <w:szCs w:val="24"/>
            <w:shd w:val="clear" w:color="auto" w:fill="FFFFFF"/>
          </w:rPr>
          <w:delText>”</w:delText>
        </w:r>
      </w:del>
      <w:r w:rsidR="00FF1B0D" w:rsidRPr="004B4829">
        <w:rPr>
          <w:rFonts w:ascii="Times New Roman" w:hAnsi="Times New Roman" w:cs="Times New Roman"/>
          <w:sz w:val="24"/>
          <w:szCs w:val="24"/>
          <w:shd w:val="clear" w:color="auto" w:fill="FFFFFF"/>
        </w:rPr>
        <w:t xml:space="preserve"> in 2014.</w:t>
      </w:r>
      <w:ins w:id="325" w:author="Grinvalds" w:date="2017-12-17T14:37:00Z">
        <w:r w:rsidR="00FB0C6E">
          <w:rPr>
            <w:rFonts w:ascii="Times New Roman" w:hAnsi="Times New Roman" w:cs="Times New Roman"/>
            <w:sz w:val="24"/>
            <w:szCs w:val="24"/>
            <w:shd w:val="clear" w:color="auto" w:fill="FFFFFF"/>
          </w:rPr>
          <w:t xml:space="preserve"> </w:t>
        </w:r>
      </w:ins>
    </w:p>
    <w:p w14:paraId="71901C16" w14:textId="35224D7A" w:rsidR="000F2081" w:rsidRPr="004B4829" w:rsidRDefault="00FF1B0D">
      <w:pPr>
        <w:spacing w:after="0" w:line="360" w:lineRule="auto"/>
        <w:jc w:val="both"/>
        <w:rPr>
          <w:rFonts w:ascii="Times New Roman" w:hAnsi="Times New Roman" w:cs="Times New Roman"/>
          <w:sz w:val="24"/>
          <w:szCs w:val="24"/>
          <w:lang w:val="id-ID"/>
        </w:rPr>
        <w:pPrChange w:id="326" w:author="Grinvalds" w:date="2017-12-17T14:37:00Z">
          <w:pPr>
            <w:spacing w:after="0" w:line="360" w:lineRule="auto"/>
            <w:ind w:firstLine="720"/>
            <w:jc w:val="both"/>
          </w:pPr>
        </w:pPrChange>
      </w:pPr>
      <w:del w:id="327" w:author="Grinvalds" w:date="2017-12-17T14:37:00Z">
        <w:r w:rsidRPr="004B4829" w:rsidDel="00FB0C6E">
          <w:rPr>
            <w:rFonts w:ascii="Times New Roman" w:hAnsi="Times New Roman" w:cs="Times New Roman"/>
            <w:sz w:val="24"/>
            <w:szCs w:val="24"/>
            <w:shd w:val="clear" w:color="auto" w:fill="FFFFFF"/>
          </w:rPr>
          <w:delText xml:space="preserve">Via </w:delText>
        </w:r>
      </w:del>
      <w:ins w:id="328" w:author="Grinvalds" w:date="2017-12-17T14:37:00Z">
        <w:r w:rsidR="00FB0C6E">
          <w:rPr>
            <w:rFonts w:ascii="Times New Roman" w:hAnsi="Times New Roman" w:cs="Times New Roman"/>
            <w:sz w:val="24"/>
            <w:szCs w:val="24"/>
            <w:shd w:val="clear" w:color="auto" w:fill="FFFFFF"/>
          </w:rPr>
          <w:t>Through</w:t>
        </w:r>
        <w:r w:rsidR="00FB0C6E"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 xml:space="preserve">this book, they would like to affirm that the work of the archive is a political work. This means the community </w:t>
      </w:r>
      <w:r w:rsidR="000F3C61" w:rsidRPr="004B4829">
        <w:rPr>
          <w:rFonts w:ascii="Times New Roman" w:hAnsi="Times New Roman" w:cs="Times New Roman"/>
          <w:sz w:val="24"/>
          <w:szCs w:val="24"/>
          <w:shd w:val="clear" w:color="auto" w:fill="FFFFFF"/>
        </w:rPr>
        <w:t xml:space="preserve">archives </w:t>
      </w:r>
      <w:r w:rsidRPr="004B4829">
        <w:rPr>
          <w:rFonts w:ascii="Times New Roman" w:hAnsi="Times New Roman" w:cs="Times New Roman"/>
          <w:sz w:val="24"/>
          <w:szCs w:val="24"/>
          <w:shd w:val="clear" w:color="auto" w:fill="FFFFFF"/>
        </w:rPr>
        <w:t>movement (JABN) want</w:t>
      </w:r>
      <w:ins w:id="329" w:author="Grinvalds" w:date="2017-12-17T14:37:00Z">
        <w:r w:rsidR="00FB0C6E">
          <w:rPr>
            <w:rFonts w:ascii="Times New Roman" w:hAnsi="Times New Roman" w:cs="Times New Roman"/>
            <w:sz w:val="24"/>
            <w:szCs w:val="24"/>
            <w:shd w:val="clear" w:color="auto" w:fill="FFFFFF"/>
          </w:rPr>
          <w:t>s</w:t>
        </w:r>
      </w:ins>
      <w:r w:rsidRPr="004B4829">
        <w:rPr>
          <w:rFonts w:ascii="Times New Roman" w:hAnsi="Times New Roman" w:cs="Times New Roman"/>
          <w:sz w:val="24"/>
          <w:szCs w:val="24"/>
          <w:shd w:val="clear" w:color="auto" w:fill="FFFFFF"/>
        </w:rPr>
        <w:t xml:space="preserve"> to break the perception that has been hardened in public about the work of archiving. Archiving work during this time</w:t>
      </w:r>
      <w:ins w:id="330" w:author="Grinvalds" w:date="2017-12-17T14:37:00Z">
        <w:r w:rsidR="00FB0C6E">
          <w:rPr>
            <w:rFonts w:ascii="Times New Roman" w:hAnsi="Times New Roman" w:cs="Times New Roman"/>
            <w:sz w:val="24"/>
            <w:szCs w:val="24"/>
            <w:shd w:val="clear" w:color="auto" w:fill="FFFFFF"/>
          </w:rPr>
          <w:t xml:space="preserve"> </w:t>
        </w:r>
      </w:ins>
      <w:del w:id="331" w:author="Grinvalds" w:date="2017-12-17T14:37:00Z">
        <w:r w:rsidRPr="004B4829" w:rsidDel="00FB0C6E">
          <w:rPr>
            <w:rFonts w:ascii="Times New Roman" w:hAnsi="Times New Roman" w:cs="Times New Roman"/>
            <w:sz w:val="24"/>
            <w:szCs w:val="24"/>
            <w:shd w:val="clear" w:color="auto" w:fill="FFFFFF"/>
          </w:rPr>
          <w:delText>, in Indonesia in particular, necessarily</w:delText>
        </w:r>
      </w:del>
      <w:ins w:id="332" w:author="Grinvalds" w:date="2017-12-17T14:37:00Z">
        <w:r w:rsidR="00FB0C6E">
          <w:rPr>
            <w:rFonts w:ascii="Times New Roman" w:hAnsi="Times New Roman" w:cs="Times New Roman"/>
            <w:sz w:val="24"/>
            <w:szCs w:val="24"/>
            <w:shd w:val="clear" w:color="auto" w:fill="FFFFFF"/>
          </w:rPr>
          <w:t>has been seen</w:t>
        </w:r>
      </w:ins>
      <w:r w:rsidRPr="004B4829">
        <w:rPr>
          <w:rFonts w:ascii="Times New Roman" w:hAnsi="Times New Roman" w:cs="Times New Roman"/>
          <w:sz w:val="24"/>
          <w:szCs w:val="24"/>
          <w:shd w:val="clear" w:color="auto" w:fill="FFFFFF"/>
        </w:rPr>
        <w:t xml:space="preserve"> </w:t>
      </w:r>
      <w:del w:id="333" w:author="Grinvalds" w:date="2017-12-17T14:37:00Z">
        <w:r w:rsidRPr="004B4829" w:rsidDel="00FB0C6E">
          <w:rPr>
            <w:rFonts w:ascii="Times New Roman" w:hAnsi="Times New Roman" w:cs="Times New Roman"/>
            <w:sz w:val="24"/>
            <w:szCs w:val="24"/>
            <w:shd w:val="clear" w:color="auto" w:fill="FFFFFF"/>
          </w:rPr>
          <w:delText xml:space="preserve">be placed </w:delText>
        </w:r>
      </w:del>
      <w:r w:rsidRPr="004B4829">
        <w:rPr>
          <w:rFonts w:ascii="Times New Roman" w:hAnsi="Times New Roman" w:cs="Times New Roman"/>
          <w:sz w:val="24"/>
          <w:szCs w:val="24"/>
          <w:shd w:val="clear" w:color="auto" w:fill="FFFFFF"/>
        </w:rPr>
        <w:t xml:space="preserve">as a technical </w:t>
      </w:r>
      <w:del w:id="334" w:author="Grinvalds" w:date="2017-12-17T14:37:00Z">
        <w:r w:rsidRPr="004B4829" w:rsidDel="00FB0C6E">
          <w:rPr>
            <w:rFonts w:ascii="Times New Roman" w:hAnsi="Times New Roman" w:cs="Times New Roman"/>
            <w:sz w:val="24"/>
            <w:szCs w:val="24"/>
            <w:shd w:val="clear" w:color="auto" w:fill="FFFFFF"/>
          </w:rPr>
          <w:delText xml:space="preserve">working </w:delText>
        </w:r>
      </w:del>
      <w:ins w:id="335" w:author="Grinvalds" w:date="2017-12-17T14:37:00Z">
        <w:r w:rsidR="00FB0C6E">
          <w:rPr>
            <w:rFonts w:ascii="Times New Roman" w:hAnsi="Times New Roman" w:cs="Times New Roman"/>
            <w:sz w:val="24"/>
            <w:szCs w:val="24"/>
            <w:shd w:val="clear" w:color="auto" w:fill="FFFFFF"/>
          </w:rPr>
          <w:t>exercise</w:t>
        </w:r>
        <w:r w:rsidR="00FB0C6E" w:rsidRPr="004B4829">
          <w:rPr>
            <w:rFonts w:ascii="Times New Roman" w:hAnsi="Times New Roman" w:cs="Times New Roman"/>
            <w:sz w:val="24"/>
            <w:szCs w:val="24"/>
            <w:shd w:val="clear" w:color="auto" w:fill="FFFFFF"/>
          </w:rPr>
          <w:t xml:space="preserve"> </w:t>
        </w:r>
      </w:ins>
      <w:r w:rsidRPr="004B4829">
        <w:rPr>
          <w:rFonts w:ascii="Times New Roman" w:hAnsi="Times New Roman" w:cs="Times New Roman"/>
          <w:sz w:val="24"/>
          <w:szCs w:val="24"/>
          <w:shd w:val="clear" w:color="auto" w:fill="FFFFFF"/>
        </w:rPr>
        <w:t>only collect</w:t>
      </w:r>
      <w:ins w:id="336" w:author="Grinvalds" w:date="2017-12-17T14:37:00Z">
        <w:r w:rsidR="00FB0C6E">
          <w:rPr>
            <w:rFonts w:ascii="Times New Roman" w:hAnsi="Times New Roman" w:cs="Times New Roman"/>
            <w:sz w:val="24"/>
            <w:szCs w:val="24"/>
            <w:shd w:val="clear" w:color="auto" w:fill="FFFFFF"/>
          </w:rPr>
          <w:t>ing</w:t>
        </w:r>
      </w:ins>
      <w:r w:rsidRPr="004B4829">
        <w:rPr>
          <w:rFonts w:ascii="Times New Roman" w:hAnsi="Times New Roman" w:cs="Times New Roman"/>
          <w:sz w:val="24"/>
          <w:szCs w:val="24"/>
          <w:shd w:val="clear" w:color="auto" w:fill="FFFFFF"/>
        </w:rPr>
        <w:t xml:space="preserve"> and classify</w:t>
      </w:r>
      <w:ins w:id="337" w:author="Grinvalds" w:date="2017-12-17T14:37:00Z">
        <w:r w:rsidR="00FB0C6E">
          <w:rPr>
            <w:rFonts w:ascii="Times New Roman" w:hAnsi="Times New Roman" w:cs="Times New Roman"/>
            <w:sz w:val="24"/>
            <w:szCs w:val="24"/>
            <w:shd w:val="clear" w:color="auto" w:fill="FFFFFF"/>
          </w:rPr>
          <w:t>ing</w:t>
        </w:r>
      </w:ins>
      <w:r w:rsidRPr="004B4829">
        <w:rPr>
          <w:rFonts w:ascii="Times New Roman" w:hAnsi="Times New Roman" w:cs="Times New Roman"/>
          <w:sz w:val="24"/>
          <w:szCs w:val="24"/>
          <w:shd w:val="clear" w:color="auto" w:fill="FFFFFF"/>
        </w:rPr>
        <w:t xml:space="preserve"> </w:t>
      </w:r>
      <w:r w:rsidR="000E5392" w:rsidRPr="004B4829">
        <w:rPr>
          <w:rFonts w:ascii="Times New Roman" w:hAnsi="Times New Roman" w:cs="Times New Roman"/>
          <w:sz w:val="24"/>
          <w:szCs w:val="24"/>
          <w:shd w:val="clear" w:color="auto" w:fill="FFFFFF"/>
        </w:rPr>
        <w:t>correspondences</w:t>
      </w:r>
      <w:r w:rsidRPr="004B4829">
        <w:rPr>
          <w:rFonts w:ascii="Times New Roman" w:hAnsi="Times New Roman" w:cs="Times New Roman"/>
          <w:sz w:val="24"/>
          <w:szCs w:val="24"/>
          <w:shd w:val="clear" w:color="auto" w:fill="FFFFFF"/>
        </w:rPr>
        <w:t xml:space="preserve"> letter</w:t>
      </w:r>
      <w:ins w:id="338" w:author="Grinvalds" w:date="2017-12-17T14:38:00Z">
        <w:r w:rsidR="00FB0C6E">
          <w:rPr>
            <w:rFonts w:ascii="Times New Roman" w:hAnsi="Times New Roman" w:cs="Times New Roman"/>
            <w:sz w:val="24"/>
            <w:szCs w:val="24"/>
            <w:shd w:val="clear" w:color="auto" w:fill="FFFFFF"/>
          </w:rPr>
          <w:t>s</w:t>
        </w:r>
      </w:ins>
      <w:r w:rsidRPr="004B4829">
        <w:rPr>
          <w:rFonts w:ascii="Times New Roman" w:hAnsi="Times New Roman" w:cs="Times New Roman"/>
          <w:sz w:val="24"/>
          <w:szCs w:val="24"/>
          <w:shd w:val="clear" w:color="auto" w:fill="FFFFFF"/>
        </w:rPr>
        <w:t xml:space="preserve"> and </w:t>
      </w:r>
      <w:del w:id="339" w:author="Grinvalds" w:date="2017-12-17T14:38:00Z">
        <w:r w:rsidRPr="004B4829" w:rsidDel="00FB0C6E">
          <w:rPr>
            <w:rFonts w:ascii="Times New Roman" w:hAnsi="Times New Roman" w:cs="Times New Roman"/>
            <w:sz w:val="24"/>
            <w:szCs w:val="24"/>
            <w:shd w:val="clear" w:color="auto" w:fill="FFFFFF"/>
          </w:rPr>
          <w:delText xml:space="preserve">also the </w:delText>
        </w:r>
      </w:del>
      <w:r w:rsidRPr="004B4829">
        <w:rPr>
          <w:rFonts w:ascii="Times New Roman" w:hAnsi="Times New Roman" w:cs="Times New Roman"/>
          <w:sz w:val="24"/>
          <w:szCs w:val="24"/>
          <w:shd w:val="clear" w:color="auto" w:fill="FFFFFF"/>
        </w:rPr>
        <w:t>ancient documents. Archival work is a political work because it is concerned with claims, access, and knowledge</w:t>
      </w:r>
      <w:r w:rsidR="00837D83" w:rsidRPr="004B4829">
        <w:rPr>
          <w:rFonts w:ascii="Times New Roman" w:hAnsi="Times New Roman" w:cs="Times New Roman"/>
          <w:sz w:val="24"/>
          <w:szCs w:val="24"/>
          <w:lang w:val="id-ID"/>
        </w:rPr>
        <w:t>.</w:t>
      </w:r>
      <w:r w:rsidR="004D368B" w:rsidRPr="004B4829">
        <w:rPr>
          <w:rFonts w:ascii="Times New Roman" w:hAnsi="Times New Roman" w:cs="Times New Roman"/>
          <w:sz w:val="24"/>
          <w:szCs w:val="24"/>
          <w:vertAlign w:val="superscript"/>
          <w:lang w:val="id-ID"/>
        </w:rPr>
        <w:t>23</w:t>
      </w:r>
      <w:r w:rsidR="00837D83" w:rsidRPr="004B4829">
        <w:rPr>
          <w:rFonts w:ascii="Times New Roman" w:hAnsi="Times New Roman" w:cs="Times New Roman"/>
          <w:sz w:val="24"/>
          <w:szCs w:val="24"/>
          <w:lang w:val="id-ID"/>
        </w:rPr>
        <w:t xml:space="preserve"> </w:t>
      </w:r>
      <w:r w:rsidR="000D743C" w:rsidRPr="004B4829">
        <w:rPr>
          <w:rFonts w:ascii="Times New Roman" w:hAnsi="Times New Roman" w:cs="Times New Roman"/>
          <w:sz w:val="24"/>
          <w:szCs w:val="24"/>
          <w:shd w:val="clear" w:color="auto" w:fill="FFFFFF"/>
        </w:rPr>
        <w:t>Interestingly, the state’s main discourse on archival work is still dominated by administrative and historical technical discourses. Meanwhile, through a</w:t>
      </w:r>
      <w:ins w:id="340" w:author="Grinvalds" w:date="2017-12-17T14:38:00Z">
        <w:r w:rsidR="00FB0C6E">
          <w:rPr>
            <w:rFonts w:ascii="Times New Roman" w:hAnsi="Times New Roman" w:cs="Times New Roman"/>
            <w:sz w:val="24"/>
            <w:szCs w:val="24"/>
            <w:shd w:val="clear" w:color="auto" w:fill="FFFFFF"/>
          </w:rPr>
          <w:t xml:space="preserve"> new</w:t>
        </w:r>
      </w:ins>
      <w:r w:rsidR="000D743C" w:rsidRPr="004B4829">
        <w:rPr>
          <w:rFonts w:ascii="Times New Roman" w:hAnsi="Times New Roman" w:cs="Times New Roman"/>
          <w:sz w:val="24"/>
          <w:szCs w:val="24"/>
          <w:shd w:val="clear" w:color="auto" w:fill="FFFFFF"/>
        </w:rPr>
        <w:t xml:space="preserve"> movement, </w:t>
      </w:r>
      <w:ins w:id="341" w:author="Grinvalds" w:date="2017-12-17T14:38:00Z">
        <w:r w:rsidR="00FB0C6E">
          <w:rPr>
            <w:rFonts w:ascii="Times New Roman" w:hAnsi="Times New Roman" w:cs="Times New Roman"/>
            <w:sz w:val="24"/>
            <w:szCs w:val="24"/>
            <w:shd w:val="clear" w:color="auto" w:fill="FFFFFF"/>
          </w:rPr>
          <w:t xml:space="preserve">the </w:t>
        </w:r>
      </w:ins>
      <w:r w:rsidR="000D743C" w:rsidRPr="004B4829">
        <w:rPr>
          <w:rFonts w:ascii="Times New Roman" w:hAnsi="Times New Roman" w:cs="Times New Roman"/>
          <w:sz w:val="24"/>
          <w:szCs w:val="24"/>
          <w:shd w:val="clear" w:color="auto" w:fill="FFFFFF"/>
        </w:rPr>
        <w:t xml:space="preserve">JABN wants to enliven the discussion of the archival field in Indonesia by </w:t>
      </w:r>
      <w:del w:id="342" w:author="Grinvalds" w:date="2017-12-17T14:38:00Z">
        <w:r w:rsidR="000D743C" w:rsidRPr="004B4829" w:rsidDel="00FB0C6E">
          <w:rPr>
            <w:rFonts w:ascii="Times New Roman" w:hAnsi="Times New Roman" w:cs="Times New Roman"/>
            <w:sz w:val="24"/>
            <w:szCs w:val="24"/>
            <w:shd w:val="clear" w:color="auto" w:fill="FFFFFF"/>
          </w:rPr>
          <w:delText xml:space="preserve">bringing </w:delText>
        </w:r>
      </w:del>
      <w:ins w:id="343" w:author="Grinvalds" w:date="2017-12-17T14:38:00Z">
        <w:r w:rsidR="00FB0C6E">
          <w:rPr>
            <w:rFonts w:ascii="Times New Roman" w:hAnsi="Times New Roman" w:cs="Times New Roman"/>
            <w:sz w:val="24"/>
            <w:szCs w:val="24"/>
            <w:shd w:val="clear" w:color="auto" w:fill="FFFFFF"/>
          </w:rPr>
          <w:t>rebranding</w:t>
        </w:r>
        <w:r w:rsidR="00FB0C6E" w:rsidRPr="004B4829">
          <w:rPr>
            <w:rFonts w:ascii="Times New Roman" w:hAnsi="Times New Roman" w:cs="Times New Roman"/>
            <w:sz w:val="24"/>
            <w:szCs w:val="24"/>
            <w:shd w:val="clear" w:color="auto" w:fill="FFFFFF"/>
          </w:rPr>
          <w:t xml:space="preserve"> </w:t>
        </w:r>
      </w:ins>
      <w:r w:rsidR="000D743C" w:rsidRPr="004B4829">
        <w:rPr>
          <w:rFonts w:ascii="Times New Roman" w:hAnsi="Times New Roman" w:cs="Times New Roman"/>
          <w:sz w:val="24"/>
          <w:szCs w:val="24"/>
          <w:shd w:val="clear" w:color="auto" w:fill="FFFFFF"/>
        </w:rPr>
        <w:t>the face of the archives as something related to politics, culture, and society. Archival work is part of the strategy, resistance, and resilience of individuals and communities</w:t>
      </w:r>
      <w:r w:rsidR="00542E61" w:rsidRPr="004B4829">
        <w:rPr>
          <w:rFonts w:ascii="Times New Roman" w:hAnsi="Times New Roman" w:cs="Times New Roman"/>
          <w:sz w:val="24"/>
          <w:szCs w:val="24"/>
          <w:lang w:val="id-ID"/>
        </w:rPr>
        <w:t>.</w:t>
      </w:r>
      <w:r w:rsidR="004D368B" w:rsidRPr="004B4829">
        <w:rPr>
          <w:rFonts w:ascii="Times New Roman" w:hAnsi="Times New Roman" w:cs="Times New Roman"/>
          <w:sz w:val="24"/>
          <w:szCs w:val="24"/>
          <w:vertAlign w:val="superscript"/>
          <w:lang w:val="id-ID"/>
        </w:rPr>
        <w:t>24</w:t>
      </w:r>
      <w:r w:rsidR="0015768C" w:rsidRPr="004B4829">
        <w:rPr>
          <w:rFonts w:ascii="Times New Roman" w:hAnsi="Times New Roman" w:cs="Times New Roman"/>
          <w:sz w:val="24"/>
          <w:szCs w:val="24"/>
          <w:lang w:val="id-ID"/>
        </w:rPr>
        <w:t xml:space="preserve"> </w:t>
      </w:r>
      <w:r w:rsidR="004D3E37" w:rsidRPr="004B4829">
        <w:rPr>
          <w:rFonts w:ascii="Times New Roman" w:hAnsi="Times New Roman" w:cs="Times New Roman"/>
          <w:sz w:val="24"/>
          <w:szCs w:val="24"/>
          <w:shd w:val="clear" w:color="auto" w:fill="FFFFFF"/>
        </w:rPr>
        <w:t xml:space="preserve">The author calls it </w:t>
      </w:r>
      <w:del w:id="344" w:author="Grinvalds" w:date="2017-12-17T14:38:00Z">
        <w:r w:rsidR="00542E61" w:rsidRPr="004B4829" w:rsidDel="00FB0C6E">
          <w:rPr>
            <w:rFonts w:ascii="Times New Roman" w:hAnsi="Times New Roman" w:cs="Times New Roman"/>
            <w:sz w:val="24"/>
            <w:szCs w:val="24"/>
            <w:shd w:val="clear" w:color="auto" w:fill="FFFFFF"/>
            <w:lang w:val="id-ID"/>
          </w:rPr>
          <w:delText xml:space="preserve">as </w:delText>
        </w:r>
        <w:r w:rsidR="004D3E37" w:rsidRPr="004B4829" w:rsidDel="00FB0C6E">
          <w:rPr>
            <w:rFonts w:ascii="Times New Roman" w:hAnsi="Times New Roman" w:cs="Times New Roman"/>
            <w:sz w:val="24"/>
            <w:szCs w:val="24"/>
            <w:shd w:val="clear" w:color="auto" w:fill="FFFFFF"/>
          </w:rPr>
          <w:delText>the</w:delText>
        </w:r>
      </w:del>
      <w:ins w:id="345" w:author="Grinvalds" w:date="2017-12-17T14:38:00Z">
        <w:r w:rsidR="00FB0C6E">
          <w:rPr>
            <w:rFonts w:ascii="Times New Roman" w:hAnsi="Times New Roman" w:cs="Times New Roman"/>
            <w:sz w:val="24"/>
            <w:szCs w:val="24"/>
            <w:shd w:val="clear" w:color="auto" w:fill="FFFFFF"/>
            <w:lang w:val="id-ID"/>
          </w:rPr>
          <w:t>a</w:t>
        </w:r>
      </w:ins>
      <w:r w:rsidR="004D3E37" w:rsidRPr="004B4829">
        <w:rPr>
          <w:rFonts w:ascii="Times New Roman" w:hAnsi="Times New Roman" w:cs="Times New Roman"/>
          <w:sz w:val="24"/>
          <w:szCs w:val="24"/>
          <w:shd w:val="clear" w:color="auto" w:fill="FFFFFF"/>
        </w:rPr>
        <w:t xml:space="preserve"> sociological discourse</w:t>
      </w:r>
      <w:r w:rsidR="00010EC6" w:rsidRPr="004B4829">
        <w:rPr>
          <w:rFonts w:ascii="Times New Roman" w:hAnsi="Times New Roman" w:cs="Times New Roman"/>
          <w:sz w:val="24"/>
          <w:szCs w:val="24"/>
          <w:lang w:val="id-ID"/>
        </w:rPr>
        <w:t>.</w:t>
      </w:r>
      <w:r w:rsidR="004D368B" w:rsidRPr="004B4829">
        <w:rPr>
          <w:rFonts w:ascii="Times New Roman" w:hAnsi="Times New Roman" w:cs="Times New Roman"/>
          <w:sz w:val="24"/>
          <w:szCs w:val="24"/>
          <w:vertAlign w:val="superscript"/>
          <w:lang w:val="id-ID"/>
        </w:rPr>
        <w:t>25</w:t>
      </w:r>
      <w:r w:rsidR="00010EC6" w:rsidRPr="004B4829">
        <w:rPr>
          <w:rFonts w:ascii="Times New Roman" w:hAnsi="Times New Roman" w:cs="Times New Roman"/>
          <w:sz w:val="24"/>
          <w:szCs w:val="24"/>
          <w:lang w:val="id-ID"/>
        </w:rPr>
        <w:t xml:space="preserve"> </w:t>
      </w:r>
    </w:p>
    <w:p w14:paraId="40926936" w14:textId="0B7033AB" w:rsidR="0082427D" w:rsidRPr="004B4829" w:rsidRDefault="0040209F" w:rsidP="00C048E1">
      <w:pPr>
        <w:shd w:val="clear" w:color="auto" w:fill="FFFFFF"/>
        <w:spacing w:after="0" w:line="360" w:lineRule="auto"/>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tab/>
      </w:r>
      <w:r w:rsidR="000D743C" w:rsidRPr="004B4829">
        <w:rPr>
          <w:rFonts w:ascii="Times New Roman" w:hAnsi="Times New Roman" w:cs="Times New Roman"/>
          <w:sz w:val="24"/>
          <w:szCs w:val="24"/>
          <w:shd w:val="clear" w:color="auto" w:fill="FFFFFF"/>
        </w:rPr>
        <w:t xml:space="preserve">The case of </w:t>
      </w:r>
      <w:ins w:id="346" w:author="Grinvalds" w:date="2017-12-17T14:39:00Z">
        <w:r w:rsidR="002C0B52">
          <w:rPr>
            <w:rFonts w:ascii="Times New Roman" w:hAnsi="Times New Roman" w:cs="Times New Roman"/>
            <w:sz w:val="24"/>
            <w:szCs w:val="24"/>
            <w:shd w:val="clear" w:color="auto" w:fill="FFFFFF"/>
          </w:rPr>
          <w:t xml:space="preserve">the </w:t>
        </w:r>
      </w:ins>
      <w:r w:rsidR="000D743C" w:rsidRPr="004B4829">
        <w:rPr>
          <w:rFonts w:ascii="Times New Roman" w:hAnsi="Times New Roman" w:cs="Times New Roman"/>
          <w:sz w:val="24"/>
          <w:szCs w:val="24"/>
          <w:shd w:val="clear" w:color="auto" w:fill="FFFFFF"/>
        </w:rPr>
        <w:t xml:space="preserve">JABN is interesting because the movement is consolidated </w:t>
      </w:r>
      <w:ins w:id="347" w:author="Grinvalds" w:date="2017-12-17T14:39:00Z">
        <w:r w:rsidR="002C0B52">
          <w:rPr>
            <w:rFonts w:ascii="Times New Roman" w:hAnsi="Times New Roman" w:cs="Times New Roman"/>
            <w:sz w:val="24"/>
            <w:szCs w:val="24"/>
            <w:shd w:val="clear" w:color="auto" w:fill="FFFFFF"/>
          </w:rPr>
          <w:t xml:space="preserve">in </w:t>
        </w:r>
      </w:ins>
      <w:r w:rsidR="000D743C" w:rsidRPr="004B4829">
        <w:rPr>
          <w:rFonts w:ascii="Times New Roman" w:hAnsi="Times New Roman" w:cs="Times New Roman"/>
          <w:sz w:val="24"/>
          <w:szCs w:val="24"/>
          <w:shd w:val="clear" w:color="auto" w:fill="FFFFFF"/>
        </w:rPr>
        <w:t xml:space="preserve">the community archive which is engaged in the same breath in the issue of archiving cultural archives. According to the author, </w:t>
      </w:r>
      <w:ins w:id="348" w:author="Grinvalds" w:date="2017-12-17T14:39:00Z">
        <w:r w:rsidR="002C0B52">
          <w:rPr>
            <w:rFonts w:ascii="Times New Roman" w:hAnsi="Times New Roman" w:cs="Times New Roman"/>
            <w:sz w:val="24"/>
            <w:szCs w:val="24"/>
            <w:shd w:val="clear" w:color="auto" w:fill="FFFFFF"/>
          </w:rPr>
          <w:t xml:space="preserve">the </w:t>
        </w:r>
      </w:ins>
      <w:r w:rsidR="000D743C" w:rsidRPr="004B4829">
        <w:rPr>
          <w:rFonts w:ascii="Times New Roman" w:hAnsi="Times New Roman" w:cs="Times New Roman"/>
          <w:sz w:val="24"/>
          <w:szCs w:val="24"/>
          <w:shd w:val="clear" w:color="auto" w:fill="FFFFFF"/>
        </w:rPr>
        <w:t>JABN is a consolidated community archive</w:t>
      </w:r>
      <w:ins w:id="349" w:author="Grinvalds" w:date="2017-12-17T14:39:00Z">
        <w:r w:rsidR="002C0B52">
          <w:rPr>
            <w:rFonts w:ascii="Times New Roman" w:hAnsi="Times New Roman" w:cs="Times New Roman"/>
            <w:sz w:val="24"/>
            <w:szCs w:val="24"/>
            <w:shd w:val="clear" w:color="auto" w:fill="FFFFFF"/>
          </w:rPr>
          <w:t xml:space="preserve"> and it </w:t>
        </w:r>
      </w:ins>
      <w:del w:id="350" w:author="Grinvalds" w:date="2017-12-17T14:39:00Z">
        <w:r w:rsidR="000D743C" w:rsidRPr="004B4829" w:rsidDel="002C0B52">
          <w:rPr>
            <w:rFonts w:ascii="Times New Roman" w:hAnsi="Times New Roman" w:cs="Times New Roman"/>
            <w:sz w:val="24"/>
            <w:szCs w:val="24"/>
            <w:shd w:val="clear" w:color="auto" w:fill="FFFFFF"/>
          </w:rPr>
          <w:delText xml:space="preserve">. JABN </w:delText>
        </w:r>
      </w:del>
      <w:r w:rsidR="000D743C" w:rsidRPr="004B4829">
        <w:rPr>
          <w:rFonts w:ascii="Times New Roman" w:hAnsi="Times New Roman" w:cs="Times New Roman"/>
          <w:sz w:val="24"/>
          <w:szCs w:val="24"/>
          <w:shd w:val="clear" w:color="auto" w:fill="FFFFFF"/>
        </w:rPr>
        <w:t>is also evidenced that the community</w:t>
      </w:r>
      <w:ins w:id="351" w:author="Grinvalds" w:date="2017-12-17T14:39:00Z">
        <w:r w:rsidR="002C0B52">
          <w:rPr>
            <w:rFonts w:ascii="Times New Roman" w:hAnsi="Times New Roman" w:cs="Times New Roman"/>
            <w:sz w:val="24"/>
            <w:szCs w:val="24"/>
            <w:shd w:val="clear" w:color="auto" w:fill="FFFFFF"/>
          </w:rPr>
          <w:t>, even</w:t>
        </w:r>
      </w:ins>
      <w:r w:rsidR="000D743C" w:rsidRPr="004B4829">
        <w:rPr>
          <w:rFonts w:ascii="Times New Roman" w:hAnsi="Times New Roman" w:cs="Times New Roman"/>
          <w:sz w:val="24"/>
          <w:szCs w:val="24"/>
          <w:shd w:val="clear" w:color="auto" w:fill="FFFFFF"/>
        </w:rPr>
        <w:t xml:space="preserve"> with all its obstacles</w:t>
      </w:r>
      <w:ins w:id="352" w:author="Grinvalds" w:date="2017-12-17T14:39:00Z">
        <w:r w:rsidR="002C0B52">
          <w:rPr>
            <w:rFonts w:ascii="Times New Roman" w:hAnsi="Times New Roman" w:cs="Times New Roman"/>
            <w:sz w:val="24"/>
            <w:szCs w:val="24"/>
            <w:shd w:val="clear" w:color="auto" w:fill="FFFFFF"/>
          </w:rPr>
          <w:t>, is</w:t>
        </w:r>
      </w:ins>
      <w:r w:rsidR="000D743C" w:rsidRPr="004B4829">
        <w:rPr>
          <w:rFonts w:ascii="Times New Roman" w:hAnsi="Times New Roman" w:cs="Times New Roman"/>
          <w:sz w:val="24"/>
          <w:szCs w:val="24"/>
          <w:shd w:val="clear" w:color="auto" w:fill="FFFFFF"/>
        </w:rPr>
        <w:t xml:space="preserve"> still able to consistently grow to protect and preserve the archives of culture independently.</w:t>
      </w:r>
    </w:p>
    <w:p w14:paraId="4BDB01C7" w14:textId="67D15C76" w:rsidR="003B34FF" w:rsidRPr="004B4829" w:rsidRDefault="0082427D" w:rsidP="00127BDB">
      <w:pPr>
        <w:spacing w:after="0" w:line="360" w:lineRule="auto"/>
        <w:jc w:val="both"/>
        <w:rPr>
          <w:rFonts w:ascii="Times New Roman" w:hAnsi="Times New Roman" w:cs="Times New Roman"/>
          <w:sz w:val="24"/>
          <w:szCs w:val="24"/>
          <w:lang w:val="id-ID"/>
        </w:rPr>
      </w:pPr>
      <w:r w:rsidRPr="004B4829">
        <w:rPr>
          <w:rFonts w:ascii="Times New Roman" w:hAnsi="Times New Roman" w:cs="Times New Roman"/>
          <w:sz w:val="24"/>
          <w:szCs w:val="24"/>
          <w:lang w:val="id-ID"/>
        </w:rPr>
        <w:lastRenderedPageBreak/>
        <w:tab/>
      </w:r>
      <w:r w:rsidR="000D743C" w:rsidRPr="004B4829">
        <w:rPr>
          <w:rFonts w:ascii="Times New Roman" w:hAnsi="Times New Roman" w:cs="Times New Roman"/>
          <w:sz w:val="24"/>
          <w:szCs w:val="24"/>
          <w:shd w:val="clear" w:color="auto" w:fill="FFFFFF"/>
        </w:rPr>
        <w:t xml:space="preserve">The potential energy of community archives </w:t>
      </w:r>
      <w:del w:id="353" w:author="Grinvalds" w:date="2017-12-17T14:39:00Z">
        <w:r w:rsidR="000D743C" w:rsidRPr="004B4829" w:rsidDel="002C0B52">
          <w:rPr>
            <w:rFonts w:ascii="Times New Roman" w:hAnsi="Times New Roman" w:cs="Times New Roman"/>
            <w:sz w:val="24"/>
            <w:szCs w:val="24"/>
            <w:shd w:val="clear" w:color="auto" w:fill="FFFFFF"/>
          </w:rPr>
          <w:delText>capabilities that have</w:delText>
        </w:r>
      </w:del>
      <w:ins w:id="354" w:author="Grinvalds" w:date="2017-12-17T14:39:00Z">
        <w:r w:rsidR="002C0B52">
          <w:rPr>
            <w:rFonts w:ascii="Times New Roman" w:hAnsi="Times New Roman" w:cs="Times New Roman"/>
            <w:sz w:val="24"/>
            <w:szCs w:val="24"/>
            <w:shd w:val="clear" w:color="auto" w:fill="FFFFFF"/>
          </w:rPr>
          <w:t>has</w:t>
        </w:r>
      </w:ins>
      <w:r w:rsidR="000D743C" w:rsidRPr="004B4829">
        <w:rPr>
          <w:rFonts w:ascii="Times New Roman" w:hAnsi="Times New Roman" w:cs="Times New Roman"/>
          <w:sz w:val="24"/>
          <w:szCs w:val="24"/>
          <w:shd w:val="clear" w:color="auto" w:fill="FFFFFF"/>
        </w:rPr>
        <w:t xml:space="preserve"> not been explored by archival institutions, especially ANRI. This potential energy could basically optimize the achievement of the objective of organizing the archival system itself. The problem is, the trust of the community against the state has not been built in plenary and vice versa.</w:t>
      </w:r>
      <w:r w:rsidR="003B34FF" w:rsidRPr="004B4829">
        <w:rPr>
          <w:rFonts w:ascii="Times New Roman" w:hAnsi="Times New Roman" w:cs="Times New Roman"/>
          <w:sz w:val="24"/>
          <w:szCs w:val="24"/>
          <w:lang w:val="id-ID"/>
        </w:rPr>
        <w:tab/>
      </w:r>
    </w:p>
    <w:p w14:paraId="2BDFFBDF" w14:textId="77777777" w:rsidR="000D743C" w:rsidRPr="004B4829" w:rsidRDefault="000D743C" w:rsidP="00127BDB">
      <w:pPr>
        <w:spacing w:after="0" w:line="276" w:lineRule="auto"/>
        <w:jc w:val="both"/>
        <w:rPr>
          <w:rFonts w:ascii="Times New Roman" w:hAnsi="Times New Roman" w:cs="Times New Roman"/>
          <w:sz w:val="24"/>
          <w:szCs w:val="24"/>
          <w:lang w:val="id-ID"/>
        </w:rPr>
      </w:pPr>
    </w:p>
    <w:p w14:paraId="4ACE65EA" w14:textId="77777777" w:rsidR="00C45738" w:rsidRPr="004B4829" w:rsidRDefault="002F085A" w:rsidP="00127BDB">
      <w:pPr>
        <w:spacing w:after="0" w:line="276" w:lineRule="auto"/>
        <w:jc w:val="both"/>
        <w:rPr>
          <w:rFonts w:ascii="Times New Roman" w:hAnsi="Times New Roman" w:cs="Times New Roman"/>
          <w:b/>
          <w:sz w:val="24"/>
          <w:szCs w:val="24"/>
          <w:lang w:val="id-ID"/>
        </w:rPr>
      </w:pPr>
      <w:r w:rsidRPr="004B4829">
        <w:rPr>
          <w:rFonts w:ascii="Times New Roman" w:hAnsi="Times New Roman" w:cs="Times New Roman"/>
          <w:b/>
          <w:sz w:val="24"/>
          <w:szCs w:val="24"/>
          <w:lang w:val="id-ID"/>
        </w:rPr>
        <w:t xml:space="preserve">Constructing the Possibility Collaboration Between </w:t>
      </w:r>
      <w:r w:rsidR="00530DD3" w:rsidRPr="004B4829">
        <w:rPr>
          <w:rFonts w:ascii="Times New Roman" w:hAnsi="Times New Roman" w:cs="Times New Roman"/>
          <w:b/>
          <w:sz w:val="24"/>
          <w:szCs w:val="24"/>
          <w:lang w:val="id-ID"/>
        </w:rPr>
        <w:t>Archival Institutions</w:t>
      </w:r>
      <w:r w:rsidRPr="004B4829">
        <w:rPr>
          <w:rFonts w:ascii="Times New Roman" w:hAnsi="Times New Roman" w:cs="Times New Roman"/>
          <w:b/>
          <w:sz w:val="24"/>
          <w:szCs w:val="24"/>
          <w:lang w:val="id-ID"/>
        </w:rPr>
        <w:t xml:space="preserve"> and Community Archives </w:t>
      </w:r>
    </w:p>
    <w:p w14:paraId="6B289BEB" w14:textId="77777777" w:rsidR="004B4829" w:rsidRPr="004B4829" w:rsidRDefault="004B4829" w:rsidP="00127BDB">
      <w:pPr>
        <w:spacing w:after="0" w:line="276" w:lineRule="auto"/>
        <w:jc w:val="both"/>
        <w:rPr>
          <w:rFonts w:ascii="Times New Roman" w:hAnsi="Times New Roman" w:cs="Times New Roman"/>
          <w:b/>
          <w:sz w:val="24"/>
          <w:szCs w:val="24"/>
          <w:lang w:val="id-ID"/>
        </w:rPr>
      </w:pPr>
    </w:p>
    <w:p w14:paraId="0FF28561" w14:textId="0D8F0EF0" w:rsidR="004D3E37" w:rsidRPr="004B4829" w:rsidRDefault="00530DD3" w:rsidP="00127BDB">
      <w:pPr>
        <w:pStyle w:val="NormalWeb"/>
        <w:spacing w:before="0" w:beforeAutospacing="0" w:after="0" w:afterAutospacing="0" w:line="360" w:lineRule="auto"/>
        <w:jc w:val="both"/>
        <w:rPr>
          <w:shd w:val="clear" w:color="auto" w:fill="FFFFFF"/>
        </w:rPr>
      </w:pPr>
      <w:r w:rsidRPr="004B4829">
        <w:tab/>
      </w:r>
      <w:r w:rsidR="003120FC" w:rsidRPr="004B4829">
        <w:rPr>
          <w:shd w:val="clear" w:color="auto" w:fill="FFFFFF"/>
        </w:rPr>
        <w:t>As previously discussed, public trust in archival institutions (especially</w:t>
      </w:r>
      <w:ins w:id="355" w:author="Grinvalds" w:date="2017-12-17T14:42:00Z">
        <w:r w:rsidR="0043663A">
          <w:rPr>
            <w:shd w:val="clear" w:color="auto" w:fill="FFFFFF"/>
          </w:rPr>
          <w:t xml:space="preserve"> </w:t>
        </w:r>
      </w:ins>
      <w:del w:id="356" w:author="Grinvalds" w:date="2017-12-17T14:53:00Z">
        <w:r w:rsidR="003120FC" w:rsidRPr="004B4829" w:rsidDel="001F1371">
          <w:rPr>
            <w:shd w:val="clear" w:color="auto" w:fill="FFFFFF"/>
          </w:rPr>
          <w:delText xml:space="preserve"> </w:delText>
        </w:r>
      </w:del>
      <w:r w:rsidR="003120FC" w:rsidRPr="004B4829">
        <w:rPr>
          <w:shd w:val="clear" w:color="auto" w:fill="FFFFFF"/>
        </w:rPr>
        <w:t xml:space="preserve">ANRI) is not </w:t>
      </w:r>
      <w:del w:id="357" w:author="Grinvalds" w:date="2017-12-17T14:42:00Z">
        <w:r w:rsidR="003120FC" w:rsidRPr="004B4829" w:rsidDel="0043663A">
          <w:rPr>
            <w:shd w:val="clear" w:color="auto" w:fill="FFFFFF"/>
          </w:rPr>
          <w:delText xml:space="preserve">fully </w:delText>
        </w:r>
      </w:del>
      <w:ins w:id="358" w:author="Grinvalds" w:date="2017-12-17T14:42:00Z">
        <w:r w:rsidR="0043663A">
          <w:rPr>
            <w:shd w:val="clear" w:color="auto" w:fill="FFFFFF"/>
          </w:rPr>
          <w:t>strong</w:t>
        </w:r>
        <w:r w:rsidR="0043663A" w:rsidRPr="004B4829">
          <w:rPr>
            <w:shd w:val="clear" w:color="auto" w:fill="FFFFFF"/>
          </w:rPr>
          <w:t xml:space="preserve"> </w:t>
        </w:r>
      </w:ins>
      <w:r w:rsidR="003120FC" w:rsidRPr="004B4829">
        <w:rPr>
          <w:shd w:val="clear" w:color="auto" w:fill="FFFFFF"/>
        </w:rPr>
        <w:t xml:space="preserve">enough. This condition is caused by the dominance of the technical administrative and historical discourses. This means archival institutions (especially ANRI) need to encourage the enrichment of archival discourse, </w:t>
      </w:r>
      <w:ins w:id="359" w:author="Grinvalds" w:date="2017-12-17T14:42:00Z">
        <w:r w:rsidR="0043663A">
          <w:rPr>
            <w:shd w:val="clear" w:color="auto" w:fill="FFFFFF"/>
          </w:rPr>
          <w:t xml:space="preserve">and </w:t>
        </w:r>
      </w:ins>
      <w:r w:rsidR="003120FC" w:rsidRPr="004B4829">
        <w:rPr>
          <w:shd w:val="clear" w:color="auto" w:fill="FFFFFF"/>
        </w:rPr>
        <w:t xml:space="preserve">the </w:t>
      </w:r>
      <w:ins w:id="360" w:author="Grinvalds" w:date="2017-12-17T14:42:00Z">
        <w:r w:rsidR="0043663A">
          <w:rPr>
            <w:shd w:val="clear" w:color="auto" w:fill="FFFFFF"/>
          </w:rPr>
          <w:t xml:space="preserve">most </w:t>
        </w:r>
      </w:ins>
      <w:r w:rsidR="003120FC" w:rsidRPr="004B4829">
        <w:rPr>
          <w:shd w:val="clear" w:color="auto" w:fill="FFFFFF"/>
        </w:rPr>
        <w:t xml:space="preserve">relevant one is </w:t>
      </w:r>
      <w:del w:id="361" w:author="Grinvalds" w:date="2017-12-17T14:42:00Z">
        <w:r w:rsidR="003120FC" w:rsidRPr="004B4829" w:rsidDel="0043663A">
          <w:rPr>
            <w:shd w:val="clear" w:color="auto" w:fill="FFFFFF"/>
          </w:rPr>
          <w:delText xml:space="preserve">the </w:delText>
        </w:r>
      </w:del>
      <w:r w:rsidR="003120FC" w:rsidRPr="004B4829">
        <w:rPr>
          <w:shd w:val="clear" w:color="auto" w:fill="FFFFFF"/>
        </w:rPr>
        <w:t xml:space="preserve">sociological discourse. Archival institutions can dispute perceptions that have already hardened in the public mind by disseminating this sociological discourse. Besides </w:t>
      </w:r>
      <w:del w:id="362" w:author="Grinvalds" w:date="2017-12-17T14:43:00Z">
        <w:r w:rsidR="003120FC" w:rsidRPr="004B4829" w:rsidDel="0043663A">
          <w:rPr>
            <w:shd w:val="clear" w:color="auto" w:fill="FFFFFF"/>
          </w:rPr>
          <w:delText>that</w:delText>
        </w:r>
      </w:del>
      <w:ins w:id="363" w:author="Grinvalds" w:date="2017-12-17T14:43:00Z">
        <w:r w:rsidR="0043663A">
          <w:rPr>
            <w:shd w:val="clear" w:color="auto" w:fill="FFFFFF"/>
          </w:rPr>
          <w:t>this</w:t>
        </w:r>
      </w:ins>
      <w:r w:rsidR="003120FC" w:rsidRPr="004B4829">
        <w:rPr>
          <w:shd w:val="clear" w:color="auto" w:fill="FFFFFF"/>
        </w:rPr>
        <w:t xml:space="preserve">, the archival institutions need to prove that they have theoretical frameworks, policies, and methodologies to be able to engage </w:t>
      </w:r>
      <w:del w:id="364" w:author="Grinvalds" w:date="2017-12-17T14:43:00Z">
        <w:r w:rsidR="003120FC" w:rsidRPr="004B4829" w:rsidDel="0043663A">
          <w:rPr>
            <w:shd w:val="clear" w:color="auto" w:fill="FFFFFF"/>
          </w:rPr>
          <w:delText xml:space="preserve">on </w:delText>
        </w:r>
      </w:del>
      <w:r w:rsidR="003120FC" w:rsidRPr="004B4829">
        <w:rPr>
          <w:shd w:val="clear" w:color="auto" w:fill="FFFFFF"/>
        </w:rPr>
        <w:t>the issue of traditional knowledge.</w:t>
      </w:r>
    </w:p>
    <w:p w14:paraId="65F38937" w14:textId="0176859E" w:rsidR="00535B1D" w:rsidRPr="004B4829" w:rsidRDefault="000153FC" w:rsidP="00127BDB">
      <w:pPr>
        <w:pStyle w:val="NormalWeb"/>
        <w:spacing w:before="0" w:beforeAutospacing="0" w:after="0" w:afterAutospacing="0" w:line="360" w:lineRule="auto"/>
        <w:jc w:val="both"/>
        <w:rPr>
          <w:vertAlign w:val="superscript"/>
        </w:rPr>
      </w:pPr>
      <w:r w:rsidRPr="004B4829">
        <w:tab/>
      </w:r>
      <w:r w:rsidR="004D3E37" w:rsidRPr="004B4829">
        <w:rPr>
          <w:shd w:val="clear" w:color="auto" w:fill="FFFFFF"/>
        </w:rPr>
        <w:t> </w:t>
      </w:r>
      <w:r w:rsidR="003120FC" w:rsidRPr="004B4829">
        <w:rPr>
          <w:shd w:val="clear" w:color="auto" w:fill="FFFFFF"/>
        </w:rPr>
        <w:t>Consequently, archival institutions must begin to explore this issue of traditional knowledge. An important point of archiving in this issue of knowledge is when such traditional knowledge is documented. As confirmed by Informant Z</w:t>
      </w:r>
      <w:ins w:id="365" w:author="Grinvalds" w:date="2017-12-17T14:43:00Z">
        <w:r w:rsidR="0043663A">
          <w:rPr>
            <w:shd w:val="clear" w:color="auto" w:fill="FFFFFF"/>
          </w:rPr>
          <w:t>,</w:t>
        </w:r>
      </w:ins>
      <w:r w:rsidR="003120FC" w:rsidRPr="004B4829">
        <w:rPr>
          <w:shd w:val="clear" w:color="auto" w:fill="FFFFFF"/>
        </w:rPr>
        <w:t xml:space="preserve"> who is also one of the conceptor</w:t>
      </w:r>
      <w:ins w:id="366" w:author="Grinvalds" w:date="2017-12-17T14:43:00Z">
        <w:r w:rsidR="0043663A">
          <w:rPr>
            <w:shd w:val="clear" w:color="auto" w:fill="FFFFFF"/>
          </w:rPr>
          <w:t>s</w:t>
        </w:r>
      </w:ins>
      <w:r w:rsidR="003120FC" w:rsidRPr="004B4829">
        <w:rPr>
          <w:shd w:val="clear" w:color="auto" w:fill="FFFFFF"/>
        </w:rPr>
        <w:t xml:space="preserve"> of the </w:t>
      </w:r>
      <w:r w:rsidR="001B70E4" w:rsidRPr="004B4829">
        <w:rPr>
          <w:shd w:val="clear" w:color="auto" w:fill="FFFFFF"/>
        </w:rPr>
        <w:t>Law on Records and Archives Administration</w:t>
      </w:r>
      <w:r w:rsidR="003120FC" w:rsidRPr="004B4829">
        <w:rPr>
          <w:shd w:val="clear" w:color="auto" w:fill="FFFFFF"/>
        </w:rPr>
        <w:t xml:space="preserve">, traditional knowledge relates to </w:t>
      </w:r>
      <w:del w:id="367" w:author="Grinvalds" w:date="2017-12-17T14:43:00Z">
        <w:r w:rsidR="003120FC" w:rsidRPr="004B4829" w:rsidDel="0043663A">
          <w:rPr>
            <w:shd w:val="clear" w:color="auto" w:fill="FFFFFF"/>
          </w:rPr>
          <w:delText xml:space="preserve">the </w:delText>
        </w:r>
      </w:del>
      <w:r w:rsidR="003120FC" w:rsidRPr="004B4829">
        <w:rPr>
          <w:shd w:val="clear" w:color="auto" w:fill="FFFFFF"/>
        </w:rPr>
        <w:t xml:space="preserve">local wisdom that is usually "orally recorded", </w:t>
      </w:r>
      <w:ins w:id="368" w:author="Grinvalds" w:date="2017-12-17T14:43:00Z">
        <w:r w:rsidR="0043663A">
          <w:rPr>
            <w:shd w:val="clear" w:color="auto" w:fill="FFFFFF"/>
          </w:rPr>
          <w:t xml:space="preserve">and </w:t>
        </w:r>
      </w:ins>
      <w:r w:rsidR="003120FC" w:rsidRPr="004B4829">
        <w:rPr>
          <w:shd w:val="clear" w:color="auto" w:fill="FFFFFF"/>
        </w:rPr>
        <w:t>it becomes archive</w:t>
      </w:r>
      <w:ins w:id="369" w:author="Grinvalds" w:date="2017-12-17T14:44:00Z">
        <w:r w:rsidR="0043663A">
          <w:rPr>
            <w:shd w:val="clear" w:color="auto" w:fill="FFFFFF"/>
          </w:rPr>
          <w:t>d</w:t>
        </w:r>
      </w:ins>
      <w:r w:rsidR="003120FC" w:rsidRPr="004B4829">
        <w:rPr>
          <w:shd w:val="clear" w:color="auto" w:fill="FFFFFF"/>
        </w:rPr>
        <w:t xml:space="preserve"> when it documented</w:t>
      </w:r>
      <w:r w:rsidR="00542E61" w:rsidRPr="004B4829">
        <w:t>.</w:t>
      </w:r>
      <w:r w:rsidR="000D3204" w:rsidRPr="004B4829">
        <w:rPr>
          <w:vertAlign w:val="superscript"/>
        </w:rPr>
        <w:t>26</w:t>
      </w:r>
      <w:r w:rsidR="00535B1D" w:rsidRPr="004B4829">
        <w:t xml:space="preserve"> </w:t>
      </w:r>
      <w:r w:rsidR="00707B48" w:rsidRPr="004B4829">
        <w:rPr>
          <w:shd w:val="clear" w:color="auto" w:fill="FFFFFF"/>
        </w:rPr>
        <w:t>In this case, documenting traditional knowledge can be done as well as oral history methods, as it does to fill the void of a certain story or data in the context of history</w:t>
      </w:r>
      <w:r w:rsidR="00542E61" w:rsidRPr="004B4829">
        <w:t>.</w:t>
      </w:r>
      <w:r w:rsidR="000D3204" w:rsidRPr="004B4829">
        <w:rPr>
          <w:vertAlign w:val="superscript"/>
        </w:rPr>
        <w:t>27</w:t>
      </w:r>
    </w:p>
    <w:p w14:paraId="4AE3FEE9" w14:textId="10C6ACEB" w:rsidR="00AB6693" w:rsidRPr="004B4829" w:rsidRDefault="00AB6693" w:rsidP="00E5068E">
      <w:pPr>
        <w:spacing w:after="0" w:line="360" w:lineRule="auto"/>
        <w:jc w:val="both"/>
        <w:rPr>
          <w:rFonts w:ascii="Times New Roman" w:hAnsi="Times New Roman" w:cs="Times New Roman"/>
          <w:sz w:val="24"/>
          <w:szCs w:val="24"/>
          <w:vertAlign w:val="superscript"/>
          <w:lang w:val="id-ID"/>
        </w:rPr>
      </w:pPr>
      <w:r w:rsidRPr="004B4829">
        <w:rPr>
          <w:rFonts w:ascii="Times New Roman" w:hAnsi="Times New Roman" w:cs="Times New Roman"/>
          <w:sz w:val="24"/>
          <w:szCs w:val="24"/>
          <w:lang w:val="id-ID"/>
        </w:rPr>
        <w:tab/>
      </w:r>
      <w:r w:rsidR="00707B48" w:rsidRPr="004B4829">
        <w:rPr>
          <w:rFonts w:ascii="Times New Roman" w:hAnsi="Times New Roman" w:cs="Times New Roman"/>
          <w:sz w:val="24"/>
          <w:szCs w:val="24"/>
          <w:shd w:val="clear" w:color="auto" w:fill="FFFFFF"/>
        </w:rPr>
        <w:t>The relationship between traditional knowledge and archiving is so complex. However, much research has been done. The archival theoretical framework may refer to the concept of tribal archives or indigenous archives and other similar concepts</w:t>
      </w:r>
      <w:r w:rsidR="00542E61" w:rsidRPr="004B4829">
        <w:rPr>
          <w:rFonts w:ascii="Times New Roman" w:hAnsi="Times New Roman" w:cs="Times New Roman"/>
          <w:sz w:val="24"/>
          <w:szCs w:val="24"/>
          <w:lang w:val="id-ID"/>
        </w:rPr>
        <w:t>.</w:t>
      </w:r>
      <w:r w:rsidR="000D3204" w:rsidRPr="004B4829">
        <w:rPr>
          <w:rFonts w:ascii="Times New Roman" w:hAnsi="Times New Roman" w:cs="Times New Roman"/>
          <w:sz w:val="24"/>
          <w:szCs w:val="24"/>
          <w:vertAlign w:val="superscript"/>
          <w:lang w:val="id-ID"/>
        </w:rPr>
        <w:t>28</w:t>
      </w:r>
      <w:r w:rsidR="00FA7F6F" w:rsidRPr="004B4829">
        <w:rPr>
          <w:rFonts w:ascii="Times New Roman" w:hAnsi="Times New Roman" w:cs="Times New Roman"/>
          <w:sz w:val="24"/>
          <w:szCs w:val="24"/>
          <w:lang w:val="id-ID"/>
        </w:rPr>
        <w:t xml:space="preserve"> </w:t>
      </w:r>
      <w:r w:rsidR="00707B48" w:rsidRPr="004B4829">
        <w:rPr>
          <w:rFonts w:ascii="Times New Roman" w:hAnsi="Times New Roman" w:cs="Times New Roman"/>
          <w:sz w:val="24"/>
          <w:szCs w:val="24"/>
          <w:shd w:val="clear" w:color="auto" w:fill="FFFFFF"/>
        </w:rPr>
        <w:t>Others issues that need to be elaborated also relate to legal aspects such as copyright, trademarks, geographical indication and domain</w:t>
      </w:r>
      <w:del w:id="370" w:author="Grinvalds" w:date="2017-12-17T14:44:00Z">
        <w:r w:rsidR="00707B48" w:rsidRPr="004B4829" w:rsidDel="0043663A">
          <w:rPr>
            <w:rFonts w:ascii="Times New Roman" w:hAnsi="Times New Roman" w:cs="Times New Roman"/>
            <w:sz w:val="24"/>
            <w:szCs w:val="24"/>
            <w:shd w:val="clear" w:color="auto" w:fill="FFFFFF"/>
          </w:rPr>
          <w:delText>s</w:delText>
        </w:r>
      </w:del>
      <w:r w:rsidR="00707B48" w:rsidRPr="004B4829">
        <w:rPr>
          <w:rFonts w:ascii="Times New Roman" w:hAnsi="Times New Roman" w:cs="Times New Roman"/>
          <w:sz w:val="24"/>
          <w:szCs w:val="24"/>
          <w:shd w:val="clear" w:color="auto" w:fill="FFFFFF"/>
        </w:rPr>
        <w:t xml:space="preserve"> names, risk management strategies</w:t>
      </w:r>
      <w:ins w:id="371" w:author="Grinvalds" w:date="2017-12-17T14:44:00Z">
        <w:r w:rsidR="0043663A">
          <w:rPr>
            <w:rFonts w:ascii="Times New Roman" w:hAnsi="Times New Roman" w:cs="Times New Roman"/>
            <w:sz w:val="24"/>
            <w:szCs w:val="24"/>
            <w:shd w:val="clear" w:color="auto" w:fill="FFFFFF"/>
          </w:rPr>
          <w:t>,</w:t>
        </w:r>
      </w:ins>
      <w:r w:rsidR="00707B48" w:rsidRPr="004B4829">
        <w:rPr>
          <w:rFonts w:ascii="Times New Roman" w:hAnsi="Times New Roman" w:cs="Times New Roman"/>
          <w:sz w:val="24"/>
          <w:szCs w:val="24"/>
          <w:shd w:val="clear" w:color="auto" w:fill="FFFFFF"/>
        </w:rPr>
        <w:t xml:space="preserve"> and dispute resolution</w:t>
      </w:r>
      <w:ins w:id="372" w:author="Grinvalds" w:date="2017-12-17T14:44:00Z">
        <w:r w:rsidR="0043663A">
          <w:rPr>
            <w:rFonts w:ascii="Times New Roman" w:hAnsi="Times New Roman" w:cs="Times New Roman"/>
            <w:sz w:val="24"/>
            <w:szCs w:val="24"/>
            <w:shd w:val="clear" w:color="auto" w:fill="FFFFFF"/>
          </w:rPr>
          <w:t>s</w:t>
        </w:r>
      </w:ins>
      <w:r w:rsidR="00542E61" w:rsidRPr="004B4829">
        <w:rPr>
          <w:rFonts w:ascii="Times New Roman" w:hAnsi="Times New Roman" w:cs="Times New Roman"/>
          <w:sz w:val="24"/>
          <w:szCs w:val="24"/>
          <w:lang w:val="id-ID"/>
        </w:rPr>
        <w:t>.</w:t>
      </w:r>
      <w:r w:rsidR="000D3204" w:rsidRPr="004B4829">
        <w:rPr>
          <w:rFonts w:ascii="Times New Roman" w:hAnsi="Times New Roman" w:cs="Times New Roman"/>
          <w:sz w:val="24"/>
          <w:szCs w:val="24"/>
          <w:vertAlign w:val="superscript"/>
          <w:lang w:val="id-ID"/>
        </w:rPr>
        <w:t>29</w:t>
      </w:r>
      <w:r w:rsidR="004D3E37" w:rsidRPr="004B4829">
        <w:rPr>
          <w:rFonts w:ascii="Times New Roman" w:hAnsi="Times New Roman" w:cs="Times New Roman"/>
          <w:sz w:val="24"/>
          <w:szCs w:val="24"/>
          <w:shd w:val="clear" w:color="auto" w:fill="FFFFFF"/>
        </w:rPr>
        <w:t> </w:t>
      </w:r>
      <w:r w:rsidR="00707B48" w:rsidRPr="004B4829">
        <w:rPr>
          <w:rFonts w:ascii="Times New Roman" w:hAnsi="Times New Roman" w:cs="Times New Roman"/>
          <w:sz w:val="24"/>
          <w:szCs w:val="24"/>
          <w:shd w:val="clear" w:color="auto" w:fill="FFFFFF"/>
        </w:rPr>
        <w:t>This theoretical and legal framework is important because archival issues in traditional knowledge mainly concern two things</w:t>
      </w:r>
      <w:ins w:id="373" w:author="Grinvalds" w:date="2017-12-17T14:44:00Z">
        <w:r w:rsidR="0043663A">
          <w:rPr>
            <w:rFonts w:ascii="Times New Roman" w:hAnsi="Times New Roman" w:cs="Times New Roman"/>
            <w:sz w:val="24"/>
            <w:szCs w:val="24"/>
            <w:shd w:val="clear" w:color="auto" w:fill="FFFFFF"/>
          </w:rPr>
          <w:t>:</w:t>
        </w:r>
      </w:ins>
      <w:del w:id="374" w:author="Grinvalds" w:date="2017-12-17T14:44:00Z">
        <w:r w:rsidR="00707B48" w:rsidRPr="004B4829" w:rsidDel="0043663A">
          <w:rPr>
            <w:rFonts w:ascii="Times New Roman" w:hAnsi="Times New Roman" w:cs="Times New Roman"/>
            <w:sz w:val="24"/>
            <w:szCs w:val="24"/>
            <w:shd w:val="clear" w:color="auto" w:fill="FFFFFF"/>
          </w:rPr>
          <w:delText>,</w:delText>
        </w:r>
      </w:del>
      <w:r w:rsidR="00707B48" w:rsidRPr="004B4829">
        <w:rPr>
          <w:rFonts w:ascii="Times New Roman" w:hAnsi="Times New Roman" w:cs="Times New Roman"/>
          <w:sz w:val="24"/>
          <w:szCs w:val="24"/>
          <w:shd w:val="clear" w:color="auto" w:fill="FFFFFF"/>
        </w:rPr>
        <w:t xml:space="preserve"> protection, and preservation. Protection </w:t>
      </w:r>
      <w:del w:id="375" w:author="Grinvalds" w:date="2017-12-17T14:45:00Z">
        <w:r w:rsidR="00707B48" w:rsidRPr="004B4829" w:rsidDel="008732BB">
          <w:rPr>
            <w:rFonts w:ascii="Times New Roman" w:hAnsi="Times New Roman" w:cs="Times New Roman"/>
            <w:sz w:val="24"/>
            <w:szCs w:val="24"/>
            <w:shd w:val="clear" w:color="auto" w:fill="FFFFFF"/>
          </w:rPr>
          <w:delText xml:space="preserve">is </w:delText>
        </w:r>
      </w:del>
      <w:ins w:id="376" w:author="Grinvalds" w:date="2017-12-17T14:45:00Z">
        <w:r w:rsidR="008732BB">
          <w:rPr>
            <w:rFonts w:ascii="Times New Roman" w:hAnsi="Times New Roman" w:cs="Times New Roman"/>
            <w:sz w:val="24"/>
            <w:szCs w:val="24"/>
            <w:shd w:val="clear" w:color="auto" w:fill="FFFFFF"/>
          </w:rPr>
          <w:t xml:space="preserve">includes </w:t>
        </w:r>
      </w:ins>
      <w:del w:id="377" w:author="Grinvalds" w:date="2017-12-17T14:45:00Z">
        <w:r w:rsidR="00707B48" w:rsidRPr="004B4829" w:rsidDel="008732BB">
          <w:rPr>
            <w:rFonts w:ascii="Times New Roman" w:hAnsi="Times New Roman" w:cs="Times New Roman"/>
            <w:sz w:val="24"/>
            <w:szCs w:val="24"/>
            <w:shd w:val="clear" w:color="auto" w:fill="FFFFFF"/>
          </w:rPr>
          <w:delText xml:space="preserve">all about </w:delText>
        </w:r>
      </w:del>
      <w:r w:rsidR="00707B48" w:rsidRPr="004B4829">
        <w:rPr>
          <w:rFonts w:ascii="Times New Roman" w:hAnsi="Times New Roman" w:cs="Times New Roman"/>
          <w:sz w:val="24"/>
          <w:szCs w:val="24"/>
          <w:shd w:val="clear" w:color="auto" w:fill="FFFFFF"/>
        </w:rPr>
        <w:t>the legal logic that the documentation and archiving of traditional knowledge is a method to protect it from illegal use or exploitation</w:t>
      </w:r>
      <w:del w:id="378" w:author="Grinvalds" w:date="2017-12-17T14:45:00Z">
        <w:r w:rsidR="00707B48" w:rsidRPr="004B4829" w:rsidDel="008732BB">
          <w:rPr>
            <w:rFonts w:ascii="Times New Roman" w:hAnsi="Times New Roman" w:cs="Times New Roman"/>
            <w:sz w:val="24"/>
            <w:szCs w:val="24"/>
            <w:shd w:val="clear" w:color="auto" w:fill="FFFFFF"/>
          </w:rPr>
          <w:delText xml:space="preserve"> by certain circles</w:delText>
        </w:r>
      </w:del>
      <w:r w:rsidR="00896764" w:rsidRPr="004B4829">
        <w:rPr>
          <w:rFonts w:ascii="Times New Roman" w:eastAsia="Times New Roman" w:hAnsi="Times New Roman" w:cs="Times New Roman"/>
          <w:sz w:val="24"/>
          <w:szCs w:val="24"/>
          <w:lang w:val="id-ID" w:eastAsia="id-ID"/>
        </w:rPr>
        <w:t>.</w:t>
      </w:r>
      <w:r w:rsidR="000D3204" w:rsidRPr="004B4829">
        <w:rPr>
          <w:rFonts w:ascii="Times New Roman" w:hAnsi="Times New Roman" w:cs="Times New Roman"/>
          <w:sz w:val="24"/>
          <w:szCs w:val="24"/>
          <w:vertAlign w:val="superscript"/>
          <w:lang w:val="id-ID"/>
        </w:rPr>
        <w:t>30</w:t>
      </w:r>
      <w:r w:rsidR="001F12BF" w:rsidRPr="004B4829">
        <w:rPr>
          <w:rFonts w:ascii="Times New Roman" w:hAnsi="Times New Roman" w:cs="Times New Roman"/>
          <w:sz w:val="24"/>
          <w:szCs w:val="24"/>
          <w:lang w:val="id-ID"/>
        </w:rPr>
        <w:t xml:space="preserve"> </w:t>
      </w:r>
      <w:r w:rsidR="00707B48" w:rsidRPr="004B4829">
        <w:rPr>
          <w:rFonts w:ascii="Times New Roman" w:hAnsi="Times New Roman" w:cs="Times New Roman"/>
          <w:sz w:val="24"/>
          <w:szCs w:val="24"/>
          <w:shd w:val="clear" w:color="auto" w:fill="FFFFFF"/>
        </w:rPr>
        <w:t xml:space="preserve">Meanwhile, preservation is all about preserving the traditional knowledge from extinction and </w:t>
      </w:r>
      <w:del w:id="379" w:author="Grinvalds" w:date="2017-12-17T14:46:00Z">
        <w:r w:rsidR="00707B48" w:rsidRPr="004B4829" w:rsidDel="008732BB">
          <w:rPr>
            <w:rFonts w:ascii="Times New Roman" w:hAnsi="Times New Roman" w:cs="Times New Roman"/>
            <w:sz w:val="24"/>
            <w:szCs w:val="24"/>
            <w:shd w:val="clear" w:color="auto" w:fill="FFFFFF"/>
          </w:rPr>
          <w:delText>being able to be transmitted to the</w:delText>
        </w:r>
      </w:del>
      <w:ins w:id="380" w:author="Grinvalds" w:date="2017-12-17T14:46:00Z">
        <w:r w:rsidR="008732BB">
          <w:rPr>
            <w:rFonts w:ascii="Times New Roman" w:hAnsi="Times New Roman" w:cs="Times New Roman"/>
            <w:sz w:val="24"/>
            <w:szCs w:val="24"/>
            <w:shd w:val="clear" w:color="auto" w:fill="FFFFFF"/>
          </w:rPr>
          <w:t xml:space="preserve">sharing it with future </w:t>
        </w:r>
      </w:ins>
      <w:del w:id="381" w:author="Grinvalds" w:date="2017-12-17T14:46:00Z">
        <w:r w:rsidR="00707B48" w:rsidRPr="004B4829" w:rsidDel="008732BB">
          <w:rPr>
            <w:rFonts w:ascii="Times New Roman" w:hAnsi="Times New Roman" w:cs="Times New Roman"/>
            <w:sz w:val="24"/>
            <w:szCs w:val="24"/>
            <w:shd w:val="clear" w:color="auto" w:fill="FFFFFF"/>
          </w:rPr>
          <w:delText xml:space="preserve"> next </w:delText>
        </w:r>
      </w:del>
      <w:r w:rsidR="00707B48" w:rsidRPr="004B4829">
        <w:rPr>
          <w:rFonts w:ascii="Times New Roman" w:hAnsi="Times New Roman" w:cs="Times New Roman"/>
          <w:sz w:val="24"/>
          <w:szCs w:val="24"/>
          <w:shd w:val="clear" w:color="auto" w:fill="FFFFFF"/>
        </w:rPr>
        <w:t>generation</w:t>
      </w:r>
      <w:ins w:id="382" w:author="Grinvalds" w:date="2017-12-17T14:46:00Z">
        <w:r w:rsidR="008732BB">
          <w:rPr>
            <w:rFonts w:ascii="Times New Roman" w:hAnsi="Times New Roman" w:cs="Times New Roman"/>
            <w:sz w:val="24"/>
            <w:szCs w:val="24"/>
            <w:shd w:val="clear" w:color="auto" w:fill="FFFFFF"/>
          </w:rPr>
          <w:t>s</w:t>
        </w:r>
      </w:ins>
      <w:r w:rsidR="00896764" w:rsidRPr="004B4829">
        <w:rPr>
          <w:rFonts w:ascii="Times New Roman" w:hAnsi="Times New Roman" w:cs="Times New Roman"/>
          <w:sz w:val="24"/>
          <w:szCs w:val="24"/>
          <w:lang w:val="id-ID"/>
        </w:rPr>
        <w:t>.</w:t>
      </w:r>
      <w:r w:rsidR="000D3204" w:rsidRPr="004B4829">
        <w:rPr>
          <w:rFonts w:ascii="Times New Roman" w:hAnsi="Times New Roman" w:cs="Times New Roman"/>
          <w:sz w:val="24"/>
          <w:szCs w:val="24"/>
          <w:vertAlign w:val="superscript"/>
          <w:lang w:val="id-ID"/>
        </w:rPr>
        <w:t>31</w:t>
      </w:r>
    </w:p>
    <w:p w14:paraId="27B71B1F" w14:textId="77777777" w:rsidR="00E5068E" w:rsidRPr="004B4829" w:rsidRDefault="00CB3973" w:rsidP="00E5068E">
      <w:pPr>
        <w:spacing w:after="0" w:line="360" w:lineRule="auto"/>
        <w:jc w:val="both"/>
        <w:rPr>
          <w:rFonts w:ascii="Times New Roman" w:hAnsi="Times New Roman" w:cs="Times New Roman"/>
          <w:sz w:val="24"/>
          <w:szCs w:val="24"/>
          <w:shd w:val="clear" w:color="auto" w:fill="FFFFFF"/>
        </w:rPr>
      </w:pPr>
      <w:r w:rsidRPr="004B4829">
        <w:rPr>
          <w:rFonts w:ascii="Times New Roman" w:hAnsi="Times New Roman" w:cs="Times New Roman"/>
          <w:sz w:val="24"/>
          <w:szCs w:val="24"/>
          <w:lang w:val="id-ID"/>
        </w:rPr>
        <w:lastRenderedPageBreak/>
        <w:tab/>
      </w:r>
      <w:r w:rsidR="00707B48" w:rsidRPr="004B4829">
        <w:rPr>
          <w:rFonts w:ascii="Times New Roman" w:hAnsi="Times New Roman" w:cs="Times New Roman"/>
          <w:sz w:val="24"/>
          <w:szCs w:val="24"/>
          <w:shd w:val="clear" w:color="auto" w:fill="FFFFFF"/>
        </w:rPr>
        <w:t xml:space="preserve">Another important thing is to construct strong relationships with community archives. Because logically the community archive has socio-cultural ties with the cultural community itself. So </w:t>
      </w:r>
      <w:commentRangeStart w:id="383"/>
      <w:r w:rsidR="00707B48" w:rsidRPr="004B4829">
        <w:rPr>
          <w:rFonts w:ascii="Times New Roman" w:hAnsi="Times New Roman" w:cs="Times New Roman"/>
          <w:sz w:val="24"/>
          <w:szCs w:val="24"/>
          <w:shd w:val="clear" w:color="auto" w:fill="FFFFFF"/>
        </w:rPr>
        <w:t xml:space="preserve">they </w:t>
      </w:r>
      <w:commentRangeEnd w:id="383"/>
      <w:r w:rsidR="008732BB">
        <w:rPr>
          <w:rStyle w:val="CommentReference"/>
        </w:rPr>
        <w:commentReference w:id="383"/>
      </w:r>
      <w:r w:rsidR="00707B48" w:rsidRPr="004B4829">
        <w:rPr>
          <w:rFonts w:ascii="Times New Roman" w:hAnsi="Times New Roman" w:cs="Times New Roman"/>
          <w:sz w:val="24"/>
          <w:szCs w:val="24"/>
          <w:shd w:val="clear" w:color="auto" w:fill="FFFFFF"/>
        </w:rPr>
        <w:t>could do more effective work. As explained before, if there is any cooperation between community archives, such as IVAA with ANRI, it is not yet very intensive.</w:t>
      </w:r>
    </w:p>
    <w:p w14:paraId="36982C02" w14:textId="1057D8CF" w:rsidR="00530DD3" w:rsidRPr="004B4829" w:rsidRDefault="008732BB" w:rsidP="00C168FA">
      <w:pPr>
        <w:spacing w:after="0" w:line="360" w:lineRule="auto"/>
        <w:ind w:firstLine="720"/>
        <w:jc w:val="both"/>
        <w:rPr>
          <w:rFonts w:ascii="Times New Roman" w:hAnsi="Times New Roman" w:cs="Times New Roman"/>
          <w:sz w:val="24"/>
          <w:szCs w:val="24"/>
          <w:shd w:val="clear" w:color="auto" w:fill="FFFFFF"/>
        </w:rPr>
      </w:pPr>
      <w:ins w:id="384" w:author="Grinvalds" w:date="2017-12-17T14:46:00Z">
        <w:r>
          <w:rPr>
            <w:rFonts w:ascii="Times New Roman" w:hAnsi="Times New Roman" w:cs="Times New Roman"/>
            <w:sz w:val="24"/>
            <w:szCs w:val="24"/>
            <w:shd w:val="clear" w:color="auto" w:fill="FFFFFF"/>
            <w:lang w:val="id-ID"/>
          </w:rPr>
          <w:t>The</w:t>
        </w:r>
      </w:ins>
      <w:r w:rsidR="00E5068E" w:rsidRPr="004B4829">
        <w:rPr>
          <w:rFonts w:ascii="Times New Roman" w:hAnsi="Times New Roman" w:cs="Times New Roman"/>
          <w:sz w:val="24"/>
          <w:szCs w:val="24"/>
          <w:shd w:val="clear" w:color="auto" w:fill="FFFFFF"/>
          <w:lang w:val="id-ID"/>
        </w:rPr>
        <w:t xml:space="preserve"> </w:t>
      </w:r>
      <w:ins w:id="385" w:author="Grinvalds" w:date="2017-12-17T14:46:00Z">
        <w:r>
          <w:rPr>
            <w:rFonts w:ascii="Times New Roman" w:hAnsi="Times New Roman" w:cs="Times New Roman"/>
            <w:sz w:val="24"/>
            <w:szCs w:val="24"/>
            <w:shd w:val="clear" w:color="auto" w:fill="FFFFFF"/>
          </w:rPr>
          <w:t>n</w:t>
        </w:r>
      </w:ins>
      <w:del w:id="386" w:author="Grinvalds" w:date="2017-12-17T14:46:00Z">
        <w:r w:rsidR="00707B48" w:rsidRPr="004B4829" w:rsidDel="008732BB">
          <w:rPr>
            <w:rFonts w:ascii="Times New Roman" w:hAnsi="Times New Roman" w:cs="Times New Roman"/>
            <w:sz w:val="24"/>
            <w:szCs w:val="24"/>
            <w:shd w:val="clear" w:color="auto" w:fill="FFFFFF"/>
          </w:rPr>
          <w:delText>N</w:delText>
        </w:r>
      </w:del>
      <w:r w:rsidR="00707B48" w:rsidRPr="004B4829">
        <w:rPr>
          <w:rFonts w:ascii="Times New Roman" w:hAnsi="Times New Roman" w:cs="Times New Roman"/>
          <w:sz w:val="24"/>
          <w:szCs w:val="24"/>
          <w:shd w:val="clear" w:color="auto" w:fill="FFFFFF"/>
        </w:rPr>
        <w:t>ext step</w:t>
      </w:r>
      <w:del w:id="387" w:author="Grinvalds" w:date="2017-12-17T14:46:00Z">
        <w:r w:rsidR="00707B48" w:rsidRPr="004B4829" w:rsidDel="008732BB">
          <w:rPr>
            <w:rFonts w:ascii="Times New Roman" w:hAnsi="Times New Roman" w:cs="Times New Roman"/>
            <w:sz w:val="24"/>
            <w:szCs w:val="24"/>
            <w:shd w:val="clear" w:color="auto" w:fill="FFFFFF"/>
          </w:rPr>
          <w:delText>, it</w:delText>
        </w:r>
      </w:del>
      <w:r w:rsidR="00707B48" w:rsidRPr="004B4829">
        <w:rPr>
          <w:rFonts w:ascii="Times New Roman" w:hAnsi="Times New Roman" w:cs="Times New Roman"/>
          <w:sz w:val="24"/>
          <w:szCs w:val="24"/>
          <w:shd w:val="clear" w:color="auto" w:fill="FFFFFF"/>
        </w:rPr>
        <w:t xml:space="preserve"> is </w:t>
      </w:r>
      <w:del w:id="388" w:author="Grinvalds" w:date="2017-12-17T14:46:00Z">
        <w:r w:rsidR="00707B48" w:rsidRPr="004B4829" w:rsidDel="008732BB">
          <w:rPr>
            <w:rFonts w:ascii="Times New Roman" w:hAnsi="Times New Roman" w:cs="Times New Roman"/>
            <w:sz w:val="24"/>
            <w:szCs w:val="24"/>
            <w:shd w:val="clear" w:color="auto" w:fill="FFFFFF"/>
          </w:rPr>
          <w:delText xml:space="preserve">important </w:delText>
        </w:r>
      </w:del>
      <w:r w:rsidR="00707B48" w:rsidRPr="004B4829">
        <w:rPr>
          <w:rFonts w:ascii="Times New Roman" w:hAnsi="Times New Roman" w:cs="Times New Roman"/>
          <w:sz w:val="24"/>
          <w:szCs w:val="24"/>
          <w:shd w:val="clear" w:color="auto" w:fill="FFFFFF"/>
        </w:rPr>
        <w:t xml:space="preserve">to make efforts to develop the community archives in order to grow </w:t>
      </w:r>
      <w:del w:id="389" w:author="Grinvalds" w:date="2017-12-17T14:47:00Z">
        <w:r w:rsidR="00707B48" w:rsidRPr="004B4829" w:rsidDel="008732BB">
          <w:rPr>
            <w:rFonts w:ascii="Times New Roman" w:hAnsi="Times New Roman" w:cs="Times New Roman"/>
            <w:sz w:val="24"/>
            <w:szCs w:val="24"/>
            <w:shd w:val="clear" w:color="auto" w:fill="FFFFFF"/>
          </w:rPr>
          <w:delText xml:space="preserve">more community archives </w:delText>
        </w:r>
      </w:del>
      <w:r w:rsidR="00707B48" w:rsidRPr="004B4829">
        <w:rPr>
          <w:rFonts w:ascii="Times New Roman" w:hAnsi="Times New Roman" w:cs="Times New Roman"/>
          <w:sz w:val="24"/>
          <w:szCs w:val="24"/>
          <w:shd w:val="clear" w:color="auto" w:fill="FFFFFF"/>
        </w:rPr>
        <w:t xml:space="preserve">as incorporated in the JABN. </w:t>
      </w:r>
      <w:del w:id="390" w:author="Grinvalds" w:date="2017-12-17T14:47:00Z">
        <w:r w:rsidR="00707B48" w:rsidRPr="004B4829" w:rsidDel="008732BB">
          <w:rPr>
            <w:rFonts w:ascii="Times New Roman" w:hAnsi="Times New Roman" w:cs="Times New Roman"/>
            <w:sz w:val="24"/>
            <w:szCs w:val="24"/>
            <w:shd w:val="clear" w:color="auto" w:fill="FFFFFF"/>
          </w:rPr>
          <w:delText xml:space="preserve">Another </w:delText>
        </w:r>
      </w:del>
      <w:ins w:id="391" w:author="Grinvalds" w:date="2017-12-17T14:47:00Z">
        <w:r>
          <w:rPr>
            <w:rFonts w:ascii="Times New Roman" w:hAnsi="Times New Roman" w:cs="Times New Roman"/>
            <w:sz w:val="24"/>
            <w:szCs w:val="24"/>
            <w:shd w:val="clear" w:color="auto" w:fill="FFFFFF"/>
          </w:rPr>
          <w:t>Other</w:t>
        </w:r>
        <w:r w:rsidRPr="004B4829">
          <w:rPr>
            <w:rFonts w:ascii="Times New Roman" w:hAnsi="Times New Roman" w:cs="Times New Roman"/>
            <w:sz w:val="24"/>
            <w:szCs w:val="24"/>
            <w:shd w:val="clear" w:color="auto" w:fill="FFFFFF"/>
          </w:rPr>
          <w:t xml:space="preserve"> </w:t>
        </w:r>
      </w:ins>
      <w:r w:rsidR="00707B48" w:rsidRPr="004B4829">
        <w:rPr>
          <w:rFonts w:ascii="Times New Roman" w:hAnsi="Times New Roman" w:cs="Times New Roman"/>
          <w:sz w:val="24"/>
          <w:szCs w:val="24"/>
          <w:shd w:val="clear" w:color="auto" w:fill="FFFFFF"/>
        </w:rPr>
        <w:t>strategic steps that can be done</w:t>
      </w:r>
      <w:ins w:id="392" w:author="Grinvalds" w:date="2017-12-17T14:47:00Z">
        <w:r>
          <w:rPr>
            <w:rFonts w:ascii="Times New Roman" w:hAnsi="Times New Roman" w:cs="Times New Roman"/>
            <w:sz w:val="24"/>
            <w:szCs w:val="24"/>
            <w:shd w:val="clear" w:color="auto" w:fill="FFFFFF"/>
          </w:rPr>
          <w:t xml:space="preserve"> are to provide</w:t>
        </w:r>
      </w:ins>
      <w:del w:id="393" w:author="Grinvalds" w:date="2017-12-17T14:47:00Z">
        <w:r w:rsidR="00707B48" w:rsidRPr="004B4829" w:rsidDel="008732BB">
          <w:rPr>
            <w:rFonts w:ascii="Times New Roman" w:hAnsi="Times New Roman" w:cs="Times New Roman"/>
            <w:sz w:val="24"/>
            <w:szCs w:val="24"/>
            <w:shd w:val="clear" w:color="auto" w:fill="FFFFFF"/>
          </w:rPr>
          <w:delText>, for example, by providing</w:delText>
        </w:r>
      </w:del>
      <w:r w:rsidR="00707B48" w:rsidRPr="004B4829">
        <w:rPr>
          <w:rFonts w:ascii="Times New Roman" w:hAnsi="Times New Roman" w:cs="Times New Roman"/>
          <w:sz w:val="24"/>
          <w:szCs w:val="24"/>
          <w:shd w:val="clear" w:color="auto" w:fill="FFFFFF"/>
        </w:rPr>
        <w:t xml:space="preserve"> space for the community archive </w:t>
      </w:r>
      <w:del w:id="394" w:author="Grinvalds" w:date="2017-12-17T14:47:00Z">
        <w:r w:rsidR="00707B48" w:rsidRPr="004B4829" w:rsidDel="008732BB">
          <w:rPr>
            <w:rFonts w:ascii="Times New Roman" w:hAnsi="Times New Roman" w:cs="Times New Roman"/>
            <w:sz w:val="24"/>
            <w:szCs w:val="24"/>
            <w:shd w:val="clear" w:color="auto" w:fill="FFFFFF"/>
          </w:rPr>
          <w:delText>to do the exhibition</w:delText>
        </w:r>
      </w:del>
      <w:ins w:id="395" w:author="Grinvalds" w:date="2017-12-17T14:47:00Z">
        <w:r>
          <w:rPr>
            <w:rFonts w:ascii="Times New Roman" w:hAnsi="Times New Roman" w:cs="Times New Roman"/>
            <w:sz w:val="24"/>
            <w:szCs w:val="24"/>
            <w:shd w:val="clear" w:color="auto" w:fill="FFFFFF"/>
          </w:rPr>
          <w:t>exhibit the</w:t>
        </w:r>
      </w:ins>
      <w:r w:rsidR="00707B48" w:rsidRPr="004B4829">
        <w:rPr>
          <w:rFonts w:ascii="Times New Roman" w:hAnsi="Times New Roman" w:cs="Times New Roman"/>
          <w:sz w:val="24"/>
          <w:szCs w:val="24"/>
          <w:shd w:val="clear" w:color="auto" w:fill="FFFFFF"/>
        </w:rPr>
        <w:t xml:space="preserve"> archive collection, to participate </w:t>
      </w:r>
      <w:del w:id="396" w:author="Grinvalds" w:date="2017-12-17T14:47:00Z">
        <w:r w:rsidR="00707B48" w:rsidRPr="004B4829" w:rsidDel="008732BB">
          <w:rPr>
            <w:rFonts w:ascii="Times New Roman" w:hAnsi="Times New Roman" w:cs="Times New Roman"/>
            <w:sz w:val="24"/>
            <w:szCs w:val="24"/>
            <w:shd w:val="clear" w:color="auto" w:fill="FFFFFF"/>
          </w:rPr>
          <w:delText xml:space="preserve">the community archives </w:delText>
        </w:r>
      </w:del>
      <w:r w:rsidR="00707B48" w:rsidRPr="004B4829">
        <w:rPr>
          <w:rFonts w:ascii="Times New Roman" w:hAnsi="Times New Roman" w:cs="Times New Roman"/>
          <w:sz w:val="24"/>
          <w:szCs w:val="24"/>
          <w:shd w:val="clear" w:color="auto" w:fill="FFFFFF"/>
        </w:rPr>
        <w:t xml:space="preserve">in archivist empowerment programs, and </w:t>
      </w:r>
      <w:ins w:id="397" w:author="Grinvalds" w:date="2017-12-17T14:48:00Z">
        <w:r>
          <w:rPr>
            <w:rFonts w:ascii="Times New Roman" w:hAnsi="Times New Roman" w:cs="Times New Roman"/>
            <w:sz w:val="24"/>
            <w:szCs w:val="24"/>
            <w:shd w:val="clear" w:color="auto" w:fill="FFFFFF"/>
          </w:rPr>
          <w:t xml:space="preserve">keep in mind </w:t>
        </w:r>
      </w:ins>
      <w:del w:id="398" w:author="Grinvalds" w:date="2017-12-17T14:48:00Z">
        <w:r w:rsidR="00707B48" w:rsidRPr="004B4829" w:rsidDel="008732BB">
          <w:rPr>
            <w:rFonts w:ascii="Times New Roman" w:hAnsi="Times New Roman" w:cs="Times New Roman"/>
            <w:sz w:val="24"/>
            <w:szCs w:val="24"/>
            <w:shd w:val="clear" w:color="auto" w:fill="FFFFFF"/>
          </w:rPr>
          <w:delText xml:space="preserve">not forgetting </w:delText>
        </w:r>
      </w:del>
      <w:r w:rsidR="00707B48" w:rsidRPr="004B4829">
        <w:rPr>
          <w:rFonts w:ascii="Times New Roman" w:hAnsi="Times New Roman" w:cs="Times New Roman"/>
          <w:sz w:val="24"/>
          <w:szCs w:val="24"/>
          <w:shd w:val="clear" w:color="auto" w:fill="FFFFFF"/>
        </w:rPr>
        <w:t xml:space="preserve">the national level awards program </w:t>
      </w:r>
      <w:del w:id="399" w:author="Grinvalds" w:date="2017-12-17T14:48:00Z">
        <w:r w:rsidR="00707B48" w:rsidRPr="004B4829" w:rsidDel="008732BB">
          <w:rPr>
            <w:rFonts w:ascii="Times New Roman" w:hAnsi="Times New Roman" w:cs="Times New Roman"/>
            <w:sz w:val="24"/>
            <w:szCs w:val="24"/>
            <w:shd w:val="clear" w:color="auto" w:fill="FFFFFF"/>
          </w:rPr>
          <w:delText xml:space="preserve">to </w:delText>
        </w:r>
      </w:del>
      <w:ins w:id="400" w:author="Grinvalds" w:date="2017-12-17T14:48:00Z">
        <w:r>
          <w:rPr>
            <w:rFonts w:ascii="Times New Roman" w:hAnsi="Times New Roman" w:cs="Times New Roman"/>
            <w:sz w:val="24"/>
            <w:szCs w:val="24"/>
            <w:shd w:val="clear" w:color="auto" w:fill="FFFFFF"/>
          </w:rPr>
          <w:t>for</w:t>
        </w:r>
        <w:r w:rsidRPr="004B4829">
          <w:rPr>
            <w:rFonts w:ascii="Times New Roman" w:hAnsi="Times New Roman" w:cs="Times New Roman"/>
            <w:sz w:val="24"/>
            <w:szCs w:val="24"/>
            <w:shd w:val="clear" w:color="auto" w:fill="FFFFFF"/>
          </w:rPr>
          <w:t xml:space="preserve"> </w:t>
        </w:r>
      </w:ins>
      <w:r w:rsidR="00707B48" w:rsidRPr="004B4829">
        <w:rPr>
          <w:rFonts w:ascii="Times New Roman" w:hAnsi="Times New Roman" w:cs="Times New Roman"/>
          <w:sz w:val="24"/>
          <w:szCs w:val="24"/>
          <w:shd w:val="clear" w:color="auto" w:fill="FFFFFF"/>
        </w:rPr>
        <w:t xml:space="preserve">the community archives that actually </w:t>
      </w:r>
      <w:del w:id="401" w:author="Grinvalds" w:date="2017-12-17T14:48:00Z">
        <w:r w:rsidR="00707B48" w:rsidRPr="004B4829" w:rsidDel="008732BB">
          <w:rPr>
            <w:rFonts w:ascii="Times New Roman" w:hAnsi="Times New Roman" w:cs="Times New Roman"/>
            <w:sz w:val="24"/>
            <w:szCs w:val="24"/>
            <w:shd w:val="clear" w:color="auto" w:fill="FFFFFF"/>
          </w:rPr>
          <w:delText>serve the fulfillment of</w:delText>
        </w:r>
      </w:del>
      <w:ins w:id="402" w:author="Grinvalds" w:date="2017-12-17T14:48:00Z">
        <w:r>
          <w:rPr>
            <w:rFonts w:ascii="Times New Roman" w:hAnsi="Times New Roman" w:cs="Times New Roman"/>
            <w:sz w:val="24"/>
            <w:szCs w:val="24"/>
            <w:shd w:val="clear" w:color="auto" w:fill="FFFFFF"/>
          </w:rPr>
          <w:t>fulfill</w:t>
        </w:r>
      </w:ins>
      <w:r w:rsidR="00707B48" w:rsidRPr="004B4829">
        <w:rPr>
          <w:rFonts w:ascii="Times New Roman" w:hAnsi="Times New Roman" w:cs="Times New Roman"/>
          <w:sz w:val="24"/>
          <w:szCs w:val="24"/>
          <w:shd w:val="clear" w:color="auto" w:fill="FFFFFF"/>
        </w:rPr>
        <w:t xml:space="preserve"> the objectives of </w:t>
      </w:r>
      <w:ins w:id="403" w:author="Grinvalds" w:date="2017-12-17T14:48:00Z">
        <w:r>
          <w:rPr>
            <w:rFonts w:ascii="Times New Roman" w:hAnsi="Times New Roman" w:cs="Times New Roman"/>
            <w:sz w:val="24"/>
            <w:szCs w:val="24"/>
            <w:shd w:val="clear" w:color="auto" w:fill="FFFFFF"/>
          </w:rPr>
          <w:t xml:space="preserve">the </w:t>
        </w:r>
      </w:ins>
      <w:r w:rsidR="00707B48" w:rsidRPr="004B4829">
        <w:rPr>
          <w:rFonts w:ascii="Times New Roman" w:hAnsi="Times New Roman" w:cs="Times New Roman"/>
          <w:sz w:val="24"/>
          <w:szCs w:val="24"/>
          <w:shd w:val="clear" w:color="auto" w:fill="FFFFFF"/>
        </w:rPr>
        <w:t>Indonesia national archival system, especially protecting the natio</w:t>
      </w:r>
      <w:r w:rsidR="00584BC8" w:rsidRPr="004B4829">
        <w:rPr>
          <w:rFonts w:ascii="Times New Roman" w:hAnsi="Times New Roman" w:cs="Times New Roman"/>
          <w:sz w:val="24"/>
          <w:szCs w:val="24"/>
          <w:shd w:val="clear" w:color="auto" w:fill="FFFFFF"/>
        </w:rPr>
        <w:t>nal assets in the cultural form</w:t>
      </w:r>
      <w:r w:rsidR="00707B48" w:rsidRPr="004B4829">
        <w:rPr>
          <w:rFonts w:ascii="Times New Roman" w:hAnsi="Times New Roman" w:cs="Times New Roman"/>
          <w:sz w:val="24"/>
          <w:szCs w:val="24"/>
          <w:shd w:val="clear" w:color="auto" w:fill="FFFFFF"/>
        </w:rPr>
        <w:t>.</w:t>
      </w:r>
    </w:p>
    <w:p w14:paraId="06DD27F7" w14:textId="77777777" w:rsidR="00C168FA" w:rsidRPr="004B4829" w:rsidRDefault="00C168FA" w:rsidP="00C168FA">
      <w:pPr>
        <w:spacing w:after="0" w:line="276" w:lineRule="auto"/>
        <w:ind w:firstLine="720"/>
        <w:jc w:val="both"/>
        <w:rPr>
          <w:rFonts w:ascii="Times New Roman" w:hAnsi="Times New Roman" w:cs="Times New Roman"/>
          <w:sz w:val="24"/>
          <w:szCs w:val="24"/>
          <w:lang w:val="id-ID"/>
        </w:rPr>
      </w:pPr>
    </w:p>
    <w:p w14:paraId="6D52DD09" w14:textId="77777777" w:rsidR="009147A7" w:rsidRPr="004B4829" w:rsidRDefault="009147A7" w:rsidP="00C168FA">
      <w:pPr>
        <w:spacing w:after="0" w:line="276" w:lineRule="auto"/>
        <w:rPr>
          <w:rFonts w:ascii="Times New Roman" w:hAnsi="Times New Roman" w:cs="Times New Roman"/>
          <w:b/>
          <w:sz w:val="24"/>
          <w:szCs w:val="24"/>
          <w:lang w:val="id-ID"/>
        </w:rPr>
      </w:pPr>
      <w:r w:rsidRPr="004B4829">
        <w:rPr>
          <w:rFonts w:ascii="Times New Roman" w:hAnsi="Times New Roman" w:cs="Times New Roman"/>
          <w:b/>
          <w:sz w:val="24"/>
          <w:szCs w:val="24"/>
          <w:lang w:val="id-ID"/>
        </w:rPr>
        <w:t>Conclusions</w:t>
      </w:r>
    </w:p>
    <w:p w14:paraId="1EF685DA" w14:textId="77777777" w:rsidR="004B4829" w:rsidRPr="004B4829" w:rsidRDefault="004B4829" w:rsidP="00C168FA">
      <w:pPr>
        <w:spacing w:after="0" w:line="276" w:lineRule="auto"/>
        <w:rPr>
          <w:rFonts w:ascii="Times New Roman" w:hAnsi="Times New Roman" w:cs="Times New Roman"/>
          <w:b/>
          <w:sz w:val="24"/>
          <w:szCs w:val="24"/>
          <w:lang w:val="id-ID"/>
        </w:rPr>
      </w:pPr>
    </w:p>
    <w:p w14:paraId="7279BF1B" w14:textId="351D3F54" w:rsidR="004E4844" w:rsidRPr="004B4829" w:rsidRDefault="003D58C8" w:rsidP="00127BDB">
      <w:pPr>
        <w:spacing w:after="0" w:line="360" w:lineRule="auto"/>
        <w:jc w:val="both"/>
        <w:rPr>
          <w:rFonts w:ascii="Times New Roman" w:hAnsi="Times New Roman" w:cs="Times New Roman"/>
          <w:color w:val="FF0000"/>
          <w:sz w:val="24"/>
          <w:szCs w:val="24"/>
          <w:lang w:val="id-ID"/>
        </w:rPr>
      </w:pPr>
      <w:r w:rsidRPr="004B4829">
        <w:rPr>
          <w:rFonts w:ascii="Times New Roman" w:hAnsi="Times New Roman" w:cs="Times New Roman"/>
          <w:b/>
          <w:sz w:val="24"/>
          <w:szCs w:val="24"/>
          <w:lang w:val="id-ID"/>
        </w:rPr>
        <w:tab/>
      </w:r>
      <w:r w:rsidR="00707B48" w:rsidRPr="004B4829">
        <w:rPr>
          <w:rFonts w:ascii="Times New Roman" w:hAnsi="Times New Roman" w:cs="Times New Roman"/>
          <w:sz w:val="24"/>
          <w:szCs w:val="24"/>
          <w:shd w:val="clear" w:color="auto" w:fill="FFFFFF"/>
        </w:rPr>
        <w:t xml:space="preserve">Based on </w:t>
      </w:r>
      <w:r w:rsidR="00C97908" w:rsidRPr="004B4829">
        <w:rPr>
          <w:rFonts w:ascii="Times New Roman" w:hAnsi="Times New Roman" w:cs="Times New Roman"/>
          <w:sz w:val="24"/>
          <w:szCs w:val="24"/>
          <w:shd w:val="clear" w:color="auto" w:fill="FFFFFF"/>
          <w:lang w:val="id-ID"/>
        </w:rPr>
        <w:t>previous</w:t>
      </w:r>
      <w:del w:id="404" w:author="Grinvalds" w:date="2017-12-17T14:48:00Z">
        <w:r w:rsidR="00C97908" w:rsidRPr="004B4829" w:rsidDel="005A0E0B">
          <w:rPr>
            <w:rFonts w:ascii="Times New Roman" w:hAnsi="Times New Roman" w:cs="Times New Roman"/>
            <w:sz w:val="24"/>
            <w:szCs w:val="24"/>
            <w:shd w:val="clear" w:color="auto" w:fill="FFFFFF"/>
            <w:lang w:val="id-ID"/>
          </w:rPr>
          <w:delText>ly</w:delText>
        </w:r>
      </w:del>
      <w:r w:rsidR="00C97908" w:rsidRPr="004B4829">
        <w:rPr>
          <w:rFonts w:ascii="Times New Roman" w:hAnsi="Times New Roman" w:cs="Times New Roman"/>
          <w:sz w:val="24"/>
          <w:szCs w:val="24"/>
          <w:shd w:val="clear" w:color="auto" w:fill="FFFFFF"/>
          <w:lang w:val="id-ID"/>
        </w:rPr>
        <w:t xml:space="preserve"> description and </w:t>
      </w:r>
      <w:r w:rsidR="00707B48" w:rsidRPr="004B4829">
        <w:rPr>
          <w:rFonts w:ascii="Times New Roman" w:hAnsi="Times New Roman" w:cs="Times New Roman"/>
          <w:sz w:val="24"/>
          <w:szCs w:val="24"/>
          <w:shd w:val="clear" w:color="auto" w:fill="FFFFFF"/>
        </w:rPr>
        <w:t>analysis, it could</w:t>
      </w:r>
      <w:r w:rsidR="00040F8D" w:rsidRPr="004B4829">
        <w:rPr>
          <w:rFonts w:ascii="Times New Roman" w:hAnsi="Times New Roman" w:cs="Times New Roman"/>
          <w:sz w:val="24"/>
          <w:szCs w:val="24"/>
          <w:shd w:val="clear" w:color="auto" w:fill="FFFFFF"/>
        </w:rPr>
        <w:t xml:space="preserve"> be concluded that Indonesia already has a policy framework that enables the active role of archival institutions in the protection and preservation of traditional knowledge, but it has not been </w:t>
      </w:r>
      <w:ins w:id="405" w:author="Grinvalds" w:date="2017-12-17T14:48:00Z">
        <w:r w:rsidR="005A0E0B">
          <w:rPr>
            <w:rFonts w:ascii="Times New Roman" w:hAnsi="Times New Roman" w:cs="Times New Roman"/>
            <w:sz w:val="24"/>
            <w:szCs w:val="24"/>
            <w:shd w:val="clear" w:color="auto" w:fill="FFFFFF"/>
          </w:rPr>
          <w:t xml:space="preserve">running </w:t>
        </w:r>
      </w:ins>
      <w:r w:rsidR="00040F8D" w:rsidRPr="004B4829">
        <w:rPr>
          <w:rFonts w:ascii="Times New Roman" w:hAnsi="Times New Roman" w:cs="Times New Roman"/>
          <w:sz w:val="24"/>
          <w:szCs w:val="24"/>
          <w:shd w:val="clear" w:color="auto" w:fill="FFFFFF"/>
        </w:rPr>
        <w:t>optimally</w:t>
      </w:r>
      <w:del w:id="406" w:author="Grinvalds" w:date="2017-12-17T14:49:00Z">
        <w:r w:rsidR="00040F8D" w:rsidRPr="004B4829" w:rsidDel="005A0E0B">
          <w:rPr>
            <w:rFonts w:ascii="Times New Roman" w:hAnsi="Times New Roman" w:cs="Times New Roman"/>
            <w:sz w:val="24"/>
            <w:szCs w:val="24"/>
            <w:shd w:val="clear" w:color="auto" w:fill="FFFFFF"/>
          </w:rPr>
          <w:delText xml:space="preserve"> running</w:delText>
        </w:r>
      </w:del>
      <w:r w:rsidR="00040F8D" w:rsidRPr="004B4829">
        <w:rPr>
          <w:rFonts w:ascii="Times New Roman" w:hAnsi="Times New Roman" w:cs="Times New Roman"/>
          <w:sz w:val="24"/>
          <w:szCs w:val="24"/>
          <w:shd w:val="clear" w:color="auto" w:fill="FFFFFF"/>
        </w:rPr>
        <w:t>.</w:t>
      </w:r>
      <w:r w:rsidR="005C73B9" w:rsidRPr="004B4829">
        <w:rPr>
          <w:rFonts w:ascii="Times New Roman" w:hAnsi="Times New Roman" w:cs="Times New Roman"/>
          <w:sz w:val="24"/>
          <w:szCs w:val="24"/>
          <w:lang w:val="id-ID"/>
        </w:rPr>
        <w:t xml:space="preserve"> </w:t>
      </w:r>
      <w:r w:rsidR="00040F8D" w:rsidRPr="004B4829">
        <w:rPr>
          <w:rFonts w:ascii="Times New Roman" w:hAnsi="Times New Roman" w:cs="Times New Roman"/>
          <w:sz w:val="24"/>
          <w:szCs w:val="24"/>
          <w:shd w:val="clear" w:color="auto" w:fill="FFFFFF"/>
        </w:rPr>
        <w:t xml:space="preserve">Under such circumstances, the </w:t>
      </w:r>
      <w:r w:rsidR="000F3C61" w:rsidRPr="004B4829">
        <w:rPr>
          <w:rFonts w:ascii="Times New Roman" w:hAnsi="Times New Roman" w:cs="Times New Roman"/>
          <w:sz w:val="24"/>
          <w:szCs w:val="24"/>
          <w:shd w:val="clear" w:color="auto" w:fill="FFFFFF"/>
        </w:rPr>
        <w:t xml:space="preserve">community </w:t>
      </w:r>
      <w:r w:rsidR="00040F8D" w:rsidRPr="004B4829">
        <w:rPr>
          <w:rFonts w:ascii="Times New Roman" w:hAnsi="Times New Roman" w:cs="Times New Roman"/>
          <w:sz w:val="24"/>
          <w:szCs w:val="24"/>
          <w:shd w:val="clear" w:color="auto" w:fill="FFFFFF"/>
        </w:rPr>
        <w:t>archive incorporated in</w:t>
      </w:r>
      <w:ins w:id="407" w:author="Grinvalds" w:date="2017-12-17T14:49:00Z">
        <w:r w:rsidR="005A0E0B">
          <w:rPr>
            <w:rFonts w:ascii="Times New Roman" w:hAnsi="Times New Roman" w:cs="Times New Roman"/>
            <w:sz w:val="24"/>
            <w:szCs w:val="24"/>
            <w:shd w:val="clear" w:color="auto" w:fill="FFFFFF"/>
          </w:rPr>
          <w:t xml:space="preserve"> the</w:t>
        </w:r>
      </w:ins>
      <w:r w:rsidR="00040F8D" w:rsidRPr="004B4829">
        <w:rPr>
          <w:rFonts w:ascii="Times New Roman" w:hAnsi="Times New Roman" w:cs="Times New Roman"/>
          <w:sz w:val="24"/>
          <w:szCs w:val="24"/>
          <w:shd w:val="clear" w:color="auto" w:fill="FFFFFF"/>
        </w:rPr>
        <w:t xml:space="preserve"> JABN turns out to play an active role in the protection and preservation</w:t>
      </w:r>
      <w:ins w:id="408" w:author="Grinvalds" w:date="2017-12-17T14:49:00Z">
        <w:r w:rsidR="005A0E0B">
          <w:rPr>
            <w:rFonts w:ascii="Times New Roman" w:hAnsi="Times New Roman" w:cs="Times New Roman"/>
            <w:sz w:val="24"/>
            <w:szCs w:val="24"/>
            <w:shd w:val="clear" w:color="auto" w:fill="FFFFFF"/>
          </w:rPr>
          <w:t xml:space="preserve"> of</w:t>
        </w:r>
      </w:ins>
      <w:r w:rsidR="00040F8D" w:rsidRPr="004B4829">
        <w:rPr>
          <w:rFonts w:ascii="Times New Roman" w:hAnsi="Times New Roman" w:cs="Times New Roman"/>
          <w:sz w:val="24"/>
          <w:szCs w:val="24"/>
          <w:shd w:val="clear" w:color="auto" w:fill="FFFFFF"/>
        </w:rPr>
        <w:t xml:space="preserve"> archive culture despite facing many obstacles. This case </w:t>
      </w:r>
      <w:r w:rsidR="00FC392D" w:rsidRPr="004B4829">
        <w:rPr>
          <w:rFonts w:ascii="Times New Roman" w:hAnsi="Times New Roman" w:cs="Times New Roman"/>
          <w:sz w:val="24"/>
          <w:szCs w:val="24"/>
          <w:shd w:val="clear" w:color="auto" w:fill="FFFFFF"/>
          <w:lang w:val="id-ID"/>
        </w:rPr>
        <w:t xml:space="preserve">is </w:t>
      </w:r>
      <w:r w:rsidR="00040F8D" w:rsidRPr="004B4829">
        <w:rPr>
          <w:rFonts w:ascii="Times New Roman" w:hAnsi="Times New Roman" w:cs="Times New Roman"/>
          <w:sz w:val="24"/>
          <w:szCs w:val="24"/>
          <w:shd w:val="clear" w:color="auto" w:fill="FFFFFF"/>
        </w:rPr>
        <w:t xml:space="preserve">real evidence about the participation of the community in the protection and preservation of </w:t>
      </w:r>
      <w:del w:id="409" w:author="Grinvalds" w:date="2017-12-17T14:49:00Z">
        <w:r w:rsidR="00040F8D" w:rsidRPr="004B4829" w:rsidDel="005A0E0B">
          <w:rPr>
            <w:rFonts w:ascii="Times New Roman" w:hAnsi="Times New Roman" w:cs="Times New Roman"/>
            <w:sz w:val="24"/>
            <w:szCs w:val="24"/>
            <w:shd w:val="clear" w:color="auto" w:fill="FFFFFF"/>
          </w:rPr>
          <w:delText xml:space="preserve">the </w:delText>
        </w:r>
      </w:del>
      <w:r w:rsidR="00FC392D" w:rsidRPr="004B4829">
        <w:rPr>
          <w:rFonts w:ascii="Times New Roman" w:hAnsi="Times New Roman" w:cs="Times New Roman"/>
          <w:sz w:val="24"/>
          <w:szCs w:val="24"/>
          <w:shd w:val="clear" w:color="auto" w:fill="FFFFFF"/>
          <w:lang w:val="id-ID"/>
        </w:rPr>
        <w:t>cultural archives</w:t>
      </w:r>
      <w:r w:rsidR="00040F8D" w:rsidRPr="004B4829">
        <w:rPr>
          <w:rFonts w:ascii="Times New Roman" w:hAnsi="Times New Roman" w:cs="Times New Roman"/>
          <w:sz w:val="24"/>
          <w:szCs w:val="24"/>
          <w:shd w:val="clear" w:color="auto" w:fill="FFFFFF"/>
        </w:rPr>
        <w:t>.</w:t>
      </w:r>
      <w:r w:rsidR="00040F8D" w:rsidRPr="004B4829">
        <w:rPr>
          <w:rFonts w:ascii="Times New Roman" w:hAnsi="Times New Roman" w:cs="Times New Roman"/>
          <w:sz w:val="24"/>
          <w:szCs w:val="24"/>
          <w:shd w:val="clear" w:color="auto" w:fill="FFFFFF"/>
          <w:lang w:val="id-ID"/>
        </w:rPr>
        <w:t xml:space="preserve"> </w:t>
      </w:r>
      <w:r w:rsidR="00FC392D" w:rsidRPr="004B4829">
        <w:rPr>
          <w:rFonts w:ascii="Times New Roman" w:hAnsi="Times New Roman" w:cs="Times New Roman"/>
          <w:sz w:val="24"/>
          <w:szCs w:val="24"/>
          <w:shd w:val="clear" w:color="auto" w:fill="FFFFFF"/>
        </w:rPr>
        <w:t xml:space="preserve">Furthermore, it is important for archival institutions, especially ANRI to </w:t>
      </w:r>
      <w:r w:rsidR="000E5392" w:rsidRPr="004B4829">
        <w:rPr>
          <w:rFonts w:ascii="Times New Roman" w:hAnsi="Times New Roman" w:cs="Times New Roman"/>
          <w:sz w:val="24"/>
          <w:szCs w:val="24"/>
          <w:shd w:val="clear" w:color="auto" w:fill="FFFFFF"/>
        </w:rPr>
        <w:t>grow</w:t>
      </w:r>
      <w:r w:rsidR="00FC392D" w:rsidRPr="004B4829">
        <w:rPr>
          <w:rStyle w:val="apple-converted-space"/>
          <w:rFonts w:ascii="Times New Roman" w:hAnsi="Times New Roman" w:cs="Times New Roman"/>
          <w:sz w:val="24"/>
          <w:szCs w:val="24"/>
          <w:shd w:val="clear" w:color="auto" w:fill="FFFFFF"/>
        </w:rPr>
        <w:t> </w:t>
      </w:r>
      <w:r w:rsidR="00FC392D" w:rsidRPr="004B4829">
        <w:rPr>
          <w:rFonts w:ascii="Times New Roman" w:hAnsi="Times New Roman" w:cs="Times New Roman"/>
          <w:sz w:val="24"/>
          <w:szCs w:val="24"/>
          <w:shd w:val="clear" w:color="auto" w:fill="FFFFFF"/>
        </w:rPr>
        <w:t>community archives as much as possible</w:t>
      </w:r>
      <w:del w:id="410" w:author="Grinvalds" w:date="2017-12-17T14:49:00Z">
        <w:r w:rsidR="00FC392D" w:rsidRPr="004B4829" w:rsidDel="005A0E0B">
          <w:rPr>
            <w:rFonts w:ascii="Times New Roman" w:hAnsi="Times New Roman" w:cs="Times New Roman"/>
            <w:sz w:val="24"/>
            <w:szCs w:val="24"/>
            <w:shd w:val="clear" w:color="auto" w:fill="FFFFFF"/>
          </w:rPr>
          <w:delText xml:space="preserve"> in the </w:delText>
        </w:r>
      </w:del>
      <w:ins w:id="411" w:author="Grinvalds" w:date="2017-12-17T14:49:00Z">
        <w:r w:rsidR="005A0E0B">
          <w:rPr>
            <w:rFonts w:ascii="Times New Roman" w:hAnsi="Times New Roman" w:cs="Times New Roman"/>
            <w:sz w:val="24"/>
            <w:szCs w:val="24"/>
            <w:shd w:val="clear" w:color="auto" w:fill="FFFFFF"/>
          </w:rPr>
          <w:t xml:space="preserve"> throughout </w:t>
        </w:r>
      </w:ins>
      <w:r w:rsidR="00FC392D" w:rsidRPr="004B4829">
        <w:rPr>
          <w:rFonts w:ascii="Times New Roman" w:hAnsi="Times New Roman" w:cs="Times New Roman"/>
          <w:sz w:val="24"/>
          <w:szCs w:val="24"/>
          <w:shd w:val="clear" w:color="auto" w:fill="FFFFFF"/>
        </w:rPr>
        <w:t xml:space="preserve">society. This is a rational </w:t>
      </w:r>
      <w:del w:id="412" w:author="Grinvalds" w:date="2017-12-17T14:49:00Z">
        <w:r w:rsidR="00FC392D" w:rsidRPr="004B4829" w:rsidDel="005A0E0B">
          <w:rPr>
            <w:rFonts w:ascii="Times New Roman" w:hAnsi="Times New Roman" w:cs="Times New Roman"/>
            <w:sz w:val="24"/>
            <w:szCs w:val="24"/>
            <w:shd w:val="clear" w:color="auto" w:fill="FFFFFF"/>
          </w:rPr>
          <w:delText xml:space="preserve">way </w:delText>
        </w:r>
      </w:del>
      <w:ins w:id="413" w:author="Grinvalds" w:date="2017-12-17T14:49:00Z">
        <w:r w:rsidR="005A0E0B">
          <w:rPr>
            <w:rFonts w:ascii="Times New Roman" w:hAnsi="Times New Roman" w:cs="Times New Roman"/>
            <w:sz w:val="24"/>
            <w:szCs w:val="24"/>
            <w:shd w:val="clear" w:color="auto" w:fill="FFFFFF"/>
          </w:rPr>
          <w:t>step</w:t>
        </w:r>
        <w:r w:rsidR="005A0E0B" w:rsidRPr="004B4829">
          <w:rPr>
            <w:rFonts w:ascii="Times New Roman" w:hAnsi="Times New Roman" w:cs="Times New Roman"/>
            <w:sz w:val="24"/>
            <w:szCs w:val="24"/>
            <w:shd w:val="clear" w:color="auto" w:fill="FFFFFF"/>
          </w:rPr>
          <w:t xml:space="preserve"> </w:t>
        </w:r>
      </w:ins>
      <w:r w:rsidR="00FC392D" w:rsidRPr="004B4829">
        <w:rPr>
          <w:rFonts w:ascii="Times New Roman" w:hAnsi="Times New Roman" w:cs="Times New Roman"/>
          <w:sz w:val="24"/>
          <w:szCs w:val="24"/>
          <w:shd w:val="clear" w:color="auto" w:fill="FFFFFF"/>
        </w:rPr>
        <w:t xml:space="preserve">that can be taken so that the protection and preservation of traditional knowledge </w:t>
      </w:r>
      <w:del w:id="414" w:author="Grinvalds" w:date="2017-12-17T14:49:00Z">
        <w:r w:rsidR="00FC392D" w:rsidRPr="004B4829" w:rsidDel="005A0E0B">
          <w:rPr>
            <w:rFonts w:ascii="Times New Roman" w:hAnsi="Times New Roman" w:cs="Times New Roman"/>
            <w:sz w:val="24"/>
            <w:szCs w:val="24"/>
            <w:shd w:val="clear" w:color="auto" w:fill="FFFFFF"/>
          </w:rPr>
          <w:delText>can be optimally</w:delText>
        </w:r>
      </w:del>
      <w:ins w:id="415" w:author="Grinvalds" w:date="2017-12-17T14:49:00Z">
        <w:r w:rsidR="005A0E0B">
          <w:rPr>
            <w:rFonts w:ascii="Times New Roman" w:hAnsi="Times New Roman" w:cs="Times New Roman"/>
            <w:sz w:val="24"/>
            <w:szCs w:val="24"/>
            <w:shd w:val="clear" w:color="auto" w:fill="FFFFFF"/>
          </w:rPr>
          <w:t>can be optimized through</w:t>
        </w:r>
      </w:ins>
      <w:r w:rsidR="00FC392D" w:rsidRPr="004B4829">
        <w:rPr>
          <w:rFonts w:ascii="Times New Roman" w:hAnsi="Times New Roman" w:cs="Times New Roman"/>
          <w:sz w:val="24"/>
          <w:szCs w:val="24"/>
          <w:shd w:val="clear" w:color="auto" w:fill="FFFFFF"/>
        </w:rPr>
        <w:t xml:space="preserve"> </w:t>
      </w:r>
      <w:del w:id="416" w:author="Grinvalds" w:date="2017-12-17T14:50:00Z">
        <w:r w:rsidR="00FC392D" w:rsidRPr="004B4829" w:rsidDel="005A0E0B">
          <w:rPr>
            <w:rFonts w:ascii="Times New Roman" w:hAnsi="Times New Roman" w:cs="Times New Roman"/>
            <w:sz w:val="24"/>
            <w:szCs w:val="24"/>
            <w:shd w:val="clear" w:color="auto" w:fill="FFFFFF"/>
          </w:rPr>
          <w:delText xml:space="preserve">due to </w:delText>
        </w:r>
      </w:del>
      <w:r w:rsidR="00FC392D" w:rsidRPr="004B4829">
        <w:rPr>
          <w:rFonts w:ascii="Times New Roman" w:hAnsi="Times New Roman" w:cs="Times New Roman"/>
          <w:sz w:val="24"/>
          <w:szCs w:val="24"/>
          <w:shd w:val="clear" w:color="auto" w:fill="FFFFFF"/>
        </w:rPr>
        <w:t>a synergy between the state (archival institutions) and society (community archives).</w:t>
      </w:r>
      <w:r w:rsidR="00040F8D" w:rsidRPr="004B4829">
        <w:rPr>
          <w:rFonts w:ascii="Times New Roman" w:hAnsi="Times New Roman" w:cs="Times New Roman"/>
          <w:sz w:val="24"/>
          <w:szCs w:val="24"/>
          <w:lang w:val="id-ID"/>
        </w:rPr>
        <w:t xml:space="preserve"> </w:t>
      </w:r>
      <w:r w:rsidR="005C73B9" w:rsidRPr="004B4829">
        <w:rPr>
          <w:rFonts w:ascii="Times New Roman" w:hAnsi="Times New Roman" w:cs="Times New Roman"/>
          <w:color w:val="FF0000"/>
          <w:sz w:val="24"/>
          <w:szCs w:val="24"/>
          <w:lang w:val="id-ID"/>
        </w:rPr>
        <w:t xml:space="preserve"> </w:t>
      </w:r>
    </w:p>
    <w:p w14:paraId="43A55084" w14:textId="77777777" w:rsidR="004B4829" w:rsidRPr="004B4829" w:rsidRDefault="004B4829" w:rsidP="00CC05F2">
      <w:pPr>
        <w:pStyle w:val="Bibliography"/>
        <w:spacing w:after="0" w:line="240" w:lineRule="auto"/>
        <w:rPr>
          <w:rFonts w:ascii="Times New Roman" w:hAnsi="Times New Roman" w:cs="Times New Roman"/>
          <w:bCs/>
          <w:noProof/>
          <w:sz w:val="24"/>
          <w:szCs w:val="24"/>
          <w:vertAlign w:val="superscript"/>
          <w:lang w:val="id-ID"/>
        </w:rPr>
      </w:pPr>
    </w:p>
    <w:p w14:paraId="380EAC66" w14:textId="77777777" w:rsidR="004B4829" w:rsidRPr="004B4829" w:rsidRDefault="004B4829" w:rsidP="00CC05F2">
      <w:pPr>
        <w:pStyle w:val="Bibliography"/>
        <w:spacing w:after="0" w:line="240" w:lineRule="auto"/>
        <w:rPr>
          <w:rFonts w:ascii="Times New Roman" w:hAnsi="Times New Roman" w:cs="Times New Roman"/>
          <w:bCs/>
          <w:noProof/>
          <w:sz w:val="24"/>
          <w:szCs w:val="24"/>
          <w:vertAlign w:val="superscript"/>
          <w:lang w:val="id-ID"/>
        </w:rPr>
      </w:pPr>
    </w:p>
    <w:p w14:paraId="25F893BB" w14:textId="77777777" w:rsidR="004B4829" w:rsidRPr="004B4829" w:rsidRDefault="004B4829" w:rsidP="004B4829">
      <w:pPr>
        <w:spacing w:after="0" w:line="276" w:lineRule="auto"/>
        <w:rPr>
          <w:rFonts w:ascii="Times New Roman" w:hAnsi="Times New Roman" w:cs="Times New Roman"/>
          <w:b/>
          <w:sz w:val="24"/>
          <w:szCs w:val="24"/>
          <w:lang w:val="id-ID"/>
        </w:rPr>
      </w:pPr>
      <w:r w:rsidRPr="004B4829">
        <w:rPr>
          <w:rFonts w:ascii="Times New Roman" w:hAnsi="Times New Roman" w:cs="Times New Roman"/>
          <w:b/>
          <w:sz w:val="24"/>
          <w:szCs w:val="24"/>
          <w:lang w:val="id-ID"/>
        </w:rPr>
        <w:t>Notes</w:t>
      </w:r>
    </w:p>
    <w:p w14:paraId="4C483C22" w14:textId="77777777" w:rsidR="004E4844" w:rsidRDefault="004E4844" w:rsidP="00CC05F2">
      <w:pPr>
        <w:pStyle w:val="Bibliography"/>
        <w:spacing w:after="0" w:line="240" w:lineRule="auto"/>
        <w:rPr>
          <w:ins w:id="417"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1</w:t>
      </w:r>
      <w:r w:rsidR="005933BC" w:rsidRPr="004B4829">
        <w:rPr>
          <w:rFonts w:ascii="Times New Roman" w:hAnsi="Times New Roman" w:cs="Times New Roman"/>
          <w:bCs/>
          <w:noProof/>
          <w:sz w:val="24"/>
          <w:szCs w:val="24"/>
          <w:lang w:val="id-ID"/>
        </w:rPr>
        <w:t xml:space="preserve">Denys </w:t>
      </w:r>
      <w:r w:rsidRPr="004B4829">
        <w:rPr>
          <w:rFonts w:ascii="Times New Roman" w:hAnsi="Times New Roman" w:cs="Times New Roman"/>
          <w:bCs/>
          <w:noProof/>
          <w:sz w:val="24"/>
          <w:szCs w:val="24"/>
        </w:rPr>
        <w:t>Lombard.</w:t>
      </w:r>
      <w:r w:rsidR="005933BC" w:rsidRPr="004B4829">
        <w:rPr>
          <w:rFonts w:ascii="Times New Roman" w:hAnsi="Times New Roman" w:cs="Times New Roman"/>
          <w:bCs/>
          <w:noProof/>
          <w:sz w:val="24"/>
          <w:szCs w:val="24"/>
          <w:lang w:val="id-ID"/>
        </w:rPr>
        <w:t xml:space="preserve"> </w:t>
      </w:r>
      <w:r w:rsidRPr="004B4829">
        <w:rPr>
          <w:rFonts w:ascii="Times New Roman" w:hAnsi="Times New Roman" w:cs="Times New Roman"/>
          <w:iCs/>
          <w:noProof/>
          <w:sz w:val="24"/>
          <w:szCs w:val="24"/>
        </w:rPr>
        <w:t xml:space="preserve">Nusa Jawa Silang Budaya. </w:t>
      </w:r>
      <w:r w:rsidRPr="004B4829">
        <w:rPr>
          <w:rFonts w:ascii="Times New Roman" w:hAnsi="Times New Roman" w:cs="Times New Roman"/>
          <w:noProof/>
          <w:sz w:val="24"/>
          <w:szCs w:val="24"/>
        </w:rPr>
        <w:t>[trans.] Winarsih Partaningrat Arifin. J</w:t>
      </w:r>
      <w:r w:rsidR="008368BB" w:rsidRPr="004B4829">
        <w:rPr>
          <w:rFonts w:ascii="Times New Roman" w:hAnsi="Times New Roman" w:cs="Times New Roman"/>
          <w:noProof/>
          <w:sz w:val="24"/>
          <w:szCs w:val="24"/>
        </w:rPr>
        <w:t>akarta : Gramedia Pustaka Utama,</w:t>
      </w:r>
      <w:r w:rsidRPr="004B4829">
        <w:rPr>
          <w:rFonts w:ascii="Times New Roman" w:hAnsi="Times New Roman" w:cs="Times New Roman"/>
          <w:noProof/>
          <w:sz w:val="24"/>
          <w:szCs w:val="24"/>
        </w:rPr>
        <w:t xml:space="preserve"> 2005.</w:t>
      </w:r>
    </w:p>
    <w:p w14:paraId="7CA3BCA1" w14:textId="77777777" w:rsidR="00513E51" w:rsidRPr="00513E51" w:rsidRDefault="00513E51">
      <w:pPr>
        <w:rPr>
          <w:highlight w:val="red"/>
          <w:rPrChange w:id="418" w:author="Grinvalds" w:date="2017-12-17T13:55:00Z">
            <w:rPr>
              <w:rFonts w:ascii="Times New Roman" w:hAnsi="Times New Roman" w:cs="Times New Roman"/>
              <w:noProof/>
              <w:sz w:val="24"/>
              <w:szCs w:val="24"/>
              <w:highlight w:val="red"/>
            </w:rPr>
          </w:rPrChange>
        </w:rPr>
        <w:pPrChange w:id="419" w:author="Grinvalds" w:date="2017-12-17T13:55:00Z">
          <w:pPr>
            <w:pStyle w:val="Bibliography"/>
            <w:spacing w:after="0" w:line="240" w:lineRule="auto"/>
          </w:pPr>
        </w:pPrChange>
      </w:pPr>
    </w:p>
    <w:p w14:paraId="0A37BDF8" w14:textId="77777777" w:rsidR="004E4844" w:rsidRDefault="004E4844" w:rsidP="00CC05F2">
      <w:pPr>
        <w:pStyle w:val="Bibliography"/>
        <w:spacing w:after="0" w:line="240" w:lineRule="auto"/>
        <w:rPr>
          <w:ins w:id="420"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2</w:t>
      </w:r>
      <w:r w:rsidR="005933BC" w:rsidRPr="004B4829">
        <w:rPr>
          <w:rFonts w:ascii="Times New Roman" w:hAnsi="Times New Roman" w:cs="Times New Roman"/>
          <w:bCs/>
          <w:noProof/>
          <w:sz w:val="24"/>
          <w:szCs w:val="24"/>
          <w:vertAlign w:val="superscript"/>
          <w:lang w:val="id-ID"/>
        </w:rPr>
        <w:t xml:space="preserve"> </w:t>
      </w:r>
      <w:r w:rsidR="005933BC" w:rsidRPr="004B4829">
        <w:rPr>
          <w:rFonts w:ascii="Times New Roman" w:hAnsi="Times New Roman" w:cs="Times New Roman"/>
          <w:bCs/>
          <w:noProof/>
          <w:sz w:val="24"/>
          <w:szCs w:val="24"/>
        </w:rPr>
        <w:t xml:space="preserve">Akhsan Na'im </w:t>
      </w:r>
      <w:r w:rsidRPr="004B4829">
        <w:rPr>
          <w:rFonts w:ascii="Times New Roman" w:hAnsi="Times New Roman" w:cs="Times New Roman"/>
          <w:bCs/>
          <w:noProof/>
          <w:sz w:val="24"/>
          <w:szCs w:val="24"/>
        </w:rPr>
        <w:t xml:space="preserve">and </w:t>
      </w:r>
      <w:r w:rsidR="005933BC" w:rsidRPr="004B4829">
        <w:rPr>
          <w:rFonts w:ascii="Times New Roman" w:hAnsi="Times New Roman" w:cs="Times New Roman"/>
          <w:bCs/>
          <w:noProof/>
          <w:sz w:val="24"/>
          <w:szCs w:val="24"/>
        </w:rPr>
        <w:t>Hendry Syaputra</w:t>
      </w:r>
      <w:r w:rsidRPr="004B4829">
        <w:rPr>
          <w:rFonts w:ascii="Times New Roman" w:hAnsi="Times New Roman" w:cs="Times New Roman"/>
          <w:bCs/>
          <w:noProof/>
          <w:sz w:val="24"/>
          <w:szCs w:val="24"/>
        </w:rPr>
        <w:t>.</w:t>
      </w:r>
      <w:r w:rsidRPr="004B4829">
        <w:rPr>
          <w:rFonts w:ascii="Times New Roman" w:hAnsi="Times New Roman" w:cs="Times New Roman"/>
          <w:noProof/>
          <w:sz w:val="24"/>
          <w:szCs w:val="24"/>
        </w:rPr>
        <w:t xml:space="preserve"> </w:t>
      </w:r>
      <w:r w:rsidRPr="004B4829">
        <w:rPr>
          <w:rFonts w:ascii="Times New Roman" w:hAnsi="Times New Roman" w:cs="Times New Roman"/>
          <w:iCs/>
          <w:noProof/>
          <w:sz w:val="24"/>
          <w:szCs w:val="24"/>
        </w:rPr>
        <w:t xml:space="preserve">Kewarganegaraan, Suku Bangsa, Agama, dan Bahasa Sehari-Hari Penduduk Indonesia. </w:t>
      </w:r>
      <w:r w:rsidR="008368BB" w:rsidRPr="004B4829">
        <w:rPr>
          <w:rFonts w:ascii="Times New Roman" w:hAnsi="Times New Roman" w:cs="Times New Roman"/>
          <w:noProof/>
          <w:sz w:val="24"/>
          <w:szCs w:val="24"/>
        </w:rPr>
        <w:t>Jakarta : Badan Pusat Statistik,</w:t>
      </w:r>
      <w:r w:rsidRPr="004B4829">
        <w:rPr>
          <w:rFonts w:ascii="Times New Roman" w:hAnsi="Times New Roman" w:cs="Times New Roman"/>
          <w:noProof/>
          <w:sz w:val="24"/>
          <w:szCs w:val="24"/>
        </w:rPr>
        <w:t xml:space="preserve"> 2011.</w:t>
      </w:r>
    </w:p>
    <w:p w14:paraId="308874DC" w14:textId="77777777" w:rsidR="00513E51" w:rsidRPr="00513E51" w:rsidRDefault="00513E51">
      <w:pPr>
        <w:rPr>
          <w:rPrChange w:id="421" w:author="Grinvalds" w:date="2017-12-17T13:55:00Z">
            <w:rPr>
              <w:rFonts w:ascii="Times New Roman" w:hAnsi="Times New Roman" w:cs="Times New Roman"/>
              <w:noProof/>
              <w:sz w:val="24"/>
              <w:szCs w:val="24"/>
            </w:rPr>
          </w:rPrChange>
        </w:rPr>
        <w:pPrChange w:id="422" w:author="Grinvalds" w:date="2017-12-17T13:55:00Z">
          <w:pPr>
            <w:pStyle w:val="Bibliography"/>
            <w:spacing w:after="0" w:line="240" w:lineRule="auto"/>
          </w:pPr>
        </w:pPrChange>
      </w:pPr>
    </w:p>
    <w:p w14:paraId="177F8FDD" w14:textId="77777777" w:rsidR="00C04034" w:rsidRDefault="00C04034" w:rsidP="00CC05F2">
      <w:pPr>
        <w:spacing w:after="0" w:line="240" w:lineRule="auto"/>
        <w:rPr>
          <w:ins w:id="423"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3</w:t>
      </w:r>
      <w:r w:rsidR="005933BC" w:rsidRPr="004B4829">
        <w:rPr>
          <w:rFonts w:ascii="Times New Roman" w:hAnsi="Times New Roman" w:cs="Times New Roman"/>
          <w:bCs/>
          <w:noProof/>
          <w:sz w:val="24"/>
          <w:szCs w:val="24"/>
        </w:rPr>
        <w:t>Akhsan Na'im and Hendry Syaputra</w:t>
      </w:r>
      <w:r w:rsidRPr="004B4829">
        <w:rPr>
          <w:rFonts w:ascii="Times New Roman" w:hAnsi="Times New Roman" w:cs="Times New Roman"/>
          <w:bCs/>
          <w:noProof/>
          <w:sz w:val="24"/>
          <w:szCs w:val="24"/>
        </w:rPr>
        <w:t>.</w:t>
      </w:r>
      <w:r w:rsidRPr="004B4829">
        <w:rPr>
          <w:rFonts w:ascii="Times New Roman" w:hAnsi="Times New Roman" w:cs="Times New Roman"/>
          <w:noProof/>
          <w:sz w:val="24"/>
          <w:szCs w:val="24"/>
        </w:rPr>
        <w:t xml:space="preserve"> </w:t>
      </w:r>
      <w:r w:rsidRPr="004B4829">
        <w:rPr>
          <w:rFonts w:ascii="Times New Roman" w:hAnsi="Times New Roman" w:cs="Times New Roman"/>
          <w:iCs/>
          <w:noProof/>
          <w:sz w:val="24"/>
          <w:szCs w:val="24"/>
        </w:rPr>
        <w:t xml:space="preserve">Kewarganegaraan, Suku Bangsa, Agama, dan Bahasa Sehari-Hari Penduduk Indonesia. </w:t>
      </w:r>
      <w:r w:rsidR="008368BB" w:rsidRPr="004B4829">
        <w:rPr>
          <w:rFonts w:ascii="Times New Roman" w:hAnsi="Times New Roman" w:cs="Times New Roman"/>
          <w:noProof/>
          <w:sz w:val="24"/>
          <w:szCs w:val="24"/>
        </w:rPr>
        <w:t>Jakarta : Badan Pusat Statistik,</w:t>
      </w:r>
      <w:r w:rsidRPr="004B4829">
        <w:rPr>
          <w:rFonts w:ascii="Times New Roman" w:hAnsi="Times New Roman" w:cs="Times New Roman"/>
          <w:noProof/>
          <w:sz w:val="24"/>
          <w:szCs w:val="24"/>
        </w:rPr>
        <w:t xml:space="preserve"> 2011.</w:t>
      </w:r>
    </w:p>
    <w:p w14:paraId="7DF7E5DF" w14:textId="77777777" w:rsidR="00513E51" w:rsidRPr="004B4829" w:rsidRDefault="00513E51" w:rsidP="00CC05F2">
      <w:pPr>
        <w:spacing w:after="0" w:line="240" w:lineRule="auto"/>
        <w:rPr>
          <w:rFonts w:ascii="Times New Roman" w:hAnsi="Times New Roman" w:cs="Times New Roman"/>
          <w:noProof/>
          <w:sz w:val="24"/>
          <w:szCs w:val="24"/>
          <w:highlight w:val="red"/>
        </w:rPr>
      </w:pPr>
    </w:p>
    <w:p w14:paraId="13BED0AD" w14:textId="77777777" w:rsidR="00C04034" w:rsidRDefault="00C04034" w:rsidP="00CC05F2">
      <w:pPr>
        <w:spacing w:after="0" w:line="240" w:lineRule="auto"/>
        <w:rPr>
          <w:ins w:id="424"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4</w:t>
      </w:r>
      <w:r w:rsidRPr="004B4829">
        <w:rPr>
          <w:rFonts w:ascii="Times New Roman" w:hAnsi="Times New Roman" w:cs="Times New Roman"/>
          <w:bCs/>
          <w:noProof/>
          <w:sz w:val="24"/>
          <w:szCs w:val="24"/>
        </w:rPr>
        <w:t>Pusat Bahasa.</w:t>
      </w:r>
      <w:r w:rsidR="005933BC" w:rsidRPr="004B4829">
        <w:rPr>
          <w:rFonts w:ascii="Times New Roman" w:hAnsi="Times New Roman" w:cs="Times New Roman"/>
          <w:bCs/>
          <w:noProof/>
          <w:sz w:val="24"/>
          <w:szCs w:val="24"/>
          <w:lang w:val="id-ID"/>
        </w:rPr>
        <w:t xml:space="preserve"> </w:t>
      </w:r>
      <w:r w:rsidRPr="004B4829">
        <w:rPr>
          <w:rFonts w:ascii="Times New Roman" w:hAnsi="Times New Roman" w:cs="Times New Roman"/>
          <w:iCs/>
          <w:noProof/>
          <w:sz w:val="24"/>
          <w:szCs w:val="24"/>
        </w:rPr>
        <w:t xml:space="preserve">Bahasa dan Peta Bahasa di Indonesia. </w:t>
      </w:r>
      <w:r w:rsidRPr="004B4829">
        <w:rPr>
          <w:rFonts w:ascii="Times New Roman" w:hAnsi="Times New Roman" w:cs="Times New Roman"/>
          <w:noProof/>
          <w:sz w:val="24"/>
          <w:szCs w:val="24"/>
        </w:rPr>
        <w:t xml:space="preserve">Jakarta : Pusat Bahasa </w:t>
      </w:r>
      <w:r w:rsidR="008368BB" w:rsidRPr="004B4829">
        <w:rPr>
          <w:rFonts w:ascii="Times New Roman" w:hAnsi="Times New Roman" w:cs="Times New Roman"/>
          <w:noProof/>
          <w:sz w:val="24"/>
          <w:szCs w:val="24"/>
        </w:rPr>
        <w:t>Kementerian Pendidikan Nasional,</w:t>
      </w:r>
      <w:r w:rsidRPr="004B4829">
        <w:rPr>
          <w:rFonts w:ascii="Times New Roman" w:hAnsi="Times New Roman" w:cs="Times New Roman"/>
          <w:noProof/>
          <w:sz w:val="24"/>
          <w:szCs w:val="24"/>
        </w:rPr>
        <w:t xml:space="preserve"> 2008.</w:t>
      </w:r>
    </w:p>
    <w:p w14:paraId="2A3AA6EE" w14:textId="77777777" w:rsidR="00513E51" w:rsidRPr="004B4829" w:rsidRDefault="00513E51" w:rsidP="00CC05F2">
      <w:pPr>
        <w:spacing w:after="0" w:line="240" w:lineRule="auto"/>
        <w:rPr>
          <w:rFonts w:ascii="Times New Roman" w:hAnsi="Times New Roman" w:cs="Times New Roman"/>
          <w:noProof/>
          <w:sz w:val="24"/>
          <w:szCs w:val="24"/>
          <w:highlight w:val="red"/>
        </w:rPr>
      </w:pPr>
    </w:p>
    <w:p w14:paraId="1A5849F4" w14:textId="77777777" w:rsidR="00C04034" w:rsidRDefault="00C04034" w:rsidP="00CC05F2">
      <w:pPr>
        <w:spacing w:after="0" w:line="240" w:lineRule="auto"/>
        <w:rPr>
          <w:ins w:id="425"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5</w:t>
      </w:r>
      <w:r w:rsidR="005933BC" w:rsidRPr="004B4829">
        <w:rPr>
          <w:rFonts w:ascii="Times New Roman" w:hAnsi="Times New Roman" w:cs="Times New Roman"/>
          <w:bCs/>
          <w:noProof/>
          <w:sz w:val="24"/>
          <w:szCs w:val="24"/>
        </w:rPr>
        <w:t>Akhsan Na'im and Hendry Syaputra</w:t>
      </w:r>
      <w:r w:rsidRPr="004B4829">
        <w:rPr>
          <w:rFonts w:ascii="Times New Roman" w:hAnsi="Times New Roman" w:cs="Times New Roman"/>
          <w:bCs/>
          <w:noProof/>
          <w:sz w:val="24"/>
          <w:szCs w:val="24"/>
        </w:rPr>
        <w:t>.</w:t>
      </w:r>
      <w:r w:rsidR="005933BC" w:rsidRPr="004B4829">
        <w:rPr>
          <w:rFonts w:ascii="Times New Roman" w:hAnsi="Times New Roman" w:cs="Times New Roman"/>
          <w:bCs/>
          <w:noProof/>
          <w:sz w:val="24"/>
          <w:szCs w:val="24"/>
          <w:lang w:val="id-ID"/>
        </w:rPr>
        <w:t xml:space="preserve"> </w:t>
      </w:r>
      <w:r w:rsidRPr="004B4829">
        <w:rPr>
          <w:rFonts w:ascii="Times New Roman" w:hAnsi="Times New Roman" w:cs="Times New Roman"/>
          <w:iCs/>
          <w:noProof/>
          <w:sz w:val="24"/>
          <w:szCs w:val="24"/>
        </w:rPr>
        <w:t xml:space="preserve">Kewarganegaraan, Suku Bangsa, Agama, dan Bahasa Sehari-Hari Penduduk Indonesia. </w:t>
      </w:r>
      <w:r w:rsidRPr="004B4829">
        <w:rPr>
          <w:rFonts w:ascii="Times New Roman" w:hAnsi="Times New Roman" w:cs="Times New Roman"/>
          <w:noProof/>
          <w:sz w:val="24"/>
          <w:szCs w:val="24"/>
        </w:rPr>
        <w:t>J</w:t>
      </w:r>
      <w:r w:rsidR="008368BB" w:rsidRPr="004B4829">
        <w:rPr>
          <w:rFonts w:ascii="Times New Roman" w:hAnsi="Times New Roman" w:cs="Times New Roman"/>
          <w:noProof/>
          <w:sz w:val="24"/>
          <w:szCs w:val="24"/>
        </w:rPr>
        <w:t>akarta : Badan Pusat Statistik,</w:t>
      </w:r>
      <w:r w:rsidR="008368BB" w:rsidRPr="004B4829">
        <w:rPr>
          <w:rFonts w:ascii="Times New Roman" w:hAnsi="Times New Roman" w:cs="Times New Roman"/>
          <w:noProof/>
          <w:sz w:val="24"/>
          <w:szCs w:val="24"/>
          <w:lang w:val="id-ID"/>
        </w:rPr>
        <w:t xml:space="preserve"> </w:t>
      </w:r>
      <w:r w:rsidRPr="004B4829">
        <w:rPr>
          <w:rFonts w:ascii="Times New Roman" w:hAnsi="Times New Roman" w:cs="Times New Roman"/>
          <w:noProof/>
          <w:sz w:val="24"/>
          <w:szCs w:val="24"/>
        </w:rPr>
        <w:t>2011.</w:t>
      </w:r>
    </w:p>
    <w:p w14:paraId="2722C94F" w14:textId="77777777" w:rsidR="00513E51" w:rsidRPr="004B4829" w:rsidRDefault="00513E51" w:rsidP="00CC05F2">
      <w:pPr>
        <w:spacing w:after="0" w:line="240" w:lineRule="auto"/>
        <w:rPr>
          <w:rFonts w:ascii="Times New Roman" w:hAnsi="Times New Roman" w:cs="Times New Roman"/>
          <w:sz w:val="24"/>
          <w:szCs w:val="24"/>
        </w:rPr>
      </w:pPr>
    </w:p>
    <w:p w14:paraId="4819C598" w14:textId="77777777" w:rsidR="007C5914" w:rsidRDefault="007C5914" w:rsidP="007C5914">
      <w:pPr>
        <w:spacing w:after="0" w:line="240" w:lineRule="auto"/>
        <w:rPr>
          <w:ins w:id="426" w:author="Grinvalds" w:date="2017-12-17T13:55:00Z"/>
          <w:rFonts w:ascii="Times New Roman" w:hAnsi="Times New Roman" w:cs="Times New Roman"/>
          <w:noProof/>
          <w:color w:val="000000" w:themeColor="text1"/>
          <w:sz w:val="24"/>
          <w:szCs w:val="24"/>
          <w:lang w:val="id-ID"/>
        </w:rPr>
      </w:pPr>
      <w:r w:rsidRPr="004B4829">
        <w:rPr>
          <w:rFonts w:ascii="Times New Roman" w:hAnsi="Times New Roman" w:cs="Times New Roman"/>
          <w:sz w:val="24"/>
          <w:szCs w:val="24"/>
          <w:vertAlign w:val="superscript"/>
          <w:lang w:val="id-ID"/>
        </w:rPr>
        <w:t>6</w:t>
      </w:r>
      <w:r w:rsidRPr="004B4829">
        <w:rPr>
          <w:rFonts w:ascii="Times New Roman" w:hAnsi="Times New Roman" w:cs="Times New Roman"/>
          <w:sz w:val="24"/>
          <w:szCs w:val="24"/>
          <w:lang w:val="id-ID"/>
        </w:rPr>
        <w:t xml:space="preserve">Eka Bahtera. Terbesar Kedua di Dunia, Keanekaragaman Hayati Indonesia Baru Tergarap 5%. Universitas Padjajaran. 2010. </w:t>
      </w:r>
      <w:hyperlink r:id="rId10" w:history="1">
        <w:r w:rsidRPr="004B4829">
          <w:rPr>
            <w:rStyle w:val="Hyperlink"/>
            <w:rFonts w:ascii="Times New Roman" w:hAnsi="Times New Roman" w:cs="Times New Roman"/>
            <w:noProof/>
            <w:color w:val="000000" w:themeColor="text1"/>
            <w:sz w:val="24"/>
            <w:szCs w:val="24"/>
          </w:rPr>
          <w:t>http://news.unpad.ac.id/?p=36173</w:t>
        </w:r>
      </w:hyperlink>
      <w:r w:rsidRPr="004B4829">
        <w:rPr>
          <w:rFonts w:ascii="Times New Roman" w:hAnsi="Times New Roman" w:cs="Times New Roman"/>
          <w:noProof/>
          <w:color w:val="000000" w:themeColor="text1"/>
          <w:sz w:val="24"/>
          <w:szCs w:val="24"/>
        </w:rPr>
        <w:t xml:space="preserve"> (Last Acce</w:t>
      </w:r>
      <w:r w:rsidRPr="004B4829">
        <w:rPr>
          <w:rFonts w:ascii="Times New Roman" w:hAnsi="Times New Roman" w:cs="Times New Roman"/>
          <w:noProof/>
          <w:color w:val="000000" w:themeColor="text1"/>
          <w:sz w:val="24"/>
          <w:szCs w:val="24"/>
          <w:lang w:val="id-ID"/>
        </w:rPr>
        <w:t>ssed May 5, 2017)</w:t>
      </w:r>
    </w:p>
    <w:p w14:paraId="7C91B529" w14:textId="77777777" w:rsidR="00513E51" w:rsidRPr="004B4829" w:rsidRDefault="00513E51" w:rsidP="007C5914">
      <w:pPr>
        <w:spacing w:after="0" w:line="240" w:lineRule="auto"/>
        <w:rPr>
          <w:rFonts w:ascii="Times New Roman" w:hAnsi="Times New Roman" w:cs="Times New Roman"/>
          <w:noProof/>
          <w:color w:val="000000" w:themeColor="text1"/>
          <w:sz w:val="24"/>
          <w:szCs w:val="24"/>
          <w:lang w:val="id-ID"/>
        </w:rPr>
      </w:pPr>
    </w:p>
    <w:p w14:paraId="1FBE3BA7" w14:textId="77777777" w:rsidR="008368BB" w:rsidRDefault="00C04034" w:rsidP="007C5914">
      <w:pPr>
        <w:spacing w:after="0" w:line="240" w:lineRule="auto"/>
        <w:rPr>
          <w:ins w:id="427"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7</w:t>
      </w:r>
      <w:r w:rsidR="008368BB" w:rsidRPr="004B4829">
        <w:rPr>
          <w:rFonts w:ascii="Times New Roman" w:hAnsi="Times New Roman" w:cs="Times New Roman"/>
          <w:bCs/>
          <w:noProof/>
          <w:sz w:val="24"/>
          <w:szCs w:val="24"/>
          <w:vertAlign w:val="superscript"/>
          <w:lang w:val="id-ID"/>
        </w:rPr>
        <w:t xml:space="preserve"> </w:t>
      </w:r>
      <w:r w:rsidR="008368BB" w:rsidRPr="004B4829">
        <w:rPr>
          <w:rFonts w:ascii="Times New Roman" w:hAnsi="Times New Roman" w:cs="Times New Roman"/>
          <w:bCs/>
          <w:noProof/>
          <w:sz w:val="24"/>
          <w:szCs w:val="24"/>
        </w:rPr>
        <w:t>Christoph Antons</w:t>
      </w:r>
      <w:r w:rsidRPr="004B4829">
        <w:rPr>
          <w:rFonts w:ascii="Times New Roman" w:hAnsi="Times New Roman" w:cs="Times New Roman"/>
          <w:bCs/>
          <w:noProof/>
          <w:sz w:val="24"/>
          <w:szCs w:val="24"/>
        </w:rPr>
        <w:t xml:space="preserve">. </w:t>
      </w:r>
      <w:r w:rsidRPr="004B4829">
        <w:rPr>
          <w:rFonts w:ascii="Times New Roman" w:hAnsi="Times New Roman" w:cs="Times New Roman"/>
          <w:noProof/>
          <w:sz w:val="24"/>
          <w:szCs w:val="24"/>
        </w:rPr>
        <w:t xml:space="preserve">Traditional Knowledge in Asia: Global Agendas and Local Subject, in Regulation in Asia. </w:t>
      </w:r>
      <w:r w:rsidR="008368BB" w:rsidRPr="004B4829">
        <w:rPr>
          <w:rFonts w:ascii="Times New Roman" w:hAnsi="Times New Roman" w:cs="Times New Roman"/>
          <w:iCs/>
          <w:noProof/>
          <w:sz w:val="24"/>
          <w:szCs w:val="24"/>
        </w:rPr>
        <w:t>Pushing Back on Globalization</w:t>
      </w:r>
      <w:r w:rsidR="008368BB" w:rsidRPr="004B4829">
        <w:rPr>
          <w:rFonts w:ascii="Times New Roman" w:hAnsi="Times New Roman" w:cs="Times New Roman"/>
          <w:noProof/>
          <w:sz w:val="24"/>
          <w:szCs w:val="24"/>
          <w:lang w:val="id-ID"/>
        </w:rPr>
        <w:t>. Ed.</w:t>
      </w:r>
      <w:r w:rsidRPr="004B4829">
        <w:rPr>
          <w:rFonts w:ascii="Times New Roman" w:hAnsi="Times New Roman" w:cs="Times New Roman"/>
          <w:noProof/>
          <w:sz w:val="24"/>
          <w:szCs w:val="24"/>
        </w:rPr>
        <w:t xml:space="preserve"> Taylor and Francis.</w:t>
      </w:r>
      <w:r w:rsidRPr="004B4829">
        <w:rPr>
          <w:rFonts w:ascii="Times New Roman" w:hAnsi="Times New Roman" w:cs="Times New Roman"/>
          <w:iCs/>
          <w:noProof/>
          <w:sz w:val="24"/>
          <w:szCs w:val="24"/>
        </w:rPr>
        <w:t xml:space="preserve"> </w:t>
      </w:r>
      <w:r w:rsidR="008368BB" w:rsidRPr="004B4829">
        <w:rPr>
          <w:rFonts w:ascii="Times New Roman" w:hAnsi="Times New Roman" w:cs="Times New Roman"/>
          <w:noProof/>
          <w:sz w:val="24"/>
          <w:szCs w:val="24"/>
        </w:rPr>
        <w:t>London : Routledge, 2009. P</w:t>
      </w:r>
      <w:r w:rsidRPr="004B4829">
        <w:rPr>
          <w:rFonts w:ascii="Times New Roman" w:hAnsi="Times New Roman" w:cs="Times New Roman"/>
          <w:noProof/>
          <w:sz w:val="24"/>
          <w:szCs w:val="24"/>
        </w:rPr>
        <w:t>. 64-84.</w:t>
      </w:r>
    </w:p>
    <w:p w14:paraId="7CDFE173" w14:textId="77777777" w:rsidR="00513E51" w:rsidRPr="004B4829" w:rsidRDefault="00513E51" w:rsidP="007C5914">
      <w:pPr>
        <w:spacing w:after="0" w:line="240" w:lineRule="auto"/>
        <w:rPr>
          <w:rFonts w:ascii="Times New Roman" w:hAnsi="Times New Roman" w:cs="Times New Roman"/>
          <w:sz w:val="24"/>
          <w:szCs w:val="24"/>
        </w:rPr>
      </w:pPr>
    </w:p>
    <w:p w14:paraId="60032A91" w14:textId="77777777" w:rsidR="00DF37C8" w:rsidRDefault="00C04034" w:rsidP="007C5914">
      <w:pPr>
        <w:spacing w:after="0" w:line="240" w:lineRule="auto"/>
        <w:rPr>
          <w:ins w:id="428" w:author="Grinvalds" w:date="2017-12-17T13:55:00Z"/>
          <w:rFonts w:ascii="Times New Roman" w:hAnsi="Times New Roman" w:cs="Times New Roman"/>
          <w:noProof/>
          <w:sz w:val="24"/>
          <w:szCs w:val="24"/>
        </w:rPr>
      </w:pPr>
      <w:r w:rsidRPr="004B4829">
        <w:rPr>
          <w:rFonts w:ascii="Times New Roman" w:hAnsi="Times New Roman" w:cs="Times New Roman"/>
          <w:sz w:val="24"/>
          <w:szCs w:val="24"/>
          <w:vertAlign w:val="superscript"/>
          <w:lang w:val="id-ID"/>
        </w:rPr>
        <w:t>8</w:t>
      </w:r>
      <w:r w:rsidR="008368BB" w:rsidRPr="004B4829">
        <w:rPr>
          <w:rFonts w:ascii="Times New Roman" w:hAnsi="Times New Roman" w:cs="Times New Roman"/>
          <w:bCs/>
          <w:noProof/>
          <w:sz w:val="24"/>
          <w:szCs w:val="24"/>
        </w:rPr>
        <w:t>Terry D</w:t>
      </w:r>
      <w:r w:rsidR="008368BB" w:rsidRPr="004B4829">
        <w:rPr>
          <w:rFonts w:ascii="Times New Roman" w:hAnsi="Times New Roman" w:cs="Times New Roman"/>
          <w:bCs/>
          <w:noProof/>
          <w:sz w:val="24"/>
          <w:szCs w:val="24"/>
          <w:lang w:val="id-ID"/>
        </w:rPr>
        <w:t>.</w:t>
      </w:r>
      <w:r w:rsidR="008368BB" w:rsidRPr="004B4829">
        <w:rPr>
          <w:rFonts w:ascii="Times New Roman" w:hAnsi="Times New Roman" w:cs="Times New Roman"/>
          <w:bCs/>
          <w:noProof/>
          <w:sz w:val="24"/>
          <w:szCs w:val="24"/>
        </w:rPr>
        <w:t xml:space="preserve"> Lundgren</w:t>
      </w:r>
      <w:r w:rsidRPr="004B4829">
        <w:rPr>
          <w:rFonts w:ascii="Times New Roman" w:hAnsi="Times New Roman" w:cs="Times New Roman"/>
          <w:bCs/>
          <w:noProof/>
          <w:sz w:val="24"/>
          <w:szCs w:val="24"/>
        </w:rPr>
        <w:t xml:space="preserve"> and </w:t>
      </w:r>
      <w:r w:rsidR="008368BB" w:rsidRPr="004B4829">
        <w:rPr>
          <w:rFonts w:ascii="Times New Roman" w:hAnsi="Times New Roman" w:cs="Times New Roman"/>
          <w:bCs/>
          <w:noProof/>
          <w:sz w:val="24"/>
          <w:szCs w:val="24"/>
        </w:rPr>
        <w:t>Carol A</w:t>
      </w:r>
      <w:r w:rsidR="008368BB" w:rsidRPr="004B4829">
        <w:rPr>
          <w:rFonts w:ascii="Times New Roman" w:hAnsi="Times New Roman" w:cs="Times New Roman"/>
          <w:bCs/>
          <w:noProof/>
          <w:sz w:val="24"/>
          <w:szCs w:val="24"/>
          <w:lang w:val="id-ID"/>
        </w:rPr>
        <w:t>.</w:t>
      </w:r>
      <w:r w:rsidR="008368BB" w:rsidRPr="004B4829">
        <w:rPr>
          <w:rFonts w:ascii="Times New Roman" w:hAnsi="Times New Roman" w:cs="Times New Roman"/>
          <w:bCs/>
          <w:noProof/>
          <w:sz w:val="24"/>
          <w:szCs w:val="24"/>
        </w:rPr>
        <w:t xml:space="preserve"> Lundgren.</w:t>
      </w:r>
      <w:r w:rsidRPr="004B4829">
        <w:rPr>
          <w:rFonts w:ascii="Times New Roman" w:hAnsi="Times New Roman" w:cs="Times New Roman"/>
          <w:iCs/>
          <w:noProof/>
          <w:sz w:val="24"/>
          <w:szCs w:val="24"/>
        </w:rPr>
        <w:t xml:space="preserve">Records Management in The Computer Age. </w:t>
      </w:r>
      <w:r w:rsidRPr="004B4829">
        <w:rPr>
          <w:rFonts w:ascii="Times New Roman" w:hAnsi="Times New Roman" w:cs="Times New Roman"/>
          <w:noProof/>
          <w:sz w:val="24"/>
          <w:szCs w:val="24"/>
        </w:rPr>
        <w:t>Boston : PWS-KENT Pub.Co, 1989.</w:t>
      </w:r>
    </w:p>
    <w:p w14:paraId="26F1C953" w14:textId="77777777" w:rsidR="00513E51" w:rsidRPr="004B4829" w:rsidRDefault="00513E51" w:rsidP="007C5914">
      <w:pPr>
        <w:spacing w:after="0" w:line="240" w:lineRule="auto"/>
        <w:rPr>
          <w:rFonts w:ascii="Times New Roman" w:hAnsi="Times New Roman" w:cs="Times New Roman"/>
          <w:noProof/>
          <w:sz w:val="24"/>
          <w:szCs w:val="24"/>
        </w:rPr>
      </w:pPr>
    </w:p>
    <w:p w14:paraId="7484DFA7" w14:textId="26B91F48" w:rsidR="001246A5" w:rsidRDefault="001246A5" w:rsidP="00CC05F2">
      <w:pPr>
        <w:spacing w:after="0" w:line="240" w:lineRule="auto"/>
        <w:rPr>
          <w:ins w:id="429" w:author="Grinvalds" w:date="2017-12-17T13:55:00Z"/>
          <w:rFonts w:ascii="Times New Roman" w:hAnsi="Times New Roman" w:cs="Times New Roman"/>
          <w:noProof/>
          <w:sz w:val="24"/>
          <w:szCs w:val="24"/>
        </w:rPr>
      </w:pPr>
      <w:r w:rsidRPr="004B4829">
        <w:rPr>
          <w:rFonts w:ascii="Times New Roman" w:hAnsi="Times New Roman" w:cs="Times New Roman"/>
          <w:noProof/>
          <w:sz w:val="24"/>
          <w:szCs w:val="24"/>
          <w:vertAlign w:val="superscript"/>
          <w:lang w:val="id-ID"/>
        </w:rPr>
        <w:t>9</w:t>
      </w:r>
      <w:r w:rsidR="008368BB" w:rsidRPr="004B4829">
        <w:rPr>
          <w:rFonts w:ascii="Times New Roman" w:hAnsi="Times New Roman" w:cs="Times New Roman"/>
          <w:bCs/>
          <w:noProof/>
          <w:sz w:val="24"/>
          <w:szCs w:val="24"/>
        </w:rPr>
        <w:t>Eric Keteelar.</w:t>
      </w:r>
      <w:r w:rsidR="008368BB" w:rsidRPr="004B4829">
        <w:rPr>
          <w:rFonts w:ascii="Times New Roman" w:hAnsi="Times New Roman" w:cs="Times New Roman"/>
          <w:bCs/>
          <w:noProof/>
          <w:sz w:val="24"/>
          <w:szCs w:val="24"/>
          <w:lang w:val="id-ID"/>
        </w:rPr>
        <w:t xml:space="preserve"> </w:t>
      </w:r>
      <w:r w:rsidRPr="004B4829">
        <w:rPr>
          <w:rFonts w:ascii="Times New Roman" w:hAnsi="Times New Roman" w:cs="Times New Roman"/>
          <w:iCs/>
          <w:noProof/>
          <w:sz w:val="24"/>
          <w:szCs w:val="24"/>
        </w:rPr>
        <w:t xml:space="preserve">Tacit Narratives: The Meanings of Archives. </w:t>
      </w:r>
      <w:r w:rsidR="00CC05F2" w:rsidRPr="004B4829">
        <w:rPr>
          <w:rFonts w:ascii="Times New Roman" w:hAnsi="Times New Roman" w:cs="Times New Roman"/>
          <w:noProof/>
          <w:sz w:val="24"/>
          <w:szCs w:val="24"/>
        </w:rPr>
        <w:t>Netherland</w:t>
      </w:r>
      <w:r w:rsidRPr="004B4829">
        <w:rPr>
          <w:rFonts w:ascii="Times New Roman" w:hAnsi="Times New Roman" w:cs="Times New Roman"/>
          <w:noProof/>
          <w:sz w:val="24"/>
          <w:szCs w:val="24"/>
        </w:rPr>
        <w:t>: Kluwer Academic Publisher, 2001, Archival Science, pp. 131-141.</w:t>
      </w:r>
    </w:p>
    <w:p w14:paraId="537EE649" w14:textId="77777777" w:rsidR="00513E51" w:rsidRPr="00513E51" w:rsidRDefault="00513E51" w:rsidP="00CC05F2">
      <w:pPr>
        <w:spacing w:after="0" w:line="240" w:lineRule="auto"/>
        <w:rPr>
          <w:rFonts w:ascii="Times New Roman" w:hAnsi="Times New Roman" w:cs="Times New Roman"/>
          <w:iCs/>
          <w:noProof/>
          <w:sz w:val="24"/>
          <w:szCs w:val="24"/>
        </w:rPr>
      </w:pPr>
    </w:p>
    <w:p w14:paraId="288507D9" w14:textId="77777777" w:rsidR="001246A5" w:rsidRDefault="001246A5" w:rsidP="00CC05F2">
      <w:pPr>
        <w:spacing w:after="0" w:line="240" w:lineRule="auto"/>
        <w:rPr>
          <w:ins w:id="430" w:author="Grinvalds" w:date="2017-12-17T13:55:00Z"/>
          <w:rFonts w:ascii="Times New Roman" w:hAnsi="Times New Roman" w:cs="Times New Roman"/>
          <w:noProof/>
          <w:sz w:val="24"/>
          <w:szCs w:val="24"/>
          <w:lang w:val="id-ID"/>
        </w:rPr>
      </w:pPr>
      <w:r w:rsidRPr="004B4829">
        <w:rPr>
          <w:rFonts w:ascii="Times New Roman" w:hAnsi="Times New Roman" w:cs="Times New Roman"/>
          <w:bCs/>
          <w:noProof/>
          <w:sz w:val="24"/>
          <w:szCs w:val="24"/>
          <w:vertAlign w:val="superscript"/>
          <w:lang w:val="id-ID"/>
        </w:rPr>
        <w:t>10</w:t>
      </w:r>
      <w:r w:rsidR="00DF37C8" w:rsidRPr="004B4829">
        <w:rPr>
          <w:rFonts w:ascii="Times New Roman" w:hAnsi="Times New Roman" w:cs="Times New Roman"/>
          <w:bCs/>
          <w:noProof/>
          <w:sz w:val="24"/>
          <w:szCs w:val="24"/>
          <w:vertAlign w:val="superscript"/>
          <w:lang w:val="id-ID"/>
        </w:rPr>
        <w:t xml:space="preserve"> </w:t>
      </w:r>
      <w:r w:rsidR="003E3712" w:rsidRPr="004B4829">
        <w:rPr>
          <w:rFonts w:ascii="Times New Roman" w:hAnsi="Times New Roman" w:cs="Times New Roman"/>
          <w:bCs/>
          <w:noProof/>
          <w:sz w:val="24"/>
          <w:szCs w:val="24"/>
          <w:lang w:val="id-ID"/>
        </w:rPr>
        <w:t xml:space="preserve">Richard J. Cox. </w:t>
      </w:r>
      <w:r w:rsidRPr="004B4829">
        <w:rPr>
          <w:rFonts w:ascii="Times New Roman" w:hAnsi="Times New Roman" w:cs="Times New Roman"/>
          <w:noProof/>
          <w:sz w:val="24"/>
          <w:szCs w:val="24"/>
        </w:rPr>
        <w:t xml:space="preserve">Digital Curation and the Citizen Archivist. </w:t>
      </w:r>
      <w:r w:rsidR="003E3712" w:rsidRPr="004B4829">
        <w:rPr>
          <w:rFonts w:ascii="Times New Roman" w:hAnsi="Times New Roman" w:cs="Times New Roman"/>
          <w:noProof/>
          <w:sz w:val="24"/>
          <w:szCs w:val="24"/>
          <w:lang w:val="id-ID"/>
        </w:rPr>
        <w:t>Journal Digital Curation: Practice, Promise &amp; Propects. 2009. P. 102-109</w:t>
      </w:r>
    </w:p>
    <w:p w14:paraId="465557C2" w14:textId="77777777" w:rsidR="00513E51" w:rsidRPr="004B4829" w:rsidRDefault="00513E51" w:rsidP="00CC05F2">
      <w:pPr>
        <w:spacing w:after="0" w:line="240" w:lineRule="auto"/>
        <w:rPr>
          <w:rFonts w:ascii="Times New Roman" w:hAnsi="Times New Roman" w:cs="Times New Roman"/>
          <w:noProof/>
          <w:sz w:val="24"/>
          <w:szCs w:val="24"/>
          <w:lang w:val="id-ID"/>
        </w:rPr>
      </w:pPr>
    </w:p>
    <w:p w14:paraId="53149421" w14:textId="77777777" w:rsidR="00513E51" w:rsidRDefault="001246A5" w:rsidP="00CC05F2">
      <w:pPr>
        <w:pStyle w:val="Bibliography"/>
        <w:spacing w:after="0" w:line="240" w:lineRule="auto"/>
        <w:rPr>
          <w:ins w:id="431"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10</w:t>
      </w:r>
      <w:r w:rsidR="003E3712" w:rsidRPr="004B4829">
        <w:rPr>
          <w:rFonts w:ascii="Times New Roman" w:hAnsi="Times New Roman" w:cs="Times New Roman"/>
          <w:bCs/>
          <w:noProof/>
          <w:sz w:val="24"/>
          <w:szCs w:val="24"/>
          <w:vertAlign w:val="superscript"/>
          <w:lang w:val="id-ID"/>
        </w:rPr>
        <w:t xml:space="preserve"> </w:t>
      </w:r>
      <w:r w:rsidR="003E3712" w:rsidRPr="004B4829">
        <w:rPr>
          <w:rFonts w:ascii="Times New Roman" w:hAnsi="Times New Roman" w:cs="Times New Roman"/>
          <w:bCs/>
          <w:noProof/>
          <w:sz w:val="24"/>
          <w:szCs w:val="24"/>
        </w:rPr>
        <w:t>David Ferriero</w:t>
      </w:r>
      <w:r w:rsidRPr="004B4829">
        <w:rPr>
          <w:rFonts w:ascii="Times New Roman" w:hAnsi="Times New Roman" w:cs="Times New Roman"/>
          <w:bCs/>
          <w:noProof/>
          <w:sz w:val="24"/>
          <w:szCs w:val="24"/>
        </w:rPr>
        <w:t xml:space="preserve">. </w:t>
      </w:r>
      <w:r w:rsidRPr="004B4829">
        <w:rPr>
          <w:rFonts w:ascii="Times New Roman" w:hAnsi="Times New Roman" w:cs="Times New Roman"/>
          <w:noProof/>
          <w:sz w:val="24"/>
          <w:szCs w:val="24"/>
        </w:rPr>
        <w:t xml:space="preserve">About: Speeches archives.gov. </w:t>
      </w:r>
      <w:r w:rsidRPr="004B4829">
        <w:rPr>
          <w:rFonts w:ascii="Times New Roman" w:hAnsi="Times New Roman" w:cs="Times New Roman"/>
          <w:iCs/>
          <w:noProof/>
          <w:sz w:val="24"/>
          <w:szCs w:val="24"/>
        </w:rPr>
        <w:t>archives.gov.</w:t>
      </w:r>
      <w:r w:rsidR="003E3712" w:rsidRPr="004B4829">
        <w:rPr>
          <w:rFonts w:ascii="Times New Roman" w:hAnsi="Times New Roman" w:cs="Times New Roman"/>
          <w:iCs/>
          <w:noProof/>
          <w:sz w:val="24"/>
          <w:szCs w:val="24"/>
          <w:lang w:val="id-ID"/>
        </w:rPr>
        <w:t xml:space="preserve"> </w:t>
      </w:r>
      <w:r w:rsidRPr="004B4829">
        <w:rPr>
          <w:rFonts w:ascii="Times New Roman" w:hAnsi="Times New Roman" w:cs="Times New Roman"/>
          <w:noProof/>
          <w:sz w:val="24"/>
          <w:szCs w:val="24"/>
        </w:rPr>
        <w:t xml:space="preserve">Juli 16, 2013. </w:t>
      </w:r>
    </w:p>
    <w:p w14:paraId="128AE52E" w14:textId="578389FB" w:rsidR="001246A5" w:rsidRDefault="003E3712" w:rsidP="00CC05F2">
      <w:pPr>
        <w:pStyle w:val="Bibliography"/>
        <w:spacing w:after="0" w:line="240" w:lineRule="auto"/>
        <w:rPr>
          <w:ins w:id="432" w:author="Grinvalds" w:date="2017-12-17T13:55:00Z"/>
          <w:rFonts w:ascii="Times New Roman" w:hAnsi="Times New Roman" w:cs="Times New Roman"/>
          <w:noProof/>
          <w:sz w:val="24"/>
          <w:szCs w:val="24"/>
          <w:lang w:val="id-ID"/>
        </w:rPr>
      </w:pPr>
      <w:r w:rsidRPr="004B4829">
        <w:rPr>
          <w:rFonts w:ascii="Times New Roman" w:hAnsi="Times New Roman" w:cs="Times New Roman"/>
          <w:noProof/>
          <w:sz w:val="24"/>
          <w:szCs w:val="24"/>
        </w:rPr>
        <w:t xml:space="preserve">http://www.archives.gov/about/speeches/2013/7-16-2013.pdf </w:t>
      </w:r>
      <w:r w:rsidRPr="004B4829">
        <w:rPr>
          <w:rFonts w:ascii="Times New Roman" w:hAnsi="Times New Roman" w:cs="Times New Roman"/>
          <w:noProof/>
          <w:color w:val="000000" w:themeColor="text1"/>
          <w:sz w:val="24"/>
          <w:szCs w:val="24"/>
        </w:rPr>
        <w:t>(Last Acce</w:t>
      </w:r>
      <w:r w:rsidRPr="004B4829">
        <w:rPr>
          <w:rFonts w:ascii="Times New Roman" w:hAnsi="Times New Roman" w:cs="Times New Roman"/>
          <w:noProof/>
          <w:color w:val="000000" w:themeColor="text1"/>
          <w:sz w:val="24"/>
          <w:szCs w:val="24"/>
          <w:lang w:val="id-ID"/>
        </w:rPr>
        <w:t xml:space="preserve">ssed </w:t>
      </w:r>
      <w:r w:rsidRPr="004B4829">
        <w:rPr>
          <w:rFonts w:ascii="Times New Roman" w:hAnsi="Times New Roman" w:cs="Times New Roman"/>
          <w:noProof/>
          <w:sz w:val="24"/>
          <w:szCs w:val="24"/>
        </w:rPr>
        <w:t>Juni 23, 2016</w:t>
      </w:r>
      <w:r w:rsidRPr="004B4829">
        <w:rPr>
          <w:rFonts w:ascii="Times New Roman" w:hAnsi="Times New Roman" w:cs="Times New Roman"/>
          <w:noProof/>
          <w:sz w:val="24"/>
          <w:szCs w:val="24"/>
          <w:lang w:val="id-ID"/>
        </w:rPr>
        <w:t>)</w:t>
      </w:r>
    </w:p>
    <w:p w14:paraId="01EF576F" w14:textId="77777777" w:rsidR="00513E51" w:rsidRPr="00513E51" w:rsidRDefault="00513E51">
      <w:pPr>
        <w:rPr>
          <w:rPrChange w:id="433" w:author="Grinvalds" w:date="2017-12-17T13:55:00Z">
            <w:rPr>
              <w:rFonts w:ascii="Times New Roman" w:hAnsi="Times New Roman" w:cs="Times New Roman"/>
              <w:noProof/>
              <w:sz w:val="24"/>
              <w:szCs w:val="24"/>
              <w:lang w:val="id-ID"/>
            </w:rPr>
          </w:rPrChange>
        </w:rPr>
        <w:pPrChange w:id="434" w:author="Grinvalds" w:date="2017-12-17T13:55:00Z">
          <w:pPr>
            <w:pStyle w:val="Bibliography"/>
            <w:spacing w:after="0" w:line="240" w:lineRule="auto"/>
          </w:pPr>
        </w:pPrChange>
      </w:pPr>
    </w:p>
    <w:p w14:paraId="4E983B00" w14:textId="411C47DD" w:rsidR="00513E51" w:rsidRDefault="001246A5" w:rsidP="00CC05F2">
      <w:pPr>
        <w:spacing w:after="0" w:line="240" w:lineRule="auto"/>
        <w:rPr>
          <w:ins w:id="435"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11</w:t>
      </w:r>
      <w:r w:rsidRPr="004B4829">
        <w:rPr>
          <w:rFonts w:ascii="Times New Roman" w:hAnsi="Times New Roman" w:cs="Times New Roman"/>
          <w:bCs/>
          <w:noProof/>
          <w:sz w:val="24"/>
          <w:szCs w:val="24"/>
        </w:rPr>
        <w:t>Community Archives Development Group (CADG). 2007.</w:t>
      </w:r>
      <w:r w:rsidRPr="004B4829">
        <w:rPr>
          <w:rFonts w:ascii="Times New Roman" w:hAnsi="Times New Roman" w:cs="Times New Roman"/>
          <w:noProof/>
          <w:sz w:val="24"/>
          <w:szCs w:val="24"/>
        </w:rPr>
        <w:t xml:space="preserve"> </w:t>
      </w:r>
    </w:p>
    <w:p w14:paraId="7586C4EA" w14:textId="0707BADC" w:rsidR="001246A5" w:rsidRDefault="001246A5" w:rsidP="00CC05F2">
      <w:pPr>
        <w:spacing w:after="0" w:line="240" w:lineRule="auto"/>
        <w:rPr>
          <w:ins w:id="436" w:author="Grinvalds" w:date="2017-12-17T13:55:00Z"/>
          <w:rFonts w:ascii="Times New Roman" w:hAnsi="Times New Roman" w:cs="Times New Roman"/>
          <w:noProof/>
          <w:sz w:val="24"/>
          <w:szCs w:val="24"/>
        </w:rPr>
      </w:pPr>
      <w:r w:rsidRPr="004B4829">
        <w:rPr>
          <w:rFonts w:ascii="Times New Roman" w:hAnsi="Times New Roman" w:cs="Times New Roman"/>
          <w:noProof/>
          <w:sz w:val="24"/>
          <w:szCs w:val="24"/>
          <w:lang w:val="id-ID"/>
        </w:rPr>
        <w:t>w</w:t>
      </w:r>
      <w:r w:rsidRPr="004B4829">
        <w:rPr>
          <w:rFonts w:ascii="Times New Roman" w:hAnsi="Times New Roman" w:cs="Times New Roman"/>
          <w:iCs/>
          <w:noProof/>
          <w:sz w:val="24"/>
          <w:szCs w:val="24"/>
        </w:rPr>
        <w:t xml:space="preserve">ww.aughty.org/pdf/impact_comm_archives1.pdf. </w:t>
      </w:r>
      <w:r w:rsidR="003E3712" w:rsidRPr="004B4829">
        <w:rPr>
          <w:rFonts w:ascii="Times New Roman" w:hAnsi="Times New Roman" w:cs="Times New Roman"/>
          <w:noProof/>
          <w:color w:val="000000" w:themeColor="text1"/>
          <w:sz w:val="24"/>
          <w:szCs w:val="24"/>
        </w:rPr>
        <w:t>(Last Acce</w:t>
      </w:r>
      <w:r w:rsidR="003E3712" w:rsidRPr="004B4829">
        <w:rPr>
          <w:rFonts w:ascii="Times New Roman" w:hAnsi="Times New Roman" w:cs="Times New Roman"/>
          <w:noProof/>
          <w:color w:val="000000" w:themeColor="text1"/>
          <w:sz w:val="24"/>
          <w:szCs w:val="24"/>
          <w:lang w:val="id-ID"/>
        </w:rPr>
        <w:t>ssed March 3, 2017)</w:t>
      </w:r>
      <w:r w:rsidRPr="004B4829">
        <w:rPr>
          <w:rFonts w:ascii="Times New Roman" w:hAnsi="Times New Roman" w:cs="Times New Roman"/>
          <w:noProof/>
          <w:sz w:val="24"/>
          <w:szCs w:val="24"/>
        </w:rPr>
        <w:t xml:space="preserve"> </w:t>
      </w:r>
    </w:p>
    <w:p w14:paraId="74FDD375" w14:textId="77777777" w:rsidR="00513E51" w:rsidRPr="004B4829" w:rsidRDefault="00513E51" w:rsidP="00CC05F2">
      <w:pPr>
        <w:spacing w:after="0" w:line="240" w:lineRule="auto"/>
        <w:rPr>
          <w:rFonts w:ascii="Times New Roman" w:hAnsi="Times New Roman" w:cs="Times New Roman"/>
          <w:noProof/>
          <w:sz w:val="24"/>
          <w:szCs w:val="24"/>
        </w:rPr>
      </w:pPr>
    </w:p>
    <w:p w14:paraId="4E3D2F7B" w14:textId="77777777" w:rsidR="001246A5" w:rsidRDefault="001246A5" w:rsidP="00CC05F2">
      <w:pPr>
        <w:spacing w:after="0" w:line="240" w:lineRule="auto"/>
        <w:rPr>
          <w:ins w:id="437" w:author="Grinvalds" w:date="2017-12-17T13:55:00Z"/>
          <w:rFonts w:ascii="Times New Roman" w:hAnsi="Times New Roman" w:cs="Times New Roman"/>
          <w:noProof/>
          <w:sz w:val="24"/>
          <w:szCs w:val="24"/>
          <w:lang w:val="id-ID"/>
        </w:rPr>
      </w:pPr>
      <w:r w:rsidRPr="004B4829">
        <w:rPr>
          <w:rFonts w:ascii="Times New Roman" w:hAnsi="Times New Roman" w:cs="Times New Roman"/>
          <w:bCs/>
          <w:noProof/>
          <w:sz w:val="24"/>
          <w:szCs w:val="24"/>
          <w:vertAlign w:val="superscript"/>
          <w:lang w:val="id-ID"/>
        </w:rPr>
        <w:t>11</w:t>
      </w:r>
      <w:r w:rsidR="003E3712" w:rsidRPr="004B4829">
        <w:rPr>
          <w:rFonts w:ascii="Times New Roman" w:hAnsi="Times New Roman" w:cs="Times New Roman"/>
          <w:bCs/>
          <w:noProof/>
          <w:sz w:val="24"/>
          <w:szCs w:val="24"/>
          <w:vertAlign w:val="superscript"/>
          <w:lang w:val="id-ID"/>
        </w:rPr>
        <w:t xml:space="preserve"> </w:t>
      </w:r>
      <w:r w:rsidR="003E3712" w:rsidRPr="004B4829">
        <w:rPr>
          <w:rFonts w:ascii="Times New Roman" w:hAnsi="Times New Roman" w:cs="Times New Roman"/>
          <w:bCs/>
          <w:noProof/>
          <w:sz w:val="24"/>
          <w:szCs w:val="24"/>
        </w:rPr>
        <w:t>Andrew Flinn</w:t>
      </w:r>
      <w:r w:rsidRPr="004B4829">
        <w:rPr>
          <w:rFonts w:ascii="Times New Roman" w:hAnsi="Times New Roman" w:cs="Times New Roman"/>
          <w:bCs/>
          <w:noProof/>
          <w:sz w:val="24"/>
          <w:szCs w:val="24"/>
        </w:rPr>
        <w:t xml:space="preserve">. </w:t>
      </w:r>
      <w:r w:rsidRPr="004B4829">
        <w:rPr>
          <w:rFonts w:ascii="Times New Roman" w:hAnsi="Times New Roman" w:cs="Times New Roman"/>
          <w:iCs/>
          <w:noProof/>
          <w:sz w:val="24"/>
          <w:szCs w:val="24"/>
        </w:rPr>
        <w:t>Archival Activism: Independent and Community-led Archives, Radical Public History and the Heritage Professions</w:t>
      </w:r>
      <w:r w:rsidRPr="004B4829">
        <w:rPr>
          <w:rFonts w:ascii="Times New Roman" w:hAnsi="Times New Roman" w:cs="Times New Roman"/>
          <w:bCs/>
          <w:noProof/>
          <w:sz w:val="24"/>
          <w:szCs w:val="24"/>
        </w:rPr>
        <w:t>.</w:t>
      </w:r>
      <w:r w:rsidRPr="004B4829">
        <w:rPr>
          <w:rFonts w:ascii="Times New Roman" w:hAnsi="Times New Roman" w:cs="Times New Roman"/>
          <w:noProof/>
          <w:sz w:val="24"/>
          <w:szCs w:val="24"/>
        </w:rPr>
        <w:t xml:space="preserve"> InterActions: UCLA Journal of Education and Information Studies.</w:t>
      </w:r>
      <w:r w:rsidR="0093179A" w:rsidRPr="004B4829">
        <w:rPr>
          <w:rFonts w:ascii="Times New Roman" w:hAnsi="Times New Roman" w:cs="Times New Roman"/>
          <w:noProof/>
          <w:sz w:val="24"/>
          <w:szCs w:val="24"/>
          <w:lang w:val="id-ID"/>
        </w:rPr>
        <w:t xml:space="preserve"> Vol.7 Issue 2.</w:t>
      </w:r>
      <w:r w:rsidR="0093179A" w:rsidRPr="004B4829">
        <w:rPr>
          <w:rFonts w:ascii="Times New Roman" w:hAnsi="Times New Roman" w:cs="Times New Roman"/>
          <w:noProof/>
          <w:sz w:val="24"/>
          <w:szCs w:val="24"/>
        </w:rPr>
        <w:t xml:space="preserve"> 2011</w:t>
      </w:r>
      <w:r w:rsidR="003E3712" w:rsidRPr="004B4829">
        <w:rPr>
          <w:rFonts w:ascii="Times New Roman" w:hAnsi="Times New Roman" w:cs="Times New Roman"/>
          <w:noProof/>
          <w:sz w:val="24"/>
          <w:szCs w:val="24"/>
          <w:lang w:val="id-ID"/>
        </w:rPr>
        <w:t xml:space="preserve">  </w:t>
      </w:r>
    </w:p>
    <w:p w14:paraId="55F9E243" w14:textId="77777777" w:rsidR="00513E51" w:rsidRPr="004B4829" w:rsidRDefault="00513E51" w:rsidP="00CC05F2">
      <w:pPr>
        <w:spacing w:after="0" w:line="240" w:lineRule="auto"/>
        <w:rPr>
          <w:rFonts w:ascii="Times New Roman" w:hAnsi="Times New Roman" w:cs="Times New Roman"/>
          <w:noProof/>
          <w:sz w:val="24"/>
          <w:szCs w:val="24"/>
          <w:lang w:val="id-ID"/>
        </w:rPr>
      </w:pPr>
    </w:p>
    <w:p w14:paraId="1C535FDF" w14:textId="77777777" w:rsidR="00A42518" w:rsidRDefault="001246A5" w:rsidP="007C5914">
      <w:pPr>
        <w:spacing w:after="0" w:line="240" w:lineRule="auto"/>
        <w:rPr>
          <w:ins w:id="438"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12</w:t>
      </w:r>
      <w:r w:rsidR="0093179A" w:rsidRPr="004B4829">
        <w:rPr>
          <w:rFonts w:ascii="Times New Roman" w:hAnsi="Times New Roman" w:cs="Times New Roman"/>
          <w:bCs/>
          <w:noProof/>
          <w:sz w:val="24"/>
          <w:szCs w:val="24"/>
          <w:vertAlign w:val="superscript"/>
          <w:lang w:val="id-ID"/>
        </w:rPr>
        <w:t xml:space="preserve"> </w:t>
      </w:r>
      <w:r w:rsidR="0093179A" w:rsidRPr="004B4829">
        <w:rPr>
          <w:rFonts w:ascii="Times New Roman" w:hAnsi="Times New Roman" w:cs="Times New Roman"/>
          <w:bCs/>
          <w:noProof/>
          <w:sz w:val="24"/>
          <w:szCs w:val="24"/>
        </w:rPr>
        <w:t>Stephen Hansen</w:t>
      </w:r>
      <w:r w:rsidRPr="004B4829">
        <w:rPr>
          <w:rFonts w:ascii="Times New Roman" w:hAnsi="Times New Roman" w:cs="Times New Roman"/>
          <w:bCs/>
          <w:noProof/>
          <w:sz w:val="24"/>
          <w:szCs w:val="24"/>
        </w:rPr>
        <w:t xml:space="preserve"> and </w:t>
      </w:r>
      <w:r w:rsidR="0093179A" w:rsidRPr="004B4829">
        <w:rPr>
          <w:rFonts w:ascii="Times New Roman" w:hAnsi="Times New Roman" w:cs="Times New Roman"/>
          <w:bCs/>
          <w:noProof/>
          <w:sz w:val="24"/>
          <w:szCs w:val="24"/>
        </w:rPr>
        <w:t>Justin VanFleet</w:t>
      </w:r>
      <w:r w:rsidRPr="004B4829">
        <w:rPr>
          <w:rFonts w:ascii="Times New Roman" w:hAnsi="Times New Roman" w:cs="Times New Roman"/>
          <w:bCs/>
          <w:noProof/>
          <w:sz w:val="24"/>
          <w:szCs w:val="24"/>
        </w:rPr>
        <w:t>.</w:t>
      </w:r>
      <w:r w:rsidRPr="004B4829">
        <w:rPr>
          <w:rFonts w:ascii="Times New Roman" w:hAnsi="Times New Roman" w:cs="Times New Roman"/>
          <w:noProof/>
          <w:sz w:val="24"/>
          <w:szCs w:val="24"/>
        </w:rPr>
        <w:t xml:space="preserve"> </w:t>
      </w:r>
      <w:r w:rsidRPr="004B4829">
        <w:rPr>
          <w:rFonts w:ascii="Times New Roman" w:hAnsi="Times New Roman" w:cs="Times New Roman"/>
          <w:iCs/>
          <w:noProof/>
          <w:sz w:val="24"/>
          <w:szCs w:val="24"/>
        </w:rPr>
        <w:t xml:space="preserve">Traditional Knowledge and Intellectual Property: A Handbook on Issues and Options for Traditional Knowledge Holders in Protecting their Intellectual Property and Maintaining Bilogical Diversity. </w:t>
      </w:r>
      <w:r w:rsidRPr="004B4829">
        <w:rPr>
          <w:rFonts w:ascii="Times New Roman" w:hAnsi="Times New Roman" w:cs="Times New Roman"/>
          <w:noProof/>
          <w:sz w:val="24"/>
          <w:szCs w:val="24"/>
        </w:rPr>
        <w:t>New York : AAAS, 2003.</w:t>
      </w:r>
    </w:p>
    <w:p w14:paraId="6E6A133C" w14:textId="77777777" w:rsidR="00513E51" w:rsidRPr="004B4829" w:rsidRDefault="00513E51" w:rsidP="007C5914">
      <w:pPr>
        <w:spacing w:after="0" w:line="240" w:lineRule="auto"/>
        <w:rPr>
          <w:rFonts w:ascii="Times New Roman" w:hAnsi="Times New Roman" w:cs="Times New Roman"/>
          <w:noProof/>
          <w:sz w:val="24"/>
          <w:szCs w:val="24"/>
        </w:rPr>
      </w:pPr>
    </w:p>
    <w:p w14:paraId="4591ADDA" w14:textId="77777777" w:rsidR="00A42518" w:rsidRDefault="001246A5" w:rsidP="007C5914">
      <w:pPr>
        <w:pStyle w:val="Bibliography"/>
        <w:spacing w:after="0" w:line="240" w:lineRule="auto"/>
        <w:jc w:val="both"/>
        <w:rPr>
          <w:ins w:id="439" w:author="Grinvalds" w:date="2017-12-17T13:55:00Z"/>
          <w:rFonts w:ascii="Times New Roman" w:hAnsi="Times New Roman" w:cs="Times New Roman"/>
          <w:noProof/>
          <w:sz w:val="24"/>
          <w:szCs w:val="24"/>
          <w:lang w:val="id-ID"/>
        </w:rPr>
      </w:pPr>
      <w:r w:rsidRPr="004B4829">
        <w:rPr>
          <w:rFonts w:ascii="Times New Roman" w:hAnsi="Times New Roman" w:cs="Times New Roman"/>
          <w:iCs/>
          <w:noProof/>
          <w:sz w:val="24"/>
          <w:szCs w:val="24"/>
          <w:vertAlign w:val="superscript"/>
          <w:lang w:val="id-ID"/>
        </w:rPr>
        <w:t>13</w:t>
      </w:r>
      <w:r w:rsidRPr="004B4829">
        <w:rPr>
          <w:rFonts w:ascii="Times New Roman" w:hAnsi="Times New Roman" w:cs="Times New Roman"/>
          <w:iCs/>
          <w:noProof/>
          <w:sz w:val="24"/>
          <w:szCs w:val="24"/>
        </w:rPr>
        <w:t xml:space="preserve"> </w:t>
      </w:r>
      <w:r w:rsidR="0093179A" w:rsidRPr="004B4829">
        <w:rPr>
          <w:rFonts w:ascii="Times New Roman" w:hAnsi="Times New Roman" w:cs="Times New Roman"/>
          <w:bCs/>
          <w:noProof/>
          <w:sz w:val="24"/>
          <w:szCs w:val="24"/>
        </w:rPr>
        <w:t>Sharon B. Le Gall</w:t>
      </w:r>
      <w:r w:rsidRPr="004B4829">
        <w:rPr>
          <w:rFonts w:ascii="Times New Roman" w:hAnsi="Times New Roman" w:cs="Times New Roman"/>
          <w:bCs/>
          <w:noProof/>
          <w:sz w:val="24"/>
          <w:szCs w:val="24"/>
          <w:lang w:val="id-ID"/>
        </w:rPr>
        <w:t>.</w:t>
      </w:r>
      <w:r w:rsidR="0093179A" w:rsidRPr="004B4829">
        <w:rPr>
          <w:rFonts w:ascii="Times New Roman" w:hAnsi="Times New Roman" w:cs="Times New Roman"/>
          <w:bCs/>
          <w:noProof/>
          <w:sz w:val="24"/>
          <w:szCs w:val="24"/>
          <w:lang w:val="id-ID"/>
        </w:rPr>
        <w:t xml:space="preserve"> </w:t>
      </w:r>
      <w:r w:rsidRPr="004B4829">
        <w:rPr>
          <w:rFonts w:ascii="Times New Roman" w:hAnsi="Times New Roman" w:cs="Times New Roman"/>
          <w:iCs/>
          <w:noProof/>
          <w:sz w:val="24"/>
          <w:szCs w:val="24"/>
        </w:rPr>
        <w:t>What is Traditional Knowledge and Why It Should Be Protected</w:t>
      </w:r>
      <w:r w:rsidRPr="004B4829">
        <w:rPr>
          <w:rFonts w:ascii="Times New Roman" w:hAnsi="Times New Roman" w:cs="Times New Roman"/>
          <w:bCs/>
          <w:noProof/>
          <w:sz w:val="24"/>
          <w:szCs w:val="24"/>
        </w:rPr>
        <w:t>.</w:t>
      </w:r>
      <w:r w:rsidRPr="004B4829">
        <w:rPr>
          <w:rFonts w:ascii="Times New Roman" w:hAnsi="Times New Roman" w:cs="Times New Roman"/>
          <w:noProof/>
          <w:sz w:val="24"/>
          <w:szCs w:val="24"/>
        </w:rPr>
        <w:t xml:space="preserve"> </w:t>
      </w:r>
      <w:r w:rsidR="00A42518" w:rsidRPr="004B4829">
        <w:rPr>
          <w:rFonts w:ascii="Times New Roman" w:hAnsi="Times New Roman" w:cs="Times New Roman"/>
          <w:noProof/>
          <w:sz w:val="24"/>
          <w:szCs w:val="24"/>
          <w:lang w:val="id-ID"/>
        </w:rPr>
        <w:t xml:space="preserve">WIPO. December 16, 2009. </w:t>
      </w:r>
      <w:hyperlink r:id="rId11" w:history="1">
        <w:r w:rsidR="00A42518" w:rsidRPr="004B4829">
          <w:rPr>
            <w:rStyle w:val="Hyperlink"/>
            <w:rFonts w:ascii="Times New Roman" w:hAnsi="Times New Roman" w:cs="Times New Roman"/>
            <w:noProof/>
            <w:sz w:val="24"/>
            <w:szCs w:val="24"/>
            <w:lang w:val="id-ID"/>
          </w:rPr>
          <w:t>http://www.wipo.int/edocs/mdocs/tk/en/wipo_iptk_bkk_09/wipo_iptk_bkk_09_topic1_2.pdf</w:t>
        </w:r>
      </w:hyperlink>
      <w:r w:rsidR="00A42518" w:rsidRPr="004B4829">
        <w:rPr>
          <w:rFonts w:ascii="Times New Roman" w:hAnsi="Times New Roman" w:cs="Times New Roman"/>
          <w:noProof/>
          <w:sz w:val="24"/>
          <w:szCs w:val="24"/>
          <w:lang w:val="id-ID"/>
        </w:rPr>
        <w:t xml:space="preserve"> (Last accessed November 1, 2016) </w:t>
      </w:r>
    </w:p>
    <w:p w14:paraId="7670CF0B" w14:textId="77777777" w:rsidR="00513E51" w:rsidRPr="00513E51" w:rsidRDefault="00513E51">
      <w:pPr>
        <w:rPr>
          <w:rPrChange w:id="440" w:author="Grinvalds" w:date="2017-12-17T13:55:00Z">
            <w:rPr>
              <w:rFonts w:ascii="Times New Roman" w:hAnsi="Times New Roman" w:cs="Times New Roman"/>
              <w:noProof/>
              <w:sz w:val="24"/>
              <w:szCs w:val="24"/>
              <w:lang w:val="id-ID"/>
            </w:rPr>
          </w:rPrChange>
        </w:rPr>
        <w:pPrChange w:id="441" w:author="Grinvalds" w:date="2017-12-17T13:55:00Z">
          <w:pPr>
            <w:pStyle w:val="Bibliography"/>
            <w:spacing w:after="0" w:line="240" w:lineRule="auto"/>
            <w:jc w:val="both"/>
          </w:pPr>
        </w:pPrChange>
      </w:pPr>
    </w:p>
    <w:p w14:paraId="00C754BF" w14:textId="77777777" w:rsidR="001246A5" w:rsidRDefault="001246A5" w:rsidP="007C5914">
      <w:pPr>
        <w:spacing w:after="0" w:line="240" w:lineRule="auto"/>
        <w:rPr>
          <w:ins w:id="442"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14</w:t>
      </w:r>
      <w:r w:rsidRPr="004B4829">
        <w:rPr>
          <w:rFonts w:ascii="Times New Roman" w:hAnsi="Times New Roman" w:cs="Times New Roman"/>
          <w:bCs/>
          <w:noProof/>
          <w:sz w:val="24"/>
          <w:szCs w:val="24"/>
        </w:rPr>
        <w:t xml:space="preserve">Secretariat World Intellectual Property Organization (WIPO). </w:t>
      </w:r>
      <w:r w:rsidRPr="004B4829">
        <w:rPr>
          <w:rFonts w:ascii="Times New Roman" w:hAnsi="Times New Roman" w:cs="Times New Roman"/>
          <w:iCs/>
          <w:noProof/>
          <w:sz w:val="24"/>
          <w:szCs w:val="24"/>
        </w:rPr>
        <w:t>Intergovernmental Committee on Intellectual Property and Genetic Resources, Traditional Knowledge and Folklore: Traditional Knowledge-Op</w:t>
      </w:r>
      <w:r w:rsidR="00A42518" w:rsidRPr="004B4829">
        <w:rPr>
          <w:rFonts w:ascii="Times New Roman" w:hAnsi="Times New Roman" w:cs="Times New Roman"/>
          <w:iCs/>
          <w:noProof/>
          <w:sz w:val="24"/>
          <w:szCs w:val="24"/>
        </w:rPr>
        <w:t>erational Terms and Definitions.</w:t>
      </w:r>
      <w:r w:rsidRPr="004B4829">
        <w:rPr>
          <w:rFonts w:ascii="Times New Roman" w:hAnsi="Times New Roman" w:cs="Times New Roman"/>
          <w:noProof/>
          <w:sz w:val="24"/>
          <w:szCs w:val="24"/>
        </w:rPr>
        <w:t>Geneva : WIPO, 2012.</w:t>
      </w:r>
    </w:p>
    <w:p w14:paraId="60C3C8B6" w14:textId="77777777" w:rsidR="00513E51" w:rsidRPr="004B4829" w:rsidRDefault="00513E51" w:rsidP="007C5914">
      <w:pPr>
        <w:spacing w:after="0" w:line="240" w:lineRule="auto"/>
        <w:rPr>
          <w:rFonts w:ascii="Times New Roman" w:hAnsi="Times New Roman" w:cs="Times New Roman"/>
          <w:noProof/>
          <w:sz w:val="24"/>
          <w:szCs w:val="24"/>
        </w:rPr>
      </w:pPr>
    </w:p>
    <w:p w14:paraId="7A0AE0F9" w14:textId="77777777" w:rsidR="001F1388" w:rsidRDefault="001F1388" w:rsidP="007C5914">
      <w:pPr>
        <w:pStyle w:val="Bibliography"/>
        <w:spacing w:after="0" w:line="240" w:lineRule="auto"/>
        <w:rPr>
          <w:ins w:id="443"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15</w:t>
      </w:r>
      <w:r w:rsidR="00A42518" w:rsidRPr="004B4829">
        <w:rPr>
          <w:rFonts w:ascii="Times New Roman" w:hAnsi="Times New Roman" w:cs="Times New Roman"/>
          <w:bCs/>
          <w:noProof/>
          <w:sz w:val="24"/>
          <w:szCs w:val="24"/>
          <w:vertAlign w:val="superscript"/>
          <w:lang w:val="id-ID"/>
        </w:rPr>
        <w:t xml:space="preserve"> </w:t>
      </w:r>
      <w:r w:rsidR="00A42518" w:rsidRPr="004B4829">
        <w:rPr>
          <w:rFonts w:ascii="Times New Roman" w:hAnsi="Times New Roman" w:cs="Times New Roman"/>
          <w:bCs/>
          <w:noProof/>
          <w:sz w:val="24"/>
          <w:szCs w:val="24"/>
        </w:rPr>
        <w:t>M.C</w:t>
      </w:r>
      <w:r w:rsidR="00A42518" w:rsidRPr="004B4829">
        <w:rPr>
          <w:rFonts w:ascii="Times New Roman" w:hAnsi="Times New Roman" w:cs="Times New Roman"/>
          <w:bCs/>
          <w:noProof/>
          <w:sz w:val="24"/>
          <w:szCs w:val="24"/>
          <w:lang w:val="id-ID"/>
        </w:rPr>
        <w:t>.</w:t>
      </w:r>
      <w:r w:rsidR="00A42518" w:rsidRPr="004B4829">
        <w:rPr>
          <w:rFonts w:ascii="Times New Roman" w:hAnsi="Times New Roman" w:cs="Times New Roman"/>
          <w:bCs/>
          <w:noProof/>
          <w:sz w:val="24"/>
          <w:szCs w:val="24"/>
        </w:rPr>
        <w:t xml:space="preserve"> Correa</w:t>
      </w:r>
      <w:r w:rsidRPr="004B4829">
        <w:rPr>
          <w:rFonts w:ascii="Times New Roman" w:hAnsi="Times New Roman" w:cs="Times New Roman"/>
          <w:bCs/>
          <w:noProof/>
          <w:sz w:val="24"/>
          <w:szCs w:val="24"/>
        </w:rPr>
        <w:t>.</w:t>
      </w:r>
      <w:r w:rsidRPr="004B4829">
        <w:rPr>
          <w:rFonts w:ascii="Times New Roman" w:hAnsi="Times New Roman" w:cs="Times New Roman"/>
          <w:noProof/>
          <w:sz w:val="24"/>
          <w:szCs w:val="24"/>
        </w:rPr>
        <w:t xml:space="preserve"> </w:t>
      </w:r>
      <w:r w:rsidRPr="004B4829">
        <w:rPr>
          <w:rFonts w:ascii="Times New Roman" w:hAnsi="Times New Roman" w:cs="Times New Roman"/>
          <w:iCs/>
          <w:noProof/>
          <w:sz w:val="24"/>
          <w:szCs w:val="24"/>
        </w:rPr>
        <w:t xml:space="preserve">Traditional Knowledge and Intellectual Property with Issues and Options surrounding the Protection of Traditional Knowledge: A Discussion Paper. </w:t>
      </w:r>
      <w:r w:rsidRPr="004B4829">
        <w:rPr>
          <w:rFonts w:ascii="Times New Roman" w:hAnsi="Times New Roman" w:cs="Times New Roman"/>
          <w:noProof/>
          <w:sz w:val="24"/>
          <w:szCs w:val="24"/>
        </w:rPr>
        <w:t>Geneva : Quno, 2001.</w:t>
      </w:r>
    </w:p>
    <w:p w14:paraId="51F7E7BA" w14:textId="77777777" w:rsidR="00513E51" w:rsidRPr="00513E51" w:rsidRDefault="00513E51">
      <w:pPr>
        <w:rPr>
          <w:rPrChange w:id="444" w:author="Grinvalds" w:date="2017-12-17T13:55:00Z">
            <w:rPr>
              <w:rFonts w:ascii="Times New Roman" w:hAnsi="Times New Roman" w:cs="Times New Roman"/>
              <w:noProof/>
              <w:sz w:val="24"/>
              <w:szCs w:val="24"/>
            </w:rPr>
          </w:rPrChange>
        </w:rPr>
        <w:pPrChange w:id="445" w:author="Grinvalds" w:date="2017-12-17T13:55:00Z">
          <w:pPr>
            <w:pStyle w:val="Bibliography"/>
            <w:spacing w:after="0" w:line="240" w:lineRule="auto"/>
          </w:pPr>
        </w:pPrChange>
      </w:pPr>
    </w:p>
    <w:p w14:paraId="0E65BC81" w14:textId="77777777" w:rsidR="003636A3" w:rsidRDefault="001F1388" w:rsidP="007C5914">
      <w:pPr>
        <w:pStyle w:val="Bibliography"/>
        <w:spacing w:after="0" w:line="240" w:lineRule="auto"/>
        <w:rPr>
          <w:ins w:id="446" w:author="Grinvalds" w:date="2017-12-17T13:55:00Z"/>
          <w:rFonts w:ascii="Times New Roman" w:hAnsi="Times New Roman" w:cs="Times New Roman"/>
          <w:noProof/>
          <w:sz w:val="24"/>
          <w:szCs w:val="24"/>
          <w:lang w:val="id-ID"/>
        </w:rPr>
      </w:pPr>
      <w:r w:rsidRPr="004B4829">
        <w:rPr>
          <w:rFonts w:ascii="Times New Roman" w:hAnsi="Times New Roman" w:cs="Times New Roman"/>
          <w:bCs/>
          <w:noProof/>
          <w:sz w:val="24"/>
          <w:szCs w:val="24"/>
          <w:vertAlign w:val="superscript"/>
          <w:lang w:val="id-ID"/>
        </w:rPr>
        <w:lastRenderedPageBreak/>
        <w:t>16</w:t>
      </w:r>
      <w:r w:rsidRPr="004B4829">
        <w:rPr>
          <w:rFonts w:ascii="Times New Roman" w:hAnsi="Times New Roman" w:cs="Times New Roman"/>
          <w:bCs/>
          <w:noProof/>
          <w:sz w:val="24"/>
          <w:szCs w:val="24"/>
        </w:rPr>
        <w:t xml:space="preserve">Kementerian Pariwisata. </w:t>
      </w:r>
      <w:r w:rsidRPr="004B4829">
        <w:rPr>
          <w:rFonts w:ascii="Times New Roman" w:hAnsi="Times New Roman" w:cs="Times New Roman"/>
          <w:noProof/>
          <w:sz w:val="24"/>
          <w:szCs w:val="24"/>
        </w:rPr>
        <w:t xml:space="preserve">Berita. </w:t>
      </w:r>
      <w:r w:rsidR="00A42518" w:rsidRPr="004B4829">
        <w:rPr>
          <w:rFonts w:ascii="Times New Roman" w:hAnsi="Times New Roman" w:cs="Times New Roman"/>
          <w:iCs/>
          <w:noProof/>
          <w:sz w:val="24"/>
          <w:szCs w:val="24"/>
        </w:rPr>
        <w:t xml:space="preserve">Kementerian Pariwisata. </w:t>
      </w:r>
      <w:r w:rsidRPr="004B4829">
        <w:rPr>
          <w:rFonts w:ascii="Times New Roman" w:hAnsi="Times New Roman" w:cs="Times New Roman"/>
          <w:noProof/>
          <w:sz w:val="24"/>
          <w:szCs w:val="24"/>
        </w:rPr>
        <w:t xml:space="preserve">September 13, 2011. </w:t>
      </w:r>
      <w:hyperlink r:id="rId12" w:history="1">
        <w:r w:rsidR="003636A3" w:rsidRPr="004B4829">
          <w:rPr>
            <w:rStyle w:val="Hyperlink"/>
            <w:rFonts w:ascii="Times New Roman" w:hAnsi="Times New Roman" w:cs="Times New Roman"/>
            <w:noProof/>
            <w:sz w:val="24"/>
            <w:szCs w:val="24"/>
          </w:rPr>
          <w:t>http://www.kemenpar.go.id/asp/detil.asp?c=16&amp;id=597</w:t>
        </w:r>
      </w:hyperlink>
      <w:r w:rsidR="003636A3" w:rsidRPr="004B4829">
        <w:rPr>
          <w:rFonts w:ascii="Times New Roman" w:hAnsi="Times New Roman" w:cs="Times New Roman"/>
          <w:noProof/>
          <w:sz w:val="24"/>
          <w:szCs w:val="24"/>
        </w:rPr>
        <w:t>.</w:t>
      </w:r>
      <w:r w:rsidR="003636A3" w:rsidRPr="004B4829">
        <w:rPr>
          <w:rFonts w:ascii="Times New Roman" w:hAnsi="Times New Roman" w:cs="Times New Roman"/>
          <w:noProof/>
          <w:sz w:val="24"/>
          <w:szCs w:val="24"/>
          <w:lang w:val="id-ID"/>
        </w:rPr>
        <w:t xml:space="preserve"> </w:t>
      </w:r>
      <w:r w:rsidR="00A42518" w:rsidRPr="004B4829">
        <w:rPr>
          <w:rFonts w:ascii="Times New Roman" w:hAnsi="Times New Roman" w:cs="Times New Roman"/>
          <w:noProof/>
          <w:sz w:val="24"/>
          <w:szCs w:val="24"/>
          <w:lang w:val="id-ID"/>
        </w:rPr>
        <w:t>(Last accessed May 5, 2017)</w:t>
      </w:r>
    </w:p>
    <w:p w14:paraId="2E819CD8" w14:textId="77777777" w:rsidR="00513E51" w:rsidRPr="00513E51" w:rsidRDefault="00513E51">
      <w:pPr>
        <w:rPr>
          <w:rPrChange w:id="447" w:author="Grinvalds" w:date="2017-12-17T13:55:00Z">
            <w:rPr>
              <w:rFonts w:ascii="Times New Roman" w:hAnsi="Times New Roman" w:cs="Times New Roman"/>
              <w:sz w:val="24"/>
              <w:szCs w:val="24"/>
              <w:lang w:val="id-ID"/>
            </w:rPr>
          </w:rPrChange>
        </w:rPr>
        <w:pPrChange w:id="448" w:author="Grinvalds" w:date="2017-12-17T13:55:00Z">
          <w:pPr>
            <w:pStyle w:val="Bibliography"/>
            <w:spacing w:after="0" w:line="240" w:lineRule="auto"/>
          </w:pPr>
        </w:pPrChange>
      </w:pPr>
    </w:p>
    <w:p w14:paraId="6FFD4C3F" w14:textId="77777777" w:rsidR="003636A3" w:rsidRDefault="00AA7918" w:rsidP="007C5914">
      <w:pPr>
        <w:pStyle w:val="Bibliography"/>
        <w:spacing w:after="0" w:line="240" w:lineRule="auto"/>
        <w:rPr>
          <w:ins w:id="449" w:author="Grinvalds" w:date="2017-12-17T13:55:00Z"/>
          <w:rFonts w:ascii="Times New Roman" w:hAnsi="Times New Roman" w:cs="Times New Roman"/>
          <w:noProof/>
          <w:sz w:val="24"/>
          <w:szCs w:val="24"/>
          <w:lang w:val="id-ID"/>
        </w:rPr>
      </w:pPr>
      <w:r w:rsidRPr="004B4829">
        <w:rPr>
          <w:rFonts w:ascii="Times New Roman" w:hAnsi="Times New Roman" w:cs="Times New Roman"/>
          <w:bCs/>
          <w:noProof/>
          <w:sz w:val="24"/>
          <w:szCs w:val="24"/>
          <w:vertAlign w:val="superscript"/>
          <w:lang w:val="id-ID"/>
        </w:rPr>
        <w:t>17</w:t>
      </w:r>
      <w:r w:rsidRPr="004B4829">
        <w:rPr>
          <w:rFonts w:ascii="Times New Roman" w:hAnsi="Times New Roman" w:cs="Times New Roman"/>
          <w:bCs/>
          <w:noProof/>
          <w:sz w:val="24"/>
          <w:szCs w:val="24"/>
        </w:rPr>
        <w:t>Kementerian Luar Negeri.</w:t>
      </w:r>
      <w:r w:rsidRPr="004B4829">
        <w:rPr>
          <w:rFonts w:ascii="Times New Roman" w:hAnsi="Times New Roman" w:cs="Times New Roman"/>
          <w:noProof/>
          <w:sz w:val="24"/>
          <w:szCs w:val="24"/>
        </w:rPr>
        <w:t xml:space="preserve"> Berita. </w:t>
      </w:r>
      <w:r w:rsidRPr="004B4829">
        <w:rPr>
          <w:rFonts w:ascii="Times New Roman" w:hAnsi="Times New Roman" w:cs="Times New Roman"/>
          <w:iCs/>
          <w:noProof/>
          <w:sz w:val="24"/>
          <w:szCs w:val="24"/>
        </w:rPr>
        <w:t xml:space="preserve">Kementerian Luar Negeri. </w:t>
      </w:r>
      <w:r w:rsidRPr="004B4829">
        <w:rPr>
          <w:rFonts w:ascii="Times New Roman" w:hAnsi="Times New Roman" w:cs="Times New Roman"/>
          <w:noProof/>
          <w:sz w:val="24"/>
          <w:szCs w:val="24"/>
        </w:rPr>
        <w:t xml:space="preserve">Desember 22, 2016. </w:t>
      </w:r>
      <w:hyperlink r:id="rId13" w:history="1">
        <w:r w:rsidR="003636A3" w:rsidRPr="004B4829">
          <w:rPr>
            <w:rStyle w:val="Hyperlink"/>
            <w:rFonts w:ascii="Times New Roman" w:hAnsi="Times New Roman" w:cs="Times New Roman"/>
            <w:noProof/>
            <w:sz w:val="24"/>
            <w:szCs w:val="24"/>
          </w:rPr>
          <w:t>http://www.kemlu.go.id/id/berita/berita-perwakilan/Pages/SOsbud-OINB.aspx</w:t>
        </w:r>
      </w:hyperlink>
      <w:r w:rsidRPr="004B4829">
        <w:rPr>
          <w:rFonts w:ascii="Times New Roman" w:hAnsi="Times New Roman" w:cs="Times New Roman"/>
          <w:noProof/>
          <w:sz w:val="24"/>
          <w:szCs w:val="24"/>
        </w:rPr>
        <w:t>.</w:t>
      </w:r>
      <w:r w:rsidR="003636A3" w:rsidRPr="004B4829">
        <w:rPr>
          <w:rFonts w:ascii="Times New Roman" w:hAnsi="Times New Roman" w:cs="Times New Roman"/>
          <w:noProof/>
          <w:sz w:val="24"/>
          <w:szCs w:val="24"/>
          <w:lang w:val="id-ID"/>
        </w:rPr>
        <w:t xml:space="preserve"> (Last accessed May 5, 2017)</w:t>
      </w:r>
    </w:p>
    <w:p w14:paraId="3D6ACEE1" w14:textId="77777777" w:rsidR="00513E51" w:rsidRPr="00513E51" w:rsidRDefault="00513E51">
      <w:pPr>
        <w:rPr>
          <w:rPrChange w:id="450" w:author="Grinvalds" w:date="2017-12-17T13:55:00Z">
            <w:rPr>
              <w:rFonts w:ascii="Times New Roman" w:hAnsi="Times New Roman" w:cs="Times New Roman"/>
              <w:sz w:val="24"/>
              <w:szCs w:val="24"/>
              <w:lang w:val="id-ID"/>
            </w:rPr>
          </w:rPrChange>
        </w:rPr>
        <w:pPrChange w:id="451" w:author="Grinvalds" w:date="2017-12-17T13:55:00Z">
          <w:pPr>
            <w:pStyle w:val="Bibliography"/>
            <w:spacing w:after="0" w:line="240" w:lineRule="auto"/>
          </w:pPr>
        </w:pPrChange>
      </w:pPr>
    </w:p>
    <w:p w14:paraId="6362ED3E" w14:textId="77777777" w:rsidR="001410BF" w:rsidRDefault="001410BF" w:rsidP="007C5914">
      <w:pPr>
        <w:pStyle w:val="Bibliography"/>
        <w:spacing w:after="0" w:line="240" w:lineRule="auto"/>
        <w:rPr>
          <w:ins w:id="452" w:author="Grinvalds" w:date="2017-12-17T13:55:00Z"/>
          <w:rFonts w:ascii="Times New Roman" w:hAnsi="Times New Roman" w:cs="Times New Roman"/>
          <w:noProof/>
          <w:sz w:val="24"/>
          <w:szCs w:val="24"/>
        </w:rPr>
      </w:pPr>
      <w:r w:rsidRPr="004B4829">
        <w:rPr>
          <w:rFonts w:ascii="Times New Roman" w:hAnsi="Times New Roman" w:cs="Times New Roman"/>
          <w:iCs/>
          <w:noProof/>
          <w:sz w:val="24"/>
          <w:szCs w:val="24"/>
          <w:vertAlign w:val="superscript"/>
          <w:lang w:val="id-ID"/>
        </w:rPr>
        <w:t>18</w:t>
      </w:r>
      <w:r w:rsidR="003636A3" w:rsidRPr="004B4829">
        <w:rPr>
          <w:rFonts w:ascii="Times New Roman" w:hAnsi="Times New Roman" w:cs="Times New Roman"/>
          <w:bCs/>
          <w:noProof/>
          <w:sz w:val="24"/>
          <w:szCs w:val="24"/>
        </w:rPr>
        <w:t xml:space="preserve">Harry Bawono. </w:t>
      </w:r>
      <w:r w:rsidRPr="004B4829">
        <w:rPr>
          <w:rFonts w:ascii="Times New Roman" w:hAnsi="Times New Roman" w:cs="Times New Roman"/>
          <w:iCs/>
          <w:noProof/>
          <w:sz w:val="24"/>
          <w:szCs w:val="24"/>
        </w:rPr>
        <w:t>Pengarsipan Aktivitas Toleransi Beragama: Studi Kasus di Indonesia Era Reformasi.</w:t>
      </w:r>
      <w:r w:rsidRPr="004B4829">
        <w:rPr>
          <w:rFonts w:ascii="Times New Roman" w:hAnsi="Times New Roman" w:cs="Times New Roman"/>
          <w:noProof/>
          <w:sz w:val="24"/>
          <w:szCs w:val="24"/>
        </w:rPr>
        <w:t xml:space="preserve"> </w:t>
      </w:r>
      <w:r w:rsidR="003636A3" w:rsidRPr="004B4829">
        <w:rPr>
          <w:rFonts w:ascii="Times New Roman" w:hAnsi="Times New Roman" w:cs="Times New Roman"/>
          <w:noProof/>
          <w:sz w:val="24"/>
          <w:szCs w:val="24"/>
        </w:rPr>
        <w:t>International Conference on Multidisciplinary Research</w:t>
      </w:r>
      <w:r w:rsidR="003636A3" w:rsidRPr="004B4829">
        <w:rPr>
          <w:rFonts w:ascii="Times New Roman" w:hAnsi="Times New Roman" w:cs="Times New Roman"/>
          <w:noProof/>
          <w:sz w:val="24"/>
          <w:szCs w:val="24"/>
          <w:lang w:val="id-ID"/>
        </w:rPr>
        <w:t xml:space="preserve"> Proceeding. Ed. Muh. Nasir Badu.</w:t>
      </w:r>
      <w:r w:rsidR="003636A3" w:rsidRPr="004B4829">
        <w:rPr>
          <w:rFonts w:ascii="Times New Roman" w:hAnsi="Times New Roman" w:cs="Times New Roman"/>
          <w:noProof/>
          <w:sz w:val="24"/>
          <w:szCs w:val="24"/>
        </w:rPr>
        <w:t xml:space="preserve"> </w:t>
      </w:r>
      <w:r w:rsidR="000623C8" w:rsidRPr="004B4829">
        <w:rPr>
          <w:rFonts w:ascii="Times New Roman" w:hAnsi="Times New Roman" w:cs="Times New Roman"/>
          <w:noProof/>
          <w:sz w:val="24"/>
          <w:szCs w:val="24"/>
        </w:rPr>
        <w:t>Makasar</w:t>
      </w:r>
      <w:r w:rsidRPr="004B4829">
        <w:rPr>
          <w:rFonts w:ascii="Times New Roman" w:hAnsi="Times New Roman" w:cs="Times New Roman"/>
          <w:noProof/>
          <w:sz w:val="24"/>
          <w:szCs w:val="24"/>
        </w:rPr>
        <w:t>: Fakultas Ilmu Sosial dan Ilmu Politik Universitas Hasanuddin, 2016.</w:t>
      </w:r>
      <w:r w:rsidR="003636A3" w:rsidRPr="004B4829">
        <w:rPr>
          <w:rFonts w:ascii="Times New Roman" w:hAnsi="Times New Roman" w:cs="Times New Roman"/>
          <w:noProof/>
          <w:sz w:val="24"/>
          <w:szCs w:val="24"/>
        </w:rPr>
        <w:t>. P</w:t>
      </w:r>
      <w:r w:rsidRPr="004B4829">
        <w:rPr>
          <w:rFonts w:ascii="Times New Roman" w:hAnsi="Times New Roman" w:cs="Times New Roman"/>
          <w:noProof/>
          <w:sz w:val="24"/>
          <w:szCs w:val="24"/>
        </w:rPr>
        <w:t>. 65-73.</w:t>
      </w:r>
    </w:p>
    <w:p w14:paraId="458F615C" w14:textId="77777777" w:rsidR="00513E51" w:rsidRPr="00513E51" w:rsidRDefault="00513E51">
      <w:pPr>
        <w:rPr>
          <w:rPrChange w:id="453" w:author="Grinvalds" w:date="2017-12-17T13:55:00Z">
            <w:rPr>
              <w:rFonts w:ascii="Times New Roman" w:hAnsi="Times New Roman" w:cs="Times New Roman"/>
              <w:noProof/>
              <w:sz w:val="24"/>
              <w:szCs w:val="24"/>
            </w:rPr>
          </w:rPrChange>
        </w:rPr>
        <w:pPrChange w:id="454" w:author="Grinvalds" w:date="2017-12-17T13:55:00Z">
          <w:pPr>
            <w:pStyle w:val="Bibliography"/>
            <w:spacing w:after="0" w:line="240" w:lineRule="auto"/>
          </w:pPr>
        </w:pPrChange>
      </w:pPr>
    </w:p>
    <w:p w14:paraId="65345424" w14:textId="77777777" w:rsidR="00542E61" w:rsidRDefault="00542E61" w:rsidP="007C5914">
      <w:pPr>
        <w:pStyle w:val="Bibliography"/>
        <w:spacing w:after="0" w:line="240" w:lineRule="auto"/>
        <w:rPr>
          <w:ins w:id="455" w:author="Grinvalds" w:date="2017-12-17T13:55:00Z"/>
          <w:rFonts w:ascii="Times New Roman" w:hAnsi="Times New Roman" w:cs="Times New Roman"/>
          <w:noProof/>
          <w:sz w:val="24"/>
          <w:szCs w:val="24"/>
        </w:rPr>
      </w:pPr>
      <w:r w:rsidRPr="004B4829">
        <w:rPr>
          <w:rFonts w:ascii="Times New Roman" w:hAnsi="Times New Roman" w:cs="Times New Roman"/>
          <w:sz w:val="24"/>
          <w:szCs w:val="24"/>
          <w:vertAlign w:val="superscript"/>
          <w:lang w:val="id-ID"/>
        </w:rPr>
        <w:t>19</w:t>
      </w:r>
      <w:r w:rsidRPr="004B4829">
        <w:rPr>
          <w:rFonts w:ascii="Times New Roman" w:hAnsi="Times New Roman" w:cs="Times New Roman"/>
          <w:bCs/>
          <w:noProof/>
          <w:sz w:val="24"/>
          <w:szCs w:val="24"/>
        </w:rPr>
        <w:t xml:space="preserve"> Kepala Arsip Nasional RI.</w:t>
      </w:r>
      <w:r w:rsidRPr="004B4829">
        <w:rPr>
          <w:rFonts w:ascii="Times New Roman" w:hAnsi="Times New Roman" w:cs="Times New Roman"/>
          <w:noProof/>
          <w:sz w:val="24"/>
          <w:szCs w:val="24"/>
        </w:rPr>
        <w:t xml:space="preserve"> </w:t>
      </w:r>
      <w:r w:rsidRPr="004B4829">
        <w:rPr>
          <w:rFonts w:ascii="Times New Roman" w:hAnsi="Times New Roman" w:cs="Times New Roman"/>
          <w:iCs/>
          <w:noProof/>
          <w:sz w:val="24"/>
          <w:szCs w:val="24"/>
        </w:rPr>
        <w:t xml:space="preserve">Pidato Sambutan Kepala Arsip Nasional RI pada Acara Rapat Koordinasi Pengelolaan Arsip Aset Nasional. </w:t>
      </w:r>
      <w:r w:rsidRPr="004B4829">
        <w:rPr>
          <w:rFonts w:ascii="Times New Roman" w:hAnsi="Times New Roman" w:cs="Times New Roman"/>
          <w:noProof/>
          <w:sz w:val="24"/>
          <w:szCs w:val="24"/>
        </w:rPr>
        <w:t>Belitung, Bangka Belitung, Indonesia : s.n., April 27, 2017.</w:t>
      </w:r>
    </w:p>
    <w:p w14:paraId="2896D52C" w14:textId="77777777" w:rsidR="00513E51" w:rsidRPr="00513E51" w:rsidRDefault="00513E51">
      <w:pPr>
        <w:rPr>
          <w:rPrChange w:id="456" w:author="Grinvalds" w:date="2017-12-17T13:55:00Z">
            <w:rPr>
              <w:rFonts w:ascii="Times New Roman" w:hAnsi="Times New Roman" w:cs="Times New Roman"/>
              <w:noProof/>
              <w:sz w:val="24"/>
              <w:szCs w:val="24"/>
            </w:rPr>
          </w:rPrChange>
        </w:rPr>
        <w:pPrChange w:id="457" w:author="Grinvalds" w:date="2017-12-17T13:55:00Z">
          <w:pPr>
            <w:pStyle w:val="Bibliography"/>
            <w:spacing w:after="0" w:line="240" w:lineRule="auto"/>
          </w:pPr>
        </w:pPrChange>
      </w:pPr>
    </w:p>
    <w:p w14:paraId="238CC325" w14:textId="77777777" w:rsidR="00896764" w:rsidRDefault="00896764" w:rsidP="0089318A">
      <w:pPr>
        <w:pStyle w:val="Bibliography"/>
        <w:spacing w:after="0" w:line="240" w:lineRule="auto"/>
        <w:rPr>
          <w:ins w:id="458" w:author="Grinvalds" w:date="2017-12-17T13:55: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20</w:t>
      </w:r>
      <w:r w:rsidRPr="004B4829">
        <w:rPr>
          <w:rFonts w:ascii="Times New Roman" w:hAnsi="Times New Roman" w:cs="Times New Roman"/>
          <w:bCs/>
          <w:noProof/>
          <w:sz w:val="24"/>
          <w:szCs w:val="24"/>
        </w:rPr>
        <w:t xml:space="preserve">Christoph </w:t>
      </w:r>
      <w:r w:rsidR="003636A3" w:rsidRPr="004B4829">
        <w:rPr>
          <w:rFonts w:ascii="Times New Roman" w:hAnsi="Times New Roman" w:cs="Times New Roman"/>
          <w:bCs/>
          <w:noProof/>
          <w:sz w:val="24"/>
          <w:szCs w:val="24"/>
        </w:rPr>
        <w:t xml:space="preserve">Antons </w:t>
      </w:r>
      <w:r w:rsidRPr="004B4829">
        <w:rPr>
          <w:rFonts w:ascii="Times New Roman" w:hAnsi="Times New Roman" w:cs="Times New Roman"/>
          <w:bCs/>
          <w:noProof/>
          <w:sz w:val="24"/>
          <w:szCs w:val="24"/>
        </w:rPr>
        <w:t xml:space="preserve">and </w:t>
      </w:r>
      <w:r w:rsidR="003636A3" w:rsidRPr="004B4829">
        <w:rPr>
          <w:rFonts w:ascii="Times New Roman" w:hAnsi="Times New Roman" w:cs="Times New Roman"/>
          <w:bCs/>
          <w:noProof/>
          <w:sz w:val="24"/>
          <w:szCs w:val="24"/>
        </w:rPr>
        <w:t>Rosy Antons-Sutanto.</w:t>
      </w:r>
      <w:r w:rsidRPr="004B4829">
        <w:rPr>
          <w:rFonts w:ascii="Times New Roman" w:hAnsi="Times New Roman" w:cs="Times New Roman"/>
          <w:noProof/>
          <w:sz w:val="24"/>
          <w:szCs w:val="24"/>
        </w:rPr>
        <w:t xml:space="preserve"> Traditional Medicine and Intellectual Property Rights: A Case Study of the Indonesian Jamu Industry. </w:t>
      </w:r>
      <w:r w:rsidR="003636A3" w:rsidRPr="004B4829">
        <w:rPr>
          <w:rFonts w:ascii="Times New Roman" w:hAnsi="Times New Roman" w:cs="Times New Roman"/>
          <w:iCs/>
          <w:noProof/>
          <w:sz w:val="24"/>
          <w:szCs w:val="24"/>
        </w:rPr>
        <w:t>Traditional Knowledge, Traditional Cultural Expressions and Intellectual Property Law in the Asia-Pacific Region</w:t>
      </w:r>
      <w:r w:rsidR="003636A3" w:rsidRPr="004B4829">
        <w:rPr>
          <w:rFonts w:ascii="Times New Roman" w:hAnsi="Times New Roman" w:cs="Times New Roman"/>
          <w:noProof/>
          <w:sz w:val="24"/>
          <w:szCs w:val="24"/>
        </w:rPr>
        <w:t xml:space="preserve"> Ed. </w:t>
      </w:r>
      <w:r w:rsidRPr="004B4829">
        <w:rPr>
          <w:rFonts w:ascii="Times New Roman" w:hAnsi="Times New Roman" w:cs="Times New Roman"/>
          <w:noProof/>
          <w:sz w:val="24"/>
          <w:szCs w:val="24"/>
        </w:rPr>
        <w:t>Antons Christoph.</w:t>
      </w:r>
      <w:r w:rsidRPr="004B4829">
        <w:rPr>
          <w:rFonts w:ascii="Times New Roman" w:hAnsi="Times New Roman" w:cs="Times New Roman"/>
          <w:iCs/>
          <w:noProof/>
          <w:sz w:val="24"/>
          <w:szCs w:val="24"/>
        </w:rPr>
        <w:t xml:space="preserve">. </w:t>
      </w:r>
      <w:r w:rsidRPr="004B4829">
        <w:rPr>
          <w:rFonts w:ascii="Times New Roman" w:hAnsi="Times New Roman" w:cs="Times New Roman"/>
          <w:noProof/>
          <w:sz w:val="24"/>
          <w:szCs w:val="24"/>
        </w:rPr>
        <w:t>Alphen : Kl</w:t>
      </w:r>
      <w:r w:rsidR="003636A3" w:rsidRPr="004B4829">
        <w:rPr>
          <w:rFonts w:ascii="Times New Roman" w:hAnsi="Times New Roman" w:cs="Times New Roman"/>
          <w:noProof/>
          <w:sz w:val="24"/>
          <w:szCs w:val="24"/>
        </w:rPr>
        <w:t>uwer Law International, 2009.</w:t>
      </w:r>
      <w:r w:rsidR="003636A3" w:rsidRPr="004B4829">
        <w:rPr>
          <w:rFonts w:ascii="Times New Roman" w:hAnsi="Times New Roman" w:cs="Times New Roman"/>
          <w:noProof/>
          <w:sz w:val="24"/>
          <w:szCs w:val="24"/>
          <w:lang w:val="id-ID"/>
        </w:rPr>
        <w:t xml:space="preserve"> P</w:t>
      </w:r>
      <w:r w:rsidRPr="004B4829">
        <w:rPr>
          <w:rFonts w:ascii="Times New Roman" w:hAnsi="Times New Roman" w:cs="Times New Roman"/>
          <w:noProof/>
          <w:sz w:val="24"/>
          <w:szCs w:val="24"/>
        </w:rPr>
        <w:t>. 363-368.</w:t>
      </w:r>
    </w:p>
    <w:p w14:paraId="3D7CCF27" w14:textId="77777777" w:rsidR="00513E51" w:rsidRPr="00513E51" w:rsidRDefault="00513E51">
      <w:pPr>
        <w:rPr>
          <w:rPrChange w:id="459" w:author="Grinvalds" w:date="2017-12-17T13:55:00Z">
            <w:rPr>
              <w:rFonts w:ascii="Times New Roman" w:hAnsi="Times New Roman" w:cs="Times New Roman"/>
              <w:noProof/>
              <w:sz w:val="24"/>
              <w:szCs w:val="24"/>
            </w:rPr>
          </w:rPrChange>
        </w:rPr>
        <w:pPrChange w:id="460" w:author="Grinvalds" w:date="2017-12-17T13:55:00Z">
          <w:pPr>
            <w:pStyle w:val="Bibliography"/>
            <w:spacing w:after="0" w:line="240" w:lineRule="auto"/>
          </w:pPr>
        </w:pPrChange>
      </w:pPr>
    </w:p>
    <w:p w14:paraId="6A2722A7" w14:textId="77777777" w:rsidR="007C5914" w:rsidRDefault="00896764" w:rsidP="0089318A">
      <w:pPr>
        <w:pStyle w:val="Bibliography"/>
        <w:spacing w:after="0" w:line="240" w:lineRule="auto"/>
        <w:rPr>
          <w:ins w:id="461" w:author="Grinvalds" w:date="2017-12-17T13:55:00Z"/>
          <w:rFonts w:ascii="Times New Roman" w:hAnsi="Times New Roman" w:cs="Times New Roman"/>
          <w:noProof/>
          <w:sz w:val="24"/>
          <w:szCs w:val="24"/>
          <w:lang w:val="id-ID"/>
        </w:rPr>
      </w:pPr>
      <w:r w:rsidRPr="004B4829">
        <w:rPr>
          <w:rFonts w:ascii="Times New Roman" w:hAnsi="Times New Roman" w:cs="Times New Roman"/>
          <w:bCs/>
          <w:noProof/>
          <w:sz w:val="24"/>
          <w:szCs w:val="24"/>
          <w:vertAlign w:val="superscript"/>
          <w:lang w:val="id-ID"/>
        </w:rPr>
        <w:t>21</w:t>
      </w:r>
      <w:r w:rsidRPr="004B4829">
        <w:rPr>
          <w:rFonts w:ascii="Times New Roman" w:hAnsi="Times New Roman" w:cs="Times New Roman"/>
          <w:bCs/>
          <w:noProof/>
          <w:sz w:val="24"/>
          <w:szCs w:val="24"/>
        </w:rPr>
        <w:t>Syafwina.</w:t>
      </w:r>
      <w:r w:rsidRPr="004B4829">
        <w:rPr>
          <w:rFonts w:ascii="Times New Roman" w:hAnsi="Times New Roman" w:cs="Times New Roman"/>
          <w:bCs/>
          <w:noProof/>
          <w:sz w:val="24"/>
          <w:szCs w:val="24"/>
          <w:lang w:val="id-ID"/>
        </w:rPr>
        <w:t xml:space="preserve"> </w:t>
      </w:r>
      <w:r w:rsidRPr="004B4829">
        <w:rPr>
          <w:rFonts w:ascii="Times New Roman" w:hAnsi="Times New Roman" w:cs="Times New Roman"/>
          <w:iCs/>
          <w:noProof/>
          <w:sz w:val="24"/>
          <w:szCs w:val="24"/>
        </w:rPr>
        <w:t>Recognizing Indigenous Knowledge for Disaster Management: Smong, Early Warning Sy</w:t>
      </w:r>
      <w:r w:rsidR="007C5914" w:rsidRPr="004B4829">
        <w:rPr>
          <w:rFonts w:ascii="Times New Roman" w:hAnsi="Times New Roman" w:cs="Times New Roman"/>
          <w:iCs/>
          <w:noProof/>
          <w:sz w:val="24"/>
          <w:szCs w:val="24"/>
        </w:rPr>
        <w:t xml:space="preserve">stem from Simeulue Island, Aceh. </w:t>
      </w:r>
      <w:r w:rsidR="007C5914" w:rsidRPr="004B4829">
        <w:rPr>
          <w:rFonts w:ascii="Times New Roman" w:hAnsi="Times New Roman" w:cs="Times New Roman"/>
          <w:noProof/>
          <w:sz w:val="24"/>
          <w:szCs w:val="24"/>
          <w:lang w:val="id-ID"/>
        </w:rPr>
        <w:t>Procedia Environmental Science.</w:t>
      </w:r>
      <w:r w:rsidR="00AB296A" w:rsidRPr="004B4829">
        <w:rPr>
          <w:rFonts w:ascii="Times New Roman" w:hAnsi="Times New Roman" w:cs="Times New Roman"/>
          <w:noProof/>
          <w:sz w:val="24"/>
          <w:szCs w:val="24"/>
          <w:lang w:val="id-ID"/>
        </w:rPr>
        <w:t xml:space="preserve"> 2014. No.20. P. </w:t>
      </w:r>
      <w:r w:rsidRPr="004B4829">
        <w:rPr>
          <w:rFonts w:ascii="Times New Roman" w:hAnsi="Times New Roman" w:cs="Times New Roman"/>
          <w:noProof/>
          <w:sz w:val="24"/>
          <w:szCs w:val="24"/>
        </w:rPr>
        <w:t>573-582.</w:t>
      </w:r>
      <w:r w:rsidR="007C5914" w:rsidRPr="004B4829">
        <w:rPr>
          <w:rFonts w:ascii="Times New Roman" w:hAnsi="Times New Roman" w:cs="Times New Roman"/>
          <w:noProof/>
          <w:sz w:val="24"/>
          <w:szCs w:val="24"/>
          <w:lang w:val="id-ID"/>
        </w:rPr>
        <w:t xml:space="preserve"> </w:t>
      </w:r>
    </w:p>
    <w:p w14:paraId="7823E0A8" w14:textId="77777777" w:rsidR="00513E51" w:rsidRPr="00513E51" w:rsidRDefault="00513E51">
      <w:pPr>
        <w:rPr>
          <w:highlight w:val="red"/>
          <w:rPrChange w:id="462" w:author="Grinvalds" w:date="2017-12-17T13:55:00Z">
            <w:rPr>
              <w:rFonts w:ascii="Times New Roman" w:hAnsi="Times New Roman" w:cs="Times New Roman"/>
              <w:sz w:val="24"/>
              <w:szCs w:val="24"/>
              <w:highlight w:val="red"/>
              <w:lang w:val="id-ID"/>
            </w:rPr>
          </w:rPrChange>
        </w:rPr>
        <w:pPrChange w:id="463" w:author="Grinvalds" w:date="2017-12-17T13:55:00Z">
          <w:pPr>
            <w:pStyle w:val="Bibliography"/>
            <w:spacing w:after="0" w:line="240" w:lineRule="auto"/>
          </w:pPr>
        </w:pPrChange>
      </w:pPr>
    </w:p>
    <w:p w14:paraId="7A69540E" w14:textId="77777777" w:rsidR="00542E61" w:rsidRDefault="00896764" w:rsidP="00AB296A">
      <w:pPr>
        <w:pStyle w:val="Bibliography"/>
        <w:spacing w:after="0" w:line="240" w:lineRule="auto"/>
        <w:jc w:val="both"/>
        <w:rPr>
          <w:ins w:id="464" w:author="Grinvalds" w:date="2017-12-17T13:55:00Z"/>
          <w:rFonts w:ascii="Times New Roman" w:hAnsi="Times New Roman" w:cs="Times New Roman"/>
          <w:noProof/>
          <w:sz w:val="24"/>
          <w:szCs w:val="24"/>
          <w:lang w:val="id-ID"/>
        </w:rPr>
      </w:pPr>
      <w:r w:rsidRPr="004B4829">
        <w:rPr>
          <w:rFonts w:ascii="Times New Roman" w:hAnsi="Times New Roman" w:cs="Times New Roman"/>
          <w:sz w:val="24"/>
          <w:szCs w:val="24"/>
          <w:vertAlign w:val="superscript"/>
          <w:lang w:val="id-ID"/>
        </w:rPr>
        <w:t>22</w:t>
      </w:r>
      <w:r w:rsidR="00AB296A" w:rsidRPr="004B4829">
        <w:rPr>
          <w:rFonts w:ascii="Times New Roman" w:hAnsi="Times New Roman" w:cs="Times New Roman"/>
          <w:bCs/>
          <w:noProof/>
          <w:sz w:val="24"/>
          <w:szCs w:val="24"/>
        </w:rPr>
        <w:t>Herfin Yulianto</w:t>
      </w:r>
      <w:r w:rsidR="00542E61" w:rsidRPr="004B4829">
        <w:rPr>
          <w:rFonts w:ascii="Times New Roman" w:hAnsi="Times New Roman" w:cs="Times New Roman"/>
          <w:bCs/>
          <w:noProof/>
          <w:sz w:val="24"/>
          <w:szCs w:val="24"/>
        </w:rPr>
        <w:t>.</w:t>
      </w:r>
      <w:r w:rsidR="00542E61" w:rsidRPr="004B4829">
        <w:rPr>
          <w:rFonts w:ascii="Times New Roman" w:hAnsi="Times New Roman" w:cs="Times New Roman"/>
          <w:noProof/>
          <w:sz w:val="24"/>
          <w:szCs w:val="24"/>
        </w:rPr>
        <w:t xml:space="preserve"> </w:t>
      </w:r>
      <w:r w:rsidR="00AB296A" w:rsidRPr="004B4829">
        <w:rPr>
          <w:rFonts w:ascii="Times New Roman" w:hAnsi="Times New Roman" w:cs="Times New Roman"/>
          <w:noProof/>
          <w:sz w:val="24"/>
          <w:szCs w:val="24"/>
          <w:lang w:val="id-ID"/>
        </w:rPr>
        <w:t xml:space="preserve">Apa itu Jaringan Arsip Budaya Nusantara. </w:t>
      </w:r>
      <w:r w:rsidR="00542E61" w:rsidRPr="004B4829">
        <w:rPr>
          <w:rFonts w:ascii="Times New Roman" w:hAnsi="Times New Roman" w:cs="Times New Roman"/>
          <w:iCs/>
          <w:noProof/>
          <w:sz w:val="24"/>
          <w:szCs w:val="24"/>
        </w:rPr>
        <w:t>borneocultureindonesia.</w:t>
      </w:r>
      <w:r w:rsidR="00542E61" w:rsidRPr="004B4829">
        <w:rPr>
          <w:rFonts w:ascii="Times New Roman" w:hAnsi="Times New Roman" w:cs="Times New Roman"/>
          <w:noProof/>
          <w:sz w:val="24"/>
          <w:szCs w:val="24"/>
        </w:rPr>
        <w:t xml:space="preserve"> September 6, 2013. </w:t>
      </w:r>
      <w:hyperlink r:id="rId14" w:history="1">
        <w:r w:rsidR="00AB296A" w:rsidRPr="004B4829">
          <w:rPr>
            <w:rStyle w:val="Hyperlink"/>
            <w:rFonts w:ascii="Times New Roman" w:hAnsi="Times New Roman" w:cs="Times New Roman"/>
            <w:noProof/>
            <w:sz w:val="24"/>
            <w:szCs w:val="24"/>
          </w:rPr>
          <w:t>https://borneocultureindonesia.wordpress.com/2013/09/06/apa-itu-jaringan-arsip-budaya-nusantara-jabn/</w:t>
        </w:r>
      </w:hyperlink>
      <w:r w:rsidR="00AB296A" w:rsidRPr="004B4829">
        <w:rPr>
          <w:rFonts w:ascii="Times New Roman" w:hAnsi="Times New Roman" w:cs="Times New Roman"/>
          <w:noProof/>
          <w:sz w:val="24"/>
          <w:szCs w:val="24"/>
        </w:rPr>
        <w:t xml:space="preserve"> (Last accessed </w:t>
      </w:r>
      <w:r w:rsidR="00AB296A" w:rsidRPr="004B4829">
        <w:rPr>
          <w:rFonts w:ascii="Times New Roman" w:hAnsi="Times New Roman" w:cs="Times New Roman"/>
          <w:noProof/>
          <w:sz w:val="24"/>
          <w:szCs w:val="24"/>
          <w:lang w:val="id-ID"/>
        </w:rPr>
        <w:t>May 8, 2017)</w:t>
      </w:r>
    </w:p>
    <w:p w14:paraId="136E96E7" w14:textId="77777777" w:rsidR="00513E51" w:rsidRPr="00513E51" w:rsidRDefault="00513E51">
      <w:pPr>
        <w:rPr>
          <w:rPrChange w:id="465" w:author="Grinvalds" w:date="2017-12-17T13:55:00Z">
            <w:rPr>
              <w:rFonts w:ascii="Times New Roman" w:hAnsi="Times New Roman" w:cs="Times New Roman"/>
              <w:noProof/>
              <w:sz w:val="24"/>
              <w:szCs w:val="24"/>
              <w:lang w:val="id-ID"/>
            </w:rPr>
          </w:rPrChange>
        </w:rPr>
        <w:pPrChange w:id="466" w:author="Grinvalds" w:date="2017-12-17T13:55:00Z">
          <w:pPr>
            <w:pStyle w:val="Bibliography"/>
            <w:spacing w:after="0" w:line="240" w:lineRule="auto"/>
            <w:jc w:val="both"/>
          </w:pPr>
        </w:pPrChange>
      </w:pPr>
    </w:p>
    <w:p w14:paraId="35CA92CD" w14:textId="77777777" w:rsidR="0064699D" w:rsidRDefault="00896764" w:rsidP="0064699D">
      <w:pPr>
        <w:pStyle w:val="Bibliography"/>
        <w:spacing w:after="0" w:line="240" w:lineRule="auto"/>
        <w:rPr>
          <w:ins w:id="467" w:author="Grinvalds" w:date="2017-12-17T13:56:00Z"/>
          <w:rFonts w:ascii="Times New Roman" w:hAnsi="Times New Roman" w:cs="Times New Roman"/>
          <w:noProof/>
          <w:sz w:val="24"/>
          <w:szCs w:val="24"/>
        </w:rPr>
      </w:pPr>
      <w:r w:rsidRPr="004B4829">
        <w:rPr>
          <w:rFonts w:ascii="Times New Roman" w:hAnsi="Times New Roman" w:cs="Times New Roman"/>
          <w:sz w:val="24"/>
          <w:szCs w:val="24"/>
          <w:vertAlign w:val="superscript"/>
          <w:lang w:val="id-ID"/>
        </w:rPr>
        <w:t>23</w:t>
      </w:r>
      <w:r w:rsidR="00542E61" w:rsidRPr="004B4829">
        <w:rPr>
          <w:rFonts w:ascii="Times New Roman" w:hAnsi="Times New Roman" w:cs="Times New Roman"/>
          <w:bCs/>
          <w:noProof/>
          <w:sz w:val="24"/>
          <w:szCs w:val="24"/>
        </w:rPr>
        <w:t xml:space="preserve"> </w:t>
      </w:r>
      <w:r w:rsidR="0064699D" w:rsidRPr="004B4829">
        <w:rPr>
          <w:rFonts w:ascii="Times New Roman" w:hAnsi="Times New Roman" w:cs="Times New Roman"/>
          <w:bCs/>
          <w:noProof/>
          <w:sz w:val="24"/>
          <w:szCs w:val="24"/>
        </w:rPr>
        <w:t xml:space="preserve">Farah </w:t>
      </w:r>
      <w:r w:rsidR="00542E61" w:rsidRPr="004B4829">
        <w:rPr>
          <w:rFonts w:ascii="Times New Roman" w:hAnsi="Times New Roman" w:cs="Times New Roman"/>
          <w:bCs/>
          <w:noProof/>
          <w:sz w:val="24"/>
          <w:szCs w:val="24"/>
        </w:rPr>
        <w:t>Wardani</w:t>
      </w:r>
      <w:r w:rsidR="0064699D" w:rsidRPr="004B4829">
        <w:rPr>
          <w:rFonts w:ascii="Times New Roman" w:hAnsi="Times New Roman" w:cs="Times New Roman"/>
          <w:bCs/>
          <w:noProof/>
          <w:sz w:val="24"/>
          <w:szCs w:val="24"/>
        </w:rPr>
        <w:t xml:space="preserve"> and Yoshi Fajar Kresno Murti</w:t>
      </w:r>
      <w:r w:rsidR="00542E61" w:rsidRPr="004B4829">
        <w:rPr>
          <w:rFonts w:ascii="Times New Roman" w:hAnsi="Times New Roman" w:cs="Times New Roman"/>
          <w:bCs/>
          <w:noProof/>
          <w:sz w:val="24"/>
          <w:szCs w:val="24"/>
        </w:rPr>
        <w:t>.</w:t>
      </w:r>
      <w:r w:rsidR="00542E61" w:rsidRPr="004B4829">
        <w:rPr>
          <w:rFonts w:ascii="Times New Roman" w:hAnsi="Times New Roman" w:cs="Times New Roman"/>
          <w:noProof/>
          <w:sz w:val="24"/>
          <w:szCs w:val="24"/>
        </w:rPr>
        <w:t xml:space="preserve"> </w:t>
      </w:r>
      <w:r w:rsidR="00542E61" w:rsidRPr="004B4829">
        <w:rPr>
          <w:rFonts w:ascii="Times New Roman" w:hAnsi="Times New Roman" w:cs="Times New Roman"/>
          <w:iCs/>
          <w:noProof/>
          <w:sz w:val="24"/>
          <w:szCs w:val="24"/>
        </w:rPr>
        <w:t xml:space="preserve">Arsipelago: Kerja Arsip &amp; Pengarsipan Seni Budaya di Indonesia. </w:t>
      </w:r>
      <w:r w:rsidR="00542E61" w:rsidRPr="004B4829">
        <w:rPr>
          <w:rFonts w:ascii="Times New Roman" w:hAnsi="Times New Roman" w:cs="Times New Roman"/>
          <w:noProof/>
          <w:sz w:val="24"/>
          <w:szCs w:val="24"/>
        </w:rPr>
        <w:t>Yogyakarta : Komunitas Bambu &amp; Indonesian Visual Art Archive, 2014.</w:t>
      </w:r>
    </w:p>
    <w:p w14:paraId="34F54749" w14:textId="77777777" w:rsidR="00513E51" w:rsidRPr="00513E51" w:rsidRDefault="00513E51">
      <w:pPr>
        <w:rPr>
          <w:rPrChange w:id="468" w:author="Grinvalds" w:date="2017-12-17T13:56:00Z">
            <w:rPr>
              <w:rFonts w:ascii="Times New Roman" w:hAnsi="Times New Roman" w:cs="Times New Roman"/>
              <w:noProof/>
              <w:sz w:val="24"/>
              <w:szCs w:val="24"/>
            </w:rPr>
          </w:rPrChange>
        </w:rPr>
        <w:pPrChange w:id="469" w:author="Grinvalds" w:date="2017-12-17T13:56:00Z">
          <w:pPr>
            <w:pStyle w:val="Bibliography"/>
            <w:spacing w:after="0" w:line="240" w:lineRule="auto"/>
          </w:pPr>
        </w:pPrChange>
      </w:pPr>
    </w:p>
    <w:p w14:paraId="376E83BC" w14:textId="779547ED" w:rsidR="00896764" w:rsidRDefault="00542E61" w:rsidP="0064699D">
      <w:pPr>
        <w:pStyle w:val="Bibliography"/>
        <w:spacing w:after="0" w:line="240" w:lineRule="auto"/>
        <w:rPr>
          <w:ins w:id="470" w:author="Grinvalds" w:date="2017-12-17T13:56:00Z"/>
          <w:rStyle w:val="Hyperlink"/>
          <w:rFonts w:ascii="Times New Roman" w:hAnsi="Times New Roman" w:cs="Times New Roman"/>
          <w:noProof/>
          <w:color w:val="000000" w:themeColor="text1"/>
          <w:sz w:val="24"/>
          <w:szCs w:val="24"/>
          <w:u w:val="none"/>
          <w:lang w:val="id-ID"/>
        </w:rPr>
      </w:pPr>
      <w:r w:rsidRPr="004B4829">
        <w:rPr>
          <w:rFonts w:ascii="Times New Roman" w:hAnsi="Times New Roman" w:cs="Times New Roman"/>
          <w:sz w:val="24"/>
          <w:szCs w:val="24"/>
          <w:vertAlign w:val="superscript"/>
          <w:lang w:val="id-ID"/>
        </w:rPr>
        <w:t>2</w:t>
      </w:r>
      <w:r w:rsidR="00896764" w:rsidRPr="004B4829">
        <w:rPr>
          <w:rFonts w:ascii="Times New Roman" w:hAnsi="Times New Roman" w:cs="Times New Roman"/>
          <w:sz w:val="24"/>
          <w:szCs w:val="24"/>
          <w:vertAlign w:val="superscript"/>
          <w:lang w:val="id-ID"/>
        </w:rPr>
        <w:t>4</w:t>
      </w:r>
      <w:r w:rsidRPr="004B4829">
        <w:rPr>
          <w:rFonts w:ascii="Times New Roman" w:hAnsi="Times New Roman" w:cs="Times New Roman"/>
          <w:bCs/>
          <w:noProof/>
          <w:sz w:val="24"/>
          <w:szCs w:val="24"/>
        </w:rPr>
        <w:t xml:space="preserve"> C2O </w:t>
      </w:r>
      <w:r w:rsidR="0064699D" w:rsidRPr="004B4829">
        <w:rPr>
          <w:rFonts w:ascii="Times New Roman" w:hAnsi="Times New Roman" w:cs="Times New Roman"/>
          <w:bCs/>
          <w:noProof/>
          <w:sz w:val="24"/>
          <w:szCs w:val="24"/>
        </w:rPr>
        <w:t>Library &amp;</w:t>
      </w:r>
      <w:r w:rsidRPr="004B4829">
        <w:rPr>
          <w:rFonts w:ascii="Times New Roman" w:hAnsi="Times New Roman" w:cs="Times New Roman"/>
          <w:bCs/>
          <w:noProof/>
          <w:sz w:val="24"/>
          <w:szCs w:val="24"/>
        </w:rPr>
        <w:t xml:space="preserve"> </w:t>
      </w:r>
      <w:r w:rsidR="0064699D" w:rsidRPr="004B4829">
        <w:rPr>
          <w:rFonts w:ascii="Times New Roman" w:hAnsi="Times New Roman" w:cs="Times New Roman"/>
          <w:bCs/>
          <w:noProof/>
          <w:sz w:val="24"/>
          <w:szCs w:val="24"/>
        </w:rPr>
        <w:t xml:space="preserve">Collabtive </w:t>
      </w:r>
      <w:r w:rsidRPr="004B4829">
        <w:rPr>
          <w:rFonts w:ascii="Times New Roman" w:hAnsi="Times New Roman" w:cs="Times New Roman"/>
          <w:bCs/>
          <w:noProof/>
          <w:sz w:val="24"/>
          <w:szCs w:val="24"/>
        </w:rPr>
        <w:t>2014.</w:t>
      </w:r>
      <w:r w:rsidR="0064699D" w:rsidRPr="004B4829">
        <w:rPr>
          <w:rFonts w:ascii="Times New Roman" w:hAnsi="Times New Roman" w:cs="Times New Roman"/>
          <w:bCs/>
          <w:noProof/>
          <w:sz w:val="24"/>
          <w:szCs w:val="24"/>
          <w:lang w:val="id-ID"/>
        </w:rPr>
        <w:t xml:space="preserve"> Arsipelago Kerja Pengarsipan Seni Budaya di Indonesia.</w:t>
      </w:r>
      <w:r w:rsidRPr="004B4829">
        <w:rPr>
          <w:rFonts w:ascii="Times New Roman" w:hAnsi="Times New Roman" w:cs="Times New Roman"/>
          <w:noProof/>
          <w:sz w:val="24"/>
          <w:szCs w:val="24"/>
        </w:rPr>
        <w:t xml:space="preserve"> </w:t>
      </w:r>
      <w:r w:rsidR="0064699D" w:rsidRPr="004B4829">
        <w:rPr>
          <w:rFonts w:ascii="Times New Roman" w:hAnsi="Times New Roman" w:cs="Times New Roman"/>
          <w:iCs/>
          <w:noProof/>
          <w:sz w:val="24"/>
          <w:szCs w:val="24"/>
        </w:rPr>
        <w:t>C2O Library &amp; Collabtive.</w:t>
      </w:r>
      <w:r w:rsidR="0064699D" w:rsidRPr="004B4829">
        <w:rPr>
          <w:rFonts w:ascii="Times New Roman" w:hAnsi="Times New Roman" w:cs="Times New Roman"/>
          <w:iCs/>
          <w:noProof/>
          <w:sz w:val="24"/>
          <w:szCs w:val="24"/>
          <w:lang w:val="id-ID"/>
        </w:rPr>
        <w:t xml:space="preserve"> </w:t>
      </w:r>
      <w:r w:rsidR="0064699D" w:rsidRPr="004B4829">
        <w:rPr>
          <w:rFonts w:ascii="Times New Roman" w:hAnsi="Times New Roman" w:cs="Times New Roman"/>
          <w:noProof/>
          <w:sz w:val="24"/>
          <w:szCs w:val="24"/>
        </w:rPr>
        <w:t>July</w:t>
      </w:r>
      <w:r w:rsidRPr="004B4829">
        <w:rPr>
          <w:rFonts w:ascii="Times New Roman" w:hAnsi="Times New Roman" w:cs="Times New Roman"/>
          <w:noProof/>
          <w:sz w:val="24"/>
          <w:szCs w:val="24"/>
        </w:rPr>
        <w:t xml:space="preserve"> 6, 2014. </w:t>
      </w:r>
      <w:hyperlink r:id="rId15" w:history="1">
        <w:r w:rsidR="00896764" w:rsidRPr="004B4829">
          <w:rPr>
            <w:rStyle w:val="Hyperlink"/>
            <w:rFonts w:ascii="Times New Roman" w:hAnsi="Times New Roman" w:cs="Times New Roman"/>
            <w:noProof/>
            <w:sz w:val="24"/>
            <w:szCs w:val="24"/>
          </w:rPr>
          <w:t>https://c2o-library.net/2014/07/arsipelago-kerja-arsip-pengarsipan-seni-budaya-di-indonesia/.</w:t>
        </w:r>
        <w:r w:rsidR="00896764" w:rsidRPr="004B4829">
          <w:rPr>
            <w:rStyle w:val="Hyperlink"/>
            <w:rFonts w:ascii="Times New Roman" w:hAnsi="Times New Roman" w:cs="Times New Roman"/>
            <w:noProof/>
            <w:sz w:val="24"/>
            <w:szCs w:val="24"/>
            <w:lang w:val="id-ID"/>
          </w:rPr>
          <w:t>25</w:t>
        </w:r>
      </w:hyperlink>
      <w:r w:rsidR="0064699D" w:rsidRPr="004B4829">
        <w:rPr>
          <w:rStyle w:val="Hyperlink"/>
          <w:rFonts w:ascii="Times New Roman" w:hAnsi="Times New Roman" w:cs="Times New Roman"/>
          <w:noProof/>
          <w:sz w:val="24"/>
          <w:szCs w:val="24"/>
          <w:u w:val="none"/>
          <w:lang w:val="id-ID"/>
        </w:rPr>
        <w:t xml:space="preserve"> </w:t>
      </w:r>
      <w:r w:rsidR="0064699D" w:rsidRPr="004B4829">
        <w:rPr>
          <w:rStyle w:val="Hyperlink"/>
          <w:rFonts w:ascii="Times New Roman" w:hAnsi="Times New Roman" w:cs="Times New Roman"/>
          <w:noProof/>
          <w:color w:val="000000" w:themeColor="text1"/>
          <w:sz w:val="24"/>
          <w:szCs w:val="24"/>
          <w:u w:val="none"/>
          <w:lang w:val="id-ID"/>
        </w:rPr>
        <w:t>(Last accessed May 8, 2017)</w:t>
      </w:r>
    </w:p>
    <w:p w14:paraId="40BC7C7C" w14:textId="77777777" w:rsidR="00513E51" w:rsidRPr="00513E51" w:rsidRDefault="00513E51">
      <w:pPr>
        <w:rPr>
          <w:rPrChange w:id="471" w:author="Grinvalds" w:date="2017-12-17T13:56:00Z">
            <w:rPr>
              <w:rStyle w:val="Hyperlink"/>
              <w:rFonts w:ascii="Times New Roman" w:hAnsi="Times New Roman" w:cs="Times New Roman"/>
              <w:noProof/>
              <w:color w:val="000000" w:themeColor="text1"/>
              <w:sz w:val="24"/>
              <w:szCs w:val="24"/>
              <w:u w:val="none"/>
              <w:lang w:val="id-ID"/>
            </w:rPr>
          </w:rPrChange>
        </w:rPr>
        <w:pPrChange w:id="472" w:author="Grinvalds" w:date="2017-12-17T13:56:00Z">
          <w:pPr>
            <w:pStyle w:val="Bibliography"/>
            <w:spacing w:after="0" w:line="240" w:lineRule="auto"/>
          </w:pPr>
        </w:pPrChange>
      </w:pPr>
    </w:p>
    <w:p w14:paraId="25C0A528" w14:textId="77777777" w:rsidR="00542E61" w:rsidRDefault="00896764" w:rsidP="0064699D">
      <w:pPr>
        <w:pStyle w:val="Bibliography"/>
        <w:spacing w:after="0" w:line="240" w:lineRule="auto"/>
        <w:rPr>
          <w:ins w:id="473" w:author="Grinvalds" w:date="2017-12-17T13:56: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25</w:t>
      </w:r>
      <w:r w:rsidR="0064699D" w:rsidRPr="004B4829">
        <w:rPr>
          <w:rFonts w:ascii="Times New Roman" w:hAnsi="Times New Roman" w:cs="Times New Roman"/>
          <w:bCs/>
          <w:noProof/>
          <w:sz w:val="24"/>
          <w:szCs w:val="24"/>
          <w:vertAlign w:val="superscript"/>
          <w:lang w:val="id-ID"/>
        </w:rPr>
        <w:t xml:space="preserve"> </w:t>
      </w:r>
      <w:r w:rsidR="0064699D" w:rsidRPr="004B4829">
        <w:rPr>
          <w:rFonts w:ascii="Times New Roman" w:hAnsi="Times New Roman" w:cs="Times New Roman"/>
          <w:bCs/>
          <w:noProof/>
          <w:sz w:val="24"/>
          <w:szCs w:val="24"/>
        </w:rPr>
        <w:t xml:space="preserve">Harry Bawono. </w:t>
      </w:r>
      <w:r w:rsidR="0064699D" w:rsidRPr="004B4829">
        <w:rPr>
          <w:rFonts w:ascii="Times New Roman" w:hAnsi="Times New Roman" w:cs="Times New Roman"/>
          <w:iCs/>
          <w:noProof/>
          <w:sz w:val="24"/>
          <w:szCs w:val="24"/>
        </w:rPr>
        <w:t>Pengarsipan Aktivitas Toleransi Beragama: Studi Kasus di Indonesia Era Reformasi.</w:t>
      </w:r>
      <w:r w:rsidR="0064699D" w:rsidRPr="004B4829">
        <w:rPr>
          <w:rFonts w:ascii="Times New Roman" w:hAnsi="Times New Roman" w:cs="Times New Roman"/>
          <w:noProof/>
          <w:sz w:val="24"/>
          <w:szCs w:val="24"/>
        </w:rPr>
        <w:t xml:space="preserve"> International Conference on Multidisciplinary Research</w:t>
      </w:r>
      <w:r w:rsidR="0064699D" w:rsidRPr="004B4829">
        <w:rPr>
          <w:rFonts w:ascii="Times New Roman" w:hAnsi="Times New Roman" w:cs="Times New Roman"/>
          <w:noProof/>
          <w:sz w:val="24"/>
          <w:szCs w:val="24"/>
          <w:lang w:val="id-ID"/>
        </w:rPr>
        <w:t xml:space="preserve"> Proceeding. Ed. Muh. Nasir Badu.</w:t>
      </w:r>
      <w:r w:rsidR="0064699D" w:rsidRPr="004B4829">
        <w:rPr>
          <w:rFonts w:ascii="Times New Roman" w:hAnsi="Times New Roman" w:cs="Times New Roman"/>
          <w:noProof/>
          <w:sz w:val="24"/>
          <w:szCs w:val="24"/>
        </w:rPr>
        <w:t xml:space="preserve"> Makasar : Fakultas Ilmu Sosial dan Ilmu Politik Universitas Hasanuddin, 2016.. P. 65-73.</w:t>
      </w:r>
    </w:p>
    <w:p w14:paraId="3B4AF44D" w14:textId="77777777" w:rsidR="00513E51" w:rsidRPr="00513E51" w:rsidRDefault="00513E51">
      <w:pPr>
        <w:rPr>
          <w:highlight w:val="red"/>
          <w:rPrChange w:id="474" w:author="Grinvalds" w:date="2017-12-17T13:56:00Z">
            <w:rPr>
              <w:rFonts w:ascii="Times New Roman" w:hAnsi="Times New Roman" w:cs="Times New Roman"/>
              <w:noProof/>
              <w:sz w:val="24"/>
              <w:szCs w:val="24"/>
              <w:highlight w:val="red"/>
            </w:rPr>
          </w:rPrChange>
        </w:rPr>
        <w:pPrChange w:id="475" w:author="Grinvalds" w:date="2017-12-17T13:56:00Z">
          <w:pPr>
            <w:pStyle w:val="Bibliography"/>
            <w:spacing w:after="0" w:line="240" w:lineRule="auto"/>
          </w:pPr>
        </w:pPrChange>
      </w:pPr>
    </w:p>
    <w:p w14:paraId="6A8CAB8C" w14:textId="77777777" w:rsidR="00542E61" w:rsidRDefault="00542E61" w:rsidP="0064699D">
      <w:pPr>
        <w:pStyle w:val="Bibliography"/>
        <w:spacing w:after="0" w:line="240" w:lineRule="auto"/>
        <w:rPr>
          <w:ins w:id="476" w:author="Grinvalds" w:date="2017-12-17T13:56:00Z"/>
          <w:rFonts w:ascii="Times New Roman" w:hAnsi="Times New Roman" w:cs="Times New Roman"/>
          <w:noProof/>
          <w:sz w:val="24"/>
          <w:szCs w:val="24"/>
        </w:rPr>
      </w:pPr>
      <w:r w:rsidRPr="004B4829">
        <w:rPr>
          <w:rFonts w:ascii="Times New Roman" w:hAnsi="Times New Roman" w:cs="Times New Roman"/>
          <w:noProof/>
          <w:sz w:val="24"/>
          <w:szCs w:val="24"/>
          <w:vertAlign w:val="superscript"/>
          <w:lang w:val="id-ID"/>
        </w:rPr>
        <w:t>2</w:t>
      </w:r>
      <w:r w:rsidR="00896764" w:rsidRPr="004B4829">
        <w:rPr>
          <w:rFonts w:ascii="Times New Roman" w:hAnsi="Times New Roman" w:cs="Times New Roman"/>
          <w:noProof/>
          <w:sz w:val="24"/>
          <w:szCs w:val="24"/>
          <w:vertAlign w:val="superscript"/>
          <w:lang w:val="id-ID"/>
        </w:rPr>
        <w:t>6</w:t>
      </w:r>
      <w:r w:rsidRPr="004B4829">
        <w:rPr>
          <w:rFonts w:ascii="Times New Roman" w:hAnsi="Times New Roman" w:cs="Times New Roman"/>
          <w:bCs/>
          <w:noProof/>
          <w:sz w:val="24"/>
          <w:szCs w:val="24"/>
        </w:rPr>
        <w:t>Z, Informan. 2017.</w:t>
      </w:r>
      <w:r w:rsidRPr="004B4829">
        <w:rPr>
          <w:rFonts w:ascii="Times New Roman" w:hAnsi="Times New Roman" w:cs="Times New Roman"/>
          <w:noProof/>
          <w:sz w:val="24"/>
          <w:szCs w:val="24"/>
        </w:rPr>
        <w:t xml:space="preserve"> </w:t>
      </w:r>
      <w:r w:rsidRPr="004B4829">
        <w:rPr>
          <w:rFonts w:ascii="Times New Roman" w:hAnsi="Times New Roman" w:cs="Times New Roman"/>
          <w:iCs/>
          <w:noProof/>
          <w:sz w:val="24"/>
          <w:szCs w:val="24"/>
        </w:rPr>
        <w:t xml:space="preserve">Arsip Aset Nasional. </w:t>
      </w:r>
      <w:r w:rsidR="0089318A" w:rsidRPr="004B4829">
        <w:rPr>
          <w:rFonts w:ascii="Times New Roman" w:hAnsi="Times New Roman" w:cs="Times New Roman"/>
          <w:noProof/>
          <w:sz w:val="24"/>
          <w:szCs w:val="24"/>
        </w:rPr>
        <w:t>[interv.] Harry Bawono. May</w:t>
      </w:r>
      <w:r w:rsidRPr="004B4829">
        <w:rPr>
          <w:rFonts w:ascii="Times New Roman" w:hAnsi="Times New Roman" w:cs="Times New Roman"/>
          <w:noProof/>
          <w:sz w:val="24"/>
          <w:szCs w:val="24"/>
        </w:rPr>
        <w:t xml:space="preserve"> 8, 2017.</w:t>
      </w:r>
    </w:p>
    <w:p w14:paraId="458B063D" w14:textId="77777777" w:rsidR="00513E51" w:rsidRPr="00513E51" w:rsidRDefault="00513E51">
      <w:pPr>
        <w:rPr>
          <w:rPrChange w:id="477" w:author="Grinvalds" w:date="2017-12-17T13:56:00Z">
            <w:rPr>
              <w:rFonts w:ascii="Times New Roman" w:hAnsi="Times New Roman" w:cs="Times New Roman"/>
              <w:noProof/>
              <w:sz w:val="24"/>
              <w:szCs w:val="24"/>
            </w:rPr>
          </w:rPrChange>
        </w:rPr>
        <w:pPrChange w:id="478" w:author="Grinvalds" w:date="2017-12-17T13:56:00Z">
          <w:pPr>
            <w:pStyle w:val="Bibliography"/>
            <w:spacing w:after="0" w:line="240" w:lineRule="auto"/>
          </w:pPr>
        </w:pPrChange>
      </w:pPr>
    </w:p>
    <w:p w14:paraId="319E06A8" w14:textId="77777777" w:rsidR="00542E61" w:rsidRDefault="00896764" w:rsidP="0064699D">
      <w:pPr>
        <w:pStyle w:val="Bibliography"/>
        <w:spacing w:after="0" w:line="240" w:lineRule="auto"/>
        <w:rPr>
          <w:ins w:id="479" w:author="Grinvalds" w:date="2017-12-17T13:56:00Z"/>
          <w:rFonts w:ascii="Times New Roman" w:hAnsi="Times New Roman" w:cs="Times New Roman"/>
          <w:noProof/>
          <w:sz w:val="24"/>
          <w:szCs w:val="24"/>
        </w:rPr>
      </w:pPr>
      <w:commentRangeStart w:id="480"/>
      <w:r w:rsidRPr="004B4829">
        <w:rPr>
          <w:rFonts w:ascii="Times New Roman" w:hAnsi="Times New Roman" w:cs="Times New Roman"/>
          <w:noProof/>
          <w:sz w:val="24"/>
          <w:szCs w:val="24"/>
          <w:vertAlign w:val="superscript"/>
          <w:lang w:val="id-ID"/>
        </w:rPr>
        <w:lastRenderedPageBreak/>
        <w:t>27</w:t>
      </w:r>
      <w:r w:rsidR="00542E61" w:rsidRPr="004B4829">
        <w:rPr>
          <w:rFonts w:ascii="Times New Roman" w:hAnsi="Times New Roman" w:cs="Times New Roman"/>
          <w:bCs/>
          <w:noProof/>
          <w:sz w:val="24"/>
          <w:szCs w:val="24"/>
        </w:rPr>
        <w:t>Z, Informan. 2017.</w:t>
      </w:r>
      <w:r w:rsidR="00542E61" w:rsidRPr="004B4829">
        <w:rPr>
          <w:rFonts w:ascii="Times New Roman" w:hAnsi="Times New Roman" w:cs="Times New Roman"/>
          <w:noProof/>
          <w:sz w:val="24"/>
          <w:szCs w:val="24"/>
        </w:rPr>
        <w:t xml:space="preserve"> </w:t>
      </w:r>
      <w:r w:rsidR="00542E61" w:rsidRPr="004B4829">
        <w:rPr>
          <w:rFonts w:ascii="Times New Roman" w:hAnsi="Times New Roman" w:cs="Times New Roman"/>
          <w:iCs/>
          <w:noProof/>
          <w:sz w:val="24"/>
          <w:szCs w:val="24"/>
        </w:rPr>
        <w:t xml:space="preserve">Arsip Aset Nasional. </w:t>
      </w:r>
      <w:r w:rsidR="0089318A" w:rsidRPr="004B4829">
        <w:rPr>
          <w:rFonts w:ascii="Times New Roman" w:hAnsi="Times New Roman" w:cs="Times New Roman"/>
          <w:noProof/>
          <w:sz w:val="24"/>
          <w:szCs w:val="24"/>
        </w:rPr>
        <w:t>[interv.] Harry Bawono. May</w:t>
      </w:r>
      <w:r w:rsidR="00542E61" w:rsidRPr="004B4829">
        <w:rPr>
          <w:rFonts w:ascii="Times New Roman" w:hAnsi="Times New Roman" w:cs="Times New Roman"/>
          <w:noProof/>
          <w:sz w:val="24"/>
          <w:szCs w:val="24"/>
        </w:rPr>
        <w:t xml:space="preserve"> 8, 2017.</w:t>
      </w:r>
    </w:p>
    <w:p w14:paraId="017B2AF4" w14:textId="77777777" w:rsidR="00513E51" w:rsidRPr="00513E51" w:rsidRDefault="00513E51">
      <w:pPr>
        <w:rPr>
          <w:rPrChange w:id="481" w:author="Grinvalds" w:date="2017-12-17T13:56:00Z">
            <w:rPr>
              <w:rFonts w:ascii="Times New Roman" w:hAnsi="Times New Roman" w:cs="Times New Roman"/>
              <w:noProof/>
              <w:sz w:val="24"/>
              <w:szCs w:val="24"/>
            </w:rPr>
          </w:rPrChange>
        </w:rPr>
        <w:pPrChange w:id="482" w:author="Grinvalds" w:date="2017-12-17T13:56:00Z">
          <w:pPr>
            <w:pStyle w:val="Bibliography"/>
            <w:spacing w:after="0" w:line="240" w:lineRule="auto"/>
          </w:pPr>
        </w:pPrChange>
      </w:pPr>
    </w:p>
    <w:p w14:paraId="16722AFC" w14:textId="77777777" w:rsidR="000D3204" w:rsidRDefault="00896764" w:rsidP="000D3204">
      <w:pPr>
        <w:spacing w:after="0" w:line="240" w:lineRule="auto"/>
        <w:rPr>
          <w:ins w:id="483" w:author="Grinvalds" w:date="2017-12-17T13:56: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27</w:t>
      </w:r>
      <w:r w:rsidR="0064699D" w:rsidRPr="004B4829">
        <w:rPr>
          <w:rFonts w:ascii="Times New Roman" w:hAnsi="Times New Roman" w:cs="Times New Roman"/>
          <w:bCs/>
          <w:noProof/>
          <w:sz w:val="24"/>
          <w:szCs w:val="24"/>
          <w:vertAlign w:val="superscript"/>
          <w:lang w:val="id-ID"/>
        </w:rPr>
        <w:t xml:space="preserve"> </w:t>
      </w:r>
      <w:r w:rsidR="00542E61" w:rsidRPr="004B4829">
        <w:rPr>
          <w:rFonts w:ascii="Times New Roman" w:hAnsi="Times New Roman" w:cs="Times New Roman"/>
          <w:bCs/>
          <w:noProof/>
          <w:sz w:val="24"/>
          <w:szCs w:val="24"/>
        </w:rPr>
        <w:t>Moss, Willi</w:t>
      </w:r>
      <w:r w:rsidR="0064699D" w:rsidRPr="004B4829">
        <w:rPr>
          <w:rFonts w:ascii="Times New Roman" w:hAnsi="Times New Roman" w:cs="Times New Roman"/>
          <w:bCs/>
          <w:noProof/>
          <w:sz w:val="24"/>
          <w:szCs w:val="24"/>
        </w:rPr>
        <w:t>am W. and Peter C</w:t>
      </w:r>
      <w:r w:rsidR="0064699D" w:rsidRPr="004B4829">
        <w:rPr>
          <w:rFonts w:ascii="Times New Roman" w:hAnsi="Times New Roman" w:cs="Times New Roman"/>
          <w:bCs/>
          <w:noProof/>
          <w:sz w:val="24"/>
          <w:szCs w:val="24"/>
          <w:lang w:val="id-ID"/>
        </w:rPr>
        <w:t>.</w:t>
      </w:r>
      <w:r w:rsidR="0064699D" w:rsidRPr="004B4829">
        <w:rPr>
          <w:rFonts w:ascii="Times New Roman" w:hAnsi="Times New Roman" w:cs="Times New Roman"/>
          <w:bCs/>
          <w:noProof/>
          <w:sz w:val="24"/>
          <w:szCs w:val="24"/>
        </w:rPr>
        <w:t xml:space="preserve"> Mazikna</w:t>
      </w:r>
      <w:r w:rsidR="00542E61" w:rsidRPr="004B4829">
        <w:rPr>
          <w:rFonts w:ascii="Times New Roman" w:hAnsi="Times New Roman" w:cs="Times New Roman"/>
          <w:bCs/>
          <w:noProof/>
          <w:sz w:val="24"/>
          <w:szCs w:val="24"/>
        </w:rPr>
        <w:t>.</w:t>
      </w:r>
      <w:r w:rsidR="00542E61" w:rsidRPr="004B4829">
        <w:rPr>
          <w:rFonts w:ascii="Times New Roman" w:hAnsi="Times New Roman" w:cs="Times New Roman"/>
          <w:noProof/>
          <w:sz w:val="24"/>
          <w:szCs w:val="24"/>
        </w:rPr>
        <w:t xml:space="preserve"> </w:t>
      </w:r>
      <w:r w:rsidR="00542E61" w:rsidRPr="004B4829">
        <w:rPr>
          <w:rFonts w:ascii="Times New Roman" w:hAnsi="Times New Roman" w:cs="Times New Roman"/>
          <w:iCs/>
          <w:noProof/>
          <w:sz w:val="24"/>
          <w:szCs w:val="24"/>
        </w:rPr>
        <w:t xml:space="preserve">Archives, Oral History and Oral Tradition: a Ramp Study. </w:t>
      </w:r>
      <w:r w:rsidR="00542E61" w:rsidRPr="004B4829">
        <w:rPr>
          <w:rFonts w:ascii="Times New Roman" w:hAnsi="Times New Roman" w:cs="Times New Roman"/>
          <w:noProof/>
          <w:sz w:val="24"/>
          <w:szCs w:val="24"/>
        </w:rPr>
        <w:t>Paris: Unesco, 1986.</w:t>
      </w:r>
    </w:p>
    <w:commentRangeEnd w:id="480"/>
    <w:p w14:paraId="6D2B8F7B" w14:textId="77777777" w:rsidR="00513E51" w:rsidRPr="004B4829" w:rsidRDefault="00513E51" w:rsidP="000D3204">
      <w:pPr>
        <w:spacing w:after="0" w:line="240" w:lineRule="auto"/>
        <w:rPr>
          <w:rFonts w:ascii="Times New Roman" w:hAnsi="Times New Roman" w:cs="Times New Roman"/>
          <w:noProof/>
          <w:sz w:val="24"/>
          <w:szCs w:val="24"/>
        </w:rPr>
      </w:pPr>
      <w:ins w:id="484" w:author="Grinvalds" w:date="2017-12-17T13:56:00Z">
        <w:r>
          <w:rPr>
            <w:rStyle w:val="CommentReference"/>
          </w:rPr>
          <w:commentReference w:id="480"/>
        </w:r>
      </w:ins>
    </w:p>
    <w:p w14:paraId="34E7B1C1" w14:textId="77777777" w:rsidR="00542E61" w:rsidRDefault="00896764" w:rsidP="000D3204">
      <w:pPr>
        <w:spacing w:after="0" w:line="240" w:lineRule="auto"/>
        <w:rPr>
          <w:ins w:id="485" w:author="Grinvalds" w:date="2017-12-17T13:56:00Z"/>
          <w:rFonts w:ascii="Times New Roman" w:hAnsi="Times New Roman" w:cs="Times New Roman"/>
          <w:noProof/>
          <w:sz w:val="24"/>
          <w:szCs w:val="24"/>
        </w:rPr>
      </w:pPr>
      <w:r w:rsidRPr="004B4829">
        <w:rPr>
          <w:rFonts w:ascii="Times New Roman" w:hAnsi="Times New Roman" w:cs="Times New Roman"/>
          <w:iCs/>
          <w:noProof/>
          <w:sz w:val="24"/>
          <w:szCs w:val="24"/>
          <w:vertAlign w:val="superscript"/>
          <w:lang w:val="id-ID"/>
        </w:rPr>
        <w:t>28</w:t>
      </w:r>
      <w:r w:rsidR="004D368B" w:rsidRPr="004B4829">
        <w:rPr>
          <w:rFonts w:ascii="Times New Roman" w:hAnsi="Times New Roman" w:cs="Times New Roman"/>
          <w:iCs/>
          <w:noProof/>
          <w:sz w:val="24"/>
          <w:szCs w:val="24"/>
          <w:vertAlign w:val="superscript"/>
          <w:lang w:val="id-ID"/>
        </w:rPr>
        <w:t xml:space="preserve"> </w:t>
      </w:r>
      <w:r w:rsidR="004D368B" w:rsidRPr="004B4829">
        <w:rPr>
          <w:rFonts w:ascii="Times New Roman" w:hAnsi="Times New Roman" w:cs="Times New Roman"/>
          <w:bCs/>
          <w:noProof/>
          <w:sz w:val="24"/>
          <w:szCs w:val="24"/>
        </w:rPr>
        <w:t>Kimberly Christen</w:t>
      </w:r>
      <w:r w:rsidR="004D368B" w:rsidRPr="004B4829">
        <w:rPr>
          <w:rFonts w:ascii="Times New Roman" w:hAnsi="Times New Roman" w:cs="Times New Roman"/>
          <w:bCs/>
          <w:noProof/>
          <w:sz w:val="24"/>
          <w:szCs w:val="24"/>
          <w:lang w:val="id-ID"/>
        </w:rPr>
        <w:t>.</w:t>
      </w:r>
      <w:r w:rsidR="004D368B" w:rsidRPr="004B4829">
        <w:rPr>
          <w:rFonts w:ascii="Times New Roman" w:hAnsi="Times New Roman" w:cs="Times New Roman"/>
          <w:iCs/>
          <w:noProof/>
          <w:sz w:val="24"/>
          <w:szCs w:val="24"/>
        </w:rPr>
        <w:t xml:space="preserve"> </w:t>
      </w:r>
      <w:r w:rsidR="00542E61" w:rsidRPr="004B4829">
        <w:rPr>
          <w:rFonts w:ascii="Times New Roman" w:hAnsi="Times New Roman" w:cs="Times New Roman"/>
          <w:iCs/>
          <w:noProof/>
          <w:sz w:val="24"/>
          <w:szCs w:val="24"/>
        </w:rPr>
        <w:t>Tribal Archives, Traditional Knowledge, and Loc</w:t>
      </w:r>
      <w:r w:rsidR="004D368B" w:rsidRPr="004B4829">
        <w:rPr>
          <w:rFonts w:ascii="Times New Roman" w:hAnsi="Times New Roman" w:cs="Times New Roman"/>
          <w:iCs/>
          <w:noProof/>
          <w:sz w:val="24"/>
          <w:szCs w:val="24"/>
        </w:rPr>
        <w:t>al Context: Why the "s" Matters</w:t>
      </w:r>
      <w:r w:rsidR="00542E61" w:rsidRPr="004B4829">
        <w:rPr>
          <w:rFonts w:ascii="Times New Roman" w:hAnsi="Times New Roman" w:cs="Times New Roman"/>
          <w:bCs/>
          <w:noProof/>
          <w:sz w:val="24"/>
          <w:szCs w:val="24"/>
        </w:rPr>
        <w:t>.</w:t>
      </w:r>
      <w:r w:rsidR="004D368B" w:rsidRPr="004B4829">
        <w:rPr>
          <w:rFonts w:ascii="Times New Roman" w:hAnsi="Times New Roman" w:cs="Times New Roman"/>
          <w:noProof/>
          <w:sz w:val="24"/>
          <w:szCs w:val="24"/>
        </w:rPr>
        <w:t xml:space="preserve"> Journal of Western Archives.2016. P.</w:t>
      </w:r>
      <w:r w:rsidR="00542E61" w:rsidRPr="004B4829">
        <w:rPr>
          <w:rFonts w:ascii="Times New Roman" w:hAnsi="Times New Roman" w:cs="Times New Roman"/>
          <w:noProof/>
          <w:sz w:val="24"/>
          <w:szCs w:val="24"/>
        </w:rPr>
        <w:t xml:space="preserve"> 1-19.</w:t>
      </w:r>
    </w:p>
    <w:p w14:paraId="2DCAE35C" w14:textId="77777777" w:rsidR="00C07701" w:rsidRPr="004B4829" w:rsidRDefault="00C07701" w:rsidP="000D3204">
      <w:pPr>
        <w:spacing w:after="0" w:line="240" w:lineRule="auto"/>
        <w:rPr>
          <w:rFonts w:ascii="Times New Roman" w:hAnsi="Times New Roman" w:cs="Times New Roman"/>
          <w:noProof/>
          <w:sz w:val="24"/>
          <w:szCs w:val="24"/>
        </w:rPr>
      </w:pPr>
    </w:p>
    <w:p w14:paraId="379B1966" w14:textId="77777777" w:rsidR="00542E61" w:rsidRDefault="00896764" w:rsidP="000D3204">
      <w:pPr>
        <w:pStyle w:val="Bibliography"/>
        <w:spacing w:after="0" w:line="240" w:lineRule="auto"/>
        <w:jc w:val="both"/>
        <w:rPr>
          <w:ins w:id="486" w:author="Grinvalds" w:date="2017-12-17T13:56:00Z"/>
          <w:rFonts w:ascii="Times New Roman" w:hAnsi="Times New Roman" w:cs="Times New Roman"/>
          <w:noProof/>
          <w:sz w:val="24"/>
          <w:szCs w:val="24"/>
        </w:rPr>
      </w:pPr>
      <w:r w:rsidRPr="004B4829">
        <w:rPr>
          <w:rFonts w:ascii="Times New Roman" w:hAnsi="Times New Roman" w:cs="Times New Roman"/>
          <w:bCs/>
          <w:noProof/>
          <w:sz w:val="24"/>
          <w:szCs w:val="24"/>
          <w:vertAlign w:val="superscript"/>
          <w:lang w:val="id-ID"/>
        </w:rPr>
        <w:t>29</w:t>
      </w:r>
      <w:r w:rsidR="004D368B" w:rsidRPr="004B4829">
        <w:rPr>
          <w:rFonts w:ascii="Times New Roman" w:hAnsi="Times New Roman" w:cs="Times New Roman"/>
          <w:bCs/>
          <w:noProof/>
          <w:sz w:val="24"/>
          <w:szCs w:val="24"/>
          <w:vertAlign w:val="superscript"/>
          <w:lang w:val="id-ID"/>
        </w:rPr>
        <w:t xml:space="preserve"> </w:t>
      </w:r>
      <w:r w:rsidR="004D368B" w:rsidRPr="004B4829">
        <w:rPr>
          <w:rFonts w:ascii="Times New Roman" w:hAnsi="Times New Roman" w:cs="Times New Roman"/>
          <w:bCs/>
          <w:noProof/>
          <w:sz w:val="24"/>
          <w:szCs w:val="24"/>
        </w:rPr>
        <w:t xml:space="preserve">Molly Torsen </w:t>
      </w:r>
      <w:r w:rsidR="00542E61" w:rsidRPr="004B4829">
        <w:rPr>
          <w:rFonts w:ascii="Times New Roman" w:hAnsi="Times New Roman" w:cs="Times New Roman"/>
          <w:bCs/>
          <w:noProof/>
          <w:sz w:val="24"/>
          <w:szCs w:val="24"/>
        </w:rPr>
        <w:t xml:space="preserve">and </w:t>
      </w:r>
      <w:r w:rsidR="004D368B" w:rsidRPr="004B4829">
        <w:rPr>
          <w:rFonts w:ascii="Times New Roman" w:hAnsi="Times New Roman" w:cs="Times New Roman"/>
          <w:bCs/>
          <w:noProof/>
          <w:sz w:val="24"/>
          <w:szCs w:val="24"/>
          <w:lang w:val="id-ID"/>
        </w:rPr>
        <w:t xml:space="preserve">Jane </w:t>
      </w:r>
      <w:r w:rsidR="004D368B" w:rsidRPr="004B4829">
        <w:rPr>
          <w:rFonts w:ascii="Times New Roman" w:hAnsi="Times New Roman" w:cs="Times New Roman"/>
          <w:bCs/>
          <w:noProof/>
          <w:sz w:val="24"/>
          <w:szCs w:val="24"/>
        </w:rPr>
        <w:t>Anderson</w:t>
      </w:r>
      <w:r w:rsidR="00542E61" w:rsidRPr="004B4829">
        <w:rPr>
          <w:rFonts w:ascii="Times New Roman" w:hAnsi="Times New Roman" w:cs="Times New Roman"/>
          <w:bCs/>
          <w:noProof/>
          <w:sz w:val="24"/>
          <w:szCs w:val="24"/>
        </w:rPr>
        <w:t>.</w:t>
      </w:r>
      <w:r w:rsidR="00542E61" w:rsidRPr="004B4829">
        <w:rPr>
          <w:rFonts w:ascii="Times New Roman" w:hAnsi="Times New Roman" w:cs="Times New Roman"/>
          <w:noProof/>
          <w:sz w:val="24"/>
          <w:szCs w:val="24"/>
        </w:rPr>
        <w:t xml:space="preserve"> </w:t>
      </w:r>
      <w:r w:rsidR="00542E61" w:rsidRPr="004B4829">
        <w:rPr>
          <w:rFonts w:ascii="Times New Roman" w:hAnsi="Times New Roman" w:cs="Times New Roman"/>
          <w:iCs/>
          <w:noProof/>
          <w:sz w:val="24"/>
          <w:szCs w:val="24"/>
        </w:rPr>
        <w:t xml:space="preserve">Intelectual Property and The Safeguarding of Traditional Cultures: Legal Issues and Practical Options for Museums, Libraries and Archives. </w:t>
      </w:r>
      <w:r w:rsidR="00542E61" w:rsidRPr="004B4829">
        <w:rPr>
          <w:rFonts w:ascii="Times New Roman" w:hAnsi="Times New Roman" w:cs="Times New Roman"/>
          <w:noProof/>
          <w:sz w:val="24"/>
          <w:szCs w:val="24"/>
        </w:rPr>
        <w:t>Geneva : World Intellectual Property Organization, 2010.</w:t>
      </w:r>
    </w:p>
    <w:p w14:paraId="44C108F7" w14:textId="77777777" w:rsidR="00C07701" w:rsidRPr="00C07701" w:rsidRDefault="00C07701">
      <w:pPr>
        <w:rPr>
          <w:rPrChange w:id="487" w:author="Grinvalds" w:date="2017-12-17T13:56:00Z">
            <w:rPr>
              <w:rFonts w:ascii="Times New Roman" w:hAnsi="Times New Roman" w:cs="Times New Roman"/>
              <w:noProof/>
              <w:sz w:val="24"/>
              <w:szCs w:val="24"/>
            </w:rPr>
          </w:rPrChange>
        </w:rPr>
        <w:pPrChange w:id="488" w:author="Grinvalds" w:date="2017-12-17T13:56:00Z">
          <w:pPr>
            <w:pStyle w:val="Bibliography"/>
            <w:spacing w:after="0" w:line="240" w:lineRule="auto"/>
            <w:jc w:val="both"/>
          </w:pPr>
        </w:pPrChange>
      </w:pPr>
    </w:p>
    <w:p w14:paraId="542A2131" w14:textId="77777777" w:rsidR="00896764" w:rsidRDefault="00896764" w:rsidP="000D3204">
      <w:pPr>
        <w:spacing w:after="0" w:line="240" w:lineRule="auto"/>
        <w:rPr>
          <w:ins w:id="489" w:author="Grinvalds" w:date="2017-12-17T13:56:00Z"/>
          <w:rFonts w:ascii="Times New Roman" w:hAnsi="Times New Roman" w:cs="Times New Roman"/>
          <w:noProof/>
          <w:sz w:val="24"/>
          <w:szCs w:val="24"/>
          <w:lang w:val="id-ID"/>
        </w:rPr>
      </w:pPr>
      <w:r w:rsidRPr="004B4829">
        <w:rPr>
          <w:rFonts w:ascii="Times New Roman" w:hAnsi="Times New Roman" w:cs="Times New Roman"/>
          <w:bCs/>
          <w:noProof/>
          <w:sz w:val="24"/>
          <w:szCs w:val="24"/>
          <w:vertAlign w:val="superscript"/>
          <w:lang w:val="id-ID"/>
        </w:rPr>
        <w:t>30</w:t>
      </w:r>
      <w:r w:rsidR="000D3204" w:rsidRPr="004B4829">
        <w:rPr>
          <w:rFonts w:ascii="Times New Roman" w:hAnsi="Times New Roman" w:cs="Times New Roman"/>
          <w:bCs/>
          <w:noProof/>
          <w:sz w:val="24"/>
          <w:szCs w:val="24"/>
          <w:vertAlign w:val="superscript"/>
          <w:lang w:val="id-ID"/>
        </w:rPr>
        <w:t xml:space="preserve"> </w:t>
      </w:r>
      <w:r w:rsidR="000D3204" w:rsidRPr="004B4829">
        <w:rPr>
          <w:rFonts w:ascii="Times New Roman" w:hAnsi="Times New Roman" w:cs="Times New Roman"/>
          <w:bCs/>
          <w:noProof/>
          <w:sz w:val="24"/>
          <w:szCs w:val="24"/>
        </w:rPr>
        <w:t xml:space="preserve">Molly Torsen and </w:t>
      </w:r>
      <w:r w:rsidR="000D3204" w:rsidRPr="004B4829">
        <w:rPr>
          <w:rFonts w:ascii="Times New Roman" w:hAnsi="Times New Roman" w:cs="Times New Roman"/>
          <w:bCs/>
          <w:noProof/>
          <w:sz w:val="24"/>
          <w:szCs w:val="24"/>
          <w:lang w:val="id-ID"/>
        </w:rPr>
        <w:t xml:space="preserve">Jane </w:t>
      </w:r>
      <w:r w:rsidR="000D3204" w:rsidRPr="004B4829">
        <w:rPr>
          <w:rFonts w:ascii="Times New Roman" w:hAnsi="Times New Roman" w:cs="Times New Roman"/>
          <w:bCs/>
          <w:noProof/>
          <w:sz w:val="24"/>
          <w:szCs w:val="24"/>
        </w:rPr>
        <w:t>Anderson.</w:t>
      </w:r>
      <w:r w:rsidR="000D3204" w:rsidRPr="004B4829">
        <w:rPr>
          <w:rFonts w:ascii="Times New Roman" w:hAnsi="Times New Roman" w:cs="Times New Roman"/>
          <w:noProof/>
          <w:sz w:val="24"/>
          <w:szCs w:val="24"/>
        </w:rPr>
        <w:t xml:space="preserve"> </w:t>
      </w:r>
      <w:r w:rsidR="000D3204" w:rsidRPr="004B4829">
        <w:rPr>
          <w:rFonts w:ascii="Times New Roman" w:hAnsi="Times New Roman" w:cs="Times New Roman"/>
          <w:iCs/>
          <w:noProof/>
          <w:sz w:val="24"/>
          <w:szCs w:val="24"/>
        </w:rPr>
        <w:t xml:space="preserve">Intelectual Property and The Safeguarding of Traditional Cultures: Legal Issues and Practical Options for Museums, Libraries and Archives. </w:t>
      </w:r>
      <w:r w:rsidR="000D3204" w:rsidRPr="004B4829">
        <w:rPr>
          <w:rFonts w:ascii="Times New Roman" w:hAnsi="Times New Roman" w:cs="Times New Roman"/>
          <w:noProof/>
          <w:sz w:val="24"/>
          <w:szCs w:val="24"/>
        </w:rPr>
        <w:t>Geneva: World Intellectual Property Organization, 2010</w:t>
      </w:r>
      <w:r w:rsidR="000D3204" w:rsidRPr="004B4829">
        <w:rPr>
          <w:rFonts w:ascii="Times New Roman" w:hAnsi="Times New Roman" w:cs="Times New Roman"/>
          <w:noProof/>
          <w:sz w:val="24"/>
          <w:szCs w:val="24"/>
          <w:lang w:val="id-ID"/>
        </w:rPr>
        <w:t>.</w:t>
      </w:r>
    </w:p>
    <w:p w14:paraId="3C81CF9C" w14:textId="77777777" w:rsidR="00C07701" w:rsidRPr="004B4829" w:rsidRDefault="00C07701" w:rsidP="000D3204">
      <w:pPr>
        <w:spacing w:after="0" w:line="240" w:lineRule="auto"/>
        <w:rPr>
          <w:rFonts w:ascii="Times New Roman" w:hAnsi="Times New Roman" w:cs="Times New Roman"/>
          <w:noProof/>
          <w:sz w:val="24"/>
          <w:szCs w:val="24"/>
          <w:lang w:val="id-ID"/>
        </w:rPr>
      </w:pPr>
    </w:p>
    <w:p w14:paraId="6F48250C" w14:textId="77777777" w:rsidR="00896764" w:rsidRPr="004B4829" w:rsidRDefault="00896764" w:rsidP="000D3204">
      <w:pPr>
        <w:spacing w:after="0" w:line="240" w:lineRule="auto"/>
        <w:rPr>
          <w:rFonts w:ascii="Times New Roman" w:hAnsi="Times New Roman" w:cs="Times New Roman"/>
          <w:noProof/>
          <w:sz w:val="24"/>
          <w:szCs w:val="24"/>
          <w:lang w:val="id-ID"/>
        </w:rPr>
      </w:pPr>
      <w:r w:rsidRPr="004B4829">
        <w:rPr>
          <w:rFonts w:ascii="Times New Roman" w:hAnsi="Times New Roman" w:cs="Times New Roman"/>
          <w:bCs/>
          <w:noProof/>
          <w:sz w:val="24"/>
          <w:szCs w:val="24"/>
          <w:vertAlign w:val="superscript"/>
          <w:lang w:val="id-ID"/>
        </w:rPr>
        <w:t>31</w:t>
      </w:r>
      <w:r w:rsidR="000D3204" w:rsidRPr="004B4829">
        <w:rPr>
          <w:rFonts w:ascii="Times New Roman" w:hAnsi="Times New Roman" w:cs="Times New Roman"/>
          <w:bCs/>
          <w:noProof/>
          <w:sz w:val="24"/>
          <w:szCs w:val="24"/>
          <w:vertAlign w:val="superscript"/>
          <w:lang w:val="id-ID"/>
        </w:rPr>
        <w:t xml:space="preserve"> </w:t>
      </w:r>
      <w:r w:rsidR="000D3204" w:rsidRPr="004B4829">
        <w:rPr>
          <w:rFonts w:ascii="Times New Roman" w:hAnsi="Times New Roman" w:cs="Times New Roman"/>
          <w:bCs/>
          <w:noProof/>
          <w:sz w:val="24"/>
          <w:szCs w:val="24"/>
        </w:rPr>
        <w:t xml:space="preserve">Molly Torsen and </w:t>
      </w:r>
      <w:r w:rsidR="000D3204" w:rsidRPr="004B4829">
        <w:rPr>
          <w:rFonts w:ascii="Times New Roman" w:hAnsi="Times New Roman" w:cs="Times New Roman"/>
          <w:bCs/>
          <w:noProof/>
          <w:sz w:val="24"/>
          <w:szCs w:val="24"/>
          <w:lang w:val="id-ID"/>
        </w:rPr>
        <w:t xml:space="preserve">Jane </w:t>
      </w:r>
      <w:r w:rsidR="000D3204" w:rsidRPr="004B4829">
        <w:rPr>
          <w:rFonts w:ascii="Times New Roman" w:hAnsi="Times New Roman" w:cs="Times New Roman"/>
          <w:bCs/>
          <w:noProof/>
          <w:sz w:val="24"/>
          <w:szCs w:val="24"/>
        </w:rPr>
        <w:t>Anderson.</w:t>
      </w:r>
      <w:r w:rsidR="000D3204" w:rsidRPr="004B4829">
        <w:rPr>
          <w:rFonts w:ascii="Times New Roman" w:hAnsi="Times New Roman" w:cs="Times New Roman"/>
          <w:noProof/>
          <w:sz w:val="24"/>
          <w:szCs w:val="24"/>
        </w:rPr>
        <w:t xml:space="preserve"> </w:t>
      </w:r>
      <w:r w:rsidR="000D3204" w:rsidRPr="004B4829">
        <w:rPr>
          <w:rFonts w:ascii="Times New Roman" w:hAnsi="Times New Roman" w:cs="Times New Roman"/>
          <w:iCs/>
          <w:noProof/>
          <w:sz w:val="24"/>
          <w:szCs w:val="24"/>
        </w:rPr>
        <w:t xml:space="preserve">Intelectual Property and The Safeguarding of Traditional Cultures: Legal Issues and Practical Options for Museums, Libraries and Archives. </w:t>
      </w:r>
      <w:r w:rsidR="000D3204" w:rsidRPr="004B4829">
        <w:rPr>
          <w:rFonts w:ascii="Times New Roman" w:hAnsi="Times New Roman" w:cs="Times New Roman"/>
          <w:noProof/>
          <w:sz w:val="24"/>
          <w:szCs w:val="24"/>
        </w:rPr>
        <w:t>Geneva: World Intellectual Property Organization, 2010</w:t>
      </w:r>
      <w:r w:rsidR="000D3204" w:rsidRPr="004B4829">
        <w:rPr>
          <w:rFonts w:ascii="Times New Roman" w:hAnsi="Times New Roman" w:cs="Times New Roman"/>
          <w:noProof/>
          <w:sz w:val="24"/>
          <w:szCs w:val="24"/>
          <w:lang w:val="id-ID"/>
        </w:rPr>
        <w:t>.</w:t>
      </w:r>
    </w:p>
    <w:p w14:paraId="3DC22BCE" w14:textId="77777777" w:rsidR="004B4829" w:rsidRPr="004B4829" w:rsidRDefault="004B4829" w:rsidP="000D3204">
      <w:pPr>
        <w:spacing w:after="0" w:line="240" w:lineRule="auto"/>
        <w:rPr>
          <w:rFonts w:ascii="Times New Roman" w:hAnsi="Times New Roman" w:cs="Times New Roman"/>
          <w:sz w:val="24"/>
          <w:szCs w:val="24"/>
        </w:rPr>
      </w:pPr>
    </w:p>
    <w:p w14:paraId="5D174DC8" w14:textId="77777777" w:rsidR="004B4829" w:rsidRPr="004B4829" w:rsidRDefault="004B4829" w:rsidP="000D3204">
      <w:pPr>
        <w:spacing w:after="0" w:line="240" w:lineRule="auto"/>
        <w:rPr>
          <w:rFonts w:ascii="Times New Roman" w:hAnsi="Times New Roman" w:cs="Times New Roman"/>
          <w:sz w:val="24"/>
          <w:szCs w:val="24"/>
        </w:rPr>
      </w:pPr>
    </w:p>
    <w:p w14:paraId="620FEA97" w14:textId="77777777" w:rsidR="004B4829" w:rsidRPr="004B4829" w:rsidRDefault="004B4829" w:rsidP="000D3204">
      <w:pPr>
        <w:spacing w:after="0" w:line="240" w:lineRule="auto"/>
        <w:rPr>
          <w:rFonts w:ascii="Times New Roman" w:hAnsi="Times New Roman" w:cs="Times New Roman"/>
          <w:sz w:val="24"/>
          <w:szCs w:val="24"/>
        </w:rPr>
      </w:pPr>
    </w:p>
    <w:p w14:paraId="17A78324" w14:textId="77777777" w:rsidR="004B4829" w:rsidRPr="004B4829" w:rsidRDefault="004B4829" w:rsidP="000D3204">
      <w:pPr>
        <w:spacing w:after="0" w:line="240" w:lineRule="auto"/>
        <w:rPr>
          <w:rFonts w:ascii="Times New Roman" w:hAnsi="Times New Roman" w:cs="Times New Roman"/>
          <w:sz w:val="24"/>
          <w:szCs w:val="24"/>
        </w:rPr>
      </w:pPr>
    </w:p>
    <w:p w14:paraId="105EBF38" w14:textId="77777777" w:rsidR="004B4829" w:rsidRPr="004B4829" w:rsidRDefault="004B4829" w:rsidP="000D3204">
      <w:pPr>
        <w:spacing w:after="0" w:line="240" w:lineRule="auto"/>
        <w:rPr>
          <w:rFonts w:ascii="Times New Roman" w:hAnsi="Times New Roman" w:cs="Times New Roman"/>
          <w:sz w:val="24"/>
          <w:szCs w:val="24"/>
        </w:rPr>
      </w:pPr>
    </w:p>
    <w:p w14:paraId="1DDA713B" w14:textId="77777777" w:rsidR="004B4829" w:rsidRPr="004B4829" w:rsidRDefault="004B4829" w:rsidP="004B4829">
      <w:pPr>
        <w:rPr>
          <w:rFonts w:ascii="Times New Roman" w:hAnsi="Times New Roman" w:cs="Times New Roman"/>
          <w:b/>
          <w:color w:val="000000"/>
          <w:sz w:val="24"/>
          <w:szCs w:val="24"/>
          <w:shd w:val="clear" w:color="auto" w:fill="FFFFFF"/>
          <w:lang w:val="id-ID"/>
        </w:rPr>
      </w:pPr>
      <w:r w:rsidRPr="004B4829">
        <w:rPr>
          <w:rFonts w:ascii="Times New Roman" w:hAnsi="Times New Roman" w:cs="Times New Roman"/>
          <w:b/>
          <w:sz w:val="24"/>
          <w:szCs w:val="24"/>
        </w:rPr>
        <w:t>Summary</w:t>
      </w:r>
    </w:p>
    <w:p w14:paraId="6036AC83" w14:textId="6F151FFA" w:rsidR="004B4829" w:rsidRPr="004B4829" w:rsidRDefault="004B4829" w:rsidP="004B4829">
      <w:pPr>
        <w:spacing w:after="0" w:line="240" w:lineRule="auto"/>
        <w:jc w:val="both"/>
        <w:rPr>
          <w:rFonts w:ascii="Times New Roman" w:eastAsia="Times New Roman" w:hAnsi="Times New Roman" w:cs="Times New Roman"/>
          <w:color w:val="000000"/>
          <w:sz w:val="24"/>
          <w:szCs w:val="24"/>
          <w:lang w:val="id-ID" w:eastAsia="id-ID"/>
        </w:rPr>
      </w:pPr>
      <w:r w:rsidRPr="004B4829">
        <w:rPr>
          <w:rFonts w:ascii="Times New Roman" w:eastAsia="Times New Roman" w:hAnsi="Times New Roman" w:cs="Times New Roman"/>
          <w:color w:val="000000"/>
          <w:sz w:val="24"/>
          <w:szCs w:val="24"/>
          <w:lang w:val="id-ID" w:eastAsia="id-ID"/>
        </w:rPr>
        <w:t xml:space="preserve">The issues about protecting and preserving </w:t>
      </w:r>
      <w:del w:id="490" w:author="Grinvalds" w:date="2017-12-17T14:01:00Z">
        <w:r w:rsidRPr="004B4829" w:rsidDel="008E7B23">
          <w:rPr>
            <w:rFonts w:ascii="Times New Roman" w:eastAsia="Times New Roman" w:hAnsi="Times New Roman" w:cs="Times New Roman"/>
            <w:color w:val="000000"/>
            <w:sz w:val="24"/>
            <w:szCs w:val="24"/>
            <w:lang w:val="id-ID" w:eastAsia="id-ID"/>
          </w:rPr>
          <w:delText xml:space="preserve">the </w:delText>
        </w:r>
      </w:del>
      <w:r w:rsidRPr="004B4829">
        <w:rPr>
          <w:rFonts w:ascii="Times New Roman" w:eastAsia="Times New Roman" w:hAnsi="Times New Roman" w:cs="Times New Roman"/>
          <w:color w:val="000000"/>
          <w:sz w:val="24"/>
          <w:szCs w:val="24"/>
          <w:lang w:val="id-ID" w:eastAsia="id-ID"/>
        </w:rPr>
        <w:t xml:space="preserve">traditional knowledge </w:t>
      </w:r>
      <w:del w:id="491" w:author="Grinvalds" w:date="2017-12-17T13:56:00Z">
        <w:r w:rsidRPr="004B4829" w:rsidDel="00C07701">
          <w:rPr>
            <w:rFonts w:ascii="Times New Roman" w:eastAsia="Times New Roman" w:hAnsi="Times New Roman" w:cs="Times New Roman"/>
            <w:color w:val="000000"/>
            <w:sz w:val="24"/>
            <w:szCs w:val="24"/>
            <w:lang w:val="id-ID" w:eastAsia="id-ID"/>
          </w:rPr>
          <w:delText xml:space="preserve">has </w:delText>
        </w:r>
      </w:del>
      <w:ins w:id="492" w:author="Grinvalds" w:date="2017-12-17T13:56:00Z">
        <w:r w:rsidR="00C07701" w:rsidRPr="004B4829">
          <w:rPr>
            <w:rFonts w:ascii="Times New Roman" w:eastAsia="Times New Roman" w:hAnsi="Times New Roman" w:cs="Times New Roman"/>
            <w:color w:val="000000"/>
            <w:sz w:val="24"/>
            <w:szCs w:val="24"/>
            <w:lang w:val="id-ID" w:eastAsia="id-ID"/>
          </w:rPr>
          <w:t>ha</w:t>
        </w:r>
        <w:r w:rsidR="00C07701">
          <w:rPr>
            <w:rFonts w:ascii="Times New Roman" w:eastAsia="Times New Roman" w:hAnsi="Times New Roman" w:cs="Times New Roman"/>
            <w:color w:val="000000"/>
            <w:sz w:val="24"/>
            <w:szCs w:val="24"/>
            <w:lang w:val="id-ID" w:eastAsia="id-ID"/>
          </w:rPr>
          <w:t>ve</w:t>
        </w:r>
        <w:r w:rsidR="00C07701" w:rsidRPr="004B4829">
          <w:rPr>
            <w:rFonts w:ascii="Times New Roman" w:eastAsia="Times New Roman" w:hAnsi="Times New Roman" w:cs="Times New Roman"/>
            <w:color w:val="000000"/>
            <w:sz w:val="24"/>
            <w:szCs w:val="24"/>
            <w:lang w:val="id-ID" w:eastAsia="id-ID"/>
          </w:rPr>
          <w:t xml:space="preserve"> </w:t>
        </w:r>
      </w:ins>
      <w:r w:rsidRPr="004B4829">
        <w:rPr>
          <w:rFonts w:ascii="Times New Roman" w:eastAsia="Times New Roman" w:hAnsi="Times New Roman" w:cs="Times New Roman"/>
          <w:color w:val="000000"/>
          <w:sz w:val="24"/>
          <w:szCs w:val="24"/>
          <w:lang w:val="id-ID" w:eastAsia="id-ID"/>
        </w:rPr>
        <w:t xml:space="preserve">long been an international debate. International archival communities </w:t>
      </w:r>
      <w:del w:id="493" w:author="Grinvalds" w:date="2017-12-17T14:01:00Z">
        <w:r w:rsidRPr="004B4829" w:rsidDel="008E7B23">
          <w:rPr>
            <w:rFonts w:ascii="Times New Roman" w:eastAsia="Times New Roman" w:hAnsi="Times New Roman" w:cs="Times New Roman"/>
            <w:color w:val="000000"/>
            <w:sz w:val="24"/>
            <w:szCs w:val="24"/>
            <w:lang w:val="id-ID" w:eastAsia="id-ID"/>
          </w:rPr>
          <w:delText xml:space="preserve">also </w:delText>
        </w:r>
      </w:del>
      <w:r w:rsidRPr="004B4829">
        <w:rPr>
          <w:rFonts w:ascii="Times New Roman" w:eastAsia="Times New Roman" w:hAnsi="Times New Roman" w:cs="Times New Roman"/>
          <w:color w:val="000000"/>
          <w:sz w:val="24"/>
          <w:szCs w:val="24"/>
          <w:lang w:val="id-ID" w:eastAsia="id-ID"/>
        </w:rPr>
        <w:t xml:space="preserve">welcomed this issue by bringing up the role of archives in order to protect traditional knowledge. Archival communities in countries such as Australia, Canada and New Zealand, paid special attention to the issue of traditional knowledge. It is the implications of their cultural context as the countries inhabited by indigenous groups. In contrast, issues about the archiving of traditional knowledge in Indonesia have not been popular. Even though Indonesia is a country inhabited by approximately 1,340 indigenous groups, </w:t>
      </w:r>
      <w:ins w:id="494" w:author="Grinvalds" w:date="2017-12-17T13:57:00Z">
        <w:r w:rsidR="00C07701">
          <w:rPr>
            <w:rFonts w:ascii="Times New Roman" w:eastAsia="Times New Roman" w:hAnsi="Times New Roman" w:cs="Times New Roman"/>
            <w:color w:val="000000"/>
            <w:sz w:val="24"/>
            <w:szCs w:val="24"/>
            <w:lang w:val="id-ID" w:eastAsia="id-ID"/>
          </w:rPr>
          <w:t xml:space="preserve">the </w:t>
        </w:r>
      </w:ins>
      <w:r w:rsidRPr="004B4829">
        <w:rPr>
          <w:rFonts w:ascii="Times New Roman" w:eastAsia="Times New Roman" w:hAnsi="Times New Roman" w:cs="Times New Roman"/>
          <w:color w:val="000000"/>
          <w:sz w:val="24"/>
          <w:szCs w:val="24"/>
          <w:lang w:val="id-ID" w:eastAsia="id-ID"/>
        </w:rPr>
        <w:t xml:space="preserve">archival community in </w:t>
      </w:r>
      <w:del w:id="495" w:author="Grinvalds" w:date="2017-12-17T13:57:00Z">
        <w:r w:rsidRPr="004B4829" w:rsidDel="00C07701">
          <w:rPr>
            <w:rFonts w:ascii="Times New Roman" w:eastAsia="Times New Roman" w:hAnsi="Times New Roman" w:cs="Times New Roman"/>
            <w:color w:val="000000"/>
            <w:sz w:val="24"/>
            <w:szCs w:val="24"/>
            <w:lang w:val="id-ID" w:eastAsia="id-ID"/>
          </w:rPr>
          <w:delText>Indonesia</w:delText>
        </w:r>
      </w:del>
      <w:ins w:id="496" w:author="Grinvalds" w:date="2017-12-17T13:57:00Z">
        <w:r w:rsidR="00C07701">
          <w:rPr>
            <w:rFonts w:ascii="Times New Roman" w:eastAsia="Times New Roman" w:hAnsi="Times New Roman" w:cs="Times New Roman"/>
            <w:color w:val="000000"/>
            <w:sz w:val="24"/>
            <w:szCs w:val="24"/>
            <w:lang w:val="id-ID" w:eastAsia="id-ID"/>
          </w:rPr>
          <w:t>Indonesia does</w:t>
        </w:r>
      </w:ins>
      <w:r w:rsidRPr="004B4829">
        <w:rPr>
          <w:rFonts w:ascii="Times New Roman" w:eastAsia="Times New Roman" w:hAnsi="Times New Roman" w:cs="Times New Roman"/>
          <w:color w:val="000000"/>
          <w:sz w:val="24"/>
          <w:szCs w:val="24"/>
          <w:lang w:val="id-ID" w:eastAsia="id-ID"/>
        </w:rPr>
        <w:t xml:space="preserve"> not intensively deal with this issue. The involvement of archival institutions in Indonesia on the issue of traditional knowledge is still limited as the institution that store four documents entitled the Masterpieces of the Oral and Intangible Cultural Heritage of Humanity awarded by </w:t>
      </w:r>
      <w:r w:rsidRPr="004B4829">
        <w:rPr>
          <w:rFonts w:ascii="Times New Roman" w:eastAsia="Times New Roman" w:hAnsi="Times New Roman" w:cs="Times New Roman"/>
          <w:bCs/>
          <w:iCs/>
          <w:color w:val="000000" w:themeColor="text1"/>
          <w:sz w:val="24"/>
          <w:szCs w:val="24"/>
          <w:lang w:val="id-ID" w:eastAsia="id-ID"/>
        </w:rPr>
        <w:t>Unesco,</w:t>
      </w:r>
      <w:r w:rsidRPr="004B4829">
        <w:rPr>
          <w:rFonts w:ascii="Times New Roman" w:eastAsia="Times New Roman" w:hAnsi="Times New Roman" w:cs="Times New Roman"/>
          <w:color w:val="000000" w:themeColor="text1"/>
          <w:sz w:val="24"/>
          <w:szCs w:val="24"/>
          <w:lang w:val="id-ID" w:eastAsia="id-ID"/>
        </w:rPr>
        <w:t xml:space="preserve"> </w:t>
      </w:r>
      <w:r w:rsidRPr="004B4829">
        <w:rPr>
          <w:rFonts w:ascii="Times New Roman" w:eastAsia="Times New Roman" w:hAnsi="Times New Roman" w:cs="Times New Roman"/>
          <w:i/>
          <w:color w:val="000000" w:themeColor="text1"/>
          <w:sz w:val="24"/>
          <w:szCs w:val="24"/>
          <w:lang w:val="id-ID" w:eastAsia="id-ID"/>
        </w:rPr>
        <w:t>Wayang</w:t>
      </w:r>
      <w:r w:rsidRPr="004B4829">
        <w:rPr>
          <w:rFonts w:ascii="Times New Roman" w:eastAsia="Times New Roman" w:hAnsi="Times New Roman" w:cs="Times New Roman"/>
          <w:color w:val="000000" w:themeColor="text1"/>
          <w:sz w:val="24"/>
          <w:szCs w:val="24"/>
          <w:lang w:val="id-ID" w:eastAsia="id-ID"/>
        </w:rPr>
        <w:t xml:space="preserve"> (2003), </w:t>
      </w:r>
      <w:r w:rsidRPr="004B4829">
        <w:rPr>
          <w:rFonts w:ascii="Times New Roman" w:eastAsia="Times New Roman" w:hAnsi="Times New Roman" w:cs="Times New Roman"/>
          <w:i/>
          <w:color w:val="000000" w:themeColor="text1"/>
          <w:sz w:val="24"/>
          <w:szCs w:val="24"/>
          <w:lang w:val="id-ID" w:eastAsia="id-ID"/>
        </w:rPr>
        <w:t>Keris</w:t>
      </w:r>
      <w:r w:rsidRPr="004B4829">
        <w:rPr>
          <w:rFonts w:ascii="Times New Roman" w:eastAsia="Times New Roman" w:hAnsi="Times New Roman" w:cs="Times New Roman"/>
          <w:color w:val="000000" w:themeColor="text1"/>
          <w:sz w:val="24"/>
          <w:szCs w:val="24"/>
          <w:lang w:val="id-ID" w:eastAsia="id-ID"/>
        </w:rPr>
        <w:t xml:space="preserve"> (2005), </w:t>
      </w:r>
      <w:r w:rsidRPr="004B4829">
        <w:rPr>
          <w:rFonts w:ascii="Times New Roman" w:eastAsia="Times New Roman" w:hAnsi="Times New Roman" w:cs="Times New Roman"/>
          <w:i/>
          <w:color w:val="000000" w:themeColor="text1"/>
          <w:sz w:val="24"/>
          <w:szCs w:val="24"/>
          <w:lang w:val="id-ID" w:eastAsia="id-ID"/>
        </w:rPr>
        <w:t>Batik</w:t>
      </w:r>
      <w:r w:rsidRPr="004B4829">
        <w:rPr>
          <w:rFonts w:ascii="Times New Roman" w:eastAsia="Times New Roman" w:hAnsi="Times New Roman" w:cs="Times New Roman"/>
          <w:color w:val="000000" w:themeColor="text1"/>
          <w:sz w:val="24"/>
          <w:szCs w:val="24"/>
          <w:lang w:val="id-ID" w:eastAsia="id-ID"/>
        </w:rPr>
        <w:t xml:space="preserve"> (2009), and </w:t>
      </w:r>
      <w:r w:rsidRPr="004B4829">
        <w:rPr>
          <w:rFonts w:ascii="Times New Roman" w:eastAsia="Times New Roman" w:hAnsi="Times New Roman" w:cs="Times New Roman"/>
          <w:bCs/>
          <w:i/>
          <w:iCs/>
          <w:color w:val="000000" w:themeColor="text1"/>
          <w:sz w:val="24"/>
          <w:szCs w:val="24"/>
          <w:lang w:val="id-ID" w:eastAsia="id-ID"/>
        </w:rPr>
        <w:t>Angklung</w:t>
      </w:r>
      <w:r w:rsidRPr="004B4829">
        <w:rPr>
          <w:rFonts w:ascii="Times New Roman" w:eastAsia="Times New Roman" w:hAnsi="Times New Roman" w:cs="Times New Roman"/>
          <w:color w:val="000000" w:themeColor="text1"/>
          <w:sz w:val="24"/>
          <w:szCs w:val="24"/>
          <w:lang w:val="id-ID" w:eastAsia="id-ID"/>
        </w:rPr>
        <w:t> (</w:t>
      </w:r>
      <w:r w:rsidRPr="004B4829">
        <w:rPr>
          <w:rFonts w:ascii="Times New Roman" w:eastAsia="Times New Roman" w:hAnsi="Times New Roman" w:cs="Times New Roman"/>
          <w:color w:val="000000"/>
          <w:sz w:val="24"/>
          <w:szCs w:val="24"/>
          <w:lang w:val="id-ID" w:eastAsia="id-ID"/>
        </w:rPr>
        <w:t xml:space="preserve">2010). Actually, the objectives of organizing the archives in Indonesia </w:t>
      </w:r>
      <w:del w:id="497" w:author="Grinvalds" w:date="2017-12-17T13:57:00Z">
        <w:r w:rsidRPr="004B4829" w:rsidDel="00C07701">
          <w:rPr>
            <w:rFonts w:ascii="Times New Roman" w:eastAsia="Times New Roman" w:hAnsi="Times New Roman" w:cs="Times New Roman"/>
            <w:color w:val="000000"/>
            <w:sz w:val="24"/>
            <w:szCs w:val="24"/>
            <w:lang w:val="id-ID" w:eastAsia="id-ID"/>
          </w:rPr>
          <w:delText xml:space="preserve">conceived one of them </w:delText>
        </w:r>
      </w:del>
      <w:r w:rsidRPr="004B4829">
        <w:rPr>
          <w:rFonts w:ascii="Times New Roman" w:eastAsia="Times New Roman" w:hAnsi="Times New Roman" w:cs="Times New Roman"/>
          <w:color w:val="000000"/>
          <w:sz w:val="24"/>
          <w:szCs w:val="24"/>
          <w:lang w:val="id-ID" w:eastAsia="id-ID"/>
        </w:rPr>
        <w:t>is to ensure the safety of national assets which are in the form of culture, but until now there has been no comprehensive program related to it. This condition is much different with archival institutions, for example, in Canada, Australia and New Zealand. They take a very active role in protecting and preserving traditional knowledge through the method of archiving. Using qualitative methods through literature review and interview, this paper argues that in order to play a role in the protection and preservation</w:t>
      </w:r>
      <w:ins w:id="498" w:author="Grinvalds" w:date="2017-12-17T13:58:00Z">
        <w:r w:rsidR="00C07701">
          <w:rPr>
            <w:rFonts w:ascii="Times New Roman" w:eastAsia="Times New Roman" w:hAnsi="Times New Roman" w:cs="Times New Roman"/>
            <w:color w:val="000000"/>
            <w:sz w:val="24"/>
            <w:szCs w:val="24"/>
            <w:lang w:val="id-ID" w:eastAsia="id-ID"/>
          </w:rPr>
          <w:t xml:space="preserve"> of</w:t>
        </w:r>
      </w:ins>
      <w:r w:rsidRPr="004B4829">
        <w:rPr>
          <w:rFonts w:ascii="Times New Roman" w:eastAsia="Times New Roman" w:hAnsi="Times New Roman" w:cs="Times New Roman"/>
          <w:color w:val="000000"/>
          <w:sz w:val="24"/>
          <w:szCs w:val="24"/>
          <w:lang w:val="id-ID" w:eastAsia="id-ID"/>
        </w:rPr>
        <w:t xml:space="preserve"> </w:t>
      </w:r>
      <w:del w:id="499" w:author="Grinvalds" w:date="2017-12-17T13:58:00Z">
        <w:r w:rsidRPr="004B4829" w:rsidDel="00C07701">
          <w:rPr>
            <w:rFonts w:ascii="Times New Roman" w:eastAsia="Times New Roman" w:hAnsi="Times New Roman" w:cs="Times New Roman"/>
            <w:color w:val="000000"/>
            <w:sz w:val="24"/>
            <w:szCs w:val="24"/>
            <w:lang w:val="id-ID" w:eastAsia="id-ID"/>
          </w:rPr>
          <w:delText xml:space="preserve">the </w:delText>
        </w:r>
      </w:del>
      <w:r w:rsidRPr="004B4829">
        <w:rPr>
          <w:rFonts w:ascii="Times New Roman" w:eastAsia="Times New Roman" w:hAnsi="Times New Roman" w:cs="Times New Roman"/>
          <w:color w:val="000000"/>
          <w:sz w:val="24"/>
          <w:szCs w:val="24"/>
          <w:lang w:val="id-ID" w:eastAsia="id-ID"/>
        </w:rPr>
        <w:t xml:space="preserve">traditional knowledge, archival institutions in Indonesia cannot be optimized without developing community archives in each cultural community </w:t>
      </w:r>
      <w:del w:id="500" w:author="Grinvalds" w:date="2017-12-17T13:58:00Z">
        <w:r w:rsidRPr="004B4829" w:rsidDel="00C07701">
          <w:rPr>
            <w:rFonts w:ascii="Times New Roman" w:eastAsia="Times New Roman" w:hAnsi="Times New Roman" w:cs="Times New Roman"/>
            <w:color w:val="000000"/>
            <w:sz w:val="24"/>
            <w:szCs w:val="24"/>
            <w:lang w:val="id-ID" w:eastAsia="id-ID"/>
          </w:rPr>
          <w:delText xml:space="preserve">in </w:delText>
        </w:r>
      </w:del>
      <w:ins w:id="501" w:author="Grinvalds" w:date="2017-12-17T13:58:00Z">
        <w:r w:rsidR="00C07701">
          <w:rPr>
            <w:rFonts w:ascii="Times New Roman" w:eastAsia="Times New Roman" w:hAnsi="Times New Roman" w:cs="Times New Roman"/>
            <w:color w:val="000000"/>
            <w:sz w:val="24"/>
            <w:szCs w:val="24"/>
            <w:lang w:val="id-ID" w:eastAsia="id-ID"/>
          </w:rPr>
          <w:t>throughout</w:t>
        </w:r>
      </w:ins>
      <w:ins w:id="502" w:author="Grinvalds" w:date="2017-12-17T14:01:00Z">
        <w:r w:rsidR="008E7B23">
          <w:rPr>
            <w:rFonts w:ascii="Times New Roman" w:eastAsia="Times New Roman" w:hAnsi="Times New Roman" w:cs="Times New Roman"/>
            <w:color w:val="000000"/>
            <w:sz w:val="24"/>
            <w:szCs w:val="24"/>
            <w:lang w:val="lv-LV" w:eastAsia="id-ID"/>
          </w:rPr>
          <w:t>’</w:t>
        </w:r>
      </w:ins>
      <w:ins w:id="503" w:author="Grinvalds" w:date="2017-12-17T13:58:00Z">
        <w:r w:rsidR="00C07701" w:rsidRPr="004B4829">
          <w:rPr>
            <w:rFonts w:ascii="Times New Roman" w:eastAsia="Times New Roman" w:hAnsi="Times New Roman" w:cs="Times New Roman"/>
            <w:color w:val="000000"/>
            <w:sz w:val="24"/>
            <w:szCs w:val="24"/>
            <w:lang w:val="id-ID" w:eastAsia="id-ID"/>
          </w:rPr>
          <w:t xml:space="preserve"> </w:t>
        </w:r>
      </w:ins>
      <w:r w:rsidRPr="004B4829">
        <w:rPr>
          <w:rFonts w:ascii="Times New Roman" w:eastAsia="Times New Roman" w:hAnsi="Times New Roman" w:cs="Times New Roman"/>
          <w:color w:val="000000"/>
          <w:sz w:val="24"/>
          <w:szCs w:val="24"/>
          <w:lang w:val="id-ID" w:eastAsia="id-ID"/>
        </w:rPr>
        <w:t>Indonesia.</w:t>
      </w:r>
    </w:p>
    <w:p w14:paraId="2C8513C1" w14:textId="77777777" w:rsidR="004B4829" w:rsidRPr="004B4829" w:rsidRDefault="004B4829" w:rsidP="000D3204">
      <w:pPr>
        <w:spacing w:after="0" w:line="240" w:lineRule="auto"/>
        <w:rPr>
          <w:rFonts w:ascii="Times New Roman" w:hAnsi="Times New Roman" w:cs="Times New Roman"/>
          <w:sz w:val="24"/>
          <w:szCs w:val="24"/>
        </w:rPr>
      </w:pPr>
    </w:p>
    <w:sectPr w:rsidR="004B4829" w:rsidRPr="004B4829">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Grinvalds" w:date="2017-12-17T15:05:00Z" w:initials="DG">
    <w:p w14:paraId="24F5B043" w14:textId="3E16BCE7" w:rsidR="00811BEA" w:rsidRDefault="00811BEA">
      <w:pPr>
        <w:pStyle w:val="CommentText"/>
      </w:pPr>
      <w:r>
        <w:rPr>
          <w:rStyle w:val="CommentReference"/>
        </w:rPr>
        <w:annotationRef/>
      </w:r>
      <w:r>
        <w:t xml:space="preserve">Alternatively: Indonesia is often described as a megadiverse country. </w:t>
      </w:r>
    </w:p>
  </w:comment>
  <w:comment w:id="81" w:author="Grinvalds" w:date="2017-12-17T01:06:00Z" w:initials="DG">
    <w:p w14:paraId="0C6C6D66" w14:textId="17EC0D81" w:rsidR="0043663A" w:rsidRDefault="0043663A">
      <w:pPr>
        <w:pStyle w:val="CommentText"/>
      </w:pPr>
      <w:r>
        <w:rPr>
          <w:rStyle w:val="CommentReference"/>
        </w:rPr>
        <w:annotationRef/>
      </w:r>
      <w:r>
        <w:t>Do you mean different animal species? Plant species? Both?</w:t>
      </w:r>
      <w:r w:rsidR="001F1371">
        <w:t xml:space="preserve"> I am not sure of the relevance of this statement? </w:t>
      </w:r>
    </w:p>
  </w:comment>
  <w:comment w:id="138" w:author="Grinvalds" w:date="2017-12-17T12:55:00Z" w:initials="DG">
    <w:p w14:paraId="1964CAD2" w14:textId="3B35D925" w:rsidR="0043663A" w:rsidRDefault="0043663A">
      <w:pPr>
        <w:pStyle w:val="CommentText"/>
      </w:pPr>
      <w:r>
        <w:rPr>
          <w:rStyle w:val="CommentReference"/>
        </w:rPr>
        <w:annotationRef/>
      </w:r>
      <w:r>
        <w:t xml:space="preserve">This phrasing is important. I am not sure what was meant by “participation”. “Conform” was another word I tried. </w:t>
      </w:r>
    </w:p>
  </w:comment>
  <w:comment w:id="204" w:author="Grinvalds" w:date="2017-12-17T13:52:00Z" w:initials="DG">
    <w:p w14:paraId="3370478D" w14:textId="52E7EED6" w:rsidR="0043663A" w:rsidRDefault="0043663A">
      <w:pPr>
        <w:pStyle w:val="CommentText"/>
      </w:pPr>
      <w:r>
        <w:rPr>
          <w:rStyle w:val="CommentReference"/>
        </w:rPr>
        <w:annotationRef/>
      </w:r>
      <w:r>
        <w:t>Are there rows and columns logically defined, or is each cell an independent collection of forms?</w:t>
      </w:r>
    </w:p>
  </w:comment>
  <w:comment w:id="220" w:author="Grinvalds" w:date="2017-12-17T14:25:00Z" w:initials="DG">
    <w:p w14:paraId="45C9FE30" w14:textId="59E91969" w:rsidR="0043663A" w:rsidRDefault="0043663A">
      <w:pPr>
        <w:pStyle w:val="CommentText"/>
      </w:pPr>
      <w:r>
        <w:rPr>
          <w:rStyle w:val="CommentReference"/>
        </w:rPr>
        <w:annotationRef/>
      </w:r>
      <w:r>
        <w:t xml:space="preserve">It feels like this was stated already in the introduction. Some circular content throughout. </w:t>
      </w:r>
    </w:p>
  </w:comment>
  <w:comment w:id="268" w:author="Grinvalds" w:date="2017-12-17T14:31:00Z" w:initials="DG">
    <w:p w14:paraId="5426E497" w14:textId="37055127" w:rsidR="0043663A" w:rsidRDefault="0043663A">
      <w:pPr>
        <w:pStyle w:val="CommentText"/>
      </w:pPr>
      <w:r>
        <w:rPr>
          <w:rStyle w:val="CommentReference"/>
        </w:rPr>
        <w:annotationRef/>
      </w:r>
      <w:r>
        <w:t xml:space="preserve">I am not sure what is being said about the argument here… the sentence doesn’t seem to have the second half… generally, it should be “the argument that...” with some conclusion made about the argument. I do not see the conclusion to the thought, and it seems important to the main idea here. I do not want to speculate as to what the author is saying about the arugment. </w:t>
      </w:r>
    </w:p>
  </w:comment>
  <w:comment w:id="383" w:author="Grinvalds" w:date="2017-12-17T14:46:00Z" w:initials="DG">
    <w:p w14:paraId="30E46546" w14:textId="6C710ADD" w:rsidR="008732BB" w:rsidRDefault="008732BB">
      <w:pPr>
        <w:pStyle w:val="CommentText"/>
      </w:pPr>
      <w:r>
        <w:rPr>
          <w:rStyle w:val="CommentReference"/>
        </w:rPr>
        <w:annotationRef/>
      </w:r>
      <w:r>
        <w:t xml:space="preserve">Who are they in this sentence? </w:t>
      </w:r>
    </w:p>
  </w:comment>
  <w:comment w:id="480" w:author="Grinvalds" w:date="2017-12-17T13:56:00Z" w:initials="DG">
    <w:p w14:paraId="3B2C4E68" w14:textId="0988FF7D" w:rsidR="0043663A" w:rsidRDefault="0043663A">
      <w:pPr>
        <w:pStyle w:val="CommentText"/>
      </w:pPr>
      <w:r>
        <w:rPr>
          <w:rStyle w:val="CommentReference"/>
        </w:rPr>
        <w:annotationRef/>
      </w:r>
      <w:r>
        <w:t>These are both listed as 27</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F5B043" w15:done="0"/>
  <w15:commentEx w15:paraId="0C6C6D66" w15:done="0"/>
  <w15:commentEx w15:paraId="1964CAD2" w15:done="0"/>
  <w15:commentEx w15:paraId="3370478D" w15:done="0"/>
  <w15:commentEx w15:paraId="45C9FE30" w15:done="0"/>
  <w15:commentEx w15:paraId="5426E497" w15:done="0"/>
  <w15:commentEx w15:paraId="30E46546" w15:done="0"/>
  <w15:commentEx w15:paraId="3B2C4E6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B140C" w14:textId="77777777" w:rsidR="000340A1" w:rsidRDefault="000340A1" w:rsidP="00CD1874">
      <w:pPr>
        <w:spacing w:after="0" w:line="240" w:lineRule="auto"/>
      </w:pPr>
      <w:r>
        <w:separator/>
      </w:r>
    </w:p>
  </w:endnote>
  <w:endnote w:type="continuationSeparator" w:id="0">
    <w:p w14:paraId="7909F0A0" w14:textId="77777777" w:rsidR="000340A1" w:rsidRDefault="000340A1" w:rsidP="00CD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66552"/>
      <w:docPartObj>
        <w:docPartGallery w:val="Page Numbers (Bottom of Page)"/>
        <w:docPartUnique/>
      </w:docPartObj>
    </w:sdtPr>
    <w:sdtEndPr>
      <w:rPr>
        <w:noProof/>
      </w:rPr>
    </w:sdtEndPr>
    <w:sdtContent>
      <w:p w14:paraId="24278E70" w14:textId="77777777" w:rsidR="0043663A" w:rsidRDefault="0043663A">
        <w:pPr>
          <w:pStyle w:val="Footer"/>
          <w:jc w:val="center"/>
        </w:pPr>
        <w:r>
          <w:fldChar w:fldCharType="begin"/>
        </w:r>
        <w:r>
          <w:instrText xml:space="preserve"> PAGE   \* MERGEFORMAT </w:instrText>
        </w:r>
        <w:r>
          <w:fldChar w:fldCharType="separate"/>
        </w:r>
        <w:r w:rsidR="0069119F">
          <w:rPr>
            <w:noProof/>
          </w:rPr>
          <w:t>1</w:t>
        </w:r>
        <w:r>
          <w:rPr>
            <w:noProof/>
          </w:rPr>
          <w:fldChar w:fldCharType="end"/>
        </w:r>
      </w:p>
    </w:sdtContent>
  </w:sdt>
  <w:p w14:paraId="1C9027E5" w14:textId="77777777" w:rsidR="0043663A" w:rsidRDefault="004366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E38B9" w14:textId="77777777" w:rsidR="000340A1" w:rsidRDefault="000340A1" w:rsidP="00CD1874">
      <w:pPr>
        <w:spacing w:after="0" w:line="240" w:lineRule="auto"/>
      </w:pPr>
      <w:r>
        <w:separator/>
      </w:r>
    </w:p>
  </w:footnote>
  <w:footnote w:type="continuationSeparator" w:id="0">
    <w:p w14:paraId="05E13C42" w14:textId="77777777" w:rsidR="000340A1" w:rsidRDefault="000340A1" w:rsidP="00CD187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15927"/>
    <w:multiLevelType w:val="hybridMultilevel"/>
    <w:tmpl w:val="E0CCA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529B5"/>
    <w:multiLevelType w:val="hybridMultilevel"/>
    <w:tmpl w:val="88187B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A5B7CFB"/>
    <w:multiLevelType w:val="hybridMultilevel"/>
    <w:tmpl w:val="E5EE98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EF95CFC"/>
    <w:multiLevelType w:val="hybridMultilevel"/>
    <w:tmpl w:val="1598DD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71D84C20"/>
    <w:multiLevelType w:val="hybridMultilevel"/>
    <w:tmpl w:val="68A4C6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7DAD33D5"/>
    <w:multiLevelType w:val="hybridMultilevel"/>
    <w:tmpl w:val="812E58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invalds">
    <w15:presenceInfo w15:providerId="None" w15:userId="Grinval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A8"/>
    <w:rsid w:val="00004530"/>
    <w:rsid w:val="0000721F"/>
    <w:rsid w:val="00010EC6"/>
    <w:rsid w:val="00011384"/>
    <w:rsid w:val="000153FC"/>
    <w:rsid w:val="00020162"/>
    <w:rsid w:val="00020FC6"/>
    <w:rsid w:val="00021868"/>
    <w:rsid w:val="00022512"/>
    <w:rsid w:val="000276DB"/>
    <w:rsid w:val="000340A1"/>
    <w:rsid w:val="00040F8D"/>
    <w:rsid w:val="00043DA8"/>
    <w:rsid w:val="00052322"/>
    <w:rsid w:val="00055A8C"/>
    <w:rsid w:val="000623C8"/>
    <w:rsid w:val="00065063"/>
    <w:rsid w:val="00080FCA"/>
    <w:rsid w:val="00092FE6"/>
    <w:rsid w:val="000940CB"/>
    <w:rsid w:val="000950B6"/>
    <w:rsid w:val="000A6E6D"/>
    <w:rsid w:val="000A72BD"/>
    <w:rsid w:val="000B2047"/>
    <w:rsid w:val="000B7D58"/>
    <w:rsid w:val="000D3204"/>
    <w:rsid w:val="000D63A5"/>
    <w:rsid w:val="000D743C"/>
    <w:rsid w:val="000D7AD4"/>
    <w:rsid w:val="000E4B0B"/>
    <w:rsid w:val="000E5392"/>
    <w:rsid w:val="000F0A47"/>
    <w:rsid w:val="000F2081"/>
    <w:rsid w:val="000F3C61"/>
    <w:rsid w:val="000F5756"/>
    <w:rsid w:val="00110586"/>
    <w:rsid w:val="00120094"/>
    <w:rsid w:val="001246A5"/>
    <w:rsid w:val="00127BDB"/>
    <w:rsid w:val="00127C34"/>
    <w:rsid w:val="001410BF"/>
    <w:rsid w:val="001450C2"/>
    <w:rsid w:val="001459C9"/>
    <w:rsid w:val="00155F22"/>
    <w:rsid w:val="0015768C"/>
    <w:rsid w:val="0016079B"/>
    <w:rsid w:val="001640CC"/>
    <w:rsid w:val="0017049B"/>
    <w:rsid w:val="0017111F"/>
    <w:rsid w:val="00185007"/>
    <w:rsid w:val="001900C5"/>
    <w:rsid w:val="00190397"/>
    <w:rsid w:val="00192749"/>
    <w:rsid w:val="001B1000"/>
    <w:rsid w:val="001B12D9"/>
    <w:rsid w:val="001B25A7"/>
    <w:rsid w:val="001B2924"/>
    <w:rsid w:val="001B70E4"/>
    <w:rsid w:val="001D0C10"/>
    <w:rsid w:val="001F12BF"/>
    <w:rsid w:val="001F1371"/>
    <w:rsid w:val="001F1388"/>
    <w:rsid w:val="001F28E6"/>
    <w:rsid w:val="001F6B4F"/>
    <w:rsid w:val="00217D4B"/>
    <w:rsid w:val="00227BA9"/>
    <w:rsid w:val="002309C9"/>
    <w:rsid w:val="00233FD8"/>
    <w:rsid w:val="00235F43"/>
    <w:rsid w:val="00236156"/>
    <w:rsid w:val="002502E4"/>
    <w:rsid w:val="00260EEE"/>
    <w:rsid w:val="00265E35"/>
    <w:rsid w:val="002757A4"/>
    <w:rsid w:val="0028430F"/>
    <w:rsid w:val="0028525C"/>
    <w:rsid w:val="0028742F"/>
    <w:rsid w:val="00294862"/>
    <w:rsid w:val="002A2333"/>
    <w:rsid w:val="002A2B7C"/>
    <w:rsid w:val="002C0B52"/>
    <w:rsid w:val="002C6459"/>
    <w:rsid w:val="002D41FC"/>
    <w:rsid w:val="002E770E"/>
    <w:rsid w:val="002F085A"/>
    <w:rsid w:val="002F28DA"/>
    <w:rsid w:val="0030068D"/>
    <w:rsid w:val="0030193A"/>
    <w:rsid w:val="003025A4"/>
    <w:rsid w:val="00306EB1"/>
    <w:rsid w:val="003120FC"/>
    <w:rsid w:val="00312250"/>
    <w:rsid w:val="00321BFC"/>
    <w:rsid w:val="00324707"/>
    <w:rsid w:val="0032691A"/>
    <w:rsid w:val="0033253C"/>
    <w:rsid w:val="00341A2B"/>
    <w:rsid w:val="00341CF9"/>
    <w:rsid w:val="00351ED9"/>
    <w:rsid w:val="003527C6"/>
    <w:rsid w:val="003636A3"/>
    <w:rsid w:val="00366E45"/>
    <w:rsid w:val="00370E2B"/>
    <w:rsid w:val="00374E70"/>
    <w:rsid w:val="003756EB"/>
    <w:rsid w:val="0038733A"/>
    <w:rsid w:val="00395C3C"/>
    <w:rsid w:val="00397A2D"/>
    <w:rsid w:val="00397E4C"/>
    <w:rsid w:val="003A59DD"/>
    <w:rsid w:val="003B2B92"/>
    <w:rsid w:val="003B34FF"/>
    <w:rsid w:val="003B59F1"/>
    <w:rsid w:val="003C3011"/>
    <w:rsid w:val="003D3AA7"/>
    <w:rsid w:val="003D4616"/>
    <w:rsid w:val="003D58C8"/>
    <w:rsid w:val="003D6373"/>
    <w:rsid w:val="003D7D1D"/>
    <w:rsid w:val="003E0B4F"/>
    <w:rsid w:val="003E35C9"/>
    <w:rsid w:val="003E3712"/>
    <w:rsid w:val="003E75CE"/>
    <w:rsid w:val="003F2C5F"/>
    <w:rsid w:val="003F7383"/>
    <w:rsid w:val="0040209F"/>
    <w:rsid w:val="00410708"/>
    <w:rsid w:val="004159C4"/>
    <w:rsid w:val="00426732"/>
    <w:rsid w:val="00431E2C"/>
    <w:rsid w:val="0043663A"/>
    <w:rsid w:val="00457F23"/>
    <w:rsid w:val="0046042F"/>
    <w:rsid w:val="00461784"/>
    <w:rsid w:val="00466EDF"/>
    <w:rsid w:val="004A0E04"/>
    <w:rsid w:val="004A1908"/>
    <w:rsid w:val="004B1E53"/>
    <w:rsid w:val="004B4829"/>
    <w:rsid w:val="004B7309"/>
    <w:rsid w:val="004C618F"/>
    <w:rsid w:val="004D1E21"/>
    <w:rsid w:val="004D368B"/>
    <w:rsid w:val="004D3E37"/>
    <w:rsid w:val="004E4844"/>
    <w:rsid w:val="00502765"/>
    <w:rsid w:val="00507029"/>
    <w:rsid w:val="00513E51"/>
    <w:rsid w:val="005214EA"/>
    <w:rsid w:val="00530DD3"/>
    <w:rsid w:val="005328FC"/>
    <w:rsid w:val="005350A5"/>
    <w:rsid w:val="00535B1D"/>
    <w:rsid w:val="00541B86"/>
    <w:rsid w:val="00542E61"/>
    <w:rsid w:val="00547151"/>
    <w:rsid w:val="00547231"/>
    <w:rsid w:val="00552A7C"/>
    <w:rsid w:val="00560B1C"/>
    <w:rsid w:val="0056262E"/>
    <w:rsid w:val="00574434"/>
    <w:rsid w:val="0058023C"/>
    <w:rsid w:val="00580CB2"/>
    <w:rsid w:val="00584BC8"/>
    <w:rsid w:val="005933BC"/>
    <w:rsid w:val="00594CFE"/>
    <w:rsid w:val="005A0E0B"/>
    <w:rsid w:val="005B2756"/>
    <w:rsid w:val="005C2901"/>
    <w:rsid w:val="005C4D54"/>
    <w:rsid w:val="005C5696"/>
    <w:rsid w:val="005C5A3C"/>
    <w:rsid w:val="005C691C"/>
    <w:rsid w:val="005C73B9"/>
    <w:rsid w:val="005D19BA"/>
    <w:rsid w:val="005D349D"/>
    <w:rsid w:val="005D40B7"/>
    <w:rsid w:val="005D7F47"/>
    <w:rsid w:val="005E0708"/>
    <w:rsid w:val="005E39C2"/>
    <w:rsid w:val="005F7FF7"/>
    <w:rsid w:val="0060513A"/>
    <w:rsid w:val="0061184E"/>
    <w:rsid w:val="0061349B"/>
    <w:rsid w:val="00614710"/>
    <w:rsid w:val="00630AFB"/>
    <w:rsid w:val="006424E6"/>
    <w:rsid w:val="006463D0"/>
    <w:rsid w:val="0064699D"/>
    <w:rsid w:val="006538C0"/>
    <w:rsid w:val="00674BA3"/>
    <w:rsid w:val="00674E4A"/>
    <w:rsid w:val="006754A5"/>
    <w:rsid w:val="00685A7D"/>
    <w:rsid w:val="0068724C"/>
    <w:rsid w:val="0069119F"/>
    <w:rsid w:val="0069294C"/>
    <w:rsid w:val="006949EB"/>
    <w:rsid w:val="006967A6"/>
    <w:rsid w:val="006A2FE0"/>
    <w:rsid w:val="006A5E9A"/>
    <w:rsid w:val="006B6064"/>
    <w:rsid w:val="006C7C88"/>
    <w:rsid w:val="006D6E87"/>
    <w:rsid w:val="006E3315"/>
    <w:rsid w:val="006E5C69"/>
    <w:rsid w:val="006F0DA8"/>
    <w:rsid w:val="006F4332"/>
    <w:rsid w:val="00704650"/>
    <w:rsid w:val="00707A38"/>
    <w:rsid w:val="00707B48"/>
    <w:rsid w:val="00713A90"/>
    <w:rsid w:val="0072564E"/>
    <w:rsid w:val="007523AC"/>
    <w:rsid w:val="007525AF"/>
    <w:rsid w:val="0075324F"/>
    <w:rsid w:val="00761153"/>
    <w:rsid w:val="00764DA6"/>
    <w:rsid w:val="00767777"/>
    <w:rsid w:val="00767B24"/>
    <w:rsid w:val="007711DE"/>
    <w:rsid w:val="007720F2"/>
    <w:rsid w:val="0077617B"/>
    <w:rsid w:val="007770A3"/>
    <w:rsid w:val="00781E3D"/>
    <w:rsid w:val="007934E0"/>
    <w:rsid w:val="007A7CF2"/>
    <w:rsid w:val="007B1F45"/>
    <w:rsid w:val="007C0BC8"/>
    <w:rsid w:val="007C5914"/>
    <w:rsid w:val="007D59F9"/>
    <w:rsid w:val="007E1AF7"/>
    <w:rsid w:val="007E73B6"/>
    <w:rsid w:val="007F034E"/>
    <w:rsid w:val="007F7383"/>
    <w:rsid w:val="00811BEA"/>
    <w:rsid w:val="0081477F"/>
    <w:rsid w:val="0081528B"/>
    <w:rsid w:val="0081740B"/>
    <w:rsid w:val="00820869"/>
    <w:rsid w:val="0082427D"/>
    <w:rsid w:val="008269DA"/>
    <w:rsid w:val="008368BB"/>
    <w:rsid w:val="00837D83"/>
    <w:rsid w:val="00841F31"/>
    <w:rsid w:val="00846479"/>
    <w:rsid w:val="00867A11"/>
    <w:rsid w:val="008732BB"/>
    <w:rsid w:val="00876FA2"/>
    <w:rsid w:val="00882064"/>
    <w:rsid w:val="00885333"/>
    <w:rsid w:val="008861BA"/>
    <w:rsid w:val="008917CE"/>
    <w:rsid w:val="0089318A"/>
    <w:rsid w:val="00896764"/>
    <w:rsid w:val="00897D56"/>
    <w:rsid w:val="008A3D3C"/>
    <w:rsid w:val="008A3D48"/>
    <w:rsid w:val="008B3C3C"/>
    <w:rsid w:val="008B42C2"/>
    <w:rsid w:val="008B5998"/>
    <w:rsid w:val="008C2F69"/>
    <w:rsid w:val="008D3AAF"/>
    <w:rsid w:val="008D502F"/>
    <w:rsid w:val="008E7B23"/>
    <w:rsid w:val="008F0A90"/>
    <w:rsid w:val="00906981"/>
    <w:rsid w:val="0090718B"/>
    <w:rsid w:val="009147A7"/>
    <w:rsid w:val="009168F9"/>
    <w:rsid w:val="0091721F"/>
    <w:rsid w:val="00930A17"/>
    <w:rsid w:val="00930ADD"/>
    <w:rsid w:val="00930B0A"/>
    <w:rsid w:val="00930C69"/>
    <w:rsid w:val="00930CEF"/>
    <w:rsid w:val="0093179A"/>
    <w:rsid w:val="00931EAF"/>
    <w:rsid w:val="00932FEE"/>
    <w:rsid w:val="00940F9A"/>
    <w:rsid w:val="009426CF"/>
    <w:rsid w:val="00953E74"/>
    <w:rsid w:val="009559EF"/>
    <w:rsid w:val="009560F5"/>
    <w:rsid w:val="00956A0F"/>
    <w:rsid w:val="00961C1C"/>
    <w:rsid w:val="009659F7"/>
    <w:rsid w:val="00965F1C"/>
    <w:rsid w:val="00970C27"/>
    <w:rsid w:val="00977AF3"/>
    <w:rsid w:val="00987001"/>
    <w:rsid w:val="00993080"/>
    <w:rsid w:val="009A106F"/>
    <w:rsid w:val="009B1E97"/>
    <w:rsid w:val="009C20ED"/>
    <w:rsid w:val="009C4781"/>
    <w:rsid w:val="009D0749"/>
    <w:rsid w:val="009D545D"/>
    <w:rsid w:val="009D6558"/>
    <w:rsid w:val="009E1ABB"/>
    <w:rsid w:val="009E69E6"/>
    <w:rsid w:val="009F3814"/>
    <w:rsid w:val="009F7014"/>
    <w:rsid w:val="00A0244A"/>
    <w:rsid w:val="00A032F9"/>
    <w:rsid w:val="00A0655C"/>
    <w:rsid w:val="00A07276"/>
    <w:rsid w:val="00A107BB"/>
    <w:rsid w:val="00A21A29"/>
    <w:rsid w:val="00A21C71"/>
    <w:rsid w:val="00A22E44"/>
    <w:rsid w:val="00A24678"/>
    <w:rsid w:val="00A42518"/>
    <w:rsid w:val="00A43D86"/>
    <w:rsid w:val="00A45473"/>
    <w:rsid w:val="00A6104D"/>
    <w:rsid w:val="00A62337"/>
    <w:rsid w:val="00A65301"/>
    <w:rsid w:val="00A71E52"/>
    <w:rsid w:val="00A81BD7"/>
    <w:rsid w:val="00A82DB1"/>
    <w:rsid w:val="00A92028"/>
    <w:rsid w:val="00AA6CBA"/>
    <w:rsid w:val="00AA7918"/>
    <w:rsid w:val="00AB296A"/>
    <w:rsid w:val="00AB6693"/>
    <w:rsid w:val="00AB76A8"/>
    <w:rsid w:val="00AC0004"/>
    <w:rsid w:val="00AC4E44"/>
    <w:rsid w:val="00AC6D52"/>
    <w:rsid w:val="00AD3A84"/>
    <w:rsid w:val="00AF044B"/>
    <w:rsid w:val="00AF1036"/>
    <w:rsid w:val="00AF1E07"/>
    <w:rsid w:val="00AF46FA"/>
    <w:rsid w:val="00B06E4B"/>
    <w:rsid w:val="00B070E8"/>
    <w:rsid w:val="00B12A9D"/>
    <w:rsid w:val="00B14C38"/>
    <w:rsid w:val="00B31FC5"/>
    <w:rsid w:val="00B41FF1"/>
    <w:rsid w:val="00B4222E"/>
    <w:rsid w:val="00B553EA"/>
    <w:rsid w:val="00B7622A"/>
    <w:rsid w:val="00B81B94"/>
    <w:rsid w:val="00B92B95"/>
    <w:rsid w:val="00B95ECF"/>
    <w:rsid w:val="00BA50F3"/>
    <w:rsid w:val="00BC3E3D"/>
    <w:rsid w:val="00BE6181"/>
    <w:rsid w:val="00C04034"/>
    <w:rsid w:val="00C048E1"/>
    <w:rsid w:val="00C07701"/>
    <w:rsid w:val="00C167EB"/>
    <w:rsid w:val="00C168FA"/>
    <w:rsid w:val="00C1755F"/>
    <w:rsid w:val="00C23DEE"/>
    <w:rsid w:val="00C25E0D"/>
    <w:rsid w:val="00C42BB5"/>
    <w:rsid w:val="00C45738"/>
    <w:rsid w:val="00C50884"/>
    <w:rsid w:val="00C511A9"/>
    <w:rsid w:val="00C538B0"/>
    <w:rsid w:val="00C53B8C"/>
    <w:rsid w:val="00C53FBA"/>
    <w:rsid w:val="00C57410"/>
    <w:rsid w:val="00C6283B"/>
    <w:rsid w:val="00C630CE"/>
    <w:rsid w:val="00C668F2"/>
    <w:rsid w:val="00C707E8"/>
    <w:rsid w:val="00C717FF"/>
    <w:rsid w:val="00C772B6"/>
    <w:rsid w:val="00C83E4C"/>
    <w:rsid w:val="00C8551F"/>
    <w:rsid w:val="00C97908"/>
    <w:rsid w:val="00CA700C"/>
    <w:rsid w:val="00CB2780"/>
    <w:rsid w:val="00CB3797"/>
    <w:rsid w:val="00CB3973"/>
    <w:rsid w:val="00CB5DE4"/>
    <w:rsid w:val="00CC05F2"/>
    <w:rsid w:val="00CC2FA1"/>
    <w:rsid w:val="00CC7368"/>
    <w:rsid w:val="00CD0568"/>
    <w:rsid w:val="00CD0DB9"/>
    <w:rsid w:val="00CD1874"/>
    <w:rsid w:val="00CD19E3"/>
    <w:rsid w:val="00CD4CC8"/>
    <w:rsid w:val="00D11C6D"/>
    <w:rsid w:val="00D13A9C"/>
    <w:rsid w:val="00D20B71"/>
    <w:rsid w:val="00D25667"/>
    <w:rsid w:val="00D302C0"/>
    <w:rsid w:val="00D30FF9"/>
    <w:rsid w:val="00D339F2"/>
    <w:rsid w:val="00D407AA"/>
    <w:rsid w:val="00D43C28"/>
    <w:rsid w:val="00D52364"/>
    <w:rsid w:val="00D63FF8"/>
    <w:rsid w:val="00D7221B"/>
    <w:rsid w:val="00D73108"/>
    <w:rsid w:val="00D76927"/>
    <w:rsid w:val="00D83342"/>
    <w:rsid w:val="00D86F5D"/>
    <w:rsid w:val="00D873CE"/>
    <w:rsid w:val="00D95112"/>
    <w:rsid w:val="00DA00D0"/>
    <w:rsid w:val="00DA4440"/>
    <w:rsid w:val="00DA6201"/>
    <w:rsid w:val="00DA74C7"/>
    <w:rsid w:val="00DB151F"/>
    <w:rsid w:val="00DB3BDF"/>
    <w:rsid w:val="00DB4E23"/>
    <w:rsid w:val="00DB5E1D"/>
    <w:rsid w:val="00DC72D1"/>
    <w:rsid w:val="00DC7616"/>
    <w:rsid w:val="00DD3841"/>
    <w:rsid w:val="00DD4620"/>
    <w:rsid w:val="00DD5E2B"/>
    <w:rsid w:val="00DD6D03"/>
    <w:rsid w:val="00DE078F"/>
    <w:rsid w:val="00DE0FC7"/>
    <w:rsid w:val="00DE3E45"/>
    <w:rsid w:val="00DF3611"/>
    <w:rsid w:val="00DF37C8"/>
    <w:rsid w:val="00DF47E0"/>
    <w:rsid w:val="00DF7331"/>
    <w:rsid w:val="00E16610"/>
    <w:rsid w:val="00E20579"/>
    <w:rsid w:val="00E22E60"/>
    <w:rsid w:val="00E24F26"/>
    <w:rsid w:val="00E3083C"/>
    <w:rsid w:val="00E47295"/>
    <w:rsid w:val="00E5068E"/>
    <w:rsid w:val="00E51B5D"/>
    <w:rsid w:val="00E606C0"/>
    <w:rsid w:val="00E63DE9"/>
    <w:rsid w:val="00E6656A"/>
    <w:rsid w:val="00E736A8"/>
    <w:rsid w:val="00E80584"/>
    <w:rsid w:val="00EA083C"/>
    <w:rsid w:val="00EB09E0"/>
    <w:rsid w:val="00EB332C"/>
    <w:rsid w:val="00EB789B"/>
    <w:rsid w:val="00ED6CB1"/>
    <w:rsid w:val="00EE39D6"/>
    <w:rsid w:val="00EF304F"/>
    <w:rsid w:val="00EF60C0"/>
    <w:rsid w:val="00F070B4"/>
    <w:rsid w:val="00F107B9"/>
    <w:rsid w:val="00F10F22"/>
    <w:rsid w:val="00F15286"/>
    <w:rsid w:val="00F15A48"/>
    <w:rsid w:val="00F1680D"/>
    <w:rsid w:val="00F17245"/>
    <w:rsid w:val="00F2133D"/>
    <w:rsid w:val="00F22627"/>
    <w:rsid w:val="00F3371A"/>
    <w:rsid w:val="00F34CAC"/>
    <w:rsid w:val="00F3778A"/>
    <w:rsid w:val="00F51A59"/>
    <w:rsid w:val="00F71A94"/>
    <w:rsid w:val="00F8682C"/>
    <w:rsid w:val="00F87C34"/>
    <w:rsid w:val="00F935B2"/>
    <w:rsid w:val="00F94CBD"/>
    <w:rsid w:val="00FA2BD2"/>
    <w:rsid w:val="00FA5F00"/>
    <w:rsid w:val="00FA7F6F"/>
    <w:rsid w:val="00FB0C6E"/>
    <w:rsid w:val="00FB12E0"/>
    <w:rsid w:val="00FC0E43"/>
    <w:rsid w:val="00FC392D"/>
    <w:rsid w:val="00FF1B0D"/>
    <w:rsid w:val="00FF513F"/>
    <w:rsid w:val="00FF63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0225"/>
  <w15:chartTrackingRefBased/>
  <w15:docId w15:val="{ED8F2FDD-579A-4761-A482-BFD8BE60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76A8"/>
    <w:rPr>
      <w:lang w:val="en-US"/>
    </w:rPr>
  </w:style>
  <w:style w:type="paragraph" w:styleId="Heading1">
    <w:name w:val="heading 1"/>
    <w:basedOn w:val="Normal"/>
    <w:next w:val="Normal"/>
    <w:link w:val="Heading1Char"/>
    <w:uiPriority w:val="9"/>
    <w:qFormat/>
    <w:rsid w:val="00E308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76A8"/>
  </w:style>
  <w:style w:type="character" w:customStyle="1" w:styleId="spellver">
    <w:name w:val="spellver"/>
    <w:basedOn w:val="DefaultParagraphFont"/>
    <w:rsid w:val="00AB76A8"/>
  </w:style>
  <w:style w:type="table" w:styleId="TableGrid">
    <w:name w:val="Table Grid"/>
    <w:basedOn w:val="TableNormal"/>
    <w:uiPriority w:val="39"/>
    <w:rsid w:val="0037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0E43"/>
    <w:rPr>
      <w:color w:val="0563C1" w:themeColor="hyperlink"/>
      <w:u w:val="single"/>
    </w:rPr>
  </w:style>
  <w:style w:type="character" w:styleId="Emphasis">
    <w:name w:val="Emphasis"/>
    <w:basedOn w:val="DefaultParagraphFont"/>
    <w:uiPriority w:val="20"/>
    <w:qFormat/>
    <w:rsid w:val="00A07276"/>
    <w:rPr>
      <w:i/>
      <w:iCs/>
    </w:rPr>
  </w:style>
  <w:style w:type="paragraph" w:styleId="Header">
    <w:name w:val="header"/>
    <w:basedOn w:val="Normal"/>
    <w:link w:val="HeaderChar"/>
    <w:uiPriority w:val="99"/>
    <w:unhideWhenUsed/>
    <w:rsid w:val="00CD1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874"/>
    <w:rPr>
      <w:lang w:val="en-US"/>
    </w:rPr>
  </w:style>
  <w:style w:type="paragraph" w:styleId="Footer">
    <w:name w:val="footer"/>
    <w:basedOn w:val="Normal"/>
    <w:link w:val="FooterChar"/>
    <w:uiPriority w:val="99"/>
    <w:unhideWhenUsed/>
    <w:rsid w:val="00CD1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874"/>
    <w:rPr>
      <w:lang w:val="en-US"/>
    </w:rPr>
  </w:style>
  <w:style w:type="paragraph" w:customStyle="1" w:styleId="Default">
    <w:name w:val="Default"/>
    <w:rsid w:val="00F2133D"/>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3E75CE"/>
    <w:pPr>
      <w:ind w:left="720"/>
      <w:contextualSpacing/>
    </w:pPr>
  </w:style>
  <w:style w:type="character" w:customStyle="1" w:styleId="Heading1Char">
    <w:name w:val="Heading 1 Char"/>
    <w:basedOn w:val="DefaultParagraphFont"/>
    <w:link w:val="Heading1"/>
    <w:uiPriority w:val="9"/>
    <w:rsid w:val="00E3083C"/>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E3083C"/>
  </w:style>
  <w:style w:type="paragraph" w:styleId="NormalWeb">
    <w:name w:val="Normal (Web)"/>
    <w:basedOn w:val="Normal"/>
    <w:uiPriority w:val="99"/>
    <w:unhideWhenUsed/>
    <w:rsid w:val="004D1E2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5933BC"/>
    <w:rPr>
      <w:b/>
      <w:bCs/>
    </w:rPr>
  </w:style>
  <w:style w:type="character" w:customStyle="1" w:styleId="personname">
    <w:name w:val="person_name"/>
    <w:basedOn w:val="DefaultParagraphFont"/>
    <w:rsid w:val="00DF37C8"/>
  </w:style>
  <w:style w:type="paragraph" w:styleId="BalloonText">
    <w:name w:val="Balloon Text"/>
    <w:basedOn w:val="Normal"/>
    <w:link w:val="BalloonTextChar"/>
    <w:uiPriority w:val="99"/>
    <w:semiHidden/>
    <w:unhideWhenUsed/>
    <w:rsid w:val="00DC72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72D1"/>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4159C4"/>
    <w:rPr>
      <w:sz w:val="18"/>
      <w:szCs w:val="18"/>
    </w:rPr>
  </w:style>
  <w:style w:type="paragraph" w:styleId="CommentText">
    <w:name w:val="annotation text"/>
    <w:basedOn w:val="Normal"/>
    <w:link w:val="CommentTextChar"/>
    <w:uiPriority w:val="99"/>
    <w:semiHidden/>
    <w:unhideWhenUsed/>
    <w:rsid w:val="004159C4"/>
    <w:pPr>
      <w:spacing w:line="240" w:lineRule="auto"/>
    </w:pPr>
    <w:rPr>
      <w:sz w:val="24"/>
      <w:szCs w:val="24"/>
    </w:rPr>
  </w:style>
  <w:style w:type="character" w:customStyle="1" w:styleId="CommentTextChar">
    <w:name w:val="Comment Text Char"/>
    <w:basedOn w:val="DefaultParagraphFont"/>
    <w:link w:val="CommentText"/>
    <w:uiPriority w:val="99"/>
    <w:semiHidden/>
    <w:rsid w:val="004159C4"/>
    <w:rPr>
      <w:sz w:val="24"/>
      <w:szCs w:val="24"/>
      <w:lang w:val="en-US"/>
    </w:rPr>
  </w:style>
  <w:style w:type="paragraph" w:styleId="CommentSubject">
    <w:name w:val="annotation subject"/>
    <w:basedOn w:val="CommentText"/>
    <w:next w:val="CommentText"/>
    <w:link w:val="CommentSubjectChar"/>
    <w:uiPriority w:val="99"/>
    <w:semiHidden/>
    <w:unhideWhenUsed/>
    <w:rsid w:val="004159C4"/>
    <w:rPr>
      <w:b/>
      <w:bCs/>
      <w:sz w:val="20"/>
      <w:szCs w:val="20"/>
    </w:rPr>
  </w:style>
  <w:style w:type="character" w:customStyle="1" w:styleId="CommentSubjectChar">
    <w:name w:val="Comment Subject Char"/>
    <w:basedOn w:val="CommentTextChar"/>
    <w:link w:val="CommentSubject"/>
    <w:uiPriority w:val="99"/>
    <w:semiHidden/>
    <w:rsid w:val="004159C4"/>
    <w:rPr>
      <w:b/>
      <w:bCs/>
      <w:sz w:val="20"/>
      <w:szCs w:val="20"/>
      <w:lang w:val="en-US"/>
    </w:rPr>
  </w:style>
  <w:style w:type="paragraph" w:styleId="Revision">
    <w:name w:val="Revision"/>
    <w:hidden/>
    <w:uiPriority w:val="99"/>
    <w:semiHidden/>
    <w:rsid w:val="001F137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16">
      <w:bodyDiv w:val="1"/>
      <w:marLeft w:val="0"/>
      <w:marRight w:val="0"/>
      <w:marTop w:val="0"/>
      <w:marBottom w:val="0"/>
      <w:divBdr>
        <w:top w:val="none" w:sz="0" w:space="0" w:color="auto"/>
        <w:left w:val="none" w:sz="0" w:space="0" w:color="auto"/>
        <w:bottom w:val="none" w:sz="0" w:space="0" w:color="auto"/>
        <w:right w:val="none" w:sz="0" w:space="0" w:color="auto"/>
      </w:divBdr>
    </w:div>
    <w:div w:id="6252421">
      <w:bodyDiv w:val="1"/>
      <w:marLeft w:val="0"/>
      <w:marRight w:val="0"/>
      <w:marTop w:val="0"/>
      <w:marBottom w:val="0"/>
      <w:divBdr>
        <w:top w:val="none" w:sz="0" w:space="0" w:color="auto"/>
        <w:left w:val="none" w:sz="0" w:space="0" w:color="auto"/>
        <w:bottom w:val="none" w:sz="0" w:space="0" w:color="auto"/>
        <w:right w:val="none" w:sz="0" w:space="0" w:color="auto"/>
      </w:divBdr>
    </w:div>
    <w:div w:id="10422028">
      <w:bodyDiv w:val="1"/>
      <w:marLeft w:val="0"/>
      <w:marRight w:val="0"/>
      <w:marTop w:val="0"/>
      <w:marBottom w:val="0"/>
      <w:divBdr>
        <w:top w:val="none" w:sz="0" w:space="0" w:color="auto"/>
        <w:left w:val="none" w:sz="0" w:space="0" w:color="auto"/>
        <w:bottom w:val="none" w:sz="0" w:space="0" w:color="auto"/>
        <w:right w:val="none" w:sz="0" w:space="0" w:color="auto"/>
      </w:divBdr>
    </w:div>
    <w:div w:id="21978945">
      <w:bodyDiv w:val="1"/>
      <w:marLeft w:val="0"/>
      <w:marRight w:val="0"/>
      <w:marTop w:val="0"/>
      <w:marBottom w:val="0"/>
      <w:divBdr>
        <w:top w:val="none" w:sz="0" w:space="0" w:color="auto"/>
        <w:left w:val="none" w:sz="0" w:space="0" w:color="auto"/>
        <w:bottom w:val="none" w:sz="0" w:space="0" w:color="auto"/>
        <w:right w:val="none" w:sz="0" w:space="0" w:color="auto"/>
      </w:divBdr>
    </w:div>
    <w:div w:id="23479630">
      <w:bodyDiv w:val="1"/>
      <w:marLeft w:val="0"/>
      <w:marRight w:val="0"/>
      <w:marTop w:val="0"/>
      <w:marBottom w:val="0"/>
      <w:divBdr>
        <w:top w:val="none" w:sz="0" w:space="0" w:color="auto"/>
        <w:left w:val="none" w:sz="0" w:space="0" w:color="auto"/>
        <w:bottom w:val="none" w:sz="0" w:space="0" w:color="auto"/>
        <w:right w:val="none" w:sz="0" w:space="0" w:color="auto"/>
      </w:divBdr>
    </w:div>
    <w:div w:id="33044277">
      <w:bodyDiv w:val="1"/>
      <w:marLeft w:val="0"/>
      <w:marRight w:val="0"/>
      <w:marTop w:val="0"/>
      <w:marBottom w:val="0"/>
      <w:divBdr>
        <w:top w:val="none" w:sz="0" w:space="0" w:color="auto"/>
        <w:left w:val="none" w:sz="0" w:space="0" w:color="auto"/>
        <w:bottom w:val="none" w:sz="0" w:space="0" w:color="auto"/>
        <w:right w:val="none" w:sz="0" w:space="0" w:color="auto"/>
      </w:divBdr>
    </w:div>
    <w:div w:id="35006307">
      <w:bodyDiv w:val="1"/>
      <w:marLeft w:val="0"/>
      <w:marRight w:val="0"/>
      <w:marTop w:val="0"/>
      <w:marBottom w:val="0"/>
      <w:divBdr>
        <w:top w:val="none" w:sz="0" w:space="0" w:color="auto"/>
        <w:left w:val="none" w:sz="0" w:space="0" w:color="auto"/>
        <w:bottom w:val="none" w:sz="0" w:space="0" w:color="auto"/>
        <w:right w:val="none" w:sz="0" w:space="0" w:color="auto"/>
      </w:divBdr>
    </w:div>
    <w:div w:id="39213532">
      <w:bodyDiv w:val="1"/>
      <w:marLeft w:val="0"/>
      <w:marRight w:val="0"/>
      <w:marTop w:val="0"/>
      <w:marBottom w:val="0"/>
      <w:divBdr>
        <w:top w:val="none" w:sz="0" w:space="0" w:color="auto"/>
        <w:left w:val="none" w:sz="0" w:space="0" w:color="auto"/>
        <w:bottom w:val="none" w:sz="0" w:space="0" w:color="auto"/>
        <w:right w:val="none" w:sz="0" w:space="0" w:color="auto"/>
      </w:divBdr>
    </w:div>
    <w:div w:id="41174440">
      <w:bodyDiv w:val="1"/>
      <w:marLeft w:val="0"/>
      <w:marRight w:val="0"/>
      <w:marTop w:val="0"/>
      <w:marBottom w:val="0"/>
      <w:divBdr>
        <w:top w:val="none" w:sz="0" w:space="0" w:color="auto"/>
        <w:left w:val="none" w:sz="0" w:space="0" w:color="auto"/>
        <w:bottom w:val="none" w:sz="0" w:space="0" w:color="auto"/>
        <w:right w:val="none" w:sz="0" w:space="0" w:color="auto"/>
      </w:divBdr>
    </w:div>
    <w:div w:id="56169649">
      <w:bodyDiv w:val="1"/>
      <w:marLeft w:val="0"/>
      <w:marRight w:val="0"/>
      <w:marTop w:val="0"/>
      <w:marBottom w:val="0"/>
      <w:divBdr>
        <w:top w:val="none" w:sz="0" w:space="0" w:color="auto"/>
        <w:left w:val="none" w:sz="0" w:space="0" w:color="auto"/>
        <w:bottom w:val="none" w:sz="0" w:space="0" w:color="auto"/>
        <w:right w:val="none" w:sz="0" w:space="0" w:color="auto"/>
      </w:divBdr>
    </w:div>
    <w:div w:id="59257498">
      <w:bodyDiv w:val="1"/>
      <w:marLeft w:val="0"/>
      <w:marRight w:val="0"/>
      <w:marTop w:val="0"/>
      <w:marBottom w:val="0"/>
      <w:divBdr>
        <w:top w:val="none" w:sz="0" w:space="0" w:color="auto"/>
        <w:left w:val="none" w:sz="0" w:space="0" w:color="auto"/>
        <w:bottom w:val="none" w:sz="0" w:space="0" w:color="auto"/>
        <w:right w:val="none" w:sz="0" w:space="0" w:color="auto"/>
      </w:divBdr>
    </w:div>
    <w:div w:id="62262290">
      <w:bodyDiv w:val="1"/>
      <w:marLeft w:val="0"/>
      <w:marRight w:val="0"/>
      <w:marTop w:val="0"/>
      <w:marBottom w:val="0"/>
      <w:divBdr>
        <w:top w:val="none" w:sz="0" w:space="0" w:color="auto"/>
        <w:left w:val="none" w:sz="0" w:space="0" w:color="auto"/>
        <w:bottom w:val="none" w:sz="0" w:space="0" w:color="auto"/>
        <w:right w:val="none" w:sz="0" w:space="0" w:color="auto"/>
      </w:divBdr>
    </w:div>
    <w:div w:id="62488110">
      <w:bodyDiv w:val="1"/>
      <w:marLeft w:val="0"/>
      <w:marRight w:val="0"/>
      <w:marTop w:val="0"/>
      <w:marBottom w:val="0"/>
      <w:divBdr>
        <w:top w:val="none" w:sz="0" w:space="0" w:color="auto"/>
        <w:left w:val="none" w:sz="0" w:space="0" w:color="auto"/>
        <w:bottom w:val="none" w:sz="0" w:space="0" w:color="auto"/>
        <w:right w:val="none" w:sz="0" w:space="0" w:color="auto"/>
      </w:divBdr>
    </w:div>
    <w:div w:id="65805619">
      <w:bodyDiv w:val="1"/>
      <w:marLeft w:val="0"/>
      <w:marRight w:val="0"/>
      <w:marTop w:val="0"/>
      <w:marBottom w:val="0"/>
      <w:divBdr>
        <w:top w:val="none" w:sz="0" w:space="0" w:color="auto"/>
        <w:left w:val="none" w:sz="0" w:space="0" w:color="auto"/>
        <w:bottom w:val="none" w:sz="0" w:space="0" w:color="auto"/>
        <w:right w:val="none" w:sz="0" w:space="0" w:color="auto"/>
      </w:divBdr>
    </w:div>
    <w:div w:id="67000922">
      <w:bodyDiv w:val="1"/>
      <w:marLeft w:val="0"/>
      <w:marRight w:val="0"/>
      <w:marTop w:val="0"/>
      <w:marBottom w:val="0"/>
      <w:divBdr>
        <w:top w:val="none" w:sz="0" w:space="0" w:color="auto"/>
        <w:left w:val="none" w:sz="0" w:space="0" w:color="auto"/>
        <w:bottom w:val="none" w:sz="0" w:space="0" w:color="auto"/>
        <w:right w:val="none" w:sz="0" w:space="0" w:color="auto"/>
      </w:divBdr>
    </w:div>
    <w:div w:id="67002071">
      <w:bodyDiv w:val="1"/>
      <w:marLeft w:val="0"/>
      <w:marRight w:val="0"/>
      <w:marTop w:val="0"/>
      <w:marBottom w:val="0"/>
      <w:divBdr>
        <w:top w:val="none" w:sz="0" w:space="0" w:color="auto"/>
        <w:left w:val="none" w:sz="0" w:space="0" w:color="auto"/>
        <w:bottom w:val="none" w:sz="0" w:space="0" w:color="auto"/>
        <w:right w:val="none" w:sz="0" w:space="0" w:color="auto"/>
      </w:divBdr>
    </w:div>
    <w:div w:id="67071670">
      <w:bodyDiv w:val="1"/>
      <w:marLeft w:val="0"/>
      <w:marRight w:val="0"/>
      <w:marTop w:val="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single" w:sz="6" w:space="3" w:color="D4B4B3"/>
            <w:left w:val="none" w:sz="0" w:space="0" w:color="auto"/>
            <w:bottom w:val="none" w:sz="0" w:space="0" w:color="auto"/>
            <w:right w:val="none" w:sz="0" w:space="0" w:color="auto"/>
          </w:divBdr>
        </w:div>
      </w:divsChild>
    </w:div>
    <w:div w:id="67197240">
      <w:bodyDiv w:val="1"/>
      <w:marLeft w:val="0"/>
      <w:marRight w:val="0"/>
      <w:marTop w:val="0"/>
      <w:marBottom w:val="0"/>
      <w:divBdr>
        <w:top w:val="none" w:sz="0" w:space="0" w:color="auto"/>
        <w:left w:val="none" w:sz="0" w:space="0" w:color="auto"/>
        <w:bottom w:val="none" w:sz="0" w:space="0" w:color="auto"/>
        <w:right w:val="none" w:sz="0" w:space="0" w:color="auto"/>
      </w:divBdr>
    </w:div>
    <w:div w:id="67266526">
      <w:bodyDiv w:val="1"/>
      <w:marLeft w:val="0"/>
      <w:marRight w:val="0"/>
      <w:marTop w:val="0"/>
      <w:marBottom w:val="0"/>
      <w:divBdr>
        <w:top w:val="none" w:sz="0" w:space="0" w:color="auto"/>
        <w:left w:val="none" w:sz="0" w:space="0" w:color="auto"/>
        <w:bottom w:val="none" w:sz="0" w:space="0" w:color="auto"/>
        <w:right w:val="none" w:sz="0" w:space="0" w:color="auto"/>
      </w:divBdr>
    </w:div>
    <w:div w:id="75784007">
      <w:bodyDiv w:val="1"/>
      <w:marLeft w:val="0"/>
      <w:marRight w:val="0"/>
      <w:marTop w:val="0"/>
      <w:marBottom w:val="0"/>
      <w:divBdr>
        <w:top w:val="none" w:sz="0" w:space="0" w:color="auto"/>
        <w:left w:val="none" w:sz="0" w:space="0" w:color="auto"/>
        <w:bottom w:val="none" w:sz="0" w:space="0" w:color="auto"/>
        <w:right w:val="none" w:sz="0" w:space="0" w:color="auto"/>
      </w:divBdr>
    </w:div>
    <w:div w:id="77795667">
      <w:bodyDiv w:val="1"/>
      <w:marLeft w:val="0"/>
      <w:marRight w:val="0"/>
      <w:marTop w:val="0"/>
      <w:marBottom w:val="0"/>
      <w:divBdr>
        <w:top w:val="none" w:sz="0" w:space="0" w:color="auto"/>
        <w:left w:val="none" w:sz="0" w:space="0" w:color="auto"/>
        <w:bottom w:val="none" w:sz="0" w:space="0" w:color="auto"/>
        <w:right w:val="none" w:sz="0" w:space="0" w:color="auto"/>
      </w:divBdr>
    </w:div>
    <w:div w:id="81339990">
      <w:bodyDiv w:val="1"/>
      <w:marLeft w:val="0"/>
      <w:marRight w:val="0"/>
      <w:marTop w:val="0"/>
      <w:marBottom w:val="0"/>
      <w:divBdr>
        <w:top w:val="none" w:sz="0" w:space="0" w:color="auto"/>
        <w:left w:val="none" w:sz="0" w:space="0" w:color="auto"/>
        <w:bottom w:val="none" w:sz="0" w:space="0" w:color="auto"/>
        <w:right w:val="none" w:sz="0" w:space="0" w:color="auto"/>
      </w:divBdr>
    </w:div>
    <w:div w:id="86582625">
      <w:bodyDiv w:val="1"/>
      <w:marLeft w:val="0"/>
      <w:marRight w:val="0"/>
      <w:marTop w:val="0"/>
      <w:marBottom w:val="0"/>
      <w:divBdr>
        <w:top w:val="none" w:sz="0" w:space="0" w:color="auto"/>
        <w:left w:val="none" w:sz="0" w:space="0" w:color="auto"/>
        <w:bottom w:val="none" w:sz="0" w:space="0" w:color="auto"/>
        <w:right w:val="none" w:sz="0" w:space="0" w:color="auto"/>
      </w:divBdr>
    </w:div>
    <w:div w:id="87849178">
      <w:bodyDiv w:val="1"/>
      <w:marLeft w:val="0"/>
      <w:marRight w:val="0"/>
      <w:marTop w:val="0"/>
      <w:marBottom w:val="0"/>
      <w:divBdr>
        <w:top w:val="none" w:sz="0" w:space="0" w:color="auto"/>
        <w:left w:val="none" w:sz="0" w:space="0" w:color="auto"/>
        <w:bottom w:val="none" w:sz="0" w:space="0" w:color="auto"/>
        <w:right w:val="none" w:sz="0" w:space="0" w:color="auto"/>
      </w:divBdr>
      <w:divsChild>
        <w:div w:id="421412385">
          <w:marLeft w:val="0"/>
          <w:marRight w:val="0"/>
          <w:marTop w:val="0"/>
          <w:marBottom w:val="0"/>
          <w:divBdr>
            <w:top w:val="none" w:sz="0" w:space="0" w:color="auto"/>
            <w:left w:val="none" w:sz="0" w:space="0" w:color="auto"/>
            <w:bottom w:val="none" w:sz="0" w:space="0" w:color="auto"/>
            <w:right w:val="none" w:sz="0" w:space="0" w:color="auto"/>
          </w:divBdr>
          <w:divsChild>
            <w:div w:id="1236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7970">
      <w:bodyDiv w:val="1"/>
      <w:marLeft w:val="0"/>
      <w:marRight w:val="0"/>
      <w:marTop w:val="0"/>
      <w:marBottom w:val="0"/>
      <w:divBdr>
        <w:top w:val="none" w:sz="0" w:space="0" w:color="auto"/>
        <w:left w:val="none" w:sz="0" w:space="0" w:color="auto"/>
        <w:bottom w:val="none" w:sz="0" w:space="0" w:color="auto"/>
        <w:right w:val="none" w:sz="0" w:space="0" w:color="auto"/>
      </w:divBdr>
    </w:div>
    <w:div w:id="95634516">
      <w:bodyDiv w:val="1"/>
      <w:marLeft w:val="0"/>
      <w:marRight w:val="0"/>
      <w:marTop w:val="0"/>
      <w:marBottom w:val="0"/>
      <w:divBdr>
        <w:top w:val="none" w:sz="0" w:space="0" w:color="auto"/>
        <w:left w:val="none" w:sz="0" w:space="0" w:color="auto"/>
        <w:bottom w:val="none" w:sz="0" w:space="0" w:color="auto"/>
        <w:right w:val="none" w:sz="0" w:space="0" w:color="auto"/>
      </w:divBdr>
    </w:div>
    <w:div w:id="110367334">
      <w:bodyDiv w:val="1"/>
      <w:marLeft w:val="0"/>
      <w:marRight w:val="0"/>
      <w:marTop w:val="0"/>
      <w:marBottom w:val="0"/>
      <w:divBdr>
        <w:top w:val="none" w:sz="0" w:space="0" w:color="auto"/>
        <w:left w:val="none" w:sz="0" w:space="0" w:color="auto"/>
        <w:bottom w:val="none" w:sz="0" w:space="0" w:color="auto"/>
        <w:right w:val="none" w:sz="0" w:space="0" w:color="auto"/>
      </w:divBdr>
    </w:div>
    <w:div w:id="113407487">
      <w:bodyDiv w:val="1"/>
      <w:marLeft w:val="0"/>
      <w:marRight w:val="0"/>
      <w:marTop w:val="0"/>
      <w:marBottom w:val="0"/>
      <w:divBdr>
        <w:top w:val="none" w:sz="0" w:space="0" w:color="auto"/>
        <w:left w:val="none" w:sz="0" w:space="0" w:color="auto"/>
        <w:bottom w:val="none" w:sz="0" w:space="0" w:color="auto"/>
        <w:right w:val="none" w:sz="0" w:space="0" w:color="auto"/>
      </w:divBdr>
    </w:div>
    <w:div w:id="116334631">
      <w:bodyDiv w:val="1"/>
      <w:marLeft w:val="0"/>
      <w:marRight w:val="0"/>
      <w:marTop w:val="0"/>
      <w:marBottom w:val="0"/>
      <w:divBdr>
        <w:top w:val="none" w:sz="0" w:space="0" w:color="auto"/>
        <w:left w:val="none" w:sz="0" w:space="0" w:color="auto"/>
        <w:bottom w:val="none" w:sz="0" w:space="0" w:color="auto"/>
        <w:right w:val="none" w:sz="0" w:space="0" w:color="auto"/>
      </w:divBdr>
    </w:div>
    <w:div w:id="125513764">
      <w:bodyDiv w:val="1"/>
      <w:marLeft w:val="0"/>
      <w:marRight w:val="0"/>
      <w:marTop w:val="0"/>
      <w:marBottom w:val="0"/>
      <w:divBdr>
        <w:top w:val="none" w:sz="0" w:space="0" w:color="auto"/>
        <w:left w:val="none" w:sz="0" w:space="0" w:color="auto"/>
        <w:bottom w:val="none" w:sz="0" w:space="0" w:color="auto"/>
        <w:right w:val="none" w:sz="0" w:space="0" w:color="auto"/>
      </w:divBdr>
    </w:div>
    <w:div w:id="129177302">
      <w:bodyDiv w:val="1"/>
      <w:marLeft w:val="0"/>
      <w:marRight w:val="0"/>
      <w:marTop w:val="0"/>
      <w:marBottom w:val="0"/>
      <w:divBdr>
        <w:top w:val="none" w:sz="0" w:space="0" w:color="auto"/>
        <w:left w:val="none" w:sz="0" w:space="0" w:color="auto"/>
        <w:bottom w:val="none" w:sz="0" w:space="0" w:color="auto"/>
        <w:right w:val="none" w:sz="0" w:space="0" w:color="auto"/>
      </w:divBdr>
    </w:div>
    <w:div w:id="135463181">
      <w:bodyDiv w:val="1"/>
      <w:marLeft w:val="0"/>
      <w:marRight w:val="0"/>
      <w:marTop w:val="0"/>
      <w:marBottom w:val="0"/>
      <w:divBdr>
        <w:top w:val="none" w:sz="0" w:space="0" w:color="auto"/>
        <w:left w:val="none" w:sz="0" w:space="0" w:color="auto"/>
        <w:bottom w:val="none" w:sz="0" w:space="0" w:color="auto"/>
        <w:right w:val="none" w:sz="0" w:space="0" w:color="auto"/>
      </w:divBdr>
    </w:div>
    <w:div w:id="147983290">
      <w:bodyDiv w:val="1"/>
      <w:marLeft w:val="0"/>
      <w:marRight w:val="0"/>
      <w:marTop w:val="0"/>
      <w:marBottom w:val="0"/>
      <w:divBdr>
        <w:top w:val="none" w:sz="0" w:space="0" w:color="auto"/>
        <w:left w:val="none" w:sz="0" w:space="0" w:color="auto"/>
        <w:bottom w:val="none" w:sz="0" w:space="0" w:color="auto"/>
        <w:right w:val="none" w:sz="0" w:space="0" w:color="auto"/>
      </w:divBdr>
    </w:div>
    <w:div w:id="162477177">
      <w:bodyDiv w:val="1"/>
      <w:marLeft w:val="0"/>
      <w:marRight w:val="0"/>
      <w:marTop w:val="0"/>
      <w:marBottom w:val="0"/>
      <w:divBdr>
        <w:top w:val="none" w:sz="0" w:space="0" w:color="auto"/>
        <w:left w:val="none" w:sz="0" w:space="0" w:color="auto"/>
        <w:bottom w:val="none" w:sz="0" w:space="0" w:color="auto"/>
        <w:right w:val="none" w:sz="0" w:space="0" w:color="auto"/>
      </w:divBdr>
    </w:div>
    <w:div w:id="162550792">
      <w:bodyDiv w:val="1"/>
      <w:marLeft w:val="0"/>
      <w:marRight w:val="0"/>
      <w:marTop w:val="0"/>
      <w:marBottom w:val="0"/>
      <w:divBdr>
        <w:top w:val="none" w:sz="0" w:space="0" w:color="auto"/>
        <w:left w:val="none" w:sz="0" w:space="0" w:color="auto"/>
        <w:bottom w:val="none" w:sz="0" w:space="0" w:color="auto"/>
        <w:right w:val="none" w:sz="0" w:space="0" w:color="auto"/>
      </w:divBdr>
    </w:div>
    <w:div w:id="162554295">
      <w:bodyDiv w:val="1"/>
      <w:marLeft w:val="0"/>
      <w:marRight w:val="0"/>
      <w:marTop w:val="0"/>
      <w:marBottom w:val="0"/>
      <w:divBdr>
        <w:top w:val="none" w:sz="0" w:space="0" w:color="auto"/>
        <w:left w:val="none" w:sz="0" w:space="0" w:color="auto"/>
        <w:bottom w:val="none" w:sz="0" w:space="0" w:color="auto"/>
        <w:right w:val="none" w:sz="0" w:space="0" w:color="auto"/>
      </w:divBdr>
    </w:div>
    <w:div w:id="162598546">
      <w:bodyDiv w:val="1"/>
      <w:marLeft w:val="0"/>
      <w:marRight w:val="0"/>
      <w:marTop w:val="0"/>
      <w:marBottom w:val="0"/>
      <w:divBdr>
        <w:top w:val="none" w:sz="0" w:space="0" w:color="auto"/>
        <w:left w:val="none" w:sz="0" w:space="0" w:color="auto"/>
        <w:bottom w:val="none" w:sz="0" w:space="0" w:color="auto"/>
        <w:right w:val="none" w:sz="0" w:space="0" w:color="auto"/>
      </w:divBdr>
    </w:div>
    <w:div w:id="163518593">
      <w:bodyDiv w:val="1"/>
      <w:marLeft w:val="0"/>
      <w:marRight w:val="0"/>
      <w:marTop w:val="0"/>
      <w:marBottom w:val="0"/>
      <w:divBdr>
        <w:top w:val="none" w:sz="0" w:space="0" w:color="auto"/>
        <w:left w:val="none" w:sz="0" w:space="0" w:color="auto"/>
        <w:bottom w:val="none" w:sz="0" w:space="0" w:color="auto"/>
        <w:right w:val="none" w:sz="0" w:space="0" w:color="auto"/>
      </w:divBdr>
    </w:div>
    <w:div w:id="174074664">
      <w:bodyDiv w:val="1"/>
      <w:marLeft w:val="0"/>
      <w:marRight w:val="0"/>
      <w:marTop w:val="0"/>
      <w:marBottom w:val="0"/>
      <w:divBdr>
        <w:top w:val="none" w:sz="0" w:space="0" w:color="auto"/>
        <w:left w:val="none" w:sz="0" w:space="0" w:color="auto"/>
        <w:bottom w:val="none" w:sz="0" w:space="0" w:color="auto"/>
        <w:right w:val="none" w:sz="0" w:space="0" w:color="auto"/>
      </w:divBdr>
    </w:div>
    <w:div w:id="184178985">
      <w:bodyDiv w:val="1"/>
      <w:marLeft w:val="0"/>
      <w:marRight w:val="0"/>
      <w:marTop w:val="0"/>
      <w:marBottom w:val="0"/>
      <w:divBdr>
        <w:top w:val="none" w:sz="0" w:space="0" w:color="auto"/>
        <w:left w:val="none" w:sz="0" w:space="0" w:color="auto"/>
        <w:bottom w:val="none" w:sz="0" w:space="0" w:color="auto"/>
        <w:right w:val="none" w:sz="0" w:space="0" w:color="auto"/>
      </w:divBdr>
    </w:div>
    <w:div w:id="184556932">
      <w:bodyDiv w:val="1"/>
      <w:marLeft w:val="0"/>
      <w:marRight w:val="0"/>
      <w:marTop w:val="0"/>
      <w:marBottom w:val="0"/>
      <w:divBdr>
        <w:top w:val="none" w:sz="0" w:space="0" w:color="auto"/>
        <w:left w:val="none" w:sz="0" w:space="0" w:color="auto"/>
        <w:bottom w:val="none" w:sz="0" w:space="0" w:color="auto"/>
        <w:right w:val="none" w:sz="0" w:space="0" w:color="auto"/>
      </w:divBdr>
    </w:div>
    <w:div w:id="194856674">
      <w:bodyDiv w:val="1"/>
      <w:marLeft w:val="0"/>
      <w:marRight w:val="0"/>
      <w:marTop w:val="0"/>
      <w:marBottom w:val="0"/>
      <w:divBdr>
        <w:top w:val="none" w:sz="0" w:space="0" w:color="auto"/>
        <w:left w:val="none" w:sz="0" w:space="0" w:color="auto"/>
        <w:bottom w:val="none" w:sz="0" w:space="0" w:color="auto"/>
        <w:right w:val="none" w:sz="0" w:space="0" w:color="auto"/>
      </w:divBdr>
    </w:div>
    <w:div w:id="195196849">
      <w:bodyDiv w:val="1"/>
      <w:marLeft w:val="0"/>
      <w:marRight w:val="0"/>
      <w:marTop w:val="0"/>
      <w:marBottom w:val="0"/>
      <w:divBdr>
        <w:top w:val="none" w:sz="0" w:space="0" w:color="auto"/>
        <w:left w:val="none" w:sz="0" w:space="0" w:color="auto"/>
        <w:bottom w:val="none" w:sz="0" w:space="0" w:color="auto"/>
        <w:right w:val="none" w:sz="0" w:space="0" w:color="auto"/>
      </w:divBdr>
    </w:div>
    <w:div w:id="196697015">
      <w:bodyDiv w:val="1"/>
      <w:marLeft w:val="0"/>
      <w:marRight w:val="0"/>
      <w:marTop w:val="0"/>
      <w:marBottom w:val="0"/>
      <w:divBdr>
        <w:top w:val="none" w:sz="0" w:space="0" w:color="auto"/>
        <w:left w:val="none" w:sz="0" w:space="0" w:color="auto"/>
        <w:bottom w:val="none" w:sz="0" w:space="0" w:color="auto"/>
        <w:right w:val="none" w:sz="0" w:space="0" w:color="auto"/>
      </w:divBdr>
    </w:div>
    <w:div w:id="199824883">
      <w:bodyDiv w:val="1"/>
      <w:marLeft w:val="0"/>
      <w:marRight w:val="0"/>
      <w:marTop w:val="0"/>
      <w:marBottom w:val="0"/>
      <w:divBdr>
        <w:top w:val="none" w:sz="0" w:space="0" w:color="auto"/>
        <w:left w:val="none" w:sz="0" w:space="0" w:color="auto"/>
        <w:bottom w:val="none" w:sz="0" w:space="0" w:color="auto"/>
        <w:right w:val="none" w:sz="0" w:space="0" w:color="auto"/>
      </w:divBdr>
    </w:div>
    <w:div w:id="203756440">
      <w:bodyDiv w:val="1"/>
      <w:marLeft w:val="0"/>
      <w:marRight w:val="0"/>
      <w:marTop w:val="0"/>
      <w:marBottom w:val="0"/>
      <w:divBdr>
        <w:top w:val="none" w:sz="0" w:space="0" w:color="auto"/>
        <w:left w:val="none" w:sz="0" w:space="0" w:color="auto"/>
        <w:bottom w:val="none" w:sz="0" w:space="0" w:color="auto"/>
        <w:right w:val="none" w:sz="0" w:space="0" w:color="auto"/>
      </w:divBdr>
    </w:div>
    <w:div w:id="220408229">
      <w:bodyDiv w:val="1"/>
      <w:marLeft w:val="0"/>
      <w:marRight w:val="0"/>
      <w:marTop w:val="0"/>
      <w:marBottom w:val="0"/>
      <w:divBdr>
        <w:top w:val="none" w:sz="0" w:space="0" w:color="auto"/>
        <w:left w:val="none" w:sz="0" w:space="0" w:color="auto"/>
        <w:bottom w:val="none" w:sz="0" w:space="0" w:color="auto"/>
        <w:right w:val="none" w:sz="0" w:space="0" w:color="auto"/>
      </w:divBdr>
    </w:div>
    <w:div w:id="225648484">
      <w:bodyDiv w:val="1"/>
      <w:marLeft w:val="0"/>
      <w:marRight w:val="0"/>
      <w:marTop w:val="0"/>
      <w:marBottom w:val="0"/>
      <w:divBdr>
        <w:top w:val="none" w:sz="0" w:space="0" w:color="auto"/>
        <w:left w:val="none" w:sz="0" w:space="0" w:color="auto"/>
        <w:bottom w:val="none" w:sz="0" w:space="0" w:color="auto"/>
        <w:right w:val="none" w:sz="0" w:space="0" w:color="auto"/>
      </w:divBdr>
    </w:div>
    <w:div w:id="227301885">
      <w:bodyDiv w:val="1"/>
      <w:marLeft w:val="0"/>
      <w:marRight w:val="0"/>
      <w:marTop w:val="0"/>
      <w:marBottom w:val="0"/>
      <w:divBdr>
        <w:top w:val="none" w:sz="0" w:space="0" w:color="auto"/>
        <w:left w:val="none" w:sz="0" w:space="0" w:color="auto"/>
        <w:bottom w:val="none" w:sz="0" w:space="0" w:color="auto"/>
        <w:right w:val="none" w:sz="0" w:space="0" w:color="auto"/>
      </w:divBdr>
    </w:div>
    <w:div w:id="228737451">
      <w:bodyDiv w:val="1"/>
      <w:marLeft w:val="0"/>
      <w:marRight w:val="0"/>
      <w:marTop w:val="0"/>
      <w:marBottom w:val="0"/>
      <w:divBdr>
        <w:top w:val="none" w:sz="0" w:space="0" w:color="auto"/>
        <w:left w:val="none" w:sz="0" w:space="0" w:color="auto"/>
        <w:bottom w:val="none" w:sz="0" w:space="0" w:color="auto"/>
        <w:right w:val="none" w:sz="0" w:space="0" w:color="auto"/>
      </w:divBdr>
    </w:div>
    <w:div w:id="232350635">
      <w:bodyDiv w:val="1"/>
      <w:marLeft w:val="0"/>
      <w:marRight w:val="0"/>
      <w:marTop w:val="0"/>
      <w:marBottom w:val="0"/>
      <w:divBdr>
        <w:top w:val="none" w:sz="0" w:space="0" w:color="auto"/>
        <w:left w:val="none" w:sz="0" w:space="0" w:color="auto"/>
        <w:bottom w:val="none" w:sz="0" w:space="0" w:color="auto"/>
        <w:right w:val="none" w:sz="0" w:space="0" w:color="auto"/>
      </w:divBdr>
    </w:div>
    <w:div w:id="241959201">
      <w:bodyDiv w:val="1"/>
      <w:marLeft w:val="0"/>
      <w:marRight w:val="0"/>
      <w:marTop w:val="0"/>
      <w:marBottom w:val="0"/>
      <w:divBdr>
        <w:top w:val="none" w:sz="0" w:space="0" w:color="auto"/>
        <w:left w:val="none" w:sz="0" w:space="0" w:color="auto"/>
        <w:bottom w:val="none" w:sz="0" w:space="0" w:color="auto"/>
        <w:right w:val="none" w:sz="0" w:space="0" w:color="auto"/>
      </w:divBdr>
    </w:div>
    <w:div w:id="251816871">
      <w:bodyDiv w:val="1"/>
      <w:marLeft w:val="0"/>
      <w:marRight w:val="0"/>
      <w:marTop w:val="0"/>
      <w:marBottom w:val="0"/>
      <w:divBdr>
        <w:top w:val="none" w:sz="0" w:space="0" w:color="auto"/>
        <w:left w:val="none" w:sz="0" w:space="0" w:color="auto"/>
        <w:bottom w:val="none" w:sz="0" w:space="0" w:color="auto"/>
        <w:right w:val="none" w:sz="0" w:space="0" w:color="auto"/>
      </w:divBdr>
    </w:div>
    <w:div w:id="254172690">
      <w:bodyDiv w:val="1"/>
      <w:marLeft w:val="0"/>
      <w:marRight w:val="0"/>
      <w:marTop w:val="0"/>
      <w:marBottom w:val="0"/>
      <w:divBdr>
        <w:top w:val="none" w:sz="0" w:space="0" w:color="auto"/>
        <w:left w:val="none" w:sz="0" w:space="0" w:color="auto"/>
        <w:bottom w:val="none" w:sz="0" w:space="0" w:color="auto"/>
        <w:right w:val="none" w:sz="0" w:space="0" w:color="auto"/>
      </w:divBdr>
    </w:div>
    <w:div w:id="254561735">
      <w:bodyDiv w:val="1"/>
      <w:marLeft w:val="0"/>
      <w:marRight w:val="0"/>
      <w:marTop w:val="0"/>
      <w:marBottom w:val="0"/>
      <w:divBdr>
        <w:top w:val="none" w:sz="0" w:space="0" w:color="auto"/>
        <w:left w:val="none" w:sz="0" w:space="0" w:color="auto"/>
        <w:bottom w:val="none" w:sz="0" w:space="0" w:color="auto"/>
        <w:right w:val="none" w:sz="0" w:space="0" w:color="auto"/>
      </w:divBdr>
    </w:div>
    <w:div w:id="256795967">
      <w:bodyDiv w:val="1"/>
      <w:marLeft w:val="0"/>
      <w:marRight w:val="0"/>
      <w:marTop w:val="0"/>
      <w:marBottom w:val="0"/>
      <w:divBdr>
        <w:top w:val="none" w:sz="0" w:space="0" w:color="auto"/>
        <w:left w:val="none" w:sz="0" w:space="0" w:color="auto"/>
        <w:bottom w:val="none" w:sz="0" w:space="0" w:color="auto"/>
        <w:right w:val="none" w:sz="0" w:space="0" w:color="auto"/>
      </w:divBdr>
    </w:div>
    <w:div w:id="259877861">
      <w:bodyDiv w:val="1"/>
      <w:marLeft w:val="0"/>
      <w:marRight w:val="0"/>
      <w:marTop w:val="0"/>
      <w:marBottom w:val="0"/>
      <w:divBdr>
        <w:top w:val="none" w:sz="0" w:space="0" w:color="auto"/>
        <w:left w:val="none" w:sz="0" w:space="0" w:color="auto"/>
        <w:bottom w:val="none" w:sz="0" w:space="0" w:color="auto"/>
        <w:right w:val="none" w:sz="0" w:space="0" w:color="auto"/>
      </w:divBdr>
    </w:div>
    <w:div w:id="262492862">
      <w:bodyDiv w:val="1"/>
      <w:marLeft w:val="0"/>
      <w:marRight w:val="0"/>
      <w:marTop w:val="0"/>
      <w:marBottom w:val="0"/>
      <w:divBdr>
        <w:top w:val="none" w:sz="0" w:space="0" w:color="auto"/>
        <w:left w:val="none" w:sz="0" w:space="0" w:color="auto"/>
        <w:bottom w:val="none" w:sz="0" w:space="0" w:color="auto"/>
        <w:right w:val="none" w:sz="0" w:space="0" w:color="auto"/>
      </w:divBdr>
    </w:div>
    <w:div w:id="263270898">
      <w:bodyDiv w:val="1"/>
      <w:marLeft w:val="0"/>
      <w:marRight w:val="0"/>
      <w:marTop w:val="0"/>
      <w:marBottom w:val="0"/>
      <w:divBdr>
        <w:top w:val="none" w:sz="0" w:space="0" w:color="auto"/>
        <w:left w:val="none" w:sz="0" w:space="0" w:color="auto"/>
        <w:bottom w:val="none" w:sz="0" w:space="0" w:color="auto"/>
        <w:right w:val="none" w:sz="0" w:space="0" w:color="auto"/>
      </w:divBdr>
    </w:div>
    <w:div w:id="264729538">
      <w:bodyDiv w:val="1"/>
      <w:marLeft w:val="0"/>
      <w:marRight w:val="0"/>
      <w:marTop w:val="0"/>
      <w:marBottom w:val="0"/>
      <w:divBdr>
        <w:top w:val="none" w:sz="0" w:space="0" w:color="auto"/>
        <w:left w:val="none" w:sz="0" w:space="0" w:color="auto"/>
        <w:bottom w:val="none" w:sz="0" w:space="0" w:color="auto"/>
        <w:right w:val="none" w:sz="0" w:space="0" w:color="auto"/>
      </w:divBdr>
    </w:div>
    <w:div w:id="266159477">
      <w:bodyDiv w:val="1"/>
      <w:marLeft w:val="0"/>
      <w:marRight w:val="0"/>
      <w:marTop w:val="0"/>
      <w:marBottom w:val="0"/>
      <w:divBdr>
        <w:top w:val="none" w:sz="0" w:space="0" w:color="auto"/>
        <w:left w:val="none" w:sz="0" w:space="0" w:color="auto"/>
        <w:bottom w:val="none" w:sz="0" w:space="0" w:color="auto"/>
        <w:right w:val="none" w:sz="0" w:space="0" w:color="auto"/>
      </w:divBdr>
    </w:div>
    <w:div w:id="270085879">
      <w:bodyDiv w:val="1"/>
      <w:marLeft w:val="0"/>
      <w:marRight w:val="0"/>
      <w:marTop w:val="0"/>
      <w:marBottom w:val="0"/>
      <w:divBdr>
        <w:top w:val="none" w:sz="0" w:space="0" w:color="auto"/>
        <w:left w:val="none" w:sz="0" w:space="0" w:color="auto"/>
        <w:bottom w:val="none" w:sz="0" w:space="0" w:color="auto"/>
        <w:right w:val="none" w:sz="0" w:space="0" w:color="auto"/>
      </w:divBdr>
    </w:div>
    <w:div w:id="272398092">
      <w:bodyDiv w:val="1"/>
      <w:marLeft w:val="0"/>
      <w:marRight w:val="0"/>
      <w:marTop w:val="0"/>
      <w:marBottom w:val="0"/>
      <w:divBdr>
        <w:top w:val="none" w:sz="0" w:space="0" w:color="auto"/>
        <w:left w:val="none" w:sz="0" w:space="0" w:color="auto"/>
        <w:bottom w:val="none" w:sz="0" w:space="0" w:color="auto"/>
        <w:right w:val="none" w:sz="0" w:space="0" w:color="auto"/>
      </w:divBdr>
    </w:div>
    <w:div w:id="273249082">
      <w:bodyDiv w:val="1"/>
      <w:marLeft w:val="0"/>
      <w:marRight w:val="0"/>
      <w:marTop w:val="0"/>
      <w:marBottom w:val="0"/>
      <w:divBdr>
        <w:top w:val="none" w:sz="0" w:space="0" w:color="auto"/>
        <w:left w:val="none" w:sz="0" w:space="0" w:color="auto"/>
        <w:bottom w:val="none" w:sz="0" w:space="0" w:color="auto"/>
        <w:right w:val="none" w:sz="0" w:space="0" w:color="auto"/>
      </w:divBdr>
    </w:div>
    <w:div w:id="275333218">
      <w:bodyDiv w:val="1"/>
      <w:marLeft w:val="0"/>
      <w:marRight w:val="0"/>
      <w:marTop w:val="0"/>
      <w:marBottom w:val="0"/>
      <w:divBdr>
        <w:top w:val="none" w:sz="0" w:space="0" w:color="auto"/>
        <w:left w:val="none" w:sz="0" w:space="0" w:color="auto"/>
        <w:bottom w:val="none" w:sz="0" w:space="0" w:color="auto"/>
        <w:right w:val="none" w:sz="0" w:space="0" w:color="auto"/>
      </w:divBdr>
    </w:div>
    <w:div w:id="283511488">
      <w:bodyDiv w:val="1"/>
      <w:marLeft w:val="0"/>
      <w:marRight w:val="0"/>
      <w:marTop w:val="0"/>
      <w:marBottom w:val="0"/>
      <w:divBdr>
        <w:top w:val="none" w:sz="0" w:space="0" w:color="auto"/>
        <w:left w:val="none" w:sz="0" w:space="0" w:color="auto"/>
        <w:bottom w:val="none" w:sz="0" w:space="0" w:color="auto"/>
        <w:right w:val="none" w:sz="0" w:space="0" w:color="auto"/>
      </w:divBdr>
    </w:div>
    <w:div w:id="284166776">
      <w:bodyDiv w:val="1"/>
      <w:marLeft w:val="0"/>
      <w:marRight w:val="0"/>
      <w:marTop w:val="0"/>
      <w:marBottom w:val="0"/>
      <w:divBdr>
        <w:top w:val="none" w:sz="0" w:space="0" w:color="auto"/>
        <w:left w:val="none" w:sz="0" w:space="0" w:color="auto"/>
        <w:bottom w:val="none" w:sz="0" w:space="0" w:color="auto"/>
        <w:right w:val="none" w:sz="0" w:space="0" w:color="auto"/>
      </w:divBdr>
    </w:div>
    <w:div w:id="290287244">
      <w:bodyDiv w:val="1"/>
      <w:marLeft w:val="0"/>
      <w:marRight w:val="0"/>
      <w:marTop w:val="0"/>
      <w:marBottom w:val="0"/>
      <w:divBdr>
        <w:top w:val="none" w:sz="0" w:space="0" w:color="auto"/>
        <w:left w:val="none" w:sz="0" w:space="0" w:color="auto"/>
        <w:bottom w:val="none" w:sz="0" w:space="0" w:color="auto"/>
        <w:right w:val="none" w:sz="0" w:space="0" w:color="auto"/>
      </w:divBdr>
    </w:div>
    <w:div w:id="314729189">
      <w:bodyDiv w:val="1"/>
      <w:marLeft w:val="0"/>
      <w:marRight w:val="0"/>
      <w:marTop w:val="0"/>
      <w:marBottom w:val="0"/>
      <w:divBdr>
        <w:top w:val="none" w:sz="0" w:space="0" w:color="auto"/>
        <w:left w:val="none" w:sz="0" w:space="0" w:color="auto"/>
        <w:bottom w:val="none" w:sz="0" w:space="0" w:color="auto"/>
        <w:right w:val="none" w:sz="0" w:space="0" w:color="auto"/>
      </w:divBdr>
    </w:div>
    <w:div w:id="318728514">
      <w:bodyDiv w:val="1"/>
      <w:marLeft w:val="0"/>
      <w:marRight w:val="0"/>
      <w:marTop w:val="0"/>
      <w:marBottom w:val="0"/>
      <w:divBdr>
        <w:top w:val="none" w:sz="0" w:space="0" w:color="auto"/>
        <w:left w:val="none" w:sz="0" w:space="0" w:color="auto"/>
        <w:bottom w:val="none" w:sz="0" w:space="0" w:color="auto"/>
        <w:right w:val="none" w:sz="0" w:space="0" w:color="auto"/>
      </w:divBdr>
    </w:div>
    <w:div w:id="330721209">
      <w:bodyDiv w:val="1"/>
      <w:marLeft w:val="0"/>
      <w:marRight w:val="0"/>
      <w:marTop w:val="0"/>
      <w:marBottom w:val="0"/>
      <w:divBdr>
        <w:top w:val="none" w:sz="0" w:space="0" w:color="auto"/>
        <w:left w:val="none" w:sz="0" w:space="0" w:color="auto"/>
        <w:bottom w:val="none" w:sz="0" w:space="0" w:color="auto"/>
        <w:right w:val="none" w:sz="0" w:space="0" w:color="auto"/>
      </w:divBdr>
    </w:div>
    <w:div w:id="332686802">
      <w:bodyDiv w:val="1"/>
      <w:marLeft w:val="0"/>
      <w:marRight w:val="0"/>
      <w:marTop w:val="0"/>
      <w:marBottom w:val="0"/>
      <w:divBdr>
        <w:top w:val="none" w:sz="0" w:space="0" w:color="auto"/>
        <w:left w:val="none" w:sz="0" w:space="0" w:color="auto"/>
        <w:bottom w:val="none" w:sz="0" w:space="0" w:color="auto"/>
        <w:right w:val="none" w:sz="0" w:space="0" w:color="auto"/>
      </w:divBdr>
    </w:div>
    <w:div w:id="334384959">
      <w:bodyDiv w:val="1"/>
      <w:marLeft w:val="0"/>
      <w:marRight w:val="0"/>
      <w:marTop w:val="0"/>
      <w:marBottom w:val="0"/>
      <w:divBdr>
        <w:top w:val="none" w:sz="0" w:space="0" w:color="auto"/>
        <w:left w:val="none" w:sz="0" w:space="0" w:color="auto"/>
        <w:bottom w:val="none" w:sz="0" w:space="0" w:color="auto"/>
        <w:right w:val="none" w:sz="0" w:space="0" w:color="auto"/>
      </w:divBdr>
    </w:div>
    <w:div w:id="342130375">
      <w:bodyDiv w:val="1"/>
      <w:marLeft w:val="0"/>
      <w:marRight w:val="0"/>
      <w:marTop w:val="0"/>
      <w:marBottom w:val="0"/>
      <w:divBdr>
        <w:top w:val="none" w:sz="0" w:space="0" w:color="auto"/>
        <w:left w:val="none" w:sz="0" w:space="0" w:color="auto"/>
        <w:bottom w:val="none" w:sz="0" w:space="0" w:color="auto"/>
        <w:right w:val="none" w:sz="0" w:space="0" w:color="auto"/>
      </w:divBdr>
    </w:div>
    <w:div w:id="343289550">
      <w:bodyDiv w:val="1"/>
      <w:marLeft w:val="0"/>
      <w:marRight w:val="0"/>
      <w:marTop w:val="0"/>
      <w:marBottom w:val="0"/>
      <w:divBdr>
        <w:top w:val="none" w:sz="0" w:space="0" w:color="auto"/>
        <w:left w:val="none" w:sz="0" w:space="0" w:color="auto"/>
        <w:bottom w:val="none" w:sz="0" w:space="0" w:color="auto"/>
        <w:right w:val="none" w:sz="0" w:space="0" w:color="auto"/>
      </w:divBdr>
      <w:divsChild>
        <w:div w:id="826477886">
          <w:marLeft w:val="0"/>
          <w:marRight w:val="0"/>
          <w:marTop w:val="0"/>
          <w:marBottom w:val="0"/>
          <w:divBdr>
            <w:top w:val="single" w:sz="6" w:space="3" w:color="D4B4B3"/>
            <w:left w:val="none" w:sz="0" w:space="0" w:color="auto"/>
            <w:bottom w:val="none" w:sz="0" w:space="0" w:color="auto"/>
            <w:right w:val="none" w:sz="0" w:space="0" w:color="auto"/>
          </w:divBdr>
        </w:div>
      </w:divsChild>
    </w:div>
    <w:div w:id="346637554">
      <w:bodyDiv w:val="1"/>
      <w:marLeft w:val="0"/>
      <w:marRight w:val="0"/>
      <w:marTop w:val="0"/>
      <w:marBottom w:val="0"/>
      <w:divBdr>
        <w:top w:val="none" w:sz="0" w:space="0" w:color="auto"/>
        <w:left w:val="none" w:sz="0" w:space="0" w:color="auto"/>
        <w:bottom w:val="none" w:sz="0" w:space="0" w:color="auto"/>
        <w:right w:val="none" w:sz="0" w:space="0" w:color="auto"/>
      </w:divBdr>
    </w:div>
    <w:div w:id="362443699">
      <w:bodyDiv w:val="1"/>
      <w:marLeft w:val="0"/>
      <w:marRight w:val="0"/>
      <w:marTop w:val="0"/>
      <w:marBottom w:val="0"/>
      <w:divBdr>
        <w:top w:val="none" w:sz="0" w:space="0" w:color="auto"/>
        <w:left w:val="none" w:sz="0" w:space="0" w:color="auto"/>
        <w:bottom w:val="none" w:sz="0" w:space="0" w:color="auto"/>
        <w:right w:val="none" w:sz="0" w:space="0" w:color="auto"/>
      </w:divBdr>
    </w:div>
    <w:div w:id="364984992">
      <w:bodyDiv w:val="1"/>
      <w:marLeft w:val="0"/>
      <w:marRight w:val="0"/>
      <w:marTop w:val="0"/>
      <w:marBottom w:val="0"/>
      <w:divBdr>
        <w:top w:val="none" w:sz="0" w:space="0" w:color="auto"/>
        <w:left w:val="none" w:sz="0" w:space="0" w:color="auto"/>
        <w:bottom w:val="none" w:sz="0" w:space="0" w:color="auto"/>
        <w:right w:val="none" w:sz="0" w:space="0" w:color="auto"/>
      </w:divBdr>
    </w:div>
    <w:div w:id="367919410">
      <w:bodyDiv w:val="1"/>
      <w:marLeft w:val="0"/>
      <w:marRight w:val="0"/>
      <w:marTop w:val="0"/>
      <w:marBottom w:val="0"/>
      <w:divBdr>
        <w:top w:val="none" w:sz="0" w:space="0" w:color="auto"/>
        <w:left w:val="none" w:sz="0" w:space="0" w:color="auto"/>
        <w:bottom w:val="none" w:sz="0" w:space="0" w:color="auto"/>
        <w:right w:val="none" w:sz="0" w:space="0" w:color="auto"/>
      </w:divBdr>
    </w:div>
    <w:div w:id="370958026">
      <w:bodyDiv w:val="1"/>
      <w:marLeft w:val="0"/>
      <w:marRight w:val="0"/>
      <w:marTop w:val="0"/>
      <w:marBottom w:val="0"/>
      <w:divBdr>
        <w:top w:val="none" w:sz="0" w:space="0" w:color="auto"/>
        <w:left w:val="none" w:sz="0" w:space="0" w:color="auto"/>
        <w:bottom w:val="none" w:sz="0" w:space="0" w:color="auto"/>
        <w:right w:val="none" w:sz="0" w:space="0" w:color="auto"/>
      </w:divBdr>
    </w:div>
    <w:div w:id="375592588">
      <w:bodyDiv w:val="1"/>
      <w:marLeft w:val="0"/>
      <w:marRight w:val="0"/>
      <w:marTop w:val="0"/>
      <w:marBottom w:val="0"/>
      <w:divBdr>
        <w:top w:val="none" w:sz="0" w:space="0" w:color="auto"/>
        <w:left w:val="none" w:sz="0" w:space="0" w:color="auto"/>
        <w:bottom w:val="none" w:sz="0" w:space="0" w:color="auto"/>
        <w:right w:val="none" w:sz="0" w:space="0" w:color="auto"/>
      </w:divBdr>
    </w:div>
    <w:div w:id="389765897">
      <w:bodyDiv w:val="1"/>
      <w:marLeft w:val="0"/>
      <w:marRight w:val="0"/>
      <w:marTop w:val="0"/>
      <w:marBottom w:val="0"/>
      <w:divBdr>
        <w:top w:val="none" w:sz="0" w:space="0" w:color="auto"/>
        <w:left w:val="none" w:sz="0" w:space="0" w:color="auto"/>
        <w:bottom w:val="none" w:sz="0" w:space="0" w:color="auto"/>
        <w:right w:val="none" w:sz="0" w:space="0" w:color="auto"/>
      </w:divBdr>
    </w:div>
    <w:div w:id="393892442">
      <w:bodyDiv w:val="1"/>
      <w:marLeft w:val="0"/>
      <w:marRight w:val="0"/>
      <w:marTop w:val="0"/>
      <w:marBottom w:val="0"/>
      <w:divBdr>
        <w:top w:val="none" w:sz="0" w:space="0" w:color="auto"/>
        <w:left w:val="none" w:sz="0" w:space="0" w:color="auto"/>
        <w:bottom w:val="none" w:sz="0" w:space="0" w:color="auto"/>
        <w:right w:val="none" w:sz="0" w:space="0" w:color="auto"/>
      </w:divBdr>
    </w:div>
    <w:div w:id="401491088">
      <w:bodyDiv w:val="1"/>
      <w:marLeft w:val="0"/>
      <w:marRight w:val="0"/>
      <w:marTop w:val="0"/>
      <w:marBottom w:val="0"/>
      <w:divBdr>
        <w:top w:val="none" w:sz="0" w:space="0" w:color="auto"/>
        <w:left w:val="none" w:sz="0" w:space="0" w:color="auto"/>
        <w:bottom w:val="none" w:sz="0" w:space="0" w:color="auto"/>
        <w:right w:val="none" w:sz="0" w:space="0" w:color="auto"/>
      </w:divBdr>
    </w:div>
    <w:div w:id="407116907">
      <w:bodyDiv w:val="1"/>
      <w:marLeft w:val="0"/>
      <w:marRight w:val="0"/>
      <w:marTop w:val="0"/>
      <w:marBottom w:val="0"/>
      <w:divBdr>
        <w:top w:val="none" w:sz="0" w:space="0" w:color="auto"/>
        <w:left w:val="none" w:sz="0" w:space="0" w:color="auto"/>
        <w:bottom w:val="none" w:sz="0" w:space="0" w:color="auto"/>
        <w:right w:val="none" w:sz="0" w:space="0" w:color="auto"/>
      </w:divBdr>
    </w:div>
    <w:div w:id="412360520">
      <w:bodyDiv w:val="1"/>
      <w:marLeft w:val="0"/>
      <w:marRight w:val="0"/>
      <w:marTop w:val="0"/>
      <w:marBottom w:val="0"/>
      <w:divBdr>
        <w:top w:val="none" w:sz="0" w:space="0" w:color="auto"/>
        <w:left w:val="none" w:sz="0" w:space="0" w:color="auto"/>
        <w:bottom w:val="none" w:sz="0" w:space="0" w:color="auto"/>
        <w:right w:val="none" w:sz="0" w:space="0" w:color="auto"/>
      </w:divBdr>
    </w:div>
    <w:div w:id="416825588">
      <w:bodyDiv w:val="1"/>
      <w:marLeft w:val="0"/>
      <w:marRight w:val="0"/>
      <w:marTop w:val="0"/>
      <w:marBottom w:val="0"/>
      <w:divBdr>
        <w:top w:val="none" w:sz="0" w:space="0" w:color="auto"/>
        <w:left w:val="none" w:sz="0" w:space="0" w:color="auto"/>
        <w:bottom w:val="none" w:sz="0" w:space="0" w:color="auto"/>
        <w:right w:val="none" w:sz="0" w:space="0" w:color="auto"/>
      </w:divBdr>
      <w:divsChild>
        <w:div w:id="1288968328">
          <w:marLeft w:val="0"/>
          <w:marRight w:val="0"/>
          <w:marTop w:val="0"/>
          <w:marBottom w:val="0"/>
          <w:divBdr>
            <w:top w:val="none" w:sz="0" w:space="0" w:color="auto"/>
            <w:left w:val="none" w:sz="0" w:space="0" w:color="auto"/>
            <w:bottom w:val="none" w:sz="0" w:space="0" w:color="auto"/>
            <w:right w:val="none" w:sz="0" w:space="0" w:color="auto"/>
          </w:divBdr>
        </w:div>
      </w:divsChild>
    </w:div>
    <w:div w:id="421494152">
      <w:bodyDiv w:val="1"/>
      <w:marLeft w:val="0"/>
      <w:marRight w:val="0"/>
      <w:marTop w:val="0"/>
      <w:marBottom w:val="0"/>
      <w:divBdr>
        <w:top w:val="none" w:sz="0" w:space="0" w:color="auto"/>
        <w:left w:val="none" w:sz="0" w:space="0" w:color="auto"/>
        <w:bottom w:val="none" w:sz="0" w:space="0" w:color="auto"/>
        <w:right w:val="none" w:sz="0" w:space="0" w:color="auto"/>
      </w:divBdr>
    </w:div>
    <w:div w:id="429739303">
      <w:bodyDiv w:val="1"/>
      <w:marLeft w:val="0"/>
      <w:marRight w:val="0"/>
      <w:marTop w:val="0"/>
      <w:marBottom w:val="0"/>
      <w:divBdr>
        <w:top w:val="none" w:sz="0" w:space="0" w:color="auto"/>
        <w:left w:val="none" w:sz="0" w:space="0" w:color="auto"/>
        <w:bottom w:val="none" w:sz="0" w:space="0" w:color="auto"/>
        <w:right w:val="none" w:sz="0" w:space="0" w:color="auto"/>
      </w:divBdr>
    </w:div>
    <w:div w:id="429853723">
      <w:bodyDiv w:val="1"/>
      <w:marLeft w:val="0"/>
      <w:marRight w:val="0"/>
      <w:marTop w:val="0"/>
      <w:marBottom w:val="0"/>
      <w:divBdr>
        <w:top w:val="none" w:sz="0" w:space="0" w:color="auto"/>
        <w:left w:val="none" w:sz="0" w:space="0" w:color="auto"/>
        <w:bottom w:val="none" w:sz="0" w:space="0" w:color="auto"/>
        <w:right w:val="none" w:sz="0" w:space="0" w:color="auto"/>
      </w:divBdr>
    </w:div>
    <w:div w:id="437721148">
      <w:bodyDiv w:val="1"/>
      <w:marLeft w:val="0"/>
      <w:marRight w:val="0"/>
      <w:marTop w:val="0"/>
      <w:marBottom w:val="0"/>
      <w:divBdr>
        <w:top w:val="none" w:sz="0" w:space="0" w:color="auto"/>
        <w:left w:val="none" w:sz="0" w:space="0" w:color="auto"/>
        <w:bottom w:val="none" w:sz="0" w:space="0" w:color="auto"/>
        <w:right w:val="none" w:sz="0" w:space="0" w:color="auto"/>
      </w:divBdr>
    </w:div>
    <w:div w:id="441070341">
      <w:bodyDiv w:val="1"/>
      <w:marLeft w:val="0"/>
      <w:marRight w:val="0"/>
      <w:marTop w:val="0"/>
      <w:marBottom w:val="0"/>
      <w:divBdr>
        <w:top w:val="none" w:sz="0" w:space="0" w:color="auto"/>
        <w:left w:val="none" w:sz="0" w:space="0" w:color="auto"/>
        <w:bottom w:val="none" w:sz="0" w:space="0" w:color="auto"/>
        <w:right w:val="none" w:sz="0" w:space="0" w:color="auto"/>
      </w:divBdr>
    </w:div>
    <w:div w:id="451437946">
      <w:bodyDiv w:val="1"/>
      <w:marLeft w:val="0"/>
      <w:marRight w:val="0"/>
      <w:marTop w:val="0"/>
      <w:marBottom w:val="0"/>
      <w:divBdr>
        <w:top w:val="none" w:sz="0" w:space="0" w:color="auto"/>
        <w:left w:val="none" w:sz="0" w:space="0" w:color="auto"/>
        <w:bottom w:val="none" w:sz="0" w:space="0" w:color="auto"/>
        <w:right w:val="none" w:sz="0" w:space="0" w:color="auto"/>
      </w:divBdr>
    </w:div>
    <w:div w:id="454909980">
      <w:bodyDiv w:val="1"/>
      <w:marLeft w:val="0"/>
      <w:marRight w:val="0"/>
      <w:marTop w:val="0"/>
      <w:marBottom w:val="0"/>
      <w:divBdr>
        <w:top w:val="none" w:sz="0" w:space="0" w:color="auto"/>
        <w:left w:val="none" w:sz="0" w:space="0" w:color="auto"/>
        <w:bottom w:val="none" w:sz="0" w:space="0" w:color="auto"/>
        <w:right w:val="none" w:sz="0" w:space="0" w:color="auto"/>
      </w:divBdr>
    </w:div>
    <w:div w:id="466633224">
      <w:bodyDiv w:val="1"/>
      <w:marLeft w:val="0"/>
      <w:marRight w:val="0"/>
      <w:marTop w:val="0"/>
      <w:marBottom w:val="0"/>
      <w:divBdr>
        <w:top w:val="none" w:sz="0" w:space="0" w:color="auto"/>
        <w:left w:val="none" w:sz="0" w:space="0" w:color="auto"/>
        <w:bottom w:val="none" w:sz="0" w:space="0" w:color="auto"/>
        <w:right w:val="none" w:sz="0" w:space="0" w:color="auto"/>
      </w:divBdr>
    </w:div>
    <w:div w:id="508639017">
      <w:bodyDiv w:val="1"/>
      <w:marLeft w:val="0"/>
      <w:marRight w:val="0"/>
      <w:marTop w:val="0"/>
      <w:marBottom w:val="0"/>
      <w:divBdr>
        <w:top w:val="none" w:sz="0" w:space="0" w:color="auto"/>
        <w:left w:val="none" w:sz="0" w:space="0" w:color="auto"/>
        <w:bottom w:val="none" w:sz="0" w:space="0" w:color="auto"/>
        <w:right w:val="none" w:sz="0" w:space="0" w:color="auto"/>
      </w:divBdr>
    </w:div>
    <w:div w:id="519468147">
      <w:bodyDiv w:val="1"/>
      <w:marLeft w:val="0"/>
      <w:marRight w:val="0"/>
      <w:marTop w:val="0"/>
      <w:marBottom w:val="0"/>
      <w:divBdr>
        <w:top w:val="none" w:sz="0" w:space="0" w:color="auto"/>
        <w:left w:val="none" w:sz="0" w:space="0" w:color="auto"/>
        <w:bottom w:val="none" w:sz="0" w:space="0" w:color="auto"/>
        <w:right w:val="none" w:sz="0" w:space="0" w:color="auto"/>
      </w:divBdr>
    </w:div>
    <w:div w:id="519512629">
      <w:bodyDiv w:val="1"/>
      <w:marLeft w:val="0"/>
      <w:marRight w:val="0"/>
      <w:marTop w:val="0"/>
      <w:marBottom w:val="0"/>
      <w:divBdr>
        <w:top w:val="none" w:sz="0" w:space="0" w:color="auto"/>
        <w:left w:val="none" w:sz="0" w:space="0" w:color="auto"/>
        <w:bottom w:val="none" w:sz="0" w:space="0" w:color="auto"/>
        <w:right w:val="none" w:sz="0" w:space="0" w:color="auto"/>
      </w:divBdr>
    </w:div>
    <w:div w:id="521165964">
      <w:bodyDiv w:val="1"/>
      <w:marLeft w:val="0"/>
      <w:marRight w:val="0"/>
      <w:marTop w:val="0"/>
      <w:marBottom w:val="0"/>
      <w:divBdr>
        <w:top w:val="none" w:sz="0" w:space="0" w:color="auto"/>
        <w:left w:val="none" w:sz="0" w:space="0" w:color="auto"/>
        <w:bottom w:val="none" w:sz="0" w:space="0" w:color="auto"/>
        <w:right w:val="none" w:sz="0" w:space="0" w:color="auto"/>
      </w:divBdr>
    </w:div>
    <w:div w:id="530342414">
      <w:bodyDiv w:val="1"/>
      <w:marLeft w:val="0"/>
      <w:marRight w:val="0"/>
      <w:marTop w:val="0"/>
      <w:marBottom w:val="0"/>
      <w:divBdr>
        <w:top w:val="none" w:sz="0" w:space="0" w:color="auto"/>
        <w:left w:val="none" w:sz="0" w:space="0" w:color="auto"/>
        <w:bottom w:val="none" w:sz="0" w:space="0" w:color="auto"/>
        <w:right w:val="none" w:sz="0" w:space="0" w:color="auto"/>
      </w:divBdr>
    </w:div>
    <w:div w:id="536313352">
      <w:bodyDiv w:val="1"/>
      <w:marLeft w:val="0"/>
      <w:marRight w:val="0"/>
      <w:marTop w:val="0"/>
      <w:marBottom w:val="0"/>
      <w:divBdr>
        <w:top w:val="none" w:sz="0" w:space="0" w:color="auto"/>
        <w:left w:val="none" w:sz="0" w:space="0" w:color="auto"/>
        <w:bottom w:val="none" w:sz="0" w:space="0" w:color="auto"/>
        <w:right w:val="none" w:sz="0" w:space="0" w:color="auto"/>
      </w:divBdr>
    </w:div>
    <w:div w:id="542908520">
      <w:bodyDiv w:val="1"/>
      <w:marLeft w:val="0"/>
      <w:marRight w:val="0"/>
      <w:marTop w:val="0"/>
      <w:marBottom w:val="0"/>
      <w:divBdr>
        <w:top w:val="none" w:sz="0" w:space="0" w:color="auto"/>
        <w:left w:val="none" w:sz="0" w:space="0" w:color="auto"/>
        <w:bottom w:val="none" w:sz="0" w:space="0" w:color="auto"/>
        <w:right w:val="none" w:sz="0" w:space="0" w:color="auto"/>
      </w:divBdr>
    </w:div>
    <w:div w:id="552539849">
      <w:bodyDiv w:val="1"/>
      <w:marLeft w:val="0"/>
      <w:marRight w:val="0"/>
      <w:marTop w:val="0"/>
      <w:marBottom w:val="0"/>
      <w:divBdr>
        <w:top w:val="none" w:sz="0" w:space="0" w:color="auto"/>
        <w:left w:val="none" w:sz="0" w:space="0" w:color="auto"/>
        <w:bottom w:val="none" w:sz="0" w:space="0" w:color="auto"/>
        <w:right w:val="none" w:sz="0" w:space="0" w:color="auto"/>
      </w:divBdr>
      <w:divsChild>
        <w:div w:id="1782915278">
          <w:marLeft w:val="0"/>
          <w:marRight w:val="0"/>
          <w:marTop w:val="0"/>
          <w:marBottom w:val="0"/>
          <w:divBdr>
            <w:top w:val="none" w:sz="0" w:space="0" w:color="auto"/>
            <w:left w:val="none" w:sz="0" w:space="0" w:color="auto"/>
            <w:bottom w:val="none" w:sz="0" w:space="0" w:color="auto"/>
            <w:right w:val="none" w:sz="0" w:space="0" w:color="auto"/>
          </w:divBdr>
        </w:div>
      </w:divsChild>
    </w:div>
    <w:div w:id="554973918">
      <w:bodyDiv w:val="1"/>
      <w:marLeft w:val="0"/>
      <w:marRight w:val="0"/>
      <w:marTop w:val="0"/>
      <w:marBottom w:val="0"/>
      <w:divBdr>
        <w:top w:val="none" w:sz="0" w:space="0" w:color="auto"/>
        <w:left w:val="none" w:sz="0" w:space="0" w:color="auto"/>
        <w:bottom w:val="none" w:sz="0" w:space="0" w:color="auto"/>
        <w:right w:val="none" w:sz="0" w:space="0" w:color="auto"/>
      </w:divBdr>
    </w:div>
    <w:div w:id="556549388">
      <w:bodyDiv w:val="1"/>
      <w:marLeft w:val="0"/>
      <w:marRight w:val="0"/>
      <w:marTop w:val="0"/>
      <w:marBottom w:val="0"/>
      <w:divBdr>
        <w:top w:val="none" w:sz="0" w:space="0" w:color="auto"/>
        <w:left w:val="none" w:sz="0" w:space="0" w:color="auto"/>
        <w:bottom w:val="none" w:sz="0" w:space="0" w:color="auto"/>
        <w:right w:val="none" w:sz="0" w:space="0" w:color="auto"/>
      </w:divBdr>
    </w:div>
    <w:div w:id="558174842">
      <w:bodyDiv w:val="1"/>
      <w:marLeft w:val="0"/>
      <w:marRight w:val="0"/>
      <w:marTop w:val="0"/>
      <w:marBottom w:val="0"/>
      <w:divBdr>
        <w:top w:val="none" w:sz="0" w:space="0" w:color="auto"/>
        <w:left w:val="none" w:sz="0" w:space="0" w:color="auto"/>
        <w:bottom w:val="none" w:sz="0" w:space="0" w:color="auto"/>
        <w:right w:val="none" w:sz="0" w:space="0" w:color="auto"/>
      </w:divBdr>
    </w:div>
    <w:div w:id="566303387">
      <w:bodyDiv w:val="1"/>
      <w:marLeft w:val="0"/>
      <w:marRight w:val="0"/>
      <w:marTop w:val="0"/>
      <w:marBottom w:val="0"/>
      <w:divBdr>
        <w:top w:val="none" w:sz="0" w:space="0" w:color="auto"/>
        <w:left w:val="none" w:sz="0" w:space="0" w:color="auto"/>
        <w:bottom w:val="none" w:sz="0" w:space="0" w:color="auto"/>
        <w:right w:val="none" w:sz="0" w:space="0" w:color="auto"/>
      </w:divBdr>
    </w:div>
    <w:div w:id="569847980">
      <w:bodyDiv w:val="1"/>
      <w:marLeft w:val="0"/>
      <w:marRight w:val="0"/>
      <w:marTop w:val="0"/>
      <w:marBottom w:val="0"/>
      <w:divBdr>
        <w:top w:val="none" w:sz="0" w:space="0" w:color="auto"/>
        <w:left w:val="none" w:sz="0" w:space="0" w:color="auto"/>
        <w:bottom w:val="none" w:sz="0" w:space="0" w:color="auto"/>
        <w:right w:val="none" w:sz="0" w:space="0" w:color="auto"/>
      </w:divBdr>
    </w:div>
    <w:div w:id="570771805">
      <w:bodyDiv w:val="1"/>
      <w:marLeft w:val="0"/>
      <w:marRight w:val="0"/>
      <w:marTop w:val="0"/>
      <w:marBottom w:val="0"/>
      <w:divBdr>
        <w:top w:val="none" w:sz="0" w:space="0" w:color="auto"/>
        <w:left w:val="none" w:sz="0" w:space="0" w:color="auto"/>
        <w:bottom w:val="none" w:sz="0" w:space="0" w:color="auto"/>
        <w:right w:val="none" w:sz="0" w:space="0" w:color="auto"/>
      </w:divBdr>
    </w:div>
    <w:div w:id="572200059">
      <w:bodyDiv w:val="1"/>
      <w:marLeft w:val="0"/>
      <w:marRight w:val="0"/>
      <w:marTop w:val="0"/>
      <w:marBottom w:val="0"/>
      <w:divBdr>
        <w:top w:val="none" w:sz="0" w:space="0" w:color="auto"/>
        <w:left w:val="none" w:sz="0" w:space="0" w:color="auto"/>
        <w:bottom w:val="none" w:sz="0" w:space="0" w:color="auto"/>
        <w:right w:val="none" w:sz="0" w:space="0" w:color="auto"/>
      </w:divBdr>
    </w:div>
    <w:div w:id="576324921">
      <w:bodyDiv w:val="1"/>
      <w:marLeft w:val="0"/>
      <w:marRight w:val="0"/>
      <w:marTop w:val="0"/>
      <w:marBottom w:val="0"/>
      <w:divBdr>
        <w:top w:val="none" w:sz="0" w:space="0" w:color="auto"/>
        <w:left w:val="none" w:sz="0" w:space="0" w:color="auto"/>
        <w:bottom w:val="none" w:sz="0" w:space="0" w:color="auto"/>
        <w:right w:val="none" w:sz="0" w:space="0" w:color="auto"/>
      </w:divBdr>
      <w:divsChild>
        <w:div w:id="1012995605">
          <w:marLeft w:val="0"/>
          <w:marRight w:val="0"/>
          <w:marTop w:val="0"/>
          <w:marBottom w:val="0"/>
          <w:divBdr>
            <w:top w:val="none" w:sz="0" w:space="0" w:color="auto"/>
            <w:left w:val="none" w:sz="0" w:space="0" w:color="auto"/>
            <w:bottom w:val="none" w:sz="0" w:space="0" w:color="auto"/>
            <w:right w:val="none" w:sz="0" w:space="0" w:color="auto"/>
          </w:divBdr>
        </w:div>
      </w:divsChild>
    </w:div>
    <w:div w:id="577398753">
      <w:bodyDiv w:val="1"/>
      <w:marLeft w:val="0"/>
      <w:marRight w:val="0"/>
      <w:marTop w:val="0"/>
      <w:marBottom w:val="0"/>
      <w:divBdr>
        <w:top w:val="none" w:sz="0" w:space="0" w:color="auto"/>
        <w:left w:val="none" w:sz="0" w:space="0" w:color="auto"/>
        <w:bottom w:val="none" w:sz="0" w:space="0" w:color="auto"/>
        <w:right w:val="none" w:sz="0" w:space="0" w:color="auto"/>
      </w:divBdr>
    </w:div>
    <w:div w:id="581108174">
      <w:bodyDiv w:val="1"/>
      <w:marLeft w:val="0"/>
      <w:marRight w:val="0"/>
      <w:marTop w:val="0"/>
      <w:marBottom w:val="0"/>
      <w:divBdr>
        <w:top w:val="none" w:sz="0" w:space="0" w:color="auto"/>
        <w:left w:val="none" w:sz="0" w:space="0" w:color="auto"/>
        <w:bottom w:val="none" w:sz="0" w:space="0" w:color="auto"/>
        <w:right w:val="none" w:sz="0" w:space="0" w:color="auto"/>
      </w:divBdr>
    </w:div>
    <w:div w:id="596136166">
      <w:bodyDiv w:val="1"/>
      <w:marLeft w:val="0"/>
      <w:marRight w:val="0"/>
      <w:marTop w:val="0"/>
      <w:marBottom w:val="0"/>
      <w:divBdr>
        <w:top w:val="none" w:sz="0" w:space="0" w:color="auto"/>
        <w:left w:val="none" w:sz="0" w:space="0" w:color="auto"/>
        <w:bottom w:val="none" w:sz="0" w:space="0" w:color="auto"/>
        <w:right w:val="none" w:sz="0" w:space="0" w:color="auto"/>
      </w:divBdr>
      <w:divsChild>
        <w:div w:id="1289169280">
          <w:marLeft w:val="0"/>
          <w:marRight w:val="0"/>
          <w:marTop w:val="0"/>
          <w:marBottom w:val="0"/>
          <w:divBdr>
            <w:top w:val="none" w:sz="0" w:space="0" w:color="auto"/>
            <w:left w:val="none" w:sz="0" w:space="0" w:color="auto"/>
            <w:bottom w:val="none" w:sz="0" w:space="0" w:color="auto"/>
            <w:right w:val="none" w:sz="0" w:space="0" w:color="auto"/>
          </w:divBdr>
        </w:div>
      </w:divsChild>
    </w:div>
    <w:div w:id="608270386">
      <w:bodyDiv w:val="1"/>
      <w:marLeft w:val="0"/>
      <w:marRight w:val="0"/>
      <w:marTop w:val="0"/>
      <w:marBottom w:val="0"/>
      <w:divBdr>
        <w:top w:val="none" w:sz="0" w:space="0" w:color="auto"/>
        <w:left w:val="none" w:sz="0" w:space="0" w:color="auto"/>
        <w:bottom w:val="none" w:sz="0" w:space="0" w:color="auto"/>
        <w:right w:val="none" w:sz="0" w:space="0" w:color="auto"/>
      </w:divBdr>
    </w:div>
    <w:div w:id="616177064">
      <w:bodyDiv w:val="1"/>
      <w:marLeft w:val="0"/>
      <w:marRight w:val="0"/>
      <w:marTop w:val="0"/>
      <w:marBottom w:val="0"/>
      <w:divBdr>
        <w:top w:val="none" w:sz="0" w:space="0" w:color="auto"/>
        <w:left w:val="none" w:sz="0" w:space="0" w:color="auto"/>
        <w:bottom w:val="none" w:sz="0" w:space="0" w:color="auto"/>
        <w:right w:val="none" w:sz="0" w:space="0" w:color="auto"/>
      </w:divBdr>
    </w:div>
    <w:div w:id="622537151">
      <w:bodyDiv w:val="1"/>
      <w:marLeft w:val="0"/>
      <w:marRight w:val="0"/>
      <w:marTop w:val="0"/>
      <w:marBottom w:val="0"/>
      <w:divBdr>
        <w:top w:val="none" w:sz="0" w:space="0" w:color="auto"/>
        <w:left w:val="none" w:sz="0" w:space="0" w:color="auto"/>
        <w:bottom w:val="none" w:sz="0" w:space="0" w:color="auto"/>
        <w:right w:val="none" w:sz="0" w:space="0" w:color="auto"/>
      </w:divBdr>
    </w:div>
    <w:div w:id="623000143">
      <w:bodyDiv w:val="1"/>
      <w:marLeft w:val="0"/>
      <w:marRight w:val="0"/>
      <w:marTop w:val="0"/>
      <w:marBottom w:val="0"/>
      <w:divBdr>
        <w:top w:val="none" w:sz="0" w:space="0" w:color="auto"/>
        <w:left w:val="none" w:sz="0" w:space="0" w:color="auto"/>
        <w:bottom w:val="none" w:sz="0" w:space="0" w:color="auto"/>
        <w:right w:val="none" w:sz="0" w:space="0" w:color="auto"/>
      </w:divBdr>
    </w:div>
    <w:div w:id="639573456">
      <w:bodyDiv w:val="1"/>
      <w:marLeft w:val="0"/>
      <w:marRight w:val="0"/>
      <w:marTop w:val="0"/>
      <w:marBottom w:val="0"/>
      <w:divBdr>
        <w:top w:val="none" w:sz="0" w:space="0" w:color="auto"/>
        <w:left w:val="none" w:sz="0" w:space="0" w:color="auto"/>
        <w:bottom w:val="none" w:sz="0" w:space="0" w:color="auto"/>
        <w:right w:val="none" w:sz="0" w:space="0" w:color="auto"/>
      </w:divBdr>
    </w:div>
    <w:div w:id="642001060">
      <w:bodyDiv w:val="1"/>
      <w:marLeft w:val="0"/>
      <w:marRight w:val="0"/>
      <w:marTop w:val="0"/>
      <w:marBottom w:val="0"/>
      <w:divBdr>
        <w:top w:val="none" w:sz="0" w:space="0" w:color="auto"/>
        <w:left w:val="none" w:sz="0" w:space="0" w:color="auto"/>
        <w:bottom w:val="none" w:sz="0" w:space="0" w:color="auto"/>
        <w:right w:val="none" w:sz="0" w:space="0" w:color="auto"/>
      </w:divBdr>
    </w:div>
    <w:div w:id="642272539">
      <w:bodyDiv w:val="1"/>
      <w:marLeft w:val="0"/>
      <w:marRight w:val="0"/>
      <w:marTop w:val="0"/>
      <w:marBottom w:val="0"/>
      <w:divBdr>
        <w:top w:val="none" w:sz="0" w:space="0" w:color="auto"/>
        <w:left w:val="none" w:sz="0" w:space="0" w:color="auto"/>
        <w:bottom w:val="none" w:sz="0" w:space="0" w:color="auto"/>
        <w:right w:val="none" w:sz="0" w:space="0" w:color="auto"/>
      </w:divBdr>
    </w:div>
    <w:div w:id="644509243">
      <w:bodyDiv w:val="1"/>
      <w:marLeft w:val="0"/>
      <w:marRight w:val="0"/>
      <w:marTop w:val="0"/>
      <w:marBottom w:val="0"/>
      <w:divBdr>
        <w:top w:val="none" w:sz="0" w:space="0" w:color="auto"/>
        <w:left w:val="none" w:sz="0" w:space="0" w:color="auto"/>
        <w:bottom w:val="none" w:sz="0" w:space="0" w:color="auto"/>
        <w:right w:val="none" w:sz="0" w:space="0" w:color="auto"/>
      </w:divBdr>
      <w:divsChild>
        <w:div w:id="1160120408">
          <w:marLeft w:val="0"/>
          <w:marRight w:val="0"/>
          <w:marTop w:val="0"/>
          <w:marBottom w:val="0"/>
          <w:divBdr>
            <w:top w:val="none" w:sz="0" w:space="0" w:color="auto"/>
            <w:left w:val="none" w:sz="0" w:space="0" w:color="auto"/>
            <w:bottom w:val="none" w:sz="0" w:space="0" w:color="auto"/>
            <w:right w:val="none" w:sz="0" w:space="0" w:color="auto"/>
          </w:divBdr>
        </w:div>
      </w:divsChild>
    </w:div>
    <w:div w:id="653026485">
      <w:bodyDiv w:val="1"/>
      <w:marLeft w:val="0"/>
      <w:marRight w:val="0"/>
      <w:marTop w:val="0"/>
      <w:marBottom w:val="0"/>
      <w:divBdr>
        <w:top w:val="none" w:sz="0" w:space="0" w:color="auto"/>
        <w:left w:val="none" w:sz="0" w:space="0" w:color="auto"/>
        <w:bottom w:val="none" w:sz="0" w:space="0" w:color="auto"/>
        <w:right w:val="none" w:sz="0" w:space="0" w:color="auto"/>
      </w:divBdr>
    </w:div>
    <w:div w:id="661010934">
      <w:bodyDiv w:val="1"/>
      <w:marLeft w:val="0"/>
      <w:marRight w:val="0"/>
      <w:marTop w:val="0"/>
      <w:marBottom w:val="0"/>
      <w:divBdr>
        <w:top w:val="none" w:sz="0" w:space="0" w:color="auto"/>
        <w:left w:val="none" w:sz="0" w:space="0" w:color="auto"/>
        <w:bottom w:val="none" w:sz="0" w:space="0" w:color="auto"/>
        <w:right w:val="none" w:sz="0" w:space="0" w:color="auto"/>
      </w:divBdr>
      <w:divsChild>
        <w:div w:id="1080251716">
          <w:marLeft w:val="0"/>
          <w:marRight w:val="0"/>
          <w:marTop w:val="0"/>
          <w:marBottom w:val="0"/>
          <w:divBdr>
            <w:top w:val="none" w:sz="0" w:space="0" w:color="auto"/>
            <w:left w:val="none" w:sz="0" w:space="0" w:color="auto"/>
            <w:bottom w:val="none" w:sz="0" w:space="0" w:color="auto"/>
            <w:right w:val="none" w:sz="0" w:space="0" w:color="auto"/>
          </w:divBdr>
        </w:div>
      </w:divsChild>
    </w:div>
    <w:div w:id="665476885">
      <w:bodyDiv w:val="1"/>
      <w:marLeft w:val="0"/>
      <w:marRight w:val="0"/>
      <w:marTop w:val="0"/>
      <w:marBottom w:val="0"/>
      <w:divBdr>
        <w:top w:val="none" w:sz="0" w:space="0" w:color="auto"/>
        <w:left w:val="none" w:sz="0" w:space="0" w:color="auto"/>
        <w:bottom w:val="none" w:sz="0" w:space="0" w:color="auto"/>
        <w:right w:val="none" w:sz="0" w:space="0" w:color="auto"/>
      </w:divBdr>
    </w:div>
    <w:div w:id="676662170">
      <w:bodyDiv w:val="1"/>
      <w:marLeft w:val="0"/>
      <w:marRight w:val="0"/>
      <w:marTop w:val="0"/>
      <w:marBottom w:val="0"/>
      <w:divBdr>
        <w:top w:val="none" w:sz="0" w:space="0" w:color="auto"/>
        <w:left w:val="none" w:sz="0" w:space="0" w:color="auto"/>
        <w:bottom w:val="none" w:sz="0" w:space="0" w:color="auto"/>
        <w:right w:val="none" w:sz="0" w:space="0" w:color="auto"/>
      </w:divBdr>
    </w:div>
    <w:div w:id="678239520">
      <w:bodyDiv w:val="1"/>
      <w:marLeft w:val="0"/>
      <w:marRight w:val="0"/>
      <w:marTop w:val="0"/>
      <w:marBottom w:val="0"/>
      <w:divBdr>
        <w:top w:val="none" w:sz="0" w:space="0" w:color="auto"/>
        <w:left w:val="none" w:sz="0" w:space="0" w:color="auto"/>
        <w:bottom w:val="none" w:sz="0" w:space="0" w:color="auto"/>
        <w:right w:val="none" w:sz="0" w:space="0" w:color="auto"/>
      </w:divBdr>
    </w:div>
    <w:div w:id="679508531">
      <w:bodyDiv w:val="1"/>
      <w:marLeft w:val="0"/>
      <w:marRight w:val="0"/>
      <w:marTop w:val="0"/>
      <w:marBottom w:val="0"/>
      <w:divBdr>
        <w:top w:val="none" w:sz="0" w:space="0" w:color="auto"/>
        <w:left w:val="none" w:sz="0" w:space="0" w:color="auto"/>
        <w:bottom w:val="none" w:sz="0" w:space="0" w:color="auto"/>
        <w:right w:val="none" w:sz="0" w:space="0" w:color="auto"/>
      </w:divBdr>
    </w:div>
    <w:div w:id="697125854">
      <w:bodyDiv w:val="1"/>
      <w:marLeft w:val="0"/>
      <w:marRight w:val="0"/>
      <w:marTop w:val="0"/>
      <w:marBottom w:val="0"/>
      <w:divBdr>
        <w:top w:val="none" w:sz="0" w:space="0" w:color="auto"/>
        <w:left w:val="none" w:sz="0" w:space="0" w:color="auto"/>
        <w:bottom w:val="none" w:sz="0" w:space="0" w:color="auto"/>
        <w:right w:val="none" w:sz="0" w:space="0" w:color="auto"/>
      </w:divBdr>
    </w:div>
    <w:div w:id="702487378">
      <w:bodyDiv w:val="1"/>
      <w:marLeft w:val="0"/>
      <w:marRight w:val="0"/>
      <w:marTop w:val="0"/>
      <w:marBottom w:val="0"/>
      <w:divBdr>
        <w:top w:val="none" w:sz="0" w:space="0" w:color="auto"/>
        <w:left w:val="none" w:sz="0" w:space="0" w:color="auto"/>
        <w:bottom w:val="none" w:sz="0" w:space="0" w:color="auto"/>
        <w:right w:val="none" w:sz="0" w:space="0" w:color="auto"/>
      </w:divBdr>
    </w:div>
    <w:div w:id="705905460">
      <w:bodyDiv w:val="1"/>
      <w:marLeft w:val="0"/>
      <w:marRight w:val="0"/>
      <w:marTop w:val="0"/>
      <w:marBottom w:val="0"/>
      <w:divBdr>
        <w:top w:val="none" w:sz="0" w:space="0" w:color="auto"/>
        <w:left w:val="none" w:sz="0" w:space="0" w:color="auto"/>
        <w:bottom w:val="none" w:sz="0" w:space="0" w:color="auto"/>
        <w:right w:val="none" w:sz="0" w:space="0" w:color="auto"/>
      </w:divBdr>
    </w:div>
    <w:div w:id="709955362">
      <w:bodyDiv w:val="1"/>
      <w:marLeft w:val="0"/>
      <w:marRight w:val="0"/>
      <w:marTop w:val="0"/>
      <w:marBottom w:val="0"/>
      <w:divBdr>
        <w:top w:val="none" w:sz="0" w:space="0" w:color="auto"/>
        <w:left w:val="none" w:sz="0" w:space="0" w:color="auto"/>
        <w:bottom w:val="none" w:sz="0" w:space="0" w:color="auto"/>
        <w:right w:val="none" w:sz="0" w:space="0" w:color="auto"/>
      </w:divBdr>
    </w:div>
    <w:div w:id="716898989">
      <w:bodyDiv w:val="1"/>
      <w:marLeft w:val="0"/>
      <w:marRight w:val="0"/>
      <w:marTop w:val="0"/>
      <w:marBottom w:val="0"/>
      <w:divBdr>
        <w:top w:val="none" w:sz="0" w:space="0" w:color="auto"/>
        <w:left w:val="none" w:sz="0" w:space="0" w:color="auto"/>
        <w:bottom w:val="none" w:sz="0" w:space="0" w:color="auto"/>
        <w:right w:val="none" w:sz="0" w:space="0" w:color="auto"/>
      </w:divBdr>
    </w:div>
    <w:div w:id="718094338">
      <w:bodyDiv w:val="1"/>
      <w:marLeft w:val="0"/>
      <w:marRight w:val="0"/>
      <w:marTop w:val="0"/>
      <w:marBottom w:val="0"/>
      <w:divBdr>
        <w:top w:val="none" w:sz="0" w:space="0" w:color="auto"/>
        <w:left w:val="none" w:sz="0" w:space="0" w:color="auto"/>
        <w:bottom w:val="none" w:sz="0" w:space="0" w:color="auto"/>
        <w:right w:val="none" w:sz="0" w:space="0" w:color="auto"/>
      </w:divBdr>
      <w:divsChild>
        <w:div w:id="1498761999">
          <w:marLeft w:val="0"/>
          <w:marRight w:val="0"/>
          <w:marTop w:val="0"/>
          <w:marBottom w:val="0"/>
          <w:divBdr>
            <w:top w:val="none" w:sz="0" w:space="0" w:color="auto"/>
            <w:left w:val="none" w:sz="0" w:space="0" w:color="auto"/>
            <w:bottom w:val="none" w:sz="0" w:space="0" w:color="auto"/>
            <w:right w:val="none" w:sz="0" w:space="0" w:color="auto"/>
          </w:divBdr>
        </w:div>
      </w:divsChild>
    </w:div>
    <w:div w:id="718676168">
      <w:bodyDiv w:val="1"/>
      <w:marLeft w:val="0"/>
      <w:marRight w:val="0"/>
      <w:marTop w:val="0"/>
      <w:marBottom w:val="0"/>
      <w:divBdr>
        <w:top w:val="none" w:sz="0" w:space="0" w:color="auto"/>
        <w:left w:val="none" w:sz="0" w:space="0" w:color="auto"/>
        <w:bottom w:val="none" w:sz="0" w:space="0" w:color="auto"/>
        <w:right w:val="none" w:sz="0" w:space="0" w:color="auto"/>
      </w:divBdr>
    </w:div>
    <w:div w:id="719786805">
      <w:bodyDiv w:val="1"/>
      <w:marLeft w:val="0"/>
      <w:marRight w:val="0"/>
      <w:marTop w:val="0"/>
      <w:marBottom w:val="0"/>
      <w:divBdr>
        <w:top w:val="none" w:sz="0" w:space="0" w:color="auto"/>
        <w:left w:val="none" w:sz="0" w:space="0" w:color="auto"/>
        <w:bottom w:val="none" w:sz="0" w:space="0" w:color="auto"/>
        <w:right w:val="none" w:sz="0" w:space="0" w:color="auto"/>
      </w:divBdr>
    </w:div>
    <w:div w:id="730427499">
      <w:bodyDiv w:val="1"/>
      <w:marLeft w:val="0"/>
      <w:marRight w:val="0"/>
      <w:marTop w:val="0"/>
      <w:marBottom w:val="0"/>
      <w:divBdr>
        <w:top w:val="none" w:sz="0" w:space="0" w:color="auto"/>
        <w:left w:val="none" w:sz="0" w:space="0" w:color="auto"/>
        <w:bottom w:val="none" w:sz="0" w:space="0" w:color="auto"/>
        <w:right w:val="none" w:sz="0" w:space="0" w:color="auto"/>
      </w:divBdr>
    </w:div>
    <w:div w:id="730998976">
      <w:bodyDiv w:val="1"/>
      <w:marLeft w:val="0"/>
      <w:marRight w:val="0"/>
      <w:marTop w:val="0"/>
      <w:marBottom w:val="0"/>
      <w:divBdr>
        <w:top w:val="none" w:sz="0" w:space="0" w:color="auto"/>
        <w:left w:val="none" w:sz="0" w:space="0" w:color="auto"/>
        <w:bottom w:val="none" w:sz="0" w:space="0" w:color="auto"/>
        <w:right w:val="none" w:sz="0" w:space="0" w:color="auto"/>
      </w:divBdr>
    </w:div>
    <w:div w:id="731663202">
      <w:bodyDiv w:val="1"/>
      <w:marLeft w:val="0"/>
      <w:marRight w:val="0"/>
      <w:marTop w:val="0"/>
      <w:marBottom w:val="0"/>
      <w:divBdr>
        <w:top w:val="none" w:sz="0" w:space="0" w:color="auto"/>
        <w:left w:val="none" w:sz="0" w:space="0" w:color="auto"/>
        <w:bottom w:val="none" w:sz="0" w:space="0" w:color="auto"/>
        <w:right w:val="none" w:sz="0" w:space="0" w:color="auto"/>
      </w:divBdr>
    </w:div>
    <w:div w:id="743643669">
      <w:bodyDiv w:val="1"/>
      <w:marLeft w:val="0"/>
      <w:marRight w:val="0"/>
      <w:marTop w:val="0"/>
      <w:marBottom w:val="0"/>
      <w:divBdr>
        <w:top w:val="none" w:sz="0" w:space="0" w:color="auto"/>
        <w:left w:val="none" w:sz="0" w:space="0" w:color="auto"/>
        <w:bottom w:val="none" w:sz="0" w:space="0" w:color="auto"/>
        <w:right w:val="none" w:sz="0" w:space="0" w:color="auto"/>
      </w:divBdr>
    </w:div>
    <w:div w:id="745301223">
      <w:bodyDiv w:val="1"/>
      <w:marLeft w:val="0"/>
      <w:marRight w:val="0"/>
      <w:marTop w:val="0"/>
      <w:marBottom w:val="0"/>
      <w:divBdr>
        <w:top w:val="none" w:sz="0" w:space="0" w:color="auto"/>
        <w:left w:val="none" w:sz="0" w:space="0" w:color="auto"/>
        <w:bottom w:val="none" w:sz="0" w:space="0" w:color="auto"/>
        <w:right w:val="none" w:sz="0" w:space="0" w:color="auto"/>
      </w:divBdr>
    </w:div>
    <w:div w:id="754278787">
      <w:bodyDiv w:val="1"/>
      <w:marLeft w:val="0"/>
      <w:marRight w:val="0"/>
      <w:marTop w:val="0"/>
      <w:marBottom w:val="0"/>
      <w:divBdr>
        <w:top w:val="none" w:sz="0" w:space="0" w:color="auto"/>
        <w:left w:val="none" w:sz="0" w:space="0" w:color="auto"/>
        <w:bottom w:val="none" w:sz="0" w:space="0" w:color="auto"/>
        <w:right w:val="none" w:sz="0" w:space="0" w:color="auto"/>
      </w:divBdr>
    </w:div>
    <w:div w:id="754975415">
      <w:bodyDiv w:val="1"/>
      <w:marLeft w:val="0"/>
      <w:marRight w:val="0"/>
      <w:marTop w:val="0"/>
      <w:marBottom w:val="0"/>
      <w:divBdr>
        <w:top w:val="none" w:sz="0" w:space="0" w:color="auto"/>
        <w:left w:val="none" w:sz="0" w:space="0" w:color="auto"/>
        <w:bottom w:val="none" w:sz="0" w:space="0" w:color="auto"/>
        <w:right w:val="none" w:sz="0" w:space="0" w:color="auto"/>
      </w:divBdr>
    </w:div>
    <w:div w:id="755906124">
      <w:bodyDiv w:val="1"/>
      <w:marLeft w:val="0"/>
      <w:marRight w:val="0"/>
      <w:marTop w:val="0"/>
      <w:marBottom w:val="0"/>
      <w:divBdr>
        <w:top w:val="none" w:sz="0" w:space="0" w:color="auto"/>
        <w:left w:val="none" w:sz="0" w:space="0" w:color="auto"/>
        <w:bottom w:val="none" w:sz="0" w:space="0" w:color="auto"/>
        <w:right w:val="none" w:sz="0" w:space="0" w:color="auto"/>
      </w:divBdr>
    </w:div>
    <w:div w:id="756484277">
      <w:bodyDiv w:val="1"/>
      <w:marLeft w:val="0"/>
      <w:marRight w:val="0"/>
      <w:marTop w:val="0"/>
      <w:marBottom w:val="0"/>
      <w:divBdr>
        <w:top w:val="none" w:sz="0" w:space="0" w:color="auto"/>
        <w:left w:val="none" w:sz="0" w:space="0" w:color="auto"/>
        <w:bottom w:val="none" w:sz="0" w:space="0" w:color="auto"/>
        <w:right w:val="none" w:sz="0" w:space="0" w:color="auto"/>
      </w:divBdr>
    </w:div>
    <w:div w:id="758216200">
      <w:bodyDiv w:val="1"/>
      <w:marLeft w:val="0"/>
      <w:marRight w:val="0"/>
      <w:marTop w:val="0"/>
      <w:marBottom w:val="0"/>
      <w:divBdr>
        <w:top w:val="none" w:sz="0" w:space="0" w:color="auto"/>
        <w:left w:val="none" w:sz="0" w:space="0" w:color="auto"/>
        <w:bottom w:val="none" w:sz="0" w:space="0" w:color="auto"/>
        <w:right w:val="none" w:sz="0" w:space="0" w:color="auto"/>
      </w:divBdr>
    </w:div>
    <w:div w:id="782652687">
      <w:bodyDiv w:val="1"/>
      <w:marLeft w:val="0"/>
      <w:marRight w:val="0"/>
      <w:marTop w:val="0"/>
      <w:marBottom w:val="0"/>
      <w:divBdr>
        <w:top w:val="none" w:sz="0" w:space="0" w:color="auto"/>
        <w:left w:val="none" w:sz="0" w:space="0" w:color="auto"/>
        <w:bottom w:val="none" w:sz="0" w:space="0" w:color="auto"/>
        <w:right w:val="none" w:sz="0" w:space="0" w:color="auto"/>
      </w:divBdr>
    </w:div>
    <w:div w:id="784663571">
      <w:bodyDiv w:val="1"/>
      <w:marLeft w:val="0"/>
      <w:marRight w:val="0"/>
      <w:marTop w:val="0"/>
      <w:marBottom w:val="0"/>
      <w:divBdr>
        <w:top w:val="none" w:sz="0" w:space="0" w:color="auto"/>
        <w:left w:val="none" w:sz="0" w:space="0" w:color="auto"/>
        <w:bottom w:val="none" w:sz="0" w:space="0" w:color="auto"/>
        <w:right w:val="none" w:sz="0" w:space="0" w:color="auto"/>
      </w:divBdr>
    </w:div>
    <w:div w:id="788818165">
      <w:bodyDiv w:val="1"/>
      <w:marLeft w:val="0"/>
      <w:marRight w:val="0"/>
      <w:marTop w:val="0"/>
      <w:marBottom w:val="0"/>
      <w:divBdr>
        <w:top w:val="none" w:sz="0" w:space="0" w:color="auto"/>
        <w:left w:val="none" w:sz="0" w:space="0" w:color="auto"/>
        <w:bottom w:val="none" w:sz="0" w:space="0" w:color="auto"/>
        <w:right w:val="none" w:sz="0" w:space="0" w:color="auto"/>
      </w:divBdr>
    </w:div>
    <w:div w:id="791558007">
      <w:bodyDiv w:val="1"/>
      <w:marLeft w:val="0"/>
      <w:marRight w:val="0"/>
      <w:marTop w:val="0"/>
      <w:marBottom w:val="0"/>
      <w:divBdr>
        <w:top w:val="none" w:sz="0" w:space="0" w:color="auto"/>
        <w:left w:val="none" w:sz="0" w:space="0" w:color="auto"/>
        <w:bottom w:val="none" w:sz="0" w:space="0" w:color="auto"/>
        <w:right w:val="none" w:sz="0" w:space="0" w:color="auto"/>
      </w:divBdr>
    </w:div>
    <w:div w:id="792941926">
      <w:bodyDiv w:val="1"/>
      <w:marLeft w:val="0"/>
      <w:marRight w:val="0"/>
      <w:marTop w:val="0"/>
      <w:marBottom w:val="0"/>
      <w:divBdr>
        <w:top w:val="none" w:sz="0" w:space="0" w:color="auto"/>
        <w:left w:val="none" w:sz="0" w:space="0" w:color="auto"/>
        <w:bottom w:val="none" w:sz="0" w:space="0" w:color="auto"/>
        <w:right w:val="none" w:sz="0" w:space="0" w:color="auto"/>
      </w:divBdr>
    </w:div>
    <w:div w:id="796606979">
      <w:bodyDiv w:val="1"/>
      <w:marLeft w:val="0"/>
      <w:marRight w:val="0"/>
      <w:marTop w:val="0"/>
      <w:marBottom w:val="0"/>
      <w:divBdr>
        <w:top w:val="none" w:sz="0" w:space="0" w:color="auto"/>
        <w:left w:val="none" w:sz="0" w:space="0" w:color="auto"/>
        <w:bottom w:val="none" w:sz="0" w:space="0" w:color="auto"/>
        <w:right w:val="none" w:sz="0" w:space="0" w:color="auto"/>
      </w:divBdr>
    </w:div>
    <w:div w:id="800660162">
      <w:bodyDiv w:val="1"/>
      <w:marLeft w:val="0"/>
      <w:marRight w:val="0"/>
      <w:marTop w:val="0"/>
      <w:marBottom w:val="0"/>
      <w:divBdr>
        <w:top w:val="none" w:sz="0" w:space="0" w:color="auto"/>
        <w:left w:val="none" w:sz="0" w:space="0" w:color="auto"/>
        <w:bottom w:val="none" w:sz="0" w:space="0" w:color="auto"/>
        <w:right w:val="none" w:sz="0" w:space="0" w:color="auto"/>
      </w:divBdr>
    </w:div>
    <w:div w:id="802577446">
      <w:bodyDiv w:val="1"/>
      <w:marLeft w:val="0"/>
      <w:marRight w:val="0"/>
      <w:marTop w:val="0"/>
      <w:marBottom w:val="0"/>
      <w:divBdr>
        <w:top w:val="none" w:sz="0" w:space="0" w:color="auto"/>
        <w:left w:val="none" w:sz="0" w:space="0" w:color="auto"/>
        <w:bottom w:val="none" w:sz="0" w:space="0" w:color="auto"/>
        <w:right w:val="none" w:sz="0" w:space="0" w:color="auto"/>
      </w:divBdr>
    </w:div>
    <w:div w:id="803229211">
      <w:bodyDiv w:val="1"/>
      <w:marLeft w:val="0"/>
      <w:marRight w:val="0"/>
      <w:marTop w:val="0"/>
      <w:marBottom w:val="0"/>
      <w:divBdr>
        <w:top w:val="none" w:sz="0" w:space="0" w:color="auto"/>
        <w:left w:val="none" w:sz="0" w:space="0" w:color="auto"/>
        <w:bottom w:val="none" w:sz="0" w:space="0" w:color="auto"/>
        <w:right w:val="none" w:sz="0" w:space="0" w:color="auto"/>
      </w:divBdr>
    </w:div>
    <w:div w:id="807287707">
      <w:bodyDiv w:val="1"/>
      <w:marLeft w:val="0"/>
      <w:marRight w:val="0"/>
      <w:marTop w:val="0"/>
      <w:marBottom w:val="0"/>
      <w:divBdr>
        <w:top w:val="none" w:sz="0" w:space="0" w:color="auto"/>
        <w:left w:val="none" w:sz="0" w:space="0" w:color="auto"/>
        <w:bottom w:val="none" w:sz="0" w:space="0" w:color="auto"/>
        <w:right w:val="none" w:sz="0" w:space="0" w:color="auto"/>
      </w:divBdr>
    </w:div>
    <w:div w:id="812023386">
      <w:bodyDiv w:val="1"/>
      <w:marLeft w:val="0"/>
      <w:marRight w:val="0"/>
      <w:marTop w:val="0"/>
      <w:marBottom w:val="0"/>
      <w:divBdr>
        <w:top w:val="none" w:sz="0" w:space="0" w:color="auto"/>
        <w:left w:val="none" w:sz="0" w:space="0" w:color="auto"/>
        <w:bottom w:val="none" w:sz="0" w:space="0" w:color="auto"/>
        <w:right w:val="none" w:sz="0" w:space="0" w:color="auto"/>
      </w:divBdr>
    </w:div>
    <w:div w:id="815679652">
      <w:bodyDiv w:val="1"/>
      <w:marLeft w:val="0"/>
      <w:marRight w:val="0"/>
      <w:marTop w:val="0"/>
      <w:marBottom w:val="0"/>
      <w:divBdr>
        <w:top w:val="none" w:sz="0" w:space="0" w:color="auto"/>
        <w:left w:val="none" w:sz="0" w:space="0" w:color="auto"/>
        <w:bottom w:val="none" w:sz="0" w:space="0" w:color="auto"/>
        <w:right w:val="none" w:sz="0" w:space="0" w:color="auto"/>
      </w:divBdr>
    </w:div>
    <w:div w:id="816603977">
      <w:bodyDiv w:val="1"/>
      <w:marLeft w:val="0"/>
      <w:marRight w:val="0"/>
      <w:marTop w:val="0"/>
      <w:marBottom w:val="0"/>
      <w:divBdr>
        <w:top w:val="none" w:sz="0" w:space="0" w:color="auto"/>
        <w:left w:val="none" w:sz="0" w:space="0" w:color="auto"/>
        <w:bottom w:val="none" w:sz="0" w:space="0" w:color="auto"/>
        <w:right w:val="none" w:sz="0" w:space="0" w:color="auto"/>
      </w:divBdr>
    </w:div>
    <w:div w:id="822548394">
      <w:bodyDiv w:val="1"/>
      <w:marLeft w:val="0"/>
      <w:marRight w:val="0"/>
      <w:marTop w:val="0"/>
      <w:marBottom w:val="0"/>
      <w:divBdr>
        <w:top w:val="none" w:sz="0" w:space="0" w:color="auto"/>
        <w:left w:val="none" w:sz="0" w:space="0" w:color="auto"/>
        <w:bottom w:val="none" w:sz="0" w:space="0" w:color="auto"/>
        <w:right w:val="none" w:sz="0" w:space="0" w:color="auto"/>
      </w:divBdr>
    </w:div>
    <w:div w:id="842354001">
      <w:bodyDiv w:val="1"/>
      <w:marLeft w:val="0"/>
      <w:marRight w:val="0"/>
      <w:marTop w:val="0"/>
      <w:marBottom w:val="0"/>
      <w:divBdr>
        <w:top w:val="none" w:sz="0" w:space="0" w:color="auto"/>
        <w:left w:val="none" w:sz="0" w:space="0" w:color="auto"/>
        <w:bottom w:val="none" w:sz="0" w:space="0" w:color="auto"/>
        <w:right w:val="none" w:sz="0" w:space="0" w:color="auto"/>
      </w:divBdr>
    </w:div>
    <w:div w:id="844784899">
      <w:bodyDiv w:val="1"/>
      <w:marLeft w:val="0"/>
      <w:marRight w:val="0"/>
      <w:marTop w:val="0"/>
      <w:marBottom w:val="0"/>
      <w:divBdr>
        <w:top w:val="none" w:sz="0" w:space="0" w:color="auto"/>
        <w:left w:val="none" w:sz="0" w:space="0" w:color="auto"/>
        <w:bottom w:val="none" w:sz="0" w:space="0" w:color="auto"/>
        <w:right w:val="none" w:sz="0" w:space="0" w:color="auto"/>
      </w:divBdr>
    </w:div>
    <w:div w:id="846821947">
      <w:bodyDiv w:val="1"/>
      <w:marLeft w:val="0"/>
      <w:marRight w:val="0"/>
      <w:marTop w:val="0"/>
      <w:marBottom w:val="0"/>
      <w:divBdr>
        <w:top w:val="none" w:sz="0" w:space="0" w:color="auto"/>
        <w:left w:val="none" w:sz="0" w:space="0" w:color="auto"/>
        <w:bottom w:val="none" w:sz="0" w:space="0" w:color="auto"/>
        <w:right w:val="none" w:sz="0" w:space="0" w:color="auto"/>
      </w:divBdr>
    </w:div>
    <w:div w:id="850996559">
      <w:bodyDiv w:val="1"/>
      <w:marLeft w:val="0"/>
      <w:marRight w:val="0"/>
      <w:marTop w:val="0"/>
      <w:marBottom w:val="0"/>
      <w:divBdr>
        <w:top w:val="none" w:sz="0" w:space="0" w:color="auto"/>
        <w:left w:val="none" w:sz="0" w:space="0" w:color="auto"/>
        <w:bottom w:val="none" w:sz="0" w:space="0" w:color="auto"/>
        <w:right w:val="none" w:sz="0" w:space="0" w:color="auto"/>
      </w:divBdr>
    </w:div>
    <w:div w:id="861822404">
      <w:bodyDiv w:val="1"/>
      <w:marLeft w:val="0"/>
      <w:marRight w:val="0"/>
      <w:marTop w:val="0"/>
      <w:marBottom w:val="0"/>
      <w:divBdr>
        <w:top w:val="none" w:sz="0" w:space="0" w:color="auto"/>
        <w:left w:val="none" w:sz="0" w:space="0" w:color="auto"/>
        <w:bottom w:val="none" w:sz="0" w:space="0" w:color="auto"/>
        <w:right w:val="none" w:sz="0" w:space="0" w:color="auto"/>
      </w:divBdr>
    </w:div>
    <w:div w:id="862399816">
      <w:bodyDiv w:val="1"/>
      <w:marLeft w:val="0"/>
      <w:marRight w:val="0"/>
      <w:marTop w:val="0"/>
      <w:marBottom w:val="0"/>
      <w:divBdr>
        <w:top w:val="none" w:sz="0" w:space="0" w:color="auto"/>
        <w:left w:val="none" w:sz="0" w:space="0" w:color="auto"/>
        <w:bottom w:val="none" w:sz="0" w:space="0" w:color="auto"/>
        <w:right w:val="none" w:sz="0" w:space="0" w:color="auto"/>
      </w:divBdr>
    </w:div>
    <w:div w:id="878198537">
      <w:bodyDiv w:val="1"/>
      <w:marLeft w:val="0"/>
      <w:marRight w:val="0"/>
      <w:marTop w:val="0"/>
      <w:marBottom w:val="0"/>
      <w:divBdr>
        <w:top w:val="none" w:sz="0" w:space="0" w:color="auto"/>
        <w:left w:val="none" w:sz="0" w:space="0" w:color="auto"/>
        <w:bottom w:val="none" w:sz="0" w:space="0" w:color="auto"/>
        <w:right w:val="none" w:sz="0" w:space="0" w:color="auto"/>
      </w:divBdr>
    </w:div>
    <w:div w:id="880945192">
      <w:bodyDiv w:val="1"/>
      <w:marLeft w:val="0"/>
      <w:marRight w:val="0"/>
      <w:marTop w:val="0"/>
      <w:marBottom w:val="0"/>
      <w:divBdr>
        <w:top w:val="none" w:sz="0" w:space="0" w:color="auto"/>
        <w:left w:val="none" w:sz="0" w:space="0" w:color="auto"/>
        <w:bottom w:val="none" w:sz="0" w:space="0" w:color="auto"/>
        <w:right w:val="none" w:sz="0" w:space="0" w:color="auto"/>
      </w:divBdr>
    </w:div>
    <w:div w:id="882521828">
      <w:bodyDiv w:val="1"/>
      <w:marLeft w:val="0"/>
      <w:marRight w:val="0"/>
      <w:marTop w:val="0"/>
      <w:marBottom w:val="0"/>
      <w:divBdr>
        <w:top w:val="none" w:sz="0" w:space="0" w:color="auto"/>
        <w:left w:val="none" w:sz="0" w:space="0" w:color="auto"/>
        <w:bottom w:val="none" w:sz="0" w:space="0" w:color="auto"/>
        <w:right w:val="none" w:sz="0" w:space="0" w:color="auto"/>
      </w:divBdr>
    </w:div>
    <w:div w:id="884099739">
      <w:bodyDiv w:val="1"/>
      <w:marLeft w:val="0"/>
      <w:marRight w:val="0"/>
      <w:marTop w:val="0"/>
      <w:marBottom w:val="0"/>
      <w:divBdr>
        <w:top w:val="none" w:sz="0" w:space="0" w:color="auto"/>
        <w:left w:val="none" w:sz="0" w:space="0" w:color="auto"/>
        <w:bottom w:val="none" w:sz="0" w:space="0" w:color="auto"/>
        <w:right w:val="none" w:sz="0" w:space="0" w:color="auto"/>
      </w:divBdr>
    </w:div>
    <w:div w:id="888340955">
      <w:bodyDiv w:val="1"/>
      <w:marLeft w:val="0"/>
      <w:marRight w:val="0"/>
      <w:marTop w:val="0"/>
      <w:marBottom w:val="0"/>
      <w:divBdr>
        <w:top w:val="none" w:sz="0" w:space="0" w:color="auto"/>
        <w:left w:val="none" w:sz="0" w:space="0" w:color="auto"/>
        <w:bottom w:val="none" w:sz="0" w:space="0" w:color="auto"/>
        <w:right w:val="none" w:sz="0" w:space="0" w:color="auto"/>
      </w:divBdr>
    </w:div>
    <w:div w:id="890313752">
      <w:bodyDiv w:val="1"/>
      <w:marLeft w:val="0"/>
      <w:marRight w:val="0"/>
      <w:marTop w:val="0"/>
      <w:marBottom w:val="0"/>
      <w:divBdr>
        <w:top w:val="none" w:sz="0" w:space="0" w:color="auto"/>
        <w:left w:val="none" w:sz="0" w:space="0" w:color="auto"/>
        <w:bottom w:val="none" w:sz="0" w:space="0" w:color="auto"/>
        <w:right w:val="none" w:sz="0" w:space="0" w:color="auto"/>
      </w:divBdr>
    </w:div>
    <w:div w:id="891845607">
      <w:bodyDiv w:val="1"/>
      <w:marLeft w:val="0"/>
      <w:marRight w:val="0"/>
      <w:marTop w:val="0"/>
      <w:marBottom w:val="0"/>
      <w:divBdr>
        <w:top w:val="none" w:sz="0" w:space="0" w:color="auto"/>
        <w:left w:val="none" w:sz="0" w:space="0" w:color="auto"/>
        <w:bottom w:val="none" w:sz="0" w:space="0" w:color="auto"/>
        <w:right w:val="none" w:sz="0" w:space="0" w:color="auto"/>
      </w:divBdr>
    </w:div>
    <w:div w:id="901910846">
      <w:bodyDiv w:val="1"/>
      <w:marLeft w:val="0"/>
      <w:marRight w:val="0"/>
      <w:marTop w:val="0"/>
      <w:marBottom w:val="0"/>
      <w:divBdr>
        <w:top w:val="none" w:sz="0" w:space="0" w:color="auto"/>
        <w:left w:val="none" w:sz="0" w:space="0" w:color="auto"/>
        <w:bottom w:val="none" w:sz="0" w:space="0" w:color="auto"/>
        <w:right w:val="none" w:sz="0" w:space="0" w:color="auto"/>
      </w:divBdr>
    </w:div>
    <w:div w:id="906955833">
      <w:bodyDiv w:val="1"/>
      <w:marLeft w:val="0"/>
      <w:marRight w:val="0"/>
      <w:marTop w:val="0"/>
      <w:marBottom w:val="0"/>
      <w:divBdr>
        <w:top w:val="none" w:sz="0" w:space="0" w:color="auto"/>
        <w:left w:val="none" w:sz="0" w:space="0" w:color="auto"/>
        <w:bottom w:val="none" w:sz="0" w:space="0" w:color="auto"/>
        <w:right w:val="none" w:sz="0" w:space="0" w:color="auto"/>
      </w:divBdr>
    </w:div>
    <w:div w:id="908001501">
      <w:bodyDiv w:val="1"/>
      <w:marLeft w:val="0"/>
      <w:marRight w:val="0"/>
      <w:marTop w:val="0"/>
      <w:marBottom w:val="0"/>
      <w:divBdr>
        <w:top w:val="none" w:sz="0" w:space="0" w:color="auto"/>
        <w:left w:val="none" w:sz="0" w:space="0" w:color="auto"/>
        <w:bottom w:val="none" w:sz="0" w:space="0" w:color="auto"/>
        <w:right w:val="none" w:sz="0" w:space="0" w:color="auto"/>
      </w:divBdr>
    </w:div>
    <w:div w:id="910576393">
      <w:bodyDiv w:val="1"/>
      <w:marLeft w:val="0"/>
      <w:marRight w:val="0"/>
      <w:marTop w:val="0"/>
      <w:marBottom w:val="0"/>
      <w:divBdr>
        <w:top w:val="none" w:sz="0" w:space="0" w:color="auto"/>
        <w:left w:val="none" w:sz="0" w:space="0" w:color="auto"/>
        <w:bottom w:val="none" w:sz="0" w:space="0" w:color="auto"/>
        <w:right w:val="none" w:sz="0" w:space="0" w:color="auto"/>
      </w:divBdr>
    </w:div>
    <w:div w:id="913852011">
      <w:bodyDiv w:val="1"/>
      <w:marLeft w:val="0"/>
      <w:marRight w:val="0"/>
      <w:marTop w:val="0"/>
      <w:marBottom w:val="0"/>
      <w:divBdr>
        <w:top w:val="none" w:sz="0" w:space="0" w:color="auto"/>
        <w:left w:val="none" w:sz="0" w:space="0" w:color="auto"/>
        <w:bottom w:val="none" w:sz="0" w:space="0" w:color="auto"/>
        <w:right w:val="none" w:sz="0" w:space="0" w:color="auto"/>
      </w:divBdr>
    </w:div>
    <w:div w:id="919411895">
      <w:bodyDiv w:val="1"/>
      <w:marLeft w:val="0"/>
      <w:marRight w:val="0"/>
      <w:marTop w:val="0"/>
      <w:marBottom w:val="0"/>
      <w:divBdr>
        <w:top w:val="none" w:sz="0" w:space="0" w:color="auto"/>
        <w:left w:val="none" w:sz="0" w:space="0" w:color="auto"/>
        <w:bottom w:val="none" w:sz="0" w:space="0" w:color="auto"/>
        <w:right w:val="none" w:sz="0" w:space="0" w:color="auto"/>
      </w:divBdr>
    </w:div>
    <w:div w:id="927731880">
      <w:bodyDiv w:val="1"/>
      <w:marLeft w:val="0"/>
      <w:marRight w:val="0"/>
      <w:marTop w:val="0"/>
      <w:marBottom w:val="0"/>
      <w:divBdr>
        <w:top w:val="none" w:sz="0" w:space="0" w:color="auto"/>
        <w:left w:val="none" w:sz="0" w:space="0" w:color="auto"/>
        <w:bottom w:val="none" w:sz="0" w:space="0" w:color="auto"/>
        <w:right w:val="none" w:sz="0" w:space="0" w:color="auto"/>
      </w:divBdr>
    </w:div>
    <w:div w:id="932981307">
      <w:bodyDiv w:val="1"/>
      <w:marLeft w:val="0"/>
      <w:marRight w:val="0"/>
      <w:marTop w:val="0"/>
      <w:marBottom w:val="0"/>
      <w:divBdr>
        <w:top w:val="none" w:sz="0" w:space="0" w:color="auto"/>
        <w:left w:val="none" w:sz="0" w:space="0" w:color="auto"/>
        <w:bottom w:val="none" w:sz="0" w:space="0" w:color="auto"/>
        <w:right w:val="none" w:sz="0" w:space="0" w:color="auto"/>
      </w:divBdr>
    </w:div>
    <w:div w:id="939873664">
      <w:bodyDiv w:val="1"/>
      <w:marLeft w:val="0"/>
      <w:marRight w:val="0"/>
      <w:marTop w:val="0"/>
      <w:marBottom w:val="0"/>
      <w:divBdr>
        <w:top w:val="none" w:sz="0" w:space="0" w:color="auto"/>
        <w:left w:val="none" w:sz="0" w:space="0" w:color="auto"/>
        <w:bottom w:val="none" w:sz="0" w:space="0" w:color="auto"/>
        <w:right w:val="none" w:sz="0" w:space="0" w:color="auto"/>
      </w:divBdr>
    </w:div>
    <w:div w:id="941299719">
      <w:bodyDiv w:val="1"/>
      <w:marLeft w:val="0"/>
      <w:marRight w:val="0"/>
      <w:marTop w:val="0"/>
      <w:marBottom w:val="0"/>
      <w:divBdr>
        <w:top w:val="none" w:sz="0" w:space="0" w:color="auto"/>
        <w:left w:val="none" w:sz="0" w:space="0" w:color="auto"/>
        <w:bottom w:val="none" w:sz="0" w:space="0" w:color="auto"/>
        <w:right w:val="none" w:sz="0" w:space="0" w:color="auto"/>
      </w:divBdr>
    </w:div>
    <w:div w:id="953248654">
      <w:bodyDiv w:val="1"/>
      <w:marLeft w:val="0"/>
      <w:marRight w:val="0"/>
      <w:marTop w:val="0"/>
      <w:marBottom w:val="0"/>
      <w:divBdr>
        <w:top w:val="none" w:sz="0" w:space="0" w:color="auto"/>
        <w:left w:val="none" w:sz="0" w:space="0" w:color="auto"/>
        <w:bottom w:val="none" w:sz="0" w:space="0" w:color="auto"/>
        <w:right w:val="none" w:sz="0" w:space="0" w:color="auto"/>
      </w:divBdr>
    </w:div>
    <w:div w:id="967592489">
      <w:bodyDiv w:val="1"/>
      <w:marLeft w:val="0"/>
      <w:marRight w:val="0"/>
      <w:marTop w:val="0"/>
      <w:marBottom w:val="0"/>
      <w:divBdr>
        <w:top w:val="none" w:sz="0" w:space="0" w:color="auto"/>
        <w:left w:val="none" w:sz="0" w:space="0" w:color="auto"/>
        <w:bottom w:val="none" w:sz="0" w:space="0" w:color="auto"/>
        <w:right w:val="none" w:sz="0" w:space="0" w:color="auto"/>
      </w:divBdr>
    </w:div>
    <w:div w:id="968363557">
      <w:bodyDiv w:val="1"/>
      <w:marLeft w:val="0"/>
      <w:marRight w:val="0"/>
      <w:marTop w:val="0"/>
      <w:marBottom w:val="0"/>
      <w:divBdr>
        <w:top w:val="none" w:sz="0" w:space="0" w:color="auto"/>
        <w:left w:val="none" w:sz="0" w:space="0" w:color="auto"/>
        <w:bottom w:val="none" w:sz="0" w:space="0" w:color="auto"/>
        <w:right w:val="none" w:sz="0" w:space="0" w:color="auto"/>
      </w:divBdr>
    </w:div>
    <w:div w:id="969090053">
      <w:bodyDiv w:val="1"/>
      <w:marLeft w:val="0"/>
      <w:marRight w:val="0"/>
      <w:marTop w:val="0"/>
      <w:marBottom w:val="0"/>
      <w:divBdr>
        <w:top w:val="none" w:sz="0" w:space="0" w:color="auto"/>
        <w:left w:val="none" w:sz="0" w:space="0" w:color="auto"/>
        <w:bottom w:val="none" w:sz="0" w:space="0" w:color="auto"/>
        <w:right w:val="none" w:sz="0" w:space="0" w:color="auto"/>
      </w:divBdr>
    </w:div>
    <w:div w:id="970944611">
      <w:bodyDiv w:val="1"/>
      <w:marLeft w:val="0"/>
      <w:marRight w:val="0"/>
      <w:marTop w:val="0"/>
      <w:marBottom w:val="0"/>
      <w:divBdr>
        <w:top w:val="none" w:sz="0" w:space="0" w:color="auto"/>
        <w:left w:val="none" w:sz="0" w:space="0" w:color="auto"/>
        <w:bottom w:val="none" w:sz="0" w:space="0" w:color="auto"/>
        <w:right w:val="none" w:sz="0" w:space="0" w:color="auto"/>
      </w:divBdr>
    </w:div>
    <w:div w:id="978345630">
      <w:bodyDiv w:val="1"/>
      <w:marLeft w:val="0"/>
      <w:marRight w:val="0"/>
      <w:marTop w:val="0"/>
      <w:marBottom w:val="0"/>
      <w:divBdr>
        <w:top w:val="none" w:sz="0" w:space="0" w:color="auto"/>
        <w:left w:val="none" w:sz="0" w:space="0" w:color="auto"/>
        <w:bottom w:val="none" w:sz="0" w:space="0" w:color="auto"/>
        <w:right w:val="none" w:sz="0" w:space="0" w:color="auto"/>
      </w:divBdr>
    </w:div>
    <w:div w:id="992759453">
      <w:bodyDiv w:val="1"/>
      <w:marLeft w:val="0"/>
      <w:marRight w:val="0"/>
      <w:marTop w:val="0"/>
      <w:marBottom w:val="0"/>
      <w:divBdr>
        <w:top w:val="none" w:sz="0" w:space="0" w:color="auto"/>
        <w:left w:val="none" w:sz="0" w:space="0" w:color="auto"/>
        <w:bottom w:val="none" w:sz="0" w:space="0" w:color="auto"/>
        <w:right w:val="none" w:sz="0" w:space="0" w:color="auto"/>
      </w:divBdr>
    </w:div>
    <w:div w:id="994991285">
      <w:bodyDiv w:val="1"/>
      <w:marLeft w:val="0"/>
      <w:marRight w:val="0"/>
      <w:marTop w:val="0"/>
      <w:marBottom w:val="0"/>
      <w:divBdr>
        <w:top w:val="none" w:sz="0" w:space="0" w:color="auto"/>
        <w:left w:val="none" w:sz="0" w:space="0" w:color="auto"/>
        <w:bottom w:val="none" w:sz="0" w:space="0" w:color="auto"/>
        <w:right w:val="none" w:sz="0" w:space="0" w:color="auto"/>
      </w:divBdr>
    </w:div>
    <w:div w:id="998456709">
      <w:bodyDiv w:val="1"/>
      <w:marLeft w:val="0"/>
      <w:marRight w:val="0"/>
      <w:marTop w:val="0"/>
      <w:marBottom w:val="0"/>
      <w:divBdr>
        <w:top w:val="none" w:sz="0" w:space="0" w:color="auto"/>
        <w:left w:val="none" w:sz="0" w:space="0" w:color="auto"/>
        <w:bottom w:val="none" w:sz="0" w:space="0" w:color="auto"/>
        <w:right w:val="none" w:sz="0" w:space="0" w:color="auto"/>
      </w:divBdr>
    </w:div>
    <w:div w:id="999767440">
      <w:bodyDiv w:val="1"/>
      <w:marLeft w:val="0"/>
      <w:marRight w:val="0"/>
      <w:marTop w:val="0"/>
      <w:marBottom w:val="0"/>
      <w:divBdr>
        <w:top w:val="none" w:sz="0" w:space="0" w:color="auto"/>
        <w:left w:val="none" w:sz="0" w:space="0" w:color="auto"/>
        <w:bottom w:val="none" w:sz="0" w:space="0" w:color="auto"/>
        <w:right w:val="none" w:sz="0" w:space="0" w:color="auto"/>
      </w:divBdr>
    </w:div>
    <w:div w:id="1005935470">
      <w:bodyDiv w:val="1"/>
      <w:marLeft w:val="0"/>
      <w:marRight w:val="0"/>
      <w:marTop w:val="0"/>
      <w:marBottom w:val="0"/>
      <w:divBdr>
        <w:top w:val="none" w:sz="0" w:space="0" w:color="auto"/>
        <w:left w:val="none" w:sz="0" w:space="0" w:color="auto"/>
        <w:bottom w:val="none" w:sz="0" w:space="0" w:color="auto"/>
        <w:right w:val="none" w:sz="0" w:space="0" w:color="auto"/>
      </w:divBdr>
    </w:div>
    <w:div w:id="1008168914">
      <w:bodyDiv w:val="1"/>
      <w:marLeft w:val="0"/>
      <w:marRight w:val="0"/>
      <w:marTop w:val="0"/>
      <w:marBottom w:val="0"/>
      <w:divBdr>
        <w:top w:val="none" w:sz="0" w:space="0" w:color="auto"/>
        <w:left w:val="none" w:sz="0" w:space="0" w:color="auto"/>
        <w:bottom w:val="none" w:sz="0" w:space="0" w:color="auto"/>
        <w:right w:val="none" w:sz="0" w:space="0" w:color="auto"/>
      </w:divBdr>
    </w:div>
    <w:div w:id="1012874557">
      <w:bodyDiv w:val="1"/>
      <w:marLeft w:val="0"/>
      <w:marRight w:val="0"/>
      <w:marTop w:val="0"/>
      <w:marBottom w:val="0"/>
      <w:divBdr>
        <w:top w:val="none" w:sz="0" w:space="0" w:color="auto"/>
        <w:left w:val="none" w:sz="0" w:space="0" w:color="auto"/>
        <w:bottom w:val="none" w:sz="0" w:space="0" w:color="auto"/>
        <w:right w:val="none" w:sz="0" w:space="0" w:color="auto"/>
      </w:divBdr>
    </w:div>
    <w:div w:id="1022392213">
      <w:bodyDiv w:val="1"/>
      <w:marLeft w:val="0"/>
      <w:marRight w:val="0"/>
      <w:marTop w:val="0"/>
      <w:marBottom w:val="0"/>
      <w:divBdr>
        <w:top w:val="none" w:sz="0" w:space="0" w:color="auto"/>
        <w:left w:val="none" w:sz="0" w:space="0" w:color="auto"/>
        <w:bottom w:val="none" w:sz="0" w:space="0" w:color="auto"/>
        <w:right w:val="none" w:sz="0" w:space="0" w:color="auto"/>
      </w:divBdr>
    </w:div>
    <w:div w:id="1022437895">
      <w:bodyDiv w:val="1"/>
      <w:marLeft w:val="0"/>
      <w:marRight w:val="0"/>
      <w:marTop w:val="0"/>
      <w:marBottom w:val="0"/>
      <w:divBdr>
        <w:top w:val="none" w:sz="0" w:space="0" w:color="auto"/>
        <w:left w:val="none" w:sz="0" w:space="0" w:color="auto"/>
        <w:bottom w:val="none" w:sz="0" w:space="0" w:color="auto"/>
        <w:right w:val="none" w:sz="0" w:space="0" w:color="auto"/>
      </w:divBdr>
    </w:div>
    <w:div w:id="1027372644">
      <w:bodyDiv w:val="1"/>
      <w:marLeft w:val="0"/>
      <w:marRight w:val="0"/>
      <w:marTop w:val="0"/>
      <w:marBottom w:val="0"/>
      <w:divBdr>
        <w:top w:val="none" w:sz="0" w:space="0" w:color="auto"/>
        <w:left w:val="none" w:sz="0" w:space="0" w:color="auto"/>
        <w:bottom w:val="none" w:sz="0" w:space="0" w:color="auto"/>
        <w:right w:val="none" w:sz="0" w:space="0" w:color="auto"/>
      </w:divBdr>
    </w:div>
    <w:div w:id="1030186030">
      <w:bodyDiv w:val="1"/>
      <w:marLeft w:val="0"/>
      <w:marRight w:val="0"/>
      <w:marTop w:val="0"/>
      <w:marBottom w:val="0"/>
      <w:divBdr>
        <w:top w:val="none" w:sz="0" w:space="0" w:color="auto"/>
        <w:left w:val="none" w:sz="0" w:space="0" w:color="auto"/>
        <w:bottom w:val="none" w:sz="0" w:space="0" w:color="auto"/>
        <w:right w:val="none" w:sz="0" w:space="0" w:color="auto"/>
      </w:divBdr>
    </w:div>
    <w:div w:id="1030226656">
      <w:bodyDiv w:val="1"/>
      <w:marLeft w:val="0"/>
      <w:marRight w:val="0"/>
      <w:marTop w:val="0"/>
      <w:marBottom w:val="0"/>
      <w:divBdr>
        <w:top w:val="none" w:sz="0" w:space="0" w:color="auto"/>
        <w:left w:val="none" w:sz="0" w:space="0" w:color="auto"/>
        <w:bottom w:val="none" w:sz="0" w:space="0" w:color="auto"/>
        <w:right w:val="none" w:sz="0" w:space="0" w:color="auto"/>
      </w:divBdr>
    </w:div>
    <w:div w:id="1030644383">
      <w:bodyDiv w:val="1"/>
      <w:marLeft w:val="0"/>
      <w:marRight w:val="0"/>
      <w:marTop w:val="0"/>
      <w:marBottom w:val="0"/>
      <w:divBdr>
        <w:top w:val="none" w:sz="0" w:space="0" w:color="auto"/>
        <w:left w:val="none" w:sz="0" w:space="0" w:color="auto"/>
        <w:bottom w:val="none" w:sz="0" w:space="0" w:color="auto"/>
        <w:right w:val="none" w:sz="0" w:space="0" w:color="auto"/>
      </w:divBdr>
    </w:div>
    <w:div w:id="1032070617">
      <w:bodyDiv w:val="1"/>
      <w:marLeft w:val="0"/>
      <w:marRight w:val="0"/>
      <w:marTop w:val="0"/>
      <w:marBottom w:val="0"/>
      <w:divBdr>
        <w:top w:val="none" w:sz="0" w:space="0" w:color="auto"/>
        <w:left w:val="none" w:sz="0" w:space="0" w:color="auto"/>
        <w:bottom w:val="none" w:sz="0" w:space="0" w:color="auto"/>
        <w:right w:val="none" w:sz="0" w:space="0" w:color="auto"/>
      </w:divBdr>
    </w:div>
    <w:div w:id="1036153768">
      <w:bodyDiv w:val="1"/>
      <w:marLeft w:val="0"/>
      <w:marRight w:val="0"/>
      <w:marTop w:val="0"/>
      <w:marBottom w:val="0"/>
      <w:divBdr>
        <w:top w:val="none" w:sz="0" w:space="0" w:color="auto"/>
        <w:left w:val="none" w:sz="0" w:space="0" w:color="auto"/>
        <w:bottom w:val="none" w:sz="0" w:space="0" w:color="auto"/>
        <w:right w:val="none" w:sz="0" w:space="0" w:color="auto"/>
      </w:divBdr>
    </w:div>
    <w:div w:id="1043866092">
      <w:bodyDiv w:val="1"/>
      <w:marLeft w:val="0"/>
      <w:marRight w:val="0"/>
      <w:marTop w:val="0"/>
      <w:marBottom w:val="0"/>
      <w:divBdr>
        <w:top w:val="none" w:sz="0" w:space="0" w:color="auto"/>
        <w:left w:val="none" w:sz="0" w:space="0" w:color="auto"/>
        <w:bottom w:val="none" w:sz="0" w:space="0" w:color="auto"/>
        <w:right w:val="none" w:sz="0" w:space="0" w:color="auto"/>
      </w:divBdr>
    </w:div>
    <w:div w:id="1048148428">
      <w:bodyDiv w:val="1"/>
      <w:marLeft w:val="0"/>
      <w:marRight w:val="0"/>
      <w:marTop w:val="0"/>
      <w:marBottom w:val="0"/>
      <w:divBdr>
        <w:top w:val="none" w:sz="0" w:space="0" w:color="auto"/>
        <w:left w:val="none" w:sz="0" w:space="0" w:color="auto"/>
        <w:bottom w:val="none" w:sz="0" w:space="0" w:color="auto"/>
        <w:right w:val="none" w:sz="0" w:space="0" w:color="auto"/>
      </w:divBdr>
    </w:div>
    <w:div w:id="1069614779">
      <w:bodyDiv w:val="1"/>
      <w:marLeft w:val="0"/>
      <w:marRight w:val="0"/>
      <w:marTop w:val="0"/>
      <w:marBottom w:val="0"/>
      <w:divBdr>
        <w:top w:val="none" w:sz="0" w:space="0" w:color="auto"/>
        <w:left w:val="none" w:sz="0" w:space="0" w:color="auto"/>
        <w:bottom w:val="none" w:sz="0" w:space="0" w:color="auto"/>
        <w:right w:val="none" w:sz="0" w:space="0" w:color="auto"/>
      </w:divBdr>
    </w:div>
    <w:div w:id="1071925969">
      <w:bodyDiv w:val="1"/>
      <w:marLeft w:val="0"/>
      <w:marRight w:val="0"/>
      <w:marTop w:val="0"/>
      <w:marBottom w:val="0"/>
      <w:divBdr>
        <w:top w:val="none" w:sz="0" w:space="0" w:color="auto"/>
        <w:left w:val="none" w:sz="0" w:space="0" w:color="auto"/>
        <w:bottom w:val="none" w:sz="0" w:space="0" w:color="auto"/>
        <w:right w:val="none" w:sz="0" w:space="0" w:color="auto"/>
      </w:divBdr>
    </w:div>
    <w:div w:id="1075056740">
      <w:bodyDiv w:val="1"/>
      <w:marLeft w:val="0"/>
      <w:marRight w:val="0"/>
      <w:marTop w:val="0"/>
      <w:marBottom w:val="0"/>
      <w:divBdr>
        <w:top w:val="none" w:sz="0" w:space="0" w:color="auto"/>
        <w:left w:val="none" w:sz="0" w:space="0" w:color="auto"/>
        <w:bottom w:val="none" w:sz="0" w:space="0" w:color="auto"/>
        <w:right w:val="none" w:sz="0" w:space="0" w:color="auto"/>
      </w:divBdr>
    </w:div>
    <w:div w:id="1078937677">
      <w:bodyDiv w:val="1"/>
      <w:marLeft w:val="0"/>
      <w:marRight w:val="0"/>
      <w:marTop w:val="0"/>
      <w:marBottom w:val="0"/>
      <w:divBdr>
        <w:top w:val="none" w:sz="0" w:space="0" w:color="auto"/>
        <w:left w:val="none" w:sz="0" w:space="0" w:color="auto"/>
        <w:bottom w:val="none" w:sz="0" w:space="0" w:color="auto"/>
        <w:right w:val="none" w:sz="0" w:space="0" w:color="auto"/>
      </w:divBdr>
    </w:div>
    <w:div w:id="1087387745">
      <w:bodyDiv w:val="1"/>
      <w:marLeft w:val="0"/>
      <w:marRight w:val="0"/>
      <w:marTop w:val="0"/>
      <w:marBottom w:val="0"/>
      <w:divBdr>
        <w:top w:val="none" w:sz="0" w:space="0" w:color="auto"/>
        <w:left w:val="none" w:sz="0" w:space="0" w:color="auto"/>
        <w:bottom w:val="none" w:sz="0" w:space="0" w:color="auto"/>
        <w:right w:val="none" w:sz="0" w:space="0" w:color="auto"/>
      </w:divBdr>
    </w:div>
    <w:div w:id="1088313619">
      <w:bodyDiv w:val="1"/>
      <w:marLeft w:val="0"/>
      <w:marRight w:val="0"/>
      <w:marTop w:val="0"/>
      <w:marBottom w:val="0"/>
      <w:divBdr>
        <w:top w:val="none" w:sz="0" w:space="0" w:color="auto"/>
        <w:left w:val="none" w:sz="0" w:space="0" w:color="auto"/>
        <w:bottom w:val="none" w:sz="0" w:space="0" w:color="auto"/>
        <w:right w:val="none" w:sz="0" w:space="0" w:color="auto"/>
      </w:divBdr>
    </w:div>
    <w:div w:id="1094395845">
      <w:bodyDiv w:val="1"/>
      <w:marLeft w:val="0"/>
      <w:marRight w:val="0"/>
      <w:marTop w:val="0"/>
      <w:marBottom w:val="0"/>
      <w:divBdr>
        <w:top w:val="none" w:sz="0" w:space="0" w:color="auto"/>
        <w:left w:val="none" w:sz="0" w:space="0" w:color="auto"/>
        <w:bottom w:val="none" w:sz="0" w:space="0" w:color="auto"/>
        <w:right w:val="none" w:sz="0" w:space="0" w:color="auto"/>
      </w:divBdr>
    </w:div>
    <w:div w:id="1109354731">
      <w:bodyDiv w:val="1"/>
      <w:marLeft w:val="0"/>
      <w:marRight w:val="0"/>
      <w:marTop w:val="0"/>
      <w:marBottom w:val="0"/>
      <w:divBdr>
        <w:top w:val="none" w:sz="0" w:space="0" w:color="auto"/>
        <w:left w:val="none" w:sz="0" w:space="0" w:color="auto"/>
        <w:bottom w:val="none" w:sz="0" w:space="0" w:color="auto"/>
        <w:right w:val="none" w:sz="0" w:space="0" w:color="auto"/>
      </w:divBdr>
    </w:div>
    <w:div w:id="1114638188">
      <w:bodyDiv w:val="1"/>
      <w:marLeft w:val="0"/>
      <w:marRight w:val="0"/>
      <w:marTop w:val="0"/>
      <w:marBottom w:val="0"/>
      <w:divBdr>
        <w:top w:val="none" w:sz="0" w:space="0" w:color="auto"/>
        <w:left w:val="none" w:sz="0" w:space="0" w:color="auto"/>
        <w:bottom w:val="none" w:sz="0" w:space="0" w:color="auto"/>
        <w:right w:val="none" w:sz="0" w:space="0" w:color="auto"/>
      </w:divBdr>
    </w:div>
    <w:div w:id="1123693029">
      <w:bodyDiv w:val="1"/>
      <w:marLeft w:val="0"/>
      <w:marRight w:val="0"/>
      <w:marTop w:val="0"/>
      <w:marBottom w:val="0"/>
      <w:divBdr>
        <w:top w:val="none" w:sz="0" w:space="0" w:color="auto"/>
        <w:left w:val="none" w:sz="0" w:space="0" w:color="auto"/>
        <w:bottom w:val="none" w:sz="0" w:space="0" w:color="auto"/>
        <w:right w:val="none" w:sz="0" w:space="0" w:color="auto"/>
      </w:divBdr>
    </w:div>
    <w:div w:id="1124541005">
      <w:bodyDiv w:val="1"/>
      <w:marLeft w:val="0"/>
      <w:marRight w:val="0"/>
      <w:marTop w:val="0"/>
      <w:marBottom w:val="0"/>
      <w:divBdr>
        <w:top w:val="none" w:sz="0" w:space="0" w:color="auto"/>
        <w:left w:val="none" w:sz="0" w:space="0" w:color="auto"/>
        <w:bottom w:val="none" w:sz="0" w:space="0" w:color="auto"/>
        <w:right w:val="none" w:sz="0" w:space="0" w:color="auto"/>
      </w:divBdr>
    </w:div>
    <w:div w:id="1129199484">
      <w:bodyDiv w:val="1"/>
      <w:marLeft w:val="0"/>
      <w:marRight w:val="0"/>
      <w:marTop w:val="0"/>
      <w:marBottom w:val="0"/>
      <w:divBdr>
        <w:top w:val="none" w:sz="0" w:space="0" w:color="auto"/>
        <w:left w:val="none" w:sz="0" w:space="0" w:color="auto"/>
        <w:bottom w:val="none" w:sz="0" w:space="0" w:color="auto"/>
        <w:right w:val="none" w:sz="0" w:space="0" w:color="auto"/>
      </w:divBdr>
      <w:divsChild>
        <w:div w:id="1656253563">
          <w:marLeft w:val="0"/>
          <w:marRight w:val="0"/>
          <w:marTop w:val="0"/>
          <w:marBottom w:val="0"/>
          <w:divBdr>
            <w:top w:val="none" w:sz="0" w:space="0" w:color="auto"/>
            <w:left w:val="none" w:sz="0" w:space="0" w:color="auto"/>
            <w:bottom w:val="none" w:sz="0" w:space="0" w:color="auto"/>
            <w:right w:val="none" w:sz="0" w:space="0" w:color="auto"/>
          </w:divBdr>
        </w:div>
      </w:divsChild>
    </w:div>
    <w:div w:id="1142652029">
      <w:bodyDiv w:val="1"/>
      <w:marLeft w:val="0"/>
      <w:marRight w:val="0"/>
      <w:marTop w:val="0"/>
      <w:marBottom w:val="0"/>
      <w:divBdr>
        <w:top w:val="none" w:sz="0" w:space="0" w:color="auto"/>
        <w:left w:val="none" w:sz="0" w:space="0" w:color="auto"/>
        <w:bottom w:val="none" w:sz="0" w:space="0" w:color="auto"/>
        <w:right w:val="none" w:sz="0" w:space="0" w:color="auto"/>
      </w:divBdr>
    </w:div>
    <w:div w:id="1148136448">
      <w:bodyDiv w:val="1"/>
      <w:marLeft w:val="0"/>
      <w:marRight w:val="0"/>
      <w:marTop w:val="0"/>
      <w:marBottom w:val="0"/>
      <w:divBdr>
        <w:top w:val="none" w:sz="0" w:space="0" w:color="auto"/>
        <w:left w:val="none" w:sz="0" w:space="0" w:color="auto"/>
        <w:bottom w:val="none" w:sz="0" w:space="0" w:color="auto"/>
        <w:right w:val="none" w:sz="0" w:space="0" w:color="auto"/>
      </w:divBdr>
    </w:div>
    <w:div w:id="1149633995">
      <w:bodyDiv w:val="1"/>
      <w:marLeft w:val="0"/>
      <w:marRight w:val="0"/>
      <w:marTop w:val="0"/>
      <w:marBottom w:val="0"/>
      <w:divBdr>
        <w:top w:val="none" w:sz="0" w:space="0" w:color="auto"/>
        <w:left w:val="none" w:sz="0" w:space="0" w:color="auto"/>
        <w:bottom w:val="none" w:sz="0" w:space="0" w:color="auto"/>
        <w:right w:val="none" w:sz="0" w:space="0" w:color="auto"/>
      </w:divBdr>
    </w:div>
    <w:div w:id="1153177003">
      <w:bodyDiv w:val="1"/>
      <w:marLeft w:val="0"/>
      <w:marRight w:val="0"/>
      <w:marTop w:val="0"/>
      <w:marBottom w:val="0"/>
      <w:divBdr>
        <w:top w:val="none" w:sz="0" w:space="0" w:color="auto"/>
        <w:left w:val="none" w:sz="0" w:space="0" w:color="auto"/>
        <w:bottom w:val="none" w:sz="0" w:space="0" w:color="auto"/>
        <w:right w:val="none" w:sz="0" w:space="0" w:color="auto"/>
      </w:divBdr>
    </w:div>
    <w:div w:id="1156726127">
      <w:bodyDiv w:val="1"/>
      <w:marLeft w:val="0"/>
      <w:marRight w:val="0"/>
      <w:marTop w:val="0"/>
      <w:marBottom w:val="0"/>
      <w:divBdr>
        <w:top w:val="none" w:sz="0" w:space="0" w:color="auto"/>
        <w:left w:val="none" w:sz="0" w:space="0" w:color="auto"/>
        <w:bottom w:val="none" w:sz="0" w:space="0" w:color="auto"/>
        <w:right w:val="none" w:sz="0" w:space="0" w:color="auto"/>
      </w:divBdr>
    </w:div>
    <w:div w:id="1167817899">
      <w:bodyDiv w:val="1"/>
      <w:marLeft w:val="0"/>
      <w:marRight w:val="0"/>
      <w:marTop w:val="0"/>
      <w:marBottom w:val="0"/>
      <w:divBdr>
        <w:top w:val="none" w:sz="0" w:space="0" w:color="auto"/>
        <w:left w:val="none" w:sz="0" w:space="0" w:color="auto"/>
        <w:bottom w:val="none" w:sz="0" w:space="0" w:color="auto"/>
        <w:right w:val="none" w:sz="0" w:space="0" w:color="auto"/>
      </w:divBdr>
    </w:div>
    <w:div w:id="1168670158">
      <w:bodyDiv w:val="1"/>
      <w:marLeft w:val="0"/>
      <w:marRight w:val="0"/>
      <w:marTop w:val="0"/>
      <w:marBottom w:val="0"/>
      <w:divBdr>
        <w:top w:val="none" w:sz="0" w:space="0" w:color="auto"/>
        <w:left w:val="none" w:sz="0" w:space="0" w:color="auto"/>
        <w:bottom w:val="none" w:sz="0" w:space="0" w:color="auto"/>
        <w:right w:val="none" w:sz="0" w:space="0" w:color="auto"/>
      </w:divBdr>
    </w:div>
    <w:div w:id="1170221897">
      <w:bodyDiv w:val="1"/>
      <w:marLeft w:val="0"/>
      <w:marRight w:val="0"/>
      <w:marTop w:val="0"/>
      <w:marBottom w:val="0"/>
      <w:divBdr>
        <w:top w:val="none" w:sz="0" w:space="0" w:color="auto"/>
        <w:left w:val="none" w:sz="0" w:space="0" w:color="auto"/>
        <w:bottom w:val="none" w:sz="0" w:space="0" w:color="auto"/>
        <w:right w:val="none" w:sz="0" w:space="0" w:color="auto"/>
      </w:divBdr>
    </w:div>
    <w:div w:id="1173103154">
      <w:bodyDiv w:val="1"/>
      <w:marLeft w:val="0"/>
      <w:marRight w:val="0"/>
      <w:marTop w:val="0"/>
      <w:marBottom w:val="0"/>
      <w:divBdr>
        <w:top w:val="none" w:sz="0" w:space="0" w:color="auto"/>
        <w:left w:val="none" w:sz="0" w:space="0" w:color="auto"/>
        <w:bottom w:val="none" w:sz="0" w:space="0" w:color="auto"/>
        <w:right w:val="none" w:sz="0" w:space="0" w:color="auto"/>
      </w:divBdr>
    </w:div>
    <w:div w:id="1173493604">
      <w:bodyDiv w:val="1"/>
      <w:marLeft w:val="0"/>
      <w:marRight w:val="0"/>
      <w:marTop w:val="0"/>
      <w:marBottom w:val="0"/>
      <w:divBdr>
        <w:top w:val="none" w:sz="0" w:space="0" w:color="auto"/>
        <w:left w:val="none" w:sz="0" w:space="0" w:color="auto"/>
        <w:bottom w:val="none" w:sz="0" w:space="0" w:color="auto"/>
        <w:right w:val="none" w:sz="0" w:space="0" w:color="auto"/>
      </w:divBdr>
    </w:div>
    <w:div w:id="1182233532">
      <w:bodyDiv w:val="1"/>
      <w:marLeft w:val="0"/>
      <w:marRight w:val="0"/>
      <w:marTop w:val="0"/>
      <w:marBottom w:val="0"/>
      <w:divBdr>
        <w:top w:val="none" w:sz="0" w:space="0" w:color="auto"/>
        <w:left w:val="none" w:sz="0" w:space="0" w:color="auto"/>
        <w:bottom w:val="none" w:sz="0" w:space="0" w:color="auto"/>
        <w:right w:val="none" w:sz="0" w:space="0" w:color="auto"/>
      </w:divBdr>
    </w:div>
    <w:div w:id="1186596605">
      <w:bodyDiv w:val="1"/>
      <w:marLeft w:val="0"/>
      <w:marRight w:val="0"/>
      <w:marTop w:val="0"/>
      <w:marBottom w:val="0"/>
      <w:divBdr>
        <w:top w:val="none" w:sz="0" w:space="0" w:color="auto"/>
        <w:left w:val="none" w:sz="0" w:space="0" w:color="auto"/>
        <w:bottom w:val="none" w:sz="0" w:space="0" w:color="auto"/>
        <w:right w:val="none" w:sz="0" w:space="0" w:color="auto"/>
      </w:divBdr>
    </w:div>
    <w:div w:id="1188324747">
      <w:bodyDiv w:val="1"/>
      <w:marLeft w:val="0"/>
      <w:marRight w:val="0"/>
      <w:marTop w:val="0"/>
      <w:marBottom w:val="0"/>
      <w:divBdr>
        <w:top w:val="none" w:sz="0" w:space="0" w:color="auto"/>
        <w:left w:val="none" w:sz="0" w:space="0" w:color="auto"/>
        <w:bottom w:val="none" w:sz="0" w:space="0" w:color="auto"/>
        <w:right w:val="none" w:sz="0" w:space="0" w:color="auto"/>
      </w:divBdr>
    </w:div>
    <w:div w:id="1192305123">
      <w:bodyDiv w:val="1"/>
      <w:marLeft w:val="0"/>
      <w:marRight w:val="0"/>
      <w:marTop w:val="0"/>
      <w:marBottom w:val="0"/>
      <w:divBdr>
        <w:top w:val="none" w:sz="0" w:space="0" w:color="auto"/>
        <w:left w:val="none" w:sz="0" w:space="0" w:color="auto"/>
        <w:bottom w:val="none" w:sz="0" w:space="0" w:color="auto"/>
        <w:right w:val="none" w:sz="0" w:space="0" w:color="auto"/>
      </w:divBdr>
    </w:div>
    <w:div w:id="1194996902">
      <w:bodyDiv w:val="1"/>
      <w:marLeft w:val="0"/>
      <w:marRight w:val="0"/>
      <w:marTop w:val="0"/>
      <w:marBottom w:val="0"/>
      <w:divBdr>
        <w:top w:val="none" w:sz="0" w:space="0" w:color="auto"/>
        <w:left w:val="none" w:sz="0" w:space="0" w:color="auto"/>
        <w:bottom w:val="none" w:sz="0" w:space="0" w:color="auto"/>
        <w:right w:val="none" w:sz="0" w:space="0" w:color="auto"/>
      </w:divBdr>
    </w:div>
    <w:div w:id="1216507803">
      <w:bodyDiv w:val="1"/>
      <w:marLeft w:val="0"/>
      <w:marRight w:val="0"/>
      <w:marTop w:val="0"/>
      <w:marBottom w:val="0"/>
      <w:divBdr>
        <w:top w:val="none" w:sz="0" w:space="0" w:color="auto"/>
        <w:left w:val="none" w:sz="0" w:space="0" w:color="auto"/>
        <w:bottom w:val="none" w:sz="0" w:space="0" w:color="auto"/>
        <w:right w:val="none" w:sz="0" w:space="0" w:color="auto"/>
      </w:divBdr>
    </w:div>
    <w:div w:id="1227379296">
      <w:bodyDiv w:val="1"/>
      <w:marLeft w:val="0"/>
      <w:marRight w:val="0"/>
      <w:marTop w:val="0"/>
      <w:marBottom w:val="0"/>
      <w:divBdr>
        <w:top w:val="none" w:sz="0" w:space="0" w:color="auto"/>
        <w:left w:val="none" w:sz="0" w:space="0" w:color="auto"/>
        <w:bottom w:val="none" w:sz="0" w:space="0" w:color="auto"/>
        <w:right w:val="none" w:sz="0" w:space="0" w:color="auto"/>
      </w:divBdr>
    </w:div>
    <w:div w:id="1235892954">
      <w:bodyDiv w:val="1"/>
      <w:marLeft w:val="0"/>
      <w:marRight w:val="0"/>
      <w:marTop w:val="0"/>
      <w:marBottom w:val="0"/>
      <w:divBdr>
        <w:top w:val="none" w:sz="0" w:space="0" w:color="auto"/>
        <w:left w:val="none" w:sz="0" w:space="0" w:color="auto"/>
        <w:bottom w:val="none" w:sz="0" w:space="0" w:color="auto"/>
        <w:right w:val="none" w:sz="0" w:space="0" w:color="auto"/>
      </w:divBdr>
    </w:div>
    <w:div w:id="1237670303">
      <w:bodyDiv w:val="1"/>
      <w:marLeft w:val="0"/>
      <w:marRight w:val="0"/>
      <w:marTop w:val="0"/>
      <w:marBottom w:val="0"/>
      <w:divBdr>
        <w:top w:val="none" w:sz="0" w:space="0" w:color="auto"/>
        <w:left w:val="none" w:sz="0" w:space="0" w:color="auto"/>
        <w:bottom w:val="none" w:sz="0" w:space="0" w:color="auto"/>
        <w:right w:val="none" w:sz="0" w:space="0" w:color="auto"/>
      </w:divBdr>
    </w:div>
    <w:div w:id="1242907510">
      <w:bodyDiv w:val="1"/>
      <w:marLeft w:val="0"/>
      <w:marRight w:val="0"/>
      <w:marTop w:val="0"/>
      <w:marBottom w:val="0"/>
      <w:divBdr>
        <w:top w:val="none" w:sz="0" w:space="0" w:color="auto"/>
        <w:left w:val="none" w:sz="0" w:space="0" w:color="auto"/>
        <w:bottom w:val="none" w:sz="0" w:space="0" w:color="auto"/>
        <w:right w:val="none" w:sz="0" w:space="0" w:color="auto"/>
      </w:divBdr>
    </w:div>
    <w:div w:id="1246646968">
      <w:bodyDiv w:val="1"/>
      <w:marLeft w:val="0"/>
      <w:marRight w:val="0"/>
      <w:marTop w:val="0"/>
      <w:marBottom w:val="0"/>
      <w:divBdr>
        <w:top w:val="none" w:sz="0" w:space="0" w:color="auto"/>
        <w:left w:val="none" w:sz="0" w:space="0" w:color="auto"/>
        <w:bottom w:val="none" w:sz="0" w:space="0" w:color="auto"/>
        <w:right w:val="none" w:sz="0" w:space="0" w:color="auto"/>
      </w:divBdr>
    </w:div>
    <w:div w:id="1252159576">
      <w:bodyDiv w:val="1"/>
      <w:marLeft w:val="0"/>
      <w:marRight w:val="0"/>
      <w:marTop w:val="0"/>
      <w:marBottom w:val="0"/>
      <w:divBdr>
        <w:top w:val="none" w:sz="0" w:space="0" w:color="auto"/>
        <w:left w:val="none" w:sz="0" w:space="0" w:color="auto"/>
        <w:bottom w:val="none" w:sz="0" w:space="0" w:color="auto"/>
        <w:right w:val="none" w:sz="0" w:space="0" w:color="auto"/>
      </w:divBdr>
    </w:div>
    <w:div w:id="1253851387">
      <w:bodyDiv w:val="1"/>
      <w:marLeft w:val="0"/>
      <w:marRight w:val="0"/>
      <w:marTop w:val="0"/>
      <w:marBottom w:val="0"/>
      <w:divBdr>
        <w:top w:val="none" w:sz="0" w:space="0" w:color="auto"/>
        <w:left w:val="none" w:sz="0" w:space="0" w:color="auto"/>
        <w:bottom w:val="none" w:sz="0" w:space="0" w:color="auto"/>
        <w:right w:val="none" w:sz="0" w:space="0" w:color="auto"/>
      </w:divBdr>
    </w:div>
    <w:div w:id="1256331222">
      <w:bodyDiv w:val="1"/>
      <w:marLeft w:val="0"/>
      <w:marRight w:val="0"/>
      <w:marTop w:val="0"/>
      <w:marBottom w:val="0"/>
      <w:divBdr>
        <w:top w:val="none" w:sz="0" w:space="0" w:color="auto"/>
        <w:left w:val="none" w:sz="0" w:space="0" w:color="auto"/>
        <w:bottom w:val="none" w:sz="0" w:space="0" w:color="auto"/>
        <w:right w:val="none" w:sz="0" w:space="0" w:color="auto"/>
      </w:divBdr>
    </w:div>
    <w:div w:id="1258829356">
      <w:bodyDiv w:val="1"/>
      <w:marLeft w:val="0"/>
      <w:marRight w:val="0"/>
      <w:marTop w:val="0"/>
      <w:marBottom w:val="0"/>
      <w:divBdr>
        <w:top w:val="none" w:sz="0" w:space="0" w:color="auto"/>
        <w:left w:val="none" w:sz="0" w:space="0" w:color="auto"/>
        <w:bottom w:val="none" w:sz="0" w:space="0" w:color="auto"/>
        <w:right w:val="none" w:sz="0" w:space="0" w:color="auto"/>
      </w:divBdr>
    </w:div>
    <w:div w:id="1261841340">
      <w:bodyDiv w:val="1"/>
      <w:marLeft w:val="0"/>
      <w:marRight w:val="0"/>
      <w:marTop w:val="0"/>
      <w:marBottom w:val="0"/>
      <w:divBdr>
        <w:top w:val="none" w:sz="0" w:space="0" w:color="auto"/>
        <w:left w:val="none" w:sz="0" w:space="0" w:color="auto"/>
        <w:bottom w:val="none" w:sz="0" w:space="0" w:color="auto"/>
        <w:right w:val="none" w:sz="0" w:space="0" w:color="auto"/>
      </w:divBdr>
    </w:div>
    <w:div w:id="1271084640">
      <w:bodyDiv w:val="1"/>
      <w:marLeft w:val="0"/>
      <w:marRight w:val="0"/>
      <w:marTop w:val="0"/>
      <w:marBottom w:val="0"/>
      <w:divBdr>
        <w:top w:val="none" w:sz="0" w:space="0" w:color="auto"/>
        <w:left w:val="none" w:sz="0" w:space="0" w:color="auto"/>
        <w:bottom w:val="none" w:sz="0" w:space="0" w:color="auto"/>
        <w:right w:val="none" w:sz="0" w:space="0" w:color="auto"/>
      </w:divBdr>
    </w:div>
    <w:div w:id="1271158289">
      <w:bodyDiv w:val="1"/>
      <w:marLeft w:val="0"/>
      <w:marRight w:val="0"/>
      <w:marTop w:val="0"/>
      <w:marBottom w:val="0"/>
      <w:divBdr>
        <w:top w:val="none" w:sz="0" w:space="0" w:color="auto"/>
        <w:left w:val="none" w:sz="0" w:space="0" w:color="auto"/>
        <w:bottom w:val="none" w:sz="0" w:space="0" w:color="auto"/>
        <w:right w:val="none" w:sz="0" w:space="0" w:color="auto"/>
      </w:divBdr>
    </w:div>
    <w:div w:id="1271468060">
      <w:bodyDiv w:val="1"/>
      <w:marLeft w:val="0"/>
      <w:marRight w:val="0"/>
      <w:marTop w:val="0"/>
      <w:marBottom w:val="0"/>
      <w:divBdr>
        <w:top w:val="none" w:sz="0" w:space="0" w:color="auto"/>
        <w:left w:val="none" w:sz="0" w:space="0" w:color="auto"/>
        <w:bottom w:val="none" w:sz="0" w:space="0" w:color="auto"/>
        <w:right w:val="none" w:sz="0" w:space="0" w:color="auto"/>
      </w:divBdr>
    </w:div>
    <w:div w:id="1274633188">
      <w:bodyDiv w:val="1"/>
      <w:marLeft w:val="0"/>
      <w:marRight w:val="0"/>
      <w:marTop w:val="0"/>
      <w:marBottom w:val="0"/>
      <w:divBdr>
        <w:top w:val="none" w:sz="0" w:space="0" w:color="auto"/>
        <w:left w:val="none" w:sz="0" w:space="0" w:color="auto"/>
        <w:bottom w:val="none" w:sz="0" w:space="0" w:color="auto"/>
        <w:right w:val="none" w:sz="0" w:space="0" w:color="auto"/>
      </w:divBdr>
    </w:div>
    <w:div w:id="1275207321">
      <w:bodyDiv w:val="1"/>
      <w:marLeft w:val="0"/>
      <w:marRight w:val="0"/>
      <w:marTop w:val="0"/>
      <w:marBottom w:val="0"/>
      <w:divBdr>
        <w:top w:val="none" w:sz="0" w:space="0" w:color="auto"/>
        <w:left w:val="none" w:sz="0" w:space="0" w:color="auto"/>
        <w:bottom w:val="none" w:sz="0" w:space="0" w:color="auto"/>
        <w:right w:val="none" w:sz="0" w:space="0" w:color="auto"/>
      </w:divBdr>
    </w:div>
    <w:div w:id="1277833735">
      <w:bodyDiv w:val="1"/>
      <w:marLeft w:val="0"/>
      <w:marRight w:val="0"/>
      <w:marTop w:val="0"/>
      <w:marBottom w:val="0"/>
      <w:divBdr>
        <w:top w:val="none" w:sz="0" w:space="0" w:color="auto"/>
        <w:left w:val="none" w:sz="0" w:space="0" w:color="auto"/>
        <w:bottom w:val="none" w:sz="0" w:space="0" w:color="auto"/>
        <w:right w:val="none" w:sz="0" w:space="0" w:color="auto"/>
      </w:divBdr>
    </w:div>
    <w:div w:id="1286615604">
      <w:bodyDiv w:val="1"/>
      <w:marLeft w:val="0"/>
      <w:marRight w:val="0"/>
      <w:marTop w:val="0"/>
      <w:marBottom w:val="0"/>
      <w:divBdr>
        <w:top w:val="none" w:sz="0" w:space="0" w:color="auto"/>
        <w:left w:val="none" w:sz="0" w:space="0" w:color="auto"/>
        <w:bottom w:val="none" w:sz="0" w:space="0" w:color="auto"/>
        <w:right w:val="none" w:sz="0" w:space="0" w:color="auto"/>
      </w:divBdr>
    </w:div>
    <w:div w:id="1288395232">
      <w:bodyDiv w:val="1"/>
      <w:marLeft w:val="0"/>
      <w:marRight w:val="0"/>
      <w:marTop w:val="0"/>
      <w:marBottom w:val="0"/>
      <w:divBdr>
        <w:top w:val="none" w:sz="0" w:space="0" w:color="auto"/>
        <w:left w:val="none" w:sz="0" w:space="0" w:color="auto"/>
        <w:bottom w:val="none" w:sz="0" w:space="0" w:color="auto"/>
        <w:right w:val="none" w:sz="0" w:space="0" w:color="auto"/>
      </w:divBdr>
    </w:div>
    <w:div w:id="1294209861">
      <w:bodyDiv w:val="1"/>
      <w:marLeft w:val="0"/>
      <w:marRight w:val="0"/>
      <w:marTop w:val="0"/>
      <w:marBottom w:val="0"/>
      <w:divBdr>
        <w:top w:val="none" w:sz="0" w:space="0" w:color="auto"/>
        <w:left w:val="none" w:sz="0" w:space="0" w:color="auto"/>
        <w:bottom w:val="none" w:sz="0" w:space="0" w:color="auto"/>
        <w:right w:val="none" w:sz="0" w:space="0" w:color="auto"/>
      </w:divBdr>
    </w:div>
    <w:div w:id="1342317339">
      <w:bodyDiv w:val="1"/>
      <w:marLeft w:val="0"/>
      <w:marRight w:val="0"/>
      <w:marTop w:val="0"/>
      <w:marBottom w:val="0"/>
      <w:divBdr>
        <w:top w:val="none" w:sz="0" w:space="0" w:color="auto"/>
        <w:left w:val="none" w:sz="0" w:space="0" w:color="auto"/>
        <w:bottom w:val="none" w:sz="0" w:space="0" w:color="auto"/>
        <w:right w:val="none" w:sz="0" w:space="0" w:color="auto"/>
      </w:divBdr>
    </w:div>
    <w:div w:id="1347290367">
      <w:bodyDiv w:val="1"/>
      <w:marLeft w:val="0"/>
      <w:marRight w:val="0"/>
      <w:marTop w:val="0"/>
      <w:marBottom w:val="0"/>
      <w:divBdr>
        <w:top w:val="none" w:sz="0" w:space="0" w:color="auto"/>
        <w:left w:val="none" w:sz="0" w:space="0" w:color="auto"/>
        <w:bottom w:val="none" w:sz="0" w:space="0" w:color="auto"/>
        <w:right w:val="none" w:sz="0" w:space="0" w:color="auto"/>
      </w:divBdr>
    </w:div>
    <w:div w:id="1348874358">
      <w:bodyDiv w:val="1"/>
      <w:marLeft w:val="0"/>
      <w:marRight w:val="0"/>
      <w:marTop w:val="0"/>
      <w:marBottom w:val="0"/>
      <w:divBdr>
        <w:top w:val="none" w:sz="0" w:space="0" w:color="auto"/>
        <w:left w:val="none" w:sz="0" w:space="0" w:color="auto"/>
        <w:bottom w:val="none" w:sz="0" w:space="0" w:color="auto"/>
        <w:right w:val="none" w:sz="0" w:space="0" w:color="auto"/>
      </w:divBdr>
    </w:div>
    <w:div w:id="1348947523">
      <w:bodyDiv w:val="1"/>
      <w:marLeft w:val="0"/>
      <w:marRight w:val="0"/>
      <w:marTop w:val="0"/>
      <w:marBottom w:val="0"/>
      <w:divBdr>
        <w:top w:val="none" w:sz="0" w:space="0" w:color="auto"/>
        <w:left w:val="none" w:sz="0" w:space="0" w:color="auto"/>
        <w:bottom w:val="none" w:sz="0" w:space="0" w:color="auto"/>
        <w:right w:val="none" w:sz="0" w:space="0" w:color="auto"/>
      </w:divBdr>
    </w:div>
    <w:div w:id="1360661177">
      <w:bodyDiv w:val="1"/>
      <w:marLeft w:val="0"/>
      <w:marRight w:val="0"/>
      <w:marTop w:val="0"/>
      <w:marBottom w:val="0"/>
      <w:divBdr>
        <w:top w:val="none" w:sz="0" w:space="0" w:color="auto"/>
        <w:left w:val="none" w:sz="0" w:space="0" w:color="auto"/>
        <w:bottom w:val="none" w:sz="0" w:space="0" w:color="auto"/>
        <w:right w:val="none" w:sz="0" w:space="0" w:color="auto"/>
      </w:divBdr>
    </w:div>
    <w:div w:id="1370953563">
      <w:bodyDiv w:val="1"/>
      <w:marLeft w:val="0"/>
      <w:marRight w:val="0"/>
      <w:marTop w:val="0"/>
      <w:marBottom w:val="0"/>
      <w:divBdr>
        <w:top w:val="none" w:sz="0" w:space="0" w:color="auto"/>
        <w:left w:val="none" w:sz="0" w:space="0" w:color="auto"/>
        <w:bottom w:val="none" w:sz="0" w:space="0" w:color="auto"/>
        <w:right w:val="none" w:sz="0" w:space="0" w:color="auto"/>
      </w:divBdr>
    </w:div>
    <w:div w:id="1371150750">
      <w:bodyDiv w:val="1"/>
      <w:marLeft w:val="0"/>
      <w:marRight w:val="0"/>
      <w:marTop w:val="0"/>
      <w:marBottom w:val="0"/>
      <w:divBdr>
        <w:top w:val="none" w:sz="0" w:space="0" w:color="auto"/>
        <w:left w:val="none" w:sz="0" w:space="0" w:color="auto"/>
        <w:bottom w:val="none" w:sz="0" w:space="0" w:color="auto"/>
        <w:right w:val="none" w:sz="0" w:space="0" w:color="auto"/>
      </w:divBdr>
      <w:divsChild>
        <w:div w:id="475149751">
          <w:marLeft w:val="0"/>
          <w:marRight w:val="0"/>
          <w:marTop w:val="0"/>
          <w:marBottom w:val="0"/>
          <w:divBdr>
            <w:top w:val="none" w:sz="0" w:space="0" w:color="auto"/>
            <w:left w:val="none" w:sz="0" w:space="0" w:color="auto"/>
            <w:bottom w:val="none" w:sz="0" w:space="0" w:color="auto"/>
            <w:right w:val="none" w:sz="0" w:space="0" w:color="auto"/>
          </w:divBdr>
        </w:div>
      </w:divsChild>
    </w:div>
    <w:div w:id="1376268509">
      <w:bodyDiv w:val="1"/>
      <w:marLeft w:val="0"/>
      <w:marRight w:val="0"/>
      <w:marTop w:val="0"/>
      <w:marBottom w:val="0"/>
      <w:divBdr>
        <w:top w:val="none" w:sz="0" w:space="0" w:color="auto"/>
        <w:left w:val="none" w:sz="0" w:space="0" w:color="auto"/>
        <w:bottom w:val="none" w:sz="0" w:space="0" w:color="auto"/>
        <w:right w:val="none" w:sz="0" w:space="0" w:color="auto"/>
      </w:divBdr>
    </w:div>
    <w:div w:id="1380322221">
      <w:bodyDiv w:val="1"/>
      <w:marLeft w:val="0"/>
      <w:marRight w:val="0"/>
      <w:marTop w:val="0"/>
      <w:marBottom w:val="0"/>
      <w:divBdr>
        <w:top w:val="none" w:sz="0" w:space="0" w:color="auto"/>
        <w:left w:val="none" w:sz="0" w:space="0" w:color="auto"/>
        <w:bottom w:val="none" w:sz="0" w:space="0" w:color="auto"/>
        <w:right w:val="none" w:sz="0" w:space="0" w:color="auto"/>
      </w:divBdr>
    </w:div>
    <w:div w:id="1383793422">
      <w:bodyDiv w:val="1"/>
      <w:marLeft w:val="0"/>
      <w:marRight w:val="0"/>
      <w:marTop w:val="0"/>
      <w:marBottom w:val="0"/>
      <w:divBdr>
        <w:top w:val="none" w:sz="0" w:space="0" w:color="auto"/>
        <w:left w:val="none" w:sz="0" w:space="0" w:color="auto"/>
        <w:bottom w:val="none" w:sz="0" w:space="0" w:color="auto"/>
        <w:right w:val="none" w:sz="0" w:space="0" w:color="auto"/>
      </w:divBdr>
      <w:divsChild>
        <w:div w:id="292488645">
          <w:marLeft w:val="0"/>
          <w:marRight w:val="0"/>
          <w:marTop w:val="0"/>
          <w:marBottom w:val="0"/>
          <w:divBdr>
            <w:top w:val="none" w:sz="0" w:space="0" w:color="auto"/>
            <w:left w:val="none" w:sz="0" w:space="0" w:color="auto"/>
            <w:bottom w:val="none" w:sz="0" w:space="0" w:color="auto"/>
            <w:right w:val="none" w:sz="0" w:space="0" w:color="auto"/>
          </w:divBdr>
          <w:divsChild>
            <w:div w:id="17378204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21858569">
          <w:marLeft w:val="0"/>
          <w:marRight w:val="0"/>
          <w:marTop w:val="0"/>
          <w:marBottom w:val="0"/>
          <w:divBdr>
            <w:top w:val="none" w:sz="0" w:space="0" w:color="auto"/>
            <w:left w:val="none" w:sz="0" w:space="0" w:color="auto"/>
            <w:bottom w:val="none" w:sz="0" w:space="0" w:color="auto"/>
            <w:right w:val="none" w:sz="0" w:space="0" w:color="auto"/>
          </w:divBdr>
        </w:div>
      </w:divsChild>
    </w:div>
    <w:div w:id="1390836890">
      <w:bodyDiv w:val="1"/>
      <w:marLeft w:val="0"/>
      <w:marRight w:val="0"/>
      <w:marTop w:val="0"/>
      <w:marBottom w:val="0"/>
      <w:divBdr>
        <w:top w:val="none" w:sz="0" w:space="0" w:color="auto"/>
        <w:left w:val="none" w:sz="0" w:space="0" w:color="auto"/>
        <w:bottom w:val="none" w:sz="0" w:space="0" w:color="auto"/>
        <w:right w:val="none" w:sz="0" w:space="0" w:color="auto"/>
      </w:divBdr>
    </w:div>
    <w:div w:id="1396857958">
      <w:bodyDiv w:val="1"/>
      <w:marLeft w:val="0"/>
      <w:marRight w:val="0"/>
      <w:marTop w:val="0"/>
      <w:marBottom w:val="0"/>
      <w:divBdr>
        <w:top w:val="none" w:sz="0" w:space="0" w:color="auto"/>
        <w:left w:val="none" w:sz="0" w:space="0" w:color="auto"/>
        <w:bottom w:val="none" w:sz="0" w:space="0" w:color="auto"/>
        <w:right w:val="none" w:sz="0" w:space="0" w:color="auto"/>
      </w:divBdr>
    </w:div>
    <w:div w:id="1404064996">
      <w:bodyDiv w:val="1"/>
      <w:marLeft w:val="0"/>
      <w:marRight w:val="0"/>
      <w:marTop w:val="0"/>
      <w:marBottom w:val="0"/>
      <w:divBdr>
        <w:top w:val="none" w:sz="0" w:space="0" w:color="auto"/>
        <w:left w:val="none" w:sz="0" w:space="0" w:color="auto"/>
        <w:bottom w:val="none" w:sz="0" w:space="0" w:color="auto"/>
        <w:right w:val="none" w:sz="0" w:space="0" w:color="auto"/>
      </w:divBdr>
    </w:div>
    <w:div w:id="1405177299">
      <w:bodyDiv w:val="1"/>
      <w:marLeft w:val="0"/>
      <w:marRight w:val="0"/>
      <w:marTop w:val="0"/>
      <w:marBottom w:val="0"/>
      <w:divBdr>
        <w:top w:val="none" w:sz="0" w:space="0" w:color="auto"/>
        <w:left w:val="none" w:sz="0" w:space="0" w:color="auto"/>
        <w:bottom w:val="none" w:sz="0" w:space="0" w:color="auto"/>
        <w:right w:val="none" w:sz="0" w:space="0" w:color="auto"/>
      </w:divBdr>
    </w:div>
    <w:div w:id="1412892339">
      <w:bodyDiv w:val="1"/>
      <w:marLeft w:val="0"/>
      <w:marRight w:val="0"/>
      <w:marTop w:val="0"/>
      <w:marBottom w:val="0"/>
      <w:divBdr>
        <w:top w:val="none" w:sz="0" w:space="0" w:color="auto"/>
        <w:left w:val="none" w:sz="0" w:space="0" w:color="auto"/>
        <w:bottom w:val="none" w:sz="0" w:space="0" w:color="auto"/>
        <w:right w:val="none" w:sz="0" w:space="0" w:color="auto"/>
      </w:divBdr>
    </w:div>
    <w:div w:id="1415932366">
      <w:bodyDiv w:val="1"/>
      <w:marLeft w:val="0"/>
      <w:marRight w:val="0"/>
      <w:marTop w:val="0"/>
      <w:marBottom w:val="0"/>
      <w:divBdr>
        <w:top w:val="none" w:sz="0" w:space="0" w:color="auto"/>
        <w:left w:val="none" w:sz="0" w:space="0" w:color="auto"/>
        <w:bottom w:val="none" w:sz="0" w:space="0" w:color="auto"/>
        <w:right w:val="none" w:sz="0" w:space="0" w:color="auto"/>
      </w:divBdr>
    </w:div>
    <w:div w:id="1418357248">
      <w:bodyDiv w:val="1"/>
      <w:marLeft w:val="0"/>
      <w:marRight w:val="0"/>
      <w:marTop w:val="0"/>
      <w:marBottom w:val="0"/>
      <w:divBdr>
        <w:top w:val="none" w:sz="0" w:space="0" w:color="auto"/>
        <w:left w:val="none" w:sz="0" w:space="0" w:color="auto"/>
        <w:bottom w:val="none" w:sz="0" w:space="0" w:color="auto"/>
        <w:right w:val="none" w:sz="0" w:space="0" w:color="auto"/>
      </w:divBdr>
    </w:div>
    <w:div w:id="1418361257">
      <w:bodyDiv w:val="1"/>
      <w:marLeft w:val="0"/>
      <w:marRight w:val="0"/>
      <w:marTop w:val="0"/>
      <w:marBottom w:val="0"/>
      <w:divBdr>
        <w:top w:val="none" w:sz="0" w:space="0" w:color="auto"/>
        <w:left w:val="none" w:sz="0" w:space="0" w:color="auto"/>
        <w:bottom w:val="none" w:sz="0" w:space="0" w:color="auto"/>
        <w:right w:val="none" w:sz="0" w:space="0" w:color="auto"/>
      </w:divBdr>
    </w:div>
    <w:div w:id="1419596533">
      <w:bodyDiv w:val="1"/>
      <w:marLeft w:val="0"/>
      <w:marRight w:val="0"/>
      <w:marTop w:val="0"/>
      <w:marBottom w:val="0"/>
      <w:divBdr>
        <w:top w:val="none" w:sz="0" w:space="0" w:color="auto"/>
        <w:left w:val="none" w:sz="0" w:space="0" w:color="auto"/>
        <w:bottom w:val="none" w:sz="0" w:space="0" w:color="auto"/>
        <w:right w:val="none" w:sz="0" w:space="0" w:color="auto"/>
      </w:divBdr>
    </w:div>
    <w:div w:id="1421760067">
      <w:bodyDiv w:val="1"/>
      <w:marLeft w:val="0"/>
      <w:marRight w:val="0"/>
      <w:marTop w:val="0"/>
      <w:marBottom w:val="0"/>
      <w:divBdr>
        <w:top w:val="none" w:sz="0" w:space="0" w:color="auto"/>
        <w:left w:val="none" w:sz="0" w:space="0" w:color="auto"/>
        <w:bottom w:val="none" w:sz="0" w:space="0" w:color="auto"/>
        <w:right w:val="none" w:sz="0" w:space="0" w:color="auto"/>
      </w:divBdr>
    </w:div>
    <w:div w:id="1428044045">
      <w:bodyDiv w:val="1"/>
      <w:marLeft w:val="0"/>
      <w:marRight w:val="0"/>
      <w:marTop w:val="0"/>
      <w:marBottom w:val="0"/>
      <w:divBdr>
        <w:top w:val="none" w:sz="0" w:space="0" w:color="auto"/>
        <w:left w:val="none" w:sz="0" w:space="0" w:color="auto"/>
        <w:bottom w:val="none" w:sz="0" w:space="0" w:color="auto"/>
        <w:right w:val="none" w:sz="0" w:space="0" w:color="auto"/>
      </w:divBdr>
    </w:div>
    <w:div w:id="1434519693">
      <w:bodyDiv w:val="1"/>
      <w:marLeft w:val="0"/>
      <w:marRight w:val="0"/>
      <w:marTop w:val="0"/>
      <w:marBottom w:val="0"/>
      <w:divBdr>
        <w:top w:val="none" w:sz="0" w:space="0" w:color="auto"/>
        <w:left w:val="none" w:sz="0" w:space="0" w:color="auto"/>
        <w:bottom w:val="none" w:sz="0" w:space="0" w:color="auto"/>
        <w:right w:val="none" w:sz="0" w:space="0" w:color="auto"/>
      </w:divBdr>
    </w:div>
    <w:div w:id="1435593454">
      <w:bodyDiv w:val="1"/>
      <w:marLeft w:val="0"/>
      <w:marRight w:val="0"/>
      <w:marTop w:val="0"/>
      <w:marBottom w:val="0"/>
      <w:divBdr>
        <w:top w:val="none" w:sz="0" w:space="0" w:color="auto"/>
        <w:left w:val="none" w:sz="0" w:space="0" w:color="auto"/>
        <w:bottom w:val="none" w:sz="0" w:space="0" w:color="auto"/>
        <w:right w:val="none" w:sz="0" w:space="0" w:color="auto"/>
      </w:divBdr>
    </w:div>
    <w:div w:id="1437747090">
      <w:bodyDiv w:val="1"/>
      <w:marLeft w:val="0"/>
      <w:marRight w:val="0"/>
      <w:marTop w:val="0"/>
      <w:marBottom w:val="0"/>
      <w:divBdr>
        <w:top w:val="none" w:sz="0" w:space="0" w:color="auto"/>
        <w:left w:val="none" w:sz="0" w:space="0" w:color="auto"/>
        <w:bottom w:val="none" w:sz="0" w:space="0" w:color="auto"/>
        <w:right w:val="none" w:sz="0" w:space="0" w:color="auto"/>
      </w:divBdr>
    </w:div>
    <w:div w:id="1442916129">
      <w:bodyDiv w:val="1"/>
      <w:marLeft w:val="0"/>
      <w:marRight w:val="0"/>
      <w:marTop w:val="0"/>
      <w:marBottom w:val="0"/>
      <w:divBdr>
        <w:top w:val="none" w:sz="0" w:space="0" w:color="auto"/>
        <w:left w:val="none" w:sz="0" w:space="0" w:color="auto"/>
        <w:bottom w:val="none" w:sz="0" w:space="0" w:color="auto"/>
        <w:right w:val="none" w:sz="0" w:space="0" w:color="auto"/>
      </w:divBdr>
    </w:div>
    <w:div w:id="1448312640">
      <w:bodyDiv w:val="1"/>
      <w:marLeft w:val="0"/>
      <w:marRight w:val="0"/>
      <w:marTop w:val="0"/>
      <w:marBottom w:val="0"/>
      <w:divBdr>
        <w:top w:val="none" w:sz="0" w:space="0" w:color="auto"/>
        <w:left w:val="none" w:sz="0" w:space="0" w:color="auto"/>
        <w:bottom w:val="none" w:sz="0" w:space="0" w:color="auto"/>
        <w:right w:val="none" w:sz="0" w:space="0" w:color="auto"/>
      </w:divBdr>
      <w:divsChild>
        <w:div w:id="906764809">
          <w:marLeft w:val="0"/>
          <w:marRight w:val="0"/>
          <w:marTop w:val="0"/>
          <w:marBottom w:val="0"/>
          <w:divBdr>
            <w:top w:val="none" w:sz="0" w:space="0" w:color="auto"/>
            <w:left w:val="none" w:sz="0" w:space="0" w:color="auto"/>
            <w:bottom w:val="none" w:sz="0" w:space="0" w:color="auto"/>
            <w:right w:val="none" w:sz="0" w:space="0" w:color="auto"/>
          </w:divBdr>
        </w:div>
      </w:divsChild>
    </w:div>
    <w:div w:id="1449816311">
      <w:bodyDiv w:val="1"/>
      <w:marLeft w:val="0"/>
      <w:marRight w:val="0"/>
      <w:marTop w:val="0"/>
      <w:marBottom w:val="0"/>
      <w:divBdr>
        <w:top w:val="none" w:sz="0" w:space="0" w:color="auto"/>
        <w:left w:val="none" w:sz="0" w:space="0" w:color="auto"/>
        <w:bottom w:val="none" w:sz="0" w:space="0" w:color="auto"/>
        <w:right w:val="none" w:sz="0" w:space="0" w:color="auto"/>
      </w:divBdr>
    </w:div>
    <w:div w:id="1449928383">
      <w:bodyDiv w:val="1"/>
      <w:marLeft w:val="0"/>
      <w:marRight w:val="0"/>
      <w:marTop w:val="0"/>
      <w:marBottom w:val="0"/>
      <w:divBdr>
        <w:top w:val="none" w:sz="0" w:space="0" w:color="auto"/>
        <w:left w:val="none" w:sz="0" w:space="0" w:color="auto"/>
        <w:bottom w:val="none" w:sz="0" w:space="0" w:color="auto"/>
        <w:right w:val="none" w:sz="0" w:space="0" w:color="auto"/>
      </w:divBdr>
    </w:div>
    <w:div w:id="1450205568">
      <w:bodyDiv w:val="1"/>
      <w:marLeft w:val="0"/>
      <w:marRight w:val="0"/>
      <w:marTop w:val="0"/>
      <w:marBottom w:val="0"/>
      <w:divBdr>
        <w:top w:val="none" w:sz="0" w:space="0" w:color="auto"/>
        <w:left w:val="none" w:sz="0" w:space="0" w:color="auto"/>
        <w:bottom w:val="none" w:sz="0" w:space="0" w:color="auto"/>
        <w:right w:val="none" w:sz="0" w:space="0" w:color="auto"/>
      </w:divBdr>
    </w:div>
    <w:div w:id="1457094506">
      <w:bodyDiv w:val="1"/>
      <w:marLeft w:val="0"/>
      <w:marRight w:val="0"/>
      <w:marTop w:val="0"/>
      <w:marBottom w:val="0"/>
      <w:divBdr>
        <w:top w:val="none" w:sz="0" w:space="0" w:color="auto"/>
        <w:left w:val="none" w:sz="0" w:space="0" w:color="auto"/>
        <w:bottom w:val="none" w:sz="0" w:space="0" w:color="auto"/>
        <w:right w:val="none" w:sz="0" w:space="0" w:color="auto"/>
      </w:divBdr>
    </w:div>
    <w:div w:id="1473134917">
      <w:bodyDiv w:val="1"/>
      <w:marLeft w:val="0"/>
      <w:marRight w:val="0"/>
      <w:marTop w:val="0"/>
      <w:marBottom w:val="0"/>
      <w:divBdr>
        <w:top w:val="none" w:sz="0" w:space="0" w:color="auto"/>
        <w:left w:val="none" w:sz="0" w:space="0" w:color="auto"/>
        <w:bottom w:val="none" w:sz="0" w:space="0" w:color="auto"/>
        <w:right w:val="none" w:sz="0" w:space="0" w:color="auto"/>
      </w:divBdr>
    </w:div>
    <w:div w:id="1473712588">
      <w:bodyDiv w:val="1"/>
      <w:marLeft w:val="0"/>
      <w:marRight w:val="0"/>
      <w:marTop w:val="0"/>
      <w:marBottom w:val="0"/>
      <w:divBdr>
        <w:top w:val="none" w:sz="0" w:space="0" w:color="auto"/>
        <w:left w:val="none" w:sz="0" w:space="0" w:color="auto"/>
        <w:bottom w:val="none" w:sz="0" w:space="0" w:color="auto"/>
        <w:right w:val="none" w:sz="0" w:space="0" w:color="auto"/>
      </w:divBdr>
    </w:div>
    <w:div w:id="1480465995">
      <w:bodyDiv w:val="1"/>
      <w:marLeft w:val="0"/>
      <w:marRight w:val="0"/>
      <w:marTop w:val="0"/>
      <w:marBottom w:val="0"/>
      <w:divBdr>
        <w:top w:val="none" w:sz="0" w:space="0" w:color="auto"/>
        <w:left w:val="none" w:sz="0" w:space="0" w:color="auto"/>
        <w:bottom w:val="none" w:sz="0" w:space="0" w:color="auto"/>
        <w:right w:val="none" w:sz="0" w:space="0" w:color="auto"/>
      </w:divBdr>
    </w:div>
    <w:div w:id="1497841910">
      <w:bodyDiv w:val="1"/>
      <w:marLeft w:val="0"/>
      <w:marRight w:val="0"/>
      <w:marTop w:val="0"/>
      <w:marBottom w:val="0"/>
      <w:divBdr>
        <w:top w:val="none" w:sz="0" w:space="0" w:color="auto"/>
        <w:left w:val="none" w:sz="0" w:space="0" w:color="auto"/>
        <w:bottom w:val="none" w:sz="0" w:space="0" w:color="auto"/>
        <w:right w:val="none" w:sz="0" w:space="0" w:color="auto"/>
      </w:divBdr>
    </w:div>
    <w:div w:id="1498226817">
      <w:bodyDiv w:val="1"/>
      <w:marLeft w:val="0"/>
      <w:marRight w:val="0"/>
      <w:marTop w:val="0"/>
      <w:marBottom w:val="0"/>
      <w:divBdr>
        <w:top w:val="none" w:sz="0" w:space="0" w:color="auto"/>
        <w:left w:val="none" w:sz="0" w:space="0" w:color="auto"/>
        <w:bottom w:val="none" w:sz="0" w:space="0" w:color="auto"/>
        <w:right w:val="none" w:sz="0" w:space="0" w:color="auto"/>
      </w:divBdr>
      <w:divsChild>
        <w:div w:id="712004619">
          <w:marLeft w:val="0"/>
          <w:marRight w:val="0"/>
          <w:marTop w:val="0"/>
          <w:marBottom w:val="0"/>
          <w:divBdr>
            <w:top w:val="none" w:sz="0" w:space="0" w:color="auto"/>
            <w:left w:val="none" w:sz="0" w:space="0" w:color="auto"/>
            <w:bottom w:val="none" w:sz="0" w:space="0" w:color="auto"/>
            <w:right w:val="none" w:sz="0" w:space="0" w:color="auto"/>
          </w:divBdr>
          <w:divsChild>
            <w:div w:id="16588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5063">
      <w:bodyDiv w:val="1"/>
      <w:marLeft w:val="0"/>
      <w:marRight w:val="0"/>
      <w:marTop w:val="0"/>
      <w:marBottom w:val="0"/>
      <w:divBdr>
        <w:top w:val="none" w:sz="0" w:space="0" w:color="auto"/>
        <w:left w:val="none" w:sz="0" w:space="0" w:color="auto"/>
        <w:bottom w:val="none" w:sz="0" w:space="0" w:color="auto"/>
        <w:right w:val="none" w:sz="0" w:space="0" w:color="auto"/>
      </w:divBdr>
    </w:div>
    <w:div w:id="1518688325">
      <w:bodyDiv w:val="1"/>
      <w:marLeft w:val="0"/>
      <w:marRight w:val="0"/>
      <w:marTop w:val="0"/>
      <w:marBottom w:val="0"/>
      <w:divBdr>
        <w:top w:val="none" w:sz="0" w:space="0" w:color="auto"/>
        <w:left w:val="none" w:sz="0" w:space="0" w:color="auto"/>
        <w:bottom w:val="none" w:sz="0" w:space="0" w:color="auto"/>
        <w:right w:val="none" w:sz="0" w:space="0" w:color="auto"/>
      </w:divBdr>
    </w:div>
    <w:div w:id="1520312525">
      <w:bodyDiv w:val="1"/>
      <w:marLeft w:val="0"/>
      <w:marRight w:val="0"/>
      <w:marTop w:val="0"/>
      <w:marBottom w:val="0"/>
      <w:divBdr>
        <w:top w:val="none" w:sz="0" w:space="0" w:color="auto"/>
        <w:left w:val="none" w:sz="0" w:space="0" w:color="auto"/>
        <w:bottom w:val="none" w:sz="0" w:space="0" w:color="auto"/>
        <w:right w:val="none" w:sz="0" w:space="0" w:color="auto"/>
      </w:divBdr>
    </w:div>
    <w:div w:id="1523935167">
      <w:bodyDiv w:val="1"/>
      <w:marLeft w:val="0"/>
      <w:marRight w:val="0"/>
      <w:marTop w:val="0"/>
      <w:marBottom w:val="0"/>
      <w:divBdr>
        <w:top w:val="none" w:sz="0" w:space="0" w:color="auto"/>
        <w:left w:val="none" w:sz="0" w:space="0" w:color="auto"/>
        <w:bottom w:val="none" w:sz="0" w:space="0" w:color="auto"/>
        <w:right w:val="none" w:sz="0" w:space="0" w:color="auto"/>
      </w:divBdr>
    </w:div>
    <w:div w:id="1524585528">
      <w:bodyDiv w:val="1"/>
      <w:marLeft w:val="0"/>
      <w:marRight w:val="0"/>
      <w:marTop w:val="0"/>
      <w:marBottom w:val="0"/>
      <w:divBdr>
        <w:top w:val="none" w:sz="0" w:space="0" w:color="auto"/>
        <w:left w:val="none" w:sz="0" w:space="0" w:color="auto"/>
        <w:bottom w:val="none" w:sz="0" w:space="0" w:color="auto"/>
        <w:right w:val="none" w:sz="0" w:space="0" w:color="auto"/>
      </w:divBdr>
    </w:div>
    <w:div w:id="1528640136">
      <w:bodyDiv w:val="1"/>
      <w:marLeft w:val="0"/>
      <w:marRight w:val="0"/>
      <w:marTop w:val="0"/>
      <w:marBottom w:val="0"/>
      <w:divBdr>
        <w:top w:val="none" w:sz="0" w:space="0" w:color="auto"/>
        <w:left w:val="none" w:sz="0" w:space="0" w:color="auto"/>
        <w:bottom w:val="none" w:sz="0" w:space="0" w:color="auto"/>
        <w:right w:val="none" w:sz="0" w:space="0" w:color="auto"/>
      </w:divBdr>
    </w:div>
    <w:div w:id="1529757816">
      <w:bodyDiv w:val="1"/>
      <w:marLeft w:val="0"/>
      <w:marRight w:val="0"/>
      <w:marTop w:val="0"/>
      <w:marBottom w:val="0"/>
      <w:divBdr>
        <w:top w:val="none" w:sz="0" w:space="0" w:color="auto"/>
        <w:left w:val="none" w:sz="0" w:space="0" w:color="auto"/>
        <w:bottom w:val="none" w:sz="0" w:space="0" w:color="auto"/>
        <w:right w:val="none" w:sz="0" w:space="0" w:color="auto"/>
      </w:divBdr>
    </w:div>
    <w:div w:id="1533811009">
      <w:bodyDiv w:val="1"/>
      <w:marLeft w:val="0"/>
      <w:marRight w:val="0"/>
      <w:marTop w:val="0"/>
      <w:marBottom w:val="0"/>
      <w:divBdr>
        <w:top w:val="none" w:sz="0" w:space="0" w:color="auto"/>
        <w:left w:val="none" w:sz="0" w:space="0" w:color="auto"/>
        <w:bottom w:val="none" w:sz="0" w:space="0" w:color="auto"/>
        <w:right w:val="none" w:sz="0" w:space="0" w:color="auto"/>
      </w:divBdr>
    </w:div>
    <w:div w:id="1537500637">
      <w:bodyDiv w:val="1"/>
      <w:marLeft w:val="0"/>
      <w:marRight w:val="0"/>
      <w:marTop w:val="0"/>
      <w:marBottom w:val="0"/>
      <w:divBdr>
        <w:top w:val="none" w:sz="0" w:space="0" w:color="auto"/>
        <w:left w:val="none" w:sz="0" w:space="0" w:color="auto"/>
        <w:bottom w:val="none" w:sz="0" w:space="0" w:color="auto"/>
        <w:right w:val="none" w:sz="0" w:space="0" w:color="auto"/>
      </w:divBdr>
    </w:div>
    <w:div w:id="1545873072">
      <w:bodyDiv w:val="1"/>
      <w:marLeft w:val="0"/>
      <w:marRight w:val="0"/>
      <w:marTop w:val="0"/>
      <w:marBottom w:val="0"/>
      <w:divBdr>
        <w:top w:val="none" w:sz="0" w:space="0" w:color="auto"/>
        <w:left w:val="none" w:sz="0" w:space="0" w:color="auto"/>
        <w:bottom w:val="none" w:sz="0" w:space="0" w:color="auto"/>
        <w:right w:val="none" w:sz="0" w:space="0" w:color="auto"/>
      </w:divBdr>
    </w:div>
    <w:div w:id="1549492989">
      <w:bodyDiv w:val="1"/>
      <w:marLeft w:val="0"/>
      <w:marRight w:val="0"/>
      <w:marTop w:val="0"/>
      <w:marBottom w:val="0"/>
      <w:divBdr>
        <w:top w:val="none" w:sz="0" w:space="0" w:color="auto"/>
        <w:left w:val="none" w:sz="0" w:space="0" w:color="auto"/>
        <w:bottom w:val="none" w:sz="0" w:space="0" w:color="auto"/>
        <w:right w:val="none" w:sz="0" w:space="0" w:color="auto"/>
      </w:divBdr>
    </w:div>
    <w:div w:id="1550456220">
      <w:bodyDiv w:val="1"/>
      <w:marLeft w:val="0"/>
      <w:marRight w:val="0"/>
      <w:marTop w:val="0"/>
      <w:marBottom w:val="0"/>
      <w:divBdr>
        <w:top w:val="none" w:sz="0" w:space="0" w:color="auto"/>
        <w:left w:val="none" w:sz="0" w:space="0" w:color="auto"/>
        <w:bottom w:val="none" w:sz="0" w:space="0" w:color="auto"/>
        <w:right w:val="none" w:sz="0" w:space="0" w:color="auto"/>
      </w:divBdr>
    </w:div>
    <w:div w:id="1554729917">
      <w:bodyDiv w:val="1"/>
      <w:marLeft w:val="0"/>
      <w:marRight w:val="0"/>
      <w:marTop w:val="0"/>
      <w:marBottom w:val="0"/>
      <w:divBdr>
        <w:top w:val="none" w:sz="0" w:space="0" w:color="auto"/>
        <w:left w:val="none" w:sz="0" w:space="0" w:color="auto"/>
        <w:bottom w:val="none" w:sz="0" w:space="0" w:color="auto"/>
        <w:right w:val="none" w:sz="0" w:space="0" w:color="auto"/>
      </w:divBdr>
    </w:div>
    <w:div w:id="1561943496">
      <w:bodyDiv w:val="1"/>
      <w:marLeft w:val="0"/>
      <w:marRight w:val="0"/>
      <w:marTop w:val="0"/>
      <w:marBottom w:val="0"/>
      <w:divBdr>
        <w:top w:val="none" w:sz="0" w:space="0" w:color="auto"/>
        <w:left w:val="none" w:sz="0" w:space="0" w:color="auto"/>
        <w:bottom w:val="none" w:sz="0" w:space="0" w:color="auto"/>
        <w:right w:val="none" w:sz="0" w:space="0" w:color="auto"/>
      </w:divBdr>
    </w:div>
    <w:div w:id="1565069746">
      <w:bodyDiv w:val="1"/>
      <w:marLeft w:val="0"/>
      <w:marRight w:val="0"/>
      <w:marTop w:val="0"/>
      <w:marBottom w:val="0"/>
      <w:divBdr>
        <w:top w:val="none" w:sz="0" w:space="0" w:color="auto"/>
        <w:left w:val="none" w:sz="0" w:space="0" w:color="auto"/>
        <w:bottom w:val="none" w:sz="0" w:space="0" w:color="auto"/>
        <w:right w:val="none" w:sz="0" w:space="0" w:color="auto"/>
      </w:divBdr>
    </w:div>
    <w:div w:id="1567915302">
      <w:bodyDiv w:val="1"/>
      <w:marLeft w:val="0"/>
      <w:marRight w:val="0"/>
      <w:marTop w:val="0"/>
      <w:marBottom w:val="0"/>
      <w:divBdr>
        <w:top w:val="none" w:sz="0" w:space="0" w:color="auto"/>
        <w:left w:val="none" w:sz="0" w:space="0" w:color="auto"/>
        <w:bottom w:val="none" w:sz="0" w:space="0" w:color="auto"/>
        <w:right w:val="none" w:sz="0" w:space="0" w:color="auto"/>
      </w:divBdr>
    </w:div>
    <w:div w:id="1572083506">
      <w:bodyDiv w:val="1"/>
      <w:marLeft w:val="0"/>
      <w:marRight w:val="0"/>
      <w:marTop w:val="0"/>
      <w:marBottom w:val="0"/>
      <w:divBdr>
        <w:top w:val="none" w:sz="0" w:space="0" w:color="auto"/>
        <w:left w:val="none" w:sz="0" w:space="0" w:color="auto"/>
        <w:bottom w:val="none" w:sz="0" w:space="0" w:color="auto"/>
        <w:right w:val="none" w:sz="0" w:space="0" w:color="auto"/>
      </w:divBdr>
    </w:div>
    <w:div w:id="1583952910">
      <w:bodyDiv w:val="1"/>
      <w:marLeft w:val="0"/>
      <w:marRight w:val="0"/>
      <w:marTop w:val="0"/>
      <w:marBottom w:val="0"/>
      <w:divBdr>
        <w:top w:val="none" w:sz="0" w:space="0" w:color="auto"/>
        <w:left w:val="none" w:sz="0" w:space="0" w:color="auto"/>
        <w:bottom w:val="none" w:sz="0" w:space="0" w:color="auto"/>
        <w:right w:val="none" w:sz="0" w:space="0" w:color="auto"/>
      </w:divBdr>
    </w:div>
    <w:div w:id="1585263068">
      <w:bodyDiv w:val="1"/>
      <w:marLeft w:val="0"/>
      <w:marRight w:val="0"/>
      <w:marTop w:val="0"/>
      <w:marBottom w:val="0"/>
      <w:divBdr>
        <w:top w:val="none" w:sz="0" w:space="0" w:color="auto"/>
        <w:left w:val="none" w:sz="0" w:space="0" w:color="auto"/>
        <w:bottom w:val="none" w:sz="0" w:space="0" w:color="auto"/>
        <w:right w:val="none" w:sz="0" w:space="0" w:color="auto"/>
      </w:divBdr>
    </w:div>
    <w:div w:id="1585605638">
      <w:bodyDiv w:val="1"/>
      <w:marLeft w:val="0"/>
      <w:marRight w:val="0"/>
      <w:marTop w:val="0"/>
      <w:marBottom w:val="0"/>
      <w:divBdr>
        <w:top w:val="none" w:sz="0" w:space="0" w:color="auto"/>
        <w:left w:val="none" w:sz="0" w:space="0" w:color="auto"/>
        <w:bottom w:val="none" w:sz="0" w:space="0" w:color="auto"/>
        <w:right w:val="none" w:sz="0" w:space="0" w:color="auto"/>
      </w:divBdr>
    </w:div>
    <w:div w:id="1590624812">
      <w:bodyDiv w:val="1"/>
      <w:marLeft w:val="0"/>
      <w:marRight w:val="0"/>
      <w:marTop w:val="0"/>
      <w:marBottom w:val="0"/>
      <w:divBdr>
        <w:top w:val="none" w:sz="0" w:space="0" w:color="auto"/>
        <w:left w:val="none" w:sz="0" w:space="0" w:color="auto"/>
        <w:bottom w:val="none" w:sz="0" w:space="0" w:color="auto"/>
        <w:right w:val="none" w:sz="0" w:space="0" w:color="auto"/>
      </w:divBdr>
    </w:div>
    <w:div w:id="1606109437">
      <w:bodyDiv w:val="1"/>
      <w:marLeft w:val="0"/>
      <w:marRight w:val="0"/>
      <w:marTop w:val="0"/>
      <w:marBottom w:val="0"/>
      <w:divBdr>
        <w:top w:val="none" w:sz="0" w:space="0" w:color="auto"/>
        <w:left w:val="none" w:sz="0" w:space="0" w:color="auto"/>
        <w:bottom w:val="none" w:sz="0" w:space="0" w:color="auto"/>
        <w:right w:val="none" w:sz="0" w:space="0" w:color="auto"/>
      </w:divBdr>
    </w:div>
    <w:div w:id="1606813485">
      <w:bodyDiv w:val="1"/>
      <w:marLeft w:val="0"/>
      <w:marRight w:val="0"/>
      <w:marTop w:val="0"/>
      <w:marBottom w:val="0"/>
      <w:divBdr>
        <w:top w:val="none" w:sz="0" w:space="0" w:color="auto"/>
        <w:left w:val="none" w:sz="0" w:space="0" w:color="auto"/>
        <w:bottom w:val="none" w:sz="0" w:space="0" w:color="auto"/>
        <w:right w:val="none" w:sz="0" w:space="0" w:color="auto"/>
      </w:divBdr>
    </w:div>
    <w:div w:id="1614894796">
      <w:bodyDiv w:val="1"/>
      <w:marLeft w:val="0"/>
      <w:marRight w:val="0"/>
      <w:marTop w:val="0"/>
      <w:marBottom w:val="0"/>
      <w:divBdr>
        <w:top w:val="none" w:sz="0" w:space="0" w:color="auto"/>
        <w:left w:val="none" w:sz="0" w:space="0" w:color="auto"/>
        <w:bottom w:val="none" w:sz="0" w:space="0" w:color="auto"/>
        <w:right w:val="none" w:sz="0" w:space="0" w:color="auto"/>
      </w:divBdr>
    </w:div>
    <w:div w:id="1620868209">
      <w:bodyDiv w:val="1"/>
      <w:marLeft w:val="0"/>
      <w:marRight w:val="0"/>
      <w:marTop w:val="0"/>
      <w:marBottom w:val="0"/>
      <w:divBdr>
        <w:top w:val="none" w:sz="0" w:space="0" w:color="auto"/>
        <w:left w:val="none" w:sz="0" w:space="0" w:color="auto"/>
        <w:bottom w:val="none" w:sz="0" w:space="0" w:color="auto"/>
        <w:right w:val="none" w:sz="0" w:space="0" w:color="auto"/>
      </w:divBdr>
    </w:div>
    <w:div w:id="1623802326">
      <w:bodyDiv w:val="1"/>
      <w:marLeft w:val="0"/>
      <w:marRight w:val="0"/>
      <w:marTop w:val="0"/>
      <w:marBottom w:val="0"/>
      <w:divBdr>
        <w:top w:val="none" w:sz="0" w:space="0" w:color="auto"/>
        <w:left w:val="none" w:sz="0" w:space="0" w:color="auto"/>
        <w:bottom w:val="none" w:sz="0" w:space="0" w:color="auto"/>
        <w:right w:val="none" w:sz="0" w:space="0" w:color="auto"/>
      </w:divBdr>
    </w:div>
    <w:div w:id="1642150205">
      <w:bodyDiv w:val="1"/>
      <w:marLeft w:val="0"/>
      <w:marRight w:val="0"/>
      <w:marTop w:val="0"/>
      <w:marBottom w:val="0"/>
      <w:divBdr>
        <w:top w:val="none" w:sz="0" w:space="0" w:color="auto"/>
        <w:left w:val="none" w:sz="0" w:space="0" w:color="auto"/>
        <w:bottom w:val="none" w:sz="0" w:space="0" w:color="auto"/>
        <w:right w:val="none" w:sz="0" w:space="0" w:color="auto"/>
      </w:divBdr>
    </w:div>
    <w:div w:id="1644507684">
      <w:bodyDiv w:val="1"/>
      <w:marLeft w:val="0"/>
      <w:marRight w:val="0"/>
      <w:marTop w:val="0"/>
      <w:marBottom w:val="0"/>
      <w:divBdr>
        <w:top w:val="none" w:sz="0" w:space="0" w:color="auto"/>
        <w:left w:val="none" w:sz="0" w:space="0" w:color="auto"/>
        <w:bottom w:val="none" w:sz="0" w:space="0" w:color="auto"/>
        <w:right w:val="none" w:sz="0" w:space="0" w:color="auto"/>
      </w:divBdr>
    </w:div>
    <w:div w:id="1645040213">
      <w:bodyDiv w:val="1"/>
      <w:marLeft w:val="0"/>
      <w:marRight w:val="0"/>
      <w:marTop w:val="0"/>
      <w:marBottom w:val="0"/>
      <w:divBdr>
        <w:top w:val="none" w:sz="0" w:space="0" w:color="auto"/>
        <w:left w:val="none" w:sz="0" w:space="0" w:color="auto"/>
        <w:bottom w:val="none" w:sz="0" w:space="0" w:color="auto"/>
        <w:right w:val="none" w:sz="0" w:space="0" w:color="auto"/>
      </w:divBdr>
    </w:div>
    <w:div w:id="1655602923">
      <w:bodyDiv w:val="1"/>
      <w:marLeft w:val="0"/>
      <w:marRight w:val="0"/>
      <w:marTop w:val="0"/>
      <w:marBottom w:val="0"/>
      <w:divBdr>
        <w:top w:val="none" w:sz="0" w:space="0" w:color="auto"/>
        <w:left w:val="none" w:sz="0" w:space="0" w:color="auto"/>
        <w:bottom w:val="none" w:sz="0" w:space="0" w:color="auto"/>
        <w:right w:val="none" w:sz="0" w:space="0" w:color="auto"/>
      </w:divBdr>
    </w:div>
    <w:div w:id="1663465792">
      <w:bodyDiv w:val="1"/>
      <w:marLeft w:val="0"/>
      <w:marRight w:val="0"/>
      <w:marTop w:val="0"/>
      <w:marBottom w:val="0"/>
      <w:divBdr>
        <w:top w:val="none" w:sz="0" w:space="0" w:color="auto"/>
        <w:left w:val="none" w:sz="0" w:space="0" w:color="auto"/>
        <w:bottom w:val="none" w:sz="0" w:space="0" w:color="auto"/>
        <w:right w:val="none" w:sz="0" w:space="0" w:color="auto"/>
      </w:divBdr>
    </w:div>
    <w:div w:id="1667397543">
      <w:bodyDiv w:val="1"/>
      <w:marLeft w:val="0"/>
      <w:marRight w:val="0"/>
      <w:marTop w:val="0"/>
      <w:marBottom w:val="0"/>
      <w:divBdr>
        <w:top w:val="none" w:sz="0" w:space="0" w:color="auto"/>
        <w:left w:val="none" w:sz="0" w:space="0" w:color="auto"/>
        <w:bottom w:val="none" w:sz="0" w:space="0" w:color="auto"/>
        <w:right w:val="none" w:sz="0" w:space="0" w:color="auto"/>
      </w:divBdr>
    </w:div>
    <w:div w:id="1670214020">
      <w:bodyDiv w:val="1"/>
      <w:marLeft w:val="0"/>
      <w:marRight w:val="0"/>
      <w:marTop w:val="0"/>
      <w:marBottom w:val="0"/>
      <w:divBdr>
        <w:top w:val="none" w:sz="0" w:space="0" w:color="auto"/>
        <w:left w:val="none" w:sz="0" w:space="0" w:color="auto"/>
        <w:bottom w:val="none" w:sz="0" w:space="0" w:color="auto"/>
        <w:right w:val="none" w:sz="0" w:space="0" w:color="auto"/>
      </w:divBdr>
    </w:div>
    <w:div w:id="1679043108">
      <w:bodyDiv w:val="1"/>
      <w:marLeft w:val="0"/>
      <w:marRight w:val="0"/>
      <w:marTop w:val="0"/>
      <w:marBottom w:val="0"/>
      <w:divBdr>
        <w:top w:val="none" w:sz="0" w:space="0" w:color="auto"/>
        <w:left w:val="none" w:sz="0" w:space="0" w:color="auto"/>
        <w:bottom w:val="none" w:sz="0" w:space="0" w:color="auto"/>
        <w:right w:val="none" w:sz="0" w:space="0" w:color="auto"/>
      </w:divBdr>
    </w:div>
    <w:div w:id="1688024921">
      <w:bodyDiv w:val="1"/>
      <w:marLeft w:val="0"/>
      <w:marRight w:val="0"/>
      <w:marTop w:val="0"/>
      <w:marBottom w:val="0"/>
      <w:divBdr>
        <w:top w:val="none" w:sz="0" w:space="0" w:color="auto"/>
        <w:left w:val="none" w:sz="0" w:space="0" w:color="auto"/>
        <w:bottom w:val="none" w:sz="0" w:space="0" w:color="auto"/>
        <w:right w:val="none" w:sz="0" w:space="0" w:color="auto"/>
      </w:divBdr>
    </w:div>
    <w:div w:id="1698235955">
      <w:bodyDiv w:val="1"/>
      <w:marLeft w:val="0"/>
      <w:marRight w:val="0"/>
      <w:marTop w:val="0"/>
      <w:marBottom w:val="0"/>
      <w:divBdr>
        <w:top w:val="none" w:sz="0" w:space="0" w:color="auto"/>
        <w:left w:val="none" w:sz="0" w:space="0" w:color="auto"/>
        <w:bottom w:val="none" w:sz="0" w:space="0" w:color="auto"/>
        <w:right w:val="none" w:sz="0" w:space="0" w:color="auto"/>
      </w:divBdr>
    </w:div>
    <w:div w:id="1704672101">
      <w:bodyDiv w:val="1"/>
      <w:marLeft w:val="0"/>
      <w:marRight w:val="0"/>
      <w:marTop w:val="0"/>
      <w:marBottom w:val="0"/>
      <w:divBdr>
        <w:top w:val="none" w:sz="0" w:space="0" w:color="auto"/>
        <w:left w:val="none" w:sz="0" w:space="0" w:color="auto"/>
        <w:bottom w:val="none" w:sz="0" w:space="0" w:color="auto"/>
        <w:right w:val="none" w:sz="0" w:space="0" w:color="auto"/>
      </w:divBdr>
    </w:div>
    <w:div w:id="1713189022">
      <w:bodyDiv w:val="1"/>
      <w:marLeft w:val="0"/>
      <w:marRight w:val="0"/>
      <w:marTop w:val="0"/>
      <w:marBottom w:val="0"/>
      <w:divBdr>
        <w:top w:val="none" w:sz="0" w:space="0" w:color="auto"/>
        <w:left w:val="none" w:sz="0" w:space="0" w:color="auto"/>
        <w:bottom w:val="none" w:sz="0" w:space="0" w:color="auto"/>
        <w:right w:val="none" w:sz="0" w:space="0" w:color="auto"/>
      </w:divBdr>
    </w:div>
    <w:div w:id="1717198051">
      <w:bodyDiv w:val="1"/>
      <w:marLeft w:val="0"/>
      <w:marRight w:val="0"/>
      <w:marTop w:val="0"/>
      <w:marBottom w:val="0"/>
      <w:divBdr>
        <w:top w:val="none" w:sz="0" w:space="0" w:color="auto"/>
        <w:left w:val="none" w:sz="0" w:space="0" w:color="auto"/>
        <w:bottom w:val="none" w:sz="0" w:space="0" w:color="auto"/>
        <w:right w:val="none" w:sz="0" w:space="0" w:color="auto"/>
      </w:divBdr>
    </w:div>
    <w:div w:id="1720745871">
      <w:bodyDiv w:val="1"/>
      <w:marLeft w:val="0"/>
      <w:marRight w:val="0"/>
      <w:marTop w:val="0"/>
      <w:marBottom w:val="0"/>
      <w:divBdr>
        <w:top w:val="none" w:sz="0" w:space="0" w:color="auto"/>
        <w:left w:val="none" w:sz="0" w:space="0" w:color="auto"/>
        <w:bottom w:val="none" w:sz="0" w:space="0" w:color="auto"/>
        <w:right w:val="none" w:sz="0" w:space="0" w:color="auto"/>
      </w:divBdr>
    </w:div>
    <w:div w:id="1721440611">
      <w:bodyDiv w:val="1"/>
      <w:marLeft w:val="0"/>
      <w:marRight w:val="0"/>
      <w:marTop w:val="0"/>
      <w:marBottom w:val="0"/>
      <w:divBdr>
        <w:top w:val="none" w:sz="0" w:space="0" w:color="auto"/>
        <w:left w:val="none" w:sz="0" w:space="0" w:color="auto"/>
        <w:bottom w:val="none" w:sz="0" w:space="0" w:color="auto"/>
        <w:right w:val="none" w:sz="0" w:space="0" w:color="auto"/>
      </w:divBdr>
    </w:div>
    <w:div w:id="1728265469">
      <w:bodyDiv w:val="1"/>
      <w:marLeft w:val="0"/>
      <w:marRight w:val="0"/>
      <w:marTop w:val="0"/>
      <w:marBottom w:val="0"/>
      <w:divBdr>
        <w:top w:val="none" w:sz="0" w:space="0" w:color="auto"/>
        <w:left w:val="none" w:sz="0" w:space="0" w:color="auto"/>
        <w:bottom w:val="none" w:sz="0" w:space="0" w:color="auto"/>
        <w:right w:val="none" w:sz="0" w:space="0" w:color="auto"/>
      </w:divBdr>
    </w:div>
    <w:div w:id="1731154727">
      <w:bodyDiv w:val="1"/>
      <w:marLeft w:val="0"/>
      <w:marRight w:val="0"/>
      <w:marTop w:val="0"/>
      <w:marBottom w:val="0"/>
      <w:divBdr>
        <w:top w:val="none" w:sz="0" w:space="0" w:color="auto"/>
        <w:left w:val="none" w:sz="0" w:space="0" w:color="auto"/>
        <w:bottom w:val="none" w:sz="0" w:space="0" w:color="auto"/>
        <w:right w:val="none" w:sz="0" w:space="0" w:color="auto"/>
      </w:divBdr>
    </w:div>
    <w:div w:id="1732389558">
      <w:bodyDiv w:val="1"/>
      <w:marLeft w:val="0"/>
      <w:marRight w:val="0"/>
      <w:marTop w:val="0"/>
      <w:marBottom w:val="0"/>
      <w:divBdr>
        <w:top w:val="none" w:sz="0" w:space="0" w:color="auto"/>
        <w:left w:val="none" w:sz="0" w:space="0" w:color="auto"/>
        <w:bottom w:val="none" w:sz="0" w:space="0" w:color="auto"/>
        <w:right w:val="none" w:sz="0" w:space="0" w:color="auto"/>
      </w:divBdr>
    </w:div>
    <w:div w:id="1733775486">
      <w:bodyDiv w:val="1"/>
      <w:marLeft w:val="0"/>
      <w:marRight w:val="0"/>
      <w:marTop w:val="0"/>
      <w:marBottom w:val="0"/>
      <w:divBdr>
        <w:top w:val="none" w:sz="0" w:space="0" w:color="auto"/>
        <w:left w:val="none" w:sz="0" w:space="0" w:color="auto"/>
        <w:bottom w:val="none" w:sz="0" w:space="0" w:color="auto"/>
        <w:right w:val="none" w:sz="0" w:space="0" w:color="auto"/>
      </w:divBdr>
    </w:div>
    <w:div w:id="1737778619">
      <w:bodyDiv w:val="1"/>
      <w:marLeft w:val="0"/>
      <w:marRight w:val="0"/>
      <w:marTop w:val="0"/>
      <w:marBottom w:val="0"/>
      <w:divBdr>
        <w:top w:val="none" w:sz="0" w:space="0" w:color="auto"/>
        <w:left w:val="none" w:sz="0" w:space="0" w:color="auto"/>
        <w:bottom w:val="none" w:sz="0" w:space="0" w:color="auto"/>
        <w:right w:val="none" w:sz="0" w:space="0" w:color="auto"/>
      </w:divBdr>
    </w:div>
    <w:div w:id="1760056188">
      <w:bodyDiv w:val="1"/>
      <w:marLeft w:val="0"/>
      <w:marRight w:val="0"/>
      <w:marTop w:val="0"/>
      <w:marBottom w:val="0"/>
      <w:divBdr>
        <w:top w:val="none" w:sz="0" w:space="0" w:color="auto"/>
        <w:left w:val="none" w:sz="0" w:space="0" w:color="auto"/>
        <w:bottom w:val="none" w:sz="0" w:space="0" w:color="auto"/>
        <w:right w:val="none" w:sz="0" w:space="0" w:color="auto"/>
      </w:divBdr>
    </w:div>
    <w:div w:id="1763601423">
      <w:bodyDiv w:val="1"/>
      <w:marLeft w:val="0"/>
      <w:marRight w:val="0"/>
      <w:marTop w:val="0"/>
      <w:marBottom w:val="0"/>
      <w:divBdr>
        <w:top w:val="none" w:sz="0" w:space="0" w:color="auto"/>
        <w:left w:val="none" w:sz="0" w:space="0" w:color="auto"/>
        <w:bottom w:val="none" w:sz="0" w:space="0" w:color="auto"/>
        <w:right w:val="none" w:sz="0" w:space="0" w:color="auto"/>
      </w:divBdr>
    </w:div>
    <w:div w:id="1763605035">
      <w:bodyDiv w:val="1"/>
      <w:marLeft w:val="0"/>
      <w:marRight w:val="0"/>
      <w:marTop w:val="0"/>
      <w:marBottom w:val="0"/>
      <w:divBdr>
        <w:top w:val="none" w:sz="0" w:space="0" w:color="auto"/>
        <w:left w:val="none" w:sz="0" w:space="0" w:color="auto"/>
        <w:bottom w:val="none" w:sz="0" w:space="0" w:color="auto"/>
        <w:right w:val="none" w:sz="0" w:space="0" w:color="auto"/>
      </w:divBdr>
    </w:div>
    <w:div w:id="1763911870">
      <w:bodyDiv w:val="1"/>
      <w:marLeft w:val="0"/>
      <w:marRight w:val="0"/>
      <w:marTop w:val="0"/>
      <w:marBottom w:val="0"/>
      <w:divBdr>
        <w:top w:val="none" w:sz="0" w:space="0" w:color="auto"/>
        <w:left w:val="none" w:sz="0" w:space="0" w:color="auto"/>
        <w:bottom w:val="none" w:sz="0" w:space="0" w:color="auto"/>
        <w:right w:val="none" w:sz="0" w:space="0" w:color="auto"/>
      </w:divBdr>
    </w:div>
    <w:div w:id="1766460690">
      <w:bodyDiv w:val="1"/>
      <w:marLeft w:val="0"/>
      <w:marRight w:val="0"/>
      <w:marTop w:val="0"/>
      <w:marBottom w:val="0"/>
      <w:divBdr>
        <w:top w:val="none" w:sz="0" w:space="0" w:color="auto"/>
        <w:left w:val="none" w:sz="0" w:space="0" w:color="auto"/>
        <w:bottom w:val="none" w:sz="0" w:space="0" w:color="auto"/>
        <w:right w:val="none" w:sz="0" w:space="0" w:color="auto"/>
      </w:divBdr>
    </w:div>
    <w:div w:id="1768109747">
      <w:bodyDiv w:val="1"/>
      <w:marLeft w:val="0"/>
      <w:marRight w:val="0"/>
      <w:marTop w:val="0"/>
      <w:marBottom w:val="0"/>
      <w:divBdr>
        <w:top w:val="none" w:sz="0" w:space="0" w:color="auto"/>
        <w:left w:val="none" w:sz="0" w:space="0" w:color="auto"/>
        <w:bottom w:val="none" w:sz="0" w:space="0" w:color="auto"/>
        <w:right w:val="none" w:sz="0" w:space="0" w:color="auto"/>
      </w:divBdr>
    </w:div>
    <w:div w:id="1772775643">
      <w:bodyDiv w:val="1"/>
      <w:marLeft w:val="0"/>
      <w:marRight w:val="0"/>
      <w:marTop w:val="0"/>
      <w:marBottom w:val="0"/>
      <w:divBdr>
        <w:top w:val="none" w:sz="0" w:space="0" w:color="auto"/>
        <w:left w:val="none" w:sz="0" w:space="0" w:color="auto"/>
        <w:bottom w:val="none" w:sz="0" w:space="0" w:color="auto"/>
        <w:right w:val="none" w:sz="0" w:space="0" w:color="auto"/>
      </w:divBdr>
    </w:div>
    <w:div w:id="1775174251">
      <w:bodyDiv w:val="1"/>
      <w:marLeft w:val="0"/>
      <w:marRight w:val="0"/>
      <w:marTop w:val="0"/>
      <w:marBottom w:val="0"/>
      <w:divBdr>
        <w:top w:val="none" w:sz="0" w:space="0" w:color="auto"/>
        <w:left w:val="none" w:sz="0" w:space="0" w:color="auto"/>
        <w:bottom w:val="none" w:sz="0" w:space="0" w:color="auto"/>
        <w:right w:val="none" w:sz="0" w:space="0" w:color="auto"/>
      </w:divBdr>
    </w:div>
    <w:div w:id="1785618003">
      <w:bodyDiv w:val="1"/>
      <w:marLeft w:val="0"/>
      <w:marRight w:val="0"/>
      <w:marTop w:val="0"/>
      <w:marBottom w:val="0"/>
      <w:divBdr>
        <w:top w:val="none" w:sz="0" w:space="0" w:color="auto"/>
        <w:left w:val="none" w:sz="0" w:space="0" w:color="auto"/>
        <w:bottom w:val="none" w:sz="0" w:space="0" w:color="auto"/>
        <w:right w:val="none" w:sz="0" w:space="0" w:color="auto"/>
      </w:divBdr>
    </w:div>
    <w:div w:id="1787113125">
      <w:bodyDiv w:val="1"/>
      <w:marLeft w:val="0"/>
      <w:marRight w:val="0"/>
      <w:marTop w:val="0"/>
      <w:marBottom w:val="0"/>
      <w:divBdr>
        <w:top w:val="none" w:sz="0" w:space="0" w:color="auto"/>
        <w:left w:val="none" w:sz="0" w:space="0" w:color="auto"/>
        <w:bottom w:val="none" w:sz="0" w:space="0" w:color="auto"/>
        <w:right w:val="none" w:sz="0" w:space="0" w:color="auto"/>
      </w:divBdr>
    </w:div>
    <w:div w:id="1795979689">
      <w:bodyDiv w:val="1"/>
      <w:marLeft w:val="0"/>
      <w:marRight w:val="0"/>
      <w:marTop w:val="0"/>
      <w:marBottom w:val="0"/>
      <w:divBdr>
        <w:top w:val="none" w:sz="0" w:space="0" w:color="auto"/>
        <w:left w:val="none" w:sz="0" w:space="0" w:color="auto"/>
        <w:bottom w:val="none" w:sz="0" w:space="0" w:color="auto"/>
        <w:right w:val="none" w:sz="0" w:space="0" w:color="auto"/>
      </w:divBdr>
    </w:div>
    <w:div w:id="1796364961">
      <w:bodyDiv w:val="1"/>
      <w:marLeft w:val="0"/>
      <w:marRight w:val="0"/>
      <w:marTop w:val="0"/>
      <w:marBottom w:val="0"/>
      <w:divBdr>
        <w:top w:val="none" w:sz="0" w:space="0" w:color="auto"/>
        <w:left w:val="none" w:sz="0" w:space="0" w:color="auto"/>
        <w:bottom w:val="none" w:sz="0" w:space="0" w:color="auto"/>
        <w:right w:val="none" w:sz="0" w:space="0" w:color="auto"/>
      </w:divBdr>
    </w:div>
    <w:div w:id="1797983474">
      <w:bodyDiv w:val="1"/>
      <w:marLeft w:val="0"/>
      <w:marRight w:val="0"/>
      <w:marTop w:val="0"/>
      <w:marBottom w:val="0"/>
      <w:divBdr>
        <w:top w:val="none" w:sz="0" w:space="0" w:color="auto"/>
        <w:left w:val="none" w:sz="0" w:space="0" w:color="auto"/>
        <w:bottom w:val="none" w:sz="0" w:space="0" w:color="auto"/>
        <w:right w:val="none" w:sz="0" w:space="0" w:color="auto"/>
      </w:divBdr>
    </w:div>
    <w:div w:id="1804539659">
      <w:bodyDiv w:val="1"/>
      <w:marLeft w:val="0"/>
      <w:marRight w:val="0"/>
      <w:marTop w:val="0"/>
      <w:marBottom w:val="0"/>
      <w:divBdr>
        <w:top w:val="none" w:sz="0" w:space="0" w:color="auto"/>
        <w:left w:val="none" w:sz="0" w:space="0" w:color="auto"/>
        <w:bottom w:val="none" w:sz="0" w:space="0" w:color="auto"/>
        <w:right w:val="none" w:sz="0" w:space="0" w:color="auto"/>
      </w:divBdr>
    </w:div>
    <w:div w:id="1810367224">
      <w:bodyDiv w:val="1"/>
      <w:marLeft w:val="0"/>
      <w:marRight w:val="0"/>
      <w:marTop w:val="0"/>
      <w:marBottom w:val="0"/>
      <w:divBdr>
        <w:top w:val="none" w:sz="0" w:space="0" w:color="auto"/>
        <w:left w:val="none" w:sz="0" w:space="0" w:color="auto"/>
        <w:bottom w:val="none" w:sz="0" w:space="0" w:color="auto"/>
        <w:right w:val="none" w:sz="0" w:space="0" w:color="auto"/>
      </w:divBdr>
    </w:div>
    <w:div w:id="1836532184">
      <w:bodyDiv w:val="1"/>
      <w:marLeft w:val="0"/>
      <w:marRight w:val="0"/>
      <w:marTop w:val="0"/>
      <w:marBottom w:val="0"/>
      <w:divBdr>
        <w:top w:val="none" w:sz="0" w:space="0" w:color="auto"/>
        <w:left w:val="none" w:sz="0" w:space="0" w:color="auto"/>
        <w:bottom w:val="none" w:sz="0" w:space="0" w:color="auto"/>
        <w:right w:val="none" w:sz="0" w:space="0" w:color="auto"/>
      </w:divBdr>
    </w:div>
    <w:div w:id="1842814789">
      <w:bodyDiv w:val="1"/>
      <w:marLeft w:val="0"/>
      <w:marRight w:val="0"/>
      <w:marTop w:val="0"/>
      <w:marBottom w:val="0"/>
      <w:divBdr>
        <w:top w:val="none" w:sz="0" w:space="0" w:color="auto"/>
        <w:left w:val="none" w:sz="0" w:space="0" w:color="auto"/>
        <w:bottom w:val="none" w:sz="0" w:space="0" w:color="auto"/>
        <w:right w:val="none" w:sz="0" w:space="0" w:color="auto"/>
      </w:divBdr>
    </w:div>
    <w:div w:id="1858502050">
      <w:bodyDiv w:val="1"/>
      <w:marLeft w:val="0"/>
      <w:marRight w:val="0"/>
      <w:marTop w:val="0"/>
      <w:marBottom w:val="0"/>
      <w:divBdr>
        <w:top w:val="none" w:sz="0" w:space="0" w:color="auto"/>
        <w:left w:val="none" w:sz="0" w:space="0" w:color="auto"/>
        <w:bottom w:val="none" w:sz="0" w:space="0" w:color="auto"/>
        <w:right w:val="none" w:sz="0" w:space="0" w:color="auto"/>
      </w:divBdr>
    </w:div>
    <w:div w:id="1861771208">
      <w:bodyDiv w:val="1"/>
      <w:marLeft w:val="0"/>
      <w:marRight w:val="0"/>
      <w:marTop w:val="0"/>
      <w:marBottom w:val="0"/>
      <w:divBdr>
        <w:top w:val="none" w:sz="0" w:space="0" w:color="auto"/>
        <w:left w:val="none" w:sz="0" w:space="0" w:color="auto"/>
        <w:bottom w:val="none" w:sz="0" w:space="0" w:color="auto"/>
        <w:right w:val="none" w:sz="0" w:space="0" w:color="auto"/>
      </w:divBdr>
    </w:div>
    <w:div w:id="1864174553">
      <w:bodyDiv w:val="1"/>
      <w:marLeft w:val="0"/>
      <w:marRight w:val="0"/>
      <w:marTop w:val="0"/>
      <w:marBottom w:val="0"/>
      <w:divBdr>
        <w:top w:val="none" w:sz="0" w:space="0" w:color="auto"/>
        <w:left w:val="none" w:sz="0" w:space="0" w:color="auto"/>
        <w:bottom w:val="none" w:sz="0" w:space="0" w:color="auto"/>
        <w:right w:val="none" w:sz="0" w:space="0" w:color="auto"/>
      </w:divBdr>
    </w:div>
    <w:div w:id="1871721259">
      <w:bodyDiv w:val="1"/>
      <w:marLeft w:val="0"/>
      <w:marRight w:val="0"/>
      <w:marTop w:val="0"/>
      <w:marBottom w:val="0"/>
      <w:divBdr>
        <w:top w:val="none" w:sz="0" w:space="0" w:color="auto"/>
        <w:left w:val="none" w:sz="0" w:space="0" w:color="auto"/>
        <w:bottom w:val="none" w:sz="0" w:space="0" w:color="auto"/>
        <w:right w:val="none" w:sz="0" w:space="0" w:color="auto"/>
      </w:divBdr>
    </w:div>
    <w:div w:id="1878008401">
      <w:bodyDiv w:val="1"/>
      <w:marLeft w:val="0"/>
      <w:marRight w:val="0"/>
      <w:marTop w:val="0"/>
      <w:marBottom w:val="0"/>
      <w:divBdr>
        <w:top w:val="none" w:sz="0" w:space="0" w:color="auto"/>
        <w:left w:val="none" w:sz="0" w:space="0" w:color="auto"/>
        <w:bottom w:val="none" w:sz="0" w:space="0" w:color="auto"/>
        <w:right w:val="none" w:sz="0" w:space="0" w:color="auto"/>
      </w:divBdr>
    </w:div>
    <w:div w:id="1884752783">
      <w:bodyDiv w:val="1"/>
      <w:marLeft w:val="0"/>
      <w:marRight w:val="0"/>
      <w:marTop w:val="0"/>
      <w:marBottom w:val="0"/>
      <w:divBdr>
        <w:top w:val="none" w:sz="0" w:space="0" w:color="auto"/>
        <w:left w:val="none" w:sz="0" w:space="0" w:color="auto"/>
        <w:bottom w:val="none" w:sz="0" w:space="0" w:color="auto"/>
        <w:right w:val="none" w:sz="0" w:space="0" w:color="auto"/>
      </w:divBdr>
    </w:div>
    <w:div w:id="1894349386">
      <w:bodyDiv w:val="1"/>
      <w:marLeft w:val="0"/>
      <w:marRight w:val="0"/>
      <w:marTop w:val="0"/>
      <w:marBottom w:val="0"/>
      <w:divBdr>
        <w:top w:val="none" w:sz="0" w:space="0" w:color="auto"/>
        <w:left w:val="none" w:sz="0" w:space="0" w:color="auto"/>
        <w:bottom w:val="none" w:sz="0" w:space="0" w:color="auto"/>
        <w:right w:val="none" w:sz="0" w:space="0" w:color="auto"/>
      </w:divBdr>
    </w:div>
    <w:div w:id="1898663205">
      <w:bodyDiv w:val="1"/>
      <w:marLeft w:val="0"/>
      <w:marRight w:val="0"/>
      <w:marTop w:val="0"/>
      <w:marBottom w:val="0"/>
      <w:divBdr>
        <w:top w:val="none" w:sz="0" w:space="0" w:color="auto"/>
        <w:left w:val="none" w:sz="0" w:space="0" w:color="auto"/>
        <w:bottom w:val="none" w:sz="0" w:space="0" w:color="auto"/>
        <w:right w:val="none" w:sz="0" w:space="0" w:color="auto"/>
      </w:divBdr>
    </w:div>
    <w:div w:id="1908492646">
      <w:bodyDiv w:val="1"/>
      <w:marLeft w:val="0"/>
      <w:marRight w:val="0"/>
      <w:marTop w:val="0"/>
      <w:marBottom w:val="0"/>
      <w:divBdr>
        <w:top w:val="none" w:sz="0" w:space="0" w:color="auto"/>
        <w:left w:val="none" w:sz="0" w:space="0" w:color="auto"/>
        <w:bottom w:val="none" w:sz="0" w:space="0" w:color="auto"/>
        <w:right w:val="none" w:sz="0" w:space="0" w:color="auto"/>
      </w:divBdr>
    </w:div>
    <w:div w:id="1916042640">
      <w:bodyDiv w:val="1"/>
      <w:marLeft w:val="0"/>
      <w:marRight w:val="0"/>
      <w:marTop w:val="0"/>
      <w:marBottom w:val="0"/>
      <w:divBdr>
        <w:top w:val="none" w:sz="0" w:space="0" w:color="auto"/>
        <w:left w:val="none" w:sz="0" w:space="0" w:color="auto"/>
        <w:bottom w:val="none" w:sz="0" w:space="0" w:color="auto"/>
        <w:right w:val="none" w:sz="0" w:space="0" w:color="auto"/>
      </w:divBdr>
    </w:div>
    <w:div w:id="1920866266">
      <w:bodyDiv w:val="1"/>
      <w:marLeft w:val="0"/>
      <w:marRight w:val="0"/>
      <w:marTop w:val="0"/>
      <w:marBottom w:val="0"/>
      <w:divBdr>
        <w:top w:val="none" w:sz="0" w:space="0" w:color="auto"/>
        <w:left w:val="none" w:sz="0" w:space="0" w:color="auto"/>
        <w:bottom w:val="none" w:sz="0" w:space="0" w:color="auto"/>
        <w:right w:val="none" w:sz="0" w:space="0" w:color="auto"/>
      </w:divBdr>
    </w:div>
    <w:div w:id="1922333319">
      <w:bodyDiv w:val="1"/>
      <w:marLeft w:val="0"/>
      <w:marRight w:val="0"/>
      <w:marTop w:val="0"/>
      <w:marBottom w:val="0"/>
      <w:divBdr>
        <w:top w:val="none" w:sz="0" w:space="0" w:color="auto"/>
        <w:left w:val="none" w:sz="0" w:space="0" w:color="auto"/>
        <w:bottom w:val="none" w:sz="0" w:space="0" w:color="auto"/>
        <w:right w:val="none" w:sz="0" w:space="0" w:color="auto"/>
      </w:divBdr>
    </w:div>
    <w:div w:id="1925605805">
      <w:bodyDiv w:val="1"/>
      <w:marLeft w:val="0"/>
      <w:marRight w:val="0"/>
      <w:marTop w:val="0"/>
      <w:marBottom w:val="0"/>
      <w:divBdr>
        <w:top w:val="none" w:sz="0" w:space="0" w:color="auto"/>
        <w:left w:val="none" w:sz="0" w:space="0" w:color="auto"/>
        <w:bottom w:val="none" w:sz="0" w:space="0" w:color="auto"/>
        <w:right w:val="none" w:sz="0" w:space="0" w:color="auto"/>
      </w:divBdr>
    </w:div>
    <w:div w:id="1931087366">
      <w:bodyDiv w:val="1"/>
      <w:marLeft w:val="0"/>
      <w:marRight w:val="0"/>
      <w:marTop w:val="0"/>
      <w:marBottom w:val="0"/>
      <w:divBdr>
        <w:top w:val="none" w:sz="0" w:space="0" w:color="auto"/>
        <w:left w:val="none" w:sz="0" w:space="0" w:color="auto"/>
        <w:bottom w:val="none" w:sz="0" w:space="0" w:color="auto"/>
        <w:right w:val="none" w:sz="0" w:space="0" w:color="auto"/>
      </w:divBdr>
    </w:div>
    <w:div w:id="1933512855">
      <w:bodyDiv w:val="1"/>
      <w:marLeft w:val="0"/>
      <w:marRight w:val="0"/>
      <w:marTop w:val="0"/>
      <w:marBottom w:val="0"/>
      <w:divBdr>
        <w:top w:val="none" w:sz="0" w:space="0" w:color="auto"/>
        <w:left w:val="none" w:sz="0" w:space="0" w:color="auto"/>
        <w:bottom w:val="none" w:sz="0" w:space="0" w:color="auto"/>
        <w:right w:val="none" w:sz="0" w:space="0" w:color="auto"/>
      </w:divBdr>
    </w:div>
    <w:div w:id="1943220288">
      <w:bodyDiv w:val="1"/>
      <w:marLeft w:val="0"/>
      <w:marRight w:val="0"/>
      <w:marTop w:val="0"/>
      <w:marBottom w:val="0"/>
      <w:divBdr>
        <w:top w:val="none" w:sz="0" w:space="0" w:color="auto"/>
        <w:left w:val="none" w:sz="0" w:space="0" w:color="auto"/>
        <w:bottom w:val="none" w:sz="0" w:space="0" w:color="auto"/>
        <w:right w:val="none" w:sz="0" w:space="0" w:color="auto"/>
      </w:divBdr>
    </w:div>
    <w:div w:id="1953122266">
      <w:bodyDiv w:val="1"/>
      <w:marLeft w:val="0"/>
      <w:marRight w:val="0"/>
      <w:marTop w:val="0"/>
      <w:marBottom w:val="0"/>
      <w:divBdr>
        <w:top w:val="none" w:sz="0" w:space="0" w:color="auto"/>
        <w:left w:val="none" w:sz="0" w:space="0" w:color="auto"/>
        <w:bottom w:val="none" w:sz="0" w:space="0" w:color="auto"/>
        <w:right w:val="none" w:sz="0" w:space="0" w:color="auto"/>
      </w:divBdr>
    </w:div>
    <w:div w:id="1953509064">
      <w:bodyDiv w:val="1"/>
      <w:marLeft w:val="0"/>
      <w:marRight w:val="0"/>
      <w:marTop w:val="0"/>
      <w:marBottom w:val="0"/>
      <w:divBdr>
        <w:top w:val="none" w:sz="0" w:space="0" w:color="auto"/>
        <w:left w:val="none" w:sz="0" w:space="0" w:color="auto"/>
        <w:bottom w:val="none" w:sz="0" w:space="0" w:color="auto"/>
        <w:right w:val="none" w:sz="0" w:space="0" w:color="auto"/>
      </w:divBdr>
    </w:div>
    <w:div w:id="1955791224">
      <w:bodyDiv w:val="1"/>
      <w:marLeft w:val="0"/>
      <w:marRight w:val="0"/>
      <w:marTop w:val="0"/>
      <w:marBottom w:val="0"/>
      <w:divBdr>
        <w:top w:val="none" w:sz="0" w:space="0" w:color="auto"/>
        <w:left w:val="none" w:sz="0" w:space="0" w:color="auto"/>
        <w:bottom w:val="none" w:sz="0" w:space="0" w:color="auto"/>
        <w:right w:val="none" w:sz="0" w:space="0" w:color="auto"/>
      </w:divBdr>
    </w:div>
    <w:div w:id="1971126511">
      <w:bodyDiv w:val="1"/>
      <w:marLeft w:val="0"/>
      <w:marRight w:val="0"/>
      <w:marTop w:val="0"/>
      <w:marBottom w:val="0"/>
      <w:divBdr>
        <w:top w:val="none" w:sz="0" w:space="0" w:color="auto"/>
        <w:left w:val="none" w:sz="0" w:space="0" w:color="auto"/>
        <w:bottom w:val="none" w:sz="0" w:space="0" w:color="auto"/>
        <w:right w:val="none" w:sz="0" w:space="0" w:color="auto"/>
      </w:divBdr>
    </w:div>
    <w:div w:id="1971590524">
      <w:bodyDiv w:val="1"/>
      <w:marLeft w:val="0"/>
      <w:marRight w:val="0"/>
      <w:marTop w:val="0"/>
      <w:marBottom w:val="0"/>
      <w:divBdr>
        <w:top w:val="none" w:sz="0" w:space="0" w:color="auto"/>
        <w:left w:val="none" w:sz="0" w:space="0" w:color="auto"/>
        <w:bottom w:val="none" w:sz="0" w:space="0" w:color="auto"/>
        <w:right w:val="none" w:sz="0" w:space="0" w:color="auto"/>
      </w:divBdr>
    </w:div>
    <w:div w:id="1987664110">
      <w:bodyDiv w:val="1"/>
      <w:marLeft w:val="0"/>
      <w:marRight w:val="0"/>
      <w:marTop w:val="0"/>
      <w:marBottom w:val="0"/>
      <w:divBdr>
        <w:top w:val="none" w:sz="0" w:space="0" w:color="auto"/>
        <w:left w:val="none" w:sz="0" w:space="0" w:color="auto"/>
        <w:bottom w:val="none" w:sz="0" w:space="0" w:color="auto"/>
        <w:right w:val="none" w:sz="0" w:space="0" w:color="auto"/>
      </w:divBdr>
    </w:div>
    <w:div w:id="1992446433">
      <w:bodyDiv w:val="1"/>
      <w:marLeft w:val="0"/>
      <w:marRight w:val="0"/>
      <w:marTop w:val="0"/>
      <w:marBottom w:val="0"/>
      <w:divBdr>
        <w:top w:val="none" w:sz="0" w:space="0" w:color="auto"/>
        <w:left w:val="none" w:sz="0" w:space="0" w:color="auto"/>
        <w:bottom w:val="none" w:sz="0" w:space="0" w:color="auto"/>
        <w:right w:val="none" w:sz="0" w:space="0" w:color="auto"/>
      </w:divBdr>
    </w:div>
    <w:div w:id="1993363956">
      <w:bodyDiv w:val="1"/>
      <w:marLeft w:val="0"/>
      <w:marRight w:val="0"/>
      <w:marTop w:val="0"/>
      <w:marBottom w:val="0"/>
      <w:divBdr>
        <w:top w:val="none" w:sz="0" w:space="0" w:color="auto"/>
        <w:left w:val="none" w:sz="0" w:space="0" w:color="auto"/>
        <w:bottom w:val="none" w:sz="0" w:space="0" w:color="auto"/>
        <w:right w:val="none" w:sz="0" w:space="0" w:color="auto"/>
      </w:divBdr>
    </w:div>
    <w:div w:id="1993635585">
      <w:bodyDiv w:val="1"/>
      <w:marLeft w:val="0"/>
      <w:marRight w:val="0"/>
      <w:marTop w:val="0"/>
      <w:marBottom w:val="0"/>
      <w:divBdr>
        <w:top w:val="none" w:sz="0" w:space="0" w:color="auto"/>
        <w:left w:val="none" w:sz="0" w:space="0" w:color="auto"/>
        <w:bottom w:val="none" w:sz="0" w:space="0" w:color="auto"/>
        <w:right w:val="none" w:sz="0" w:space="0" w:color="auto"/>
      </w:divBdr>
    </w:div>
    <w:div w:id="2016418184">
      <w:bodyDiv w:val="1"/>
      <w:marLeft w:val="0"/>
      <w:marRight w:val="0"/>
      <w:marTop w:val="0"/>
      <w:marBottom w:val="0"/>
      <w:divBdr>
        <w:top w:val="none" w:sz="0" w:space="0" w:color="auto"/>
        <w:left w:val="none" w:sz="0" w:space="0" w:color="auto"/>
        <w:bottom w:val="none" w:sz="0" w:space="0" w:color="auto"/>
        <w:right w:val="none" w:sz="0" w:space="0" w:color="auto"/>
      </w:divBdr>
      <w:divsChild>
        <w:div w:id="597451072">
          <w:marLeft w:val="0"/>
          <w:marRight w:val="0"/>
          <w:marTop w:val="0"/>
          <w:marBottom w:val="0"/>
          <w:divBdr>
            <w:top w:val="none" w:sz="0" w:space="0" w:color="auto"/>
            <w:left w:val="none" w:sz="0" w:space="0" w:color="auto"/>
            <w:bottom w:val="none" w:sz="0" w:space="0" w:color="auto"/>
            <w:right w:val="none" w:sz="0" w:space="0" w:color="auto"/>
          </w:divBdr>
        </w:div>
      </w:divsChild>
    </w:div>
    <w:div w:id="2027323347">
      <w:bodyDiv w:val="1"/>
      <w:marLeft w:val="0"/>
      <w:marRight w:val="0"/>
      <w:marTop w:val="0"/>
      <w:marBottom w:val="0"/>
      <w:divBdr>
        <w:top w:val="none" w:sz="0" w:space="0" w:color="auto"/>
        <w:left w:val="none" w:sz="0" w:space="0" w:color="auto"/>
        <w:bottom w:val="none" w:sz="0" w:space="0" w:color="auto"/>
        <w:right w:val="none" w:sz="0" w:space="0" w:color="auto"/>
      </w:divBdr>
    </w:div>
    <w:div w:id="2031642862">
      <w:bodyDiv w:val="1"/>
      <w:marLeft w:val="0"/>
      <w:marRight w:val="0"/>
      <w:marTop w:val="0"/>
      <w:marBottom w:val="0"/>
      <w:divBdr>
        <w:top w:val="none" w:sz="0" w:space="0" w:color="auto"/>
        <w:left w:val="none" w:sz="0" w:space="0" w:color="auto"/>
        <w:bottom w:val="none" w:sz="0" w:space="0" w:color="auto"/>
        <w:right w:val="none" w:sz="0" w:space="0" w:color="auto"/>
      </w:divBdr>
    </w:div>
    <w:div w:id="2035302937">
      <w:bodyDiv w:val="1"/>
      <w:marLeft w:val="0"/>
      <w:marRight w:val="0"/>
      <w:marTop w:val="0"/>
      <w:marBottom w:val="0"/>
      <w:divBdr>
        <w:top w:val="none" w:sz="0" w:space="0" w:color="auto"/>
        <w:left w:val="none" w:sz="0" w:space="0" w:color="auto"/>
        <w:bottom w:val="none" w:sz="0" w:space="0" w:color="auto"/>
        <w:right w:val="none" w:sz="0" w:space="0" w:color="auto"/>
      </w:divBdr>
    </w:div>
    <w:div w:id="2038848332">
      <w:bodyDiv w:val="1"/>
      <w:marLeft w:val="0"/>
      <w:marRight w:val="0"/>
      <w:marTop w:val="0"/>
      <w:marBottom w:val="0"/>
      <w:divBdr>
        <w:top w:val="none" w:sz="0" w:space="0" w:color="auto"/>
        <w:left w:val="none" w:sz="0" w:space="0" w:color="auto"/>
        <w:bottom w:val="none" w:sz="0" w:space="0" w:color="auto"/>
        <w:right w:val="none" w:sz="0" w:space="0" w:color="auto"/>
      </w:divBdr>
    </w:div>
    <w:div w:id="2055693918">
      <w:bodyDiv w:val="1"/>
      <w:marLeft w:val="0"/>
      <w:marRight w:val="0"/>
      <w:marTop w:val="0"/>
      <w:marBottom w:val="0"/>
      <w:divBdr>
        <w:top w:val="none" w:sz="0" w:space="0" w:color="auto"/>
        <w:left w:val="none" w:sz="0" w:space="0" w:color="auto"/>
        <w:bottom w:val="none" w:sz="0" w:space="0" w:color="auto"/>
        <w:right w:val="none" w:sz="0" w:space="0" w:color="auto"/>
      </w:divBdr>
    </w:div>
    <w:div w:id="2063017591">
      <w:bodyDiv w:val="1"/>
      <w:marLeft w:val="0"/>
      <w:marRight w:val="0"/>
      <w:marTop w:val="0"/>
      <w:marBottom w:val="0"/>
      <w:divBdr>
        <w:top w:val="none" w:sz="0" w:space="0" w:color="auto"/>
        <w:left w:val="none" w:sz="0" w:space="0" w:color="auto"/>
        <w:bottom w:val="none" w:sz="0" w:space="0" w:color="auto"/>
        <w:right w:val="none" w:sz="0" w:space="0" w:color="auto"/>
      </w:divBdr>
    </w:div>
    <w:div w:id="2070229072">
      <w:bodyDiv w:val="1"/>
      <w:marLeft w:val="0"/>
      <w:marRight w:val="0"/>
      <w:marTop w:val="0"/>
      <w:marBottom w:val="0"/>
      <w:divBdr>
        <w:top w:val="none" w:sz="0" w:space="0" w:color="auto"/>
        <w:left w:val="none" w:sz="0" w:space="0" w:color="auto"/>
        <w:bottom w:val="none" w:sz="0" w:space="0" w:color="auto"/>
        <w:right w:val="none" w:sz="0" w:space="0" w:color="auto"/>
      </w:divBdr>
    </w:div>
    <w:div w:id="2079744251">
      <w:bodyDiv w:val="1"/>
      <w:marLeft w:val="0"/>
      <w:marRight w:val="0"/>
      <w:marTop w:val="0"/>
      <w:marBottom w:val="0"/>
      <w:divBdr>
        <w:top w:val="none" w:sz="0" w:space="0" w:color="auto"/>
        <w:left w:val="none" w:sz="0" w:space="0" w:color="auto"/>
        <w:bottom w:val="none" w:sz="0" w:space="0" w:color="auto"/>
        <w:right w:val="none" w:sz="0" w:space="0" w:color="auto"/>
      </w:divBdr>
    </w:div>
    <w:div w:id="2081512463">
      <w:bodyDiv w:val="1"/>
      <w:marLeft w:val="0"/>
      <w:marRight w:val="0"/>
      <w:marTop w:val="0"/>
      <w:marBottom w:val="0"/>
      <w:divBdr>
        <w:top w:val="none" w:sz="0" w:space="0" w:color="auto"/>
        <w:left w:val="none" w:sz="0" w:space="0" w:color="auto"/>
        <w:bottom w:val="none" w:sz="0" w:space="0" w:color="auto"/>
        <w:right w:val="none" w:sz="0" w:space="0" w:color="auto"/>
      </w:divBdr>
    </w:div>
    <w:div w:id="2082673438">
      <w:bodyDiv w:val="1"/>
      <w:marLeft w:val="0"/>
      <w:marRight w:val="0"/>
      <w:marTop w:val="0"/>
      <w:marBottom w:val="0"/>
      <w:divBdr>
        <w:top w:val="none" w:sz="0" w:space="0" w:color="auto"/>
        <w:left w:val="none" w:sz="0" w:space="0" w:color="auto"/>
        <w:bottom w:val="none" w:sz="0" w:space="0" w:color="auto"/>
        <w:right w:val="none" w:sz="0" w:space="0" w:color="auto"/>
      </w:divBdr>
    </w:div>
    <w:div w:id="2087456229">
      <w:bodyDiv w:val="1"/>
      <w:marLeft w:val="0"/>
      <w:marRight w:val="0"/>
      <w:marTop w:val="0"/>
      <w:marBottom w:val="0"/>
      <w:divBdr>
        <w:top w:val="none" w:sz="0" w:space="0" w:color="auto"/>
        <w:left w:val="none" w:sz="0" w:space="0" w:color="auto"/>
        <w:bottom w:val="none" w:sz="0" w:space="0" w:color="auto"/>
        <w:right w:val="none" w:sz="0" w:space="0" w:color="auto"/>
      </w:divBdr>
    </w:div>
    <w:div w:id="2105034778">
      <w:bodyDiv w:val="1"/>
      <w:marLeft w:val="0"/>
      <w:marRight w:val="0"/>
      <w:marTop w:val="0"/>
      <w:marBottom w:val="0"/>
      <w:divBdr>
        <w:top w:val="none" w:sz="0" w:space="0" w:color="auto"/>
        <w:left w:val="none" w:sz="0" w:space="0" w:color="auto"/>
        <w:bottom w:val="none" w:sz="0" w:space="0" w:color="auto"/>
        <w:right w:val="none" w:sz="0" w:space="0" w:color="auto"/>
      </w:divBdr>
    </w:div>
    <w:div w:id="2108504075">
      <w:bodyDiv w:val="1"/>
      <w:marLeft w:val="0"/>
      <w:marRight w:val="0"/>
      <w:marTop w:val="0"/>
      <w:marBottom w:val="0"/>
      <w:divBdr>
        <w:top w:val="none" w:sz="0" w:space="0" w:color="auto"/>
        <w:left w:val="none" w:sz="0" w:space="0" w:color="auto"/>
        <w:bottom w:val="none" w:sz="0" w:space="0" w:color="auto"/>
        <w:right w:val="none" w:sz="0" w:space="0" w:color="auto"/>
      </w:divBdr>
    </w:div>
    <w:div w:id="2113813459">
      <w:bodyDiv w:val="1"/>
      <w:marLeft w:val="0"/>
      <w:marRight w:val="0"/>
      <w:marTop w:val="0"/>
      <w:marBottom w:val="0"/>
      <w:divBdr>
        <w:top w:val="none" w:sz="0" w:space="0" w:color="auto"/>
        <w:left w:val="none" w:sz="0" w:space="0" w:color="auto"/>
        <w:bottom w:val="none" w:sz="0" w:space="0" w:color="auto"/>
        <w:right w:val="none" w:sz="0" w:space="0" w:color="auto"/>
      </w:divBdr>
    </w:div>
    <w:div w:id="2121297095">
      <w:bodyDiv w:val="1"/>
      <w:marLeft w:val="0"/>
      <w:marRight w:val="0"/>
      <w:marTop w:val="0"/>
      <w:marBottom w:val="0"/>
      <w:divBdr>
        <w:top w:val="none" w:sz="0" w:space="0" w:color="auto"/>
        <w:left w:val="none" w:sz="0" w:space="0" w:color="auto"/>
        <w:bottom w:val="none" w:sz="0" w:space="0" w:color="auto"/>
        <w:right w:val="none" w:sz="0" w:space="0" w:color="auto"/>
      </w:divBdr>
    </w:div>
    <w:div w:id="2131321256">
      <w:bodyDiv w:val="1"/>
      <w:marLeft w:val="0"/>
      <w:marRight w:val="0"/>
      <w:marTop w:val="0"/>
      <w:marBottom w:val="0"/>
      <w:divBdr>
        <w:top w:val="none" w:sz="0" w:space="0" w:color="auto"/>
        <w:left w:val="none" w:sz="0" w:space="0" w:color="auto"/>
        <w:bottom w:val="none" w:sz="0" w:space="0" w:color="auto"/>
        <w:right w:val="none" w:sz="0" w:space="0" w:color="auto"/>
      </w:divBdr>
    </w:div>
    <w:div w:id="2131775788">
      <w:bodyDiv w:val="1"/>
      <w:marLeft w:val="0"/>
      <w:marRight w:val="0"/>
      <w:marTop w:val="0"/>
      <w:marBottom w:val="0"/>
      <w:divBdr>
        <w:top w:val="none" w:sz="0" w:space="0" w:color="auto"/>
        <w:left w:val="none" w:sz="0" w:space="0" w:color="auto"/>
        <w:bottom w:val="none" w:sz="0" w:space="0" w:color="auto"/>
        <w:right w:val="none" w:sz="0" w:space="0" w:color="auto"/>
      </w:divBdr>
    </w:div>
    <w:div w:id="2133934227">
      <w:bodyDiv w:val="1"/>
      <w:marLeft w:val="0"/>
      <w:marRight w:val="0"/>
      <w:marTop w:val="0"/>
      <w:marBottom w:val="0"/>
      <w:divBdr>
        <w:top w:val="none" w:sz="0" w:space="0" w:color="auto"/>
        <w:left w:val="none" w:sz="0" w:space="0" w:color="auto"/>
        <w:bottom w:val="none" w:sz="0" w:space="0" w:color="auto"/>
        <w:right w:val="none" w:sz="0" w:space="0" w:color="auto"/>
      </w:divBdr>
    </w:div>
    <w:div w:id="2137948030">
      <w:bodyDiv w:val="1"/>
      <w:marLeft w:val="0"/>
      <w:marRight w:val="0"/>
      <w:marTop w:val="0"/>
      <w:marBottom w:val="0"/>
      <w:divBdr>
        <w:top w:val="none" w:sz="0" w:space="0" w:color="auto"/>
        <w:left w:val="none" w:sz="0" w:space="0" w:color="auto"/>
        <w:bottom w:val="none" w:sz="0" w:space="0" w:color="auto"/>
        <w:right w:val="none" w:sz="0" w:space="0" w:color="auto"/>
      </w:divBdr>
    </w:div>
    <w:div w:id="2139495414">
      <w:bodyDiv w:val="1"/>
      <w:marLeft w:val="0"/>
      <w:marRight w:val="0"/>
      <w:marTop w:val="0"/>
      <w:marBottom w:val="0"/>
      <w:divBdr>
        <w:top w:val="none" w:sz="0" w:space="0" w:color="auto"/>
        <w:left w:val="none" w:sz="0" w:space="0" w:color="auto"/>
        <w:bottom w:val="none" w:sz="0" w:space="0" w:color="auto"/>
        <w:right w:val="none" w:sz="0" w:space="0" w:color="auto"/>
      </w:divBdr>
    </w:div>
    <w:div w:id="2140416041">
      <w:bodyDiv w:val="1"/>
      <w:marLeft w:val="0"/>
      <w:marRight w:val="0"/>
      <w:marTop w:val="0"/>
      <w:marBottom w:val="0"/>
      <w:divBdr>
        <w:top w:val="none" w:sz="0" w:space="0" w:color="auto"/>
        <w:left w:val="none" w:sz="0" w:space="0" w:color="auto"/>
        <w:bottom w:val="none" w:sz="0" w:space="0" w:color="auto"/>
        <w:right w:val="none" w:sz="0" w:space="0" w:color="auto"/>
      </w:divBdr>
    </w:div>
    <w:div w:id="2145268401">
      <w:bodyDiv w:val="1"/>
      <w:marLeft w:val="0"/>
      <w:marRight w:val="0"/>
      <w:marTop w:val="0"/>
      <w:marBottom w:val="0"/>
      <w:divBdr>
        <w:top w:val="none" w:sz="0" w:space="0" w:color="auto"/>
        <w:left w:val="none" w:sz="0" w:space="0" w:color="auto"/>
        <w:bottom w:val="none" w:sz="0" w:space="0" w:color="auto"/>
        <w:right w:val="none" w:sz="0" w:space="0" w:color="auto"/>
      </w:divBdr>
    </w:div>
    <w:div w:id="21469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ipo.int/edocs/mdocs/tk/en/wipo_iptk_bkk_09/wipo_iptk_bkk_09_topic1_2.pdf" TargetMode="External"/><Relationship Id="rId12" Type="http://schemas.openxmlformats.org/officeDocument/2006/relationships/hyperlink" Target="http://www.kemenpar.go.id/asp/detil.asp?c=16&amp;id=597" TargetMode="External"/><Relationship Id="rId13" Type="http://schemas.openxmlformats.org/officeDocument/2006/relationships/hyperlink" Target="http://www.kemlu.go.id/id/berita/berita-perwakilan/Pages/SOsbud-OINB.aspx" TargetMode="External"/><Relationship Id="rId14" Type="http://schemas.openxmlformats.org/officeDocument/2006/relationships/hyperlink" Target="https://borneocultureindonesia.wordpress.com/2013/09/06/apa-itu-jaringan-arsip-budaya-nusantara-jabn/" TargetMode="External"/><Relationship Id="rId15" Type="http://schemas.openxmlformats.org/officeDocument/2006/relationships/hyperlink" Target="https://c2o-library.net/2014/07/arsipelago-kerja-arsip-pengarsipan-seni-budaya-di-indonesia/.25" TargetMode="External"/><Relationship Id="rId16" Type="http://schemas.openxmlformats.org/officeDocument/2006/relationships/footer" Target="footer1.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news.unpad.ac.id/?p=36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b:Source>
    <b:Tag>Fli11</b:Tag>
    <b:SourceType>JournalArticle</b:SourceType>
    <b:Guid>{2A8E29F5-F499-4DBD-B10A-B5CD03982751}</b:Guid>
    <b:Author>
      <b:Author>
        <b:NameList>
          <b:Person>
            <b:Last>Flinn</b:Last>
            <b:First>Andrew</b:First>
          </b:Person>
        </b:NameList>
      </b:Author>
    </b:Author>
    <b:Title>Archival Activism: Independent and Community-led Archives, Radical Public History and the Heritage Professions</b:Title>
    <b:JournalName>InterActions: UCLA Journal of Education and Information Studies</b:JournalName>
    <b:Year>2011</b:Year>
    <b:YearAccessed>2016</b:YearAccessed>
    <b:MonthAccessed>February</b:MonthAccessed>
    <b:DayAccessed>18</b:DayAccessed>
    <b:URL>http://escholarship.org/uc/item/9pt2490x</b:URL>
    <b:RefOrder>11</b:RefOrder>
  </b:Source>
  <b:Source>
    <b:Tag>Fer13</b:Tag>
    <b:SourceType>DocumentFromInternetSite</b:SourceType>
    <b:Guid>{F54B1BCA-C1AC-4B19-A094-6529C0DA657D}</b:Guid>
    <b:Title>About: Speeches archives.gov</b:Title>
    <b:Year>2013</b:Year>
    <b:Author>
      <b:Author>
        <b:NameList>
          <b:Person>
            <b:Last>Ferriero</b:Last>
            <b:First>David</b:First>
          </b:Person>
        </b:NameList>
      </b:Author>
    </b:Author>
    <b:InternetSiteTitle>archives.gov</b:InternetSiteTitle>
    <b:Month>Juli</b:Month>
    <b:Day>16</b:Day>
    <b:URL>http://www.archives.gov/about/speeches/2013/7-16-2013.pdf</b:URL>
    <b:YearAccessed>2016</b:YearAccessed>
    <b:MonthAccessed>Juni</b:MonthAccessed>
    <b:DayAccessed>23</b:DayAccessed>
    <b:ShortTitle>The Citizen Archivist Program at the National Archives</b:ShortTitle>
    <b:RefOrder>9</b:RefOrder>
  </b:Source>
  <b:Source>
    <b:Tag>Cox09</b:Tag>
    <b:SourceType>BookSection</b:SourceType>
    <b:Guid>{466B563D-8968-498F-83A6-2B0E2B358456}</b:Guid>
    <b:Title>Digital Curation and the Citizen Archivist</b:Title>
    <b:InternetSiteTitle>core.ac.uk</b:InternetSiteTitle>
    <b:Year>2009</b:Year>
    <b:URL>https://core.ac.uk/download/files/457/12203320.pdf</b:URL>
    <b:Author>
      <b:Author>
        <b:NameList>
          <b:Person>
            <b:Last>Cox</b:Last>
            <b:First>Richard</b:First>
            <b:Middle>J.</b:Middle>
          </b:Person>
        </b:NameList>
      </b:Author>
      <b:BookAuthor>
        <b:NameList>
          <b:Person>
            <b:Last>Cox</b:Last>
            <b:First>Richard</b:First>
            <b:Middle>J.</b:Middle>
          </b:Person>
        </b:NameList>
      </b:BookAuthor>
    </b:Author>
    <b:City>Pittsburgh</b:City>
    <b:Publisher>School of Information Science university of Pittsburgh</b:Publisher>
    <b:YearAccessed>2016</b:YearAccessed>
    <b:MonthAccessed>Juni</b:MonthAccessed>
    <b:DayAccessed>12</b:DayAccessed>
    <b:BookTitle>Personal Archives and A New Archival Calling: Readings, Reflections and Ruminations</b:BookTitle>
    <b:RefOrder>8</b:RefOrder>
  </b:Source>
  <b:Source>
    <b:Tag>Ter89</b:Tag>
    <b:SourceType>Book</b:SourceType>
    <b:Guid>{AB111699-F804-40AD-B7D0-41015185C6C4}</b:Guid>
    <b:Author>
      <b:Author>
        <b:NameList>
          <b:Person>
            <b:Last>Lundgren</b:Last>
            <b:First>Terry</b:First>
            <b:Middle>D</b:Middle>
          </b:Person>
          <b:Person>
            <b:Last>Lundgren</b:Last>
            <b:First>Carol</b:First>
            <b:Middle>A.</b:Middle>
          </b:Person>
        </b:NameList>
      </b:Author>
    </b:Author>
    <b:Title>Records Management in The Computer Age</b:Title>
    <b:Year>1989</b:Year>
    <b:City>Boston</b:City>
    <b:Publisher>PWS-KENT Pub.Co</b:Publisher>
    <b:RefOrder>6</b:RefOrder>
  </b:Source>
  <b:Source>
    <b:Tag>Lom05</b:Tag>
    <b:SourceType>Book</b:SourceType>
    <b:Guid>{E9A0498C-2BDF-4AD3-8A4E-7EC1376891E5}</b:Guid>
    <b:Author>
      <b:Author>
        <b:NameList>
          <b:Person>
            <b:Last>Lombard</b:Last>
            <b:First>Denys</b:First>
          </b:Person>
        </b:NameList>
      </b:Author>
      <b:Translator>
        <b:NameList>
          <b:Person>
            <b:Last>Arifin</b:Last>
            <b:First>Winarsih</b:First>
            <b:Middle>Partaningrat</b:Middle>
          </b:Person>
        </b:NameList>
      </b:Translator>
    </b:Author>
    <b:Title>Nusa Jawa Silang Budaya</b:Title>
    <b:Year>2005</b:Year>
    <b:City>Jakarta</b:City>
    <b:Publisher>Gramedia Pustaka Utama</b:Publisher>
    <b:RefOrder>1</b:RefOrder>
  </b:Source>
  <b:Source>
    <b:Tag>Pus08</b:Tag>
    <b:SourceType>Book</b:SourceType>
    <b:Guid>{85ACF2A2-C05B-4370-BC56-77982A0784DE}</b:Guid>
    <b:Author>
      <b:Author>
        <b:Corporate>Pusat Bahasa</b:Corporate>
      </b:Author>
    </b:Author>
    <b:Title>Bahasa dan Peta Bahasa di Indonesia</b:Title>
    <b:Year>2008</b:Year>
    <b:City>Jakarta</b:City>
    <b:Publisher>Pusat Bahasa Kementerian Pendidikan Nasional</b:Publisher>
    <b:RefOrder>3</b:RefOrder>
  </b:Source>
  <b:Source>
    <b:Tag>Akh11</b:Tag>
    <b:SourceType>Book</b:SourceType>
    <b:Guid>{E0C4EAB2-30F9-4E9B-8E10-0FB4E80DCDC8}</b:Guid>
    <b:Author>
      <b:Author>
        <b:NameList>
          <b:Person>
            <b:Last>Na'im</b:Last>
            <b:First>Akhsan</b:First>
          </b:Person>
          <b:Person>
            <b:Last>Syaputra</b:Last>
            <b:First>Hendry</b:First>
          </b:Person>
        </b:NameList>
      </b:Author>
    </b:Author>
    <b:Title>Kewarganegaraan, Suku Bangsa, Agama, dan Bahasa Sehari-Hari Penduduk Indonesia</b:Title>
    <b:Year>2011</b:Year>
    <b:City>Jakarta</b:City>
    <b:Publisher>Badan Pusat Statistik</b:Publisher>
    <b:RefOrder>2</b:RefOrder>
  </b:Source>
  <b:Source>
    <b:Tag>Bah10</b:Tag>
    <b:SourceType>InternetSite</b:SourceType>
    <b:Guid>{268C89EB-4A7C-490A-9B78-E4C02EF2B9F8}</b:Guid>
    <b:Year>2010</b:Year>
    <b:Author>
      <b:Author>
        <b:NameList>
          <b:Person>
            <b:Last>Bahtera</b:Last>
            <b:First>Eka</b:First>
          </b:Person>
        </b:NameList>
      </b:Author>
    </b:Author>
    <b:InternetSiteTitle>Universitas Padjadjaran</b:InternetSiteTitle>
    <b:URL>http://news.unpad.ac.id/?p=36173</b:URL>
    <b:RefOrder>4</b:RefOrder>
  </b:Source>
  <b:Source>
    <b:Tag>Com07</b:Tag>
    <b:SourceType>DocumentFromInternetSite</b:SourceType>
    <b:Guid>{2EA16482-AF90-45B0-A265-B5BA500353BD}</b:Guid>
    <b:Author>
      <b:Author>
        <b:Corporate>Community Archives Development Group (CADG)</b:Corporate>
      </b:Author>
    </b:Author>
    <b:InternetSiteTitle>www.aughty.org/pdf/impact_comm_archives1.pdf</b:InternetSiteTitle>
    <b:Year>2007</b:Year>
    <b:URL>www.aughty.org/pdf/impact_comm_archives1.pdf</b:URL>
    <b:RefOrder>10</b:RefOrder>
  </b:Source>
  <b:Source>
    <b:Tag>Ste03</b:Tag>
    <b:SourceType>Book</b:SourceType>
    <b:Guid>{0310BD97-00F9-436A-83D5-D61230CB7E9C}</b:Guid>
    <b:Title>Traditional Knowledge and Intellectual Property: A Handbook on Issues and Options for Traditional Knowledge Holders in Protecting their Intellectual Property and Maintaining Bilogical Diversity</b:Title>
    <b:Year>2003</b:Year>
    <b:Author>
      <b:Author>
        <b:NameList>
          <b:Person>
            <b:Last>Hansen</b:Last>
            <b:First>Stephen</b:First>
          </b:Person>
          <b:Person>
            <b:Last>VanFleet</b:Last>
            <b:First>Justin</b:First>
          </b:Person>
        </b:NameList>
      </b:Author>
    </b:Author>
    <b:City>New York</b:City>
    <b:Publisher>AAAS</b:Publisher>
    <b:RefOrder>12</b:RefOrder>
  </b:Source>
  <b:Source>
    <b:Tag>Gal09</b:Tag>
    <b:SourceType>ConferenceProceedings</b:SourceType>
    <b:Guid>{118FA196-FE59-4B45-93D0-AC174769E6CB}</b:Guid>
    <b:Title>What is Traditional Knowledge and Why It Should Be Protected</b:Title>
    <b:Year>2009</b:Year>
    <b:City>Bangkok</b:City>
    <b:Publisher>Department of Intellectual Property of the Kingdom of Thailand and the World Intellectual Property Organization</b:Publisher>
    <b:Author>
      <b:Author>
        <b:NameList>
          <b:Person>
            <b:Last>Gall</b:Last>
            <b:First>Sharon</b:First>
            <b:Middle>B. Le</b:Middle>
          </b:Person>
        </b:NameList>
      </b:Author>
    </b:Author>
    <b:Pages>2-21</b:Pages>
    <b:ConferenceName>Regional Seminar on Intellectual Property and Traditional Knowledge, Genetic Resources and Traditional Cultural Expressions</b:ConferenceName>
    <b:RefOrder>13</b:RefOrder>
  </b:Source>
  <b:Source>
    <b:Tag>MCC01</b:Tag>
    <b:SourceType>Book</b:SourceType>
    <b:Guid>{5819C2AF-523A-4CE0-9FD8-4ABB299E0F3B}</b:Guid>
    <b:Title>Traditional Knowledge and Intellectual Property with Issues and Options surrounding the Protection of Traditional Knowledge: A Discussion Paper</b:Title>
    <b:Year>2001</b:Year>
    <b:City>Geneva</b:City>
    <b:Publisher>Quno</b:Publisher>
    <b:Author>
      <b:Author>
        <b:NameList>
          <b:Person>
            <b:Last>Correa</b:Last>
            <b:First>M.C</b:First>
          </b:Person>
        </b:NameList>
      </b:Author>
    </b:Author>
    <b:RefOrder>15</b:RefOrder>
  </b:Source>
  <b:Source>
    <b:Tag>NN11</b:Tag>
    <b:SourceType>InternetSite</b:SourceType>
    <b:Guid>{4D93C6B1-8A50-4DC4-99E5-8D03FC6928BC}</b:Guid>
    <b:Title>Berita</b:Title>
    <b:Year>2011</b:Year>
    <b:Author>
      <b:Author>
        <b:Corporate>Kementerian Pariwisata</b:Corporate>
      </b:Author>
    </b:Author>
    <b:InternetSiteTitle>Kementerian Pariwisata</b:InternetSiteTitle>
    <b:Month>September</b:Month>
    <b:Day>13</b:Day>
    <b:URL>http://www.kemenpar.go.id/asp/detil.asp?c=16&amp;id=597</b:URL>
    <b:RefOrder>16</b:RefOrder>
  </b:Source>
  <b:Source>
    <b:Tag>Kem16</b:Tag>
    <b:SourceType>InternetSite</b:SourceType>
    <b:Guid>{F444B49D-85A0-4FCA-8525-C8A0C1E5C853}</b:Guid>
    <b:Author>
      <b:Author>
        <b:Corporate>Kementerian Luar Negeri </b:Corporate>
      </b:Author>
    </b:Author>
    <b:Title>Berita</b:Title>
    <b:InternetSiteTitle>Kementerian Luar Negeri</b:InternetSiteTitle>
    <b:Year>2016</b:Year>
    <b:Month>Desember</b:Month>
    <b:Day>22</b:Day>
    <b:URL>http://www.kemlu.go.id/id/berita/berita-perwakilan/Pages/SOsbud-OINB.aspx</b:URL>
    <b:RefOrder>17</b:RefOrder>
  </b:Source>
  <b:Source>
    <b:Tag>Har161</b:Tag>
    <b:SourceType>ConferenceProceedings</b:SourceType>
    <b:Guid>{759C22DC-E26D-4A2D-A639-917C53BECF04}</b:Guid>
    <b:Title>Pengarsipan Aktivitas Toleransi Beragama: Studi Kasus di Indonesia Era Reformasi</b:Title>
    <b:Year>2016</b:Year>
    <b:Author>
      <b:Author>
        <b:NameList>
          <b:Person>
            <b:Last>Bawono</b:Last>
            <b:First>Harry</b:First>
          </b:Person>
        </b:NameList>
      </b:Author>
    </b:Author>
    <b:Pages>65-73</b:Pages>
    <b:ConferenceName>International Conference on Multidisciplinary Research</b:ConferenceName>
    <b:City>Makasar</b:City>
    <b:Publisher>Fakultas Ilmu Sosial dan Ilmu Politik Universitas Hasanuddin</b:Publisher>
    <b:RefOrder>18</b:RefOrder>
  </b:Source>
  <b:Source>
    <b:Tag>Chr09</b:Tag>
    <b:SourceType>BookSection</b:SourceType>
    <b:Guid>{38B141AD-5199-4C28-A4FD-50ACAAB4237C}</b:Guid>
    <b:Title>Traditional Knowledge in Asia: Global Agendas and Local Subject, in Regulation in Asia</b:Title>
    <b:Pages>64-84</b:Pages>
    <b:Year>2009</b:Year>
    <b:City>London</b:City>
    <b:Publisher>Routledge</b:Publisher>
    <b:Author>
      <b:Author>
        <b:NameList>
          <b:Person>
            <b:Last>Antons</b:Last>
            <b:First>Christoph</b:First>
          </b:Person>
        </b:NameList>
      </b:Author>
      <b:BookAuthor>
        <b:NameList>
          <b:Person>
            <b:Last>Taylor</b:Last>
          </b:Person>
          <b:Person>
            <b:Last>Francis</b:Last>
          </b:Person>
        </b:NameList>
      </b:BookAuthor>
    </b:Author>
    <b:BookTitle>Pushing Back on Globalization</b:BookTitle>
    <b:RefOrder>5</b:RefOrder>
  </b:Source>
  <b:Source>
    <b:Tag>Kep17</b:Tag>
    <b:SourceType>ElectronicSource</b:SourceType>
    <b:Guid>{FAAFFBA8-5365-4DF2-B4E6-C811263AE0D2}</b:Guid>
    <b:Title>Pidato Sambutan Kepala Arsip Nasional RI pada Acara Rapat Koordinasi Pengelolaan Arsip Aset Nasional</b:Title>
    <b:Year>2017</b:Year>
    <b:City>Belitung</b:City>
    <b:Author>
      <b:Author>
        <b:Corporate>Kepala Arsip Nasional RI</b:Corporate>
      </b:Author>
    </b:Author>
    <b:StateProvince>Bangka Belitung</b:StateProvince>
    <b:CountryRegion>Indonesia</b:CountryRegion>
    <b:Month>April</b:Month>
    <b:Day>27</b:Day>
    <b:RefOrder>19</b:RefOrder>
  </b:Source>
  <b:Source>
    <b:Tag>Ant09</b:Tag>
    <b:SourceType>BookSection</b:SourceType>
    <b:Guid>{8CB15D81-326F-4968-90C9-E19333178D96}</b:Guid>
    <b:Author>
      <b:Author>
        <b:NameList>
          <b:Person>
            <b:Last>Antons</b:Last>
            <b:First>Christoph</b:First>
          </b:Person>
          <b:Person>
            <b:Last>Antons-Sutanto</b:Last>
            <b:First>Rosy</b:First>
          </b:Person>
        </b:NameList>
      </b:Author>
      <b:BookAuthor>
        <b:NameList>
          <b:Person>
            <b:Last>Christoph</b:Last>
            <b:First>Antons</b:First>
          </b:Person>
        </b:NameList>
      </b:BookAuthor>
    </b:Author>
    <b:Title>Traditional Medicine and Intellectual Property Rights: A Case Study of the Indonesian Jamu Industry</b:Title>
    <b:Year>2009</b:Year>
    <b:City>Alphen</b:City>
    <b:Publisher>Kluwer Law International</b:Publisher>
    <b:BookTitle>Traditional Knowledge, Traditional Cultural Expressions and Intellectual Property Law in the Asia-Pacific Region</b:BookTitle>
    <b:Pages>363-368</b:Pages>
    <b:RefOrder>20</b:RefOrder>
  </b:Source>
  <b:Source>
    <b:Tag>Sya13</b:Tag>
    <b:SourceType>ConferenceProceedings</b:SourceType>
    <b:Guid>{332BB147-E06A-49CB-B6C0-E07FD3E935D9}</b:Guid>
    <b:Title>Recognizing Indigenous Knowledge for Disaster Management: Smong, Early Warning System from Simeulue Island, Aceh</b:Title>
    <b:Year>2013</b:Year>
    <b:Pages>573-582</b:Pages>
    <b:City>Kyoto</b:City>
    <b:Publisher>Kyoto University</b:Publisher>
    <b:Author>
      <b:Author>
        <b:NameList>
          <b:Person>
            <b:Last>Syafwina</b:Last>
          </b:Person>
        </b:NameList>
      </b:Author>
    </b:Author>
    <b:ConferenceName>The Fourth International Conferene on Sustainable Future for Human Security</b:ConferenceName>
    <b:YearAccessed>2017</b:YearAccessed>
    <b:MonthAccessed>Mei</b:MonthAccessed>
    <b:DayAccessed>3</b:DayAccessed>
    <b:URL>https://www.researchgate.net/profile/Syafwina_Syafwina/publication/262646981_Recognizing_Indigenous_Knowledge_for_Disaster_Management_Smong_Early_Warning_System_from_Simeulue_Island_Aceh/links/00b495385b03d10e37000000/Recognizing-Indigenous-Knowledge-for-</b:URL>
    <b:RefOrder>21</b:RefOrder>
  </b:Source>
  <b:Source>
    <b:Tag>Sec12</b:Tag>
    <b:SourceType>Report</b:SourceType>
    <b:Guid>{30E5A135-69A4-468C-8353-511164088826}</b:Guid>
    <b:Author>
      <b:Author>
        <b:Corporate>Secretariat World Intellectual Property Organization (WIPO)</b:Corporate>
      </b:Author>
    </b:Author>
    <b:Title>Intergovernmental Committee on Intellectual Property and Genetic Resources, Traditional Knowledge and Folklore: Traditional Knowledge-Operational Terms and Definitions </b:Title>
    <b:Year>2012</b:Year>
    <b:Publisher>WIPO</b:Publisher>
    <b:City>Geneva</b:City>
    <b:RefOrder>14</b:RefOrder>
  </b:Source>
  <b:Source>
    <b:Tag>Ket01</b:Tag>
    <b:SourceType>JournalArticle</b:SourceType>
    <b:Guid>{FED10F62-0FB6-4F64-A00D-84B7566339ED}</b:Guid>
    <b:Author>
      <b:Author>
        <b:NameList>
          <b:Person>
            <b:Last>Keteelar</b:Last>
            <b:First>Eric</b:First>
          </b:Person>
        </b:NameList>
      </b:Author>
    </b:Author>
    <b:Title>Tacit Narratives: The Meanings of Archives</b:Title>
    <b:JournalName>Archival Science</b:JournalName>
    <b:Year>2001</b:Year>
    <b:Pages>131-141</b:Pages>
    <b:City>Netherland</b:City>
    <b:Publisher>Kluwer Academic Publisher</b:Publisher>
    <b:RefOrder>7</b:RefOrder>
  </b:Source>
  <b:Source>
    <b:Tag>WGe14</b:Tag>
    <b:SourceType>Misc</b:SourceType>
    <b:Guid>{3A437C4A-3C09-4FC9-9A53-6359066AA14B}</b:Guid>
    <b:Title>Perlindungan Hukum yang Dilakukan Pemerintah Daerah Nusa Tenggara Timur Terhadap Hak Kekayaan Intelektual Tradisional atas Alat Musik Tradisional Sasando</b:Title>
    <b:Year>2014</b:Year>
    <b:Publisher>Fakultas Hukum Universitas Atma Jaya Yogyakarta</b:Publisher>
    <b:Author>
      <b:Author>
        <b:NameList>
          <b:Person>
            <b:Last>Eko</b:Last>
            <b:First>W.</b:First>
            <b:Middle>Genaro Gregorius Rumung</b:Middle>
          </b:Person>
        </b:NameList>
      </b:Author>
    </b:Author>
    <b:RefOrder>29</b:RefOrder>
  </b:Source>
  <b:Source>
    <b:Tag>Far14</b:Tag>
    <b:SourceType>Book</b:SourceType>
    <b:Guid>{28AA64CF-F5CC-4F0D-B72B-74950024306D}</b:Guid>
    <b:Title>Arsipelago: Kerja Arsip &amp; Pengarsipan Seni Budaya di Indonesia</b:Title>
    <b:Year>2014</b:Year>
    <b:City>Yogyakarta</b:City>
    <b:Publisher>Komunitas Bambu &amp; Indonesian Visual Art Archive</b:Publisher>
    <b:Author>
      <b:Author>
        <b:NameList>
          <b:Person>
            <b:Last>Wardani</b:Last>
            <b:First>Farah</b:First>
          </b:Person>
          <b:Person>
            <b:Last>Murti</b:Last>
            <b:First>Yoshi</b:First>
            <b:Middle>Fajar Kresno</b:Middle>
          </b:Person>
        </b:NameList>
      </b:Author>
    </b:Author>
    <b:RefOrder>23</b:RefOrder>
  </b:Source>
  <b:Source>
    <b:Tag>Her13</b:Tag>
    <b:SourceType>InternetSite</b:SourceType>
    <b:Guid>{014653DD-3F5C-449C-814F-35084505C835}</b:Guid>
    <b:Year>2013</b:Year>
    <b:Author>
      <b:Author>
        <b:NameList>
          <b:Person>
            <b:Last>Yulianto</b:Last>
            <b:First>Herfin</b:First>
          </b:Person>
        </b:NameList>
      </b:Author>
    </b:Author>
    <b:InternetSiteTitle>borneocultureindonesia</b:InternetSiteTitle>
    <b:Month>September</b:Month>
    <b:Day>6</b:Day>
    <b:URL>https://borneocultureindonesia.wordpress.com/2013/09/06/apa-itu-jaringan-arsip-budaya-nusantara-jabn/</b:URL>
    <b:RefOrder>22</b:RefOrder>
  </b:Source>
  <b:Source>
    <b:Tag>C2O14</b:Tag>
    <b:SourceType>InternetSite</b:SourceType>
    <b:Guid>{FAB12176-C21C-48F8-B27D-09819BB2D192}</b:Guid>
    <b:Author>
      <b:Author>
        <b:NameList>
          <b:Person>
            <b:Last>Collabtive</b:Last>
            <b:First>C2O</b:First>
            <b:Middle>Library &amp;</b:Middle>
          </b:Person>
        </b:NameList>
      </b:Author>
    </b:Author>
    <b:InternetSiteTitle>C2O Library &amp; Collabtive</b:InternetSiteTitle>
    <b:Year>2014</b:Year>
    <b:Month>Juli</b:Month>
    <b:Day>6</b:Day>
    <b:URL>https://c2o-library.net/2014/07/arsipelago-kerja-arsip-pengarsipan-seni-budaya-di-indonesia/</b:URL>
    <b:RefOrder>24</b:RefOrder>
  </b:Source>
  <b:Source>
    <b:Tag>Mol10</b:Tag>
    <b:SourceType>Book</b:SourceType>
    <b:Guid>{0D05F91E-3428-48DB-A7FF-A0E5202D266A}</b:Guid>
    <b:Title>Intelectual Property and The Safeguarding of Traditional Cultures: Legal Issues and Practical Options for Museums, Libraries and Archives</b:Title>
    <b:Year>2010</b:Year>
    <b:Author>
      <b:Author>
        <b:NameList>
          <b:Person>
            <b:Last>Torsen</b:Last>
            <b:First>Molly</b:First>
          </b:Person>
          <b:Person>
            <b:Last>Anderson</b:Last>
            <b:First>Jane</b:First>
          </b:Person>
        </b:NameList>
      </b:Author>
    </b:Author>
    <b:City>Geneva</b:City>
    <b:Publisher>World Intellectual Property Organization</b:Publisher>
    <b:RefOrder>28</b:RefOrder>
  </b:Source>
  <b:Source>
    <b:Tag>Kim16</b:Tag>
    <b:SourceType>JournalArticle</b:SourceType>
    <b:Guid>{14D56B11-5264-456D-8A98-EB4C44D1B4C9}</b:Guid>
    <b:Title>Tribal Archives, Traditional Knowledge, and Local Context: Why the "s" Matters</b:Title>
    <b:Year>2016</b:Year>
    <b:Author>
      <b:Author>
        <b:NameList>
          <b:Person>
            <b:Last>Christen</b:Last>
            <b:First>Kimberly</b:First>
          </b:Person>
        </b:NameList>
      </b:Author>
    </b:Author>
    <b:JournalName>Journal of Western Archives</b:JournalName>
    <b:Pages>1-19</b:Pages>
    <b:RefOrder>27</b:RefOrder>
  </b:Source>
  <b:Source>
    <b:Tag>Wil86</b:Tag>
    <b:SourceType>Book</b:SourceType>
    <b:Guid>{01DDBF5D-B721-4667-90B9-65CB3C4CC770}</b:Guid>
    <b:Title>Archives, Oral History and Oral Tradition: a Ramp Study</b:Title>
    <b:Year>1986</b:Year>
    <b:City>Paris</b:City>
    <b:Publisher>Unesco</b:Publisher>
    <b:Author>
      <b:Author>
        <b:NameList>
          <b:Person>
            <b:Last>Moss</b:Last>
            <b:First>William</b:First>
            <b:Middle>W.</b:Middle>
          </b:Person>
          <b:Person>
            <b:Last>Mazikna</b:Last>
            <b:First>Peter</b:First>
            <b:Middle>C.</b:Middle>
          </b:Person>
        </b:NameList>
      </b:Author>
    </b:Author>
    <b:RefOrder>26</b:RefOrder>
  </b:Source>
  <b:Source>
    <b:Tag>Inf17</b:Tag>
    <b:SourceType>Interview</b:SourceType>
    <b:Guid>{DECC5F7E-70EE-4471-B597-58E3A4EDFECB}</b:Guid>
    <b:Title>Arsip Aset Nasional</b:Title>
    <b:Year>2017</b:Year>
    <b:Author>
      <b:Interviewee>
        <b:NameList>
          <b:Person>
            <b:Last>Z</b:Last>
            <b:First>Informan</b:First>
          </b:Person>
        </b:NameList>
      </b:Interviewee>
      <b:Interviewer>
        <b:NameList>
          <b:Person>
            <b:Last>Bawono</b:Last>
            <b:First>Harry</b:First>
          </b:Person>
        </b:NameList>
      </b:Interviewer>
    </b:Author>
    <b:Month>Mei</b:Month>
    <b:Day>8</b:Day>
    <b:RefOrder>25</b:RefOrder>
  </b:Source>
</b:Sources>
</file>

<file path=customXml/itemProps1.xml><?xml version="1.0" encoding="utf-8"?>
<ds:datastoreItem xmlns:ds="http://schemas.openxmlformats.org/officeDocument/2006/customXml" ds:itemID="{9E377122-DBDB-2844-BAA3-78AEA2E1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5117</Words>
  <Characters>29170</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Grinvalds</cp:lastModifiedBy>
  <cp:revision>2</cp:revision>
  <dcterms:created xsi:type="dcterms:W3CDTF">2018-01-24T16:20:00Z</dcterms:created>
  <dcterms:modified xsi:type="dcterms:W3CDTF">2018-01-24T16:20:00Z</dcterms:modified>
</cp:coreProperties>
</file>