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EFBB" w14:textId="2241DDBE" w:rsidR="0048559F" w:rsidRDefault="0048559F" w:rsidP="00D66209">
      <w:pPr>
        <w:spacing w:line="480" w:lineRule="auto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B790773" w14:textId="445C3017" w:rsidR="00BD1E01" w:rsidRPr="003759AD" w:rsidRDefault="00A94CB9" w:rsidP="008B5823">
      <w:pPr>
        <w:spacing w:line="480" w:lineRule="auto"/>
        <w:rPr>
          <w:rFonts w:ascii="Times New Roman" w:eastAsia="Malgun Gothic" w:hAnsi="Times New Roman"/>
          <w:b/>
          <w:color w:val="000000" w:themeColor="text1"/>
          <w:szCs w:val="24"/>
          <w:lang w:eastAsia="ko-KR"/>
        </w:rPr>
      </w:pPr>
      <w:commentRangeStart w:id="0"/>
      <w:r w:rsidRPr="003759AD">
        <w:rPr>
          <w:rFonts w:ascii="Times New Roman" w:eastAsia="Malgun Gothic" w:hAnsi="Times New Roman"/>
          <w:b/>
          <w:color w:val="000000" w:themeColor="text1"/>
          <w:szCs w:val="24"/>
          <w:lang w:eastAsia="ko-KR"/>
        </w:rPr>
        <w:t>ABSTRACT</w:t>
      </w:r>
      <w:commentRangeEnd w:id="0"/>
      <w:r w:rsidR="005A437C">
        <w:rPr>
          <w:rStyle w:val="CommentReference"/>
          <w:szCs w:val="24"/>
        </w:rPr>
        <w:commentReference w:id="0"/>
      </w:r>
    </w:p>
    <w:p w14:paraId="0B65D74C" w14:textId="39F41A9C" w:rsidR="0078221D" w:rsidRPr="00104F65" w:rsidRDefault="00AB67CA" w:rsidP="0078221D">
      <w:pPr>
        <w:spacing w:line="480" w:lineRule="auto"/>
      </w:pPr>
      <w:commentRangeStart w:id="1"/>
      <w:r w:rsidRPr="003759AD">
        <w:rPr>
          <w:rFonts w:ascii="Times New Roman" w:eastAsiaTheme="minorEastAsia" w:hAnsi="Times New Roman"/>
          <w:b/>
          <w:bCs/>
          <w:color w:val="000000" w:themeColor="text1"/>
          <w:szCs w:val="24"/>
          <w:lang w:eastAsia="ko-KR"/>
        </w:rPr>
        <w:t>Objective</w:t>
      </w:r>
      <w:ins w:id="2" w:author="Author">
        <w:r w:rsidR="00C53503">
          <w:rPr>
            <w:rFonts w:ascii="Times New Roman" w:eastAsiaTheme="minorEastAsia" w:hAnsi="Times New Roman"/>
            <w:b/>
            <w:bCs/>
            <w:color w:val="000000" w:themeColor="text1"/>
            <w:szCs w:val="24"/>
            <w:lang w:eastAsia="ko-KR"/>
          </w:rPr>
          <w:t>s</w:t>
        </w:r>
        <w:commentRangeEnd w:id="1"/>
        <w:r w:rsidR="00C53503">
          <w:rPr>
            <w:rStyle w:val="CommentReference"/>
            <w:szCs w:val="24"/>
          </w:rPr>
          <w:commentReference w:id="1"/>
        </w:r>
      </w:ins>
      <w:r w:rsidR="00B61581" w:rsidRPr="003759AD"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  <w:commentRangeStart w:id="3"/>
      <w:r w:rsidR="0078221D" w:rsidRPr="00104F65">
        <w:t>To</w:t>
      </w:r>
      <w:commentRangeEnd w:id="3"/>
      <w:r w:rsidR="00246140">
        <w:rPr>
          <w:rStyle w:val="CommentReference"/>
          <w:szCs w:val="24"/>
        </w:rPr>
        <w:commentReference w:id="3"/>
      </w:r>
      <w:r w:rsidR="0078221D" w:rsidRPr="00104F65">
        <w:t xml:space="preserve"> evaluate the efficacy and safety of </w:t>
      </w:r>
      <w:del w:id="4" w:author="Author">
        <w:r w:rsidR="0078221D" w:rsidRPr="00104F65" w:rsidDel="00BD2C95">
          <w:delText xml:space="preserve">the </w:delText>
        </w:r>
      </w:del>
      <w:r w:rsidR="0078221D" w:rsidRPr="00104F65">
        <w:t xml:space="preserve">tacrolimus (TAC) as </w:t>
      </w:r>
      <w:commentRangeStart w:id="5"/>
      <w:del w:id="6" w:author="Author">
        <w:r w:rsidR="0078221D" w:rsidRPr="00104F65" w:rsidDel="000E58B3">
          <w:delText xml:space="preserve">a </w:delText>
        </w:r>
      </w:del>
      <w:r w:rsidR="0078221D" w:rsidRPr="00104F65">
        <w:t xml:space="preserve">switching </w:t>
      </w:r>
      <w:commentRangeEnd w:id="5"/>
      <w:r w:rsidR="00246140">
        <w:rPr>
          <w:rStyle w:val="CommentReference"/>
          <w:szCs w:val="24"/>
        </w:rPr>
        <w:commentReference w:id="5"/>
      </w:r>
      <w:r w:rsidR="0078221D" w:rsidRPr="00104F65">
        <w:t xml:space="preserve">maintenance therapy in patients with </w:t>
      </w:r>
      <w:r w:rsidR="0010330C">
        <w:t xml:space="preserve">established </w:t>
      </w:r>
      <w:r w:rsidR="0078221D" w:rsidRPr="00104F65">
        <w:t xml:space="preserve">rheumatoid arthritis (RA) </w:t>
      </w:r>
      <w:r w:rsidR="0078221D">
        <w:t xml:space="preserve">in remission </w:t>
      </w:r>
      <w:r w:rsidR="00A11C21">
        <w:t>after receiving</w:t>
      </w:r>
      <w:r w:rsidR="0078221D">
        <w:t xml:space="preserve"> </w:t>
      </w:r>
      <w:ins w:id="7" w:author="Author">
        <w:r w:rsidR="000E58B3">
          <w:t xml:space="preserve">combination therapy with </w:t>
        </w:r>
      </w:ins>
      <w:r w:rsidR="00A11C21">
        <w:t>tumor necrosis factor inhibitor (</w:t>
      </w:r>
      <w:proofErr w:type="spellStart"/>
      <w:r w:rsidR="0078221D">
        <w:t>TNFi</w:t>
      </w:r>
      <w:proofErr w:type="spellEnd"/>
      <w:r w:rsidR="00A11C21">
        <w:t xml:space="preserve">) and </w:t>
      </w:r>
      <w:r w:rsidR="00A11C21" w:rsidRPr="00104F65">
        <w:t>methotrexate (MTX)</w:t>
      </w:r>
      <w:del w:id="8" w:author="Author">
        <w:r w:rsidR="00A11C21" w:rsidRPr="00104F65" w:rsidDel="00FB54DB">
          <w:delText xml:space="preserve"> </w:delText>
        </w:r>
        <w:r w:rsidR="0078221D" w:rsidDel="00FB54DB">
          <w:delText>combination therapy</w:delText>
        </w:r>
      </w:del>
      <w:r w:rsidR="0078221D">
        <w:t>.</w:t>
      </w:r>
      <w:del w:id="9" w:author="Author">
        <w:r w:rsidR="0078221D" w:rsidDel="003F31A8">
          <w:delText xml:space="preserve"> </w:delText>
        </w:r>
      </w:del>
    </w:p>
    <w:p w14:paraId="5D01427E" w14:textId="5E1820B7" w:rsidR="0078221D" w:rsidRPr="00104F65" w:rsidRDefault="0078221D" w:rsidP="0078221D">
      <w:pPr>
        <w:spacing w:line="480" w:lineRule="auto"/>
      </w:pPr>
      <w:r w:rsidRPr="48FC7C2A">
        <w:rPr>
          <w:b/>
          <w:bCs/>
        </w:rPr>
        <w:t>Methods:</w:t>
      </w:r>
      <w:r>
        <w:t xml:space="preserve"> </w:t>
      </w:r>
      <w:r w:rsidR="00A11C21">
        <w:t>Th</w:t>
      </w:r>
      <w:del w:id="10" w:author="Author">
        <w:r w:rsidR="00A11C21" w:rsidDel="008A0C91">
          <w:delText xml:space="preserve">e study was an </w:delText>
        </w:r>
      </w:del>
      <w:ins w:id="11" w:author="Author">
        <w:r w:rsidR="008A0C91">
          <w:t xml:space="preserve">is </w:t>
        </w:r>
      </w:ins>
      <w:r w:rsidR="00A11C21">
        <w:t>24-week</w:t>
      </w:r>
      <w:ins w:id="12" w:author="Author">
        <w:r w:rsidR="00066411">
          <w:t>,</w:t>
        </w:r>
      </w:ins>
      <w:r w:rsidR="00A11C21">
        <w:t xml:space="preserve"> open-label</w:t>
      </w:r>
      <w:ins w:id="13" w:author="Author">
        <w:r w:rsidR="00066411">
          <w:t>,</w:t>
        </w:r>
      </w:ins>
      <w:r w:rsidR="00A11C21">
        <w:t xml:space="preserve"> </w:t>
      </w:r>
      <w:r w:rsidR="004D168B">
        <w:t xml:space="preserve">equivalence </w:t>
      </w:r>
      <w:r w:rsidR="00A11C21">
        <w:t xml:space="preserve">trial </w:t>
      </w:r>
      <w:del w:id="14" w:author="Author">
        <w:r w:rsidR="00A11C21" w:rsidDel="00271C63">
          <w:delText xml:space="preserve">which </w:delText>
        </w:r>
      </w:del>
      <w:r w:rsidR="00A11C21">
        <w:t xml:space="preserve">included patients </w:t>
      </w:r>
      <w:del w:id="15" w:author="Author">
        <w:r w:rsidR="00A11C21" w:rsidDel="00271C63">
          <w:delText xml:space="preserve">receiving </w:delText>
        </w:r>
      </w:del>
      <w:ins w:id="16" w:author="Author">
        <w:r w:rsidR="00271C63">
          <w:t xml:space="preserve">who received </w:t>
        </w:r>
      </w:ins>
      <w:proofErr w:type="spellStart"/>
      <w:r w:rsidR="00A11C21">
        <w:t>TNFi</w:t>
      </w:r>
      <w:proofErr w:type="spellEnd"/>
      <w:r w:rsidR="00A11C21">
        <w:t xml:space="preserve"> and MTX at stable dose</w:t>
      </w:r>
      <w:ins w:id="17" w:author="Author">
        <w:r w:rsidR="007848B8">
          <w:t>s</w:t>
        </w:r>
      </w:ins>
      <w:r w:rsidR="00A11C21">
        <w:t xml:space="preserve"> for </w:t>
      </w:r>
      <w:r w:rsidR="00A11C21" w:rsidRPr="00A11C21">
        <w:rPr>
          <w:rFonts w:ascii="Times New Roman" w:eastAsia="MS Gothic" w:hAnsi="Times New Roman"/>
        </w:rPr>
        <w:t>≥</w:t>
      </w:r>
      <w:r w:rsidR="00A11C21" w:rsidRPr="00A11C21">
        <w:rPr>
          <w:rFonts w:ascii="Times New Roman" w:hAnsi="Times New Roman"/>
        </w:rPr>
        <w:t>2</w:t>
      </w:r>
      <w:r w:rsidR="00A11C21">
        <w:t>4 weeks</w:t>
      </w:r>
      <w:del w:id="18" w:author="Author">
        <w:r w:rsidR="00A11C21" w:rsidDel="00B93285">
          <w:delText xml:space="preserve">, </w:delText>
        </w:r>
      </w:del>
      <w:ins w:id="19" w:author="Author">
        <w:r w:rsidR="00B93285">
          <w:t xml:space="preserve"> and </w:t>
        </w:r>
      </w:ins>
      <w:del w:id="20" w:author="Author">
        <w:r w:rsidR="00A11C21" w:rsidDel="00B93285">
          <w:delText>p</w:delText>
        </w:r>
      </w:del>
      <w:ins w:id="21" w:author="Author">
        <w:r w:rsidR="00B93285">
          <w:t>p</w:t>
        </w:r>
      </w:ins>
      <w:r w:rsidR="00A11C21">
        <w:t xml:space="preserve">atients </w:t>
      </w:r>
      <w:del w:id="22" w:author="Author">
        <w:r w:rsidR="00A11C21" w:rsidDel="00150C5B">
          <w:delText xml:space="preserve">in </w:delText>
        </w:r>
      </w:del>
      <w:ins w:id="23" w:author="Author">
        <w:r w:rsidR="00150C5B">
          <w:t xml:space="preserve">with </w:t>
        </w:r>
      </w:ins>
      <w:r w:rsidR="00A11C21">
        <w:t>low disease activity</w:t>
      </w:r>
      <w:r w:rsidR="009677D9">
        <w:t xml:space="preserve"> (LDA)</w:t>
      </w:r>
      <w:r w:rsidR="00A11C21">
        <w:t xml:space="preserve"> on </w:t>
      </w:r>
      <w:bookmarkStart w:id="24" w:name="_Hlk57383122"/>
      <w:r w:rsidR="00A11C21">
        <w:t xml:space="preserve">Disease </w:t>
      </w:r>
      <w:del w:id="25" w:author="Author">
        <w:r w:rsidR="00A11C21" w:rsidDel="00200060">
          <w:delText>a</w:delText>
        </w:r>
      </w:del>
      <w:ins w:id="26" w:author="Author">
        <w:r w:rsidR="00200060">
          <w:t>A</w:t>
        </w:r>
      </w:ins>
      <w:r w:rsidR="00A11C21">
        <w:t xml:space="preserve">ctivity </w:t>
      </w:r>
      <w:del w:id="27" w:author="Author">
        <w:r w:rsidR="00A11C21" w:rsidDel="00200060">
          <w:delText>s</w:delText>
        </w:r>
      </w:del>
      <w:ins w:id="28" w:author="Author">
        <w:r w:rsidR="00200060">
          <w:t>S</w:t>
        </w:r>
      </w:ins>
      <w:r w:rsidR="00A11C21">
        <w:t>core</w:t>
      </w:r>
      <w:del w:id="29" w:author="Author">
        <w:r w:rsidR="00A11C21" w:rsidDel="00200060">
          <w:delText xml:space="preserve"> in </w:delText>
        </w:r>
      </w:del>
      <w:ins w:id="30" w:author="Author">
        <w:r w:rsidR="00200060">
          <w:t>-</w:t>
        </w:r>
      </w:ins>
      <w:r w:rsidR="00A11C21">
        <w:t>28</w:t>
      </w:r>
      <w:del w:id="31" w:author="Author">
        <w:r w:rsidR="00A11C21" w:rsidDel="00200060">
          <w:delText xml:space="preserve">-joint </w:delText>
        </w:r>
      </w:del>
      <w:ins w:id="32" w:author="Author">
        <w:r w:rsidR="00200060">
          <w:t xml:space="preserve"> </w:t>
        </w:r>
      </w:ins>
      <w:bookmarkEnd w:id="24"/>
      <w:r w:rsidR="00A11C21">
        <w:t xml:space="preserve">(DAS28) for </w:t>
      </w:r>
      <w:r w:rsidR="00A11C21" w:rsidRPr="00A11C21">
        <w:rPr>
          <w:rFonts w:ascii="Times New Roman" w:eastAsia="MS Gothic" w:hAnsi="Times New Roman"/>
        </w:rPr>
        <w:t>≥</w:t>
      </w:r>
      <w:r w:rsidR="00A11C21">
        <w:rPr>
          <w:rFonts w:ascii="Times New Roman" w:eastAsia="MS Gothic" w:hAnsi="Times New Roman"/>
        </w:rPr>
        <w:t>12 weeks. Patients</w:t>
      </w:r>
      <w:r w:rsidR="009677D9">
        <w:rPr>
          <w:rFonts w:ascii="Times New Roman" w:eastAsia="MS Gothic" w:hAnsi="Times New Roman"/>
        </w:rPr>
        <w:t xml:space="preserve"> chose </w:t>
      </w:r>
      <w:r w:rsidR="009677D9">
        <w:t>between</w:t>
      </w:r>
      <w:r w:rsidR="00A11C21">
        <w:t xml:space="preserve"> two arms: maintenance</w:t>
      </w:r>
      <w:r w:rsidR="00B92C2D">
        <w:t xml:space="preserve"> (</w:t>
      </w:r>
      <w:proofErr w:type="spellStart"/>
      <w:r w:rsidR="00B92C2D">
        <w:t>TNFi</w:t>
      </w:r>
      <w:proofErr w:type="spellEnd"/>
      <w:r w:rsidR="00B92C2D">
        <w:t xml:space="preserve"> plus MTX</w:t>
      </w:r>
      <w:del w:id="33" w:author="Author">
        <w:r w:rsidR="00B92C2D" w:rsidDel="003302A3">
          <w:delText xml:space="preserve"> arm</w:delText>
        </w:r>
      </w:del>
      <w:r w:rsidR="00B92C2D">
        <w:t>)</w:t>
      </w:r>
      <w:r w:rsidR="00A11C21">
        <w:t xml:space="preserve"> or </w:t>
      </w:r>
      <w:del w:id="34" w:author="Author">
        <w:r w:rsidR="605D9497" w:rsidDel="0064109C">
          <w:delText xml:space="preserve">switching </w:delText>
        </w:r>
      </w:del>
      <w:ins w:id="35" w:author="Author">
        <w:r w:rsidR="0064109C">
          <w:t xml:space="preserve">switched </w:t>
        </w:r>
        <w:r w:rsidR="00CE4DCC">
          <w:t xml:space="preserve">arm </w:t>
        </w:r>
      </w:ins>
      <w:del w:id="36" w:author="Author">
        <w:r w:rsidR="605D9497" w:rsidDel="00CE4DCC">
          <w:delText xml:space="preserve">to </w:delText>
        </w:r>
        <w:r w:rsidDel="00CE4DCC">
          <w:delText xml:space="preserve">TAC </w:delText>
        </w:r>
        <w:r w:rsidR="00A11C21" w:rsidDel="00CE4DCC">
          <w:delText>from TNFi</w:delText>
        </w:r>
        <w:r w:rsidR="00B92C2D" w:rsidDel="00CE4DCC">
          <w:delText xml:space="preserve"> </w:delText>
        </w:r>
      </w:del>
      <w:r w:rsidR="00B92C2D">
        <w:t>(TAC plus MTX</w:t>
      </w:r>
      <w:del w:id="37" w:author="Author">
        <w:r w:rsidR="00B92C2D" w:rsidDel="003302A3">
          <w:delText xml:space="preserve"> arm</w:delText>
        </w:r>
      </w:del>
      <w:r w:rsidR="00B92C2D">
        <w:t>)</w:t>
      </w:r>
      <w:r w:rsidR="00A11C21">
        <w:t xml:space="preserve">. </w:t>
      </w:r>
      <w:r>
        <w:t xml:space="preserve">The primary </w:t>
      </w:r>
      <w:r w:rsidR="009677D9">
        <w:t>outcome was</w:t>
      </w:r>
      <w:r>
        <w:t xml:space="preserve"> the </w:t>
      </w:r>
      <w:r w:rsidR="009677D9">
        <w:t xml:space="preserve">difference in the proportion of </w:t>
      </w:r>
      <w:r>
        <w:t xml:space="preserve">patients who maintained </w:t>
      </w:r>
      <w:r w:rsidR="009677D9">
        <w:t>LDA</w:t>
      </w:r>
      <w:r>
        <w:t xml:space="preserve"> at week 24</w:t>
      </w:r>
      <w:ins w:id="38" w:author="Author">
        <w:r w:rsidR="00EB5402">
          <w:t>, which was assessed</w:t>
        </w:r>
      </w:ins>
      <w:r w:rsidR="004D168B">
        <w:t xml:space="preserve"> </w:t>
      </w:r>
      <w:ins w:id="39" w:author="Author">
        <w:r w:rsidR="00512B01">
          <w:t xml:space="preserve">a </w:t>
        </w:r>
      </w:ins>
      <w:r w:rsidR="00BA2FF6">
        <w:t>using logistic regression model</w:t>
      </w:r>
      <w:r>
        <w:t>.</w:t>
      </w:r>
    </w:p>
    <w:p w14:paraId="7B790776" w14:textId="64AD9488" w:rsidR="00490312" w:rsidRPr="003759AD" w:rsidRDefault="00B61581" w:rsidP="48FC7C2A">
      <w:pPr>
        <w:spacing w:line="480" w:lineRule="auto"/>
        <w:rPr>
          <w:rFonts w:ascii="Times New Roman" w:eastAsiaTheme="minorEastAsia" w:hAnsi="Times New Roman"/>
          <w:color w:val="000000" w:themeColor="text1"/>
          <w:lang w:eastAsia="ko-KR"/>
        </w:rPr>
      </w:pPr>
      <w:r w:rsidRPr="48FC7C2A">
        <w:rPr>
          <w:rFonts w:ascii="Times New Roman" w:hAnsi="Times New Roman"/>
          <w:b/>
          <w:bCs/>
          <w:color w:val="000000" w:themeColor="text1"/>
        </w:rPr>
        <w:t>Results:</w:t>
      </w:r>
      <w:r w:rsidR="00A11C2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95730" w:rsidRPr="00595730">
        <w:rPr>
          <w:rFonts w:ascii="Times New Roman" w:hAnsi="Times New Roman"/>
          <w:color w:val="000000" w:themeColor="text1"/>
        </w:rPr>
        <w:t xml:space="preserve">In </w:t>
      </w:r>
      <w:del w:id="40" w:author="Author">
        <w:r w:rsidR="00595730" w:rsidDel="00904EF1">
          <w:rPr>
            <w:rFonts w:ascii="Times New Roman" w:hAnsi="Times New Roman"/>
            <w:color w:val="000000" w:themeColor="text1"/>
          </w:rPr>
          <w:delText xml:space="preserve">the </w:delText>
        </w:r>
      </w:del>
      <w:r w:rsidR="00595730" w:rsidRPr="00595730">
        <w:rPr>
          <w:rFonts w:ascii="Times New Roman" w:hAnsi="Times New Roman"/>
          <w:color w:val="000000" w:themeColor="text1"/>
        </w:rPr>
        <w:t>efficacy analysis,</w:t>
      </w:r>
      <w:r w:rsidR="00595730">
        <w:rPr>
          <w:rFonts w:ascii="Times New Roman" w:hAnsi="Times New Roman"/>
          <w:b/>
          <w:bCs/>
          <w:color w:val="000000" w:themeColor="text1"/>
        </w:rPr>
        <w:t xml:space="preserve"> </w:t>
      </w:r>
      <w:commentRangeStart w:id="41"/>
      <w:r w:rsidR="009677D9" w:rsidRPr="009677D9">
        <w:rPr>
          <w:rFonts w:ascii="Times New Roman" w:hAnsi="Times New Roman"/>
          <w:bCs/>
          <w:color w:val="000000" w:themeColor="text1"/>
        </w:rPr>
        <w:t>34</w:t>
      </w:r>
      <w:r w:rsidR="009677D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9677D9" w:rsidRPr="009677D9">
        <w:rPr>
          <w:rFonts w:ascii="Times New Roman" w:hAnsi="Times New Roman"/>
          <w:bCs/>
          <w:color w:val="000000" w:themeColor="text1"/>
        </w:rPr>
        <w:t>and 8</w:t>
      </w:r>
      <w:r w:rsidR="00595730">
        <w:rPr>
          <w:rFonts w:ascii="Times New Roman" w:hAnsi="Times New Roman"/>
          <w:bCs/>
          <w:color w:val="000000" w:themeColor="text1"/>
        </w:rPr>
        <w:t>0</w:t>
      </w:r>
      <w:r w:rsidR="009677D9">
        <w:rPr>
          <w:rFonts w:ascii="Times New Roman" w:hAnsi="Times New Roman"/>
          <w:bCs/>
          <w:color w:val="000000" w:themeColor="text1"/>
        </w:rPr>
        <w:t xml:space="preserve"> </w:t>
      </w:r>
      <w:commentRangeEnd w:id="41"/>
      <w:r w:rsidR="00246140">
        <w:rPr>
          <w:rStyle w:val="CommentReference"/>
          <w:szCs w:val="24"/>
        </w:rPr>
        <w:commentReference w:id="41"/>
      </w:r>
      <w:r w:rsidR="009677D9">
        <w:rPr>
          <w:rFonts w:ascii="Times New Roman" w:hAnsi="Times New Roman"/>
          <w:bCs/>
          <w:color w:val="000000" w:themeColor="text1"/>
        </w:rPr>
        <w:t xml:space="preserve">patients </w:t>
      </w:r>
      <w:ins w:id="43" w:author="Author">
        <w:r w:rsidR="00F839F3">
          <w:rPr>
            <w:rFonts w:ascii="Times New Roman" w:hAnsi="Times New Roman"/>
            <w:bCs/>
            <w:color w:val="000000" w:themeColor="text1"/>
          </w:rPr>
          <w:t xml:space="preserve">were </w:t>
        </w:r>
      </w:ins>
      <w:r w:rsidR="009677D9">
        <w:rPr>
          <w:rFonts w:ascii="Times New Roman" w:hAnsi="Times New Roman"/>
          <w:bCs/>
          <w:color w:val="000000" w:themeColor="text1"/>
        </w:rPr>
        <w:t xml:space="preserve">included </w:t>
      </w:r>
      <w:r w:rsidR="00B92C2D">
        <w:rPr>
          <w:rFonts w:ascii="Times New Roman" w:hAnsi="Times New Roman"/>
          <w:bCs/>
          <w:color w:val="000000" w:themeColor="text1"/>
        </w:rPr>
        <w:t xml:space="preserve">in the </w:t>
      </w:r>
      <w:del w:id="44" w:author="Author">
        <w:r w:rsidR="00B92C2D" w:rsidDel="00DC7D29">
          <w:rPr>
            <w:rFonts w:ascii="Times New Roman" w:hAnsi="Times New Roman"/>
            <w:bCs/>
            <w:color w:val="000000" w:themeColor="text1"/>
          </w:rPr>
          <w:delText xml:space="preserve">TAC plus MTX arm </w:delText>
        </w:r>
      </w:del>
      <w:ins w:id="45" w:author="Author">
        <w:r w:rsidR="00DC7D29">
          <w:rPr>
            <w:rFonts w:ascii="Times New Roman" w:hAnsi="Times New Roman"/>
            <w:bCs/>
            <w:color w:val="000000" w:themeColor="text1"/>
          </w:rPr>
          <w:t xml:space="preserve">maintenance </w:t>
        </w:r>
      </w:ins>
      <w:r w:rsidR="00B92C2D">
        <w:rPr>
          <w:rFonts w:ascii="Times New Roman" w:hAnsi="Times New Roman"/>
          <w:bCs/>
          <w:color w:val="000000" w:themeColor="text1"/>
        </w:rPr>
        <w:t xml:space="preserve">and </w:t>
      </w:r>
      <w:del w:id="46" w:author="Author">
        <w:r w:rsidR="00B92C2D" w:rsidDel="00DC7D29">
          <w:rPr>
            <w:rFonts w:ascii="Times New Roman" w:hAnsi="Times New Roman"/>
            <w:bCs/>
            <w:color w:val="000000" w:themeColor="text1"/>
          </w:rPr>
          <w:delText>TNFi plus MTX</w:delText>
        </w:r>
      </w:del>
      <w:ins w:id="47" w:author="Author">
        <w:r w:rsidR="00DC7D29">
          <w:rPr>
            <w:rFonts w:ascii="Times New Roman" w:hAnsi="Times New Roman"/>
            <w:bCs/>
            <w:color w:val="000000" w:themeColor="text1"/>
          </w:rPr>
          <w:t>switch</w:t>
        </w:r>
        <w:r w:rsidR="00353E46">
          <w:rPr>
            <w:rFonts w:ascii="Times New Roman" w:hAnsi="Times New Roman"/>
            <w:bCs/>
            <w:color w:val="000000" w:themeColor="text1"/>
          </w:rPr>
          <w:t xml:space="preserve">ed </w:t>
        </w:r>
      </w:ins>
      <w:del w:id="48" w:author="Author">
        <w:r w:rsidR="00B92C2D" w:rsidDel="00353E46">
          <w:rPr>
            <w:rFonts w:ascii="Times New Roman" w:hAnsi="Times New Roman"/>
            <w:bCs/>
            <w:color w:val="000000" w:themeColor="text1"/>
          </w:rPr>
          <w:delText xml:space="preserve"> </w:delText>
        </w:r>
      </w:del>
      <w:r w:rsidR="00B92C2D">
        <w:rPr>
          <w:rFonts w:ascii="Times New Roman" w:hAnsi="Times New Roman"/>
          <w:bCs/>
          <w:color w:val="000000" w:themeColor="text1"/>
        </w:rPr>
        <w:t>arm</w:t>
      </w:r>
      <w:ins w:id="49" w:author="Author">
        <w:r w:rsidR="00DC7D29">
          <w:rPr>
            <w:rFonts w:ascii="Times New Roman" w:hAnsi="Times New Roman"/>
            <w:bCs/>
            <w:color w:val="000000" w:themeColor="text1"/>
          </w:rPr>
          <w:t>s</w:t>
        </w:r>
      </w:ins>
      <w:r w:rsidR="00B92C2D">
        <w:rPr>
          <w:rFonts w:ascii="Times New Roman" w:hAnsi="Times New Roman"/>
          <w:bCs/>
          <w:color w:val="000000" w:themeColor="text1"/>
        </w:rPr>
        <w:t xml:space="preserve">, respectively, </w:t>
      </w:r>
      <w:commentRangeStart w:id="50"/>
      <w:r w:rsidR="00B92C2D">
        <w:rPr>
          <w:rFonts w:ascii="Times New Roman" w:hAnsi="Times New Roman"/>
          <w:bCs/>
          <w:color w:val="000000" w:themeColor="text1"/>
        </w:rPr>
        <w:t>which was less than planned</w:t>
      </w:r>
      <w:commentRangeEnd w:id="50"/>
      <w:r w:rsidR="00101B96">
        <w:rPr>
          <w:rStyle w:val="CommentReference"/>
          <w:szCs w:val="24"/>
        </w:rPr>
        <w:commentReference w:id="50"/>
      </w:r>
      <w:r w:rsidR="00B92C2D">
        <w:rPr>
          <w:rFonts w:ascii="Times New Roman" w:hAnsi="Times New Roman"/>
          <w:bCs/>
          <w:color w:val="000000" w:themeColor="text1"/>
        </w:rPr>
        <w:t>.</w:t>
      </w:r>
      <w:r w:rsidR="004D168B">
        <w:rPr>
          <w:rFonts w:ascii="Times New Roman" w:hAnsi="Times New Roman"/>
          <w:color w:val="000000" w:themeColor="text1"/>
        </w:rPr>
        <w:t xml:space="preserve"> </w:t>
      </w:r>
      <w:r w:rsidR="00481CB7">
        <w:rPr>
          <w:rFonts w:ascii="Times New Roman" w:hAnsi="Times New Roman"/>
          <w:color w:val="000000" w:themeColor="text1"/>
        </w:rPr>
        <w:t xml:space="preserve">At week 24, </w:t>
      </w:r>
      <w:r w:rsidR="004D168B">
        <w:rPr>
          <w:rFonts w:ascii="Times New Roman" w:hAnsi="Times New Roman"/>
          <w:color w:val="000000" w:themeColor="text1"/>
        </w:rPr>
        <w:t xml:space="preserve">LDA was maintained in 91% </w:t>
      </w:r>
      <w:ins w:id="51" w:author="Author">
        <w:r w:rsidR="00954F65">
          <w:rPr>
            <w:rFonts w:ascii="Times New Roman" w:hAnsi="Times New Roman"/>
            <w:color w:val="000000" w:themeColor="text1"/>
          </w:rPr>
          <w:t xml:space="preserve">and 99% </w:t>
        </w:r>
      </w:ins>
      <w:r w:rsidR="004D168B">
        <w:rPr>
          <w:rFonts w:ascii="Times New Roman" w:hAnsi="Times New Roman"/>
          <w:color w:val="000000" w:themeColor="text1"/>
        </w:rPr>
        <w:t>of patients</w:t>
      </w:r>
      <w:r w:rsidRPr="48FC7C2A">
        <w:rPr>
          <w:rFonts w:ascii="Times New Roman" w:hAnsi="Times New Roman"/>
          <w:color w:val="000000" w:themeColor="text1"/>
        </w:rPr>
        <w:t xml:space="preserve"> </w:t>
      </w:r>
      <w:r w:rsidR="004D168B">
        <w:rPr>
          <w:rFonts w:ascii="Times New Roman" w:hAnsi="Times New Roman"/>
          <w:bCs/>
          <w:color w:val="000000" w:themeColor="text1"/>
        </w:rPr>
        <w:t xml:space="preserve">in </w:t>
      </w:r>
      <w:del w:id="52" w:author="Author">
        <w:r w:rsidR="004D168B" w:rsidRPr="48FC7C2A" w:rsidDel="00A75CF1">
          <w:rPr>
            <w:rFonts w:ascii="Times New Roman" w:hAnsi="Times New Roman"/>
            <w:color w:val="000000" w:themeColor="text1"/>
          </w:rPr>
          <w:delText>TAC</w:delText>
        </w:r>
        <w:r w:rsidR="004D168B" w:rsidDel="00A75CF1">
          <w:rPr>
            <w:rFonts w:ascii="Times New Roman" w:hAnsi="Times New Roman"/>
            <w:color w:val="000000" w:themeColor="text1"/>
          </w:rPr>
          <w:delText xml:space="preserve"> plus MTX </w:delText>
        </w:r>
      </w:del>
      <w:ins w:id="53" w:author="Author">
        <w:r w:rsidR="00A75CF1">
          <w:rPr>
            <w:rFonts w:ascii="Times New Roman" w:hAnsi="Times New Roman"/>
            <w:color w:val="000000" w:themeColor="text1"/>
          </w:rPr>
          <w:t xml:space="preserve">maintenance </w:t>
        </w:r>
      </w:ins>
      <w:del w:id="54" w:author="Author">
        <w:r w:rsidR="004D168B" w:rsidDel="00954F65">
          <w:rPr>
            <w:rFonts w:ascii="Times New Roman" w:hAnsi="Times New Roman"/>
            <w:color w:val="000000" w:themeColor="text1"/>
          </w:rPr>
          <w:delText xml:space="preserve">arm, </w:delText>
        </w:r>
      </w:del>
      <w:r w:rsidR="004D168B">
        <w:rPr>
          <w:rFonts w:ascii="Times New Roman" w:hAnsi="Times New Roman"/>
          <w:color w:val="000000" w:themeColor="text1"/>
        </w:rPr>
        <w:t xml:space="preserve">and </w:t>
      </w:r>
      <w:del w:id="55" w:author="Author">
        <w:r w:rsidR="004D168B" w:rsidDel="00954F65">
          <w:rPr>
            <w:rFonts w:ascii="Times New Roman" w:hAnsi="Times New Roman"/>
            <w:color w:val="000000" w:themeColor="text1"/>
          </w:rPr>
          <w:delText xml:space="preserve">99% in the </w:delText>
        </w:r>
        <w:r w:rsidR="004D168B" w:rsidDel="00954F65">
          <w:rPr>
            <w:rFonts w:ascii="Times New Roman" w:eastAsiaTheme="minorEastAsia" w:hAnsi="Times New Roman"/>
            <w:color w:val="000000" w:themeColor="text1"/>
            <w:lang w:eastAsia="ko-KR"/>
          </w:rPr>
          <w:delText xml:space="preserve">TNFi plus MTX </w:delText>
        </w:r>
      </w:del>
      <w:ins w:id="56" w:author="Author">
        <w:r w:rsidR="00954F65">
          <w:rPr>
            <w:rFonts w:ascii="Times New Roman" w:hAnsi="Times New Roman"/>
            <w:color w:val="000000" w:themeColor="text1"/>
          </w:rPr>
          <w:t>switch</w:t>
        </w:r>
        <w:r w:rsidR="006B7927">
          <w:rPr>
            <w:rFonts w:ascii="Times New Roman" w:hAnsi="Times New Roman"/>
            <w:color w:val="000000" w:themeColor="text1"/>
          </w:rPr>
          <w:t xml:space="preserve">ed </w:t>
        </w:r>
      </w:ins>
      <w:r w:rsidR="004D168B">
        <w:rPr>
          <w:rFonts w:ascii="Times New Roman" w:eastAsiaTheme="minorEastAsia" w:hAnsi="Times New Roman"/>
          <w:color w:val="000000" w:themeColor="text1"/>
          <w:lang w:eastAsia="ko-KR"/>
        </w:rPr>
        <w:t>arm</w:t>
      </w:r>
      <w:ins w:id="57" w:author="Author">
        <w:r w:rsidR="009E552A">
          <w:rPr>
            <w:rFonts w:ascii="Times New Roman" w:eastAsiaTheme="minorEastAsia" w:hAnsi="Times New Roman"/>
            <w:color w:val="000000" w:themeColor="text1"/>
            <w:lang w:eastAsia="ko-KR"/>
          </w:rPr>
          <w:t>s, respectively</w:t>
        </w:r>
      </w:ins>
      <w:r w:rsidR="00BA2FF6">
        <w:rPr>
          <w:rFonts w:ascii="Times New Roman" w:eastAsiaTheme="minorEastAsia" w:hAnsi="Times New Roman"/>
          <w:color w:val="000000" w:themeColor="text1"/>
          <w:lang w:eastAsia="ko-KR"/>
        </w:rPr>
        <w:t xml:space="preserve"> (</w:t>
      </w:r>
      <w:del w:id="58" w:author="Author">
        <w:r w:rsidR="00BA2FF6" w:rsidDel="00E631EC">
          <w:rPr>
            <w:rFonts w:ascii="Times New Roman" w:eastAsia="Malgun Gothic" w:hAnsi="Times New Roman"/>
            <w:color w:val="000000" w:themeColor="text1"/>
            <w:lang w:eastAsia="ko-KR"/>
          </w:rPr>
          <w:delText>O</w:delText>
        </w:r>
      </w:del>
      <w:ins w:id="59" w:author="Author">
        <w:r w:rsidR="00E631EC">
          <w:rPr>
            <w:rFonts w:ascii="Times New Roman" w:eastAsia="Malgun Gothic" w:hAnsi="Times New Roman"/>
            <w:color w:val="000000" w:themeColor="text1"/>
            <w:lang w:eastAsia="ko-KR"/>
          </w:rPr>
          <w:t>o</w:t>
        </w:r>
      </w:ins>
      <w:r w:rsidR="00F94BA5">
        <w:rPr>
          <w:rFonts w:ascii="Times New Roman" w:eastAsia="Malgun Gothic" w:hAnsi="Times New Roman"/>
          <w:color w:val="000000" w:themeColor="text1"/>
          <w:lang w:eastAsia="ko-KR"/>
        </w:rPr>
        <w:t xml:space="preserve">dds ratio, </w:t>
      </w:r>
      <w:r w:rsidR="00BA2FF6">
        <w:rPr>
          <w:rFonts w:ascii="Times New Roman" w:eastAsia="Malgun Gothic" w:hAnsi="Times New Roman"/>
          <w:color w:val="000000" w:themeColor="text1"/>
          <w:lang w:eastAsia="ko-KR"/>
        </w:rPr>
        <w:t>0.14</w:t>
      </w:r>
      <w:r w:rsidR="00F94BA5">
        <w:rPr>
          <w:rFonts w:ascii="Times New Roman" w:eastAsia="Malgun Gothic" w:hAnsi="Times New Roman"/>
          <w:color w:val="000000" w:themeColor="text1"/>
          <w:lang w:eastAsia="ko-KR"/>
        </w:rPr>
        <w:t>;</w:t>
      </w:r>
      <w:r w:rsidR="00BA2FF6">
        <w:rPr>
          <w:rFonts w:ascii="Times New Roman" w:eastAsia="Malgun Gothic" w:hAnsi="Times New Roman"/>
          <w:color w:val="000000" w:themeColor="text1"/>
          <w:lang w:eastAsia="ko-KR"/>
        </w:rPr>
        <w:t xml:space="preserve"> 95</w:t>
      </w:r>
      <w:r w:rsidR="00BA2FF6" w:rsidRPr="00F94BA5">
        <w:rPr>
          <w:rFonts w:ascii="Times New Roman" w:eastAsia="Malgun Gothic" w:hAnsi="Times New Roman"/>
          <w:color w:val="000000" w:themeColor="text1"/>
          <w:lang w:eastAsia="ko-KR"/>
        </w:rPr>
        <w:t xml:space="preserve">% </w:t>
      </w:r>
      <w:r w:rsidR="00EA71F4">
        <w:rPr>
          <w:rFonts w:ascii="Times New Roman" w:eastAsia="Malgun Gothic" w:hAnsi="Times New Roman"/>
          <w:color w:val="000000" w:themeColor="text1"/>
          <w:lang w:eastAsia="ko-KR"/>
        </w:rPr>
        <w:t>confidence interval</w:t>
      </w:r>
      <w:r w:rsidR="00F94BA5" w:rsidRPr="00F94BA5">
        <w:rPr>
          <w:rFonts w:ascii="Times New Roman" w:eastAsia="Malgun Gothic" w:hAnsi="Times New Roman"/>
          <w:color w:val="000000" w:themeColor="text1"/>
          <w:lang w:eastAsia="ko-KR"/>
        </w:rPr>
        <w:t>,</w:t>
      </w:r>
      <w:r w:rsidR="00BA2FF6" w:rsidRPr="00F94BA5">
        <w:rPr>
          <w:rFonts w:ascii="Times New Roman" w:eastAsia="Malgun Gothic" w:hAnsi="Times New Roman"/>
          <w:color w:val="000000" w:themeColor="text1"/>
          <w:lang w:eastAsia="ko-KR"/>
        </w:rPr>
        <w:t xml:space="preserve"> 0.01</w:t>
      </w:r>
      <w:r w:rsidR="00F94BA5" w:rsidRPr="00F94BA5">
        <w:rPr>
          <w:rFonts w:ascii="Times New Roman" w:eastAsia="Malgun Gothic" w:hAnsi="Times New Roman"/>
          <w:color w:val="000000" w:themeColor="text1"/>
          <w:lang w:eastAsia="ko-KR"/>
        </w:rPr>
        <w:t>–</w:t>
      </w:r>
      <w:r w:rsidR="00BA2FF6" w:rsidRPr="00F94BA5">
        <w:rPr>
          <w:rFonts w:ascii="Times New Roman" w:eastAsia="Malgun Gothic" w:hAnsi="Times New Roman"/>
          <w:color w:val="000000" w:themeColor="text1"/>
          <w:lang w:eastAsia="ko-KR"/>
        </w:rPr>
        <w:t>1.59</w:t>
      </w:r>
      <w:r w:rsidR="00490312" w:rsidRPr="00F94BA5">
        <w:rPr>
          <w:rFonts w:ascii="Times New Roman" w:eastAsiaTheme="minorEastAsia" w:hAnsi="Times New Roman"/>
          <w:color w:val="000000" w:themeColor="text1"/>
          <w:lang w:eastAsia="ko-KR"/>
        </w:rPr>
        <w:t>).</w:t>
      </w:r>
      <w:r w:rsidR="00F523C1">
        <w:rPr>
          <w:rFonts w:ascii="Times New Roman" w:eastAsiaTheme="minorEastAsia" w:hAnsi="Times New Roman"/>
          <w:color w:val="000000" w:themeColor="text1"/>
          <w:lang w:eastAsia="ko-KR"/>
        </w:rPr>
        <w:t xml:space="preserve"> </w:t>
      </w:r>
      <w:r w:rsidR="00CE1675">
        <w:rPr>
          <w:rFonts w:ascii="Times New Roman" w:eastAsiaTheme="minorEastAsia" w:hAnsi="Times New Roman"/>
          <w:color w:val="000000" w:themeColor="text1"/>
          <w:lang w:eastAsia="ko-KR"/>
        </w:rPr>
        <w:t>Drug</w:t>
      </w:r>
      <w:ins w:id="60" w:author="Author">
        <w:r w:rsidR="00CA6C16">
          <w:rPr>
            <w:rFonts w:ascii="Times New Roman" w:eastAsiaTheme="minorEastAsia" w:hAnsi="Times New Roman"/>
            <w:color w:val="000000" w:themeColor="text1"/>
            <w:lang w:eastAsia="ko-KR"/>
          </w:rPr>
          <w:t>-</w:t>
        </w:r>
      </w:ins>
      <w:del w:id="61" w:author="Author">
        <w:r w:rsidR="00CE1675" w:rsidDel="00CA6C16">
          <w:rPr>
            <w:rFonts w:ascii="Times New Roman" w:eastAsiaTheme="minorEastAsia" w:hAnsi="Times New Roman"/>
            <w:color w:val="000000" w:themeColor="text1"/>
            <w:lang w:eastAsia="ko-KR"/>
          </w:rPr>
          <w:delText xml:space="preserve"> </w:delText>
        </w:r>
      </w:del>
      <w:r w:rsidR="00CE1675">
        <w:rPr>
          <w:rFonts w:ascii="Times New Roman" w:eastAsiaTheme="minorEastAsia" w:hAnsi="Times New Roman"/>
          <w:color w:val="000000" w:themeColor="text1"/>
          <w:lang w:eastAsia="ko-KR"/>
        </w:rPr>
        <w:t>related a</w:t>
      </w:r>
      <w:r w:rsidR="0025296B">
        <w:rPr>
          <w:rFonts w:ascii="Times New Roman" w:eastAsiaTheme="minorEastAsia" w:hAnsi="Times New Roman"/>
          <w:color w:val="000000" w:themeColor="text1"/>
          <w:lang w:eastAsia="ko-KR"/>
        </w:rPr>
        <w:t xml:space="preserve">dverse </w:t>
      </w:r>
      <w:commentRangeStart w:id="62"/>
      <w:r w:rsidR="0025296B">
        <w:rPr>
          <w:rFonts w:ascii="Times New Roman" w:eastAsiaTheme="minorEastAsia" w:hAnsi="Times New Roman"/>
          <w:color w:val="000000" w:themeColor="text1"/>
          <w:lang w:eastAsia="ko-KR"/>
        </w:rPr>
        <w:t>event</w:t>
      </w:r>
      <w:commentRangeEnd w:id="62"/>
      <w:r w:rsidR="00101B96">
        <w:rPr>
          <w:rStyle w:val="CommentReference"/>
          <w:szCs w:val="24"/>
        </w:rPr>
        <w:commentReference w:id="62"/>
      </w:r>
      <w:r w:rsidR="00B403ED">
        <w:rPr>
          <w:rFonts w:ascii="Times New Roman" w:eastAsiaTheme="minorEastAsia" w:hAnsi="Times New Roman"/>
          <w:color w:val="000000" w:themeColor="text1"/>
          <w:lang w:eastAsia="ko-KR"/>
        </w:rPr>
        <w:t xml:space="preserve"> (AE) </w:t>
      </w:r>
      <w:r w:rsidR="0025296B">
        <w:rPr>
          <w:rFonts w:ascii="Times New Roman" w:eastAsiaTheme="minorEastAsia" w:hAnsi="Times New Roman"/>
          <w:color w:val="000000" w:themeColor="text1"/>
          <w:lang w:eastAsia="ko-KR"/>
        </w:rPr>
        <w:t xml:space="preserve">was </w:t>
      </w:r>
      <w:del w:id="63" w:author="Author">
        <w:r w:rsidR="0025296B" w:rsidDel="00773522">
          <w:rPr>
            <w:rFonts w:ascii="Times New Roman" w:eastAsiaTheme="minorEastAsia" w:hAnsi="Times New Roman"/>
            <w:color w:val="000000" w:themeColor="text1"/>
            <w:lang w:eastAsia="ko-KR"/>
          </w:rPr>
          <w:delText xml:space="preserve">more </w:delText>
        </w:r>
      </w:del>
      <w:r w:rsidR="0025296B">
        <w:rPr>
          <w:rFonts w:ascii="Times New Roman" w:eastAsiaTheme="minorEastAsia" w:hAnsi="Times New Roman"/>
          <w:color w:val="000000" w:themeColor="text1"/>
          <w:lang w:eastAsia="ko-KR"/>
        </w:rPr>
        <w:t>common</w:t>
      </w:r>
      <w:ins w:id="64" w:author="Author">
        <w:r w:rsidR="00773522">
          <w:rPr>
            <w:rFonts w:ascii="Times New Roman" w:eastAsiaTheme="minorEastAsia" w:hAnsi="Times New Roman"/>
            <w:color w:val="000000" w:themeColor="text1"/>
            <w:lang w:eastAsia="ko-KR"/>
          </w:rPr>
          <w:t>er</w:t>
        </w:r>
      </w:ins>
      <w:r w:rsidR="0025296B">
        <w:rPr>
          <w:rFonts w:ascii="Times New Roman" w:eastAsiaTheme="minorEastAsia" w:hAnsi="Times New Roman"/>
          <w:color w:val="000000" w:themeColor="text1"/>
          <w:lang w:eastAsia="ko-KR"/>
        </w:rPr>
        <w:t xml:space="preserve"> in </w:t>
      </w:r>
      <w:del w:id="65" w:author="Author">
        <w:r w:rsidR="0025296B" w:rsidDel="00773522">
          <w:rPr>
            <w:rFonts w:ascii="Times New Roman" w:eastAsiaTheme="minorEastAsia" w:hAnsi="Times New Roman"/>
            <w:color w:val="000000" w:themeColor="text1"/>
            <w:lang w:eastAsia="ko-KR"/>
          </w:rPr>
          <w:delText xml:space="preserve">TAC plus MTX </w:delText>
        </w:r>
      </w:del>
      <w:ins w:id="66" w:author="Author">
        <w:r w:rsidR="00773522">
          <w:rPr>
            <w:rFonts w:ascii="Times New Roman" w:eastAsiaTheme="minorEastAsia" w:hAnsi="Times New Roman"/>
            <w:color w:val="000000" w:themeColor="text1"/>
            <w:lang w:eastAsia="ko-KR"/>
          </w:rPr>
          <w:t xml:space="preserve">the maintenance </w:t>
        </w:r>
      </w:ins>
      <w:r w:rsidR="00140F6B">
        <w:rPr>
          <w:rFonts w:ascii="Times New Roman" w:eastAsiaTheme="minorEastAsia" w:hAnsi="Times New Roman"/>
          <w:color w:val="000000" w:themeColor="text1"/>
          <w:lang w:eastAsia="ko-KR"/>
        </w:rPr>
        <w:t xml:space="preserve">arm </w:t>
      </w:r>
      <w:ins w:id="67" w:author="Author">
        <w:r w:rsidR="00C84CAB">
          <w:rPr>
            <w:rFonts w:ascii="Times New Roman" w:eastAsiaTheme="minorEastAsia" w:hAnsi="Times New Roman"/>
            <w:color w:val="000000" w:themeColor="text1"/>
            <w:lang w:eastAsia="ko-KR"/>
          </w:rPr>
          <w:t>compared with the switch</w:t>
        </w:r>
        <w:r w:rsidR="00D55952">
          <w:rPr>
            <w:rFonts w:ascii="Times New Roman" w:eastAsiaTheme="minorEastAsia" w:hAnsi="Times New Roman"/>
            <w:color w:val="000000" w:themeColor="text1"/>
            <w:lang w:eastAsia="ko-KR"/>
          </w:rPr>
          <w:t xml:space="preserve">ed </w:t>
        </w:r>
        <w:r w:rsidR="00C84CAB">
          <w:rPr>
            <w:rFonts w:ascii="Times New Roman" w:eastAsiaTheme="minorEastAsia" w:hAnsi="Times New Roman"/>
            <w:color w:val="000000" w:themeColor="text1"/>
            <w:lang w:eastAsia="ko-KR"/>
          </w:rPr>
          <w:t xml:space="preserve">arm </w:t>
        </w:r>
      </w:ins>
      <w:r w:rsidR="00140F6B">
        <w:rPr>
          <w:rFonts w:ascii="Times New Roman" w:eastAsiaTheme="minorEastAsia" w:hAnsi="Times New Roman"/>
          <w:color w:val="000000" w:themeColor="text1"/>
          <w:lang w:eastAsia="ko-KR"/>
        </w:rPr>
        <w:t>(20.9% vs</w:t>
      </w:r>
      <w:ins w:id="68" w:author="Author">
        <w:r w:rsidR="00AA58A0">
          <w:rPr>
            <w:rFonts w:ascii="Times New Roman" w:eastAsiaTheme="minorEastAsia" w:hAnsi="Times New Roman"/>
            <w:color w:val="000000" w:themeColor="text1"/>
            <w:lang w:eastAsia="ko-KR"/>
          </w:rPr>
          <w:t>.</w:t>
        </w:r>
      </w:ins>
      <w:r w:rsidR="00140F6B">
        <w:rPr>
          <w:rFonts w:ascii="Times New Roman" w:eastAsiaTheme="minorEastAsia" w:hAnsi="Times New Roman"/>
          <w:color w:val="000000" w:themeColor="text1"/>
          <w:lang w:eastAsia="ko-KR"/>
        </w:rPr>
        <w:t xml:space="preserve"> 7.1%, </w:t>
      </w:r>
      <w:ins w:id="69" w:author="Author">
        <w:r w:rsidR="00AA58A0">
          <w:rPr>
            <w:rFonts w:ascii="Times New Roman" w:eastAsiaTheme="minorEastAsia" w:hAnsi="Times New Roman"/>
            <w:color w:val="000000" w:themeColor="text1"/>
            <w:lang w:eastAsia="ko-KR"/>
          </w:rPr>
          <w:t xml:space="preserve">respectively, </w:t>
        </w:r>
      </w:ins>
      <w:r w:rsidR="00140F6B" w:rsidRPr="00026BE3">
        <w:rPr>
          <w:rFonts w:ascii="Times New Roman" w:eastAsiaTheme="minorEastAsia" w:hAnsi="Times New Roman"/>
          <w:i/>
          <w:iCs/>
          <w:color w:val="000000" w:themeColor="text1"/>
          <w:lang w:eastAsia="ko-KR"/>
        </w:rPr>
        <w:t>P</w:t>
      </w:r>
      <w:r w:rsidR="00140F6B">
        <w:rPr>
          <w:rFonts w:ascii="Times New Roman" w:eastAsiaTheme="minorEastAsia" w:hAnsi="Times New Roman"/>
          <w:color w:val="000000" w:themeColor="text1"/>
          <w:lang w:eastAsia="ko-KR"/>
        </w:rPr>
        <w:t xml:space="preserve"> = 0.</w:t>
      </w:r>
      <w:commentRangeStart w:id="70"/>
      <w:r w:rsidR="00140F6B">
        <w:rPr>
          <w:rFonts w:ascii="Times New Roman" w:eastAsiaTheme="minorEastAsia" w:hAnsi="Times New Roman"/>
          <w:color w:val="000000" w:themeColor="text1"/>
          <w:lang w:eastAsia="ko-KR"/>
        </w:rPr>
        <w:t>050</w:t>
      </w:r>
      <w:r w:rsidR="00026BE3">
        <w:rPr>
          <w:rFonts w:ascii="Times New Roman" w:eastAsiaTheme="minorEastAsia" w:hAnsi="Times New Roman"/>
          <w:color w:val="000000" w:themeColor="text1"/>
          <w:lang w:eastAsia="ko-KR"/>
        </w:rPr>
        <w:t>1</w:t>
      </w:r>
      <w:commentRangeEnd w:id="70"/>
      <w:r w:rsidR="00B849DB">
        <w:rPr>
          <w:rStyle w:val="CommentReference"/>
          <w:szCs w:val="24"/>
        </w:rPr>
        <w:commentReference w:id="70"/>
      </w:r>
      <w:r w:rsidR="00140F6B">
        <w:rPr>
          <w:rFonts w:ascii="Times New Roman" w:eastAsiaTheme="minorEastAsia" w:hAnsi="Times New Roman"/>
          <w:color w:val="000000" w:themeColor="text1"/>
          <w:lang w:eastAsia="ko-KR"/>
        </w:rPr>
        <w:t>).</w:t>
      </w:r>
      <w:r w:rsidR="00F13E2F">
        <w:rPr>
          <w:rFonts w:ascii="Times New Roman" w:eastAsiaTheme="minorEastAsia" w:hAnsi="Times New Roman"/>
          <w:color w:val="000000" w:themeColor="text1"/>
          <w:lang w:eastAsia="ko-KR"/>
        </w:rPr>
        <w:t xml:space="preserve"> Half of </w:t>
      </w:r>
      <w:r w:rsidR="00B403ED">
        <w:rPr>
          <w:rFonts w:ascii="Times New Roman" w:eastAsiaTheme="minorEastAsia" w:hAnsi="Times New Roman"/>
          <w:color w:val="000000" w:themeColor="text1"/>
          <w:lang w:eastAsia="ko-KR"/>
        </w:rPr>
        <w:t xml:space="preserve">AEs related to </w:t>
      </w:r>
      <w:r w:rsidR="00B01084">
        <w:rPr>
          <w:rFonts w:ascii="Times New Roman" w:eastAsiaTheme="minorEastAsia" w:hAnsi="Times New Roman"/>
          <w:color w:val="000000" w:themeColor="text1"/>
          <w:lang w:eastAsia="ko-KR"/>
        </w:rPr>
        <w:t>TAC w</w:t>
      </w:r>
      <w:r w:rsidR="00BD1756">
        <w:rPr>
          <w:rFonts w:ascii="Times New Roman" w:eastAsiaTheme="minorEastAsia" w:hAnsi="Times New Roman"/>
          <w:color w:val="000000" w:themeColor="text1"/>
          <w:lang w:eastAsia="ko-KR"/>
        </w:rPr>
        <w:t>ere</w:t>
      </w:r>
      <w:r w:rsidR="00B01084">
        <w:rPr>
          <w:rFonts w:ascii="Times New Roman" w:eastAsiaTheme="minorEastAsia" w:hAnsi="Times New Roman"/>
          <w:color w:val="000000" w:themeColor="text1"/>
          <w:lang w:eastAsia="ko-KR"/>
        </w:rPr>
        <w:t xml:space="preserve"> abdominal pain.</w:t>
      </w:r>
      <w:del w:id="71" w:author="Author">
        <w:r w:rsidR="00B01084" w:rsidDel="003F31A8">
          <w:rPr>
            <w:rFonts w:ascii="Times New Roman" w:eastAsiaTheme="minorEastAsia" w:hAnsi="Times New Roman"/>
            <w:color w:val="000000" w:themeColor="text1"/>
            <w:lang w:eastAsia="ko-KR"/>
          </w:rPr>
          <w:delText xml:space="preserve"> </w:delText>
        </w:r>
      </w:del>
    </w:p>
    <w:p w14:paraId="7B790777" w14:textId="722818A5" w:rsidR="00CE3709" w:rsidRPr="009A303B" w:rsidRDefault="00CE3709" w:rsidP="009A303B">
      <w:pPr>
        <w:spacing w:line="480" w:lineRule="auto"/>
        <w:ind w:firstLineChars="50" w:firstLine="120"/>
        <w:rPr>
          <w:rFonts w:ascii="Times New Roman" w:eastAsia="Malgun Gothic" w:hAnsi="Times New Roman"/>
          <w:color w:val="000000" w:themeColor="text1"/>
          <w:szCs w:val="24"/>
          <w:lang w:eastAsia="ko-KR"/>
        </w:rPr>
      </w:pPr>
      <w:r w:rsidRPr="003759AD">
        <w:rPr>
          <w:rFonts w:ascii="Times New Roman" w:eastAsiaTheme="minorEastAsia" w:hAnsi="Times New Roman"/>
          <w:b/>
          <w:bCs/>
          <w:color w:val="000000" w:themeColor="text1"/>
          <w:szCs w:val="24"/>
          <w:lang w:eastAsia="ko-KR"/>
        </w:rPr>
        <w:t>Conclusion</w:t>
      </w:r>
      <w:r w:rsidR="00FE1C4D" w:rsidRPr="003759AD">
        <w:rPr>
          <w:rFonts w:ascii="Times New Roman" w:eastAsiaTheme="minorEastAsia" w:hAnsi="Times New Roman"/>
          <w:b/>
          <w:bCs/>
          <w:color w:val="000000" w:themeColor="text1"/>
          <w:szCs w:val="24"/>
          <w:lang w:eastAsia="ko-KR"/>
        </w:rPr>
        <w:t>s</w:t>
      </w:r>
      <w:r w:rsidR="0077693B">
        <w:rPr>
          <w:rFonts w:ascii="Times New Roman" w:eastAsiaTheme="minorEastAsia" w:hAnsi="Times New Roman"/>
          <w:b/>
          <w:bCs/>
          <w:color w:val="000000" w:themeColor="text1"/>
          <w:szCs w:val="24"/>
          <w:lang w:eastAsia="ko-KR"/>
        </w:rPr>
        <w:t xml:space="preserve">: </w:t>
      </w:r>
      <w:r w:rsidR="00AA6DDC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This </w:t>
      </w:r>
      <w:r w:rsidR="004D6133">
        <w:rPr>
          <w:rFonts w:ascii="Times New Roman" w:eastAsia="Malgun Gothic" w:hAnsi="Times New Roman"/>
          <w:color w:val="000000" w:themeColor="text1"/>
          <w:szCs w:val="24"/>
          <w:lang w:eastAsia="ko-KR"/>
        </w:rPr>
        <w:t>controlled</w:t>
      </w:r>
      <w:r w:rsidR="00AA6DDC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 study </w:t>
      </w:r>
      <w:del w:id="72" w:author="Author">
        <w:r w:rsidR="004D6133" w:rsidDel="003A274A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testing </w:delText>
        </w:r>
      </w:del>
      <w:ins w:id="73" w:author="Author">
        <w:r w:rsidR="003A274A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tested </w:t>
        </w:r>
      </w:ins>
      <w:r w:rsidR="001262C8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a novel </w:t>
      </w:r>
      <w:r w:rsidR="007738D9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treatment strategy </w:t>
      </w:r>
      <w:del w:id="74" w:author="Author">
        <w:r w:rsidR="007738D9" w:rsidDel="00637B3A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that </w:delText>
        </w:r>
      </w:del>
      <w:ins w:id="75" w:author="Author">
        <w:r w:rsidR="00637B3A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of </w:t>
        </w:r>
      </w:ins>
      <w:r w:rsidR="009D259B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switching </w:t>
      </w:r>
      <w:ins w:id="76" w:author="Author">
        <w:r w:rsidR="00A75EFB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from </w:t>
        </w:r>
        <w:proofErr w:type="spellStart"/>
        <w:r w:rsidR="00A75EFB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>TNFi</w:t>
        </w:r>
        <w:proofErr w:type="spellEnd"/>
        <w:r w:rsidR="00A75EFB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 </w:t>
        </w:r>
      </w:ins>
      <w:r w:rsidR="009D259B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to TAC </w:t>
      </w:r>
      <w:del w:id="77" w:author="Author">
        <w:r w:rsidR="007738D9" w:rsidDel="00A75EFB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from TNFi </w:delText>
        </w:r>
      </w:del>
      <w:r w:rsidR="007738D9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in patients with RA </w:t>
      </w:r>
      <w:del w:id="78" w:author="Author">
        <w:r w:rsidR="007738D9" w:rsidDel="00E75F12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in </w:delText>
        </w:r>
      </w:del>
      <w:ins w:id="79" w:author="Author">
        <w:r w:rsidR="00E75F12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with </w:t>
        </w:r>
      </w:ins>
      <w:r w:rsidR="007738D9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sustained </w:t>
      </w:r>
      <w:del w:id="80" w:author="Author">
        <w:r w:rsidR="007738D9" w:rsidDel="00EB67D5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low disease activity </w:delText>
        </w:r>
      </w:del>
      <w:ins w:id="81" w:author="Author">
        <w:r w:rsidR="00EB67D5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LDA </w:t>
        </w:r>
      </w:ins>
      <w:r w:rsidR="007738D9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demonstrated </w:t>
      </w:r>
      <w:commentRangeStart w:id="82"/>
      <w:r w:rsidR="007738D9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that </w:t>
      </w:r>
      <w:r w:rsidR="00F353EA">
        <w:rPr>
          <w:rFonts w:ascii="Times New Roman" w:eastAsia="Malgun Gothic" w:hAnsi="Times New Roman"/>
          <w:color w:val="000000" w:themeColor="text1"/>
          <w:szCs w:val="24"/>
          <w:lang w:eastAsia="ko-KR"/>
        </w:rPr>
        <w:t>9</w:t>
      </w:r>
      <w:r w:rsidR="0060093B">
        <w:rPr>
          <w:rFonts w:ascii="Times New Roman" w:eastAsia="Malgun Gothic" w:hAnsi="Times New Roman"/>
          <w:color w:val="000000" w:themeColor="text1"/>
          <w:szCs w:val="24"/>
          <w:lang w:eastAsia="ko-KR"/>
        </w:rPr>
        <w:t>1</w:t>
      </w:r>
      <w:r w:rsidR="00F353EA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% of </w:t>
      </w:r>
      <w:commentRangeEnd w:id="82"/>
      <w:r w:rsidR="00101B96">
        <w:rPr>
          <w:rStyle w:val="CommentReference"/>
          <w:szCs w:val="24"/>
        </w:rPr>
        <w:commentReference w:id="82"/>
      </w:r>
      <w:r w:rsidR="00F353EA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patients </w:t>
      </w:r>
      <w:del w:id="83" w:author="Author">
        <w:r w:rsidR="00F353EA" w:rsidDel="00324DF5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have </w:delText>
        </w:r>
      </w:del>
      <w:r w:rsidR="00F353EA">
        <w:rPr>
          <w:rFonts w:ascii="Times New Roman" w:eastAsia="Malgun Gothic" w:hAnsi="Times New Roman"/>
          <w:color w:val="000000" w:themeColor="text1"/>
          <w:szCs w:val="24"/>
          <w:lang w:eastAsia="ko-KR"/>
        </w:rPr>
        <w:t>maintained LDA over 24 weeks</w:t>
      </w:r>
      <w:r w:rsidR="008E6942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 after discontinuing </w:t>
      </w:r>
      <w:commentRangeStart w:id="84"/>
      <w:proofErr w:type="spellStart"/>
      <w:r w:rsidR="008E6942">
        <w:rPr>
          <w:rFonts w:ascii="Times New Roman" w:eastAsia="Malgun Gothic" w:hAnsi="Times New Roman"/>
          <w:color w:val="000000" w:themeColor="text1"/>
          <w:szCs w:val="24"/>
          <w:lang w:eastAsia="ko-KR"/>
        </w:rPr>
        <w:t>TNFi</w:t>
      </w:r>
      <w:commentRangeEnd w:id="84"/>
      <w:proofErr w:type="spellEnd"/>
      <w:r w:rsidR="00101B96">
        <w:rPr>
          <w:rStyle w:val="CommentReference"/>
          <w:szCs w:val="24"/>
        </w:rPr>
        <w:commentReference w:id="84"/>
      </w:r>
      <w:r w:rsidR="00F353EA">
        <w:rPr>
          <w:rFonts w:ascii="Times New Roman" w:eastAsia="Malgun Gothic" w:hAnsi="Times New Roman"/>
          <w:color w:val="000000" w:themeColor="text1"/>
          <w:szCs w:val="24"/>
          <w:lang w:eastAsia="ko-KR"/>
        </w:rPr>
        <w:t>.</w:t>
      </w:r>
      <w:del w:id="85" w:author="Author">
        <w:r w:rsidR="0077693B" w:rsidDel="003F31A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 </w:delText>
        </w:r>
      </w:del>
    </w:p>
    <w:p w14:paraId="3A1F3095" w14:textId="6E69A654" w:rsidR="004676FA" w:rsidRPr="004676FA" w:rsidRDefault="004676FA" w:rsidP="004676FA">
      <w:pPr>
        <w:spacing w:line="480" w:lineRule="auto"/>
        <w:rPr>
          <w:rFonts w:ascii="Times New Roman" w:eastAsiaTheme="minorEastAsia" w:hAnsi="Times New Roman"/>
          <w:color w:val="000000" w:themeColor="text1"/>
          <w:szCs w:val="24"/>
          <w:lang w:eastAsia="ko-KR"/>
        </w:rPr>
      </w:pPr>
      <w:commentRangeStart w:id="86"/>
      <w:r w:rsidRPr="004676FA">
        <w:rPr>
          <w:rFonts w:ascii="Times New Roman" w:eastAsiaTheme="minorEastAsia" w:hAnsi="Times New Roman"/>
          <w:b/>
          <w:color w:val="000000" w:themeColor="text1"/>
          <w:szCs w:val="24"/>
          <w:lang w:eastAsia="ko-KR"/>
        </w:rPr>
        <w:lastRenderedPageBreak/>
        <w:t>Keywords</w:t>
      </w:r>
      <w:commentRangeEnd w:id="86"/>
      <w:r w:rsidR="00C5768F">
        <w:rPr>
          <w:rStyle w:val="CommentReference"/>
          <w:szCs w:val="24"/>
        </w:rPr>
        <w:commentReference w:id="86"/>
      </w:r>
      <w:r w:rsidRPr="004676FA">
        <w:rPr>
          <w:rFonts w:ascii="Times New Roman" w:eastAsiaTheme="minorEastAsia" w:hAnsi="Times New Roman"/>
          <w:b/>
          <w:color w:val="000000" w:themeColor="text1"/>
          <w:szCs w:val="24"/>
          <w:lang w:eastAsia="ko-KR"/>
        </w:rPr>
        <w:t xml:space="preserve">: </w:t>
      </w:r>
      <w:del w:id="87" w:author="Author">
        <w:r w:rsidRPr="004676FA" w:rsidDel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R</w:delText>
        </w:r>
      </w:del>
      <w:ins w:id="88" w:author="Author">
        <w:r w:rsidR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r</w:t>
        </w:r>
      </w:ins>
      <w:r w:rsidRPr="004676FA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heumatoid arthritis; </w:t>
      </w:r>
      <w:del w:id="89" w:author="Author">
        <w:r w:rsidRPr="004676FA" w:rsidDel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T</w:delText>
        </w:r>
      </w:del>
      <w:ins w:id="90" w:author="Author">
        <w:r w:rsidR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t</w:t>
        </w:r>
      </w:ins>
      <w:r w:rsidRPr="004676FA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acrolimus; </w:t>
      </w:r>
      <w:del w:id="91" w:author="Author">
        <w:r w:rsidRPr="004676FA" w:rsidDel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T</w:delText>
        </w:r>
      </w:del>
      <w:ins w:id="92" w:author="Author">
        <w:r w:rsidR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t</w:t>
        </w:r>
      </w:ins>
      <w:r w:rsidRPr="004676FA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umor necrosis factor inhibitors; </w:t>
      </w:r>
      <w:del w:id="93" w:author="Author">
        <w:r w:rsidRPr="004676FA" w:rsidDel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M</w:delText>
        </w:r>
      </w:del>
      <w:ins w:id="94" w:author="Author">
        <w:r w:rsidR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m</w:t>
        </w:r>
      </w:ins>
      <w:r w:rsidRPr="004676FA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aintenance; </w:t>
      </w:r>
      <w:del w:id="95" w:author="Author">
        <w:r w:rsidRPr="004676FA" w:rsidDel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L</w:delText>
        </w:r>
      </w:del>
      <w:ins w:id="96" w:author="Author">
        <w:r w:rsidR="006D4DC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l</w:t>
        </w:r>
      </w:ins>
      <w:r w:rsidRPr="004676FA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ow disease activity</w:t>
      </w:r>
    </w:p>
    <w:p w14:paraId="7B790778" w14:textId="77777777" w:rsidR="00007F8A" w:rsidRPr="003759AD" w:rsidRDefault="00007F8A" w:rsidP="008B5823">
      <w:pPr>
        <w:spacing w:line="480" w:lineRule="auto"/>
        <w:rPr>
          <w:rFonts w:ascii="Times New Roman" w:eastAsiaTheme="minorEastAsia" w:hAnsi="Times New Roman"/>
          <w:color w:val="000000" w:themeColor="text1"/>
          <w:szCs w:val="24"/>
          <w:lang w:eastAsia="ko-KR"/>
        </w:rPr>
      </w:pPr>
    </w:p>
    <w:p w14:paraId="7B79077A" w14:textId="15614305" w:rsidR="0031325B" w:rsidRPr="00586808" w:rsidRDefault="0031325B" w:rsidP="00586808">
      <w:pPr>
        <w:spacing w:line="480" w:lineRule="auto"/>
        <w:rPr>
          <w:rFonts w:ascii="Times New Roman" w:eastAsiaTheme="minorEastAsia" w:hAnsi="Times New Roman"/>
          <w:color w:val="000000" w:themeColor="text1"/>
          <w:lang w:eastAsia="ko-KR"/>
        </w:rPr>
      </w:pPr>
      <w:commentRangeStart w:id="97"/>
      <w:r w:rsidRPr="003759AD">
        <w:rPr>
          <w:rFonts w:ascii="Times New Roman" w:eastAsiaTheme="minorEastAsia" w:hAnsi="Times New Roman"/>
          <w:b/>
          <w:color w:val="000000" w:themeColor="text1"/>
          <w:szCs w:val="24"/>
          <w:lang w:eastAsia="ko-KR"/>
        </w:rPr>
        <w:t>INTRODUCTION</w:t>
      </w:r>
      <w:commentRangeEnd w:id="97"/>
      <w:r w:rsidR="00CB2BA3">
        <w:rPr>
          <w:rStyle w:val="CommentReference"/>
          <w:szCs w:val="24"/>
        </w:rPr>
        <w:commentReference w:id="97"/>
      </w:r>
    </w:p>
    <w:p w14:paraId="7A7B5446" w14:textId="035C8471" w:rsidR="00630E8F" w:rsidRDefault="00871798" w:rsidP="00630E8F">
      <w:pPr>
        <w:autoSpaceDE w:val="0"/>
        <w:autoSpaceDN w:val="0"/>
        <w:adjustRightInd w:val="0"/>
        <w:spacing w:line="480" w:lineRule="auto"/>
        <w:ind w:firstLineChars="300" w:firstLine="720"/>
        <w:rPr>
          <w:rFonts w:ascii="Times New Roman" w:hAnsi="Times New Roman"/>
          <w:color w:val="000000" w:themeColor="text1"/>
          <w:szCs w:val="24"/>
        </w:rPr>
      </w:pPr>
      <w:r w:rsidRPr="003759AD">
        <w:rPr>
          <w:rFonts w:ascii="Times New Roman" w:hAnsi="Times New Roman"/>
          <w:color w:val="000000" w:themeColor="text1"/>
          <w:szCs w:val="24"/>
        </w:rPr>
        <w:t>Rheumatoid arthritis</w:t>
      </w:r>
      <w:r w:rsidR="005C7B8C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(RA)</w:t>
      </w:r>
      <w:r w:rsidRPr="003759AD">
        <w:rPr>
          <w:rFonts w:ascii="Times New Roman" w:hAnsi="Times New Roman"/>
          <w:color w:val="000000" w:themeColor="text1"/>
          <w:szCs w:val="24"/>
        </w:rPr>
        <w:t xml:space="preserve"> is a</w:t>
      </w:r>
      <w:ins w:id="98" w:author="Author">
        <w:r w:rsidR="00A45925">
          <w:rPr>
            <w:rFonts w:ascii="Times New Roman" w:hAnsi="Times New Roman"/>
            <w:color w:val="000000" w:themeColor="text1"/>
            <w:szCs w:val="24"/>
          </w:rPr>
          <w:t>n</w:t>
        </w:r>
      </w:ins>
      <w:del w:id="99" w:author="Author">
        <w:r w:rsidRPr="003759AD" w:rsidDel="00A45925">
          <w:rPr>
            <w:rFonts w:ascii="Times New Roman" w:hAnsi="Times New Roman"/>
            <w:color w:val="000000" w:themeColor="text1"/>
            <w:szCs w:val="24"/>
          </w:rPr>
          <w:delText xml:space="preserve"> representative </w:delText>
        </w:r>
      </w:del>
      <w:ins w:id="100" w:author="Author">
        <w:r w:rsidR="00A45925">
          <w:rPr>
            <w:rFonts w:ascii="Times New Roman" w:hAnsi="Times New Roman"/>
            <w:color w:val="000000" w:themeColor="text1"/>
            <w:szCs w:val="24"/>
          </w:rPr>
          <w:t xml:space="preserve"> </w:t>
        </w:r>
      </w:ins>
      <w:r w:rsidRPr="003759AD">
        <w:rPr>
          <w:rFonts w:ascii="Times New Roman" w:hAnsi="Times New Roman"/>
          <w:color w:val="000000" w:themeColor="text1"/>
          <w:szCs w:val="24"/>
        </w:rPr>
        <w:t xml:space="preserve">autoimmune disease </w:t>
      </w:r>
      <w:del w:id="101" w:author="Author">
        <w:r w:rsidRPr="003759AD" w:rsidDel="00542CE4">
          <w:rPr>
            <w:rFonts w:ascii="Times New Roman" w:hAnsi="Times New Roman"/>
            <w:color w:val="000000" w:themeColor="text1"/>
            <w:szCs w:val="24"/>
          </w:rPr>
          <w:delText xml:space="preserve">that causes </w:delText>
        </w:r>
      </w:del>
      <w:ins w:id="102" w:author="Author">
        <w:r w:rsidR="00542CE4">
          <w:rPr>
            <w:rFonts w:ascii="Times New Roman" w:hAnsi="Times New Roman"/>
            <w:color w:val="000000" w:themeColor="text1"/>
            <w:szCs w:val="24"/>
          </w:rPr>
          <w:t xml:space="preserve">with </w:t>
        </w:r>
      </w:ins>
      <w:r w:rsidR="00207576">
        <w:rPr>
          <w:rFonts w:ascii="Times New Roman" w:hAnsi="Times New Roman"/>
          <w:color w:val="000000" w:themeColor="text1"/>
          <w:szCs w:val="24"/>
        </w:rPr>
        <w:t xml:space="preserve">progressive </w:t>
      </w:r>
      <w:r w:rsidR="00A15D0E">
        <w:rPr>
          <w:rFonts w:ascii="Times New Roman" w:hAnsi="Times New Roman"/>
          <w:color w:val="000000" w:themeColor="text1"/>
          <w:szCs w:val="24"/>
        </w:rPr>
        <w:t>joint damage and deformit</w:t>
      </w:r>
      <w:ins w:id="103" w:author="Author">
        <w:r w:rsidR="00A95D20">
          <w:rPr>
            <w:rFonts w:ascii="Times New Roman" w:hAnsi="Times New Roman"/>
            <w:color w:val="000000" w:themeColor="text1"/>
            <w:szCs w:val="24"/>
          </w:rPr>
          <w:t>ies</w:t>
        </w:r>
      </w:ins>
      <w:del w:id="104" w:author="Author">
        <w:r w:rsidR="00A15D0E" w:rsidDel="00A95D20">
          <w:rPr>
            <w:rFonts w:ascii="Times New Roman" w:hAnsi="Times New Roman"/>
            <w:color w:val="000000" w:themeColor="text1"/>
            <w:szCs w:val="24"/>
          </w:rPr>
          <w:delText>y</w:delText>
        </w:r>
      </w:del>
      <w:r w:rsidR="00A505AB">
        <w:rPr>
          <w:rFonts w:ascii="Times New Roman" w:hAnsi="Times New Roman"/>
          <w:color w:val="000000" w:themeColor="text1"/>
          <w:szCs w:val="24"/>
        </w:rPr>
        <w:t xml:space="preserve">, </w:t>
      </w:r>
      <w:r w:rsidR="000B480A">
        <w:rPr>
          <w:rFonts w:ascii="Times New Roman" w:hAnsi="Times New Roman"/>
          <w:color w:val="000000" w:themeColor="text1"/>
          <w:szCs w:val="24"/>
        </w:rPr>
        <w:t xml:space="preserve">which eventually </w:t>
      </w:r>
      <w:del w:id="105" w:author="Author">
        <w:r w:rsidR="00345E91" w:rsidDel="00A77A36">
          <w:rPr>
            <w:rFonts w:ascii="Times New Roman" w:hAnsi="Times New Roman"/>
            <w:color w:val="000000" w:themeColor="text1"/>
            <w:szCs w:val="24"/>
          </w:rPr>
          <w:delText xml:space="preserve">lead to </w:delText>
        </w:r>
      </w:del>
      <w:ins w:id="106" w:author="Author">
        <w:r w:rsidR="00A77A36">
          <w:rPr>
            <w:rFonts w:ascii="Times New Roman" w:hAnsi="Times New Roman"/>
            <w:color w:val="000000" w:themeColor="text1"/>
            <w:szCs w:val="24"/>
          </w:rPr>
          <w:t xml:space="preserve">result in </w:t>
        </w:r>
      </w:ins>
      <w:r w:rsidR="00345E91">
        <w:rPr>
          <w:rFonts w:ascii="Times New Roman" w:hAnsi="Times New Roman"/>
          <w:color w:val="000000" w:themeColor="text1"/>
          <w:szCs w:val="24"/>
        </w:rPr>
        <w:t>functional disability</w:t>
      </w:r>
      <w:r w:rsidR="00F5561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.</w:t>
      </w:r>
      <w:commentRangeStart w:id="107"/>
      <w:ins w:id="108" w:author="Author">
        <w:r w:rsidR="00BC4ABB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[</w:t>
        </w:r>
      </w:ins>
      <w:r w:rsidR="0030553E" w:rsidRPr="00CF3399">
        <w:fldChar w:fldCharType="begin"/>
      </w:r>
      <w:r w:rsidR="0030553E" w:rsidRPr="00BC4ABB">
        <w:instrText xml:space="preserve"> HYPERLINK \l "_ENREF_1" \o "Lee, 2001 #1" </w:instrText>
      </w:r>
      <w:r w:rsidR="0030553E" w:rsidRPr="00CF3399">
        <w:rPr>
          <w:rPrChange w:id="109" w:author="Author">
            <w:rPr>
              <w:rFonts w:ascii="Times New Roman" w:hAnsi="Times New Roman"/>
              <w:color w:val="000000" w:themeColor="text1"/>
              <w:szCs w:val="24"/>
            </w:rPr>
          </w:rPrChange>
        </w:rPr>
        <w:fldChar w:fldCharType="separate"/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begin"/>
      </w:r>
      <w:r w:rsidR="00915F97" w:rsidRPr="00BC4ABB">
        <w:rPr>
          <w:rFonts w:ascii="Times New Roman" w:hAnsi="Times New Roman"/>
          <w:color w:val="000000" w:themeColor="text1"/>
          <w:szCs w:val="24"/>
        </w:rPr>
        <w:instrText xml:space="preserve"> ADDIN EN.CITE &lt;EndNote&gt;&lt;Cite&gt;&lt;Author&gt;Lee&lt;/Author&gt;&lt;Year&gt;2001&lt;/Year&gt;&lt;RecNum&gt;1&lt;/RecNum&gt;&lt;DisplayText&gt;&lt;style face="superscript"&gt;1&lt;/style&gt;&lt;/DisplayText&gt;&lt;record&gt;&lt;rec-number&gt;1&lt;/rec-number&gt;&lt;foreign-keys&gt;&lt;key app="EN" db-id="0exdda50gtzxdgef2t1vet2hss0vsaffsezr" timestamp="1603015481"&gt;1&lt;/key&gt;&lt;/foreign-keys&gt;&lt;ref-type name="Journal Article"&gt;17&lt;/ref-type&gt;&lt;contributors&gt;&lt;authors&gt;&lt;author&gt;Lee, D. M.&lt;/author&gt;&lt;author&gt;Weinblatt, M. E.&lt;/author&gt;&lt;/authors&gt;&lt;/contributors&gt;&lt;auth-address&gt;Division of Rheumatology, Department of Medicine, Brigham and Women&amp;apos;s Hospital, 75 Francis Street, Boston, MA 02115, USA.&lt;/auth-address&gt;&lt;titles&gt;&lt;title&gt;Rheumatoid arthritis&lt;/title&gt;&lt;secondary-title&gt;Lancet&lt;/secondary-title&gt;&lt;alt-title&gt;Lancet (London, England)&lt;/alt-title&gt;&lt;/titles&gt;&lt;periodical&gt;&lt;full-title&gt;Lancet&lt;/full-title&gt;&lt;abbr-1&gt;Lancet (London, England)&lt;/abbr-1&gt;&lt;/periodical&gt;&lt;alt-periodical&gt;&lt;full-title&gt;Lancet&lt;/full-title&gt;&lt;abbr-1&gt;Lancet (London, England)&lt;/abbr-1&gt;&lt;/alt-periodical&gt;&lt;pages&gt;903-11&lt;/pages&gt;&lt;volume&gt;358&lt;/volume&gt;&lt;number&gt;9285&lt;/number&gt;&lt;edition&gt;2001/09/25&lt;/edition&gt;&lt;keywords&gt;&lt;keyword&gt;Adult&lt;/keyword&gt;&lt;keyword&gt;Aged&lt;/keyword&gt;&lt;keyword&gt;Antirheumatic Agents/*therapeutic use&lt;/keyword&gt;&lt;keyword&gt;*Arthritis, Rheumatoid/drug therapy/economics/genetics/physiopathology&lt;/keyword&gt;&lt;keyword&gt;Female&lt;/keyword&gt;&lt;keyword&gt;Humans&lt;/keyword&gt;&lt;keyword&gt;Male&lt;/keyword&gt;&lt;keyword&gt;Middle Aged&lt;/keyword&gt;&lt;keyword&gt;Prognosis&lt;/keyword&gt;&lt;/keywords&gt;&lt;dates&gt;&lt;year&gt;2001&lt;/year&gt;&lt;pub-dates&gt;&lt;date&gt;Sep 15&lt;/date&gt;&lt;/pub-dates&gt;&lt;/dates&gt;&lt;isbn&gt;0140-6736 (Print)&amp;#xD;0140-6736&lt;/isbn&gt;&lt;accession-num&gt;11567728&lt;/accession-num&gt;&lt;urls&gt;&lt;/urls&gt;&lt;electronic-resource-num&gt;10.1016/s0140-6736(01)06075-5&lt;/electronic-resource-num&gt;&lt;remote-database-provider&gt;NLM&lt;/remote-database-provider&gt;&lt;language&gt;eng&lt;/language&gt;&lt;/record&gt;&lt;/Cite&gt;&lt;/EndNote&gt;</w:instrTex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separate"/>
      </w:r>
      <w:r w:rsidR="00915F97" w:rsidRPr="00BC4ABB">
        <w:rPr>
          <w:rFonts w:ascii="Times New Roman" w:hAnsi="Times New Roman"/>
          <w:noProof/>
          <w:color w:val="000000" w:themeColor="text1"/>
          <w:szCs w:val="24"/>
          <w:rPrChange w:id="110" w:author="Author">
            <w:rPr>
              <w:rFonts w:ascii="Times New Roman" w:hAnsi="Times New Roman"/>
              <w:noProof/>
              <w:color w:val="000000" w:themeColor="text1"/>
              <w:szCs w:val="24"/>
              <w:vertAlign w:val="superscript"/>
            </w:rPr>
          </w:rPrChange>
        </w:rPr>
        <w:t>1</w: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r w:rsidR="0030553E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ins w:id="111" w:author="Author">
        <w:r w:rsidR="00BC4ABB">
          <w:rPr>
            <w:rFonts w:ascii="Times New Roman" w:hAnsi="Times New Roman"/>
            <w:color w:val="000000" w:themeColor="text1"/>
            <w:szCs w:val="24"/>
          </w:rPr>
          <w:t>]</w:t>
        </w:r>
        <w:commentRangeEnd w:id="107"/>
        <w:r w:rsidR="00BC4ABB">
          <w:rPr>
            <w:rStyle w:val="CommentReference"/>
            <w:szCs w:val="24"/>
          </w:rPr>
          <w:commentReference w:id="107"/>
        </w:r>
      </w:ins>
      <w:r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r w:rsidR="00127515">
        <w:rPr>
          <w:rFonts w:ascii="Times New Roman" w:hAnsi="Times New Roman"/>
          <w:color w:val="000000" w:themeColor="text1"/>
          <w:szCs w:val="24"/>
        </w:rPr>
        <w:t>Thank</w:t>
      </w:r>
      <w:r w:rsidR="00261AF7">
        <w:rPr>
          <w:rFonts w:ascii="Times New Roman" w:hAnsi="Times New Roman"/>
          <w:color w:val="000000" w:themeColor="text1"/>
          <w:szCs w:val="24"/>
        </w:rPr>
        <w:t>s</w:t>
      </w:r>
      <w:r w:rsidR="00883887">
        <w:rPr>
          <w:rFonts w:ascii="Times New Roman" w:hAnsi="Times New Roman"/>
          <w:color w:val="000000" w:themeColor="text1"/>
          <w:szCs w:val="24"/>
        </w:rPr>
        <w:t xml:space="preserve"> to</w:t>
      </w:r>
      <w:r w:rsidR="00FA120B">
        <w:rPr>
          <w:rFonts w:ascii="Times New Roman" w:hAnsi="Times New Roman"/>
          <w:color w:val="000000" w:themeColor="text1"/>
          <w:szCs w:val="24"/>
        </w:rPr>
        <w:t xml:space="preserve"> </w:t>
      </w:r>
      <w:del w:id="112" w:author="Author">
        <w:r w:rsidR="00883887" w:rsidDel="00033F57">
          <w:delText>an</w:delText>
        </w:r>
        <w:r w:rsidR="00BD0590" w:rsidDel="00033F57">
          <w:delText xml:space="preserve"> </w:delText>
        </w:r>
      </w:del>
      <w:r w:rsidR="00BD0590">
        <w:t>earl</w:t>
      </w:r>
      <w:r w:rsidR="002918DB">
        <w:t>y</w:t>
      </w:r>
      <w:r w:rsidR="00BD0590">
        <w:t xml:space="preserve"> diagnosis</w:t>
      </w:r>
      <w:del w:id="113" w:author="Author">
        <w:r w:rsidR="00BD0590" w:rsidDel="00ED2063">
          <w:delText xml:space="preserve"> </w:delText>
        </w:r>
        <w:r w:rsidR="00E8564C" w:rsidDel="00ED2063">
          <w:delText>of RA</w:delText>
        </w:r>
      </w:del>
      <w:r w:rsidR="00E8564C">
        <w:t xml:space="preserve">, </w:t>
      </w:r>
      <w:del w:id="114" w:author="Author">
        <w:r w:rsidR="00E8564C" w:rsidDel="00033F57">
          <w:delText xml:space="preserve">the </w:delText>
        </w:r>
      </w:del>
      <w:r w:rsidR="00E8564C">
        <w:t xml:space="preserve">treat-to-target strategy, and </w:t>
      </w:r>
      <w:r w:rsidR="00532574">
        <w:t xml:space="preserve">effective </w:t>
      </w:r>
      <w:r w:rsidR="001C4793">
        <w:t>disease-modifying anti</w:t>
      </w:r>
      <w:r w:rsidR="00EA09A4">
        <w:t>-</w:t>
      </w:r>
      <w:r w:rsidR="001C4793">
        <w:t xml:space="preserve">rheumatic drugs (DMARDs), </w:t>
      </w:r>
      <w:r w:rsidR="003A3735">
        <w:t xml:space="preserve">remission </w:t>
      </w:r>
      <w:r w:rsidR="000970F1">
        <w:t>is achievable</w:t>
      </w:r>
      <w:del w:id="115" w:author="Author">
        <w:r w:rsidR="000970F1" w:rsidDel="00B3639D">
          <w:delText xml:space="preserve"> </w:delText>
        </w:r>
        <w:r w:rsidR="008F248F" w:rsidDel="00B3639D">
          <w:delText>goal</w:delText>
        </w:r>
      </w:del>
      <w:r w:rsidR="008F248F">
        <w:t xml:space="preserve">, </w:t>
      </w:r>
      <w:r w:rsidR="001C4793">
        <w:t xml:space="preserve">which can </w:t>
      </w:r>
      <w:r w:rsidR="005956AB">
        <w:t xml:space="preserve">prevent or reduce </w:t>
      </w:r>
      <w:ins w:id="116" w:author="Author">
        <w:r w:rsidR="00033F57">
          <w:t xml:space="preserve">the </w:t>
        </w:r>
      </w:ins>
      <w:r w:rsidR="005956AB">
        <w:t xml:space="preserve">progression </w:t>
      </w:r>
      <w:r w:rsidR="008F248F">
        <w:t xml:space="preserve">of </w:t>
      </w:r>
      <w:r w:rsidR="00BD0590">
        <w:t>joint damage</w:t>
      </w:r>
      <w:r w:rsidR="002D285C">
        <w:t xml:space="preserve"> and </w:t>
      </w:r>
      <w:r w:rsidR="00AB69AC">
        <w:t>inflammation-related comorbidities</w:t>
      </w:r>
      <w:r w:rsidR="003459EF">
        <w:t>.</w:t>
      </w:r>
      <w:ins w:id="117" w:author="Author">
        <w:r w:rsidR="00B85956">
          <w:t>[</w:t>
        </w:r>
      </w:ins>
      <w:r w:rsidR="00742D57" w:rsidRPr="00CF3399">
        <w:fldChar w:fldCharType="begin"/>
      </w:r>
      <w:r w:rsidR="00742D57" w:rsidRPr="00B85956">
        <w:instrText xml:space="preserve"> HYPERLINK \l "_ENREF_2" \o "Landewé, 2002 #2" </w:instrText>
      </w:r>
      <w:r w:rsidR="00742D57" w:rsidRPr="00CF3399">
        <w:rPr>
          <w:rPrChange w:id="118" w:author="Author">
            <w:rPr>
              <w:rFonts w:ascii="Times New Roman" w:hAnsi="Times New Roman"/>
              <w:color w:val="000000" w:themeColor="text1"/>
              <w:szCs w:val="24"/>
            </w:rPr>
          </w:rPrChange>
        </w:rPr>
        <w:fldChar w:fldCharType="separate"/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PEVuZE5vdGU+PENpdGU+PEF1dGhvcj5MYW5kZXfDqTwvQXV0aG9yPjxZZWFyPjIwMDI8L1llYXI+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</w:fldData>
        </w:fldChar>
      </w:r>
      <w:r w:rsidR="00915F97" w:rsidRPr="00B85956">
        <w:rPr>
          <w:rFonts w:ascii="Times New Roman" w:hAnsi="Times New Roman"/>
          <w:color w:val="000000" w:themeColor="text1"/>
          <w:szCs w:val="24"/>
        </w:rPr>
        <w:instrText xml:space="preserve"> ADDIN EN.CITE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PEVuZE5vdGU+PENpdGU+PEF1dGhvcj5MYW5kZXfDqTwvQXV0aG9yPjxZZWFyPjIwMDI8L1llYXI+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</w:fldData>
        </w:fldChar>
      </w:r>
      <w:r w:rsidR="00915F97" w:rsidRPr="00B85956">
        <w:rPr>
          <w:rFonts w:ascii="Times New Roman" w:hAnsi="Times New Roman"/>
          <w:color w:val="000000" w:themeColor="text1"/>
          <w:szCs w:val="24"/>
        </w:rPr>
        <w:instrText xml:space="preserve"> ADDIN EN.CITE.DATA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end"/>
      </w:r>
      <w:r w:rsidR="00915F97" w:rsidRPr="00CF3399">
        <w:rPr>
          <w:rFonts w:ascii="Times New Roman" w:hAnsi="Times New Roman"/>
          <w:color w:val="000000" w:themeColor="text1"/>
          <w:szCs w:val="24"/>
        </w:rPr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separate"/>
      </w:r>
      <w:r w:rsidR="00915F97" w:rsidRPr="00B85956">
        <w:rPr>
          <w:rFonts w:ascii="Times New Roman" w:hAnsi="Times New Roman"/>
          <w:noProof/>
          <w:color w:val="000000" w:themeColor="text1"/>
          <w:szCs w:val="24"/>
          <w:rPrChange w:id="119" w:author="Author">
            <w:rPr>
              <w:rFonts w:ascii="Times New Roman" w:hAnsi="Times New Roman"/>
              <w:noProof/>
              <w:color w:val="000000" w:themeColor="text1"/>
              <w:szCs w:val="24"/>
              <w:vertAlign w:val="superscript"/>
            </w:rPr>
          </w:rPrChange>
        </w:rPr>
        <w:t>2-5</w: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r w:rsidR="00742D5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ins w:id="120" w:author="Author">
        <w:r w:rsidR="00B85956">
          <w:rPr>
            <w:rFonts w:ascii="Times New Roman" w:hAnsi="Times New Roman"/>
            <w:color w:val="000000" w:themeColor="text1"/>
            <w:szCs w:val="24"/>
          </w:rPr>
          <w:t>]</w:t>
        </w:r>
      </w:ins>
      <w:r w:rsidR="00D25EA6" w:rsidRPr="00D25EA6">
        <w:rPr>
          <w:rFonts w:ascii="Times New Roman" w:hAnsi="Times New Roman"/>
          <w:color w:val="000000" w:themeColor="text1"/>
          <w:szCs w:val="24"/>
        </w:rPr>
        <w:t xml:space="preserve"> </w:t>
      </w:r>
      <w:del w:id="121" w:author="Author">
        <w:r w:rsidR="0086555E" w:rsidDel="00A531EC">
          <w:rPr>
            <w:rFonts w:ascii="Times New Roman" w:hAnsi="Times New Roman"/>
            <w:color w:val="000000" w:themeColor="text1"/>
            <w:szCs w:val="24"/>
          </w:rPr>
          <w:delText xml:space="preserve">During </w:delText>
        </w:r>
      </w:del>
      <w:ins w:id="122" w:author="Author">
        <w:r w:rsidR="00A531EC">
          <w:rPr>
            <w:rFonts w:ascii="Times New Roman" w:hAnsi="Times New Roman"/>
            <w:color w:val="000000" w:themeColor="text1"/>
            <w:szCs w:val="24"/>
          </w:rPr>
          <w:t xml:space="preserve">Over the </w:t>
        </w:r>
      </w:ins>
      <w:r w:rsidR="001D1C27">
        <w:rPr>
          <w:rFonts w:ascii="Times New Roman" w:hAnsi="Times New Roman"/>
          <w:color w:val="000000" w:themeColor="text1"/>
          <w:szCs w:val="24"/>
        </w:rPr>
        <w:t xml:space="preserve">last </w:t>
      </w:r>
      <w:r w:rsidR="00A26C5B">
        <w:rPr>
          <w:rFonts w:ascii="Times New Roman" w:hAnsi="Times New Roman"/>
          <w:color w:val="000000" w:themeColor="text1"/>
          <w:szCs w:val="24"/>
        </w:rPr>
        <w:t>three</w:t>
      </w:r>
      <w:r w:rsidR="0086555E">
        <w:rPr>
          <w:rFonts w:ascii="Times New Roman" w:hAnsi="Times New Roman"/>
          <w:color w:val="000000" w:themeColor="text1"/>
          <w:szCs w:val="24"/>
        </w:rPr>
        <w:t xml:space="preserve"> decades, </w:t>
      </w:r>
      <w:del w:id="123" w:author="Author">
        <w:r w:rsidR="00EE27BC" w:rsidDel="00FD4272">
          <w:rPr>
            <w:rFonts w:ascii="Times New Roman" w:hAnsi="Times New Roman"/>
            <w:color w:val="000000" w:themeColor="text1"/>
            <w:szCs w:val="24"/>
          </w:rPr>
          <w:delText xml:space="preserve">development of </w:delText>
        </w:r>
      </w:del>
      <w:r w:rsidR="0096603A">
        <w:rPr>
          <w:rFonts w:ascii="Times New Roman" w:hAnsi="Times New Roman"/>
          <w:color w:val="000000" w:themeColor="text1"/>
          <w:szCs w:val="24"/>
        </w:rPr>
        <w:t>targeted</w:t>
      </w:r>
      <w:r w:rsidR="00F1767C">
        <w:rPr>
          <w:rFonts w:ascii="Times New Roman" w:hAnsi="Times New Roman"/>
          <w:color w:val="000000" w:themeColor="text1"/>
          <w:szCs w:val="24"/>
        </w:rPr>
        <w:t xml:space="preserve"> </w:t>
      </w:r>
      <w:r w:rsidR="0086555E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DMARDs</w:t>
      </w:r>
      <w:r w:rsidR="00E47D1F">
        <w:t xml:space="preserve"> </w:t>
      </w:r>
      <w:del w:id="124" w:author="Author">
        <w:r w:rsidR="00A54D5B" w:rsidDel="00F965D2">
          <w:delText xml:space="preserve">has </w:delText>
        </w:r>
      </w:del>
      <w:ins w:id="125" w:author="Author">
        <w:r w:rsidR="00F965D2">
          <w:t xml:space="preserve">have </w:t>
        </w:r>
      </w:ins>
      <w:r w:rsidR="00DB3A93">
        <w:t>revolutionized</w:t>
      </w:r>
      <w:r w:rsidR="00E47D1F">
        <w:t xml:space="preserve"> RA therapeutics</w:t>
      </w:r>
      <w:r w:rsidR="00DC3AB2">
        <w:t>.</w:t>
      </w:r>
      <w:r w:rsidR="0086555E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</w:t>
      </w:r>
      <w:r w:rsidR="00DA3287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The targets </w:t>
      </w:r>
      <w:del w:id="126" w:author="Author">
        <w:r w:rsidR="00D62083" w:rsidDel="00DE3E4D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have </w:delText>
        </w:r>
      </w:del>
      <w:r w:rsidR="00D62083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include</w:t>
      </w:r>
      <w:del w:id="127" w:author="Author">
        <w:r w:rsidR="00D62083" w:rsidDel="00744226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d </w:delText>
        </w:r>
      </w:del>
      <w:ins w:id="128" w:author="Author">
        <w:r w:rsidR="00744226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 </w:t>
        </w:r>
      </w:ins>
      <w:del w:id="129" w:author="Author">
        <w:r w:rsidR="006439D8" w:rsidDel="004B348F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a variety of</w:delText>
        </w:r>
      </w:del>
      <w:ins w:id="130" w:author="Author">
        <w:r w:rsidR="004B348F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several</w:t>
        </w:r>
      </w:ins>
      <w:r w:rsidR="006439D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</w:t>
      </w:r>
      <w:r w:rsidR="00D73E4A" w:rsidRPr="003759AD">
        <w:rPr>
          <w:rFonts w:ascii="Times New Roman" w:hAnsi="Times New Roman"/>
          <w:color w:val="000000" w:themeColor="text1"/>
          <w:szCs w:val="24"/>
        </w:rPr>
        <w:t>cytokines</w:t>
      </w:r>
      <w:r w:rsidR="007A2C8A">
        <w:rPr>
          <w:rFonts w:ascii="Times New Roman" w:hAnsi="Times New Roman"/>
          <w:color w:val="000000" w:themeColor="text1"/>
          <w:szCs w:val="24"/>
        </w:rPr>
        <w:t>,</w:t>
      </w:r>
      <w:r w:rsidR="00D73E4A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r w:rsidR="00FF1D31">
        <w:rPr>
          <w:rFonts w:ascii="Times New Roman" w:hAnsi="Times New Roman"/>
          <w:color w:val="000000" w:themeColor="text1"/>
          <w:szCs w:val="24"/>
        </w:rPr>
        <w:t>specific lymphocyte subsets, cell-surface receptors</w:t>
      </w:r>
      <w:r w:rsidR="00C47A26">
        <w:rPr>
          <w:rFonts w:ascii="Times New Roman" w:hAnsi="Times New Roman"/>
          <w:color w:val="000000" w:themeColor="text1"/>
          <w:szCs w:val="24"/>
        </w:rPr>
        <w:t xml:space="preserve">, and </w:t>
      </w:r>
      <w:r w:rsidR="00831B5E">
        <w:rPr>
          <w:rFonts w:ascii="Times New Roman" w:hAnsi="Times New Roman"/>
          <w:color w:val="000000" w:themeColor="text1"/>
          <w:szCs w:val="24"/>
        </w:rPr>
        <w:t xml:space="preserve">signaling pathways. </w:t>
      </w:r>
      <w:r w:rsidR="00FF2B6D">
        <w:t xml:space="preserve">The first </w:t>
      </w:r>
      <w:commentRangeStart w:id="131"/>
      <w:r w:rsidR="00FF2B6D">
        <w:t>biologic</w:t>
      </w:r>
      <w:r w:rsidR="006971AA">
        <w:t>al</w:t>
      </w:r>
      <w:r w:rsidR="00EB102E">
        <w:t xml:space="preserve"> </w:t>
      </w:r>
      <w:r w:rsidR="004300CD">
        <w:t>DMARDs</w:t>
      </w:r>
      <w:r w:rsidR="006971AA">
        <w:t xml:space="preserve"> </w:t>
      </w:r>
      <w:commentRangeEnd w:id="131"/>
      <w:r w:rsidR="00101B96">
        <w:rPr>
          <w:rStyle w:val="CommentReference"/>
          <w:szCs w:val="24"/>
        </w:rPr>
        <w:commentReference w:id="131"/>
      </w:r>
      <w:r w:rsidR="006971AA">
        <w:t>(</w:t>
      </w:r>
      <w:proofErr w:type="spellStart"/>
      <w:r w:rsidR="006971AA">
        <w:t>bDMARDs</w:t>
      </w:r>
      <w:proofErr w:type="spellEnd"/>
      <w:r w:rsidR="006971AA">
        <w:t>)</w:t>
      </w:r>
      <w:r w:rsidR="004300CD">
        <w:t xml:space="preserve"> </w:t>
      </w:r>
      <w:r w:rsidR="00FF2B6D">
        <w:t xml:space="preserve">inhibited </w:t>
      </w:r>
      <w:r w:rsidR="004300CD">
        <w:t>tumor necrosis factor</w:t>
      </w:r>
      <w:r w:rsidR="002C662D">
        <w:t>-α (</w:t>
      </w:r>
      <w:r w:rsidR="00FF2B6D">
        <w:t>TNF-α</w:t>
      </w:r>
      <w:r w:rsidR="002C662D">
        <w:t>)</w:t>
      </w:r>
      <w:r w:rsidR="00FF2B6D">
        <w:t xml:space="preserve"> from binding to its receptors</w:t>
      </w:r>
      <w:del w:id="132" w:author="Author">
        <w:r w:rsidR="00FF2B6D" w:rsidDel="00A15632">
          <w:delText>,</w:delText>
        </w:r>
        <w:r w:rsidR="001911BB" w:rsidDel="00A15632">
          <w:delText xml:space="preserve"> which </w:delText>
        </w:r>
      </w:del>
      <w:ins w:id="133" w:author="Author">
        <w:r w:rsidR="00FD086F">
          <w:t>.</w:t>
        </w:r>
        <w:r w:rsidR="00A15632">
          <w:t xml:space="preserve"> </w:t>
        </w:r>
        <w:r w:rsidR="00A15632" w:rsidRPr="00A15632">
          <w:t xml:space="preserve">TNF-α </w:t>
        </w:r>
      </w:ins>
      <w:r w:rsidR="001911BB">
        <w:t>is</w:t>
      </w:r>
      <w:r w:rsidR="00FF2B6D">
        <w:t xml:space="preserve"> a </w:t>
      </w:r>
      <w:ins w:id="134" w:author="Author">
        <w:r w:rsidR="00104721">
          <w:t xml:space="preserve">central </w:t>
        </w:r>
      </w:ins>
      <w:r w:rsidR="00FF2B6D">
        <w:t xml:space="preserve">cytokine </w:t>
      </w:r>
      <w:del w:id="135" w:author="Author">
        <w:r w:rsidR="008F0D90" w:rsidDel="00104721">
          <w:delText xml:space="preserve">that is central to </w:delText>
        </w:r>
      </w:del>
      <w:ins w:id="136" w:author="Author">
        <w:r w:rsidR="00104721">
          <w:t xml:space="preserve">in </w:t>
        </w:r>
      </w:ins>
      <w:r w:rsidR="008F0D90">
        <w:t>the inflammatory cascade</w:t>
      </w:r>
      <w:r w:rsidR="00FF2B6D">
        <w:t xml:space="preserve"> </w:t>
      </w:r>
      <w:del w:id="137" w:author="Author">
        <w:r w:rsidR="00FF2B6D" w:rsidDel="00A15632">
          <w:delText xml:space="preserve">in </w:delText>
        </w:r>
        <w:r w:rsidR="00FF2B6D" w:rsidDel="001C3A71">
          <w:delText xml:space="preserve">host </w:delText>
        </w:r>
        <w:r w:rsidR="00AB3B80" w:rsidDel="001C3A71">
          <w:delText>defense</w:delText>
        </w:r>
        <w:r w:rsidR="00FF2B6D" w:rsidDel="001C3A71">
          <w:delText xml:space="preserve"> </w:delText>
        </w:r>
      </w:del>
      <w:r w:rsidR="00FF2B6D">
        <w:t>against infection and malignancies</w:t>
      </w:r>
      <w:ins w:id="138" w:author="Author">
        <w:r w:rsidR="00286891">
          <w:t xml:space="preserve"> that </w:t>
        </w:r>
      </w:ins>
      <w:del w:id="139" w:author="Author">
        <w:r w:rsidR="00FF2B6D" w:rsidDel="00EA432E">
          <w:delText xml:space="preserve">, </w:delText>
        </w:r>
        <w:r w:rsidR="00271015" w:rsidDel="00EA432E">
          <w:delText>as well as</w:delText>
        </w:r>
        <w:r w:rsidR="00234D38" w:rsidDel="00EA432E">
          <w:delText xml:space="preserve"> </w:delText>
        </w:r>
      </w:del>
      <w:r w:rsidR="00FF2B6D">
        <w:t xml:space="preserve">promotes </w:t>
      </w:r>
      <w:r w:rsidR="00A54D5B">
        <w:t>p</w:t>
      </w:r>
      <w:r w:rsidR="00462B66">
        <w:t>annus formation</w:t>
      </w:r>
      <w:r w:rsidR="00FF2B6D">
        <w:t xml:space="preserve"> and bone erosion</w:t>
      </w:r>
      <w:r w:rsidR="002E180B">
        <w:t xml:space="preserve"> in </w:t>
      </w:r>
      <w:r w:rsidR="00281A7C">
        <w:t>RA</w:t>
      </w:r>
      <w:r w:rsidR="001D208D">
        <w:t>.</w:t>
      </w:r>
      <w:ins w:id="140" w:author="Author">
        <w:r w:rsidR="0072513F">
          <w:t>[</w:t>
        </w:r>
      </w:ins>
      <w:r w:rsidR="00742D57" w:rsidRPr="003F31A8">
        <w:fldChar w:fldCharType="begin"/>
      </w:r>
      <w:r w:rsidR="00742D57" w:rsidRPr="0072513F">
        <w:instrText xml:space="preserve"> HYPERLINK \l "_ENREF_6" \o "Blüml, 2012 #65" </w:instrText>
      </w:r>
      <w:r w:rsidR="00742D57" w:rsidRPr="003F31A8">
        <w:fldChar w:fldCharType="separate"/>
      </w:r>
      <w:r w:rsidR="00915F97" w:rsidRPr="003F31A8">
        <w:fldChar w:fldCharType="begin"/>
      </w:r>
      <w:r w:rsidR="00915F97" w:rsidRPr="0072513F">
        <w:instrText xml:space="preserve"> ADDIN EN.CITE &lt;EndNote&gt;&lt;Cite&gt;&lt;Author&gt;Blüml&lt;/Author&gt;&lt;Year&gt;2012&lt;/Year&gt;&lt;RecNum&gt;65&lt;/RecNum&gt;&lt;DisplayText&gt;&lt;style face="superscript"&gt;6&lt;/style&gt;&lt;/DisplayText&gt;&lt;record&gt;&lt;rec-number&gt;65&lt;/rec-number&gt;&lt;foreign-keys&gt;&lt;key app="EN" db-id="tf0rxtztddd0r5exfr1522v65wsra0trvf5d" timestamp="1603108970"&gt;65&lt;/key&gt;&lt;/foreign-keys&gt;&lt;ref-type name="Journal Article"&gt;17&lt;/ref-type&gt;&lt;contributors&gt;&lt;authors&gt;&lt;author&gt;Blüml, S.&lt;/author&gt;&lt;author&gt;Scheinecker, C.&lt;/author&gt;&lt;author&gt;Smolen, J. S.&lt;/author&gt;&lt;author&gt;Redlich, K.&lt;/author&gt;&lt;/authors&gt;&lt;/contributors&gt;&lt;auth-address&gt;Division of Rheumatology, Department of Medicine III, Medical University of Vienna, Vienna, Austria.&lt;/auth-address&gt;&lt;titles&gt;&lt;title&gt;Targeting TNF receptors in rheumatoid arthritis&lt;/title&gt;&lt;secondary-title&gt;Int Immunol&lt;/secondary-title&gt;&lt;/titles&gt;&lt;periodical&gt;&lt;full-title&gt;International Immunology&lt;/full-title&gt;&lt;abbr-1&gt;Int. Immunol.&lt;/abbr-1&gt;&lt;abbr-2&gt;Int Immunol&lt;/abbr-2&gt;&lt;/periodical&gt;&lt;pages&gt;275-81&lt;/pages&gt;&lt;volume&gt;24&lt;/volume&gt;&lt;number&gt;5&lt;/number&gt;&lt;edition&gt;2012/03/30&lt;/edition&gt;&lt;keywords&gt;&lt;keyword&gt;Animals&lt;/keyword&gt;&lt;keyword&gt;Antirheumatic Agents/pharmacology/therapeutic use&lt;/keyword&gt;&lt;keyword&gt;Arthritis, Rheumatoid/*drug therapy/*immunology&lt;/keyword&gt;&lt;keyword&gt;Humans&lt;/keyword&gt;&lt;keyword&gt;Receptors, Tumor Necrosis Factor/*antagonists &amp;amp; inhibitors/*immunology&lt;/keyword&gt;&lt;keyword&gt;Signal Transduction/drug effects/immunology&lt;/keyword&gt;&lt;/keywords&gt;&lt;dates&gt;&lt;year&gt;2012&lt;/year&gt;&lt;pub-dates&gt;&lt;date&gt;May&lt;/date&gt;&lt;/pub-dates&gt;&lt;/dates&gt;&lt;isbn&gt;0953-8178&lt;/isbn&gt;&lt;accession-num&gt;22457216&lt;/accession-num&gt;&lt;urls&gt;&lt;/urls&gt;&lt;electronic-resource-num&gt;10.1093/intimm/dxs047&lt;/electronic-resource-num&gt;&lt;remote-database-provider&gt;NLM&lt;/remote-database-provider&gt;&lt;language&gt;eng&lt;/language&gt;&lt;/record&gt;&lt;/Cite&gt;&lt;/EndNote&gt;</w:instrText>
      </w:r>
      <w:r w:rsidR="00915F97" w:rsidRPr="003F31A8">
        <w:fldChar w:fldCharType="separate"/>
      </w:r>
      <w:r w:rsidR="00915F97" w:rsidRPr="0072513F">
        <w:rPr>
          <w:noProof/>
          <w:rPrChange w:id="141" w:author="Author">
            <w:rPr>
              <w:noProof/>
              <w:vertAlign w:val="superscript"/>
            </w:rPr>
          </w:rPrChange>
        </w:rPr>
        <w:t>6</w:t>
      </w:r>
      <w:r w:rsidR="00915F97" w:rsidRPr="003F31A8">
        <w:fldChar w:fldCharType="end"/>
      </w:r>
      <w:r w:rsidR="00742D57" w:rsidRPr="003F31A8">
        <w:fldChar w:fldCharType="end"/>
      </w:r>
      <w:ins w:id="142" w:author="Author">
        <w:r w:rsidR="0072513F">
          <w:t>]</w:t>
        </w:r>
      </w:ins>
      <w:r w:rsidR="001D208D" w:rsidRPr="0072513F">
        <w:t xml:space="preserve"> </w:t>
      </w:r>
      <w:r w:rsidR="001161D9">
        <w:t xml:space="preserve">Since </w:t>
      </w:r>
      <w:del w:id="143" w:author="Author">
        <w:r w:rsidR="001161D9" w:rsidDel="00C60A5A">
          <w:delText xml:space="preserve">the </w:delText>
        </w:r>
        <w:r w:rsidR="001161D9" w:rsidDel="0029151A">
          <w:delText xml:space="preserve">first </w:delText>
        </w:r>
        <w:r w:rsidR="001161D9" w:rsidDel="00C60A5A">
          <w:delText xml:space="preserve">development of </w:delText>
        </w:r>
      </w:del>
      <w:r w:rsidR="001161D9">
        <w:t>TNF-α inhibitor</w:t>
      </w:r>
      <w:ins w:id="144" w:author="Author">
        <w:r w:rsidR="0029151A">
          <w:t>s</w:t>
        </w:r>
      </w:ins>
      <w:r w:rsidR="00D72670">
        <w:t xml:space="preserve"> (</w:t>
      </w:r>
      <w:proofErr w:type="spellStart"/>
      <w:r w:rsidR="00D72670">
        <w:t>TNFi</w:t>
      </w:r>
      <w:proofErr w:type="spellEnd"/>
      <w:r w:rsidR="00D72670">
        <w:t>)</w:t>
      </w:r>
      <w:r w:rsidR="007D2573">
        <w:t xml:space="preserve"> </w:t>
      </w:r>
      <w:ins w:id="145" w:author="Author">
        <w:r w:rsidR="00C60A5A">
          <w:t xml:space="preserve">were developed </w:t>
        </w:r>
      </w:ins>
      <w:r w:rsidR="007D2573">
        <w:t xml:space="preserve">in </w:t>
      </w:r>
      <w:ins w:id="146" w:author="Author">
        <w:r w:rsidR="00EA0EA9">
          <w:t xml:space="preserve">the </w:t>
        </w:r>
      </w:ins>
      <w:r w:rsidR="007D2573">
        <w:t>1980s</w:t>
      </w:r>
      <w:r w:rsidR="00D72670">
        <w:t xml:space="preserve">, five </w:t>
      </w:r>
      <w:del w:id="147" w:author="Author">
        <w:r w:rsidR="00D72670" w:rsidDel="001A2CCD">
          <w:delText xml:space="preserve">different </w:delText>
        </w:r>
      </w:del>
      <w:r w:rsidR="00D72670">
        <w:t xml:space="preserve">drugs </w:t>
      </w:r>
      <w:del w:id="148" w:author="Author">
        <w:r w:rsidR="00D72670" w:rsidDel="00443E63">
          <w:delText xml:space="preserve">based on </w:delText>
        </w:r>
        <w:r w:rsidR="00D72670" w:rsidDel="001A2CCD">
          <w:delText xml:space="preserve">blocking </w:delText>
        </w:r>
        <w:r w:rsidR="00D72670" w:rsidDel="00443E63">
          <w:delText xml:space="preserve">TNF-α </w:delText>
        </w:r>
        <w:r w:rsidR="00D72670" w:rsidDel="00C6146C">
          <w:delText xml:space="preserve">have entered clinical use </w:delText>
        </w:r>
        <w:r w:rsidRPr="003759AD" w:rsidDel="00C6146C">
          <w:rPr>
            <w:rFonts w:ascii="Times New Roman" w:hAnsi="Times New Roman"/>
            <w:color w:val="000000" w:themeColor="text1"/>
            <w:szCs w:val="24"/>
          </w:rPr>
          <w:delText>and</w:delText>
        </w:r>
        <w:r w:rsidR="00392032" w:rsidRPr="003759AD" w:rsidDel="00C6146C">
          <w:rPr>
            <w:rFonts w:ascii="Times New Roman" w:hAnsi="Times New Roman"/>
            <w:color w:val="000000" w:themeColor="text1"/>
            <w:szCs w:val="24"/>
          </w:rPr>
          <w:delText xml:space="preserve"> </w:delText>
        </w:r>
      </w:del>
      <w:ins w:id="149" w:author="Author">
        <w:r w:rsidR="00C6146C">
          <w:t xml:space="preserve">with </w:t>
        </w:r>
      </w:ins>
      <w:r w:rsidR="00392032" w:rsidRPr="003759AD">
        <w:rPr>
          <w:rFonts w:ascii="Times New Roman" w:hAnsi="Times New Roman"/>
          <w:color w:val="000000" w:themeColor="text1"/>
          <w:szCs w:val="24"/>
        </w:rPr>
        <w:t xml:space="preserve">proven </w:t>
      </w:r>
      <w:del w:id="150" w:author="Author">
        <w:r w:rsidR="00392032" w:rsidRPr="003759AD" w:rsidDel="00FC4B5A">
          <w:rPr>
            <w:rFonts w:ascii="Times New Roman" w:hAnsi="Times New Roman"/>
            <w:color w:val="000000" w:themeColor="text1"/>
            <w:szCs w:val="24"/>
          </w:rPr>
          <w:delText xml:space="preserve">the </w:delText>
        </w:r>
      </w:del>
      <w:r w:rsidR="00392032" w:rsidRPr="003759AD">
        <w:rPr>
          <w:rFonts w:ascii="Times New Roman" w:hAnsi="Times New Roman"/>
          <w:color w:val="000000" w:themeColor="text1"/>
          <w:szCs w:val="24"/>
        </w:rPr>
        <w:t>therapeutic eff</w:t>
      </w:r>
      <w:r w:rsidR="00392032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i</w:t>
      </w:r>
      <w:r w:rsidRPr="003759AD">
        <w:rPr>
          <w:rFonts w:ascii="Times New Roman" w:hAnsi="Times New Roman"/>
          <w:color w:val="000000" w:themeColor="text1"/>
          <w:szCs w:val="24"/>
        </w:rPr>
        <w:t>c</w:t>
      </w:r>
      <w:r w:rsidR="00392032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acy</w:t>
      </w:r>
      <w:r w:rsidRPr="003759AD">
        <w:rPr>
          <w:rFonts w:ascii="Times New Roman" w:hAnsi="Times New Roman"/>
          <w:color w:val="000000" w:themeColor="text1"/>
          <w:szCs w:val="24"/>
        </w:rPr>
        <w:t xml:space="preserve"> an</w:t>
      </w:r>
      <w:r w:rsidR="00392032" w:rsidRPr="003759AD">
        <w:rPr>
          <w:rFonts w:ascii="Times New Roman" w:hAnsi="Times New Roman"/>
          <w:color w:val="000000" w:themeColor="text1"/>
          <w:szCs w:val="24"/>
        </w:rPr>
        <w:t xml:space="preserve">d safety </w:t>
      </w:r>
      <w:r w:rsidR="00B4456B">
        <w:rPr>
          <w:rFonts w:ascii="Times New Roman" w:hAnsi="Times New Roman"/>
          <w:color w:val="000000" w:themeColor="text1"/>
          <w:szCs w:val="24"/>
        </w:rPr>
        <w:t>in</w:t>
      </w:r>
      <w:r w:rsidR="00392032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r w:rsidR="00392032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RA</w:t>
      </w:r>
      <w:ins w:id="151" w:author="Author">
        <w:r w:rsidR="00FC4B5A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 are used clinically</w:t>
        </w:r>
      </w:ins>
      <w:r w:rsidRPr="003759AD">
        <w:rPr>
          <w:rFonts w:ascii="Times New Roman" w:hAnsi="Times New Roman"/>
          <w:color w:val="000000" w:themeColor="text1"/>
          <w:szCs w:val="24"/>
        </w:rPr>
        <w:t>.</w:t>
      </w:r>
      <w:ins w:id="152" w:author="Author">
        <w:r w:rsidR="00D45CBC">
          <w:rPr>
            <w:rFonts w:ascii="Times New Roman" w:hAnsi="Times New Roman"/>
            <w:color w:val="000000" w:themeColor="text1"/>
            <w:szCs w:val="24"/>
          </w:rPr>
          <w:t>[</w:t>
        </w:r>
      </w:ins>
      <w:r w:rsidR="00742D57" w:rsidRPr="00CF3399">
        <w:fldChar w:fldCharType="begin"/>
      </w:r>
      <w:r w:rsidR="00742D57" w:rsidRPr="00D45CBC">
        <w:instrText xml:space="preserve"> HYPERLINK \l "_ENREF_7" \o "Klareskog, 2004 #67" </w:instrText>
      </w:r>
      <w:r w:rsidR="00742D57" w:rsidRPr="00CF3399">
        <w:rPr>
          <w:rPrChange w:id="153" w:author="Author">
            <w:rPr>
              <w:rFonts w:ascii="Times New Roman" w:hAnsi="Times New Roman"/>
              <w:color w:val="000000" w:themeColor="text1"/>
              <w:szCs w:val="24"/>
            </w:rPr>
          </w:rPrChange>
        </w:rPr>
        <w:fldChar w:fldCharType="separate"/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PEVuZE5vdGU+PENpdGU+PEF1dGhvcj5LbGFyZXNrb2c8L0F1dGhvcj48WWVhcj4yMDA0PC9ZZWFy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</w:fldData>
        </w:fldChar>
      </w:r>
      <w:r w:rsidR="00915F97" w:rsidRPr="00D45CBC">
        <w:rPr>
          <w:rFonts w:ascii="Times New Roman" w:hAnsi="Times New Roman"/>
          <w:color w:val="000000" w:themeColor="text1"/>
          <w:szCs w:val="24"/>
        </w:rPr>
        <w:instrText xml:space="preserve"> ADDIN EN.CITE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PEVuZE5vdGU+PENpdGU+PEF1dGhvcj5LbGFyZXNrb2c8L0F1dGhvcj48WWVhcj4yMDA0PC9ZZWFy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</w:fldData>
        </w:fldChar>
      </w:r>
      <w:r w:rsidR="00915F97" w:rsidRPr="00D45CBC">
        <w:rPr>
          <w:rFonts w:ascii="Times New Roman" w:hAnsi="Times New Roman"/>
          <w:color w:val="000000" w:themeColor="text1"/>
          <w:szCs w:val="24"/>
        </w:rPr>
        <w:instrText xml:space="preserve"> ADDIN EN.CITE.DATA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end"/>
      </w:r>
      <w:r w:rsidR="00915F97" w:rsidRPr="00CF3399">
        <w:rPr>
          <w:rFonts w:ascii="Times New Roman" w:hAnsi="Times New Roman"/>
          <w:color w:val="000000" w:themeColor="text1"/>
          <w:szCs w:val="24"/>
        </w:rPr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separate"/>
      </w:r>
      <w:r w:rsidR="00915F97" w:rsidRPr="00D45CBC">
        <w:rPr>
          <w:rFonts w:ascii="Times New Roman" w:hAnsi="Times New Roman"/>
          <w:noProof/>
          <w:color w:val="000000" w:themeColor="text1"/>
          <w:szCs w:val="24"/>
          <w:rPrChange w:id="154" w:author="Author">
            <w:rPr>
              <w:rFonts w:ascii="Times New Roman" w:hAnsi="Times New Roman"/>
              <w:noProof/>
              <w:color w:val="000000" w:themeColor="text1"/>
              <w:szCs w:val="24"/>
              <w:vertAlign w:val="superscript"/>
            </w:rPr>
          </w:rPrChange>
        </w:rPr>
        <w:t>7-9</w: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r w:rsidR="00742D5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ins w:id="155" w:author="Author">
        <w:r w:rsidR="00D45CBC">
          <w:rPr>
            <w:rFonts w:ascii="Times New Roman" w:hAnsi="Times New Roman"/>
            <w:color w:val="000000" w:themeColor="text1"/>
            <w:szCs w:val="24"/>
          </w:rPr>
          <w:t>]</w:t>
        </w:r>
      </w:ins>
      <w:del w:id="156" w:author="Author">
        <w:r w:rsidRPr="003759AD" w:rsidDel="003F31A8">
          <w:rPr>
            <w:rFonts w:ascii="Times New Roman" w:hAnsi="Times New Roman"/>
            <w:color w:val="000000" w:themeColor="text1"/>
            <w:szCs w:val="24"/>
          </w:rPr>
          <w:delText xml:space="preserve"> </w:delText>
        </w:r>
      </w:del>
    </w:p>
    <w:p w14:paraId="6B1E1203" w14:textId="0F51A61D" w:rsidR="00630E8F" w:rsidRDefault="00284869" w:rsidP="00630E8F">
      <w:pPr>
        <w:autoSpaceDE w:val="0"/>
        <w:autoSpaceDN w:val="0"/>
        <w:adjustRightInd w:val="0"/>
        <w:spacing w:line="480" w:lineRule="auto"/>
        <w:ind w:firstLineChars="300" w:firstLine="720"/>
        <w:rPr>
          <w:rFonts w:ascii="Times New Roman" w:hAnsi="Times New Roman"/>
          <w:color w:val="000000" w:themeColor="text1"/>
          <w:szCs w:val="24"/>
        </w:rPr>
      </w:pPr>
      <w:del w:id="157" w:author="Author">
        <w:r w:rsidDel="00005C3F">
          <w:rPr>
            <w:rFonts w:ascii="Times New Roman" w:eastAsia="BatangChe" w:hAnsi="Times New Roman"/>
            <w:color w:val="000000" w:themeColor="text1"/>
            <w:szCs w:val="24"/>
          </w:rPr>
          <w:delText xml:space="preserve">In </w:delText>
        </w:r>
      </w:del>
      <w:ins w:id="158" w:author="Author">
        <w:r w:rsidR="000777F7">
          <w:rPr>
            <w:rFonts w:ascii="Times New Roman" w:eastAsia="BatangChe" w:hAnsi="Times New Roman"/>
            <w:color w:val="000000" w:themeColor="text1"/>
            <w:szCs w:val="24"/>
          </w:rPr>
          <w:t>R</w:t>
        </w:r>
      </w:ins>
      <w:del w:id="159" w:author="Author">
        <w:r w:rsidDel="000777F7">
          <w:rPr>
            <w:rFonts w:ascii="Times New Roman" w:eastAsia="BatangChe" w:hAnsi="Times New Roman"/>
            <w:color w:val="000000" w:themeColor="text1"/>
            <w:szCs w:val="24"/>
          </w:rPr>
          <w:delText>t</w:delText>
        </w:r>
        <w:r w:rsidR="001E0204" w:rsidDel="000777F7">
          <w:rPr>
            <w:rFonts w:ascii="Times New Roman" w:eastAsia="BatangChe" w:hAnsi="Times New Roman"/>
            <w:color w:val="000000" w:themeColor="text1"/>
            <w:szCs w:val="24"/>
          </w:rPr>
          <w:delText>he r</w:delText>
        </w:r>
      </w:del>
      <w:r w:rsidR="001E0204">
        <w:rPr>
          <w:rFonts w:ascii="Times New Roman" w:eastAsia="BatangChe" w:hAnsi="Times New Roman"/>
          <w:color w:val="000000" w:themeColor="text1"/>
          <w:szCs w:val="24"/>
        </w:rPr>
        <w:t>ecent update</w:t>
      </w:r>
      <w:ins w:id="160" w:author="Author">
        <w:r w:rsidR="008C25B6">
          <w:rPr>
            <w:rFonts w:ascii="Times New Roman" w:eastAsia="BatangChe" w:hAnsi="Times New Roman"/>
            <w:color w:val="000000" w:themeColor="text1"/>
            <w:szCs w:val="24"/>
          </w:rPr>
          <w:t>s</w:t>
        </w:r>
      </w:ins>
      <w:r w:rsidR="001E0204">
        <w:rPr>
          <w:rFonts w:ascii="Times New Roman" w:eastAsia="BatangChe" w:hAnsi="Times New Roman"/>
          <w:color w:val="000000" w:themeColor="text1"/>
          <w:szCs w:val="24"/>
        </w:rPr>
        <w:t xml:space="preserve"> </w:t>
      </w:r>
      <w:del w:id="161" w:author="Author">
        <w:r w:rsidR="001E0204" w:rsidDel="00434F79">
          <w:rPr>
            <w:rFonts w:ascii="Times New Roman" w:eastAsia="BatangChe" w:hAnsi="Times New Roman"/>
            <w:color w:val="000000" w:themeColor="text1"/>
            <w:szCs w:val="24"/>
          </w:rPr>
          <w:delText xml:space="preserve">of </w:delText>
        </w:r>
      </w:del>
      <w:ins w:id="162" w:author="Author">
        <w:r w:rsidR="00434F79">
          <w:rPr>
            <w:rFonts w:ascii="Times New Roman" w:eastAsia="BatangChe" w:hAnsi="Times New Roman"/>
            <w:color w:val="000000" w:themeColor="text1"/>
            <w:szCs w:val="24"/>
          </w:rPr>
          <w:t xml:space="preserve">on </w:t>
        </w:r>
      </w:ins>
      <w:r w:rsidR="00A54D5B">
        <w:rPr>
          <w:rFonts w:ascii="Times New Roman" w:eastAsia="BatangChe" w:hAnsi="Times New Roman"/>
          <w:color w:val="000000" w:themeColor="text1"/>
          <w:szCs w:val="24"/>
        </w:rPr>
        <w:t xml:space="preserve">RA </w:t>
      </w:r>
      <w:r w:rsidR="001E0204">
        <w:rPr>
          <w:rFonts w:ascii="Times New Roman" w:eastAsia="BatangChe" w:hAnsi="Times New Roman"/>
          <w:color w:val="000000" w:themeColor="text1"/>
          <w:szCs w:val="24"/>
        </w:rPr>
        <w:t>management</w:t>
      </w:r>
      <w:del w:id="163" w:author="Author">
        <w:r w:rsidR="00A54D5B" w:rsidDel="000777F7">
          <w:rPr>
            <w:rFonts w:ascii="Times New Roman" w:eastAsia="BatangChe" w:hAnsi="Times New Roman"/>
            <w:color w:val="000000" w:themeColor="text1"/>
            <w:szCs w:val="24"/>
          </w:rPr>
          <w:delText>,</w:delText>
        </w:r>
        <w:r w:rsidR="001E0204" w:rsidDel="000777F7">
          <w:rPr>
            <w:rFonts w:ascii="Times New Roman" w:eastAsia="BatangChe" w:hAnsi="Times New Roman"/>
            <w:color w:val="000000" w:themeColor="text1"/>
            <w:szCs w:val="24"/>
          </w:rPr>
          <w:delText xml:space="preserve"> </w:delText>
        </w:r>
        <w:r w:rsidR="00A54D5B" w:rsidDel="000777F7">
          <w:rPr>
            <w:rFonts w:ascii="Times New Roman" w:eastAsia="BatangChe" w:hAnsi="Times New Roman"/>
            <w:color w:val="000000" w:themeColor="text1"/>
            <w:szCs w:val="24"/>
          </w:rPr>
          <w:delText>we</w:delText>
        </w:r>
        <w:r w:rsidR="001E0204" w:rsidDel="000777F7">
          <w:rPr>
            <w:rFonts w:ascii="Times New Roman" w:eastAsia="BatangChe" w:hAnsi="Times New Roman"/>
            <w:color w:val="000000" w:themeColor="text1"/>
            <w:szCs w:val="24"/>
          </w:rPr>
          <w:delText xml:space="preserve"> can consider </w:delText>
        </w:r>
      </w:del>
      <w:ins w:id="164" w:author="Author">
        <w:r w:rsidR="000777F7">
          <w:rPr>
            <w:rFonts w:ascii="Times New Roman" w:eastAsia="BatangChe" w:hAnsi="Times New Roman"/>
            <w:color w:val="000000" w:themeColor="text1"/>
            <w:szCs w:val="24"/>
          </w:rPr>
          <w:t xml:space="preserve"> </w:t>
        </w:r>
        <w:r w:rsidR="00F71DC7">
          <w:rPr>
            <w:rFonts w:ascii="Times New Roman" w:eastAsia="BatangChe" w:hAnsi="Times New Roman"/>
            <w:color w:val="000000" w:themeColor="text1"/>
            <w:szCs w:val="24"/>
          </w:rPr>
          <w:t xml:space="preserve">permit </w:t>
        </w:r>
      </w:ins>
      <w:r w:rsidR="001E0204">
        <w:rPr>
          <w:rFonts w:ascii="Times New Roman" w:eastAsia="BatangChe" w:hAnsi="Times New Roman"/>
          <w:color w:val="000000" w:themeColor="text1"/>
          <w:szCs w:val="24"/>
        </w:rPr>
        <w:t>ta</w:t>
      </w:r>
      <w:r>
        <w:rPr>
          <w:rFonts w:ascii="Times New Roman" w:eastAsia="BatangChe" w:hAnsi="Times New Roman"/>
          <w:color w:val="000000" w:themeColor="text1"/>
          <w:szCs w:val="24"/>
        </w:rPr>
        <w:t>pering</w:t>
      </w:r>
      <w:r w:rsidR="00A54D5B" w:rsidRPr="00A54D5B">
        <w:t xml:space="preserve"> </w:t>
      </w:r>
      <w:proofErr w:type="spellStart"/>
      <w:r w:rsidR="00A54D5B">
        <w:t>TNFi</w:t>
      </w:r>
      <w:proofErr w:type="spellEnd"/>
      <w:del w:id="165" w:author="Author">
        <w:r w:rsidR="00A54D5B" w:rsidDel="00A132A0">
          <w:rPr>
            <w:rFonts w:ascii="Times New Roman" w:eastAsia="BatangChe" w:hAnsi="Times New Roman"/>
            <w:color w:val="000000" w:themeColor="text1"/>
            <w:szCs w:val="24"/>
          </w:rPr>
          <w:delText xml:space="preserve">, </w:delText>
        </w:r>
        <w:r w:rsidR="008F4E1D" w:rsidDel="00A132A0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such as </w:delText>
        </w:r>
      </w:del>
      <w:ins w:id="166" w:author="Author">
        <w:r w:rsidR="00A132A0">
          <w:rPr>
            <w:rFonts w:ascii="Times New Roman" w:eastAsia="BatangChe" w:hAnsi="Times New Roman"/>
            <w:color w:val="000000" w:themeColor="text1"/>
            <w:szCs w:val="24"/>
          </w:rPr>
          <w:t xml:space="preserve"> with </w:t>
        </w:r>
      </w:ins>
      <w:del w:id="167" w:author="Author">
        <w:r w:rsidR="008F4E1D" w:rsidDel="00000198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>drug</w:delText>
        </w:r>
        <w:r w:rsidR="008F4E1D" w:rsidDel="00901F76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 </w:delText>
        </w:r>
      </w:del>
      <w:r w:rsidR="008F4E1D" w:rsidRPr="00D77ED2">
        <w:rPr>
          <w:rFonts w:ascii="Times New Roman" w:eastAsia="Malgun Gothic" w:hAnsi="Times New Roman"/>
          <w:color w:val="000000" w:themeColor="text1"/>
          <w:szCs w:val="24"/>
          <w:lang w:eastAsia="ko-KR"/>
        </w:rPr>
        <w:t>dose reduction</w:t>
      </w:r>
      <w:r w:rsidR="008F4E1D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 or prolonged interval</w:t>
      </w:r>
      <w:ins w:id="168" w:author="Author">
        <w:r w:rsidR="00CA2754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>s</w:t>
        </w:r>
      </w:ins>
      <w:del w:id="169" w:author="Author">
        <w:r w:rsidR="008F4E1D" w:rsidDel="00CA2754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, </w:delText>
        </w:r>
      </w:del>
      <w:ins w:id="170" w:author="Author">
        <w:r w:rsidR="00CA2754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 </w:t>
        </w:r>
      </w:ins>
      <w:del w:id="171" w:author="Author">
        <w:r w:rsidDel="008B612A">
          <w:rPr>
            <w:rFonts w:ascii="Times New Roman" w:eastAsia="BatangChe" w:hAnsi="Times New Roman"/>
            <w:color w:val="000000" w:themeColor="text1"/>
            <w:szCs w:val="24"/>
          </w:rPr>
          <w:delText xml:space="preserve">when the treatment is combined with </w:delText>
        </w:r>
      </w:del>
      <w:ins w:id="172" w:author="Author">
        <w:r w:rsidR="008B612A">
          <w:rPr>
            <w:rFonts w:ascii="Times New Roman" w:eastAsia="BatangChe" w:hAnsi="Times New Roman"/>
            <w:color w:val="000000" w:themeColor="text1"/>
            <w:szCs w:val="24"/>
          </w:rPr>
          <w:t xml:space="preserve">in combination </w:t>
        </w:r>
        <w:commentRangeStart w:id="173"/>
        <w:r w:rsidR="008B612A">
          <w:rPr>
            <w:rFonts w:ascii="Times New Roman" w:eastAsia="BatangChe" w:hAnsi="Times New Roman"/>
            <w:color w:val="000000" w:themeColor="text1"/>
            <w:szCs w:val="24"/>
          </w:rPr>
          <w:t xml:space="preserve">with </w:t>
        </w:r>
      </w:ins>
      <w:commentRangeStart w:id="174"/>
      <w:r>
        <w:rPr>
          <w:rFonts w:ascii="Times New Roman" w:eastAsia="BatangChe" w:hAnsi="Times New Roman"/>
          <w:color w:val="000000" w:themeColor="text1"/>
          <w:szCs w:val="24"/>
        </w:rPr>
        <w:t xml:space="preserve">conventional synthetic </w:t>
      </w:r>
      <w:commentRangeEnd w:id="174"/>
      <w:r w:rsidR="00CF0BD2">
        <w:rPr>
          <w:rStyle w:val="CommentReference"/>
          <w:szCs w:val="24"/>
        </w:rPr>
        <w:commentReference w:id="174"/>
      </w:r>
      <w:r>
        <w:rPr>
          <w:rFonts w:ascii="Times New Roman" w:eastAsia="BatangChe" w:hAnsi="Times New Roman"/>
          <w:color w:val="000000" w:themeColor="text1"/>
          <w:szCs w:val="24"/>
        </w:rPr>
        <w:t>DMARD</w:t>
      </w:r>
      <w:ins w:id="175" w:author="Author">
        <w:r w:rsidR="00C8028B">
          <w:rPr>
            <w:rFonts w:ascii="Times New Roman" w:eastAsia="BatangChe" w:hAnsi="Times New Roman"/>
            <w:color w:val="000000" w:themeColor="text1"/>
            <w:szCs w:val="24"/>
          </w:rPr>
          <w:t>s</w:t>
        </w:r>
      </w:ins>
      <w:r w:rsidR="00CD600D">
        <w:rPr>
          <w:rFonts w:ascii="Times New Roman" w:eastAsia="BatangChe" w:hAnsi="Times New Roman"/>
          <w:color w:val="000000" w:themeColor="text1"/>
          <w:szCs w:val="24"/>
        </w:rPr>
        <w:t xml:space="preserve"> </w:t>
      </w:r>
      <w:commentRangeEnd w:id="173"/>
      <w:r w:rsidR="00CF0BD2">
        <w:rPr>
          <w:rStyle w:val="CommentReference"/>
          <w:szCs w:val="24"/>
        </w:rPr>
        <w:commentReference w:id="173"/>
      </w:r>
      <w:r w:rsidR="00CD600D">
        <w:rPr>
          <w:rFonts w:ascii="Times New Roman" w:eastAsia="BatangChe" w:hAnsi="Times New Roman"/>
          <w:color w:val="000000" w:themeColor="text1"/>
          <w:szCs w:val="24"/>
        </w:rPr>
        <w:t>(</w:t>
      </w:r>
      <w:proofErr w:type="spellStart"/>
      <w:r w:rsidR="00CD600D">
        <w:rPr>
          <w:rFonts w:ascii="Times New Roman" w:eastAsia="BatangChe" w:hAnsi="Times New Roman"/>
          <w:color w:val="000000" w:themeColor="text1"/>
          <w:szCs w:val="24"/>
        </w:rPr>
        <w:t>csDMARD</w:t>
      </w:r>
      <w:ins w:id="176" w:author="Author">
        <w:r w:rsidR="00C8028B">
          <w:rPr>
            <w:rFonts w:ascii="Times New Roman" w:eastAsia="BatangChe" w:hAnsi="Times New Roman"/>
            <w:color w:val="000000" w:themeColor="text1"/>
            <w:szCs w:val="24"/>
          </w:rPr>
          <w:t>s</w:t>
        </w:r>
      </w:ins>
      <w:proofErr w:type="spellEnd"/>
      <w:r w:rsidR="00CD600D">
        <w:rPr>
          <w:rFonts w:ascii="Times New Roman" w:eastAsia="BatangChe" w:hAnsi="Times New Roman"/>
          <w:color w:val="000000" w:themeColor="text1"/>
          <w:szCs w:val="24"/>
        </w:rPr>
        <w:t>)</w:t>
      </w:r>
      <w:r>
        <w:rPr>
          <w:rFonts w:ascii="Times New Roman" w:eastAsia="BatangChe" w:hAnsi="Times New Roman"/>
          <w:color w:val="000000" w:themeColor="text1"/>
          <w:szCs w:val="24"/>
        </w:rPr>
        <w:t>.</w:t>
      </w:r>
      <w:ins w:id="177" w:author="Author">
        <w:r w:rsidR="00131399">
          <w:rPr>
            <w:rFonts w:ascii="Times New Roman" w:eastAsia="BatangChe" w:hAnsi="Times New Roman"/>
            <w:color w:val="000000" w:themeColor="text1"/>
            <w:szCs w:val="24"/>
          </w:rPr>
          <w:t>[</w:t>
        </w:r>
      </w:ins>
      <w:r w:rsidR="00742D57" w:rsidRPr="00CF3399">
        <w:fldChar w:fldCharType="begin"/>
      </w:r>
      <w:r w:rsidR="00742D57" w:rsidRPr="002D0047">
        <w:instrText xml:space="preserve"> HYPERLINK \l "_ENREF_10" \o "Smolen, 2020 #107" </w:instrText>
      </w:r>
      <w:r w:rsidR="00742D57" w:rsidRPr="00CF3399">
        <w:rPr>
          <w:rPrChange w:id="178" w:author="Author">
            <w:rPr>
              <w:rFonts w:ascii="Times New Roman" w:eastAsia="BatangChe" w:hAnsi="Times New Roman"/>
              <w:color w:val="000000" w:themeColor="text1"/>
              <w:szCs w:val="24"/>
            </w:rPr>
          </w:rPrChange>
        </w:rPr>
        <w:fldChar w:fldCharType="separate"/>
      </w:r>
      <w:r w:rsidR="00915F97" w:rsidRPr="00CF3399">
        <w:rPr>
          <w:rFonts w:ascii="Times New Roman" w:eastAsia="BatangChe" w:hAnsi="Times New Roman"/>
          <w:color w:val="000000" w:themeColor="text1"/>
          <w:szCs w:val="24"/>
        </w:rPr>
        <w:fldChar w:fldCharType="begin">
          <w:fldData xml:space="preserve">PEVuZE5vdGU+PENpdGU+PEF1dGhvcj5TbW9sZW48L0F1dGhvcj48WWVhcj4yMDIwPC9ZZWFyPjxS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=
</w:fldData>
        </w:fldChar>
      </w:r>
      <w:r w:rsidR="00915F97" w:rsidRPr="002D0047">
        <w:rPr>
          <w:rFonts w:ascii="Times New Roman" w:eastAsia="BatangChe" w:hAnsi="Times New Roman"/>
          <w:color w:val="000000" w:themeColor="text1"/>
          <w:szCs w:val="24"/>
        </w:rPr>
        <w:instrText xml:space="preserve"> ADDIN EN.CITE </w:instrText>
      </w:r>
      <w:r w:rsidR="00915F97" w:rsidRPr="003F31A8">
        <w:rPr>
          <w:rFonts w:ascii="Times New Roman" w:eastAsia="BatangChe" w:hAnsi="Times New Roman"/>
          <w:color w:val="000000" w:themeColor="text1"/>
          <w:szCs w:val="24"/>
        </w:rPr>
        <w:fldChar w:fldCharType="begin">
          <w:fldData xml:space="preserve">PEVuZE5vdGU+PENpdGU+PEF1dGhvcj5TbW9sZW48L0F1dGhvcj48WWVhcj4yMDIwPC9ZZWFyPjxS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=
</w:fldData>
        </w:fldChar>
      </w:r>
      <w:r w:rsidR="00915F97" w:rsidRPr="002D0047">
        <w:rPr>
          <w:rFonts w:ascii="Times New Roman" w:eastAsia="BatangChe" w:hAnsi="Times New Roman"/>
          <w:color w:val="000000" w:themeColor="text1"/>
          <w:szCs w:val="24"/>
        </w:rPr>
        <w:instrText xml:space="preserve"> ADDIN EN.CITE.DATA </w:instrText>
      </w:r>
      <w:r w:rsidR="00915F97" w:rsidRPr="003F31A8">
        <w:rPr>
          <w:rFonts w:ascii="Times New Roman" w:eastAsia="BatangChe" w:hAnsi="Times New Roman"/>
          <w:color w:val="000000" w:themeColor="text1"/>
          <w:szCs w:val="24"/>
        </w:rPr>
      </w:r>
      <w:r w:rsidR="00915F97" w:rsidRPr="003F31A8">
        <w:rPr>
          <w:rFonts w:ascii="Times New Roman" w:eastAsia="BatangChe" w:hAnsi="Times New Roman"/>
          <w:color w:val="000000" w:themeColor="text1"/>
          <w:szCs w:val="24"/>
        </w:rPr>
        <w:fldChar w:fldCharType="end"/>
      </w:r>
      <w:r w:rsidR="00915F97" w:rsidRPr="00CF3399">
        <w:rPr>
          <w:rFonts w:ascii="Times New Roman" w:eastAsia="BatangChe" w:hAnsi="Times New Roman"/>
          <w:color w:val="000000" w:themeColor="text1"/>
          <w:szCs w:val="24"/>
        </w:rPr>
      </w:r>
      <w:r w:rsidR="00915F97" w:rsidRPr="00CF3399">
        <w:rPr>
          <w:rFonts w:ascii="Times New Roman" w:eastAsia="BatangChe" w:hAnsi="Times New Roman"/>
          <w:color w:val="000000" w:themeColor="text1"/>
          <w:szCs w:val="24"/>
        </w:rPr>
        <w:fldChar w:fldCharType="separate"/>
      </w:r>
      <w:r w:rsidR="00915F97" w:rsidRPr="002D0047">
        <w:rPr>
          <w:rFonts w:ascii="Times New Roman" w:eastAsia="BatangChe" w:hAnsi="Times New Roman"/>
          <w:noProof/>
          <w:color w:val="000000" w:themeColor="text1"/>
          <w:szCs w:val="24"/>
          <w:rPrChange w:id="179" w:author="Author">
            <w:rPr>
              <w:rFonts w:ascii="Times New Roman" w:eastAsia="BatangChe" w:hAnsi="Times New Roman"/>
              <w:noProof/>
              <w:color w:val="000000" w:themeColor="text1"/>
              <w:szCs w:val="24"/>
              <w:vertAlign w:val="superscript"/>
            </w:rPr>
          </w:rPrChange>
        </w:rPr>
        <w:t>10</w:t>
      </w:r>
      <w:r w:rsidR="00915F97" w:rsidRPr="00CF3399">
        <w:rPr>
          <w:rFonts w:ascii="Times New Roman" w:eastAsia="BatangChe" w:hAnsi="Times New Roman"/>
          <w:color w:val="000000" w:themeColor="text1"/>
          <w:szCs w:val="24"/>
        </w:rPr>
        <w:fldChar w:fldCharType="end"/>
      </w:r>
      <w:r w:rsidR="00742D57" w:rsidRPr="00CF3399">
        <w:rPr>
          <w:rFonts w:ascii="Times New Roman" w:eastAsia="BatangChe" w:hAnsi="Times New Roman"/>
          <w:color w:val="000000" w:themeColor="text1"/>
          <w:szCs w:val="24"/>
        </w:rPr>
        <w:fldChar w:fldCharType="end"/>
      </w:r>
      <w:ins w:id="180" w:author="Author">
        <w:r w:rsidR="00131399">
          <w:rPr>
            <w:rFonts w:ascii="Times New Roman" w:eastAsia="BatangChe" w:hAnsi="Times New Roman"/>
            <w:color w:val="000000" w:themeColor="text1"/>
            <w:szCs w:val="24"/>
          </w:rPr>
          <w:t>]</w:t>
        </w:r>
      </w:ins>
      <w:r w:rsidR="00CE0C69">
        <w:rPr>
          <w:rFonts w:ascii="Times New Roman" w:eastAsia="BatangChe" w:hAnsi="Times New Roman"/>
          <w:color w:val="000000" w:themeColor="text1"/>
          <w:szCs w:val="24"/>
        </w:rPr>
        <w:t xml:space="preserve"> </w:t>
      </w:r>
      <w:r>
        <w:rPr>
          <w:rFonts w:ascii="Times New Roman" w:eastAsiaTheme="minorEastAsia" w:hAnsi="Times New Roman" w:hint="eastAsia"/>
          <w:color w:val="000000" w:themeColor="text1"/>
          <w:szCs w:val="24"/>
          <w:lang w:eastAsia="ko-KR"/>
        </w:rPr>
        <w:t xml:space="preserve">However, </w:t>
      </w:r>
      <w:del w:id="181" w:author="Author">
        <w:r w:rsidDel="002D7C8C">
          <w:rPr>
            <w:rFonts w:ascii="Times New Roman" w:hAnsi="Times New Roman"/>
            <w:color w:val="000000" w:themeColor="text1"/>
            <w:szCs w:val="24"/>
          </w:rPr>
          <w:delText>t</w:delText>
        </w:r>
        <w:r w:rsidR="000E2204" w:rsidRPr="000E2204" w:rsidDel="002D7C8C">
          <w:rPr>
            <w:rFonts w:ascii="Times New Roman" w:hAnsi="Times New Roman"/>
            <w:color w:val="000000" w:themeColor="text1"/>
            <w:szCs w:val="24"/>
          </w:rPr>
          <w:delText xml:space="preserve">he </w:delText>
        </w:r>
      </w:del>
      <w:r w:rsidR="000E2204" w:rsidRPr="000E2204">
        <w:rPr>
          <w:rFonts w:ascii="Times New Roman" w:hAnsi="Times New Roman"/>
          <w:color w:val="000000" w:themeColor="text1"/>
          <w:szCs w:val="24"/>
        </w:rPr>
        <w:t>potential side effects</w:t>
      </w:r>
      <w:r w:rsidR="000D2A95">
        <w:rPr>
          <w:rFonts w:ascii="Times New Roman" w:hAnsi="Times New Roman"/>
          <w:color w:val="000000" w:themeColor="text1"/>
          <w:szCs w:val="24"/>
        </w:rPr>
        <w:t xml:space="preserve"> of </w:t>
      </w:r>
      <w:proofErr w:type="spellStart"/>
      <w:r w:rsidR="000D2A95">
        <w:rPr>
          <w:rFonts w:ascii="Times New Roman" w:hAnsi="Times New Roman"/>
          <w:color w:val="000000" w:themeColor="text1"/>
          <w:szCs w:val="24"/>
        </w:rPr>
        <w:t>TNFi</w:t>
      </w:r>
      <w:proofErr w:type="spellEnd"/>
      <w:r w:rsidR="000D2A95">
        <w:rPr>
          <w:rFonts w:ascii="Times New Roman" w:hAnsi="Times New Roman"/>
          <w:color w:val="000000" w:themeColor="text1"/>
          <w:szCs w:val="24"/>
        </w:rPr>
        <w:t xml:space="preserve">, </w:t>
      </w:r>
      <w:r w:rsidR="000E2204" w:rsidRPr="000E2204">
        <w:rPr>
          <w:rFonts w:ascii="Times New Roman" w:hAnsi="Times New Roman"/>
          <w:color w:val="000000" w:themeColor="text1"/>
          <w:szCs w:val="24"/>
        </w:rPr>
        <w:t>such as serious infection</w:t>
      </w:r>
      <w:ins w:id="182" w:author="Author">
        <w:r w:rsidR="004932BD">
          <w:rPr>
            <w:rFonts w:ascii="Times New Roman" w:hAnsi="Times New Roman"/>
            <w:color w:val="000000" w:themeColor="text1"/>
            <w:szCs w:val="24"/>
          </w:rPr>
          <w:t>s</w:t>
        </w:r>
      </w:ins>
      <w:r w:rsidR="000E2204" w:rsidRPr="000E2204">
        <w:rPr>
          <w:rFonts w:ascii="Times New Roman" w:hAnsi="Times New Roman"/>
          <w:color w:val="000000" w:themeColor="text1"/>
          <w:szCs w:val="24"/>
        </w:rPr>
        <w:t>,</w:t>
      </w:r>
      <w:ins w:id="183" w:author="Author">
        <w:r w:rsidR="004932BD">
          <w:rPr>
            <w:rFonts w:ascii="Times New Roman" w:hAnsi="Times New Roman"/>
            <w:color w:val="000000" w:themeColor="text1"/>
            <w:szCs w:val="24"/>
          </w:rPr>
          <w:t>[</w:t>
        </w:r>
      </w:ins>
      <w:r w:rsidR="00742D57" w:rsidRPr="00CF3399">
        <w:fldChar w:fldCharType="begin"/>
      </w:r>
      <w:r w:rsidR="00742D57" w:rsidRPr="004932BD">
        <w:instrText xml:space="preserve"> HYPERLINK \l "_ENREF_11" \o "Atzeni, 2012 #106" </w:instrText>
      </w:r>
      <w:r w:rsidR="00742D57" w:rsidRPr="00CF3399">
        <w:rPr>
          <w:rPrChange w:id="184" w:author="Author">
            <w:rPr>
              <w:rFonts w:ascii="Times New Roman" w:hAnsi="Times New Roman"/>
              <w:color w:val="000000" w:themeColor="text1"/>
              <w:szCs w:val="24"/>
            </w:rPr>
          </w:rPrChange>
        </w:rPr>
        <w:fldChar w:fldCharType="separate"/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PEVuZE5vdGU+PENpdGU+PEF1dGhvcj5BdHplbmk8L0F1dGhvcj48WWVhcj4yMDEyPC9ZZWFyPjxS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</w:fldData>
        </w:fldChar>
      </w:r>
      <w:r w:rsidR="00915F97" w:rsidRPr="004932BD">
        <w:rPr>
          <w:rFonts w:ascii="Times New Roman" w:hAnsi="Times New Roman"/>
          <w:color w:val="000000" w:themeColor="text1"/>
          <w:szCs w:val="24"/>
        </w:rPr>
        <w:instrText xml:space="preserve"> ADDIN EN.CITE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PEVuZE5vdGU+PENpdGU+PEF1dGhvcj5BdHplbmk8L0F1dGhvcj48WWVhcj4yMDEyPC9ZZWFyPjxS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</w:fldData>
        </w:fldChar>
      </w:r>
      <w:r w:rsidR="00915F97" w:rsidRPr="004932BD">
        <w:rPr>
          <w:rFonts w:ascii="Times New Roman" w:hAnsi="Times New Roman"/>
          <w:color w:val="000000" w:themeColor="text1"/>
          <w:szCs w:val="24"/>
        </w:rPr>
        <w:instrText xml:space="preserve"> ADDIN EN.CITE.DATA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end"/>
      </w:r>
      <w:r w:rsidR="00915F97" w:rsidRPr="00CF3399">
        <w:rPr>
          <w:rFonts w:ascii="Times New Roman" w:hAnsi="Times New Roman"/>
          <w:color w:val="000000" w:themeColor="text1"/>
          <w:szCs w:val="24"/>
        </w:rPr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separate"/>
      </w:r>
      <w:r w:rsidR="00915F97" w:rsidRPr="004932BD">
        <w:rPr>
          <w:rFonts w:ascii="Times New Roman" w:hAnsi="Times New Roman"/>
          <w:noProof/>
          <w:color w:val="000000" w:themeColor="text1"/>
          <w:szCs w:val="24"/>
          <w:rPrChange w:id="185" w:author="Author">
            <w:rPr>
              <w:rFonts w:ascii="Times New Roman" w:hAnsi="Times New Roman"/>
              <w:noProof/>
              <w:color w:val="000000" w:themeColor="text1"/>
              <w:szCs w:val="24"/>
              <w:vertAlign w:val="superscript"/>
            </w:rPr>
          </w:rPrChange>
        </w:rPr>
        <w:t>11</w: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r w:rsidR="00742D5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ins w:id="186" w:author="Author">
        <w:r w:rsidR="004932BD">
          <w:rPr>
            <w:rFonts w:ascii="Times New Roman" w:hAnsi="Times New Roman"/>
            <w:color w:val="000000" w:themeColor="text1"/>
            <w:szCs w:val="24"/>
          </w:rPr>
          <w:t>]</w:t>
        </w:r>
      </w:ins>
      <w:r w:rsidR="000E2204" w:rsidRPr="000E2204">
        <w:rPr>
          <w:rFonts w:ascii="Times New Roman" w:hAnsi="Times New Roman"/>
          <w:color w:val="000000" w:themeColor="text1"/>
          <w:szCs w:val="24"/>
        </w:rPr>
        <w:t xml:space="preserve"> </w:t>
      </w:r>
      <w:ins w:id="187" w:author="Author">
        <w:r w:rsidR="00D45CBC">
          <w:rPr>
            <w:rFonts w:ascii="Times New Roman" w:hAnsi="Times New Roman"/>
            <w:color w:val="000000" w:themeColor="text1"/>
            <w:szCs w:val="24"/>
          </w:rPr>
          <w:t xml:space="preserve">concerns of </w:t>
        </w:r>
      </w:ins>
      <w:r>
        <w:rPr>
          <w:rFonts w:ascii="Times New Roman" w:hAnsi="Times New Roman"/>
          <w:color w:val="000000" w:themeColor="text1"/>
          <w:szCs w:val="24"/>
        </w:rPr>
        <w:t>malignanc</w:t>
      </w:r>
      <w:del w:id="188" w:author="Author">
        <w:r w:rsidDel="00D45CBC">
          <w:rPr>
            <w:rFonts w:ascii="Times New Roman" w:hAnsi="Times New Roman"/>
            <w:color w:val="000000" w:themeColor="text1"/>
            <w:szCs w:val="24"/>
          </w:rPr>
          <w:delText>y</w:delText>
        </w:r>
        <w:r w:rsidR="008F4E1D" w:rsidDel="00D45CBC">
          <w:rPr>
            <w:rFonts w:ascii="Times New Roman" w:hAnsi="Times New Roman"/>
            <w:color w:val="000000" w:themeColor="text1"/>
            <w:szCs w:val="24"/>
          </w:rPr>
          <w:delText xml:space="preserve"> concerns</w:delText>
        </w:r>
      </w:del>
      <w:ins w:id="189" w:author="Author">
        <w:r w:rsidR="00D45CBC">
          <w:rPr>
            <w:rFonts w:ascii="Times New Roman" w:hAnsi="Times New Roman"/>
            <w:color w:val="000000" w:themeColor="text1"/>
            <w:szCs w:val="24"/>
          </w:rPr>
          <w:t>ies</w:t>
        </w:r>
      </w:ins>
      <w:r>
        <w:rPr>
          <w:rFonts w:ascii="Times New Roman" w:hAnsi="Times New Roman"/>
          <w:color w:val="000000" w:themeColor="text1"/>
          <w:szCs w:val="24"/>
        </w:rPr>
        <w:t>,</w:t>
      </w:r>
      <w:commentRangeStart w:id="190"/>
      <w:r w:rsidR="008F4E1D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PEVuZE5vdGU+PENpdGU+PEF1dGhvcj5Cb25nYXJ0ejwvQXV0aG9yPjxZZWFyPjIwMDY8L1llYXI+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</w:fldData>
        </w:fldChar>
      </w:r>
      <w:r w:rsidR="00AE7C51">
        <w:rPr>
          <w:rFonts w:ascii="Times New Roman" w:hAnsi="Times New Roman"/>
          <w:color w:val="000000" w:themeColor="text1"/>
          <w:szCs w:val="24"/>
        </w:rPr>
        <w:instrText xml:space="preserve"> ADDIN EN.CITE </w:instrText>
      </w:r>
      <w:r w:rsidR="00AE7C51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PEVuZE5vdGU+PENpdGU+PEF1dGhvcj5Cb25nYXJ0ejwvQXV0aG9yPjxZZWFyPjIwMDY8L1llYXI+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</w:fldData>
        </w:fldChar>
      </w:r>
      <w:r w:rsidR="00AE7C51">
        <w:rPr>
          <w:rFonts w:ascii="Times New Roman" w:hAnsi="Times New Roman"/>
          <w:color w:val="000000" w:themeColor="text1"/>
          <w:szCs w:val="24"/>
        </w:rPr>
        <w:instrText xml:space="preserve"> ADDIN EN.CITE.DATA </w:instrText>
      </w:r>
      <w:r w:rsidR="00AE7C51">
        <w:rPr>
          <w:rFonts w:ascii="Times New Roman" w:hAnsi="Times New Roman"/>
          <w:color w:val="000000" w:themeColor="text1"/>
          <w:szCs w:val="24"/>
        </w:rPr>
      </w:r>
      <w:r w:rsidR="00AE7C51">
        <w:rPr>
          <w:rFonts w:ascii="Times New Roman" w:hAnsi="Times New Roman"/>
          <w:color w:val="000000" w:themeColor="text1"/>
          <w:szCs w:val="24"/>
        </w:rPr>
        <w:fldChar w:fldCharType="end"/>
      </w:r>
      <w:r w:rsidR="008F4E1D">
        <w:rPr>
          <w:rFonts w:ascii="Times New Roman" w:hAnsi="Times New Roman"/>
          <w:color w:val="000000" w:themeColor="text1"/>
          <w:szCs w:val="24"/>
        </w:rPr>
      </w:r>
      <w:r w:rsidR="008F4E1D">
        <w:rPr>
          <w:rFonts w:ascii="Times New Roman" w:hAnsi="Times New Roman"/>
          <w:color w:val="000000" w:themeColor="text1"/>
          <w:szCs w:val="24"/>
        </w:rPr>
        <w:fldChar w:fldCharType="separate"/>
      </w:r>
      <w:hyperlink w:anchor="_ENREF_12" w:tooltip="Bongartz, 2006 #77" w:history="1">
        <w:r w:rsidR="00915F97" w:rsidRPr="00960C3C">
          <w:rPr>
            <w:rFonts w:ascii="Times New Roman" w:hAnsi="Times New Roman"/>
            <w:noProof/>
            <w:color w:val="000000" w:themeColor="text1"/>
            <w:szCs w:val="24"/>
            <w:vertAlign w:val="superscript"/>
          </w:rPr>
          <w:t>12</w:t>
        </w:r>
      </w:hyperlink>
      <w:r w:rsidR="00960C3C" w:rsidRPr="00960C3C">
        <w:rPr>
          <w:rFonts w:ascii="Times New Roman" w:hAnsi="Times New Roman"/>
          <w:noProof/>
          <w:color w:val="000000" w:themeColor="text1"/>
          <w:szCs w:val="24"/>
          <w:vertAlign w:val="superscript"/>
        </w:rPr>
        <w:t xml:space="preserve"> </w:t>
      </w:r>
      <w:hyperlink w:anchor="_ENREF_13" w:tooltip="Mariette, 2011 #78" w:history="1">
        <w:r w:rsidR="00915F97" w:rsidRPr="00960C3C">
          <w:rPr>
            <w:rFonts w:ascii="Times New Roman" w:hAnsi="Times New Roman"/>
            <w:noProof/>
            <w:color w:val="000000" w:themeColor="text1"/>
            <w:szCs w:val="24"/>
            <w:vertAlign w:val="superscript"/>
          </w:rPr>
          <w:t>13</w:t>
        </w:r>
      </w:hyperlink>
      <w:r w:rsidR="008F4E1D">
        <w:rPr>
          <w:rFonts w:ascii="Times New Roman" w:hAnsi="Times New Roman"/>
          <w:color w:val="000000" w:themeColor="text1"/>
          <w:szCs w:val="24"/>
        </w:rPr>
        <w:fldChar w:fldCharType="end"/>
      </w:r>
      <w:commentRangeEnd w:id="190"/>
      <w:r w:rsidR="00D700A7">
        <w:rPr>
          <w:rStyle w:val="CommentReference"/>
          <w:szCs w:val="24"/>
        </w:rPr>
        <w:commentReference w:id="190"/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0E2204" w:rsidRPr="000E2204">
        <w:rPr>
          <w:rFonts w:ascii="Times New Roman" w:hAnsi="Times New Roman"/>
          <w:color w:val="000000" w:themeColor="text1"/>
          <w:szCs w:val="24"/>
        </w:rPr>
        <w:t>inconvenience of injection</w:t>
      </w:r>
      <w:ins w:id="191" w:author="Author">
        <w:r w:rsidR="002C62C6">
          <w:rPr>
            <w:rFonts w:ascii="Times New Roman" w:hAnsi="Times New Roman"/>
            <w:color w:val="000000" w:themeColor="text1"/>
            <w:szCs w:val="24"/>
          </w:rPr>
          <w:t>s</w:t>
        </w:r>
      </w:ins>
      <w:r w:rsidR="000E2204" w:rsidRPr="000E2204">
        <w:rPr>
          <w:rFonts w:ascii="Times New Roman" w:hAnsi="Times New Roman"/>
          <w:color w:val="000000" w:themeColor="text1"/>
          <w:szCs w:val="24"/>
        </w:rPr>
        <w:t xml:space="preserve">, and </w:t>
      </w:r>
      <w:del w:id="192" w:author="Author">
        <w:r w:rsidR="000E2204" w:rsidRPr="000E2204" w:rsidDel="009C19D7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the </w:delText>
        </w:r>
      </w:del>
      <w:r w:rsidR="008F4E1D">
        <w:rPr>
          <w:rFonts w:ascii="Times New Roman" w:hAnsi="Times New Roman"/>
          <w:color w:val="000000" w:themeColor="text1"/>
          <w:szCs w:val="24"/>
        </w:rPr>
        <w:t>economic burden</w:t>
      </w:r>
      <w:ins w:id="193" w:author="Author">
        <w:r w:rsidR="009C19D7">
          <w:rPr>
            <w:rFonts w:ascii="Times New Roman" w:hAnsi="Times New Roman"/>
            <w:color w:val="000000" w:themeColor="text1"/>
            <w:szCs w:val="24"/>
          </w:rPr>
          <w:t>[</w:t>
        </w:r>
      </w:ins>
      <w:r w:rsidR="00742D57" w:rsidRPr="00CF3399">
        <w:fldChar w:fldCharType="begin"/>
      </w:r>
      <w:r w:rsidR="00742D57" w:rsidRPr="009C19D7">
        <w:instrText xml:space="preserve"> HYPERLINK \l "_ENREF_14" \o "Fautrel, 2011 #79" </w:instrText>
      </w:r>
      <w:r w:rsidR="00742D57" w:rsidRPr="00CF3399">
        <w:rPr>
          <w:rPrChange w:id="194" w:author="Author">
            <w:rPr>
              <w:rFonts w:ascii="Times New Roman" w:hAnsi="Times New Roman"/>
              <w:color w:val="000000" w:themeColor="text1"/>
              <w:szCs w:val="24"/>
            </w:rPr>
          </w:rPrChange>
        </w:rPr>
        <w:fldChar w:fldCharType="separate"/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begin"/>
      </w:r>
      <w:r w:rsidR="00915F97" w:rsidRPr="009C19D7">
        <w:rPr>
          <w:rFonts w:ascii="Times New Roman" w:hAnsi="Times New Roman"/>
          <w:color w:val="000000" w:themeColor="text1"/>
          <w:szCs w:val="24"/>
        </w:rPr>
        <w:instrText xml:space="preserve"> ADDIN EN.CITE &lt;EndNote&gt;&lt;Cite&gt;&lt;Author&gt;Fautrel&lt;/Author&gt;&lt;Year&gt;2011&lt;/Year&gt;&lt;RecNum&gt;79&lt;/RecNum&gt;&lt;DisplayText&gt;&lt;style face="superscript"&gt;14&lt;/style&gt;&lt;/DisplayText&gt;&lt;record&gt;&lt;rec-number&gt;79&lt;/rec-number&gt;&lt;foreign-keys&gt;&lt;key app="EN" db-id="tf0rxtztddd0r5exfr1522v65wsra0trvf5d" timestamp="1603156151"&gt;79&lt;/key&gt;&lt;/foreign-keys&gt;&lt;ref-type name="Journal Article"&gt;17&lt;/ref-type&gt;&lt;contributors&gt;&lt;authors&gt;&lt;author&gt;Fautrel, B.&lt;/author&gt;&lt;author&gt;Verstappen, S. M.&lt;/author&gt;&lt;author&gt;Boonen, A.&lt;/author&gt;&lt;/authors&gt;&lt;/contributors&gt;&lt;auth-address&gt;Paris 6 - Pierre et Marie Curie University, APHP Pitie-Salpetriere Hospital, Department of Rheumatology, France. bruno.fautrel@psl.aphp.fr&lt;/auth-address&gt;&lt;titles&gt;&lt;title&gt;Economic consequences and potential benefits&lt;/title&gt;&lt;secondary-title&gt;Best Pract Res Clin Rheumatol&lt;/secondary-title&gt;&lt;/titles&gt;&lt;periodical&gt;&lt;full-title&gt;Best Practice &amp;amp; Research: Clinical Rheumatology&lt;/full-title&gt;&lt;abbr-1&gt;Best Pract. Res. Clin. Rheumatol.&lt;/abbr-1&gt;&lt;abbr-2&gt;Best Pract Res Clin Rheumatol&lt;/abbr-2&gt;&lt;/periodical&gt;&lt;pages&gt;607-24&lt;/pages&gt;&lt;volume&gt;25&lt;/volume&gt;&lt;number&gt;4&lt;/number&gt;&lt;edition&gt;2011/12/06&lt;/edition&gt;&lt;keywords&gt;&lt;keyword&gt;Antirheumatic Agents/economics/therapeutic use&lt;/keyword&gt;&lt;keyword&gt;Arthritis, Rheumatoid/drug therapy/*economics/physiopathology&lt;/keyword&gt;&lt;keyword&gt;Biological Products/economics/therapeutic use&lt;/keyword&gt;&lt;keyword&gt;*Cost of Illness&lt;/keyword&gt;&lt;keyword&gt;Cost-Benefit Analysis&lt;/keyword&gt;&lt;keyword&gt;Disability Evaluation&lt;/keyword&gt;&lt;keyword&gt;Drug Substitution&lt;/keyword&gt;&lt;keyword&gt;*Drug Utilization Review&lt;/keyword&gt;&lt;keyword&gt;Efficiency&lt;/keyword&gt;&lt;keyword&gt;Employment&lt;/keyword&gt;&lt;keyword&gt;*Health Care Costs&lt;/keyword&gt;&lt;/keywords&gt;&lt;dates&gt;&lt;year&gt;2011&lt;/year&gt;&lt;pub-dates&gt;&lt;date&gt;Aug&lt;/date&gt;&lt;/pub-dates&gt;&lt;/dates&gt;&lt;isbn&gt;1521-6942&lt;/isbn&gt;&lt;accession-num&gt;22137927&lt;/accession-num&gt;&lt;urls&gt;&lt;/urls&gt;&lt;electronic-resource-num&gt;10.1016/j.berh.2011.10.001&lt;/electronic-resource-num&gt;&lt;remote-database-provider&gt;NLM&lt;/remote-database-provider&gt;&lt;language&gt;eng&lt;/language&gt;&lt;/record&gt;&lt;/Cite&gt;&lt;/EndNote&gt;</w:instrTex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separate"/>
      </w:r>
      <w:r w:rsidR="00915F97" w:rsidRPr="009C19D7">
        <w:rPr>
          <w:rFonts w:ascii="Times New Roman" w:hAnsi="Times New Roman"/>
          <w:noProof/>
          <w:color w:val="000000" w:themeColor="text1"/>
          <w:szCs w:val="24"/>
          <w:rPrChange w:id="195" w:author="Author">
            <w:rPr>
              <w:rFonts w:ascii="Times New Roman" w:hAnsi="Times New Roman"/>
              <w:noProof/>
              <w:color w:val="000000" w:themeColor="text1"/>
              <w:szCs w:val="24"/>
              <w:vertAlign w:val="superscript"/>
            </w:rPr>
          </w:rPrChange>
        </w:rPr>
        <w:t>14</w: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r w:rsidR="00742D5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ins w:id="196" w:author="Author">
        <w:r w:rsidR="009C19D7">
          <w:rPr>
            <w:rFonts w:ascii="Times New Roman" w:hAnsi="Times New Roman"/>
            <w:color w:val="000000" w:themeColor="text1"/>
            <w:szCs w:val="24"/>
          </w:rPr>
          <w:t>]</w:t>
        </w:r>
      </w:ins>
      <w:r w:rsidR="008F4E1D">
        <w:rPr>
          <w:rFonts w:ascii="Times New Roman" w:hAnsi="Times New Roman"/>
          <w:color w:val="000000" w:themeColor="text1"/>
          <w:szCs w:val="24"/>
        </w:rPr>
        <w:t xml:space="preserve"> </w:t>
      </w:r>
      <w:del w:id="197" w:author="Author">
        <w:r w:rsidR="008F4E1D" w:rsidDel="009A742A">
          <w:rPr>
            <w:rFonts w:ascii="Times New Roman" w:hAnsi="Times New Roman"/>
            <w:color w:val="000000" w:themeColor="text1"/>
            <w:szCs w:val="24"/>
          </w:rPr>
          <w:delText xml:space="preserve">from </w:delText>
        </w:r>
      </w:del>
      <w:ins w:id="198" w:author="Author">
        <w:r w:rsidR="009A742A">
          <w:rPr>
            <w:rFonts w:ascii="Times New Roman" w:hAnsi="Times New Roman"/>
            <w:color w:val="000000" w:themeColor="text1"/>
            <w:szCs w:val="24"/>
          </w:rPr>
          <w:t xml:space="preserve">prevent their </w:t>
        </w:r>
      </w:ins>
      <w:r w:rsidR="008F4E1D">
        <w:rPr>
          <w:rFonts w:ascii="Times New Roman" w:hAnsi="Times New Roman"/>
          <w:color w:val="000000" w:themeColor="text1"/>
          <w:szCs w:val="24"/>
        </w:rPr>
        <w:t>long-term use</w:t>
      </w:r>
      <w:del w:id="199" w:author="Author">
        <w:r w:rsidR="008F4E1D" w:rsidDel="009A742A">
          <w:rPr>
            <w:rFonts w:ascii="Times New Roman" w:hAnsi="Times New Roman"/>
            <w:color w:val="000000" w:themeColor="text1"/>
            <w:szCs w:val="24"/>
          </w:rPr>
          <w:delText xml:space="preserve"> of </w:delText>
        </w:r>
        <w:r w:rsidR="00A54D5B" w:rsidDel="009A742A">
          <w:rPr>
            <w:rFonts w:ascii="Times New Roman" w:hAnsi="Times New Roman"/>
            <w:color w:val="000000" w:themeColor="text1"/>
            <w:szCs w:val="24"/>
          </w:rPr>
          <w:delText>it</w:delText>
        </w:r>
        <w:r w:rsidR="008F4E1D" w:rsidDel="009A742A">
          <w:rPr>
            <w:rFonts w:ascii="Times New Roman" w:hAnsi="Times New Roman"/>
            <w:color w:val="000000" w:themeColor="text1"/>
            <w:szCs w:val="24"/>
          </w:rPr>
          <w:delText xml:space="preserve"> </w:delText>
        </w:r>
        <w:r w:rsidR="008F4E1D" w:rsidDel="009A742A">
          <w:rPr>
            <w:rFonts w:ascii="Times New Roman" w:hAnsi="Times New Roman"/>
            <w:color w:val="000000" w:themeColor="text1"/>
            <w:szCs w:val="24"/>
          </w:rPr>
          <w:lastRenderedPageBreak/>
          <w:delText xml:space="preserve">persist as long as </w:delText>
        </w:r>
        <w:r w:rsidR="00CE0C69" w:rsidDel="009A742A">
          <w:rPr>
            <w:rFonts w:ascii="Times New Roman" w:hAnsi="Times New Roman"/>
            <w:color w:val="000000" w:themeColor="text1"/>
            <w:szCs w:val="24"/>
          </w:rPr>
          <w:delText xml:space="preserve">the drug </w:delText>
        </w:r>
        <w:r w:rsidR="008F4E1D" w:rsidDel="009A742A">
          <w:rPr>
            <w:rFonts w:ascii="Times New Roman" w:hAnsi="Times New Roman"/>
            <w:color w:val="000000" w:themeColor="text1"/>
            <w:szCs w:val="24"/>
          </w:rPr>
          <w:delText>has been used</w:delText>
        </w:r>
      </w:del>
      <w:r w:rsidR="008F4E1D">
        <w:rPr>
          <w:rFonts w:ascii="Times New Roman" w:hAnsi="Times New Roman"/>
          <w:color w:val="000000" w:themeColor="text1"/>
          <w:szCs w:val="24"/>
        </w:rPr>
        <w:t>.</w:t>
      </w:r>
      <w:r w:rsidR="00CE0C69">
        <w:rPr>
          <w:rFonts w:ascii="Times New Roman" w:hAnsi="Times New Roman"/>
          <w:color w:val="000000" w:themeColor="text1"/>
          <w:szCs w:val="24"/>
        </w:rPr>
        <w:t xml:space="preserve"> </w:t>
      </w:r>
      <w:del w:id="200" w:author="Author">
        <w:r w:rsidR="008F4E1D" w:rsidDel="004B30A8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>The c</w:delText>
        </w:r>
      </w:del>
      <w:ins w:id="201" w:author="Author">
        <w:r w:rsidR="004B30A8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>C</w:t>
        </w:r>
      </w:ins>
      <w:r w:rsidR="008F4E1D">
        <w:rPr>
          <w:rFonts w:ascii="Times New Roman" w:eastAsia="BatangChe" w:hAnsi="Times New Roman"/>
          <w:color w:val="000000" w:themeColor="text1"/>
          <w:szCs w:val="24"/>
          <w:lang w:eastAsia="ko-KR"/>
        </w:rPr>
        <w:t>omplete d</w:t>
      </w:r>
      <w:r w:rsidR="008F4E1D">
        <w:rPr>
          <w:rFonts w:ascii="Times New Roman" w:hAnsi="Times New Roman"/>
          <w:color w:val="000000" w:themeColor="text1"/>
          <w:szCs w:val="24"/>
        </w:rPr>
        <w:t xml:space="preserve">iscontinuation of </w:t>
      </w:r>
      <w:proofErr w:type="spellStart"/>
      <w:r w:rsidR="008F4E1D">
        <w:rPr>
          <w:rFonts w:ascii="Times New Roman" w:hAnsi="Times New Roman"/>
          <w:color w:val="000000" w:themeColor="text1"/>
          <w:szCs w:val="24"/>
        </w:rPr>
        <w:t>TNFi</w:t>
      </w:r>
      <w:proofErr w:type="spellEnd"/>
      <w:r w:rsidR="008F4E1D" w:rsidRPr="008F4E1D">
        <w:rPr>
          <w:rFonts w:ascii="Times New Roman" w:hAnsi="Times New Roman"/>
          <w:color w:val="000000" w:themeColor="text1"/>
          <w:szCs w:val="24"/>
        </w:rPr>
        <w:t xml:space="preserve"> is not recommended because </w:t>
      </w:r>
      <w:ins w:id="202" w:author="Author">
        <w:r w:rsidR="007A6881">
          <w:rPr>
            <w:rFonts w:ascii="Times New Roman" w:hAnsi="Times New Roman"/>
            <w:color w:val="000000" w:themeColor="text1"/>
            <w:szCs w:val="24"/>
          </w:rPr>
          <w:t xml:space="preserve">of </w:t>
        </w:r>
        <w:commentRangeStart w:id="203"/>
        <w:r w:rsidR="007A6881">
          <w:rPr>
            <w:rFonts w:ascii="Times New Roman" w:hAnsi="Times New Roman"/>
            <w:color w:val="000000" w:themeColor="text1"/>
            <w:szCs w:val="24"/>
          </w:rPr>
          <w:t>high rate of recurrence</w:t>
        </w:r>
      </w:ins>
      <w:commentRangeEnd w:id="203"/>
      <w:r w:rsidR="00CF0BD2">
        <w:rPr>
          <w:rStyle w:val="CommentReference"/>
          <w:szCs w:val="24"/>
        </w:rPr>
        <w:commentReference w:id="203"/>
      </w:r>
      <w:del w:id="204" w:author="Author">
        <w:r w:rsidR="008F4E1D" w:rsidRPr="008F4E1D" w:rsidDel="004B30A8">
          <w:rPr>
            <w:rFonts w:ascii="Times New Roman" w:hAnsi="Times New Roman"/>
            <w:color w:val="000000" w:themeColor="text1"/>
            <w:szCs w:val="24"/>
          </w:rPr>
          <w:delText xml:space="preserve">most </w:delText>
        </w:r>
        <w:r w:rsidR="008F4E1D" w:rsidRPr="008F4E1D" w:rsidDel="007A6881">
          <w:rPr>
            <w:rFonts w:ascii="Times New Roman" w:hAnsi="Times New Roman"/>
            <w:color w:val="000000" w:themeColor="text1"/>
            <w:szCs w:val="24"/>
          </w:rPr>
          <w:delText xml:space="preserve">of </w:delText>
        </w:r>
        <w:r w:rsidR="008F4E1D" w:rsidRPr="008F4E1D" w:rsidDel="004B30A8">
          <w:rPr>
            <w:rFonts w:ascii="Times New Roman" w:hAnsi="Times New Roman"/>
            <w:color w:val="000000" w:themeColor="text1"/>
            <w:szCs w:val="24"/>
          </w:rPr>
          <w:delText xml:space="preserve">the </w:delText>
        </w:r>
        <w:r w:rsidR="008F4E1D" w:rsidRPr="008F4E1D" w:rsidDel="007A6881">
          <w:rPr>
            <w:rFonts w:ascii="Times New Roman" w:hAnsi="Times New Roman"/>
            <w:color w:val="000000" w:themeColor="text1"/>
            <w:szCs w:val="24"/>
          </w:rPr>
          <w:delText xml:space="preserve">cases recur </w:delText>
        </w:r>
        <w:r w:rsidR="008F4E1D" w:rsidRPr="008F4E1D" w:rsidDel="004B30A8">
          <w:rPr>
            <w:rFonts w:ascii="Times New Roman" w:hAnsi="Times New Roman"/>
            <w:color w:val="000000" w:themeColor="text1"/>
            <w:szCs w:val="24"/>
          </w:rPr>
          <w:delText>after stopping the drug</w:delText>
        </w:r>
        <w:r w:rsidR="008F4E1D" w:rsidRPr="008F4E1D" w:rsidDel="004B30A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s</w:delText>
        </w:r>
      </w:del>
      <w:r w:rsidR="00AB0700">
        <w:rPr>
          <w:rFonts w:ascii="Times New Roman" w:eastAsia="BatangChe" w:hAnsi="Times New Roman"/>
          <w:color w:val="000000" w:themeColor="text1"/>
          <w:szCs w:val="24"/>
          <w:lang w:eastAsia="ko-KR"/>
        </w:rPr>
        <w:t>.</w:t>
      </w:r>
      <w:ins w:id="205" w:author="Author">
        <w:r w:rsidR="00D43F97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>[</w:t>
        </w:r>
      </w:ins>
      <w:commentRangeStart w:id="206"/>
      <w:r w:rsidR="00742D57" w:rsidRPr="00CF3399">
        <w:fldChar w:fldCharType="begin"/>
      </w:r>
      <w:r w:rsidR="00742D57" w:rsidRPr="00D43F97">
        <w:instrText xml:space="preserve"> HYPERLINK \l "_ENREF_15" \o "Ghiti Moghadam, 2018 #81" </w:instrText>
      </w:r>
      <w:r w:rsidR="00742D57" w:rsidRPr="00CF3399">
        <w:rPr>
          <w:rPrChange w:id="207" w:author="Author">
            <w:rPr>
              <w:rFonts w:ascii="Times New Roman" w:eastAsia="BatangChe" w:hAnsi="Times New Roman"/>
              <w:color w:val="000000" w:themeColor="text1"/>
              <w:szCs w:val="24"/>
              <w:lang w:eastAsia="ko-KR"/>
            </w:rPr>
          </w:rPrChange>
        </w:rPr>
        <w:fldChar w:fldCharType="separate"/>
      </w:r>
      <w:r w:rsidR="00915F9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begin">
          <w:fldData xml:space="preserve">PEVuZE5vdGU+PENpdGU+PEF1dGhvcj5HaGl0aSBNb2doYWRhbTwvQXV0aG9yPjxZZWFyPjIwMTg8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</w:fldData>
        </w:fldChar>
      </w:r>
      <w:r w:rsidR="00915F97" w:rsidRPr="00D43F97">
        <w:rPr>
          <w:rFonts w:ascii="Times New Roman" w:eastAsia="BatangChe" w:hAnsi="Times New Roman"/>
          <w:color w:val="000000" w:themeColor="text1"/>
          <w:szCs w:val="24"/>
          <w:lang w:eastAsia="ko-KR"/>
        </w:rPr>
        <w:instrText xml:space="preserve"> ADDIN EN.CITE </w:instrText>
      </w:r>
      <w:r w:rsidR="00915F97" w:rsidRPr="003F31A8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begin">
          <w:fldData xml:space="preserve">PEVuZE5vdGU+PENpdGU+PEF1dGhvcj5HaGl0aSBNb2doYWRhbTwvQXV0aG9yPjxZZWFyPjIwMTg8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</w:fldData>
        </w:fldChar>
      </w:r>
      <w:r w:rsidR="00915F97" w:rsidRPr="00D43F97">
        <w:rPr>
          <w:rFonts w:ascii="Times New Roman" w:eastAsia="BatangChe" w:hAnsi="Times New Roman"/>
          <w:color w:val="000000" w:themeColor="text1"/>
          <w:szCs w:val="24"/>
          <w:lang w:eastAsia="ko-KR"/>
        </w:rPr>
        <w:instrText xml:space="preserve"> ADDIN EN.CITE.DATA </w:instrText>
      </w:r>
      <w:r w:rsidR="00915F97" w:rsidRPr="003F31A8">
        <w:rPr>
          <w:rFonts w:ascii="Times New Roman" w:eastAsia="BatangChe" w:hAnsi="Times New Roman"/>
          <w:color w:val="000000" w:themeColor="text1"/>
          <w:szCs w:val="24"/>
          <w:lang w:eastAsia="ko-KR"/>
        </w:rPr>
      </w:r>
      <w:r w:rsidR="00915F97" w:rsidRPr="003F31A8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end"/>
      </w:r>
      <w:r w:rsidR="00915F9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</w:r>
      <w:r w:rsidR="00915F9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separate"/>
      </w:r>
      <w:r w:rsidR="00915F97" w:rsidRPr="00D43F97">
        <w:rPr>
          <w:rFonts w:ascii="Times New Roman" w:eastAsia="BatangChe" w:hAnsi="Times New Roman"/>
          <w:noProof/>
          <w:color w:val="000000" w:themeColor="text1"/>
          <w:szCs w:val="24"/>
          <w:lang w:eastAsia="ko-KR"/>
          <w:rPrChange w:id="208" w:author="Author">
            <w:rPr>
              <w:rFonts w:ascii="Times New Roman" w:eastAsia="BatangChe" w:hAnsi="Times New Roman"/>
              <w:noProof/>
              <w:color w:val="000000" w:themeColor="text1"/>
              <w:szCs w:val="24"/>
              <w:vertAlign w:val="superscript"/>
              <w:lang w:eastAsia="ko-KR"/>
            </w:rPr>
          </w:rPrChange>
        </w:rPr>
        <w:t>15-17</w:t>
      </w:r>
      <w:r w:rsidR="00915F9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end"/>
      </w:r>
      <w:r w:rsidR="00742D5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end"/>
      </w:r>
      <w:commentRangeEnd w:id="206"/>
      <w:r w:rsidR="00CF0BD2">
        <w:rPr>
          <w:rStyle w:val="CommentReference"/>
          <w:szCs w:val="24"/>
        </w:rPr>
        <w:commentReference w:id="206"/>
      </w:r>
      <w:ins w:id="209" w:author="Author">
        <w:r w:rsidR="00D43F97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>]</w:t>
        </w:r>
      </w:ins>
      <w:del w:id="210" w:author="Author">
        <w:r w:rsidR="00AB0700" w:rsidDel="003F31A8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 xml:space="preserve"> </w:delText>
        </w:r>
      </w:del>
    </w:p>
    <w:p w14:paraId="50C32CC1" w14:textId="4A5E6FD1" w:rsidR="005425A8" w:rsidRDefault="00A54D5B" w:rsidP="00630E8F">
      <w:pPr>
        <w:autoSpaceDE w:val="0"/>
        <w:autoSpaceDN w:val="0"/>
        <w:adjustRightInd w:val="0"/>
        <w:spacing w:line="480" w:lineRule="auto"/>
        <w:ind w:firstLineChars="300" w:firstLine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eastAsia="BatangChe" w:hAnsi="Times New Roman"/>
          <w:color w:val="000000" w:themeColor="text1"/>
          <w:szCs w:val="24"/>
          <w:lang w:eastAsia="ko-KR"/>
        </w:rPr>
        <w:t xml:space="preserve">It is unclear </w:t>
      </w:r>
      <w:del w:id="211" w:author="Author">
        <w:r w:rsidDel="00800664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 xml:space="preserve">that </w:delText>
        </w:r>
      </w:del>
      <w:ins w:id="212" w:author="Author">
        <w:r w:rsidR="00800664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 xml:space="preserve">if </w:t>
        </w:r>
      </w:ins>
      <w:proofErr w:type="spellStart"/>
      <w:r>
        <w:rPr>
          <w:rFonts w:ascii="Times New Roman" w:hAnsi="Times New Roman"/>
          <w:color w:val="000000" w:themeColor="text1"/>
          <w:szCs w:val="24"/>
        </w:rPr>
        <w:t>TNFi</w:t>
      </w:r>
      <w:proofErr w:type="spellEnd"/>
      <w:r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del w:id="213" w:author="Author">
        <w:r w:rsidRPr="003759AD" w:rsidDel="00C32894">
          <w:rPr>
            <w:rFonts w:ascii="Times New Roman" w:hAnsi="Times New Roman"/>
            <w:color w:val="000000" w:themeColor="text1"/>
            <w:szCs w:val="24"/>
          </w:rPr>
          <w:delText>c</w:delText>
        </w:r>
        <w:r w:rsidDel="00C32894">
          <w:rPr>
            <w:rFonts w:ascii="Times New Roman" w:hAnsi="Times New Roman"/>
            <w:color w:val="000000" w:themeColor="text1"/>
            <w:szCs w:val="24"/>
          </w:rPr>
          <w:delText>ould</w:delText>
        </w:r>
        <w:r w:rsidRPr="003759AD" w:rsidDel="00C32894">
          <w:rPr>
            <w:rFonts w:ascii="Times New Roman" w:hAnsi="Times New Roman"/>
            <w:color w:val="000000" w:themeColor="text1"/>
            <w:szCs w:val="24"/>
          </w:rPr>
          <w:delText xml:space="preserve"> </w:delText>
        </w:r>
      </w:del>
      <w:ins w:id="214" w:author="Author">
        <w:r w:rsidR="00C32894">
          <w:rPr>
            <w:rFonts w:ascii="Times New Roman" w:hAnsi="Times New Roman"/>
            <w:color w:val="000000" w:themeColor="text1"/>
            <w:szCs w:val="24"/>
          </w:rPr>
          <w:t xml:space="preserve">can </w:t>
        </w:r>
      </w:ins>
      <w:r w:rsidRPr="003759AD">
        <w:rPr>
          <w:rFonts w:ascii="Times New Roman" w:hAnsi="Times New Roman"/>
          <w:color w:val="000000" w:themeColor="text1"/>
          <w:szCs w:val="24"/>
        </w:rPr>
        <w:t>be discontinued</w:t>
      </w:r>
      <w:r>
        <w:rPr>
          <w:rFonts w:ascii="Times New Roman" w:hAnsi="Times New Roman"/>
          <w:color w:val="000000" w:themeColor="text1"/>
          <w:szCs w:val="24"/>
        </w:rPr>
        <w:t xml:space="preserve"> when </w:t>
      </w:r>
      <w:del w:id="215" w:author="Author">
        <w:r w:rsidDel="003157F9">
          <w:rPr>
            <w:rFonts w:ascii="Times New Roman" w:hAnsi="Times New Roman"/>
            <w:color w:val="000000" w:themeColor="text1"/>
            <w:szCs w:val="24"/>
          </w:rPr>
          <w:delText xml:space="preserve">the </w:delText>
        </w:r>
      </w:del>
      <w:r>
        <w:rPr>
          <w:rFonts w:ascii="Times New Roman" w:hAnsi="Times New Roman"/>
          <w:color w:val="000000" w:themeColor="text1"/>
          <w:szCs w:val="24"/>
        </w:rPr>
        <w:t>flare-up</w:t>
      </w:r>
      <w:ins w:id="216" w:author="Author">
        <w:r w:rsidR="003157F9">
          <w:rPr>
            <w:rFonts w:ascii="Times New Roman" w:hAnsi="Times New Roman"/>
            <w:color w:val="000000" w:themeColor="text1"/>
            <w:szCs w:val="24"/>
          </w:rPr>
          <w:t>s</w:t>
        </w:r>
      </w:ins>
      <w:r>
        <w:rPr>
          <w:rFonts w:ascii="Times New Roman" w:hAnsi="Times New Roman"/>
          <w:color w:val="000000" w:themeColor="text1"/>
          <w:szCs w:val="24"/>
        </w:rPr>
        <w:t xml:space="preserve"> of </w:t>
      </w:r>
      <w:r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RA </w:t>
      </w:r>
      <w:r w:rsidRPr="003759AD">
        <w:rPr>
          <w:rFonts w:ascii="Times New Roman" w:hAnsi="Times New Roman"/>
          <w:color w:val="000000" w:themeColor="text1"/>
          <w:szCs w:val="24"/>
        </w:rPr>
        <w:t xml:space="preserve">can be </w:t>
      </w:r>
      <w:del w:id="217" w:author="Author">
        <w:r w:rsidRPr="003759AD" w:rsidDel="003157F9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protected</w:delText>
        </w:r>
        <w:r w:rsidRPr="003759AD" w:rsidDel="003157F9">
          <w:rPr>
            <w:rFonts w:ascii="Times New Roman" w:hAnsi="Times New Roman"/>
            <w:color w:val="000000" w:themeColor="text1"/>
            <w:szCs w:val="24"/>
          </w:rPr>
          <w:delText xml:space="preserve"> by adding </w:delText>
        </w:r>
      </w:del>
      <w:ins w:id="218" w:author="Author">
        <w:r w:rsidR="003157F9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managed with </w:t>
        </w:r>
      </w:ins>
      <w:proofErr w:type="spellStart"/>
      <w:r>
        <w:rPr>
          <w:rFonts w:ascii="Times New Roman" w:hAnsi="Times New Roman"/>
          <w:color w:val="000000" w:themeColor="text1"/>
          <w:szCs w:val="24"/>
        </w:rPr>
        <w:t>csDMARD</w:t>
      </w:r>
      <w:ins w:id="219" w:author="Author">
        <w:r w:rsidR="00792B69">
          <w:rPr>
            <w:rFonts w:ascii="Times New Roman" w:hAnsi="Times New Roman"/>
            <w:color w:val="000000" w:themeColor="text1"/>
            <w:szCs w:val="24"/>
          </w:rPr>
          <w:t>s</w:t>
        </w:r>
      </w:ins>
      <w:proofErr w:type="spellEnd"/>
      <w:r w:rsidRPr="003759AD">
        <w:rPr>
          <w:rFonts w:ascii="Times New Roman" w:hAnsi="Times New Roman"/>
          <w:color w:val="000000" w:themeColor="text1"/>
          <w:szCs w:val="24"/>
        </w:rPr>
        <w:t xml:space="preserve">. </w:t>
      </w:r>
      <w:r w:rsidR="00871798" w:rsidRPr="003759AD">
        <w:rPr>
          <w:rFonts w:ascii="Times New Roman" w:hAnsi="Times New Roman"/>
          <w:color w:val="000000" w:themeColor="text1"/>
          <w:szCs w:val="24"/>
        </w:rPr>
        <w:t>Tacrolimus</w:t>
      </w:r>
      <w:r w:rsidR="00E2078A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(TAC)</w:t>
      </w:r>
      <w:r w:rsidR="00871798" w:rsidRPr="003759AD">
        <w:rPr>
          <w:rFonts w:ascii="Times New Roman" w:hAnsi="Times New Roman"/>
          <w:color w:val="000000" w:themeColor="text1"/>
          <w:szCs w:val="24"/>
        </w:rPr>
        <w:t xml:space="preserve"> is a</w:t>
      </w:r>
      <w:r w:rsidR="008B7B15">
        <w:rPr>
          <w:rFonts w:ascii="Times New Roman" w:hAnsi="Times New Roman"/>
          <w:color w:val="000000" w:themeColor="text1"/>
          <w:szCs w:val="24"/>
        </w:rPr>
        <w:t xml:space="preserve">n </w:t>
      </w:r>
      <w:r w:rsidR="00AC1A4C" w:rsidRPr="003759AD">
        <w:rPr>
          <w:rFonts w:ascii="Times New Roman" w:hAnsi="Times New Roman"/>
          <w:color w:val="000000" w:themeColor="text1"/>
          <w:szCs w:val="24"/>
        </w:rPr>
        <w:t>immunosuppress</w:t>
      </w:r>
      <w:r w:rsidR="00AC1A4C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ive</w:t>
      </w:r>
      <w:r w:rsidR="00871798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r w:rsidR="00AC1A4C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drug </w:t>
      </w:r>
      <w:del w:id="220" w:author="Author">
        <w:r w:rsidR="00871798" w:rsidRPr="003759AD" w:rsidDel="009915C7">
          <w:rPr>
            <w:rFonts w:ascii="Times New Roman" w:hAnsi="Times New Roman"/>
            <w:color w:val="000000" w:themeColor="text1"/>
            <w:szCs w:val="24"/>
          </w:rPr>
          <w:delText xml:space="preserve">that has been </w:delText>
        </w:r>
      </w:del>
      <w:r w:rsidR="00871798" w:rsidRPr="003759AD">
        <w:rPr>
          <w:rFonts w:ascii="Times New Roman" w:hAnsi="Times New Roman"/>
          <w:color w:val="000000" w:themeColor="text1"/>
          <w:szCs w:val="24"/>
        </w:rPr>
        <w:t>previously used to prevent reject</w:t>
      </w:r>
      <w:r w:rsidR="000671FD" w:rsidRPr="003759AD">
        <w:rPr>
          <w:rFonts w:ascii="Times New Roman" w:hAnsi="Times New Roman"/>
          <w:color w:val="000000" w:themeColor="text1"/>
          <w:szCs w:val="24"/>
        </w:rPr>
        <w:t xml:space="preserve">ion </w:t>
      </w:r>
      <w:del w:id="221" w:author="Author">
        <w:r w:rsidR="000671FD" w:rsidRPr="003759AD" w:rsidDel="00326DCC">
          <w:rPr>
            <w:rFonts w:ascii="Times New Roman" w:hAnsi="Times New Roman"/>
            <w:color w:val="000000" w:themeColor="text1"/>
            <w:szCs w:val="24"/>
          </w:rPr>
          <w:delText xml:space="preserve">after </w:delText>
        </w:r>
      </w:del>
      <w:ins w:id="222" w:author="Author">
        <w:r w:rsidR="00326DCC">
          <w:rPr>
            <w:rFonts w:ascii="Times New Roman" w:hAnsi="Times New Roman"/>
            <w:color w:val="000000" w:themeColor="text1"/>
            <w:szCs w:val="24"/>
          </w:rPr>
          <w:t xml:space="preserve">following </w:t>
        </w:r>
      </w:ins>
      <w:r w:rsidR="000671FD" w:rsidRPr="003759AD">
        <w:rPr>
          <w:rFonts w:ascii="Times New Roman" w:hAnsi="Times New Roman"/>
          <w:color w:val="000000" w:themeColor="text1"/>
          <w:szCs w:val="24"/>
        </w:rPr>
        <w:t>organ transplantation</w:t>
      </w:r>
      <w:r w:rsidR="00B07A58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and treat other autoimmune diseases</w:t>
      </w:r>
      <w:ins w:id="223" w:author="Author">
        <w:r w:rsidR="006B440F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,</w:t>
        </w:r>
      </w:ins>
      <w:r w:rsidR="00B07A58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such as lupus nephritis </w:t>
      </w:r>
      <w:r w:rsidR="00206C92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and myasthenia gravis</w:t>
      </w:r>
      <w:r w:rsidR="000671FD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.</w:t>
      </w:r>
      <w:ins w:id="224" w:author="Author">
        <w:r w:rsidR="007820AC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[</w:t>
        </w:r>
      </w:ins>
      <w:r w:rsidR="00742D57" w:rsidRPr="00CF3399">
        <w:fldChar w:fldCharType="begin"/>
      </w:r>
      <w:r w:rsidR="00742D57" w:rsidRPr="007820AC">
        <w:instrText xml:space="preserve"> HYPERLINK \l "_ENREF_18" \o "Spencer, 1997 #103" </w:instrText>
      </w:r>
      <w:r w:rsidR="00742D57" w:rsidRPr="00CF3399">
        <w:rPr>
          <w:rPrChange w:id="225" w:author="Author">
            <w:rPr>
              <w:rFonts w:ascii="Times New Roman" w:eastAsiaTheme="minorEastAsia" w:hAnsi="Times New Roman"/>
              <w:color w:val="000000" w:themeColor="text1"/>
              <w:szCs w:val="24"/>
              <w:lang w:eastAsia="ko-KR"/>
            </w:rPr>
          </w:rPrChange>
        </w:rPr>
        <w:fldChar w:fldCharType="separate"/>
      </w:r>
      <w:r w:rsidR="00915F9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begin"/>
      </w:r>
      <w:r w:rsidR="00915F97" w:rsidRPr="007820AC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instrText xml:space="preserve"> ADDIN EN.CITE &lt;EndNote&gt;&lt;Cite&gt;&lt;Author&gt;Spencer&lt;/Author&gt;&lt;Year&gt;1997&lt;/Year&gt;&lt;RecNum&gt;103&lt;/RecNum&gt;&lt;DisplayText&gt;&lt;style face="superscript"&gt;18&lt;/style&gt;&lt;/DisplayText&gt;&lt;record&gt;&lt;rec-number&gt;103&lt;/rec-number&gt;&lt;foreign-keys&gt;&lt;key app="EN" db-id="tf0rxtztddd0r5exfr1522v65wsra0trvf5d" timestamp="1604928222"&gt;103&lt;/key&gt;&lt;/foreign-keys&gt;&lt;ref-type name="Journal Article"&gt;17&lt;/ref-type&gt;&lt;contributors&gt;&lt;authors&gt;&lt;author&gt;Spencer, C. M.&lt;/author&gt;&lt;author&gt;Goa, K. L.&lt;/author&gt;&lt;author&gt;Gillis, J. C.&lt;/author&gt;&lt;/authors&gt;&lt;/contributors&gt;&lt;auth-address&gt;Adis International Limited, Auckland, New Zealand. demail@adis.co.nz&lt;/auth-address&gt;&lt;titles&gt;&lt;title&gt;Tacrolimus. An update of its pharmacology and clinical efficacy in the management of organ transplantation&lt;/title&gt;&lt;secondary-title&gt;Drugs&lt;/secondary-title&gt;&lt;/titles&gt;&lt;periodical&gt;&lt;full-title&gt;Drugs&lt;/full-title&gt;&lt;abbr-1&gt;Drugs&lt;/abbr-1&gt;&lt;abbr-2&gt;Drugs&lt;/abbr-2&gt;&lt;/periodical&gt;&lt;pages&gt;925-75&lt;/pages&gt;&lt;volume&gt;54&lt;/volume&gt;&lt;number&gt;6&lt;/number&gt;&lt;edition&gt;1998/01/09&lt;/edition&gt;&lt;keywords&gt;&lt;keyword&gt;Graft vs Host Disease/prevention &amp;amp; control&lt;/keyword&gt;&lt;keyword&gt;Humans&lt;/keyword&gt;&lt;keyword&gt;Immunosuppressive Agents/pharmacokinetics/*pharmacology/*therapeutic use&lt;/keyword&gt;&lt;keyword&gt;*Organ Transplantation&lt;/keyword&gt;&lt;keyword&gt;Tacrolimus/pharmacokinetics/*pharmacology/*therapeutic use&lt;/keyword&gt;&lt;/keywords&gt;&lt;dates&gt;&lt;year&gt;1997&lt;/year&gt;&lt;pub-dates&gt;&lt;date&gt;Dec&lt;/date&gt;&lt;/pub-dates&gt;&lt;/dates&gt;&lt;isbn&gt;0012-6667 (Print)&amp;#xD;0012-6667&lt;/isbn&gt;&lt;accession-num&gt;9421697&lt;/accession-num&gt;&lt;urls&gt;&lt;/urls&gt;&lt;electronic-resource-num&gt;10.2165/00003495-199754060-00009&lt;/electronic-resource-num&gt;&lt;remote-database-provider&gt;NLM&lt;/remote-database-provider&gt;&lt;language&gt;eng&lt;/language&gt;&lt;/record&gt;&lt;/Cite&gt;&lt;/EndNote&gt;</w:instrText>
      </w:r>
      <w:r w:rsidR="00915F9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separate"/>
      </w:r>
      <w:r w:rsidR="00915F97" w:rsidRPr="007820AC">
        <w:rPr>
          <w:rFonts w:ascii="Times New Roman" w:eastAsiaTheme="minorEastAsia" w:hAnsi="Times New Roman"/>
          <w:noProof/>
          <w:color w:val="000000" w:themeColor="text1"/>
          <w:szCs w:val="24"/>
          <w:lang w:eastAsia="ko-KR"/>
          <w:rPrChange w:id="226" w:author="Author">
            <w:rPr>
              <w:rFonts w:ascii="Times New Roman" w:eastAsiaTheme="minorEastAsia" w:hAnsi="Times New Roman"/>
              <w:noProof/>
              <w:color w:val="000000" w:themeColor="text1"/>
              <w:szCs w:val="24"/>
              <w:vertAlign w:val="superscript"/>
              <w:lang w:eastAsia="ko-KR"/>
            </w:rPr>
          </w:rPrChange>
        </w:rPr>
        <w:t>18</w:t>
      </w:r>
      <w:r w:rsidR="00915F9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end"/>
      </w:r>
      <w:r w:rsidR="00742D5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end"/>
      </w:r>
      <w:ins w:id="227" w:author="Author">
        <w:r w:rsidR="007820AC">
          <w:rPr>
            <w:rFonts w:ascii="Times New Roman" w:hAnsi="Times New Roman"/>
            <w:color w:val="000000" w:themeColor="text1"/>
            <w:szCs w:val="24"/>
          </w:rPr>
          <w:t>]</w:t>
        </w:r>
      </w:ins>
      <w:r w:rsidR="000671FD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r w:rsidR="000671FD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It</w:t>
      </w:r>
      <w:ins w:id="228" w:author="Author">
        <w:r w:rsidR="00C96299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 is</w:t>
        </w:r>
      </w:ins>
      <w:r w:rsidR="00871798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del w:id="229" w:author="Author">
        <w:r w:rsidR="00871798" w:rsidRPr="003759AD" w:rsidDel="00311E08">
          <w:rPr>
            <w:rFonts w:ascii="Times New Roman" w:hAnsi="Times New Roman"/>
            <w:color w:val="000000" w:themeColor="text1"/>
            <w:szCs w:val="24"/>
          </w:rPr>
          <w:delText xml:space="preserve">has proven </w:delText>
        </w:r>
        <w:r w:rsidR="000671FD" w:rsidRPr="003759AD" w:rsidDel="00311E0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the </w:delText>
        </w:r>
        <w:r w:rsidR="00871798" w:rsidRPr="003759AD" w:rsidDel="00197A52">
          <w:rPr>
            <w:rFonts w:ascii="Times New Roman" w:hAnsi="Times New Roman"/>
            <w:color w:val="000000" w:themeColor="text1"/>
            <w:szCs w:val="24"/>
          </w:rPr>
          <w:delText xml:space="preserve">therapeutic </w:delText>
        </w:r>
      </w:del>
      <w:r w:rsidR="00871798" w:rsidRPr="003759AD">
        <w:rPr>
          <w:rFonts w:ascii="Times New Roman" w:hAnsi="Times New Roman"/>
          <w:color w:val="000000" w:themeColor="text1"/>
          <w:szCs w:val="24"/>
        </w:rPr>
        <w:t>effect</w:t>
      </w:r>
      <w:ins w:id="230" w:author="Author">
        <w:r w:rsidR="00C96299">
          <w:rPr>
            <w:rFonts w:ascii="Times New Roman" w:hAnsi="Times New Roman"/>
            <w:color w:val="000000" w:themeColor="text1"/>
            <w:szCs w:val="24"/>
          </w:rPr>
          <w:t xml:space="preserve">ive </w:t>
        </w:r>
        <w:r w:rsidR="00311E08">
          <w:rPr>
            <w:rFonts w:ascii="Times New Roman" w:hAnsi="Times New Roman"/>
            <w:color w:val="000000" w:themeColor="text1"/>
            <w:szCs w:val="24"/>
          </w:rPr>
          <w:t xml:space="preserve">in </w:t>
        </w:r>
      </w:ins>
      <w:del w:id="231" w:author="Author">
        <w:r w:rsidR="00871798" w:rsidRPr="003759AD" w:rsidDel="00311E08">
          <w:rPr>
            <w:rFonts w:ascii="Times New Roman" w:hAnsi="Times New Roman"/>
            <w:color w:val="000000" w:themeColor="text1"/>
            <w:szCs w:val="24"/>
          </w:rPr>
          <w:delText xml:space="preserve"> on </w:delText>
        </w:r>
      </w:del>
      <w:r w:rsidR="000671FD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RA</w:t>
      </w:r>
      <w:r w:rsidR="00871798" w:rsidRPr="003759AD">
        <w:rPr>
          <w:rFonts w:ascii="Times New Roman" w:hAnsi="Times New Roman"/>
          <w:color w:val="000000" w:themeColor="text1"/>
          <w:szCs w:val="24"/>
        </w:rPr>
        <w:t xml:space="preserve"> and </w:t>
      </w:r>
      <w:del w:id="232" w:author="Author">
        <w:r w:rsidR="00871798" w:rsidRPr="003759AD" w:rsidDel="00717C19">
          <w:rPr>
            <w:rFonts w:ascii="Times New Roman" w:hAnsi="Times New Roman"/>
            <w:color w:val="000000" w:themeColor="text1"/>
            <w:szCs w:val="24"/>
          </w:rPr>
          <w:delText xml:space="preserve">is </w:delText>
        </w:r>
      </w:del>
      <w:r w:rsidR="00871798" w:rsidRPr="003759AD">
        <w:rPr>
          <w:rFonts w:ascii="Times New Roman" w:hAnsi="Times New Roman"/>
          <w:color w:val="000000" w:themeColor="text1"/>
          <w:szCs w:val="24"/>
        </w:rPr>
        <w:t>used</w:t>
      </w:r>
      <w:r w:rsidR="000671FD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as </w:t>
      </w:r>
      <w:ins w:id="233" w:author="Author">
        <w:r w:rsidR="008D740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a </w:t>
        </w:r>
      </w:ins>
      <w:commentRangeStart w:id="234"/>
      <w:r w:rsidR="000671FD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conventional </w:t>
      </w:r>
      <w:commentRangeEnd w:id="234"/>
      <w:r w:rsidR="00CF0BD2">
        <w:rPr>
          <w:rStyle w:val="CommentReference"/>
          <w:szCs w:val="24"/>
        </w:rPr>
        <w:commentReference w:id="234"/>
      </w:r>
      <w:del w:id="235" w:author="Author">
        <w:r w:rsidR="000671FD" w:rsidRPr="003759AD" w:rsidDel="008D740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DMARDs</w:delText>
        </w:r>
        <w:r w:rsidR="00871798" w:rsidRPr="003759AD" w:rsidDel="008D740E">
          <w:rPr>
            <w:rFonts w:ascii="Times New Roman" w:hAnsi="Times New Roman"/>
            <w:color w:val="000000" w:themeColor="text1"/>
            <w:szCs w:val="24"/>
          </w:rPr>
          <w:delText xml:space="preserve"> </w:delText>
        </w:r>
      </w:del>
      <w:ins w:id="236" w:author="Author">
        <w:r w:rsidR="008D740E" w:rsidRPr="003759AD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DMARD</w:t>
        </w:r>
        <w:r w:rsidR="008D740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, </w:t>
        </w:r>
      </w:ins>
      <w:r w:rsidR="000671FD" w:rsidRPr="003759AD">
        <w:rPr>
          <w:rFonts w:ascii="Times New Roman" w:hAnsi="Times New Roman"/>
          <w:color w:val="000000" w:themeColor="text1"/>
          <w:szCs w:val="24"/>
        </w:rPr>
        <w:t>mainly</w:t>
      </w:r>
      <w:ins w:id="237" w:author="Author">
        <w:r w:rsidR="008D740E">
          <w:rPr>
            <w:rFonts w:ascii="Times New Roman" w:hAnsi="Times New Roman"/>
            <w:color w:val="000000" w:themeColor="text1"/>
            <w:szCs w:val="24"/>
          </w:rPr>
          <w:t>,</w:t>
        </w:r>
      </w:ins>
      <w:r w:rsidR="000671FD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r w:rsidR="00871798" w:rsidRPr="003759AD">
        <w:rPr>
          <w:rFonts w:ascii="Times New Roman" w:hAnsi="Times New Roman"/>
          <w:color w:val="000000" w:themeColor="text1"/>
          <w:szCs w:val="24"/>
        </w:rPr>
        <w:t>in the Asia-Pacific region.</w:t>
      </w:r>
      <w:ins w:id="238" w:author="Author">
        <w:r w:rsidR="00257AE5">
          <w:rPr>
            <w:rFonts w:ascii="Times New Roman" w:hAnsi="Times New Roman"/>
            <w:color w:val="000000" w:themeColor="text1"/>
            <w:szCs w:val="24"/>
          </w:rPr>
          <w:t>[</w:t>
        </w:r>
      </w:ins>
      <w:r w:rsidR="00742D57" w:rsidRPr="00CF3399">
        <w:fldChar w:fldCharType="begin"/>
      </w:r>
      <w:r w:rsidR="00742D57" w:rsidRPr="00257AE5">
        <w:instrText xml:space="preserve"> HYPERLINK \l "_ENREF_19" \o "Lau, 2019 #70" </w:instrText>
      </w:r>
      <w:r w:rsidR="00742D57" w:rsidRPr="00CF3399">
        <w:rPr>
          <w:rPrChange w:id="239" w:author="Author">
            <w:rPr>
              <w:rFonts w:ascii="Times New Roman" w:hAnsi="Times New Roman"/>
              <w:color w:val="000000" w:themeColor="text1"/>
              <w:szCs w:val="24"/>
            </w:rPr>
          </w:rPrChange>
        </w:rPr>
        <w:fldChar w:fldCharType="separate"/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PEVuZE5vdGU+PENpdGU+PEF1dGhvcj5MYXU8L0F1dGhvcj48WWVhcj4yMDE5PC9ZZWFyPjxSZWNO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</w:fldData>
        </w:fldChar>
      </w:r>
      <w:r w:rsidR="00915F97" w:rsidRPr="00257AE5">
        <w:rPr>
          <w:rFonts w:ascii="Times New Roman" w:hAnsi="Times New Roman"/>
          <w:color w:val="000000" w:themeColor="text1"/>
          <w:szCs w:val="24"/>
        </w:rPr>
        <w:instrText xml:space="preserve"> ADDIN EN.CITE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PEVuZE5vdGU+PENpdGU+PEF1dGhvcj5MYXU8L0F1dGhvcj48WWVhcj4yMDE5PC9ZZWFyPjxSZWNO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</w:fldData>
        </w:fldChar>
      </w:r>
      <w:r w:rsidR="00915F97" w:rsidRPr="00257AE5">
        <w:rPr>
          <w:rFonts w:ascii="Times New Roman" w:hAnsi="Times New Roman"/>
          <w:color w:val="000000" w:themeColor="text1"/>
          <w:szCs w:val="24"/>
        </w:rPr>
        <w:instrText xml:space="preserve"> ADDIN EN.CITE.DATA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end"/>
      </w:r>
      <w:r w:rsidR="00915F97" w:rsidRPr="00CF3399">
        <w:rPr>
          <w:rFonts w:ascii="Times New Roman" w:hAnsi="Times New Roman"/>
          <w:color w:val="000000" w:themeColor="text1"/>
          <w:szCs w:val="24"/>
        </w:rPr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separate"/>
      </w:r>
      <w:r w:rsidR="00915F97" w:rsidRPr="00257AE5">
        <w:rPr>
          <w:rFonts w:ascii="Times New Roman" w:hAnsi="Times New Roman"/>
          <w:noProof/>
          <w:color w:val="000000" w:themeColor="text1"/>
          <w:szCs w:val="24"/>
          <w:rPrChange w:id="240" w:author="Author">
            <w:rPr>
              <w:rFonts w:ascii="Times New Roman" w:hAnsi="Times New Roman"/>
              <w:noProof/>
              <w:color w:val="000000" w:themeColor="text1"/>
              <w:szCs w:val="24"/>
              <w:vertAlign w:val="superscript"/>
            </w:rPr>
          </w:rPrChange>
        </w:rPr>
        <w:t>19-21</w: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r w:rsidR="00742D5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ins w:id="241" w:author="Author">
        <w:r w:rsidR="00257AE5">
          <w:rPr>
            <w:rFonts w:ascii="Times New Roman" w:hAnsi="Times New Roman"/>
            <w:color w:val="000000" w:themeColor="text1"/>
            <w:szCs w:val="24"/>
          </w:rPr>
          <w:t>]</w:t>
        </w:r>
      </w:ins>
      <w:r w:rsidR="00871798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ins w:id="242" w:author="Author">
        <w:r w:rsidR="001D6726">
          <w:rPr>
            <w:rFonts w:ascii="Times New Roman" w:hAnsi="Times New Roman"/>
            <w:color w:val="000000" w:themeColor="text1"/>
            <w:szCs w:val="24"/>
          </w:rPr>
          <w:t xml:space="preserve">The </w:t>
        </w:r>
        <w:commentRangeStart w:id="243"/>
        <w:r w:rsidR="001D6726">
          <w:rPr>
            <w:rFonts w:ascii="Times New Roman" w:hAnsi="Times New Roman"/>
            <w:color w:val="000000" w:themeColor="text1"/>
            <w:szCs w:val="24"/>
          </w:rPr>
          <w:t xml:space="preserve">efficacy </w:t>
        </w:r>
      </w:ins>
      <w:commentRangeEnd w:id="243"/>
      <w:r w:rsidR="00CF0BD2">
        <w:rPr>
          <w:rStyle w:val="CommentReference"/>
          <w:szCs w:val="24"/>
        </w:rPr>
        <w:commentReference w:id="243"/>
      </w:r>
      <w:ins w:id="244" w:author="Author">
        <w:r w:rsidR="001D6726">
          <w:rPr>
            <w:rFonts w:ascii="Times New Roman" w:hAnsi="Times New Roman"/>
            <w:color w:val="000000" w:themeColor="text1"/>
            <w:szCs w:val="24"/>
          </w:rPr>
          <w:t xml:space="preserve">of </w:t>
        </w:r>
      </w:ins>
      <w:r w:rsidR="00CC0CBF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TAC</w:t>
      </w:r>
      <w:r w:rsidR="00871798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ins w:id="245" w:author="Author">
        <w:r w:rsidR="00162A78">
          <w:rPr>
            <w:rFonts w:ascii="Times New Roman" w:hAnsi="Times New Roman"/>
            <w:color w:val="000000" w:themeColor="text1"/>
            <w:szCs w:val="24"/>
          </w:rPr>
          <w:t xml:space="preserve">on arthritis in RA </w:t>
        </w:r>
        <w:r w:rsidR="001D6726">
          <w:rPr>
            <w:rFonts w:ascii="Times New Roman" w:hAnsi="Times New Roman"/>
            <w:color w:val="000000" w:themeColor="text1"/>
            <w:szCs w:val="24"/>
          </w:rPr>
          <w:t xml:space="preserve">is </w:t>
        </w:r>
        <w:r w:rsidR="002F1741">
          <w:rPr>
            <w:rFonts w:ascii="Times New Roman" w:hAnsi="Times New Roman"/>
            <w:color w:val="000000" w:themeColor="text1"/>
            <w:szCs w:val="24"/>
          </w:rPr>
          <w:t xml:space="preserve">via </w:t>
        </w:r>
        <w:r w:rsidR="00FD3F22">
          <w:rPr>
            <w:rFonts w:ascii="Times New Roman" w:hAnsi="Times New Roman"/>
            <w:color w:val="000000" w:themeColor="text1"/>
            <w:szCs w:val="24"/>
          </w:rPr>
          <w:t xml:space="preserve">blocking of </w:t>
        </w:r>
      </w:ins>
      <w:del w:id="246" w:author="Author">
        <w:r w:rsidR="00871798" w:rsidRPr="003759AD" w:rsidDel="00FD3F22">
          <w:rPr>
            <w:rFonts w:ascii="Times New Roman" w:hAnsi="Times New Roman"/>
            <w:color w:val="000000" w:themeColor="text1"/>
            <w:szCs w:val="24"/>
          </w:rPr>
          <w:delText xml:space="preserve">blocks </w:delText>
        </w:r>
      </w:del>
      <w:r w:rsidR="00871798" w:rsidRPr="003759AD">
        <w:rPr>
          <w:rFonts w:ascii="Times New Roman" w:hAnsi="Times New Roman"/>
          <w:color w:val="000000" w:themeColor="text1"/>
          <w:szCs w:val="24"/>
        </w:rPr>
        <w:t>the calcineurin pathway in T</w:t>
      </w:r>
      <w:ins w:id="247" w:author="Author">
        <w:r w:rsidR="00595638">
          <w:rPr>
            <w:rFonts w:ascii="Times New Roman" w:hAnsi="Times New Roman"/>
            <w:color w:val="000000" w:themeColor="text1"/>
            <w:szCs w:val="24"/>
          </w:rPr>
          <w:t>-</w:t>
        </w:r>
      </w:ins>
      <w:del w:id="248" w:author="Author">
        <w:r w:rsidR="00871798" w:rsidRPr="003759AD" w:rsidDel="00595638">
          <w:rPr>
            <w:rFonts w:ascii="Times New Roman" w:hAnsi="Times New Roman"/>
            <w:color w:val="000000" w:themeColor="text1"/>
            <w:szCs w:val="24"/>
          </w:rPr>
          <w:delText xml:space="preserve"> </w:delText>
        </w:r>
      </w:del>
      <w:r w:rsidR="00871798" w:rsidRPr="003759AD">
        <w:rPr>
          <w:rFonts w:ascii="Times New Roman" w:hAnsi="Times New Roman"/>
          <w:color w:val="000000" w:themeColor="text1"/>
          <w:szCs w:val="24"/>
        </w:rPr>
        <w:t xml:space="preserve">lymphocytes and </w:t>
      </w:r>
      <w:del w:id="249" w:author="Author">
        <w:r w:rsidR="00871798" w:rsidRPr="003759AD" w:rsidDel="00431E71">
          <w:rPr>
            <w:rFonts w:ascii="Times New Roman" w:hAnsi="Times New Roman"/>
            <w:color w:val="000000" w:themeColor="text1"/>
            <w:szCs w:val="24"/>
          </w:rPr>
          <w:delText>inhibits</w:delText>
        </w:r>
        <w:r w:rsidR="00BC2A60" w:rsidRPr="003759AD" w:rsidDel="00431E71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 </w:delText>
        </w:r>
      </w:del>
      <w:ins w:id="250" w:author="Author">
        <w:r w:rsidR="00431E71" w:rsidRPr="003759AD">
          <w:rPr>
            <w:rFonts w:ascii="Times New Roman" w:hAnsi="Times New Roman"/>
            <w:color w:val="000000" w:themeColor="text1"/>
            <w:szCs w:val="24"/>
          </w:rPr>
          <w:t>inhibit</w:t>
        </w:r>
        <w:r w:rsidR="00431E71">
          <w:rPr>
            <w:rFonts w:ascii="Times New Roman" w:hAnsi="Times New Roman"/>
            <w:color w:val="000000" w:themeColor="text1"/>
            <w:szCs w:val="24"/>
          </w:rPr>
          <w:t xml:space="preserve">ing </w:t>
        </w:r>
      </w:ins>
      <w:r w:rsidR="00BC2A60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their</w:t>
      </w:r>
      <w:r w:rsidR="00871798" w:rsidRPr="003759AD">
        <w:rPr>
          <w:rFonts w:ascii="Times New Roman" w:hAnsi="Times New Roman"/>
          <w:color w:val="000000" w:themeColor="text1"/>
          <w:szCs w:val="24"/>
        </w:rPr>
        <w:t xml:space="preserve"> proliferation and cytokine p</w:t>
      </w:r>
      <w:r w:rsidR="00B07A58" w:rsidRPr="003759AD">
        <w:rPr>
          <w:rFonts w:ascii="Times New Roman" w:hAnsi="Times New Roman"/>
          <w:color w:val="000000" w:themeColor="text1"/>
          <w:szCs w:val="24"/>
        </w:rPr>
        <w:t>roduction</w:t>
      </w:r>
      <w:del w:id="251" w:author="Author">
        <w:r w:rsidR="00B07A58" w:rsidRPr="003759AD" w:rsidDel="00162A78">
          <w:rPr>
            <w:rFonts w:ascii="Times New Roman" w:hAnsi="Times New Roman"/>
            <w:color w:val="000000" w:themeColor="text1"/>
            <w:szCs w:val="24"/>
          </w:rPr>
          <w:delText>, thereby exhibiting a</w:delText>
        </w:r>
        <w:r w:rsidR="00B07A58" w:rsidRPr="003759AD" w:rsidDel="00162A7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 </w:delText>
        </w:r>
        <w:r w:rsidR="00187A18" w:rsidDel="00162A78">
          <w:rPr>
            <w:rFonts w:ascii="Times New Roman" w:hAnsi="Times New Roman"/>
            <w:color w:val="000000" w:themeColor="text1"/>
            <w:szCs w:val="24"/>
          </w:rPr>
          <w:delText xml:space="preserve">therapeutic </w:delText>
        </w:r>
        <w:r w:rsidR="00B07A58" w:rsidRPr="003759AD" w:rsidDel="00162A78">
          <w:rPr>
            <w:rFonts w:ascii="Times New Roman" w:hAnsi="Times New Roman"/>
            <w:color w:val="000000" w:themeColor="text1"/>
            <w:szCs w:val="24"/>
          </w:rPr>
          <w:delText>eff</w:delText>
        </w:r>
        <w:r w:rsidR="00B07A58" w:rsidRPr="003759AD" w:rsidDel="00162A7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icacy of arthritis in RA</w:delText>
        </w:r>
      </w:del>
      <w:r w:rsidR="00383906" w:rsidRPr="003759AD">
        <w:rPr>
          <w:rFonts w:ascii="Times New Roman" w:hAnsi="Times New Roman"/>
          <w:color w:val="000000" w:themeColor="text1"/>
          <w:szCs w:val="24"/>
        </w:rPr>
        <w:t>.</w:t>
      </w:r>
      <w:ins w:id="252" w:author="Author">
        <w:r w:rsidR="00211E34">
          <w:rPr>
            <w:rFonts w:ascii="Times New Roman" w:hAnsi="Times New Roman"/>
            <w:color w:val="000000" w:themeColor="text1"/>
            <w:szCs w:val="24"/>
          </w:rPr>
          <w:t>[</w:t>
        </w:r>
      </w:ins>
      <w:r w:rsidR="00742D57" w:rsidRPr="00CF3399">
        <w:fldChar w:fldCharType="begin"/>
      </w:r>
      <w:r w:rsidR="00742D57" w:rsidRPr="00211E34">
        <w:instrText xml:space="preserve"> HYPERLINK \l "_ENREF_22" \o "Kitahara, 2007 #93" </w:instrText>
      </w:r>
      <w:r w:rsidR="00742D57" w:rsidRPr="00CF3399">
        <w:rPr>
          <w:rPrChange w:id="253" w:author="Author">
            <w:rPr>
              <w:rFonts w:ascii="Times New Roman" w:hAnsi="Times New Roman"/>
              <w:color w:val="000000" w:themeColor="text1"/>
              <w:szCs w:val="24"/>
            </w:rPr>
          </w:rPrChange>
        </w:rPr>
        <w:fldChar w:fldCharType="separate"/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PEVuZE5vdGU+PENpdGU+PEF1dGhvcj5LaXRhaGFyYTwvQXV0aG9yPjxZZWFyPjIwMDc8L1llYXI+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</w:fldData>
        </w:fldChar>
      </w:r>
      <w:r w:rsidR="00915F97" w:rsidRPr="00211E34">
        <w:rPr>
          <w:rFonts w:ascii="Times New Roman" w:hAnsi="Times New Roman"/>
          <w:color w:val="000000" w:themeColor="text1"/>
          <w:szCs w:val="24"/>
        </w:rPr>
        <w:instrText xml:space="preserve"> ADDIN EN.CITE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begin">
          <w:fldData xml:space="preserve">PEVuZE5vdGU+PENpdGU+PEF1dGhvcj5LaXRhaGFyYTwvQXV0aG9yPjxZZWFyPjIwMDc8L1llYXI+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</w:fldData>
        </w:fldChar>
      </w:r>
      <w:r w:rsidR="00915F97" w:rsidRPr="00211E34">
        <w:rPr>
          <w:rFonts w:ascii="Times New Roman" w:hAnsi="Times New Roman"/>
          <w:color w:val="000000" w:themeColor="text1"/>
          <w:szCs w:val="24"/>
        </w:rPr>
        <w:instrText xml:space="preserve"> ADDIN EN.CITE.DATA </w:instrText>
      </w:r>
      <w:r w:rsidR="00915F97" w:rsidRPr="003F31A8">
        <w:rPr>
          <w:rFonts w:ascii="Times New Roman" w:hAnsi="Times New Roman"/>
          <w:color w:val="000000" w:themeColor="text1"/>
          <w:szCs w:val="24"/>
        </w:rPr>
      </w:r>
      <w:r w:rsidR="00915F97" w:rsidRPr="003F31A8">
        <w:rPr>
          <w:rFonts w:ascii="Times New Roman" w:hAnsi="Times New Roman"/>
          <w:color w:val="000000" w:themeColor="text1"/>
          <w:szCs w:val="24"/>
        </w:rPr>
        <w:fldChar w:fldCharType="end"/>
      </w:r>
      <w:r w:rsidR="00915F97" w:rsidRPr="00CF3399">
        <w:rPr>
          <w:rFonts w:ascii="Times New Roman" w:hAnsi="Times New Roman"/>
          <w:color w:val="000000" w:themeColor="text1"/>
          <w:szCs w:val="24"/>
        </w:rPr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separate"/>
      </w:r>
      <w:r w:rsidR="00915F97" w:rsidRPr="00211E34">
        <w:rPr>
          <w:rFonts w:ascii="Times New Roman" w:hAnsi="Times New Roman"/>
          <w:noProof/>
          <w:color w:val="000000" w:themeColor="text1"/>
          <w:szCs w:val="24"/>
          <w:rPrChange w:id="254" w:author="Author">
            <w:rPr>
              <w:rFonts w:ascii="Times New Roman" w:hAnsi="Times New Roman"/>
              <w:noProof/>
              <w:color w:val="000000" w:themeColor="text1"/>
              <w:szCs w:val="24"/>
              <w:vertAlign w:val="superscript"/>
            </w:rPr>
          </w:rPrChange>
        </w:rPr>
        <w:t>22</w:t>
      </w:r>
      <w:r w:rsidR="00915F9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r w:rsidR="00742D57" w:rsidRPr="00CF3399">
        <w:rPr>
          <w:rFonts w:ascii="Times New Roman" w:hAnsi="Times New Roman"/>
          <w:color w:val="000000" w:themeColor="text1"/>
          <w:szCs w:val="24"/>
        </w:rPr>
        <w:fldChar w:fldCharType="end"/>
      </w:r>
      <w:ins w:id="255" w:author="Author">
        <w:r w:rsidR="00211E34">
          <w:rPr>
            <w:rFonts w:ascii="Times New Roman" w:hAnsi="Times New Roman"/>
            <w:color w:val="000000" w:themeColor="text1"/>
            <w:szCs w:val="24"/>
          </w:rPr>
          <w:t>]</w:t>
        </w:r>
      </w:ins>
      <w:r w:rsidR="00383906" w:rsidRPr="003759AD">
        <w:rPr>
          <w:rFonts w:ascii="Times New Roman" w:hAnsi="Times New Roman"/>
          <w:color w:val="000000" w:themeColor="text1"/>
          <w:szCs w:val="24"/>
        </w:rPr>
        <w:t xml:space="preserve"> </w:t>
      </w:r>
      <w:ins w:id="256" w:author="Author">
        <w:r w:rsidR="00F04457">
          <w:rPr>
            <w:rFonts w:ascii="Times New Roman" w:hAnsi="Times New Roman"/>
            <w:color w:val="000000" w:themeColor="text1"/>
            <w:szCs w:val="24"/>
          </w:rPr>
          <w:t xml:space="preserve">An </w:t>
        </w:r>
      </w:ins>
      <w:del w:id="257" w:author="Author">
        <w:r w:rsidR="001D25C2" w:rsidRPr="00403EA8" w:rsidDel="00F04457">
          <w:rPr>
            <w:rFonts w:ascii="Times New Roman" w:eastAsiaTheme="minorEastAsia" w:hAnsi="Times New Roman"/>
            <w:i/>
            <w:color w:val="000000" w:themeColor="text1"/>
            <w:szCs w:val="24"/>
            <w:lang w:eastAsia="ko-KR"/>
          </w:rPr>
          <w:delText>I</w:delText>
        </w:r>
      </w:del>
      <w:ins w:id="258" w:author="Author">
        <w:r w:rsidR="00F04457">
          <w:rPr>
            <w:rFonts w:ascii="Times New Roman" w:eastAsiaTheme="minorEastAsia" w:hAnsi="Times New Roman"/>
            <w:i/>
            <w:color w:val="000000" w:themeColor="text1"/>
            <w:szCs w:val="24"/>
            <w:lang w:eastAsia="ko-KR"/>
          </w:rPr>
          <w:t>i</w:t>
        </w:r>
      </w:ins>
      <w:r w:rsidR="001D25C2" w:rsidRPr="00403EA8">
        <w:rPr>
          <w:rFonts w:ascii="Times New Roman" w:eastAsiaTheme="minorEastAsia" w:hAnsi="Times New Roman"/>
          <w:i/>
          <w:color w:val="000000" w:themeColor="text1"/>
          <w:szCs w:val="24"/>
          <w:lang w:eastAsia="ko-KR"/>
        </w:rPr>
        <w:t>n vitro</w:t>
      </w:r>
      <w:r w:rsidR="001D25C2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study </w:t>
      </w:r>
      <w:del w:id="259" w:author="Author">
        <w:r w:rsidR="001D25C2" w:rsidDel="006E29D2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showed </w:delText>
        </w:r>
      </w:del>
      <w:ins w:id="260" w:author="Author">
        <w:r w:rsidR="006E29D2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demonstrated </w:t>
        </w:r>
      </w:ins>
      <w:r w:rsidR="001D25C2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that TAC decreases the level</w:t>
      </w:r>
      <w:ins w:id="261" w:author="Author">
        <w:r w:rsidR="00295A17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s</w:t>
        </w:r>
      </w:ins>
      <w:r w:rsidR="001D25C2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of inflammatory cytokines, such as </w:t>
      </w:r>
      <w:ins w:id="262" w:author="Author">
        <w:r w:rsidR="00295A17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interleukin (</w:t>
        </w:r>
      </w:ins>
      <w:r w:rsidR="001D25C2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IL</w:t>
      </w:r>
      <w:ins w:id="263" w:author="Author">
        <w:r w:rsidR="00295A17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)</w:t>
        </w:r>
      </w:ins>
      <w:r w:rsidR="001D25C2" w:rsidRPr="00403E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-15 and TNF-</w:t>
      </w:r>
      <w:r w:rsidR="001D25C2" w:rsidRPr="00403EA8">
        <w:rPr>
          <w:rFonts w:ascii="Times New Roman" w:eastAsia="Malgun Gothic" w:hAnsi="Times New Roman"/>
          <w:color w:val="000000" w:themeColor="text1"/>
          <w:szCs w:val="24"/>
          <w:lang w:eastAsia="ko-KR"/>
        </w:rPr>
        <w:t>α</w:t>
      </w:r>
      <w:r w:rsidR="00C22B9F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 </w:t>
      </w:r>
      <w:del w:id="264" w:author="Author">
        <w:r w:rsidR="001D25C2" w:rsidDel="0074423C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from </w:delText>
        </w:r>
      </w:del>
      <w:ins w:id="265" w:author="Author">
        <w:r w:rsidR="0074423C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in </w:t>
        </w:r>
      </w:ins>
      <w:proofErr w:type="spellStart"/>
      <w:r w:rsidR="001D25C2">
        <w:rPr>
          <w:rFonts w:ascii="Times New Roman" w:eastAsia="Malgun Gothic" w:hAnsi="Times New Roman"/>
          <w:color w:val="000000" w:themeColor="text1"/>
          <w:szCs w:val="24"/>
          <w:lang w:eastAsia="ko-KR"/>
        </w:rPr>
        <w:t>synoviocytes</w:t>
      </w:r>
      <w:proofErr w:type="spellEnd"/>
      <w:r w:rsidR="001D25C2">
        <w:rPr>
          <w:rFonts w:ascii="Times New Roman" w:eastAsia="Malgun Gothic" w:hAnsi="Times New Roman"/>
          <w:color w:val="000000" w:themeColor="text1"/>
          <w:szCs w:val="24"/>
          <w:lang w:eastAsia="ko-KR"/>
        </w:rPr>
        <w:t>.</w:t>
      </w:r>
      <w:ins w:id="266" w:author="Author">
        <w:r w:rsidR="00C212C6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>[</w:t>
        </w:r>
      </w:ins>
      <w:r w:rsidR="00742D57" w:rsidRPr="00CF3399">
        <w:fldChar w:fldCharType="begin"/>
      </w:r>
      <w:r w:rsidR="00742D57" w:rsidRPr="00C212C6">
        <w:instrText xml:space="preserve"> HYPERLINK \l "_ENREF_23" \o "Cho, 2002 #94" </w:instrText>
      </w:r>
      <w:r w:rsidR="00742D57" w:rsidRPr="00CF3399">
        <w:rPr>
          <w:rPrChange w:id="267" w:author="Author">
            <w:rPr>
              <w:rFonts w:ascii="Times New Roman" w:eastAsia="Malgun Gothic" w:hAnsi="Times New Roman"/>
              <w:color w:val="000000" w:themeColor="text1"/>
              <w:szCs w:val="24"/>
              <w:lang w:eastAsia="ko-KR"/>
            </w:rPr>
          </w:rPrChange>
        </w:rPr>
        <w:fldChar w:fldCharType="separate"/>
      </w:r>
      <w:r w:rsidR="00915F97" w:rsidRPr="00CF3399">
        <w:rPr>
          <w:rFonts w:ascii="Times New Roman" w:eastAsia="Malgun Gothic" w:hAnsi="Times New Roman"/>
          <w:color w:val="000000" w:themeColor="text1"/>
          <w:szCs w:val="24"/>
          <w:lang w:eastAsia="ko-KR"/>
        </w:rPr>
        <w:fldChar w:fldCharType="begin">
          <w:fldData xml:space="preserve">PEVuZE5vdGU+PENpdGU+PEF1dGhvcj5DaG88L0F1dGhvcj48WWVhcj4yMDAyPC9ZZWFyPjxSZWNO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=
</w:fldData>
        </w:fldChar>
      </w:r>
      <w:r w:rsidR="00915F97" w:rsidRPr="00C212C6">
        <w:rPr>
          <w:rFonts w:ascii="Times New Roman" w:eastAsia="Malgun Gothic" w:hAnsi="Times New Roman"/>
          <w:color w:val="000000" w:themeColor="text1"/>
          <w:szCs w:val="24"/>
          <w:lang w:eastAsia="ko-KR"/>
        </w:rPr>
        <w:instrText xml:space="preserve"> ADDIN EN.CITE </w:instrText>
      </w:r>
      <w:r w:rsidR="00915F97" w:rsidRPr="003F31A8">
        <w:rPr>
          <w:rFonts w:ascii="Times New Roman" w:eastAsia="Malgun Gothic" w:hAnsi="Times New Roman"/>
          <w:color w:val="000000" w:themeColor="text1"/>
          <w:szCs w:val="24"/>
          <w:lang w:eastAsia="ko-KR"/>
        </w:rPr>
        <w:fldChar w:fldCharType="begin">
          <w:fldData xml:space="preserve">PEVuZE5vdGU+PENpdGU+PEF1dGhvcj5DaG88L0F1dGhvcj48WWVhcj4yMDAyPC9ZZWFyPjxSZWNO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=
</w:fldData>
        </w:fldChar>
      </w:r>
      <w:r w:rsidR="00915F97" w:rsidRPr="00C212C6">
        <w:rPr>
          <w:rFonts w:ascii="Times New Roman" w:eastAsia="Malgun Gothic" w:hAnsi="Times New Roman"/>
          <w:color w:val="000000" w:themeColor="text1"/>
          <w:szCs w:val="24"/>
          <w:lang w:eastAsia="ko-KR"/>
        </w:rPr>
        <w:instrText xml:space="preserve"> ADDIN EN.CITE.DATA </w:instrText>
      </w:r>
      <w:r w:rsidR="00915F97" w:rsidRPr="003F31A8">
        <w:rPr>
          <w:rFonts w:ascii="Times New Roman" w:eastAsia="Malgun Gothic" w:hAnsi="Times New Roman"/>
          <w:color w:val="000000" w:themeColor="text1"/>
          <w:szCs w:val="24"/>
          <w:lang w:eastAsia="ko-KR"/>
        </w:rPr>
      </w:r>
      <w:r w:rsidR="00915F97" w:rsidRPr="003F31A8">
        <w:rPr>
          <w:rFonts w:ascii="Times New Roman" w:eastAsia="Malgun Gothic" w:hAnsi="Times New Roman"/>
          <w:color w:val="000000" w:themeColor="text1"/>
          <w:szCs w:val="24"/>
          <w:lang w:eastAsia="ko-KR"/>
        </w:rPr>
        <w:fldChar w:fldCharType="end"/>
      </w:r>
      <w:r w:rsidR="00915F97" w:rsidRPr="00CF3399">
        <w:rPr>
          <w:rFonts w:ascii="Times New Roman" w:eastAsia="Malgun Gothic" w:hAnsi="Times New Roman"/>
          <w:color w:val="000000" w:themeColor="text1"/>
          <w:szCs w:val="24"/>
          <w:lang w:eastAsia="ko-KR"/>
        </w:rPr>
      </w:r>
      <w:r w:rsidR="00915F97" w:rsidRPr="00CF3399">
        <w:rPr>
          <w:rFonts w:ascii="Times New Roman" w:eastAsia="Malgun Gothic" w:hAnsi="Times New Roman"/>
          <w:color w:val="000000" w:themeColor="text1"/>
          <w:szCs w:val="24"/>
          <w:lang w:eastAsia="ko-KR"/>
        </w:rPr>
        <w:fldChar w:fldCharType="separate"/>
      </w:r>
      <w:r w:rsidR="00915F97" w:rsidRPr="00C212C6">
        <w:rPr>
          <w:rFonts w:ascii="Times New Roman" w:eastAsia="Malgun Gothic" w:hAnsi="Times New Roman"/>
          <w:noProof/>
          <w:color w:val="000000" w:themeColor="text1"/>
          <w:szCs w:val="24"/>
          <w:lang w:eastAsia="ko-KR"/>
          <w:rPrChange w:id="268" w:author="Author">
            <w:rPr>
              <w:rFonts w:ascii="Times New Roman" w:eastAsia="Malgun Gothic" w:hAnsi="Times New Roman"/>
              <w:noProof/>
              <w:color w:val="000000" w:themeColor="text1"/>
              <w:szCs w:val="24"/>
              <w:vertAlign w:val="superscript"/>
              <w:lang w:eastAsia="ko-KR"/>
            </w:rPr>
          </w:rPrChange>
        </w:rPr>
        <w:t>23</w:t>
      </w:r>
      <w:r w:rsidR="00915F97" w:rsidRPr="00CF3399">
        <w:rPr>
          <w:rFonts w:ascii="Times New Roman" w:eastAsia="Malgun Gothic" w:hAnsi="Times New Roman"/>
          <w:color w:val="000000" w:themeColor="text1"/>
          <w:szCs w:val="24"/>
          <w:lang w:eastAsia="ko-KR"/>
        </w:rPr>
        <w:fldChar w:fldCharType="end"/>
      </w:r>
      <w:r w:rsidR="00742D57" w:rsidRPr="00CF3399">
        <w:rPr>
          <w:rFonts w:ascii="Times New Roman" w:eastAsia="Malgun Gothic" w:hAnsi="Times New Roman"/>
          <w:color w:val="000000" w:themeColor="text1"/>
          <w:szCs w:val="24"/>
          <w:lang w:eastAsia="ko-KR"/>
        </w:rPr>
        <w:fldChar w:fldCharType="end"/>
      </w:r>
      <w:ins w:id="269" w:author="Author">
        <w:r w:rsidR="00C212C6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>]</w:t>
        </w:r>
      </w:ins>
      <w:r w:rsidR="001D25C2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 </w:t>
      </w:r>
      <w:del w:id="270" w:author="Author">
        <w:r w:rsidR="00B07A58" w:rsidRPr="003759AD" w:rsidDel="00951EC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In a</w:delText>
        </w:r>
      </w:del>
      <w:ins w:id="271" w:author="Author">
        <w:r w:rsidR="00951EC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A</w:t>
        </w:r>
      </w:ins>
      <w:r w:rsidR="00B07A58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ddition</w:t>
      </w:r>
      <w:ins w:id="272" w:author="Author">
        <w:r w:rsidR="00951EC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ally</w:t>
        </w:r>
      </w:ins>
      <w:r w:rsidR="00B07A58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, its therapeutic effect</w:t>
      </w:r>
      <w:ins w:id="273" w:author="Author">
        <w:r w:rsidR="006A32B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s have</w:t>
        </w:r>
      </w:ins>
      <w:del w:id="274" w:author="Author">
        <w:r w:rsidR="00B07A58" w:rsidRPr="003759AD" w:rsidDel="006A32B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 has </w:delText>
        </w:r>
      </w:del>
      <w:ins w:id="275" w:author="Author">
        <w:r w:rsidR="006A32B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 </w:t>
        </w:r>
      </w:ins>
      <w:r w:rsidR="00B07A58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been reported in the treatment of interstitial lung disease (ILD)</w:t>
      </w:r>
      <w:ins w:id="276" w:author="Author">
        <w:r w:rsidR="006A32B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; therefore</w:t>
        </w:r>
      </w:ins>
      <w:r w:rsidR="00B07A58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, </w:t>
      </w:r>
      <w:del w:id="277" w:author="Author">
        <w:r w:rsidR="00171FDE" w:rsidDel="006A32B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which </w:delText>
        </w:r>
      </w:del>
      <w:ins w:id="278" w:author="Author">
        <w:r w:rsidR="006A32BE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it </w:t>
        </w:r>
      </w:ins>
      <w:del w:id="279" w:author="Author">
        <w:r w:rsidR="00171FDE" w:rsidDel="00163FF1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can be a therapeutic </w:delText>
        </w:r>
      </w:del>
      <w:ins w:id="280" w:author="Author">
        <w:r w:rsidR="00163FF1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is an </w:t>
        </w:r>
      </w:ins>
      <w:r w:rsidR="00171FDE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option </w:t>
      </w:r>
      <w:del w:id="281" w:author="Author">
        <w:r w:rsidR="00171FDE" w:rsidDel="004344EA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for </w:delText>
        </w:r>
      </w:del>
      <w:ins w:id="282" w:author="Author">
        <w:r w:rsidR="004344EA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in </w:t>
        </w:r>
      </w:ins>
      <w:r w:rsidR="007C040B">
        <w:rPr>
          <w:rFonts w:ascii="Times New Roman" w:eastAsiaTheme="minorEastAsia" w:hAnsi="Times New Roman" w:hint="eastAsia"/>
          <w:color w:val="000000" w:themeColor="text1"/>
          <w:szCs w:val="24"/>
          <w:lang w:eastAsia="ko-KR"/>
        </w:rPr>
        <w:t>RA</w:t>
      </w:r>
      <w:r w:rsidR="00171FDE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</w:t>
      </w:r>
      <w:del w:id="283" w:author="Author">
        <w:r w:rsidR="00171FDE" w:rsidDel="004344EA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patients</w:delText>
        </w:r>
        <w:r w:rsidR="007C040B" w:rsidDel="004344EA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 </w:delText>
        </w:r>
      </w:del>
      <w:r w:rsidR="00403E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with ILD</w:t>
      </w:r>
      <w:r w:rsidR="00B07A58" w:rsidRPr="003759AD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.</w:t>
      </w:r>
      <w:ins w:id="284" w:author="Author">
        <w:r w:rsidR="003E6F4B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[</w:t>
        </w:r>
      </w:ins>
      <w:r w:rsidR="00742D57" w:rsidRPr="00CF3399">
        <w:fldChar w:fldCharType="begin"/>
      </w:r>
      <w:r w:rsidR="00742D57" w:rsidRPr="003E6F4B">
        <w:instrText xml:space="preserve"> HYPERLINK \l "_ENREF_24" \o "Yamano, 2018 #71" </w:instrText>
      </w:r>
      <w:r w:rsidR="00742D57" w:rsidRPr="00CF3399">
        <w:rPr>
          <w:rPrChange w:id="285" w:author="Author">
            <w:rPr>
              <w:rFonts w:ascii="Times New Roman" w:eastAsiaTheme="minorEastAsia" w:hAnsi="Times New Roman"/>
              <w:color w:val="000000" w:themeColor="text1"/>
              <w:szCs w:val="24"/>
              <w:lang w:eastAsia="ko-KR"/>
            </w:rPr>
          </w:rPrChange>
        </w:rPr>
        <w:fldChar w:fldCharType="separate"/>
      </w:r>
      <w:r w:rsidR="00915F9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begin">
          <w:fldData xml:space="preserve">PEVuZE5vdGU+PENpdGU+PEF1dGhvcj5ZYW1hbm88L0F1dGhvcj48WWVhcj4yMDE4PC9ZZWFyPjxS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</w:fldData>
        </w:fldChar>
      </w:r>
      <w:r w:rsidR="00915F97" w:rsidRPr="003E6F4B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instrText xml:space="preserve"> ADDIN EN.CITE </w:instrText>
      </w:r>
      <w:r w:rsidR="00915F97" w:rsidRPr="003F31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begin">
          <w:fldData xml:space="preserve">PEVuZE5vdGU+PENpdGU+PEF1dGhvcj5ZYW1hbm88L0F1dGhvcj48WWVhcj4yMDE4PC9ZZWFyPjxS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</w:fldData>
        </w:fldChar>
      </w:r>
      <w:r w:rsidR="00915F97" w:rsidRPr="003E6F4B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instrText xml:space="preserve"> ADDIN EN.CITE.DATA </w:instrText>
      </w:r>
      <w:r w:rsidR="00915F97" w:rsidRPr="003F31A8">
        <w:rPr>
          <w:rFonts w:ascii="Times New Roman" w:eastAsiaTheme="minorEastAsia" w:hAnsi="Times New Roman"/>
          <w:color w:val="000000" w:themeColor="text1"/>
          <w:szCs w:val="24"/>
          <w:lang w:eastAsia="ko-KR"/>
        </w:rPr>
      </w:r>
      <w:r w:rsidR="00915F97" w:rsidRPr="003F31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end"/>
      </w:r>
      <w:r w:rsidR="00915F9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</w:r>
      <w:r w:rsidR="00915F9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separate"/>
      </w:r>
      <w:r w:rsidR="00915F97" w:rsidRPr="003E6F4B">
        <w:rPr>
          <w:rFonts w:ascii="Times New Roman" w:eastAsiaTheme="minorEastAsia" w:hAnsi="Times New Roman"/>
          <w:noProof/>
          <w:color w:val="000000" w:themeColor="text1"/>
          <w:szCs w:val="24"/>
          <w:lang w:eastAsia="ko-KR"/>
          <w:rPrChange w:id="286" w:author="Author">
            <w:rPr>
              <w:rFonts w:ascii="Times New Roman" w:eastAsiaTheme="minorEastAsia" w:hAnsi="Times New Roman"/>
              <w:noProof/>
              <w:color w:val="000000" w:themeColor="text1"/>
              <w:szCs w:val="24"/>
              <w:vertAlign w:val="superscript"/>
              <w:lang w:eastAsia="ko-KR"/>
            </w:rPr>
          </w:rPrChange>
        </w:rPr>
        <w:t>24-26</w:t>
      </w:r>
      <w:r w:rsidR="00915F9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end"/>
      </w:r>
      <w:r w:rsidR="00742D57" w:rsidRPr="00CF3399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fldChar w:fldCharType="end"/>
      </w:r>
      <w:ins w:id="287" w:author="Author">
        <w:r w:rsidR="003E6F4B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]</w:t>
        </w:r>
      </w:ins>
      <w:r w:rsidR="00403E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 </w:t>
      </w:r>
      <w:del w:id="288" w:author="Author">
        <w:r w:rsidR="002306BB" w:rsidDel="005A3ED9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Indeed</w:delText>
        </w:r>
      </w:del>
      <w:ins w:id="289" w:author="Author">
        <w:r w:rsidR="005A3ED9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>However</w:t>
        </w:r>
      </w:ins>
      <w:r w:rsidR="002306BB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, </w:t>
      </w:r>
      <w:commentRangeStart w:id="290"/>
      <w:r w:rsidR="002306BB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n</w:t>
      </w:r>
      <w:r w:rsidR="001D25C2">
        <w:rPr>
          <w:rFonts w:ascii="Times New Roman" w:hAnsi="Times New Roman"/>
          <w:color w:val="000000" w:themeColor="text1"/>
          <w:szCs w:val="24"/>
        </w:rPr>
        <w:t>o</w:t>
      </w:r>
      <w:commentRangeEnd w:id="290"/>
      <w:r w:rsidR="00CF0BD2">
        <w:rPr>
          <w:rStyle w:val="CommentReference"/>
          <w:szCs w:val="24"/>
        </w:rPr>
        <w:commentReference w:id="290"/>
      </w:r>
      <w:r w:rsidR="001D25C2">
        <w:rPr>
          <w:rFonts w:ascii="Times New Roman" w:hAnsi="Times New Roman"/>
          <w:color w:val="000000" w:themeColor="text1"/>
          <w:szCs w:val="24"/>
        </w:rPr>
        <w:t xml:space="preserve"> prospective studies </w:t>
      </w:r>
      <w:del w:id="291" w:author="Author">
        <w:r w:rsidR="001D25C2" w:rsidDel="000A347C">
          <w:rPr>
            <w:rFonts w:ascii="Times New Roman" w:hAnsi="Times New Roman"/>
            <w:color w:val="000000" w:themeColor="text1"/>
            <w:szCs w:val="24"/>
          </w:rPr>
          <w:delText xml:space="preserve">with the primary aim to </w:delText>
        </w:r>
      </w:del>
      <w:ins w:id="292" w:author="Author">
        <w:r w:rsidR="000A347C">
          <w:rPr>
            <w:rFonts w:ascii="Times New Roman" w:hAnsi="Times New Roman"/>
            <w:color w:val="000000" w:themeColor="text1"/>
            <w:szCs w:val="24"/>
          </w:rPr>
          <w:t xml:space="preserve">have investigated </w:t>
        </w:r>
      </w:ins>
      <w:r w:rsidR="001D25C2">
        <w:rPr>
          <w:rFonts w:ascii="Times New Roman" w:hAnsi="Times New Roman"/>
          <w:color w:val="000000" w:themeColor="text1"/>
          <w:szCs w:val="24"/>
        </w:rPr>
        <w:t xml:space="preserve">switching </w:t>
      </w:r>
      <w:del w:id="293" w:author="Author">
        <w:r w:rsidR="001D25C2" w:rsidDel="000A347C">
          <w:rPr>
            <w:rFonts w:ascii="Times New Roman" w:hAnsi="Times New Roman"/>
            <w:color w:val="000000" w:themeColor="text1"/>
            <w:szCs w:val="24"/>
          </w:rPr>
          <w:delText xml:space="preserve">treatment </w:delText>
        </w:r>
      </w:del>
      <w:r w:rsidR="001D25C2">
        <w:rPr>
          <w:rFonts w:ascii="Times New Roman" w:hAnsi="Times New Roman"/>
          <w:color w:val="000000" w:themeColor="text1"/>
          <w:szCs w:val="24"/>
        </w:rPr>
        <w:t xml:space="preserve">from </w:t>
      </w:r>
      <w:proofErr w:type="spellStart"/>
      <w:r w:rsidR="001D25C2">
        <w:rPr>
          <w:rFonts w:ascii="Times New Roman" w:hAnsi="Times New Roman"/>
          <w:color w:val="000000" w:themeColor="text1"/>
          <w:szCs w:val="24"/>
        </w:rPr>
        <w:t>bDMARDs</w:t>
      </w:r>
      <w:proofErr w:type="spellEnd"/>
      <w:r w:rsidR="001D25C2">
        <w:rPr>
          <w:rFonts w:ascii="Times New Roman" w:hAnsi="Times New Roman"/>
          <w:color w:val="000000" w:themeColor="text1"/>
          <w:szCs w:val="24"/>
        </w:rPr>
        <w:t xml:space="preserve"> to </w:t>
      </w:r>
      <w:proofErr w:type="spellStart"/>
      <w:r w:rsidR="00B73247">
        <w:rPr>
          <w:rFonts w:ascii="Times New Roman" w:hAnsi="Times New Roman"/>
          <w:color w:val="000000" w:themeColor="text1"/>
          <w:szCs w:val="24"/>
        </w:rPr>
        <w:t>cs</w:t>
      </w:r>
      <w:r w:rsidR="001D25C2">
        <w:rPr>
          <w:rFonts w:ascii="Times New Roman" w:hAnsi="Times New Roman"/>
          <w:color w:val="000000" w:themeColor="text1"/>
          <w:szCs w:val="24"/>
        </w:rPr>
        <w:t>DMARDs</w:t>
      </w:r>
      <w:proofErr w:type="spellEnd"/>
      <w:r w:rsidR="001D25C2">
        <w:rPr>
          <w:rFonts w:ascii="Times New Roman" w:hAnsi="Times New Roman"/>
          <w:color w:val="000000" w:themeColor="text1"/>
          <w:szCs w:val="24"/>
        </w:rPr>
        <w:t xml:space="preserve"> </w:t>
      </w:r>
      <w:r w:rsidR="005425A8">
        <w:rPr>
          <w:rFonts w:ascii="Times New Roman" w:hAnsi="Times New Roman"/>
          <w:color w:val="000000" w:themeColor="text1"/>
          <w:szCs w:val="24"/>
        </w:rPr>
        <w:t>in patients with sustained remission</w:t>
      </w:r>
      <w:del w:id="294" w:author="Author">
        <w:r w:rsidR="005425A8" w:rsidDel="000A347C">
          <w:rPr>
            <w:rFonts w:ascii="Times New Roman" w:hAnsi="Times New Roman"/>
            <w:color w:val="000000" w:themeColor="text1"/>
            <w:szCs w:val="24"/>
          </w:rPr>
          <w:delText xml:space="preserve"> </w:delText>
        </w:r>
        <w:r w:rsidR="001D25C2" w:rsidDel="000A347C">
          <w:rPr>
            <w:rFonts w:ascii="Times New Roman" w:hAnsi="Times New Roman"/>
            <w:color w:val="000000" w:themeColor="text1"/>
            <w:szCs w:val="24"/>
          </w:rPr>
          <w:delText>have been carried out</w:delText>
        </w:r>
      </w:del>
      <w:r w:rsidR="001D25C2">
        <w:rPr>
          <w:rFonts w:ascii="Times New Roman" w:hAnsi="Times New Roman"/>
          <w:color w:val="000000" w:themeColor="text1"/>
          <w:szCs w:val="24"/>
        </w:rPr>
        <w:t xml:space="preserve">. </w:t>
      </w:r>
      <w:r w:rsidR="00486891">
        <w:rPr>
          <w:rFonts w:ascii="Times New Roman" w:eastAsia="BatangChe" w:hAnsi="Times New Roman" w:hint="eastAsia"/>
          <w:color w:val="000000" w:themeColor="text1"/>
          <w:szCs w:val="24"/>
          <w:lang w:eastAsia="ko-KR"/>
        </w:rPr>
        <w:t>S</w:t>
      </w:r>
      <w:r w:rsidR="00486891">
        <w:rPr>
          <w:rFonts w:ascii="Times New Roman" w:eastAsia="BatangChe" w:hAnsi="Times New Roman"/>
          <w:color w:val="000000" w:themeColor="text1"/>
          <w:szCs w:val="24"/>
          <w:lang w:eastAsia="ko-KR"/>
        </w:rPr>
        <w:t xml:space="preserve">tudies </w:t>
      </w:r>
      <w:ins w:id="295" w:author="Author">
        <w:r w:rsidR="00D10DCB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 xml:space="preserve">that </w:t>
        </w:r>
      </w:ins>
      <w:del w:id="296" w:author="Author">
        <w:r w:rsidR="00486891" w:rsidDel="00D10DCB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 xml:space="preserve">tested </w:delText>
        </w:r>
      </w:del>
      <w:ins w:id="297" w:author="Author">
        <w:r w:rsidR="00D10DCB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 xml:space="preserve">investigated </w:t>
        </w:r>
      </w:ins>
      <w:r w:rsidR="00486891">
        <w:rPr>
          <w:rFonts w:ascii="Times New Roman" w:eastAsia="BatangChe" w:hAnsi="Times New Roman"/>
          <w:color w:val="000000" w:themeColor="text1"/>
          <w:szCs w:val="24"/>
          <w:lang w:eastAsia="ko-KR"/>
        </w:rPr>
        <w:t xml:space="preserve">de-escalating </w:t>
      </w:r>
      <w:proofErr w:type="spellStart"/>
      <w:r w:rsidR="00486891">
        <w:rPr>
          <w:rFonts w:ascii="Times New Roman" w:eastAsia="BatangChe" w:hAnsi="Times New Roman"/>
          <w:color w:val="000000" w:themeColor="text1"/>
          <w:szCs w:val="24"/>
          <w:lang w:eastAsia="ko-KR"/>
        </w:rPr>
        <w:t>TNFi</w:t>
      </w:r>
      <w:proofErr w:type="spellEnd"/>
      <w:r w:rsidR="00486891">
        <w:rPr>
          <w:rFonts w:ascii="Times New Roman" w:eastAsia="BatangChe" w:hAnsi="Times New Roman"/>
          <w:color w:val="000000" w:themeColor="text1"/>
          <w:szCs w:val="24"/>
          <w:lang w:eastAsia="ko-KR"/>
        </w:rPr>
        <w:t xml:space="preserve"> in patients with RA </w:t>
      </w:r>
      <w:commentRangeStart w:id="298"/>
      <w:del w:id="299" w:author="Author">
        <w:r w:rsidR="00486891" w:rsidDel="00382E67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 xml:space="preserve">have substantially </w:delText>
        </w:r>
        <w:r w:rsidR="00486891" w:rsidDel="00AD41EB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 xml:space="preserve">widened our insights in </w:delText>
        </w:r>
        <w:r w:rsidR="00486891" w:rsidDel="00382E67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>the management of RA</w:delText>
        </w:r>
        <w:r w:rsidR="00486891" w:rsidDel="00A67C56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 xml:space="preserve">, </w:delText>
        </w:r>
      </w:del>
      <w:r w:rsidR="00486891">
        <w:rPr>
          <w:rFonts w:ascii="Times New Roman" w:eastAsia="BatangChe" w:hAnsi="Times New Roman"/>
          <w:color w:val="000000" w:themeColor="text1"/>
          <w:szCs w:val="24"/>
          <w:lang w:eastAsia="ko-KR"/>
        </w:rPr>
        <w:t>suggest</w:t>
      </w:r>
      <w:del w:id="300" w:author="Author">
        <w:r w:rsidR="00486891" w:rsidDel="00382E67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delText xml:space="preserve">ing </w:delText>
        </w:r>
      </w:del>
      <w:ins w:id="301" w:author="Author">
        <w:r w:rsidR="00382E67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 xml:space="preserve"> </w:t>
        </w:r>
      </w:ins>
      <w:r w:rsidR="00486891">
        <w:rPr>
          <w:rFonts w:ascii="Times New Roman" w:eastAsia="BatangChe" w:hAnsi="Times New Roman"/>
          <w:color w:val="000000" w:themeColor="text1"/>
          <w:szCs w:val="24"/>
          <w:lang w:eastAsia="ko-KR"/>
        </w:rPr>
        <w:t xml:space="preserve">that </w:t>
      </w:r>
      <w:ins w:id="302" w:author="Author">
        <w:r w:rsidR="00E20168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 xml:space="preserve">a </w:t>
        </w:r>
      </w:ins>
      <w:del w:id="303" w:author="Author">
        <w:r w:rsidR="00486891" w:rsidDel="00B24EE0">
          <w:rPr>
            <w:rFonts w:ascii="Times New Roman" w:eastAsia="BatangChe" w:hAnsi="Times New Roman"/>
            <w:color w:val="000000" w:themeColor="text1"/>
            <w:szCs w:val="24"/>
          </w:rPr>
          <w:delText xml:space="preserve">the same </w:delText>
        </w:r>
      </w:del>
      <w:ins w:id="304" w:author="Author">
        <w:r w:rsidR="00B24EE0">
          <w:rPr>
            <w:rFonts w:ascii="Times New Roman" w:eastAsia="BatangChe" w:hAnsi="Times New Roman"/>
            <w:color w:val="000000" w:themeColor="text1"/>
            <w:szCs w:val="24"/>
          </w:rPr>
          <w:t xml:space="preserve">constant </w:t>
        </w:r>
      </w:ins>
      <w:r w:rsidR="00486891">
        <w:rPr>
          <w:rFonts w:ascii="Times New Roman" w:eastAsia="BatangChe" w:hAnsi="Times New Roman"/>
          <w:color w:val="000000" w:themeColor="text1"/>
          <w:szCs w:val="24"/>
        </w:rPr>
        <w:t xml:space="preserve">degree of </w:t>
      </w:r>
      <w:del w:id="305" w:author="Author">
        <w:r w:rsidR="00486891" w:rsidDel="00B24EE0">
          <w:rPr>
            <w:rFonts w:ascii="Times New Roman" w:eastAsia="BatangChe" w:hAnsi="Times New Roman"/>
            <w:color w:val="000000" w:themeColor="text1"/>
            <w:szCs w:val="24"/>
          </w:rPr>
          <w:delText xml:space="preserve">immune </w:delText>
        </w:r>
      </w:del>
      <w:ins w:id="306" w:author="Author">
        <w:r w:rsidR="00B24EE0">
          <w:rPr>
            <w:rFonts w:ascii="Times New Roman" w:eastAsia="BatangChe" w:hAnsi="Times New Roman"/>
            <w:color w:val="000000" w:themeColor="text1"/>
            <w:szCs w:val="24"/>
          </w:rPr>
          <w:t>immuno</w:t>
        </w:r>
      </w:ins>
      <w:r w:rsidR="00486891">
        <w:rPr>
          <w:rFonts w:ascii="Times New Roman" w:eastAsia="BatangChe" w:hAnsi="Times New Roman"/>
          <w:color w:val="000000" w:themeColor="text1"/>
          <w:szCs w:val="24"/>
        </w:rPr>
        <w:t xml:space="preserve">modulation </w:t>
      </w:r>
      <w:del w:id="307" w:author="Author">
        <w:r w:rsidR="00486891" w:rsidDel="002D4134">
          <w:rPr>
            <w:rFonts w:ascii="Times New Roman" w:eastAsia="BatangChe" w:hAnsi="Times New Roman"/>
            <w:color w:val="000000" w:themeColor="text1"/>
            <w:szCs w:val="24"/>
          </w:rPr>
          <w:delText xml:space="preserve">to maintain remission </w:delText>
        </w:r>
      </w:del>
      <w:r w:rsidR="00486891">
        <w:rPr>
          <w:rFonts w:ascii="Times New Roman" w:eastAsia="BatangChe" w:hAnsi="Times New Roman"/>
          <w:color w:val="000000" w:themeColor="text1"/>
          <w:szCs w:val="24"/>
        </w:rPr>
        <w:t>is not always required</w:t>
      </w:r>
      <w:ins w:id="308" w:author="Author">
        <w:r w:rsidR="002D4134" w:rsidRPr="002D4134">
          <w:rPr>
            <w:rFonts w:ascii="Times New Roman" w:eastAsia="BatangChe" w:hAnsi="Times New Roman"/>
            <w:color w:val="000000" w:themeColor="text1"/>
            <w:szCs w:val="24"/>
          </w:rPr>
          <w:t xml:space="preserve"> to maintain remission</w:t>
        </w:r>
      </w:ins>
      <w:commentRangeEnd w:id="298"/>
      <w:r w:rsidR="00CF0BD2">
        <w:rPr>
          <w:rStyle w:val="CommentReference"/>
          <w:szCs w:val="24"/>
        </w:rPr>
        <w:commentReference w:id="298"/>
      </w:r>
      <w:r w:rsidR="00486891">
        <w:rPr>
          <w:rFonts w:ascii="Times New Roman" w:eastAsia="BatangChe" w:hAnsi="Times New Roman"/>
          <w:color w:val="000000" w:themeColor="text1"/>
          <w:szCs w:val="24"/>
          <w:lang w:eastAsia="ko-KR"/>
        </w:rPr>
        <w:t>.</w:t>
      </w:r>
      <w:ins w:id="309" w:author="Author">
        <w:r w:rsidR="001D3E5D">
          <w:rPr>
            <w:rFonts w:ascii="Times New Roman" w:eastAsia="BatangChe" w:hAnsi="Times New Roman"/>
            <w:color w:val="000000" w:themeColor="text1"/>
            <w:szCs w:val="24"/>
            <w:lang w:eastAsia="ko-KR"/>
          </w:rPr>
          <w:t>[</w:t>
        </w:r>
      </w:ins>
      <w:r w:rsidR="00742D57" w:rsidRPr="00CF3399">
        <w:fldChar w:fldCharType="begin"/>
      </w:r>
      <w:r w:rsidR="00742D57" w:rsidRPr="001D3E5D">
        <w:instrText xml:space="preserve"> HYPERLINK \l "_ENREF_27" \o "Kuijper, 2015 #97" </w:instrText>
      </w:r>
      <w:r w:rsidR="00742D57" w:rsidRPr="00CF3399">
        <w:rPr>
          <w:rPrChange w:id="310" w:author="Author">
            <w:rPr>
              <w:rFonts w:ascii="Times New Roman" w:eastAsia="BatangChe" w:hAnsi="Times New Roman"/>
              <w:color w:val="000000" w:themeColor="text1"/>
              <w:szCs w:val="24"/>
              <w:lang w:eastAsia="ko-KR"/>
            </w:rPr>
          </w:rPrChange>
        </w:rPr>
        <w:fldChar w:fldCharType="separate"/>
      </w:r>
      <w:r w:rsidR="00915F9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begin">
          <w:fldData xml:space="preserve">PEVuZE5vdGU+PENpdGU+PEF1dGhvcj5LdWlqcGVyPC9BdXRob3I+PFllYXI+MjAxNTwvWWVhcj48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</w:fldData>
        </w:fldChar>
      </w:r>
      <w:r w:rsidR="00915F97" w:rsidRPr="001D3E5D">
        <w:rPr>
          <w:rFonts w:ascii="Times New Roman" w:eastAsia="BatangChe" w:hAnsi="Times New Roman"/>
          <w:color w:val="000000" w:themeColor="text1"/>
          <w:szCs w:val="24"/>
          <w:lang w:eastAsia="ko-KR"/>
        </w:rPr>
        <w:instrText xml:space="preserve"> ADDIN EN.CITE </w:instrText>
      </w:r>
      <w:r w:rsidR="00915F97" w:rsidRPr="003F31A8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begin">
          <w:fldData xml:space="preserve">PEVuZE5vdGU+PENpdGU+PEF1dGhvcj5LdWlqcGVyPC9BdXRob3I+PFllYXI+MjAxNTwvWWVhcj48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</w:fldData>
        </w:fldChar>
      </w:r>
      <w:r w:rsidR="00915F97" w:rsidRPr="001D3E5D">
        <w:rPr>
          <w:rFonts w:ascii="Times New Roman" w:eastAsia="BatangChe" w:hAnsi="Times New Roman"/>
          <w:color w:val="000000" w:themeColor="text1"/>
          <w:szCs w:val="24"/>
          <w:lang w:eastAsia="ko-KR"/>
        </w:rPr>
        <w:instrText xml:space="preserve"> ADDIN EN.CITE.DATA </w:instrText>
      </w:r>
      <w:r w:rsidR="00915F97" w:rsidRPr="003F31A8">
        <w:rPr>
          <w:rFonts w:ascii="Times New Roman" w:eastAsia="BatangChe" w:hAnsi="Times New Roman"/>
          <w:color w:val="000000" w:themeColor="text1"/>
          <w:szCs w:val="24"/>
          <w:lang w:eastAsia="ko-KR"/>
        </w:rPr>
      </w:r>
      <w:r w:rsidR="00915F97" w:rsidRPr="003F31A8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end"/>
      </w:r>
      <w:r w:rsidR="00915F9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</w:r>
      <w:r w:rsidR="00915F9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separate"/>
      </w:r>
      <w:r w:rsidR="00915F97" w:rsidRPr="001D3E5D">
        <w:rPr>
          <w:rFonts w:ascii="Times New Roman" w:eastAsia="BatangChe" w:hAnsi="Times New Roman"/>
          <w:noProof/>
          <w:color w:val="000000" w:themeColor="text1"/>
          <w:szCs w:val="24"/>
          <w:lang w:eastAsia="ko-KR"/>
          <w:rPrChange w:id="311" w:author="Author">
            <w:rPr>
              <w:rFonts w:ascii="Times New Roman" w:eastAsia="BatangChe" w:hAnsi="Times New Roman"/>
              <w:noProof/>
              <w:color w:val="000000" w:themeColor="text1"/>
              <w:szCs w:val="24"/>
              <w:vertAlign w:val="superscript"/>
              <w:lang w:eastAsia="ko-KR"/>
            </w:rPr>
          </w:rPrChange>
        </w:rPr>
        <w:t>27-31</w:t>
      </w:r>
      <w:r w:rsidR="00915F9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end"/>
      </w:r>
      <w:r w:rsidR="00742D57" w:rsidRPr="00CF3399">
        <w:rPr>
          <w:rFonts w:ascii="Times New Roman" w:eastAsia="BatangChe" w:hAnsi="Times New Roman"/>
          <w:color w:val="000000" w:themeColor="text1"/>
          <w:szCs w:val="24"/>
          <w:lang w:eastAsia="ko-KR"/>
        </w:rPr>
        <w:fldChar w:fldCharType="end"/>
      </w:r>
      <w:ins w:id="312" w:author="Author">
        <w:r w:rsidR="001D3E5D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>]</w:t>
        </w:r>
      </w:ins>
      <w:r w:rsidR="00486891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 </w:t>
      </w:r>
      <w:r w:rsidR="005425A8">
        <w:rPr>
          <w:rFonts w:ascii="Times New Roman" w:hAnsi="Times New Roman"/>
          <w:color w:val="000000" w:themeColor="text1"/>
          <w:szCs w:val="24"/>
        </w:rPr>
        <w:t>T</w:t>
      </w:r>
      <w:ins w:id="313" w:author="Author">
        <w:r w:rsidR="00C10EF5">
          <w:rPr>
            <w:rFonts w:ascii="Times New Roman" w:hAnsi="Times New Roman"/>
            <w:color w:val="000000" w:themeColor="text1"/>
            <w:szCs w:val="24"/>
          </w:rPr>
          <w:t xml:space="preserve">he aim of this </w:t>
        </w:r>
        <w:r w:rsidR="00377FAB" w:rsidRPr="00377FAB">
          <w:rPr>
            <w:rFonts w:ascii="Times New Roman" w:hAnsi="Times New Roman"/>
            <w:color w:val="000000" w:themeColor="text1"/>
            <w:szCs w:val="24"/>
          </w:rPr>
          <w:t xml:space="preserve">prospective, non-randomized, active control, parallel group, open-label study </w:t>
        </w:r>
        <w:r w:rsidR="00C10EF5">
          <w:rPr>
            <w:rFonts w:ascii="Times New Roman" w:hAnsi="Times New Roman"/>
            <w:color w:val="000000" w:themeColor="text1"/>
            <w:szCs w:val="24"/>
          </w:rPr>
          <w:t>was t</w:t>
        </w:r>
      </w:ins>
      <w:r w:rsidR="005425A8">
        <w:rPr>
          <w:rFonts w:ascii="Times New Roman" w:hAnsi="Times New Roman"/>
          <w:color w:val="000000" w:themeColor="text1"/>
          <w:szCs w:val="24"/>
        </w:rPr>
        <w:t xml:space="preserve">o </w:t>
      </w:r>
      <w:del w:id="314" w:author="Author">
        <w:r w:rsidR="005425A8" w:rsidDel="005239AF">
          <w:rPr>
            <w:rFonts w:ascii="Times New Roman" w:hAnsi="Times New Roman"/>
            <w:color w:val="000000" w:themeColor="text1"/>
            <w:szCs w:val="24"/>
          </w:rPr>
          <w:delText xml:space="preserve">study </w:delText>
        </w:r>
      </w:del>
      <w:ins w:id="315" w:author="Author">
        <w:r w:rsidR="005239AF">
          <w:rPr>
            <w:rFonts w:ascii="Times New Roman" w:hAnsi="Times New Roman"/>
            <w:color w:val="000000" w:themeColor="text1"/>
            <w:szCs w:val="24"/>
          </w:rPr>
          <w:t xml:space="preserve">investigate </w:t>
        </w:r>
      </w:ins>
      <w:r w:rsidR="005425A8">
        <w:rPr>
          <w:rFonts w:ascii="Times New Roman" w:hAnsi="Times New Roman"/>
          <w:color w:val="000000" w:themeColor="text1"/>
          <w:szCs w:val="24"/>
        </w:rPr>
        <w:t xml:space="preserve">the potential </w:t>
      </w:r>
      <w:del w:id="316" w:author="Author">
        <w:r w:rsidR="005425A8" w:rsidDel="00377FAB">
          <w:rPr>
            <w:rFonts w:ascii="Times New Roman" w:hAnsi="Times New Roman"/>
            <w:color w:val="000000" w:themeColor="text1"/>
            <w:szCs w:val="24"/>
          </w:rPr>
          <w:delText xml:space="preserve">to </w:delText>
        </w:r>
      </w:del>
      <w:ins w:id="317" w:author="Author">
        <w:r w:rsidR="00377FAB">
          <w:rPr>
            <w:rFonts w:ascii="Times New Roman" w:hAnsi="Times New Roman"/>
            <w:color w:val="000000" w:themeColor="text1"/>
            <w:szCs w:val="24"/>
          </w:rPr>
          <w:t xml:space="preserve">of </w:t>
        </w:r>
      </w:ins>
      <w:r w:rsidR="005425A8">
        <w:rPr>
          <w:rFonts w:ascii="Times New Roman" w:hAnsi="Times New Roman"/>
          <w:color w:val="000000" w:themeColor="text1"/>
          <w:szCs w:val="24"/>
        </w:rPr>
        <w:t>stop</w:t>
      </w:r>
      <w:ins w:id="318" w:author="Author">
        <w:r w:rsidR="00377FAB">
          <w:rPr>
            <w:rFonts w:ascii="Times New Roman" w:hAnsi="Times New Roman"/>
            <w:color w:val="000000" w:themeColor="text1"/>
            <w:szCs w:val="24"/>
          </w:rPr>
          <w:t>ping</w:t>
        </w:r>
      </w:ins>
      <w:r w:rsidR="005425A8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5425A8">
        <w:rPr>
          <w:rFonts w:ascii="Times New Roman" w:hAnsi="Times New Roman"/>
          <w:color w:val="000000" w:themeColor="text1"/>
          <w:szCs w:val="24"/>
        </w:rPr>
        <w:t>TNFi</w:t>
      </w:r>
      <w:proofErr w:type="spellEnd"/>
      <w:r w:rsidR="005425A8">
        <w:rPr>
          <w:rFonts w:ascii="Times New Roman" w:hAnsi="Times New Roman"/>
          <w:color w:val="000000" w:themeColor="text1"/>
          <w:szCs w:val="24"/>
        </w:rPr>
        <w:t xml:space="preserve"> </w:t>
      </w:r>
      <w:del w:id="319" w:author="Author">
        <w:r w:rsidR="005425A8" w:rsidDel="00E55C45">
          <w:rPr>
            <w:rFonts w:ascii="Times New Roman" w:hAnsi="Times New Roman"/>
            <w:color w:val="000000" w:themeColor="text1"/>
            <w:szCs w:val="24"/>
          </w:rPr>
          <w:delText xml:space="preserve">therapy </w:delText>
        </w:r>
      </w:del>
      <w:r w:rsidR="005425A8">
        <w:rPr>
          <w:rFonts w:ascii="Times New Roman" w:hAnsi="Times New Roman"/>
          <w:color w:val="000000" w:themeColor="text1"/>
          <w:szCs w:val="24"/>
        </w:rPr>
        <w:t>and add</w:t>
      </w:r>
      <w:ins w:id="320" w:author="Author">
        <w:r w:rsidR="00E55C45">
          <w:rPr>
            <w:rFonts w:ascii="Times New Roman" w:hAnsi="Times New Roman"/>
            <w:color w:val="000000" w:themeColor="text1"/>
            <w:szCs w:val="24"/>
          </w:rPr>
          <w:t>ing</w:t>
        </w:r>
      </w:ins>
      <w:r w:rsidR="005425A8">
        <w:rPr>
          <w:rFonts w:ascii="Times New Roman" w:hAnsi="Times New Roman"/>
          <w:color w:val="000000" w:themeColor="text1"/>
          <w:szCs w:val="24"/>
        </w:rPr>
        <w:t xml:space="preserve"> TAC</w:t>
      </w:r>
      <w:del w:id="321" w:author="Author">
        <w:r w:rsidR="005425A8" w:rsidDel="00C32CB8">
          <w:rPr>
            <w:rFonts w:ascii="Times New Roman" w:hAnsi="Times New Roman"/>
            <w:color w:val="000000" w:themeColor="text1"/>
            <w:szCs w:val="24"/>
          </w:rPr>
          <w:delText>, we set a</w:delText>
        </w:r>
        <w:r w:rsidR="005425A8" w:rsidDel="00377FAB">
          <w:rPr>
            <w:rFonts w:ascii="Times New Roman" w:hAnsi="Times New Roman"/>
            <w:color w:val="000000" w:themeColor="text1"/>
            <w:szCs w:val="24"/>
          </w:rPr>
          <w:delText xml:space="preserve"> prospective, </w:delText>
        </w:r>
        <w:r w:rsidR="005425A8" w:rsidRPr="003759AD" w:rsidDel="00377FAB">
          <w:rPr>
            <w:rFonts w:ascii="Times New Roman" w:hAnsi="Times New Roman"/>
            <w:color w:val="000000" w:themeColor="text1"/>
            <w:szCs w:val="24"/>
          </w:rPr>
          <w:delText>non-randomized, active controlled, parallel group, open-label study</w:delText>
        </w:r>
        <w:r w:rsidR="005425A8" w:rsidRPr="003759AD" w:rsidDel="00C32CB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>,</w:delText>
        </w:r>
        <w:r w:rsidR="005425A8" w:rsidDel="00C32CB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 enrolling </w:delText>
        </w:r>
      </w:del>
      <w:ins w:id="322" w:author="Author">
        <w:r w:rsidR="00C32CB8">
          <w:rPr>
            <w:rFonts w:ascii="Times New Roman" w:hAnsi="Times New Roman"/>
            <w:color w:val="000000" w:themeColor="text1"/>
            <w:szCs w:val="24"/>
          </w:rPr>
          <w:t xml:space="preserve"> in </w:t>
        </w:r>
      </w:ins>
      <w:r w:rsidR="005425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 xml:space="preserve">patients </w:t>
      </w:r>
      <w:del w:id="323" w:author="Author">
        <w:r w:rsidR="005425A8" w:rsidDel="00002D3B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who achieved </w:delText>
        </w:r>
      </w:del>
      <w:ins w:id="324" w:author="Author">
        <w:r w:rsidR="00002D3B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lastRenderedPageBreak/>
          <w:t xml:space="preserve">with </w:t>
        </w:r>
      </w:ins>
      <w:r w:rsidR="005425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stable low disease activit</w:t>
      </w:r>
      <w:commentRangeStart w:id="325"/>
      <w:r w:rsidR="005425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y</w:t>
      </w:r>
      <w:ins w:id="326" w:author="Author">
        <w:r w:rsidR="00B905C5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t xml:space="preserve"> (LDA)</w:t>
        </w:r>
      </w:ins>
      <w:del w:id="327" w:author="Author">
        <w:r w:rsidR="005425A8" w:rsidDel="0075553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 to two different treatment arms, based on continuation of TNFi</w:delText>
        </w:r>
      </w:del>
      <w:commentRangeEnd w:id="325"/>
      <w:r w:rsidR="00BD1DCC">
        <w:rPr>
          <w:rStyle w:val="CommentReference"/>
          <w:szCs w:val="24"/>
        </w:rPr>
        <w:commentReference w:id="325"/>
      </w:r>
      <w:r w:rsidR="005425A8">
        <w:rPr>
          <w:rFonts w:ascii="Times New Roman" w:eastAsiaTheme="minorEastAsia" w:hAnsi="Times New Roman"/>
          <w:color w:val="000000" w:themeColor="text1"/>
          <w:szCs w:val="24"/>
          <w:lang w:eastAsia="ko-KR"/>
        </w:rPr>
        <w:t>.</w:t>
      </w:r>
      <w:del w:id="328" w:author="Author">
        <w:r w:rsidR="005425A8" w:rsidDel="003F31A8">
          <w:rPr>
            <w:rFonts w:ascii="Times New Roman" w:eastAsiaTheme="minorEastAsia" w:hAnsi="Times New Roman"/>
            <w:color w:val="000000" w:themeColor="text1"/>
            <w:szCs w:val="24"/>
            <w:lang w:eastAsia="ko-KR"/>
          </w:rPr>
          <w:delText xml:space="preserve"> </w:delText>
        </w:r>
        <w:r w:rsidR="005425A8" w:rsidDel="003F31A8">
          <w:rPr>
            <w:rFonts w:ascii="Times New Roman" w:hAnsi="Times New Roman"/>
            <w:color w:val="000000" w:themeColor="text1"/>
            <w:szCs w:val="24"/>
          </w:rPr>
          <w:delText xml:space="preserve"> </w:delText>
        </w:r>
      </w:del>
    </w:p>
    <w:p w14:paraId="0113624B" w14:textId="77777777" w:rsidR="005425A8" w:rsidRPr="003372DA" w:rsidDel="00580BF7" w:rsidRDefault="005425A8" w:rsidP="001D25C2">
      <w:pPr>
        <w:autoSpaceDE w:val="0"/>
        <w:autoSpaceDN w:val="0"/>
        <w:adjustRightInd w:val="0"/>
        <w:spacing w:line="480" w:lineRule="auto"/>
        <w:ind w:firstLineChars="50" w:firstLine="120"/>
        <w:rPr>
          <w:del w:id="329" w:author="Author"/>
          <w:rFonts w:ascii="Times New Roman" w:hAnsi="Times New Roman"/>
          <w:color w:val="000000" w:themeColor="text1"/>
          <w:szCs w:val="24"/>
        </w:rPr>
      </w:pPr>
    </w:p>
    <w:p w14:paraId="24AB46BE" w14:textId="77777777" w:rsidR="002306BB" w:rsidRPr="003759AD" w:rsidDel="00580BF7" w:rsidRDefault="002306BB" w:rsidP="008B5823">
      <w:pPr>
        <w:autoSpaceDE w:val="0"/>
        <w:autoSpaceDN w:val="0"/>
        <w:adjustRightInd w:val="0"/>
        <w:spacing w:line="480" w:lineRule="auto"/>
        <w:rPr>
          <w:del w:id="330" w:author="Author"/>
          <w:rFonts w:ascii="Times New Roman" w:eastAsia="Malgun Gothic" w:hAnsi="Times New Roman"/>
          <w:b/>
          <w:color w:val="000000" w:themeColor="text1"/>
          <w:szCs w:val="24"/>
          <w:lang w:eastAsia="ko-KR"/>
        </w:rPr>
      </w:pPr>
    </w:p>
    <w:p w14:paraId="3CC07BED" w14:textId="28118D08" w:rsidR="001A52B0" w:rsidRPr="00586808" w:rsidRDefault="00960C3C" w:rsidP="00586808">
      <w:pPr>
        <w:spacing w:line="480" w:lineRule="auto"/>
        <w:rPr>
          <w:rFonts w:ascii="Times New Roman" w:eastAsia="BatangChe" w:hAnsi="Times New Roman"/>
          <w:b/>
          <w:color w:val="000000" w:themeColor="text1"/>
          <w:szCs w:val="24"/>
          <w:lang w:eastAsia="ko-KR"/>
        </w:rPr>
      </w:pPr>
      <w:del w:id="331" w:author="Author">
        <w:r w:rsidDel="00580BF7">
          <w:rPr>
            <w:rFonts w:ascii="Times New Roman" w:eastAsia="BatangChe" w:hAnsi="Times New Roman"/>
            <w:b/>
            <w:color w:val="000000" w:themeColor="text1"/>
            <w:szCs w:val="24"/>
            <w:lang w:eastAsia="ko-KR"/>
          </w:rPr>
          <w:br w:type="page"/>
        </w:r>
      </w:del>
      <w:r w:rsidR="00C21AD5" w:rsidRPr="003759AD">
        <w:rPr>
          <w:rFonts w:ascii="Times New Roman" w:eastAsia="Malgun Gothic" w:hAnsi="Times New Roman"/>
          <w:b/>
          <w:color w:val="000000" w:themeColor="text1"/>
          <w:szCs w:val="24"/>
          <w:lang w:eastAsia="ko-KR"/>
        </w:rPr>
        <w:lastRenderedPageBreak/>
        <w:t>A</w:t>
      </w:r>
      <w:r w:rsidR="001A52B0">
        <w:rPr>
          <w:rFonts w:ascii="Times New Roman" w:eastAsia="Malgun Gothic" w:hAnsi="Times New Roman"/>
          <w:b/>
          <w:color w:val="000000" w:themeColor="text1"/>
          <w:szCs w:val="24"/>
          <w:lang w:eastAsia="ko-KR"/>
        </w:rPr>
        <w:t>cknowledg</w:t>
      </w:r>
      <w:ins w:id="332" w:author="Author">
        <w:r w:rsidR="003F31A8">
          <w:rPr>
            <w:rFonts w:ascii="Times New Roman" w:eastAsia="Malgun Gothic" w:hAnsi="Times New Roman"/>
            <w:b/>
            <w:color w:val="000000" w:themeColor="text1"/>
            <w:szCs w:val="24"/>
            <w:lang w:eastAsia="ko-KR"/>
          </w:rPr>
          <w:t>ments</w:t>
        </w:r>
      </w:ins>
      <w:del w:id="333" w:author="Author">
        <w:r w:rsidR="001A52B0" w:rsidDel="003F31A8">
          <w:rPr>
            <w:rFonts w:ascii="Times New Roman" w:eastAsia="Malgun Gothic" w:hAnsi="Times New Roman"/>
            <w:b/>
            <w:color w:val="000000" w:themeColor="text1"/>
            <w:szCs w:val="24"/>
            <w:lang w:eastAsia="ko-KR"/>
          </w:rPr>
          <w:delText xml:space="preserve">ements </w:delText>
        </w:r>
      </w:del>
    </w:p>
    <w:p w14:paraId="7B59F6B3" w14:textId="5E5FDA02" w:rsidR="00C21AD5" w:rsidRDefault="00C21AD5" w:rsidP="001F58BE">
      <w:pPr>
        <w:shd w:val="clear" w:color="auto" w:fill="FFFFFF"/>
        <w:adjustRightInd w:val="0"/>
        <w:snapToGrid w:val="0"/>
        <w:spacing w:line="480" w:lineRule="auto"/>
        <w:jc w:val="left"/>
        <w:rPr>
          <w:rFonts w:ascii="Times New Roman" w:eastAsiaTheme="minorEastAsia" w:hAnsi="Times New Roman"/>
          <w:color w:val="000000" w:themeColor="text1"/>
          <w:szCs w:val="24"/>
          <w:lang w:eastAsia="ko-KR" w:bidi="ar-SA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ko-KR" w:bidi="ar-SA"/>
        </w:rPr>
        <w:t>The author</w:t>
      </w:r>
      <w:ins w:id="334" w:author="Author">
        <w:r w:rsidR="00CF3399">
          <w:rPr>
            <w:rFonts w:ascii="Times New Roman" w:eastAsiaTheme="minorEastAsia" w:hAnsi="Times New Roman"/>
            <w:color w:val="000000" w:themeColor="text1"/>
            <w:szCs w:val="24"/>
            <w:lang w:eastAsia="ko-KR" w:bidi="ar-SA"/>
          </w:rPr>
          <w:t>s are</w:t>
        </w:r>
      </w:ins>
      <w:del w:id="335" w:author="Author">
        <w:r w:rsidDel="00CF3399">
          <w:rPr>
            <w:rFonts w:ascii="Times New Roman" w:eastAsiaTheme="minorEastAsia" w:hAnsi="Times New Roman"/>
            <w:color w:val="000000" w:themeColor="text1"/>
            <w:szCs w:val="24"/>
            <w:lang w:eastAsia="ko-KR" w:bidi="ar-SA"/>
          </w:rPr>
          <w:delText xml:space="preserve"> </w:delText>
        </w:r>
        <w:r w:rsidDel="00CF3399">
          <w:rPr>
            <w:rFonts w:ascii="Times New Roman" w:eastAsiaTheme="minorEastAsia" w:hAnsi="Times New Roman" w:hint="eastAsia"/>
            <w:color w:val="000000" w:themeColor="text1"/>
            <w:szCs w:val="24"/>
            <w:lang w:eastAsia="ko-KR" w:bidi="ar-SA"/>
          </w:rPr>
          <w:delText>is</w:delText>
        </w:r>
        <w:r w:rsidRPr="00026B35" w:rsidDel="00CF3399">
          <w:rPr>
            <w:rFonts w:ascii="Times New Roman" w:eastAsiaTheme="minorEastAsia" w:hAnsi="Times New Roman"/>
            <w:color w:val="000000" w:themeColor="text1"/>
            <w:szCs w:val="24"/>
            <w:lang w:eastAsia="ko-KR" w:bidi="ar-SA"/>
          </w:rPr>
          <w:delText xml:space="preserve"> </w:delText>
        </w:r>
      </w:del>
      <w:ins w:id="336" w:author="Author">
        <w:r w:rsidR="00CF3399">
          <w:rPr>
            <w:rFonts w:ascii="Times New Roman" w:eastAsiaTheme="minorEastAsia" w:hAnsi="Times New Roman"/>
            <w:color w:val="000000" w:themeColor="text1"/>
            <w:szCs w:val="24"/>
            <w:lang w:eastAsia="ko-KR" w:bidi="ar-SA"/>
          </w:rPr>
          <w:t xml:space="preserve"> </w:t>
        </w:r>
      </w:ins>
      <w:r w:rsidRPr="00026B35">
        <w:rPr>
          <w:rFonts w:ascii="Times New Roman" w:eastAsiaTheme="minorEastAsia" w:hAnsi="Times New Roman"/>
          <w:color w:val="000000" w:themeColor="text1"/>
          <w:szCs w:val="24"/>
          <w:lang w:eastAsia="ko-KR" w:bidi="ar-SA"/>
        </w:rPr>
        <w:t>grateful to all medical sta</w:t>
      </w:r>
      <w:r>
        <w:rPr>
          <w:rFonts w:ascii="Times New Roman" w:eastAsiaTheme="minorEastAsia" w:hAnsi="Times New Roman"/>
          <w:color w:val="000000" w:themeColor="text1"/>
          <w:szCs w:val="24"/>
          <w:lang w:eastAsia="ko-KR" w:bidi="ar-SA"/>
        </w:rPr>
        <w:t xml:space="preserve">ff and </w:t>
      </w:r>
      <w:r>
        <w:rPr>
          <w:rFonts w:ascii="Times New Roman" w:eastAsiaTheme="minorEastAsia" w:hAnsi="Times New Roman" w:hint="eastAsia"/>
          <w:color w:val="000000" w:themeColor="text1"/>
          <w:szCs w:val="24"/>
          <w:lang w:eastAsia="ko-KR" w:bidi="ar-SA"/>
        </w:rPr>
        <w:t xml:space="preserve">research </w:t>
      </w:r>
      <w:r>
        <w:rPr>
          <w:rFonts w:ascii="Times New Roman" w:eastAsiaTheme="minorEastAsia" w:hAnsi="Times New Roman"/>
          <w:color w:val="000000" w:themeColor="text1"/>
          <w:szCs w:val="24"/>
          <w:lang w:eastAsia="ko-KR" w:bidi="ar-SA"/>
        </w:rPr>
        <w:t xml:space="preserve">personnel involved in </w:t>
      </w:r>
      <w:r>
        <w:rPr>
          <w:rFonts w:ascii="Times New Roman" w:eastAsiaTheme="minorEastAsia" w:hAnsi="Times New Roman" w:hint="eastAsia"/>
          <w:color w:val="000000" w:themeColor="text1"/>
          <w:szCs w:val="24"/>
          <w:lang w:eastAsia="ko-KR" w:bidi="ar-SA"/>
        </w:rPr>
        <w:t>T</w:t>
      </w:r>
      <w:ins w:id="337" w:author="Author">
        <w:r w:rsidR="003F31A8">
          <w:rPr>
            <w:rFonts w:ascii="Times New Roman" w:eastAsiaTheme="minorEastAsia" w:hAnsi="Times New Roman"/>
            <w:color w:val="000000" w:themeColor="text1"/>
            <w:szCs w:val="24"/>
            <w:lang w:eastAsia="ko-KR" w:bidi="ar-SA"/>
          </w:rPr>
          <w:t>ROPHY</w:t>
        </w:r>
      </w:ins>
      <w:del w:id="338" w:author="Author">
        <w:r w:rsidDel="003F31A8">
          <w:rPr>
            <w:rFonts w:ascii="Times New Roman" w:eastAsiaTheme="minorEastAsia" w:hAnsi="Times New Roman" w:hint="eastAsia"/>
            <w:color w:val="000000" w:themeColor="text1"/>
            <w:szCs w:val="24"/>
            <w:lang w:eastAsia="ko-KR" w:bidi="ar-SA"/>
          </w:rPr>
          <w:delText>rophy</w:delText>
        </w:r>
      </w:del>
      <w:r>
        <w:rPr>
          <w:rFonts w:ascii="Times New Roman" w:eastAsiaTheme="minorEastAsia" w:hAnsi="Times New Roman" w:hint="eastAsia"/>
          <w:color w:val="000000" w:themeColor="text1"/>
          <w:szCs w:val="24"/>
          <w:lang w:eastAsia="ko-KR" w:bidi="ar-SA"/>
        </w:rPr>
        <w:t xml:space="preserve"> study</w:t>
      </w:r>
      <w:r w:rsidRPr="00026B35">
        <w:rPr>
          <w:rFonts w:ascii="Times New Roman" w:eastAsiaTheme="minorEastAsia" w:hAnsi="Times New Roman"/>
          <w:color w:val="000000" w:themeColor="text1"/>
          <w:szCs w:val="24"/>
          <w:lang w:eastAsia="ko-KR" w:bidi="ar-SA"/>
        </w:rPr>
        <w:t xml:space="preserve"> at all </w:t>
      </w:r>
      <w:r w:rsidR="001F58BE">
        <w:rPr>
          <w:rFonts w:ascii="Times New Roman" w:eastAsiaTheme="minorEastAsia" w:hAnsi="Times New Roman"/>
          <w:color w:val="000000" w:themeColor="text1"/>
          <w:szCs w:val="24"/>
          <w:lang w:eastAsia="ko-KR" w:bidi="ar-SA"/>
        </w:rPr>
        <w:t>i</w:t>
      </w:r>
      <w:r w:rsidRPr="00026B35">
        <w:rPr>
          <w:rFonts w:ascii="Times New Roman" w:eastAsiaTheme="minorEastAsia" w:hAnsi="Times New Roman"/>
          <w:color w:val="000000" w:themeColor="text1"/>
          <w:szCs w:val="24"/>
          <w:lang w:eastAsia="ko-KR" w:bidi="ar-SA"/>
        </w:rPr>
        <w:t>nstitutions for collecting and providing data.</w:t>
      </w:r>
    </w:p>
    <w:p w14:paraId="510C8346" w14:textId="77777777" w:rsidR="00E84A92" w:rsidRDefault="00E84A92" w:rsidP="00E84A92">
      <w:pPr>
        <w:spacing w:line="480" w:lineRule="auto"/>
        <w:rPr>
          <w:rFonts w:ascii="Times New Roman" w:eastAsia="Malgun Gothic" w:hAnsi="Times New Roman"/>
          <w:color w:val="000000" w:themeColor="text1"/>
          <w:szCs w:val="24"/>
          <w:lang w:eastAsia="ko-KR"/>
        </w:rPr>
      </w:pPr>
    </w:p>
    <w:p w14:paraId="6814F35D" w14:textId="44AB98CE" w:rsidR="00E84A92" w:rsidRPr="002D6223" w:rsidRDefault="00E84A92" w:rsidP="00E84A92">
      <w:pPr>
        <w:spacing w:line="480" w:lineRule="auto"/>
        <w:rPr>
          <w:rFonts w:ascii="Times New Roman" w:eastAsia="Malgun Gothic" w:hAnsi="Times New Roman"/>
          <w:b/>
          <w:bCs/>
          <w:color w:val="000000" w:themeColor="text1"/>
          <w:szCs w:val="24"/>
          <w:lang w:eastAsia="ko-KR"/>
        </w:rPr>
      </w:pPr>
      <w:commentRangeStart w:id="339"/>
      <w:r w:rsidRPr="002D6223">
        <w:rPr>
          <w:rFonts w:ascii="Times New Roman" w:eastAsia="Malgun Gothic" w:hAnsi="Times New Roman" w:hint="eastAsia"/>
          <w:b/>
          <w:bCs/>
          <w:color w:val="000000" w:themeColor="text1"/>
          <w:szCs w:val="24"/>
          <w:lang w:eastAsia="ko-KR"/>
        </w:rPr>
        <w:t>C</w:t>
      </w:r>
      <w:r w:rsidRPr="002D6223">
        <w:rPr>
          <w:rFonts w:ascii="Times New Roman" w:eastAsia="Malgun Gothic" w:hAnsi="Times New Roman"/>
          <w:b/>
          <w:bCs/>
          <w:color w:val="000000" w:themeColor="text1"/>
          <w:szCs w:val="24"/>
          <w:lang w:eastAsia="ko-KR"/>
        </w:rPr>
        <w:t xml:space="preserve">ompeting </w:t>
      </w:r>
      <w:commentRangeEnd w:id="339"/>
      <w:r>
        <w:rPr>
          <w:rStyle w:val="CommentReference"/>
          <w:szCs w:val="24"/>
        </w:rPr>
        <w:commentReference w:id="339"/>
      </w:r>
      <w:r w:rsidRPr="002D6223">
        <w:rPr>
          <w:rFonts w:ascii="Times New Roman" w:eastAsia="Malgun Gothic" w:hAnsi="Times New Roman"/>
          <w:b/>
          <w:bCs/>
          <w:color w:val="000000" w:themeColor="text1"/>
          <w:szCs w:val="24"/>
          <w:lang w:eastAsia="ko-KR"/>
        </w:rPr>
        <w:t>interests</w:t>
      </w:r>
      <w:del w:id="340" w:author="Author">
        <w:r w:rsidRPr="002D6223" w:rsidDel="003F31A8">
          <w:rPr>
            <w:rFonts w:ascii="Times New Roman" w:eastAsia="Malgun Gothic" w:hAnsi="Times New Roman"/>
            <w:b/>
            <w:bCs/>
            <w:color w:val="000000" w:themeColor="text1"/>
            <w:szCs w:val="24"/>
            <w:lang w:eastAsia="ko-KR"/>
          </w:rPr>
          <w:delText xml:space="preserve"> </w:delText>
        </w:r>
      </w:del>
    </w:p>
    <w:p w14:paraId="06C915F3" w14:textId="24A21BAD" w:rsidR="00E84A92" w:rsidRPr="000740EC" w:rsidRDefault="00E84A92" w:rsidP="00E84A92">
      <w:pPr>
        <w:spacing w:line="480" w:lineRule="auto"/>
        <w:rPr>
          <w:rFonts w:ascii="Times New Roman" w:eastAsia="Malgun Gothic" w:hAnsi="Times New Roman"/>
          <w:color w:val="000000" w:themeColor="text1"/>
          <w:szCs w:val="24"/>
          <w:lang w:eastAsia="ko-KR"/>
        </w:rPr>
      </w:pPr>
      <w:r>
        <w:rPr>
          <w:rFonts w:ascii="Times New Roman" w:eastAsia="Malgun Gothic" w:hAnsi="Times New Roman" w:hint="eastAsia"/>
          <w:color w:val="000000" w:themeColor="text1"/>
          <w:szCs w:val="24"/>
          <w:lang w:eastAsia="ko-KR"/>
        </w:rPr>
        <w:t xml:space="preserve"> </w:t>
      </w:r>
      <w:r w:rsidRPr="002D6223">
        <w:rPr>
          <w:rFonts w:ascii="Times New Roman" w:eastAsia="Malgun Gothic" w:hAnsi="Times New Roman"/>
          <w:color w:val="000000" w:themeColor="text1"/>
          <w:szCs w:val="24"/>
          <w:lang w:eastAsia="ko-KR"/>
        </w:rPr>
        <w:t>All authors have no conflict of interest regarding the content</w:t>
      </w:r>
      <w:ins w:id="341" w:author="Author">
        <w:r w:rsidR="00582FE2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>s</w:t>
        </w:r>
      </w:ins>
      <w:r w:rsidRPr="002D6223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 of this</w:t>
      </w:r>
      <w:r>
        <w:rPr>
          <w:rFonts w:ascii="Times New Roman" w:eastAsia="Malgun Gothic" w:hAnsi="Times New Roman" w:hint="eastAsia"/>
          <w:color w:val="000000" w:themeColor="text1"/>
          <w:szCs w:val="24"/>
          <w:lang w:eastAsia="ko-KR"/>
        </w:rPr>
        <w:t xml:space="preserve"> </w:t>
      </w:r>
      <w:r w:rsidRPr="002D6223">
        <w:rPr>
          <w:rFonts w:ascii="Times New Roman" w:eastAsia="Malgun Gothic" w:hAnsi="Times New Roman"/>
          <w:color w:val="000000" w:themeColor="text1"/>
          <w:szCs w:val="24"/>
          <w:lang w:eastAsia="ko-KR"/>
        </w:rPr>
        <w:t>article.</w:t>
      </w:r>
    </w:p>
    <w:p w14:paraId="4092EC3C" w14:textId="6EC8DFBC" w:rsidR="001A52B0" w:rsidRDefault="001A52B0" w:rsidP="001A52B0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Theme="minorEastAsia" w:hAnsi="Times New Roman"/>
          <w:b/>
          <w:caps/>
          <w:color w:val="000000" w:themeColor="text1"/>
          <w:szCs w:val="24"/>
          <w:lang w:eastAsia="ko-KR"/>
        </w:rPr>
      </w:pPr>
    </w:p>
    <w:p w14:paraId="7B7907B6" w14:textId="0611F420" w:rsidR="00745535" w:rsidRDefault="00343FE4" w:rsidP="008B5823">
      <w:pPr>
        <w:spacing w:line="480" w:lineRule="auto"/>
        <w:rPr>
          <w:rFonts w:ascii="Times New Roman" w:eastAsia="Malgun Gothic" w:hAnsi="Times New Roman"/>
          <w:b/>
          <w:bCs/>
          <w:color w:val="000000" w:themeColor="text1"/>
          <w:szCs w:val="24"/>
          <w:lang w:eastAsia="ko-KR"/>
        </w:rPr>
      </w:pPr>
      <w:r w:rsidRPr="00343FE4">
        <w:rPr>
          <w:rFonts w:ascii="Times New Roman" w:eastAsia="Malgun Gothic" w:hAnsi="Times New Roman"/>
          <w:b/>
          <w:bCs/>
          <w:color w:val="000000" w:themeColor="text1"/>
          <w:szCs w:val="24"/>
          <w:lang w:eastAsia="ko-KR"/>
        </w:rPr>
        <w:t>Funding</w:t>
      </w:r>
      <w:del w:id="342" w:author="Author">
        <w:r w:rsidRPr="00343FE4" w:rsidDel="003F31A8">
          <w:rPr>
            <w:rFonts w:ascii="Times New Roman" w:eastAsia="Malgun Gothic" w:hAnsi="Times New Roman"/>
            <w:b/>
            <w:bCs/>
            <w:color w:val="000000" w:themeColor="text1"/>
            <w:szCs w:val="24"/>
            <w:lang w:eastAsia="ko-KR"/>
          </w:rPr>
          <w:delText xml:space="preserve"> </w:delText>
        </w:r>
      </w:del>
    </w:p>
    <w:p w14:paraId="607A30B3" w14:textId="79CF2891" w:rsidR="00BE7604" w:rsidRDefault="00BE7604" w:rsidP="008B5823">
      <w:pPr>
        <w:spacing w:line="480" w:lineRule="auto"/>
        <w:rPr>
          <w:rFonts w:ascii="Times New Roman" w:eastAsia="Malgun Gothic" w:hAnsi="Times New Roman"/>
          <w:color w:val="000000" w:themeColor="text1"/>
          <w:szCs w:val="24"/>
          <w:lang w:eastAsia="ko-KR"/>
        </w:rPr>
      </w:pPr>
      <w:r w:rsidRPr="000740EC">
        <w:rPr>
          <w:rFonts w:ascii="Times New Roman" w:eastAsia="Malgun Gothic" w:hAnsi="Times New Roman" w:hint="eastAsia"/>
          <w:color w:val="000000" w:themeColor="text1"/>
          <w:szCs w:val="24"/>
          <w:lang w:eastAsia="ko-KR"/>
        </w:rPr>
        <w:t>T</w:t>
      </w:r>
      <w:r w:rsidRPr="000740EC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he trial was </w:t>
      </w:r>
      <w:commentRangeStart w:id="343"/>
      <w:r w:rsidR="000740EC" w:rsidRPr="000740EC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supported </w:t>
      </w:r>
      <w:commentRangeEnd w:id="343"/>
      <w:r w:rsidR="00AB32FC">
        <w:rPr>
          <w:rStyle w:val="CommentReference"/>
          <w:szCs w:val="24"/>
        </w:rPr>
        <w:commentReference w:id="343"/>
      </w:r>
      <w:r w:rsidR="000740EC" w:rsidRPr="000740EC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by </w:t>
      </w:r>
      <w:commentRangeStart w:id="344"/>
      <w:r w:rsidR="000740EC" w:rsidRPr="000740EC">
        <w:rPr>
          <w:rFonts w:ascii="Times New Roman" w:eastAsia="Malgun Gothic" w:hAnsi="Times New Roman"/>
          <w:color w:val="000000" w:themeColor="text1"/>
          <w:szCs w:val="24"/>
          <w:lang w:eastAsia="ko-KR"/>
        </w:rPr>
        <w:t>Astellas</w:t>
      </w:r>
      <w:r w:rsidR="00177076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 Pharma Inc</w:t>
      </w:r>
      <w:commentRangeEnd w:id="344"/>
      <w:r w:rsidR="002351CB">
        <w:rPr>
          <w:rStyle w:val="CommentReference"/>
          <w:szCs w:val="24"/>
        </w:rPr>
        <w:commentReference w:id="344"/>
      </w:r>
      <w:r w:rsidR="00177076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. </w:t>
      </w:r>
      <w:r w:rsidR="000D314C">
        <w:rPr>
          <w:rFonts w:ascii="Times New Roman" w:eastAsia="Malgun Gothic" w:hAnsi="Times New Roman"/>
          <w:color w:val="000000" w:themeColor="text1"/>
          <w:szCs w:val="24"/>
          <w:lang w:eastAsia="ko-KR"/>
        </w:rPr>
        <w:t xml:space="preserve">Interpretation of data and publication of the study results </w:t>
      </w:r>
      <w:del w:id="345" w:author="Author">
        <w:r w:rsidR="000D314C" w:rsidDel="0057747D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was </w:delText>
        </w:r>
      </w:del>
      <w:ins w:id="346" w:author="Author">
        <w:r w:rsidR="0057747D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t xml:space="preserve">were </w:t>
        </w:r>
      </w:ins>
      <w:r w:rsidR="000D314C">
        <w:rPr>
          <w:rFonts w:ascii="Times New Roman" w:eastAsia="Malgun Gothic" w:hAnsi="Times New Roman"/>
          <w:color w:val="000000" w:themeColor="text1"/>
          <w:szCs w:val="24"/>
          <w:lang w:eastAsia="ko-KR"/>
        </w:rPr>
        <w:t>not contingent on the sponsor’s approval or censorship of the manuscript.</w:t>
      </w:r>
      <w:del w:id="347" w:author="Author">
        <w:r w:rsidR="000D314C" w:rsidDel="003F31A8">
          <w:rPr>
            <w:rFonts w:ascii="Times New Roman" w:eastAsia="Malgun Gothic" w:hAnsi="Times New Roman"/>
            <w:color w:val="000000" w:themeColor="text1"/>
            <w:szCs w:val="24"/>
            <w:lang w:eastAsia="ko-KR"/>
          </w:rPr>
          <w:delText xml:space="preserve"> </w:delText>
        </w:r>
      </w:del>
    </w:p>
    <w:p w14:paraId="5661C749" w14:textId="7E8E774B" w:rsidR="00343FE4" w:rsidDel="00C96D34" w:rsidRDefault="00343FE4" w:rsidP="008B5823">
      <w:pPr>
        <w:spacing w:line="480" w:lineRule="auto"/>
        <w:rPr>
          <w:del w:id="348" w:author="Author"/>
          <w:rFonts w:ascii="Times New Roman" w:eastAsia="Malgun Gothic" w:hAnsi="Times New Roman"/>
          <w:b/>
          <w:bCs/>
          <w:color w:val="000000" w:themeColor="text1"/>
          <w:szCs w:val="24"/>
          <w:lang w:eastAsia="ko-KR"/>
        </w:rPr>
      </w:pPr>
    </w:p>
    <w:p w14:paraId="1BB0A57E" w14:textId="2BC462DD" w:rsidR="00776019" w:rsidRPr="00586808" w:rsidRDefault="00776019" w:rsidP="00586808">
      <w:pPr>
        <w:tabs>
          <w:tab w:val="left" w:pos="540"/>
        </w:tabs>
        <w:adjustRightInd w:val="0"/>
        <w:snapToGrid w:val="0"/>
        <w:spacing w:line="480" w:lineRule="auto"/>
        <w:jc w:val="left"/>
        <w:rPr>
          <w:rFonts w:ascii="Times New Roman" w:eastAsia="Malgun Gothic" w:hAnsi="Times New Roman"/>
          <w:b/>
          <w:color w:val="000000" w:themeColor="text1"/>
          <w:szCs w:val="24"/>
          <w:lang w:eastAsia="ko-KR"/>
        </w:rPr>
      </w:pPr>
    </w:p>
    <w:sectPr w:rsidR="00776019" w:rsidRPr="00586808" w:rsidSect="00BD1E01"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A9F11E4" w14:textId="5AAA692A" w:rsidR="007906B9" w:rsidRDefault="007906B9">
      <w:pPr>
        <w:pStyle w:val="CommentText"/>
      </w:pPr>
      <w:r>
        <w:rPr>
          <w:rStyle w:val="CommentReference"/>
        </w:rPr>
        <w:annotationRef/>
      </w:r>
      <w:r>
        <w:t>Please note that the abstract is within the limit of 250 words and structured as per the journal guidelines.</w:t>
      </w:r>
    </w:p>
  </w:comment>
  <w:comment w:id="1" w:author="Author" w:initials="A">
    <w:p w14:paraId="1B208E3E" w14:textId="65F7F26A" w:rsidR="007906B9" w:rsidRDefault="007906B9">
      <w:pPr>
        <w:pStyle w:val="CommentText"/>
      </w:pPr>
      <w:r>
        <w:rPr>
          <w:rStyle w:val="CommentReference"/>
        </w:rPr>
        <w:annotationRef/>
      </w:r>
      <w:r>
        <w:t>Please note that the heading has been edited as per the journal guidelines.</w:t>
      </w:r>
    </w:p>
  </w:comment>
  <w:comment w:id="3" w:author="Author" w:initials="A">
    <w:p w14:paraId="3D527486" w14:textId="4210973B" w:rsidR="007906B9" w:rsidRDefault="007906B9">
      <w:pPr>
        <w:pStyle w:val="CommentText"/>
      </w:pPr>
      <w:r>
        <w:rPr>
          <w:rStyle w:val="CommentReference"/>
        </w:rPr>
        <w:annotationRef/>
      </w:r>
      <w:r>
        <w:t xml:space="preserve">An additional statement describing the need for an alternative to continued </w:t>
      </w:r>
      <w:proofErr w:type="spellStart"/>
      <w:r>
        <w:t>TNFi</w:t>
      </w:r>
      <w:proofErr w:type="spellEnd"/>
      <w:r>
        <w:t xml:space="preserve"> therapy as a justification for the study would be welcomed here.</w:t>
      </w:r>
    </w:p>
  </w:comment>
  <w:comment w:id="5" w:author="Author" w:initials="A">
    <w:p w14:paraId="1CA074A8" w14:textId="7F50AFA2" w:rsidR="007906B9" w:rsidRDefault="007906B9">
      <w:pPr>
        <w:pStyle w:val="CommentText"/>
      </w:pPr>
      <w:r>
        <w:rPr>
          <w:rStyle w:val="CommentReference"/>
        </w:rPr>
        <w:annotationRef/>
      </w:r>
      <w:r>
        <w:t>This is implied and can be omitted.</w:t>
      </w:r>
    </w:p>
  </w:comment>
  <w:comment w:id="41" w:author="Author" w:initials="A">
    <w:p w14:paraId="76332DEF" w14:textId="47DD9850" w:rsidR="007906B9" w:rsidRDefault="007906B9">
      <w:pPr>
        <w:pStyle w:val="CommentText"/>
      </w:pPr>
      <w:r>
        <w:rPr>
          <w:rStyle w:val="CommentReference"/>
        </w:rPr>
        <w:annotationRef/>
      </w:r>
      <w:r>
        <w:t xml:space="preserve">This is stated as 35 and 85 in the results with a smaller number completing the study. </w:t>
      </w:r>
      <w:r w:rsidR="00586808">
        <w:t xml:space="preserve">Please check the discrepancy in </w:t>
      </w:r>
      <w:r w:rsidR="00586808">
        <w:t>the</w:t>
      </w:r>
      <w:bookmarkStart w:id="42" w:name="_GoBack"/>
      <w:bookmarkEnd w:id="42"/>
      <w:r>
        <w:t xml:space="preserve"> cohort numbers.</w:t>
      </w:r>
    </w:p>
  </w:comment>
  <w:comment w:id="50" w:author="Author" w:initials="A">
    <w:p w14:paraId="783E5B25" w14:textId="07C16E18" w:rsidR="007906B9" w:rsidRDefault="007906B9">
      <w:pPr>
        <w:pStyle w:val="CommentText"/>
      </w:pPr>
      <w:r>
        <w:rPr>
          <w:rStyle w:val="CommentReference"/>
        </w:rPr>
        <w:annotationRef/>
      </w:r>
      <w:r>
        <w:t>This information</w:t>
      </w:r>
      <w:r w:rsidR="00586808">
        <w:t xml:space="preserve"> is not required to be included</w:t>
      </w:r>
      <w:r>
        <w:t xml:space="preserve"> in the abstract.</w:t>
      </w:r>
    </w:p>
  </w:comment>
  <w:comment w:id="62" w:author="Author" w:initials="A">
    <w:p w14:paraId="6377CC06" w14:textId="315233D7" w:rsidR="007906B9" w:rsidRDefault="007906B9">
      <w:pPr>
        <w:pStyle w:val="CommentText"/>
      </w:pPr>
      <w:r>
        <w:rPr>
          <w:rStyle w:val="CommentReference"/>
        </w:rPr>
        <w:annotationRef/>
      </w:r>
      <w:r w:rsidR="00586808">
        <w:t>You could consider including</w:t>
      </w:r>
      <w:r>
        <w:t xml:space="preserve"> a statement in the methods sub</w:t>
      </w:r>
      <w:r w:rsidR="00586808">
        <w:t>-</w:t>
      </w:r>
      <w:r>
        <w:t>section regarding assessing AEs.</w:t>
      </w:r>
    </w:p>
  </w:comment>
  <w:comment w:id="70" w:author="Author" w:initials="A">
    <w:p w14:paraId="49661D12" w14:textId="26D1DCEA" w:rsidR="007906B9" w:rsidRDefault="007906B9">
      <w:pPr>
        <w:pStyle w:val="CommentText"/>
      </w:pPr>
      <w:r>
        <w:rPr>
          <w:rStyle w:val="CommentReference"/>
        </w:rPr>
        <w:annotationRef/>
      </w:r>
      <w:r>
        <w:t>It is unclear why the authors do not mention the difference in TEAEs between groups as well.</w:t>
      </w:r>
    </w:p>
  </w:comment>
  <w:comment w:id="82" w:author="Author" w:initials="A">
    <w:p w14:paraId="62110042" w14:textId="3B4CF59F" w:rsidR="007906B9" w:rsidRDefault="007906B9">
      <w:pPr>
        <w:pStyle w:val="CommentText"/>
      </w:pPr>
      <w:r>
        <w:rPr>
          <w:rStyle w:val="CommentReference"/>
        </w:rPr>
        <w:annotationRef/>
      </w:r>
      <w:r>
        <w:t>The above results state that this is 99% for the switched arm.</w:t>
      </w:r>
    </w:p>
  </w:comment>
  <w:comment w:id="84" w:author="Author" w:initials="A">
    <w:p w14:paraId="2925ACCD" w14:textId="574077EA" w:rsidR="007906B9" w:rsidRDefault="007906B9">
      <w:pPr>
        <w:pStyle w:val="CommentText"/>
      </w:pPr>
      <w:r>
        <w:rPr>
          <w:rStyle w:val="CommentReference"/>
        </w:rPr>
        <w:annotationRef/>
      </w:r>
      <w:r>
        <w:t>Include a statement with the broader implications of this study’s findings.</w:t>
      </w:r>
    </w:p>
  </w:comment>
  <w:comment w:id="86" w:author="Author" w:initials="A">
    <w:p w14:paraId="13673312" w14:textId="57DF78CE" w:rsidR="007906B9" w:rsidRDefault="007906B9">
      <w:pPr>
        <w:pStyle w:val="CommentText"/>
      </w:pPr>
      <w:r>
        <w:rPr>
          <w:rStyle w:val="CommentReference"/>
        </w:rPr>
        <w:annotationRef/>
      </w:r>
      <w:r>
        <w:t xml:space="preserve">Please note that the number of keywords is within the limit of 5 as per the journal guidelines. </w:t>
      </w:r>
    </w:p>
  </w:comment>
  <w:comment w:id="97" w:author="Author" w:initials="A">
    <w:p w14:paraId="569F6D5F" w14:textId="71C80B32" w:rsidR="007906B9" w:rsidRDefault="007906B9">
      <w:pPr>
        <w:pStyle w:val="CommentText"/>
      </w:pPr>
      <w:r>
        <w:t>Please refer to the Scientific Report regarding the word count of the main text.</w:t>
      </w:r>
    </w:p>
  </w:comment>
  <w:comment w:id="107" w:author="Author" w:initials="A">
    <w:p w14:paraId="5828CC65" w14:textId="2464ECC7" w:rsidR="007906B9" w:rsidRDefault="007906B9">
      <w:pPr>
        <w:pStyle w:val="CommentText"/>
      </w:pPr>
      <w:r>
        <w:rPr>
          <w:rStyle w:val="CommentReference"/>
        </w:rPr>
        <w:annotationRef/>
      </w:r>
      <w:r>
        <w:t>Please note that this is the preferred style of citations in the text as per the journal guidelines; therefore, the corresponding changes have been made throughout the manuscript.</w:t>
      </w:r>
    </w:p>
  </w:comment>
  <w:comment w:id="131" w:author="Author" w:initials="A">
    <w:p w14:paraId="72000A38" w14:textId="28149CA3" w:rsidR="007906B9" w:rsidRDefault="007906B9">
      <w:pPr>
        <w:pStyle w:val="CommentText"/>
      </w:pPr>
      <w:r>
        <w:rPr>
          <w:rStyle w:val="CommentReference"/>
        </w:rPr>
        <w:annotationRef/>
      </w:r>
      <w:r>
        <w:t>Define this term (i.e. what discriminates a biological from a synthetic DMARD).</w:t>
      </w:r>
    </w:p>
  </w:comment>
  <w:comment w:id="174" w:author="Author" w:initials="A">
    <w:p w14:paraId="3524DA20" w14:textId="4AAAE33C" w:rsidR="007906B9" w:rsidRDefault="007906B9">
      <w:pPr>
        <w:pStyle w:val="CommentText"/>
      </w:pPr>
      <w:r>
        <w:rPr>
          <w:rStyle w:val="CommentReference"/>
        </w:rPr>
        <w:annotationRef/>
      </w:r>
      <w:r>
        <w:t>It is not clear what the difference is between targeted synthetic (</w:t>
      </w:r>
      <w:proofErr w:type="spellStart"/>
      <w:r>
        <w:t>ts</w:t>
      </w:r>
      <w:proofErr w:type="spellEnd"/>
      <w:r>
        <w:t>) and conventional synthetic (</w:t>
      </w:r>
      <w:proofErr w:type="spellStart"/>
      <w:r>
        <w:t>cs</w:t>
      </w:r>
      <w:proofErr w:type="spellEnd"/>
      <w:r>
        <w:t>) DMARDs. This should be defined more clearly, otherwise only limit the manuscript to using a single naming convention.</w:t>
      </w:r>
    </w:p>
  </w:comment>
  <w:comment w:id="173" w:author="Author" w:initials="A">
    <w:p w14:paraId="3CE0E672" w14:textId="36B162FD" w:rsidR="007906B9" w:rsidRDefault="007906B9">
      <w:pPr>
        <w:pStyle w:val="CommentText"/>
      </w:pPr>
      <w:r>
        <w:rPr>
          <w:rStyle w:val="CommentReference"/>
        </w:rPr>
        <w:annotationRef/>
      </w:r>
      <w:r>
        <w:t>This statement seems to contradict that “i</w:t>
      </w:r>
      <w:r w:rsidRPr="00CF0BD2">
        <w:t xml:space="preserve">t is unclear if </w:t>
      </w:r>
      <w:proofErr w:type="spellStart"/>
      <w:r w:rsidRPr="00CF0BD2">
        <w:t>TNFi</w:t>
      </w:r>
      <w:proofErr w:type="spellEnd"/>
      <w:r w:rsidRPr="00CF0BD2">
        <w:t xml:space="preserve"> can be discontinued when flare-ups of RA can be managed with </w:t>
      </w:r>
      <w:proofErr w:type="spellStart"/>
      <w:r w:rsidRPr="00CF0BD2">
        <w:t>csDMARDs</w:t>
      </w:r>
      <w:proofErr w:type="spellEnd"/>
      <w:r>
        <w:t xml:space="preserve">”. It is recommended to distinguish what limitations exist in previous studies that examined </w:t>
      </w:r>
      <w:proofErr w:type="spellStart"/>
      <w:r>
        <w:t>csDMARD</w:t>
      </w:r>
      <w:proofErr w:type="spellEnd"/>
      <w:r>
        <w:t xml:space="preserve"> use with </w:t>
      </w:r>
      <w:proofErr w:type="spellStart"/>
      <w:r>
        <w:t>TNFi</w:t>
      </w:r>
      <w:proofErr w:type="spellEnd"/>
      <w:r>
        <w:t xml:space="preserve"> therapy.</w:t>
      </w:r>
    </w:p>
  </w:comment>
  <w:comment w:id="190" w:author="Author" w:initials="A">
    <w:p w14:paraId="2DC8EB43" w14:textId="05627415" w:rsidR="007906B9" w:rsidRDefault="007906B9">
      <w:pPr>
        <w:pStyle w:val="CommentText"/>
      </w:pPr>
      <w:r>
        <w:rPr>
          <w:rStyle w:val="CommentReference"/>
        </w:rPr>
        <w:annotationRef/>
      </w:r>
      <w:r>
        <w:t xml:space="preserve">Please note that </w:t>
      </w:r>
      <w:r w:rsidR="00586808">
        <w:t>I</w:t>
      </w:r>
      <w:r>
        <w:t xml:space="preserve"> cannot make changes to the linked citations as that can break the linking. I request you to please make the changes in your reference-management software for such citations in the manuscript.</w:t>
      </w:r>
    </w:p>
  </w:comment>
  <w:comment w:id="203" w:author="Author" w:initials="A">
    <w:p w14:paraId="4EF7FFC3" w14:textId="41D0873A" w:rsidR="007906B9" w:rsidRDefault="007906B9">
      <w:pPr>
        <w:pStyle w:val="CommentText"/>
      </w:pPr>
      <w:r>
        <w:rPr>
          <w:rStyle w:val="CommentReference"/>
        </w:rPr>
        <w:annotationRef/>
      </w:r>
      <w:r>
        <w:t xml:space="preserve">Stating the rates in </w:t>
      </w:r>
      <w:proofErr w:type="spellStart"/>
      <w:r>
        <w:t>TNFi</w:t>
      </w:r>
      <w:proofErr w:type="spellEnd"/>
      <w:r>
        <w:t xml:space="preserve"> maintaining and discontinued groups would be informative.</w:t>
      </w:r>
    </w:p>
  </w:comment>
  <w:comment w:id="206" w:author="Author" w:initials="A">
    <w:p w14:paraId="69A1B496" w14:textId="18C00F83" w:rsidR="007906B9" w:rsidRDefault="007906B9">
      <w:pPr>
        <w:pStyle w:val="CommentText"/>
      </w:pPr>
      <w:r>
        <w:rPr>
          <w:rStyle w:val="CommentReference"/>
        </w:rPr>
        <w:annotationRef/>
      </w:r>
      <w:r>
        <w:t>The concept of LDA should be introduced within the paragraph so that it is properly defined.</w:t>
      </w:r>
    </w:p>
  </w:comment>
  <w:comment w:id="234" w:author="Author" w:initials="A">
    <w:p w14:paraId="373A2506" w14:textId="606A2F55" w:rsidR="007906B9" w:rsidRDefault="007906B9">
      <w:pPr>
        <w:pStyle w:val="CommentText"/>
      </w:pPr>
      <w:r>
        <w:rPr>
          <w:rStyle w:val="CommentReference"/>
        </w:rPr>
        <w:annotationRef/>
      </w:r>
      <w:r>
        <w:t xml:space="preserve">It is best to be consistent with terminology (i.e. </w:t>
      </w:r>
      <w:proofErr w:type="spellStart"/>
      <w:r>
        <w:t>csDMARD</w:t>
      </w:r>
      <w:proofErr w:type="spellEnd"/>
      <w:r>
        <w:t xml:space="preserve"> instead of conventional DMARD).</w:t>
      </w:r>
    </w:p>
  </w:comment>
  <w:comment w:id="243" w:author="Author" w:initials="A">
    <w:p w14:paraId="397DE893" w14:textId="1FC1C563" w:rsidR="007906B9" w:rsidRDefault="007906B9">
      <w:pPr>
        <w:pStyle w:val="CommentText"/>
      </w:pPr>
      <w:r>
        <w:rPr>
          <w:rStyle w:val="CommentReference"/>
        </w:rPr>
        <w:annotationRef/>
      </w:r>
      <w:r>
        <w:t>‘mechanism of action’ would be a more appropriate term.</w:t>
      </w:r>
    </w:p>
  </w:comment>
  <w:comment w:id="290" w:author="Author" w:initials="A">
    <w:p w14:paraId="512A35CB" w14:textId="62F036F5" w:rsidR="007906B9" w:rsidRDefault="007906B9">
      <w:pPr>
        <w:pStyle w:val="CommentText"/>
      </w:pPr>
      <w:r>
        <w:rPr>
          <w:rStyle w:val="CommentReference"/>
        </w:rPr>
        <w:annotationRef/>
      </w:r>
      <w:r>
        <w:t>It is prudent to state ‘to the best of our knowledge’.</w:t>
      </w:r>
    </w:p>
  </w:comment>
  <w:comment w:id="298" w:author="Author" w:initials="A">
    <w:p w14:paraId="0099B227" w14:textId="7233CD2F" w:rsidR="007906B9" w:rsidRDefault="007906B9">
      <w:pPr>
        <w:pStyle w:val="CommentText"/>
      </w:pPr>
      <w:r>
        <w:rPr>
          <w:rStyle w:val="CommentReference"/>
        </w:rPr>
        <w:annotationRef/>
      </w:r>
      <w:r>
        <w:t xml:space="preserve">This statement seems at odds with the purpose of the study, since TAC is still an immune system modulator. </w:t>
      </w:r>
    </w:p>
  </w:comment>
  <w:comment w:id="325" w:author="Author" w:initials="A">
    <w:p w14:paraId="5CCD1C2D" w14:textId="66B892F3" w:rsidR="007906B9" w:rsidRDefault="007906B9">
      <w:pPr>
        <w:pStyle w:val="CommentText"/>
      </w:pPr>
      <w:r>
        <w:rPr>
          <w:rStyle w:val="CommentReference"/>
        </w:rPr>
        <w:annotationRef/>
      </w:r>
      <w:r>
        <w:t>Please note that the aim of the study must be conveyed in as simple terms as possible without excessive details. Therefore, this change has been made.</w:t>
      </w:r>
    </w:p>
  </w:comment>
  <w:comment w:id="339" w:author="Author" w:initials="A">
    <w:p w14:paraId="6B5BB29D" w14:textId="6E718243" w:rsidR="007906B9" w:rsidRDefault="007906B9">
      <w:pPr>
        <w:pStyle w:val="CommentText"/>
      </w:pPr>
      <w:r>
        <w:rPr>
          <w:rStyle w:val="CommentReference"/>
        </w:rPr>
        <w:annotationRef/>
      </w:r>
      <w:r>
        <w:t>Please note that the order of “Competing interests” and “Funding” has been changed as per the journal guidelines.</w:t>
      </w:r>
    </w:p>
  </w:comment>
  <w:comment w:id="343" w:author="Author" w:initials="A">
    <w:p w14:paraId="2E5B8EA6" w14:textId="7E6F23B4" w:rsidR="007906B9" w:rsidRDefault="007906B9">
      <w:pPr>
        <w:pStyle w:val="CommentText"/>
      </w:pPr>
      <w:r>
        <w:rPr>
          <w:rStyle w:val="CommentReference"/>
        </w:rPr>
        <w:annotationRef/>
      </w:r>
      <w:r>
        <w:t>Please clarify if this is “funded” or “supported partly”.</w:t>
      </w:r>
    </w:p>
  </w:comment>
  <w:comment w:id="344" w:author="Author" w:initials="A">
    <w:p w14:paraId="15468FFF" w14:textId="240FF1D5" w:rsidR="007906B9" w:rsidRDefault="007906B9">
      <w:pPr>
        <w:pStyle w:val="CommentText"/>
      </w:pPr>
      <w:r>
        <w:rPr>
          <w:rStyle w:val="CommentReference"/>
        </w:rPr>
        <w:annotationRef/>
      </w:r>
      <w:r>
        <w:t>Please provide the complete information regarding this company including the city, state (if in USA), and country.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9F11E4" w15:done="0"/>
  <w15:commentEx w15:paraId="1B208E3E" w15:done="0"/>
  <w15:commentEx w15:paraId="3D527486" w15:done="0"/>
  <w15:commentEx w15:paraId="1CA074A8" w15:done="0"/>
  <w15:commentEx w15:paraId="76332DEF" w15:done="0"/>
  <w15:commentEx w15:paraId="783E5B25" w15:done="0"/>
  <w15:commentEx w15:paraId="6377CC06" w15:done="0"/>
  <w15:commentEx w15:paraId="49661D12" w15:done="0"/>
  <w15:commentEx w15:paraId="62110042" w15:done="0"/>
  <w15:commentEx w15:paraId="2925ACCD" w15:done="0"/>
  <w15:commentEx w15:paraId="13673312" w15:done="0"/>
  <w15:commentEx w15:paraId="569F6D5F" w15:done="0"/>
  <w15:commentEx w15:paraId="5828CC65" w15:done="0"/>
  <w15:commentEx w15:paraId="72000A38" w15:done="0"/>
  <w15:commentEx w15:paraId="3524DA20" w15:done="0"/>
  <w15:commentEx w15:paraId="3CE0E672" w15:done="0"/>
  <w15:commentEx w15:paraId="2DC8EB43" w15:done="0"/>
  <w15:commentEx w15:paraId="4EF7FFC3" w15:done="0"/>
  <w15:commentEx w15:paraId="69A1B496" w15:done="0"/>
  <w15:commentEx w15:paraId="373A2506" w15:done="0"/>
  <w15:commentEx w15:paraId="397DE893" w15:done="0"/>
  <w15:commentEx w15:paraId="512A35CB" w15:done="0"/>
  <w15:commentEx w15:paraId="0099B227" w15:done="0"/>
  <w15:commentEx w15:paraId="5CCD1C2D" w15:done="0"/>
  <w15:commentEx w15:paraId="6B5BB29D" w15:done="0"/>
  <w15:commentEx w15:paraId="2E5B8EA6" w15:done="0"/>
  <w15:commentEx w15:paraId="15468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9F11E4" w16cid:durableId="236AB308"/>
  <w16cid:commentId w16cid:paraId="1B208E3E" w16cid:durableId="236AB31F"/>
  <w16cid:commentId w16cid:paraId="3D527486" w16cid:durableId="23A1E11C"/>
  <w16cid:commentId w16cid:paraId="1CA074A8" w16cid:durableId="23A1E11D"/>
  <w16cid:commentId w16cid:paraId="76332DEF" w16cid:durableId="23A1E11E"/>
  <w16cid:commentId w16cid:paraId="783E5B25" w16cid:durableId="23A1E11F"/>
  <w16cid:commentId w16cid:paraId="6377CC06" w16cid:durableId="23A1E120"/>
  <w16cid:commentId w16cid:paraId="49661D12" w16cid:durableId="23A1E121"/>
  <w16cid:commentId w16cid:paraId="62110042" w16cid:durableId="23A1E122"/>
  <w16cid:commentId w16cid:paraId="2925ACCD" w16cid:durableId="23A1E123"/>
  <w16cid:commentId w16cid:paraId="13673312" w16cid:durableId="236AB367"/>
  <w16cid:commentId w16cid:paraId="569F6D5F" w16cid:durableId="236AB2BA"/>
  <w16cid:commentId w16cid:paraId="5828CC65" w16cid:durableId="236ACDC3"/>
  <w16cid:commentId w16cid:paraId="72000A38" w16cid:durableId="23A1E12A"/>
  <w16cid:commentId w16cid:paraId="3524DA20" w16cid:durableId="23A1E12B"/>
  <w16cid:commentId w16cid:paraId="3CE0E672" w16cid:durableId="23A1E12C"/>
  <w16cid:commentId w16cid:paraId="2DC8EB43" w16cid:durableId="236B5B0C"/>
  <w16cid:commentId w16cid:paraId="4EF7FFC3" w16cid:durableId="23A1E12E"/>
  <w16cid:commentId w16cid:paraId="69A1B496" w16cid:durableId="23A1E12F"/>
  <w16cid:commentId w16cid:paraId="373A2506" w16cid:durableId="23A1E130"/>
  <w16cid:commentId w16cid:paraId="397DE893" w16cid:durableId="23A1E131"/>
  <w16cid:commentId w16cid:paraId="512A35CB" w16cid:durableId="23A1E132"/>
  <w16cid:commentId w16cid:paraId="0099B227" w16cid:durableId="23A1E133"/>
  <w16cid:commentId w16cid:paraId="5CCD1C2D" w16cid:durableId="236B5D3B"/>
  <w16cid:commentId w16cid:paraId="6B5BB29D" w16cid:durableId="236AB641"/>
  <w16cid:commentId w16cid:paraId="2E5B8EA6" w16cid:durableId="236AB72C"/>
  <w16cid:commentId w16cid:paraId="15468FFF" w16cid:durableId="236AB7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EC0C" w14:textId="77777777" w:rsidR="00FC03B2" w:rsidRDefault="00FC03B2">
      <w:pPr>
        <w:spacing w:line="240" w:lineRule="auto"/>
      </w:pPr>
      <w:r>
        <w:separator/>
      </w:r>
    </w:p>
  </w:endnote>
  <w:endnote w:type="continuationSeparator" w:id="0">
    <w:p w14:paraId="1ADBA349" w14:textId="77777777" w:rsidR="00FC03B2" w:rsidRDefault="00FC03B2">
      <w:pPr>
        <w:spacing w:line="240" w:lineRule="auto"/>
      </w:pPr>
      <w:r>
        <w:continuationSeparator/>
      </w:r>
    </w:p>
  </w:endnote>
  <w:endnote w:type="continuationNotice" w:id="1">
    <w:p w14:paraId="522F3E81" w14:textId="77777777" w:rsidR="00FC03B2" w:rsidRDefault="00FC03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08DD" w14:textId="3A1CF54D" w:rsidR="007906B9" w:rsidRDefault="007906B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495A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EF724" w14:textId="77777777" w:rsidR="00FC03B2" w:rsidRDefault="00FC03B2">
      <w:pPr>
        <w:spacing w:line="240" w:lineRule="auto"/>
      </w:pPr>
      <w:r>
        <w:separator/>
      </w:r>
    </w:p>
  </w:footnote>
  <w:footnote w:type="continuationSeparator" w:id="0">
    <w:p w14:paraId="6D76EABB" w14:textId="77777777" w:rsidR="00FC03B2" w:rsidRDefault="00FC03B2">
      <w:pPr>
        <w:spacing w:line="240" w:lineRule="auto"/>
      </w:pPr>
      <w:r>
        <w:continuationSeparator/>
      </w:r>
    </w:p>
  </w:footnote>
  <w:footnote w:type="continuationNotice" w:id="1">
    <w:p w14:paraId="6133ECF3" w14:textId="77777777" w:rsidR="00FC03B2" w:rsidRDefault="00FC03B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6E802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A609B"/>
    <w:multiLevelType w:val="hybridMultilevel"/>
    <w:tmpl w:val="D3C83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F5980"/>
    <w:multiLevelType w:val="hybridMultilevel"/>
    <w:tmpl w:val="93C208D0"/>
    <w:lvl w:ilvl="0" w:tplc="04090001">
      <w:start w:val="1"/>
      <w:numFmt w:val="bullet"/>
      <w:lvlText w:val=""/>
      <w:lvlJc w:val="left"/>
      <w:pPr>
        <w:ind w:left="85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5" w:hanging="400"/>
      </w:pPr>
      <w:rPr>
        <w:rFonts w:ascii="Wingdings" w:hAnsi="Wingdings" w:hint="default"/>
      </w:rPr>
    </w:lvl>
  </w:abstractNum>
  <w:abstractNum w:abstractNumId="3" w15:restartNumberingAfterBreak="0">
    <w:nsid w:val="3F5C5C0F"/>
    <w:multiLevelType w:val="hybridMultilevel"/>
    <w:tmpl w:val="2F8C6980"/>
    <w:lvl w:ilvl="0" w:tplc="8A30F1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16D8F"/>
    <w:multiLevelType w:val="hybridMultilevel"/>
    <w:tmpl w:val="163AF8D6"/>
    <w:lvl w:ilvl="0" w:tplc="D71272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867FB"/>
    <w:multiLevelType w:val="hybridMultilevel"/>
    <w:tmpl w:val="8B3C1FD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4ED4759"/>
    <w:multiLevelType w:val="hybridMultilevel"/>
    <w:tmpl w:val="C4FA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845D9"/>
    <w:multiLevelType w:val="hybridMultilevel"/>
    <w:tmpl w:val="CB0896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D611411"/>
    <w:multiLevelType w:val="hybridMultilevel"/>
    <w:tmpl w:val="D03E6C2A"/>
    <w:lvl w:ilvl="0" w:tplc="50DC9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0614E"/>
    <w:multiLevelType w:val="hybridMultilevel"/>
    <w:tmpl w:val="354E3D4A"/>
    <w:lvl w:ilvl="0" w:tplc="B0D8F24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eastAsia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nnals of Rheumatic Diseas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468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f0rxtztddd0r5exfr1522v65wsra0trvf5d&quot;&gt;sCD14논문-Saved&lt;record-ids&gt;&lt;item&gt;1&lt;/item&gt;&lt;item&gt;4&lt;/item&gt;&lt;item&gt;64&lt;/item&gt;&lt;item&gt;65&lt;/item&gt;&lt;item&gt;66&lt;/item&gt;&lt;item&gt;67&lt;/item&gt;&lt;item&gt;68&lt;/item&gt;&lt;item&gt;69&lt;/item&gt;&lt;item&gt;70&lt;/item&gt;&lt;item&gt;71&lt;/item&gt;&lt;item&gt;74&lt;/item&gt;&lt;item&gt;75&lt;/item&gt;&lt;item&gt;77&lt;/item&gt;&lt;item&gt;78&lt;/item&gt;&lt;item&gt;79&lt;/item&gt;&lt;item&gt;80&lt;/item&gt;&lt;item&gt;81&lt;/item&gt;&lt;item&gt;82&lt;/item&gt;&lt;item&gt;87&lt;/item&gt;&lt;item&gt;88&lt;/item&gt;&lt;item&gt;89&lt;/item&gt;&lt;item&gt;90&lt;/item&gt;&lt;item&gt;91&lt;/item&gt;&lt;item&gt;92&lt;/item&gt;&lt;item&gt;93&lt;/item&gt;&lt;item&gt;94&lt;/item&gt;&lt;item&gt;96&lt;/item&gt;&lt;item&gt;97&lt;/item&gt;&lt;item&gt;98&lt;/item&gt;&lt;item&gt;101&lt;/item&gt;&lt;item&gt;103&lt;/item&gt;&lt;item&gt;105&lt;/item&gt;&lt;item&gt;106&lt;/item&gt;&lt;item&gt;107&lt;/item&gt;&lt;item&gt;109&lt;/item&gt;&lt;item&gt;112&lt;/item&gt;&lt;/record-ids&gt;&lt;/item&gt;&lt;/Libraries&gt;"/>
  </w:docVars>
  <w:rsids>
    <w:rsidRoot w:val="00077A99"/>
    <w:rsid w:val="00000198"/>
    <w:rsid w:val="00000769"/>
    <w:rsid w:val="000007D9"/>
    <w:rsid w:val="00000B98"/>
    <w:rsid w:val="00001277"/>
    <w:rsid w:val="00001861"/>
    <w:rsid w:val="00001874"/>
    <w:rsid w:val="000021F4"/>
    <w:rsid w:val="000022A2"/>
    <w:rsid w:val="000022F1"/>
    <w:rsid w:val="000029A4"/>
    <w:rsid w:val="000029B7"/>
    <w:rsid w:val="00002BA4"/>
    <w:rsid w:val="00002D3B"/>
    <w:rsid w:val="00002E99"/>
    <w:rsid w:val="000030F5"/>
    <w:rsid w:val="000037D1"/>
    <w:rsid w:val="00003B4D"/>
    <w:rsid w:val="000041B7"/>
    <w:rsid w:val="000047A9"/>
    <w:rsid w:val="00004F94"/>
    <w:rsid w:val="000059D0"/>
    <w:rsid w:val="00005C3F"/>
    <w:rsid w:val="0000638E"/>
    <w:rsid w:val="00006668"/>
    <w:rsid w:val="0000685C"/>
    <w:rsid w:val="00006F29"/>
    <w:rsid w:val="000072FF"/>
    <w:rsid w:val="000074DA"/>
    <w:rsid w:val="00007A2F"/>
    <w:rsid w:val="00007EBB"/>
    <w:rsid w:val="00007F8A"/>
    <w:rsid w:val="00010136"/>
    <w:rsid w:val="00010423"/>
    <w:rsid w:val="00010894"/>
    <w:rsid w:val="00010B3E"/>
    <w:rsid w:val="00010DC0"/>
    <w:rsid w:val="00010EE1"/>
    <w:rsid w:val="00011462"/>
    <w:rsid w:val="00011ED1"/>
    <w:rsid w:val="00012417"/>
    <w:rsid w:val="00012A44"/>
    <w:rsid w:val="00012B0C"/>
    <w:rsid w:val="00012EB0"/>
    <w:rsid w:val="0001320B"/>
    <w:rsid w:val="000133DA"/>
    <w:rsid w:val="0001357F"/>
    <w:rsid w:val="00013E94"/>
    <w:rsid w:val="000147D4"/>
    <w:rsid w:val="00015211"/>
    <w:rsid w:val="00015213"/>
    <w:rsid w:val="0001541F"/>
    <w:rsid w:val="00015464"/>
    <w:rsid w:val="00015861"/>
    <w:rsid w:val="00015BC7"/>
    <w:rsid w:val="00015F73"/>
    <w:rsid w:val="000170B3"/>
    <w:rsid w:val="00017359"/>
    <w:rsid w:val="000175A3"/>
    <w:rsid w:val="00017A8B"/>
    <w:rsid w:val="00017E21"/>
    <w:rsid w:val="00020508"/>
    <w:rsid w:val="000206B7"/>
    <w:rsid w:val="00020F24"/>
    <w:rsid w:val="00021607"/>
    <w:rsid w:val="000219B7"/>
    <w:rsid w:val="00021CEA"/>
    <w:rsid w:val="0002213A"/>
    <w:rsid w:val="00022A69"/>
    <w:rsid w:val="00023497"/>
    <w:rsid w:val="000241EA"/>
    <w:rsid w:val="000244D3"/>
    <w:rsid w:val="00024A35"/>
    <w:rsid w:val="00024C74"/>
    <w:rsid w:val="00024FBB"/>
    <w:rsid w:val="00025329"/>
    <w:rsid w:val="000257BF"/>
    <w:rsid w:val="0002620C"/>
    <w:rsid w:val="000265CA"/>
    <w:rsid w:val="000269D9"/>
    <w:rsid w:val="00026A2F"/>
    <w:rsid w:val="00026B35"/>
    <w:rsid w:val="00026BE3"/>
    <w:rsid w:val="00026F1F"/>
    <w:rsid w:val="00027154"/>
    <w:rsid w:val="0002738C"/>
    <w:rsid w:val="000273BC"/>
    <w:rsid w:val="0002782B"/>
    <w:rsid w:val="00027C78"/>
    <w:rsid w:val="00030559"/>
    <w:rsid w:val="00030DFA"/>
    <w:rsid w:val="00030FEA"/>
    <w:rsid w:val="000310AA"/>
    <w:rsid w:val="00031BCA"/>
    <w:rsid w:val="00032CA8"/>
    <w:rsid w:val="00032E54"/>
    <w:rsid w:val="00033F57"/>
    <w:rsid w:val="00034AD1"/>
    <w:rsid w:val="0003522B"/>
    <w:rsid w:val="0003558D"/>
    <w:rsid w:val="00035728"/>
    <w:rsid w:val="00035F21"/>
    <w:rsid w:val="00036090"/>
    <w:rsid w:val="00036568"/>
    <w:rsid w:val="00036F07"/>
    <w:rsid w:val="0003723C"/>
    <w:rsid w:val="0003774E"/>
    <w:rsid w:val="00037E2E"/>
    <w:rsid w:val="00040338"/>
    <w:rsid w:val="00040570"/>
    <w:rsid w:val="00040866"/>
    <w:rsid w:val="00040885"/>
    <w:rsid w:val="00040F22"/>
    <w:rsid w:val="000410FE"/>
    <w:rsid w:val="00041749"/>
    <w:rsid w:val="00041BC1"/>
    <w:rsid w:val="00041C5A"/>
    <w:rsid w:val="000424C9"/>
    <w:rsid w:val="00042793"/>
    <w:rsid w:val="00043B12"/>
    <w:rsid w:val="00043B9F"/>
    <w:rsid w:val="00044202"/>
    <w:rsid w:val="000442E6"/>
    <w:rsid w:val="000446DC"/>
    <w:rsid w:val="0004473F"/>
    <w:rsid w:val="00044BB6"/>
    <w:rsid w:val="00045AFD"/>
    <w:rsid w:val="000461AE"/>
    <w:rsid w:val="000464FB"/>
    <w:rsid w:val="00046517"/>
    <w:rsid w:val="00046A36"/>
    <w:rsid w:val="00046FE9"/>
    <w:rsid w:val="0004708A"/>
    <w:rsid w:val="0004733D"/>
    <w:rsid w:val="000474AE"/>
    <w:rsid w:val="000476E1"/>
    <w:rsid w:val="00047730"/>
    <w:rsid w:val="000507AD"/>
    <w:rsid w:val="0005126E"/>
    <w:rsid w:val="000515B4"/>
    <w:rsid w:val="000516E3"/>
    <w:rsid w:val="00051C03"/>
    <w:rsid w:val="00051DCC"/>
    <w:rsid w:val="0005270A"/>
    <w:rsid w:val="0005284B"/>
    <w:rsid w:val="000529CD"/>
    <w:rsid w:val="00052B04"/>
    <w:rsid w:val="00052B64"/>
    <w:rsid w:val="00052D4D"/>
    <w:rsid w:val="00052EEA"/>
    <w:rsid w:val="00052F7A"/>
    <w:rsid w:val="00053A75"/>
    <w:rsid w:val="00053C55"/>
    <w:rsid w:val="00053D65"/>
    <w:rsid w:val="00053DFA"/>
    <w:rsid w:val="00054074"/>
    <w:rsid w:val="000543E3"/>
    <w:rsid w:val="0005465C"/>
    <w:rsid w:val="000547F7"/>
    <w:rsid w:val="00055A80"/>
    <w:rsid w:val="00055AF4"/>
    <w:rsid w:val="000561E7"/>
    <w:rsid w:val="00056241"/>
    <w:rsid w:val="00056290"/>
    <w:rsid w:val="0005636F"/>
    <w:rsid w:val="00056376"/>
    <w:rsid w:val="000567A8"/>
    <w:rsid w:val="000567AA"/>
    <w:rsid w:val="0006022F"/>
    <w:rsid w:val="00060362"/>
    <w:rsid w:val="000604CA"/>
    <w:rsid w:val="0006059D"/>
    <w:rsid w:val="000605F7"/>
    <w:rsid w:val="00060A5D"/>
    <w:rsid w:val="00061192"/>
    <w:rsid w:val="0006127B"/>
    <w:rsid w:val="000618D8"/>
    <w:rsid w:val="000623AE"/>
    <w:rsid w:val="000624CB"/>
    <w:rsid w:val="00062EF9"/>
    <w:rsid w:val="0006376D"/>
    <w:rsid w:val="00063DC2"/>
    <w:rsid w:val="00063F59"/>
    <w:rsid w:val="00064390"/>
    <w:rsid w:val="00064561"/>
    <w:rsid w:val="00064ADA"/>
    <w:rsid w:val="00065CC9"/>
    <w:rsid w:val="00065D1E"/>
    <w:rsid w:val="00066411"/>
    <w:rsid w:val="0006676E"/>
    <w:rsid w:val="00066886"/>
    <w:rsid w:val="00066DCF"/>
    <w:rsid w:val="00066E1A"/>
    <w:rsid w:val="00067150"/>
    <w:rsid w:val="000671FD"/>
    <w:rsid w:val="000675A3"/>
    <w:rsid w:val="000675D5"/>
    <w:rsid w:val="0006761B"/>
    <w:rsid w:val="00067D65"/>
    <w:rsid w:val="00067EA6"/>
    <w:rsid w:val="000701F0"/>
    <w:rsid w:val="00070A10"/>
    <w:rsid w:val="00070A32"/>
    <w:rsid w:val="000714A6"/>
    <w:rsid w:val="000714C7"/>
    <w:rsid w:val="0007175B"/>
    <w:rsid w:val="00071E2C"/>
    <w:rsid w:val="00072221"/>
    <w:rsid w:val="000723EE"/>
    <w:rsid w:val="000724E6"/>
    <w:rsid w:val="000726C7"/>
    <w:rsid w:val="000731E8"/>
    <w:rsid w:val="00073858"/>
    <w:rsid w:val="000739C3"/>
    <w:rsid w:val="00073CAD"/>
    <w:rsid w:val="00073E2B"/>
    <w:rsid w:val="000740EC"/>
    <w:rsid w:val="000744EC"/>
    <w:rsid w:val="00074C52"/>
    <w:rsid w:val="00075041"/>
    <w:rsid w:val="000750D8"/>
    <w:rsid w:val="0007530C"/>
    <w:rsid w:val="000756D0"/>
    <w:rsid w:val="00075EB6"/>
    <w:rsid w:val="00075FB3"/>
    <w:rsid w:val="000762B9"/>
    <w:rsid w:val="000763C5"/>
    <w:rsid w:val="000772CC"/>
    <w:rsid w:val="000777F7"/>
    <w:rsid w:val="00077A33"/>
    <w:rsid w:val="00077A99"/>
    <w:rsid w:val="0008071C"/>
    <w:rsid w:val="0008092E"/>
    <w:rsid w:val="00081C4C"/>
    <w:rsid w:val="000822AF"/>
    <w:rsid w:val="000822CE"/>
    <w:rsid w:val="00082EEA"/>
    <w:rsid w:val="00083BCA"/>
    <w:rsid w:val="00083D8C"/>
    <w:rsid w:val="0008450E"/>
    <w:rsid w:val="0008457D"/>
    <w:rsid w:val="00084786"/>
    <w:rsid w:val="00084EE7"/>
    <w:rsid w:val="000850BC"/>
    <w:rsid w:val="000859B6"/>
    <w:rsid w:val="00085BD5"/>
    <w:rsid w:val="00085D20"/>
    <w:rsid w:val="00085E29"/>
    <w:rsid w:val="0008626B"/>
    <w:rsid w:val="000865E5"/>
    <w:rsid w:val="00086702"/>
    <w:rsid w:val="00086A45"/>
    <w:rsid w:val="000874DC"/>
    <w:rsid w:val="00087950"/>
    <w:rsid w:val="000900CF"/>
    <w:rsid w:val="000907BC"/>
    <w:rsid w:val="00090C3E"/>
    <w:rsid w:val="00090EAE"/>
    <w:rsid w:val="0009123C"/>
    <w:rsid w:val="000913BD"/>
    <w:rsid w:val="0009248E"/>
    <w:rsid w:val="000925F5"/>
    <w:rsid w:val="00092926"/>
    <w:rsid w:val="00092C6E"/>
    <w:rsid w:val="00092E3C"/>
    <w:rsid w:val="00093043"/>
    <w:rsid w:val="00094667"/>
    <w:rsid w:val="000947F5"/>
    <w:rsid w:val="00094AE6"/>
    <w:rsid w:val="00094E31"/>
    <w:rsid w:val="00095627"/>
    <w:rsid w:val="00095D66"/>
    <w:rsid w:val="00095DEF"/>
    <w:rsid w:val="000962D5"/>
    <w:rsid w:val="00096357"/>
    <w:rsid w:val="00096B69"/>
    <w:rsid w:val="00096F03"/>
    <w:rsid w:val="000970F1"/>
    <w:rsid w:val="00097412"/>
    <w:rsid w:val="00097670"/>
    <w:rsid w:val="0009792C"/>
    <w:rsid w:val="00097FD7"/>
    <w:rsid w:val="000A119E"/>
    <w:rsid w:val="000A1746"/>
    <w:rsid w:val="000A1D25"/>
    <w:rsid w:val="000A2111"/>
    <w:rsid w:val="000A2C01"/>
    <w:rsid w:val="000A347C"/>
    <w:rsid w:val="000A3547"/>
    <w:rsid w:val="000A3680"/>
    <w:rsid w:val="000A3EC7"/>
    <w:rsid w:val="000A4640"/>
    <w:rsid w:val="000A4AC0"/>
    <w:rsid w:val="000A56CF"/>
    <w:rsid w:val="000A57D2"/>
    <w:rsid w:val="000A660A"/>
    <w:rsid w:val="000A733E"/>
    <w:rsid w:val="000B02B7"/>
    <w:rsid w:val="000B0D0B"/>
    <w:rsid w:val="000B0DCD"/>
    <w:rsid w:val="000B13A4"/>
    <w:rsid w:val="000B1606"/>
    <w:rsid w:val="000B16D0"/>
    <w:rsid w:val="000B19D7"/>
    <w:rsid w:val="000B1FB2"/>
    <w:rsid w:val="000B23A9"/>
    <w:rsid w:val="000B2764"/>
    <w:rsid w:val="000B295A"/>
    <w:rsid w:val="000B2AAF"/>
    <w:rsid w:val="000B2ABE"/>
    <w:rsid w:val="000B319C"/>
    <w:rsid w:val="000B348E"/>
    <w:rsid w:val="000B3DA8"/>
    <w:rsid w:val="000B454B"/>
    <w:rsid w:val="000B4623"/>
    <w:rsid w:val="000B480A"/>
    <w:rsid w:val="000B4EF3"/>
    <w:rsid w:val="000B529D"/>
    <w:rsid w:val="000B5442"/>
    <w:rsid w:val="000B554C"/>
    <w:rsid w:val="000B5ABB"/>
    <w:rsid w:val="000B6552"/>
    <w:rsid w:val="000B6AB2"/>
    <w:rsid w:val="000B6F37"/>
    <w:rsid w:val="000B7054"/>
    <w:rsid w:val="000B7158"/>
    <w:rsid w:val="000B7B1A"/>
    <w:rsid w:val="000C01E7"/>
    <w:rsid w:val="000C0360"/>
    <w:rsid w:val="000C09AA"/>
    <w:rsid w:val="000C156B"/>
    <w:rsid w:val="000C1A24"/>
    <w:rsid w:val="000C2CD5"/>
    <w:rsid w:val="000C3033"/>
    <w:rsid w:val="000C31D0"/>
    <w:rsid w:val="000C39B2"/>
    <w:rsid w:val="000C3DC2"/>
    <w:rsid w:val="000C4175"/>
    <w:rsid w:val="000C423D"/>
    <w:rsid w:val="000C558A"/>
    <w:rsid w:val="000C5DCA"/>
    <w:rsid w:val="000C5FA7"/>
    <w:rsid w:val="000C63F7"/>
    <w:rsid w:val="000C66BF"/>
    <w:rsid w:val="000C66C1"/>
    <w:rsid w:val="000C6E74"/>
    <w:rsid w:val="000C7814"/>
    <w:rsid w:val="000C7817"/>
    <w:rsid w:val="000C79F3"/>
    <w:rsid w:val="000D063D"/>
    <w:rsid w:val="000D07FE"/>
    <w:rsid w:val="000D09D3"/>
    <w:rsid w:val="000D0B38"/>
    <w:rsid w:val="000D1190"/>
    <w:rsid w:val="000D11AB"/>
    <w:rsid w:val="000D11FE"/>
    <w:rsid w:val="000D1261"/>
    <w:rsid w:val="000D148D"/>
    <w:rsid w:val="000D177E"/>
    <w:rsid w:val="000D1EA3"/>
    <w:rsid w:val="000D1F99"/>
    <w:rsid w:val="000D20A4"/>
    <w:rsid w:val="000D249C"/>
    <w:rsid w:val="000D27BD"/>
    <w:rsid w:val="000D2A95"/>
    <w:rsid w:val="000D2E8C"/>
    <w:rsid w:val="000D2FDF"/>
    <w:rsid w:val="000D314C"/>
    <w:rsid w:val="000D31F7"/>
    <w:rsid w:val="000D33D2"/>
    <w:rsid w:val="000D3B99"/>
    <w:rsid w:val="000D3BE9"/>
    <w:rsid w:val="000D42A1"/>
    <w:rsid w:val="000D4ADA"/>
    <w:rsid w:val="000D4CB2"/>
    <w:rsid w:val="000D56C9"/>
    <w:rsid w:val="000D6001"/>
    <w:rsid w:val="000D6271"/>
    <w:rsid w:val="000D6474"/>
    <w:rsid w:val="000D65E3"/>
    <w:rsid w:val="000D6836"/>
    <w:rsid w:val="000D6978"/>
    <w:rsid w:val="000D6F60"/>
    <w:rsid w:val="000D706F"/>
    <w:rsid w:val="000D7A28"/>
    <w:rsid w:val="000E04F8"/>
    <w:rsid w:val="000E08B8"/>
    <w:rsid w:val="000E0995"/>
    <w:rsid w:val="000E0BA4"/>
    <w:rsid w:val="000E1B33"/>
    <w:rsid w:val="000E1B7B"/>
    <w:rsid w:val="000E1CC8"/>
    <w:rsid w:val="000E1FD6"/>
    <w:rsid w:val="000E2204"/>
    <w:rsid w:val="000E262A"/>
    <w:rsid w:val="000E2B09"/>
    <w:rsid w:val="000E341D"/>
    <w:rsid w:val="000E4358"/>
    <w:rsid w:val="000E44FB"/>
    <w:rsid w:val="000E491E"/>
    <w:rsid w:val="000E4D57"/>
    <w:rsid w:val="000E57BD"/>
    <w:rsid w:val="000E58B3"/>
    <w:rsid w:val="000E65EA"/>
    <w:rsid w:val="000E6602"/>
    <w:rsid w:val="000E663D"/>
    <w:rsid w:val="000E6829"/>
    <w:rsid w:val="000E6E34"/>
    <w:rsid w:val="000E6EA2"/>
    <w:rsid w:val="000E7BF1"/>
    <w:rsid w:val="000E7DE4"/>
    <w:rsid w:val="000E7F5B"/>
    <w:rsid w:val="000F0010"/>
    <w:rsid w:val="000F019C"/>
    <w:rsid w:val="000F0582"/>
    <w:rsid w:val="000F1A3F"/>
    <w:rsid w:val="000F1B12"/>
    <w:rsid w:val="000F25C3"/>
    <w:rsid w:val="000F2A28"/>
    <w:rsid w:val="000F2A83"/>
    <w:rsid w:val="000F2B57"/>
    <w:rsid w:val="000F3A56"/>
    <w:rsid w:val="000F43B1"/>
    <w:rsid w:val="000F48D5"/>
    <w:rsid w:val="000F4A1D"/>
    <w:rsid w:val="000F5402"/>
    <w:rsid w:val="000F578A"/>
    <w:rsid w:val="000F57CC"/>
    <w:rsid w:val="000F5A2F"/>
    <w:rsid w:val="000F5B1D"/>
    <w:rsid w:val="000F5BAD"/>
    <w:rsid w:val="000F6409"/>
    <w:rsid w:val="000F69E1"/>
    <w:rsid w:val="000F6B5E"/>
    <w:rsid w:val="00100A43"/>
    <w:rsid w:val="00100CD8"/>
    <w:rsid w:val="0010152C"/>
    <w:rsid w:val="00101B15"/>
    <w:rsid w:val="00101B96"/>
    <w:rsid w:val="0010211B"/>
    <w:rsid w:val="00103226"/>
    <w:rsid w:val="0010330C"/>
    <w:rsid w:val="0010368E"/>
    <w:rsid w:val="001037B4"/>
    <w:rsid w:val="00103857"/>
    <w:rsid w:val="00103ED8"/>
    <w:rsid w:val="001040E8"/>
    <w:rsid w:val="001041A0"/>
    <w:rsid w:val="001041B0"/>
    <w:rsid w:val="00104721"/>
    <w:rsid w:val="00104EE8"/>
    <w:rsid w:val="001050C5"/>
    <w:rsid w:val="0010546A"/>
    <w:rsid w:val="00105517"/>
    <w:rsid w:val="00105916"/>
    <w:rsid w:val="00105C07"/>
    <w:rsid w:val="00105E59"/>
    <w:rsid w:val="00106337"/>
    <w:rsid w:val="00106547"/>
    <w:rsid w:val="00106A30"/>
    <w:rsid w:val="00106A92"/>
    <w:rsid w:val="00106D74"/>
    <w:rsid w:val="00106F94"/>
    <w:rsid w:val="001076BD"/>
    <w:rsid w:val="00107950"/>
    <w:rsid w:val="00107958"/>
    <w:rsid w:val="00107BFF"/>
    <w:rsid w:val="00107E81"/>
    <w:rsid w:val="00110055"/>
    <w:rsid w:val="00110071"/>
    <w:rsid w:val="001101A6"/>
    <w:rsid w:val="001107D2"/>
    <w:rsid w:val="00110C73"/>
    <w:rsid w:val="00111781"/>
    <w:rsid w:val="00111C0B"/>
    <w:rsid w:val="001127B2"/>
    <w:rsid w:val="00112F8B"/>
    <w:rsid w:val="001131D4"/>
    <w:rsid w:val="00113330"/>
    <w:rsid w:val="001133EC"/>
    <w:rsid w:val="001136A4"/>
    <w:rsid w:val="00113BE1"/>
    <w:rsid w:val="00114A4D"/>
    <w:rsid w:val="00114E79"/>
    <w:rsid w:val="00114FB5"/>
    <w:rsid w:val="00115E1E"/>
    <w:rsid w:val="00115FE1"/>
    <w:rsid w:val="001161D9"/>
    <w:rsid w:val="0011641C"/>
    <w:rsid w:val="00116622"/>
    <w:rsid w:val="00116697"/>
    <w:rsid w:val="00116862"/>
    <w:rsid w:val="001170F6"/>
    <w:rsid w:val="00117667"/>
    <w:rsid w:val="00120851"/>
    <w:rsid w:val="001208C4"/>
    <w:rsid w:val="00120B31"/>
    <w:rsid w:val="00120DEB"/>
    <w:rsid w:val="00120E96"/>
    <w:rsid w:val="00120F8B"/>
    <w:rsid w:val="0012101A"/>
    <w:rsid w:val="00121956"/>
    <w:rsid w:val="00121F10"/>
    <w:rsid w:val="0012226A"/>
    <w:rsid w:val="00122604"/>
    <w:rsid w:val="001238A9"/>
    <w:rsid w:val="00123A4C"/>
    <w:rsid w:val="00124136"/>
    <w:rsid w:val="00124271"/>
    <w:rsid w:val="0012428B"/>
    <w:rsid w:val="001243C6"/>
    <w:rsid w:val="001247A3"/>
    <w:rsid w:val="001249D0"/>
    <w:rsid w:val="00124AD4"/>
    <w:rsid w:val="00124E4E"/>
    <w:rsid w:val="00124ED5"/>
    <w:rsid w:val="001257E9"/>
    <w:rsid w:val="00125F2A"/>
    <w:rsid w:val="00126048"/>
    <w:rsid w:val="001262C8"/>
    <w:rsid w:val="001262E3"/>
    <w:rsid w:val="00126362"/>
    <w:rsid w:val="001268B1"/>
    <w:rsid w:val="00126B16"/>
    <w:rsid w:val="00127187"/>
    <w:rsid w:val="00127324"/>
    <w:rsid w:val="00127515"/>
    <w:rsid w:val="0012755C"/>
    <w:rsid w:val="0012761B"/>
    <w:rsid w:val="001278D4"/>
    <w:rsid w:val="00130AE1"/>
    <w:rsid w:val="00130D6A"/>
    <w:rsid w:val="00131399"/>
    <w:rsid w:val="001313BC"/>
    <w:rsid w:val="00131912"/>
    <w:rsid w:val="00132086"/>
    <w:rsid w:val="001324EE"/>
    <w:rsid w:val="0013260C"/>
    <w:rsid w:val="00132B7C"/>
    <w:rsid w:val="001333C4"/>
    <w:rsid w:val="0013348F"/>
    <w:rsid w:val="0013482D"/>
    <w:rsid w:val="00134868"/>
    <w:rsid w:val="00134A45"/>
    <w:rsid w:val="00134D63"/>
    <w:rsid w:val="0013512A"/>
    <w:rsid w:val="00135AA3"/>
    <w:rsid w:val="0013619B"/>
    <w:rsid w:val="00136288"/>
    <w:rsid w:val="00136F8D"/>
    <w:rsid w:val="001370B7"/>
    <w:rsid w:val="00137265"/>
    <w:rsid w:val="00137309"/>
    <w:rsid w:val="001377D8"/>
    <w:rsid w:val="00137D83"/>
    <w:rsid w:val="00137E23"/>
    <w:rsid w:val="00137E9A"/>
    <w:rsid w:val="00140008"/>
    <w:rsid w:val="0014009B"/>
    <w:rsid w:val="0014024A"/>
    <w:rsid w:val="00140438"/>
    <w:rsid w:val="0014091A"/>
    <w:rsid w:val="00140BC8"/>
    <w:rsid w:val="00140F6B"/>
    <w:rsid w:val="00141002"/>
    <w:rsid w:val="001417E9"/>
    <w:rsid w:val="00141979"/>
    <w:rsid w:val="001419BA"/>
    <w:rsid w:val="00142095"/>
    <w:rsid w:val="00142FE1"/>
    <w:rsid w:val="001434E8"/>
    <w:rsid w:val="001435CA"/>
    <w:rsid w:val="001437A1"/>
    <w:rsid w:val="001437EA"/>
    <w:rsid w:val="00144413"/>
    <w:rsid w:val="001447EE"/>
    <w:rsid w:val="00144CA8"/>
    <w:rsid w:val="00144CD0"/>
    <w:rsid w:val="00144E34"/>
    <w:rsid w:val="00144EF3"/>
    <w:rsid w:val="001456B1"/>
    <w:rsid w:val="00145754"/>
    <w:rsid w:val="00145804"/>
    <w:rsid w:val="001458C2"/>
    <w:rsid w:val="001459AA"/>
    <w:rsid w:val="00145E66"/>
    <w:rsid w:val="00146210"/>
    <w:rsid w:val="00146F0F"/>
    <w:rsid w:val="001477C4"/>
    <w:rsid w:val="00147B02"/>
    <w:rsid w:val="00150195"/>
    <w:rsid w:val="00150357"/>
    <w:rsid w:val="00150C5B"/>
    <w:rsid w:val="00150EC6"/>
    <w:rsid w:val="00151218"/>
    <w:rsid w:val="001521BA"/>
    <w:rsid w:val="001527D7"/>
    <w:rsid w:val="00152C7B"/>
    <w:rsid w:val="00152CA4"/>
    <w:rsid w:val="00152CEB"/>
    <w:rsid w:val="001531B3"/>
    <w:rsid w:val="001539F0"/>
    <w:rsid w:val="00153B0A"/>
    <w:rsid w:val="00153E16"/>
    <w:rsid w:val="00153E9B"/>
    <w:rsid w:val="00154382"/>
    <w:rsid w:val="00154438"/>
    <w:rsid w:val="00154608"/>
    <w:rsid w:val="00154D16"/>
    <w:rsid w:val="0015660E"/>
    <w:rsid w:val="00156C9B"/>
    <w:rsid w:val="00157739"/>
    <w:rsid w:val="00157A31"/>
    <w:rsid w:val="00157EBD"/>
    <w:rsid w:val="00157F24"/>
    <w:rsid w:val="0016007A"/>
    <w:rsid w:val="0016050A"/>
    <w:rsid w:val="00160BA5"/>
    <w:rsid w:val="00160BA7"/>
    <w:rsid w:val="00160D03"/>
    <w:rsid w:val="0016124F"/>
    <w:rsid w:val="001612B8"/>
    <w:rsid w:val="00161D68"/>
    <w:rsid w:val="00161D91"/>
    <w:rsid w:val="0016234E"/>
    <w:rsid w:val="0016279D"/>
    <w:rsid w:val="001627B9"/>
    <w:rsid w:val="00162A78"/>
    <w:rsid w:val="00162DE2"/>
    <w:rsid w:val="0016359C"/>
    <w:rsid w:val="00163707"/>
    <w:rsid w:val="00163C40"/>
    <w:rsid w:val="00163E6D"/>
    <w:rsid w:val="00163FAD"/>
    <w:rsid w:val="00163FF1"/>
    <w:rsid w:val="001643A0"/>
    <w:rsid w:val="0016464E"/>
    <w:rsid w:val="00164660"/>
    <w:rsid w:val="00164944"/>
    <w:rsid w:val="00165627"/>
    <w:rsid w:val="00165C22"/>
    <w:rsid w:val="001667FB"/>
    <w:rsid w:val="0016735C"/>
    <w:rsid w:val="001674E7"/>
    <w:rsid w:val="001675D6"/>
    <w:rsid w:val="00167C85"/>
    <w:rsid w:val="00167E7C"/>
    <w:rsid w:val="00170C3F"/>
    <w:rsid w:val="00170EFA"/>
    <w:rsid w:val="001713E5"/>
    <w:rsid w:val="00171E47"/>
    <w:rsid w:val="00171FDE"/>
    <w:rsid w:val="00172341"/>
    <w:rsid w:val="00172E09"/>
    <w:rsid w:val="00172F5C"/>
    <w:rsid w:val="00173A8B"/>
    <w:rsid w:val="00173D5F"/>
    <w:rsid w:val="00173D79"/>
    <w:rsid w:val="00173FC4"/>
    <w:rsid w:val="0017410B"/>
    <w:rsid w:val="0017414A"/>
    <w:rsid w:val="00174539"/>
    <w:rsid w:val="0017591B"/>
    <w:rsid w:val="00175B16"/>
    <w:rsid w:val="00175D1A"/>
    <w:rsid w:val="00175F1D"/>
    <w:rsid w:val="0017638B"/>
    <w:rsid w:val="001766BA"/>
    <w:rsid w:val="00176BD6"/>
    <w:rsid w:val="00176C06"/>
    <w:rsid w:val="00176E95"/>
    <w:rsid w:val="00177076"/>
    <w:rsid w:val="00177953"/>
    <w:rsid w:val="001800E4"/>
    <w:rsid w:val="001804D8"/>
    <w:rsid w:val="001808EB"/>
    <w:rsid w:val="00180AE1"/>
    <w:rsid w:val="0018107F"/>
    <w:rsid w:val="001816AF"/>
    <w:rsid w:val="0018176F"/>
    <w:rsid w:val="001817AC"/>
    <w:rsid w:val="00182388"/>
    <w:rsid w:val="0018240F"/>
    <w:rsid w:val="00182B76"/>
    <w:rsid w:val="00182F6B"/>
    <w:rsid w:val="00182F9B"/>
    <w:rsid w:val="0018307B"/>
    <w:rsid w:val="001833BA"/>
    <w:rsid w:val="001836E0"/>
    <w:rsid w:val="00183DFE"/>
    <w:rsid w:val="00184400"/>
    <w:rsid w:val="001845F4"/>
    <w:rsid w:val="00184627"/>
    <w:rsid w:val="001846F3"/>
    <w:rsid w:val="00184A5C"/>
    <w:rsid w:val="00184E39"/>
    <w:rsid w:val="00185AA0"/>
    <w:rsid w:val="00185B3E"/>
    <w:rsid w:val="00185DBD"/>
    <w:rsid w:val="00186822"/>
    <w:rsid w:val="00186A9E"/>
    <w:rsid w:val="00186B54"/>
    <w:rsid w:val="00187081"/>
    <w:rsid w:val="0018727E"/>
    <w:rsid w:val="00187484"/>
    <w:rsid w:val="00187A18"/>
    <w:rsid w:val="00187D3F"/>
    <w:rsid w:val="00187DAA"/>
    <w:rsid w:val="001900B3"/>
    <w:rsid w:val="00190228"/>
    <w:rsid w:val="00190677"/>
    <w:rsid w:val="001906D9"/>
    <w:rsid w:val="001911BB"/>
    <w:rsid w:val="001920D9"/>
    <w:rsid w:val="00192331"/>
    <w:rsid w:val="00192805"/>
    <w:rsid w:val="001928E5"/>
    <w:rsid w:val="00192F20"/>
    <w:rsid w:val="00193668"/>
    <w:rsid w:val="00193737"/>
    <w:rsid w:val="00193A8B"/>
    <w:rsid w:val="00193AEE"/>
    <w:rsid w:val="00193B3E"/>
    <w:rsid w:val="0019431D"/>
    <w:rsid w:val="001945D0"/>
    <w:rsid w:val="00194A34"/>
    <w:rsid w:val="00194B2B"/>
    <w:rsid w:val="00194D04"/>
    <w:rsid w:val="00194D4A"/>
    <w:rsid w:val="00194E1A"/>
    <w:rsid w:val="00194EDB"/>
    <w:rsid w:val="00195018"/>
    <w:rsid w:val="00195256"/>
    <w:rsid w:val="00195EED"/>
    <w:rsid w:val="0019604A"/>
    <w:rsid w:val="00196193"/>
    <w:rsid w:val="001966D4"/>
    <w:rsid w:val="00196927"/>
    <w:rsid w:val="00196AC9"/>
    <w:rsid w:val="00196EA9"/>
    <w:rsid w:val="00196EE7"/>
    <w:rsid w:val="00197031"/>
    <w:rsid w:val="0019749F"/>
    <w:rsid w:val="00197A52"/>
    <w:rsid w:val="00197E5C"/>
    <w:rsid w:val="001A01B6"/>
    <w:rsid w:val="001A0AC4"/>
    <w:rsid w:val="001A124C"/>
    <w:rsid w:val="001A1C2C"/>
    <w:rsid w:val="001A1CA1"/>
    <w:rsid w:val="001A26FB"/>
    <w:rsid w:val="001A2880"/>
    <w:rsid w:val="001A2CCD"/>
    <w:rsid w:val="001A30A5"/>
    <w:rsid w:val="001A33B1"/>
    <w:rsid w:val="001A34F5"/>
    <w:rsid w:val="001A3B47"/>
    <w:rsid w:val="001A3CC3"/>
    <w:rsid w:val="001A4988"/>
    <w:rsid w:val="001A4E30"/>
    <w:rsid w:val="001A52B0"/>
    <w:rsid w:val="001A5457"/>
    <w:rsid w:val="001A554B"/>
    <w:rsid w:val="001A55C9"/>
    <w:rsid w:val="001A599A"/>
    <w:rsid w:val="001A6357"/>
    <w:rsid w:val="001A6531"/>
    <w:rsid w:val="001A6A7A"/>
    <w:rsid w:val="001A709F"/>
    <w:rsid w:val="001A736B"/>
    <w:rsid w:val="001A774D"/>
    <w:rsid w:val="001A77BD"/>
    <w:rsid w:val="001B03FB"/>
    <w:rsid w:val="001B0F2E"/>
    <w:rsid w:val="001B14A8"/>
    <w:rsid w:val="001B14D0"/>
    <w:rsid w:val="001B156B"/>
    <w:rsid w:val="001B15A0"/>
    <w:rsid w:val="001B1CC2"/>
    <w:rsid w:val="001B223D"/>
    <w:rsid w:val="001B2BB3"/>
    <w:rsid w:val="001B2C48"/>
    <w:rsid w:val="001B2E7E"/>
    <w:rsid w:val="001B311A"/>
    <w:rsid w:val="001B341F"/>
    <w:rsid w:val="001B34D3"/>
    <w:rsid w:val="001B37FF"/>
    <w:rsid w:val="001B3847"/>
    <w:rsid w:val="001B459F"/>
    <w:rsid w:val="001B4F88"/>
    <w:rsid w:val="001B544B"/>
    <w:rsid w:val="001B5F5C"/>
    <w:rsid w:val="001B5FF0"/>
    <w:rsid w:val="001B604A"/>
    <w:rsid w:val="001B6328"/>
    <w:rsid w:val="001B6717"/>
    <w:rsid w:val="001B6AA5"/>
    <w:rsid w:val="001B6C68"/>
    <w:rsid w:val="001B71A7"/>
    <w:rsid w:val="001B765C"/>
    <w:rsid w:val="001B7ABD"/>
    <w:rsid w:val="001C0289"/>
    <w:rsid w:val="001C0563"/>
    <w:rsid w:val="001C0D3D"/>
    <w:rsid w:val="001C0DCC"/>
    <w:rsid w:val="001C1769"/>
    <w:rsid w:val="001C1A86"/>
    <w:rsid w:val="001C1B13"/>
    <w:rsid w:val="001C1E66"/>
    <w:rsid w:val="001C1F8A"/>
    <w:rsid w:val="001C2454"/>
    <w:rsid w:val="001C264B"/>
    <w:rsid w:val="001C2B4E"/>
    <w:rsid w:val="001C2C58"/>
    <w:rsid w:val="001C2CF9"/>
    <w:rsid w:val="001C36E7"/>
    <w:rsid w:val="001C3700"/>
    <w:rsid w:val="001C3A71"/>
    <w:rsid w:val="001C3AB4"/>
    <w:rsid w:val="001C3C4B"/>
    <w:rsid w:val="001C3D47"/>
    <w:rsid w:val="001C3E62"/>
    <w:rsid w:val="001C3F99"/>
    <w:rsid w:val="001C4169"/>
    <w:rsid w:val="001C4317"/>
    <w:rsid w:val="001C46AE"/>
    <w:rsid w:val="001C478E"/>
    <w:rsid w:val="001C4793"/>
    <w:rsid w:val="001C4BE3"/>
    <w:rsid w:val="001C5A0E"/>
    <w:rsid w:val="001C5B37"/>
    <w:rsid w:val="001C5FB3"/>
    <w:rsid w:val="001C62B1"/>
    <w:rsid w:val="001C6489"/>
    <w:rsid w:val="001C6A4B"/>
    <w:rsid w:val="001C7175"/>
    <w:rsid w:val="001C7BC4"/>
    <w:rsid w:val="001C7C53"/>
    <w:rsid w:val="001D039E"/>
    <w:rsid w:val="001D0442"/>
    <w:rsid w:val="001D04EE"/>
    <w:rsid w:val="001D0626"/>
    <w:rsid w:val="001D0B5D"/>
    <w:rsid w:val="001D1C27"/>
    <w:rsid w:val="001D208D"/>
    <w:rsid w:val="001D2273"/>
    <w:rsid w:val="001D2468"/>
    <w:rsid w:val="001D25C2"/>
    <w:rsid w:val="001D26F0"/>
    <w:rsid w:val="001D2B4C"/>
    <w:rsid w:val="001D2E4A"/>
    <w:rsid w:val="001D33EB"/>
    <w:rsid w:val="001D3612"/>
    <w:rsid w:val="001D3C0B"/>
    <w:rsid w:val="001D3E5D"/>
    <w:rsid w:val="001D4656"/>
    <w:rsid w:val="001D466A"/>
    <w:rsid w:val="001D4A12"/>
    <w:rsid w:val="001D54AE"/>
    <w:rsid w:val="001D597A"/>
    <w:rsid w:val="001D6217"/>
    <w:rsid w:val="001D6726"/>
    <w:rsid w:val="001D6A77"/>
    <w:rsid w:val="001D6B7F"/>
    <w:rsid w:val="001D6E4A"/>
    <w:rsid w:val="001D7093"/>
    <w:rsid w:val="001D70C7"/>
    <w:rsid w:val="001D7277"/>
    <w:rsid w:val="001D7E63"/>
    <w:rsid w:val="001E0204"/>
    <w:rsid w:val="001E0251"/>
    <w:rsid w:val="001E035A"/>
    <w:rsid w:val="001E0A86"/>
    <w:rsid w:val="001E160C"/>
    <w:rsid w:val="001E1942"/>
    <w:rsid w:val="001E33BF"/>
    <w:rsid w:val="001E3705"/>
    <w:rsid w:val="001E373E"/>
    <w:rsid w:val="001E4146"/>
    <w:rsid w:val="001E44DC"/>
    <w:rsid w:val="001E45A7"/>
    <w:rsid w:val="001E46A3"/>
    <w:rsid w:val="001E48D7"/>
    <w:rsid w:val="001E4ADC"/>
    <w:rsid w:val="001E4CC0"/>
    <w:rsid w:val="001E4E9D"/>
    <w:rsid w:val="001E542C"/>
    <w:rsid w:val="001E55EA"/>
    <w:rsid w:val="001E57DA"/>
    <w:rsid w:val="001E5D7D"/>
    <w:rsid w:val="001E606A"/>
    <w:rsid w:val="001E6159"/>
    <w:rsid w:val="001E6C31"/>
    <w:rsid w:val="001E6FFF"/>
    <w:rsid w:val="001E7F1B"/>
    <w:rsid w:val="001F014A"/>
    <w:rsid w:val="001F1678"/>
    <w:rsid w:val="001F1823"/>
    <w:rsid w:val="001F19BD"/>
    <w:rsid w:val="001F2089"/>
    <w:rsid w:val="001F26D1"/>
    <w:rsid w:val="001F2861"/>
    <w:rsid w:val="001F30C2"/>
    <w:rsid w:val="001F31C3"/>
    <w:rsid w:val="001F3390"/>
    <w:rsid w:val="001F3AFF"/>
    <w:rsid w:val="001F4681"/>
    <w:rsid w:val="001F4D20"/>
    <w:rsid w:val="001F5728"/>
    <w:rsid w:val="001F58BE"/>
    <w:rsid w:val="001F5A33"/>
    <w:rsid w:val="001F60DA"/>
    <w:rsid w:val="001F677D"/>
    <w:rsid w:val="001F67CA"/>
    <w:rsid w:val="001F6EAB"/>
    <w:rsid w:val="001F71D7"/>
    <w:rsid w:val="001F7D74"/>
    <w:rsid w:val="00200060"/>
    <w:rsid w:val="002000D2"/>
    <w:rsid w:val="002003FA"/>
    <w:rsid w:val="002006DE"/>
    <w:rsid w:val="00200973"/>
    <w:rsid w:val="00200AC7"/>
    <w:rsid w:val="00201179"/>
    <w:rsid w:val="00201C35"/>
    <w:rsid w:val="002020B8"/>
    <w:rsid w:val="0020240B"/>
    <w:rsid w:val="00202435"/>
    <w:rsid w:val="002028E3"/>
    <w:rsid w:val="00202C99"/>
    <w:rsid w:val="002033F4"/>
    <w:rsid w:val="00203542"/>
    <w:rsid w:val="00203B4C"/>
    <w:rsid w:val="00204711"/>
    <w:rsid w:val="00204917"/>
    <w:rsid w:val="00204940"/>
    <w:rsid w:val="0020505A"/>
    <w:rsid w:val="00205B58"/>
    <w:rsid w:val="00205DEF"/>
    <w:rsid w:val="00206268"/>
    <w:rsid w:val="00206C92"/>
    <w:rsid w:val="00206FD7"/>
    <w:rsid w:val="0020755E"/>
    <w:rsid w:val="00207576"/>
    <w:rsid w:val="00207F89"/>
    <w:rsid w:val="00210162"/>
    <w:rsid w:val="00210AEF"/>
    <w:rsid w:val="00210D03"/>
    <w:rsid w:val="00211225"/>
    <w:rsid w:val="00211663"/>
    <w:rsid w:val="0021168B"/>
    <w:rsid w:val="00211718"/>
    <w:rsid w:val="00211AB0"/>
    <w:rsid w:val="00211D21"/>
    <w:rsid w:val="00211DBA"/>
    <w:rsid w:val="00211E34"/>
    <w:rsid w:val="002120A9"/>
    <w:rsid w:val="00212258"/>
    <w:rsid w:val="0021230E"/>
    <w:rsid w:val="002132C4"/>
    <w:rsid w:val="00213C7E"/>
    <w:rsid w:val="00214B41"/>
    <w:rsid w:val="00216A44"/>
    <w:rsid w:val="002172A3"/>
    <w:rsid w:val="0021741F"/>
    <w:rsid w:val="0021758E"/>
    <w:rsid w:val="00220199"/>
    <w:rsid w:val="0022093A"/>
    <w:rsid w:val="00222011"/>
    <w:rsid w:val="00222132"/>
    <w:rsid w:val="002227F5"/>
    <w:rsid w:val="00222D6E"/>
    <w:rsid w:val="00222ED9"/>
    <w:rsid w:val="0022322F"/>
    <w:rsid w:val="0022366F"/>
    <w:rsid w:val="00223C3A"/>
    <w:rsid w:val="00223F6F"/>
    <w:rsid w:val="002242BD"/>
    <w:rsid w:val="00224308"/>
    <w:rsid w:val="00224400"/>
    <w:rsid w:val="0022480B"/>
    <w:rsid w:val="0022495A"/>
    <w:rsid w:val="00224B7A"/>
    <w:rsid w:val="00224FE2"/>
    <w:rsid w:val="002250C0"/>
    <w:rsid w:val="00225454"/>
    <w:rsid w:val="002257ED"/>
    <w:rsid w:val="002258B6"/>
    <w:rsid w:val="00225ABA"/>
    <w:rsid w:val="002264A2"/>
    <w:rsid w:val="002269CA"/>
    <w:rsid w:val="00226AE5"/>
    <w:rsid w:val="00226D10"/>
    <w:rsid w:val="00227001"/>
    <w:rsid w:val="00227016"/>
    <w:rsid w:val="002274CB"/>
    <w:rsid w:val="00227695"/>
    <w:rsid w:val="00227774"/>
    <w:rsid w:val="0022785C"/>
    <w:rsid w:val="00227C0E"/>
    <w:rsid w:val="002301D1"/>
    <w:rsid w:val="002306BB"/>
    <w:rsid w:val="0023077F"/>
    <w:rsid w:val="00230A6A"/>
    <w:rsid w:val="002319CB"/>
    <w:rsid w:val="00232113"/>
    <w:rsid w:val="002322F7"/>
    <w:rsid w:val="00232B33"/>
    <w:rsid w:val="00232C9C"/>
    <w:rsid w:val="00233A88"/>
    <w:rsid w:val="00233F3F"/>
    <w:rsid w:val="00234399"/>
    <w:rsid w:val="00234813"/>
    <w:rsid w:val="00234D38"/>
    <w:rsid w:val="0023514B"/>
    <w:rsid w:val="002351CB"/>
    <w:rsid w:val="002353A4"/>
    <w:rsid w:val="00235B6D"/>
    <w:rsid w:val="00235BFB"/>
    <w:rsid w:val="00236253"/>
    <w:rsid w:val="00236F29"/>
    <w:rsid w:val="00237505"/>
    <w:rsid w:val="00237CBF"/>
    <w:rsid w:val="00240EB1"/>
    <w:rsid w:val="00241DF2"/>
    <w:rsid w:val="002422B0"/>
    <w:rsid w:val="00242303"/>
    <w:rsid w:val="00242BC9"/>
    <w:rsid w:val="00242BE1"/>
    <w:rsid w:val="00242CCA"/>
    <w:rsid w:val="00242D5D"/>
    <w:rsid w:val="00242E50"/>
    <w:rsid w:val="00242FE3"/>
    <w:rsid w:val="002435AA"/>
    <w:rsid w:val="0024384D"/>
    <w:rsid w:val="00243B42"/>
    <w:rsid w:val="00243CE3"/>
    <w:rsid w:val="00243F39"/>
    <w:rsid w:val="002440AF"/>
    <w:rsid w:val="00244450"/>
    <w:rsid w:val="0024487C"/>
    <w:rsid w:val="002448D4"/>
    <w:rsid w:val="00244988"/>
    <w:rsid w:val="00244B00"/>
    <w:rsid w:val="00245322"/>
    <w:rsid w:val="00245342"/>
    <w:rsid w:val="002454C4"/>
    <w:rsid w:val="00246044"/>
    <w:rsid w:val="00246140"/>
    <w:rsid w:val="0024645E"/>
    <w:rsid w:val="00247046"/>
    <w:rsid w:val="00247069"/>
    <w:rsid w:val="00247962"/>
    <w:rsid w:val="00247BA7"/>
    <w:rsid w:val="00247C76"/>
    <w:rsid w:val="00247CD5"/>
    <w:rsid w:val="00250904"/>
    <w:rsid w:val="00250A80"/>
    <w:rsid w:val="00250C10"/>
    <w:rsid w:val="002513B0"/>
    <w:rsid w:val="002517D3"/>
    <w:rsid w:val="00251DC3"/>
    <w:rsid w:val="00252167"/>
    <w:rsid w:val="00252308"/>
    <w:rsid w:val="0025291B"/>
    <w:rsid w:val="0025296B"/>
    <w:rsid w:val="00252A53"/>
    <w:rsid w:val="00252C5C"/>
    <w:rsid w:val="00252D30"/>
    <w:rsid w:val="00252EED"/>
    <w:rsid w:val="00253BE1"/>
    <w:rsid w:val="00253D67"/>
    <w:rsid w:val="00254016"/>
    <w:rsid w:val="0025426F"/>
    <w:rsid w:val="002544AA"/>
    <w:rsid w:val="00254B31"/>
    <w:rsid w:val="002551AB"/>
    <w:rsid w:val="0025597B"/>
    <w:rsid w:val="00255A50"/>
    <w:rsid w:val="0025641F"/>
    <w:rsid w:val="00256C93"/>
    <w:rsid w:val="00256CE8"/>
    <w:rsid w:val="00256F68"/>
    <w:rsid w:val="0025786A"/>
    <w:rsid w:val="00257AE5"/>
    <w:rsid w:val="00260990"/>
    <w:rsid w:val="00260F38"/>
    <w:rsid w:val="0026108F"/>
    <w:rsid w:val="0026139A"/>
    <w:rsid w:val="002614F6"/>
    <w:rsid w:val="0026156B"/>
    <w:rsid w:val="00261747"/>
    <w:rsid w:val="00261A09"/>
    <w:rsid w:val="00261AF7"/>
    <w:rsid w:val="00262238"/>
    <w:rsid w:val="002633AC"/>
    <w:rsid w:val="0026357D"/>
    <w:rsid w:val="0026365A"/>
    <w:rsid w:val="00263764"/>
    <w:rsid w:val="00263B4B"/>
    <w:rsid w:val="00263CA7"/>
    <w:rsid w:val="00264549"/>
    <w:rsid w:val="00264E71"/>
    <w:rsid w:val="00265271"/>
    <w:rsid w:val="00265979"/>
    <w:rsid w:val="00265B06"/>
    <w:rsid w:val="00266725"/>
    <w:rsid w:val="00266A4E"/>
    <w:rsid w:val="00266B00"/>
    <w:rsid w:val="00266F06"/>
    <w:rsid w:val="00267165"/>
    <w:rsid w:val="00267375"/>
    <w:rsid w:val="00270519"/>
    <w:rsid w:val="0027073F"/>
    <w:rsid w:val="00270ABB"/>
    <w:rsid w:val="00270F49"/>
    <w:rsid w:val="00270FCE"/>
    <w:rsid w:val="00271015"/>
    <w:rsid w:val="00271217"/>
    <w:rsid w:val="002713F5"/>
    <w:rsid w:val="00271408"/>
    <w:rsid w:val="0027180D"/>
    <w:rsid w:val="00271AD8"/>
    <w:rsid w:val="00271C63"/>
    <w:rsid w:val="00272855"/>
    <w:rsid w:val="00272EEE"/>
    <w:rsid w:val="00273C44"/>
    <w:rsid w:val="0027417E"/>
    <w:rsid w:val="00274B7A"/>
    <w:rsid w:val="00274BF1"/>
    <w:rsid w:val="0027540F"/>
    <w:rsid w:val="00275531"/>
    <w:rsid w:val="00275CBF"/>
    <w:rsid w:val="00275E86"/>
    <w:rsid w:val="00275F55"/>
    <w:rsid w:val="00276372"/>
    <w:rsid w:val="002769A4"/>
    <w:rsid w:val="00276E9E"/>
    <w:rsid w:val="0027705C"/>
    <w:rsid w:val="002773F3"/>
    <w:rsid w:val="002773FA"/>
    <w:rsid w:val="00277B13"/>
    <w:rsid w:val="00277FCC"/>
    <w:rsid w:val="0028021C"/>
    <w:rsid w:val="002806D0"/>
    <w:rsid w:val="00280954"/>
    <w:rsid w:val="00281204"/>
    <w:rsid w:val="00281563"/>
    <w:rsid w:val="002818B9"/>
    <w:rsid w:val="00281A7C"/>
    <w:rsid w:val="00281D14"/>
    <w:rsid w:val="00281D88"/>
    <w:rsid w:val="002820A8"/>
    <w:rsid w:val="0028214D"/>
    <w:rsid w:val="00282FD6"/>
    <w:rsid w:val="002835AE"/>
    <w:rsid w:val="00284869"/>
    <w:rsid w:val="00284D7C"/>
    <w:rsid w:val="002851C9"/>
    <w:rsid w:val="00285F45"/>
    <w:rsid w:val="0028636B"/>
    <w:rsid w:val="002863B9"/>
    <w:rsid w:val="00286891"/>
    <w:rsid w:val="00286F7D"/>
    <w:rsid w:val="00287361"/>
    <w:rsid w:val="002873C9"/>
    <w:rsid w:val="00287B76"/>
    <w:rsid w:val="00287D79"/>
    <w:rsid w:val="00287E46"/>
    <w:rsid w:val="00287E97"/>
    <w:rsid w:val="00287E9D"/>
    <w:rsid w:val="00290840"/>
    <w:rsid w:val="002908D1"/>
    <w:rsid w:val="00290922"/>
    <w:rsid w:val="002911CE"/>
    <w:rsid w:val="0029151A"/>
    <w:rsid w:val="0029158E"/>
    <w:rsid w:val="002918DB"/>
    <w:rsid w:val="00291C01"/>
    <w:rsid w:val="00291EA6"/>
    <w:rsid w:val="00291F9C"/>
    <w:rsid w:val="002926A9"/>
    <w:rsid w:val="0029327C"/>
    <w:rsid w:val="00293B87"/>
    <w:rsid w:val="00294297"/>
    <w:rsid w:val="00294626"/>
    <w:rsid w:val="002946AF"/>
    <w:rsid w:val="002947AC"/>
    <w:rsid w:val="002948FE"/>
    <w:rsid w:val="00294BC2"/>
    <w:rsid w:val="00294F45"/>
    <w:rsid w:val="00295068"/>
    <w:rsid w:val="002957B5"/>
    <w:rsid w:val="00295A17"/>
    <w:rsid w:val="00295DE0"/>
    <w:rsid w:val="00295F66"/>
    <w:rsid w:val="0029603A"/>
    <w:rsid w:val="002964B6"/>
    <w:rsid w:val="00296B87"/>
    <w:rsid w:val="00296C8B"/>
    <w:rsid w:val="00296F7B"/>
    <w:rsid w:val="002A0063"/>
    <w:rsid w:val="002A05AD"/>
    <w:rsid w:val="002A07D8"/>
    <w:rsid w:val="002A0E05"/>
    <w:rsid w:val="002A1376"/>
    <w:rsid w:val="002A16DE"/>
    <w:rsid w:val="002A1AF5"/>
    <w:rsid w:val="002A1DC5"/>
    <w:rsid w:val="002A2220"/>
    <w:rsid w:val="002A28BE"/>
    <w:rsid w:val="002A2FD5"/>
    <w:rsid w:val="002A344E"/>
    <w:rsid w:val="002A3567"/>
    <w:rsid w:val="002A3594"/>
    <w:rsid w:val="002A377D"/>
    <w:rsid w:val="002A3BF8"/>
    <w:rsid w:val="002A3E59"/>
    <w:rsid w:val="002A46B6"/>
    <w:rsid w:val="002A4B8D"/>
    <w:rsid w:val="002A4C02"/>
    <w:rsid w:val="002A5884"/>
    <w:rsid w:val="002A5CE2"/>
    <w:rsid w:val="002A664A"/>
    <w:rsid w:val="002A67E3"/>
    <w:rsid w:val="002A68C7"/>
    <w:rsid w:val="002A6C57"/>
    <w:rsid w:val="002A6CFD"/>
    <w:rsid w:val="002A6D42"/>
    <w:rsid w:val="002A7096"/>
    <w:rsid w:val="002A752C"/>
    <w:rsid w:val="002A7894"/>
    <w:rsid w:val="002B04C5"/>
    <w:rsid w:val="002B0A47"/>
    <w:rsid w:val="002B0B8D"/>
    <w:rsid w:val="002B168B"/>
    <w:rsid w:val="002B184A"/>
    <w:rsid w:val="002B19E3"/>
    <w:rsid w:val="002B1E52"/>
    <w:rsid w:val="002B1E56"/>
    <w:rsid w:val="002B24E9"/>
    <w:rsid w:val="002B30A5"/>
    <w:rsid w:val="002B33A8"/>
    <w:rsid w:val="002B3999"/>
    <w:rsid w:val="002B3B2E"/>
    <w:rsid w:val="002B3E5B"/>
    <w:rsid w:val="002B43E1"/>
    <w:rsid w:val="002B484D"/>
    <w:rsid w:val="002B4C30"/>
    <w:rsid w:val="002B4C72"/>
    <w:rsid w:val="002B4CD2"/>
    <w:rsid w:val="002B521B"/>
    <w:rsid w:val="002B5BFB"/>
    <w:rsid w:val="002B64CD"/>
    <w:rsid w:val="002B65E4"/>
    <w:rsid w:val="002B67AA"/>
    <w:rsid w:val="002B6A17"/>
    <w:rsid w:val="002B71BA"/>
    <w:rsid w:val="002B7A1F"/>
    <w:rsid w:val="002B7CA6"/>
    <w:rsid w:val="002B7DFD"/>
    <w:rsid w:val="002C02F4"/>
    <w:rsid w:val="002C0B35"/>
    <w:rsid w:val="002C0D75"/>
    <w:rsid w:val="002C0E2A"/>
    <w:rsid w:val="002C10A4"/>
    <w:rsid w:val="002C13ED"/>
    <w:rsid w:val="002C1409"/>
    <w:rsid w:val="002C1843"/>
    <w:rsid w:val="002C1BC5"/>
    <w:rsid w:val="002C20F2"/>
    <w:rsid w:val="002C23EF"/>
    <w:rsid w:val="002C2A90"/>
    <w:rsid w:val="002C38E7"/>
    <w:rsid w:val="002C3CE7"/>
    <w:rsid w:val="002C3E90"/>
    <w:rsid w:val="002C3FC2"/>
    <w:rsid w:val="002C4430"/>
    <w:rsid w:val="002C46CA"/>
    <w:rsid w:val="002C4BA7"/>
    <w:rsid w:val="002C4D97"/>
    <w:rsid w:val="002C50A5"/>
    <w:rsid w:val="002C54FC"/>
    <w:rsid w:val="002C585A"/>
    <w:rsid w:val="002C598D"/>
    <w:rsid w:val="002C6232"/>
    <w:rsid w:val="002C62C6"/>
    <w:rsid w:val="002C662D"/>
    <w:rsid w:val="002C6EB1"/>
    <w:rsid w:val="002C6FB4"/>
    <w:rsid w:val="002C74D1"/>
    <w:rsid w:val="002C7769"/>
    <w:rsid w:val="002C7CCD"/>
    <w:rsid w:val="002C7F21"/>
    <w:rsid w:val="002D0047"/>
    <w:rsid w:val="002D02F6"/>
    <w:rsid w:val="002D08E9"/>
    <w:rsid w:val="002D0902"/>
    <w:rsid w:val="002D0AF4"/>
    <w:rsid w:val="002D0C19"/>
    <w:rsid w:val="002D1036"/>
    <w:rsid w:val="002D1D8D"/>
    <w:rsid w:val="002D2131"/>
    <w:rsid w:val="002D220E"/>
    <w:rsid w:val="002D285C"/>
    <w:rsid w:val="002D38EB"/>
    <w:rsid w:val="002D3978"/>
    <w:rsid w:val="002D4134"/>
    <w:rsid w:val="002D53BF"/>
    <w:rsid w:val="002D54D1"/>
    <w:rsid w:val="002D5566"/>
    <w:rsid w:val="002D5BBE"/>
    <w:rsid w:val="002D5EE3"/>
    <w:rsid w:val="002D6223"/>
    <w:rsid w:val="002D7C8C"/>
    <w:rsid w:val="002E0110"/>
    <w:rsid w:val="002E0767"/>
    <w:rsid w:val="002E079D"/>
    <w:rsid w:val="002E0A01"/>
    <w:rsid w:val="002E0A13"/>
    <w:rsid w:val="002E0E9B"/>
    <w:rsid w:val="002E1155"/>
    <w:rsid w:val="002E17FE"/>
    <w:rsid w:val="002E180B"/>
    <w:rsid w:val="002E1A38"/>
    <w:rsid w:val="002E1B30"/>
    <w:rsid w:val="002E1EAA"/>
    <w:rsid w:val="002E1FFE"/>
    <w:rsid w:val="002E224A"/>
    <w:rsid w:val="002E22E8"/>
    <w:rsid w:val="002E24AF"/>
    <w:rsid w:val="002E2837"/>
    <w:rsid w:val="002E2CED"/>
    <w:rsid w:val="002E33AF"/>
    <w:rsid w:val="002E45A3"/>
    <w:rsid w:val="002E4841"/>
    <w:rsid w:val="002E5451"/>
    <w:rsid w:val="002E5612"/>
    <w:rsid w:val="002E58A8"/>
    <w:rsid w:val="002E5A8E"/>
    <w:rsid w:val="002E5B8E"/>
    <w:rsid w:val="002E5BC3"/>
    <w:rsid w:val="002E5D73"/>
    <w:rsid w:val="002E611A"/>
    <w:rsid w:val="002E64AF"/>
    <w:rsid w:val="002E69CE"/>
    <w:rsid w:val="002E7285"/>
    <w:rsid w:val="002E792B"/>
    <w:rsid w:val="002E7ED6"/>
    <w:rsid w:val="002E7F63"/>
    <w:rsid w:val="002F095B"/>
    <w:rsid w:val="002F0BAC"/>
    <w:rsid w:val="002F1386"/>
    <w:rsid w:val="002F1655"/>
    <w:rsid w:val="002F1741"/>
    <w:rsid w:val="002F1B7D"/>
    <w:rsid w:val="002F20C8"/>
    <w:rsid w:val="002F26A3"/>
    <w:rsid w:val="002F2B9B"/>
    <w:rsid w:val="002F30DE"/>
    <w:rsid w:val="002F35FA"/>
    <w:rsid w:val="002F3A9F"/>
    <w:rsid w:val="002F3EB0"/>
    <w:rsid w:val="002F435B"/>
    <w:rsid w:val="002F43FE"/>
    <w:rsid w:val="002F4478"/>
    <w:rsid w:val="002F5374"/>
    <w:rsid w:val="002F551E"/>
    <w:rsid w:val="002F5535"/>
    <w:rsid w:val="002F56CE"/>
    <w:rsid w:val="002F5892"/>
    <w:rsid w:val="002F5ACC"/>
    <w:rsid w:val="002F6EC8"/>
    <w:rsid w:val="002F70EC"/>
    <w:rsid w:val="002F7174"/>
    <w:rsid w:val="002F7187"/>
    <w:rsid w:val="002F7CD2"/>
    <w:rsid w:val="002F7F30"/>
    <w:rsid w:val="003003B7"/>
    <w:rsid w:val="003004B5"/>
    <w:rsid w:val="00300968"/>
    <w:rsid w:val="003011A6"/>
    <w:rsid w:val="00301579"/>
    <w:rsid w:val="0030168A"/>
    <w:rsid w:val="00302148"/>
    <w:rsid w:val="003023C9"/>
    <w:rsid w:val="00302461"/>
    <w:rsid w:val="0030251F"/>
    <w:rsid w:val="00302612"/>
    <w:rsid w:val="00302AA8"/>
    <w:rsid w:val="00302EDE"/>
    <w:rsid w:val="00302F73"/>
    <w:rsid w:val="003032AC"/>
    <w:rsid w:val="0030368F"/>
    <w:rsid w:val="00303799"/>
    <w:rsid w:val="0030387B"/>
    <w:rsid w:val="003039F7"/>
    <w:rsid w:val="00303B24"/>
    <w:rsid w:val="00303C0C"/>
    <w:rsid w:val="00303F4B"/>
    <w:rsid w:val="00303FC9"/>
    <w:rsid w:val="00304075"/>
    <w:rsid w:val="003046E9"/>
    <w:rsid w:val="00304893"/>
    <w:rsid w:val="00305067"/>
    <w:rsid w:val="00305405"/>
    <w:rsid w:val="00305501"/>
    <w:rsid w:val="0030553E"/>
    <w:rsid w:val="003060FC"/>
    <w:rsid w:val="0030628B"/>
    <w:rsid w:val="003063EF"/>
    <w:rsid w:val="00306F13"/>
    <w:rsid w:val="003102F4"/>
    <w:rsid w:val="00310A89"/>
    <w:rsid w:val="00310E44"/>
    <w:rsid w:val="00311E08"/>
    <w:rsid w:val="00312260"/>
    <w:rsid w:val="0031245E"/>
    <w:rsid w:val="003127C4"/>
    <w:rsid w:val="003129A0"/>
    <w:rsid w:val="00312E91"/>
    <w:rsid w:val="0031317E"/>
    <w:rsid w:val="0031325B"/>
    <w:rsid w:val="003133C4"/>
    <w:rsid w:val="003134C0"/>
    <w:rsid w:val="00313827"/>
    <w:rsid w:val="00313A72"/>
    <w:rsid w:val="00314192"/>
    <w:rsid w:val="00314328"/>
    <w:rsid w:val="0031486B"/>
    <w:rsid w:val="00314AA9"/>
    <w:rsid w:val="00314D93"/>
    <w:rsid w:val="003157F9"/>
    <w:rsid w:val="00315C46"/>
    <w:rsid w:val="003164AA"/>
    <w:rsid w:val="00317832"/>
    <w:rsid w:val="0032039D"/>
    <w:rsid w:val="00320914"/>
    <w:rsid w:val="0032134A"/>
    <w:rsid w:val="00321450"/>
    <w:rsid w:val="0032167B"/>
    <w:rsid w:val="00321BAF"/>
    <w:rsid w:val="00322258"/>
    <w:rsid w:val="00322513"/>
    <w:rsid w:val="00322815"/>
    <w:rsid w:val="00322887"/>
    <w:rsid w:val="00322DAE"/>
    <w:rsid w:val="00323333"/>
    <w:rsid w:val="00323FA9"/>
    <w:rsid w:val="00323FCB"/>
    <w:rsid w:val="00324417"/>
    <w:rsid w:val="0032474C"/>
    <w:rsid w:val="00324762"/>
    <w:rsid w:val="00324CC0"/>
    <w:rsid w:val="00324DF5"/>
    <w:rsid w:val="00324F68"/>
    <w:rsid w:val="00324FFB"/>
    <w:rsid w:val="0032596F"/>
    <w:rsid w:val="003263EA"/>
    <w:rsid w:val="00326430"/>
    <w:rsid w:val="003268CE"/>
    <w:rsid w:val="00326AC8"/>
    <w:rsid w:val="00326DCC"/>
    <w:rsid w:val="00327238"/>
    <w:rsid w:val="00327E5B"/>
    <w:rsid w:val="003302A3"/>
    <w:rsid w:val="003305A9"/>
    <w:rsid w:val="00330869"/>
    <w:rsid w:val="003310DD"/>
    <w:rsid w:val="003311BF"/>
    <w:rsid w:val="00332B0C"/>
    <w:rsid w:val="00333089"/>
    <w:rsid w:val="0033311E"/>
    <w:rsid w:val="003331CE"/>
    <w:rsid w:val="003334F7"/>
    <w:rsid w:val="00333798"/>
    <w:rsid w:val="0033382C"/>
    <w:rsid w:val="00334AB4"/>
    <w:rsid w:val="00334DBA"/>
    <w:rsid w:val="00335101"/>
    <w:rsid w:val="00335438"/>
    <w:rsid w:val="00335441"/>
    <w:rsid w:val="00335C5A"/>
    <w:rsid w:val="003369BD"/>
    <w:rsid w:val="00336C0A"/>
    <w:rsid w:val="00336F51"/>
    <w:rsid w:val="00337044"/>
    <w:rsid w:val="003372DA"/>
    <w:rsid w:val="003374E7"/>
    <w:rsid w:val="0033786C"/>
    <w:rsid w:val="00337DD1"/>
    <w:rsid w:val="003400C7"/>
    <w:rsid w:val="00340375"/>
    <w:rsid w:val="003405BD"/>
    <w:rsid w:val="00340BB8"/>
    <w:rsid w:val="00340F57"/>
    <w:rsid w:val="003414B2"/>
    <w:rsid w:val="00341581"/>
    <w:rsid w:val="00341827"/>
    <w:rsid w:val="00341A13"/>
    <w:rsid w:val="00341B78"/>
    <w:rsid w:val="00342276"/>
    <w:rsid w:val="00343276"/>
    <w:rsid w:val="003437EF"/>
    <w:rsid w:val="00343F6C"/>
    <w:rsid w:val="00343FE4"/>
    <w:rsid w:val="00344D70"/>
    <w:rsid w:val="00344FD6"/>
    <w:rsid w:val="003451CF"/>
    <w:rsid w:val="00345706"/>
    <w:rsid w:val="003459EF"/>
    <w:rsid w:val="00345E91"/>
    <w:rsid w:val="00346414"/>
    <w:rsid w:val="00346657"/>
    <w:rsid w:val="00346C08"/>
    <w:rsid w:val="00346F47"/>
    <w:rsid w:val="00347170"/>
    <w:rsid w:val="00347664"/>
    <w:rsid w:val="00347A9A"/>
    <w:rsid w:val="00350885"/>
    <w:rsid w:val="003509D6"/>
    <w:rsid w:val="00350AE0"/>
    <w:rsid w:val="003517E3"/>
    <w:rsid w:val="00351C6A"/>
    <w:rsid w:val="003522D7"/>
    <w:rsid w:val="00352E85"/>
    <w:rsid w:val="0035323E"/>
    <w:rsid w:val="00353B26"/>
    <w:rsid w:val="00353E46"/>
    <w:rsid w:val="0035551A"/>
    <w:rsid w:val="00355D65"/>
    <w:rsid w:val="00356170"/>
    <w:rsid w:val="0035705A"/>
    <w:rsid w:val="00357106"/>
    <w:rsid w:val="00357781"/>
    <w:rsid w:val="00357AC1"/>
    <w:rsid w:val="0036093F"/>
    <w:rsid w:val="0036096C"/>
    <w:rsid w:val="003609B3"/>
    <w:rsid w:val="00360D1C"/>
    <w:rsid w:val="00361789"/>
    <w:rsid w:val="0036178F"/>
    <w:rsid w:val="00361B17"/>
    <w:rsid w:val="00361DD3"/>
    <w:rsid w:val="00362F35"/>
    <w:rsid w:val="00363366"/>
    <w:rsid w:val="00363C2A"/>
    <w:rsid w:val="00363CF8"/>
    <w:rsid w:val="003648EB"/>
    <w:rsid w:val="003650FF"/>
    <w:rsid w:val="00365581"/>
    <w:rsid w:val="00365589"/>
    <w:rsid w:val="0036566F"/>
    <w:rsid w:val="00366207"/>
    <w:rsid w:val="003662F9"/>
    <w:rsid w:val="00366671"/>
    <w:rsid w:val="00366CD0"/>
    <w:rsid w:val="00367658"/>
    <w:rsid w:val="00367B45"/>
    <w:rsid w:val="00367F36"/>
    <w:rsid w:val="00370335"/>
    <w:rsid w:val="00370674"/>
    <w:rsid w:val="00370997"/>
    <w:rsid w:val="00370C23"/>
    <w:rsid w:val="00371803"/>
    <w:rsid w:val="00371A4A"/>
    <w:rsid w:val="003721AF"/>
    <w:rsid w:val="003723DD"/>
    <w:rsid w:val="003726B7"/>
    <w:rsid w:val="0037295B"/>
    <w:rsid w:val="00372D39"/>
    <w:rsid w:val="00372F33"/>
    <w:rsid w:val="00372FB5"/>
    <w:rsid w:val="00373443"/>
    <w:rsid w:val="00373459"/>
    <w:rsid w:val="00373D36"/>
    <w:rsid w:val="00373D60"/>
    <w:rsid w:val="00373F59"/>
    <w:rsid w:val="003747EA"/>
    <w:rsid w:val="00374D81"/>
    <w:rsid w:val="00374F75"/>
    <w:rsid w:val="00375429"/>
    <w:rsid w:val="0037558F"/>
    <w:rsid w:val="00375700"/>
    <w:rsid w:val="003759AD"/>
    <w:rsid w:val="00375AF1"/>
    <w:rsid w:val="0037629C"/>
    <w:rsid w:val="00376B34"/>
    <w:rsid w:val="003770CA"/>
    <w:rsid w:val="00377695"/>
    <w:rsid w:val="00377BF2"/>
    <w:rsid w:val="00377FAB"/>
    <w:rsid w:val="00380C0F"/>
    <w:rsid w:val="00380FA8"/>
    <w:rsid w:val="00381016"/>
    <w:rsid w:val="0038108A"/>
    <w:rsid w:val="00381565"/>
    <w:rsid w:val="003817BA"/>
    <w:rsid w:val="003819E2"/>
    <w:rsid w:val="00381BE0"/>
    <w:rsid w:val="00381FB7"/>
    <w:rsid w:val="003823A5"/>
    <w:rsid w:val="003825E3"/>
    <w:rsid w:val="0038286A"/>
    <w:rsid w:val="00382D8E"/>
    <w:rsid w:val="00382E67"/>
    <w:rsid w:val="003830B4"/>
    <w:rsid w:val="00383366"/>
    <w:rsid w:val="0038336B"/>
    <w:rsid w:val="00383906"/>
    <w:rsid w:val="003839E9"/>
    <w:rsid w:val="003843D0"/>
    <w:rsid w:val="00384A1F"/>
    <w:rsid w:val="00385042"/>
    <w:rsid w:val="00385200"/>
    <w:rsid w:val="003852C2"/>
    <w:rsid w:val="0038560F"/>
    <w:rsid w:val="00385A62"/>
    <w:rsid w:val="00385C41"/>
    <w:rsid w:val="0038668E"/>
    <w:rsid w:val="00386B2C"/>
    <w:rsid w:val="00386CE8"/>
    <w:rsid w:val="00387CF7"/>
    <w:rsid w:val="00387D0F"/>
    <w:rsid w:val="00387EFA"/>
    <w:rsid w:val="0039010B"/>
    <w:rsid w:val="00390341"/>
    <w:rsid w:val="003907A4"/>
    <w:rsid w:val="00390B79"/>
    <w:rsid w:val="00390BB6"/>
    <w:rsid w:val="00391142"/>
    <w:rsid w:val="00391B6F"/>
    <w:rsid w:val="00391BAB"/>
    <w:rsid w:val="00391E41"/>
    <w:rsid w:val="00391E8C"/>
    <w:rsid w:val="00392032"/>
    <w:rsid w:val="00392365"/>
    <w:rsid w:val="00392395"/>
    <w:rsid w:val="00392C67"/>
    <w:rsid w:val="00393081"/>
    <w:rsid w:val="003932A2"/>
    <w:rsid w:val="003936A8"/>
    <w:rsid w:val="00393839"/>
    <w:rsid w:val="00393FFF"/>
    <w:rsid w:val="0039479E"/>
    <w:rsid w:val="0039499B"/>
    <w:rsid w:val="00394AA0"/>
    <w:rsid w:val="00394C07"/>
    <w:rsid w:val="00394CC3"/>
    <w:rsid w:val="0039505F"/>
    <w:rsid w:val="00395198"/>
    <w:rsid w:val="0039622E"/>
    <w:rsid w:val="003962AC"/>
    <w:rsid w:val="00396A2A"/>
    <w:rsid w:val="003970A5"/>
    <w:rsid w:val="0039742B"/>
    <w:rsid w:val="00397A41"/>
    <w:rsid w:val="00397C0C"/>
    <w:rsid w:val="00397DE7"/>
    <w:rsid w:val="00397F90"/>
    <w:rsid w:val="003A0119"/>
    <w:rsid w:val="003A12C1"/>
    <w:rsid w:val="003A1437"/>
    <w:rsid w:val="003A1717"/>
    <w:rsid w:val="003A193E"/>
    <w:rsid w:val="003A1E26"/>
    <w:rsid w:val="003A2566"/>
    <w:rsid w:val="003A274A"/>
    <w:rsid w:val="003A27FA"/>
    <w:rsid w:val="003A2827"/>
    <w:rsid w:val="003A3130"/>
    <w:rsid w:val="003A3735"/>
    <w:rsid w:val="003A3957"/>
    <w:rsid w:val="003A3B14"/>
    <w:rsid w:val="003A42A0"/>
    <w:rsid w:val="003A46EB"/>
    <w:rsid w:val="003A49A8"/>
    <w:rsid w:val="003A4E00"/>
    <w:rsid w:val="003A521E"/>
    <w:rsid w:val="003A53D5"/>
    <w:rsid w:val="003A5502"/>
    <w:rsid w:val="003A5864"/>
    <w:rsid w:val="003A65A4"/>
    <w:rsid w:val="003A6935"/>
    <w:rsid w:val="003A7129"/>
    <w:rsid w:val="003A7380"/>
    <w:rsid w:val="003A7AD6"/>
    <w:rsid w:val="003B0038"/>
    <w:rsid w:val="003B0574"/>
    <w:rsid w:val="003B07E8"/>
    <w:rsid w:val="003B133F"/>
    <w:rsid w:val="003B14DB"/>
    <w:rsid w:val="003B164D"/>
    <w:rsid w:val="003B1CAA"/>
    <w:rsid w:val="003B1FC1"/>
    <w:rsid w:val="003B220B"/>
    <w:rsid w:val="003B28F9"/>
    <w:rsid w:val="003B313D"/>
    <w:rsid w:val="003B32E1"/>
    <w:rsid w:val="003B34F6"/>
    <w:rsid w:val="003B3C87"/>
    <w:rsid w:val="003B4065"/>
    <w:rsid w:val="003B4ACC"/>
    <w:rsid w:val="003B4B55"/>
    <w:rsid w:val="003B519B"/>
    <w:rsid w:val="003B5226"/>
    <w:rsid w:val="003B537A"/>
    <w:rsid w:val="003B5617"/>
    <w:rsid w:val="003B5B58"/>
    <w:rsid w:val="003B5D05"/>
    <w:rsid w:val="003B5DFE"/>
    <w:rsid w:val="003B62A1"/>
    <w:rsid w:val="003B62AB"/>
    <w:rsid w:val="003B6400"/>
    <w:rsid w:val="003B6B8E"/>
    <w:rsid w:val="003B6C2A"/>
    <w:rsid w:val="003B6C46"/>
    <w:rsid w:val="003B6D86"/>
    <w:rsid w:val="003B6DEF"/>
    <w:rsid w:val="003B75D6"/>
    <w:rsid w:val="003B75DB"/>
    <w:rsid w:val="003B76F9"/>
    <w:rsid w:val="003B7739"/>
    <w:rsid w:val="003C07CC"/>
    <w:rsid w:val="003C0A84"/>
    <w:rsid w:val="003C1A73"/>
    <w:rsid w:val="003C2B21"/>
    <w:rsid w:val="003C2D15"/>
    <w:rsid w:val="003C2E2E"/>
    <w:rsid w:val="003C2F15"/>
    <w:rsid w:val="003C3055"/>
    <w:rsid w:val="003C34F3"/>
    <w:rsid w:val="003C3A37"/>
    <w:rsid w:val="003C5014"/>
    <w:rsid w:val="003C52E1"/>
    <w:rsid w:val="003C559E"/>
    <w:rsid w:val="003C577A"/>
    <w:rsid w:val="003C5D8B"/>
    <w:rsid w:val="003C5DF9"/>
    <w:rsid w:val="003C5FDD"/>
    <w:rsid w:val="003C60DF"/>
    <w:rsid w:val="003C6113"/>
    <w:rsid w:val="003C6688"/>
    <w:rsid w:val="003C685D"/>
    <w:rsid w:val="003C6E65"/>
    <w:rsid w:val="003C706C"/>
    <w:rsid w:val="003C70DC"/>
    <w:rsid w:val="003C7BCD"/>
    <w:rsid w:val="003C7C4A"/>
    <w:rsid w:val="003D0367"/>
    <w:rsid w:val="003D0623"/>
    <w:rsid w:val="003D0734"/>
    <w:rsid w:val="003D0AF8"/>
    <w:rsid w:val="003D0AFD"/>
    <w:rsid w:val="003D0DF8"/>
    <w:rsid w:val="003D1488"/>
    <w:rsid w:val="003D1B98"/>
    <w:rsid w:val="003D1C0D"/>
    <w:rsid w:val="003D24A7"/>
    <w:rsid w:val="003D37CF"/>
    <w:rsid w:val="003D3949"/>
    <w:rsid w:val="003D447E"/>
    <w:rsid w:val="003D47CB"/>
    <w:rsid w:val="003D4FEA"/>
    <w:rsid w:val="003D5291"/>
    <w:rsid w:val="003D55A5"/>
    <w:rsid w:val="003D66D3"/>
    <w:rsid w:val="003D6B1B"/>
    <w:rsid w:val="003D6E2F"/>
    <w:rsid w:val="003D775C"/>
    <w:rsid w:val="003D7AFE"/>
    <w:rsid w:val="003D7BE7"/>
    <w:rsid w:val="003D7C1F"/>
    <w:rsid w:val="003D7CAD"/>
    <w:rsid w:val="003D7FFE"/>
    <w:rsid w:val="003E1180"/>
    <w:rsid w:val="003E1D1C"/>
    <w:rsid w:val="003E1F0F"/>
    <w:rsid w:val="003E2180"/>
    <w:rsid w:val="003E2456"/>
    <w:rsid w:val="003E2A10"/>
    <w:rsid w:val="003E2AE8"/>
    <w:rsid w:val="003E2CD7"/>
    <w:rsid w:val="003E3370"/>
    <w:rsid w:val="003E34DD"/>
    <w:rsid w:val="003E3BA3"/>
    <w:rsid w:val="003E3DF0"/>
    <w:rsid w:val="003E3EBC"/>
    <w:rsid w:val="003E424C"/>
    <w:rsid w:val="003E4424"/>
    <w:rsid w:val="003E46A8"/>
    <w:rsid w:val="003E483C"/>
    <w:rsid w:val="003E4A3B"/>
    <w:rsid w:val="003E4B85"/>
    <w:rsid w:val="003E63B6"/>
    <w:rsid w:val="003E6F4B"/>
    <w:rsid w:val="003E731D"/>
    <w:rsid w:val="003E7397"/>
    <w:rsid w:val="003E7428"/>
    <w:rsid w:val="003E76FD"/>
    <w:rsid w:val="003F0452"/>
    <w:rsid w:val="003F06CB"/>
    <w:rsid w:val="003F0AB7"/>
    <w:rsid w:val="003F12C0"/>
    <w:rsid w:val="003F1328"/>
    <w:rsid w:val="003F13E6"/>
    <w:rsid w:val="003F1A62"/>
    <w:rsid w:val="003F1B60"/>
    <w:rsid w:val="003F1E24"/>
    <w:rsid w:val="003F20D5"/>
    <w:rsid w:val="003F266B"/>
    <w:rsid w:val="003F2E90"/>
    <w:rsid w:val="003F31A8"/>
    <w:rsid w:val="003F3324"/>
    <w:rsid w:val="003F3AAA"/>
    <w:rsid w:val="003F3ADA"/>
    <w:rsid w:val="003F42F1"/>
    <w:rsid w:val="003F4D82"/>
    <w:rsid w:val="003F501B"/>
    <w:rsid w:val="003F5122"/>
    <w:rsid w:val="003F514E"/>
    <w:rsid w:val="003F5418"/>
    <w:rsid w:val="003F5D1A"/>
    <w:rsid w:val="003F628E"/>
    <w:rsid w:val="003F6BFB"/>
    <w:rsid w:val="003F6CD7"/>
    <w:rsid w:val="003F797A"/>
    <w:rsid w:val="003F797D"/>
    <w:rsid w:val="003F7A3D"/>
    <w:rsid w:val="003F7F5D"/>
    <w:rsid w:val="00400189"/>
    <w:rsid w:val="004001D6"/>
    <w:rsid w:val="004004DB"/>
    <w:rsid w:val="004005DD"/>
    <w:rsid w:val="004011DE"/>
    <w:rsid w:val="00401463"/>
    <w:rsid w:val="00401476"/>
    <w:rsid w:val="004018C4"/>
    <w:rsid w:val="00401F3A"/>
    <w:rsid w:val="00402166"/>
    <w:rsid w:val="0040269C"/>
    <w:rsid w:val="004026A5"/>
    <w:rsid w:val="004029AD"/>
    <w:rsid w:val="004034A8"/>
    <w:rsid w:val="00403A5A"/>
    <w:rsid w:val="00403DFD"/>
    <w:rsid w:val="00403EA8"/>
    <w:rsid w:val="0040434D"/>
    <w:rsid w:val="004045FC"/>
    <w:rsid w:val="004046AB"/>
    <w:rsid w:val="004046E9"/>
    <w:rsid w:val="0040510F"/>
    <w:rsid w:val="004051BE"/>
    <w:rsid w:val="004057E1"/>
    <w:rsid w:val="00405E26"/>
    <w:rsid w:val="00405EC9"/>
    <w:rsid w:val="00406141"/>
    <w:rsid w:val="00406544"/>
    <w:rsid w:val="00406C60"/>
    <w:rsid w:val="00407254"/>
    <w:rsid w:val="00407575"/>
    <w:rsid w:val="00407817"/>
    <w:rsid w:val="00407B24"/>
    <w:rsid w:val="00407B36"/>
    <w:rsid w:val="00410134"/>
    <w:rsid w:val="00410368"/>
    <w:rsid w:val="00410903"/>
    <w:rsid w:val="00410CDB"/>
    <w:rsid w:val="004113DC"/>
    <w:rsid w:val="00411B8E"/>
    <w:rsid w:val="00411CA7"/>
    <w:rsid w:val="00411D7A"/>
    <w:rsid w:val="00412BC9"/>
    <w:rsid w:val="00412CE1"/>
    <w:rsid w:val="004130A8"/>
    <w:rsid w:val="004139A9"/>
    <w:rsid w:val="00413A58"/>
    <w:rsid w:val="00413C01"/>
    <w:rsid w:val="00413E6A"/>
    <w:rsid w:val="00414450"/>
    <w:rsid w:val="00414569"/>
    <w:rsid w:val="004148D4"/>
    <w:rsid w:val="004153D8"/>
    <w:rsid w:val="00415CEB"/>
    <w:rsid w:val="004163F4"/>
    <w:rsid w:val="00416413"/>
    <w:rsid w:val="0041657B"/>
    <w:rsid w:val="004166C6"/>
    <w:rsid w:val="00416EFE"/>
    <w:rsid w:val="0041707C"/>
    <w:rsid w:val="00417120"/>
    <w:rsid w:val="004178E7"/>
    <w:rsid w:val="004179FC"/>
    <w:rsid w:val="00417E65"/>
    <w:rsid w:val="00420509"/>
    <w:rsid w:val="004214F3"/>
    <w:rsid w:val="00421691"/>
    <w:rsid w:val="00421931"/>
    <w:rsid w:val="00422198"/>
    <w:rsid w:val="00422484"/>
    <w:rsid w:val="00422C6B"/>
    <w:rsid w:val="00423EFF"/>
    <w:rsid w:val="00424067"/>
    <w:rsid w:val="004243F9"/>
    <w:rsid w:val="0042482D"/>
    <w:rsid w:val="004248F8"/>
    <w:rsid w:val="004259E6"/>
    <w:rsid w:val="00425E2D"/>
    <w:rsid w:val="00426CD8"/>
    <w:rsid w:val="004277A3"/>
    <w:rsid w:val="0042789B"/>
    <w:rsid w:val="00427C65"/>
    <w:rsid w:val="00430043"/>
    <w:rsid w:val="004300CD"/>
    <w:rsid w:val="00430150"/>
    <w:rsid w:val="0043031F"/>
    <w:rsid w:val="00430532"/>
    <w:rsid w:val="00430CD8"/>
    <w:rsid w:val="0043116A"/>
    <w:rsid w:val="004315F8"/>
    <w:rsid w:val="00431A1B"/>
    <w:rsid w:val="00431C2A"/>
    <w:rsid w:val="00431C57"/>
    <w:rsid w:val="00431CA1"/>
    <w:rsid w:val="00431E71"/>
    <w:rsid w:val="00432238"/>
    <w:rsid w:val="0043252F"/>
    <w:rsid w:val="00432C7A"/>
    <w:rsid w:val="00432D0A"/>
    <w:rsid w:val="00432EFF"/>
    <w:rsid w:val="0043332B"/>
    <w:rsid w:val="004336B9"/>
    <w:rsid w:val="00433715"/>
    <w:rsid w:val="00433F40"/>
    <w:rsid w:val="004341DB"/>
    <w:rsid w:val="004342B3"/>
    <w:rsid w:val="004344EA"/>
    <w:rsid w:val="00434631"/>
    <w:rsid w:val="00434EA4"/>
    <w:rsid w:val="00434F43"/>
    <w:rsid w:val="00434F79"/>
    <w:rsid w:val="00435225"/>
    <w:rsid w:val="00435A65"/>
    <w:rsid w:val="004360DA"/>
    <w:rsid w:val="00436389"/>
    <w:rsid w:val="0043640B"/>
    <w:rsid w:val="004364A0"/>
    <w:rsid w:val="0043680F"/>
    <w:rsid w:val="0043741E"/>
    <w:rsid w:val="004379B2"/>
    <w:rsid w:val="00437C45"/>
    <w:rsid w:val="00437DF5"/>
    <w:rsid w:val="00437E10"/>
    <w:rsid w:val="00437FD6"/>
    <w:rsid w:val="00440294"/>
    <w:rsid w:val="004406A7"/>
    <w:rsid w:val="00441214"/>
    <w:rsid w:val="004413A8"/>
    <w:rsid w:val="004417C6"/>
    <w:rsid w:val="00441CC5"/>
    <w:rsid w:val="0044377C"/>
    <w:rsid w:val="00443D10"/>
    <w:rsid w:val="00443E63"/>
    <w:rsid w:val="00443E95"/>
    <w:rsid w:val="00444211"/>
    <w:rsid w:val="004443C3"/>
    <w:rsid w:val="004444EF"/>
    <w:rsid w:val="00444D31"/>
    <w:rsid w:val="00445489"/>
    <w:rsid w:val="00445D3E"/>
    <w:rsid w:val="004460E4"/>
    <w:rsid w:val="004469EE"/>
    <w:rsid w:val="00446CF5"/>
    <w:rsid w:val="00447274"/>
    <w:rsid w:val="00447333"/>
    <w:rsid w:val="004476D7"/>
    <w:rsid w:val="00447DA6"/>
    <w:rsid w:val="00447EC9"/>
    <w:rsid w:val="00450275"/>
    <w:rsid w:val="00450355"/>
    <w:rsid w:val="00450828"/>
    <w:rsid w:val="0045181C"/>
    <w:rsid w:val="004518CE"/>
    <w:rsid w:val="004518EB"/>
    <w:rsid w:val="00451B95"/>
    <w:rsid w:val="004527AA"/>
    <w:rsid w:val="004529A9"/>
    <w:rsid w:val="0045311F"/>
    <w:rsid w:val="00453400"/>
    <w:rsid w:val="004536C0"/>
    <w:rsid w:val="00454621"/>
    <w:rsid w:val="00454697"/>
    <w:rsid w:val="00454B4D"/>
    <w:rsid w:val="00454DA2"/>
    <w:rsid w:val="004556D3"/>
    <w:rsid w:val="00455ADB"/>
    <w:rsid w:val="00455B59"/>
    <w:rsid w:val="0045686E"/>
    <w:rsid w:val="004570A9"/>
    <w:rsid w:val="0045738A"/>
    <w:rsid w:val="004574F1"/>
    <w:rsid w:val="00457CD5"/>
    <w:rsid w:val="00457F1C"/>
    <w:rsid w:val="00460C85"/>
    <w:rsid w:val="00461475"/>
    <w:rsid w:val="00461D5B"/>
    <w:rsid w:val="004621B1"/>
    <w:rsid w:val="00462376"/>
    <w:rsid w:val="004624F7"/>
    <w:rsid w:val="004625C8"/>
    <w:rsid w:val="00462B0C"/>
    <w:rsid w:val="00462B66"/>
    <w:rsid w:val="004631C1"/>
    <w:rsid w:val="004636A6"/>
    <w:rsid w:val="00463868"/>
    <w:rsid w:val="00463C91"/>
    <w:rsid w:val="00463FB8"/>
    <w:rsid w:val="00464B19"/>
    <w:rsid w:val="00464E81"/>
    <w:rsid w:val="00465A4C"/>
    <w:rsid w:val="004662D4"/>
    <w:rsid w:val="00466341"/>
    <w:rsid w:val="00466683"/>
    <w:rsid w:val="00466E77"/>
    <w:rsid w:val="00467253"/>
    <w:rsid w:val="004672DD"/>
    <w:rsid w:val="004676FA"/>
    <w:rsid w:val="00467974"/>
    <w:rsid w:val="00467BAE"/>
    <w:rsid w:val="00467DCF"/>
    <w:rsid w:val="00470208"/>
    <w:rsid w:val="004703BE"/>
    <w:rsid w:val="00470451"/>
    <w:rsid w:val="00470635"/>
    <w:rsid w:val="00470CD8"/>
    <w:rsid w:val="00472203"/>
    <w:rsid w:val="00472BDA"/>
    <w:rsid w:val="00472F3B"/>
    <w:rsid w:val="00473C58"/>
    <w:rsid w:val="00475537"/>
    <w:rsid w:val="0047599A"/>
    <w:rsid w:val="00475BB9"/>
    <w:rsid w:val="00475E93"/>
    <w:rsid w:val="00475EE0"/>
    <w:rsid w:val="00476633"/>
    <w:rsid w:val="004772EB"/>
    <w:rsid w:val="004777B0"/>
    <w:rsid w:val="004779CC"/>
    <w:rsid w:val="00477ECB"/>
    <w:rsid w:val="00477F99"/>
    <w:rsid w:val="004801FF"/>
    <w:rsid w:val="004805D6"/>
    <w:rsid w:val="0048126B"/>
    <w:rsid w:val="00481434"/>
    <w:rsid w:val="00481575"/>
    <w:rsid w:val="00481CB7"/>
    <w:rsid w:val="0048333E"/>
    <w:rsid w:val="004835FD"/>
    <w:rsid w:val="00483C42"/>
    <w:rsid w:val="004841EC"/>
    <w:rsid w:val="00484ADA"/>
    <w:rsid w:val="00484D05"/>
    <w:rsid w:val="00484D98"/>
    <w:rsid w:val="00484EBB"/>
    <w:rsid w:val="00484F0E"/>
    <w:rsid w:val="004850DF"/>
    <w:rsid w:val="00485335"/>
    <w:rsid w:val="0048559F"/>
    <w:rsid w:val="004863F9"/>
    <w:rsid w:val="00486891"/>
    <w:rsid w:val="00486D1B"/>
    <w:rsid w:val="00486F3B"/>
    <w:rsid w:val="00487A5C"/>
    <w:rsid w:val="00487F9A"/>
    <w:rsid w:val="0049013E"/>
    <w:rsid w:val="00490312"/>
    <w:rsid w:val="0049061E"/>
    <w:rsid w:val="0049098A"/>
    <w:rsid w:val="00490ED2"/>
    <w:rsid w:val="0049122E"/>
    <w:rsid w:val="004913C1"/>
    <w:rsid w:val="00491628"/>
    <w:rsid w:val="00492321"/>
    <w:rsid w:val="00492A71"/>
    <w:rsid w:val="004931AF"/>
    <w:rsid w:val="004932BD"/>
    <w:rsid w:val="004932C9"/>
    <w:rsid w:val="004935C6"/>
    <w:rsid w:val="00494030"/>
    <w:rsid w:val="0049431A"/>
    <w:rsid w:val="0049451A"/>
    <w:rsid w:val="00494635"/>
    <w:rsid w:val="004952BA"/>
    <w:rsid w:val="004956E7"/>
    <w:rsid w:val="0049573B"/>
    <w:rsid w:val="004959F3"/>
    <w:rsid w:val="00495B70"/>
    <w:rsid w:val="004965E2"/>
    <w:rsid w:val="0049676F"/>
    <w:rsid w:val="0049759D"/>
    <w:rsid w:val="00497FBA"/>
    <w:rsid w:val="004A0630"/>
    <w:rsid w:val="004A0B39"/>
    <w:rsid w:val="004A1404"/>
    <w:rsid w:val="004A1E88"/>
    <w:rsid w:val="004A2506"/>
    <w:rsid w:val="004A250D"/>
    <w:rsid w:val="004A2E30"/>
    <w:rsid w:val="004A3B54"/>
    <w:rsid w:val="004A4127"/>
    <w:rsid w:val="004A41B0"/>
    <w:rsid w:val="004A422E"/>
    <w:rsid w:val="004A496C"/>
    <w:rsid w:val="004A5126"/>
    <w:rsid w:val="004A5352"/>
    <w:rsid w:val="004A594A"/>
    <w:rsid w:val="004A5D23"/>
    <w:rsid w:val="004A5D8F"/>
    <w:rsid w:val="004A5E59"/>
    <w:rsid w:val="004A61E3"/>
    <w:rsid w:val="004A7BD1"/>
    <w:rsid w:val="004A7EBA"/>
    <w:rsid w:val="004B040A"/>
    <w:rsid w:val="004B0535"/>
    <w:rsid w:val="004B1A81"/>
    <w:rsid w:val="004B1EA6"/>
    <w:rsid w:val="004B2091"/>
    <w:rsid w:val="004B21EA"/>
    <w:rsid w:val="004B24B4"/>
    <w:rsid w:val="004B29A9"/>
    <w:rsid w:val="004B2E6D"/>
    <w:rsid w:val="004B30A8"/>
    <w:rsid w:val="004B348C"/>
    <w:rsid w:val="004B348F"/>
    <w:rsid w:val="004B369E"/>
    <w:rsid w:val="004B3C8E"/>
    <w:rsid w:val="004B3CD3"/>
    <w:rsid w:val="004B3D27"/>
    <w:rsid w:val="004B4566"/>
    <w:rsid w:val="004B4D0A"/>
    <w:rsid w:val="004B515D"/>
    <w:rsid w:val="004B53E8"/>
    <w:rsid w:val="004B6190"/>
    <w:rsid w:val="004B6550"/>
    <w:rsid w:val="004B6705"/>
    <w:rsid w:val="004B6E7A"/>
    <w:rsid w:val="004B7722"/>
    <w:rsid w:val="004B77B1"/>
    <w:rsid w:val="004B7A16"/>
    <w:rsid w:val="004B7F0E"/>
    <w:rsid w:val="004C0031"/>
    <w:rsid w:val="004C0690"/>
    <w:rsid w:val="004C06BD"/>
    <w:rsid w:val="004C124B"/>
    <w:rsid w:val="004C1276"/>
    <w:rsid w:val="004C1460"/>
    <w:rsid w:val="004C208B"/>
    <w:rsid w:val="004C287D"/>
    <w:rsid w:val="004C29A7"/>
    <w:rsid w:val="004C3ED2"/>
    <w:rsid w:val="004C4CC4"/>
    <w:rsid w:val="004C59DC"/>
    <w:rsid w:val="004C63EA"/>
    <w:rsid w:val="004C6871"/>
    <w:rsid w:val="004C6940"/>
    <w:rsid w:val="004C73EE"/>
    <w:rsid w:val="004C7793"/>
    <w:rsid w:val="004C7A33"/>
    <w:rsid w:val="004D05D8"/>
    <w:rsid w:val="004D077B"/>
    <w:rsid w:val="004D0976"/>
    <w:rsid w:val="004D1112"/>
    <w:rsid w:val="004D1625"/>
    <w:rsid w:val="004D168B"/>
    <w:rsid w:val="004D1EDF"/>
    <w:rsid w:val="004D29F0"/>
    <w:rsid w:val="004D34D0"/>
    <w:rsid w:val="004D35C6"/>
    <w:rsid w:val="004D37E0"/>
    <w:rsid w:val="004D3F80"/>
    <w:rsid w:val="004D4015"/>
    <w:rsid w:val="004D4A55"/>
    <w:rsid w:val="004D4D8C"/>
    <w:rsid w:val="004D53B5"/>
    <w:rsid w:val="004D5758"/>
    <w:rsid w:val="004D6133"/>
    <w:rsid w:val="004D65A8"/>
    <w:rsid w:val="004D6641"/>
    <w:rsid w:val="004D6759"/>
    <w:rsid w:val="004D6E50"/>
    <w:rsid w:val="004D7461"/>
    <w:rsid w:val="004D771D"/>
    <w:rsid w:val="004D78BA"/>
    <w:rsid w:val="004D7AAF"/>
    <w:rsid w:val="004D7C8A"/>
    <w:rsid w:val="004E048B"/>
    <w:rsid w:val="004E123D"/>
    <w:rsid w:val="004E12C8"/>
    <w:rsid w:val="004E14FB"/>
    <w:rsid w:val="004E1582"/>
    <w:rsid w:val="004E1A44"/>
    <w:rsid w:val="004E1A51"/>
    <w:rsid w:val="004E1B97"/>
    <w:rsid w:val="004E2D4F"/>
    <w:rsid w:val="004E3455"/>
    <w:rsid w:val="004E3705"/>
    <w:rsid w:val="004E4267"/>
    <w:rsid w:val="004E45DF"/>
    <w:rsid w:val="004E64DB"/>
    <w:rsid w:val="004E68CC"/>
    <w:rsid w:val="004E6916"/>
    <w:rsid w:val="004E6DE7"/>
    <w:rsid w:val="004E6ED8"/>
    <w:rsid w:val="004E721E"/>
    <w:rsid w:val="004E738C"/>
    <w:rsid w:val="004E73C0"/>
    <w:rsid w:val="004E7939"/>
    <w:rsid w:val="004F048A"/>
    <w:rsid w:val="004F06CB"/>
    <w:rsid w:val="004F073A"/>
    <w:rsid w:val="004F0857"/>
    <w:rsid w:val="004F1211"/>
    <w:rsid w:val="004F1A75"/>
    <w:rsid w:val="004F2451"/>
    <w:rsid w:val="004F2C8E"/>
    <w:rsid w:val="004F3477"/>
    <w:rsid w:val="004F38BE"/>
    <w:rsid w:val="004F405A"/>
    <w:rsid w:val="004F45CA"/>
    <w:rsid w:val="004F4A0F"/>
    <w:rsid w:val="004F4CB7"/>
    <w:rsid w:val="004F5357"/>
    <w:rsid w:val="004F5598"/>
    <w:rsid w:val="004F6089"/>
    <w:rsid w:val="004F6405"/>
    <w:rsid w:val="004F66C4"/>
    <w:rsid w:val="004F6979"/>
    <w:rsid w:val="004F6B2B"/>
    <w:rsid w:val="004F6E4A"/>
    <w:rsid w:val="004F7B91"/>
    <w:rsid w:val="0050047A"/>
    <w:rsid w:val="00500685"/>
    <w:rsid w:val="005009C2"/>
    <w:rsid w:val="00500B9F"/>
    <w:rsid w:val="005011A1"/>
    <w:rsid w:val="005013E2"/>
    <w:rsid w:val="0050169C"/>
    <w:rsid w:val="0050264A"/>
    <w:rsid w:val="0050294F"/>
    <w:rsid w:val="00502E09"/>
    <w:rsid w:val="005030E1"/>
    <w:rsid w:val="005035FF"/>
    <w:rsid w:val="00503944"/>
    <w:rsid w:val="00503B30"/>
    <w:rsid w:val="0050421D"/>
    <w:rsid w:val="00505502"/>
    <w:rsid w:val="00505D5F"/>
    <w:rsid w:val="005062B2"/>
    <w:rsid w:val="005072CB"/>
    <w:rsid w:val="005101B0"/>
    <w:rsid w:val="00510752"/>
    <w:rsid w:val="00510AC1"/>
    <w:rsid w:val="005114C1"/>
    <w:rsid w:val="00511830"/>
    <w:rsid w:val="00511B4F"/>
    <w:rsid w:val="00511B76"/>
    <w:rsid w:val="00511E6A"/>
    <w:rsid w:val="005125D5"/>
    <w:rsid w:val="00512B01"/>
    <w:rsid w:val="00513313"/>
    <w:rsid w:val="0051373F"/>
    <w:rsid w:val="00513C71"/>
    <w:rsid w:val="00513F7C"/>
    <w:rsid w:val="0051415E"/>
    <w:rsid w:val="0051511E"/>
    <w:rsid w:val="00515C17"/>
    <w:rsid w:val="00516038"/>
    <w:rsid w:val="0051778D"/>
    <w:rsid w:val="005178FD"/>
    <w:rsid w:val="00517B95"/>
    <w:rsid w:val="0052010F"/>
    <w:rsid w:val="0052053A"/>
    <w:rsid w:val="0052076E"/>
    <w:rsid w:val="005207C5"/>
    <w:rsid w:val="0052087A"/>
    <w:rsid w:val="005218D8"/>
    <w:rsid w:val="00521C2C"/>
    <w:rsid w:val="00521D0F"/>
    <w:rsid w:val="00522048"/>
    <w:rsid w:val="00522AB5"/>
    <w:rsid w:val="00522B04"/>
    <w:rsid w:val="00522FE6"/>
    <w:rsid w:val="005233A9"/>
    <w:rsid w:val="00523486"/>
    <w:rsid w:val="005239AF"/>
    <w:rsid w:val="005239E4"/>
    <w:rsid w:val="00523F14"/>
    <w:rsid w:val="00524340"/>
    <w:rsid w:val="00524B8F"/>
    <w:rsid w:val="00524EC6"/>
    <w:rsid w:val="005250C8"/>
    <w:rsid w:val="00525C47"/>
    <w:rsid w:val="00525D01"/>
    <w:rsid w:val="00525D3A"/>
    <w:rsid w:val="00525E22"/>
    <w:rsid w:val="0052602D"/>
    <w:rsid w:val="00526044"/>
    <w:rsid w:val="0052618A"/>
    <w:rsid w:val="005262FF"/>
    <w:rsid w:val="00526412"/>
    <w:rsid w:val="0052642A"/>
    <w:rsid w:val="0052771D"/>
    <w:rsid w:val="00527739"/>
    <w:rsid w:val="00527FE2"/>
    <w:rsid w:val="005300EC"/>
    <w:rsid w:val="00530136"/>
    <w:rsid w:val="00530223"/>
    <w:rsid w:val="0053027D"/>
    <w:rsid w:val="005302CB"/>
    <w:rsid w:val="00530613"/>
    <w:rsid w:val="005308E0"/>
    <w:rsid w:val="00530AE7"/>
    <w:rsid w:val="0053177C"/>
    <w:rsid w:val="005318AA"/>
    <w:rsid w:val="00531C79"/>
    <w:rsid w:val="00531EE5"/>
    <w:rsid w:val="0053210A"/>
    <w:rsid w:val="00532433"/>
    <w:rsid w:val="00532574"/>
    <w:rsid w:val="005358ED"/>
    <w:rsid w:val="00535A36"/>
    <w:rsid w:val="00535B67"/>
    <w:rsid w:val="00535CD0"/>
    <w:rsid w:val="0053618C"/>
    <w:rsid w:val="00536B3C"/>
    <w:rsid w:val="00536C67"/>
    <w:rsid w:val="00536E68"/>
    <w:rsid w:val="00536FA9"/>
    <w:rsid w:val="00537054"/>
    <w:rsid w:val="00537313"/>
    <w:rsid w:val="0053737C"/>
    <w:rsid w:val="0053749C"/>
    <w:rsid w:val="00537824"/>
    <w:rsid w:val="005378D6"/>
    <w:rsid w:val="00537B96"/>
    <w:rsid w:val="00537FC2"/>
    <w:rsid w:val="005400C2"/>
    <w:rsid w:val="00540261"/>
    <w:rsid w:val="005404D2"/>
    <w:rsid w:val="00540DD1"/>
    <w:rsid w:val="0054113B"/>
    <w:rsid w:val="00541204"/>
    <w:rsid w:val="005415A3"/>
    <w:rsid w:val="0054231E"/>
    <w:rsid w:val="005425A8"/>
    <w:rsid w:val="00542CE4"/>
    <w:rsid w:val="00542D42"/>
    <w:rsid w:val="005431EE"/>
    <w:rsid w:val="005432B0"/>
    <w:rsid w:val="00543728"/>
    <w:rsid w:val="00544306"/>
    <w:rsid w:val="00544945"/>
    <w:rsid w:val="005451AE"/>
    <w:rsid w:val="005457BD"/>
    <w:rsid w:val="005458AE"/>
    <w:rsid w:val="00546B2B"/>
    <w:rsid w:val="00546E10"/>
    <w:rsid w:val="00546FE9"/>
    <w:rsid w:val="005476A3"/>
    <w:rsid w:val="005476CA"/>
    <w:rsid w:val="00547C96"/>
    <w:rsid w:val="0055015B"/>
    <w:rsid w:val="005509DA"/>
    <w:rsid w:val="0055154A"/>
    <w:rsid w:val="005518CA"/>
    <w:rsid w:val="00551D16"/>
    <w:rsid w:val="00552516"/>
    <w:rsid w:val="0055295A"/>
    <w:rsid w:val="005529A4"/>
    <w:rsid w:val="005529D7"/>
    <w:rsid w:val="00552D2D"/>
    <w:rsid w:val="00552EF3"/>
    <w:rsid w:val="00553094"/>
    <w:rsid w:val="00553485"/>
    <w:rsid w:val="0055349D"/>
    <w:rsid w:val="00553677"/>
    <w:rsid w:val="0055370B"/>
    <w:rsid w:val="00553E49"/>
    <w:rsid w:val="005541BC"/>
    <w:rsid w:val="005541E2"/>
    <w:rsid w:val="00554D3F"/>
    <w:rsid w:val="00554F57"/>
    <w:rsid w:val="0055505A"/>
    <w:rsid w:val="00555297"/>
    <w:rsid w:val="0055541B"/>
    <w:rsid w:val="005555D9"/>
    <w:rsid w:val="005559F5"/>
    <w:rsid w:val="00555B74"/>
    <w:rsid w:val="00555E82"/>
    <w:rsid w:val="00555EAE"/>
    <w:rsid w:val="0055641C"/>
    <w:rsid w:val="00556A38"/>
    <w:rsid w:val="00556BF3"/>
    <w:rsid w:val="005576C4"/>
    <w:rsid w:val="0055786E"/>
    <w:rsid w:val="00557A0F"/>
    <w:rsid w:val="00557A70"/>
    <w:rsid w:val="00557C21"/>
    <w:rsid w:val="00557C68"/>
    <w:rsid w:val="0056019A"/>
    <w:rsid w:val="0056100E"/>
    <w:rsid w:val="00561EC2"/>
    <w:rsid w:val="00562C36"/>
    <w:rsid w:val="00563042"/>
    <w:rsid w:val="005630AE"/>
    <w:rsid w:val="005637C6"/>
    <w:rsid w:val="005638C7"/>
    <w:rsid w:val="0056392C"/>
    <w:rsid w:val="00563A48"/>
    <w:rsid w:val="00563C7F"/>
    <w:rsid w:val="00564109"/>
    <w:rsid w:val="00564509"/>
    <w:rsid w:val="00564902"/>
    <w:rsid w:val="00564DDA"/>
    <w:rsid w:val="005655EC"/>
    <w:rsid w:val="00565706"/>
    <w:rsid w:val="00565733"/>
    <w:rsid w:val="00566382"/>
    <w:rsid w:val="00567D48"/>
    <w:rsid w:val="00567F17"/>
    <w:rsid w:val="005705C7"/>
    <w:rsid w:val="00570970"/>
    <w:rsid w:val="00571257"/>
    <w:rsid w:val="005715E7"/>
    <w:rsid w:val="00571B7B"/>
    <w:rsid w:val="00572BDD"/>
    <w:rsid w:val="00572D37"/>
    <w:rsid w:val="00572F32"/>
    <w:rsid w:val="00573969"/>
    <w:rsid w:val="005739E1"/>
    <w:rsid w:val="00573E61"/>
    <w:rsid w:val="00573F53"/>
    <w:rsid w:val="0057497B"/>
    <w:rsid w:val="00574FF3"/>
    <w:rsid w:val="0057575B"/>
    <w:rsid w:val="005758DD"/>
    <w:rsid w:val="00575D0A"/>
    <w:rsid w:val="00576327"/>
    <w:rsid w:val="00576BA2"/>
    <w:rsid w:val="00576C3F"/>
    <w:rsid w:val="00576D99"/>
    <w:rsid w:val="00577159"/>
    <w:rsid w:val="005773CF"/>
    <w:rsid w:val="0057747D"/>
    <w:rsid w:val="0057754E"/>
    <w:rsid w:val="00577718"/>
    <w:rsid w:val="005778B0"/>
    <w:rsid w:val="00577946"/>
    <w:rsid w:val="00577956"/>
    <w:rsid w:val="00577975"/>
    <w:rsid w:val="00577B5F"/>
    <w:rsid w:val="00577D68"/>
    <w:rsid w:val="00577D84"/>
    <w:rsid w:val="00577F20"/>
    <w:rsid w:val="00580210"/>
    <w:rsid w:val="00580223"/>
    <w:rsid w:val="005804CA"/>
    <w:rsid w:val="00580BF7"/>
    <w:rsid w:val="00580D9A"/>
    <w:rsid w:val="00581342"/>
    <w:rsid w:val="00582322"/>
    <w:rsid w:val="00582398"/>
    <w:rsid w:val="00582AB6"/>
    <w:rsid w:val="00582C55"/>
    <w:rsid w:val="00582FE2"/>
    <w:rsid w:val="00583314"/>
    <w:rsid w:val="005837DD"/>
    <w:rsid w:val="005838A6"/>
    <w:rsid w:val="005839E8"/>
    <w:rsid w:val="00583E70"/>
    <w:rsid w:val="00583EBC"/>
    <w:rsid w:val="0058422D"/>
    <w:rsid w:val="00584313"/>
    <w:rsid w:val="00584C89"/>
    <w:rsid w:val="00584FAB"/>
    <w:rsid w:val="0058502F"/>
    <w:rsid w:val="00585070"/>
    <w:rsid w:val="00586500"/>
    <w:rsid w:val="00586694"/>
    <w:rsid w:val="00586780"/>
    <w:rsid w:val="00586808"/>
    <w:rsid w:val="00586C1F"/>
    <w:rsid w:val="00586DA5"/>
    <w:rsid w:val="00586E39"/>
    <w:rsid w:val="00587E5F"/>
    <w:rsid w:val="00590052"/>
    <w:rsid w:val="005903A8"/>
    <w:rsid w:val="00590625"/>
    <w:rsid w:val="00590F52"/>
    <w:rsid w:val="005914FA"/>
    <w:rsid w:val="00591749"/>
    <w:rsid w:val="00591BEF"/>
    <w:rsid w:val="00591EC7"/>
    <w:rsid w:val="00592739"/>
    <w:rsid w:val="005928D5"/>
    <w:rsid w:val="005929A3"/>
    <w:rsid w:val="00592C3A"/>
    <w:rsid w:val="00592D31"/>
    <w:rsid w:val="00593645"/>
    <w:rsid w:val="00593B0F"/>
    <w:rsid w:val="00593C4C"/>
    <w:rsid w:val="00593EA8"/>
    <w:rsid w:val="005943B7"/>
    <w:rsid w:val="0059472D"/>
    <w:rsid w:val="0059543C"/>
    <w:rsid w:val="00595532"/>
    <w:rsid w:val="00595638"/>
    <w:rsid w:val="005956AB"/>
    <w:rsid w:val="00595730"/>
    <w:rsid w:val="00595BEB"/>
    <w:rsid w:val="00595D23"/>
    <w:rsid w:val="0059634C"/>
    <w:rsid w:val="00596DF7"/>
    <w:rsid w:val="0059701F"/>
    <w:rsid w:val="005975E7"/>
    <w:rsid w:val="00597816"/>
    <w:rsid w:val="00597AB0"/>
    <w:rsid w:val="00597AE3"/>
    <w:rsid w:val="005A03C1"/>
    <w:rsid w:val="005A06E4"/>
    <w:rsid w:val="005A0CCE"/>
    <w:rsid w:val="005A1428"/>
    <w:rsid w:val="005A1562"/>
    <w:rsid w:val="005A1836"/>
    <w:rsid w:val="005A1901"/>
    <w:rsid w:val="005A1A1D"/>
    <w:rsid w:val="005A1D93"/>
    <w:rsid w:val="005A2185"/>
    <w:rsid w:val="005A2B66"/>
    <w:rsid w:val="005A32C4"/>
    <w:rsid w:val="005A3947"/>
    <w:rsid w:val="005A3AAA"/>
    <w:rsid w:val="005A3CB0"/>
    <w:rsid w:val="005A3D1C"/>
    <w:rsid w:val="005A3ED9"/>
    <w:rsid w:val="005A437C"/>
    <w:rsid w:val="005A4863"/>
    <w:rsid w:val="005A4DC5"/>
    <w:rsid w:val="005A4FEB"/>
    <w:rsid w:val="005A5190"/>
    <w:rsid w:val="005A5576"/>
    <w:rsid w:val="005A5D44"/>
    <w:rsid w:val="005A6049"/>
    <w:rsid w:val="005A6AB2"/>
    <w:rsid w:val="005A7ED3"/>
    <w:rsid w:val="005A7EEB"/>
    <w:rsid w:val="005B015D"/>
    <w:rsid w:val="005B040F"/>
    <w:rsid w:val="005B0CD4"/>
    <w:rsid w:val="005B2143"/>
    <w:rsid w:val="005B21A3"/>
    <w:rsid w:val="005B2318"/>
    <w:rsid w:val="005B2532"/>
    <w:rsid w:val="005B25EE"/>
    <w:rsid w:val="005B267A"/>
    <w:rsid w:val="005B2C6B"/>
    <w:rsid w:val="005B3528"/>
    <w:rsid w:val="005B4097"/>
    <w:rsid w:val="005B4102"/>
    <w:rsid w:val="005B450A"/>
    <w:rsid w:val="005B4C74"/>
    <w:rsid w:val="005B4D1A"/>
    <w:rsid w:val="005B4FD3"/>
    <w:rsid w:val="005B4FD7"/>
    <w:rsid w:val="005B5151"/>
    <w:rsid w:val="005B534F"/>
    <w:rsid w:val="005B5838"/>
    <w:rsid w:val="005B6105"/>
    <w:rsid w:val="005B61F1"/>
    <w:rsid w:val="005B6279"/>
    <w:rsid w:val="005B691F"/>
    <w:rsid w:val="005B6B81"/>
    <w:rsid w:val="005B6BFF"/>
    <w:rsid w:val="005B6E8F"/>
    <w:rsid w:val="005B7BB4"/>
    <w:rsid w:val="005B7C01"/>
    <w:rsid w:val="005B7E55"/>
    <w:rsid w:val="005C0333"/>
    <w:rsid w:val="005C0C4C"/>
    <w:rsid w:val="005C0CAC"/>
    <w:rsid w:val="005C1172"/>
    <w:rsid w:val="005C1980"/>
    <w:rsid w:val="005C1BDF"/>
    <w:rsid w:val="005C1BEF"/>
    <w:rsid w:val="005C1F10"/>
    <w:rsid w:val="005C2316"/>
    <w:rsid w:val="005C2645"/>
    <w:rsid w:val="005C295F"/>
    <w:rsid w:val="005C2E52"/>
    <w:rsid w:val="005C308A"/>
    <w:rsid w:val="005C3DC9"/>
    <w:rsid w:val="005C3EAE"/>
    <w:rsid w:val="005C4843"/>
    <w:rsid w:val="005C4BC5"/>
    <w:rsid w:val="005C4CB2"/>
    <w:rsid w:val="005C4E06"/>
    <w:rsid w:val="005C5178"/>
    <w:rsid w:val="005C599E"/>
    <w:rsid w:val="005C5B70"/>
    <w:rsid w:val="005C5B86"/>
    <w:rsid w:val="005C5D60"/>
    <w:rsid w:val="005C65E6"/>
    <w:rsid w:val="005C660B"/>
    <w:rsid w:val="005C6645"/>
    <w:rsid w:val="005C6DC0"/>
    <w:rsid w:val="005C6E32"/>
    <w:rsid w:val="005C72A2"/>
    <w:rsid w:val="005C7B8C"/>
    <w:rsid w:val="005C7BAB"/>
    <w:rsid w:val="005C7D7F"/>
    <w:rsid w:val="005D01D1"/>
    <w:rsid w:val="005D087C"/>
    <w:rsid w:val="005D0F9C"/>
    <w:rsid w:val="005D1228"/>
    <w:rsid w:val="005D1404"/>
    <w:rsid w:val="005D1AAC"/>
    <w:rsid w:val="005D23D3"/>
    <w:rsid w:val="005D24F0"/>
    <w:rsid w:val="005D29EC"/>
    <w:rsid w:val="005D2AA8"/>
    <w:rsid w:val="005D3259"/>
    <w:rsid w:val="005D37CE"/>
    <w:rsid w:val="005D37F5"/>
    <w:rsid w:val="005D39D4"/>
    <w:rsid w:val="005D3D1F"/>
    <w:rsid w:val="005D4194"/>
    <w:rsid w:val="005D4220"/>
    <w:rsid w:val="005D4808"/>
    <w:rsid w:val="005D5291"/>
    <w:rsid w:val="005D57B5"/>
    <w:rsid w:val="005D63A3"/>
    <w:rsid w:val="005D6B93"/>
    <w:rsid w:val="005D6D9B"/>
    <w:rsid w:val="005D78BE"/>
    <w:rsid w:val="005D7ADA"/>
    <w:rsid w:val="005E013B"/>
    <w:rsid w:val="005E0A43"/>
    <w:rsid w:val="005E1026"/>
    <w:rsid w:val="005E11BF"/>
    <w:rsid w:val="005E146D"/>
    <w:rsid w:val="005E2480"/>
    <w:rsid w:val="005E2A52"/>
    <w:rsid w:val="005E2ECF"/>
    <w:rsid w:val="005E3231"/>
    <w:rsid w:val="005E32ED"/>
    <w:rsid w:val="005E39C2"/>
    <w:rsid w:val="005E3AA0"/>
    <w:rsid w:val="005E4294"/>
    <w:rsid w:val="005E4690"/>
    <w:rsid w:val="005E49B6"/>
    <w:rsid w:val="005E4AC9"/>
    <w:rsid w:val="005E50C2"/>
    <w:rsid w:val="005E513F"/>
    <w:rsid w:val="005E519D"/>
    <w:rsid w:val="005E58CA"/>
    <w:rsid w:val="005E5D0E"/>
    <w:rsid w:val="005E6154"/>
    <w:rsid w:val="005E6262"/>
    <w:rsid w:val="005E6281"/>
    <w:rsid w:val="005E67A8"/>
    <w:rsid w:val="005E6F80"/>
    <w:rsid w:val="005E7034"/>
    <w:rsid w:val="005E7C7F"/>
    <w:rsid w:val="005E7E42"/>
    <w:rsid w:val="005F0D77"/>
    <w:rsid w:val="005F0F40"/>
    <w:rsid w:val="005F1047"/>
    <w:rsid w:val="005F11EA"/>
    <w:rsid w:val="005F128F"/>
    <w:rsid w:val="005F13F5"/>
    <w:rsid w:val="005F1501"/>
    <w:rsid w:val="005F1C61"/>
    <w:rsid w:val="005F1D56"/>
    <w:rsid w:val="005F2013"/>
    <w:rsid w:val="005F2148"/>
    <w:rsid w:val="005F217D"/>
    <w:rsid w:val="005F261F"/>
    <w:rsid w:val="005F2D70"/>
    <w:rsid w:val="005F3420"/>
    <w:rsid w:val="005F3816"/>
    <w:rsid w:val="005F381A"/>
    <w:rsid w:val="005F3A58"/>
    <w:rsid w:val="005F3D29"/>
    <w:rsid w:val="005F406D"/>
    <w:rsid w:val="005F4076"/>
    <w:rsid w:val="005F4377"/>
    <w:rsid w:val="005F44CA"/>
    <w:rsid w:val="005F45A7"/>
    <w:rsid w:val="005F465A"/>
    <w:rsid w:val="005F4845"/>
    <w:rsid w:val="005F4CAC"/>
    <w:rsid w:val="005F4D33"/>
    <w:rsid w:val="005F5472"/>
    <w:rsid w:val="005F5C0D"/>
    <w:rsid w:val="005F5F5C"/>
    <w:rsid w:val="005F65C2"/>
    <w:rsid w:val="005F6DAC"/>
    <w:rsid w:val="005F6FB2"/>
    <w:rsid w:val="005F76F8"/>
    <w:rsid w:val="005F78A4"/>
    <w:rsid w:val="005F7FD0"/>
    <w:rsid w:val="0060093B"/>
    <w:rsid w:val="00600B1E"/>
    <w:rsid w:val="00600BC4"/>
    <w:rsid w:val="00600C1F"/>
    <w:rsid w:val="00601666"/>
    <w:rsid w:val="00601755"/>
    <w:rsid w:val="006018E0"/>
    <w:rsid w:val="00601C4A"/>
    <w:rsid w:val="00601E6E"/>
    <w:rsid w:val="006024E4"/>
    <w:rsid w:val="006025E4"/>
    <w:rsid w:val="0060295C"/>
    <w:rsid w:val="00602B4F"/>
    <w:rsid w:val="00602E4A"/>
    <w:rsid w:val="00602FEA"/>
    <w:rsid w:val="006031E9"/>
    <w:rsid w:val="0060333F"/>
    <w:rsid w:val="00603503"/>
    <w:rsid w:val="00603712"/>
    <w:rsid w:val="00604396"/>
    <w:rsid w:val="00604480"/>
    <w:rsid w:val="0060459A"/>
    <w:rsid w:val="006047FE"/>
    <w:rsid w:val="00604812"/>
    <w:rsid w:val="00604D09"/>
    <w:rsid w:val="00604D1D"/>
    <w:rsid w:val="00604DD4"/>
    <w:rsid w:val="00605044"/>
    <w:rsid w:val="006050F4"/>
    <w:rsid w:val="0060519C"/>
    <w:rsid w:val="006053C0"/>
    <w:rsid w:val="00605B23"/>
    <w:rsid w:val="00606159"/>
    <w:rsid w:val="006067F1"/>
    <w:rsid w:val="00606865"/>
    <w:rsid w:val="00606F6B"/>
    <w:rsid w:val="00607225"/>
    <w:rsid w:val="006074F2"/>
    <w:rsid w:val="006074F9"/>
    <w:rsid w:val="00607572"/>
    <w:rsid w:val="00607782"/>
    <w:rsid w:val="00607EFF"/>
    <w:rsid w:val="0061071E"/>
    <w:rsid w:val="00610D44"/>
    <w:rsid w:val="00610D56"/>
    <w:rsid w:val="00611296"/>
    <w:rsid w:val="006113E9"/>
    <w:rsid w:val="006116DA"/>
    <w:rsid w:val="006122DB"/>
    <w:rsid w:val="006124B1"/>
    <w:rsid w:val="0061270C"/>
    <w:rsid w:val="00612FF1"/>
    <w:rsid w:val="00613C83"/>
    <w:rsid w:val="00613EBA"/>
    <w:rsid w:val="00614169"/>
    <w:rsid w:val="0061483E"/>
    <w:rsid w:val="006158B8"/>
    <w:rsid w:val="00615BA4"/>
    <w:rsid w:val="00615E87"/>
    <w:rsid w:val="00615FF2"/>
    <w:rsid w:val="00616695"/>
    <w:rsid w:val="006166B0"/>
    <w:rsid w:val="00616CA6"/>
    <w:rsid w:val="00616D05"/>
    <w:rsid w:val="00616DA7"/>
    <w:rsid w:val="006173C8"/>
    <w:rsid w:val="00617D72"/>
    <w:rsid w:val="00620727"/>
    <w:rsid w:val="00620F4B"/>
    <w:rsid w:val="00621022"/>
    <w:rsid w:val="00621258"/>
    <w:rsid w:val="006214A8"/>
    <w:rsid w:val="006224E0"/>
    <w:rsid w:val="00622F1C"/>
    <w:rsid w:val="00622FAD"/>
    <w:rsid w:val="006234C4"/>
    <w:rsid w:val="00623E67"/>
    <w:rsid w:val="006241AE"/>
    <w:rsid w:val="0062427A"/>
    <w:rsid w:val="0062446C"/>
    <w:rsid w:val="00625473"/>
    <w:rsid w:val="006255D3"/>
    <w:rsid w:val="00625F63"/>
    <w:rsid w:val="00626733"/>
    <w:rsid w:val="00626DB2"/>
    <w:rsid w:val="00627F39"/>
    <w:rsid w:val="006302E0"/>
    <w:rsid w:val="00630549"/>
    <w:rsid w:val="00630814"/>
    <w:rsid w:val="00630E8F"/>
    <w:rsid w:val="00630E93"/>
    <w:rsid w:val="006317E0"/>
    <w:rsid w:val="0063283D"/>
    <w:rsid w:val="00632ADB"/>
    <w:rsid w:val="00632BDF"/>
    <w:rsid w:val="00633435"/>
    <w:rsid w:val="00633F68"/>
    <w:rsid w:val="006344AB"/>
    <w:rsid w:val="00634FAB"/>
    <w:rsid w:val="006355DD"/>
    <w:rsid w:val="00635AFB"/>
    <w:rsid w:val="0063625E"/>
    <w:rsid w:val="006364E3"/>
    <w:rsid w:val="00636902"/>
    <w:rsid w:val="00636C31"/>
    <w:rsid w:val="006373A2"/>
    <w:rsid w:val="006377FC"/>
    <w:rsid w:val="00637B3A"/>
    <w:rsid w:val="00637E14"/>
    <w:rsid w:val="00640152"/>
    <w:rsid w:val="006405E7"/>
    <w:rsid w:val="0064061F"/>
    <w:rsid w:val="00640B0E"/>
    <w:rsid w:val="00640BD1"/>
    <w:rsid w:val="0064109C"/>
    <w:rsid w:val="0064247A"/>
    <w:rsid w:val="006427E5"/>
    <w:rsid w:val="0064312A"/>
    <w:rsid w:val="006434CB"/>
    <w:rsid w:val="00643887"/>
    <w:rsid w:val="006439D8"/>
    <w:rsid w:val="00643E9E"/>
    <w:rsid w:val="00644157"/>
    <w:rsid w:val="00644771"/>
    <w:rsid w:val="00644B74"/>
    <w:rsid w:val="00644D94"/>
    <w:rsid w:val="00645660"/>
    <w:rsid w:val="006456AD"/>
    <w:rsid w:val="0064581D"/>
    <w:rsid w:val="00646A2A"/>
    <w:rsid w:val="00646AF1"/>
    <w:rsid w:val="00646ED0"/>
    <w:rsid w:val="00647032"/>
    <w:rsid w:val="00647178"/>
    <w:rsid w:val="00647353"/>
    <w:rsid w:val="00647B3B"/>
    <w:rsid w:val="00647D36"/>
    <w:rsid w:val="0065039B"/>
    <w:rsid w:val="00650D5C"/>
    <w:rsid w:val="00650E5C"/>
    <w:rsid w:val="00651528"/>
    <w:rsid w:val="00651648"/>
    <w:rsid w:val="0065170F"/>
    <w:rsid w:val="00651924"/>
    <w:rsid w:val="00651CC6"/>
    <w:rsid w:val="00651DD6"/>
    <w:rsid w:val="006524D9"/>
    <w:rsid w:val="0065295F"/>
    <w:rsid w:val="00653197"/>
    <w:rsid w:val="00654286"/>
    <w:rsid w:val="00654AAE"/>
    <w:rsid w:val="00654DAB"/>
    <w:rsid w:val="00655070"/>
    <w:rsid w:val="006561E6"/>
    <w:rsid w:val="006563AB"/>
    <w:rsid w:val="00656702"/>
    <w:rsid w:val="00656AF9"/>
    <w:rsid w:val="00656B02"/>
    <w:rsid w:val="00656CDB"/>
    <w:rsid w:val="0065744E"/>
    <w:rsid w:val="00657E47"/>
    <w:rsid w:val="006600B0"/>
    <w:rsid w:val="00660DAA"/>
    <w:rsid w:val="00660E2C"/>
    <w:rsid w:val="00661055"/>
    <w:rsid w:val="006617D4"/>
    <w:rsid w:val="00661A9D"/>
    <w:rsid w:val="00661B66"/>
    <w:rsid w:val="00661BBB"/>
    <w:rsid w:val="00662121"/>
    <w:rsid w:val="0066232A"/>
    <w:rsid w:val="00662730"/>
    <w:rsid w:val="00662C77"/>
    <w:rsid w:val="0066313F"/>
    <w:rsid w:val="006632D4"/>
    <w:rsid w:val="00663449"/>
    <w:rsid w:val="006645A4"/>
    <w:rsid w:val="006648DC"/>
    <w:rsid w:val="00664A42"/>
    <w:rsid w:val="00664C8F"/>
    <w:rsid w:val="00664FAC"/>
    <w:rsid w:val="006652BD"/>
    <w:rsid w:val="0066563B"/>
    <w:rsid w:val="00665A89"/>
    <w:rsid w:val="00665D70"/>
    <w:rsid w:val="00666066"/>
    <w:rsid w:val="00667148"/>
    <w:rsid w:val="00667642"/>
    <w:rsid w:val="00667CC8"/>
    <w:rsid w:val="00667EBF"/>
    <w:rsid w:val="00670159"/>
    <w:rsid w:val="0067066C"/>
    <w:rsid w:val="006706B7"/>
    <w:rsid w:val="006708B9"/>
    <w:rsid w:val="0067154E"/>
    <w:rsid w:val="00671CEA"/>
    <w:rsid w:val="00672223"/>
    <w:rsid w:val="006725FA"/>
    <w:rsid w:val="006727B7"/>
    <w:rsid w:val="00673829"/>
    <w:rsid w:val="00673CAA"/>
    <w:rsid w:val="00673D40"/>
    <w:rsid w:val="00674593"/>
    <w:rsid w:val="00674650"/>
    <w:rsid w:val="00674EFF"/>
    <w:rsid w:val="0067510D"/>
    <w:rsid w:val="00675362"/>
    <w:rsid w:val="00675539"/>
    <w:rsid w:val="00675B72"/>
    <w:rsid w:val="00675C7A"/>
    <w:rsid w:val="00675DBC"/>
    <w:rsid w:val="00675F80"/>
    <w:rsid w:val="006768A4"/>
    <w:rsid w:val="00677287"/>
    <w:rsid w:val="00680427"/>
    <w:rsid w:val="006805E4"/>
    <w:rsid w:val="00680711"/>
    <w:rsid w:val="00680C0C"/>
    <w:rsid w:val="0068125D"/>
    <w:rsid w:val="00682414"/>
    <w:rsid w:val="006825FE"/>
    <w:rsid w:val="00682DF1"/>
    <w:rsid w:val="0068344A"/>
    <w:rsid w:val="0068393A"/>
    <w:rsid w:val="0068445A"/>
    <w:rsid w:val="006844D4"/>
    <w:rsid w:val="00684877"/>
    <w:rsid w:val="00684F4E"/>
    <w:rsid w:val="00685C88"/>
    <w:rsid w:val="00685CD2"/>
    <w:rsid w:val="00685E82"/>
    <w:rsid w:val="006873CB"/>
    <w:rsid w:val="006873F3"/>
    <w:rsid w:val="00687FBE"/>
    <w:rsid w:val="006904CF"/>
    <w:rsid w:val="006905E7"/>
    <w:rsid w:val="006913C1"/>
    <w:rsid w:val="00691AB5"/>
    <w:rsid w:val="00691E9B"/>
    <w:rsid w:val="00691ED6"/>
    <w:rsid w:val="006922F8"/>
    <w:rsid w:val="00692ED8"/>
    <w:rsid w:val="00693F75"/>
    <w:rsid w:val="00694BF0"/>
    <w:rsid w:val="00694EAA"/>
    <w:rsid w:val="00694F09"/>
    <w:rsid w:val="006958DE"/>
    <w:rsid w:val="00695E10"/>
    <w:rsid w:val="00696CED"/>
    <w:rsid w:val="006971AA"/>
    <w:rsid w:val="006974DF"/>
    <w:rsid w:val="006A0D5A"/>
    <w:rsid w:val="006A0DDE"/>
    <w:rsid w:val="006A1158"/>
    <w:rsid w:val="006A12B7"/>
    <w:rsid w:val="006A148D"/>
    <w:rsid w:val="006A2022"/>
    <w:rsid w:val="006A2258"/>
    <w:rsid w:val="006A2670"/>
    <w:rsid w:val="006A2C60"/>
    <w:rsid w:val="006A2E22"/>
    <w:rsid w:val="006A2F9B"/>
    <w:rsid w:val="006A32BE"/>
    <w:rsid w:val="006A371A"/>
    <w:rsid w:val="006A42C6"/>
    <w:rsid w:val="006A42F9"/>
    <w:rsid w:val="006A4494"/>
    <w:rsid w:val="006A4E4D"/>
    <w:rsid w:val="006A519C"/>
    <w:rsid w:val="006A5935"/>
    <w:rsid w:val="006A5AF1"/>
    <w:rsid w:val="006A5E10"/>
    <w:rsid w:val="006A6120"/>
    <w:rsid w:val="006A6542"/>
    <w:rsid w:val="006A6594"/>
    <w:rsid w:val="006A6742"/>
    <w:rsid w:val="006A6F8A"/>
    <w:rsid w:val="006A724D"/>
    <w:rsid w:val="006A7700"/>
    <w:rsid w:val="006A790C"/>
    <w:rsid w:val="006A7ACA"/>
    <w:rsid w:val="006A7C9C"/>
    <w:rsid w:val="006B1ACA"/>
    <w:rsid w:val="006B2224"/>
    <w:rsid w:val="006B295B"/>
    <w:rsid w:val="006B298F"/>
    <w:rsid w:val="006B34A8"/>
    <w:rsid w:val="006B3B1C"/>
    <w:rsid w:val="006B3C64"/>
    <w:rsid w:val="006B3D79"/>
    <w:rsid w:val="006B440F"/>
    <w:rsid w:val="006B5CF1"/>
    <w:rsid w:val="006B5D0B"/>
    <w:rsid w:val="006B618F"/>
    <w:rsid w:val="006B6211"/>
    <w:rsid w:val="006B6307"/>
    <w:rsid w:val="006B696F"/>
    <w:rsid w:val="006B73DF"/>
    <w:rsid w:val="006B7424"/>
    <w:rsid w:val="006B7927"/>
    <w:rsid w:val="006B7E75"/>
    <w:rsid w:val="006B7EEE"/>
    <w:rsid w:val="006B7F11"/>
    <w:rsid w:val="006C0257"/>
    <w:rsid w:val="006C032C"/>
    <w:rsid w:val="006C1981"/>
    <w:rsid w:val="006C1B40"/>
    <w:rsid w:val="006C2048"/>
    <w:rsid w:val="006C3004"/>
    <w:rsid w:val="006C32C6"/>
    <w:rsid w:val="006C38BE"/>
    <w:rsid w:val="006C38CD"/>
    <w:rsid w:val="006C3AAA"/>
    <w:rsid w:val="006C3DBA"/>
    <w:rsid w:val="006C4403"/>
    <w:rsid w:val="006C450F"/>
    <w:rsid w:val="006C490B"/>
    <w:rsid w:val="006C4CBB"/>
    <w:rsid w:val="006C5212"/>
    <w:rsid w:val="006C584F"/>
    <w:rsid w:val="006C6179"/>
    <w:rsid w:val="006C631B"/>
    <w:rsid w:val="006C65E4"/>
    <w:rsid w:val="006C6EE9"/>
    <w:rsid w:val="006C70E4"/>
    <w:rsid w:val="006D087F"/>
    <w:rsid w:val="006D0B80"/>
    <w:rsid w:val="006D0D2A"/>
    <w:rsid w:val="006D0EF2"/>
    <w:rsid w:val="006D195E"/>
    <w:rsid w:val="006D1B64"/>
    <w:rsid w:val="006D25CE"/>
    <w:rsid w:val="006D2A75"/>
    <w:rsid w:val="006D3AC2"/>
    <w:rsid w:val="006D3C9C"/>
    <w:rsid w:val="006D3F71"/>
    <w:rsid w:val="006D4A9A"/>
    <w:rsid w:val="006D4DCC"/>
    <w:rsid w:val="006D4FB2"/>
    <w:rsid w:val="006D54E7"/>
    <w:rsid w:val="006D5A4A"/>
    <w:rsid w:val="006D5A4C"/>
    <w:rsid w:val="006D5C02"/>
    <w:rsid w:val="006D5E73"/>
    <w:rsid w:val="006D6918"/>
    <w:rsid w:val="006D6B27"/>
    <w:rsid w:val="006D78F7"/>
    <w:rsid w:val="006D7A16"/>
    <w:rsid w:val="006D7BC8"/>
    <w:rsid w:val="006E112B"/>
    <w:rsid w:val="006E1300"/>
    <w:rsid w:val="006E1656"/>
    <w:rsid w:val="006E19D9"/>
    <w:rsid w:val="006E1AE5"/>
    <w:rsid w:val="006E1C6B"/>
    <w:rsid w:val="006E206B"/>
    <w:rsid w:val="006E2167"/>
    <w:rsid w:val="006E24C8"/>
    <w:rsid w:val="006E29D2"/>
    <w:rsid w:val="006E3035"/>
    <w:rsid w:val="006E3CB1"/>
    <w:rsid w:val="006E5495"/>
    <w:rsid w:val="006E5496"/>
    <w:rsid w:val="006E5682"/>
    <w:rsid w:val="006E5800"/>
    <w:rsid w:val="006E65C6"/>
    <w:rsid w:val="006E6824"/>
    <w:rsid w:val="006E710F"/>
    <w:rsid w:val="006E7672"/>
    <w:rsid w:val="006E7FBE"/>
    <w:rsid w:val="006F0220"/>
    <w:rsid w:val="006F02AD"/>
    <w:rsid w:val="006F0B81"/>
    <w:rsid w:val="006F0CCE"/>
    <w:rsid w:val="006F12BB"/>
    <w:rsid w:val="006F1511"/>
    <w:rsid w:val="006F16C2"/>
    <w:rsid w:val="006F1C73"/>
    <w:rsid w:val="006F2365"/>
    <w:rsid w:val="006F27D4"/>
    <w:rsid w:val="006F29A3"/>
    <w:rsid w:val="006F31F6"/>
    <w:rsid w:val="006F3288"/>
    <w:rsid w:val="006F3555"/>
    <w:rsid w:val="006F389E"/>
    <w:rsid w:val="006F3B87"/>
    <w:rsid w:val="006F3D9E"/>
    <w:rsid w:val="006F40EA"/>
    <w:rsid w:val="006F4252"/>
    <w:rsid w:val="006F46EB"/>
    <w:rsid w:val="006F47E7"/>
    <w:rsid w:val="006F4989"/>
    <w:rsid w:val="006F4E3E"/>
    <w:rsid w:val="006F5D38"/>
    <w:rsid w:val="006F5F02"/>
    <w:rsid w:val="006F5F31"/>
    <w:rsid w:val="006F64C0"/>
    <w:rsid w:val="006F6E92"/>
    <w:rsid w:val="006F7078"/>
    <w:rsid w:val="006F7693"/>
    <w:rsid w:val="006F78D9"/>
    <w:rsid w:val="00700381"/>
    <w:rsid w:val="007003D2"/>
    <w:rsid w:val="00700504"/>
    <w:rsid w:val="007005C6"/>
    <w:rsid w:val="007006BC"/>
    <w:rsid w:val="00700FF5"/>
    <w:rsid w:val="0070154A"/>
    <w:rsid w:val="00701591"/>
    <w:rsid w:val="00701B43"/>
    <w:rsid w:val="00701BC7"/>
    <w:rsid w:val="00702876"/>
    <w:rsid w:val="00702978"/>
    <w:rsid w:val="00702FCA"/>
    <w:rsid w:val="007032A2"/>
    <w:rsid w:val="00703C38"/>
    <w:rsid w:val="007040D3"/>
    <w:rsid w:val="0070411E"/>
    <w:rsid w:val="007047FF"/>
    <w:rsid w:val="007053AE"/>
    <w:rsid w:val="007053CF"/>
    <w:rsid w:val="0070700F"/>
    <w:rsid w:val="00707355"/>
    <w:rsid w:val="00707414"/>
    <w:rsid w:val="0070758B"/>
    <w:rsid w:val="007105BB"/>
    <w:rsid w:val="007106A1"/>
    <w:rsid w:val="007106C7"/>
    <w:rsid w:val="00710A19"/>
    <w:rsid w:val="00710EFB"/>
    <w:rsid w:val="00711157"/>
    <w:rsid w:val="00711CC6"/>
    <w:rsid w:val="0071243A"/>
    <w:rsid w:val="00712484"/>
    <w:rsid w:val="00712859"/>
    <w:rsid w:val="0071287E"/>
    <w:rsid w:val="00712FEC"/>
    <w:rsid w:val="0071363B"/>
    <w:rsid w:val="00713A8A"/>
    <w:rsid w:val="00713CC5"/>
    <w:rsid w:val="0071468F"/>
    <w:rsid w:val="00714921"/>
    <w:rsid w:val="00714B5F"/>
    <w:rsid w:val="00714CCF"/>
    <w:rsid w:val="0071574B"/>
    <w:rsid w:val="007157EB"/>
    <w:rsid w:val="00715EAC"/>
    <w:rsid w:val="0071674D"/>
    <w:rsid w:val="00716FFA"/>
    <w:rsid w:val="0071722A"/>
    <w:rsid w:val="00717477"/>
    <w:rsid w:val="00717C19"/>
    <w:rsid w:val="00720561"/>
    <w:rsid w:val="00720B8A"/>
    <w:rsid w:val="00720E67"/>
    <w:rsid w:val="007211ED"/>
    <w:rsid w:val="00721521"/>
    <w:rsid w:val="007216DE"/>
    <w:rsid w:val="00721D7B"/>
    <w:rsid w:val="00721FD0"/>
    <w:rsid w:val="00722636"/>
    <w:rsid w:val="0072284C"/>
    <w:rsid w:val="0072298F"/>
    <w:rsid w:val="00722D77"/>
    <w:rsid w:val="00722DC2"/>
    <w:rsid w:val="007238A9"/>
    <w:rsid w:val="00723B99"/>
    <w:rsid w:val="00723E45"/>
    <w:rsid w:val="00724169"/>
    <w:rsid w:val="007249B1"/>
    <w:rsid w:val="00724B02"/>
    <w:rsid w:val="00724F73"/>
    <w:rsid w:val="0072513F"/>
    <w:rsid w:val="007258F9"/>
    <w:rsid w:val="00725949"/>
    <w:rsid w:val="00725C61"/>
    <w:rsid w:val="00726423"/>
    <w:rsid w:val="007265CC"/>
    <w:rsid w:val="007266BB"/>
    <w:rsid w:val="00726F80"/>
    <w:rsid w:val="00727217"/>
    <w:rsid w:val="00727691"/>
    <w:rsid w:val="00727899"/>
    <w:rsid w:val="007278E6"/>
    <w:rsid w:val="00727B2F"/>
    <w:rsid w:val="00730327"/>
    <w:rsid w:val="007305A9"/>
    <w:rsid w:val="00730718"/>
    <w:rsid w:val="0073087C"/>
    <w:rsid w:val="00730BC9"/>
    <w:rsid w:val="0073167D"/>
    <w:rsid w:val="00731BF9"/>
    <w:rsid w:val="00731F37"/>
    <w:rsid w:val="007322CF"/>
    <w:rsid w:val="00732409"/>
    <w:rsid w:val="0073353B"/>
    <w:rsid w:val="00733809"/>
    <w:rsid w:val="00733837"/>
    <w:rsid w:val="007338DD"/>
    <w:rsid w:val="00733AD6"/>
    <w:rsid w:val="00733E98"/>
    <w:rsid w:val="00733FDE"/>
    <w:rsid w:val="00734162"/>
    <w:rsid w:val="00734E2B"/>
    <w:rsid w:val="00735BA2"/>
    <w:rsid w:val="00735CFA"/>
    <w:rsid w:val="00735F97"/>
    <w:rsid w:val="00736834"/>
    <w:rsid w:val="00737CAD"/>
    <w:rsid w:val="00737E2F"/>
    <w:rsid w:val="00737EB0"/>
    <w:rsid w:val="00740555"/>
    <w:rsid w:val="00741151"/>
    <w:rsid w:val="0074128A"/>
    <w:rsid w:val="0074133F"/>
    <w:rsid w:val="0074149A"/>
    <w:rsid w:val="00741675"/>
    <w:rsid w:val="007424F8"/>
    <w:rsid w:val="00742592"/>
    <w:rsid w:val="00742622"/>
    <w:rsid w:val="007426ED"/>
    <w:rsid w:val="00742BBE"/>
    <w:rsid w:val="00742C2D"/>
    <w:rsid w:val="00742D57"/>
    <w:rsid w:val="00742EA8"/>
    <w:rsid w:val="00742F62"/>
    <w:rsid w:val="00743254"/>
    <w:rsid w:val="0074341C"/>
    <w:rsid w:val="00744226"/>
    <w:rsid w:val="0074423C"/>
    <w:rsid w:val="00744765"/>
    <w:rsid w:val="007448B2"/>
    <w:rsid w:val="00745148"/>
    <w:rsid w:val="00745183"/>
    <w:rsid w:val="00745535"/>
    <w:rsid w:val="00745FEC"/>
    <w:rsid w:val="00746F8F"/>
    <w:rsid w:val="0074799C"/>
    <w:rsid w:val="00747A84"/>
    <w:rsid w:val="00750154"/>
    <w:rsid w:val="00750517"/>
    <w:rsid w:val="007514B2"/>
    <w:rsid w:val="007514BD"/>
    <w:rsid w:val="007526F8"/>
    <w:rsid w:val="007528F6"/>
    <w:rsid w:val="00752BD3"/>
    <w:rsid w:val="00752C59"/>
    <w:rsid w:val="007538E2"/>
    <w:rsid w:val="007539D4"/>
    <w:rsid w:val="00753ABB"/>
    <w:rsid w:val="00753B0A"/>
    <w:rsid w:val="00753E90"/>
    <w:rsid w:val="00754748"/>
    <w:rsid w:val="0075538E"/>
    <w:rsid w:val="00755538"/>
    <w:rsid w:val="007556AF"/>
    <w:rsid w:val="00755735"/>
    <w:rsid w:val="007557EF"/>
    <w:rsid w:val="007559C7"/>
    <w:rsid w:val="007559FD"/>
    <w:rsid w:val="00755BB5"/>
    <w:rsid w:val="00755F7C"/>
    <w:rsid w:val="007560A1"/>
    <w:rsid w:val="00756676"/>
    <w:rsid w:val="007578FA"/>
    <w:rsid w:val="00760084"/>
    <w:rsid w:val="0076124F"/>
    <w:rsid w:val="007618E7"/>
    <w:rsid w:val="00761DA5"/>
    <w:rsid w:val="00761E6E"/>
    <w:rsid w:val="00762078"/>
    <w:rsid w:val="00762515"/>
    <w:rsid w:val="007629D3"/>
    <w:rsid w:val="007629EB"/>
    <w:rsid w:val="00762A4E"/>
    <w:rsid w:val="00762ADC"/>
    <w:rsid w:val="00763138"/>
    <w:rsid w:val="00763641"/>
    <w:rsid w:val="00764DBB"/>
    <w:rsid w:val="007651C1"/>
    <w:rsid w:val="007652D7"/>
    <w:rsid w:val="007654AE"/>
    <w:rsid w:val="00765966"/>
    <w:rsid w:val="00765EF3"/>
    <w:rsid w:val="00765FBA"/>
    <w:rsid w:val="007669C6"/>
    <w:rsid w:val="00767016"/>
    <w:rsid w:val="00770329"/>
    <w:rsid w:val="00770B68"/>
    <w:rsid w:val="00771218"/>
    <w:rsid w:val="007712A2"/>
    <w:rsid w:val="007712D2"/>
    <w:rsid w:val="00771849"/>
    <w:rsid w:val="007728FC"/>
    <w:rsid w:val="00772D32"/>
    <w:rsid w:val="00773522"/>
    <w:rsid w:val="007735BD"/>
    <w:rsid w:val="0077369A"/>
    <w:rsid w:val="007738D9"/>
    <w:rsid w:val="00773D7F"/>
    <w:rsid w:val="00773DC7"/>
    <w:rsid w:val="007742A0"/>
    <w:rsid w:val="00774BAA"/>
    <w:rsid w:val="0077541C"/>
    <w:rsid w:val="0077575B"/>
    <w:rsid w:val="00775A77"/>
    <w:rsid w:val="00775E4F"/>
    <w:rsid w:val="00775ED7"/>
    <w:rsid w:val="00776019"/>
    <w:rsid w:val="00776300"/>
    <w:rsid w:val="00776594"/>
    <w:rsid w:val="007767E8"/>
    <w:rsid w:val="0077693B"/>
    <w:rsid w:val="00776D32"/>
    <w:rsid w:val="007777FC"/>
    <w:rsid w:val="00777A0D"/>
    <w:rsid w:val="00777D69"/>
    <w:rsid w:val="00777F4B"/>
    <w:rsid w:val="007800A0"/>
    <w:rsid w:val="007801F3"/>
    <w:rsid w:val="00780783"/>
    <w:rsid w:val="007807A2"/>
    <w:rsid w:val="007812A5"/>
    <w:rsid w:val="007812FF"/>
    <w:rsid w:val="007813B9"/>
    <w:rsid w:val="0078142D"/>
    <w:rsid w:val="007816F4"/>
    <w:rsid w:val="007820AC"/>
    <w:rsid w:val="00782119"/>
    <w:rsid w:val="0078221D"/>
    <w:rsid w:val="00782D3B"/>
    <w:rsid w:val="007830AD"/>
    <w:rsid w:val="0078347E"/>
    <w:rsid w:val="00783C0A"/>
    <w:rsid w:val="00783E58"/>
    <w:rsid w:val="00784016"/>
    <w:rsid w:val="007840F6"/>
    <w:rsid w:val="0078414E"/>
    <w:rsid w:val="0078456B"/>
    <w:rsid w:val="007845E5"/>
    <w:rsid w:val="007848B8"/>
    <w:rsid w:val="00784955"/>
    <w:rsid w:val="00784969"/>
    <w:rsid w:val="00784D19"/>
    <w:rsid w:val="00785EAA"/>
    <w:rsid w:val="0078629D"/>
    <w:rsid w:val="00786629"/>
    <w:rsid w:val="0078663B"/>
    <w:rsid w:val="00787419"/>
    <w:rsid w:val="0078757A"/>
    <w:rsid w:val="00787DF1"/>
    <w:rsid w:val="00787FA2"/>
    <w:rsid w:val="0079028B"/>
    <w:rsid w:val="0079058F"/>
    <w:rsid w:val="007906B9"/>
    <w:rsid w:val="00790D4C"/>
    <w:rsid w:val="00790DCC"/>
    <w:rsid w:val="007917D3"/>
    <w:rsid w:val="00791B28"/>
    <w:rsid w:val="00791CF2"/>
    <w:rsid w:val="00792364"/>
    <w:rsid w:val="00792367"/>
    <w:rsid w:val="00792B69"/>
    <w:rsid w:val="00792D14"/>
    <w:rsid w:val="007936F3"/>
    <w:rsid w:val="00793B9D"/>
    <w:rsid w:val="00793C0C"/>
    <w:rsid w:val="00793C2B"/>
    <w:rsid w:val="00793C5C"/>
    <w:rsid w:val="00794759"/>
    <w:rsid w:val="00794BA7"/>
    <w:rsid w:val="007952A7"/>
    <w:rsid w:val="007954E8"/>
    <w:rsid w:val="00795974"/>
    <w:rsid w:val="00795AAE"/>
    <w:rsid w:val="00796043"/>
    <w:rsid w:val="007970AC"/>
    <w:rsid w:val="0079725E"/>
    <w:rsid w:val="007A0994"/>
    <w:rsid w:val="007A0C95"/>
    <w:rsid w:val="007A0E72"/>
    <w:rsid w:val="007A1161"/>
    <w:rsid w:val="007A1620"/>
    <w:rsid w:val="007A20AC"/>
    <w:rsid w:val="007A2878"/>
    <w:rsid w:val="007A2977"/>
    <w:rsid w:val="007A2B4F"/>
    <w:rsid w:val="007A2C8A"/>
    <w:rsid w:val="007A2CC1"/>
    <w:rsid w:val="007A3043"/>
    <w:rsid w:val="007A342B"/>
    <w:rsid w:val="007A34DF"/>
    <w:rsid w:val="007A3C6A"/>
    <w:rsid w:val="007A3F01"/>
    <w:rsid w:val="007A4395"/>
    <w:rsid w:val="007A4EAC"/>
    <w:rsid w:val="007A5B94"/>
    <w:rsid w:val="007A5D87"/>
    <w:rsid w:val="007A6743"/>
    <w:rsid w:val="007A6881"/>
    <w:rsid w:val="007A6B6E"/>
    <w:rsid w:val="007A71A7"/>
    <w:rsid w:val="007B001B"/>
    <w:rsid w:val="007B0561"/>
    <w:rsid w:val="007B0928"/>
    <w:rsid w:val="007B0A31"/>
    <w:rsid w:val="007B0C42"/>
    <w:rsid w:val="007B0CFF"/>
    <w:rsid w:val="007B12F4"/>
    <w:rsid w:val="007B15C7"/>
    <w:rsid w:val="007B1D42"/>
    <w:rsid w:val="007B1DD8"/>
    <w:rsid w:val="007B2505"/>
    <w:rsid w:val="007B2879"/>
    <w:rsid w:val="007B2B02"/>
    <w:rsid w:val="007B2FF7"/>
    <w:rsid w:val="007B32C9"/>
    <w:rsid w:val="007B3598"/>
    <w:rsid w:val="007B407B"/>
    <w:rsid w:val="007B4210"/>
    <w:rsid w:val="007B46C5"/>
    <w:rsid w:val="007B521A"/>
    <w:rsid w:val="007B54DF"/>
    <w:rsid w:val="007B5A2C"/>
    <w:rsid w:val="007B617A"/>
    <w:rsid w:val="007B6286"/>
    <w:rsid w:val="007B6BE6"/>
    <w:rsid w:val="007B75D0"/>
    <w:rsid w:val="007B7C73"/>
    <w:rsid w:val="007C00D7"/>
    <w:rsid w:val="007C0157"/>
    <w:rsid w:val="007C040B"/>
    <w:rsid w:val="007C0B6A"/>
    <w:rsid w:val="007C0CB9"/>
    <w:rsid w:val="007C0F1D"/>
    <w:rsid w:val="007C11B5"/>
    <w:rsid w:val="007C1451"/>
    <w:rsid w:val="007C1B84"/>
    <w:rsid w:val="007C1F4A"/>
    <w:rsid w:val="007C26D0"/>
    <w:rsid w:val="007C2BAA"/>
    <w:rsid w:val="007C2F4B"/>
    <w:rsid w:val="007C36FD"/>
    <w:rsid w:val="007C405F"/>
    <w:rsid w:val="007C498B"/>
    <w:rsid w:val="007C4A42"/>
    <w:rsid w:val="007C4E8F"/>
    <w:rsid w:val="007C5037"/>
    <w:rsid w:val="007C52CD"/>
    <w:rsid w:val="007C5537"/>
    <w:rsid w:val="007C636F"/>
    <w:rsid w:val="007C6A8D"/>
    <w:rsid w:val="007C6CDC"/>
    <w:rsid w:val="007C6E12"/>
    <w:rsid w:val="007C6E21"/>
    <w:rsid w:val="007C74ED"/>
    <w:rsid w:val="007C7526"/>
    <w:rsid w:val="007D003A"/>
    <w:rsid w:val="007D00B2"/>
    <w:rsid w:val="007D0703"/>
    <w:rsid w:val="007D0736"/>
    <w:rsid w:val="007D0847"/>
    <w:rsid w:val="007D0CF7"/>
    <w:rsid w:val="007D11CB"/>
    <w:rsid w:val="007D1374"/>
    <w:rsid w:val="007D1E42"/>
    <w:rsid w:val="007D1F1E"/>
    <w:rsid w:val="007D204F"/>
    <w:rsid w:val="007D230D"/>
    <w:rsid w:val="007D2573"/>
    <w:rsid w:val="007D2AF6"/>
    <w:rsid w:val="007D364F"/>
    <w:rsid w:val="007D3A19"/>
    <w:rsid w:val="007D3A60"/>
    <w:rsid w:val="007D3AFF"/>
    <w:rsid w:val="007D497A"/>
    <w:rsid w:val="007D49C0"/>
    <w:rsid w:val="007D5066"/>
    <w:rsid w:val="007D5DA3"/>
    <w:rsid w:val="007D5EA6"/>
    <w:rsid w:val="007D6268"/>
    <w:rsid w:val="007D6BE8"/>
    <w:rsid w:val="007D7325"/>
    <w:rsid w:val="007D79DA"/>
    <w:rsid w:val="007D7DA3"/>
    <w:rsid w:val="007D7F1B"/>
    <w:rsid w:val="007E0112"/>
    <w:rsid w:val="007E0828"/>
    <w:rsid w:val="007E0E4A"/>
    <w:rsid w:val="007E0E92"/>
    <w:rsid w:val="007E1409"/>
    <w:rsid w:val="007E2DED"/>
    <w:rsid w:val="007E342B"/>
    <w:rsid w:val="007E381A"/>
    <w:rsid w:val="007E3968"/>
    <w:rsid w:val="007E4A4B"/>
    <w:rsid w:val="007E56F5"/>
    <w:rsid w:val="007E5929"/>
    <w:rsid w:val="007E5B1C"/>
    <w:rsid w:val="007E5CBC"/>
    <w:rsid w:val="007E6BC8"/>
    <w:rsid w:val="007E6FBF"/>
    <w:rsid w:val="007E7914"/>
    <w:rsid w:val="007E7A59"/>
    <w:rsid w:val="007F081F"/>
    <w:rsid w:val="007F0DAB"/>
    <w:rsid w:val="007F1192"/>
    <w:rsid w:val="007F16AB"/>
    <w:rsid w:val="007F16AE"/>
    <w:rsid w:val="007F22B7"/>
    <w:rsid w:val="007F346B"/>
    <w:rsid w:val="007F3560"/>
    <w:rsid w:val="007F37ED"/>
    <w:rsid w:val="007F39E2"/>
    <w:rsid w:val="007F3B6A"/>
    <w:rsid w:val="007F46C1"/>
    <w:rsid w:val="007F4EAC"/>
    <w:rsid w:val="007F4FB9"/>
    <w:rsid w:val="007F51DD"/>
    <w:rsid w:val="007F555C"/>
    <w:rsid w:val="007F565E"/>
    <w:rsid w:val="007F6599"/>
    <w:rsid w:val="007F6C39"/>
    <w:rsid w:val="007F75E5"/>
    <w:rsid w:val="007F7A5C"/>
    <w:rsid w:val="007F7D38"/>
    <w:rsid w:val="00800169"/>
    <w:rsid w:val="00800649"/>
    <w:rsid w:val="00800664"/>
    <w:rsid w:val="00800CFD"/>
    <w:rsid w:val="008010C4"/>
    <w:rsid w:val="00801340"/>
    <w:rsid w:val="00801730"/>
    <w:rsid w:val="0080232B"/>
    <w:rsid w:val="00802817"/>
    <w:rsid w:val="008028D3"/>
    <w:rsid w:val="00802DC6"/>
    <w:rsid w:val="00803076"/>
    <w:rsid w:val="00803153"/>
    <w:rsid w:val="0080331F"/>
    <w:rsid w:val="00803B1E"/>
    <w:rsid w:val="00803BA7"/>
    <w:rsid w:val="00803F59"/>
    <w:rsid w:val="0080435E"/>
    <w:rsid w:val="00804BC3"/>
    <w:rsid w:val="0080506D"/>
    <w:rsid w:val="008052DE"/>
    <w:rsid w:val="008058DC"/>
    <w:rsid w:val="00805DC5"/>
    <w:rsid w:val="0080612B"/>
    <w:rsid w:val="00806341"/>
    <w:rsid w:val="008064E1"/>
    <w:rsid w:val="00806932"/>
    <w:rsid w:val="00806990"/>
    <w:rsid w:val="00806AFB"/>
    <w:rsid w:val="00806D08"/>
    <w:rsid w:val="008074FD"/>
    <w:rsid w:val="00807828"/>
    <w:rsid w:val="00807A1B"/>
    <w:rsid w:val="00807EFF"/>
    <w:rsid w:val="00807F34"/>
    <w:rsid w:val="0081002C"/>
    <w:rsid w:val="00810085"/>
    <w:rsid w:val="00810282"/>
    <w:rsid w:val="0081032C"/>
    <w:rsid w:val="0081086C"/>
    <w:rsid w:val="00810998"/>
    <w:rsid w:val="00810A8F"/>
    <w:rsid w:val="00811304"/>
    <w:rsid w:val="00811579"/>
    <w:rsid w:val="00811895"/>
    <w:rsid w:val="0081194E"/>
    <w:rsid w:val="0081196C"/>
    <w:rsid w:val="00811CCC"/>
    <w:rsid w:val="00812075"/>
    <w:rsid w:val="008124B7"/>
    <w:rsid w:val="00812538"/>
    <w:rsid w:val="00812619"/>
    <w:rsid w:val="0081287B"/>
    <w:rsid w:val="008129DA"/>
    <w:rsid w:val="008135BE"/>
    <w:rsid w:val="00813A10"/>
    <w:rsid w:val="00813ACB"/>
    <w:rsid w:val="00813FA7"/>
    <w:rsid w:val="00813FDF"/>
    <w:rsid w:val="008143D6"/>
    <w:rsid w:val="0081473C"/>
    <w:rsid w:val="00814742"/>
    <w:rsid w:val="00815137"/>
    <w:rsid w:val="0081517F"/>
    <w:rsid w:val="0081550F"/>
    <w:rsid w:val="008156E9"/>
    <w:rsid w:val="0081610B"/>
    <w:rsid w:val="00816861"/>
    <w:rsid w:val="00816EE5"/>
    <w:rsid w:val="0081724E"/>
    <w:rsid w:val="0081795C"/>
    <w:rsid w:val="00817C9E"/>
    <w:rsid w:val="0082063C"/>
    <w:rsid w:val="00820961"/>
    <w:rsid w:val="0082194E"/>
    <w:rsid w:val="00821D95"/>
    <w:rsid w:val="0082211C"/>
    <w:rsid w:val="00822522"/>
    <w:rsid w:val="00822781"/>
    <w:rsid w:val="00822AFA"/>
    <w:rsid w:val="0082305A"/>
    <w:rsid w:val="008232CB"/>
    <w:rsid w:val="00824275"/>
    <w:rsid w:val="008244BB"/>
    <w:rsid w:val="00824B97"/>
    <w:rsid w:val="00824D08"/>
    <w:rsid w:val="00824D69"/>
    <w:rsid w:val="00824DA5"/>
    <w:rsid w:val="008258BE"/>
    <w:rsid w:val="008259BC"/>
    <w:rsid w:val="00825F2D"/>
    <w:rsid w:val="00826614"/>
    <w:rsid w:val="00826768"/>
    <w:rsid w:val="008267B6"/>
    <w:rsid w:val="00826C11"/>
    <w:rsid w:val="00827372"/>
    <w:rsid w:val="00827980"/>
    <w:rsid w:val="00827AAA"/>
    <w:rsid w:val="00827CD3"/>
    <w:rsid w:val="00827E00"/>
    <w:rsid w:val="00827EE0"/>
    <w:rsid w:val="00830072"/>
    <w:rsid w:val="00830842"/>
    <w:rsid w:val="008309D4"/>
    <w:rsid w:val="008310C7"/>
    <w:rsid w:val="00831B5E"/>
    <w:rsid w:val="00831CD5"/>
    <w:rsid w:val="008322D0"/>
    <w:rsid w:val="0083259F"/>
    <w:rsid w:val="0083271D"/>
    <w:rsid w:val="00832F68"/>
    <w:rsid w:val="0083353B"/>
    <w:rsid w:val="00833602"/>
    <w:rsid w:val="00833EBF"/>
    <w:rsid w:val="0083496C"/>
    <w:rsid w:val="00834997"/>
    <w:rsid w:val="00834C4C"/>
    <w:rsid w:val="0083546D"/>
    <w:rsid w:val="008359BA"/>
    <w:rsid w:val="0083602E"/>
    <w:rsid w:val="00836B09"/>
    <w:rsid w:val="00836F1C"/>
    <w:rsid w:val="008376CB"/>
    <w:rsid w:val="00837BDB"/>
    <w:rsid w:val="00837D7D"/>
    <w:rsid w:val="00837FDB"/>
    <w:rsid w:val="008403E7"/>
    <w:rsid w:val="00840B69"/>
    <w:rsid w:val="00841386"/>
    <w:rsid w:val="00841CD4"/>
    <w:rsid w:val="00841F03"/>
    <w:rsid w:val="00841F0F"/>
    <w:rsid w:val="00842268"/>
    <w:rsid w:val="008429B7"/>
    <w:rsid w:val="00842A14"/>
    <w:rsid w:val="00842CCC"/>
    <w:rsid w:val="008433BB"/>
    <w:rsid w:val="00843474"/>
    <w:rsid w:val="008435B5"/>
    <w:rsid w:val="00843920"/>
    <w:rsid w:val="00843FAB"/>
    <w:rsid w:val="00844CBC"/>
    <w:rsid w:val="00844D57"/>
    <w:rsid w:val="00845055"/>
    <w:rsid w:val="00845962"/>
    <w:rsid w:val="00845D91"/>
    <w:rsid w:val="008461EE"/>
    <w:rsid w:val="008465FF"/>
    <w:rsid w:val="008466D6"/>
    <w:rsid w:val="0084678B"/>
    <w:rsid w:val="00846822"/>
    <w:rsid w:val="00846C1F"/>
    <w:rsid w:val="00846E98"/>
    <w:rsid w:val="008471CF"/>
    <w:rsid w:val="00847403"/>
    <w:rsid w:val="00847B9B"/>
    <w:rsid w:val="00847CF3"/>
    <w:rsid w:val="00847D5A"/>
    <w:rsid w:val="00850493"/>
    <w:rsid w:val="0085075D"/>
    <w:rsid w:val="00850DA0"/>
    <w:rsid w:val="00850E1E"/>
    <w:rsid w:val="008512F1"/>
    <w:rsid w:val="008515C9"/>
    <w:rsid w:val="00851865"/>
    <w:rsid w:val="00851A7A"/>
    <w:rsid w:val="00851A94"/>
    <w:rsid w:val="00851B26"/>
    <w:rsid w:val="00851CAF"/>
    <w:rsid w:val="00851D6A"/>
    <w:rsid w:val="00851E39"/>
    <w:rsid w:val="00852413"/>
    <w:rsid w:val="00852F60"/>
    <w:rsid w:val="008530B5"/>
    <w:rsid w:val="008531F5"/>
    <w:rsid w:val="008533C2"/>
    <w:rsid w:val="008539C4"/>
    <w:rsid w:val="00853A43"/>
    <w:rsid w:val="00853AB7"/>
    <w:rsid w:val="00853DF8"/>
    <w:rsid w:val="008551FF"/>
    <w:rsid w:val="008556D1"/>
    <w:rsid w:val="00855A3F"/>
    <w:rsid w:val="00855B56"/>
    <w:rsid w:val="00855D48"/>
    <w:rsid w:val="00857612"/>
    <w:rsid w:val="00857C30"/>
    <w:rsid w:val="0086034B"/>
    <w:rsid w:val="00860431"/>
    <w:rsid w:val="00860971"/>
    <w:rsid w:val="00860B3F"/>
    <w:rsid w:val="00860FD2"/>
    <w:rsid w:val="00861219"/>
    <w:rsid w:val="00861507"/>
    <w:rsid w:val="008615A7"/>
    <w:rsid w:val="0086194A"/>
    <w:rsid w:val="008619D7"/>
    <w:rsid w:val="00861E8C"/>
    <w:rsid w:val="0086205C"/>
    <w:rsid w:val="00862318"/>
    <w:rsid w:val="0086259E"/>
    <w:rsid w:val="00862944"/>
    <w:rsid w:val="0086301B"/>
    <w:rsid w:val="008634C7"/>
    <w:rsid w:val="008639CA"/>
    <w:rsid w:val="008641CD"/>
    <w:rsid w:val="0086461E"/>
    <w:rsid w:val="008647A2"/>
    <w:rsid w:val="00865063"/>
    <w:rsid w:val="008653B6"/>
    <w:rsid w:val="00865496"/>
    <w:rsid w:val="0086555E"/>
    <w:rsid w:val="008655D6"/>
    <w:rsid w:val="00865BB3"/>
    <w:rsid w:val="0086611B"/>
    <w:rsid w:val="008665F3"/>
    <w:rsid w:val="008666DB"/>
    <w:rsid w:val="00866E6C"/>
    <w:rsid w:val="00866E9E"/>
    <w:rsid w:val="0086729F"/>
    <w:rsid w:val="00867331"/>
    <w:rsid w:val="00867888"/>
    <w:rsid w:val="00867D8F"/>
    <w:rsid w:val="00867F43"/>
    <w:rsid w:val="00870821"/>
    <w:rsid w:val="00870FB0"/>
    <w:rsid w:val="008710D8"/>
    <w:rsid w:val="008711FF"/>
    <w:rsid w:val="0087142C"/>
    <w:rsid w:val="008715F2"/>
    <w:rsid w:val="00871711"/>
    <w:rsid w:val="00871798"/>
    <w:rsid w:val="00872173"/>
    <w:rsid w:val="00872269"/>
    <w:rsid w:val="0087229F"/>
    <w:rsid w:val="0087269E"/>
    <w:rsid w:val="00872729"/>
    <w:rsid w:val="0087320B"/>
    <w:rsid w:val="0087385D"/>
    <w:rsid w:val="00873959"/>
    <w:rsid w:val="00873EA4"/>
    <w:rsid w:val="0087404A"/>
    <w:rsid w:val="00874150"/>
    <w:rsid w:val="008748C1"/>
    <w:rsid w:val="008750B2"/>
    <w:rsid w:val="008754B4"/>
    <w:rsid w:val="00875FAC"/>
    <w:rsid w:val="0087660B"/>
    <w:rsid w:val="0087676F"/>
    <w:rsid w:val="00876D08"/>
    <w:rsid w:val="008771DD"/>
    <w:rsid w:val="0087762C"/>
    <w:rsid w:val="00877A45"/>
    <w:rsid w:val="00877C95"/>
    <w:rsid w:val="00877CDC"/>
    <w:rsid w:val="008800B7"/>
    <w:rsid w:val="0088098E"/>
    <w:rsid w:val="00880C79"/>
    <w:rsid w:val="00880CBF"/>
    <w:rsid w:val="00880DF9"/>
    <w:rsid w:val="008811F6"/>
    <w:rsid w:val="00881A52"/>
    <w:rsid w:val="00881AF6"/>
    <w:rsid w:val="00881B25"/>
    <w:rsid w:val="00881B50"/>
    <w:rsid w:val="00882034"/>
    <w:rsid w:val="00882274"/>
    <w:rsid w:val="008828B4"/>
    <w:rsid w:val="008836F7"/>
    <w:rsid w:val="00883887"/>
    <w:rsid w:val="00884093"/>
    <w:rsid w:val="00884A98"/>
    <w:rsid w:val="0088502D"/>
    <w:rsid w:val="0088514A"/>
    <w:rsid w:val="00885342"/>
    <w:rsid w:val="008853FA"/>
    <w:rsid w:val="0088563F"/>
    <w:rsid w:val="00885769"/>
    <w:rsid w:val="00885978"/>
    <w:rsid w:val="00886110"/>
    <w:rsid w:val="00886BCB"/>
    <w:rsid w:val="008900FB"/>
    <w:rsid w:val="0089022A"/>
    <w:rsid w:val="0089088C"/>
    <w:rsid w:val="00891B40"/>
    <w:rsid w:val="00891C77"/>
    <w:rsid w:val="00892350"/>
    <w:rsid w:val="00892EBA"/>
    <w:rsid w:val="008933D9"/>
    <w:rsid w:val="008936C0"/>
    <w:rsid w:val="00893D5F"/>
    <w:rsid w:val="008949DF"/>
    <w:rsid w:val="00894D29"/>
    <w:rsid w:val="0089571E"/>
    <w:rsid w:val="008959C6"/>
    <w:rsid w:val="00895B35"/>
    <w:rsid w:val="00895BF3"/>
    <w:rsid w:val="00896016"/>
    <w:rsid w:val="00896351"/>
    <w:rsid w:val="0089723B"/>
    <w:rsid w:val="008973A9"/>
    <w:rsid w:val="00897EBD"/>
    <w:rsid w:val="008A03BC"/>
    <w:rsid w:val="008A0B37"/>
    <w:rsid w:val="008A0B53"/>
    <w:rsid w:val="008A0B54"/>
    <w:rsid w:val="008A0C91"/>
    <w:rsid w:val="008A0D91"/>
    <w:rsid w:val="008A0E23"/>
    <w:rsid w:val="008A0EB4"/>
    <w:rsid w:val="008A14C4"/>
    <w:rsid w:val="008A2C3A"/>
    <w:rsid w:val="008A307E"/>
    <w:rsid w:val="008A3A64"/>
    <w:rsid w:val="008A3D34"/>
    <w:rsid w:val="008A405B"/>
    <w:rsid w:val="008A4204"/>
    <w:rsid w:val="008A4959"/>
    <w:rsid w:val="008A49C8"/>
    <w:rsid w:val="008A4B12"/>
    <w:rsid w:val="008A4EE1"/>
    <w:rsid w:val="008A53AC"/>
    <w:rsid w:val="008A611B"/>
    <w:rsid w:val="008A6403"/>
    <w:rsid w:val="008A693B"/>
    <w:rsid w:val="008A7A98"/>
    <w:rsid w:val="008A7F17"/>
    <w:rsid w:val="008B033F"/>
    <w:rsid w:val="008B1174"/>
    <w:rsid w:val="008B1551"/>
    <w:rsid w:val="008B1686"/>
    <w:rsid w:val="008B1994"/>
    <w:rsid w:val="008B21C6"/>
    <w:rsid w:val="008B2322"/>
    <w:rsid w:val="008B41BA"/>
    <w:rsid w:val="008B44EE"/>
    <w:rsid w:val="008B4834"/>
    <w:rsid w:val="008B4B20"/>
    <w:rsid w:val="008B5728"/>
    <w:rsid w:val="008B580E"/>
    <w:rsid w:val="008B5823"/>
    <w:rsid w:val="008B58CE"/>
    <w:rsid w:val="008B59D8"/>
    <w:rsid w:val="008B612A"/>
    <w:rsid w:val="008B63B1"/>
    <w:rsid w:val="008B63DC"/>
    <w:rsid w:val="008B66AA"/>
    <w:rsid w:val="008B66EB"/>
    <w:rsid w:val="008B67B3"/>
    <w:rsid w:val="008B6E3D"/>
    <w:rsid w:val="008B7235"/>
    <w:rsid w:val="008B742C"/>
    <w:rsid w:val="008B75D3"/>
    <w:rsid w:val="008B7A12"/>
    <w:rsid w:val="008B7B13"/>
    <w:rsid w:val="008B7B15"/>
    <w:rsid w:val="008C0867"/>
    <w:rsid w:val="008C0BE3"/>
    <w:rsid w:val="008C0E3B"/>
    <w:rsid w:val="008C147B"/>
    <w:rsid w:val="008C1FDC"/>
    <w:rsid w:val="008C202C"/>
    <w:rsid w:val="008C25B6"/>
    <w:rsid w:val="008C2608"/>
    <w:rsid w:val="008C2DDA"/>
    <w:rsid w:val="008C2FDF"/>
    <w:rsid w:val="008C32F7"/>
    <w:rsid w:val="008C35B6"/>
    <w:rsid w:val="008C3B33"/>
    <w:rsid w:val="008C3D71"/>
    <w:rsid w:val="008C3EB1"/>
    <w:rsid w:val="008C4201"/>
    <w:rsid w:val="008C4684"/>
    <w:rsid w:val="008C476B"/>
    <w:rsid w:val="008C552E"/>
    <w:rsid w:val="008C6178"/>
    <w:rsid w:val="008C69C9"/>
    <w:rsid w:val="008C6AF0"/>
    <w:rsid w:val="008C6F2B"/>
    <w:rsid w:val="008C74FC"/>
    <w:rsid w:val="008C7A1A"/>
    <w:rsid w:val="008C7D6C"/>
    <w:rsid w:val="008D02EF"/>
    <w:rsid w:val="008D0462"/>
    <w:rsid w:val="008D05B5"/>
    <w:rsid w:val="008D0F37"/>
    <w:rsid w:val="008D13B4"/>
    <w:rsid w:val="008D18D0"/>
    <w:rsid w:val="008D2062"/>
    <w:rsid w:val="008D2244"/>
    <w:rsid w:val="008D243C"/>
    <w:rsid w:val="008D2EE2"/>
    <w:rsid w:val="008D32F6"/>
    <w:rsid w:val="008D380B"/>
    <w:rsid w:val="008D4198"/>
    <w:rsid w:val="008D428A"/>
    <w:rsid w:val="008D5062"/>
    <w:rsid w:val="008D56E4"/>
    <w:rsid w:val="008D5711"/>
    <w:rsid w:val="008D580D"/>
    <w:rsid w:val="008D5849"/>
    <w:rsid w:val="008D6679"/>
    <w:rsid w:val="008D7082"/>
    <w:rsid w:val="008D740E"/>
    <w:rsid w:val="008D746E"/>
    <w:rsid w:val="008D7880"/>
    <w:rsid w:val="008D7936"/>
    <w:rsid w:val="008E00AF"/>
    <w:rsid w:val="008E0639"/>
    <w:rsid w:val="008E0853"/>
    <w:rsid w:val="008E0893"/>
    <w:rsid w:val="008E0FC6"/>
    <w:rsid w:val="008E1022"/>
    <w:rsid w:val="008E1192"/>
    <w:rsid w:val="008E1580"/>
    <w:rsid w:val="008E1789"/>
    <w:rsid w:val="008E218C"/>
    <w:rsid w:val="008E23B6"/>
    <w:rsid w:val="008E27B0"/>
    <w:rsid w:val="008E27B7"/>
    <w:rsid w:val="008E337A"/>
    <w:rsid w:val="008E3A94"/>
    <w:rsid w:val="008E3DC5"/>
    <w:rsid w:val="008E3DF3"/>
    <w:rsid w:val="008E3E0B"/>
    <w:rsid w:val="008E42AD"/>
    <w:rsid w:val="008E5039"/>
    <w:rsid w:val="008E5BC6"/>
    <w:rsid w:val="008E5C32"/>
    <w:rsid w:val="008E61D2"/>
    <w:rsid w:val="008E62EC"/>
    <w:rsid w:val="008E67BE"/>
    <w:rsid w:val="008E6942"/>
    <w:rsid w:val="008E6F03"/>
    <w:rsid w:val="008E72F4"/>
    <w:rsid w:val="008E763B"/>
    <w:rsid w:val="008E7740"/>
    <w:rsid w:val="008F0332"/>
    <w:rsid w:val="008F043C"/>
    <w:rsid w:val="008F0948"/>
    <w:rsid w:val="008F0D90"/>
    <w:rsid w:val="008F0FB7"/>
    <w:rsid w:val="008F10D4"/>
    <w:rsid w:val="008F14C6"/>
    <w:rsid w:val="008F1847"/>
    <w:rsid w:val="008F1A92"/>
    <w:rsid w:val="008F1EB5"/>
    <w:rsid w:val="008F1F78"/>
    <w:rsid w:val="008F1FD5"/>
    <w:rsid w:val="008F22B5"/>
    <w:rsid w:val="008F248F"/>
    <w:rsid w:val="008F2718"/>
    <w:rsid w:val="008F2773"/>
    <w:rsid w:val="008F2A9B"/>
    <w:rsid w:val="008F2DB0"/>
    <w:rsid w:val="008F321D"/>
    <w:rsid w:val="008F3923"/>
    <w:rsid w:val="008F3C77"/>
    <w:rsid w:val="008F3E92"/>
    <w:rsid w:val="008F3EE8"/>
    <w:rsid w:val="008F436F"/>
    <w:rsid w:val="008F44F5"/>
    <w:rsid w:val="008F496C"/>
    <w:rsid w:val="008F4A99"/>
    <w:rsid w:val="008F4DFF"/>
    <w:rsid w:val="008F4E1D"/>
    <w:rsid w:val="008F519C"/>
    <w:rsid w:val="008F52EE"/>
    <w:rsid w:val="008F55C0"/>
    <w:rsid w:val="008F5634"/>
    <w:rsid w:val="008F60AA"/>
    <w:rsid w:val="008F64BE"/>
    <w:rsid w:val="008F64D4"/>
    <w:rsid w:val="008F7228"/>
    <w:rsid w:val="008F73FE"/>
    <w:rsid w:val="008F7883"/>
    <w:rsid w:val="00900083"/>
    <w:rsid w:val="0090013B"/>
    <w:rsid w:val="00900337"/>
    <w:rsid w:val="009004A2"/>
    <w:rsid w:val="0090061F"/>
    <w:rsid w:val="00900830"/>
    <w:rsid w:val="00900978"/>
    <w:rsid w:val="00901614"/>
    <w:rsid w:val="00901741"/>
    <w:rsid w:val="00901840"/>
    <w:rsid w:val="00901C5D"/>
    <w:rsid w:val="00901F76"/>
    <w:rsid w:val="0090205B"/>
    <w:rsid w:val="0090303B"/>
    <w:rsid w:val="00903194"/>
    <w:rsid w:val="00903443"/>
    <w:rsid w:val="009036E8"/>
    <w:rsid w:val="00903C0D"/>
    <w:rsid w:val="0090400C"/>
    <w:rsid w:val="0090415D"/>
    <w:rsid w:val="00904226"/>
    <w:rsid w:val="009042AF"/>
    <w:rsid w:val="00904EF1"/>
    <w:rsid w:val="009053D1"/>
    <w:rsid w:val="00905BEA"/>
    <w:rsid w:val="00905FE7"/>
    <w:rsid w:val="0090635E"/>
    <w:rsid w:val="00906B7A"/>
    <w:rsid w:val="0090702C"/>
    <w:rsid w:val="0090752B"/>
    <w:rsid w:val="0090797B"/>
    <w:rsid w:val="00907DD7"/>
    <w:rsid w:val="00910278"/>
    <w:rsid w:val="0091039A"/>
    <w:rsid w:val="00910BCA"/>
    <w:rsid w:val="009112E3"/>
    <w:rsid w:val="00912AB6"/>
    <w:rsid w:val="00912FA1"/>
    <w:rsid w:val="009133BA"/>
    <w:rsid w:val="0091344A"/>
    <w:rsid w:val="0091370B"/>
    <w:rsid w:val="00913AFD"/>
    <w:rsid w:val="00913CAE"/>
    <w:rsid w:val="00913E90"/>
    <w:rsid w:val="0091420C"/>
    <w:rsid w:val="00914492"/>
    <w:rsid w:val="009144F1"/>
    <w:rsid w:val="00914527"/>
    <w:rsid w:val="00914648"/>
    <w:rsid w:val="00914820"/>
    <w:rsid w:val="0091502C"/>
    <w:rsid w:val="00915174"/>
    <w:rsid w:val="00915291"/>
    <w:rsid w:val="0091543A"/>
    <w:rsid w:val="00915B1E"/>
    <w:rsid w:val="00915C18"/>
    <w:rsid w:val="00915F97"/>
    <w:rsid w:val="00916C3C"/>
    <w:rsid w:val="009172BB"/>
    <w:rsid w:val="009172C2"/>
    <w:rsid w:val="009174D2"/>
    <w:rsid w:val="00917BF4"/>
    <w:rsid w:val="009201F6"/>
    <w:rsid w:val="009203F5"/>
    <w:rsid w:val="009205DB"/>
    <w:rsid w:val="0092101C"/>
    <w:rsid w:val="00921557"/>
    <w:rsid w:val="009215F6"/>
    <w:rsid w:val="00921686"/>
    <w:rsid w:val="00921D44"/>
    <w:rsid w:val="0092206A"/>
    <w:rsid w:val="0092225E"/>
    <w:rsid w:val="00922263"/>
    <w:rsid w:val="00922479"/>
    <w:rsid w:val="009227A4"/>
    <w:rsid w:val="009231E8"/>
    <w:rsid w:val="0092356C"/>
    <w:rsid w:val="00923748"/>
    <w:rsid w:val="00923912"/>
    <w:rsid w:val="00923B59"/>
    <w:rsid w:val="009249C5"/>
    <w:rsid w:val="0092510A"/>
    <w:rsid w:val="009252F2"/>
    <w:rsid w:val="00925D68"/>
    <w:rsid w:val="00926327"/>
    <w:rsid w:val="00926522"/>
    <w:rsid w:val="00926AC8"/>
    <w:rsid w:val="009272A3"/>
    <w:rsid w:val="009272BE"/>
    <w:rsid w:val="00927481"/>
    <w:rsid w:val="00927ECF"/>
    <w:rsid w:val="00927FBB"/>
    <w:rsid w:val="009300D1"/>
    <w:rsid w:val="009301D7"/>
    <w:rsid w:val="009306C0"/>
    <w:rsid w:val="0093074A"/>
    <w:rsid w:val="00930834"/>
    <w:rsid w:val="0093105B"/>
    <w:rsid w:val="0093147B"/>
    <w:rsid w:val="00931C93"/>
    <w:rsid w:val="00931D4F"/>
    <w:rsid w:val="009330E0"/>
    <w:rsid w:val="009332DC"/>
    <w:rsid w:val="009335E9"/>
    <w:rsid w:val="00933605"/>
    <w:rsid w:val="009336AF"/>
    <w:rsid w:val="00933BBC"/>
    <w:rsid w:val="009342EA"/>
    <w:rsid w:val="009344A8"/>
    <w:rsid w:val="00934E97"/>
    <w:rsid w:val="009351DA"/>
    <w:rsid w:val="00935608"/>
    <w:rsid w:val="00937272"/>
    <w:rsid w:val="00937463"/>
    <w:rsid w:val="009401BB"/>
    <w:rsid w:val="0094062F"/>
    <w:rsid w:val="00941264"/>
    <w:rsid w:val="009418CA"/>
    <w:rsid w:val="00941AA4"/>
    <w:rsid w:val="00941B5A"/>
    <w:rsid w:val="00941E90"/>
    <w:rsid w:val="00943543"/>
    <w:rsid w:val="009438BC"/>
    <w:rsid w:val="00943DB1"/>
    <w:rsid w:val="00945159"/>
    <w:rsid w:val="0094562C"/>
    <w:rsid w:val="00945C2D"/>
    <w:rsid w:val="00945C32"/>
    <w:rsid w:val="00947A4D"/>
    <w:rsid w:val="0095019F"/>
    <w:rsid w:val="00950202"/>
    <w:rsid w:val="00950603"/>
    <w:rsid w:val="009509D5"/>
    <w:rsid w:val="009509D6"/>
    <w:rsid w:val="00950AB9"/>
    <w:rsid w:val="00950C8D"/>
    <w:rsid w:val="009511CB"/>
    <w:rsid w:val="0095127C"/>
    <w:rsid w:val="0095179B"/>
    <w:rsid w:val="00951B1A"/>
    <w:rsid w:val="00951BA5"/>
    <w:rsid w:val="00951ECE"/>
    <w:rsid w:val="00952E40"/>
    <w:rsid w:val="0095348E"/>
    <w:rsid w:val="009535B9"/>
    <w:rsid w:val="00953D6F"/>
    <w:rsid w:val="00953FB7"/>
    <w:rsid w:val="0095418E"/>
    <w:rsid w:val="0095444C"/>
    <w:rsid w:val="009546A9"/>
    <w:rsid w:val="00954E39"/>
    <w:rsid w:val="00954E66"/>
    <w:rsid w:val="00954F65"/>
    <w:rsid w:val="009555FA"/>
    <w:rsid w:val="00955A79"/>
    <w:rsid w:val="00955DF0"/>
    <w:rsid w:val="0095623B"/>
    <w:rsid w:val="00956441"/>
    <w:rsid w:val="00956736"/>
    <w:rsid w:val="009577DF"/>
    <w:rsid w:val="0095785F"/>
    <w:rsid w:val="00957BBC"/>
    <w:rsid w:val="00960C3C"/>
    <w:rsid w:val="009611F5"/>
    <w:rsid w:val="00961847"/>
    <w:rsid w:val="0096237E"/>
    <w:rsid w:val="00962A57"/>
    <w:rsid w:val="00962AA6"/>
    <w:rsid w:val="00962B71"/>
    <w:rsid w:val="009630D3"/>
    <w:rsid w:val="00963739"/>
    <w:rsid w:val="00963818"/>
    <w:rsid w:val="009638EF"/>
    <w:rsid w:val="00964625"/>
    <w:rsid w:val="009646B2"/>
    <w:rsid w:val="00964CA2"/>
    <w:rsid w:val="00964D6A"/>
    <w:rsid w:val="00964EDD"/>
    <w:rsid w:val="00964F1C"/>
    <w:rsid w:val="0096504D"/>
    <w:rsid w:val="0096579B"/>
    <w:rsid w:val="00965BCB"/>
    <w:rsid w:val="00965EAA"/>
    <w:rsid w:val="00965EB8"/>
    <w:rsid w:val="00965FBF"/>
    <w:rsid w:val="0096603A"/>
    <w:rsid w:val="0096673B"/>
    <w:rsid w:val="00966F41"/>
    <w:rsid w:val="00967152"/>
    <w:rsid w:val="00967695"/>
    <w:rsid w:val="009677D9"/>
    <w:rsid w:val="00967F81"/>
    <w:rsid w:val="00970C69"/>
    <w:rsid w:val="00970CF7"/>
    <w:rsid w:val="00971222"/>
    <w:rsid w:val="009719AF"/>
    <w:rsid w:val="00971AF0"/>
    <w:rsid w:val="00972712"/>
    <w:rsid w:val="0097284D"/>
    <w:rsid w:val="009728D2"/>
    <w:rsid w:val="009732DA"/>
    <w:rsid w:val="00973336"/>
    <w:rsid w:val="00973931"/>
    <w:rsid w:val="009739F9"/>
    <w:rsid w:val="00973D60"/>
    <w:rsid w:val="00973D92"/>
    <w:rsid w:val="00974085"/>
    <w:rsid w:val="00974600"/>
    <w:rsid w:val="00974E90"/>
    <w:rsid w:val="00975144"/>
    <w:rsid w:val="009751B4"/>
    <w:rsid w:val="0097534D"/>
    <w:rsid w:val="00975500"/>
    <w:rsid w:val="009759A6"/>
    <w:rsid w:val="00975ACA"/>
    <w:rsid w:val="0097631B"/>
    <w:rsid w:val="00976BA6"/>
    <w:rsid w:val="00977104"/>
    <w:rsid w:val="00977B07"/>
    <w:rsid w:val="00977FD7"/>
    <w:rsid w:val="009805CB"/>
    <w:rsid w:val="009806A8"/>
    <w:rsid w:val="00980A31"/>
    <w:rsid w:val="00980CDE"/>
    <w:rsid w:val="00981055"/>
    <w:rsid w:val="0098157F"/>
    <w:rsid w:val="009816EA"/>
    <w:rsid w:val="00982284"/>
    <w:rsid w:val="00982896"/>
    <w:rsid w:val="00982A1F"/>
    <w:rsid w:val="00982E4F"/>
    <w:rsid w:val="00982EA4"/>
    <w:rsid w:val="009830C5"/>
    <w:rsid w:val="00983969"/>
    <w:rsid w:val="0098396B"/>
    <w:rsid w:val="0098413A"/>
    <w:rsid w:val="00984804"/>
    <w:rsid w:val="00984B11"/>
    <w:rsid w:val="0098539B"/>
    <w:rsid w:val="00985A03"/>
    <w:rsid w:val="00985CFF"/>
    <w:rsid w:val="009866CF"/>
    <w:rsid w:val="00986A96"/>
    <w:rsid w:val="00986EF2"/>
    <w:rsid w:val="00986F00"/>
    <w:rsid w:val="00987074"/>
    <w:rsid w:val="0098720E"/>
    <w:rsid w:val="00987C96"/>
    <w:rsid w:val="00987FA9"/>
    <w:rsid w:val="009901DF"/>
    <w:rsid w:val="009904E8"/>
    <w:rsid w:val="00990E9B"/>
    <w:rsid w:val="009915C7"/>
    <w:rsid w:val="00991910"/>
    <w:rsid w:val="009919D3"/>
    <w:rsid w:val="0099270F"/>
    <w:rsid w:val="00992A14"/>
    <w:rsid w:val="009930E6"/>
    <w:rsid w:val="0099343C"/>
    <w:rsid w:val="00993910"/>
    <w:rsid w:val="00994142"/>
    <w:rsid w:val="009945C7"/>
    <w:rsid w:val="00994636"/>
    <w:rsid w:val="009957CE"/>
    <w:rsid w:val="00995BBF"/>
    <w:rsid w:val="00995D77"/>
    <w:rsid w:val="00995E18"/>
    <w:rsid w:val="00996336"/>
    <w:rsid w:val="00996975"/>
    <w:rsid w:val="0099718B"/>
    <w:rsid w:val="0099740F"/>
    <w:rsid w:val="009976FC"/>
    <w:rsid w:val="00997F6C"/>
    <w:rsid w:val="009A17E5"/>
    <w:rsid w:val="009A1945"/>
    <w:rsid w:val="009A2049"/>
    <w:rsid w:val="009A2610"/>
    <w:rsid w:val="009A303B"/>
    <w:rsid w:val="009A305A"/>
    <w:rsid w:val="009A3066"/>
    <w:rsid w:val="009A37FD"/>
    <w:rsid w:val="009A39D4"/>
    <w:rsid w:val="009A3CAD"/>
    <w:rsid w:val="009A3DF6"/>
    <w:rsid w:val="009A3E8D"/>
    <w:rsid w:val="009A3F7C"/>
    <w:rsid w:val="009A4350"/>
    <w:rsid w:val="009A4A74"/>
    <w:rsid w:val="009A4A79"/>
    <w:rsid w:val="009A544E"/>
    <w:rsid w:val="009A54EE"/>
    <w:rsid w:val="009A5988"/>
    <w:rsid w:val="009A5AF3"/>
    <w:rsid w:val="009A6A11"/>
    <w:rsid w:val="009A6A7B"/>
    <w:rsid w:val="009A6FBC"/>
    <w:rsid w:val="009A710D"/>
    <w:rsid w:val="009A7324"/>
    <w:rsid w:val="009A742A"/>
    <w:rsid w:val="009A7871"/>
    <w:rsid w:val="009A78B9"/>
    <w:rsid w:val="009B0A6E"/>
    <w:rsid w:val="009B0C39"/>
    <w:rsid w:val="009B0D9C"/>
    <w:rsid w:val="009B18D6"/>
    <w:rsid w:val="009B22C0"/>
    <w:rsid w:val="009B26D1"/>
    <w:rsid w:val="009B27CE"/>
    <w:rsid w:val="009B2E8E"/>
    <w:rsid w:val="009B2EAE"/>
    <w:rsid w:val="009B337B"/>
    <w:rsid w:val="009B365B"/>
    <w:rsid w:val="009B40FC"/>
    <w:rsid w:val="009B4422"/>
    <w:rsid w:val="009B5324"/>
    <w:rsid w:val="009B56B6"/>
    <w:rsid w:val="009B5C60"/>
    <w:rsid w:val="009B5CF0"/>
    <w:rsid w:val="009B629C"/>
    <w:rsid w:val="009B6590"/>
    <w:rsid w:val="009B65A4"/>
    <w:rsid w:val="009B6A8D"/>
    <w:rsid w:val="009B6CF0"/>
    <w:rsid w:val="009B721E"/>
    <w:rsid w:val="009B72E3"/>
    <w:rsid w:val="009B7999"/>
    <w:rsid w:val="009B7C85"/>
    <w:rsid w:val="009B7D86"/>
    <w:rsid w:val="009C07F3"/>
    <w:rsid w:val="009C0C5C"/>
    <w:rsid w:val="009C18B3"/>
    <w:rsid w:val="009C19D7"/>
    <w:rsid w:val="009C2649"/>
    <w:rsid w:val="009C2694"/>
    <w:rsid w:val="009C2708"/>
    <w:rsid w:val="009C289C"/>
    <w:rsid w:val="009C48E2"/>
    <w:rsid w:val="009C4CA3"/>
    <w:rsid w:val="009C4D23"/>
    <w:rsid w:val="009C4E9E"/>
    <w:rsid w:val="009C531E"/>
    <w:rsid w:val="009C5717"/>
    <w:rsid w:val="009C583C"/>
    <w:rsid w:val="009C6DE5"/>
    <w:rsid w:val="009C7056"/>
    <w:rsid w:val="009C7244"/>
    <w:rsid w:val="009C728C"/>
    <w:rsid w:val="009C760F"/>
    <w:rsid w:val="009D026F"/>
    <w:rsid w:val="009D07BC"/>
    <w:rsid w:val="009D08E1"/>
    <w:rsid w:val="009D133E"/>
    <w:rsid w:val="009D1454"/>
    <w:rsid w:val="009D177C"/>
    <w:rsid w:val="009D2253"/>
    <w:rsid w:val="009D259B"/>
    <w:rsid w:val="009D27D8"/>
    <w:rsid w:val="009D29A1"/>
    <w:rsid w:val="009D4112"/>
    <w:rsid w:val="009D4BC5"/>
    <w:rsid w:val="009D4D36"/>
    <w:rsid w:val="009D4DFA"/>
    <w:rsid w:val="009D4FF5"/>
    <w:rsid w:val="009D5199"/>
    <w:rsid w:val="009D55F8"/>
    <w:rsid w:val="009D5758"/>
    <w:rsid w:val="009D6B4D"/>
    <w:rsid w:val="009D6B63"/>
    <w:rsid w:val="009D764C"/>
    <w:rsid w:val="009D7698"/>
    <w:rsid w:val="009E0771"/>
    <w:rsid w:val="009E0904"/>
    <w:rsid w:val="009E0E48"/>
    <w:rsid w:val="009E0E5B"/>
    <w:rsid w:val="009E11FC"/>
    <w:rsid w:val="009E16BC"/>
    <w:rsid w:val="009E16E6"/>
    <w:rsid w:val="009E16FE"/>
    <w:rsid w:val="009E1C77"/>
    <w:rsid w:val="009E1F45"/>
    <w:rsid w:val="009E22A3"/>
    <w:rsid w:val="009E2370"/>
    <w:rsid w:val="009E2752"/>
    <w:rsid w:val="009E2C10"/>
    <w:rsid w:val="009E3792"/>
    <w:rsid w:val="009E4086"/>
    <w:rsid w:val="009E5038"/>
    <w:rsid w:val="009E518F"/>
    <w:rsid w:val="009E552A"/>
    <w:rsid w:val="009E572F"/>
    <w:rsid w:val="009E5E42"/>
    <w:rsid w:val="009E698D"/>
    <w:rsid w:val="009E6CCC"/>
    <w:rsid w:val="009E716B"/>
    <w:rsid w:val="009E75ED"/>
    <w:rsid w:val="009E766D"/>
    <w:rsid w:val="009E76D1"/>
    <w:rsid w:val="009E773B"/>
    <w:rsid w:val="009E7BA4"/>
    <w:rsid w:val="009F03CD"/>
    <w:rsid w:val="009F0847"/>
    <w:rsid w:val="009F089A"/>
    <w:rsid w:val="009F0972"/>
    <w:rsid w:val="009F0A1A"/>
    <w:rsid w:val="009F0A85"/>
    <w:rsid w:val="009F0BEC"/>
    <w:rsid w:val="009F24A9"/>
    <w:rsid w:val="009F2744"/>
    <w:rsid w:val="009F2874"/>
    <w:rsid w:val="009F31EF"/>
    <w:rsid w:val="009F3C1F"/>
    <w:rsid w:val="009F44B6"/>
    <w:rsid w:val="009F44FE"/>
    <w:rsid w:val="009F463F"/>
    <w:rsid w:val="009F4B57"/>
    <w:rsid w:val="009F50DE"/>
    <w:rsid w:val="009F59F8"/>
    <w:rsid w:val="009F5E42"/>
    <w:rsid w:val="009F7173"/>
    <w:rsid w:val="009F7F45"/>
    <w:rsid w:val="00A00CE3"/>
    <w:rsid w:val="00A00E77"/>
    <w:rsid w:val="00A0107D"/>
    <w:rsid w:val="00A0109C"/>
    <w:rsid w:val="00A01184"/>
    <w:rsid w:val="00A01342"/>
    <w:rsid w:val="00A01797"/>
    <w:rsid w:val="00A0209F"/>
    <w:rsid w:val="00A02408"/>
    <w:rsid w:val="00A027FE"/>
    <w:rsid w:val="00A02AD3"/>
    <w:rsid w:val="00A02F05"/>
    <w:rsid w:val="00A03695"/>
    <w:rsid w:val="00A039BD"/>
    <w:rsid w:val="00A04026"/>
    <w:rsid w:val="00A0433A"/>
    <w:rsid w:val="00A04FB1"/>
    <w:rsid w:val="00A0540E"/>
    <w:rsid w:val="00A05A19"/>
    <w:rsid w:val="00A079FA"/>
    <w:rsid w:val="00A07A5A"/>
    <w:rsid w:val="00A07BF5"/>
    <w:rsid w:val="00A10D0C"/>
    <w:rsid w:val="00A10FA5"/>
    <w:rsid w:val="00A110E4"/>
    <w:rsid w:val="00A113D2"/>
    <w:rsid w:val="00A118D3"/>
    <w:rsid w:val="00A11974"/>
    <w:rsid w:val="00A11C21"/>
    <w:rsid w:val="00A12AED"/>
    <w:rsid w:val="00A12C72"/>
    <w:rsid w:val="00A132A0"/>
    <w:rsid w:val="00A132B1"/>
    <w:rsid w:val="00A1346B"/>
    <w:rsid w:val="00A1371C"/>
    <w:rsid w:val="00A13761"/>
    <w:rsid w:val="00A13878"/>
    <w:rsid w:val="00A1445D"/>
    <w:rsid w:val="00A1459E"/>
    <w:rsid w:val="00A148E0"/>
    <w:rsid w:val="00A149CE"/>
    <w:rsid w:val="00A14B1B"/>
    <w:rsid w:val="00A15632"/>
    <w:rsid w:val="00A15D0E"/>
    <w:rsid w:val="00A16068"/>
    <w:rsid w:val="00A16B1D"/>
    <w:rsid w:val="00A16BA1"/>
    <w:rsid w:val="00A2013B"/>
    <w:rsid w:val="00A20206"/>
    <w:rsid w:val="00A207B6"/>
    <w:rsid w:val="00A209AB"/>
    <w:rsid w:val="00A20B5C"/>
    <w:rsid w:val="00A20D23"/>
    <w:rsid w:val="00A2126D"/>
    <w:rsid w:val="00A212EB"/>
    <w:rsid w:val="00A21515"/>
    <w:rsid w:val="00A21538"/>
    <w:rsid w:val="00A219CD"/>
    <w:rsid w:val="00A21E47"/>
    <w:rsid w:val="00A21FBD"/>
    <w:rsid w:val="00A222F0"/>
    <w:rsid w:val="00A22357"/>
    <w:rsid w:val="00A22649"/>
    <w:rsid w:val="00A233B8"/>
    <w:rsid w:val="00A237F3"/>
    <w:rsid w:val="00A24C0D"/>
    <w:rsid w:val="00A24EC4"/>
    <w:rsid w:val="00A24F90"/>
    <w:rsid w:val="00A25193"/>
    <w:rsid w:val="00A252AE"/>
    <w:rsid w:val="00A252D5"/>
    <w:rsid w:val="00A252EF"/>
    <w:rsid w:val="00A254F5"/>
    <w:rsid w:val="00A259E7"/>
    <w:rsid w:val="00A2626F"/>
    <w:rsid w:val="00A26C5B"/>
    <w:rsid w:val="00A26C78"/>
    <w:rsid w:val="00A26D06"/>
    <w:rsid w:val="00A272CD"/>
    <w:rsid w:val="00A273CF"/>
    <w:rsid w:val="00A273EF"/>
    <w:rsid w:val="00A300FF"/>
    <w:rsid w:val="00A301FE"/>
    <w:rsid w:val="00A312EA"/>
    <w:rsid w:val="00A318CA"/>
    <w:rsid w:val="00A31B59"/>
    <w:rsid w:val="00A3300B"/>
    <w:rsid w:val="00A33276"/>
    <w:rsid w:val="00A33E7A"/>
    <w:rsid w:val="00A33EB9"/>
    <w:rsid w:val="00A33F51"/>
    <w:rsid w:val="00A33FF9"/>
    <w:rsid w:val="00A3402A"/>
    <w:rsid w:val="00A3447F"/>
    <w:rsid w:val="00A34EBC"/>
    <w:rsid w:val="00A36045"/>
    <w:rsid w:val="00A3632A"/>
    <w:rsid w:val="00A3792E"/>
    <w:rsid w:val="00A405DF"/>
    <w:rsid w:val="00A4067A"/>
    <w:rsid w:val="00A40AA9"/>
    <w:rsid w:val="00A40C23"/>
    <w:rsid w:val="00A40E73"/>
    <w:rsid w:val="00A40E7D"/>
    <w:rsid w:val="00A41221"/>
    <w:rsid w:val="00A41523"/>
    <w:rsid w:val="00A4187D"/>
    <w:rsid w:val="00A418DB"/>
    <w:rsid w:val="00A4191C"/>
    <w:rsid w:val="00A427B9"/>
    <w:rsid w:val="00A42921"/>
    <w:rsid w:val="00A42CD2"/>
    <w:rsid w:val="00A42CF7"/>
    <w:rsid w:val="00A42DA8"/>
    <w:rsid w:val="00A430DE"/>
    <w:rsid w:val="00A43E55"/>
    <w:rsid w:val="00A43E65"/>
    <w:rsid w:val="00A43FDF"/>
    <w:rsid w:val="00A444F4"/>
    <w:rsid w:val="00A4452F"/>
    <w:rsid w:val="00A44B7C"/>
    <w:rsid w:val="00A44C1E"/>
    <w:rsid w:val="00A44E08"/>
    <w:rsid w:val="00A450D1"/>
    <w:rsid w:val="00A4530B"/>
    <w:rsid w:val="00A453BC"/>
    <w:rsid w:val="00A455B4"/>
    <w:rsid w:val="00A45736"/>
    <w:rsid w:val="00A45925"/>
    <w:rsid w:val="00A46210"/>
    <w:rsid w:val="00A4681D"/>
    <w:rsid w:val="00A46ADF"/>
    <w:rsid w:val="00A47085"/>
    <w:rsid w:val="00A47173"/>
    <w:rsid w:val="00A4725B"/>
    <w:rsid w:val="00A47470"/>
    <w:rsid w:val="00A479E7"/>
    <w:rsid w:val="00A5010F"/>
    <w:rsid w:val="00A50232"/>
    <w:rsid w:val="00A504EE"/>
    <w:rsid w:val="00A505AB"/>
    <w:rsid w:val="00A50928"/>
    <w:rsid w:val="00A509BE"/>
    <w:rsid w:val="00A50F57"/>
    <w:rsid w:val="00A515D4"/>
    <w:rsid w:val="00A51FF0"/>
    <w:rsid w:val="00A52643"/>
    <w:rsid w:val="00A52B3D"/>
    <w:rsid w:val="00A52FA5"/>
    <w:rsid w:val="00A530C1"/>
    <w:rsid w:val="00A53106"/>
    <w:rsid w:val="00A531EC"/>
    <w:rsid w:val="00A533BD"/>
    <w:rsid w:val="00A535BE"/>
    <w:rsid w:val="00A536E0"/>
    <w:rsid w:val="00A53964"/>
    <w:rsid w:val="00A545C0"/>
    <w:rsid w:val="00A54D5B"/>
    <w:rsid w:val="00A5628D"/>
    <w:rsid w:val="00A56554"/>
    <w:rsid w:val="00A5681E"/>
    <w:rsid w:val="00A56BA2"/>
    <w:rsid w:val="00A56C04"/>
    <w:rsid w:val="00A56D0F"/>
    <w:rsid w:val="00A573CB"/>
    <w:rsid w:val="00A57970"/>
    <w:rsid w:val="00A57B28"/>
    <w:rsid w:val="00A57BF7"/>
    <w:rsid w:val="00A61861"/>
    <w:rsid w:val="00A618E8"/>
    <w:rsid w:val="00A61D01"/>
    <w:rsid w:val="00A620B8"/>
    <w:rsid w:val="00A62A44"/>
    <w:rsid w:val="00A62B6F"/>
    <w:rsid w:val="00A62BA1"/>
    <w:rsid w:val="00A62C0F"/>
    <w:rsid w:val="00A62F08"/>
    <w:rsid w:val="00A63ADB"/>
    <w:rsid w:val="00A63D16"/>
    <w:rsid w:val="00A64A81"/>
    <w:rsid w:val="00A64F49"/>
    <w:rsid w:val="00A6516C"/>
    <w:rsid w:val="00A65403"/>
    <w:rsid w:val="00A654FB"/>
    <w:rsid w:val="00A65D1C"/>
    <w:rsid w:val="00A65F07"/>
    <w:rsid w:val="00A663C0"/>
    <w:rsid w:val="00A6659C"/>
    <w:rsid w:val="00A669B2"/>
    <w:rsid w:val="00A66D17"/>
    <w:rsid w:val="00A67B14"/>
    <w:rsid w:val="00A67C56"/>
    <w:rsid w:val="00A704B3"/>
    <w:rsid w:val="00A708A6"/>
    <w:rsid w:val="00A71427"/>
    <w:rsid w:val="00A71793"/>
    <w:rsid w:val="00A71B38"/>
    <w:rsid w:val="00A729F7"/>
    <w:rsid w:val="00A72C0C"/>
    <w:rsid w:val="00A72F1F"/>
    <w:rsid w:val="00A735EA"/>
    <w:rsid w:val="00A7365A"/>
    <w:rsid w:val="00A73D3C"/>
    <w:rsid w:val="00A743C5"/>
    <w:rsid w:val="00A748B8"/>
    <w:rsid w:val="00A75345"/>
    <w:rsid w:val="00A75CF1"/>
    <w:rsid w:val="00A75EFB"/>
    <w:rsid w:val="00A76113"/>
    <w:rsid w:val="00A76833"/>
    <w:rsid w:val="00A76AB2"/>
    <w:rsid w:val="00A76EA6"/>
    <w:rsid w:val="00A772C5"/>
    <w:rsid w:val="00A77325"/>
    <w:rsid w:val="00A774E1"/>
    <w:rsid w:val="00A779C0"/>
    <w:rsid w:val="00A77A36"/>
    <w:rsid w:val="00A804D6"/>
    <w:rsid w:val="00A805CF"/>
    <w:rsid w:val="00A806E1"/>
    <w:rsid w:val="00A80842"/>
    <w:rsid w:val="00A80A25"/>
    <w:rsid w:val="00A81033"/>
    <w:rsid w:val="00A82EB8"/>
    <w:rsid w:val="00A82F6D"/>
    <w:rsid w:val="00A8339F"/>
    <w:rsid w:val="00A83BD7"/>
    <w:rsid w:val="00A83E3E"/>
    <w:rsid w:val="00A84B34"/>
    <w:rsid w:val="00A854DC"/>
    <w:rsid w:val="00A8551E"/>
    <w:rsid w:val="00A8560C"/>
    <w:rsid w:val="00A86B8F"/>
    <w:rsid w:val="00A8780A"/>
    <w:rsid w:val="00A90662"/>
    <w:rsid w:val="00A9084D"/>
    <w:rsid w:val="00A90B4B"/>
    <w:rsid w:val="00A90C61"/>
    <w:rsid w:val="00A90DC9"/>
    <w:rsid w:val="00A90ED4"/>
    <w:rsid w:val="00A914A2"/>
    <w:rsid w:val="00A91636"/>
    <w:rsid w:val="00A916EA"/>
    <w:rsid w:val="00A919B0"/>
    <w:rsid w:val="00A91E86"/>
    <w:rsid w:val="00A91FAC"/>
    <w:rsid w:val="00A923A7"/>
    <w:rsid w:val="00A925E7"/>
    <w:rsid w:val="00A929BB"/>
    <w:rsid w:val="00A942E2"/>
    <w:rsid w:val="00A9444B"/>
    <w:rsid w:val="00A946D5"/>
    <w:rsid w:val="00A94BEF"/>
    <w:rsid w:val="00A94C3F"/>
    <w:rsid w:val="00A94CB9"/>
    <w:rsid w:val="00A95355"/>
    <w:rsid w:val="00A956C4"/>
    <w:rsid w:val="00A958DC"/>
    <w:rsid w:val="00A959E0"/>
    <w:rsid w:val="00A95BB6"/>
    <w:rsid w:val="00A95D20"/>
    <w:rsid w:val="00A9623E"/>
    <w:rsid w:val="00A9644A"/>
    <w:rsid w:val="00A965A0"/>
    <w:rsid w:val="00A97B2C"/>
    <w:rsid w:val="00AA00C0"/>
    <w:rsid w:val="00AA02B6"/>
    <w:rsid w:val="00AA0604"/>
    <w:rsid w:val="00AA09D2"/>
    <w:rsid w:val="00AA19DB"/>
    <w:rsid w:val="00AA1B38"/>
    <w:rsid w:val="00AA1CDA"/>
    <w:rsid w:val="00AA1F7B"/>
    <w:rsid w:val="00AA2173"/>
    <w:rsid w:val="00AA226F"/>
    <w:rsid w:val="00AA2C21"/>
    <w:rsid w:val="00AA2EF0"/>
    <w:rsid w:val="00AA35C8"/>
    <w:rsid w:val="00AA3979"/>
    <w:rsid w:val="00AA3AAD"/>
    <w:rsid w:val="00AA3ECC"/>
    <w:rsid w:val="00AA417A"/>
    <w:rsid w:val="00AA436E"/>
    <w:rsid w:val="00AA4829"/>
    <w:rsid w:val="00AA4F5B"/>
    <w:rsid w:val="00AA55BD"/>
    <w:rsid w:val="00AA579F"/>
    <w:rsid w:val="00AA58A0"/>
    <w:rsid w:val="00AA5B59"/>
    <w:rsid w:val="00AA5D3C"/>
    <w:rsid w:val="00AA657C"/>
    <w:rsid w:val="00AA66AA"/>
    <w:rsid w:val="00AA6A4B"/>
    <w:rsid w:val="00AA6C6A"/>
    <w:rsid w:val="00AA6DDC"/>
    <w:rsid w:val="00AA7239"/>
    <w:rsid w:val="00AA7332"/>
    <w:rsid w:val="00AA7465"/>
    <w:rsid w:val="00AA7CDD"/>
    <w:rsid w:val="00AA7D38"/>
    <w:rsid w:val="00AB03B1"/>
    <w:rsid w:val="00AB0700"/>
    <w:rsid w:val="00AB0E3C"/>
    <w:rsid w:val="00AB1BEF"/>
    <w:rsid w:val="00AB2A91"/>
    <w:rsid w:val="00AB2BD5"/>
    <w:rsid w:val="00AB2EF2"/>
    <w:rsid w:val="00AB2FCE"/>
    <w:rsid w:val="00AB32FC"/>
    <w:rsid w:val="00AB3B80"/>
    <w:rsid w:val="00AB417A"/>
    <w:rsid w:val="00AB4967"/>
    <w:rsid w:val="00AB5C7C"/>
    <w:rsid w:val="00AB5D9A"/>
    <w:rsid w:val="00AB5F79"/>
    <w:rsid w:val="00AB5F92"/>
    <w:rsid w:val="00AB6116"/>
    <w:rsid w:val="00AB6200"/>
    <w:rsid w:val="00AB6470"/>
    <w:rsid w:val="00AB67CA"/>
    <w:rsid w:val="00AB69AC"/>
    <w:rsid w:val="00AB70E6"/>
    <w:rsid w:val="00AB74F5"/>
    <w:rsid w:val="00AB7E54"/>
    <w:rsid w:val="00AC00F1"/>
    <w:rsid w:val="00AC0479"/>
    <w:rsid w:val="00AC0963"/>
    <w:rsid w:val="00AC0AB5"/>
    <w:rsid w:val="00AC0F98"/>
    <w:rsid w:val="00AC1111"/>
    <w:rsid w:val="00AC127B"/>
    <w:rsid w:val="00AC1923"/>
    <w:rsid w:val="00AC1A4C"/>
    <w:rsid w:val="00AC2696"/>
    <w:rsid w:val="00AC2A32"/>
    <w:rsid w:val="00AC3E7E"/>
    <w:rsid w:val="00AC4280"/>
    <w:rsid w:val="00AC48DE"/>
    <w:rsid w:val="00AC49F1"/>
    <w:rsid w:val="00AC4FC6"/>
    <w:rsid w:val="00AC56E1"/>
    <w:rsid w:val="00AC62F8"/>
    <w:rsid w:val="00AC6378"/>
    <w:rsid w:val="00AC66E6"/>
    <w:rsid w:val="00AC67B6"/>
    <w:rsid w:val="00AC6D7D"/>
    <w:rsid w:val="00AC6EAE"/>
    <w:rsid w:val="00AC74F6"/>
    <w:rsid w:val="00AC76A2"/>
    <w:rsid w:val="00AC7EAA"/>
    <w:rsid w:val="00AD0104"/>
    <w:rsid w:val="00AD0107"/>
    <w:rsid w:val="00AD013A"/>
    <w:rsid w:val="00AD05FF"/>
    <w:rsid w:val="00AD0AC1"/>
    <w:rsid w:val="00AD0D6F"/>
    <w:rsid w:val="00AD1369"/>
    <w:rsid w:val="00AD1A67"/>
    <w:rsid w:val="00AD24A8"/>
    <w:rsid w:val="00AD25B9"/>
    <w:rsid w:val="00AD26A4"/>
    <w:rsid w:val="00AD2829"/>
    <w:rsid w:val="00AD2CF7"/>
    <w:rsid w:val="00AD359C"/>
    <w:rsid w:val="00AD3A13"/>
    <w:rsid w:val="00AD3E8E"/>
    <w:rsid w:val="00AD3EFD"/>
    <w:rsid w:val="00AD3F9C"/>
    <w:rsid w:val="00AD3FC1"/>
    <w:rsid w:val="00AD41EB"/>
    <w:rsid w:val="00AD4771"/>
    <w:rsid w:val="00AD4B89"/>
    <w:rsid w:val="00AD4D66"/>
    <w:rsid w:val="00AD4D88"/>
    <w:rsid w:val="00AD50A8"/>
    <w:rsid w:val="00AD53E3"/>
    <w:rsid w:val="00AD566D"/>
    <w:rsid w:val="00AD58E7"/>
    <w:rsid w:val="00AD6B04"/>
    <w:rsid w:val="00AD6FBD"/>
    <w:rsid w:val="00AD7571"/>
    <w:rsid w:val="00AE05FD"/>
    <w:rsid w:val="00AE062A"/>
    <w:rsid w:val="00AE0838"/>
    <w:rsid w:val="00AE0A0B"/>
    <w:rsid w:val="00AE0B16"/>
    <w:rsid w:val="00AE0B59"/>
    <w:rsid w:val="00AE10A5"/>
    <w:rsid w:val="00AE1C82"/>
    <w:rsid w:val="00AE2C17"/>
    <w:rsid w:val="00AE31B5"/>
    <w:rsid w:val="00AE323E"/>
    <w:rsid w:val="00AE32AE"/>
    <w:rsid w:val="00AE4316"/>
    <w:rsid w:val="00AE47A4"/>
    <w:rsid w:val="00AE4910"/>
    <w:rsid w:val="00AE498D"/>
    <w:rsid w:val="00AE4BDE"/>
    <w:rsid w:val="00AE4D94"/>
    <w:rsid w:val="00AE509D"/>
    <w:rsid w:val="00AE5320"/>
    <w:rsid w:val="00AE53F3"/>
    <w:rsid w:val="00AE589B"/>
    <w:rsid w:val="00AE6296"/>
    <w:rsid w:val="00AE65FA"/>
    <w:rsid w:val="00AE6B50"/>
    <w:rsid w:val="00AE754E"/>
    <w:rsid w:val="00AE75C2"/>
    <w:rsid w:val="00AE7676"/>
    <w:rsid w:val="00AE793B"/>
    <w:rsid w:val="00AE7C4B"/>
    <w:rsid w:val="00AE7C51"/>
    <w:rsid w:val="00AF0FA8"/>
    <w:rsid w:val="00AF1182"/>
    <w:rsid w:val="00AF1204"/>
    <w:rsid w:val="00AF1417"/>
    <w:rsid w:val="00AF1844"/>
    <w:rsid w:val="00AF19C0"/>
    <w:rsid w:val="00AF1AE7"/>
    <w:rsid w:val="00AF1CA2"/>
    <w:rsid w:val="00AF227F"/>
    <w:rsid w:val="00AF23EB"/>
    <w:rsid w:val="00AF264A"/>
    <w:rsid w:val="00AF26B2"/>
    <w:rsid w:val="00AF2AA4"/>
    <w:rsid w:val="00AF2C66"/>
    <w:rsid w:val="00AF3253"/>
    <w:rsid w:val="00AF37FF"/>
    <w:rsid w:val="00AF3B7E"/>
    <w:rsid w:val="00AF3D37"/>
    <w:rsid w:val="00AF4188"/>
    <w:rsid w:val="00AF482D"/>
    <w:rsid w:val="00AF493B"/>
    <w:rsid w:val="00AF55CC"/>
    <w:rsid w:val="00AF57F4"/>
    <w:rsid w:val="00AF634F"/>
    <w:rsid w:val="00AF662E"/>
    <w:rsid w:val="00AF6A06"/>
    <w:rsid w:val="00AF6CDE"/>
    <w:rsid w:val="00AF711D"/>
    <w:rsid w:val="00AF7754"/>
    <w:rsid w:val="00AF7D41"/>
    <w:rsid w:val="00AF7FB9"/>
    <w:rsid w:val="00B00C09"/>
    <w:rsid w:val="00B01084"/>
    <w:rsid w:val="00B01C79"/>
    <w:rsid w:val="00B01D64"/>
    <w:rsid w:val="00B02152"/>
    <w:rsid w:val="00B026CE"/>
    <w:rsid w:val="00B02BE4"/>
    <w:rsid w:val="00B02C5B"/>
    <w:rsid w:val="00B0496B"/>
    <w:rsid w:val="00B04BD5"/>
    <w:rsid w:val="00B063F7"/>
    <w:rsid w:val="00B0651D"/>
    <w:rsid w:val="00B0676C"/>
    <w:rsid w:val="00B06AD8"/>
    <w:rsid w:val="00B06AED"/>
    <w:rsid w:val="00B06CF1"/>
    <w:rsid w:val="00B06F23"/>
    <w:rsid w:val="00B07688"/>
    <w:rsid w:val="00B0769A"/>
    <w:rsid w:val="00B07A58"/>
    <w:rsid w:val="00B07D05"/>
    <w:rsid w:val="00B07EA8"/>
    <w:rsid w:val="00B07F26"/>
    <w:rsid w:val="00B07FC4"/>
    <w:rsid w:val="00B1058D"/>
    <w:rsid w:val="00B107E4"/>
    <w:rsid w:val="00B1090B"/>
    <w:rsid w:val="00B10B9D"/>
    <w:rsid w:val="00B10E09"/>
    <w:rsid w:val="00B11101"/>
    <w:rsid w:val="00B11149"/>
    <w:rsid w:val="00B11464"/>
    <w:rsid w:val="00B11930"/>
    <w:rsid w:val="00B11C4D"/>
    <w:rsid w:val="00B11FD6"/>
    <w:rsid w:val="00B12511"/>
    <w:rsid w:val="00B126D4"/>
    <w:rsid w:val="00B1276C"/>
    <w:rsid w:val="00B1292C"/>
    <w:rsid w:val="00B12EA2"/>
    <w:rsid w:val="00B12F0C"/>
    <w:rsid w:val="00B13751"/>
    <w:rsid w:val="00B13B75"/>
    <w:rsid w:val="00B1425B"/>
    <w:rsid w:val="00B147FF"/>
    <w:rsid w:val="00B14F84"/>
    <w:rsid w:val="00B161E0"/>
    <w:rsid w:val="00B1674C"/>
    <w:rsid w:val="00B16812"/>
    <w:rsid w:val="00B16CAE"/>
    <w:rsid w:val="00B16F1D"/>
    <w:rsid w:val="00B17075"/>
    <w:rsid w:val="00B17108"/>
    <w:rsid w:val="00B208AC"/>
    <w:rsid w:val="00B2174F"/>
    <w:rsid w:val="00B21EE9"/>
    <w:rsid w:val="00B225C5"/>
    <w:rsid w:val="00B229FA"/>
    <w:rsid w:val="00B22D84"/>
    <w:rsid w:val="00B23360"/>
    <w:rsid w:val="00B2380E"/>
    <w:rsid w:val="00B2382F"/>
    <w:rsid w:val="00B23B2D"/>
    <w:rsid w:val="00B23DAD"/>
    <w:rsid w:val="00B2450F"/>
    <w:rsid w:val="00B24580"/>
    <w:rsid w:val="00B247E1"/>
    <w:rsid w:val="00B24935"/>
    <w:rsid w:val="00B24A07"/>
    <w:rsid w:val="00B24AA8"/>
    <w:rsid w:val="00B24EB5"/>
    <w:rsid w:val="00B24EE0"/>
    <w:rsid w:val="00B24F01"/>
    <w:rsid w:val="00B25023"/>
    <w:rsid w:val="00B25602"/>
    <w:rsid w:val="00B26F85"/>
    <w:rsid w:val="00B26FE8"/>
    <w:rsid w:val="00B27459"/>
    <w:rsid w:val="00B274BB"/>
    <w:rsid w:val="00B27844"/>
    <w:rsid w:val="00B27B29"/>
    <w:rsid w:val="00B27EFB"/>
    <w:rsid w:val="00B302B1"/>
    <w:rsid w:val="00B30C8E"/>
    <w:rsid w:val="00B31C72"/>
    <w:rsid w:val="00B31E92"/>
    <w:rsid w:val="00B3323D"/>
    <w:rsid w:val="00B33DF2"/>
    <w:rsid w:val="00B33F12"/>
    <w:rsid w:val="00B343F0"/>
    <w:rsid w:val="00B34E81"/>
    <w:rsid w:val="00B352D3"/>
    <w:rsid w:val="00B35A69"/>
    <w:rsid w:val="00B35F2E"/>
    <w:rsid w:val="00B36294"/>
    <w:rsid w:val="00B3639D"/>
    <w:rsid w:val="00B36FC8"/>
    <w:rsid w:val="00B37623"/>
    <w:rsid w:val="00B400BA"/>
    <w:rsid w:val="00B4025E"/>
    <w:rsid w:val="00B403E4"/>
    <w:rsid w:val="00B403ED"/>
    <w:rsid w:val="00B40402"/>
    <w:rsid w:val="00B40669"/>
    <w:rsid w:val="00B408EB"/>
    <w:rsid w:val="00B40D33"/>
    <w:rsid w:val="00B41219"/>
    <w:rsid w:val="00B423B4"/>
    <w:rsid w:val="00B4253F"/>
    <w:rsid w:val="00B42EDD"/>
    <w:rsid w:val="00B43464"/>
    <w:rsid w:val="00B43732"/>
    <w:rsid w:val="00B43A30"/>
    <w:rsid w:val="00B44131"/>
    <w:rsid w:val="00B4456B"/>
    <w:rsid w:val="00B4478A"/>
    <w:rsid w:val="00B447BB"/>
    <w:rsid w:val="00B44CFE"/>
    <w:rsid w:val="00B44D01"/>
    <w:rsid w:val="00B4539B"/>
    <w:rsid w:val="00B4542A"/>
    <w:rsid w:val="00B45503"/>
    <w:rsid w:val="00B45568"/>
    <w:rsid w:val="00B45D2E"/>
    <w:rsid w:val="00B45E00"/>
    <w:rsid w:val="00B45F45"/>
    <w:rsid w:val="00B461A9"/>
    <w:rsid w:val="00B46607"/>
    <w:rsid w:val="00B46949"/>
    <w:rsid w:val="00B469CE"/>
    <w:rsid w:val="00B469E3"/>
    <w:rsid w:val="00B46ACD"/>
    <w:rsid w:val="00B4767B"/>
    <w:rsid w:val="00B47DC9"/>
    <w:rsid w:val="00B50CA2"/>
    <w:rsid w:val="00B50FF9"/>
    <w:rsid w:val="00B513D6"/>
    <w:rsid w:val="00B51DBD"/>
    <w:rsid w:val="00B52066"/>
    <w:rsid w:val="00B5206F"/>
    <w:rsid w:val="00B521CE"/>
    <w:rsid w:val="00B52CD3"/>
    <w:rsid w:val="00B53017"/>
    <w:rsid w:val="00B5301C"/>
    <w:rsid w:val="00B530AF"/>
    <w:rsid w:val="00B53534"/>
    <w:rsid w:val="00B535D5"/>
    <w:rsid w:val="00B537B8"/>
    <w:rsid w:val="00B5394C"/>
    <w:rsid w:val="00B53C74"/>
    <w:rsid w:val="00B546E3"/>
    <w:rsid w:val="00B54CD0"/>
    <w:rsid w:val="00B54FB9"/>
    <w:rsid w:val="00B55143"/>
    <w:rsid w:val="00B55346"/>
    <w:rsid w:val="00B560D2"/>
    <w:rsid w:val="00B57160"/>
    <w:rsid w:val="00B57AB9"/>
    <w:rsid w:val="00B57B9F"/>
    <w:rsid w:val="00B57DC7"/>
    <w:rsid w:val="00B57E00"/>
    <w:rsid w:val="00B60645"/>
    <w:rsid w:val="00B60986"/>
    <w:rsid w:val="00B60F9E"/>
    <w:rsid w:val="00B61581"/>
    <w:rsid w:val="00B61741"/>
    <w:rsid w:val="00B6196D"/>
    <w:rsid w:val="00B6202C"/>
    <w:rsid w:val="00B621ED"/>
    <w:rsid w:val="00B625F1"/>
    <w:rsid w:val="00B63657"/>
    <w:rsid w:val="00B63A23"/>
    <w:rsid w:val="00B63A52"/>
    <w:rsid w:val="00B63DAD"/>
    <w:rsid w:val="00B64332"/>
    <w:rsid w:val="00B64612"/>
    <w:rsid w:val="00B64909"/>
    <w:rsid w:val="00B64E3B"/>
    <w:rsid w:val="00B64F1F"/>
    <w:rsid w:val="00B65830"/>
    <w:rsid w:val="00B65CBA"/>
    <w:rsid w:val="00B65E5B"/>
    <w:rsid w:val="00B666AC"/>
    <w:rsid w:val="00B6676C"/>
    <w:rsid w:val="00B66772"/>
    <w:rsid w:val="00B669BE"/>
    <w:rsid w:val="00B66A73"/>
    <w:rsid w:val="00B66E93"/>
    <w:rsid w:val="00B67237"/>
    <w:rsid w:val="00B672C1"/>
    <w:rsid w:val="00B6783F"/>
    <w:rsid w:val="00B67A43"/>
    <w:rsid w:val="00B67D45"/>
    <w:rsid w:val="00B7079B"/>
    <w:rsid w:val="00B70949"/>
    <w:rsid w:val="00B709E4"/>
    <w:rsid w:val="00B70DE7"/>
    <w:rsid w:val="00B70E70"/>
    <w:rsid w:val="00B713E1"/>
    <w:rsid w:val="00B719BF"/>
    <w:rsid w:val="00B71D7F"/>
    <w:rsid w:val="00B72EA0"/>
    <w:rsid w:val="00B73161"/>
    <w:rsid w:val="00B73247"/>
    <w:rsid w:val="00B735FC"/>
    <w:rsid w:val="00B73C27"/>
    <w:rsid w:val="00B73FDC"/>
    <w:rsid w:val="00B74776"/>
    <w:rsid w:val="00B74799"/>
    <w:rsid w:val="00B74FE9"/>
    <w:rsid w:val="00B75336"/>
    <w:rsid w:val="00B7544D"/>
    <w:rsid w:val="00B75574"/>
    <w:rsid w:val="00B7578A"/>
    <w:rsid w:val="00B75BD5"/>
    <w:rsid w:val="00B76B8A"/>
    <w:rsid w:val="00B76DC9"/>
    <w:rsid w:val="00B7736E"/>
    <w:rsid w:val="00B77384"/>
    <w:rsid w:val="00B778CA"/>
    <w:rsid w:val="00B77F58"/>
    <w:rsid w:val="00B80193"/>
    <w:rsid w:val="00B803C6"/>
    <w:rsid w:val="00B808FA"/>
    <w:rsid w:val="00B80D5A"/>
    <w:rsid w:val="00B81455"/>
    <w:rsid w:val="00B81D08"/>
    <w:rsid w:val="00B822E6"/>
    <w:rsid w:val="00B824CD"/>
    <w:rsid w:val="00B82EE2"/>
    <w:rsid w:val="00B82EED"/>
    <w:rsid w:val="00B830E8"/>
    <w:rsid w:val="00B83500"/>
    <w:rsid w:val="00B83769"/>
    <w:rsid w:val="00B83C57"/>
    <w:rsid w:val="00B83F18"/>
    <w:rsid w:val="00B8479E"/>
    <w:rsid w:val="00B849DB"/>
    <w:rsid w:val="00B84A7A"/>
    <w:rsid w:val="00B84E23"/>
    <w:rsid w:val="00B84FA3"/>
    <w:rsid w:val="00B85129"/>
    <w:rsid w:val="00B852F2"/>
    <w:rsid w:val="00B85956"/>
    <w:rsid w:val="00B862D8"/>
    <w:rsid w:val="00B86832"/>
    <w:rsid w:val="00B86BD7"/>
    <w:rsid w:val="00B86FA7"/>
    <w:rsid w:val="00B87966"/>
    <w:rsid w:val="00B87A1E"/>
    <w:rsid w:val="00B87B66"/>
    <w:rsid w:val="00B87BDF"/>
    <w:rsid w:val="00B87C10"/>
    <w:rsid w:val="00B87D89"/>
    <w:rsid w:val="00B90290"/>
    <w:rsid w:val="00B905C5"/>
    <w:rsid w:val="00B90657"/>
    <w:rsid w:val="00B90901"/>
    <w:rsid w:val="00B90F3C"/>
    <w:rsid w:val="00B91D22"/>
    <w:rsid w:val="00B91E2D"/>
    <w:rsid w:val="00B91FAE"/>
    <w:rsid w:val="00B92C2D"/>
    <w:rsid w:val="00B93285"/>
    <w:rsid w:val="00B93DAB"/>
    <w:rsid w:val="00B93DD6"/>
    <w:rsid w:val="00B944BE"/>
    <w:rsid w:val="00B945B1"/>
    <w:rsid w:val="00B948FA"/>
    <w:rsid w:val="00B96251"/>
    <w:rsid w:val="00B96292"/>
    <w:rsid w:val="00B968AB"/>
    <w:rsid w:val="00B968DA"/>
    <w:rsid w:val="00B96A8E"/>
    <w:rsid w:val="00B972EE"/>
    <w:rsid w:val="00B973A1"/>
    <w:rsid w:val="00B97AAC"/>
    <w:rsid w:val="00BA004E"/>
    <w:rsid w:val="00BA077D"/>
    <w:rsid w:val="00BA0C15"/>
    <w:rsid w:val="00BA0DE6"/>
    <w:rsid w:val="00BA0DEE"/>
    <w:rsid w:val="00BA1323"/>
    <w:rsid w:val="00BA1340"/>
    <w:rsid w:val="00BA1578"/>
    <w:rsid w:val="00BA1617"/>
    <w:rsid w:val="00BA239C"/>
    <w:rsid w:val="00BA2F0D"/>
    <w:rsid w:val="00BA2FF6"/>
    <w:rsid w:val="00BA3144"/>
    <w:rsid w:val="00BA319E"/>
    <w:rsid w:val="00BA32CE"/>
    <w:rsid w:val="00BA34A8"/>
    <w:rsid w:val="00BA34BD"/>
    <w:rsid w:val="00BA3702"/>
    <w:rsid w:val="00BA37CE"/>
    <w:rsid w:val="00BA3B29"/>
    <w:rsid w:val="00BA3DC8"/>
    <w:rsid w:val="00BA44E7"/>
    <w:rsid w:val="00BA46C4"/>
    <w:rsid w:val="00BA47A1"/>
    <w:rsid w:val="00BA4928"/>
    <w:rsid w:val="00BA49B7"/>
    <w:rsid w:val="00BA4AD9"/>
    <w:rsid w:val="00BA4B9B"/>
    <w:rsid w:val="00BA4DA5"/>
    <w:rsid w:val="00BA5003"/>
    <w:rsid w:val="00BA554D"/>
    <w:rsid w:val="00BA5FCD"/>
    <w:rsid w:val="00BA6E97"/>
    <w:rsid w:val="00BA6F8A"/>
    <w:rsid w:val="00BA7D34"/>
    <w:rsid w:val="00BB0CBA"/>
    <w:rsid w:val="00BB0FE5"/>
    <w:rsid w:val="00BB1052"/>
    <w:rsid w:val="00BB14FE"/>
    <w:rsid w:val="00BB168F"/>
    <w:rsid w:val="00BB174D"/>
    <w:rsid w:val="00BB1C5D"/>
    <w:rsid w:val="00BB2159"/>
    <w:rsid w:val="00BB2CC2"/>
    <w:rsid w:val="00BB35DC"/>
    <w:rsid w:val="00BB3912"/>
    <w:rsid w:val="00BB3FF8"/>
    <w:rsid w:val="00BB4325"/>
    <w:rsid w:val="00BB433F"/>
    <w:rsid w:val="00BB4A32"/>
    <w:rsid w:val="00BB4D06"/>
    <w:rsid w:val="00BB4E06"/>
    <w:rsid w:val="00BB54AF"/>
    <w:rsid w:val="00BB5681"/>
    <w:rsid w:val="00BB5FFE"/>
    <w:rsid w:val="00BB6B09"/>
    <w:rsid w:val="00BB7D44"/>
    <w:rsid w:val="00BC0A93"/>
    <w:rsid w:val="00BC0AE2"/>
    <w:rsid w:val="00BC1143"/>
    <w:rsid w:val="00BC191D"/>
    <w:rsid w:val="00BC21A6"/>
    <w:rsid w:val="00BC2A60"/>
    <w:rsid w:val="00BC3C60"/>
    <w:rsid w:val="00BC3C74"/>
    <w:rsid w:val="00BC4539"/>
    <w:rsid w:val="00BC4579"/>
    <w:rsid w:val="00BC477C"/>
    <w:rsid w:val="00BC4ABB"/>
    <w:rsid w:val="00BC4FE7"/>
    <w:rsid w:val="00BC5299"/>
    <w:rsid w:val="00BC5465"/>
    <w:rsid w:val="00BC546B"/>
    <w:rsid w:val="00BC572E"/>
    <w:rsid w:val="00BC5C70"/>
    <w:rsid w:val="00BC5CFA"/>
    <w:rsid w:val="00BC6AE2"/>
    <w:rsid w:val="00BC6BDC"/>
    <w:rsid w:val="00BC7191"/>
    <w:rsid w:val="00BC7C55"/>
    <w:rsid w:val="00BC7D63"/>
    <w:rsid w:val="00BD0348"/>
    <w:rsid w:val="00BD0590"/>
    <w:rsid w:val="00BD05FC"/>
    <w:rsid w:val="00BD08E6"/>
    <w:rsid w:val="00BD15F8"/>
    <w:rsid w:val="00BD1756"/>
    <w:rsid w:val="00BD1DCC"/>
    <w:rsid w:val="00BD1E01"/>
    <w:rsid w:val="00BD241C"/>
    <w:rsid w:val="00BD246C"/>
    <w:rsid w:val="00BD2474"/>
    <w:rsid w:val="00BD2689"/>
    <w:rsid w:val="00BD280A"/>
    <w:rsid w:val="00BD2C95"/>
    <w:rsid w:val="00BD3540"/>
    <w:rsid w:val="00BD3641"/>
    <w:rsid w:val="00BD37FE"/>
    <w:rsid w:val="00BD3EF4"/>
    <w:rsid w:val="00BD4D50"/>
    <w:rsid w:val="00BD5178"/>
    <w:rsid w:val="00BD5619"/>
    <w:rsid w:val="00BD59AB"/>
    <w:rsid w:val="00BD6028"/>
    <w:rsid w:val="00BD60B6"/>
    <w:rsid w:val="00BD60C1"/>
    <w:rsid w:val="00BD627F"/>
    <w:rsid w:val="00BD697B"/>
    <w:rsid w:val="00BD737A"/>
    <w:rsid w:val="00BD79EF"/>
    <w:rsid w:val="00BD7FBD"/>
    <w:rsid w:val="00BE03DF"/>
    <w:rsid w:val="00BE06C1"/>
    <w:rsid w:val="00BE075E"/>
    <w:rsid w:val="00BE0A97"/>
    <w:rsid w:val="00BE0E1A"/>
    <w:rsid w:val="00BE1652"/>
    <w:rsid w:val="00BE18E3"/>
    <w:rsid w:val="00BE1B35"/>
    <w:rsid w:val="00BE1BD0"/>
    <w:rsid w:val="00BE1C70"/>
    <w:rsid w:val="00BE1E4B"/>
    <w:rsid w:val="00BE22AA"/>
    <w:rsid w:val="00BE293C"/>
    <w:rsid w:val="00BE2B51"/>
    <w:rsid w:val="00BE2F8D"/>
    <w:rsid w:val="00BE3177"/>
    <w:rsid w:val="00BE3A81"/>
    <w:rsid w:val="00BE3B0B"/>
    <w:rsid w:val="00BE3C1A"/>
    <w:rsid w:val="00BE4027"/>
    <w:rsid w:val="00BE424E"/>
    <w:rsid w:val="00BE4459"/>
    <w:rsid w:val="00BE4876"/>
    <w:rsid w:val="00BE4E16"/>
    <w:rsid w:val="00BE551B"/>
    <w:rsid w:val="00BE556B"/>
    <w:rsid w:val="00BE56E4"/>
    <w:rsid w:val="00BE5A4D"/>
    <w:rsid w:val="00BE5B2A"/>
    <w:rsid w:val="00BE647A"/>
    <w:rsid w:val="00BE64B1"/>
    <w:rsid w:val="00BE682B"/>
    <w:rsid w:val="00BE6A2F"/>
    <w:rsid w:val="00BE7604"/>
    <w:rsid w:val="00BE7877"/>
    <w:rsid w:val="00BF0528"/>
    <w:rsid w:val="00BF0CDF"/>
    <w:rsid w:val="00BF16CA"/>
    <w:rsid w:val="00BF18D9"/>
    <w:rsid w:val="00BF1968"/>
    <w:rsid w:val="00BF2495"/>
    <w:rsid w:val="00BF2A7E"/>
    <w:rsid w:val="00BF2D69"/>
    <w:rsid w:val="00BF3144"/>
    <w:rsid w:val="00BF3274"/>
    <w:rsid w:val="00BF366E"/>
    <w:rsid w:val="00BF3D9A"/>
    <w:rsid w:val="00BF3DDF"/>
    <w:rsid w:val="00BF3FA4"/>
    <w:rsid w:val="00BF405A"/>
    <w:rsid w:val="00BF4078"/>
    <w:rsid w:val="00BF46EF"/>
    <w:rsid w:val="00BF47B1"/>
    <w:rsid w:val="00BF4927"/>
    <w:rsid w:val="00BF4CB4"/>
    <w:rsid w:val="00BF4DD5"/>
    <w:rsid w:val="00BF582E"/>
    <w:rsid w:val="00BF65E4"/>
    <w:rsid w:val="00BF67FF"/>
    <w:rsid w:val="00BF6F73"/>
    <w:rsid w:val="00BF73A7"/>
    <w:rsid w:val="00BF7526"/>
    <w:rsid w:val="00BF7CEB"/>
    <w:rsid w:val="00BF7E8E"/>
    <w:rsid w:val="00C00E99"/>
    <w:rsid w:val="00C01499"/>
    <w:rsid w:val="00C03490"/>
    <w:rsid w:val="00C03D29"/>
    <w:rsid w:val="00C03DD8"/>
    <w:rsid w:val="00C04113"/>
    <w:rsid w:val="00C0432F"/>
    <w:rsid w:val="00C04653"/>
    <w:rsid w:val="00C04C45"/>
    <w:rsid w:val="00C04D5B"/>
    <w:rsid w:val="00C0502A"/>
    <w:rsid w:val="00C0529A"/>
    <w:rsid w:val="00C0547C"/>
    <w:rsid w:val="00C05631"/>
    <w:rsid w:val="00C05C81"/>
    <w:rsid w:val="00C05D1D"/>
    <w:rsid w:val="00C0609D"/>
    <w:rsid w:val="00C06D98"/>
    <w:rsid w:val="00C06F7C"/>
    <w:rsid w:val="00C07134"/>
    <w:rsid w:val="00C0753F"/>
    <w:rsid w:val="00C10D1F"/>
    <w:rsid w:val="00C10EF5"/>
    <w:rsid w:val="00C1136D"/>
    <w:rsid w:val="00C115E7"/>
    <w:rsid w:val="00C1202C"/>
    <w:rsid w:val="00C12188"/>
    <w:rsid w:val="00C12290"/>
    <w:rsid w:val="00C12444"/>
    <w:rsid w:val="00C12727"/>
    <w:rsid w:val="00C131BB"/>
    <w:rsid w:val="00C1388B"/>
    <w:rsid w:val="00C13D6E"/>
    <w:rsid w:val="00C1464C"/>
    <w:rsid w:val="00C14919"/>
    <w:rsid w:val="00C14923"/>
    <w:rsid w:val="00C14AF8"/>
    <w:rsid w:val="00C157AB"/>
    <w:rsid w:val="00C1593C"/>
    <w:rsid w:val="00C159B1"/>
    <w:rsid w:val="00C15F46"/>
    <w:rsid w:val="00C173B8"/>
    <w:rsid w:val="00C178B8"/>
    <w:rsid w:val="00C17C9B"/>
    <w:rsid w:val="00C203BD"/>
    <w:rsid w:val="00C203D9"/>
    <w:rsid w:val="00C20434"/>
    <w:rsid w:val="00C20622"/>
    <w:rsid w:val="00C21045"/>
    <w:rsid w:val="00C212C6"/>
    <w:rsid w:val="00C21869"/>
    <w:rsid w:val="00C21AD5"/>
    <w:rsid w:val="00C21B20"/>
    <w:rsid w:val="00C21C98"/>
    <w:rsid w:val="00C22407"/>
    <w:rsid w:val="00C224EB"/>
    <w:rsid w:val="00C22B9F"/>
    <w:rsid w:val="00C22EF2"/>
    <w:rsid w:val="00C237D3"/>
    <w:rsid w:val="00C2396D"/>
    <w:rsid w:val="00C23AF1"/>
    <w:rsid w:val="00C23C88"/>
    <w:rsid w:val="00C24042"/>
    <w:rsid w:val="00C242FA"/>
    <w:rsid w:val="00C24701"/>
    <w:rsid w:val="00C2472C"/>
    <w:rsid w:val="00C24730"/>
    <w:rsid w:val="00C24A1E"/>
    <w:rsid w:val="00C24A34"/>
    <w:rsid w:val="00C25095"/>
    <w:rsid w:val="00C252B0"/>
    <w:rsid w:val="00C25762"/>
    <w:rsid w:val="00C2585B"/>
    <w:rsid w:val="00C25905"/>
    <w:rsid w:val="00C25B27"/>
    <w:rsid w:val="00C26754"/>
    <w:rsid w:val="00C26C51"/>
    <w:rsid w:val="00C27257"/>
    <w:rsid w:val="00C27910"/>
    <w:rsid w:val="00C30D7E"/>
    <w:rsid w:val="00C30F0E"/>
    <w:rsid w:val="00C31371"/>
    <w:rsid w:val="00C31780"/>
    <w:rsid w:val="00C321FE"/>
    <w:rsid w:val="00C322F9"/>
    <w:rsid w:val="00C3238C"/>
    <w:rsid w:val="00C32835"/>
    <w:rsid w:val="00C32894"/>
    <w:rsid w:val="00C32CB8"/>
    <w:rsid w:val="00C33342"/>
    <w:rsid w:val="00C3334B"/>
    <w:rsid w:val="00C3343C"/>
    <w:rsid w:val="00C33462"/>
    <w:rsid w:val="00C337DC"/>
    <w:rsid w:val="00C33EFD"/>
    <w:rsid w:val="00C33F36"/>
    <w:rsid w:val="00C34433"/>
    <w:rsid w:val="00C3487C"/>
    <w:rsid w:val="00C34CF1"/>
    <w:rsid w:val="00C354B1"/>
    <w:rsid w:val="00C35771"/>
    <w:rsid w:val="00C35919"/>
    <w:rsid w:val="00C35EF5"/>
    <w:rsid w:val="00C3719D"/>
    <w:rsid w:val="00C37319"/>
    <w:rsid w:val="00C3741D"/>
    <w:rsid w:val="00C37C37"/>
    <w:rsid w:val="00C37F5C"/>
    <w:rsid w:val="00C402D8"/>
    <w:rsid w:val="00C40D8B"/>
    <w:rsid w:val="00C4126B"/>
    <w:rsid w:val="00C412EC"/>
    <w:rsid w:val="00C41966"/>
    <w:rsid w:val="00C42103"/>
    <w:rsid w:val="00C424B8"/>
    <w:rsid w:val="00C42DB5"/>
    <w:rsid w:val="00C42F45"/>
    <w:rsid w:val="00C431E9"/>
    <w:rsid w:val="00C43543"/>
    <w:rsid w:val="00C43E93"/>
    <w:rsid w:val="00C44636"/>
    <w:rsid w:val="00C446D7"/>
    <w:rsid w:val="00C44A72"/>
    <w:rsid w:val="00C44EA7"/>
    <w:rsid w:val="00C45225"/>
    <w:rsid w:val="00C458D3"/>
    <w:rsid w:val="00C459F8"/>
    <w:rsid w:val="00C45DE7"/>
    <w:rsid w:val="00C46298"/>
    <w:rsid w:val="00C465FC"/>
    <w:rsid w:val="00C46F04"/>
    <w:rsid w:val="00C46F91"/>
    <w:rsid w:val="00C47284"/>
    <w:rsid w:val="00C4736E"/>
    <w:rsid w:val="00C4755D"/>
    <w:rsid w:val="00C47A26"/>
    <w:rsid w:val="00C47D1B"/>
    <w:rsid w:val="00C47DAB"/>
    <w:rsid w:val="00C47E7E"/>
    <w:rsid w:val="00C47EA5"/>
    <w:rsid w:val="00C503AD"/>
    <w:rsid w:val="00C5076D"/>
    <w:rsid w:val="00C513A8"/>
    <w:rsid w:val="00C51707"/>
    <w:rsid w:val="00C51734"/>
    <w:rsid w:val="00C51898"/>
    <w:rsid w:val="00C51B4D"/>
    <w:rsid w:val="00C5240D"/>
    <w:rsid w:val="00C529DF"/>
    <w:rsid w:val="00C52AD5"/>
    <w:rsid w:val="00C52C07"/>
    <w:rsid w:val="00C52C62"/>
    <w:rsid w:val="00C52E1C"/>
    <w:rsid w:val="00C53098"/>
    <w:rsid w:val="00C5315B"/>
    <w:rsid w:val="00C53503"/>
    <w:rsid w:val="00C53B3C"/>
    <w:rsid w:val="00C541DB"/>
    <w:rsid w:val="00C54222"/>
    <w:rsid w:val="00C5442E"/>
    <w:rsid w:val="00C548B7"/>
    <w:rsid w:val="00C54D96"/>
    <w:rsid w:val="00C54E78"/>
    <w:rsid w:val="00C554E0"/>
    <w:rsid w:val="00C55664"/>
    <w:rsid w:val="00C55763"/>
    <w:rsid w:val="00C55D1E"/>
    <w:rsid w:val="00C55F24"/>
    <w:rsid w:val="00C55F9C"/>
    <w:rsid w:val="00C5605D"/>
    <w:rsid w:val="00C57092"/>
    <w:rsid w:val="00C57418"/>
    <w:rsid w:val="00C57486"/>
    <w:rsid w:val="00C5768F"/>
    <w:rsid w:val="00C607F4"/>
    <w:rsid w:val="00C608C7"/>
    <w:rsid w:val="00C60A5A"/>
    <w:rsid w:val="00C60C65"/>
    <w:rsid w:val="00C60D10"/>
    <w:rsid w:val="00C60EC6"/>
    <w:rsid w:val="00C61126"/>
    <w:rsid w:val="00C6146C"/>
    <w:rsid w:val="00C6287E"/>
    <w:rsid w:val="00C634B7"/>
    <w:rsid w:val="00C63821"/>
    <w:rsid w:val="00C639E3"/>
    <w:rsid w:val="00C640B9"/>
    <w:rsid w:val="00C642C9"/>
    <w:rsid w:val="00C645F3"/>
    <w:rsid w:val="00C64F02"/>
    <w:rsid w:val="00C65172"/>
    <w:rsid w:val="00C65264"/>
    <w:rsid w:val="00C65489"/>
    <w:rsid w:val="00C655C6"/>
    <w:rsid w:val="00C665C0"/>
    <w:rsid w:val="00C66BD8"/>
    <w:rsid w:val="00C672AC"/>
    <w:rsid w:val="00C67767"/>
    <w:rsid w:val="00C70403"/>
    <w:rsid w:val="00C70641"/>
    <w:rsid w:val="00C7090F"/>
    <w:rsid w:val="00C70C5D"/>
    <w:rsid w:val="00C70EB7"/>
    <w:rsid w:val="00C72E27"/>
    <w:rsid w:val="00C73990"/>
    <w:rsid w:val="00C73C71"/>
    <w:rsid w:val="00C73CCB"/>
    <w:rsid w:val="00C73FD6"/>
    <w:rsid w:val="00C741CA"/>
    <w:rsid w:val="00C743F5"/>
    <w:rsid w:val="00C74675"/>
    <w:rsid w:val="00C74938"/>
    <w:rsid w:val="00C74BF0"/>
    <w:rsid w:val="00C74CEA"/>
    <w:rsid w:val="00C754FC"/>
    <w:rsid w:val="00C75FAF"/>
    <w:rsid w:val="00C76419"/>
    <w:rsid w:val="00C76480"/>
    <w:rsid w:val="00C764DB"/>
    <w:rsid w:val="00C76EA7"/>
    <w:rsid w:val="00C77701"/>
    <w:rsid w:val="00C779AC"/>
    <w:rsid w:val="00C77B42"/>
    <w:rsid w:val="00C8028B"/>
    <w:rsid w:val="00C802AA"/>
    <w:rsid w:val="00C8052D"/>
    <w:rsid w:val="00C81100"/>
    <w:rsid w:val="00C81AEB"/>
    <w:rsid w:val="00C83462"/>
    <w:rsid w:val="00C839F0"/>
    <w:rsid w:val="00C84091"/>
    <w:rsid w:val="00C84166"/>
    <w:rsid w:val="00C847C1"/>
    <w:rsid w:val="00C84CAB"/>
    <w:rsid w:val="00C84E84"/>
    <w:rsid w:val="00C855A1"/>
    <w:rsid w:val="00C85628"/>
    <w:rsid w:val="00C8588D"/>
    <w:rsid w:val="00C85FB1"/>
    <w:rsid w:val="00C8631D"/>
    <w:rsid w:val="00C86364"/>
    <w:rsid w:val="00C86A10"/>
    <w:rsid w:val="00C86CDA"/>
    <w:rsid w:val="00C86D78"/>
    <w:rsid w:val="00C872F3"/>
    <w:rsid w:val="00C9002E"/>
    <w:rsid w:val="00C904C0"/>
    <w:rsid w:val="00C90655"/>
    <w:rsid w:val="00C90D40"/>
    <w:rsid w:val="00C9128F"/>
    <w:rsid w:val="00C914D3"/>
    <w:rsid w:val="00C91EEA"/>
    <w:rsid w:val="00C935C2"/>
    <w:rsid w:val="00C93634"/>
    <w:rsid w:val="00C941C7"/>
    <w:rsid w:val="00C942D2"/>
    <w:rsid w:val="00C94A33"/>
    <w:rsid w:val="00C9610C"/>
    <w:rsid w:val="00C96196"/>
    <w:rsid w:val="00C96299"/>
    <w:rsid w:val="00C96B23"/>
    <w:rsid w:val="00C96BE7"/>
    <w:rsid w:val="00C96C3E"/>
    <w:rsid w:val="00C96D34"/>
    <w:rsid w:val="00C96F73"/>
    <w:rsid w:val="00C97082"/>
    <w:rsid w:val="00CA02BC"/>
    <w:rsid w:val="00CA0441"/>
    <w:rsid w:val="00CA0590"/>
    <w:rsid w:val="00CA0FF7"/>
    <w:rsid w:val="00CA1AF5"/>
    <w:rsid w:val="00CA1BA5"/>
    <w:rsid w:val="00CA1CAA"/>
    <w:rsid w:val="00CA254E"/>
    <w:rsid w:val="00CA2754"/>
    <w:rsid w:val="00CA2928"/>
    <w:rsid w:val="00CA3E86"/>
    <w:rsid w:val="00CA417F"/>
    <w:rsid w:val="00CA46DF"/>
    <w:rsid w:val="00CA46E0"/>
    <w:rsid w:val="00CA4900"/>
    <w:rsid w:val="00CA4CF5"/>
    <w:rsid w:val="00CA538A"/>
    <w:rsid w:val="00CA5422"/>
    <w:rsid w:val="00CA5745"/>
    <w:rsid w:val="00CA5F46"/>
    <w:rsid w:val="00CA63DF"/>
    <w:rsid w:val="00CA6A9D"/>
    <w:rsid w:val="00CA6C16"/>
    <w:rsid w:val="00CA71BE"/>
    <w:rsid w:val="00CA7BD9"/>
    <w:rsid w:val="00CA7D9C"/>
    <w:rsid w:val="00CA7F28"/>
    <w:rsid w:val="00CB0246"/>
    <w:rsid w:val="00CB04CA"/>
    <w:rsid w:val="00CB0940"/>
    <w:rsid w:val="00CB0DF9"/>
    <w:rsid w:val="00CB0F44"/>
    <w:rsid w:val="00CB1175"/>
    <w:rsid w:val="00CB1661"/>
    <w:rsid w:val="00CB18EA"/>
    <w:rsid w:val="00CB1D30"/>
    <w:rsid w:val="00CB290F"/>
    <w:rsid w:val="00CB2BA3"/>
    <w:rsid w:val="00CB33F9"/>
    <w:rsid w:val="00CB3580"/>
    <w:rsid w:val="00CB3AA0"/>
    <w:rsid w:val="00CB41FA"/>
    <w:rsid w:val="00CB42B7"/>
    <w:rsid w:val="00CB4765"/>
    <w:rsid w:val="00CB499A"/>
    <w:rsid w:val="00CB5105"/>
    <w:rsid w:val="00CB59CB"/>
    <w:rsid w:val="00CB65C9"/>
    <w:rsid w:val="00CB6B09"/>
    <w:rsid w:val="00CB6B92"/>
    <w:rsid w:val="00CB6D9B"/>
    <w:rsid w:val="00CB6EB1"/>
    <w:rsid w:val="00CB74CC"/>
    <w:rsid w:val="00CB7825"/>
    <w:rsid w:val="00CC0221"/>
    <w:rsid w:val="00CC0554"/>
    <w:rsid w:val="00CC05C9"/>
    <w:rsid w:val="00CC08BD"/>
    <w:rsid w:val="00CC0A5C"/>
    <w:rsid w:val="00CC0BD4"/>
    <w:rsid w:val="00CC0CBF"/>
    <w:rsid w:val="00CC1B7C"/>
    <w:rsid w:val="00CC2465"/>
    <w:rsid w:val="00CC2545"/>
    <w:rsid w:val="00CC2642"/>
    <w:rsid w:val="00CC2E8A"/>
    <w:rsid w:val="00CC3E83"/>
    <w:rsid w:val="00CC5B20"/>
    <w:rsid w:val="00CC5BA3"/>
    <w:rsid w:val="00CC5C87"/>
    <w:rsid w:val="00CC5CCE"/>
    <w:rsid w:val="00CC5D87"/>
    <w:rsid w:val="00CC5DBA"/>
    <w:rsid w:val="00CC5E40"/>
    <w:rsid w:val="00CC61C9"/>
    <w:rsid w:val="00CC62F7"/>
    <w:rsid w:val="00CC647D"/>
    <w:rsid w:val="00CC6819"/>
    <w:rsid w:val="00CC6994"/>
    <w:rsid w:val="00CC7DCD"/>
    <w:rsid w:val="00CD0535"/>
    <w:rsid w:val="00CD0AE7"/>
    <w:rsid w:val="00CD0B3C"/>
    <w:rsid w:val="00CD0C53"/>
    <w:rsid w:val="00CD0DAB"/>
    <w:rsid w:val="00CD0EF5"/>
    <w:rsid w:val="00CD118B"/>
    <w:rsid w:val="00CD118C"/>
    <w:rsid w:val="00CD179E"/>
    <w:rsid w:val="00CD1B17"/>
    <w:rsid w:val="00CD1CD1"/>
    <w:rsid w:val="00CD1D09"/>
    <w:rsid w:val="00CD1D1A"/>
    <w:rsid w:val="00CD1E5B"/>
    <w:rsid w:val="00CD2051"/>
    <w:rsid w:val="00CD219C"/>
    <w:rsid w:val="00CD222F"/>
    <w:rsid w:val="00CD2442"/>
    <w:rsid w:val="00CD2740"/>
    <w:rsid w:val="00CD3083"/>
    <w:rsid w:val="00CD32BE"/>
    <w:rsid w:val="00CD39A2"/>
    <w:rsid w:val="00CD3D0A"/>
    <w:rsid w:val="00CD4402"/>
    <w:rsid w:val="00CD46AF"/>
    <w:rsid w:val="00CD47BD"/>
    <w:rsid w:val="00CD585F"/>
    <w:rsid w:val="00CD5B61"/>
    <w:rsid w:val="00CD600D"/>
    <w:rsid w:val="00CD6200"/>
    <w:rsid w:val="00CD6707"/>
    <w:rsid w:val="00CD7111"/>
    <w:rsid w:val="00CD797A"/>
    <w:rsid w:val="00CD7D91"/>
    <w:rsid w:val="00CE008E"/>
    <w:rsid w:val="00CE00DF"/>
    <w:rsid w:val="00CE0627"/>
    <w:rsid w:val="00CE0674"/>
    <w:rsid w:val="00CE0850"/>
    <w:rsid w:val="00CE08F0"/>
    <w:rsid w:val="00CE0985"/>
    <w:rsid w:val="00CE0C22"/>
    <w:rsid w:val="00CE0C69"/>
    <w:rsid w:val="00CE0E5A"/>
    <w:rsid w:val="00CE14A6"/>
    <w:rsid w:val="00CE1675"/>
    <w:rsid w:val="00CE183E"/>
    <w:rsid w:val="00CE1A88"/>
    <w:rsid w:val="00CE1C14"/>
    <w:rsid w:val="00CE2109"/>
    <w:rsid w:val="00CE246A"/>
    <w:rsid w:val="00CE24A7"/>
    <w:rsid w:val="00CE2D8C"/>
    <w:rsid w:val="00CE2DC5"/>
    <w:rsid w:val="00CE315A"/>
    <w:rsid w:val="00CE31B8"/>
    <w:rsid w:val="00CE3377"/>
    <w:rsid w:val="00CE3709"/>
    <w:rsid w:val="00CE3999"/>
    <w:rsid w:val="00CE3D58"/>
    <w:rsid w:val="00CE40FA"/>
    <w:rsid w:val="00CE4102"/>
    <w:rsid w:val="00CE4762"/>
    <w:rsid w:val="00CE48EF"/>
    <w:rsid w:val="00CE4DCC"/>
    <w:rsid w:val="00CE5039"/>
    <w:rsid w:val="00CE5ABE"/>
    <w:rsid w:val="00CE5B91"/>
    <w:rsid w:val="00CE5DDC"/>
    <w:rsid w:val="00CE604B"/>
    <w:rsid w:val="00CE620B"/>
    <w:rsid w:val="00CE6B2A"/>
    <w:rsid w:val="00CE6E7F"/>
    <w:rsid w:val="00CE6FCA"/>
    <w:rsid w:val="00CE7909"/>
    <w:rsid w:val="00CE79F7"/>
    <w:rsid w:val="00CF08DA"/>
    <w:rsid w:val="00CF0BD2"/>
    <w:rsid w:val="00CF0D97"/>
    <w:rsid w:val="00CF0EC5"/>
    <w:rsid w:val="00CF1598"/>
    <w:rsid w:val="00CF1A5B"/>
    <w:rsid w:val="00CF1F30"/>
    <w:rsid w:val="00CF3000"/>
    <w:rsid w:val="00CF3399"/>
    <w:rsid w:val="00CF3919"/>
    <w:rsid w:val="00CF416F"/>
    <w:rsid w:val="00CF42BA"/>
    <w:rsid w:val="00CF438C"/>
    <w:rsid w:val="00CF43F0"/>
    <w:rsid w:val="00CF4D2E"/>
    <w:rsid w:val="00CF58B3"/>
    <w:rsid w:val="00CF5AB7"/>
    <w:rsid w:val="00CF5EFA"/>
    <w:rsid w:val="00CF60D5"/>
    <w:rsid w:val="00CF6AF1"/>
    <w:rsid w:val="00CF7992"/>
    <w:rsid w:val="00D000E5"/>
    <w:rsid w:val="00D002C6"/>
    <w:rsid w:val="00D011E4"/>
    <w:rsid w:val="00D0163D"/>
    <w:rsid w:val="00D01840"/>
    <w:rsid w:val="00D01986"/>
    <w:rsid w:val="00D019ED"/>
    <w:rsid w:val="00D01A11"/>
    <w:rsid w:val="00D01ADA"/>
    <w:rsid w:val="00D01E96"/>
    <w:rsid w:val="00D02B03"/>
    <w:rsid w:val="00D0305E"/>
    <w:rsid w:val="00D032D7"/>
    <w:rsid w:val="00D033B8"/>
    <w:rsid w:val="00D0352A"/>
    <w:rsid w:val="00D03E41"/>
    <w:rsid w:val="00D04106"/>
    <w:rsid w:val="00D041C3"/>
    <w:rsid w:val="00D04BAC"/>
    <w:rsid w:val="00D04DCE"/>
    <w:rsid w:val="00D04F38"/>
    <w:rsid w:val="00D05094"/>
    <w:rsid w:val="00D059F5"/>
    <w:rsid w:val="00D05CDB"/>
    <w:rsid w:val="00D061C3"/>
    <w:rsid w:val="00D0650A"/>
    <w:rsid w:val="00D06611"/>
    <w:rsid w:val="00D069F1"/>
    <w:rsid w:val="00D06E09"/>
    <w:rsid w:val="00D06E1F"/>
    <w:rsid w:val="00D06EBB"/>
    <w:rsid w:val="00D06F4A"/>
    <w:rsid w:val="00D06F91"/>
    <w:rsid w:val="00D073E6"/>
    <w:rsid w:val="00D0753D"/>
    <w:rsid w:val="00D07F88"/>
    <w:rsid w:val="00D10943"/>
    <w:rsid w:val="00D10B8C"/>
    <w:rsid w:val="00D10B90"/>
    <w:rsid w:val="00D10BC4"/>
    <w:rsid w:val="00D10D54"/>
    <w:rsid w:val="00D10DCB"/>
    <w:rsid w:val="00D10F73"/>
    <w:rsid w:val="00D11076"/>
    <w:rsid w:val="00D11FE3"/>
    <w:rsid w:val="00D1233A"/>
    <w:rsid w:val="00D12517"/>
    <w:rsid w:val="00D128AC"/>
    <w:rsid w:val="00D13300"/>
    <w:rsid w:val="00D135E1"/>
    <w:rsid w:val="00D13881"/>
    <w:rsid w:val="00D13CB1"/>
    <w:rsid w:val="00D13E0E"/>
    <w:rsid w:val="00D14549"/>
    <w:rsid w:val="00D14639"/>
    <w:rsid w:val="00D15972"/>
    <w:rsid w:val="00D16364"/>
    <w:rsid w:val="00D16414"/>
    <w:rsid w:val="00D16649"/>
    <w:rsid w:val="00D172C4"/>
    <w:rsid w:val="00D17402"/>
    <w:rsid w:val="00D17690"/>
    <w:rsid w:val="00D179CA"/>
    <w:rsid w:val="00D179FF"/>
    <w:rsid w:val="00D17A50"/>
    <w:rsid w:val="00D201A7"/>
    <w:rsid w:val="00D20841"/>
    <w:rsid w:val="00D2087F"/>
    <w:rsid w:val="00D20D5F"/>
    <w:rsid w:val="00D20DFB"/>
    <w:rsid w:val="00D20E79"/>
    <w:rsid w:val="00D213CC"/>
    <w:rsid w:val="00D217CF"/>
    <w:rsid w:val="00D21CD1"/>
    <w:rsid w:val="00D22127"/>
    <w:rsid w:val="00D226B5"/>
    <w:rsid w:val="00D22D45"/>
    <w:rsid w:val="00D2349B"/>
    <w:rsid w:val="00D23628"/>
    <w:rsid w:val="00D23663"/>
    <w:rsid w:val="00D236D6"/>
    <w:rsid w:val="00D2376A"/>
    <w:rsid w:val="00D2377B"/>
    <w:rsid w:val="00D239FC"/>
    <w:rsid w:val="00D23B50"/>
    <w:rsid w:val="00D245CF"/>
    <w:rsid w:val="00D248E2"/>
    <w:rsid w:val="00D250BC"/>
    <w:rsid w:val="00D25299"/>
    <w:rsid w:val="00D25399"/>
    <w:rsid w:val="00D25711"/>
    <w:rsid w:val="00D25EA6"/>
    <w:rsid w:val="00D26022"/>
    <w:rsid w:val="00D2704D"/>
    <w:rsid w:val="00D27186"/>
    <w:rsid w:val="00D271FC"/>
    <w:rsid w:val="00D2744C"/>
    <w:rsid w:val="00D277A1"/>
    <w:rsid w:val="00D27E8F"/>
    <w:rsid w:val="00D300AE"/>
    <w:rsid w:val="00D301C6"/>
    <w:rsid w:val="00D31157"/>
    <w:rsid w:val="00D31A47"/>
    <w:rsid w:val="00D324B3"/>
    <w:rsid w:val="00D32973"/>
    <w:rsid w:val="00D330EB"/>
    <w:rsid w:val="00D33B44"/>
    <w:rsid w:val="00D340F3"/>
    <w:rsid w:val="00D343D0"/>
    <w:rsid w:val="00D34B4A"/>
    <w:rsid w:val="00D3534A"/>
    <w:rsid w:val="00D35733"/>
    <w:rsid w:val="00D3590B"/>
    <w:rsid w:val="00D35FBC"/>
    <w:rsid w:val="00D36221"/>
    <w:rsid w:val="00D36A47"/>
    <w:rsid w:val="00D36B18"/>
    <w:rsid w:val="00D36D03"/>
    <w:rsid w:val="00D37DB5"/>
    <w:rsid w:val="00D37DDF"/>
    <w:rsid w:val="00D37E36"/>
    <w:rsid w:val="00D406FD"/>
    <w:rsid w:val="00D411F1"/>
    <w:rsid w:val="00D4133A"/>
    <w:rsid w:val="00D4174A"/>
    <w:rsid w:val="00D41B7B"/>
    <w:rsid w:val="00D41BD9"/>
    <w:rsid w:val="00D420AA"/>
    <w:rsid w:val="00D432CC"/>
    <w:rsid w:val="00D4330A"/>
    <w:rsid w:val="00D43F97"/>
    <w:rsid w:val="00D44F3C"/>
    <w:rsid w:val="00D45624"/>
    <w:rsid w:val="00D4563D"/>
    <w:rsid w:val="00D45C42"/>
    <w:rsid w:val="00D45CBC"/>
    <w:rsid w:val="00D45DC5"/>
    <w:rsid w:val="00D45EDD"/>
    <w:rsid w:val="00D460A3"/>
    <w:rsid w:val="00D463E2"/>
    <w:rsid w:val="00D465D3"/>
    <w:rsid w:val="00D4682B"/>
    <w:rsid w:val="00D46830"/>
    <w:rsid w:val="00D4699D"/>
    <w:rsid w:val="00D46B3C"/>
    <w:rsid w:val="00D47F19"/>
    <w:rsid w:val="00D5005E"/>
    <w:rsid w:val="00D5006D"/>
    <w:rsid w:val="00D500D9"/>
    <w:rsid w:val="00D503AF"/>
    <w:rsid w:val="00D50826"/>
    <w:rsid w:val="00D5086A"/>
    <w:rsid w:val="00D511A5"/>
    <w:rsid w:val="00D51334"/>
    <w:rsid w:val="00D51EFD"/>
    <w:rsid w:val="00D520CB"/>
    <w:rsid w:val="00D520FF"/>
    <w:rsid w:val="00D522D9"/>
    <w:rsid w:val="00D526DD"/>
    <w:rsid w:val="00D52E69"/>
    <w:rsid w:val="00D53496"/>
    <w:rsid w:val="00D53C2B"/>
    <w:rsid w:val="00D53C7F"/>
    <w:rsid w:val="00D540F7"/>
    <w:rsid w:val="00D54164"/>
    <w:rsid w:val="00D5458A"/>
    <w:rsid w:val="00D545F0"/>
    <w:rsid w:val="00D557F5"/>
    <w:rsid w:val="00D55952"/>
    <w:rsid w:val="00D55AAA"/>
    <w:rsid w:val="00D55D53"/>
    <w:rsid w:val="00D56BB8"/>
    <w:rsid w:val="00D57019"/>
    <w:rsid w:val="00D571B9"/>
    <w:rsid w:val="00D571E4"/>
    <w:rsid w:val="00D61407"/>
    <w:rsid w:val="00D615F0"/>
    <w:rsid w:val="00D61838"/>
    <w:rsid w:val="00D618C5"/>
    <w:rsid w:val="00D61E05"/>
    <w:rsid w:val="00D62083"/>
    <w:rsid w:val="00D621F7"/>
    <w:rsid w:val="00D63498"/>
    <w:rsid w:val="00D6374B"/>
    <w:rsid w:val="00D63831"/>
    <w:rsid w:val="00D6391D"/>
    <w:rsid w:val="00D639A9"/>
    <w:rsid w:val="00D63B9C"/>
    <w:rsid w:val="00D63C4D"/>
    <w:rsid w:val="00D645C8"/>
    <w:rsid w:val="00D65312"/>
    <w:rsid w:val="00D65871"/>
    <w:rsid w:val="00D6596D"/>
    <w:rsid w:val="00D65A57"/>
    <w:rsid w:val="00D660A9"/>
    <w:rsid w:val="00D66209"/>
    <w:rsid w:val="00D667A9"/>
    <w:rsid w:val="00D66C54"/>
    <w:rsid w:val="00D66CF9"/>
    <w:rsid w:val="00D67098"/>
    <w:rsid w:val="00D670A2"/>
    <w:rsid w:val="00D678A4"/>
    <w:rsid w:val="00D67EC0"/>
    <w:rsid w:val="00D700A7"/>
    <w:rsid w:val="00D70993"/>
    <w:rsid w:val="00D70E43"/>
    <w:rsid w:val="00D7134A"/>
    <w:rsid w:val="00D71AF4"/>
    <w:rsid w:val="00D71BA4"/>
    <w:rsid w:val="00D72670"/>
    <w:rsid w:val="00D728AE"/>
    <w:rsid w:val="00D7299D"/>
    <w:rsid w:val="00D72FDF"/>
    <w:rsid w:val="00D733BB"/>
    <w:rsid w:val="00D73617"/>
    <w:rsid w:val="00D73D0F"/>
    <w:rsid w:val="00D73E4A"/>
    <w:rsid w:val="00D74719"/>
    <w:rsid w:val="00D74C66"/>
    <w:rsid w:val="00D74D36"/>
    <w:rsid w:val="00D75082"/>
    <w:rsid w:val="00D753C5"/>
    <w:rsid w:val="00D75594"/>
    <w:rsid w:val="00D755A9"/>
    <w:rsid w:val="00D756DE"/>
    <w:rsid w:val="00D75769"/>
    <w:rsid w:val="00D75C94"/>
    <w:rsid w:val="00D75EEC"/>
    <w:rsid w:val="00D76E25"/>
    <w:rsid w:val="00D77562"/>
    <w:rsid w:val="00D77966"/>
    <w:rsid w:val="00D77A62"/>
    <w:rsid w:val="00D77B21"/>
    <w:rsid w:val="00D77ED2"/>
    <w:rsid w:val="00D805B1"/>
    <w:rsid w:val="00D806E5"/>
    <w:rsid w:val="00D80C7C"/>
    <w:rsid w:val="00D80E03"/>
    <w:rsid w:val="00D81480"/>
    <w:rsid w:val="00D81A4B"/>
    <w:rsid w:val="00D81B7C"/>
    <w:rsid w:val="00D8221B"/>
    <w:rsid w:val="00D8279C"/>
    <w:rsid w:val="00D8285C"/>
    <w:rsid w:val="00D833F6"/>
    <w:rsid w:val="00D836F4"/>
    <w:rsid w:val="00D8382F"/>
    <w:rsid w:val="00D83CAE"/>
    <w:rsid w:val="00D84079"/>
    <w:rsid w:val="00D844EE"/>
    <w:rsid w:val="00D8475A"/>
    <w:rsid w:val="00D84811"/>
    <w:rsid w:val="00D84A65"/>
    <w:rsid w:val="00D8515D"/>
    <w:rsid w:val="00D8534A"/>
    <w:rsid w:val="00D85751"/>
    <w:rsid w:val="00D85B59"/>
    <w:rsid w:val="00D864C2"/>
    <w:rsid w:val="00D864F1"/>
    <w:rsid w:val="00D86966"/>
    <w:rsid w:val="00D86C4C"/>
    <w:rsid w:val="00D87135"/>
    <w:rsid w:val="00D87877"/>
    <w:rsid w:val="00D87F31"/>
    <w:rsid w:val="00D87FB0"/>
    <w:rsid w:val="00D90D86"/>
    <w:rsid w:val="00D920D7"/>
    <w:rsid w:val="00D921EF"/>
    <w:rsid w:val="00D928E0"/>
    <w:rsid w:val="00D92B20"/>
    <w:rsid w:val="00D92B88"/>
    <w:rsid w:val="00D930F1"/>
    <w:rsid w:val="00D93D39"/>
    <w:rsid w:val="00D946CF"/>
    <w:rsid w:val="00D95346"/>
    <w:rsid w:val="00D96726"/>
    <w:rsid w:val="00D96AC6"/>
    <w:rsid w:val="00D96B7D"/>
    <w:rsid w:val="00D96B82"/>
    <w:rsid w:val="00D96C68"/>
    <w:rsid w:val="00D96CDF"/>
    <w:rsid w:val="00D97C53"/>
    <w:rsid w:val="00D97D5E"/>
    <w:rsid w:val="00D97DC4"/>
    <w:rsid w:val="00D97F8D"/>
    <w:rsid w:val="00DA09A5"/>
    <w:rsid w:val="00DA1443"/>
    <w:rsid w:val="00DA21A2"/>
    <w:rsid w:val="00DA24C8"/>
    <w:rsid w:val="00DA24F4"/>
    <w:rsid w:val="00DA29A9"/>
    <w:rsid w:val="00DA2C32"/>
    <w:rsid w:val="00DA3287"/>
    <w:rsid w:val="00DA3EB3"/>
    <w:rsid w:val="00DA4519"/>
    <w:rsid w:val="00DA4932"/>
    <w:rsid w:val="00DA4B67"/>
    <w:rsid w:val="00DA4B7D"/>
    <w:rsid w:val="00DA4C36"/>
    <w:rsid w:val="00DA4E51"/>
    <w:rsid w:val="00DA50FE"/>
    <w:rsid w:val="00DA5331"/>
    <w:rsid w:val="00DA547E"/>
    <w:rsid w:val="00DA573F"/>
    <w:rsid w:val="00DA59DA"/>
    <w:rsid w:val="00DA5CB8"/>
    <w:rsid w:val="00DA5DAF"/>
    <w:rsid w:val="00DA5FE6"/>
    <w:rsid w:val="00DA63A3"/>
    <w:rsid w:val="00DA63AF"/>
    <w:rsid w:val="00DA6581"/>
    <w:rsid w:val="00DA6B94"/>
    <w:rsid w:val="00DA6FA0"/>
    <w:rsid w:val="00DA7321"/>
    <w:rsid w:val="00DA7979"/>
    <w:rsid w:val="00DA7EAE"/>
    <w:rsid w:val="00DA7FD9"/>
    <w:rsid w:val="00DB0FA0"/>
    <w:rsid w:val="00DB136E"/>
    <w:rsid w:val="00DB168A"/>
    <w:rsid w:val="00DB1C57"/>
    <w:rsid w:val="00DB1D7B"/>
    <w:rsid w:val="00DB1E88"/>
    <w:rsid w:val="00DB1FBC"/>
    <w:rsid w:val="00DB2132"/>
    <w:rsid w:val="00DB2804"/>
    <w:rsid w:val="00DB2884"/>
    <w:rsid w:val="00DB2A10"/>
    <w:rsid w:val="00DB2BEE"/>
    <w:rsid w:val="00DB2C79"/>
    <w:rsid w:val="00DB2CA5"/>
    <w:rsid w:val="00DB2CE7"/>
    <w:rsid w:val="00DB2DE0"/>
    <w:rsid w:val="00DB2EB9"/>
    <w:rsid w:val="00DB2FCE"/>
    <w:rsid w:val="00DB39E1"/>
    <w:rsid w:val="00DB3A93"/>
    <w:rsid w:val="00DB3B90"/>
    <w:rsid w:val="00DB3C1D"/>
    <w:rsid w:val="00DB3EF4"/>
    <w:rsid w:val="00DB4343"/>
    <w:rsid w:val="00DB4861"/>
    <w:rsid w:val="00DB49E5"/>
    <w:rsid w:val="00DB4C79"/>
    <w:rsid w:val="00DB4D55"/>
    <w:rsid w:val="00DB55AF"/>
    <w:rsid w:val="00DB598A"/>
    <w:rsid w:val="00DB5D05"/>
    <w:rsid w:val="00DB5E63"/>
    <w:rsid w:val="00DB618D"/>
    <w:rsid w:val="00DB623D"/>
    <w:rsid w:val="00DB6394"/>
    <w:rsid w:val="00DB63D0"/>
    <w:rsid w:val="00DB6B79"/>
    <w:rsid w:val="00DB6D15"/>
    <w:rsid w:val="00DB6FD2"/>
    <w:rsid w:val="00DB73DB"/>
    <w:rsid w:val="00DB7868"/>
    <w:rsid w:val="00DB799C"/>
    <w:rsid w:val="00DB7FA5"/>
    <w:rsid w:val="00DC012E"/>
    <w:rsid w:val="00DC0548"/>
    <w:rsid w:val="00DC0B1B"/>
    <w:rsid w:val="00DC0FF0"/>
    <w:rsid w:val="00DC1F2D"/>
    <w:rsid w:val="00DC2033"/>
    <w:rsid w:val="00DC2409"/>
    <w:rsid w:val="00DC3AB2"/>
    <w:rsid w:val="00DC3CF0"/>
    <w:rsid w:val="00DC3D9F"/>
    <w:rsid w:val="00DC44B8"/>
    <w:rsid w:val="00DC4C71"/>
    <w:rsid w:val="00DC4C93"/>
    <w:rsid w:val="00DC660A"/>
    <w:rsid w:val="00DC6779"/>
    <w:rsid w:val="00DC6ED2"/>
    <w:rsid w:val="00DC6EEE"/>
    <w:rsid w:val="00DC7019"/>
    <w:rsid w:val="00DC742F"/>
    <w:rsid w:val="00DC7939"/>
    <w:rsid w:val="00DC7D29"/>
    <w:rsid w:val="00DD006D"/>
    <w:rsid w:val="00DD01AF"/>
    <w:rsid w:val="00DD0A14"/>
    <w:rsid w:val="00DD1258"/>
    <w:rsid w:val="00DD1FA0"/>
    <w:rsid w:val="00DD21EF"/>
    <w:rsid w:val="00DD271F"/>
    <w:rsid w:val="00DD2796"/>
    <w:rsid w:val="00DD29D1"/>
    <w:rsid w:val="00DD2A45"/>
    <w:rsid w:val="00DD3DB5"/>
    <w:rsid w:val="00DD46F1"/>
    <w:rsid w:val="00DD49A9"/>
    <w:rsid w:val="00DD5576"/>
    <w:rsid w:val="00DD55A4"/>
    <w:rsid w:val="00DD5676"/>
    <w:rsid w:val="00DD5C05"/>
    <w:rsid w:val="00DD608C"/>
    <w:rsid w:val="00DD6380"/>
    <w:rsid w:val="00DD6683"/>
    <w:rsid w:val="00DD6C1F"/>
    <w:rsid w:val="00DD6FA5"/>
    <w:rsid w:val="00DD7671"/>
    <w:rsid w:val="00DD78DE"/>
    <w:rsid w:val="00DD7A62"/>
    <w:rsid w:val="00DE0317"/>
    <w:rsid w:val="00DE0F2B"/>
    <w:rsid w:val="00DE12A8"/>
    <w:rsid w:val="00DE2AFD"/>
    <w:rsid w:val="00DE31E1"/>
    <w:rsid w:val="00DE3A35"/>
    <w:rsid w:val="00DE3E4D"/>
    <w:rsid w:val="00DE4428"/>
    <w:rsid w:val="00DE4C58"/>
    <w:rsid w:val="00DE508C"/>
    <w:rsid w:val="00DE50A4"/>
    <w:rsid w:val="00DE5571"/>
    <w:rsid w:val="00DE57A9"/>
    <w:rsid w:val="00DE5F01"/>
    <w:rsid w:val="00DE6306"/>
    <w:rsid w:val="00DE63BC"/>
    <w:rsid w:val="00DE6540"/>
    <w:rsid w:val="00DE6B6B"/>
    <w:rsid w:val="00DE78B3"/>
    <w:rsid w:val="00DE794B"/>
    <w:rsid w:val="00DF01F0"/>
    <w:rsid w:val="00DF0384"/>
    <w:rsid w:val="00DF0D0A"/>
    <w:rsid w:val="00DF0D8E"/>
    <w:rsid w:val="00DF0FEE"/>
    <w:rsid w:val="00DF1522"/>
    <w:rsid w:val="00DF17CD"/>
    <w:rsid w:val="00DF20EE"/>
    <w:rsid w:val="00DF25A4"/>
    <w:rsid w:val="00DF2766"/>
    <w:rsid w:val="00DF2C1D"/>
    <w:rsid w:val="00DF319D"/>
    <w:rsid w:val="00DF32A5"/>
    <w:rsid w:val="00DF35FE"/>
    <w:rsid w:val="00DF3655"/>
    <w:rsid w:val="00DF377B"/>
    <w:rsid w:val="00DF421F"/>
    <w:rsid w:val="00DF4B14"/>
    <w:rsid w:val="00DF4EC5"/>
    <w:rsid w:val="00DF53DC"/>
    <w:rsid w:val="00DF56D7"/>
    <w:rsid w:val="00DF57D0"/>
    <w:rsid w:val="00DF61F6"/>
    <w:rsid w:val="00DF6556"/>
    <w:rsid w:val="00DF6ABA"/>
    <w:rsid w:val="00DF6C69"/>
    <w:rsid w:val="00DF6F2A"/>
    <w:rsid w:val="00DF6F6A"/>
    <w:rsid w:val="00DF718C"/>
    <w:rsid w:val="00DF75DC"/>
    <w:rsid w:val="00E00408"/>
    <w:rsid w:val="00E0043C"/>
    <w:rsid w:val="00E00C65"/>
    <w:rsid w:val="00E019AE"/>
    <w:rsid w:val="00E02163"/>
    <w:rsid w:val="00E02357"/>
    <w:rsid w:val="00E02396"/>
    <w:rsid w:val="00E02C69"/>
    <w:rsid w:val="00E02CE0"/>
    <w:rsid w:val="00E03163"/>
    <w:rsid w:val="00E0377A"/>
    <w:rsid w:val="00E03C10"/>
    <w:rsid w:val="00E03C52"/>
    <w:rsid w:val="00E03F1C"/>
    <w:rsid w:val="00E0422E"/>
    <w:rsid w:val="00E042B7"/>
    <w:rsid w:val="00E0483B"/>
    <w:rsid w:val="00E04DCF"/>
    <w:rsid w:val="00E050E3"/>
    <w:rsid w:val="00E050F0"/>
    <w:rsid w:val="00E052CD"/>
    <w:rsid w:val="00E05779"/>
    <w:rsid w:val="00E05C0D"/>
    <w:rsid w:val="00E062D7"/>
    <w:rsid w:val="00E063AE"/>
    <w:rsid w:val="00E06AD3"/>
    <w:rsid w:val="00E070C8"/>
    <w:rsid w:val="00E071FC"/>
    <w:rsid w:val="00E0744D"/>
    <w:rsid w:val="00E07615"/>
    <w:rsid w:val="00E07C6B"/>
    <w:rsid w:val="00E10192"/>
    <w:rsid w:val="00E10390"/>
    <w:rsid w:val="00E107A5"/>
    <w:rsid w:val="00E10833"/>
    <w:rsid w:val="00E1085F"/>
    <w:rsid w:val="00E1090D"/>
    <w:rsid w:val="00E10BCB"/>
    <w:rsid w:val="00E10F70"/>
    <w:rsid w:val="00E110DF"/>
    <w:rsid w:val="00E110E4"/>
    <w:rsid w:val="00E11327"/>
    <w:rsid w:val="00E11414"/>
    <w:rsid w:val="00E1142D"/>
    <w:rsid w:val="00E11B0E"/>
    <w:rsid w:val="00E11FEA"/>
    <w:rsid w:val="00E122F1"/>
    <w:rsid w:val="00E128EE"/>
    <w:rsid w:val="00E12E92"/>
    <w:rsid w:val="00E13146"/>
    <w:rsid w:val="00E137CC"/>
    <w:rsid w:val="00E1389A"/>
    <w:rsid w:val="00E1390E"/>
    <w:rsid w:val="00E13C86"/>
    <w:rsid w:val="00E13CE1"/>
    <w:rsid w:val="00E13D81"/>
    <w:rsid w:val="00E149BC"/>
    <w:rsid w:val="00E14D23"/>
    <w:rsid w:val="00E15156"/>
    <w:rsid w:val="00E15169"/>
    <w:rsid w:val="00E15230"/>
    <w:rsid w:val="00E15899"/>
    <w:rsid w:val="00E162C9"/>
    <w:rsid w:val="00E16DB8"/>
    <w:rsid w:val="00E173FD"/>
    <w:rsid w:val="00E176F3"/>
    <w:rsid w:val="00E178A9"/>
    <w:rsid w:val="00E17C52"/>
    <w:rsid w:val="00E17CB8"/>
    <w:rsid w:val="00E17F9C"/>
    <w:rsid w:val="00E20168"/>
    <w:rsid w:val="00E206A3"/>
    <w:rsid w:val="00E2078A"/>
    <w:rsid w:val="00E211D8"/>
    <w:rsid w:val="00E214F2"/>
    <w:rsid w:val="00E216F6"/>
    <w:rsid w:val="00E2206C"/>
    <w:rsid w:val="00E2239D"/>
    <w:rsid w:val="00E22543"/>
    <w:rsid w:val="00E227EF"/>
    <w:rsid w:val="00E22A20"/>
    <w:rsid w:val="00E230C4"/>
    <w:rsid w:val="00E23170"/>
    <w:rsid w:val="00E231F4"/>
    <w:rsid w:val="00E23506"/>
    <w:rsid w:val="00E2446A"/>
    <w:rsid w:val="00E24719"/>
    <w:rsid w:val="00E24AB5"/>
    <w:rsid w:val="00E24DEA"/>
    <w:rsid w:val="00E2560A"/>
    <w:rsid w:val="00E2569C"/>
    <w:rsid w:val="00E25C5E"/>
    <w:rsid w:val="00E25D82"/>
    <w:rsid w:val="00E261DA"/>
    <w:rsid w:val="00E26593"/>
    <w:rsid w:val="00E2696C"/>
    <w:rsid w:val="00E26E20"/>
    <w:rsid w:val="00E27230"/>
    <w:rsid w:val="00E27679"/>
    <w:rsid w:val="00E27C50"/>
    <w:rsid w:val="00E30589"/>
    <w:rsid w:val="00E305A5"/>
    <w:rsid w:val="00E306E7"/>
    <w:rsid w:val="00E30A68"/>
    <w:rsid w:val="00E30C01"/>
    <w:rsid w:val="00E31967"/>
    <w:rsid w:val="00E31FE8"/>
    <w:rsid w:val="00E3259E"/>
    <w:rsid w:val="00E325DF"/>
    <w:rsid w:val="00E3298D"/>
    <w:rsid w:val="00E32BF4"/>
    <w:rsid w:val="00E33508"/>
    <w:rsid w:val="00E33A60"/>
    <w:rsid w:val="00E35295"/>
    <w:rsid w:val="00E355AB"/>
    <w:rsid w:val="00E35BD1"/>
    <w:rsid w:val="00E35E2E"/>
    <w:rsid w:val="00E36655"/>
    <w:rsid w:val="00E368CD"/>
    <w:rsid w:val="00E36C50"/>
    <w:rsid w:val="00E36D6C"/>
    <w:rsid w:val="00E36EC3"/>
    <w:rsid w:val="00E3712A"/>
    <w:rsid w:val="00E37B79"/>
    <w:rsid w:val="00E40142"/>
    <w:rsid w:val="00E40202"/>
    <w:rsid w:val="00E40268"/>
    <w:rsid w:val="00E405F7"/>
    <w:rsid w:val="00E406D3"/>
    <w:rsid w:val="00E40C21"/>
    <w:rsid w:val="00E410F1"/>
    <w:rsid w:val="00E4126D"/>
    <w:rsid w:val="00E419CB"/>
    <w:rsid w:val="00E42B2A"/>
    <w:rsid w:val="00E42F11"/>
    <w:rsid w:val="00E437D4"/>
    <w:rsid w:val="00E43DB0"/>
    <w:rsid w:val="00E43E83"/>
    <w:rsid w:val="00E442EE"/>
    <w:rsid w:val="00E4454D"/>
    <w:rsid w:val="00E44591"/>
    <w:rsid w:val="00E44850"/>
    <w:rsid w:val="00E44896"/>
    <w:rsid w:val="00E44FB5"/>
    <w:rsid w:val="00E4525E"/>
    <w:rsid w:val="00E4534D"/>
    <w:rsid w:val="00E45986"/>
    <w:rsid w:val="00E45C9E"/>
    <w:rsid w:val="00E4651B"/>
    <w:rsid w:val="00E46A39"/>
    <w:rsid w:val="00E46BC4"/>
    <w:rsid w:val="00E46D6D"/>
    <w:rsid w:val="00E476E6"/>
    <w:rsid w:val="00E477CF"/>
    <w:rsid w:val="00E47856"/>
    <w:rsid w:val="00E478BF"/>
    <w:rsid w:val="00E47D1F"/>
    <w:rsid w:val="00E5005C"/>
    <w:rsid w:val="00E50147"/>
    <w:rsid w:val="00E50386"/>
    <w:rsid w:val="00E50C75"/>
    <w:rsid w:val="00E50E88"/>
    <w:rsid w:val="00E5148A"/>
    <w:rsid w:val="00E5193C"/>
    <w:rsid w:val="00E519D8"/>
    <w:rsid w:val="00E520BA"/>
    <w:rsid w:val="00E5227F"/>
    <w:rsid w:val="00E525C7"/>
    <w:rsid w:val="00E52837"/>
    <w:rsid w:val="00E52A3F"/>
    <w:rsid w:val="00E52A59"/>
    <w:rsid w:val="00E52F60"/>
    <w:rsid w:val="00E53249"/>
    <w:rsid w:val="00E53537"/>
    <w:rsid w:val="00E54021"/>
    <w:rsid w:val="00E5405A"/>
    <w:rsid w:val="00E544C4"/>
    <w:rsid w:val="00E54658"/>
    <w:rsid w:val="00E54AA9"/>
    <w:rsid w:val="00E55127"/>
    <w:rsid w:val="00E55220"/>
    <w:rsid w:val="00E55C45"/>
    <w:rsid w:val="00E564B6"/>
    <w:rsid w:val="00E56918"/>
    <w:rsid w:val="00E5784B"/>
    <w:rsid w:val="00E60141"/>
    <w:rsid w:val="00E60324"/>
    <w:rsid w:val="00E60794"/>
    <w:rsid w:val="00E61336"/>
    <w:rsid w:val="00E615BB"/>
    <w:rsid w:val="00E615E7"/>
    <w:rsid w:val="00E616ED"/>
    <w:rsid w:val="00E61856"/>
    <w:rsid w:val="00E61B4A"/>
    <w:rsid w:val="00E61E13"/>
    <w:rsid w:val="00E620C1"/>
    <w:rsid w:val="00E62133"/>
    <w:rsid w:val="00E6213C"/>
    <w:rsid w:val="00E6218F"/>
    <w:rsid w:val="00E622DB"/>
    <w:rsid w:val="00E623E3"/>
    <w:rsid w:val="00E631EC"/>
    <w:rsid w:val="00E6342C"/>
    <w:rsid w:val="00E636A9"/>
    <w:rsid w:val="00E63837"/>
    <w:rsid w:val="00E63A03"/>
    <w:rsid w:val="00E63F1C"/>
    <w:rsid w:val="00E63F5A"/>
    <w:rsid w:val="00E64223"/>
    <w:rsid w:val="00E644EB"/>
    <w:rsid w:val="00E64C23"/>
    <w:rsid w:val="00E651BC"/>
    <w:rsid w:val="00E65771"/>
    <w:rsid w:val="00E65DBE"/>
    <w:rsid w:val="00E66651"/>
    <w:rsid w:val="00E66F62"/>
    <w:rsid w:val="00E66F8C"/>
    <w:rsid w:val="00E66FB5"/>
    <w:rsid w:val="00E67117"/>
    <w:rsid w:val="00E679D8"/>
    <w:rsid w:val="00E67D5F"/>
    <w:rsid w:val="00E7063C"/>
    <w:rsid w:val="00E7091E"/>
    <w:rsid w:val="00E70947"/>
    <w:rsid w:val="00E71858"/>
    <w:rsid w:val="00E71884"/>
    <w:rsid w:val="00E72083"/>
    <w:rsid w:val="00E725D3"/>
    <w:rsid w:val="00E72D3F"/>
    <w:rsid w:val="00E73412"/>
    <w:rsid w:val="00E738C9"/>
    <w:rsid w:val="00E73C91"/>
    <w:rsid w:val="00E73E00"/>
    <w:rsid w:val="00E747CE"/>
    <w:rsid w:val="00E7489D"/>
    <w:rsid w:val="00E749CE"/>
    <w:rsid w:val="00E750AB"/>
    <w:rsid w:val="00E75366"/>
    <w:rsid w:val="00E75409"/>
    <w:rsid w:val="00E75657"/>
    <w:rsid w:val="00E756DE"/>
    <w:rsid w:val="00E75E10"/>
    <w:rsid w:val="00E75F12"/>
    <w:rsid w:val="00E7640D"/>
    <w:rsid w:val="00E76D4E"/>
    <w:rsid w:val="00E76FB3"/>
    <w:rsid w:val="00E7709D"/>
    <w:rsid w:val="00E7725A"/>
    <w:rsid w:val="00E773B1"/>
    <w:rsid w:val="00E77474"/>
    <w:rsid w:val="00E77605"/>
    <w:rsid w:val="00E8054A"/>
    <w:rsid w:val="00E8086F"/>
    <w:rsid w:val="00E811D7"/>
    <w:rsid w:val="00E8186C"/>
    <w:rsid w:val="00E81CEB"/>
    <w:rsid w:val="00E81D15"/>
    <w:rsid w:val="00E81EED"/>
    <w:rsid w:val="00E82727"/>
    <w:rsid w:val="00E82D23"/>
    <w:rsid w:val="00E82D5C"/>
    <w:rsid w:val="00E83254"/>
    <w:rsid w:val="00E8340C"/>
    <w:rsid w:val="00E84A92"/>
    <w:rsid w:val="00E84E6C"/>
    <w:rsid w:val="00E850D3"/>
    <w:rsid w:val="00E8513C"/>
    <w:rsid w:val="00E851B4"/>
    <w:rsid w:val="00E85609"/>
    <w:rsid w:val="00E8564C"/>
    <w:rsid w:val="00E856C4"/>
    <w:rsid w:val="00E856EC"/>
    <w:rsid w:val="00E85855"/>
    <w:rsid w:val="00E858CD"/>
    <w:rsid w:val="00E85CC8"/>
    <w:rsid w:val="00E85CEF"/>
    <w:rsid w:val="00E86000"/>
    <w:rsid w:val="00E8653D"/>
    <w:rsid w:val="00E86737"/>
    <w:rsid w:val="00E86B10"/>
    <w:rsid w:val="00E874F1"/>
    <w:rsid w:val="00E8752B"/>
    <w:rsid w:val="00E87780"/>
    <w:rsid w:val="00E879FC"/>
    <w:rsid w:val="00E906CC"/>
    <w:rsid w:val="00E90783"/>
    <w:rsid w:val="00E908A0"/>
    <w:rsid w:val="00E90E8A"/>
    <w:rsid w:val="00E90FC6"/>
    <w:rsid w:val="00E91196"/>
    <w:rsid w:val="00E911F3"/>
    <w:rsid w:val="00E9148F"/>
    <w:rsid w:val="00E9191D"/>
    <w:rsid w:val="00E92CA6"/>
    <w:rsid w:val="00E92DDA"/>
    <w:rsid w:val="00E930BE"/>
    <w:rsid w:val="00E9312E"/>
    <w:rsid w:val="00E93939"/>
    <w:rsid w:val="00E93FF2"/>
    <w:rsid w:val="00E9433D"/>
    <w:rsid w:val="00E94446"/>
    <w:rsid w:val="00E944EA"/>
    <w:rsid w:val="00E94B2B"/>
    <w:rsid w:val="00E94C6C"/>
    <w:rsid w:val="00E94EA2"/>
    <w:rsid w:val="00E959E4"/>
    <w:rsid w:val="00E95A2A"/>
    <w:rsid w:val="00E95A81"/>
    <w:rsid w:val="00E95C3A"/>
    <w:rsid w:val="00E960F9"/>
    <w:rsid w:val="00E965A6"/>
    <w:rsid w:val="00E969E6"/>
    <w:rsid w:val="00E96A04"/>
    <w:rsid w:val="00E97179"/>
    <w:rsid w:val="00E97522"/>
    <w:rsid w:val="00E97A2F"/>
    <w:rsid w:val="00E97C58"/>
    <w:rsid w:val="00EA023A"/>
    <w:rsid w:val="00EA09A4"/>
    <w:rsid w:val="00EA0B93"/>
    <w:rsid w:val="00EA0EA9"/>
    <w:rsid w:val="00EA0ED2"/>
    <w:rsid w:val="00EA0F36"/>
    <w:rsid w:val="00EA0F6D"/>
    <w:rsid w:val="00EA1430"/>
    <w:rsid w:val="00EA1B4A"/>
    <w:rsid w:val="00EA2358"/>
    <w:rsid w:val="00EA255F"/>
    <w:rsid w:val="00EA2B7C"/>
    <w:rsid w:val="00EA319C"/>
    <w:rsid w:val="00EA33CA"/>
    <w:rsid w:val="00EA33D2"/>
    <w:rsid w:val="00EA3BBC"/>
    <w:rsid w:val="00EA3E9A"/>
    <w:rsid w:val="00EA400A"/>
    <w:rsid w:val="00EA404E"/>
    <w:rsid w:val="00EA432E"/>
    <w:rsid w:val="00EA4695"/>
    <w:rsid w:val="00EA4D63"/>
    <w:rsid w:val="00EA4E25"/>
    <w:rsid w:val="00EA4E34"/>
    <w:rsid w:val="00EA4E66"/>
    <w:rsid w:val="00EA541C"/>
    <w:rsid w:val="00EA5433"/>
    <w:rsid w:val="00EA559B"/>
    <w:rsid w:val="00EA55B4"/>
    <w:rsid w:val="00EA570C"/>
    <w:rsid w:val="00EA59F4"/>
    <w:rsid w:val="00EA5AE2"/>
    <w:rsid w:val="00EA659D"/>
    <w:rsid w:val="00EA71F4"/>
    <w:rsid w:val="00EA740A"/>
    <w:rsid w:val="00EA7563"/>
    <w:rsid w:val="00EA7BEB"/>
    <w:rsid w:val="00EB0025"/>
    <w:rsid w:val="00EB0414"/>
    <w:rsid w:val="00EB05CA"/>
    <w:rsid w:val="00EB0855"/>
    <w:rsid w:val="00EB0AA2"/>
    <w:rsid w:val="00EB0DAC"/>
    <w:rsid w:val="00EB0F59"/>
    <w:rsid w:val="00EB102E"/>
    <w:rsid w:val="00EB1703"/>
    <w:rsid w:val="00EB171C"/>
    <w:rsid w:val="00EB2BEE"/>
    <w:rsid w:val="00EB2D2F"/>
    <w:rsid w:val="00EB31AD"/>
    <w:rsid w:val="00EB372A"/>
    <w:rsid w:val="00EB3752"/>
    <w:rsid w:val="00EB3EBF"/>
    <w:rsid w:val="00EB3F4D"/>
    <w:rsid w:val="00EB412B"/>
    <w:rsid w:val="00EB4B9B"/>
    <w:rsid w:val="00EB4DA9"/>
    <w:rsid w:val="00EB4FA6"/>
    <w:rsid w:val="00EB5199"/>
    <w:rsid w:val="00EB5402"/>
    <w:rsid w:val="00EB5681"/>
    <w:rsid w:val="00EB5690"/>
    <w:rsid w:val="00EB5AC5"/>
    <w:rsid w:val="00EB5C49"/>
    <w:rsid w:val="00EB5E62"/>
    <w:rsid w:val="00EB6785"/>
    <w:rsid w:val="00EB67D5"/>
    <w:rsid w:val="00EB706C"/>
    <w:rsid w:val="00EB7424"/>
    <w:rsid w:val="00EB7538"/>
    <w:rsid w:val="00EB7CF3"/>
    <w:rsid w:val="00EC003D"/>
    <w:rsid w:val="00EC0BB2"/>
    <w:rsid w:val="00EC12DD"/>
    <w:rsid w:val="00EC145F"/>
    <w:rsid w:val="00EC1482"/>
    <w:rsid w:val="00EC1684"/>
    <w:rsid w:val="00EC1886"/>
    <w:rsid w:val="00EC1A90"/>
    <w:rsid w:val="00EC2999"/>
    <w:rsid w:val="00EC2C2A"/>
    <w:rsid w:val="00EC34AB"/>
    <w:rsid w:val="00EC34F9"/>
    <w:rsid w:val="00EC36ED"/>
    <w:rsid w:val="00EC382B"/>
    <w:rsid w:val="00EC39C4"/>
    <w:rsid w:val="00EC55E3"/>
    <w:rsid w:val="00EC5643"/>
    <w:rsid w:val="00EC56B9"/>
    <w:rsid w:val="00EC5C96"/>
    <w:rsid w:val="00EC5DA4"/>
    <w:rsid w:val="00EC6BE2"/>
    <w:rsid w:val="00EC701B"/>
    <w:rsid w:val="00EC7BCB"/>
    <w:rsid w:val="00ED0322"/>
    <w:rsid w:val="00ED063D"/>
    <w:rsid w:val="00ED18BD"/>
    <w:rsid w:val="00ED1B3B"/>
    <w:rsid w:val="00ED1CF9"/>
    <w:rsid w:val="00ED1ECD"/>
    <w:rsid w:val="00ED2063"/>
    <w:rsid w:val="00ED2708"/>
    <w:rsid w:val="00ED290C"/>
    <w:rsid w:val="00ED302E"/>
    <w:rsid w:val="00ED3967"/>
    <w:rsid w:val="00ED3ADC"/>
    <w:rsid w:val="00ED3E40"/>
    <w:rsid w:val="00ED4250"/>
    <w:rsid w:val="00ED4299"/>
    <w:rsid w:val="00ED4436"/>
    <w:rsid w:val="00ED4602"/>
    <w:rsid w:val="00ED492F"/>
    <w:rsid w:val="00ED495D"/>
    <w:rsid w:val="00ED4AAB"/>
    <w:rsid w:val="00ED52DE"/>
    <w:rsid w:val="00ED56B7"/>
    <w:rsid w:val="00ED5BD8"/>
    <w:rsid w:val="00ED5D04"/>
    <w:rsid w:val="00ED612A"/>
    <w:rsid w:val="00ED6784"/>
    <w:rsid w:val="00ED6AFD"/>
    <w:rsid w:val="00ED6DDB"/>
    <w:rsid w:val="00ED6E22"/>
    <w:rsid w:val="00ED7294"/>
    <w:rsid w:val="00ED73AF"/>
    <w:rsid w:val="00ED7DDB"/>
    <w:rsid w:val="00ED7FBA"/>
    <w:rsid w:val="00EE0424"/>
    <w:rsid w:val="00EE050A"/>
    <w:rsid w:val="00EE0797"/>
    <w:rsid w:val="00EE0AF0"/>
    <w:rsid w:val="00EE0E32"/>
    <w:rsid w:val="00EE0F1D"/>
    <w:rsid w:val="00EE1D57"/>
    <w:rsid w:val="00EE27BC"/>
    <w:rsid w:val="00EE3159"/>
    <w:rsid w:val="00EE340D"/>
    <w:rsid w:val="00EE37C1"/>
    <w:rsid w:val="00EE38F0"/>
    <w:rsid w:val="00EE395D"/>
    <w:rsid w:val="00EE3C07"/>
    <w:rsid w:val="00EE46CF"/>
    <w:rsid w:val="00EE481B"/>
    <w:rsid w:val="00EE6AF9"/>
    <w:rsid w:val="00EE6F6A"/>
    <w:rsid w:val="00EE7EE3"/>
    <w:rsid w:val="00EF003A"/>
    <w:rsid w:val="00EF0518"/>
    <w:rsid w:val="00EF0822"/>
    <w:rsid w:val="00EF0AA4"/>
    <w:rsid w:val="00EF0BA2"/>
    <w:rsid w:val="00EF1770"/>
    <w:rsid w:val="00EF1889"/>
    <w:rsid w:val="00EF1C80"/>
    <w:rsid w:val="00EF24A8"/>
    <w:rsid w:val="00EF2DC0"/>
    <w:rsid w:val="00EF31C6"/>
    <w:rsid w:val="00EF3281"/>
    <w:rsid w:val="00EF3345"/>
    <w:rsid w:val="00EF3B6A"/>
    <w:rsid w:val="00EF3F27"/>
    <w:rsid w:val="00EF40A0"/>
    <w:rsid w:val="00EF44BB"/>
    <w:rsid w:val="00EF4B7B"/>
    <w:rsid w:val="00EF4D93"/>
    <w:rsid w:val="00EF67E8"/>
    <w:rsid w:val="00EF68EC"/>
    <w:rsid w:val="00EF6DBD"/>
    <w:rsid w:val="00EF715B"/>
    <w:rsid w:val="00EF72DB"/>
    <w:rsid w:val="00EF751D"/>
    <w:rsid w:val="00EF7557"/>
    <w:rsid w:val="00EF7911"/>
    <w:rsid w:val="00EF7B87"/>
    <w:rsid w:val="00EF7C1D"/>
    <w:rsid w:val="00EF7C82"/>
    <w:rsid w:val="00F006E3"/>
    <w:rsid w:val="00F0070E"/>
    <w:rsid w:val="00F00F8B"/>
    <w:rsid w:val="00F012B6"/>
    <w:rsid w:val="00F025DA"/>
    <w:rsid w:val="00F02A3A"/>
    <w:rsid w:val="00F03701"/>
    <w:rsid w:val="00F03E97"/>
    <w:rsid w:val="00F04457"/>
    <w:rsid w:val="00F04669"/>
    <w:rsid w:val="00F04ACD"/>
    <w:rsid w:val="00F0540F"/>
    <w:rsid w:val="00F05777"/>
    <w:rsid w:val="00F0584E"/>
    <w:rsid w:val="00F0637A"/>
    <w:rsid w:val="00F0684B"/>
    <w:rsid w:val="00F0696F"/>
    <w:rsid w:val="00F06A36"/>
    <w:rsid w:val="00F06B1D"/>
    <w:rsid w:val="00F06B43"/>
    <w:rsid w:val="00F06E5C"/>
    <w:rsid w:val="00F07A4C"/>
    <w:rsid w:val="00F07A99"/>
    <w:rsid w:val="00F07C12"/>
    <w:rsid w:val="00F07F80"/>
    <w:rsid w:val="00F1046A"/>
    <w:rsid w:val="00F10AF2"/>
    <w:rsid w:val="00F10C7A"/>
    <w:rsid w:val="00F1167D"/>
    <w:rsid w:val="00F119B3"/>
    <w:rsid w:val="00F11D51"/>
    <w:rsid w:val="00F11ED4"/>
    <w:rsid w:val="00F12483"/>
    <w:rsid w:val="00F125C8"/>
    <w:rsid w:val="00F13348"/>
    <w:rsid w:val="00F133C2"/>
    <w:rsid w:val="00F13E2F"/>
    <w:rsid w:val="00F14534"/>
    <w:rsid w:val="00F1497A"/>
    <w:rsid w:val="00F14BD3"/>
    <w:rsid w:val="00F153AD"/>
    <w:rsid w:val="00F153BD"/>
    <w:rsid w:val="00F158DC"/>
    <w:rsid w:val="00F15ABF"/>
    <w:rsid w:val="00F164FC"/>
    <w:rsid w:val="00F1686A"/>
    <w:rsid w:val="00F16CA0"/>
    <w:rsid w:val="00F17077"/>
    <w:rsid w:val="00F171D0"/>
    <w:rsid w:val="00F172FC"/>
    <w:rsid w:val="00F175C1"/>
    <w:rsid w:val="00F1767C"/>
    <w:rsid w:val="00F17741"/>
    <w:rsid w:val="00F17869"/>
    <w:rsid w:val="00F17A8A"/>
    <w:rsid w:val="00F17D7C"/>
    <w:rsid w:val="00F20069"/>
    <w:rsid w:val="00F20C26"/>
    <w:rsid w:val="00F21880"/>
    <w:rsid w:val="00F21B66"/>
    <w:rsid w:val="00F21EDB"/>
    <w:rsid w:val="00F22042"/>
    <w:rsid w:val="00F226EF"/>
    <w:rsid w:val="00F2332A"/>
    <w:rsid w:val="00F23597"/>
    <w:rsid w:val="00F23AAF"/>
    <w:rsid w:val="00F23F4E"/>
    <w:rsid w:val="00F249C5"/>
    <w:rsid w:val="00F24FC5"/>
    <w:rsid w:val="00F24FD5"/>
    <w:rsid w:val="00F2590B"/>
    <w:rsid w:val="00F259AE"/>
    <w:rsid w:val="00F25BD0"/>
    <w:rsid w:val="00F2610D"/>
    <w:rsid w:val="00F26B96"/>
    <w:rsid w:val="00F26D1A"/>
    <w:rsid w:val="00F272FB"/>
    <w:rsid w:val="00F279A2"/>
    <w:rsid w:val="00F30405"/>
    <w:rsid w:val="00F30A88"/>
    <w:rsid w:val="00F32081"/>
    <w:rsid w:val="00F328CA"/>
    <w:rsid w:val="00F32A6D"/>
    <w:rsid w:val="00F32F87"/>
    <w:rsid w:val="00F32FC4"/>
    <w:rsid w:val="00F333E8"/>
    <w:rsid w:val="00F3359B"/>
    <w:rsid w:val="00F33682"/>
    <w:rsid w:val="00F34883"/>
    <w:rsid w:val="00F348F8"/>
    <w:rsid w:val="00F34AE3"/>
    <w:rsid w:val="00F34F01"/>
    <w:rsid w:val="00F34F22"/>
    <w:rsid w:val="00F353EA"/>
    <w:rsid w:val="00F35478"/>
    <w:rsid w:val="00F357D9"/>
    <w:rsid w:val="00F35972"/>
    <w:rsid w:val="00F35A8A"/>
    <w:rsid w:val="00F35CD4"/>
    <w:rsid w:val="00F363CF"/>
    <w:rsid w:val="00F365B2"/>
    <w:rsid w:val="00F36785"/>
    <w:rsid w:val="00F36A7E"/>
    <w:rsid w:val="00F36B82"/>
    <w:rsid w:val="00F36C54"/>
    <w:rsid w:val="00F36C61"/>
    <w:rsid w:val="00F36D91"/>
    <w:rsid w:val="00F37941"/>
    <w:rsid w:val="00F37BC7"/>
    <w:rsid w:val="00F37C7A"/>
    <w:rsid w:val="00F37D9D"/>
    <w:rsid w:val="00F37F50"/>
    <w:rsid w:val="00F37FBA"/>
    <w:rsid w:val="00F40491"/>
    <w:rsid w:val="00F40893"/>
    <w:rsid w:val="00F40F8E"/>
    <w:rsid w:val="00F41154"/>
    <w:rsid w:val="00F41AEE"/>
    <w:rsid w:val="00F41B84"/>
    <w:rsid w:val="00F41D6A"/>
    <w:rsid w:val="00F41DCF"/>
    <w:rsid w:val="00F41EC3"/>
    <w:rsid w:val="00F41EF0"/>
    <w:rsid w:val="00F426C5"/>
    <w:rsid w:val="00F43127"/>
    <w:rsid w:val="00F440BD"/>
    <w:rsid w:val="00F440C1"/>
    <w:rsid w:val="00F44452"/>
    <w:rsid w:val="00F445DB"/>
    <w:rsid w:val="00F4486A"/>
    <w:rsid w:val="00F44B67"/>
    <w:rsid w:val="00F44D91"/>
    <w:rsid w:val="00F44FC4"/>
    <w:rsid w:val="00F4503F"/>
    <w:rsid w:val="00F45919"/>
    <w:rsid w:val="00F45CB2"/>
    <w:rsid w:val="00F462F1"/>
    <w:rsid w:val="00F463DC"/>
    <w:rsid w:val="00F46974"/>
    <w:rsid w:val="00F46BC4"/>
    <w:rsid w:val="00F46EC5"/>
    <w:rsid w:val="00F471CB"/>
    <w:rsid w:val="00F47243"/>
    <w:rsid w:val="00F47356"/>
    <w:rsid w:val="00F478EA"/>
    <w:rsid w:val="00F479C4"/>
    <w:rsid w:val="00F506FE"/>
    <w:rsid w:val="00F50711"/>
    <w:rsid w:val="00F509F2"/>
    <w:rsid w:val="00F516B7"/>
    <w:rsid w:val="00F516C6"/>
    <w:rsid w:val="00F51B5F"/>
    <w:rsid w:val="00F5207E"/>
    <w:rsid w:val="00F520C6"/>
    <w:rsid w:val="00F523C1"/>
    <w:rsid w:val="00F52641"/>
    <w:rsid w:val="00F527A6"/>
    <w:rsid w:val="00F52D70"/>
    <w:rsid w:val="00F5309D"/>
    <w:rsid w:val="00F53BD5"/>
    <w:rsid w:val="00F54281"/>
    <w:rsid w:val="00F5456A"/>
    <w:rsid w:val="00F54BA0"/>
    <w:rsid w:val="00F55253"/>
    <w:rsid w:val="00F55619"/>
    <w:rsid w:val="00F563A0"/>
    <w:rsid w:val="00F5664F"/>
    <w:rsid w:val="00F566E7"/>
    <w:rsid w:val="00F56775"/>
    <w:rsid w:val="00F57030"/>
    <w:rsid w:val="00F570B8"/>
    <w:rsid w:val="00F57272"/>
    <w:rsid w:val="00F574F9"/>
    <w:rsid w:val="00F57707"/>
    <w:rsid w:val="00F5775F"/>
    <w:rsid w:val="00F57D24"/>
    <w:rsid w:val="00F60775"/>
    <w:rsid w:val="00F6090C"/>
    <w:rsid w:val="00F60A73"/>
    <w:rsid w:val="00F612BE"/>
    <w:rsid w:val="00F615F0"/>
    <w:rsid w:val="00F623E1"/>
    <w:rsid w:val="00F6253B"/>
    <w:rsid w:val="00F627D8"/>
    <w:rsid w:val="00F646DA"/>
    <w:rsid w:val="00F648EF"/>
    <w:rsid w:val="00F64AD1"/>
    <w:rsid w:val="00F64C50"/>
    <w:rsid w:val="00F6530B"/>
    <w:rsid w:val="00F656F4"/>
    <w:rsid w:val="00F65B2E"/>
    <w:rsid w:val="00F65E5D"/>
    <w:rsid w:val="00F660DB"/>
    <w:rsid w:val="00F662BC"/>
    <w:rsid w:val="00F663A4"/>
    <w:rsid w:val="00F663B0"/>
    <w:rsid w:val="00F66654"/>
    <w:rsid w:val="00F66E8C"/>
    <w:rsid w:val="00F67444"/>
    <w:rsid w:val="00F674A2"/>
    <w:rsid w:val="00F67BF3"/>
    <w:rsid w:val="00F70222"/>
    <w:rsid w:val="00F70BFB"/>
    <w:rsid w:val="00F70D19"/>
    <w:rsid w:val="00F71DC7"/>
    <w:rsid w:val="00F721AC"/>
    <w:rsid w:val="00F722A5"/>
    <w:rsid w:val="00F722B1"/>
    <w:rsid w:val="00F72D93"/>
    <w:rsid w:val="00F72FA7"/>
    <w:rsid w:val="00F7323A"/>
    <w:rsid w:val="00F73691"/>
    <w:rsid w:val="00F73A4B"/>
    <w:rsid w:val="00F73D66"/>
    <w:rsid w:val="00F73EC3"/>
    <w:rsid w:val="00F73F48"/>
    <w:rsid w:val="00F74638"/>
    <w:rsid w:val="00F7490D"/>
    <w:rsid w:val="00F74A62"/>
    <w:rsid w:val="00F74C2D"/>
    <w:rsid w:val="00F75603"/>
    <w:rsid w:val="00F75917"/>
    <w:rsid w:val="00F75924"/>
    <w:rsid w:val="00F75D25"/>
    <w:rsid w:val="00F76666"/>
    <w:rsid w:val="00F76A1E"/>
    <w:rsid w:val="00F77004"/>
    <w:rsid w:val="00F77A4A"/>
    <w:rsid w:val="00F800DA"/>
    <w:rsid w:val="00F8164D"/>
    <w:rsid w:val="00F817B6"/>
    <w:rsid w:val="00F81C5C"/>
    <w:rsid w:val="00F8226D"/>
    <w:rsid w:val="00F82426"/>
    <w:rsid w:val="00F8287F"/>
    <w:rsid w:val="00F829F6"/>
    <w:rsid w:val="00F82BE7"/>
    <w:rsid w:val="00F82E7F"/>
    <w:rsid w:val="00F82F05"/>
    <w:rsid w:val="00F8390D"/>
    <w:rsid w:val="00F839BE"/>
    <w:rsid w:val="00F839F3"/>
    <w:rsid w:val="00F83D1C"/>
    <w:rsid w:val="00F840E5"/>
    <w:rsid w:val="00F84540"/>
    <w:rsid w:val="00F84B0D"/>
    <w:rsid w:val="00F84C62"/>
    <w:rsid w:val="00F84CE9"/>
    <w:rsid w:val="00F85301"/>
    <w:rsid w:val="00F85510"/>
    <w:rsid w:val="00F85593"/>
    <w:rsid w:val="00F85AA5"/>
    <w:rsid w:val="00F8621B"/>
    <w:rsid w:val="00F86480"/>
    <w:rsid w:val="00F86517"/>
    <w:rsid w:val="00F86F66"/>
    <w:rsid w:val="00F87669"/>
    <w:rsid w:val="00F8767A"/>
    <w:rsid w:val="00F876B4"/>
    <w:rsid w:val="00F876D1"/>
    <w:rsid w:val="00F878D5"/>
    <w:rsid w:val="00F87A11"/>
    <w:rsid w:val="00F87C1C"/>
    <w:rsid w:val="00F87FCB"/>
    <w:rsid w:val="00F905B8"/>
    <w:rsid w:val="00F90619"/>
    <w:rsid w:val="00F91052"/>
    <w:rsid w:val="00F910A2"/>
    <w:rsid w:val="00F9162A"/>
    <w:rsid w:val="00F9236B"/>
    <w:rsid w:val="00F92591"/>
    <w:rsid w:val="00F927E1"/>
    <w:rsid w:val="00F9360B"/>
    <w:rsid w:val="00F938AD"/>
    <w:rsid w:val="00F93CCA"/>
    <w:rsid w:val="00F93EA1"/>
    <w:rsid w:val="00F946FC"/>
    <w:rsid w:val="00F94BA5"/>
    <w:rsid w:val="00F94BC3"/>
    <w:rsid w:val="00F958E9"/>
    <w:rsid w:val="00F95C85"/>
    <w:rsid w:val="00F965D2"/>
    <w:rsid w:val="00F96FC7"/>
    <w:rsid w:val="00F97144"/>
    <w:rsid w:val="00F97A8E"/>
    <w:rsid w:val="00FA0640"/>
    <w:rsid w:val="00FA0EA8"/>
    <w:rsid w:val="00FA0FB0"/>
    <w:rsid w:val="00FA120B"/>
    <w:rsid w:val="00FA1978"/>
    <w:rsid w:val="00FA205F"/>
    <w:rsid w:val="00FA21CD"/>
    <w:rsid w:val="00FA22DC"/>
    <w:rsid w:val="00FA248F"/>
    <w:rsid w:val="00FA2832"/>
    <w:rsid w:val="00FA28F4"/>
    <w:rsid w:val="00FA2A4B"/>
    <w:rsid w:val="00FA341A"/>
    <w:rsid w:val="00FA4099"/>
    <w:rsid w:val="00FA4517"/>
    <w:rsid w:val="00FA4A12"/>
    <w:rsid w:val="00FA537A"/>
    <w:rsid w:val="00FA5AE7"/>
    <w:rsid w:val="00FA6110"/>
    <w:rsid w:val="00FA61FF"/>
    <w:rsid w:val="00FA649C"/>
    <w:rsid w:val="00FA6A92"/>
    <w:rsid w:val="00FA6BF0"/>
    <w:rsid w:val="00FA7021"/>
    <w:rsid w:val="00FA71FF"/>
    <w:rsid w:val="00FB0258"/>
    <w:rsid w:val="00FB0F1F"/>
    <w:rsid w:val="00FB1065"/>
    <w:rsid w:val="00FB107B"/>
    <w:rsid w:val="00FB1195"/>
    <w:rsid w:val="00FB1315"/>
    <w:rsid w:val="00FB134B"/>
    <w:rsid w:val="00FB20A5"/>
    <w:rsid w:val="00FB21AA"/>
    <w:rsid w:val="00FB223E"/>
    <w:rsid w:val="00FB273E"/>
    <w:rsid w:val="00FB303F"/>
    <w:rsid w:val="00FB34DF"/>
    <w:rsid w:val="00FB4A16"/>
    <w:rsid w:val="00FB50A5"/>
    <w:rsid w:val="00FB5462"/>
    <w:rsid w:val="00FB54DB"/>
    <w:rsid w:val="00FB5A40"/>
    <w:rsid w:val="00FB5C97"/>
    <w:rsid w:val="00FB60F2"/>
    <w:rsid w:val="00FB616A"/>
    <w:rsid w:val="00FB6878"/>
    <w:rsid w:val="00FB6A47"/>
    <w:rsid w:val="00FB6A68"/>
    <w:rsid w:val="00FB6DF9"/>
    <w:rsid w:val="00FB761E"/>
    <w:rsid w:val="00FB774E"/>
    <w:rsid w:val="00FB7999"/>
    <w:rsid w:val="00FB7B8D"/>
    <w:rsid w:val="00FC03B2"/>
    <w:rsid w:val="00FC03FE"/>
    <w:rsid w:val="00FC0DFB"/>
    <w:rsid w:val="00FC0F2B"/>
    <w:rsid w:val="00FC0FF2"/>
    <w:rsid w:val="00FC1646"/>
    <w:rsid w:val="00FC1728"/>
    <w:rsid w:val="00FC18E4"/>
    <w:rsid w:val="00FC1A8E"/>
    <w:rsid w:val="00FC2FFB"/>
    <w:rsid w:val="00FC41EB"/>
    <w:rsid w:val="00FC461B"/>
    <w:rsid w:val="00FC4912"/>
    <w:rsid w:val="00FC4B2F"/>
    <w:rsid w:val="00FC4B5A"/>
    <w:rsid w:val="00FC509B"/>
    <w:rsid w:val="00FC58D4"/>
    <w:rsid w:val="00FC5A82"/>
    <w:rsid w:val="00FC5D62"/>
    <w:rsid w:val="00FC77BC"/>
    <w:rsid w:val="00FC787C"/>
    <w:rsid w:val="00FC7AE9"/>
    <w:rsid w:val="00FD01CF"/>
    <w:rsid w:val="00FD086F"/>
    <w:rsid w:val="00FD09D9"/>
    <w:rsid w:val="00FD0C01"/>
    <w:rsid w:val="00FD0FDE"/>
    <w:rsid w:val="00FD1135"/>
    <w:rsid w:val="00FD1275"/>
    <w:rsid w:val="00FD1387"/>
    <w:rsid w:val="00FD1ED6"/>
    <w:rsid w:val="00FD1F8F"/>
    <w:rsid w:val="00FD2A8B"/>
    <w:rsid w:val="00FD2B56"/>
    <w:rsid w:val="00FD3098"/>
    <w:rsid w:val="00FD31C3"/>
    <w:rsid w:val="00FD359A"/>
    <w:rsid w:val="00FD37F8"/>
    <w:rsid w:val="00FD3B3A"/>
    <w:rsid w:val="00FD3F22"/>
    <w:rsid w:val="00FD3F96"/>
    <w:rsid w:val="00FD4272"/>
    <w:rsid w:val="00FD45CA"/>
    <w:rsid w:val="00FD480A"/>
    <w:rsid w:val="00FD4F69"/>
    <w:rsid w:val="00FD51A0"/>
    <w:rsid w:val="00FD529C"/>
    <w:rsid w:val="00FD58B4"/>
    <w:rsid w:val="00FD623D"/>
    <w:rsid w:val="00FD7E7F"/>
    <w:rsid w:val="00FE0D67"/>
    <w:rsid w:val="00FE0FE7"/>
    <w:rsid w:val="00FE1028"/>
    <w:rsid w:val="00FE103F"/>
    <w:rsid w:val="00FE1359"/>
    <w:rsid w:val="00FE147C"/>
    <w:rsid w:val="00FE1563"/>
    <w:rsid w:val="00FE18FB"/>
    <w:rsid w:val="00FE1C4D"/>
    <w:rsid w:val="00FE1C69"/>
    <w:rsid w:val="00FE1CC5"/>
    <w:rsid w:val="00FE21E6"/>
    <w:rsid w:val="00FE229A"/>
    <w:rsid w:val="00FE26F7"/>
    <w:rsid w:val="00FE2B24"/>
    <w:rsid w:val="00FE2D31"/>
    <w:rsid w:val="00FE305B"/>
    <w:rsid w:val="00FE34EA"/>
    <w:rsid w:val="00FE35D0"/>
    <w:rsid w:val="00FE387B"/>
    <w:rsid w:val="00FE4C25"/>
    <w:rsid w:val="00FE508B"/>
    <w:rsid w:val="00FE51F8"/>
    <w:rsid w:val="00FE5330"/>
    <w:rsid w:val="00FE53AD"/>
    <w:rsid w:val="00FE558F"/>
    <w:rsid w:val="00FE57BA"/>
    <w:rsid w:val="00FE676D"/>
    <w:rsid w:val="00FE67A4"/>
    <w:rsid w:val="00FE6C4F"/>
    <w:rsid w:val="00FE6E60"/>
    <w:rsid w:val="00FE7138"/>
    <w:rsid w:val="00FE72EF"/>
    <w:rsid w:val="00FE73CC"/>
    <w:rsid w:val="00FE7799"/>
    <w:rsid w:val="00FE7FC2"/>
    <w:rsid w:val="00FF01A0"/>
    <w:rsid w:val="00FF0B47"/>
    <w:rsid w:val="00FF0E96"/>
    <w:rsid w:val="00FF1058"/>
    <w:rsid w:val="00FF1781"/>
    <w:rsid w:val="00FF18B2"/>
    <w:rsid w:val="00FF1D31"/>
    <w:rsid w:val="00FF2B16"/>
    <w:rsid w:val="00FF2B6D"/>
    <w:rsid w:val="00FF301C"/>
    <w:rsid w:val="00FF37F2"/>
    <w:rsid w:val="00FF4242"/>
    <w:rsid w:val="00FF4F7D"/>
    <w:rsid w:val="00FF5310"/>
    <w:rsid w:val="00FF5CDF"/>
    <w:rsid w:val="00FF5EC2"/>
    <w:rsid w:val="00FF607D"/>
    <w:rsid w:val="00FF6C0B"/>
    <w:rsid w:val="00FF779B"/>
    <w:rsid w:val="00FF7CAC"/>
    <w:rsid w:val="00FF7D72"/>
    <w:rsid w:val="00FF7F36"/>
    <w:rsid w:val="017034AC"/>
    <w:rsid w:val="02C30D56"/>
    <w:rsid w:val="02DB1B77"/>
    <w:rsid w:val="02F5BC0D"/>
    <w:rsid w:val="03522C68"/>
    <w:rsid w:val="04E8F743"/>
    <w:rsid w:val="04EC6932"/>
    <w:rsid w:val="06B817F9"/>
    <w:rsid w:val="06BADF3E"/>
    <w:rsid w:val="0809FEE9"/>
    <w:rsid w:val="09163220"/>
    <w:rsid w:val="09D46398"/>
    <w:rsid w:val="0AF5ED03"/>
    <w:rsid w:val="0C2E1523"/>
    <w:rsid w:val="0C5DCA3C"/>
    <w:rsid w:val="0C6B0AF6"/>
    <w:rsid w:val="0C8173A6"/>
    <w:rsid w:val="0E15725D"/>
    <w:rsid w:val="0E1B0845"/>
    <w:rsid w:val="0ED5A71E"/>
    <w:rsid w:val="103EF71D"/>
    <w:rsid w:val="10611CB8"/>
    <w:rsid w:val="1354ED1D"/>
    <w:rsid w:val="143D9F8A"/>
    <w:rsid w:val="14B9F40D"/>
    <w:rsid w:val="155E7A09"/>
    <w:rsid w:val="156D8E39"/>
    <w:rsid w:val="17D7FD33"/>
    <w:rsid w:val="18E69961"/>
    <w:rsid w:val="19A49FE4"/>
    <w:rsid w:val="1A8F402F"/>
    <w:rsid w:val="1D33C161"/>
    <w:rsid w:val="2022ABFA"/>
    <w:rsid w:val="20DA386B"/>
    <w:rsid w:val="224014C9"/>
    <w:rsid w:val="22EB2B6B"/>
    <w:rsid w:val="2358937F"/>
    <w:rsid w:val="25ECEF77"/>
    <w:rsid w:val="2667DCD0"/>
    <w:rsid w:val="26A20A0D"/>
    <w:rsid w:val="2740CECF"/>
    <w:rsid w:val="28337BCD"/>
    <w:rsid w:val="28BE3273"/>
    <w:rsid w:val="29D4EFFD"/>
    <w:rsid w:val="2D33C323"/>
    <w:rsid w:val="2D8801E5"/>
    <w:rsid w:val="2D93159E"/>
    <w:rsid w:val="2EE17731"/>
    <w:rsid w:val="2FA3AEBF"/>
    <w:rsid w:val="2FEF0A8F"/>
    <w:rsid w:val="3029DFF6"/>
    <w:rsid w:val="3255F32D"/>
    <w:rsid w:val="325E35DC"/>
    <w:rsid w:val="329E7092"/>
    <w:rsid w:val="32D3C4D5"/>
    <w:rsid w:val="339A530D"/>
    <w:rsid w:val="34B87F69"/>
    <w:rsid w:val="3527E434"/>
    <w:rsid w:val="3548395B"/>
    <w:rsid w:val="35D189CF"/>
    <w:rsid w:val="3647A0FB"/>
    <w:rsid w:val="36A2B3DD"/>
    <w:rsid w:val="3715BBCE"/>
    <w:rsid w:val="37DE5DE6"/>
    <w:rsid w:val="3830AC3C"/>
    <w:rsid w:val="3924D11F"/>
    <w:rsid w:val="39869AE8"/>
    <w:rsid w:val="3A18A99D"/>
    <w:rsid w:val="3A6DD660"/>
    <w:rsid w:val="3ABF8E6A"/>
    <w:rsid w:val="3BC8510F"/>
    <w:rsid w:val="3BCF33D4"/>
    <w:rsid w:val="3C081C95"/>
    <w:rsid w:val="3C11C8E5"/>
    <w:rsid w:val="3CED5564"/>
    <w:rsid w:val="3D1C1F11"/>
    <w:rsid w:val="3DA5B943"/>
    <w:rsid w:val="3DD502D1"/>
    <w:rsid w:val="3EA99ADE"/>
    <w:rsid w:val="3F504D02"/>
    <w:rsid w:val="3FB9D599"/>
    <w:rsid w:val="41EC251A"/>
    <w:rsid w:val="4251F502"/>
    <w:rsid w:val="4428984C"/>
    <w:rsid w:val="443806D5"/>
    <w:rsid w:val="468D164E"/>
    <w:rsid w:val="472FCCAC"/>
    <w:rsid w:val="47D3B4B2"/>
    <w:rsid w:val="47E5891C"/>
    <w:rsid w:val="48542C59"/>
    <w:rsid w:val="489DEB6D"/>
    <w:rsid w:val="48FC7C2A"/>
    <w:rsid w:val="49A7CF9D"/>
    <w:rsid w:val="4AAABCEE"/>
    <w:rsid w:val="4AC4B2DD"/>
    <w:rsid w:val="4BCC5DF9"/>
    <w:rsid w:val="4C0386C9"/>
    <w:rsid w:val="509F3897"/>
    <w:rsid w:val="52DCC3C4"/>
    <w:rsid w:val="53584D75"/>
    <w:rsid w:val="54C6E601"/>
    <w:rsid w:val="5549F49F"/>
    <w:rsid w:val="56765328"/>
    <w:rsid w:val="58D13E56"/>
    <w:rsid w:val="593D5E6D"/>
    <w:rsid w:val="5AD0B3A8"/>
    <w:rsid w:val="5BE96F71"/>
    <w:rsid w:val="5C691CCA"/>
    <w:rsid w:val="5C697B3C"/>
    <w:rsid w:val="5CD45716"/>
    <w:rsid w:val="5FD03F66"/>
    <w:rsid w:val="5FFDEB51"/>
    <w:rsid w:val="605D9497"/>
    <w:rsid w:val="609AB40A"/>
    <w:rsid w:val="62581F9B"/>
    <w:rsid w:val="62CA6C7A"/>
    <w:rsid w:val="656339EB"/>
    <w:rsid w:val="669F2E2F"/>
    <w:rsid w:val="66BBD76D"/>
    <w:rsid w:val="66C24B05"/>
    <w:rsid w:val="670C80DE"/>
    <w:rsid w:val="6837D885"/>
    <w:rsid w:val="6942F1F5"/>
    <w:rsid w:val="6AB5B28F"/>
    <w:rsid w:val="6CDF829D"/>
    <w:rsid w:val="6F1C9ECA"/>
    <w:rsid w:val="6F2E5C86"/>
    <w:rsid w:val="6FD98E38"/>
    <w:rsid w:val="71DCAA4A"/>
    <w:rsid w:val="724845AA"/>
    <w:rsid w:val="7314AE3A"/>
    <w:rsid w:val="748E19EA"/>
    <w:rsid w:val="74F95DE4"/>
    <w:rsid w:val="752EB1CF"/>
    <w:rsid w:val="75785BC0"/>
    <w:rsid w:val="7752E743"/>
    <w:rsid w:val="777C2202"/>
    <w:rsid w:val="79603B33"/>
    <w:rsid w:val="79B50FFF"/>
    <w:rsid w:val="7A0E52A1"/>
    <w:rsid w:val="7AF11AC9"/>
    <w:rsid w:val="7C5D0C82"/>
    <w:rsid w:val="7F1A6E11"/>
    <w:rsid w:val="7FC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790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Medium Shading 1 Accent 1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A4C"/>
    <w:pPr>
      <w:spacing w:line="360" w:lineRule="auto"/>
      <w:jc w:val="both"/>
    </w:pPr>
    <w:rPr>
      <w:sz w:val="24"/>
      <w:lang w:eastAsia="ja-JP" w:bidi="en-US"/>
    </w:rPr>
  </w:style>
  <w:style w:type="paragraph" w:styleId="Heading1">
    <w:name w:val="heading 1"/>
    <w:basedOn w:val="Normal"/>
    <w:next w:val="Normal"/>
    <w:qFormat/>
    <w:rsid w:val="006C145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145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BC1854"/>
    <w:rPr>
      <w:rFonts w:ascii="Calibri" w:hAnsi="Calibri" w:cs="Times New Roman"/>
      <w:b/>
      <w:bCs/>
      <w:kern w:val="32"/>
      <w:sz w:val="32"/>
      <w:lang w:eastAsia="ja-JP"/>
    </w:rPr>
  </w:style>
  <w:style w:type="character" w:customStyle="1" w:styleId="Heading2Char">
    <w:name w:val="Heading 2 Char"/>
    <w:semiHidden/>
    <w:rsid w:val="00BC1854"/>
    <w:rPr>
      <w:rFonts w:ascii="Calibri" w:hAnsi="Calibri" w:cs="Times New Roman"/>
      <w:b/>
      <w:bCs/>
      <w:i/>
      <w:iCs/>
      <w:sz w:val="28"/>
      <w:lang w:eastAsia="ja-JP"/>
    </w:rPr>
  </w:style>
  <w:style w:type="paragraph" w:styleId="Header">
    <w:name w:val="header"/>
    <w:basedOn w:val="Normal"/>
    <w:rsid w:val="006C1453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sid w:val="00BC1854"/>
    <w:rPr>
      <w:rFonts w:cs="Times New Roman"/>
      <w:sz w:val="24"/>
      <w:lang w:eastAsia="ja-JP"/>
    </w:rPr>
  </w:style>
  <w:style w:type="paragraph" w:styleId="Footer">
    <w:name w:val="footer"/>
    <w:basedOn w:val="Normal"/>
    <w:semiHidden/>
    <w:rsid w:val="006C145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rsid w:val="0006695E"/>
    <w:rPr>
      <w:rFonts w:eastAsia="Times New Roman" w:cs="Times New Roman"/>
      <w:sz w:val="24"/>
    </w:rPr>
  </w:style>
  <w:style w:type="character" w:styleId="PageNumber">
    <w:name w:val="page number"/>
    <w:rsid w:val="006C1453"/>
    <w:rPr>
      <w:rFonts w:cs="Times New Roman"/>
    </w:rPr>
  </w:style>
  <w:style w:type="character" w:styleId="HTMLTypewriter">
    <w:name w:val="HTML Typewriter"/>
    <w:rsid w:val="006C1453"/>
    <w:rPr>
      <w:rFonts w:ascii="Courier New" w:eastAsia="MS Mincho" w:hAnsi="Courier New" w:cs="Times New Roman"/>
      <w:sz w:val="20"/>
    </w:rPr>
  </w:style>
  <w:style w:type="character" w:styleId="Hyperlink">
    <w:name w:val="Hyperlink"/>
    <w:rsid w:val="006C1453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6C1453"/>
    <w:rPr>
      <w:szCs w:val="24"/>
    </w:rPr>
  </w:style>
  <w:style w:type="character" w:customStyle="1" w:styleId="FootnoteTextChar">
    <w:name w:val="Footnote Text Char"/>
    <w:semiHidden/>
    <w:rsid w:val="00BC1854"/>
    <w:rPr>
      <w:rFonts w:cs="Times New Roman"/>
      <w:sz w:val="24"/>
      <w:lang w:eastAsia="ja-JP"/>
    </w:rPr>
  </w:style>
  <w:style w:type="character" w:styleId="FootnoteReference">
    <w:name w:val="footnote reference"/>
    <w:semiHidden/>
    <w:rsid w:val="006C1453"/>
    <w:rPr>
      <w:rFonts w:cs="Times New Roman"/>
      <w:vertAlign w:val="superscript"/>
    </w:rPr>
  </w:style>
  <w:style w:type="paragraph" w:styleId="EndnoteText">
    <w:name w:val="endnote text"/>
    <w:basedOn w:val="Normal"/>
    <w:semiHidden/>
    <w:rsid w:val="006C1453"/>
    <w:rPr>
      <w:szCs w:val="24"/>
    </w:rPr>
  </w:style>
  <w:style w:type="character" w:customStyle="1" w:styleId="EndnoteTextChar">
    <w:name w:val="Endnote Text Char"/>
    <w:semiHidden/>
    <w:rsid w:val="00BC1854"/>
    <w:rPr>
      <w:rFonts w:cs="Times New Roman"/>
      <w:sz w:val="24"/>
      <w:lang w:eastAsia="ja-JP"/>
    </w:rPr>
  </w:style>
  <w:style w:type="character" w:styleId="EndnoteReference">
    <w:name w:val="endnote reference"/>
    <w:semiHidden/>
    <w:rsid w:val="006C1453"/>
    <w:rPr>
      <w:rFonts w:cs="Times New Roman"/>
      <w:vertAlign w:val="superscript"/>
    </w:rPr>
  </w:style>
  <w:style w:type="character" w:customStyle="1" w:styleId="Heading3Char">
    <w:name w:val="Heading 3 Char"/>
    <w:rsid w:val="006C1453"/>
    <w:rPr>
      <w:rFonts w:ascii="Arial" w:hAnsi="Arial"/>
      <w:b/>
      <w:sz w:val="26"/>
      <w:lang w:val="en-US" w:eastAsia="en-US"/>
    </w:rPr>
  </w:style>
  <w:style w:type="paragraph" w:styleId="BodyTextIndent3">
    <w:name w:val="Body Text Indent 3"/>
    <w:basedOn w:val="Normal"/>
    <w:rsid w:val="006C1453"/>
    <w:pPr>
      <w:widowControl w:val="0"/>
      <w:autoSpaceDE w:val="0"/>
      <w:autoSpaceDN w:val="0"/>
      <w:adjustRightInd w:val="0"/>
      <w:ind w:left="960" w:hanging="960"/>
    </w:pPr>
    <w:rPr>
      <w:color w:val="000000"/>
      <w:kern w:val="2"/>
    </w:rPr>
  </w:style>
  <w:style w:type="character" w:customStyle="1" w:styleId="BodyTextIndent3Char">
    <w:name w:val="Body Text Indent 3 Char"/>
    <w:semiHidden/>
    <w:rsid w:val="00BC1854"/>
    <w:rPr>
      <w:rFonts w:cs="Times New Roman"/>
      <w:sz w:val="16"/>
      <w:lang w:eastAsia="ja-JP"/>
    </w:rPr>
  </w:style>
  <w:style w:type="character" w:customStyle="1" w:styleId="Heading3Char1">
    <w:name w:val="Heading 3 Char1"/>
    <w:rsid w:val="006C1453"/>
    <w:rPr>
      <w:rFonts w:ascii="Arial" w:hAnsi="Arial"/>
      <w:b/>
      <w:sz w:val="26"/>
      <w:lang w:val="en-US" w:eastAsia="en-US"/>
    </w:rPr>
  </w:style>
  <w:style w:type="character" w:customStyle="1" w:styleId="ti2">
    <w:name w:val="ti2"/>
    <w:rsid w:val="006C1453"/>
    <w:rPr>
      <w:rFonts w:cs="Times New Roman"/>
    </w:rPr>
  </w:style>
  <w:style w:type="paragraph" w:styleId="NormalWeb">
    <w:name w:val="Normal (Web)"/>
    <w:basedOn w:val="Normal"/>
    <w:uiPriority w:val="99"/>
    <w:rsid w:val="006C1453"/>
    <w:pPr>
      <w:spacing w:before="100" w:beforeAutospacing="1" w:after="100" w:afterAutospacing="1"/>
    </w:pPr>
    <w:rPr>
      <w:rFonts w:ascii="Gulim" w:eastAsia="Gulim" w:hAnsi="Gulim" w:cs="Gulim"/>
      <w:szCs w:val="24"/>
      <w:lang w:eastAsia="ko-KR"/>
    </w:rPr>
  </w:style>
  <w:style w:type="character" w:styleId="FollowedHyperlink">
    <w:name w:val="FollowedHyperlink"/>
    <w:rsid w:val="006C1453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sid w:val="006C14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sid w:val="00BC1854"/>
    <w:rPr>
      <w:rFonts w:ascii="Lucida Grande" w:hAnsi="Lucida Grande" w:cs="Times New Roman"/>
      <w:sz w:val="18"/>
      <w:lang w:eastAsia="ja-JP"/>
    </w:rPr>
  </w:style>
  <w:style w:type="paragraph" w:customStyle="1" w:styleId="TESupportingInformation">
    <w:name w:val="TE_Supporting_Information"/>
    <w:basedOn w:val="Normal"/>
    <w:rsid w:val="00C9110F"/>
    <w:pPr>
      <w:spacing w:before="120" w:after="400" w:line="210" w:lineRule="exact"/>
      <w:ind w:firstLine="187"/>
    </w:pPr>
    <w:rPr>
      <w:sz w:val="17"/>
      <w:lang w:eastAsia="en-US"/>
    </w:rPr>
  </w:style>
  <w:style w:type="character" w:styleId="CommentReference">
    <w:name w:val="annotation reference"/>
    <w:semiHidden/>
    <w:rsid w:val="00C9110F"/>
    <w:rPr>
      <w:rFonts w:cs="Times New Roman"/>
      <w:sz w:val="18"/>
    </w:rPr>
  </w:style>
  <w:style w:type="paragraph" w:styleId="CommentText">
    <w:name w:val="annotation text"/>
    <w:basedOn w:val="Normal"/>
    <w:link w:val="CommentTextChar1"/>
    <w:semiHidden/>
    <w:rsid w:val="00C9110F"/>
    <w:rPr>
      <w:szCs w:val="24"/>
    </w:rPr>
  </w:style>
  <w:style w:type="character" w:customStyle="1" w:styleId="CommentTextChar">
    <w:name w:val="Comment Text Char"/>
    <w:semiHidden/>
    <w:rsid w:val="00BC1854"/>
    <w:rPr>
      <w:rFonts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semiHidden/>
    <w:rsid w:val="00C9110F"/>
    <w:rPr>
      <w:szCs w:val="20"/>
    </w:rPr>
  </w:style>
  <w:style w:type="character" w:customStyle="1" w:styleId="CommentSubjectChar">
    <w:name w:val="Comment Subject Char"/>
    <w:semiHidden/>
    <w:rsid w:val="00BC1854"/>
    <w:rPr>
      <w:rFonts w:cs="Times New Roman"/>
      <w:b/>
      <w:bCs/>
      <w:sz w:val="24"/>
      <w:lang w:eastAsia="ja-JP"/>
    </w:rPr>
  </w:style>
  <w:style w:type="table" w:styleId="TableGrid">
    <w:name w:val="Table Grid"/>
    <w:basedOn w:val="TableNormal"/>
    <w:rsid w:val="00C9110F"/>
    <w:rPr>
      <w:rFonts w:ascii="Times New Roman" w:eastAsia="Batang" w:hAnsi="Times New Roman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9110F"/>
    <w:rPr>
      <w:rFonts w:cs="Times New Roman"/>
      <w:i/>
    </w:rPr>
  </w:style>
  <w:style w:type="paragraph" w:customStyle="1" w:styleId="norm">
    <w:name w:val="norm"/>
    <w:basedOn w:val="Normal"/>
    <w:rsid w:val="00C9110F"/>
    <w:pPr>
      <w:spacing w:before="100" w:beforeAutospacing="1" w:after="100" w:afterAutospacing="1" w:line="240" w:lineRule="auto"/>
      <w:jc w:val="left"/>
    </w:pPr>
    <w:rPr>
      <w:sz w:val="20"/>
      <w:lang w:eastAsia="en-US"/>
    </w:rPr>
  </w:style>
  <w:style w:type="paragraph" w:customStyle="1" w:styleId="Adress">
    <w:name w:val="Adress"/>
    <w:basedOn w:val="FootnoteText"/>
    <w:rsid w:val="00C9110F"/>
    <w:pPr>
      <w:spacing w:before="230" w:line="200" w:lineRule="exact"/>
      <w:ind w:left="425" w:hanging="425"/>
      <w:jc w:val="left"/>
    </w:pPr>
    <w:rPr>
      <w:rFonts w:ascii="Arial" w:hAnsi="Arial"/>
      <w:sz w:val="16"/>
      <w:szCs w:val="20"/>
      <w:lang w:val="de-DE"/>
    </w:rPr>
  </w:style>
  <w:style w:type="character" w:customStyle="1" w:styleId="apple-converted-space">
    <w:name w:val="apple-converted-space"/>
    <w:rsid w:val="00C9110F"/>
    <w:rPr>
      <w:rFonts w:cs="Times New Roman"/>
    </w:rPr>
  </w:style>
  <w:style w:type="paragraph" w:customStyle="1" w:styleId="Paragraph">
    <w:name w:val="Paragraph"/>
    <w:basedOn w:val="Normal"/>
    <w:rsid w:val="00C741CA"/>
    <w:pPr>
      <w:spacing w:before="120" w:line="240" w:lineRule="auto"/>
      <w:ind w:firstLine="720"/>
      <w:jc w:val="left"/>
    </w:pPr>
    <w:rPr>
      <w:rFonts w:ascii="Times New Roman" w:eastAsia="Times New Roman" w:hAnsi="Times New Roman"/>
      <w:szCs w:val="24"/>
      <w:lang w:eastAsia="en-US" w:bidi="ar-SA"/>
    </w:rPr>
  </w:style>
  <w:style w:type="paragraph" w:customStyle="1" w:styleId="Acknowledgement">
    <w:name w:val="Acknowledgement"/>
    <w:basedOn w:val="Normal"/>
    <w:rsid w:val="00B42EDD"/>
    <w:pPr>
      <w:spacing w:before="120" w:line="240" w:lineRule="auto"/>
      <w:ind w:left="720" w:hanging="720"/>
      <w:jc w:val="left"/>
    </w:pPr>
    <w:rPr>
      <w:rFonts w:ascii="Times New Roman" w:eastAsia="Times New Roman" w:hAnsi="Times New Roman"/>
      <w:szCs w:val="24"/>
      <w:lang w:eastAsia="en-US" w:bidi="ar-SA"/>
    </w:rPr>
  </w:style>
  <w:style w:type="paragraph" w:customStyle="1" w:styleId="Refhead">
    <w:name w:val="Ref head"/>
    <w:basedOn w:val="Normal"/>
    <w:rsid w:val="00A01184"/>
    <w:pPr>
      <w:keepNext/>
      <w:spacing w:before="120" w:after="120" w:line="240" w:lineRule="auto"/>
      <w:jc w:val="left"/>
      <w:outlineLvl w:val="0"/>
    </w:pPr>
    <w:rPr>
      <w:rFonts w:ascii="Times New Roman" w:eastAsia="Times New Roman" w:hAnsi="Times New Roman"/>
      <w:b/>
      <w:bCs/>
      <w:kern w:val="28"/>
      <w:szCs w:val="24"/>
      <w:lang w:eastAsia="en-US" w:bidi="ar-SA"/>
    </w:rPr>
  </w:style>
  <w:style w:type="paragraph" w:customStyle="1" w:styleId="title1">
    <w:name w:val="title1"/>
    <w:basedOn w:val="Normal"/>
    <w:rsid w:val="00553094"/>
    <w:pPr>
      <w:spacing w:line="240" w:lineRule="auto"/>
      <w:jc w:val="left"/>
    </w:pPr>
    <w:rPr>
      <w:rFonts w:ascii="Gulim" w:eastAsia="Gulim" w:hAnsi="Gulim" w:cs="Gulim"/>
      <w:sz w:val="27"/>
      <w:szCs w:val="27"/>
      <w:lang w:eastAsia="ko-KR" w:bidi="ar-SA"/>
    </w:rPr>
  </w:style>
  <w:style w:type="paragraph" w:customStyle="1" w:styleId="desc2">
    <w:name w:val="desc2"/>
    <w:basedOn w:val="Normal"/>
    <w:rsid w:val="00553094"/>
    <w:pPr>
      <w:spacing w:line="240" w:lineRule="auto"/>
      <w:jc w:val="left"/>
    </w:pPr>
    <w:rPr>
      <w:rFonts w:ascii="Gulim" w:eastAsia="Gulim" w:hAnsi="Gulim" w:cs="Gulim"/>
      <w:sz w:val="26"/>
      <w:szCs w:val="26"/>
      <w:lang w:eastAsia="ko-KR" w:bidi="ar-SA"/>
    </w:rPr>
  </w:style>
  <w:style w:type="paragraph" w:customStyle="1" w:styleId="details1">
    <w:name w:val="details1"/>
    <w:basedOn w:val="Normal"/>
    <w:rsid w:val="00553094"/>
    <w:pPr>
      <w:spacing w:line="240" w:lineRule="auto"/>
      <w:jc w:val="left"/>
    </w:pPr>
    <w:rPr>
      <w:rFonts w:ascii="Gulim" w:eastAsia="Gulim" w:hAnsi="Gulim" w:cs="Gulim"/>
      <w:sz w:val="22"/>
      <w:szCs w:val="22"/>
      <w:lang w:eastAsia="ko-KR" w:bidi="ar-SA"/>
    </w:rPr>
  </w:style>
  <w:style w:type="character" w:customStyle="1" w:styleId="jrnl">
    <w:name w:val="jrnl"/>
    <w:rsid w:val="00553094"/>
  </w:style>
  <w:style w:type="paragraph" w:customStyle="1" w:styleId="EndNoteBibliographyTitle">
    <w:name w:val="EndNote Bibliography Title"/>
    <w:basedOn w:val="Normal"/>
    <w:link w:val="EndNoteBibliographyTitleChar"/>
    <w:rsid w:val="00204711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04711"/>
    <w:rPr>
      <w:rFonts w:ascii="Times New Roman" w:hAnsi="Times New Roman"/>
      <w:noProof/>
      <w:sz w:val="24"/>
      <w:lang w:eastAsia="ja-JP" w:bidi="en-US"/>
    </w:rPr>
  </w:style>
  <w:style w:type="paragraph" w:customStyle="1" w:styleId="EndNoteBibliography">
    <w:name w:val="EndNote Bibliography"/>
    <w:basedOn w:val="Normal"/>
    <w:link w:val="EndNoteBibliographyChar"/>
    <w:rsid w:val="00204711"/>
    <w:pPr>
      <w:spacing w:line="240" w:lineRule="auto"/>
    </w:pPr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204711"/>
    <w:rPr>
      <w:rFonts w:ascii="Times New Roman" w:hAnsi="Times New Roman"/>
      <w:noProof/>
      <w:sz w:val="24"/>
      <w:lang w:eastAsia="ja-JP" w:bidi="en-US"/>
    </w:rPr>
  </w:style>
  <w:style w:type="paragraph" w:customStyle="1" w:styleId="p1">
    <w:name w:val="p1"/>
    <w:basedOn w:val="Normal"/>
    <w:rsid w:val="00D06E1F"/>
    <w:pPr>
      <w:spacing w:line="137" w:lineRule="atLeast"/>
    </w:pPr>
    <w:rPr>
      <w:rFonts w:ascii="Minion Pro" w:hAnsi="Minion Pro"/>
      <w:color w:val="2C2728"/>
      <w:sz w:val="14"/>
      <w:szCs w:val="14"/>
      <w:lang w:eastAsia="ko-KR" w:bidi="ar-SA"/>
    </w:rPr>
  </w:style>
  <w:style w:type="paragraph" w:customStyle="1" w:styleId="ColorfulShading-Accent11">
    <w:name w:val="Colorful Shading - Accent 11"/>
    <w:hidden/>
    <w:uiPriority w:val="99"/>
    <w:unhideWhenUsed/>
    <w:rsid w:val="00F025DA"/>
    <w:rPr>
      <w:sz w:val="24"/>
      <w:lang w:eastAsia="ja-JP" w:bidi="en-US"/>
    </w:rPr>
  </w:style>
  <w:style w:type="character" w:customStyle="1" w:styleId="1">
    <w:name w:val="확인되지 않은 멘션1"/>
    <w:basedOn w:val="DefaultParagraphFont"/>
    <w:uiPriority w:val="47"/>
    <w:rsid w:val="002A6C57"/>
    <w:rPr>
      <w:color w:val="605E5C"/>
      <w:shd w:val="clear" w:color="auto" w:fill="E1DFDD"/>
    </w:rPr>
  </w:style>
  <w:style w:type="character" w:customStyle="1" w:styleId="element-citation">
    <w:name w:val="element-citation"/>
    <w:basedOn w:val="DefaultParagraphFont"/>
    <w:rsid w:val="004913C1"/>
  </w:style>
  <w:style w:type="character" w:customStyle="1" w:styleId="ref-journal">
    <w:name w:val="ref-journal"/>
    <w:basedOn w:val="DefaultParagraphFont"/>
    <w:rsid w:val="004913C1"/>
  </w:style>
  <w:style w:type="character" w:customStyle="1" w:styleId="ref-vol">
    <w:name w:val="ref-vol"/>
    <w:basedOn w:val="DefaultParagraphFont"/>
    <w:rsid w:val="004913C1"/>
  </w:style>
  <w:style w:type="paragraph" w:styleId="ListParagraph">
    <w:name w:val="List Paragraph"/>
    <w:basedOn w:val="Normal"/>
    <w:uiPriority w:val="99"/>
    <w:qFormat/>
    <w:rsid w:val="004913C1"/>
    <w:pPr>
      <w:ind w:leftChars="400" w:left="800"/>
    </w:pPr>
  </w:style>
  <w:style w:type="paragraph" w:customStyle="1" w:styleId="a">
    <w:name w:val="바탕글"/>
    <w:basedOn w:val="Normal"/>
    <w:rsid w:val="00185B3E"/>
    <w:pPr>
      <w:snapToGrid w:val="0"/>
      <w:spacing w:line="384" w:lineRule="auto"/>
    </w:pPr>
    <w:rPr>
      <w:rFonts w:ascii="Batang" w:eastAsia="Batang" w:hAnsi="Batang" w:cs="Gulim"/>
      <w:color w:val="000000"/>
      <w:sz w:val="20"/>
      <w:lang w:eastAsia="ko-KR" w:bidi="ar-SA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3127C4"/>
    <w:rPr>
      <w:color w:val="605E5C"/>
      <w:shd w:val="clear" w:color="auto" w:fill="E1DFDD"/>
    </w:rPr>
  </w:style>
  <w:style w:type="character" w:customStyle="1" w:styleId="3">
    <w:name w:val="확인되지 않은 멘션3"/>
    <w:basedOn w:val="DefaultParagraphFont"/>
    <w:uiPriority w:val="99"/>
    <w:semiHidden/>
    <w:unhideWhenUsed/>
    <w:rsid w:val="003459EF"/>
    <w:rPr>
      <w:color w:val="605E5C"/>
      <w:shd w:val="clear" w:color="auto" w:fill="E1DFDD"/>
    </w:rPr>
  </w:style>
  <w:style w:type="character" w:customStyle="1" w:styleId="a0">
    <w:name w:val="_"/>
    <w:basedOn w:val="DefaultParagraphFont"/>
    <w:rsid w:val="00D10B8C"/>
  </w:style>
  <w:style w:type="character" w:customStyle="1" w:styleId="ff4">
    <w:name w:val="ff4"/>
    <w:basedOn w:val="DefaultParagraphFont"/>
    <w:rsid w:val="00D10B8C"/>
  </w:style>
  <w:style w:type="character" w:customStyle="1" w:styleId="ff6">
    <w:name w:val="ff6"/>
    <w:basedOn w:val="DefaultParagraphFont"/>
    <w:rsid w:val="00D10B8C"/>
  </w:style>
  <w:style w:type="character" w:customStyle="1" w:styleId="ls16">
    <w:name w:val="ls16"/>
    <w:basedOn w:val="DefaultParagraphFont"/>
    <w:rsid w:val="00D10B8C"/>
  </w:style>
  <w:style w:type="character" w:customStyle="1" w:styleId="ff7">
    <w:name w:val="ff7"/>
    <w:basedOn w:val="DefaultParagraphFont"/>
    <w:rsid w:val="00D10B8C"/>
  </w:style>
  <w:style w:type="character" w:customStyle="1" w:styleId="ls28">
    <w:name w:val="ls28"/>
    <w:basedOn w:val="DefaultParagraphFont"/>
    <w:rsid w:val="00D10B8C"/>
  </w:style>
  <w:style w:type="character" w:customStyle="1" w:styleId="lsa">
    <w:name w:val="lsa"/>
    <w:basedOn w:val="DefaultParagraphFont"/>
    <w:rsid w:val="00D10B8C"/>
  </w:style>
  <w:style w:type="character" w:customStyle="1" w:styleId="lsf">
    <w:name w:val="lsf"/>
    <w:basedOn w:val="DefaultParagraphFont"/>
    <w:rsid w:val="00D10B8C"/>
  </w:style>
  <w:style w:type="character" w:customStyle="1" w:styleId="4">
    <w:name w:val="확인되지 않은 멘션4"/>
    <w:basedOn w:val="DefaultParagraphFont"/>
    <w:uiPriority w:val="99"/>
    <w:semiHidden/>
    <w:unhideWhenUsed/>
    <w:rsid w:val="0083546D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semiHidden/>
    <w:rsid w:val="0078221D"/>
    <w:rPr>
      <w:sz w:val="24"/>
      <w:szCs w:val="24"/>
      <w:lang w:eastAsia="ja-JP" w:bidi="en-US"/>
    </w:rPr>
  </w:style>
  <w:style w:type="character" w:customStyle="1" w:styleId="5">
    <w:name w:val="확인되지 않은 멘션5"/>
    <w:basedOn w:val="DefaultParagraphFont"/>
    <w:uiPriority w:val="99"/>
    <w:semiHidden/>
    <w:unhideWhenUsed/>
    <w:rsid w:val="002C4430"/>
    <w:rPr>
      <w:color w:val="605E5C"/>
      <w:shd w:val="clear" w:color="auto" w:fill="E1DFDD"/>
    </w:rPr>
  </w:style>
  <w:style w:type="character" w:customStyle="1" w:styleId="6">
    <w:name w:val="확인되지 않은 멘션6"/>
    <w:basedOn w:val="DefaultParagraphFont"/>
    <w:uiPriority w:val="99"/>
    <w:semiHidden/>
    <w:unhideWhenUsed/>
    <w:rsid w:val="00E53537"/>
    <w:rPr>
      <w:color w:val="605E5C"/>
      <w:shd w:val="clear" w:color="auto" w:fill="E1DFDD"/>
    </w:rPr>
  </w:style>
  <w:style w:type="character" w:customStyle="1" w:styleId="7">
    <w:name w:val="확인되지 않은 멘션7"/>
    <w:basedOn w:val="DefaultParagraphFont"/>
    <w:uiPriority w:val="99"/>
    <w:semiHidden/>
    <w:unhideWhenUsed/>
    <w:rsid w:val="004B040A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1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1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3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75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19A7B07311E8649AF3310E89ECFE277" ma:contentTypeVersion="9" ma:contentTypeDescription="새 문서를 만듭니다." ma:contentTypeScope="" ma:versionID="020306cf9b0efd6300d6ae8774e860e4">
  <xsd:schema xmlns:xsd="http://www.w3.org/2001/XMLSchema" xmlns:xs="http://www.w3.org/2001/XMLSchema" xmlns:p="http://schemas.microsoft.com/office/2006/metadata/properties" xmlns:ns3="a1a16782-b1f5-4a8f-ba67-c8ec14a18a74" targetNamespace="http://schemas.microsoft.com/office/2006/metadata/properties" ma:root="true" ma:fieldsID="09c94383903b9e280df9d6fe7100386f" ns3:_="">
    <xsd:import namespace="a1a16782-b1f5-4a8f-ba67-c8ec14a18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16782-b1f5-4a8f-ba67-c8ec14a18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483141-E475-4E0C-B896-6A8234E9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16782-b1f5-4a8f-ba67-c8ec14a18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BFEE-7411-4A6D-9C1B-1746070E9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9E60A4-F983-4594-A413-8693E5515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70787-4363-6C4C-9232-20CD0E15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2021-01-07T14:12:00Z</dcterms:created>
  <dcterms:modified xsi:type="dcterms:W3CDTF">2021-01-07T14:12:00Z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0x010100019A7B07311E8649AF3310E89ECFE277</vt:lpwstr>
  </property>
</Properties>
</file>