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5"/>
        <w:gridCol w:w="1486"/>
        <w:gridCol w:w="5337"/>
        <w:gridCol w:w="6522"/>
      </w:tblGrid>
      <w:tr w:rsidR="002C23DC" w14:paraId="3738D2AD" w14:textId="77777777">
        <w:tc>
          <w:tcPr>
            <w:tcW w:w="0" w:type="auto"/>
            <w:shd w:val="clear" w:color="auto" w:fill="8DB3E2"/>
          </w:tcPr>
          <w:p w14:paraId="1D1438F2" w14:textId="77777777" w:rsidR="002C23DC" w:rsidRDefault="00000000">
            <w:r>
              <w:t>Segment ID</w:t>
            </w:r>
          </w:p>
        </w:tc>
        <w:tc>
          <w:tcPr>
            <w:tcW w:w="0" w:type="auto"/>
            <w:shd w:val="clear" w:color="auto" w:fill="8DB3E2"/>
          </w:tcPr>
          <w:p w14:paraId="2BD94D38" w14:textId="77777777" w:rsidR="002C23DC" w:rsidRDefault="00000000">
            <w:r>
              <w:t>Segment status</w:t>
            </w:r>
          </w:p>
        </w:tc>
        <w:tc>
          <w:tcPr>
            <w:tcW w:w="0" w:type="auto"/>
            <w:shd w:val="clear" w:color="auto" w:fill="8DB3E2"/>
          </w:tcPr>
          <w:p w14:paraId="4A7424C0" w14:textId="77777777" w:rsidR="002C23DC" w:rsidRDefault="00000000">
            <w:r>
              <w:t>Source segment</w:t>
            </w:r>
          </w:p>
        </w:tc>
        <w:tc>
          <w:tcPr>
            <w:tcW w:w="0" w:type="auto"/>
            <w:shd w:val="clear" w:color="auto" w:fill="8DB3E2"/>
          </w:tcPr>
          <w:p w14:paraId="64B2B78F" w14:textId="77777777" w:rsidR="002C23DC" w:rsidRDefault="00000000">
            <w:r>
              <w:t>Target segment</w:t>
            </w:r>
          </w:p>
        </w:tc>
      </w:tr>
      <w:tr w:rsidR="002C23DC" w:rsidRPr="00611B17" w14:paraId="4FF00A2E" w14:textId="77777777">
        <w:tc>
          <w:tcPr>
            <w:tcW w:w="0" w:type="auto"/>
            <w:shd w:val="clear" w:color="auto" w:fill="FFFFFF"/>
          </w:tcPr>
          <w:p w14:paraId="19F6F5A4" w14:textId="77777777" w:rsidR="002C23DC" w:rsidRDefault="00000000">
            <w:r>
              <w:rPr>
                <w:rStyle w:val="SegmentID"/>
              </w:rPr>
              <w:t>1</w:t>
            </w:r>
            <w:r>
              <w:rPr>
                <w:rStyle w:val="TransUnitID"/>
              </w:rPr>
              <w:t>73480d7b-cf9d-48ba-83c7-3f9166860548</w:t>
            </w:r>
          </w:p>
        </w:tc>
        <w:tc>
          <w:tcPr>
            <w:tcW w:w="0" w:type="auto"/>
            <w:shd w:val="clear" w:color="auto" w:fill="FFFFFF"/>
          </w:tcPr>
          <w:p w14:paraId="323A504C" w14:textId="77777777" w:rsidR="002C23DC" w:rsidRDefault="00000000">
            <w:r>
              <w:t>Translation Approved (0%)</w:t>
            </w:r>
          </w:p>
        </w:tc>
        <w:tc>
          <w:tcPr>
            <w:tcW w:w="0" w:type="auto"/>
            <w:shd w:val="clear" w:color="auto" w:fill="FFFFFF"/>
          </w:tcPr>
          <w:p w14:paraId="02274489" w14:textId="77777777" w:rsidR="002C23DC" w:rsidRDefault="00000000">
            <w:r>
              <w:t>&lt;p&gt;Your pathway score reflects a &lt;b&gt;low&lt;/b&gt; position.</w:t>
            </w:r>
          </w:p>
        </w:tc>
        <w:tc>
          <w:tcPr>
            <w:tcW w:w="0" w:type="auto"/>
            <w:shd w:val="clear" w:color="auto" w:fill="FFFFFF"/>
          </w:tcPr>
          <w:p w14:paraId="377CF5D7" w14:textId="77777777" w:rsidR="002C23DC" w:rsidRDefault="00000000">
            <w:pPr>
              <w:rPr>
                <w:lang w:val="es-ES"/>
              </w:rPr>
            </w:pPr>
            <w:r>
              <w:rPr>
                <w:lang w:val="es-ES"/>
              </w:rPr>
              <w:t>&lt;p&gt;La puntuación de</w:t>
            </w:r>
            <w:del w:id="0" w:author="Author">
              <w:r>
                <w:rPr>
                  <w:lang w:val="es-ES"/>
                </w:rPr>
                <w:delText xml:space="preserve"> su</w:delText>
              </w:r>
            </w:del>
            <w:ins w:id="1" w:author="Author">
              <w:r>
                <w:rPr>
                  <w:lang w:val="es-ES"/>
                </w:rPr>
                <w:t>l</w:t>
              </w:r>
            </w:ins>
            <w:r>
              <w:rPr>
                <w:lang w:val="es-ES"/>
              </w:rPr>
              <w:t xml:space="preserve"> itinerario refleja una posición &lt;b&gt;baja&lt;/b&gt;.</w:t>
            </w:r>
          </w:p>
        </w:tc>
      </w:tr>
      <w:tr w:rsidR="002C23DC" w:rsidRPr="00611B17" w14:paraId="5B28E945" w14:textId="77777777">
        <w:tc>
          <w:tcPr>
            <w:tcW w:w="0" w:type="auto"/>
            <w:shd w:val="clear" w:color="auto" w:fill="FFFFFF"/>
          </w:tcPr>
          <w:p w14:paraId="46C365B8" w14:textId="77777777" w:rsidR="002C23DC" w:rsidRDefault="00000000">
            <w:r>
              <w:rPr>
                <w:rStyle w:val="SegmentID"/>
              </w:rPr>
              <w:t>2</w:t>
            </w:r>
            <w:r>
              <w:rPr>
                <w:rStyle w:val="TransUnitID"/>
              </w:rPr>
              <w:t>73480d7b-cf9d-48ba-83c7-3f9166860548</w:t>
            </w:r>
          </w:p>
        </w:tc>
        <w:tc>
          <w:tcPr>
            <w:tcW w:w="0" w:type="auto"/>
            <w:shd w:val="clear" w:color="auto" w:fill="FFFFFF"/>
          </w:tcPr>
          <w:p w14:paraId="512229F8" w14:textId="77777777" w:rsidR="002C23DC" w:rsidRDefault="00000000">
            <w:r>
              <w:t>Translation Approved (0%)</w:t>
            </w:r>
          </w:p>
        </w:tc>
        <w:tc>
          <w:tcPr>
            <w:tcW w:w="0" w:type="auto"/>
            <w:shd w:val="clear" w:color="auto" w:fill="FFFFFF"/>
          </w:tcPr>
          <w:p w14:paraId="26B0FF0A" w14:textId="77777777" w:rsidR="002C23DC" w:rsidRDefault="00000000">
            <w:r>
              <w:t>This is derived by comparing your pathway average score against the HSI’s benchmark (2022) to define a low, moderate or high position.&lt;/p&gt;</w:t>
            </w:r>
            <w:r>
              <w:br/>
              <w:t>&lt;p&gt;When we realise a &lt;b&gt;low&lt;/b&gt; score for meaning and purpose we tend to experience one or more of the following:&lt;/p&gt;</w:t>
            </w:r>
            <w:r>
              <w:br/>
              <w:t>&lt;ul&gt;</w:t>
            </w:r>
            <w:r>
              <w:br/>
              <w:t>&lt;li&gt;A lack of clarity about why we do what we do in our life&lt;/li&gt;</w:t>
            </w:r>
            <w:r>
              <w:br/>
              <w:t>&lt;li&gt;A sense of disconnection from our core values and daily rituals that give us meaning&lt;/li&gt;</w:t>
            </w:r>
            <w:r>
              <w:br/>
              <w:t>&lt;li&gt;A feeling that we aren’t currently getting what we want from our work&lt;/li&gt;</w:t>
            </w:r>
            <w:r>
              <w:br/>
              <w:t>&lt;li&gt;A sense of paralysis at how to change things for the better &lt;/li&gt;</w:t>
            </w:r>
            <w:r>
              <w:br/>
              <w:t>&lt;ul&gt;</w:t>
            </w:r>
          </w:p>
        </w:tc>
        <w:tc>
          <w:tcPr>
            <w:tcW w:w="0" w:type="auto"/>
            <w:shd w:val="clear" w:color="auto" w:fill="FFFFFF"/>
          </w:tcPr>
          <w:p w14:paraId="6F34E458" w14:textId="77777777" w:rsidR="002C23DC" w:rsidRDefault="00000000">
            <w:pPr>
              <w:rPr>
                <w:lang w:val="es-ES"/>
              </w:rPr>
            </w:pPr>
            <w:r>
              <w:rPr>
                <w:lang w:val="es-ES"/>
              </w:rPr>
              <w:t>Se obtiene comparando la puntuación media de</w:t>
            </w:r>
            <w:del w:id="2" w:author="Author">
              <w:r>
                <w:rPr>
                  <w:lang w:val="es-ES"/>
                </w:rPr>
                <w:delText xml:space="preserve"> su</w:delText>
              </w:r>
            </w:del>
            <w:ins w:id="3" w:author="Author">
              <w:r>
                <w:rPr>
                  <w:lang w:val="es-ES"/>
                </w:rPr>
                <w:t>l</w:t>
              </w:r>
            </w:ins>
            <w:r>
              <w:rPr>
                <w:lang w:val="es-ES"/>
              </w:rPr>
              <w:t xml:space="preserve"> itinerario con el punto de referencia del ISH (2022) para definir una posición baja, moderada o alta.&lt;/p&gt;</w:t>
            </w:r>
            <w:r w:rsidRPr="00611B17">
              <w:rPr>
                <w:lang w:val="es-ES"/>
                <w:rPrChange w:id="4" w:author="Author">
                  <w:rPr/>
                </w:rPrChange>
              </w:rPr>
              <w:br/>
            </w:r>
            <w:r>
              <w:rPr>
                <w:lang w:val="es-ES"/>
              </w:rPr>
              <w:t>&lt;p&gt;</w:t>
            </w:r>
            <w:del w:id="5" w:author="Author">
              <w:r>
                <w:rPr>
                  <w:lang w:val="es-ES"/>
                </w:rPr>
                <w:delText>Cuando nos damos cuenta</w:delText>
              </w:r>
            </w:del>
            <w:ins w:id="6" w:author="Author">
              <w:r>
                <w:rPr>
                  <w:lang w:val="es-ES"/>
                </w:rPr>
                <w:t>Si obtenemos</w:t>
              </w:r>
            </w:ins>
            <w:del w:id="7" w:author="Author">
              <w:r>
                <w:rPr>
                  <w:lang w:val="es-ES"/>
                </w:rPr>
                <w:delText xml:space="preserve"> de</w:delText>
              </w:r>
            </w:del>
            <w:r>
              <w:rPr>
                <w:lang w:val="es-ES"/>
              </w:rPr>
              <w:t xml:space="preserve"> una puntuación &lt;b&gt;baja&lt;/b&gt; </w:t>
            </w:r>
            <w:del w:id="8" w:author="Author">
              <w:r>
                <w:rPr>
                  <w:lang w:val="es-ES"/>
                </w:rPr>
                <w:delText>para el</w:delText>
              </w:r>
            </w:del>
            <w:ins w:id="9" w:author="Author">
              <w:r>
                <w:rPr>
                  <w:lang w:val="es-ES"/>
                </w:rPr>
                <w:t>con respecto a</w:t>
              </w:r>
            </w:ins>
            <w:r>
              <w:rPr>
                <w:lang w:val="es-ES"/>
              </w:rPr>
              <w:t xml:space="preserve"> significado y </w:t>
            </w:r>
            <w:del w:id="10" w:author="Author">
              <w:r>
                <w:rPr>
                  <w:lang w:val="es-ES"/>
                </w:rPr>
                <w:delText xml:space="preserve">el </w:delText>
              </w:r>
            </w:del>
            <w:r>
              <w:rPr>
                <w:lang w:val="es-ES"/>
              </w:rPr>
              <w:t>propósito, tendemos a experimentar uno o más de los siguientes aspectos:&lt;/p&gt;</w:t>
            </w:r>
            <w:r w:rsidRPr="00611B17">
              <w:rPr>
                <w:lang w:val="es-ES"/>
                <w:rPrChange w:id="11" w:author="Author">
                  <w:rPr/>
                </w:rPrChange>
              </w:rPr>
              <w:br/>
            </w:r>
            <w:r>
              <w:rPr>
                <w:lang w:val="es-ES"/>
              </w:rPr>
              <w:t>&lt;ul&gt;</w:t>
            </w:r>
            <w:r w:rsidRPr="00611B17">
              <w:rPr>
                <w:lang w:val="es-ES"/>
                <w:rPrChange w:id="12" w:author="Author">
                  <w:rPr/>
                </w:rPrChange>
              </w:rPr>
              <w:br/>
            </w:r>
            <w:r>
              <w:rPr>
                <w:lang w:val="es-ES"/>
              </w:rPr>
              <w:t>&lt;li&gt;La falta de claridad sobre por qué hacemos lo que hacemos en nuestra vida&lt;/li&gt;</w:t>
            </w:r>
            <w:r w:rsidRPr="00611B17">
              <w:rPr>
                <w:lang w:val="es-ES"/>
                <w:rPrChange w:id="13" w:author="Author">
                  <w:rPr/>
                </w:rPrChange>
              </w:rPr>
              <w:br/>
            </w:r>
            <w:r>
              <w:rPr>
                <w:lang w:val="es-ES"/>
              </w:rPr>
              <w:t xml:space="preserve">&lt;li&gt;Una sensación de desconexión </w:t>
            </w:r>
            <w:del w:id="14" w:author="Author">
              <w:r>
                <w:rPr>
                  <w:lang w:val="es-ES"/>
                </w:rPr>
                <w:delText>de</w:delText>
              </w:r>
            </w:del>
            <w:ins w:id="15" w:author="Author">
              <w:r>
                <w:rPr>
                  <w:lang w:val="es-ES"/>
                </w:rPr>
                <w:t>respecto a</w:t>
              </w:r>
            </w:ins>
            <w:r>
              <w:rPr>
                <w:lang w:val="es-ES"/>
              </w:rPr>
              <w:t xml:space="preserve"> nuestros valores fundamentales y </w:t>
            </w:r>
            <w:del w:id="16" w:author="Author">
              <w:r>
                <w:rPr>
                  <w:lang w:val="es-ES"/>
                </w:rPr>
                <w:delText xml:space="preserve">de </w:delText>
              </w:r>
            </w:del>
            <w:r>
              <w:rPr>
                <w:lang w:val="es-ES"/>
              </w:rPr>
              <w:t>los rituales diarios que nos dan sentido&lt;/li&gt;</w:t>
            </w:r>
            <w:r w:rsidRPr="00611B17">
              <w:rPr>
                <w:lang w:val="es-ES"/>
                <w:rPrChange w:id="17" w:author="Author">
                  <w:rPr/>
                </w:rPrChange>
              </w:rPr>
              <w:br/>
            </w:r>
            <w:r>
              <w:rPr>
                <w:lang w:val="es-ES"/>
              </w:rPr>
              <w:t>&lt;li&gt;La sensación de que no estamos obteniendo lo que queremos de nuestro trabajo&lt;/li&gt;</w:t>
            </w:r>
            <w:r w:rsidRPr="00611B17">
              <w:rPr>
                <w:lang w:val="es-ES"/>
                <w:rPrChange w:id="18" w:author="Author">
                  <w:rPr/>
                </w:rPrChange>
              </w:rPr>
              <w:br/>
            </w:r>
            <w:r>
              <w:rPr>
                <w:lang w:val="es-ES"/>
              </w:rPr>
              <w:t>&lt;li&gt;Una sensación de parálisis sobre cómo cambiar las cosas para mejor</w:t>
            </w:r>
            <w:ins w:id="19" w:author="Author">
              <w:r>
                <w:rPr>
                  <w:lang w:val="es-ES"/>
                </w:rPr>
                <w:t>arlas</w:t>
              </w:r>
            </w:ins>
            <w:r>
              <w:rPr>
                <w:lang w:val="es-ES"/>
              </w:rPr>
              <w:t>&lt;/li&gt;</w:t>
            </w:r>
            <w:r w:rsidRPr="00611B17">
              <w:rPr>
                <w:lang w:val="es-ES"/>
                <w:rPrChange w:id="20" w:author="Author">
                  <w:rPr/>
                </w:rPrChange>
              </w:rPr>
              <w:br/>
            </w:r>
            <w:r>
              <w:rPr>
                <w:lang w:val="es-ES"/>
              </w:rPr>
              <w:t>&lt;ul&gt;</w:t>
            </w:r>
          </w:p>
        </w:tc>
      </w:tr>
      <w:tr w:rsidR="002C23DC" w:rsidRPr="00611B17" w14:paraId="5BE54E53" w14:textId="77777777">
        <w:tc>
          <w:tcPr>
            <w:tcW w:w="0" w:type="auto"/>
            <w:shd w:val="clear" w:color="auto" w:fill="F5DEB3"/>
          </w:tcPr>
          <w:p w14:paraId="4B89EC15" w14:textId="77777777" w:rsidR="002C23DC" w:rsidRDefault="00000000">
            <w:r>
              <w:rPr>
                <w:rStyle w:val="SegmentID"/>
              </w:rPr>
              <w:t>3</w:t>
            </w:r>
            <w:r>
              <w:rPr>
                <w:rStyle w:val="TransUnitID"/>
              </w:rPr>
              <w:t>aae46825-ade7-42b5-b213-a38119c6f304</w:t>
            </w:r>
          </w:p>
        </w:tc>
        <w:tc>
          <w:tcPr>
            <w:tcW w:w="0" w:type="auto"/>
            <w:shd w:val="clear" w:color="auto" w:fill="F5DEB3"/>
          </w:tcPr>
          <w:p w14:paraId="0532D0AD" w14:textId="77777777" w:rsidR="002C23DC" w:rsidRDefault="00000000">
            <w:r>
              <w:t>Translation Approved (94%)</w:t>
            </w:r>
          </w:p>
        </w:tc>
        <w:tc>
          <w:tcPr>
            <w:tcW w:w="0" w:type="auto"/>
            <w:shd w:val="clear" w:color="auto" w:fill="F5DEB3"/>
          </w:tcPr>
          <w:p w14:paraId="097C37AC" w14:textId="77777777" w:rsidR="002C23DC" w:rsidRDefault="00000000">
            <w:r>
              <w:t>&lt;p&gt;Your pathway score reflects a &lt;b&gt;moderate&lt;/b&gt; position.</w:t>
            </w:r>
          </w:p>
        </w:tc>
        <w:tc>
          <w:tcPr>
            <w:tcW w:w="0" w:type="auto"/>
            <w:shd w:val="clear" w:color="auto" w:fill="F5DEB3"/>
          </w:tcPr>
          <w:p w14:paraId="7D706526" w14:textId="77777777" w:rsidR="002C23DC" w:rsidRDefault="00000000">
            <w:pPr>
              <w:rPr>
                <w:lang w:val="es-ES"/>
              </w:rPr>
            </w:pPr>
            <w:r>
              <w:rPr>
                <w:lang w:val="es-ES"/>
              </w:rPr>
              <w:t>&lt;p&gt;La puntuación de</w:t>
            </w:r>
            <w:del w:id="21" w:author="Author">
              <w:r>
                <w:rPr>
                  <w:lang w:val="es-ES"/>
                </w:rPr>
                <w:delText xml:space="preserve"> su</w:delText>
              </w:r>
            </w:del>
            <w:ins w:id="22" w:author="Author">
              <w:r>
                <w:rPr>
                  <w:lang w:val="es-ES"/>
                </w:rPr>
                <w:t>l</w:t>
              </w:r>
            </w:ins>
            <w:r>
              <w:rPr>
                <w:lang w:val="es-ES"/>
              </w:rPr>
              <w:t xml:space="preserve"> itinerario refleja una puntuación &lt;b&gt;moderada&lt;/b&gt;.</w:t>
            </w:r>
          </w:p>
        </w:tc>
      </w:tr>
      <w:tr w:rsidR="002C23DC" w:rsidRPr="00611B17" w14:paraId="2B2ACB0D" w14:textId="77777777">
        <w:tc>
          <w:tcPr>
            <w:tcW w:w="0" w:type="auto"/>
            <w:shd w:val="clear" w:color="auto" w:fill="F5DEB3"/>
          </w:tcPr>
          <w:p w14:paraId="06FAB92C" w14:textId="77777777" w:rsidR="002C23DC" w:rsidRDefault="00000000">
            <w:r>
              <w:rPr>
                <w:rStyle w:val="SegmentID"/>
              </w:rPr>
              <w:t>4</w:t>
            </w:r>
            <w:r>
              <w:rPr>
                <w:rStyle w:val="TransUnitID"/>
              </w:rPr>
              <w:t>aae46825-ade7-42b5-b213-a38119c6f304</w:t>
            </w:r>
          </w:p>
        </w:tc>
        <w:tc>
          <w:tcPr>
            <w:tcW w:w="0" w:type="auto"/>
            <w:shd w:val="clear" w:color="auto" w:fill="F5DEB3"/>
          </w:tcPr>
          <w:p w14:paraId="5B9E797E" w14:textId="77777777" w:rsidR="002C23DC" w:rsidRDefault="00000000">
            <w:r>
              <w:t>Translation Approved (80%)</w:t>
            </w:r>
          </w:p>
        </w:tc>
        <w:tc>
          <w:tcPr>
            <w:tcW w:w="0" w:type="auto"/>
            <w:shd w:val="clear" w:color="auto" w:fill="F5DEB3"/>
          </w:tcPr>
          <w:p w14:paraId="69A7AC90" w14:textId="77777777" w:rsidR="002C23DC" w:rsidRDefault="00000000">
            <w:r>
              <w:t>This is derived by comparing your pathway average score against the HSI’s benchmark (2022) to define a low, moderate or high position.&lt;/p&gt;</w:t>
            </w:r>
            <w:r>
              <w:br/>
              <w:t>&lt;p&gt;When we realise a &lt;b&gt;moderate&lt;/b&gt; score for meaning and purpose we tend to experience one or more of the following:&lt;/p&gt;</w:t>
            </w:r>
            <w:r>
              <w:br/>
              <w:t>&lt;ul&gt;</w:t>
            </w:r>
            <w:r>
              <w:br/>
              <w:t>&lt;li&gt;An overall understanding about why you do what you do in your life&lt;/li&gt;</w:t>
            </w:r>
            <w:r>
              <w:br/>
              <w:t>&lt;li&gt;An awareness of our values and an appreciation about how certain daily rituals can give us meaning&lt;/li&gt;</w:t>
            </w:r>
            <w:r>
              <w:br/>
              <w:t>&lt;li&gt;A mixed view about if we get what we want from our work&lt;/li&gt;</w:t>
            </w:r>
            <w:r>
              <w:br/>
              <w:t xml:space="preserve">&lt;li&gt;A sense of curiosity about what could be changed to </w:t>
            </w:r>
            <w:r>
              <w:lastRenderedPageBreak/>
              <w:t>make things better&lt;/li&gt;</w:t>
            </w:r>
            <w:r>
              <w:br/>
              <w:t>&lt;ul&gt;</w:t>
            </w:r>
          </w:p>
        </w:tc>
        <w:tc>
          <w:tcPr>
            <w:tcW w:w="0" w:type="auto"/>
            <w:shd w:val="clear" w:color="auto" w:fill="F5DEB3"/>
          </w:tcPr>
          <w:p w14:paraId="60940FB0" w14:textId="77777777" w:rsidR="002C23DC" w:rsidRDefault="00000000">
            <w:pPr>
              <w:rPr>
                <w:lang w:val="es-ES"/>
              </w:rPr>
            </w:pPr>
            <w:r>
              <w:rPr>
                <w:lang w:val="es-ES"/>
              </w:rPr>
              <w:lastRenderedPageBreak/>
              <w:t>Se obtiene comparando la puntuación media de</w:t>
            </w:r>
            <w:del w:id="23" w:author="Author">
              <w:r>
                <w:rPr>
                  <w:lang w:val="es-ES"/>
                </w:rPr>
                <w:delText xml:space="preserve"> su</w:delText>
              </w:r>
            </w:del>
            <w:ins w:id="24" w:author="Author">
              <w:r>
                <w:rPr>
                  <w:lang w:val="es-ES"/>
                </w:rPr>
                <w:t>l</w:t>
              </w:r>
            </w:ins>
            <w:r>
              <w:rPr>
                <w:lang w:val="es-ES"/>
              </w:rPr>
              <w:t xml:space="preserve"> itinerario con el punto de referencia del ISH (2022) para definir una posición baja, moderada o alta.&lt;/p&gt;</w:t>
            </w:r>
            <w:r w:rsidRPr="00611B17">
              <w:rPr>
                <w:lang w:val="es-ES"/>
                <w:rPrChange w:id="25" w:author="Author">
                  <w:rPr/>
                </w:rPrChange>
              </w:rPr>
              <w:br/>
            </w:r>
            <w:r>
              <w:rPr>
                <w:lang w:val="es-ES"/>
              </w:rPr>
              <w:t>&lt;p&gt;</w:t>
            </w:r>
            <w:del w:id="26" w:author="Author">
              <w:r>
                <w:rPr>
                  <w:lang w:val="es-ES"/>
                </w:rPr>
                <w:delText>Cuando nos damos cuenta de</w:delText>
              </w:r>
            </w:del>
            <w:ins w:id="27" w:author="Author">
              <w:r>
                <w:rPr>
                  <w:lang w:val="es-ES"/>
                </w:rPr>
                <w:t>Si obtenemos</w:t>
              </w:r>
            </w:ins>
            <w:r>
              <w:rPr>
                <w:lang w:val="es-ES"/>
              </w:rPr>
              <w:t xml:space="preserve"> una puntuación &lt;b&gt;moderada&lt;/b&gt; </w:t>
            </w:r>
            <w:del w:id="28" w:author="Author">
              <w:r>
                <w:rPr>
                  <w:lang w:val="es-ES"/>
                </w:rPr>
                <w:delText>para e</w:delText>
              </w:r>
            </w:del>
            <w:ins w:id="29" w:author="Author">
              <w:r>
                <w:rPr>
                  <w:lang w:val="es-ES"/>
                </w:rPr>
                <w:t>con respecto a</w:t>
              </w:r>
            </w:ins>
            <w:del w:id="30" w:author="Author">
              <w:r>
                <w:rPr>
                  <w:lang w:val="es-ES"/>
                </w:rPr>
                <w:delText>l</w:delText>
              </w:r>
            </w:del>
            <w:r>
              <w:rPr>
                <w:lang w:val="es-ES"/>
              </w:rPr>
              <w:t xml:space="preserve"> significado y </w:t>
            </w:r>
            <w:del w:id="31" w:author="Author">
              <w:r>
                <w:rPr>
                  <w:lang w:val="es-ES"/>
                </w:rPr>
                <w:delText xml:space="preserve">el </w:delText>
              </w:r>
            </w:del>
            <w:r>
              <w:rPr>
                <w:lang w:val="es-ES"/>
              </w:rPr>
              <w:t>propósito, tendemos a experimentar uno o más de los siguientes aspectos:&lt;/p&gt;</w:t>
            </w:r>
            <w:r w:rsidRPr="00611B17">
              <w:rPr>
                <w:lang w:val="es-ES"/>
                <w:rPrChange w:id="32" w:author="Author">
                  <w:rPr/>
                </w:rPrChange>
              </w:rPr>
              <w:br/>
            </w:r>
            <w:r>
              <w:rPr>
                <w:lang w:val="es-ES"/>
              </w:rPr>
              <w:t>&lt;ul&gt;</w:t>
            </w:r>
            <w:r w:rsidRPr="00611B17">
              <w:rPr>
                <w:lang w:val="es-ES"/>
                <w:rPrChange w:id="33" w:author="Author">
                  <w:rPr/>
                </w:rPrChange>
              </w:rPr>
              <w:br/>
            </w:r>
            <w:r>
              <w:rPr>
                <w:lang w:val="es-ES"/>
              </w:rPr>
              <w:t xml:space="preserve">&lt;li&gt;Una comprensión general de por qué </w:t>
            </w:r>
            <w:ins w:id="34" w:author="Author">
              <w:r>
                <w:rPr>
                  <w:lang w:val="es-ES"/>
                </w:rPr>
                <w:t xml:space="preserve">se </w:t>
              </w:r>
            </w:ins>
            <w:r>
              <w:rPr>
                <w:lang w:val="es-ES"/>
              </w:rPr>
              <w:t xml:space="preserve">hace lo que </w:t>
            </w:r>
            <w:ins w:id="35" w:author="Author">
              <w:r>
                <w:rPr>
                  <w:lang w:val="es-ES"/>
                </w:rPr>
                <w:t xml:space="preserve">se </w:t>
              </w:r>
            </w:ins>
            <w:r>
              <w:rPr>
                <w:lang w:val="es-ES"/>
              </w:rPr>
              <w:t xml:space="preserve">hace en </w:t>
            </w:r>
            <w:del w:id="36" w:author="Author">
              <w:r>
                <w:rPr>
                  <w:lang w:val="es-ES"/>
                </w:rPr>
                <w:delText>su</w:delText>
              </w:r>
            </w:del>
            <w:ins w:id="37" w:author="Author">
              <w:r>
                <w:rPr>
                  <w:lang w:val="es-ES"/>
                </w:rPr>
                <w:t>la</w:t>
              </w:r>
            </w:ins>
            <w:r>
              <w:rPr>
                <w:lang w:val="es-ES"/>
              </w:rPr>
              <w:t xml:space="preserve"> vida&lt;/li&gt;</w:t>
            </w:r>
            <w:r w:rsidRPr="00611B17">
              <w:rPr>
                <w:lang w:val="es-ES"/>
                <w:rPrChange w:id="38" w:author="Author">
                  <w:rPr/>
                </w:rPrChange>
              </w:rPr>
              <w:br/>
            </w:r>
            <w:r>
              <w:rPr>
                <w:lang w:val="es-ES"/>
              </w:rPr>
              <w:t>&lt;li&gt;Una conciencia de nuestros valores y una apreciación sobre cómo ciertos rituales cotidianos pueden darnos sentido&lt;/li&gt;</w:t>
            </w:r>
            <w:r w:rsidRPr="00611B17">
              <w:rPr>
                <w:lang w:val="es-ES"/>
                <w:rPrChange w:id="39" w:author="Author">
                  <w:rPr/>
                </w:rPrChange>
              </w:rPr>
              <w:br/>
            </w:r>
            <w:r>
              <w:rPr>
                <w:lang w:val="es-ES"/>
              </w:rPr>
              <w:t>&lt;li&gt;Una visión mixta sobre si obtenemos lo que queremos de nuestro trabajo&lt;/li&gt;</w:t>
            </w:r>
            <w:r w:rsidRPr="00611B17">
              <w:rPr>
                <w:lang w:val="es-ES"/>
                <w:rPrChange w:id="40" w:author="Author">
                  <w:rPr/>
                </w:rPrChange>
              </w:rPr>
              <w:br/>
            </w:r>
            <w:r>
              <w:rPr>
                <w:lang w:val="es-ES"/>
              </w:rPr>
              <w:t xml:space="preserve">&lt;li&gt;Un sentido de curiosidad sobre lo que podría cambiarse para </w:t>
            </w:r>
            <w:r>
              <w:rPr>
                <w:lang w:val="es-ES"/>
              </w:rPr>
              <w:lastRenderedPageBreak/>
              <w:t>mejorar las cosas&lt;/li&gt;</w:t>
            </w:r>
            <w:r w:rsidRPr="00611B17">
              <w:rPr>
                <w:lang w:val="es-ES"/>
                <w:rPrChange w:id="41" w:author="Author">
                  <w:rPr/>
                </w:rPrChange>
              </w:rPr>
              <w:br/>
            </w:r>
            <w:r>
              <w:rPr>
                <w:lang w:val="es-ES"/>
              </w:rPr>
              <w:t>&lt;ul&gt;</w:t>
            </w:r>
          </w:p>
        </w:tc>
      </w:tr>
      <w:tr w:rsidR="002C23DC" w:rsidRPr="00611B17" w14:paraId="6263A383" w14:textId="77777777">
        <w:tc>
          <w:tcPr>
            <w:tcW w:w="0" w:type="auto"/>
            <w:shd w:val="clear" w:color="auto" w:fill="F5DEB3"/>
          </w:tcPr>
          <w:p w14:paraId="23BC6BB8" w14:textId="77777777" w:rsidR="002C23DC" w:rsidRDefault="00000000">
            <w:r>
              <w:rPr>
                <w:rStyle w:val="SegmentID"/>
              </w:rPr>
              <w:lastRenderedPageBreak/>
              <w:t>5</w:t>
            </w:r>
            <w:r>
              <w:rPr>
                <w:rStyle w:val="TransUnitID"/>
              </w:rPr>
              <w:t>046aacdf-176d-44ca-bf2d-c294088b289f</w:t>
            </w:r>
          </w:p>
        </w:tc>
        <w:tc>
          <w:tcPr>
            <w:tcW w:w="0" w:type="auto"/>
            <w:shd w:val="clear" w:color="auto" w:fill="F5DEB3"/>
          </w:tcPr>
          <w:p w14:paraId="0E7D3BF4" w14:textId="77777777" w:rsidR="002C23DC" w:rsidRDefault="00000000">
            <w:r>
              <w:t>Translation Approved (94%)</w:t>
            </w:r>
          </w:p>
        </w:tc>
        <w:tc>
          <w:tcPr>
            <w:tcW w:w="0" w:type="auto"/>
            <w:shd w:val="clear" w:color="auto" w:fill="F5DEB3"/>
          </w:tcPr>
          <w:p w14:paraId="7571A567" w14:textId="77777777" w:rsidR="002C23DC" w:rsidRDefault="00000000">
            <w:r>
              <w:t>&lt;p&gt;Your pathway score reflects a &lt;b&gt;high&lt;/b&gt; position.</w:t>
            </w:r>
          </w:p>
        </w:tc>
        <w:tc>
          <w:tcPr>
            <w:tcW w:w="0" w:type="auto"/>
            <w:shd w:val="clear" w:color="auto" w:fill="F5DEB3"/>
          </w:tcPr>
          <w:p w14:paraId="23E34F3D" w14:textId="77777777" w:rsidR="002C23DC" w:rsidRDefault="00000000">
            <w:pPr>
              <w:rPr>
                <w:lang w:val="es-ES"/>
              </w:rPr>
            </w:pPr>
            <w:r>
              <w:rPr>
                <w:lang w:val="es-ES"/>
              </w:rPr>
              <w:t>&lt;p&gt;La puntuación de</w:t>
            </w:r>
            <w:del w:id="42" w:author="Author">
              <w:r>
                <w:rPr>
                  <w:lang w:val="es-ES"/>
                </w:rPr>
                <w:delText xml:space="preserve"> su</w:delText>
              </w:r>
            </w:del>
            <w:ins w:id="43" w:author="Author">
              <w:r>
                <w:rPr>
                  <w:lang w:val="es-ES"/>
                </w:rPr>
                <w:t>l</w:t>
              </w:r>
            </w:ins>
            <w:r>
              <w:rPr>
                <w:lang w:val="es-ES"/>
              </w:rPr>
              <w:t xml:space="preserve"> itinerario refleja una posición &lt;b&gt;alta&lt;/b&gt;.</w:t>
            </w:r>
          </w:p>
        </w:tc>
      </w:tr>
      <w:tr w:rsidR="002C23DC" w:rsidRPr="00611B17" w14:paraId="0FBBC6D9" w14:textId="77777777">
        <w:tc>
          <w:tcPr>
            <w:tcW w:w="0" w:type="auto"/>
            <w:shd w:val="clear" w:color="auto" w:fill="F5DEB3"/>
          </w:tcPr>
          <w:p w14:paraId="2384B5F4" w14:textId="77777777" w:rsidR="002C23DC" w:rsidRDefault="00000000">
            <w:r>
              <w:rPr>
                <w:rStyle w:val="SegmentID"/>
              </w:rPr>
              <w:t>6</w:t>
            </w:r>
            <w:r>
              <w:rPr>
                <w:rStyle w:val="TransUnitID"/>
              </w:rPr>
              <w:t>046aacdf-176d-44ca-bf2d-c294088b289f</w:t>
            </w:r>
          </w:p>
        </w:tc>
        <w:tc>
          <w:tcPr>
            <w:tcW w:w="0" w:type="auto"/>
            <w:shd w:val="clear" w:color="auto" w:fill="F5DEB3"/>
          </w:tcPr>
          <w:p w14:paraId="3545118E" w14:textId="77777777" w:rsidR="002C23DC" w:rsidRDefault="00000000">
            <w:r>
              <w:t>Translation Approved (85%)</w:t>
            </w:r>
          </w:p>
        </w:tc>
        <w:tc>
          <w:tcPr>
            <w:tcW w:w="0" w:type="auto"/>
            <w:shd w:val="clear" w:color="auto" w:fill="F5DEB3"/>
          </w:tcPr>
          <w:p w14:paraId="35BF4C1A" w14:textId="77777777" w:rsidR="002C23DC" w:rsidRDefault="00000000">
            <w:r>
              <w:t>This is derived by comparing your pathway average score against the HSI’s benchmark (2022) to define a low, moderate or high position.&lt;/p&gt;</w:t>
            </w:r>
            <w:r>
              <w:br/>
              <w:t>&lt;p&gt;When we realise a &lt;b&gt;high&lt;/b&gt; score for meaning and purpose we tend to experience one or more of the following:&lt;/p&gt;</w:t>
            </w:r>
            <w:r>
              <w:br/>
              <w:t>&lt;ul&gt;</w:t>
            </w:r>
            <w:r>
              <w:br/>
              <w:t>&lt;li&gt;Clarity about why we do what we do in our life&lt;/li&gt;</w:t>
            </w:r>
            <w:r>
              <w:br/>
              <w:t>&lt;li&gt;A sense of connection with our core values and daily rituals that give us meaning&lt;/li&gt;</w:t>
            </w:r>
            <w:r>
              <w:br/>
              <w:t>&lt;li&gt;Clarity about how to get what we want from our work today to make a purposeful impact&lt;/li&gt;</w:t>
            </w:r>
            <w:r>
              <w:br/>
              <w:t>&lt;li&gt;A sense of openness to change things for the better&lt;/li&gt;</w:t>
            </w:r>
            <w:r>
              <w:br/>
              <w:t>&lt;ul&gt;</w:t>
            </w:r>
          </w:p>
        </w:tc>
        <w:tc>
          <w:tcPr>
            <w:tcW w:w="0" w:type="auto"/>
            <w:shd w:val="clear" w:color="auto" w:fill="F5DEB3"/>
          </w:tcPr>
          <w:p w14:paraId="06D76148" w14:textId="77777777" w:rsidR="002C23DC" w:rsidRDefault="00000000">
            <w:pPr>
              <w:rPr>
                <w:lang w:val="es-ES"/>
              </w:rPr>
            </w:pPr>
            <w:r>
              <w:rPr>
                <w:lang w:val="es-ES"/>
              </w:rPr>
              <w:t>Se obtiene comparando la puntuación media de</w:t>
            </w:r>
            <w:del w:id="44" w:author="Author">
              <w:r>
                <w:rPr>
                  <w:lang w:val="es-ES"/>
                </w:rPr>
                <w:delText xml:space="preserve"> su</w:delText>
              </w:r>
            </w:del>
            <w:ins w:id="45" w:author="Author">
              <w:r>
                <w:rPr>
                  <w:lang w:val="es-ES"/>
                </w:rPr>
                <w:t>l</w:t>
              </w:r>
            </w:ins>
            <w:r>
              <w:rPr>
                <w:lang w:val="es-ES"/>
              </w:rPr>
              <w:t xml:space="preserve"> itinerario con el punto de referencia del ISH (2022) para definir una posición baja, moderada o alta.&lt;/p&gt;</w:t>
            </w:r>
            <w:r w:rsidRPr="00611B17">
              <w:rPr>
                <w:lang w:val="es-ES"/>
                <w:rPrChange w:id="46" w:author="Author">
                  <w:rPr/>
                </w:rPrChange>
              </w:rPr>
              <w:br/>
            </w:r>
            <w:r>
              <w:rPr>
                <w:lang w:val="es-ES"/>
              </w:rPr>
              <w:t>&lt;p&gt;</w:t>
            </w:r>
            <w:del w:id="47" w:author="Author">
              <w:r>
                <w:rPr>
                  <w:lang w:val="es-ES"/>
                </w:rPr>
                <w:delText>Cuando nos damos cuenta de</w:delText>
              </w:r>
            </w:del>
            <w:ins w:id="48" w:author="Author">
              <w:r>
                <w:rPr>
                  <w:lang w:val="es-ES"/>
                </w:rPr>
                <w:t>Si obtenemos</w:t>
              </w:r>
            </w:ins>
            <w:r>
              <w:rPr>
                <w:lang w:val="es-ES"/>
              </w:rPr>
              <w:t xml:space="preserve"> una puntuación &lt;b&gt;alta&lt;/b&gt; </w:t>
            </w:r>
            <w:del w:id="49" w:author="Author">
              <w:r>
                <w:rPr>
                  <w:lang w:val="es-ES"/>
                </w:rPr>
                <w:delText>para el</w:delText>
              </w:r>
            </w:del>
            <w:ins w:id="50" w:author="Author">
              <w:r>
                <w:rPr>
                  <w:lang w:val="es-ES"/>
                </w:rPr>
                <w:t>con respecto a</w:t>
              </w:r>
            </w:ins>
            <w:r>
              <w:rPr>
                <w:lang w:val="es-ES"/>
              </w:rPr>
              <w:t xml:space="preserve"> significado y </w:t>
            </w:r>
            <w:del w:id="51" w:author="Author">
              <w:r>
                <w:rPr>
                  <w:lang w:val="es-ES"/>
                </w:rPr>
                <w:delText xml:space="preserve">el </w:delText>
              </w:r>
            </w:del>
            <w:r>
              <w:rPr>
                <w:lang w:val="es-ES"/>
              </w:rPr>
              <w:t>propósito, tendemos a experimentar uno o más de los siguientes aspectos:&lt;/p&gt;</w:t>
            </w:r>
            <w:r w:rsidRPr="00611B17">
              <w:rPr>
                <w:lang w:val="es-ES"/>
                <w:rPrChange w:id="52" w:author="Author">
                  <w:rPr/>
                </w:rPrChange>
              </w:rPr>
              <w:br/>
            </w:r>
            <w:r>
              <w:rPr>
                <w:lang w:val="es-ES"/>
              </w:rPr>
              <w:t>&lt;ul&gt;</w:t>
            </w:r>
            <w:r w:rsidRPr="00611B17">
              <w:rPr>
                <w:lang w:val="es-ES"/>
                <w:rPrChange w:id="53" w:author="Author">
                  <w:rPr/>
                </w:rPrChange>
              </w:rPr>
              <w:br/>
            </w:r>
            <w:r>
              <w:rPr>
                <w:lang w:val="es-ES"/>
              </w:rPr>
              <w:t xml:space="preserve">&lt;li&gt;Claridad sobre por qué hacemos lo que hacemos en </w:t>
            </w:r>
            <w:del w:id="54" w:author="Author">
              <w:r>
                <w:rPr>
                  <w:lang w:val="es-ES"/>
                </w:rPr>
                <w:delText>nuestr</w:delText>
              </w:r>
            </w:del>
            <w:ins w:id="55" w:author="Author">
              <w:r>
                <w:rPr>
                  <w:lang w:val="es-ES"/>
                </w:rPr>
                <w:t>l</w:t>
              </w:r>
            </w:ins>
            <w:r>
              <w:rPr>
                <w:lang w:val="es-ES"/>
              </w:rPr>
              <w:t>a vida&lt;/li&gt;</w:t>
            </w:r>
            <w:r w:rsidRPr="00611B17">
              <w:rPr>
                <w:lang w:val="es-ES"/>
                <w:rPrChange w:id="56" w:author="Author">
                  <w:rPr/>
                </w:rPrChange>
              </w:rPr>
              <w:br/>
            </w:r>
            <w:r>
              <w:rPr>
                <w:lang w:val="es-ES"/>
              </w:rPr>
              <w:t>&lt;li&gt;Un sentido de conexión con nuestros valores fundamentales y los rituales diarios que nos dan sentido&lt;/li&gt;</w:t>
            </w:r>
            <w:r w:rsidRPr="00611B17">
              <w:rPr>
                <w:lang w:val="es-ES"/>
                <w:rPrChange w:id="57" w:author="Author">
                  <w:rPr/>
                </w:rPrChange>
              </w:rPr>
              <w:br/>
            </w:r>
            <w:r>
              <w:rPr>
                <w:lang w:val="es-ES"/>
              </w:rPr>
              <w:t xml:space="preserve">&lt;li&gt;Claridad sobre cómo conseguir lo que queremos de nuestro trabajo hoy en día para tener un impacto </w:t>
            </w:r>
            <w:del w:id="58" w:author="Author">
              <w:r>
                <w:rPr>
                  <w:lang w:val="es-ES"/>
                </w:rPr>
                <w:delText>con propósito</w:delText>
              </w:r>
            </w:del>
            <w:ins w:id="59" w:author="Author">
              <w:r>
                <w:rPr>
                  <w:lang w:val="es-ES"/>
                </w:rPr>
                <w:t>significativo</w:t>
              </w:r>
            </w:ins>
            <w:r>
              <w:rPr>
                <w:lang w:val="es-ES"/>
              </w:rPr>
              <w:t>&lt;/li&gt;</w:t>
            </w:r>
            <w:r w:rsidRPr="00611B17">
              <w:rPr>
                <w:lang w:val="es-ES"/>
                <w:rPrChange w:id="60" w:author="Author">
                  <w:rPr/>
                </w:rPrChange>
              </w:rPr>
              <w:br/>
            </w:r>
            <w:r>
              <w:rPr>
                <w:lang w:val="es-ES"/>
              </w:rPr>
              <w:t xml:space="preserve">&lt;li&gt;Un sentido de apertura para </w:t>
            </w:r>
            <w:del w:id="61" w:author="Author">
              <w:r>
                <w:rPr>
                  <w:lang w:val="es-ES"/>
                </w:rPr>
                <w:delText>cambi</w:delText>
              </w:r>
            </w:del>
            <w:ins w:id="62" w:author="Author">
              <w:r>
                <w:rPr>
                  <w:lang w:val="es-ES"/>
                </w:rPr>
                <w:t>mejor</w:t>
              </w:r>
            </w:ins>
            <w:r>
              <w:rPr>
                <w:lang w:val="es-ES"/>
              </w:rPr>
              <w:t>ar las cosas</w:t>
            </w:r>
            <w:del w:id="63" w:author="Author">
              <w:r>
                <w:rPr>
                  <w:lang w:val="es-ES"/>
                </w:rPr>
                <w:delText xml:space="preserve"> a mejor</w:delText>
              </w:r>
            </w:del>
            <w:r>
              <w:rPr>
                <w:lang w:val="es-ES"/>
              </w:rPr>
              <w:t>&lt;/li&gt;</w:t>
            </w:r>
            <w:r w:rsidRPr="00611B17">
              <w:rPr>
                <w:lang w:val="es-ES"/>
                <w:rPrChange w:id="64" w:author="Author">
                  <w:rPr/>
                </w:rPrChange>
              </w:rPr>
              <w:br/>
            </w:r>
            <w:r>
              <w:rPr>
                <w:lang w:val="es-ES"/>
              </w:rPr>
              <w:t>&lt;ul&gt;</w:t>
            </w:r>
          </w:p>
        </w:tc>
      </w:tr>
      <w:tr w:rsidR="002C23DC" w:rsidRPr="00611B17" w14:paraId="606F4EBB" w14:textId="77777777">
        <w:tc>
          <w:tcPr>
            <w:tcW w:w="0" w:type="auto"/>
            <w:shd w:val="clear" w:color="auto" w:fill="98FB98"/>
          </w:tcPr>
          <w:p w14:paraId="31C83572" w14:textId="77777777" w:rsidR="002C23DC" w:rsidRDefault="00000000">
            <w:r>
              <w:rPr>
                <w:rStyle w:val="SegmentID"/>
              </w:rPr>
              <w:t>7</w:t>
            </w:r>
            <w:r>
              <w:rPr>
                <w:rStyle w:val="TransUnitID"/>
              </w:rPr>
              <w:t>42bdc9c5-5f30-40fb-b833-1491b7ef4b8f</w:t>
            </w:r>
          </w:p>
        </w:tc>
        <w:tc>
          <w:tcPr>
            <w:tcW w:w="0" w:type="auto"/>
            <w:shd w:val="clear" w:color="auto" w:fill="98FB98"/>
          </w:tcPr>
          <w:p w14:paraId="68B71C3F" w14:textId="77777777" w:rsidR="002C23DC" w:rsidRDefault="00000000">
            <w:r>
              <w:t>Translation Approved (100%)</w:t>
            </w:r>
          </w:p>
        </w:tc>
        <w:tc>
          <w:tcPr>
            <w:tcW w:w="0" w:type="auto"/>
            <w:shd w:val="clear" w:color="auto" w:fill="98FB98"/>
          </w:tcPr>
          <w:p w14:paraId="53C381D0" w14:textId="77777777" w:rsidR="002C23DC" w:rsidRDefault="00000000">
            <w:r>
              <w:t>&lt;p&gt;Your pathway score reflects a &lt;b&gt;low&lt;/b&gt; position.</w:t>
            </w:r>
          </w:p>
        </w:tc>
        <w:tc>
          <w:tcPr>
            <w:tcW w:w="0" w:type="auto"/>
            <w:shd w:val="clear" w:color="auto" w:fill="98FB98"/>
          </w:tcPr>
          <w:p w14:paraId="0E57FC1B" w14:textId="77777777" w:rsidR="002C23DC" w:rsidRDefault="00000000">
            <w:pPr>
              <w:rPr>
                <w:lang w:val="es-ES"/>
              </w:rPr>
            </w:pPr>
            <w:r>
              <w:rPr>
                <w:lang w:val="es-ES"/>
              </w:rPr>
              <w:t>&lt;p&gt;La puntuación de</w:t>
            </w:r>
            <w:del w:id="65" w:author="Author">
              <w:r>
                <w:rPr>
                  <w:lang w:val="es-ES"/>
                </w:rPr>
                <w:delText xml:space="preserve"> su</w:delText>
              </w:r>
            </w:del>
            <w:ins w:id="66" w:author="Author">
              <w:r>
                <w:rPr>
                  <w:lang w:val="es-ES"/>
                </w:rPr>
                <w:t>l</w:t>
              </w:r>
            </w:ins>
            <w:r>
              <w:rPr>
                <w:lang w:val="es-ES"/>
              </w:rPr>
              <w:t xml:space="preserve"> itinerario refleja una posición &lt;b&gt;baja&lt;/b&gt;.</w:t>
            </w:r>
          </w:p>
        </w:tc>
      </w:tr>
      <w:tr w:rsidR="002C23DC" w:rsidRPr="00611B17" w14:paraId="16AC4949" w14:textId="77777777">
        <w:tc>
          <w:tcPr>
            <w:tcW w:w="0" w:type="auto"/>
            <w:shd w:val="clear" w:color="auto" w:fill="F5DEB3"/>
          </w:tcPr>
          <w:p w14:paraId="292C3B3E" w14:textId="77777777" w:rsidR="002C23DC" w:rsidRDefault="00000000">
            <w:r>
              <w:rPr>
                <w:rStyle w:val="SegmentID"/>
              </w:rPr>
              <w:t>8</w:t>
            </w:r>
            <w:r>
              <w:rPr>
                <w:rStyle w:val="TransUnitID"/>
              </w:rPr>
              <w:t>42bdc9c5-5f30-40fb-b833-1491b7ef4b8f</w:t>
            </w:r>
          </w:p>
        </w:tc>
        <w:tc>
          <w:tcPr>
            <w:tcW w:w="0" w:type="auto"/>
            <w:shd w:val="clear" w:color="auto" w:fill="F5DEB3"/>
          </w:tcPr>
          <w:p w14:paraId="20E9952A" w14:textId="77777777" w:rsidR="002C23DC" w:rsidRDefault="00000000">
            <w:r>
              <w:t>Translation Approved (70%)</w:t>
            </w:r>
          </w:p>
        </w:tc>
        <w:tc>
          <w:tcPr>
            <w:tcW w:w="0" w:type="auto"/>
            <w:shd w:val="clear" w:color="auto" w:fill="F5DEB3"/>
          </w:tcPr>
          <w:p w14:paraId="3C0C255B" w14:textId="77777777" w:rsidR="002C23DC" w:rsidRDefault="00000000">
            <w:r>
              <w:t>This is derived by comparing your pathway average score against the HSI’s benchmark (2022) to define a low, moderate or high position.&lt;/p&gt;</w:t>
            </w:r>
            <w:r>
              <w:br/>
              <w:t>&lt;p&gt;When we realise a &lt;b&gt;low&lt;/b&gt; score for our mental health, we tend to experience one or more of the following:&lt;/p&gt;</w:t>
            </w:r>
            <w:r>
              <w:br/>
              <w:t>&lt;ul&gt;</w:t>
            </w:r>
            <w:r>
              <w:br/>
              <w:t>&lt;li&gt;A feeling of inability to cope with our work, personal circumstances, or both &lt;/li&gt;</w:t>
            </w:r>
            <w:r>
              <w:br/>
              <w:t>&lt;li&gt;A sense that we have nothing else to give to a task&lt;/li&gt;</w:t>
            </w:r>
            <w:r>
              <w:br/>
              <w:t>&lt;li&gt;An inability to switch off from the things that concern us&lt;/li&gt;</w:t>
            </w:r>
            <w:r>
              <w:br/>
              <w:t>&lt;li&gt;A lack of energy to do the things that mentally restore us&lt;/li&gt;</w:t>
            </w:r>
            <w:r>
              <w:br/>
              <w:t>&lt;/ul&gt;</w:t>
            </w:r>
          </w:p>
        </w:tc>
        <w:tc>
          <w:tcPr>
            <w:tcW w:w="0" w:type="auto"/>
            <w:shd w:val="clear" w:color="auto" w:fill="F5DEB3"/>
          </w:tcPr>
          <w:p w14:paraId="3901D745" w14:textId="77777777" w:rsidR="002C23DC" w:rsidRDefault="00000000">
            <w:pPr>
              <w:rPr>
                <w:lang w:val="es-ES"/>
              </w:rPr>
            </w:pPr>
            <w:r>
              <w:rPr>
                <w:lang w:val="es-ES"/>
              </w:rPr>
              <w:t>Se obtiene comparando la puntuación media de</w:t>
            </w:r>
            <w:del w:id="67" w:author="Author">
              <w:r>
                <w:rPr>
                  <w:lang w:val="es-ES"/>
                </w:rPr>
                <w:delText xml:space="preserve"> su</w:delText>
              </w:r>
            </w:del>
            <w:ins w:id="68" w:author="Author">
              <w:r>
                <w:rPr>
                  <w:lang w:val="es-ES"/>
                </w:rPr>
                <w:t>l</w:t>
              </w:r>
            </w:ins>
            <w:r>
              <w:rPr>
                <w:lang w:val="es-ES"/>
              </w:rPr>
              <w:t xml:space="preserve"> itinerario con el punto de referencia del ISH (2022) para definir una posición baja, moderada o alta.&lt;/p&gt;</w:t>
            </w:r>
            <w:r w:rsidRPr="00611B17">
              <w:rPr>
                <w:lang w:val="es-ES"/>
                <w:rPrChange w:id="69" w:author="Author">
                  <w:rPr/>
                </w:rPrChange>
              </w:rPr>
              <w:br/>
            </w:r>
            <w:r>
              <w:rPr>
                <w:lang w:val="es-ES"/>
              </w:rPr>
              <w:t>&lt;p&gt;</w:t>
            </w:r>
            <w:del w:id="70" w:author="Author">
              <w:r>
                <w:rPr>
                  <w:lang w:val="es-ES"/>
                </w:rPr>
                <w:delText>Cuando nos damos cuenta de</w:delText>
              </w:r>
            </w:del>
            <w:ins w:id="71" w:author="Author">
              <w:r>
                <w:rPr>
                  <w:lang w:val="es-ES"/>
                </w:rPr>
                <w:t>Si obtenemos</w:t>
              </w:r>
            </w:ins>
            <w:r>
              <w:rPr>
                <w:lang w:val="es-ES"/>
              </w:rPr>
              <w:t xml:space="preserve"> una puntuación &lt;b&gt;baja&lt;/b&gt; </w:t>
            </w:r>
            <w:del w:id="72" w:author="Author">
              <w:r>
                <w:rPr>
                  <w:lang w:val="es-ES"/>
                </w:rPr>
                <w:delText>para</w:delText>
              </w:r>
            </w:del>
            <w:ins w:id="73" w:author="Author">
              <w:r>
                <w:rPr>
                  <w:lang w:val="es-ES"/>
                </w:rPr>
                <w:t>con respecto a</w:t>
              </w:r>
            </w:ins>
            <w:r>
              <w:rPr>
                <w:lang w:val="es-ES"/>
              </w:rPr>
              <w:t xml:space="preserve"> nuestra salud mental, tendemos a experimentar uno o más de los siguientes aspectos:&lt;/p&gt;</w:t>
            </w:r>
            <w:r w:rsidRPr="00611B17">
              <w:rPr>
                <w:lang w:val="es-ES"/>
                <w:rPrChange w:id="74" w:author="Author">
                  <w:rPr/>
                </w:rPrChange>
              </w:rPr>
              <w:br/>
            </w:r>
            <w:r>
              <w:rPr>
                <w:lang w:val="es-ES"/>
              </w:rPr>
              <w:t>&lt;ul&gt;</w:t>
            </w:r>
            <w:r w:rsidRPr="00611B17">
              <w:rPr>
                <w:lang w:val="es-ES"/>
                <w:rPrChange w:id="75" w:author="Author">
                  <w:rPr/>
                </w:rPrChange>
              </w:rPr>
              <w:br/>
            </w:r>
            <w:r>
              <w:rPr>
                <w:lang w:val="es-ES"/>
              </w:rPr>
              <w:t>&lt;li&gt;Una sensación de incapacidad para hacer frente a nuestro trabajo, a nuestras circunstancias personales o a ambas</w:t>
            </w:r>
            <w:ins w:id="76" w:author="Author">
              <w:r>
                <w:rPr>
                  <w:lang w:val="es-ES"/>
                </w:rPr>
                <w:t xml:space="preserve"> situaciones</w:t>
              </w:r>
            </w:ins>
            <w:r>
              <w:rPr>
                <w:lang w:val="es-ES"/>
              </w:rPr>
              <w:t>&lt;/li&gt;</w:t>
            </w:r>
            <w:r w:rsidRPr="00611B17">
              <w:rPr>
                <w:lang w:val="es-ES"/>
                <w:rPrChange w:id="77" w:author="Author">
                  <w:rPr/>
                </w:rPrChange>
              </w:rPr>
              <w:br/>
            </w:r>
            <w:r>
              <w:rPr>
                <w:lang w:val="es-ES"/>
              </w:rPr>
              <w:t xml:space="preserve">&lt;li&gt;La sensación de que no tenemos nada más que </w:t>
            </w:r>
            <w:del w:id="78" w:author="Author">
              <w:r>
                <w:rPr>
                  <w:lang w:val="es-ES"/>
                </w:rPr>
                <w:delText>dar</w:delText>
              </w:r>
            </w:del>
            <w:ins w:id="79" w:author="Author">
              <w:r>
                <w:rPr>
                  <w:lang w:val="es-ES"/>
                </w:rPr>
                <w:t>ofrecer</w:t>
              </w:r>
            </w:ins>
            <w:r>
              <w:rPr>
                <w:lang w:val="es-ES"/>
              </w:rPr>
              <w:t xml:space="preserve"> a una tarea&lt;/li&gt;</w:t>
            </w:r>
            <w:r w:rsidRPr="00611B17">
              <w:rPr>
                <w:lang w:val="es-ES"/>
                <w:rPrChange w:id="80" w:author="Author">
                  <w:rPr/>
                </w:rPrChange>
              </w:rPr>
              <w:br/>
            </w:r>
            <w:r>
              <w:rPr>
                <w:lang w:val="es-ES"/>
              </w:rPr>
              <w:t>&lt;li&gt;La incapacidad de desconectar de las cosas que nos preocupan&lt;/li&gt;</w:t>
            </w:r>
            <w:r w:rsidRPr="00611B17">
              <w:rPr>
                <w:lang w:val="es-ES"/>
                <w:rPrChange w:id="81" w:author="Author">
                  <w:rPr/>
                </w:rPrChange>
              </w:rPr>
              <w:br/>
            </w:r>
            <w:r>
              <w:rPr>
                <w:lang w:val="es-ES"/>
              </w:rPr>
              <w:t>&lt;li&gt;La falta de energía para hacer las cosas que nos restauran mentalmente&lt;/li&gt;</w:t>
            </w:r>
            <w:r w:rsidRPr="00611B17">
              <w:rPr>
                <w:lang w:val="es-ES"/>
                <w:rPrChange w:id="82" w:author="Author">
                  <w:rPr/>
                </w:rPrChange>
              </w:rPr>
              <w:br/>
            </w:r>
            <w:r>
              <w:rPr>
                <w:lang w:val="es-ES"/>
              </w:rPr>
              <w:t>&lt;ul&gt;</w:t>
            </w:r>
          </w:p>
        </w:tc>
      </w:tr>
      <w:tr w:rsidR="002C23DC" w:rsidRPr="00611B17" w14:paraId="7C5454EE" w14:textId="77777777">
        <w:tc>
          <w:tcPr>
            <w:tcW w:w="0" w:type="auto"/>
            <w:shd w:val="clear" w:color="auto" w:fill="98FB98"/>
          </w:tcPr>
          <w:p w14:paraId="6A84397A" w14:textId="77777777" w:rsidR="002C23DC" w:rsidRDefault="00000000">
            <w:r>
              <w:rPr>
                <w:rStyle w:val="SegmentID"/>
              </w:rPr>
              <w:t>9</w:t>
            </w:r>
            <w:r>
              <w:rPr>
                <w:rStyle w:val="TransUnitID"/>
              </w:rPr>
              <w:t>744cb96a-9bc9-4d3d-bc10-223c0d34cbbc</w:t>
            </w:r>
          </w:p>
        </w:tc>
        <w:tc>
          <w:tcPr>
            <w:tcW w:w="0" w:type="auto"/>
            <w:shd w:val="clear" w:color="auto" w:fill="98FB98"/>
          </w:tcPr>
          <w:p w14:paraId="6D9DF3DB" w14:textId="77777777" w:rsidR="002C23DC" w:rsidRDefault="00000000">
            <w:r>
              <w:t>Translation Approved (100%)</w:t>
            </w:r>
          </w:p>
        </w:tc>
        <w:tc>
          <w:tcPr>
            <w:tcW w:w="0" w:type="auto"/>
            <w:shd w:val="clear" w:color="auto" w:fill="98FB98"/>
          </w:tcPr>
          <w:p w14:paraId="5FA10008" w14:textId="77777777" w:rsidR="002C23DC" w:rsidRDefault="00000000">
            <w:r>
              <w:t>&lt;p&gt;Your pathway score reflects a &lt;b&gt;moderate&lt;/b&gt; position.</w:t>
            </w:r>
          </w:p>
        </w:tc>
        <w:tc>
          <w:tcPr>
            <w:tcW w:w="0" w:type="auto"/>
            <w:shd w:val="clear" w:color="auto" w:fill="98FB98"/>
          </w:tcPr>
          <w:p w14:paraId="3E8B2D44" w14:textId="77777777" w:rsidR="002C23DC" w:rsidRDefault="00000000">
            <w:pPr>
              <w:rPr>
                <w:lang w:val="es-ES"/>
              </w:rPr>
            </w:pPr>
            <w:r>
              <w:rPr>
                <w:lang w:val="es-ES"/>
              </w:rPr>
              <w:t>&lt;p&gt;La puntuación de</w:t>
            </w:r>
            <w:del w:id="83" w:author="Author">
              <w:r>
                <w:rPr>
                  <w:lang w:val="es-ES"/>
                </w:rPr>
                <w:delText xml:space="preserve"> su</w:delText>
              </w:r>
            </w:del>
            <w:ins w:id="84" w:author="Author">
              <w:r>
                <w:rPr>
                  <w:lang w:val="es-ES"/>
                </w:rPr>
                <w:t>l</w:t>
              </w:r>
            </w:ins>
            <w:r>
              <w:rPr>
                <w:lang w:val="es-ES"/>
              </w:rPr>
              <w:t xml:space="preserve"> itinerario refleja una puntuación &lt;b&gt;moderada&lt;/b&gt;.</w:t>
            </w:r>
          </w:p>
        </w:tc>
      </w:tr>
      <w:tr w:rsidR="002C23DC" w:rsidRPr="00611B17" w14:paraId="41778A23" w14:textId="77777777">
        <w:tc>
          <w:tcPr>
            <w:tcW w:w="0" w:type="auto"/>
            <w:shd w:val="clear" w:color="auto" w:fill="F5DEB3"/>
          </w:tcPr>
          <w:p w14:paraId="4A4B1663" w14:textId="77777777" w:rsidR="002C23DC" w:rsidRDefault="00000000">
            <w:r>
              <w:rPr>
                <w:rStyle w:val="SegmentID"/>
              </w:rPr>
              <w:t>10</w:t>
            </w:r>
            <w:r>
              <w:rPr>
                <w:rStyle w:val="TransUnitID"/>
              </w:rPr>
              <w:t>744cb96a-9bc9-4d3d-bc10-223c0d34cbbc</w:t>
            </w:r>
          </w:p>
        </w:tc>
        <w:tc>
          <w:tcPr>
            <w:tcW w:w="0" w:type="auto"/>
            <w:shd w:val="clear" w:color="auto" w:fill="F5DEB3"/>
          </w:tcPr>
          <w:p w14:paraId="3DA6AB68" w14:textId="77777777" w:rsidR="002C23DC" w:rsidRDefault="00000000">
            <w:r>
              <w:t>Translation Approved (71%)</w:t>
            </w:r>
          </w:p>
        </w:tc>
        <w:tc>
          <w:tcPr>
            <w:tcW w:w="0" w:type="auto"/>
            <w:shd w:val="clear" w:color="auto" w:fill="F5DEB3"/>
          </w:tcPr>
          <w:p w14:paraId="3E0A8DA6" w14:textId="77777777" w:rsidR="002C23DC" w:rsidRDefault="00000000">
            <w:r>
              <w:t>This is derived by comparing your pathway average score against the HSI’s benchmark (2022) to define a low, moderate or high position.&lt;/p&gt;</w:t>
            </w:r>
            <w:r>
              <w:br/>
              <w:t>&lt;p&gt;When we realise a &lt;b&gt;moderate&lt;/b&gt; score for our mental health, we tend to experience one or more of the following:&lt;/p&gt;</w:t>
            </w:r>
            <w:r>
              <w:br/>
              <w:t>&lt;ul&gt;</w:t>
            </w:r>
            <w:r>
              <w:br/>
              <w:t>&lt;li&gt;A feeling that work can sometimes be too much&lt;/li&gt;</w:t>
            </w:r>
            <w:r>
              <w:br/>
              <w:t>&lt;li&gt;A sense that sometimes we have a lot to give to our work and sometimes we have very little&lt;/li&gt;</w:t>
            </w:r>
            <w:r>
              <w:br/>
              <w:t>&lt;li&gt;An appreciation that when things are difficult, we are less able to switch off&lt;/li&gt;</w:t>
            </w:r>
            <w:r>
              <w:br/>
              <w:t>&lt;li&gt;An ad-hoc commitment to practices that help our mental wellbeing&lt;/li&gt;</w:t>
            </w:r>
            <w:r>
              <w:br/>
              <w:t>&lt;/ul&gt;</w:t>
            </w:r>
          </w:p>
        </w:tc>
        <w:tc>
          <w:tcPr>
            <w:tcW w:w="0" w:type="auto"/>
            <w:shd w:val="clear" w:color="auto" w:fill="F5DEB3"/>
          </w:tcPr>
          <w:p w14:paraId="35E8DD1E" w14:textId="77777777" w:rsidR="002C23DC" w:rsidRDefault="00000000">
            <w:pPr>
              <w:rPr>
                <w:lang w:val="es-ES"/>
              </w:rPr>
            </w:pPr>
            <w:r>
              <w:rPr>
                <w:lang w:val="es-ES"/>
              </w:rPr>
              <w:t>Se obtiene comparando la puntuación media de</w:t>
            </w:r>
            <w:del w:id="85" w:author="Author">
              <w:r>
                <w:rPr>
                  <w:lang w:val="es-ES"/>
                </w:rPr>
                <w:delText xml:space="preserve"> su</w:delText>
              </w:r>
            </w:del>
            <w:ins w:id="86" w:author="Author">
              <w:r>
                <w:rPr>
                  <w:lang w:val="es-ES"/>
                </w:rPr>
                <w:t>l</w:t>
              </w:r>
            </w:ins>
            <w:r>
              <w:rPr>
                <w:lang w:val="es-ES"/>
              </w:rPr>
              <w:t xml:space="preserve"> itinerario con el punto de referencia del ISH (2022) para definir una posición baja, moderada o alta.&lt;/p&gt;</w:t>
            </w:r>
            <w:r w:rsidRPr="00611B17">
              <w:rPr>
                <w:lang w:val="es-ES"/>
                <w:rPrChange w:id="87" w:author="Author">
                  <w:rPr/>
                </w:rPrChange>
              </w:rPr>
              <w:br/>
            </w:r>
            <w:r>
              <w:rPr>
                <w:lang w:val="es-ES"/>
              </w:rPr>
              <w:t>&lt;p&gt;</w:t>
            </w:r>
            <w:del w:id="88" w:author="Author">
              <w:r>
                <w:rPr>
                  <w:lang w:val="es-ES"/>
                </w:rPr>
                <w:delText>Cuando nos damos cuenta de</w:delText>
              </w:r>
            </w:del>
            <w:ins w:id="89" w:author="Author">
              <w:r>
                <w:rPr>
                  <w:lang w:val="es-ES"/>
                </w:rPr>
                <w:t>Si obtenemos</w:t>
              </w:r>
            </w:ins>
            <w:r>
              <w:rPr>
                <w:lang w:val="es-ES"/>
              </w:rPr>
              <w:t xml:space="preserve"> una puntuación &lt;b&gt;moderada&lt;/b&gt; </w:t>
            </w:r>
            <w:del w:id="90" w:author="Author">
              <w:r>
                <w:rPr>
                  <w:lang w:val="es-ES"/>
                </w:rPr>
                <w:delText>para</w:delText>
              </w:r>
            </w:del>
            <w:ins w:id="91" w:author="Author">
              <w:r>
                <w:rPr>
                  <w:lang w:val="es-ES"/>
                </w:rPr>
                <w:t>con respecto a</w:t>
              </w:r>
            </w:ins>
            <w:r>
              <w:rPr>
                <w:lang w:val="es-ES"/>
              </w:rPr>
              <w:t xml:space="preserve"> nuestra salud mental, tendemos a experimentar uno o más de los siguientes aspectos:&lt;/p&gt;</w:t>
            </w:r>
            <w:r w:rsidRPr="00611B17">
              <w:rPr>
                <w:lang w:val="es-ES"/>
                <w:rPrChange w:id="92" w:author="Author">
                  <w:rPr/>
                </w:rPrChange>
              </w:rPr>
              <w:br/>
            </w:r>
            <w:r>
              <w:rPr>
                <w:lang w:val="es-ES"/>
              </w:rPr>
              <w:t>&lt;ul&gt;</w:t>
            </w:r>
            <w:r w:rsidRPr="00611B17">
              <w:rPr>
                <w:lang w:val="es-ES"/>
                <w:rPrChange w:id="93" w:author="Author">
                  <w:rPr/>
                </w:rPrChange>
              </w:rPr>
              <w:br/>
            </w:r>
            <w:r>
              <w:rPr>
                <w:lang w:val="es-ES"/>
              </w:rPr>
              <w:t>&lt;li&gt;La sensación de que</w:t>
            </w:r>
            <w:ins w:id="94" w:author="Author">
              <w:r>
                <w:rPr>
                  <w:lang w:val="es-ES"/>
                </w:rPr>
                <w:t>, a veces,</w:t>
              </w:r>
            </w:ins>
            <w:r>
              <w:rPr>
                <w:lang w:val="es-ES"/>
              </w:rPr>
              <w:t xml:space="preserve"> el trabajo puede ser </w:t>
            </w:r>
            <w:del w:id="95" w:author="Author">
              <w:r>
                <w:rPr>
                  <w:lang w:val="es-ES"/>
                </w:rPr>
                <w:delText xml:space="preserve">a veces </w:delText>
              </w:r>
            </w:del>
            <w:ins w:id="96" w:author="Author">
              <w:r>
                <w:rPr>
                  <w:lang w:val="es-ES"/>
                </w:rPr>
                <w:t>excesivo</w:t>
              </w:r>
            </w:ins>
            <w:del w:id="97" w:author="Author">
              <w:r>
                <w:rPr>
                  <w:lang w:val="es-ES"/>
                </w:rPr>
                <w:delText>demasiado</w:delText>
              </w:r>
            </w:del>
            <w:r>
              <w:rPr>
                <w:lang w:val="es-ES"/>
              </w:rPr>
              <w:t>&lt;/li&gt;</w:t>
            </w:r>
            <w:r w:rsidRPr="00611B17">
              <w:rPr>
                <w:lang w:val="es-ES"/>
                <w:rPrChange w:id="98" w:author="Author">
                  <w:rPr/>
                </w:rPrChange>
              </w:rPr>
              <w:br/>
            </w:r>
            <w:r>
              <w:rPr>
                <w:lang w:val="es-ES"/>
              </w:rPr>
              <w:t>&lt;li&gt;La sensación de que</w:t>
            </w:r>
            <w:ins w:id="99" w:author="Author">
              <w:r>
                <w:rPr>
                  <w:lang w:val="es-ES"/>
                </w:rPr>
                <w:t>,</w:t>
              </w:r>
            </w:ins>
            <w:r>
              <w:rPr>
                <w:lang w:val="es-ES"/>
              </w:rPr>
              <w:t xml:space="preserve"> a veces</w:t>
            </w:r>
            <w:ins w:id="100" w:author="Author">
              <w:r>
                <w:rPr>
                  <w:lang w:val="es-ES"/>
                </w:rPr>
                <w:t>,</w:t>
              </w:r>
            </w:ins>
            <w:r>
              <w:rPr>
                <w:lang w:val="es-ES"/>
              </w:rPr>
              <w:t xml:space="preserve"> tenemos mucho que dar a nuestro trabajo y</w:t>
            </w:r>
            <w:ins w:id="101" w:author="Author">
              <w:r>
                <w:rPr>
                  <w:lang w:val="es-ES"/>
                </w:rPr>
                <w:t>, otras</w:t>
              </w:r>
            </w:ins>
            <w:del w:id="102" w:author="Author">
              <w:r>
                <w:rPr>
                  <w:lang w:val="es-ES"/>
                </w:rPr>
                <w:delText xml:space="preserve"> a</w:delText>
              </w:r>
            </w:del>
            <w:r>
              <w:rPr>
                <w:lang w:val="es-ES"/>
              </w:rPr>
              <w:t xml:space="preserve"> veces</w:t>
            </w:r>
            <w:ins w:id="103" w:author="Author">
              <w:r>
                <w:rPr>
                  <w:lang w:val="es-ES"/>
                </w:rPr>
                <w:t>,</w:t>
              </w:r>
            </w:ins>
            <w:r>
              <w:rPr>
                <w:lang w:val="es-ES"/>
              </w:rPr>
              <w:t xml:space="preserve"> tenemos muy poco&lt;/li&gt;</w:t>
            </w:r>
            <w:r w:rsidRPr="00611B17">
              <w:rPr>
                <w:lang w:val="es-ES"/>
                <w:rPrChange w:id="104" w:author="Author">
                  <w:rPr/>
                </w:rPrChange>
              </w:rPr>
              <w:br/>
            </w:r>
            <w:r>
              <w:rPr>
                <w:lang w:val="es-ES"/>
              </w:rPr>
              <w:t>&lt;li&gt;La apreciación de que cuando las cosas son difíciles, somos menos capaces de desconectar&lt;/li&gt;</w:t>
            </w:r>
            <w:r w:rsidRPr="00611B17">
              <w:rPr>
                <w:lang w:val="es-ES"/>
                <w:rPrChange w:id="105" w:author="Author">
                  <w:rPr/>
                </w:rPrChange>
              </w:rPr>
              <w:br/>
            </w:r>
            <w:r>
              <w:rPr>
                <w:lang w:val="es-ES"/>
              </w:rPr>
              <w:t>&lt;li&gt;Un compromiso ad hoc con las prácticas que ayudan a nuestro bienestar mental&lt;/li&gt;</w:t>
            </w:r>
            <w:r w:rsidRPr="00611B17">
              <w:rPr>
                <w:lang w:val="es-ES"/>
                <w:rPrChange w:id="106" w:author="Author">
                  <w:rPr/>
                </w:rPrChange>
              </w:rPr>
              <w:br/>
            </w:r>
            <w:r>
              <w:rPr>
                <w:lang w:val="es-ES"/>
              </w:rPr>
              <w:t>&lt;ul&gt;</w:t>
            </w:r>
          </w:p>
        </w:tc>
      </w:tr>
      <w:tr w:rsidR="002C23DC" w:rsidRPr="00611B17" w14:paraId="29852973" w14:textId="77777777">
        <w:tc>
          <w:tcPr>
            <w:tcW w:w="0" w:type="auto"/>
            <w:shd w:val="clear" w:color="auto" w:fill="98FB98"/>
          </w:tcPr>
          <w:p w14:paraId="21FB2A12" w14:textId="77777777" w:rsidR="002C23DC" w:rsidRDefault="00000000">
            <w:r>
              <w:rPr>
                <w:rStyle w:val="SegmentID"/>
              </w:rPr>
              <w:t>11</w:t>
            </w:r>
            <w:r>
              <w:rPr>
                <w:rStyle w:val="TransUnitID"/>
              </w:rPr>
              <w:t>d0c9c235-e3b4-463e-8e1a-420e28102f2a</w:t>
            </w:r>
          </w:p>
        </w:tc>
        <w:tc>
          <w:tcPr>
            <w:tcW w:w="0" w:type="auto"/>
            <w:shd w:val="clear" w:color="auto" w:fill="98FB98"/>
          </w:tcPr>
          <w:p w14:paraId="3B89C7B6" w14:textId="77777777" w:rsidR="002C23DC" w:rsidRDefault="00000000">
            <w:r>
              <w:t>Translation Approved (100%)</w:t>
            </w:r>
          </w:p>
        </w:tc>
        <w:tc>
          <w:tcPr>
            <w:tcW w:w="0" w:type="auto"/>
            <w:shd w:val="clear" w:color="auto" w:fill="98FB98"/>
          </w:tcPr>
          <w:p w14:paraId="2FBF5C6C" w14:textId="77777777" w:rsidR="002C23DC" w:rsidRDefault="00000000">
            <w:r>
              <w:t>&lt;p&gt;Your pathway score reflects a &lt;b&gt;high&lt;/b&gt; position.</w:t>
            </w:r>
          </w:p>
        </w:tc>
        <w:tc>
          <w:tcPr>
            <w:tcW w:w="0" w:type="auto"/>
            <w:shd w:val="clear" w:color="auto" w:fill="98FB98"/>
          </w:tcPr>
          <w:p w14:paraId="5B4963C3" w14:textId="77777777" w:rsidR="002C23DC" w:rsidRDefault="00000000">
            <w:pPr>
              <w:rPr>
                <w:lang w:val="es-ES"/>
              </w:rPr>
            </w:pPr>
            <w:r>
              <w:rPr>
                <w:lang w:val="es-ES"/>
              </w:rPr>
              <w:t>&lt;p&gt;La puntuación de</w:t>
            </w:r>
            <w:del w:id="107" w:author="Author">
              <w:r>
                <w:rPr>
                  <w:lang w:val="es-ES"/>
                </w:rPr>
                <w:delText xml:space="preserve"> su</w:delText>
              </w:r>
            </w:del>
            <w:ins w:id="108" w:author="Author">
              <w:r>
                <w:rPr>
                  <w:lang w:val="es-ES"/>
                </w:rPr>
                <w:t>l</w:t>
              </w:r>
            </w:ins>
            <w:r>
              <w:rPr>
                <w:lang w:val="es-ES"/>
              </w:rPr>
              <w:t xml:space="preserve"> itinerario refleja una posición &lt;b&gt;alta&lt;/b&gt;.</w:t>
            </w:r>
          </w:p>
        </w:tc>
      </w:tr>
      <w:tr w:rsidR="002C23DC" w:rsidRPr="00611B17" w14:paraId="1A8DCD2F" w14:textId="77777777">
        <w:tc>
          <w:tcPr>
            <w:tcW w:w="0" w:type="auto"/>
            <w:shd w:val="clear" w:color="auto" w:fill="F5DEB3"/>
          </w:tcPr>
          <w:p w14:paraId="7493F30C" w14:textId="77777777" w:rsidR="002C23DC" w:rsidRDefault="00000000">
            <w:r>
              <w:rPr>
                <w:rStyle w:val="SegmentID"/>
              </w:rPr>
              <w:t>12</w:t>
            </w:r>
            <w:r>
              <w:rPr>
                <w:rStyle w:val="TransUnitID"/>
              </w:rPr>
              <w:t>d0c9c235-e3b4-463e-8e1a-420e28102f2a</w:t>
            </w:r>
          </w:p>
        </w:tc>
        <w:tc>
          <w:tcPr>
            <w:tcW w:w="0" w:type="auto"/>
            <w:shd w:val="clear" w:color="auto" w:fill="F5DEB3"/>
          </w:tcPr>
          <w:p w14:paraId="6ADFFE21" w14:textId="77777777" w:rsidR="002C23DC" w:rsidRDefault="00000000">
            <w:r>
              <w:t>Translation Approved (79%)</w:t>
            </w:r>
          </w:p>
        </w:tc>
        <w:tc>
          <w:tcPr>
            <w:tcW w:w="0" w:type="auto"/>
            <w:shd w:val="clear" w:color="auto" w:fill="F5DEB3"/>
          </w:tcPr>
          <w:p w14:paraId="2E25320C" w14:textId="77777777" w:rsidR="002C23DC" w:rsidRDefault="00000000">
            <w:r>
              <w:t>This is derived by comparing your pathway average score against the HSI’s benchmark (2022) to define a low, moderate or high position.&lt;/p&gt;</w:t>
            </w:r>
            <w:r>
              <w:br/>
              <w:t>&lt;p&gt;When we realise a &lt;b&gt;high&lt;/b&gt; score for our mental health, we tend to experience one or more of the following:&lt;/p&gt;</w:t>
            </w:r>
            <w:r>
              <w:br/>
              <w:t>&lt;ul&gt;</w:t>
            </w:r>
            <w:r>
              <w:br/>
              <w:t>&lt;li&gt;A feeling that we cope well at work&lt;/li&gt;</w:t>
            </w:r>
            <w:r>
              <w:br/>
              <w:t>&lt;li&gt;A sense that we have plenty of mental capacity to give more to what’s going on in our lives&lt;/li&gt;</w:t>
            </w:r>
            <w:r>
              <w:br/>
              <w:t>&lt;li&gt;An ability to switch off and boundary the concerns in our life&lt;/li&gt;</w:t>
            </w:r>
            <w:r>
              <w:br/>
              <w:t>&lt;li&gt;The energy and discipline to regularly practice the things that mentally restore us&lt;/li&gt;</w:t>
            </w:r>
            <w:r>
              <w:br/>
              <w:t>&lt;/ul&gt;</w:t>
            </w:r>
          </w:p>
        </w:tc>
        <w:tc>
          <w:tcPr>
            <w:tcW w:w="0" w:type="auto"/>
            <w:shd w:val="clear" w:color="auto" w:fill="F5DEB3"/>
          </w:tcPr>
          <w:p w14:paraId="63FDCC27" w14:textId="77777777" w:rsidR="002C23DC" w:rsidRDefault="00000000">
            <w:pPr>
              <w:rPr>
                <w:lang w:val="es-ES"/>
              </w:rPr>
            </w:pPr>
            <w:r>
              <w:rPr>
                <w:lang w:val="es-ES"/>
              </w:rPr>
              <w:t>Se obtiene comparando la puntuación media de</w:t>
            </w:r>
            <w:del w:id="109" w:author="Author">
              <w:r>
                <w:rPr>
                  <w:lang w:val="es-ES"/>
                </w:rPr>
                <w:delText xml:space="preserve"> su</w:delText>
              </w:r>
            </w:del>
            <w:ins w:id="110" w:author="Author">
              <w:r>
                <w:rPr>
                  <w:lang w:val="es-ES"/>
                </w:rPr>
                <w:t>l</w:t>
              </w:r>
            </w:ins>
            <w:r>
              <w:rPr>
                <w:lang w:val="es-ES"/>
              </w:rPr>
              <w:t xml:space="preserve"> itinerario con el punto de referencia del ISH (2022) para definir una posición baja, moderada o alta.&lt;/p&gt;</w:t>
            </w:r>
            <w:r w:rsidRPr="00611B17">
              <w:rPr>
                <w:lang w:val="es-ES"/>
                <w:rPrChange w:id="111" w:author="Author">
                  <w:rPr/>
                </w:rPrChange>
              </w:rPr>
              <w:br/>
            </w:r>
            <w:r>
              <w:rPr>
                <w:lang w:val="es-ES"/>
              </w:rPr>
              <w:t>&lt;p&gt;</w:t>
            </w:r>
            <w:del w:id="112" w:author="Author">
              <w:r>
                <w:rPr>
                  <w:lang w:val="es-ES"/>
                </w:rPr>
                <w:delText>Cuando nos damos cuenta de</w:delText>
              </w:r>
            </w:del>
            <w:ins w:id="113" w:author="Author">
              <w:r>
                <w:rPr>
                  <w:lang w:val="es-ES"/>
                </w:rPr>
                <w:t>Si obtenemos</w:t>
              </w:r>
            </w:ins>
            <w:r>
              <w:rPr>
                <w:lang w:val="es-ES"/>
              </w:rPr>
              <w:t xml:space="preserve"> una puntuación &lt;b&gt;alta&lt;/b&gt; </w:t>
            </w:r>
            <w:del w:id="114" w:author="Author">
              <w:r>
                <w:rPr>
                  <w:lang w:val="es-ES"/>
                </w:rPr>
                <w:delText>para</w:delText>
              </w:r>
            </w:del>
            <w:ins w:id="115" w:author="Author">
              <w:r>
                <w:rPr>
                  <w:lang w:val="es-ES"/>
                </w:rPr>
                <w:t>con respecto a</w:t>
              </w:r>
            </w:ins>
            <w:r>
              <w:rPr>
                <w:lang w:val="es-ES"/>
              </w:rPr>
              <w:t xml:space="preserve"> nuestra salud mental, tendemos a experimentar uno o más de los siguientes aspectos:&lt;/p&gt;</w:t>
            </w:r>
            <w:r w:rsidRPr="00611B17">
              <w:rPr>
                <w:lang w:val="es-ES"/>
                <w:rPrChange w:id="116" w:author="Author">
                  <w:rPr/>
                </w:rPrChange>
              </w:rPr>
              <w:br/>
            </w:r>
            <w:r>
              <w:rPr>
                <w:lang w:val="es-ES"/>
              </w:rPr>
              <w:t>&lt;ul&gt;</w:t>
            </w:r>
            <w:r w:rsidRPr="00611B17">
              <w:rPr>
                <w:lang w:val="es-ES"/>
                <w:rPrChange w:id="117" w:author="Author">
                  <w:rPr/>
                </w:rPrChange>
              </w:rPr>
              <w:br/>
            </w:r>
            <w:r>
              <w:rPr>
                <w:lang w:val="es-ES"/>
              </w:rPr>
              <w:t>&lt;li&gt;La sensación de que nos desenvolvemos bien en el trabajo&lt;/li&gt;</w:t>
            </w:r>
            <w:r w:rsidRPr="00611B17">
              <w:rPr>
                <w:lang w:val="es-ES"/>
                <w:rPrChange w:id="118" w:author="Author">
                  <w:rPr/>
                </w:rPrChange>
              </w:rPr>
              <w:br/>
            </w:r>
            <w:r>
              <w:rPr>
                <w:lang w:val="es-ES"/>
              </w:rPr>
              <w:t>&lt;li&gt;La sensación de que tenemos mucha capacidad mental para dar más a lo que ocurre en nuestras vidas&lt;/li&gt;</w:t>
            </w:r>
            <w:r w:rsidRPr="00611B17">
              <w:rPr>
                <w:lang w:val="es-ES"/>
                <w:rPrChange w:id="119" w:author="Author">
                  <w:rPr/>
                </w:rPrChange>
              </w:rPr>
              <w:br/>
            </w:r>
            <w:r>
              <w:rPr>
                <w:lang w:val="es-ES"/>
              </w:rPr>
              <w:t>&lt;li&gt;La capacidad de desconectar y delimitar las preocupaciones de nuestra vida&lt;/li&gt;</w:t>
            </w:r>
            <w:r w:rsidRPr="00611B17">
              <w:rPr>
                <w:lang w:val="es-ES"/>
                <w:rPrChange w:id="120" w:author="Author">
                  <w:rPr/>
                </w:rPrChange>
              </w:rPr>
              <w:br/>
            </w:r>
            <w:r>
              <w:rPr>
                <w:lang w:val="es-ES"/>
              </w:rPr>
              <w:t>&lt;li&gt;La energía y la disciplina para practicar regularmente las cosas que nos restauran mentalmente&lt;/li&gt;</w:t>
            </w:r>
            <w:r w:rsidRPr="00611B17">
              <w:rPr>
                <w:lang w:val="es-ES"/>
                <w:rPrChange w:id="121" w:author="Author">
                  <w:rPr/>
                </w:rPrChange>
              </w:rPr>
              <w:br/>
            </w:r>
            <w:r>
              <w:rPr>
                <w:lang w:val="es-ES"/>
              </w:rPr>
              <w:t>&lt;ul&gt;</w:t>
            </w:r>
          </w:p>
        </w:tc>
      </w:tr>
      <w:tr w:rsidR="002C23DC" w:rsidRPr="00611B17" w14:paraId="00E444E4" w14:textId="77777777">
        <w:tc>
          <w:tcPr>
            <w:tcW w:w="0" w:type="auto"/>
            <w:shd w:val="clear" w:color="auto" w:fill="98FB98"/>
          </w:tcPr>
          <w:p w14:paraId="4D0555D2" w14:textId="77777777" w:rsidR="002C23DC" w:rsidRDefault="00000000">
            <w:r>
              <w:rPr>
                <w:rStyle w:val="SegmentID"/>
              </w:rPr>
              <w:t>13</w:t>
            </w:r>
            <w:r>
              <w:rPr>
                <w:rStyle w:val="TransUnitID"/>
              </w:rPr>
              <w:t>60b551d1-64e6-4aff-b8c9-fc77e6099de6</w:t>
            </w:r>
          </w:p>
        </w:tc>
        <w:tc>
          <w:tcPr>
            <w:tcW w:w="0" w:type="auto"/>
            <w:shd w:val="clear" w:color="auto" w:fill="98FB98"/>
          </w:tcPr>
          <w:p w14:paraId="60BA39A5" w14:textId="77777777" w:rsidR="002C23DC" w:rsidRDefault="00000000">
            <w:r>
              <w:t>Translation Approved (100%)</w:t>
            </w:r>
          </w:p>
        </w:tc>
        <w:tc>
          <w:tcPr>
            <w:tcW w:w="0" w:type="auto"/>
            <w:shd w:val="clear" w:color="auto" w:fill="98FB98"/>
          </w:tcPr>
          <w:p w14:paraId="63425F68" w14:textId="77777777" w:rsidR="002C23DC" w:rsidRDefault="00000000">
            <w:r>
              <w:t>&lt;p&gt;Your pathway score reflects a &lt;b&gt;low&lt;/b&gt; position.</w:t>
            </w:r>
          </w:p>
        </w:tc>
        <w:tc>
          <w:tcPr>
            <w:tcW w:w="0" w:type="auto"/>
            <w:shd w:val="clear" w:color="auto" w:fill="98FB98"/>
          </w:tcPr>
          <w:p w14:paraId="04530B47" w14:textId="77777777" w:rsidR="002C23DC" w:rsidRDefault="00000000">
            <w:pPr>
              <w:rPr>
                <w:lang w:val="es-ES"/>
              </w:rPr>
            </w:pPr>
            <w:r>
              <w:rPr>
                <w:lang w:val="es-ES"/>
              </w:rPr>
              <w:t>&lt;p&gt;La puntuación de</w:t>
            </w:r>
            <w:del w:id="122" w:author="Author">
              <w:r>
                <w:rPr>
                  <w:lang w:val="es-ES"/>
                </w:rPr>
                <w:delText xml:space="preserve"> su</w:delText>
              </w:r>
            </w:del>
            <w:ins w:id="123" w:author="Author">
              <w:r>
                <w:rPr>
                  <w:lang w:val="es-ES"/>
                </w:rPr>
                <w:t>l</w:t>
              </w:r>
            </w:ins>
            <w:r>
              <w:rPr>
                <w:lang w:val="es-ES"/>
              </w:rPr>
              <w:t xml:space="preserve"> itinerario refleja una posición &lt;b&gt;baja&lt;/b&gt;.</w:t>
            </w:r>
          </w:p>
        </w:tc>
      </w:tr>
      <w:tr w:rsidR="002C23DC" w:rsidRPr="00611B17" w14:paraId="536925DC" w14:textId="77777777">
        <w:tc>
          <w:tcPr>
            <w:tcW w:w="0" w:type="auto"/>
            <w:shd w:val="clear" w:color="auto" w:fill="F5DEB3"/>
          </w:tcPr>
          <w:p w14:paraId="503384BE" w14:textId="77777777" w:rsidR="002C23DC" w:rsidRDefault="00000000">
            <w:r>
              <w:rPr>
                <w:rStyle w:val="SegmentID"/>
              </w:rPr>
              <w:t>14</w:t>
            </w:r>
            <w:r>
              <w:rPr>
                <w:rStyle w:val="TransUnitID"/>
              </w:rPr>
              <w:t>60b551d1-64e6-4aff-b8c9-fc77e6099de6</w:t>
            </w:r>
          </w:p>
        </w:tc>
        <w:tc>
          <w:tcPr>
            <w:tcW w:w="0" w:type="auto"/>
            <w:shd w:val="clear" w:color="auto" w:fill="F5DEB3"/>
          </w:tcPr>
          <w:p w14:paraId="6378436A" w14:textId="77777777" w:rsidR="002C23DC" w:rsidRDefault="00000000">
            <w:r>
              <w:t>Translation Approved (71%)</w:t>
            </w:r>
          </w:p>
        </w:tc>
        <w:tc>
          <w:tcPr>
            <w:tcW w:w="0" w:type="auto"/>
            <w:shd w:val="clear" w:color="auto" w:fill="F5DEB3"/>
          </w:tcPr>
          <w:p w14:paraId="17BF2F5F" w14:textId="77777777" w:rsidR="002C23DC" w:rsidRDefault="00000000">
            <w:r>
              <w:t>This is derived by comparing your pathway average score against the HSI’s benchmark (2022) to define a low, moderate or high position.&lt;/p&gt;</w:t>
            </w:r>
            <w:r>
              <w:br/>
              <w:t>&lt;p&gt;When we realise a &lt;b&gt;low&lt;/b&gt; score for our emotional health, we tend to experience one or more of the following:&lt;/p&gt;</w:t>
            </w:r>
            <w:r>
              <w:br/>
              <w:t>&lt;ul&gt;</w:t>
            </w:r>
            <w:r>
              <w:br/>
              <w:t>&lt;li&gt;Confusion about how we’re feeling&lt;/li&gt;</w:t>
            </w:r>
            <w:r>
              <w:br/>
              <w:t>&lt;li&gt;Extreme (over or under) reaction to what’s going on&lt;/li&gt;</w:t>
            </w:r>
            <w:r>
              <w:br/>
              <w:t>&lt;li&gt;A fear or inability to share how we’re feeling in a healthy way&lt;/li&gt;</w:t>
            </w:r>
            <w:r>
              <w:br/>
              <w:t>&lt;li&gt;A reduced appreciation of how others around us are feeling&lt;/li&gt;</w:t>
            </w:r>
            <w:r>
              <w:br/>
              <w:t>&lt;/ul&gt;</w:t>
            </w:r>
          </w:p>
        </w:tc>
        <w:tc>
          <w:tcPr>
            <w:tcW w:w="0" w:type="auto"/>
            <w:shd w:val="clear" w:color="auto" w:fill="F5DEB3"/>
          </w:tcPr>
          <w:p w14:paraId="1C891EA3" w14:textId="77777777" w:rsidR="002C23DC" w:rsidRDefault="00000000">
            <w:pPr>
              <w:rPr>
                <w:lang w:val="es-ES"/>
              </w:rPr>
            </w:pPr>
            <w:r>
              <w:rPr>
                <w:lang w:val="es-ES"/>
              </w:rPr>
              <w:t>Se obtiene comparando la puntuación media de</w:t>
            </w:r>
            <w:del w:id="124" w:author="Author">
              <w:r>
                <w:rPr>
                  <w:lang w:val="es-ES"/>
                </w:rPr>
                <w:delText xml:space="preserve"> su</w:delText>
              </w:r>
            </w:del>
            <w:ins w:id="125" w:author="Author">
              <w:r>
                <w:rPr>
                  <w:lang w:val="es-ES"/>
                </w:rPr>
                <w:t>l</w:t>
              </w:r>
            </w:ins>
            <w:r>
              <w:rPr>
                <w:lang w:val="es-ES"/>
              </w:rPr>
              <w:t xml:space="preserve"> itinerario con el punto de referencia del ISH (2022) para definir una posición baja, moderada o alta.&lt;/p&gt;</w:t>
            </w:r>
            <w:r w:rsidRPr="00611B17">
              <w:rPr>
                <w:lang w:val="es-ES"/>
                <w:rPrChange w:id="126" w:author="Author">
                  <w:rPr/>
                </w:rPrChange>
              </w:rPr>
              <w:br/>
            </w:r>
            <w:r>
              <w:rPr>
                <w:lang w:val="es-ES"/>
              </w:rPr>
              <w:t>&lt;p&gt;</w:t>
            </w:r>
            <w:del w:id="127" w:author="Author">
              <w:r>
                <w:rPr>
                  <w:lang w:val="es-ES"/>
                </w:rPr>
                <w:delText>Cuando nos damos cuenta de</w:delText>
              </w:r>
            </w:del>
            <w:ins w:id="128" w:author="Author">
              <w:r>
                <w:rPr>
                  <w:lang w:val="es-ES"/>
                </w:rPr>
                <w:t>Si obtenemos</w:t>
              </w:r>
            </w:ins>
            <w:r>
              <w:rPr>
                <w:lang w:val="es-ES"/>
              </w:rPr>
              <w:t xml:space="preserve"> una puntuación &lt;b&gt;baja&lt;/b&gt; </w:t>
            </w:r>
            <w:del w:id="129" w:author="Author">
              <w:r>
                <w:rPr>
                  <w:lang w:val="es-ES"/>
                </w:rPr>
                <w:delText>para</w:delText>
              </w:r>
            </w:del>
            <w:ins w:id="130" w:author="Author">
              <w:r>
                <w:rPr>
                  <w:lang w:val="es-ES"/>
                </w:rPr>
                <w:t>con respecto a</w:t>
              </w:r>
            </w:ins>
            <w:r>
              <w:rPr>
                <w:lang w:val="es-ES"/>
              </w:rPr>
              <w:t xml:space="preserve"> nuestra salud emocional, tendemos a experimentar uno o más de los siguientes aspectos:&lt;/p&gt;</w:t>
            </w:r>
            <w:r w:rsidRPr="00611B17">
              <w:rPr>
                <w:lang w:val="es-ES"/>
                <w:rPrChange w:id="131" w:author="Author">
                  <w:rPr/>
                </w:rPrChange>
              </w:rPr>
              <w:br/>
            </w:r>
            <w:r>
              <w:rPr>
                <w:lang w:val="es-ES"/>
              </w:rPr>
              <w:t>&lt;ul&gt;</w:t>
            </w:r>
            <w:r w:rsidRPr="00611B17">
              <w:rPr>
                <w:lang w:val="es-ES"/>
                <w:rPrChange w:id="132" w:author="Author">
                  <w:rPr/>
                </w:rPrChange>
              </w:rPr>
              <w:br/>
            </w:r>
            <w:r>
              <w:rPr>
                <w:lang w:val="es-ES"/>
              </w:rPr>
              <w:t>&lt;li&gt;Confusión sobre cómo nos sentimos&lt;/li&gt;</w:t>
            </w:r>
            <w:r w:rsidRPr="00611B17">
              <w:rPr>
                <w:lang w:val="es-ES"/>
                <w:rPrChange w:id="133" w:author="Author">
                  <w:rPr/>
                </w:rPrChange>
              </w:rPr>
              <w:br/>
            </w:r>
            <w:r>
              <w:rPr>
                <w:lang w:val="es-ES"/>
              </w:rPr>
              <w:t>&lt;li&gt;Reacción extrema (por exceso o por defecto) a lo que ocurre&lt;/li&gt;</w:t>
            </w:r>
            <w:r w:rsidRPr="00611B17">
              <w:rPr>
                <w:lang w:val="es-ES"/>
                <w:rPrChange w:id="134" w:author="Author">
                  <w:rPr/>
                </w:rPrChange>
              </w:rPr>
              <w:br/>
            </w:r>
            <w:r>
              <w:rPr>
                <w:lang w:val="es-ES"/>
              </w:rPr>
              <w:t>&lt;li&gt;El miedo o la incapacidad de compartir lo que sentimos de forma saludable&lt;/li&gt;</w:t>
            </w:r>
            <w:r w:rsidRPr="00611B17">
              <w:rPr>
                <w:lang w:val="es-ES"/>
                <w:rPrChange w:id="135" w:author="Author">
                  <w:rPr/>
                </w:rPrChange>
              </w:rPr>
              <w:br/>
            </w:r>
            <w:r>
              <w:rPr>
                <w:lang w:val="es-ES"/>
              </w:rPr>
              <w:t>&lt;li&gt;Una menor apreciación de cómo se sienten los demás a nuestro alrededor&lt;/li&gt;</w:t>
            </w:r>
            <w:r w:rsidRPr="00611B17">
              <w:rPr>
                <w:lang w:val="es-ES"/>
                <w:rPrChange w:id="136" w:author="Author">
                  <w:rPr/>
                </w:rPrChange>
              </w:rPr>
              <w:br/>
            </w:r>
            <w:r>
              <w:rPr>
                <w:lang w:val="es-ES"/>
              </w:rPr>
              <w:t>&lt;ul&gt;</w:t>
            </w:r>
          </w:p>
        </w:tc>
      </w:tr>
      <w:tr w:rsidR="002C23DC" w:rsidRPr="00611B17" w14:paraId="59FBF2F3" w14:textId="77777777">
        <w:tc>
          <w:tcPr>
            <w:tcW w:w="0" w:type="auto"/>
            <w:shd w:val="clear" w:color="auto" w:fill="98FB98"/>
          </w:tcPr>
          <w:p w14:paraId="03DE502D" w14:textId="77777777" w:rsidR="002C23DC" w:rsidRDefault="00000000">
            <w:r>
              <w:rPr>
                <w:rStyle w:val="SegmentID"/>
              </w:rPr>
              <w:t>15</w:t>
            </w:r>
            <w:r>
              <w:rPr>
                <w:rStyle w:val="TransUnitID"/>
              </w:rPr>
              <w:t>86880ea8-6642-49be-ac8e-66a7bef915af</w:t>
            </w:r>
          </w:p>
        </w:tc>
        <w:tc>
          <w:tcPr>
            <w:tcW w:w="0" w:type="auto"/>
            <w:shd w:val="clear" w:color="auto" w:fill="98FB98"/>
          </w:tcPr>
          <w:p w14:paraId="02B68D5E" w14:textId="77777777" w:rsidR="002C23DC" w:rsidRDefault="00000000">
            <w:r>
              <w:t>Translation Approved (100%)</w:t>
            </w:r>
          </w:p>
        </w:tc>
        <w:tc>
          <w:tcPr>
            <w:tcW w:w="0" w:type="auto"/>
            <w:shd w:val="clear" w:color="auto" w:fill="98FB98"/>
          </w:tcPr>
          <w:p w14:paraId="3059F969" w14:textId="77777777" w:rsidR="002C23DC" w:rsidRDefault="00000000">
            <w:r>
              <w:t>&lt;p&gt;Your pathway score reflects a &lt;b&gt;moderate&lt;/b&gt; position.</w:t>
            </w:r>
          </w:p>
        </w:tc>
        <w:tc>
          <w:tcPr>
            <w:tcW w:w="0" w:type="auto"/>
            <w:shd w:val="clear" w:color="auto" w:fill="98FB98"/>
          </w:tcPr>
          <w:p w14:paraId="06C1F5B6" w14:textId="77777777" w:rsidR="002C23DC" w:rsidRDefault="00000000">
            <w:pPr>
              <w:rPr>
                <w:lang w:val="es-ES"/>
              </w:rPr>
            </w:pPr>
            <w:r>
              <w:rPr>
                <w:lang w:val="es-ES"/>
              </w:rPr>
              <w:t>&lt;p&gt;La puntuación de</w:t>
            </w:r>
            <w:del w:id="137" w:author="Author">
              <w:r>
                <w:rPr>
                  <w:lang w:val="es-ES"/>
                </w:rPr>
                <w:delText xml:space="preserve"> su</w:delText>
              </w:r>
            </w:del>
            <w:ins w:id="138" w:author="Author">
              <w:r>
                <w:rPr>
                  <w:lang w:val="es-ES"/>
                </w:rPr>
                <w:t>l</w:t>
              </w:r>
            </w:ins>
            <w:r>
              <w:rPr>
                <w:lang w:val="es-ES"/>
              </w:rPr>
              <w:t xml:space="preserve"> itinerario refleja una puntuación &lt;b&gt;moderada&lt;/b&gt;.</w:t>
            </w:r>
          </w:p>
        </w:tc>
      </w:tr>
      <w:tr w:rsidR="002C23DC" w:rsidRPr="00611B17" w14:paraId="4A3BEB44" w14:textId="77777777">
        <w:tc>
          <w:tcPr>
            <w:tcW w:w="0" w:type="auto"/>
            <w:shd w:val="clear" w:color="auto" w:fill="FFFFFF"/>
          </w:tcPr>
          <w:p w14:paraId="31A43815" w14:textId="77777777" w:rsidR="002C23DC" w:rsidRDefault="00000000">
            <w:r>
              <w:rPr>
                <w:rStyle w:val="SegmentID"/>
              </w:rPr>
              <w:t>16</w:t>
            </w:r>
            <w:r>
              <w:rPr>
                <w:rStyle w:val="TransUnitID"/>
              </w:rPr>
              <w:t>86880ea8-6642-49be-ac8e-66a7bef915af</w:t>
            </w:r>
          </w:p>
        </w:tc>
        <w:tc>
          <w:tcPr>
            <w:tcW w:w="0" w:type="auto"/>
            <w:shd w:val="clear" w:color="auto" w:fill="FFFFFF"/>
          </w:tcPr>
          <w:p w14:paraId="04085560" w14:textId="77777777" w:rsidR="002C23DC" w:rsidRDefault="00000000">
            <w:r>
              <w:t>Translation Approved (0%)</w:t>
            </w:r>
          </w:p>
        </w:tc>
        <w:tc>
          <w:tcPr>
            <w:tcW w:w="0" w:type="auto"/>
            <w:shd w:val="clear" w:color="auto" w:fill="FFFFFF"/>
          </w:tcPr>
          <w:p w14:paraId="4EBFEBE3" w14:textId="77777777" w:rsidR="002C23DC" w:rsidRDefault="00000000">
            <w:r>
              <w:t>This is derived by comparing your pathway average score against the HSI’s benchmark (2022) to define a low, moderate or high position.&lt;/p&gt;</w:t>
            </w:r>
            <w:r>
              <w:br/>
              <w:t>&lt;p&gt;When we realise a &lt;b&gt;moderate&lt;/b&gt; score for our emotional health, we tend to experience one or more of the following:&lt;/p&gt;</w:t>
            </w:r>
            <w:r>
              <w:br/>
              <w:t>&lt;ul&gt;</w:t>
            </w:r>
            <w:r>
              <w:br/>
              <w:t>&lt;li&gt;A general understanding of how we’re feeling&lt;/li&gt;</w:t>
            </w:r>
            <w:r>
              <w:br/>
              <w:t>&lt;li&gt;An ability to keep our emotions in perspective some of the time&lt;/li&gt;</w:t>
            </w:r>
            <w:r>
              <w:br/>
              <w:t>&lt;li&gt;An appreciation that sharing our emotions with others is good for us, even if we feel uncomfortable, guilty or overly needy about it&lt;/li&gt;</w:t>
            </w:r>
            <w:r>
              <w:br/>
              <w:t>&lt;li&gt;A mixed ability to empathise with others, depending on what’s going on for us at the time&lt;/li&gt;</w:t>
            </w:r>
            <w:r>
              <w:br/>
              <w:t>&lt;/ul&gt;</w:t>
            </w:r>
          </w:p>
        </w:tc>
        <w:tc>
          <w:tcPr>
            <w:tcW w:w="0" w:type="auto"/>
            <w:shd w:val="clear" w:color="auto" w:fill="FFFFFF"/>
          </w:tcPr>
          <w:p w14:paraId="33C93D28" w14:textId="77777777" w:rsidR="002C23DC" w:rsidRDefault="00000000">
            <w:pPr>
              <w:rPr>
                <w:lang w:val="es-ES"/>
              </w:rPr>
            </w:pPr>
            <w:r>
              <w:rPr>
                <w:lang w:val="es-ES"/>
              </w:rPr>
              <w:t>Se obtiene comparando la puntuación media de</w:t>
            </w:r>
            <w:del w:id="139" w:author="Author">
              <w:r>
                <w:rPr>
                  <w:lang w:val="es-ES"/>
                </w:rPr>
                <w:delText xml:space="preserve"> su</w:delText>
              </w:r>
            </w:del>
            <w:ins w:id="140" w:author="Author">
              <w:r>
                <w:rPr>
                  <w:lang w:val="es-ES"/>
                </w:rPr>
                <w:t>l</w:t>
              </w:r>
            </w:ins>
            <w:r>
              <w:rPr>
                <w:lang w:val="es-ES"/>
              </w:rPr>
              <w:t xml:space="preserve"> itinerario con el punto de referencia del ISH (2022) para definir una posición baja, moderada o alta.&lt;/p&gt;</w:t>
            </w:r>
            <w:r w:rsidRPr="00611B17">
              <w:rPr>
                <w:lang w:val="es-ES"/>
                <w:rPrChange w:id="141" w:author="Author">
                  <w:rPr/>
                </w:rPrChange>
              </w:rPr>
              <w:br/>
            </w:r>
            <w:r>
              <w:rPr>
                <w:lang w:val="es-ES"/>
              </w:rPr>
              <w:t>&lt;p&gt;</w:t>
            </w:r>
            <w:del w:id="142" w:author="Author">
              <w:r>
                <w:rPr>
                  <w:lang w:val="es-ES"/>
                </w:rPr>
                <w:delText>Cuando</w:delText>
              </w:r>
            </w:del>
            <w:ins w:id="143" w:author="Author">
              <w:r>
                <w:rPr>
                  <w:lang w:val="es-ES"/>
                </w:rPr>
                <w:t>Si</w:t>
              </w:r>
            </w:ins>
            <w:r>
              <w:rPr>
                <w:lang w:val="es-ES"/>
              </w:rPr>
              <w:t xml:space="preserve"> obtenemos una puntuación &lt;b&gt;moderada&lt;/b&gt; </w:t>
            </w:r>
            <w:del w:id="144" w:author="Author">
              <w:r>
                <w:rPr>
                  <w:lang w:val="es-ES"/>
                </w:rPr>
                <w:delText>para</w:delText>
              </w:r>
            </w:del>
            <w:ins w:id="145" w:author="Author">
              <w:r>
                <w:rPr>
                  <w:lang w:val="es-ES"/>
                </w:rPr>
                <w:t>con respecto a</w:t>
              </w:r>
            </w:ins>
            <w:r>
              <w:rPr>
                <w:lang w:val="es-ES"/>
              </w:rPr>
              <w:t xml:space="preserve"> nuestra salud emocional, tendemos a experimentar uno o más de los siguientes aspectos:&lt;/p&gt;</w:t>
            </w:r>
            <w:r w:rsidRPr="00611B17">
              <w:rPr>
                <w:lang w:val="es-ES"/>
                <w:rPrChange w:id="146" w:author="Author">
                  <w:rPr/>
                </w:rPrChange>
              </w:rPr>
              <w:br/>
            </w:r>
            <w:r>
              <w:rPr>
                <w:lang w:val="es-ES"/>
              </w:rPr>
              <w:t>&lt;ul&gt;</w:t>
            </w:r>
            <w:r w:rsidRPr="00611B17">
              <w:rPr>
                <w:lang w:val="es-ES"/>
                <w:rPrChange w:id="147" w:author="Author">
                  <w:rPr/>
                </w:rPrChange>
              </w:rPr>
              <w:br/>
            </w:r>
            <w:r>
              <w:rPr>
                <w:lang w:val="es-ES"/>
              </w:rPr>
              <w:t>&lt;li&gt;Una comprensión general de cómo nos sentimos&lt;/li&gt;</w:t>
            </w:r>
            <w:r w:rsidRPr="00611B17">
              <w:rPr>
                <w:lang w:val="es-ES"/>
                <w:rPrChange w:id="148" w:author="Author">
                  <w:rPr/>
                </w:rPrChange>
              </w:rPr>
              <w:br/>
            </w:r>
            <w:r>
              <w:rPr>
                <w:lang w:val="es-ES"/>
              </w:rPr>
              <w:t>&lt;li&gt;La capacidad de mantener nuestras emociones en perspectiva algunas veces&lt;/li&gt;</w:t>
            </w:r>
            <w:r w:rsidRPr="00611B17">
              <w:rPr>
                <w:lang w:val="es-ES"/>
                <w:rPrChange w:id="149" w:author="Author">
                  <w:rPr/>
                </w:rPrChange>
              </w:rPr>
              <w:br/>
            </w:r>
            <w:r>
              <w:rPr>
                <w:lang w:val="es-ES"/>
              </w:rPr>
              <w:t>&lt;li&gt;</w:t>
            </w:r>
            <w:del w:id="150" w:author="Author">
              <w:r>
                <w:rPr>
                  <w:lang w:val="es-ES"/>
                </w:rPr>
                <w:delText xml:space="preserve">Apreciar </w:delText>
              </w:r>
            </w:del>
            <w:ins w:id="151" w:author="Author">
              <w:r>
                <w:rPr>
                  <w:lang w:val="es-ES"/>
                </w:rPr>
                <w:t xml:space="preserve">El reconocimiento de </w:t>
              </w:r>
            </w:ins>
            <w:r>
              <w:rPr>
                <w:lang w:val="es-ES"/>
              </w:rPr>
              <w:t>que compartir nuestras emociones con los demás es bueno para nosotros, incluso si nos sentimos incómodos, culpables o demasiado necesitados de ello&lt;/li&gt;</w:t>
            </w:r>
            <w:r w:rsidRPr="00611B17">
              <w:rPr>
                <w:lang w:val="es-ES"/>
                <w:rPrChange w:id="152" w:author="Author">
                  <w:rPr/>
                </w:rPrChange>
              </w:rPr>
              <w:br/>
            </w:r>
            <w:r>
              <w:rPr>
                <w:lang w:val="es-ES"/>
              </w:rPr>
              <w:t>&lt;li&gt;Una capacidad mixta de empatizar con los demás, dependiendo de lo que nos ocurra en ese momento&lt;/li&gt;</w:t>
            </w:r>
            <w:r w:rsidRPr="00611B17">
              <w:rPr>
                <w:lang w:val="es-ES"/>
                <w:rPrChange w:id="153" w:author="Author">
                  <w:rPr/>
                </w:rPrChange>
              </w:rPr>
              <w:br/>
            </w:r>
            <w:r>
              <w:rPr>
                <w:lang w:val="es-ES"/>
              </w:rPr>
              <w:t>&lt;/ul&gt;</w:t>
            </w:r>
          </w:p>
        </w:tc>
      </w:tr>
      <w:tr w:rsidR="002C23DC" w:rsidRPr="00611B17" w14:paraId="2432B87D" w14:textId="77777777">
        <w:tc>
          <w:tcPr>
            <w:tcW w:w="0" w:type="auto"/>
            <w:shd w:val="clear" w:color="auto" w:fill="98FB98"/>
          </w:tcPr>
          <w:p w14:paraId="77BD7155" w14:textId="77777777" w:rsidR="002C23DC" w:rsidRDefault="00000000">
            <w:r>
              <w:rPr>
                <w:rStyle w:val="SegmentID"/>
              </w:rPr>
              <w:t>17</w:t>
            </w:r>
            <w:r>
              <w:rPr>
                <w:rStyle w:val="TransUnitID"/>
              </w:rPr>
              <w:t>65d61e32-3ef8-44e7-86db-9c687aba67da</w:t>
            </w:r>
          </w:p>
        </w:tc>
        <w:tc>
          <w:tcPr>
            <w:tcW w:w="0" w:type="auto"/>
            <w:shd w:val="clear" w:color="auto" w:fill="98FB98"/>
          </w:tcPr>
          <w:p w14:paraId="39B1BDB8" w14:textId="77777777" w:rsidR="002C23DC" w:rsidRDefault="00000000">
            <w:r>
              <w:t>Translation Approved (100%)</w:t>
            </w:r>
          </w:p>
        </w:tc>
        <w:tc>
          <w:tcPr>
            <w:tcW w:w="0" w:type="auto"/>
            <w:shd w:val="clear" w:color="auto" w:fill="98FB98"/>
          </w:tcPr>
          <w:p w14:paraId="72C80EC9" w14:textId="77777777" w:rsidR="002C23DC" w:rsidRDefault="00000000">
            <w:r>
              <w:t>&lt;p&gt;Your pathway score reflects a &lt;b&gt;high&lt;/b&gt; position.</w:t>
            </w:r>
          </w:p>
        </w:tc>
        <w:tc>
          <w:tcPr>
            <w:tcW w:w="0" w:type="auto"/>
            <w:shd w:val="clear" w:color="auto" w:fill="98FB98"/>
          </w:tcPr>
          <w:p w14:paraId="7FEC3824" w14:textId="77777777" w:rsidR="002C23DC" w:rsidRDefault="00000000">
            <w:pPr>
              <w:rPr>
                <w:lang w:val="es-ES"/>
              </w:rPr>
            </w:pPr>
            <w:r>
              <w:rPr>
                <w:lang w:val="es-ES"/>
              </w:rPr>
              <w:t>&lt;p&gt;La puntuación de</w:t>
            </w:r>
            <w:del w:id="154" w:author="Author">
              <w:r>
                <w:rPr>
                  <w:lang w:val="es-ES"/>
                </w:rPr>
                <w:delText xml:space="preserve"> su</w:delText>
              </w:r>
            </w:del>
            <w:ins w:id="155" w:author="Author">
              <w:r>
                <w:rPr>
                  <w:lang w:val="es-ES"/>
                </w:rPr>
                <w:t>l</w:t>
              </w:r>
            </w:ins>
            <w:r>
              <w:rPr>
                <w:lang w:val="es-ES"/>
              </w:rPr>
              <w:t xml:space="preserve"> itinerario refleja una posición &lt;b&gt;alta&lt;/b&gt;.</w:t>
            </w:r>
          </w:p>
        </w:tc>
      </w:tr>
      <w:tr w:rsidR="002C23DC" w:rsidRPr="00611B17" w14:paraId="7F562E04" w14:textId="77777777">
        <w:tc>
          <w:tcPr>
            <w:tcW w:w="0" w:type="auto"/>
            <w:shd w:val="clear" w:color="auto" w:fill="F5DEB3"/>
          </w:tcPr>
          <w:p w14:paraId="48DC4D2E" w14:textId="77777777" w:rsidR="002C23DC" w:rsidRDefault="00000000">
            <w:r>
              <w:rPr>
                <w:rStyle w:val="SegmentID"/>
              </w:rPr>
              <w:t>18</w:t>
            </w:r>
            <w:r>
              <w:rPr>
                <w:rStyle w:val="TransUnitID"/>
              </w:rPr>
              <w:t>65d61e32-3ef8-44e7-86db-9c687aba67da</w:t>
            </w:r>
          </w:p>
        </w:tc>
        <w:tc>
          <w:tcPr>
            <w:tcW w:w="0" w:type="auto"/>
            <w:shd w:val="clear" w:color="auto" w:fill="F5DEB3"/>
          </w:tcPr>
          <w:p w14:paraId="4689B946" w14:textId="77777777" w:rsidR="002C23DC" w:rsidRDefault="00000000">
            <w:r>
              <w:t>Translation Approved (77%)</w:t>
            </w:r>
          </w:p>
        </w:tc>
        <w:tc>
          <w:tcPr>
            <w:tcW w:w="0" w:type="auto"/>
            <w:shd w:val="clear" w:color="auto" w:fill="F5DEB3"/>
          </w:tcPr>
          <w:p w14:paraId="2C958AEC" w14:textId="77777777" w:rsidR="002C23DC" w:rsidRDefault="00000000">
            <w:r>
              <w:t>This is derived by comparing your pathway average score against the HSI’s benchmark (2022) to define a low, moderate or high position.&lt;/p&gt;</w:t>
            </w:r>
            <w:r>
              <w:br/>
              <w:t>&lt;p&gt;When we realise a &lt;b&gt;high&lt;/b&gt; score for our emotional health, we tend to experience one or more of the following:&lt;/p&gt;</w:t>
            </w:r>
            <w:r>
              <w:br/>
              <w:t>&lt;ul&gt;</w:t>
            </w:r>
            <w:r>
              <w:br/>
              <w:t>&lt;li&gt;Clarity about how we’re feeling on a day to day basis&lt;/li&gt;</w:t>
            </w:r>
            <w:r>
              <w:br/>
              <w:t>&lt;li&gt;A balanced perspective about what’s going on in our lives&lt;/li&gt;</w:t>
            </w:r>
            <w:r>
              <w:br/>
              <w:t>&lt;li&gt;An openness to share our feelings mindfully with others&lt;/li&gt;</w:t>
            </w:r>
            <w:r>
              <w:br/>
              <w:t>&lt;li&gt;A sense of connection with how others around us are feeling&lt;/li&gt;</w:t>
            </w:r>
            <w:r>
              <w:br/>
              <w:t>&lt;/ul&gt;</w:t>
            </w:r>
          </w:p>
        </w:tc>
        <w:tc>
          <w:tcPr>
            <w:tcW w:w="0" w:type="auto"/>
            <w:shd w:val="clear" w:color="auto" w:fill="F5DEB3"/>
          </w:tcPr>
          <w:p w14:paraId="7FFF4710" w14:textId="77777777" w:rsidR="002C23DC" w:rsidRDefault="00000000">
            <w:pPr>
              <w:rPr>
                <w:lang w:val="es-ES"/>
              </w:rPr>
            </w:pPr>
            <w:r>
              <w:rPr>
                <w:lang w:val="es-ES"/>
              </w:rPr>
              <w:t>Se obtiene comparando la puntuación media de</w:t>
            </w:r>
            <w:del w:id="156" w:author="Author">
              <w:r>
                <w:rPr>
                  <w:lang w:val="es-ES"/>
                </w:rPr>
                <w:delText xml:space="preserve"> su</w:delText>
              </w:r>
            </w:del>
            <w:ins w:id="157" w:author="Author">
              <w:r>
                <w:rPr>
                  <w:lang w:val="es-ES"/>
                </w:rPr>
                <w:t>l</w:t>
              </w:r>
            </w:ins>
            <w:r>
              <w:rPr>
                <w:lang w:val="es-ES"/>
              </w:rPr>
              <w:t xml:space="preserve"> itinerario con el punto de referencia del ISH (2022) para definir una posición baja, moderada o alta.&lt;/p&gt;</w:t>
            </w:r>
            <w:r w:rsidRPr="00611B17">
              <w:rPr>
                <w:lang w:val="es-ES"/>
                <w:rPrChange w:id="158" w:author="Author">
                  <w:rPr/>
                </w:rPrChange>
              </w:rPr>
              <w:br/>
            </w:r>
            <w:r>
              <w:rPr>
                <w:lang w:val="es-ES"/>
              </w:rPr>
              <w:t>&lt;p&gt;</w:t>
            </w:r>
            <w:del w:id="159" w:author="Author">
              <w:r>
                <w:rPr>
                  <w:lang w:val="es-ES"/>
                </w:rPr>
                <w:delText xml:space="preserve">Cuando nos damos cuenta de </w:delText>
              </w:r>
            </w:del>
            <w:ins w:id="160" w:author="Author">
              <w:r>
                <w:rPr>
                  <w:lang w:val="es-ES"/>
                </w:rPr>
                <w:t xml:space="preserve">Si obtenemos </w:t>
              </w:r>
            </w:ins>
            <w:r>
              <w:rPr>
                <w:lang w:val="es-ES"/>
              </w:rPr>
              <w:t xml:space="preserve">una puntuación &lt;b&gt;alta&lt;/b&gt; </w:t>
            </w:r>
            <w:del w:id="161" w:author="Author">
              <w:r>
                <w:rPr>
                  <w:lang w:val="es-ES"/>
                </w:rPr>
                <w:delText>para</w:delText>
              </w:r>
            </w:del>
            <w:ins w:id="162" w:author="Author">
              <w:r>
                <w:rPr>
                  <w:lang w:val="es-ES"/>
                </w:rPr>
                <w:t>con respecto a</w:t>
              </w:r>
            </w:ins>
            <w:r>
              <w:rPr>
                <w:lang w:val="es-ES"/>
              </w:rPr>
              <w:t xml:space="preserve"> nuestra salud emocional, tendemos a experimentar uno o más de los siguientes aspectos:&lt;/p&gt;</w:t>
            </w:r>
            <w:r w:rsidRPr="00611B17">
              <w:rPr>
                <w:lang w:val="es-ES"/>
                <w:rPrChange w:id="163" w:author="Author">
                  <w:rPr/>
                </w:rPrChange>
              </w:rPr>
              <w:br/>
            </w:r>
            <w:r>
              <w:rPr>
                <w:lang w:val="es-ES"/>
              </w:rPr>
              <w:t>&lt;ul&gt;</w:t>
            </w:r>
            <w:r w:rsidRPr="00611B17">
              <w:rPr>
                <w:lang w:val="es-ES"/>
                <w:rPrChange w:id="164" w:author="Author">
                  <w:rPr/>
                </w:rPrChange>
              </w:rPr>
              <w:br/>
            </w:r>
            <w:r>
              <w:rPr>
                <w:lang w:val="es-ES"/>
              </w:rPr>
              <w:t>&lt;li&gt;Claridad sobre cómo nos sentimos en el día a día&lt;/li&gt;</w:t>
            </w:r>
            <w:r w:rsidRPr="00611B17">
              <w:rPr>
                <w:lang w:val="es-ES"/>
                <w:rPrChange w:id="165" w:author="Author">
                  <w:rPr/>
                </w:rPrChange>
              </w:rPr>
              <w:br/>
            </w:r>
            <w:r>
              <w:rPr>
                <w:lang w:val="es-ES"/>
              </w:rPr>
              <w:t>&lt;li&gt;Una perspectiva equilibrada sobre lo que ocurre en nuestras vidas&lt;/li&gt;</w:t>
            </w:r>
            <w:r w:rsidRPr="00611B17">
              <w:rPr>
                <w:lang w:val="es-ES"/>
                <w:rPrChange w:id="166" w:author="Author">
                  <w:rPr/>
                </w:rPrChange>
              </w:rPr>
              <w:br/>
            </w:r>
            <w:r>
              <w:rPr>
                <w:lang w:val="es-ES"/>
              </w:rPr>
              <w:t xml:space="preserve">&lt;li&gt;Una </w:t>
            </w:r>
            <w:del w:id="167" w:author="Author">
              <w:r>
                <w:rPr>
                  <w:lang w:val="es-ES"/>
                </w:rPr>
                <w:delText>apertura</w:delText>
              </w:r>
            </w:del>
            <w:ins w:id="168" w:author="Author">
              <w:r>
                <w:rPr>
                  <w:lang w:val="es-ES"/>
                </w:rPr>
                <w:t>actitud receptiva</w:t>
              </w:r>
            </w:ins>
            <w:r>
              <w:rPr>
                <w:lang w:val="es-ES"/>
              </w:rPr>
              <w:t xml:space="preserve"> para compartir nuestros sentimientos de forma consciente con los demás&lt;/li&gt;</w:t>
            </w:r>
            <w:r w:rsidRPr="00611B17">
              <w:rPr>
                <w:lang w:val="es-ES"/>
                <w:rPrChange w:id="169" w:author="Author">
                  <w:rPr/>
                </w:rPrChange>
              </w:rPr>
              <w:br/>
            </w:r>
            <w:r>
              <w:rPr>
                <w:lang w:val="es-ES"/>
              </w:rPr>
              <w:t>&lt;li&gt;Una sensación de conexión con lo que sienten los demás a nuestro alrededor&lt;/li&gt;</w:t>
            </w:r>
            <w:r w:rsidRPr="00611B17">
              <w:rPr>
                <w:lang w:val="es-ES"/>
                <w:rPrChange w:id="170" w:author="Author">
                  <w:rPr/>
                </w:rPrChange>
              </w:rPr>
              <w:br/>
            </w:r>
            <w:r>
              <w:rPr>
                <w:lang w:val="es-ES"/>
              </w:rPr>
              <w:t>&lt;ul&gt;</w:t>
            </w:r>
          </w:p>
        </w:tc>
      </w:tr>
      <w:tr w:rsidR="002C23DC" w:rsidRPr="00611B17" w14:paraId="1AD0F906" w14:textId="77777777">
        <w:tc>
          <w:tcPr>
            <w:tcW w:w="0" w:type="auto"/>
            <w:shd w:val="clear" w:color="auto" w:fill="98FB98"/>
          </w:tcPr>
          <w:p w14:paraId="28303D60" w14:textId="77777777" w:rsidR="002C23DC" w:rsidRDefault="00000000">
            <w:r>
              <w:rPr>
                <w:rStyle w:val="SegmentID"/>
              </w:rPr>
              <w:t>19</w:t>
            </w:r>
            <w:r>
              <w:rPr>
                <w:rStyle w:val="TransUnitID"/>
              </w:rPr>
              <w:t>be4a3877-e92d-4dd4-bf38-502aa593a505</w:t>
            </w:r>
          </w:p>
        </w:tc>
        <w:tc>
          <w:tcPr>
            <w:tcW w:w="0" w:type="auto"/>
            <w:shd w:val="clear" w:color="auto" w:fill="98FB98"/>
          </w:tcPr>
          <w:p w14:paraId="5DAF5155" w14:textId="77777777" w:rsidR="002C23DC" w:rsidRDefault="00000000">
            <w:r>
              <w:t>Translation Approved (100%)</w:t>
            </w:r>
          </w:p>
        </w:tc>
        <w:tc>
          <w:tcPr>
            <w:tcW w:w="0" w:type="auto"/>
            <w:shd w:val="clear" w:color="auto" w:fill="98FB98"/>
          </w:tcPr>
          <w:p w14:paraId="29D01255" w14:textId="77777777" w:rsidR="002C23DC" w:rsidRDefault="00000000">
            <w:r>
              <w:t>&lt;p&gt;Your pathway score reflects a &lt;b&gt;low&lt;/b&gt; position.</w:t>
            </w:r>
          </w:p>
        </w:tc>
        <w:tc>
          <w:tcPr>
            <w:tcW w:w="0" w:type="auto"/>
            <w:shd w:val="clear" w:color="auto" w:fill="98FB98"/>
          </w:tcPr>
          <w:p w14:paraId="2E5C024C" w14:textId="77777777" w:rsidR="002C23DC" w:rsidRDefault="00000000">
            <w:pPr>
              <w:rPr>
                <w:lang w:val="es-ES"/>
              </w:rPr>
            </w:pPr>
            <w:r>
              <w:rPr>
                <w:lang w:val="es-ES"/>
              </w:rPr>
              <w:t>&lt;p&gt;La puntuación de</w:t>
            </w:r>
            <w:del w:id="171" w:author="Author">
              <w:r>
                <w:rPr>
                  <w:lang w:val="es-ES"/>
                </w:rPr>
                <w:delText xml:space="preserve"> su</w:delText>
              </w:r>
            </w:del>
            <w:ins w:id="172" w:author="Author">
              <w:r>
                <w:rPr>
                  <w:lang w:val="es-ES"/>
                </w:rPr>
                <w:t>l</w:t>
              </w:r>
            </w:ins>
            <w:r>
              <w:rPr>
                <w:lang w:val="es-ES"/>
              </w:rPr>
              <w:t xml:space="preserve"> itinerario refleja una posición &lt;b&gt;baja&lt;/b&gt;.</w:t>
            </w:r>
          </w:p>
        </w:tc>
      </w:tr>
      <w:tr w:rsidR="002C23DC" w:rsidRPr="00611B17" w14:paraId="7A16FB80" w14:textId="77777777">
        <w:tc>
          <w:tcPr>
            <w:tcW w:w="0" w:type="auto"/>
            <w:shd w:val="clear" w:color="auto" w:fill="FFFFFF"/>
          </w:tcPr>
          <w:p w14:paraId="5DEE25BB" w14:textId="77777777" w:rsidR="002C23DC" w:rsidRDefault="00000000">
            <w:r>
              <w:rPr>
                <w:rStyle w:val="SegmentID"/>
              </w:rPr>
              <w:t>20</w:t>
            </w:r>
            <w:r>
              <w:rPr>
                <w:rStyle w:val="TransUnitID"/>
              </w:rPr>
              <w:t>be4a3877-e92d-4dd4-bf38-502aa593a505</w:t>
            </w:r>
          </w:p>
        </w:tc>
        <w:tc>
          <w:tcPr>
            <w:tcW w:w="0" w:type="auto"/>
            <w:shd w:val="clear" w:color="auto" w:fill="FFFFFF"/>
          </w:tcPr>
          <w:p w14:paraId="142A6CE0" w14:textId="77777777" w:rsidR="002C23DC" w:rsidRDefault="00000000">
            <w:r>
              <w:t>Translation Approved (0%)</w:t>
            </w:r>
          </w:p>
        </w:tc>
        <w:tc>
          <w:tcPr>
            <w:tcW w:w="0" w:type="auto"/>
            <w:shd w:val="clear" w:color="auto" w:fill="FFFFFF"/>
          </w:tcPr>
          <w:p w14:paraId="3A9F7D1B" w14:textId="77777777" w:rsidR="002C23DC" w:rsidRDefault="00000000">
            <w:r>
              <w:t>This is derived by comparing your pathway average score against the HSI’s benchmark (2022) to define a low, moderate or high position.&lt;/p&gt;</w:t>
            </w:r>
            <w:r>
              <w:br/>
              <w:t>&lt;p&gt;When we realise a &lt;b&gt;low&lt;/b&gt; score for our physical health, we tend to experience one or more of the following:&lt;/p&gt;</w:t>
            </w:r>
            <w:r>
              <w:br/>
              <w:t>&lt;ul&gt;</w:t>
            </w:r>
            <w:r>
              <w:br/>
              <w:t>&lt;li&gt;Confusion about how to manage our energy levels, especially at certain times of the day, month or year&lt;/li&gt;</w:t>
            </w:r>
            <w:r>
              <w:br/>
              <w:t>&lt;li&gt;Significant amounts of inactivity or sedentary time during our working days&lt;/li&gt;</w:t>
            </w:r>
            <w:r>
              <w:br/>
              <w:t>&lt;li&gt;Difficulty sleeping or resting when we need it&lt;/li&gt;</w:t>
            </w:r>
            <w:r>
              <w:br/>
              <w:t>&lt;li&gt;An appreciation that during times of stress, we fall into poor habits that don’t help our physical health&lt;/li&gt;</w:t>
            </w:r>
            <w:r>
              <w:br/>
              <w:t>&lt;/ul&gt;</w:t>
            </w:r>
          </w:p>
        </w:tc>
        <w:tc>
          <w:tcPr>
            <w:tcW w:w="0" w:type="auto"/>
            <w:shd w:val="clear" w:color="auto" w:fill="FFFFFF"/>
          </w:tcPr>
          <w:p w14:paraId="138F4356" w14:textId="77777777" w:rsidR="002C23DC" w:rsidRDefault="00000000">
            <w:pPr>
              <w:rPr>
                <w:lang w:val="es-ES"/>
              </w:rPr>
            </w:pPr>
            <w:r>
              <w:rPr>
                <w:lang w:val="es-ES"/>
              </w:rPr>
              <w:t>Se obtiene comparando la puntuación media de</w:t>
            </w:r>
            <w:del w:id="173" w:author="Author">
              <w:r>
                <w:rPr>
                  <w:lang w:val="es-ES"/>
                </w:rPr>
                <w:delText xml:space="preserve"> su</w:delText>
              </w:r>
            </w:del>
            <w:ins w:id="174" w:author="Author">
              <w:r>
                <w:rPr>
                  <w:lang w:val="es-ES"/>
                </w:rPr>
                <w:t>l</w:t>
              </w:r>
            </w:ins>
            <w:r>
              <w:rPr>
                <w:lang w:val="es-ES"/>
              </w:rPr>
              <w:t xml:space="preserve"> itinerario con el punto de referencia del ISH (2022) para definir una posición baja, moderada o alta.&lt;/p&gt;</w:t>
            </w:r>
            <w:r w:rsidRPr="00611B17">
              <w:rPr>
                <w:lang w:val="es-ES"/>
                <w:rPrChange w:id="175" w:author="Author">
                  <w:rPr/>
                </w:rPrChange>
              </w:rPr>
              <w:br/>
            </w:r>
            <w:r>
              <w:rPr>
                <w:lang w:val="es-ES"/>
              </w:rPr>
              <w:t>&lt;p&gt;</w:t>
            </w:r>
            <w:del w:id="176" w:author="Author">
              <w:r>
                <w:rPr>
                  <w:lang w:val="es-ES"/>
                </w:rPr>
                <w:delText>Cuando</w:delText>
              </w:r>
            </w:del>
            <w:ins w:id="177" w:author="Author">
              <w:r>
                <w:rPr>
                  <w:lang w:val="es-ES"/>
                </w:rPr>
                <w:t>Si</w:t>
              </w:r>
            </w:ins>
            <w:r>
              <w:rPr>
                <w:lang w:val="es-ES"/>
              </w:rPr>
              <w:t xml:space="preserve"> obtenemos una puntuación &lt;b&gt;baja&lt;/b&gt; </w:t>
            </w:r>
            <w:del w:id="178" w:author="Author">
              <w:r>
                <w:rPr>
                  <w:lang w:val="es-ES"/>
                </w:rPr>
                <w:delText xml:space="preserve">para </w:delText>
              </w:r>
            </w:del>
            <w:ins w:id="179" w:author="Author">
              <w:r>
                <w:rPr>
                  <w:lang w:val="es-ES"/>
                </w:rPr>
                <w:t xml:space="preserve">con respecto a </w:t>
              </w:r>
            </w:ins>
            <w:r>
              <w:rPr>
                <w:lang w:val="es-ES"/>
              </w:rPr>
              <w:t>nuestra salud física, tendemos a experimentar uno o más de los siguientes aspectos:&lt;/p&gt;</w:t>
            </w:r>
            <w:r w:rsidRPr="00611B17">
              <w:rPr>
                <w:lang w:val="es-ES"/>
                <w:rPrChange w:id="180" w:author="Author">
                  <w:rPr/>
                </w:rPrChange>
              </w:rPr>
              <w:br/>
            </w:r>
            <w:r>
              <w:rPr>
                <w:lang w:val="es-ES"/>
              </w:rPr>
              <w:t>&lt;ul&gt;</w:t>
            </w:r>
            <w:r w:rsidRPr="00611B17">
              <w:rPr>
                <w:lang w:val="es-ES"/>
                <w:rPrChange w:id="181" w:author="Author">
                  <w:rPr/>
                </w:rPrChange>
              </w:rPr>
              <w:br/>
            </w:r>
            <w:r>
              <w:rPr>
                <w:lang w:val="es-ES"/>
              </w:rPr>
              <w:t>&lt;li&gt;Confusión sobre cómo gestionar nuestros niveles de energía, especialmente en determinados momentos del día, del mes o del año&lt;/li&gt;</w:t>
            </w:r>
            <w:r w:rsidRPr="00611B17">
              <w:rPr>
                <w:lang w:val="es-ES"/>
                <w:rPrChange w:id="182" w:author="Author">
                  <w:rPr/>
                </w:rPrChange>
              </w:rPr>
              <w:br/>
            </w:r>
            <w:r>
              <w:rPr>
                <w:lang w:val="es-ES"/>
              </w:rPr>
              <w:t>&lt;li&gt;Cantidades significativas de inactividad o sedentarismo durante nuestros días de trabajo&lt;/li&gt;</w:t>
            </w:r>
            <w:r w:rsidRPr="00611B17">
              <w:rPr>
                <w:lang w:val="es-ES"/>
                <w:rPrChange w:id="183" w:author="Author">
                  <w:rPr/>
                </w:rPrChange>
              </w:rPr>
              <w:br/>
            </w:r>
            <w:r>
              <w:rPr>
                <w:lang w:val="es-ES"/>
              </w:rPr>
              <w:t>&lt;li&gt;Dificultad para dormir o descansar cuando lo necesitamos&lt;/li&gt;</w:t>
            </w:r>
            <w:r w:rsidRPr="00611B17">
              <w:rPr>
                <w:lang w:val="es-ES"/>
                <w:rPrChange w:id="184" w:author="Author">
                  <w:rPr/>
                </w:rPrChange>
              </w:rPr>
              <w:br/>
            </w:r>
            <w:r>
              <w:rPr>
                <w:lang w:val="es-ES"/>
              </w:rPr>
              <w:t>&lt;li&gt;</w:t>
            </w:r>
            <w:del w:id="185" w:author="Author">
              <w:r>
                <w:rPr>
                  <w:lang w:val="es-ES"/>
                </w:rPr>
                <w:delText>Una</w:delText>
              </w:r>
            </w:del>
            <w:ins w:id="186" w:author="Author">
              <w:r>
                <w:rPr>
                  <w:lang w:val="es-ES"/>
                </w:rPr>
                <w:t>El</w:t>
              </w:r>
            </w:ins>
            <w:r>
              <w:rPr>
                <w:lang w:val="es-ES"/>
              </w:rPr>
              <w:t xml:space="preserve"> </w:t>
            </w:r>
            <w:del w:id="187" w:author="Author">
              <w:r>
                <w:rPr>
                  <w:lang w:val="es-ES"/>
                </w:rPr>
                <w:delText>apreciación</w:delText>
              </w:r>
            </w:del>
            <w:ins w:id="188" w:author="Author">
              <w:r>
                <w:rPr>
                  <w:lang w:val="es-ES"/>
                </w:rPr>
                <w:t>reconocimiento</w:t>
              </w:r>
            </w:ins>
            <w:r>
              <w:rPr>
                <w:lang w:val="es-ES"/>
              </w:rPr>
              <w:t xml:space="preserve"> de que</w:t>
            </w:r>
            <w:ins w:id="189" w:author="Author">
              <w:r>
                <w:rPr>
                  <w:lang w:val="es-ES"/>
                </w:rPr>
                <w:t>,</w:t>
              </w:r>
            </w:ins>
            <w:r>
              <w:rPr>
                <w:lang w:val="es-ES"/>
              </w:rPr>
              <w:t xml:space="preserve"> durante los momentos de estrés, caemos en malos hábitos que no ayudan a nuestra salud física&lt;/li&gt;</w:t>
            </w:r>
            <w:r w:rsidRPr="00611B17">
              <w:rPr>
                <w:lang w:val="es-ES"/>
                <w:rPrChange w:id="190" w:author="Author">
                  <w:rPr/>
                </w:rPrChange>
              </w:rPr>
              <w:br/>
            </w:r>
            <w:r>
              <w:rPr>
                <w:lang w:val="es-ES"/>
              </w:rPr>
              <w:t>&lt;/ul&gt;</w:t>
            </w:r>
          </w:p>
        </w:tc>
      </w:tr>
      <w:tr w:rsidR="002C23DC" w:rsidRPr="00611B17" w14:paraId="1651DF8B" w14:textId="77777777">
        <w:tc>
          <w:tcPr>
            <w:tcW w:w="0" w:type="auto"/>
            <w:shd w:val="clear" w:color="auto" w:fill="98FB98"/>
          </w:tcPr>
          <w:p w14:paraId="5EBB65B8" w14:textId="77777777" w:rsidR="002C23DC" w:rsidRDefault="00000000">
            <w:r>
              <w:rPr>
                <w:rStyle w:val="SegmentID"/>
              </w:rPr>
              <w:t>21</w:t>
            </w:r>
            <w:r>
              <w:rPr>
                <w:rStyle w:val="TransUnitID"/>
              </w:rPr>
              <w:t>157fe07b-17c4-4179-807c-91123674458f</w:t>
            </w:r>
          </w:p>
        </w:tc>
        <w:tc>
          <w:tcPr>
            <w:tcW w:w="0" w:type="auto"/>
            <w:shd w:val="clear" w:color="auto" w:fill="98FB98"/>
          </w:tcPr>
          <w:p w14:paraId="563A2660" w14:textId="77777777" w:rsidR="002C23DC" w:rsidRDefault="00000000">
            <w:r>
              <w:t>Translation Approved (100%)</w:t>
            </w:r>
          </w:p>
        </w:tc>
        <w:tc>
          <w:tcPr>
            <w:tcW w:w="0" w:type="auto"/>
            <w:shd w:val="clear" w:color="auto" w:fill="98FB98"/>
          </w:tcPr>
          <w:p w14:paraId="0FDF053F" w14:textId="77777777" w:rsidR="002C23DC" w:rsidRDefault="00000000">
            <w:r>
              <w:t>&lt;p&gt;Your pathway score reflects a &lt;b&gt;moderate&lt;/b&gt; position.</w:t>
            </w:r>
          </w:p>
        </w:tc>
        <w:tc>
          <w:tcPr>
            <w:tcW w:w="0" w:type="auto"/>
            <w:shd w:val="clear" w:color="auto" w:fill="98FB98"/>
          </w:tcPr>
          <w:p w14:paraId="79D90997" w14:textId="77777777" w:rsidR="002C23DC" w:rsidRDefault="00000000">
            <w:pPr>
              <w:rPr>
                <w:lang w:val="es-ES"/>
              </w:rPr>
            </w:pPr>
            <w:r>
              <w:rPr>
                <w:lang w:val="es-ES"/>
              </w:rPr>
              <w:t>&lt;p&gt;La puntuación de</w:t>
            </w:r>
            <w:del w:id="191" w:author="Author">
              <w:r>
                <w:rPr>
                  <w:lang w:val="es-ES"/>
                </w:rPr>
                <w:delText xml:space="preserve"> su</w:delText>
              </w:r>
            </w:del>
            <w:ins w:id="192" w:author="Author">
              <w:r>
                <w:rPr>
                  <w:lang w:val="es-ES"/>
                </w:rPr>
                <w:t>l</w:t>
              </w:r>
            </w:ins>
            <w:r>
              <w:rPr>
                <w:lang w:val="es-ES"/>
              </w:rPr>
              <w:t xml:space="preserve"> itinerario refleja una puntuación &lt;b&gt;moderada&lt;/b&gt;.</w:t>
            </w:r>
          </w:p>
        </w:tc>
      </w:tr>
      <w:tr w:rsidR="002C23DC" w:rsidRPr="00611B17" w14:paraId="3E923808" w14:textId="77777777">
        <w:tc>
          <w:tcPr>
            <w:tcW w:w="0" w:type="auto"/>
            <w:shd w:val="clear" w:color="auto" w:fill="FFFFFF"/>
          </w:tcPr>
          <w:p w14:paraId="5DF98A5F" w14:textId="77777777" w:rsidR="002C23DC" w:rsidRDefault="00000000">
            <w:r>
              <w:rPr>
                <w:rStyle w:val="SegmentID"/>
              </w:rPr>
              <w:t>22</w:t>
            </w:r>
            <w:r>
              <w:rPr>
                <w:rStyle w:val="TransUnitID"/>
              </w:rPr>
              <w:t>157fe07b-17c4-4179-807c-91123674458f</w:t>
            </w:r>
          </w:p>
        </w:tc>
        <w:tc>
          <w:tcPr>
            <w:tcW w:w="0" w:type="auto"/>
            <w:shd w:val="clear" w:color="auto" w:fill="FFFFFF"/>
          </w:tcPr>
          <w:p w14:paraId="493E452A" w14:textId="77777777" w:rsidR="002C23DC" w:rsidRDefault="00000000">
            <w:r>
              <w:t>Translation Approved (0%)</w:t>
            </w:r>
          </w:p>
        </w:tc>
        <w:tc>
          <w:tcPr>
            <w:tcW w:w="0" w:type="auto"/>
            <w:shd w:val="clear" w:color="auto" w:fill="FFFFFF"/>
          </w:tcPr>
          <w:p w14:paraId="74F03040" w14:textId="77777777" w:rsidR="002C23DC" w:rsidRDefault="00000000">
            <w:r>
              <w:t>This is derived by comparing your pathway average score against the HSI’s benchmark (2022) to define a low, moderate or high position.&lt;/p&gt;</w:t>
            </w:r>
            <w:r>
              <w:br/>
              <w:t>&lt;p&gt;When we realise a &lt;b&gt;moderate&lt;/b&gt; score for our physical health, we tend to experience one or more of the following:&lt;/p&gt;</w:t>
            </w:r>
            <w:r>
              <w:br/>
              <w:t>&lt;ul&gt;</w:t>
            </w:r>
            <w:r>
              <w:br/>
              <w:t>&lt;li&gt;A degree of understanding about how to manage our energy levels&lt;/li&gt;</w:t>
            </w:r>
            <w:r>
              <w:br/>
              <w:t>&lt;li&gt;Mixed levels of physical activity or movement in our working days, depending on how busy we are&lt;/li&gt;</w:t>
            </w:r>
            <w:r>
              <w:br/>
              <w:t>&lt;li&gt;A relatively good ability to sleep and rest&lt;/li&gt;</w:t>
            </w:r>
            <w:r>
              <w:br/>
              <w:t>&lt;li&gt;An appreciate of what good habits are, yet a tendency to drop them under difficult circumstances&lt;/li&gt;</w:t>
            </w:r>
            <w:r>
              <w:br/>
              <w:t>&lt;/ul&gt;</w:t>
            </w:r>
          </w:p>
        </w:tc>
        <w:tc>
          <w:tcPr>
            <w:tcW w:w="0" w:type="auto"/>
            <w:shd w:val="clear" w:color="auto" w:fill="FFFFFF"/>
          </w:tcPr>
          <w:p w14:paraId="3D77F8D7" w14:textId="77777777" w:rsidR="002C23DC" w:rsidRDefault="00000000">
            <w:pPr>
              <w:rPr>
                <w:lang w:val="es-ES"/>
              </w:rPr>
            </w:pPr>
            <w:r>
              <w:rPr>
                <w:lang w:val="es-ES"/>
              </w:rPr>
              <w:t>Se obtiene comparando la puntuación media de</w:t>
            </w:r>
            <w:del w:id="193" w:author="Author">
              <w:r>
                <w:rPr>
                  <w:lang w:val="es-ES"/>
                </w:rPr>
                <w:delText xml:space="preserve"> su</w:delText>
              </w:r>
            </w:del>
            <w:ins w:id="194" w:author="Author">
              <w:r>
                <w:rPr>
                  <w:lang w:val="es-ES"/>
                </w:rPr>
                <w:t>l</w:t>
              </w:r>
            </w:ins>
            <w:r>
              <w:rPr>
                <w:lang w:val="es-ES"/>
              </w:rPr>
              <w:t xml:space="preserve"> itinerario con el punto de referencia del ISH (2022) para definir una posición baja, moderada o alta.&lt;/p&gt;</w:t>
            </w:r>
            <w:r w:rsidRPr="00611B17">
              <w:rPr>
                <w:lang w:val="es-ES"/>
                <w:rPrChange w:id="195" w:author="Author">
                  <w:rPr/>
                </w:rPrChange>
              </w:rPr>
              <w:br/>
            </w:r>
            <w:r>
              <w:rPr>
                <w:lang w:val="es-ES"/>
              </w:rPr>
              <w:t>&lt;p&gt;</w:t>
            </w:r>
            <w:del w:id="196" w:author="Author">
              <w:r>
                <w:rPr>
                  <w:lang w:val="es-ES"/>
                </w:rPr>
                <w:delText>Cuando</w:delText>
              </w:r>
            </w:del>
            <w:ins w:id="197" w:author="Author">
              <w:r>
                <w:rPr>
                  <w:lang w:val="es-ES"/>
                </w:rPr>
                <w:t>Si</w:t>
              </w:r>
            </w:ins>
            <w:r>
              <w:rPr>
                <w:lang w:val="es-ES"/>
              </w:rPr>
              <w:t xml:space="preserve"> obtenemos una puntuación &lt;b&gt;moderada&lt;/b&gt; </w:t>
            </w:r>
            <w:del w:id="198" w:author="Author">
              <w:r>
                <w:rPr>
                  <w:lang w:val="es-ES"/>
                </w:rPr>
                <w:delText xml:space="preserve">para </w:delText>
              </w:r>
            </w:del>
            <w:ins w:id="199" w:author="Author">
              <w:r>
                <w:rPr>
                  <w:lang w:val="es-ES"/>
                </w:rPr>
                <w:t xml:space="preserve">con respecto a </w:t>
              </w:r>
            </w:ins>
            <w:r>
              <w:rPr>
                <w:lang w:val="es-ES"/>
              </w:rPr>
              <w:t>nuestra salud física, tendemos a experimentar uno o más de los siguientes aspectos:&lt;/p&gt;</w:t>
            </w:r>
            <w:r w:rsidRPr="00611B17">
              <w:rPr>
                <w:lang w:val="es-ES"/>
                <w:rPrChange w:id="200" w:author="Author">
                  <w:rPr/>
                </w:rPrChange>
              </w:rPr>
              <w:br/>
            </w:r>
            <w:r>
              <w:rPr>
                <w:lang w:val="es-ES"/>
              </w:rPr>
              <w:t>&lt;ul&gt;</w:t>
            </w:r>
            <w:r w:rsidRPr="00611B17">
              <w:rPr>
                <w:lang w:val="es-ES"/>
                <w:rPrChange w:id="201" w:author="Author">
                  <w:rPr/>
                </w:rPrChange>
              </w:rPr>
              <w:br/>
            </w:r>
            <w:r>
              <w:rPr>
                <w:lang w:val="es-ES"/>
              </w:rPr>
              <w:t>&lt;li&gt;Un grado de comprensión sobre cómo gestionar nuestros niveles de energía&lt;/li&gt;</w:t>
            </w:r>
            <w:r w:rsidRPr="00611B17">
              <w:rPr>
                <w:lang w:val="es-ES"/>
                <w:rPrChange w:id="202" w:author="Author">
                  <w:rPr/>
                </w:rPrChange>
              </w:rPr>
              <w:br/>
            </w:r>
            <w:r>
              <w:rPr>
                <w:lang w:val="es-ES"/>
              </w:rPr>
              <w:t xml:space="preserve">&lt;li&gt;Niveles mixtos de actividad física o movimiento en nuestros días </w:t>
            </w:r>
            <w:del w:id="203" w:author="Author">
              <w:r>
                <w:rPr>
                  <w:lang w:val="es-ES"/>
                </w:rPr>
                <w:delText>de trabajo</w:delText>
              </w:r>
            </w:del>
            <w:ins w:id="204" w:author="Author">
              <w:r>
                <w:rPr>
                  <w:lang w:val="es-ES"/>
                </w:rPr>
                <w:t>laborales</w:t>
              </w:r>
            </w:ins>
            <w:r>
              <w:rPr>
                <w:lang w:val="es-ES"/>
              </w:rPr>
              <w:t>, dependiendo de lo ocupados que estemos&lt;/li&gt;</w:t>
            </w:r>
            <w:r w:rsidRPr="00611B17">
              <w:rPr>
                <w:lang w:val="es-ES"/>
                <w:rPrChange w:id="205" w:author="Author">
                  <w:rPr/>
                </w:rPrChange>
              </w:rPr>
              <w:br/>
            </w:r>
            <w:r>
              <w:rPr>
                <w:lang w:val="es-ES"/>
              </w:rPr>
              <w:t>&lt;li&gt;Una capacidad relativamente buena para dormir y descansar&lt;/li&gt;</w:t>
            </w:r>
            <w:r w:rsidRPr="00611B17">
              <w:rPr>
                <w:lang w:val="es-ES"/>
                <w:rPrChange w:id="206" w:author="Author">
                  <w:rPr/>
                </w:rPrChange>
              </w:rPr>
              <w:br/>
            </w:r>
            <w:r>
              <w:rPr>
                <w:lang w:val="es-ES"/>
              </w:rPr>
              <w:t>&lt;li&gt;Apreciación de lo que son los buenos hábitos, pero tendencia a abandonarlos en circunstancias difíciles&lt;/li&gt;</w:t>
            </w:r>
            <w:r w:rsidRPr="00611B17">
              <w:rPr>
                <w:lang w:val="es-ES"/>
                <w:rPrChange w:id="207" w:author="Author">
                  <w:rPr/>
                </w:rPrChange>
              </w:rPr>
              <w:br/>
            </w:r>
            <w:r>
              <w:rPr>
                <w:lang w:val="es-ES"/>
              </w:rPr>
              <w:t>&lt;/ul&gt;</w:t>
            </w:r>
          </w:p>
        </w:tc>
      </w:tr>
      <w:tr w:rsidR="002C23DC" w:rsidRPr="00611B17" w14:paraId="410FA474" w14:textId="77777777">
        <w:tc>
          <w:tcPr>
            <w:tcW w:w="0" w:type="auto"/>
            <w:shd w:val="clear" w:color="auto" w:fill="98FB98"/>
          </w:tcPr>
          <w:p w14:paraId="0A7C6247" w14:textId="77777777" w:rsidR="002C23DC" w:rsidRDefault="00000000">
            <w:r>
              <w:rPr>
                <w:rStyle w:val="SegmentID"/>
              </w:rPr>
              <w:t>23</w:t>
            </w:r>
            <w:r>
              <w:rPr>
                <w:rStyle w:val="TransUnitID"/>
              </w:rPr>
              <w:t>0b45dd2e-9b3c-4f42-bf47-dbf7cdf68c89</w:t>
            </w:r>
          </w:p>
        </w:tc>
        <w:tc>
          <w:tcPr>
            <w:tcW w:w="0" w:type="auto"/>
            <w:shd w:val="clear" w:color="auto" w:fill="98FB98"/>
          </w:tcPr>
          <w:p w14:paraId="60D2E953" w14:textId="77777777" w:rsidR="002C23DC" w:rsidRDefault="00000000">
            <w:r>
              <w:t>Translation Approved (100%)</w:t>
            </w:r>
          </w:p>
        </w:tc>
        <w:tc>
          <w:tcPr>
            <w:tcW w:w="0" w:type="auto"/>
            <w:shd w:val="clear" w:color="auto" w:fill="98FB98"/>
          </w:tcPr>
          <w:p w14:paraId="164E0373" w14:textId="77777777" w:rsidR="002C23DC" w:rsidRDefault="00000000">
            <w:r>
              <w:t>&lt;p&gt;Your pathway score reflects a &lt;b&gt;high&lt;/b&gt; position.</w:t>
            </w:r>
          </w:p>
        </w:tc>
        <w:tc>
          <w:tcPr>
            <w:tcW w:w="0" w:type="auto"/>
            <w:shd w:val="clear" w:color="auto" w:fill="98FB98"/>
          </w:tcPr>
          <w:p w14:paraId="49E714A4" w14:textId="77777777" w:rsidR="002C23DC" w:rsidRDefault="00000000">
            <w:pPr>
              <w:rPr>
                <w:lang w:val="es-ES"/>
              </w:rPr>
            </w:pPr>
            <w:r>
              <w:rPr>
                <w:lang w:val="es-ES"/>
              </w:rPr>
              <w:t>&lt;p&gt;La puntuación de</w:t>
            </w:r>
            <w:del w:id="208" w:author="Author">
              <w:r>
                <w:rPr>
                  <w:lang w:val="es-ES"/>
                </w:rPr>
                <w:delText xml:space="preserve"> su</w:delText>
              </w:r>
            </w:del>
            <w:ins w:id="209" w:author="Author">
              <w:r>
                <w:rPr>
                  <w:lang w:val="es-ES"/>
                </w:rPr>
                <w:t>l</w:t>
              </w:r>
            </w:ins>
            <w:r>
              <w:rPr>
                <w:lang w:val="es-ES"/>
              </w:rPr>
              <w:t xml:space="preserve"> itinerario refleja una posición &lt;b&gt;alta&lt;/b&gt;.</w:t>
            </w:r>
          </w:p>
        </w:tc>
      </w:tr>
      <w:tr w:rsidR="002C23DC" w:rsidRPr="00611B17" w14:paraId="73CF721E" w14:textId="77777777">
        <w:tc>
          <w:tcPr>
            <w:tcW w:w="0" w:type="auto"/>
            <w:shd w:val="clear" w:color="auto" w:fill="F5DEB3"/>
          </w:tcPr>
          <w:p w14:paraId="1024DDEB" w14:textId="77777777" w:rsidR="002C23DC" w:rsidRDefault="00000000">
            <w:r>
              <w:rPr>
                <w:rStyle w:val="SegmentID"/>
              </w:rPr>
              <w:t>24</w:t>
            </w:r>
            <w:r>
              <w:rPr>
                <w:rStyle w:val="TransUnitID"/>
              </w:rPr>
              <w:t>0b45dd2e-9b3c-4f42-bf47-dbf7cdf68c89</w:t>
            </w:r>
          </w:p>
        </w:tc>
        <w:tc>
          <w:tcPr>
            <w:tcW w:w="0" w:type="auto"/>
            <w:shd w:val="clear" w:color="auto" w:fill="F5DEB3"/>
          </w:tcPr>
          <w:p w14:paraId="716249CC" w14:textId="77777777" w:rsidR="002C23DC" w:rsidRDefault="00000000">
            <w:r>
              <w:t>Translation Approved (73%)</w:t>
            </w:r>
          </w:p>
        </w:tc>
        <w:tc>
          <w:tcPr>
            <w:tcW w:w="0" w:type="auto"/>
            <w:shd w:val="clear" w:color="auto" w:fill="F5DEB3"/>
          </w:tcPr>
          <w:p w14:paraId="62B6179C" w14:textId="77777777" w:rsidR="002C23DC" w:rsidRDefault="00000000">
            <w:r>
              <w:t>This is derived by comparing your pathway average score against the HSI’s benchmark (2022) to define a low, moderate or high position.&lt;/p&gt;</w:t>
            </w:r>
            <w:r>
              <w:br/>
              <w:t>&lt;p&gt;When we realise a &lt;b&gt;high&lt;/b&gt; score for our physical health, we tend to experience one or more of the following:&lt;/p&gt;</w:t>
            </w:r>
            <w:r>
              <w:br/>
              <w:t>&lt;ul&gt;</w:t>
            </w:r>
            <w:r>
              <w:br/>
              <w:t>&lt;li&gt;Understanding and confidence about how to manage our energy levels effectively&lt;/li&gt;</w:t>
            </w:r>
            <w:r>
              <w:br/>
              <w:t>&lt;li&gt;Beneficial amounts of activity or movement in our working / non-working days&lt;/li&gt;</w:t>
            </w:r>
            <w:r>
              <w:br/>
              <w:t>&lt;li&gt;Ability to sleep and rest well, especially when we need it&lt;/li&gt;</w:t>
            </w:r>
            <w:r>
              <w:br/>
              <w:t>&lt;li&gt;A strong commitment to good habits, especially during times of stress&lt;/li&gt;</w:t>
            </w:r>
            <w:r>
              <w:br/>
              <w:t>&lt;/ul&gt;</w:t>
            </w:r>
          </w:p>
        </w:tc>
        <w:tc>
          <w:tcPr>
            <w:tcW w:w="0" w:type="auto"/>
            <w:shd w:val="clear" w:color="auto" w:fill="F5DEB3"/>
          </w:tcPr>
          <w:p w14:paraId="7EB4A94A" w14:textId="77777777" w:rsidR="002C23DC" w:rsidRDefault="00000000">
            <w:pPr>
              <w:rPr>
                <w:lang w:val="es-ES"/>
              </w:rPr>
            </w:pPr>
            <w:r>
              <w:rPr>
                <w:lang w:val="es-ES"/>
              </w:rPr>
              <w:t>Se obtiene comparando la puntuación media de</w:t>
            </w:r>
            <w:del w:id="210" w:author="Author">
              <w:r>
                <w:rPr>
                  <w:lang w:val="es-ES"/>
                </w:rPr>
                <w:delText xml:space="preserve"> su</w:delText>
              </w:r>
            </w:del>
            <w:ins w:id="211" w:author="Author">
              <w:r>
                <w:rPr>
                  <w:lang w:val="es-ES"/>
                </w:rPr>
                <w:t>l</w:t>
              </w:r>
            </w:ins>
            <w:r>
              <w:rPr>
                <w:lang w:val="es-ES"/>
              </w:rPr>
              <w:t xml:space="preserve"> itinerario con el punto de referencia del ISH (2022) para definir una posición baja, moderada o alta.&lt;/p&gt;</w:t>
            </w:r>
            <w:r w:rsidRPr="00611B17">
              <w:rPr>
                <w:lang w:val="es-ES"/>
                <w:rPrChange w:id="212" w:author="Author">
                  <w:rPr/>
                </w:rPrChange>
              </w:rPr>
              <w:br/>
            </w:r>
            <w:r>
              <w:rPr>
                <w:lang w:val="es-ES"/>
              </w:rPr>
              <w:t>&lt;p&gt;</w:t>
            </w:r>
            <w:del w:id="213" w:author="Author">
              <w:r>
                <w:rPr>
                  <w:lang w:val="es-ES"/>
                </w:rPr>
                <w:delText>Cuando</w:delText>
              </w:r>
            </w:del>
            <w:ins w:id="214" w:author="Author">
              <w:r>
                <w:rPr>
                  <w:lang w:val="es-ES"/>
                </w:rPr>
                <w:t>Si</w:t>
              </w:r>
            </w:ins>
            <w:r>
              <w:rPr>
                <w:lang w:val="es-ES"/>
              </w:rPr>
              <w:t xml:space="preserve"> obtenemos una puntuación &lt;b&gt;alta&lt;/b&gt; </w:t>
            </w:r>
            <w:del w:id="215" w:author="Author">
              <w:r>
                <w:rPr>
                  <w:lang w:val="es-ES"/>
                </w:rPr>
                <w:delText>para</w:delText>
              </w:r>
            </w:del>
            <w:ins w:id="216" w:author="Author">
              <w:r>
                <w:rPr>
                  <w:lang w:val="es-ES"/>
                </w:rPr>
                <w:t>con respecto a</w:t>
              </w:r>
            </w:ins>
            <w:r>
              <w:rPr>
                <w:lang w:val="es-ES"/>
              </w:rPr>
              <w:t xml:space="preserve"> nuestra salud física, tendemos a experimentar uno o más de los siguientes aspectos:&lt;/p&gt;</w:t>
            </w:r>
            <w:r w:rsidRPr="00611B17">
              <w:rPr>
                <w:lang w:val="es-ES"/>
                <w:rPrChange w:id="217" w:author="Author">
                  <w:rPr/>
                </w:rPrChange>
              </w:rPr>
              <w:br/>
            </w:r>
            <w:r>
              <w:rPr>
                <w:lang w:val="es-ES"/>
              </w:rPr>
              <w:t>&lt;ul&gt;</w:t>
            </w:r>
            <w:r w:rsidRPr="00611B17">
              <w:rPr>
                <w:lang w:val="es-ES"/>
                <w:rPrChange w:id="218" w:author="Author">
                  <w:rPr/>
                </w:rPrChange>
              </w:rPr>
              <w:br/>
            </w:r>
            <w:r>
              <w:rPr>
                <w:lang w:val="es-ES"/>
              </w:rPr>
              <w:t>&lt;li&gt;Comprensión y confianza sobre cómo gestionar eficazmente nuestros niveles de energía&lt;/li&gt;</w:t>
            </w:r>
            <w:r w:rsidRPr="00611B17">
              <w:rPr>
                <w:lang w:val="es-ES"/>
                <w:rPrChange w:id="219" w:author="Author">
                  <w:rPr/>
                </w:rPrChange>
              </w:rPr>
              <w:br/>
            </w:r>
            <w:r>
              <w:rPr>
                <w:lang w:val="es-ES"/>
              </w:rPr>
              <w:t xml:space="preserve">&lt;li&gt;Cantidades beneficiosas de actividad o movimiento en </w:t>
            </w:r>
            <w:del w:id="220" w:author="Author">
              <w:r>
                <w:rPr>
                  <w:lang w:val="es-ES"/>
                </w:rPr>
                <w:delText xml:space="preserve">nuestros </w:delText>
              </w:r>
            </w:del>
            <w:r>
              <w:rPr>
                <w:lang w:val="es-ES"/>
              </w:rPr>
              <w:t xml:space="preserve">días </w:t>
            </w:r>
            <w:del w:id="221" w:author="Author">
              <w:r>
                <w:rPr>
                  <w:lang w:val="es-ES"/>
                </w:rPr>
                <w:delText>de trabajo</w:delText>
              </w:r>
            </w:del>
            <w:ins w:id="222" w:author="Author">
              <w:r>
                <w:rPr>
                  <w:lang w:val="es-ES"/>
                </w:rPr>
                <w:t>laborables</w:t>
              </w:r>
            </w:ins>
            <w:r>
              <w:rPr>
                <w:lang w:val="es-ES"/>
              </w:rPr>
              <w:t xml:space="preserve">/no </w:t>
            </w:r>
            <w:del w:id="223" w:author="Author">
              <w:r>
                <w:rPr>
                  <w:lang w:val="es-ES"/>
                </w:rPr>
                <w:delText>trabajo</w:delText>
              </w:r>
            </w:del>
            <w:ins w:id="224" w:author="Author">
              <w:r>
                <w:rPr>
                  <w:lang w:val="es-ES"/>
                </w:rPr>
                <w:t>laborables</w:t>
              </w:r>
            </w:ins>
            <w:r>
              <w:rPr>
                <w:lang w:val="es-ES"/>
              </w:rPr>
              <w:t>&lt;/li&gt;</w:t>
            </w:r>
            <w:r w:rsidRPr="00611B17">
              <w:rPr>
                <w:lang w:val="es-ES"/>
                <w:rPrChange w:id="225" w:author="Author">
                  <w:rPr/>
                </w:rPrChange>
              </w:rPr>
              <w:br/>
            </w:r>
            <w:r>
              <w:rPr>
                <w:lang w:val="es-ES"/>
              </w:rPr>
              <w:t>&lt;li&gt;Capacidad para dormir y descansar bien, especialmente cuando lo necesitamos&lt;/li&gt;</w:t>
            </w:r>
            <w:r w:rsidRPr="00611B17">
              <w:rPr>
                <w:lang w:val="es-ES"/>
                <w:rPrChange w:id="226" w:author="Author">
                  <w:rPr/>
                </w:rPrChange>
              </w:rPr>
              <w:br/>
            </w:r>
            <w:r>
              <w:rPr>
                <w:lang w:val="es-ES"/>
              </w:rPr>
              <w:t>&lt;li&gt;Un fuerte compromiso con los buenos hábitos, especialmente en momentos de estrés&lt;/li&gt;</w:t>
            </w:r>
            <w:r w:rsidRPr="00611B17">
              <w:rPr>
                <w:lang w:val="es-ES"/>
                <w:rPrChange w:id="227" w:author="Author">
                  <w:rPr/>
                </w:rPrChange>
              </w:rPr>
              <w:br/>
            </w:r>
            <w:r>
              <w:rPr>
                <w:lang w:val="es-ES"/>
              </w:rPr>
              <w:t>&lt;/ul&gt;</w:t>
            </w:r>
          </w:p>
        </w:tc>
      </w:tr>
      <w:tr w:rsidR="002C23DC" w:rsidRPr="00611B17" w14:paraId="4239A3A6" w14:textId="77777777">
        <w:tc>
          <w:tcPr>
            <w:tcW w:w="0" w:type="auto"/>
            <w:shd w:val="clear" w:color="auto" w:fill="98FB98"/>
          </w:tcPr>
          <w:p w14:paraId="7859DB03" w14:textId="77777777" w:rsidR="002C23DC" w:rsidRDefault="00000000">
            <w:r>
              <w:rPr>
                <w:rStyle w:val="SegmentID"/>
              </w:rPr>
              <w:t>25</w:t>
            </w:r>
            <w:r>
              <w:rPr>
                <w:rStyle w:val="TransUnitID"/>
              </w:rPr>
              <w:t>9e5ac652-1a02-460d-801a-da8b0e153ade</w:t>
            </w:r>
          </w:p>
        </w:tc>
        <w:tc>
          <w:tcPr>
            <w:tcW w:w="0" w:type="auto"/>
            <w:shd w:val="clear" w:color="auto" w:fill="98FB98"/>
          </w:tcPr>
          <w:p w14:paraId="2A33F482" w14:textId="77777777" w:rsidR="002C23DC" w:rsidRDefault="00000000">
            <w:r>
              <w:t>Translation Approved (100%)</w:t>
            </w:r>
          </w:p>
        </w:tc>
        <w:tc>
          <w:tcPr>
            <w:tcW w:w="0" w:type="auto"/>
            <w:shd w:val="clear" w:color="auto" w:fill="98FB98"/>
          </w:tcPr>
          <w:p w14:paraId="2637E0CA" w14:textId="77777777" w:rsidR="002C23DC" w:rsidRDefault="00000000">
            <w:r>
              <w:t>&lt;p&gt;Your pathway score reflects a &lt;b&gt;low&lt;/b&gt; position.</w:t>
            </w:r>
          </w:p>
        </w:tc>
        <w:tc>
          <w:tcPr>
            <w:tcW w:w="0" w:type="auto"/>
            <w:shd w:val="clear" w:color="auto" w:fill="98FB98"/>
          </w:tcPr>
          <w:p w14:paraId="48B77CC0" w14:textId="77777777" w:rsidR="002C23DC" w:rsidRDefault="00000000">
            <w:pPr>
              <w:rPr>
                <w:lang w:val="es-ES"/>
              </w:rPr>
            </w:pPr>
            <w:r>
              <w:rPr>
                <w:lang w:val="es-ES"/>
              </w:rPr>
              <w:t>&lt;p&gt;La puntuación de</w:t>
            </w:r>
            <w:del w:id="228" w:author="Author">
              <w:r>
                <w:rPr>
                  <w:lang w:val="es-ES"/>
                </w:rPr>
                <w:delText xml:space="preserve"> su</w:delText>
              </w:r>
            </w:del>
            <w:ins w:id="229" w:author="Author">
              <w:r>
                <w:rPr>
                  <w:lang w:val="es-ES"/>
                </w:rPr>
                <w:t>l</w:t>
              </w:r>
            </w:ins>
            <w:r>
              <w:rPr>
                <w:lang w:val="es-ES"/>
              </w:rPr>
              <w:t xml:space="preserve"> itinerario refleja una posición &lt;b&gt;baja&lt;/b&gt;.</w:t>
            </w:r>
          </w:p>
        </w:tc>
      </w:tr>
      <w:tr w:rsidR="002C23DC" w:rsidRPr="00611B17" w14:paraId="040CFFB8" w14:textId="77777777">
        <w:tc>
          <w:tcPr>
            <w:tcW w:w="0" w:type="auto"/>
            <w:shd w:val="clear" w:color="auto" w:fill="F5DEB3"/>
          </w:tcPr>
          <w:p w14:paraId="3847DF3D" w14:textId="77777777" w:rsidR="002C23DC" w:rsidRDefault="00000000">
            <w:r>
              <w:rPr>
                <w:rStyle w:val="SegmentID"/>
              </w:rPr>
              <w:t>26</w:t>
            </w:r>
            <w:r>
              <w:rPr>
                <w:rStyle w:val="TransUnitID"/>
              </w:rPr>
              <w:t>9e5ac652-1a02-460d-801a-da8b0e153ade</w:t>
            </w:r>
          </w:p>
        </w:tc>
        <w:tc>
          <w:tcPr>
            <w:tcW w:w="0" w:type="auto"/>
            <w:shd w:val="clear" w:color="auto" w:fill="F5DEB3"/>
          </w:tcPr>
          <w:p w14:paraId="384BE906" w14:textId="77777777" w:rsidR="002C23DC" w:rsidRDefault="00000000">
            <w:r>
              <w:t>Translation Approved (71%)</w:t>
            </w:r>
          </w:p>
        </w:tc>
        <w:tc>
          <w:tcPr>
            <w:tcW w:w="0" w:type="auto"/>
            <w:shd w:val="clear" w:color="auto" w:fill="F5DEB3"/>
          </w:tcPr>
          <w:p w14:paraId="5337580E" w14:textId="77777777" w:rsidR="002C23DC" w:rsidRDefault="00000000">
            <w:r>
              <w:t>This is derived by comparing your pathway average score against the HSI’s benchmark (2022) to define a low, moderate or high position.&lt;/p&gt;</w:t>
            </w:r>
            <w:r>
              <w:br/>
              <w:t>&lt;p&gt;When we realise a &lt;b&gt;low&lt;/b&gt; score for our competency and action, we tend to experience one or more of the following:&lt;/p&gt;</w:t>
            </w:r>
            <w:r>
              <w:br/>
              <w:t>&lt;ul&gt;</w:t>
            </w:r>
            <w:r>
              <w:br/>
              <w:t>&lt;li&gt;Difficulty staying focused on specific tasks&lt;/li&gt;</w:t>
            </w:r>
            <w:r>
              <w:br/>
              <w:t>&lt;li&gt;A feeling that we are always busy, yet unable to get important things done&lt;/li&gt;</w:t>
            </w:r>
            <w:r>
              <w:br/>
              <w:t>&lt;li&gt;A sense of impossibility about our workload&lt;/li&gt;</w:t>
            </w:r>
            <w:r>
              <w:br/>
              <w:t>&lt;li&gt;A sense of monotony in the way that we work&lt;/li&gt;</w:t>
            </w:r>
            <w:r>
              <w:br/>
              <w:t>&lt;/ul&gt;</w:t>
            </w:r>
          </w:p>
        </w:tc>
        <w:tc>
          <w:tcPr>
            <w:tcW w:w="0" w:type="auto"/>
            <w:shd w:val="clear" w:color="auto" w:fill="F5DEB3"/>
          </w:tcPr>
          <w:p w14:paraId="0D39F8DD" w14:textId="77777777" w:rsidR="002C23DC" w:rsidRDefault="00000000">
            <w:pPr>
              <w:rPr>
                <w:lang w:val="es-ES"/>
              </w:rPr>
            </w:pPr>
            <w:r>
              <w:rPr>
                <w:lang w:val="es-ES"/>
              </w:rPr>
              <w:t>Se obtiene comparando la puntuación media de</w:t>
            </w:r>
            <w:del w:id="230" w:author="Author">
              <w:r>
                <w:rPr>
                  <w:lang w:val="es-ES"/>
                </w:rPr>
                <w:delText xml:space="preserve"> su</w:delText>
              </w:r>
            </w:del>
            <w:ins w:id="231" w:author="Author">
              <w:r>
                <w:rPr>
                  <w:lang w:val="es-ES"/>
                </w:rPr>
                <w:t>l</w:t>
              </w:r>
            </w:ins>
            <w:r>
              <w:rPr>
                <w:lang w:val="es-ES"/>
              </w:rPr>
              <w:t xml:space="preserve"> itinerario con el punto de referencia del ISH (2022) para definir una posición baja, moderada o alta.&lt;/p&gt;</w:t>
            </w:r>
            <w:r w:rsidRPr="00611B17">
              <w:rPr>
                <w:lang w:val="es-ES"/>
                <w:rPrChange w:id="232" w:author="Author">
                  <w:rPr/>
                </w:rPrChange>
              </w:rPr>
              <w:br/>
            </w:r>
            <w:r>
              <w:rPr>
                <w:lang w:val="es-ES"/>
              </w:rPr>
              <w:t>&lt;p&gt;</w:t>
            </w:r>
            <w:del w:id="233" w:author="Author">
              <w:r>
                <w:rPr>
                  <w:lang w:val="es-ES"/>
                </w:rPr>
                <w:delText>Cuando nos damos cuenta de</w:delText>
              </w:r>
            </w:del>
            <w:ins w:id="234" w:author="Author">
              <w:r>
                <w:rPr>
                  <w:lang w:val="es-ES"/>
                </w:rPr>
                <w:t>Si obtenemos</w:t>
              </w:r>
            </w:ins>
            <w:r>
              <w:rPr>
                <w:lang w:val="es-ES"/>
              </w:rPr>
              <w:t xml:space="preserve"> una puntuación &lt;b&gt;baja&lt;/b&gt; </w:t>
            </w:r>
            <w:del w:id="235" w:author="Author">
              <w:r>
                <w:rPr>
                  <w:lang w:val="es-ES"/>
                </w:rPr>
                <w:delText>par</w:delText>
              </w:r>
            </w:del>
            <w:ins w:id="236" w:author="Author">
              <w:r>
                <w:rPr>
                  <w:lang w:val="es-ES"/>
                </w:rPr>
                <w:t xml:space="preserve">con respecto </w:t>
              </w:r>
            </w:ins>
            <w:r>
              <w:rPr>
                <w:lang w:val="es-ES"/>
              </w:rPr>
              <w:t>a nuestra competencia y acción, tendemos a experimentar uno o más de los siguientes aspectos:&lt;/p&gt;</w:t>
            </w:r>
            <w:r w:rsidRPr="00611B17">
              <w:rPr>
                <w:lang w:val="es-ES"/>
                <w:rPrChange w:id="237" w:author="Author">
                  <w:rPr/>
                </w:rPrChange>
              </w:rPr>
              <w:br/>
            </w:r>
            <w:r>
              <w:rPr>
                <w:lang w:val="es-ES"/>
              </w:rPr>
              <w:t>&lt;ul&gt;</w:t>
            </w:r>
            <w:r w:rsidRPr="00611B17">
              <w:rPr>
                <w:lang w:val="es-ES"/>
                <w:rPrChange w:id="238" w:author="Author">
                  <w:rPr/>
                </w:rPrChange>
              </w:rPr>
              <w:br/>
            </w:r>
            <w:r>
              <w:rPr>
                <w:lang w:val="es-ES"/>
              </w:rPr>
              <w:t>&lt;li&gt;Dificultad para mantener la concentración en tareas específicas&lt;/li&gt;</w:t>
            </w:r>
            <w:r w:rsidRPr="00611B17">
              <w:rPr>
                <w:lang w:val="es-ES"/>
                <w:rPrChange w:id="239" w:author="Author">
                  <w:rPr/>
                </w:rPrChange>
              </w:rPr>
              <w:br/>
            </w:r>
            <w:r>
              <w:rPr>
                <w:lang w:val="es-ES"/>
              </w:rPr>
              <w:t>&lt;li&gt;La sensación de que siempre estamos ocupados, pero no podemos hacer las cosas importantes&lt;/li&gt;</w:t>
            </w:r>
            <w:r w:rsidRPr="00611B17">
              <w:rPr>
                <w:lang w:val="es-ES"/>
                <w:rPrChange w:id="240" w:author="Author">
                  <w:rPr/>
                </w:rPrChange>
              </w:rPr>
              <w:br/>
            </w:r>
            <w:r>
              <w:rPr>
                <w:lang w:val="es-ES"/>
              </w:rPr>
              <w:t>&lt;li&gt;Una sensación de imposibilidad sobre nuestra carga de trabajo&lt;/li&gt;</w:t>
            </w:r>
            <w:r w:rsidRPr="00611B17">
              <w:rPr>
                <w:lang w:val="es-ES"/>
                <w:rPrChange w:id="241" w:author="Author">
                  <w:rPr/>
                </w:rPrChange>
              </w:rPr>
              <w:br/>
            </w:r>
            <w:r>
              <w:rPr>
                <w:lang w:val="es-ES"/>
              </w:rPr>
              <w:t>&lt;li&gt;</w:t>
            </w:r>
            <w:ins w:id="242" w:author="Author">
              <w:r>
                <w:rPr>
                  <w:lang w:val="es-ES"/>
                </w:rPr>
                <w:t>Una sensación de monotonía en nuestra manera de trabajar</w:t>
              </w:r>
            </w:ins>
            <w:del w:id="243" w:author="Author">
              <w:r>
                <w:rPr>
                  <w:lang w:val="es-ES"/>
                </w:rPr>
                <w:delText>A sense of monotony in the way that we work</w:delText>
              </w:r>
            </w:del>
            <w:r>
              <w:rPr>
                <w:lang w:val="es-ES"/>
              </w:rPr>
              <w:t>&lt;/li&gt;</w:t>
            </w:r>
            <w:r w:rsidRPr="00611B17">
              <w:rPr>
                <w:lang w:val="es-ES"/>
                <w:rPrChange w:id="244" w:author="Author">
                  <w:rPr/>
                </w:rPrChange>
              </w:rPr>
              <w:br/>
            </w:r>
            <w:r>
              <w:rPr>
                <w:lang w:val="es-ES"/>
              </w:rPr>
              <w:t>&lt;ul&gt;</w:t>
            </w:r>
          </w:p>
        </w:tc>
      </w:tr>
      <w:tr w:rsidR="002C23DC" w:rsidRPr="00611B17" w14:paraId="5F029E6A" w14:textId="77777777">
        <w:tc>
          <w:tcPr>
            <w:tcW w:w="0" w:type="auto"/>
            <w:shd w:val="clear" w:color="auto" w:fill="98FB98"/>
          </w:tcPr>
          <w:p w14:paraId="01BAE9A0" w14:textId="77777777" w:rsidR="002C23DC" w:rsidRDefault="00000000">
            <w:r>
              <w:rPr>
                <w:rStyle w:val="SegmentID"/>
              </w:rPr>
              <w:t>27</w:t>
            </w:r>
            <w:r>
              <w:rPr>
                <w:rStyle w:val="TransUnitID"/>
              </w:rPr>
              <w:t>56d6d97b-dde5-45e1-afcc-efe3548edeec</w:t>
            </w:r>
          </w:p>
        </w:tc>
        <w:tc>
          <w:tcPr>
            <w:tcW w:w="0" w:type="auto"/>
            <w:shd w:val="clear" w:color="auto" w:fill="98FB98"/>
          </w:tcPr>
          <w:p w14:paraId="7AA13FF1" w14:textId="77777777" w:rsidR="002C23DC" w:rsidRDefault="00000000">
            <w:r>
              <w:t>Translation Approved (100%)</w:t>
            </w:r>
          </w:p>
        </w:tc>
        <w:tc>
          <w:tcPr>
            <w:tcW w:w="0" w:type="auto"/>
            <w:shd w:val="clear" w:color="auto" w:fill="98FB98"/>
          </w:tcPr>
          <w:p w14:paraId="171EEFD3" w14:textId="77777777" w:rsidR="002C23DC" w:rsidRDefault="00000000">
            <w:r>
              <w:t>&lt;p&gt;Your pathway score reflects a &lt;b&gt;moderate&lt;/b&gt; position.</w:t>
            </w:r>
          </w:p>
        </w:tc>
        <w:tc>
          <w:tcPr>
            <w:tcW w:w="0" w:type="auto"/>
            <w:shd w:val="clear" w:color="auto" w:fill="98FB98"/>
          </w:tcPr>
          <w:p w14:paraId="18E33205" w14:textId="77777777" w:rsidR="002C23DC" w:rsidRDefault="00000000">
            <w:pPr>
              <w:rPr>
                <w:lang w:val="es-ES"/>
              </w:rPr>
            </w:pPr>
            <w:r>
              <w:rPr>
                <w:lang w:val="es-ES"/>
              </w:rPr>
              <w:t>&lt;p&gt;La puntuación de</w:t>
            </w:r>
            <w:del w:id="245" w:author="Author">
              <w:r>
                <w:rPr>
                  <w:lang w:val="es-ES"/>
                </w:rPr>
                <w:delText xml:space="preserve"> su</w:delText>
              </w:r>
            </w:del>
            <w:ins w:id="246" w:author="Author">
              <w:r>
                <w:rPr>
                  <w:lang w:val="es-ES"/>
                </w:rPr>
                <w:t>l</w:t>
              </w:r>
            </w:ins>
            <w:r>
              <w:rPr>
                <w:lang w:val="es-ES"/>
              </w:rPr>
              <w:t xml:space="preserve"> itinerario refleja una puntuación &lt;b&gt;moderada&lt;/b&gt;.</w:t>
            </w:r>
          </w:p>
        </w:tc>
      </w:tr>
      <w:tr w:rsidR="002C23DC" w:rsidRPr="00611B17" w14:paraId="73B50B54" w14:textId="77777777">
        <w:tc>
          <w:tcPr>
            <w:tcW w:w="0" w:type="auto"/>
            <w:shd w:val="clear" w:color="auto" w:fill="F5DEB3"/>
          </w:tcPr>
          <w:p w14:paraId="028435FB" w14:textId="77777777" w:rsidR="002C23DC" w:rsidRDefault="00000000">
            <w:r>
              <w:rPr>
                <w:rStyle w:val="SegmentID"/>
              </w:rPr>
              <w:t>28</w:t>
            </w:r>
            <w:r>
              <w:rPr>
                <w:rStyle w:val="TransUnitID"/>
              </w:rPr>
              <w:t>56d6d97b-dde5-45e1-afcc-efe3548edeec</w:t>
            </w:r>
          </w:p>
        </w:tc>
        <w:tc>
          <w:tcPr>
            <w:tcW w:w="0" w:type="auto"/>
            <w:shd w:val="clear" w:color="auto" w:fill="F5DEB3"/>
          </w:tcPr>
          <w:p w14:paraId="2517A01F" w14:textId="77777777" w:rsidR="002C23DC" w:rsidRDefault="00000000">
            <w:r>
              <w:t>Translation Approved (77%)</w:t>
            </w:r>
          </w:p>
        </w:tc>
        <w:tc>
          <w:tcPr>
            <w:tcW w:w="0" w:type="auto"/>
            <w:shd w:val="clear" w:color="auto" w:fill="F5DEB3"/>
          </w:tcPr>
          <w:p w14:paraId="1666991D" w14:textId="77777777" w:rsidR="002C23DC" w:rsidRDefault="00000000">
            <w:r>
              <w:t>This is derived by comparing your pathway average score against the HSI’s benchmark (2022) to define a low, moderate or high position.&lt;/p&gt;</w:t>
            </w:r>
            <w:r>
              <w:br/>
              <w:t>&lt;p&gt;When we realise a &lt;b&gt;moderate&lt;/b&gt; score for our competency and action, we tend to experience one or more of the following:&lt;/p&gt;</w:t>
            </w:r>
            <w:r>
              <w:br/>
              <w:t>&lt;ul&gt;</w:t>
            </w:r>
            <w:r>
              <w:br/>
              <w:t>&lt;li&gt;An ability to stay focused on specific tasks, especially when we enjoy them&lt;/li&gt;</w:t>
            </w:r>
            <w:r>
              <w:br/>
              <w:t>&lt;li&gt;A feeling that we are busy, yet able to get most things done&lt;/li&gt;</w:t>
            </w:r>
            <w:r>
              <w:br/>
              <w:t>&lt;li&gt;An awareness that our workload is just about sustainable&lt;/li&gt;</w:t>
            </w:r>
            <w:r>
              <w:br/>
              <w:t>&lt;li&gt;An appreciation that variety in our working day is beneficial, but confusion about how to go about it&lt;/li&gt;</w:t>
            </w:r>
            <w:r>
              <w:br/>
              <w:t>&lt;/ul&gt;</w:t>
            </w:r>
          </w:p>
        </w:tc>
        <w:tc>
          <w:tcPr>
            <w:tcW w:w="0" w:type="auto"/>
            <w:shd w:val="clear" w:color="auto" w:fill="F5DEB3"/>
          </w:tcPr>
          <w:p w14:paraId="790C9B77" w14:textId="77777777" w:rsidR="002C23DC" w:rsidRDefault="00000000">
            <w:pPr>
              <w:rPr>
                <w:lang w:val="es-ES"/>
              </w:rPr>
            </w:pPr>
            <w:r>
              <w:rPr>
                <w:lang w:val="es-ES"/>
              </w:rPr>
              <w:t>Se obtiene comparando la puntuación media de</w:t>
            </w:r>
            <w:del w:id="247" w:author="Author">
              <w:r>
                <w:rPr>
                  <w:lang w:val="es-ES"/>
                </w:rPr>
                <w:delText xml:space="preserve"> su</w:delText>
              </w:r>
            </w:del>
            <w:ins w:id="248" w:author="Author">
              <w:r>
                <w:rPr>
                  <w:lang w:val="es-ES"/>
                </w:rPr>
                <w:t>l</w:t>
              </w:r>
            </w:ins>
            <w:r>
              <w:rPr>
                <w:lang w:val="es-ES"/>
              </w:rPr>
              <w:t xml:space="preserve"> itinerario con el punto de referencia del ISH (2022) para definir una posición baja, moderada o alta.&lt;/p&gt;</w:t>
            </w:r>
            <w:r w:rsidRPr="00611B17">
              <w:rPr>
                <w:lang w:val="es-ES"/>
                <w:rPrChange w:id="249" w:author="Author">
                  <w:rPr/>
                </w:rPrChange>
              </w:rPr>
              <w:br/>
            </w:r>
            <w:r>
              <w:rPr>
                <w:lang w:val="es-ES"/>
              </w:rPr>
              <w:t>&lt;p&gt;</w:t>
            </w:r>
            <w:del w:id="250" w:author="Author">
              <w:r>
                <w:rPr>
                  <w:lang w:val="es-ES"/>
                </w:rPr>
                <w:delText>Cuando nos damos cuenta de</w:delText>
              </w:r>
            </w:del>
            <w:ins w:id="251" w:author="Author">
              <w:r>
                <w:rPr>
                  <w:lang w:val="es-ES"/>
                </w:rPr>
                <w:t>Si obtenemos</w:t>
              </w:r>
            </w:ins>
            <w:r>
              <w:rPr>
                <w:lang w:val="es-ES"/>
              </w:rPr>
              <w:t xml:space="preserve"> una puntuación &lt;b&gt;moderada&lt;/b&gt; </w:t>
            </w:r>
            <w:del w:id="252" w:author="Author">
              <w:r>
                <w:rPr>
                  <w:lang w:val="es-ES"/>
                </w:rPr>
                <w:delText>para</w:delText>
              </w:r>
            </w:del>
            <w:ins w:id="253" w:author="Author">
              <w:r>
                <w:rPr>
                  <w:lang w:val="es-ES"/>
                </w:rPr>
                <w:t>con respecto a</w:t>
              </w:r>
            </w:ins>
            <w:r>
              <w:rPr>
                <w:lang w:val="es-ES"/>
              </w:rPr>
              <w:t xml:space="preserve"> nuestra competencia y acción, tendemos a experimentar uno o más de los siguientes aspectos:&lt;/p&gt;</w:t>
            </w:r>
            <w:r w:rsidRPr="00611B17">
              <w:rPr>
                <w:lang w:val="es-ES"/>
                <w:rPrChange w:id="254" w:author="Author">
                  <w:rPr/>
                </w:rPrChange>
              </w:rPr>
              <w:br/>
            </w:r>
            <w:r>
              <w:rPr>
                <w:lang w:val="es-ES"/>
              </w:rPr>
              <w:t>&lt;ul&gt;</w:t>
            </w:r>
            <w:r w:rsidRPr="00611B17">
              <w:rPr>
                <w:lang w:val="es-ES"/>
                <w:rPrChange w:id="255" w:author="Author">
                  <w:rPr/>
                </w:rPrChange>
              </w:rPr>
              <w:br/>
            </w:r>
            <w:r>
              <w:rPr>
                <w:lang w:val="es-ES"/>
              </w:rPr>
              <w:t>&lt;li&gt;La capacidad de mantener la concentración en tareas específicas, especialmente cuando las disfrutamos&lt;/li&gt;</w:t>
            </w:r>
            <w:r w:rsidRPr="00611B17">
              <w:rPr>
                <w:lang w:val="es-ES"/>
                <w:rPrChange w:id="256" w:author="Author">
                  <w:rPr/>
                </w:rPrChange>
              </w:rPr>
              <w:br/>
            </w:r>
            <w:r>
              <w:rPr>
                <w:lang w:val="es-ES"/>
              </w:rPr>
              <w:t xml:space="preserve">&lt;li&gt;La sensación de que estamos ocupados, pero que somos capaces de </w:t>
            </w:r>
            <w:del w:id="257" w:author="Author">
              <w:r>
                <w:rPr>
                  <w:lang w:val="es-ES"/>
                </w:rPr>
                <w:delText>hacer</w:delText>
              </w:r>
            </w:del>
            <w:ins w:id="258" w:author="Author">
              <w:r>
                <w:rPr>
                  <w:lang w:val="es-ES"/>
                </w:rPr>
                <w:t>terminar</w:t>
              </w:r>
            </w:ins>
            <w:r>
              <w:rPr>
                <w:lang w:val="es-ES"/>
              </w:rPr>
              <w:t xml:space="preserve"> la mayoría de las cosas&lt;/li&gt;</w:t>
            </w:r>
            <w:r w:rsidRPr="00611B17">
              <w:rPr>
                <w:lang w:val="es-ES"/>
                <w:rPrChange w:id="259" w:author="Author">
                  <w:rPr/>
                </w:rPrChange>
              </w:rPr>
              <w:br/>
            </w:r>
            <w:r>
              <w:rPr>
                <w:lang w:val="es-ES"/>
              </w:rPr>
              <w:t>&lt;li&gt;La conciencia de que nuestra carga de trabajo es apenas sostenible&lt;/li&gt;</w:t>
            </w:r>
            <w:r w:rsidRPr="00611B17">
              <w:rPr>
                <w:lang w:val="es-ES"/>
                <w:rPrChange w:id="260" w:author="Author">
                  <w:rPr/>
                </w:rPrChange>
              </w:rPr>
              <w:br/>
            </w:r>
            <w:r>
              <w:rPr>
                <w:lang w:val="es-ES"/>
              </w:rPr>
              <w:t>&lt;li&gt;</w:t>
            </w:r>
            <w:del w:id="261" w:author="Author">
              <w:r>
                <w:rPr>
                  <w:lang w:val="es-ES"/>
                </w:rPr>
                <w:delText>La a</w:delText>
              </w:r>
            </w:del>
            <w:ins w:id="262" w:author="Author">
              <w:r>
                <w:rPr>
                  <w:lang w:val="es-ES"/>
                </w:rPr>
                <w:t>A</w:t>
              </w:r>
            </w:ins>
            <w:r>
              <w:rPr>
                <w:lang w:val="es-ES"/>
              </w:rPr>
              <w:t xml:space="preserve">preciación de que la variedad en nuestra jornada laboral es beneficiosa, pero </w:t>
            </w:r>
            <w:del w:id="263" w:author="Author">
              <w:r>
                <w:rPr>
                  <w:lang w:val="es-ES"/>
                </w:rPr>
                <w:delText xml:space="preserve">la </w:delText>
              </w:r>
            </w:del>
            <w:r>
              <w:rPr>
                <w:lang w:val="es-ES"/>
              </w:rPr>
              <w:t>confusión sobre cómo llevarla a cabo&lt;/li&gt;</w:t>
            </w:r>
            <w:r w:rsidRPr="00611B17">
              <w:rPr>
                <w:lang w:val="es-ES"/>
                <w:rPrChange w:id="264" w:author="Author">
                  <w:rPr/>
                </w:rPrChange>
              </w:rPr>
              <w:br/>
            </w:r>
            <w:r>
              <w:rPr>
                <w:lang w:val="es-ES"/>
              </w:rPr>
              <w:t>&lt;ul&gt;</w:t>
            </w:r>
          </w:p>
        </w:tc>
      </w:tr>
      <w:tr w:rsidR="002C23DC" w:rsidRPr="00611B17" w14:paraId="3AC2B60E" w14:textId="77777777">
        <w:tc>
          <w:tcPr>
            <w:tcW w:w="0" w:type="auto"/>
            <w:shd w:val="clear" w:color="auto" w:fill="98FB98"/>
          </w:tcPr>
          <w:p w14:paraId="03809353" w14:textId="77777777" w:rsidR="002C23DC" w:rsidRDefault="00000000">
            <w:r>
              <w:rPr>
                <w:rStyle w:val="SegmentID"/>
              </w:rPr>
              <w:t>29</w:t>
            </w:r>
            <w:r>
              <w:rPr>
                <w:rStyle w:val="TransUnitID"/>
              </w:rPr>
              <w:t>e8d5c39b-00f0-41f5-a1b9-a7668af5f8ab</w:t>
            </w:r>
          </w:p>
        </w:tc>
        <w:tc>
          <w:tcPr>
            <w:tcW w:w="0" w:type="auto"/>
            <w:shd w:val="clear" w:color="auto" w:fill="98FB98"/>
          </w:tcPr>
          <w:p w14:paraId="76A089BA" w14:textId="77777777" w:rsidR="002C23DC" w:rsidRDefault="00000000">
            <w:r>
              <w:t>Translation Approved (100%)</w:t>
            </w:r>
          </w:p>
        </w:tc>
        <w:tc>
          <w:tcPr>
            <w:tcW w:w="0" w:type="auto"/>
            <w:shd w:val="clear" w:color="auto" w:fill="98FB98"/>
          </w:tcPr>
          <w:p w14:paraId="07D095B7" w14:textId="77777777" w:rsidR="002C23DC" w:rsidRDefault="00000000">
            <w:r>
              <w:t>&lt;p&gt;Your pathway score reflects a &lt;b&gt;high&lt;/b&gt; position.</w:t>
            </w:r>
          </w:p>
        </w:tc>
        <w:tc>
          <w:tcPr>
            <w:tcW w:w="0" w:type="auto"/>
            <w:shd w:val="clear" w:color="auto" w:fill="98FB98"/>
          </w:tcPr>
          <w:p w14:paraId="680C4BBE" w14:textId="77777777" w:rsidR="002C23DC" w:rsidRDefault="00000000">
            <w:pPr>
              <w:rPr>
                <w:lang w:val="es-ES"/>
              </w:rPr>
            </w:pPr>
            <w:r>
              <w:rPr>
                <w:lang w:val="es-ES"/>
              </w:rPr>
              <w:t>&lt;p&gt;La puntuación de</w:t>
            </w:r>
            <w:del w:id="265" w:author="Author">
              <w:r>
                <w:rPr>
                  <w:lang w:val="es-ES"/>
                </w:rPr>
                <w:delText xml:space="preserve"> su</w:delText>
              </w:r>
            </w:del>
            <w:ins w:id="266" w:author="Author">
              <w:r>
                <w:rPr>
                  <w:lang w:val="es-ES"/>
                </w:rPr>
                <w:t>l</w:t>
              </w:r>
            </w:ins>
            <w:r>
              <w:rPr>
                <w:lang w:val="es-ES"/>
              </w:rPr>
              <w:t xml:space="preserve"> itinerario refleja una posición &lt;b&gt;alta&lt;/b&gt;.</w:t>
            </w:r>
          </w:p>
        </w:tc>
      </w:tr>
      <w:tr w:rsidR="002C23DC" w:rsidRPr="00611B17" w14:paraId="00C1866B" w14:textId="77777777">
        <w:tc>
          <w:tcPr>
            <w:tcW w:w="0" w:type="auto"/>
            <w:shd w:val="clear" w:color="auto" w:fill="F5DEB3"/>
          </w:tcPr>
          <w:p w14:paraId="5ACEFE7E" w14:textId="77777777" w:rsidR="002C23DC" w:rsidRDefault="00000000">
            <w:r>
              <w:rPr>
                <w:rStyle w:val="SegmentID"/>
              </w:rPr>
              <w:t>30</w:t>
            </w:r>
            <w:r>
              <w:rPr>
                <w:rStyle w:val="TransUnitID"/>
              </w:rPr>
              <w:t>e8d5c39b-00f0-41f5-a1b9-a7668af5f8ab</w:t>
            </w:r>
          </w:p>
        </w:tc>
        <w:tc>
          <w:tcPr>
            <w:tcW w:w="0" w:type="auto"/>
            <w:shd w:val="clear" w:color="auto" w:fill="F5DEB3"/>
          </w:tcPr>
          <w:p w14:paraId="52060595" w14:textId="77777777" w:rsidR="002C23DC" w:rsidRDefault="00000000">
            <w:r>
              <w:t>Translation Approved (76%)</w:t>
            </w:r>
          </w:p>
        </w:tc>
        <w:tc>
          <w:tcPr>
            <w:tcW w:w="0" w:type="auto"/>
            <w:shd w:val="clear" w:color="auto" w:fill="F5DEB3"/>
          </w:tcPr>
          <w:p w14:paraId="4C110EDA" w14:textId="77777777" w:rsidR="002C23DC" w:rsidRDefault="00000000">
            <w:r>
              <w:t>This is derived by comparing your pathway average score against the HSI’s benchmark (2022) to define a low, moderate or high position.&lt;/p&gt;</w:t>
            </w:r>
            <w:r>
              <w:br/>
              <w:t>&lt;p&gt;When we realise a &lt;b&gt;high&lt;/b&gt; score for our competency and action, we tend to experience one or more of the following:&lt;/p&gt;</w:t>
            </w:r>
            <w:r>
              <w:br/>
              <w:t>&lt;ul&gt;</w:t>
            </w:r>
            <w:r>
              <w:br/>
              <w:t>&lt;li&gt;A disciplined approach to reducing distractions in our working day&lt;/li&gt;</w:t>
            </w:r>
            <w:r>
              <w:br/>
              <w:t>&lt;li&gt;A considered sense of space in our diaries for the important things&lt;/li&gt;</w:t>
            </w:r>
            <w:r>
              <w:br/>
              <w:t>&lt;li&gt;An understanding of how much we can take on and how to make it sustainable&lt;/li&gt;</w:t>
            </w:r>
            <w:r>
              <w:br/>
              <w:t>&lt;li&gt;A constructive sense of variety in the way that we work&lt;/li&gt;</w:t>
            </w:r>
            <w:r>
              <w:br/>
              <w:t>&lt;/ul&gt;</w:t>
            </w:r>
          </w:p>
        </w:tc>
        <w:tc>
          <w:tcPr>
            <w:tcW w:w="0" w:type="auto"/>
            <w:shd w:val="clear" w:color="auto" w:fill="F5DEB3"/>
          </w:tcPr>
          <w:p w14:paraId="4573A659" w14:textId="77777777" w:rsidR="002C23DC" w:rsidRDefault="00000000">
            <w:pPr>
              <w:rPr>
                <w:lang w:val="es-ES"/>
              </w:rPr>
            </w:pPr>
            <w:r>
              <w:rPr>
                <w:lang w:val="es-ES"/>
              </w:rPr>
              <w:t>Se obtiene comparando la puntuación media de</w:t>
            </w:r>
            <w:del w:id="267" w:author="Author">
              <w:r>
                <w:rPr>
                  <w:lang w:val="es-ES"/>
                </w:rPr>
                <w:delText xml:space="preserve"> su</w:delText>
              </w:r>
            </w:del>
            <w:ins w:id="268" w:author="Author">
              <w:r>
                <w:rPr>
                  <w:lang w:val="es-ES"/>
                </w:rPr>
                <w:t>l</w:t>
              </w:r>
            </w:ins>
            <w:r>
              <w:rPr>
                <w:lang w:val="es-ES"/>
              </w:rPr>
              <w:t xml:space="preserve"> itinerario con el punto de referencia del ISH (2022) para definir una posición baja, moderada o alta.&lt;/p&gt;</w:t>
            </w:r>
            <w:r w:rsidRPr="00611B17">
              <w:rPr>
                <w:lang w:val="es-ES"/>
                <w:rPrChange w:id="269" w:author="Author">
                  <w:rPr/>
                </w:rPrChange>
              </w:rPr>
              <w:br/>
            </w:r>
            <w:r>
              <w:rPr>
                <w:lang w:val="es-ES"/>
              </w:rPr>
              <w:t>&lt;p&gt;</w:t>
            </w:r>
            <w:del w:id="270" w:author="Author">
              <w:r>
                <w:rPr>
                  <w:lang w:val="es-ES"/>
                </w:rPr>
                <w:delText>Cuando nos damos cuenta de</w:delText>
              </w:r>
            </w:del>
            <w:ins w:id="271" w:author="Author">
              <w:r>
                <w:rPr>
                  <w:lang w:val="es-ES"/>
                </w:rPr>
                <w:t>Si obtenemos</w:t>
              </w:r>
            </w:ins>
            <w:r>
              <w:rPr>
                <w:lang w:val="es-ES"/>
              </w:rPr>
              <w:t xml:space="preserve"> una puntuación &lt;b&gt;alta&lt;/b&gt; </w:t>
            </w:r>
            <w:del w:id="272" w:author="Author">
              <w:r>
                <w:rPr>
                  <w:lang w:val="es-ES"/>
                </w:rPr>
                <w:delText xml:space="preserve">para </w:delText>
              </w:r>
            </w:del>
            <w:ins w:id="273" w:author="Author">
              <w:r>
                <w:rPr>
                  <w:lang w:val="es-ES"/>
                </w:rPr>
                <w:t xml:space="preserve">con respecto a </w:t>
              </w:r>
            </w:ins>
            <w:r>
              <w:rPr>
                <w:lang w:val="es-ES"/>
              </w:rPr>
              <w:t>nuestra competencia y acción, tendemos a experimentar uno o más de los siguientes aspectos:&lt;/p&gt;</w:t>
            </w:r>
            <w:r w:rsidRPr="00611B17">
              <w:rPr>
                <w:lang w:val="es-ES"/>
                <w:rPrChange w:id="274" w:author="Author">
                  <w:rPr/>
                </w:rPrChange>
              </w:rPr>
              <w:br/>
            </w:r>
            <w:r>
              <w:rPr>
                <w:lang w:val="es-ES"/>
              </w:rPr>
              <w:t>&lt;ul&gt;</w:t>
            </w:r>
            <w:r w:rsidRPr="00611B17">
              <w:rPr>
                <w:lang w:val="es-ES"/>
                <w:rPrChange w:id="275" w:author="Author">
                  <w:rPr/>
                </w:rPrChange>
              </w:rPr>
              <w:br/>
            </w:r>
            <w:r>
              <w:rPr>
                <w:lang w:val="es-ES"/>
              </w:rPr>
              <w:t>&lt;li&gt;Un enfoque disciplinado para reducir las distracciones en nuestra jornada laboral&lt;/li&gt;</w:t>
            </w:r>
            <w:r w:rsidRPr="00611B17">
              <w:rPr>
                <w:lang w:val="es-ES"/>
                <w:rPrChange w:id="276" w:author="Author">
                  <w:rPr/>
                </w:rPrChange>
              </w:rPr>
              <w:br/>
            </w:r>
            <w:r>
              <w:rPr>
                <w:lang w:val="es-ES"/>
              </w:rPr>
              <w:t>&lt;li&gt;Un sentido considerado del espacio en nuestras agendas para las cosas importantes&lt;/li&gt;</w:t>
            </w:r>
            <w:r w:rsidRPr="00611B17">
              <w:rPr>
                <w:lang w:val="es-ES"/>
                <w:rPrChange w:id="277" w:author="Author">
                  <w:rPr/>
                </w:rPrChange>
              </w:rPr>
              <w:br/>
            </w:r>
            <w:r>
              <w:rPr>
                <w:lang w:val="es-ES"/>
              </w:rPr>
              <w:t>&lt;li&gt;Comprender cuánto podemos asumir y cómo hacerlo sostenible&lt;/li&gt;</w:t>
            </w:r>
            <w:r w:rsidRPr="00611B17">
              <w:rPr>
                <w:lang w:val="es-ES"/>
                <w:rPrChange w:id="278" w:author="Author">
                  <w:rPr/>
                </w:rPrChange>
              </w:rPr>
              <w:br/>
            </w:r>
            <w:r>
              <w:rPr>
                <w:lang w:val="es-ES"/>
              </w:rPr>
              <w:t>&lt;li&gt;Un sentido constructivo de la variedad en la forma de trabajar&lt;/li&gt;</w:t>
            </w:r>
            <w:r w:rsidRPr="00611B17">
              <w:rPr>
                <w:lang w:val="es-ES"/>
                <w:rPrChange w:id="279" w:author="Author">
                  <w:rPr/>
                </w:rPrChange>
              </w:rPr>
              <w:br/>
            </w:r>
            <w:r>
              <w:rPr>
                <w:lang w:val="es-ES"/>
              </w:rPr>
              <w:t>&lt;ul&gt;</w:t>
            </w:r>
          </w:p>
        </w:tc>
      </w:tr>
      <w:tr w:rsidR="002C23DC" w:rsidRPr="00611B17" w14:paraId="523751C7" w14:textId="77777777">
        <w:tc>
          <w:tcPr>
            <w:tcW w:w="0" w:type="auto"/>
            <w:shd w:val="clear" w:color="auto" w:fill="98FB98"/>
          </w:tcPr>
          <w:p w14:paraId="1B4E616F" w14:textId="77777777" w:rsidR="002C23DC" w:rsidRDefault="00000000">
            <w:r>
              <w:rPr>
                <w:rStyle w:val="SegmentID"/>
              </w:rPr>
              <w:t>31</w:t>
            </w:r>
            <w:r>
              <w:rPr>
                <w:rStyle w:val="TransUnitID"/>
              </w:rPr>
              <w:t>f49dff43-e43a-4308-ab3c-8041edfe845f</w:t>
            </w:r>
          </w:p>
        </w:tc>
        <w:tc>
          <w:tcPr>
            <w:tcW w:w="0" w:type="auto"/>
            <w:shd w:val="clear" w:color="auto" w:fill="98FB98"/>
          </w:tcPr>
          <w:p w14:paraId="28FC9966" w14:textId="77777777" w:rsidR="002C23DC" w:rsidRDefault="00000000">
            <w:r>
              <w:t>Translation Approved (100%)</w:t>
            </w:r>
          </w:p>
        </w:tc>
        <w:tc>
          <w:tcPr>
            <w:tcW w:w="0" w:type="auto"/>
            <w:shd w:val="clear" w:color="auto" w:fill="98FB98"/>
          </w:tcPr>
          <w:p w14:paraId="7D959443" w14:textId="77777777" w:rsidR="002C23DC" w:rsidRDefault="00000000">
            <w:r>
              <w:t>&lt;p&gt;Your pathway score reflects a &lt;b&gt;low&lt;/b&gt; position.</w:t>
            </w:r>
          </w:p>
        </w:tc>
        <w:tc>
          <w:tcPr>
            <w:tcW w:w="0" w:type="auto"/>
            <w:shd w:val="clear" w:color="auto" w:fill="98FB98"/>
          </w:tcPr>
          <w:p w14:paraId="6E65CB5B" w14:textId="77777777" w:rsidR="002C23DC" w:rsidRDefault="00000000">
            <w:pPr>
              <w:rPr>
                <w:lang w:val="es-ES"/>
              </w:rPr>
            </w:pPr>
            <w:r>
              <w:rPr>
                <w:lang w:val="es-ES"/>
              </w:rPr>
              <w:t>&lt;p&gt;La puntuación de</w:t>
            </w:r>
            <w:del w:id="280" w:author="Author">
              <w:r>
                <w:rPr>
                  <w:lang w:val="es-ES"/>
                </w:rPr>
                <w:delText xml:space="preserve"> su</w:delText>
              </w:r>
            </w:del>
            <w:ins w:id="281" w:author="Author">
              <w:r>
                <w:rPr>
                  <w:lang w:val="es-ES"/>
                </w:rPr>
                <w:t>l</w:t>
              </w:r>
            </w:ins>
            <w:r>
              <w:rPr>
                <w:lang w:val="es-ES"/>
              </w:rPr>
              <w:t xml:space="preserve"> itinerario refleja una posición &lt;b&gt;baja&lt;/b&gt;.</w:t>
            </w:r>
          </w:p>
        </w:tc>
      </w:tr>
      <w:tr w:rsidR="002C23DC" w:rsidRPr="00611B17" w14:paraId="421478FC" w14:textId="77777777">
        <w:tc>
          <w:tcPr>
            <w:tcW w:w="0" w:type="auto"/>
            <w:shd w:val="clear" w:color="auto" w:fill="F5DEB3"/>
          </w:tcPr>
          <w:p w14:paraId="2F49128A" w14:textId="77777777" w:rsidR="002C23DC" w:rsidRDefault="00000000">
            <w:r>
              <w:rPr>
                <w:rStyle w:val="SegmentID"/>
              </w:rPr>
              <w:t>32</w:t>
            </w:r>
            <w:r>
              <w:rPr>
                <w:rStyle w:val="TransUnitID"/>
              </w:rPr>
              <w:t>f49dff43-e43a-4308-ab3c-8041edfe845f</w:t>
            </w:r>
          </w:p>
        </w:tc>
        <w:tc>
          <w:tcPr>
            <w:tcW w:w="0" w:type="auto"/>
            <w:shd w:val="clear" w:color="auto" w:fill="F5DEB3"/>
          </w:tcPr>
          <w:p w14:paraId="21590A68" w14:textId="77777777" w:rsidR="002C23DC" w:rsidRDefault="00000000">
            <w:r>
              <w:t>Translation Approved (72%)</w:t>
            </w:r>
          </w:p>
        </w:tc>
        <w:tc>
          <w:tcPr>
            <w:tcW w:w="0" w:type="auto"/>
            <w:shd w:val="clear" w:color="auto" w:fill="F5DEB3"/>
          </w:tcPr>
          <w:p w14:paraId="6FF0FC30" w14:textId="77777777" w:rsidR="002C23DC" w:rsidRDefault="00000000">
            <w:r>
              <w:t>This is derived by comparing your pathway average score against the HSI’s benchmark (2022) to define a low, moderate or high position.&lt;/p&gt;</w:t>
            </w:r>
            <w:r>
              <w:br/>
              <w:t>&lt;p&gt;When we realise a &lt;b&gt;low&lt;/b&gt; score for our relationships, we tend to experience one or more of the following:&lt;/p&gt;</w:t>
            </w:r>
            <w:r>
              <w:br/>
              <w:t>&lt;ul&gt;</w:t>
            </w:r>
            <w:r>
              <w:br/>
              <w:t>&lt;li&gt;Insecurity about communicating openly and honestly in all of our relationships&lt;/li&gt;</w:t>
            </w:r>
            <w:r>
              <w:br/>
              <w:t>&lt;li&gt;Caution about revealing all of ourselves in different relationships&lt;/li&gt;</w:t>
            </w:r>
            <w:r>
              <w:br/>
              <w:t>&lt;li&gt;Resistance in trusting others at work&lt;/li&gt;</w:t>
            </w:r>
            <w:r>
              <w:br/>
              <w:t>&lt;li&gt;A sense of disconnection and isolation from those close to us at the moment&lt;/li&gt;</w:t>
            </w:r>
            <w:r>
              <w:br/>
              <w:t>&lt;/ul&gt;</w:t>
            </w:r>
          </w:p>
        </w:tc>
        <w:tc>
          <w:tcPr>
            <w:tcW w:w="0" w:type="auto"/>
            <w:shd w:val="clear" w:color="auto" w:fill="F5DEB3"/>
          </w:tcPr>
          <w:p w14:paraId="0B07B76D" w14:textId="77777777" w:rsidR="002C23DC" w:rsidRDefault="00000000">
            <w:pPr>
              <w:rPr>
                <w:lang w:val="es-ES"/>
              </w:rPr>
            </w:pPr>
            <w:r>
              <w:rPr>
                <w:lang w:val="es-ES"/>
              </w:rPr>
              <w:t>Se obtiene comparando la puntuación media de</w:t>
            </w:r>
            <w:del w:id="282" w:author="Author">
              <w:r>
                <w:rPr>
                  <w:lang w:val="es-ES"/>
                </w:rPr>
                <w:delText xml:space="preserve"> su</w:delText>
              </w:r>
            </w:del>
            <w:ins w:id="283" w:author="Author">
              <w:r>
                <w:rPr>
                  <w:lang w:val="es-ES"/>
                </w:rPr>
                <w:t>l</w:t>
              </w:r>
            </w:ins>
            <w:r>
              <w:rPr>
                <w:lang w:val="es-ES"/>
              </w:rPr>
              <w:t xml:space="preserve"> itinerario con el punto de referencia del ISH (2022) para definir una posición baja, moderada o alta.&lt;/p&gt;</w:t>
            </w:r>
            <w:r w:rsidRPr="00611B17">
              <w:rPr>
                <w:lang w:val="es-ES"/>
                <w:rPrChange w:id="284" w:author="Author">
                  <w:rPr/>
                </w:rPrChange>
              </w:rPr>
              <w:br/>
            </w:r>
            <w:r>
              <w:rPr>
                <w:lang w:val="es-ES"/>
              </w:rPr>
              <w:t>&lt;p&gt;</w:t>
            </w:r>
            <w:del w:id="285" w:author="Author">
              <w:r>
                <w:rPr>
                  <w:lang w:val="es-ES"/>
                </w:rPr>
                <w:delText xml:space="preserve">Cuando nos damos cuenta de </w:delText>
              </w:r>
            </w:del>
            <w:ins w:id="286" w:author="Author">
              <w:r>
                <w:rPr>
                  <w:lang w:val="es-ES"/>
                </w:rPr>
                <w:t xml:space="preserve">Si obtenemos </w:t>
              </w:r>
            </w:ins>
            <w:r>
              <w:rPr>
                <w:lang w:val="es-ES"/>
              </w:rPr>
              <w:t xml:space="preserve">una puntuación &lt;b&gt;baja&lt;/b&gt; </w:t>
            </w:r>
            <w:del w:id="287" w:author="Author">
              <w:r>
                <w:rPr>
                  <w:lang w:val="es-ES"/>
                </w:rPr>
                <w:delText>para</w:delText>
              </w:r>
            </w:del>
            <w:ins w:id="288" w:author="Author">
              <w:r>
                <w:rPr>
                  <w:lang w:val="es-ES"/>
                </w:rPr>
                <w:t>con respecto a</w:t>
              </w:r>
            </w:ins>
            <w:r>
              <w:rPr>
                <w:lang w:val="es-ES"/>
              </w:rPr>
              <w:t xml:space="preserve"> nuestras relaciones, tendemos a experimentar uno o más de los siguientes aspectos:&lt;/p&gt;</w:t>
            </w:r>
            <w:r w:rsidRPr="00611B17">
              <w:rPr>
                <w:lang w:val="es-ES"/>
                <w:rPrChange w:id="289" w:author="Author">
                  <w:rPr/>
                </w:rPrChange>
              </w:rPr>
              <w:br/>
            </w:r>
            <w:r>
              <w:rPr>
                <w:lang w:val="es-ES"/>
              </w:rPr>
              <w:t>&lt;ul&gt;</w:t>
            </w:r>
            <w:r w:rsidRPr="00611B17">
              <w:rPr>
                <w:lang w:val="es-ES"/>
                <w:rPrChange w:id="290" w:author="Author">
                  <w:rPr/>
                </w:rPrChange>
              </w:rPr>
              <w:br/>
            </w:r>
            <w:r>
              <w:rPr>
                <w:lang w:val="es-ES"/>
              </w:rPr>
              <w:t>&lt;li&gt;Inseguridad sobre la comunicación abierta y honesta en todas nuestras relaciones&lt;/li&gt;</w:t>
            </w:r>
            <w:r w:rsidRPr="00611B17">
              <w:rPr>
                <w:lang w:val="es-ES"/>
                <w:rPrChange w:id="291" w:author="Author">
                  <w:rPr/>
                </w:rPrChange>
              </w:rPr>
              <w:br/>
            </w:r>
            <w:r>
              <w:rPr>
                <w:lang w:val="es-ES"/>
              </w:rPr>
              <w:t>&lt;li&gt;Pr</w:t>
            </w:r>
            <w:del w:id="292" w:author="Author">
              <w:r>
                <w:rPr>
                  <w:lang w:val="es-ES"/>
                </w:rPr>
                <w:delText>ecaución al</w:delText>
              </w:r>
            </w:del>
            <w:ins w:id="293" w:author="Author">
              <w:r>
                <w:rPr>
                  <w:lang w:val="es-ES"/>
                </w:rPr>
                <w:t>udencia a la hora de</w:t>
              </w:r>
            </w:ins>
            <w:r>
              <w:rPr>
                <w:lang w:val="es-ES"/>
              </w:rPr>
              <w:t xml:space="preserve"> revelar todo de nosotros mismos en las diferentes relaciones&lt;/li&gt;</w:t>
            </w:r>
            <w:r w:rsidRPr="00611B17">
              <w:rPr>
                <w:lang w:val="es-ES"/>
                <w:rPrChange w:id="294" w:author="Author">
                  <w:rPr/>
                </w:rPrChange>
              </w:rPr>
              <w:br/>
            </w:r>
            <w:r>
              <w:rPr>
                <w:lang w:val="es-ES"/>
              </w:rPr>
              <w:t>&lt;li&gt;Resistencia a confiar en los demás en el trabajo&lt;/li&gt;</w:t>
            </w:r>
            <w:r w:rsidRPr="00611B17">
              <w:rPr>
                <w:lang w:val="es-ES"/>
                <w:rPrChange w:id="295" w:author="Author">
                  <w:rPr/>
                </w:rPrChange>
              </w:rPr>
              <w:br/>
            </w:r>
            <w:r>
              <w:rPr>
                <w:lang w:val="es-ES"/>
              </w:rPr>
              <w:t xml:space="preserve">&lt;li&gt;Una sensación de desconexión y aislamiento </w:t>
            </w:r>
            <w:del w:id="296" w:author="Author">
              <w:r>
                <w:rPr>
                  <w:lang w:val="es-ES"/>
                </w:rPr>
                <w:delText>de</w:delText>
              </w:r>
            </w:del>
            <w:ins w:id="297" w:author="Author">
              <w:r>
                <w:rPr>
                  <w:lang w:val="es-ES"/>
                </w:rPr>
                <w:t>respecto a</w:t>
              </w:r>
            </w:ins>
            <w:r>
              <w:rPr>
                <w:lang w:val="es-ES"/>
              </w:rPr>
              <w:t xml:space="preserve"> las personas cercanas en este momento&lt;/li&gt;</w:t>
            </w:r>
            <w:r w:rsidRPr="00611B17">
              <w:rPr>
                <w:lang w:val="es-ES"/>
                <w:rPrChange w:id="298" w:author="Author">
                  <w:rPr/>
                </w:rPrChange>
              </w:rPr>
              <w:br/>
            </w:r>
            <w:r>
              <w:rPr>
                <w:lang w:val="es-ES"/>
              </w:rPr>
              <w:t>&lt;ul&gt;</w:t>
            </w:r>
          </w:p>
        </w:tc>
      </w:tr>
      <w:tr w:rsidR="002C23DC" w:rsidRPr="00611B17" w14:paraId="58238084" w14:textId="77777777">
        <w:tc>
          <w:tcPr>
            <w:tcW w:w="0" w:type="auto"/>
            <w:shd w:val="clear" w:color="auto" w:fill="98FB98"/>
          </w:tcPr>
          <w:p w14:paraId="267231B7" w14:textId="77777777" w:rsidR="002C23DC" w:rsidRDefault="00000000">
            <w:r>
              <w:rPr>
                <w:rStyle w:val="SegmentID"/>
              </w:rPr>
              <w:t>33</w:t>
            </w:r>
            <w:r>
              <w:rPr>
                <w:rStyle w:val="TransUnitID"/>
              </w:rPr>
              <w:t>4eec56f5-e27a-407b-aa13-5affc6b8a887</w:t>
            </w:r>
          </w:p>
        </w:tc>
        <w:tc>
          <w:tcPr>
            <w:tcW w:w="0" w:type="auto"/>
            <w:shd w:val="clear" w:color="auto" w:fill="98FB98"/>
          </w:tcPr>
          <w:p w14:paraId="05EA0EFA" w14:textId="77777777" w:rsidR="002C23DC" w:rsidRDefault="00000000">
            <w:r>
              <w:t>Translation Approved (100%)</w:t>
            </w:r>
          </w:p>
        </w:tc>
        <w:tc>
          <w:tcPr>
            <w:tcW w:w="0" w:type="auto"/>
            <w:shd w:val="clear" w:color="auto" w:fill="98FB98"/>
          </w:tcPr>
          <w:p w14:paraId="7F4D49F5" w14:textId="77777777" w:rsidR="002C23DC" w:rsidRDefault="00000000">
            <w:r>
              <w:t>&lt;p&gt;Your pathway score reflects a &lt;b&gt;moderate&lt;/b&gt; position.</w:t>
            </w:r>
          </w:p>
        </w:tc>
        <w:tc>
          <w:tcPr>
            <w:tcW w:w="0" w:type="auto"/>
            <w:shd w:val="clear" w:color="auto" w:fill="98FB98"/>
          </w:tcPr>
          <w:p w14:paraId="531B4499" w14:textId="77777777" w:rsidR="002C23DC" w:rsidRDefault="00000000">
            <w:pPr>
              <w:rPr>
                <w:lang w:val="es-ES"/>
              </w:rPr>
            </w:pPr>
            <w:r>
              <w:rPr>
                <w:lang w:val="es-ES"/>
              </w:rPr>
              <w:t>&lt;p&gt;La puntuación de</w:t>
            </w:r>
            <w:del w:id="299" w:author="Author">
              <w:r>
                <w:rPr>
                  <w:lang w:val="es-ES"/>
                </w:rPr>
                <w:delText xml:space="preserve"> su</w:delText>
              </w:r>
            </w:del>
            <w:ins w:id="300" w:author="Author">
              <w:r>
                <w:rPr>
                  <w:lang w:val="es-ES"/>
                </w:rPr>
                <w:t>l</w:t>
              </w:r>
            </w:ins>
            <w:r>
              <w:rPr>
                <w:lang w:val="es-ES"/>
              </w:rPr>
              <w:t xml:space="preserve"> itinerario refleja una puntuación &lt;b&gt;moderada&lt;/b&gt;.</w:t>
            </w:r>
          </w:p>
        </w:tc>
      </w:tr>
      <w:tr w:rsidR="002C23DC" w:rsidRPr="00611B17" w14:paraId="0F6A4DB5" w14:textId="77777777">
        <w:tc>
          <w:tcPr>
            <w:tcW w:w="0" w:type="auto"/>
            <w:shd w:val="clear" w:color="auto" w:fill="F5DEB3"/>
          </w:tcPr>
          <w:p w14:paraId="6506271C" w14:textId="77777777" w:rsidR="002C23DC" w:rsidRDefault="00000000">
            <w:r>
              <w:rPr>
                <w:rStyle w:val="SegmentID"/>
              </w:rPr>
              <w:t>34</w:t>
            </w:r>
            <w:r>
              <w:rPr>
                <w:rStyle w:val="TransUnitID"/>
              </w:rPr>
              <w:t>4eec56f5-e27a-407b-aa13-5affc6b8a887</w:t>
            </w:r>
          </w:p>
        </w:tc>
        <w:tc>
          <w:tcPr>
            <w:tcW w:w="0" w:type="auto"/>
            <w:shd w:val="clear" w:color="auto" w:fill="F5DEB3"/>
          </w:tcPr>
          <w:p w14:paraId="3817513D" w14:textId="77777777" w:rsidR="002C23DC" w:rsidRDefault="00000000">
            <w:r>
              <w:t>Translation Approved (71%)</w:t>
            </w:r>
          </w:p>
        </w:tc>
        <w:tc>
          <w:tcPr>
            <w:tcW w:w="0" w:type="auto"/>
            <w:shd w:val="clear" w:color="auto" w:fill="F5DEB3"/>
          </w:tcPr>
          <w:p w14:paraId="7194527F" w14:textId="77777777" w:rsidR="002C23DC" w:rsidRDefault="00000000">
            <w:r>
              <w:t>This is derived by comparing your pathway average score against the HSI’s benchmark (2022) to define a low, moderate or high position.&lt;/p&gt;</w:t>
            </w:r>
            <w:r>
              <w:br/>
              <w:t>&lt;p&gt;When we realise a &lt;b&gt;moderate&lt;/b&gt; score for our relationships, we tend to experience one or more of the following:&lt;/p&gt;</w:t>
            </w:r>
            <w:r>
              <w:br/>
              <w:t>&lt;ul&gt;</w:t>
            </w:r>
            <w:r>
              <w:br/>
              <w:t>&lt;li&gt;A desire to communicate honestly with people in our life&lt;/li&gt;</w:t>
            </w:r>
            <w:r>
              <w:br/>
              <w:t>&lt;li&gt;Some caution about revealing our whole-selves to others&lt;/li&gt;</w:t>
            </w:r>
            <w:r>
              <w:br/>
              <w:t>&lt;li&gt;A sense of mutual trust with some people in our life&lt;/li&gt;</w:t>
            </w:r>
            <w:r>
              <w:br/>
              <w:t>&lt;li&gt;A feeling that we are connected with those close to us, but that sometimes we crave more inclusion or connection&lt;/li&gt;</w:t>
            </w:r>
            <w:r>
              <w:br/>
              <w:t>&lt;/ul&gt;</w:t>
            </w:r>
          </w:p>
        </w:tc>
        <w:tc>
          <w:tcPr>
            <w:tcW w:w="0" w:type="auto"/>
            <w:shd w:val="clear" w:color="auto" w:fill="F5DEB3"/>
          </w:tcPr>
          <w:p w14:paraId="622DBAF6" w14:textId="77777777" w:rsidR="002C23DC" w:rsidRDefault="00000000">
            <w:pPr>
              <w:rPr>
                <w:lang w:val="es-ES"/>
              </w:rPr>
            </w:pPr>
            <w:r>
              <w:rPr>
                <w:lang w:val="es-ES"/>
              </w:rPr>
              <w:t>Se obtiene comparando la puntuación media de</w:t>
            </w:r>
            <w:del w:id="301" w:author="Author">
              <w:r>
                <w:rPr>
                  <w:lang w:val="es-ES"/>
                </w:rPr>
                <w:delText xml:space="preserve"> su</w:delText>
              </w:r>
            </w:del>
            <w:ins w:id="302" w:author="Author">
              <w:r>
                <w:rPr>
                  <w:lang w:val="es-ES"/>
                </w:rPr>
                <w:t>l</w:t>
              </w:r>
            </w:ins>
            <w:r>
              <w:rPr>
                <w:lang w:val="es-ES"/>
              </w:rPr>
              <w:t xml:space="preserve"> itinerario con el punto de referencia del ISH (2022) para definir una posición baja, moderada o alta.&lt;/p&gt;</w:t>
            </w:r>
            <w:r w:rsidRPr="00611B17">
              <w:rPr>
                <w:lang w:val="es-ES"/>
                <w:rPrChange w:id="303" w:author="Author">
                  <w:rPr/>
                </w:rPrChange>
              </w:rPr>
              <w:br/>
            </w:r>
            <w:r>
              <w:rPr>
                <w:lang w:val="es-ES"/>
              </w:rPr>
              <w:t>&lt;p&gt;</w:t>
            </w:r>
            <w:del w:id="304" w:author="Author">
              <w:r>
                <w:rPr>
                  <w:lang w:val="es-ES"/>
                </w:rPr>
                <w:delText>Cuando nos damos cuenta de</w:delText>
              </w:r>
            </w:del>
            <w:ins w:id="305" w:author="Author">
              <w:r>
                <w:rPr>
                  <w:lang w:val="es-ES"/>
                </w:rPr>
                <w:t>Si obtenemos</w:t>
              </w:r>
            </w:ins>
            <w:r>
              <w:rPr>
                <w:lang w:val="es-ES"/>
              </w:rPr>
              <w:t xml:space="preserve"> una puntuación &lt;b&gt;moderada&lt;/b&gt; </w:t>
            </w:r>
            <w:del w:id="306" w:author="Author">
              <w:r>
                <w:rPr>
                  <w:lang w:val="es-ES"/>
                </w:rPr>
                <w:delText>para</w:delText>
              </w:r>
            </w:del>
            <w:ins w:id="307" w:author="Author">
              <w:r>
                <w:rPr>
                  <w:lang w:val="es-ES"/>
                </w:rPr>
                <w:t>con respecto a</w:t>
              </w:r>
            </w:ins>
            <w:r>
              <w:rPr>
                <w:lang w:val="es-ES"/>
              </w:rPr>
              <w:t xml:space="preserve"> nuestras relaciones, tendemos a experimentar uno o más de los siguientes aspectos:&lt;/p&gt;</w:t>
            </w:r>
            <w:r w:rsidRPr="00611B17">
              <w:rPr>
                <w:lang w:val="es-ES"/>
                <w:rPrChange w:id="308" w:author="Author">
                  <w:rPr/>
                </w:rPrChange>
              </w:rPr>
              <w:br/>
            </w:r>
            <w:r>
              <w:rPr>
                <w:lang w:val="es-ES"/>
              </w:rPr>
              <w:t>&lt;ul&gt;</w:t>
            </w:r>
            <w:r w:rsidRPr="00611B17">
              <w:rPr>
                <w:lang w:val="es-ES"/>
                <w:rPrChange w:id="309" w:author="Author">
                  <w:rPr/>
                </w:rPrChange>
              </w:rPr>
              <w:br/>
            </w:r>
            <w:r>
              <w:rPr>
                <w:lang w:val="es-ES"/>
              </w:rPr>
              <w:t xml:space="preserve">&lt;li&gt;El deseo de comunicarnos honestamente con las personas </w:t>
            </w:r>
            <w:del w:id="310" w:author="Author">
              <w:r>
                <w:rPr>
                  <w:lang w:val="es-ES"/>
                </w:rPr>
                <w:delText>de</w:delText>
              </w:r>
            </w:del>
            <w:ins w:id="311" w:author="Author">
              <w:r>
                <w:rPr>
                  <w:lang w:val="es-ES"/>
                </w:rPr>
                <w:t>en</w:t>
              </w:r>
            </w:ins>
            <w:r>
              <w:rPr>
                <w:lang w:val="es-ES"/>
              </w:rPr>
              <w:t xml:space="preserve"> nuestra vida&lt;/li&gt;</w:t>
            </w:r>
            <w:r w:rsidRPr="00611B17">
              <w:rPr>
                <w:lang w:val="es-ES"/>
                <w:rPrChange w:id="312" w:author="Author">
                  <w:rPr/>
                </w:rPrChange>
              </w:rPr>
              <w:br/>
            </w:r>
            <w:r>
              <w:rPr>
                <w:lang w:val="es-ES"/>
              </w:rPr>
              <w:t>&lt;li&gt;</w:t>
            </w:r>
            <w:del w:id="313" w:author="Author">
              <w:r>
                <w:rPr>
                  <w:lang w:val="es-ES"/>
                </w:rPr>
                <w:delText>Algunas advertencias</w:delText>
              </w:r>
            </w:del>
            <w:ins w:id="314" w:author="Author">
              <w:r>
                <w:rPr>
                  <w:lang w:val="es-ES"/>
                </w:rPr>
                <w:t xml:space="preserve">Cierta cautela </w:t>
              </w:r>
            </w:ins>
            <w:del w:id="315" w:author="Author">
              <w:r>
                <w:rPr>
                  <w:lang w:val="es-ES"/>
                </w:rPr>
                <w:delText xml:space="preserve"> sobre la revelación de</w:delText>
              </w:r>
            </w:del>
            <w:ins w:id="316" w:author="Author">
              <w:r>
                <w:rPr>
                  <w:lang w:val="es-ES"/>
                </w:rPr>
                <w:t>a la hora de revelar</w:t>
              </w:r>
            </w:ins>
            <w:r>
              <w:rPr>
                <w:lang w:val="es-ES"/>
              </w:rPr>
              <w:t xml:space="preserve"> </w:t>
            </w:r>
            <w:ins w:id="317" w:author="Author">
              <w:r>
                <w:rPr>
                  <w:lang w:val="es-ES"/>
                </w:rPr>
                <w:t xml:space="preserve">información </w:t>
              </w:r>
            </w:ins>
            <w:del w:id="318" w:author="Author">
              <w:r>
                <w:rPr>
                  <w:lang w:val="es-ES"/>
                </w:rPr>
                <w:delText>todo nuestro ser</w:delText>
              </w:r>
            </w:del>
            <w:ins w:id="319" w:author="Author">
              <w:r>
                <w:rPr>
                  <w:lang w:val="es-ES"/>
                </w:rPr>
                <w:t>sobre uno mismo</w:t>
              </w:r>
            </w:ins>
            <w:r>
              <w:rPr>
                <w:lang w:val="es-ES"/>
              </w:rPr>
              <w:t xml:space="preserve"> a los demás&lt;/li&gt;</w:t>
            </w:r>
            <w:r w:rsidRPr="00611B17">
              <w:rPr>
                <w:lang w:val="es-ES"/>
                <w:rPrChange w:id="320" w:author="Author">
                  <w:rPr/>
                </w:rPrChange>
              </w:rPr>
              <w:br/>
            </w:r>
            <w:r>
              <w:rPr>
                <w:lang w:val="es-ES"/>
              </w:rPr>
              <w:t xml:space="preserve">&lt;li&gt;Una sensación de confianza mutua con algunas personas </w:t>
            </w:r>
            <w:ins w:id="321" w:author="Author">
              <w:r>
                <w:rPr>
                  <w:lang w:val="es-ES"/>
                </w:rPr>
                <w:t xml:space="preserve">que forman parte </w:t>
              </w:r>
            </w:ins>
            <w:r>
              <w:rPr>
                <w:lang w:val="es-ES"/>
              </w:rPr>
              <w:t>de nuestra vida&lt;/li&gt;</w:t>
            </w:r>
            <w:r w:rsidRPr="00611B17">
              <w:rPr>
                <w:lang w:val="es-ES"/>
                <w:rPrChange w:id="322" w:author="Author">
                  <w:rPr/>
                </w:rPrChange>
              </w:rPr>
              <w:br/>
            </w:r>
            <w:r>
              <w:rPr>
                <w:lang w:val="es-ES"/>
              </w:rPr>
              <w:t>&lt;li&gt;La sensación de que estamos conectados con nuestros allegados, pero que</w:t>
            </w:r>
            <w:ins w:id="323" w:author="Author">
              <w:r>
                <w:rPr>
                  <w:lang w:val="es-ES"/>
                </w:rPr>
                <w:t>,</w:t>
              </w:r>
            </w:ins>
            <w:r>
              <w:rPr>
                <w:lang w:val="es-ES"/>
              </w:rPr>
              <w:t xml:space="preserve"> a veces</w:t>
            </w:r>
            <w:ins w:id="324" w:author="Author">
              <w:r>
                <w:rPr>
                  <w:lang w:val="es-ES"/>
                </w:rPr>
                <w:t>,</w:t>
              </w:r>
            </w:ins>
            <w:r>
              <w:rPr>
                <w:lang w:val="es-ES"/>
              </w:rPr>
              <w:t xml:space="preserve"> anhelamos más inclusión o conexión&lt;/li&gt;</w:t>
            </w:r>
            <w:r w:rsidRPr="00611B17">
              <w:rPr>
                <w:lang w:val="es-ES"/>
                <w:rPrChange w:id="325" w:author="Author">
                  <w:rPr/>
                </w:rPrChange>
              </w:rPr>
              <w:br/>
            </w:r>
            <w:r>
              <w:rPr>
                <w:lang w:val="es-ES"/>
              </w:rPr>
              <w:t>&lt;ul&gt;</w:t>
            </w:r>
          </w:p>
        </w:tc>
      </w:tr>
      <w:tr w:rsidR="002C23DC" w:rsidRPr="00611B17" w14:paraId="4DC8BF59" w14:textId="77777777">
        <w:tc>
          <w:tcPr>
            <w:tcW w:w="0" w:type="auto"/>
            <w:shd w:val="clear" w:color="auto" w:fill="98FB98"/>
          </w:tcPr>
          <w:p w14:paraId="7C33C02A" w14:textId="77777777" w:rsidR="002C23DC" w:rsidRDefault="00000000">
            <w:r>
              <w:rPr>
                <w:rStyle w:val="SegmentID"/>
              </w:rPr>
              <w:t>35</w:t>
            </w:r>
            <w:r>
              <w:rPr>
                <w:rStyle w:val="TransUnitID"/>
              </w:rPr>
              <w:t>6e045bce-324a-4c3e-aeaf-65f3d99743ad</w:t>
            </w:r>
          </w:p>
        </w:tc>
        <w:tc>
          <w:tcPr>
            <w:tcW w:w="0" w:type="auto"/>
            <w:shd w:val="clear" w:color="auto" w:fill="98FB98"/>
          </w:tcPr>
          <w:p w14:paraId="685FF9ED" w14:textId="77777777" w:rsidR="002C23DC" w:rsidRDefault="00000000">
            <w:r>
              <w:t>Translation Approved (100%)</w:t>
            </w:r>
          </w:p>
        </w:tc>
        <w:tc>
          <w:tcPr>
            <w:tcW w:w="0" w:type="auto"/>
            <w:shd w:val="clear" w:color="auto" w:fill="98FB98"/>
          </w:tcPr>
          <w:p w14:paraId="4503DDE0" w14:textId="77777777" w:rsidR="002C23DC" w:rsidRDefault="00000000">
            <w:r>
              <w:t>&lt;p&gt;Your pathway score reflects a &lt;b&gt;high&lt;/b&gt; position.</w:t>
            </w:r>
          </w:p>
        </w:tc>
        <w:tc>
          <w:tcPr>
            <w:tcW w:w="0" w:type="auto"/>
            <w:shd w:val="clear" w:color="auto" w:fill="98FB98"/>
          </w:tcPr>
          <w:p w14:paraId="4063BFFA" w14:textId="77777777" w:rsidR="002C23DC" w:rsidRDefault="00000000">
            <w:pPr>
              <w:rPr>
                <w:lang w:val="es-ES"/>
              </w:rPr>
            </w:pPr>
            <w:r>
              <w:rPr>
                <w:lang w:val="es-ES"/>
              </w:rPr>
              <w:t>&lt;p&gt;La puntuación de</w:t>
            </w:r>
            <w:del w:id="326" w:author="Author">
              <w:r>
                <w:rPr>
                  <w:lang w:val="es-ES"/>
                </w:rPr>
                <w:delText xml:space="preserve"> su</w:delText>
              </w:r>
            </w:del>
            <w:ins w:id="327" w:author="Author">
              <w:r>
                <w:rPr>
                  <w:lang w:val="es-ES"/>
                </w:rPr>
                <w:t>l</w:t>
              </w:r>
            </w:ins>
            <w:r>
              <w:rPr>
                <w:lang w:val="es-ES"/>
              </w:rPr>
              <w:t xml:space="preserve"> itinerario refleja una posición &lt;b&gt;alta&lt;/b&gt;.</w:t>
            </w:r>
          </w:p>
        </w:tc>
      </w:tr>
      <w:tr w:rsidR="002C23DC" w:rsidRPr="00611B17" w14:paraId="684929DD" w14:textId="77777777">
        <w:tc>
          <w:tcPr>
            <w:tcW w:w="0" w:type="auto"/>
            <w:shd w:val="clear" w:color="auto" w:fill="F5DEB3"/>
          </w:tcPr>
          <w:p w14:paraId="296197E5" w14:textId="77777777" w:rsidR="002C23DC" w:rsidRDefault="00000000">
            <w:r>
              <w:rPr>
                <w:rStyle w:val="SegmentID"/>
              </w:rPr>
              <w:t>36</w:t>
            </w:r>
            <w:r>
              <w:rPr>
                <w:rStyle w:val="TransUnitID"/>
              </w:rPr>
              <w:t>6e045bce-324a-4c3e-aeaf-65f3d99743ad</w:t>
            </w:r>
          </w:p>
        </w:tc>
        <w:tc>
          <w:tcPr>
            <w:tcW w:w="0" w:type="auto"/>
            <w:shd w:val="clear" w:color="auto" w:fill="F5DEB3"/>
          </w:tcPr>
          <w:p w14:paraId="200CE883" w14:textId="77777777" w:rsidR="002C23DC" w:rsidRDefault="00000000">
            <w:r>
              <w:t>Translation Approved (79%)</w:t>
            </w:r>
          </w:p>
        </w:tc>
        <w:tc>
          <w:tcPr>
            <w:tcW w:w="0" w:type="auto"/>
            <w:shd w:val="clear" w:color="auto" w:fill="F5DEB3"/>
          </w:tcPr>
          <w:p w14:paraId="2A40A589" w14:textId="77777777" w:rsidR="002C23DC" w:rsidRDefault="00000000">
            <w:r>
              <w:t>This is derived by comparing your pathway average score against the HSI’s benchmark (2022) to define a low, moderate or high position.&lt;/p&gt;</w:t>
            </w:r>
            <w:r>
              <w:br/>
              <w:t>&lt;p&gt;When we realise a &lt;b&gt;high&lt;/b&gt; score for our relationships, we tend to experience one or more of the following:&lt;/p&gt;</w:t>
            </w:r>
            <w:r>
              <w:br/>
              <w:t>&lt;ul&gt;</w:t>
            </w:r>
            <w:r>
              <w:br/>
              <w:t>&lt;li&gt;Confidence to communicate openly and honestly within all our relationships&lt;/li&gt;</w:t>
            </w:r>
            <w:r>
              <w:br/>
              <w:t>&lt;li&gt;An easiness about bringing our whole selves to our relationships&lt;/li&gt;</w:t>
            </w:r>
            <w:r>
              <w:br/>
              <w:t>&lt;li&gt;An ability to build trusting and reciprocal relationships at work&lt;/li&gt;</w:t>
            </w:r>
            <w:r>
              <w:br/>
              <w:t>&lt;li&gt;A feeling that we are intimately connected to those close to us&lt;/li&gt;</w:t>
            </w:r>
            <w:r>
              <w:br/>
              <w:t>&lt;/ul&gt;</w:t>
            </w:r>
          </w:p>
        </w:tc>
        <w:tc>
          <w:tcPr>
            <w:tcW w:w="0" w:type="auto"/>
            <w:shd w:val="clear" w:color="auto" w:fill="F5DEB3"/>
          </w:tcPr>
          <w:p w14:paraId="0D1B383D" w14:textId="77777777" w:rsidR="002C23DC" w:rsidRDefault="00000000">
            <w:pPr>
              <w:rPr>
                <w:lang w:val="es-ES"/>
              </w:rPr>
            </w:pPr>
            <w:r>
              <w:rPr>
                <w:lang w:val="es-ES"/>
              </w:rPr>
              <w:t>Se obtiene comparando la puntuación media de</w:t>
            </w:r>
            <w:del w:id="328" w:author="Author">
              <w:r>
                <w:rPr>
                  <w:lang w:val="es-ES"/>
                </w:rPr>
                <w:delText xml:space="preserve"> su</w:delText>
              </w:r>
            </w:del>
            <w:ins w:id="329" w:author="Author">
              <w:r>
                <w:rPr>
                  <w:lang w:val="es-ES"/>
                </w:rPr>
                <w:t>l</w:t>
              </w:r>
            </w:ins>
            <w:r>
              <w:rPr>
                <w:lang w:val="es-ES"/>
              </w:rPr>
              <w:t xml:space="preserve"> itinerario con el punto de referencia del ISH (2022) para definir una posición baja, moderada o alta.&lt;/p&gt;</w:t>
            </w:r>
            <w:r w:rsidRPr="00611B17">
              <w:rPr>
                <w:lang w:val="es-ES"/>
                <w:rPrChange w:id="330" w:author="Author">
                  <w:rPr/>
                </w:rPrChange>
              </w:rPr>
              <w:br/>
            </w:r>
            <w:r>
              <w:rPr>
                <w:lang w:val="es-ES"/>
              </w:rPr>
              <w:t>&lt;p&gt;</w:t>
            </w:r>
            <w:del w:id="331" w:author="Author">
              <w:r>
                <w:rPr>
                  <w:lang w:val="es-ES"/>
                </w:rPr>
                <w:delText>Cuando nos damos cuenta de</w:delText>
              </w:r>
            </w:del>
            <w:ins w:id="332" w:author="Author">
              <w:r>
                <w:rPr>
                  <w:lang w:val="es-ES"/>
                </w:rPr>
                <w:t>Si obtenemos</w:t>
              </w:r>
            </w:ins>
            <w:r>
              <w:rPr>
                <w:lang w:val="es-ES"/>
              </w:rPr>
              <w:t xml:space="preserve"> una puntuación &lt;b&gt;alta&lt;/b&gt; </w:t>
            </w:r>
            <w:del w:id="333" w:author="Author">
              <w:r>
                <w:rPr>
                  <w:lang w:val="es-ES"/>
                </w:rPr>
                <w:delText>para</w:delText>
              </w:r>
            </w:del>
            <w:ins w:id="334" w:author="Author">
              <w:r>
                <w:rPr>
                  <w:lang w:val="es-ES"/>
                </w:rPr>
                <w:t>con respecto a</w:t>
              </w:r>
            </w:ins>
            <w:r>
              <w:rPr>
                <w:lang w:val="es-ES"/>
              </w:rPr>
              <w:t xml:space="preserve"> nuestras relaciones, tendemos a experimentar uno o más de los siguientes aspectos:&lt;/p&gt;</w:t>
            </w:r>
            <w:r w:rsidRPr="00611B17">
              <w:rPr>
                <w:lang w:val="es-ES"/>
                <w:rPrChange w:id="335" w:author="Author">
                  <w:rPr/>
                </w:rPrChange>
              </w:rPr>
              <w:br/>
            </w:r>
            <w:r>
              <w:rPr>
                <w:lang w:val="es-ES"/>
              </w:rPr>
              <w:t>&lt;ul&gt;</w:t>
            </w:r>
            <w:r w:rsidRPr="00611B17">
              <w:rPr>
                <w:lang w:val="es-ES"/>
                <w:rPrChange w:id="336" w:author="Author">
                  <w:rPr/>
                </w:rPrChange>
              </w:rPr>
              <w:br/>
            </w:r>
            <w:r>
              <w:rPr>
                <w:lang w:val="es-ES"/>
              </w:rPr>
              <w:t>&lt;li&gt;Confianza para comunicarnos abierta y honestamente en todas nuestras relaciones&lt;/li&gt;</w:t>
            </w:r>
            <w:r w:rsidRPr="00611B17">
              <w:rPr>
                <w:lang w:val="es-ES"/>
                <w:rPrChange w:id="337" w:author="Author">
                  <w:rPr/>
                </w:rPrChange>
              </w:rPr>
              <w:br/>
            </w:r>
            <w:r>
              <w:rPr>
                <w:lang w:val="es-ES"/>
              </w:rPr>
              <w:t xml:space="preserve">&lt;li&gt;Una facilidad para aportar todo </w:t>
            </w:r>
            <w:del w:id="338" w:author="Author">
              <w:r>
                <w:rPr>
                  <w:lang w:val="es-ES"/>
                </w:rPr>
                <w:delText>nuestro ser</w:delText>
              </w:r>
            </w:del>
            <w:ins w:id="339" w:author="Author">
              <w:r>
                <w:rPr>
                  <w:lang w:val="es-ES"/>
                </w:rPr>
                <w:t>de uno mismo</w:t>
              </w:r>
            </w:ins>
            <w:r>
              <w:rPr>
                <w:lang w:val="es-ES"/>
              </w:rPr>
              <w:t xml:space="preserve"> a nuestras relaciones&lt;/li&gt;</w:t>
            </w:r>
            <w:r w:rsidRPr="00611B17">
              <w:rPr>
                <w:lang w:val="es-ES"/>
                <w:rPrChange w:id="340" w:author="Author">
                  <w:rPr/>
                </w:rPrChange>
              </w:rPr>
              <w:br/>
            </w:r>
            <w:r>
              <w:rPr>
                <w:lang w:val="es-ES"/>
              </w:rPr>
              <w:t>&lt;li&gt;Capacidad para establecer relaciones de confianza y recíprocas en el trabajo&lt;/li&gt;</w:t>
            </w:r>
            <w:r w:rsidRPr="00611B17">
              <w:rPr>
                <w:lang w:val="es-ES"/>
                <w:rPrChange w:id="341" w:author="Author">
                  <w:rPr/>
                </w:rPrChange>
              </w:rPr>
              <w:br/>
            </w:r>
            <w:r>
              <w:rPr>
                <w:lang w:val="es-ES"/>
              </w:rPr>
              <w:t>&lt;li&gt;La sensación de que estamos íntimamente conectados con nuestros allegados&lt;/li&gt;</w:t>
            </w:r>
            <w:r w:rsidRPr="00611B17">
              <w:rPr>
                <w:lang w:val="es-ES"/>
                <w:rPrChange w:id="342" w:author="Author">
                  <w:rPr/>
                </w:rPrChange>
              </w:rPr>
              <w:br/>
            </w:r>
            <w:r>
              <w:rPr>
                <w:lang w:val="es-ES"/>
              </w:rPr>
              <w:t>&lt;ul&gt;</w:t>
            </w:r>
          </w:p>
        </w:tc>
      </w:tr>
      <w:tr w:rsidR="002C23DC" w:rsidRPr="00611B17" w14:paraId="2520A343" w14:textId="77777777">
        <w:tc>
          <w:tcPr>
            <w:tcW w:w="0" w:type="auto"/>
            <w:shd w:val="clear" w:color="auto" w:fill="98FB98"/>
          </w:tcPr>
          <w:p w14:paraId="59D7FBD8" w14:textId="77777777" w:rsidR="002C23DC" w:rsidRDefault="00000000">
            <w:r>
              <w:rPr>
                <w:rStyle w:val="SegmentID"/>
              </w:rPr>
              <w:t>37</w:t>
            </w:r>
            <w:r>
              <w:rPr>
                <w:rStyle w:val="TransUnitID"/>
              </w:rPr>
              <w:t>0c35c4c1-0718-4239-9347-c499c0057027</w:t>
            </w:r>
          </w:p>
        </w:tc>
        <w:tc>
          <w:tcPr>
            <w:tcW w:w="0" w:type="auto"/>
            <w:shd w:val="clear" w:color="auto" w:fill="98FB98"/>
          </w:tcPr>
          <w:p w14:paraId="4DE57146" w14:textId="77777777" w:rsidR="002C23DC" w:rsidRDefault="00000000">
            <w:r>
              <w:t>Translation Approved (100%)</w:t>
            </w:r>
          </w:p>
        </w:tc>
        <w:tc>
          <w:tcPr>
            <w:tcW w:w="0" w:type="auto"/>
            <w:shd w:val="clear" w:color="auto" w:fill="98FB98"/>
          </w:tcPr>
          <w:p w14:paraId="7637622B" w14:textId="77777777" w:rsidR="002C23DC" w:rsidRDefault="00000000">
            <w:r>
              <w:t>&lt;p&gt;Your pathway score reflects a &lt;b&gt;low&lt;/b&gt; position.</w:t>
            </w:r>
          </w:p>
        </w:tc>
        <w:tc>
          <w:tcPr>
            <w:tcW w:w="0" w:type="auto"/>
            <w:shd w:val="clear" w:color="auto" w:fill="98FB98"/>
          </w:tcPr>
          <w:p w14:paraId="45BE005C" w14:textId="77777777" w:rsidR="002C23DC" w:rsidRDefault="00000000">
            <w:pPr>
              <w:rPr>
                <w:lang w:val="es-ES"/>
              </w:rPr>
            </w:pPr>
            <w:r>
              <w:rPr>
                <w:lang w:val="es-ES"/>
              </w:rPr>
              <w:t>&lt;p&gt;La puntuación de</w:t>
            </w:r>
            <w:del w:id="343" w:author="Author">
              <w:r>
                <w:rPr>
                  <w:lang w:val="es-ES"/>
                </w:rPr>
                <w:delText xml:space="preserve"> su</w:delText>
              </w:r>
            </w:del>
            <w:ins w:id="344" w:author="Author">
              <w:r>
                <w:rPr>
                  <w:lang w:val="es-ES"/>
                </w:rPr>
                <w:t>l</w:t>
              </w:r>
            </w:ins>
            <w:r>
              <w:rPr>
                <w:lang w:val="es-ES"/>
              </w:rPr>
              <w:t xml:space="preserve"> itinerario refleja una posición &lt;b&gt;baja&lt;/b&gt;.</w:t>
            </w:r>
          </w:p>
        </w:tc>
      </w:tr>
      <w:tr w:rsidR="002C23DC" w:rsidRPr="00611B17" w14:paraId="1D48B7ED" w14:textId="77777777">
        <w:tc>
          <w:tcPr>
            <w:tcW w:w="0" w:type="auto"/>
            <w:shd w:val="clear" w:color="auto" w:fill="F5DEB3"/>
          </w:tcPr>
          <w:p w14:paraId="70241302" w14:textId="77777777" w:rsidR="002C23DC" w:rsidRDefault="00000000">
            <w:r>
              <w:rPr>
                <w:rStyle w:val="SegmentID"/>
              </w:rPr>
              <w:t>38</w:t>
            </w:r>
            <w:r>
              <w:rPr>
                <w:rStyle w:val="TransUnitID"/>
              </w:rPr>
              <w:t>0c35c4c1-0718-4239-9347-c499c0057027</w:t>
            </w:r>
          </w:p>
        </w:tc>
        <w:tc>
          <w:tcPr>
            <w:tcW w:w="0" w:type="auto"/>
            <w:shd w:val="clear" w:color="auto" w:fill="F5DEB3"/>
          </w:tcPr>
          <w:p w14:paraId="32FA337B" w14:textId="77777777" w:rsidR="002C23DC" w:rsidRDefault="00000000">
            <w:r>
              <w:t>Translation Approved (72%)</w:t>
            </w:r>
          </w:p>
        </w:tc>
        <w:tc>
          <w:tcPr>
            <w:tcW w:w="0" w:type="auto"/>
            <w:shd w:val="clear" w:color="auto" w:fill="F5DEB3"/>
          </w:tcPr>
          <w:p w14:paraId="4395C3FC" w14:textId="77777777" w:rsidR="002C23DC" w:rsidRDefault="00000000">
            <w:r>
              <w:t>This is derived by comparing your pathway average score against the HSI’s benchmark (2022) to define a low, moderate or high position.&lt;/p&gt;</w:t>
            </w:r>
            <w:r>
              <w:br/>
              <w:t>&lt;p&gt;When we realise a &lt;b&gt;low&lt;/b&gt; score for our community pathway, we tend to experience one or more of the following:&lt;/p&gt;</w:t>
            </w:r>
            <w:r>
              <w:br/>
              <w:t>&lt;ul&gt;</w:t>
            </w:r>
            <w:r>
              <w:br/>
              <w:t>&lt;li&gt;A sense of disconnection from our community&lt;/li&gt;</w:t>
            </w:r>
            <w:r>
              <w:br/>
              <w:t>&lt;li&gt;An inability to give to community initiatives at the moment&lt;/li&gt;</w:t>
            </w:r>
            <w:r>
              <w:br/>
              <w:t>&lt;li&gt;An appreciation that our current network is not diverse&lt;/li&gt;</w:t>
            </w:r>
            <w:r>
              <w:br/>
              <w:t>&lt;li&gt;A feeling that we could be doing more for our community&lt;/li&gt;</w:t>
            </w:r>
            <w:r>
              <w:br/>
              <w:t>&lt;/ul&gt;</w:t>
            </w:r>
          </w:p>
        </w:tc>
        <w:tc>
          <w:tcPr>
            <w:tcW w:w="0" w:type="auto"/>
            <w:shd w:val="clear" w:color="auto" w:fill="F5DEB3"/>
          </w:tcPr>
          <w:p w14:paraId="638C6D44" w14:textId="77777777" w:rsidR="002C23DC" w:rsidRDefault="00000000">
            <w:pPr>
              <w:rPr>
                <w:lang w:val="es-ES"/>
              </w:rPr>
            </w:pPr>
            <w:r>
              <w:rPr>
                <w:lang w:val="es-ES"/>
              </w:rPr>
              <w:t>Se obtiene comparando la puntuación media de</w:t>
            </w:r>
            <w:del w:id="345" w:author="Author">
              <w:r>
                <w:rPr>
                  <w:lang w:val="es-ES"/>
                </w:rPr>
                <w:delText xml:space="preserve"> su</w:delText>
              </w:r>
            </w:del>
            <w:ins w:id="346" w:author="Author">
              <w:r>
                <w:rPr>
                  <w:lang w:val="es-ES"/>
                </w:rPr>
                <w:t>l</w:t>
              </w:r>
            </w:ins>
            <w:r>
              <w:rPr>
                <w:lang w:val="es-ES"/>
              </w:rPr>
              <w:t xml:space="preserve"> itinerario con el punto de referencia del ISH (2022) para definir una posición baja, moderada o alta.&lt;/p&gt;</w:t>
            </w:r>
            <w:r w:rsidRPr="00611B17">
              <w:rPr>
                <w:lang w:val="es-ES"/>
                <w:rPrChange w:id="347" w:author="Author">
                  <w:rPr/>
                </w:rPrChange>
              </w:rPr>
              <w:br/>
            </w:r>
            <w:r>
              <w:rPr>
                <w:lang w:val="es-ES"/>
              </w:rPr>
              <w:t>&lt;p&gt;</w:t>
            </w:r>
            <w:del w:id="348" w:author="Author">
              <w:r>
                <w:rPr>
                  <w:lang w:val="es-ES"/>
                </w:rPr>
                <w:delText>Cuando nos damos cuenta de</w:delText>
              </w:r>
            </w:del>
            <w:ins w:id="349" w:author="Author">
              <w:r>
                <w:rPr>
                  <w:lang w:val="es-ES"/>
                </w:rPr>
                <w:t>Si obtenemos</w:t>
              </w:r>
            </w:ins>
            <w:r>
              <w:rPr>
                <w:lang w:val="es-ES"/>
              </w:rPr>
              <w:t xml:space="preserve"> una puntuación &lt;b&gt;baja&lt;/b&gt;</w:t>
            </w:r>
            <w:del w:id="350" w:author="Author">
              <w:r>
                <w:rPr>
                  <w:lang w:val="es-ES"/>
                </w:rPr>
                <w:delText xml:space="preserve"> para</w:delText>
              </w:r>
            </w:del>
            <w:ins w:id="351" w:author="Author">
              <w:r>
                <w:rPr>
                  <w:lang w:val="es-ES"/>
                </w:rPr>
                <w:t>con respecto a</w:t>
              </w:r>
            </w:ins>
            <w:r>
              <w:rPr>
                <w:lang w:val="es-ES"/>
              </w:rPr>
              <w:t xml:space="preserve"> nuestro itinerario comunitario, tendemos a experimentar uno o más de los siguientes aspectos:&lt;/p&gt;</w:t>
            </w:r>
            <w:r w:rsidRPr="00611B17">
              <w:rPr>
                <w:lang w:val="es-ES"/>
                <w:rPrChange w:id="352" w:author="Author">
                  <w:rPr/>
                </w:rPrChange>
              </w:rPr>
              <w:br/>
            </w:r>
            <w:r>
              <w:rPr>
                <w:lang w:val="es-ES"/>
              </w:rPr>
              <w:t>&lt;ul&gt;</w:t>
            </w:r>
            <w:r w:rsidRPr="00611B17">
              <w:rPr>
                <w:lang w:val="es-ES"/>
                <w:rPrChange w:id="353" w:author="Author">
                  <w:rPr/>
                </w:rPrChange>
              </w:rPr>
              <w:br/>
            </w:r>
            <w:r>
              <w:rPr>
                <w:lang w:val="es-ES"/>
              </w:rPr>
              <w:t xml:space="preserve">&lt;li&gt;Una sensación de desconexión </w:t>
            </w:r>
            <w:del w:id="354" w:author="Author">
              <w:r>
                <w:rPr>
                  <w:lang w:val="es-ES"/>
                </w:rPr>
                <w:delText>de</w:delText>
              </w:r>
            </w:del>
            <w:ins w:id="355" w:author="Author">
              <w:r>
                <w:rPr>
                  <w:lang w:val="es-ES"/>
                </w:rPr>
                <w:t>respecto a</w:t>
              </w:r>
            </w:ins>
            <w:r>
              <w:rPr>
                <w:lang w:val="es-ES"/>
              </w:rPr>
              <w:t xml:space="preserve"> nuestra comunidad&lt;/li&gt;</w:t>
            </w:r>
            <w:r w:rsidRPr="00611B17">
              <w:rPr>
                <w:lang w:val="es-ES"/>
                <w:rPrChange w:id="356" w:author="Author">
                  <w:rPr/>
                </w:rPrChange>
              </w:rPr>
              <w:br/>
            </w:r>
            <w:r>
              <w:rPr>
                <w:lang w:val="es-ES"/>
              </w:rPr>
              <w:t>&lt;li&gt;La incapacidad de dar a las iniciativas comunitarias en este momento&lt;/li&gt;</w:t>
            </w:r>
            <w:r w:rsidRPr="00611B17">
              <w:rPr>
                <w:lang w:val="es-ES"/>
                <w:rPrChange w:id="357" w:author="Author">
                  <w:rPr/>
                </w:rPrChange>
              </w:rPr>
              <w:br/>
            </w:r>
            <w:r>
              <w:rPr>
                <w:lang w:val="es-ES"/>
              </w:rPr>
              <w:t>&lt;li&gt;</w:t>
            </w:r>
            <w:del w:id="358" w:author="Author">
              <w:r>
                <w:rPr>
                  <w:lang w:val="es-ES"/>
                </w:rPr>
                <w:delText>La apreciación</w:delText>
              </w:r>
            </w:del>
            <w:ins w:id="359" w:author="Author">
              <w:r>
                <w:rPr>
                  <w:lang w:val="es-ES"/>
                </w:rPr>
                <w:t>El reconocimiento</w:t>
              </w:r>
            </w:ins>
            <w:r>
              <w:rPr>
                <w:lang w:val="es-ES"/>
              </w:rPr>
              <w:t xml:space="preserve"> de que nuestra red actual no es diversa&lt;/li&gt;</w:t>
            </w:r>
            <w:r w:rsidRPr="00611B17">
              <w:rPr>
                <w:lang w:val="es-ES"/>
                <w:rPrChange w:id="360" w:author="Author">
                  <w:rPr/>
                </w:rPrChange>
              </w:rPr>
              <w:br/>
            </w:r>
            <w:r>
              <w:rPr>
                <w:lang w:val="es-ES"/>
              </w:rPr>
              <w:t>&lt;li&gt;La sensación de que podríamos hacer más por nuestra comunidad&lt;/li&gt;</w:t>
            </w:r>
            <w:r w:rsidRPr="00611B17">
              <w:rPr>
                <w:lang w:val="es-ES"/>
                <w:rPrChange w:id="361" w:author="Author">
                  <w:rPr/>
                </w:rPrChange>
              </w:rPr>
              <w:br/>
            </w:r>
            <w:r>
              <w:rPr>
                <w:lang w:val="es-ES"/>
              </w:rPr>
              <w:t>&lt;ul&gt;</w:t>
            </w:r>
          </w:p>
        </w:tc>
      </w:tr>
      <w:tr w:rsidR="002C23DC" w:rsidRPr="00611B17" w14:paraId="31D68751" w14:textId="77777777">
        <w:tc>
          <w:tcPr>
            <w:tcW w:w="0" w:type="auto"/>
            <w:shd w:val="clear" w:color="auto" w:fill="98FB98"/>
          </w:tcPr>
          <w:p w14:paraId="09C4B9FF" w14:textId="77777777" w:rsidR="002C23DC" w:rsidRDefault="00000000">
            <w:r>
              <w:rPr>
                <w:rStyle w:val="SegmentID"/>
              </w:rPr>
              <w:t>39</w:t>
            </w:r>
            <w:r>
              <w:rPr>
                <w:rStyle w:val="TransUnitID"/>
              </w:rPr>
              <w:t>fc247d0f-925b-404b-9b7f-3d4f04ad9066</w:t>
            </w:r>
          </w:p>
        </w:tc>
        <w:tc>
          <w:tcPr>
            <w:tcW w:w="0" w:type="auto"/>
            <w:shd w:val="clear" w:color="auto" w:fill="98FB98"/>
          </w:tcPr>
          <w:p w14:paraId="5B201645" w14:textId="77777777" w:rsidR="002C23DC" w:rsidRDefault="00000000">
            <w:r>
              <w:t>Translation Approved (100%)</w:t>
            </w:r>
          </w:p>
        </w:tc>
        <w:tc>
          <w:tcPr>
            <w:tcW w:w="0" w:type="auto"/>
            <w:shd w:val="clear" w:color="auto" w:fill="98FB98"/>
          </w:tcPr>
          <w:p w14:paraId="79033C77" w14:textId="77777777" w:rsidR="002C23DC" w:rsidRDefault="00000000">
            <w:r>
              <w:t>&lt;p&gt;Your pathway score reflects a &lt;b&gt;moderate&lt;/b&gt; position.</w:t>
            </w:r>
          </w:p>
        </w:tc>
        <w:tc>
          <w:tcPr>
            <w:tcW w:w="0" w:type="auto"/>
            <w:shd w:val="clear" w:color="auto" w:fill="98FB98"/>
          </w:tcPr>
          <w:p w14:paraId="0C33948C" w14:textId="77777777" w:rsidR="002C23DC" w:rsidRDefault="00000000">
            <w:pPr>
              <w:rPr>
                <w:lang w:val="es-ES"/>
              </w:rPr>
            </w:pPr>
            <w:r>
              <w:rPr>
                <w:lang w:val="es-ES"/>
              </w:rPr>
              <w:t>&lt;p&gt;La puntuación de</w:t>
            </w:r>
            <w:del w:id="362" w:author="Author">
              <w:r>
                <w:rPr>
                  <w:lang w:val="es-ES"/>
                </w:rPr>
                <w:delText xml:space="preserve"> su</w:delText>
              </w:r>
            </w:del>
            <w:ins w:id="363" w:author="Author">
              <w:r>
                <w:rPr>
                  <w:lang w:val="es-ES"/>
                </w:rPr>
                <w:t>l</w:t>
              </w:r>
            </w:ins>
            <w:r>
              <w:rPr>
                <w:lang w:val="es-ES"/>
              </w:rPr>
              <w:t xml:space="preserve"> itinerario refleja una puntuación &lt;b&gt;moderada&lt;/b&gt;.</w:t>
            </w:r>
          </w:p>
        </w:tc>
      </w:tr>
      <w:tr w:rsidR="002C23DC" w:rsidRPr="00611B17" w14:paraId="3928246D" w14:textId="77777777">
        <w:tc>
          <w:tcPr>
            <w:tcW w:w="0" w:type="auto"/>
            <w:shd w:val="clear" w:color="auto" w:fill="FFFFFF"/>
          </w:tcPr>
          <w:p w14:paraId="0E11FAB5" w14:textId="77777777" w:rsidR="002C23DC" w:rsidRDefault="00000000">
            <w:r>
              <w:rPr>
                <w:rStyle w:val="SegmentID"/>
              </w:rPr>
              <w:t>40</w:t>
            </w:r>
            <w:r>
              <w:rPr>
                <w:rStyle w:val="TransUnitID"/>
              </w:rPr>
              <w:t>fc247d0f-925b-404b-9b7f-3d4f04ad9066</w:t>
            </w:r>
          </w:p>
        </w:tc>
        <w:tc>
          <w:tcPr>
            <w:tcW w:w="0" w:type="auto"/>
            <w:shd w:val="clear" w:color="auto" w:fill="FFFFFF"/>
          </w:tcPr>
          <w:p w14:paraId="62CBA1C8" w14:textId="77777777" w:rsidR="002C23DC" w:rsidRDefault="00000000">
            <w:r>
              <w:t>Translation Approved (0%)</w:t>
            </w:r>
          </w:p>
        </w:tc>
        <w:tc>
          <w:tcPr>
            <w:tcW w:w="0" w:type="auto"/>
            <w:shd w:val="clear" w:color="auto" w:fill="FFFFFF"/>
          </w:tcPr>
          <w:p w14:paraId="390A600E" w14:textId="77777777" w:rsidR="002C23DC" w:rsidRDefault="00000000">
            <w:r>
              <w:t>This is derived by comparing your pathway average score against the HSI’s benchmark (2022) to define a low, moderate or high position.&lt;/p&gt;</w:t>
            </w:r>
            <w:r>
              <w:br/>
              <w:t>&lt;p&gt;When we realise a &lt;b&gt;moderate&lt;/b&gt; score for our community pathway, we tend to experience one or more of the following:&lt;/p&gt;</w:t>
            </w:r>
            <w:r>
              <w:br/>
              <w:t>&lt;ul&gt;</w:t>
            </w:r>
            <w:r>
              <w:br/>
              <w:t>&lt;li&gt;A sense of connection with our community&lt;/li&gt;</w:t>
            </w:r>
            <w:r>
              <w:br/>
              <w:t>&lt;li&gt;An ad-hoc ability to give to community initiatives when time allows or where we have a particular personal interest&lt;/li&gt;</w:t>
            </w:r>
            <w:r>
              <w:br/>
              <w:t>&lt;li&gt;Curiosity about how to build greater diversity into our lives&lt;/li&gt;</w:t>
            </w:r>
            <w:r>
              <w:br/>
              <w:t>&lt;li&gt;A passive interest about championing community causes&lt;/li&gt;</w:t>
            </w:r>
            <w:r>
              <w:br/>
              <w:t>&lt;/ul&gt;</w:t>
            </w:r>
          </w:p>
        </w:tc>
        <w:tc>
          <w:tcPr>
            <w:tcW w:w="0" w:type="auto"/>
            <w:shd w:val="clear" w:color="auto" w:fill="FFFFFF"/>
          </w:tcPr>
          <w:p w14:paraId="5E13D03A" w14:textId="77777777" w:rsidR="002C23DC" w:rsidRDefault="00000000">
            <w:pPr>
              <w:rPr>
                <w:lang w:val="es-ES"/>
              </w:rPr>
            </w:pPr>
            <w:r>
              <w:rPr>
                <w:lang w:val="es-ES"/>
              </w:rPr>
              <w:t>Se obtiene comparando la puntuación media de</w:t>
            </w:r>
            <w:del w:id="364" w:author="Author">
              <w:r>
                <w:rPr>
                  <w:lang w:val="es-ES"/>
                </w:rPr>
                <w:delText xml:space="preserve"> su</w:delText>
              </w:r>
            </w:del>
            <w:ins w:id="365" w:author="Author">
              <w:r>
                <w:rPr>
                  <w:lang w:val="es-ES"/>
                </w:rPr>
                <w:t>l</w:t>
              </w:r>
            </w:ins>
            <w:r>
              <w:rPr>
                <w:lang w:val="es-ES"/>
              </w:rPr>
              <w:t xml:space="preserve"> itinerario con el punto de referencia del ISH (2022) para definir una posición baja, moderada o alta.&lt;/p&gt;</w:t>
            </w:r>
            <w:r w:rsidRPr="00611B17">
              <w:rPr>
                <w:lang w:val="es-ES"/>
                <w:rPrChange w:id="366" w:author="Author">
                  <w:rPr/>
                </w:rPrChange>
              </w:rPr>
              <w:br/>
            </w:r>
            <w:r>
              <w:rPr>
                <w:lang w:val="es-ES"/>
              </w:rPr>
              <w:t>&lt;p&gt;</w:t>
            </w:r>
            <w:del w:id="367" w:author="Author">
              <w:r>
                <w:rPr>
                  <w:lang w:val="es-ES"/>
                </w:rPr>
                <w:delText xml:space="preserve">Cuando nos damos cuenta de </w:delText>
              </w:r>
            </w:del>
            <w:ins w:id="368" w:author="Author">
              <w:r>
                <w:rPr>
                  <w:lang w:val="es-ES"/>
                </w:rPr>
                <w:t xml:space="preserve">Si obtenemos </w:t>
              </w:r>
            </w:ins>
            <w:r>
              <w:rPr>
                <w:lang w:val="es-ES"/>
              </w:rPr>
              <w:t xml:space="preserve">una puntuación &lt;b&gt;moderada&lt;/b&gt; </w:t>
            </w:r>
            <w:del w:id="369" w:author="Author">
              <w:r>
                <w:rPr>
                  <w:lang w:val="es-ES"/>
                </w:rPr>
                <w:delText>para</w:delText>
              </w:r>
            </w:del>
            <w:ins w:id="370" w:author="Author">
              <w:r>
                <w:rPr>
                  <w:lang w:val="es-ES"/>
                </w:rPr>
                <w:t>con respecto a</w:t>
              </w:r>
            </w:ins>
            <w:r>
              <w:rPr>
                <w:lang w:val="es-ES"/>
              </w:rPr>
              <w:t xml:space="preserve"> nuestro itinerario comunitario, tendemos a experimentar uno o más de los siguientes aspectos:&lt;/p&gt;</w:t>
            </w:r>
            <w:r w:rsidRPr="00611B17">
              <w:rPr>
                <w:lang w:val="es-ES"/>
                <w:rPrChange w:id="371" w:author="Author">
                  <w:rPr/>
                </w:rPrChange>
              </w:rPr>
              <w:br/>
            </w:r>
            <w:r>
              <w:rPr>
                <w:lang w:val="es-ES"/>
              </w:rPr>
              <w:t>&lt;ul&gt;</w:t>
            </w:r>
            <w:r w:rsidRPr="00611B17">
              <w:rPr>
                <w:lang w:val="es-ES"/>
                <w:rPrChange w:id="372" w:author="Author">
                  <w:rPr/>
                </w:rPrChange>
              </w:rPr>
              <w:br/>
            </w:r>
            <w:r>
              <w:rPr>
                <w:lang w:val="es-ES"/>
              </w:rPr>
              <w:t xml:space="preserve">&lt;li&gt;Un sentido de conexión </w:t>
            </w:r>
            <w:del w:id="373" w:author="Author">
              <w:r>
                <w:rPr>
                  <w:lang w:val="es-ES"/>
                </w:rPr>
                <w:delText>con</w:delText>
              </w:r>
            </w:del>
            <w:ins w:id="374" w:author="Author">
              <w:r>
                <w:rPr>
                  <w:lang w:val="es-ES"/>
                </w:rPr>
                <w:t>respecto a</w:t>
              </w:r>
            </w:ins>
            <w:r>
              <w:rPr>
                <w:lang w:val="es-ES"/>
              </w:rPr>
              <w:t xml:space="preserve"> nuestra comunidad&lt;/li&gt;</w:t>
            </w:r>
            <w:r w:rsidRPr="00611B17">
              <w:rPr>
                <w:lang w:val="es-ES"/>
                <w:rPrChange w:id="375" w:author="Author">
                  <w:rPr/>
                </w:rPrChange>
              </w:rPr>
              <w:br/>
            </w:r>
            <w:r>
              <w:rPr>
                <w:lang w:val="es-ES"/>
              </w:rPr>
              <w:t>&lt;li&gt;Una capacidad ad hoc para donar a iniciativas comunitarias cuando el tiempo lo permita o cuando tengamos un interés personal particular&lt;/li&gt;</w:t>
            </w:r>
            <w:r w:rsidRPr="00611B17">
              <w:rPr>
                <w:lang w:val="es-ES"/>
                <w:rPrChange w:id="376" w:author="Author">
                  <w:rPr/>
                </w:rPrChange>
              </w:rPr>
              <w:br/>
            </w:r>
            <w:r>
              <w:rPr>
                <w:lang w:val="es-ES"/>
              </w:rPr>
              <w:t>&lt;li&gt;Curiosidad por saber cómo construir una mayor diversidad en nuestras vidas&lt;/li&gt;</w:t>
            </w:r>
            <w:r w:rsidRPr="00611B17">
              <w:rPr>
                <w:lang w:val="es-ES"/>
                <w:rPrChange w:id="377" w:author="Author">
                  <w:rPr/>
                </w:rPrChange>
              </w:rPr>
              <w:br/>
            </w:r>
            <w:r>
              <w:rPr>
                <w:lang w:val="es-ES"/>
              </w:rPr>
              <w:t>&lt;li&gt;Un interés pasivo por defender causas comunitarias&lt;/li&gt;</w:t>
            </w:r>
            <w:r w:rsidRPr="00611B17">
              <w:rPr>
                <w:lang w:val="es-ES"/>
                <w:rPrChange w:id="378" w:author="Author">
                  <w:rPr/>
                </w:rPrChange>
              </w:rPr>
              <w:br/>
            </w:r>
            <w:r>
              <w:rPr>
                <w:lang w:val="es-ES"/>
              </w:rPr>
              <w:t>&lt;/ul&gt;</w:t>
            </w:r>
          </w:p>
        </w:tc>
      </w:tr>
      <w:tr w:rsidR="002C23DC" w:rsidRPr="00611B17" w14:paraId="19592BD5" w14:textId="77777777">
        <w:tc>
          <w:tcPr>
            <w:tcW w:w="0" w:type="auto"/>
            <w:shd w:val="clear" w:color="auto" w:fill="98FB98"/>
          </w:tcPr>
          <w:p w14:paraId="540A3DE4" w14:textId="77777777" w:rsidR="002C23DC" w:rsidRDefault="00000000">
            <w:r>
              <w:rPr>
                <w:rStyle w:val="SegmentID"/>
              </w:rPr>
              <w:t>41</w:t>
            </w:r>
            <w:r>
              <w:rPr>
                <w:rStyle w:val="TransUnitID"/>
              </w:rPr>
              <w:t>f47fcb3f-9dbf-4868-87a7-3525de70afaa</w:t>
            </w:r>
          </w:p>
        </w:tc>
        <w:tc>
          <w:tcPr>
            <w:tcW w:w="0" w:type="auto"/>
            <w:shd w:val="clear" w:color="auto" w:fill="98FB98"/>
          </w:tcPr>
          <w:p w14:paraId="27F53AEE" w14:textId="77777777" w:rsidR="002C23DC" w:rsidRDefault="00000000">
            <w:r>
              <w:t>Translation Approved (100%)</w:t>
            </w:r>
          </w:p>
        </w:tc>
        <w:tc>
          <w:tcPr>
            <w:tcW w:w="0" w:type="auto"/>
            <w:shd w:val="clear" w:color="auto" w:fill="98FB98"/>
          </w:tcPr>
          <w:p w14:paraId="05E293E8" w14:textId="77777777" w:rsidR="002C23DC" w:rsidRDefault="00000000">
            <w:r>
              <w:t>&lt;p&gt;Your pathway score reflects a &lt;b&gt;high&lt;/b&gt; position.</w:t>
            </w:r>
          </w:p>
        </w:tc>
        <w:tc>
          <w:tcPr>
            <w:tcW w:w="0" w:type="auto"/>
            <w:shd w:val="clear" w:color="auto" w:fill="98FB98"/>
          </w:tcPr>
          <w:p w14:paraId="6050DDC8" w14:textId="77777777" w:rsidR="002C23DC" w:rsidRDefault="00000000">
            <w:pPr>
              <w:rPr>
                <w:lang w:val="es-ES"/>
              </w:rPr>
            </w:pPr>
            <w:r>
              <w:rPr>
                <w:lang w:val="es-ES"/>
              </w:rPr>
              <w:t>&lt;p&gt;La puntuación de</w:t>
            </w:r>
            <w:del w:id="379" w:author="Author">
              <w:r>
                <w:rPr>
                  <w:lang w:val="es-ES"/>
                </w:rPr>
                <w:delText xml:space="preserve"> su</w:delText>
              </w:r>
            </w:del>
            <w:ins w:id="380" w:author="Author">
              <w:r>
                <w:rPr>
                  <w:lang w:val="es-ES"/>
                </w:rPr>
                <w:t>l</w:t>
              </w:r>
            </w:ins>
            <w:r>
              <w:rPr>
                <w:lang w:val="es-ES"/>
              </w:rPr>
              <w:t xml:space="preserve"> itinerario refleja una posición &lt;b&gt;alta&lt;/b&gt;.</w:t>
            </w:r>
          </w:p>
        </w:tc>
      </w:tr>
      <w:tr w:rsidR="002C23DC" w:rsidRPr="00611B17" w14:paraId="5B7866EC" w14:textId="77777777">
        <w:tc>
          <w:tcPr>
            <w:tcW w:w="0" w:type="auto"/>
            <w:shd w:val="clear" w:color="auto" w:fill="F5DEB3"/>
          </w:tcPr>
          <w:p w14:paraId="0CF34C9E" w14:textId="77777777" w:rsidR="002C23DC" w:rsidRDefault="00000000">
            <w:r>
              <w:rPr>
                <w:rStyle w:val="SegmentID"/>
              </w:rPr>
              <w:t>42</w:t>
            </w:r>
            <w:r>
              <w:rPr>
                <w:rStyle w:val="TransUnitID"/>
              </w:rPr>
              <w:t>f47fcb3f-9dbf-4868-87a7-3525de70afaa</w:t>
            </w:r>
          </w:p>
        </w:tc>
        <w:tc>
          <w:tcPr>
            <w:tcW w:w="0" w:type="auto"/>
            <w:shd w:val="clear" w:color="auto" w:fill="F5DEB3"/>
          </w:tcPr>
          <w:p w14:paraId="6CCF12C0" w14:textId="77777777" w:rsidR="002C23DC" w:rsidRDefault="00000000">
            <w:r>
              <w:t>Translation Approved (71%)</w:t>
            </w:r>
          </w:p>
        </w:tc>
        <w:tc>
          <w:tcPr>
            <w:tcW w:w="0" w:type="auto"/>
            <w:shd w:val="clear" w:color="auto" w:fill="F5DEB3"/>
          </w:tcPr>
          <w:p w14:paraId="5F0F4948" w14:textId="77777777" w:rsidR="002C23DC" w:rsidRDefault="00000000">
            <w:r>
              <w:t>This is derived by comparing your pathway average score against the HSI’s benchmark (2022) to define a low, moderate or high position.&lt;/p&gt;</w:t>
            </w:r>
            <w:r>
              <w:br/>
              <w:t>&lt;p&gt;When we realise a &lt;b&gt;high&lt;/b&gt; score for our community pathway, we tend to experience one or more of the following:&lt;/p&gt;</w:t>
            </w:r>
            <w:r>
              <w:br/>
              <w:t>&lt;ul&gt;</w:t>
            </w:r>
            <w:r>
              <w:br/>
              <w:t>&lt;li&gt;A sense of connection with our community&lt;/li&gt;</w:t>
            </w:r>
            <w:r>
              <w:br/>
              <w:t>&lt;li&gt;Active participation in community initiatives today&lt;/li&gt;</w:t>
            </w:r>
            <w:r>
              <w:br/>
              <w:t>&lt;li&gt;Enjoyment and value from a diverse network&lt;/li&gt;</w:t>
            </w:r>
            <w:r>
              <w:br/>
              <w:t>&lt;li&gt;Satisfaction from actively championing community causes&lt;/li&gt;</w:t>
            </w:r>
            <w:r>
              <w:br/>
              <w:t>&lt;/ul&gt;</w:t>
            </w:r>
          </w:p>
        </w:tc>
        <w:tc>
          <w:tcPr>
            <w:tcW w:w="0" w:type="auto"/>
            <w:shd w:val="clear" w:color="auto" w:fill="F5DEB3"/>
          </w:tcPr>
          <w:p w14:paraId="687B40F8" w14:textId="77777777" w:rsidR="002C23DC" w:rsidRDefault="00000000">
            <w:pPr>
              <w:rPr>
                <w:lang w:val="es-ES"/>
              </w:rPr>
            </w:pPr>
            <w:r>
              <w:rPr>
                <w:lang w:val="es-ES"/>
              </w:rPr>
              <w:t>Se obtiene comparando la puntuación media de</w:t>
            </w:r>
            <w:del w:id="381" w:author="Author">
              <w:r>
                <w:rPr>
                  <w:lang w:val="es-ES"/>
                </w:rPr>
                <w:delText xml:space="preserve"> su</w:delText>
              </w:r>
            </w:del>
            <w:ins w:id="382" w:author="Author">
              <w:r>
                <w:rPr>
                  <w:lang w:val="es-ES"/>
                </w:rPr>
                <w:t>l</w:t>
              </w:r>
            </w:ins>
            <w:r>
              <w:rPr>
                <w:lang w:val="es-ES"/>
              </w:rPr>
              <w:t xml:space="preserve"> itinerario con el punto de referencia del ISH (2022) para definir una posición baja, moderada o alta.&lt;/p&gt;</w:t>
            </w:r>
            <w:r w:rsidRPr="00611B17">
              <w:rPr>
                <w:lang w:val="es-ES"/>
                <w:rPrChange w:id="383" w:author="Author">
                  <w:rPr/>
                </w:rPrChange>
              </w:rPr>
              <w:br/>
            </w:r>
            <w:r>
              <w:rPr>
                <w:lang w:val="es-ES"/>
              </w:rPr>
              <w:t>&lt;p&gt;</w:t>
            </w:r>
            <w:del w:id="384" w:author="Author">
              <w:r>
                <w:rPr>
                  <w:lang w:val="es-ES"/>
                </w:rPr>
                <w:delText>Cuando nos damos cuenta de</w:delText>
              </w:r>
            </w:del>
            <w:ins w:id="385" w:author="Author">
              <w:r>
                <w:rPr>
                  <w:lang w:val="es-ES"/>
                </w:rPr>
                <w:t>Si obtenemos</w:t>
              </w:r>
            </w:ins>
            <w:r>
              <w:rPr>
                <w:lang w:val="es-ES"/>
              </w:rPr>
              <w:t xml:space="preserve"> una puntuación &lt;b&gt;alta&lt;/b&gt; </w:t>
            </w:r>
            <w:del w:id="386" w:author="Author">
              <w:r>
                <w:rPr>
                  <w:lang w:val="es-ES"/>
                </w:rPr>
                <w:delText>para</w:delText>
              </w:r>
            </w:del>
            <w:ins w:id="387" w:author="Author">
              <w:r>
                <w:rPr>
                  <w:lang w:val="es-ES"/>
                </w:rPr>
                <w:t>con respecto a</w:t>
              </w:r>
            </w:ins>
            <w:r>
              <w:rPr>
                <w:lang w:val="es-ES"/>
              </w:rPr>
              <w:t xml:space="preserve"> nuestro itinerario comunitario, tendemos a experimentar uno o más de los siguientes aspectos:&lt;/p&gt;</w:t>
            </w:r>
            <w:r w:rsidRPr="00611B17">
              <w:rPr>
                <w:lang w:val="es-ES"/>
                <w:rPrChange w:id="388" w:author="Author">
                  <w:rPr/>
                </w:rPrChange>
              </w:rPr>
              <w:br/>
            </w:r>
            <w:r>
              <w:rPr>
                <w:lang w:val="es-ES"/>
              </w:rPr>
              <w:t>&lt;ul&gt;</w:t>
            </w:r>
            <w:r w:rsidRPr="00611B17">
              <w:rPr>
                <w:lang w:val="es-ES"/>
                <w:rPrChange w:id="389" w:author="Author">
                  <w:rPr/>
                </w:rPrChange>
              </w:rPr>
              <w:br/>
            </w:r>
            <w:r>
              <w:rPr>
                <w:lang w:val="es-ES"/>
              </w:rPr>
              <w:t xml:space="preserve">&lt;li&gt;Un sentido de conexión </w:t>
            </w:r>
            <w:del w:id="390" w:author="Author">
              <w:r>
                <w:rPr>
                  <w:lang w:val="es-ES"/>
                </w:rPr>
                <w:delText>con</w:delText>
              </w:r>
            </w:del>
            <w:ins w:id="391" w:author="Author">
              <w:r>
                <w:rPr>
                  <w:lang w:val="es-ES"/>
                </w:rPr>
                <w:t>respecto a</w:t>
              </w:r>
            </w:ins>
            <w:r>
              <w:rPr>
                <w:lang w:val="es-ES"/>
              </w:rPr>
              <w:t xml:space="preserve"> nuestra comunidad&lt;/li&gt;</w:t>
            </w:r>
            <w:r w:rsidRPr="00611B17">
              <w:rPr>
                <w:lang w:val="es-ES"/>
                <w:rPrChange w:id="392" w:author="Author">
                  <w:rPr/>
                </w:rPrChange>
              </w:rPr>
              <w:br/>
            </w:r>
            <w:r>
              <w:rPr>
                <w:lang w:val="es-ES"/>
              </w:rPr>
              <w:t>&lt;li&gt;Participación activa en las iniciativas comunitarias actuales&lt;/li&gt;</w:t>
            </w:r>
            <w:r w:rsidRPr="00611B17">
              <w:rPr>
                <w:lang w:val="es-ES"/>
                <w:rPrChange w:id="393" w:author="Author">
                  <w:rPr/>
                </w:rPrChange>
              </w:rPr>
              <w:br/>
            </w:r>
            <w:r>
              <w:rPr>
                <w:lang w:val="es-ES"/>
              </w:rPr>
              <w:t>&lt;li&gt;Disfrute y valor de una red diversa&lt;/li&gt;</w:t>
            </w:r>
            <w:r w:rsidRPr="00611B17">
              <w:rPr>
                <w:lang w:val="es-ES"/>
                <w:rPrChange w:id="394" w:author="Author">
                  <w:rPr/>
                </w:rPrChange>
              </w:rPr>
              <w:br/>
            </w:r>
            <w:r>
              <w:rPr>
                <w:lang w:val="es-ES"/>
              </w:rPr>
              <w:t>&lt;li&gt;Satisfacción por defender activamente las causas de la comunidad&lt;/li&gt;</w:t>
            </w:r>
            <w:r w:rsidRPr="00611B17">
              <w:rPr>
                <w:lang w:val="es-ES"/>
                <w:rPrChange w:id="395" w:author="Author">
                  <w:rPr/>
                </w:rPrChange>
              </w:rPr>
              <w:br/>
            </w:r>
            <w:r>
              <w:rPr>
                <w:lang w:val="es-ES"/>
              </w:rPr>
              <w:t>&lt;ul&gt;</w:t>
            </w:r>
          </w:p>
        </w:tc>
      </w:tr>
      <w:tr w:rsidR="002C23DC" w:rsidRPr="00611B17" w14:paraId="4B974A72" w14:textId="77777777">
        <w:tc>
          <w:tcPr>
            <w:tcW w:w="0" w:type="auto"/>
            <w:shd w:val="clear" w:color="auto" w:fill="98FB98"/>
          </w:tcPr>
          <w:p w14:paraId="35115D1A" w14:textId="77777777" w:rsidR="002C23DC" w:rsidRDefault="00000000">
            <w:r>
              <w:rPr>
                <w:rStyle w:val="SegmentID"/>
              </w:rPr>
              <w:t>43</w:t>
            </w:r>
            <w:r>
              <w:rPr>
                <w:rStyle w:val="TransUnitID"/>
              </w:rPr>
              <w:t>72a5720c-d88d-426c-89fb-0cdc67b77908</w:t>
            </w:r>
          </w:p>
        </w:tc>
        <w:tc>
          <w:tcPr>
            <w:tcW w:w="0" w:type="auto"/>
            <w:shd w:val="clear" w:color="auto" w:fill="98FB98"/>
          </w:tcPr>
          <w:p w14:paraId="762D8176" w14:textId="77777777" w:rsidR="002C23DC" w:rsidRDefault="00000000">
            <w:r>
              <w:t>Translation Approved (100%)</w:t>
            </w:r>
          </w:p>
        </w:tc>
        <w:tc>
          <w:tcPr>
            <w:tcW w:w="0" w:type="auto"/>
            <w:shd w:val="clear" w:color="auto" w:fill="98FB98"/>
          </w:tcPr>
          <w:p w14:paraId="4ACC95F6" w14:textId="77777777" w:rsidR="002C23DC" w:rsidRDefault="00000000">
            <w:r>
              <w:t>&lt;p&gt;Your pathway score reflects a &lt;b&gt;low&lt;/b&gt; position.</w:t>
            </w:r>
          </w:p>
        </w:tc>
        <w:tc>
          <w:tcPr>
            <w:tcW w:w="0" w:type="auto"/>
            <w:shd w:val="clear" w:color="auto" w:fill="98FB98"/>
          </w:tcPr>
          <w:p w14:paraId="25A1CF37" w14:textId="77777777" w:rsidR="002C23DC" w:rsidRDefault="00000000">
            <w:pPr>
              <w:rPr>
                <w:lang w:val="es-ES"/>
              </w:rPr>
            </w:pPr>
            <w:r>
              <w:rPr>
                <w:lang w:val="es-ES"/>
              </w:rPr>
              <w:t>&lt;p&gt;La puntuación de</w:t>
            </w:r>
            <w:del w:id="396" w:author="Author">
              <w:r>
                <w:rPr>
                  <w:lang w:val="es-ES"/>
                </w:rPr>
                <w:delText xml:space="preserve"> su</w:delText>
              </w:r>
            </w:del>
            <w:ins w:id="397" w:author="Author">
              <w:r>
                <w:rPr>
                  <w:lang w:val="es-ES"/>
                </w:rPr>
                <w:t>l</w:t>
              </w:r>
            </w:ins>
            <w:r>
              <w:rPr>
                <w:lang w:val="es-ES"/>
              </w:rPr>
              <w:t xml:space="preserve"> itinerario refleja una posición &lt;b&gt;baja&lt;/b&gt;.</w:t>
            </w:r>
          </w:p>
        </w:tc>
      </w:tr>
      <w:tr w:rsidR="002C23DC" w:rsidRPr="00611B17" w14:paraId="361B230A" w14:textId="77777777">
        <w:tc>
          <w:tcPr>
            <w:tcW w:w="0" w:type="auto"/>
            <w:shd w:val="clear" w:color="auto" w:fill="FFFFFF"/>
          </w:tcPr>
          <w:p w14:paraId="060FCC9D" w14:textId="77777777" w:rsidR="002C23DC" w:rsidRDefault="00000000">
            <w:r>
              <w:rPr>
                <w:rStyle w:val="SegmentID"/>
              </w:rPr>
              <w:t>44</w:t>
            </w:r>
            <w:r>
              <w:rPr>
                <w:rStyle w:val="TransUnitID"/>
              </w:rPr>
              <w:t>72a5720c-d88d-426c-89fb-0cdc67b77908</w:t>
            </w:r>
          </w:p>
        </w:tc>
        <w:tc>
          <w:tcPr>
            <w:tcW w:w="0" w:type="auto"/>
            <w:shd w:val="clear" w:color="auto" w:fill="FFFFFF"/>
          </w:tcPr>
          <w:p w14:paraId="2729444E" w14:textId="77777777" w:rsidR="002C23DC" w:rsidRDefault="00000000">
            <w:r>
              <w:t>Translation Approved (0%)</w:t>
            </w:r>
          </w:p>
        </w:tc>
        <w:tc>
          <w:tcPr>
            <w:tcW w:w="0" w:type="auto"/>
            <w:shd w:val="clear" w:color="auto" w:fill="FFFFFF"/>
          </w:tcPr>
          <w:p w14:paraId="752E30AF" w14:textId="77777777" w:rsidR="002C23DC" w:rsidRDefault="00000000">
            <w:r>
              <w:t>This is derived by comparing your pathway average score against the HSI’s benchmark (2022) to define a low, moderate or high position.&lt;/p&gt;</w:t>
            </w:r>
            <w:r>
              <w:br/>
              <w:t>&lt;p&gt;When we realise a &lt;b&gt;low&lt;/b&gt; score for our financial health, we tend to experience one or more of the following:&lt;/p&gt;</w:t>
            </w:r>
            <w:r>
              <w:br/>
              <w:t>&lt;ul&gt;</w:t>
            </w:r>
            <w:r>
              <w:br/>
              <w:t>&lt;li&gt;A sense of insecurity about our current financial situation&lt;/li&gt;</w:t>
            </w:r>
            <w:r>
              <w:br/>
              <w:t>&lt;li&gt;A lack of knowledge about how to build financial security in our life&lt;/li&gt;</w:t>
            </w:r>
            <w:r>
              <w:br/>
              <w:t>&lt;li&gt;A feeling that our current financial circumstances may be over stretching us&lt;/li&gt;</w:t>
            </w:r>
            <w:r>
              <w:br/>
              <w:t>&lt;li&gt;A sense of disempowerment about how to change our financial future&lt;/li&gt;</w:t>
            </w:r>
            <w:r>
              <w:br/>
              <w:t>&lt;/ul&gt;</w:t>
            </w:r>
          </w:p>
        </w:tc>
        <w:tc>
          <w:tcPr>
            <w:tcW w:w="0" w:type="auto"/>
            <w:shd w:val="clear" w:color="auto" w:fill="FFFFFF"/>
          </w:tcPr>
          <w:p w14:paraId="080EAD4D" w14:textId="77777777" w:rsidR="002C23DC" w:rsidRDefault="00000000">
            <w:pPr>
              <w:rPr>
                <w:lang w:val="es-ES"/>
              </w:rPr>
            </w:pPr>
            <w:r>
              <w:rPr>
                <w:lang w:val="es-ES"/>
              </w:rPr>
              <w:t>Se obtiene comparando la puntuación media de</w:t>
            </w:r>
            <w:del w:id="398" w:author="Author">
              <w:r>
                <w:rPr>
                  <w:lang w:val="es-ES"/>
                </w:rPr>
                <w:delText xml:space="preserve"> su</w:delText>
              </w:r>
            </w:del>
            <w:ins w:id="399" w:author="Author">
              <w:r>
                <w:rPr>
                  <w:lang w:val="es-ES"/>
                </w:rPr>
                <w:t>l</w:t>
              </w:r>
            </w:ins>
            <w:r>
              <w:rPr>
                <w:lang w:val="es-ES"/>
              </w:rPr>
              <w:t xml:space="preserve"> itinerario con el punto de referencia del ISH (2022) para definir una posición baja, moderada o alta.&lt;/p&gt;</w:t>
            </w:r>
            <w:r w:rsidRPr="00611B17">
              <w:rPr>
                <w:lang w:val="es-ES"/>
                <w:rPrChange w:id="400" w:author="Author">
                  <w:rPr/>
                </w:rPrChange>
              </w:rPr>
              <w:br/>
            </w:r>
            <w:r>
              <w:rPr>
                <w:lang w:val="es-ES"/>
              </w:rPr>
              <w:t>&lt;p&gt;</w:t>
            </w:r>
            <w:del w:id="401" w:author="Author">
              <w:r>
                <w:rPr>
                  <w:lang w:val="es-ES"/>
                </w:rPr>
                <w:delText>Cuando nos damos cuenta de</w:delText>
              </w:r>
            </w:del>
            <w:ins w:id="402" w:author="Author">
              <w:r>
                <w:rPr>
                  <w:lang w:val="es-ES"/>
                </w:rPr>
                <w:t>Si obtenemos</w:t>
              </w:r>
            </w:ins>
            <w:r>
              <w:rPr>
                <w:lang w:val="es-ES"/>
              </w:rPr>
              <w:t xml:space="preserve"> una puntuación &lt;b&gt;baja&lt;/b&gt; </w:t>
            </w:r>
            <w:del w:id="403" w:author="Author">
              <w:r>
                <w:rPr>
                  <w:lang w:val="es-ES"/>
                </w:rPr>
                <w:delText>para</w:delText>
              </w:r>
            </w:del>
            <w:ins w:id="404" w:author="Author">
              <w:r>
                <w:rPr>
                  <w:lang w:val="es-ES"/>
                </w:rPr>
                <w:t>con respecto a</w:t>
              </w:r>
            </w:ins>
            <w:r>
              <w:rPr>
                <w:lang w:val="es-ES"/>
              </w:rPr>
              <w:t xml:space="preserve"> nuestra salud financiera, tendemos a experimentar uno o más de los siguientes aspectos:</w:t>
            </w:r>
            <w:r w:rsidRPr="00611B17">
              <w:rPr>
                <w:lang w:val="es-ES"/>
                <w:rPrChange w:id="405" w:author="Author">
                  <w:rPr/>
                </w:rPrChange>
              </w:rPr>
              <w:br/>
            </w:r>
            <w:r>
              <w:rPr>
                <w:lang w:val="es-ES"/>
              </w:rPr>
              <w:t>&lt;li&gt;Una sensación de inseguridad sobre nuestra situación financiera actual&lt;/li&gt;</w:t>
            </w:r>
            <w:r w:rsidRPr="00611B17">
              <w:rPr>
                <w:lang w:val="es-ES"/>
                <w:rPrChange w:id="406" w:author="Author">
                  <w:rPr/>
                </w:rPrChange>
              </w:rPr>
              <w:br/>
            </w:r>
            <w:r>
              <w:rPr>
                <w:lang w:val="es-ES"/>
              </w:rPr>
              <w:t xml:space="preserve">&lt;li&gt;La falta de conocimiento sobre cómo </w:t>
            </w:r>
            <w:del w:id="407" w:author="Author">
              <w:r>
                <w:rPr>
                  <w:lang w:val="es-ES"/>
                </w:rPr>
                <w:delText xml:space="preserve">construir la </w:delText>
              </w:r>
            </w:del>
            <w:ins w:id="408" w:author="Author">
              <w:r>
                <w:rPr>
                  <w:lang w:val="es-ES"/>
                </w:rPr>
                <w:t xml:space="preserve">generar una </w:t>
              </w:r>
            </w:ins>
            <w:r>
              <w:rPr>
                <w:lang w:val="es-ES"/>
              </w:rPr>
              <w:t>seguridad financiera en nuestra vida&lt;/li&gt;</w:t>
            </w:r>
            <w:r w:rsidRPr="00611B17">
              <w:rPr>
                <w:lang w:val="es-ES"/>
                <w:rPrChange w:id="409" w:author="Author">
                  <w:rPr/>
                </w:rPrChange>
              </w:rPr>
              <w:br/>
            </w:r>
            <w:r>
              <w:rPr>
                <w:lang w:val="es-ES"/>
              </w:rPr>
              <w:t>&lt;li&gt;La sensación de que nuestras circunstancias financieras actuales pueden estar sobrecargándonos&lt;/li&gt;</w:t>
            </w:r>
            <w:r w:rsidRPr="00611B17">
              <w:rPr>
                <w:lang w:val="es-ES"/>
                <w:rPrChange w:id="410" w:author="Author">
                  <w:rPr/>
                </w:rPrChange>
              </w:rPr>
              <w:br/>
            </w:r>
            <w:r>
              <w:rPr>
                <w:lang w:val="es-ES"/>
              </w:rPr>
              <w:t>&lt;li&gt;Una sensación de falta de poder sobre cómo cambiar nuestro futuro financiero&lt;/li&gt;</w:t>
            </w:r>
            <w:r w:rsidRPr="00611B17">
              <w:rPr>
                <w:lang w:val="es-ES"/>
                <w:rPrChange w:id="411" w:author="Author">
                  <w:rPr/>
                </w:rPrChange>
              </w:rPr>
              <w:br/>
            </w:r>
            <w:r>
              <w:rPr>
                <w:lang w:val="es-ES"/>
              </w:rPr>
              <w:t>&lt;/ul&gt;</w:t>
            </w:r>
          </w:p>
        </w:tc>
      </w:tr>
      <w:tr w:rsidR="002C23DC" w:rsidRPr="00611B17" w14:paraId="513219C0" w14:textId="77777777">
        <w:tc>
          <w:tcPr>
            <w:tcW w:w="0" w:type="auto"/>
            <w:shd w:val="clear" w:color="auto" w:fill="98FB98"/>
          </w:tcPr>
          <w:p w14:paraId="4A1BF5B9" w14:textId="77777777" w:rsidR="002C23DC" w:rsidRDefault="00000000">
            <w:r>
              <w:rPr>
                <w:rStyle w:val="SegmentID"/>
              </w:rPr>
              <w:t>45</w:t>
            </w:r>
            <w:r>
              <w:rPr>
                <w:rStyle w:val="TransUnitID"/>
              </w:rPr>
              <w:t>0d05bfc2-b5d4-4686-933e-ca173710f50c</w:t>
            </w:r>
          </w:p>
        </w:tc>
        <w:tc>
          <w:tcPr>
            <w:tcW w:w="0" w:type="auto"/>
            <w:shd w:val="clear" w:color="auto" w:fill="98FB98"/>
          </w:tcPr>
          <w:p w14:paraId="2DAE91CD" w14:textId="77777777" w:rsidR="002C23DC" w:rsidRDefault="00000000">
            <w:r>
              <w:t>Translation Approved (100%)</w:t>
            </w:r>
          </w:p>
        </w:tc>
        <w:tc>
          <w:tcPr>
            <w:tcW w:w="0" w:type="auto"/>
            <w:shd w:val="clear" w:color="auto" w:fill="98FB98"/>
          </w:tcPr>
          <w:p w14:paraId="1D1C25EA" w14:textId="77777777" w:rsidR="002C23DC" w:rsidRDefault="00000000">
            <w:r>
              <w:t>&lt;p&gt;Your pathway score reflects a &lt;b&gt;moderate&lt;/b&gt; position.</w:t>
            </w:r>
          </w:p>
        </w:tc>
        <w:tc>
          <w:tcPr>
            <w:tcW w:w="0" w:type="auto"/>
            <w:shd w:val="clear" w:color="auto" w:fill="98FB98"/>
          </w:tcPr>
          <w:p w14:paraId="5BE73D93" w14:textId="77777777" w:rsidR="002C23DC" w:rsidRDefault="00000000">
            <w:pPr>
              <w:rPr>
                <w:lang w:val="es-ES"/>
              </w:rPr>
            </w:pPr>
            <w:r>
              <w:rPr>
                <w:lang w:val="es-ES"/>
              </w:rPr>
              <w:t>&lt;p&gt;La puntuación de</w:t>
            </w:r>
            <w:del w:id="412" w:author="Author">
              <w:r>
                <w:rPr>
                  <w:lang w:val="es-ES"/>
                </w:rPr>
                <w:delText xml:space="preserve"> su</w:delText>
              </w:r>
            </w:del>
            <w:ins w:id="413" w:author="Author">
              <w:r>
                <w:rPr>
                  <w:lang w:val="es-ES"/>
                </w:rPr>
                <w:t>l</w:t>
              </w:r>
            </w:ins>
            <w:r>
              <w:rPr>
                <w:lang w:val="es-ES"/>
              </w:rPr>
              <w:t xml:space="preserve"> itinerario refleja una puntuación &lt;b&gt;moderada&lt;/b&gt;.</w:t>
            </w:r>
          </w:p>
        </w:tc>
      </w:tr>
      <w:tr w:rsidR="002C23DC" w:rsidRPr="00611B17" w14:paraId="0709120A" w14:textId="77777777">
        <w:tc>
          <w:tcPr>
            <w:tcW w:w="0" w:type="auto"/>
            <w:shd w:val="clear" w:color="auto" w:fill="F5DEB3"/>
          </w:tcPr>
          <w:p w14:paraId="0A12C36E" w14:textId="77777777" w:rsidR="002C23DC" w:rsidRDefault="00000000">
            <w:r>
              <w:rPr>
                <w:rStyle w:val="SegmentID"/>
              </w:rPr>
              <w:t>46</w:t>
            </w:r>
            <w:r>
              <w:rPr>
                <w:rStyle w:val="TransUnitID"/>
              </w:rPr>
              <w:t>0d05bfc2-b5d4-4686-933e-ca173710f50c</w:t>
            </w:r>
          </w:p>
        </w:tc>
        <w:tc>
          <w:tcPr>
            <w:tcW w:w="0" w:type="auto"/>
            <w:shd w:val="clear" w:color="auto" w:fill="F5DEB3"/>
          </w:tcPr>
          <w:p w14:paraId="0CDFFCED" w14:textId="77777777" w:rsidR="002C23DC" w:rsidRDefault="00000000">
            <w:r>
              <w:t>Translation Approved (73%)</w:t>
            </w:r>
          </w:p>
        </w:tc>
        <w:tc>
          <w:tcPr>
            <w:tcW w:w="0" w:type="auto"/>
            <w:shd w:val="clear" w:color="auto" w:fill="F5DEB3"/>
          </w:tcPr>
          <w:p w14:paraId="07F6B8CA" w14:textId="77777777" w:rsidR="002C23DC" w:rsidRDefault="00000000">
            <w:r>
              <w:t>This is derived by comparing your pathway average score against the HSI’s benchmark (2022) to define a low, moderate or high position.&lt;/p&gt;</w:t>
            </w:r>
            <w:r>
              <w:br/>
              <w:t>&lt;p&gt;When we realise a &lt;b&gt;moderate&lt;/b&gt; score for our financial health, we tend to experience one or more of the following:&lt;/p&gt;</w:t>
            </w:r>
            <w:r>
              <w:br/>
              <w:t>&lt;ul&gt;</w:t>
            </w:r>
            <w:r>
              <w:br/>
              <w:t>&lt;li&gt;A sense of security about our current financial situation&lt;/li&gt;</w:t>
            </w:r>
            <w:r>
              <w:br/>
              <w:t>&lt;li&gt;A degree of knowledge about how to build financial security for the long term&lt;/li&gt;</w:t>
            </w:r>
            <w:r>
              <w:br/>
              <w:t>&lt;li&gt;A feeling that our current financial circumstances are manageable&lt;/li&gt;</w:t>
            </w:r>
            <w:r>
              <w:br/>
              <w:t>&lt;li&gt;A lack of confidence to change or challenge our financial future&lt;/li&gt;</w:t>
            </w:r>
            <w:r>
              <w:br/>
              <w:t>&lt;/ul&gt;</w:t>
            </w:r>
          </w:p>
        </w:tc>
        <w:tc>
          <w:tcPr>
            <w:tcW w:w="0" w:type="auto"/>
            <w:shd w:val="clear" w:color="auto" w:fill="F5DEB3"/>
          </w:tcPr>
          <w:p w14:paraId="1F1BC2B3" w14:textId="77777777" w:rsidR="002C23DC" w:rsidRDefault="00000000">
            <w:pPr>
              <w:rPr>
                <w:lang w:val="es-ES"/>
              </w:rPr>
            </w:pPr>
            <w:r>
              <w:rPr>
                <w:lang w:val="es-ES"/>
              </w:rPr>
              <w:t>Se obtiene comparando la puntuación media de</w:t>
            </w:r>
            <w:del w:id="414" w:author="Author">
              <w:r>
                <w:rPr>
                  <w:lang w:val="es-ES"/>
                </w:rPr>
                <w:delText xml:space="preserve"> su</w:delText>
              </w:r>
            </w:del>
            <w:ins w:id="415" w:author="Author">
              <w:r>
                <w:rPr>
                  <w:lang w:val="es-ES"/>
                </w:rPr>
                <w:t>l</w:t>
              </w:r>
            </w:ins>
            <w:r>
              <w:rPr>
                <w:lang w:val="es-ES"/>
              </w:rPr>
              <w:t xml:space="preserve"> itinerario con el punto de referencia del ISH (2022) para definir una posición baja, moderada o alta.&lt;/p&gt;</w:t>
            </w:r>
            <w:r w:rsidRPr="00611B17">
              <w:rPr>
                <w:lang w:val="es-ES"/>
                <w:rPrChange w:id="416" w:author="Author">
                  <w:rPr/>
                </w:rPrChange>
              </w:rPr>
              <w:br/>
            </w:r>
            <w:r>
              <w:rPr>
                <w:lang w:val="es-ES"/>
              </w:rPr>
              <w:t>&lt;p&gt;</w:t>
            </w:r>
            <w:del w:id="417" w:author="Author">
              <w:r>
                <w:rPr>
                  <w:lang w:val="es-ES"/>
                </w:rPr>
                <w:delText>Cuando nos damos cuenta de</w:delText>
              </w:r>
            </w:del>
            <w:ins w:id="418" w:author="Author">
              <w:r>
                <w:rPr>
                  <w:lang w:val="es-ES"/>
                </w:rPr>
                <w:t>Si obtenemos</w:t>
              </w:r>
            </w:ins>
            <w:r>
              <w:rPr>
                <w:lang w:val="es-ES"/>
              </w:rPr>
              <w:t xml:space="preserve"> una puntuación &lt;b&gt;moderada&lt;/b&gt; </w:t>
            </w:r>
            <w:del w:id="419" w:author="Author">
              <w:r>
                <w:rPr>
                  <w:lang w:val="es-ES"/>
                </w:rPr>
                <w:delText>para</w:delText>
              </w:r>
            </w:del>
            <w:ins w:id="420" w:author="Author">
              <w:r>
                <w:rPr>
                  <w:lang w:val="es-ES"/>
                </w:rPr>
                <w:t>con respecto a</w:t>
              </w:r>
            </w:ins>
            <w:r>
              <w:rPr>
                <w:lang w:val="es-ES"/>
              </w:rPr>
              <w:t xml:space="preserve"> nuestra salud financiera, tendemos a experimentar uno o más de los siguientes aspectos:&lt;/p&gt;</w:t>
            </w:r>
            <w:r w:rsidRPr="00611B17">
              <w:rPr>
                <w:lang w:val="es-ES"/>
                <w:rPrChange w:id="421" w:author="Author">
                  <w:rPr/>
                </w:rPrChange>
              </w:rPr>
              <w:br/>
            </w:r>
            <w:r>
              <w:rPr>
                <w:lang w:val="es-ES"/>
              </w:rPr>
              <w:t>&lt;ul&gt;</w:t>
            </w:r>
            <w:r w:rsidRPr="00611B17">
              <w:rPr>
                <w:lang w:val="es-ES"/>
                <w:rPrChange w:id="422" w:author="Author">
                  <w:rPr/>
                </w:rPrChange>
              </w:rPr>
              <w:br/>
            </w:r>
            <w:r>
              <w:rPr>
                <w:lang w:val="es-ES"/>
              </w:rPr>
              <w:t>&lt;li&gt;Una sensación de seguridad sobre nuestra situación financiera actual&lt;/li&gt;</w:t>
            </w:r>
            <w:r w:rsidRPr="00611B17">
              <w:rPr>
                <w:lang w:val="es-ES"/>
                <w:rPrChange w:id="423" w:author="Author">
                  <w:rPr/>
                </w:rPrChange>
              </w:rPr>
              <w:br/>
            </w:r>
            <w:r>
              <w:rPr>
                <w:lang w:val="es-ES"/>
              </w:rPr>
              <w:t xml:space="preserve">&lt;li&gt;Un grado de conocimiento sobre cómo </w:t>
            </w:r>
            <w:del w:id="424" w:author="Author">
              <w:r>
                <w:rPr>
                  <w:lang w:val="es-ES"/>
                </w:rPr>
                <w:delText>construir</w:delText>
              </w:r>
            </w:del>
            <w:ins w:id="425" w:author="Author">
              <w:r>
                <w:rPr>
                  <w:lang w:val="es-ES"/>
                </w:rPr>
                <w:t>generar</w:t>
              </w:r>
            </w:ins>
            <w:r>
              <w:rPr>
                <w:lang w:val="es-ES"/>
              </w:rPr>
              <w:t xml:space="preserve"> una seguridad financiera a largo plazo&lt;/li&gt;</w:t>
            </w:r>
            <w:r w:rsidRPr="00611B17">
              <w:rPr>
                <w:lang w:val="es-ES"/>
                <w:rPrChange w:id="426" w:author="Author">
                  <w:rPr/>
                </w:rPrChange>
              </w:rPr>
              <w:br/>
            </w:r>
            <w:r>
              <w:rPr>
                <w:lang w:val="es-ES"/>
              </w:rPr>
              <w:t xml:space="preserve">&lt;li&gt;La sensación de que nuestra situación financiera actual es </w:t>
            </w:r>
            <w:del w:id="427" w:author="Author">
              <w:r>
                <w:rPr>
                  <w:lang w:val="es-ES"/>
                </w:rPr>
                <w:delText>manej</w:delText>
              </w:r>
            </w:del>
            <w:ins w:id="428" w:author="Author">
              <w:r>
                <w:rPr>
                  <w:lang w:val="es-ES"/>
                </w:rPr>
                <w:t>razon</w:t>
              </w:r>
            </w:ins>
            <w:r>
              <w:rPr>
                <w:lang w:val="es-ES"/>
              </w:rPr>
              <w:t>able&lt;/li&gt;</w:t>
            </w:r>
            <w:r w:rsidRPr="00611B17">
              <w:rPr>
                <w:lang w:val="es-ES"/>
                <w:rPrChange w:id="429" w:author="Author">
                  <w:rPr/>
                </w:rPrChange>
              </w:rPr>
              <w:br/>
            </w:r>
            <w:r>
              <w:rPr>
                <w:lang w:val="es-ES"/>
              </w:rPr>
              <w:t>&lt;li&gt;La falta de confianza para cambiar o desafiar nuestro futuro financiero&lt;/li&gt;</w:t>
            </w:r>
            <w:r w:rsidRPr="00611B17">
              <w:rPr>
                <w:lang w:val="es-ES"/>
                <w:rPrChange w:id="430" w:author="Author">
                  <w:rPr/>
                </w:rPrChange>
              </w:rPr>
              <w:br/>
            </w:r>
            <w:r>
              <w:rPr>
                <w:lang w:val="es-ES"/>
              </w:rPr>
              <w:t>&lt;ul&gt;</w:t>
            </w:r>
          </w:p>
        </w:tc>
      </w:tr>
      <w:tr w:rsidR="002C23DC" w:rsidRPr="00611B17" w14:paraId="46A9C8D6" w14:textId="77777777">
        <w:tc>
          <w:tcPr>
            <w:tcW w:w="0" w:type="auto"/>
            <w:shd w:val="clear" w:color="auto" w:fill="98FB98"/>
          </w:tcPr>
          <w:p w14:paraId="0205C847" w14:textId="77777777" w:rsidR="002C23DC" w:rsidRDefault="00000000">
            <w:r>
              <w:rPr>
                <w:rStyle w:val="SegmentID"/>
              </w:rPr>
              <w:t>47</w:t>
            </w:r>
            <w:r>
              <w:rPr>
                <w:rStyle w:val="TransUnitID"/>
              </w:rPr>
              <w:t>26a1598b-3790-4a31-847d-862cd8ebc961</w:t>
            </w:r>
          </w:p>
        </w:tc>
        <w:tc>
          <w:tcPr>
            <w:tcW w:w="0" w:type="auto"/>
            <w:shd w:val="clear" w:color="auto" w:fill="98FB98"/>
          </w:tcPr>
          <w:p w14:paraId="32E0F993" w14:textId="77777777" w:rsidR="002C23DC" w:rsidRDefault="00000000">
            <w:r>
              <w:t>Translation Approved (100%)</w:t>
            </w:r>
          </w:p>
        </w:tc>
        <w:tc>
          <w:tcPr>
            <w:tcW w:w="0" w:type="auto"/>
            <w:shd w:val="clear" w:color="auto" w:fill="98FB98"/>
          </w:tcPr>
          <w:p w14:paraId="7BD35591" w14:textId="77777777" w:rsidR="002C23DC" w:rsidRDefault="00000000">
            <w:r>
              <w:t>&lt;p&gt;Your pathway score reflects a &lt;b&gt;high&lt;/b&gt; position.</w:t>
            </w:r>
          </w:p>
        </w:tc>
        <w:tc>
          <w:tcPr>
            <w:tcW w:w="0" w:type="auto"/>
            <w:shd w:val="clear" w:color="auto" w:fill="98FB98"/>
          </w:tcPr>
          <w:p w14:paraId="7586925C" w14:textId="77777777" w:rsidR="002C23DC" w:rsidRDefault="00000000">
            <w:pPr>
              <w:rPr>
                <w:lang w:val="es-ES"/>
              </w:rPr>
            </w:pPr>
            <w:r>
              <w:rPr>
                <w:lang w:val="es-ES"/>
              </w:rPr>
              <w:t>&lt;p&gt;La puntuación de</w:t>
            </w:r>
            <w:del w:id="431" w:author="Author">
              <w:r>
                <w:rPr>
                  <w:lang w:val="es-ES"/>
                </w:rPr>
                <w:delText xml:space="preserve"> su</w:delText>
              </w:r>
            </w:del>
            <w:ins w:id="432" w:author="Author">
              <w:r>
                <w:rPr>
                  <w:lang w:val="es-ES"/>
                </w:rPr>
                <w:t>l</w:t>
              </w:r>
            </w:ins>
            <w:r>
              <w:rPr>
                <w:lang w:val="es-ES"/>
              </w:rPr>
              <w:t xml:space="preserve"> itinerario refleja una posición &lt;b&gt;alta&lt;/b&gt;.</w:t>
            </w:r>
          </w:p>
        </w:tc>
      </w:tr>
      <w:tr w:rsidR="002C23DC" w:rsidRPr="00611B17" w14:paraId="206668C1" w14:textId="77777777">
        <w:tc>
          <w:tcPr>
            <w:tcW w:w="0" w:type="auto"/>
            <w:shd w:val="clear" w:color="auto" w:fill="FFFFFF"/>
          </w:tcPr>
          <w:p w14:paraId="7A8A857E" w14:textId="77777777" w:rsidR="002C23DC" w:rsidRDefault="00000000">
            <w:r>
              <w:rPr>
                <w:rStyle w:val="SegmentID"/>
              </w:rPr>
              <w:t>48</w:t>
            </w:r>
            <w:r>
              <w:rPr>
                <w:rStyle w:val="TransUnitID"/>
              </w:rPr>
              <w:t>26a1598b-3790-4a31-847d-862cd8ebc961</w:t>
            </w:r>
          </w:p>
        </w:tc>
        <w:tc>
          <w:tcPr>
            <w:tcW w:w="0" w:type="auto"/>
            <w:shd w:val="clear" w:color="auto" w:fill="FFFFFF"/>
          </w:tcPr>
          <w:p w14:paraId="2F30251E" w14:textId="77777777" w:rsidR="002C23DC" w:rsidRDefault="00000000">
            <w:r>
              <w:t>Translation Approved (0%)</w:t>
            </w:r>
          </w:p>
        </w:tc>
        <w:tc>
          <w:tcPr>
            <w:tcW w:w="0" w:type="auto"/>
            <w:shd w:val="clear" w:color="auto" w:fill="FFFFFF"/>
          </w:tcPr>
          <w:p w14:paraId="650CAA91" w14:textId="77777777" w:rsidR="002C23DC" w:rsidRDefault="00000000">
            <w:r>
              <w:t>This is derived by comparing your pathway average score against the HSI’s benchmark (2022) to define a low, moderate or high position.&lt;/p&gt;</w:t>
            </w:r>
            <w:r>
              <w:br/>
              <w:t>&lt;p&gt;When we realise a &lt;b&gt;high&lt;/b&gt; score for our financial health, we tend to experience one or more of the following:&lt;/p&gt;</w:t>
            </w:r>
            <w:r>
              <w:br/>
              <w:t>&lt;ul&gt;</w:t>
            </w:r>
            <w:r>
              <w:br/>
              <w:t>&lt;li&gt;A sense of security about our current financial situation&lt;/li&gt;</w:t>
            </w:r>
            <w:r>
              <w:br/>
              <w:t>&lt;li&gt;A high degree of knowledge about how to build our financial security for the long term&lt;/li&gt;</w:t>
            </w:r>
            <w:r>
              <w:br/>
              <w:t>&lt;li&gt;A feeling that our current financial circumstance is sustainable&lt;/li&gt;</w:t>
            </w:r>
            <w:r>
              <w:br/>
              <w:t>&lt;li&gt;A sense of empowerment about how to change our own and others financial future&lt;/li&gt;</w:t>
            </w:r>
            <w:r>
              <w:br/>
              <w:t>&lt;/ul&gt;</w:t>
            </w:r>
          </w:p>
        </w:tc>
        <w:tc>
          <w:tcPr>
            <w:tcW w:w="0" w:type="auto"/>
            <w:shd w:val="clear" w:color="auto" w:fill="FFFFFF"/>
          </w:tcPr>
          <w:p w14:paraId="31F85F22" w14:textId="77777777" w:rsidR="002C23DC" w:rsidRDefault="00000000">
            <w:pPr>
              <w:rPr>
                <w:lang w:val="es-ES"/>
              </w:rPr>
            </w:pPr>
            <w:r>
              <w:rPr>
                <w:lang w:val="es-ES"/>
              </w:rPr>
              <w:t>Se obtiene comparando la puntuación media de</w:t>
            </w:r>
            <w:del w:id="433" w:author="Author">
              <w:r>
                <w:rPr>
                  <w:lang w:val="es-ES"/>
                </w:rPr>
                <w:delText xml:space="preserve"> su</w:delText>
              </w:r>
            </w:del>
            <w:ins w:id="434" w:author="Author">
              <w:r>
                <w:rPr>
                  <w:lang w:val="es-ES"/>
                </w:rPr>
                <w:t>l</w:t>
              </w:r>
            </w:ins>
            <w:r>
              <w:rPr>
                <w:lang w:val="es-ES"/>
              </w:rPr>
              <w:t xml:space="preserve"> itinerario con el punto de referencia del ISH (2022) para definir una posición baja, moderada o alta.&lt;/p&gt;</w:t>
            </w:r>
            <w:r w:rsidRPr="00611B17">
              <w:rPr>
                <w:lang w:val="es-ES"/>
                <w:rPrChange w:id="435" w:author="Author">
                  <w:rPr/>
                </w:rPrChange>
              </w:rPr>
              <w:br/>
            </w:r>
            <w:r>
              <w:rPr>
                <w:lang w:val="es-ES"/>
              </w:rPr>
              <w:t>&lt;p&gt;</w:t>
            </w:r>
            <w:del w:id="436" w:author="Author">
              <w:r>
                <w:rPr>
                  <w:lang w:val="es-ES"/>
                </w:rPr>
                <w:delText>Cuando nos damos cuenta de</w:delText>
              </w:r>
            </w:del>
            <w:ins w:id="437" w:author="Author">
              <w:r>
                <w:rPr>
                  <w:lang w:val="es-ES"/>
                </w:rPr>
                <w:t>Si obtenemos</w:t>
              </w:r>
            </w:ins>
            <w:r>
              <w:rPr>
                <w:lang w:val="es-ES"/>
              </w:rPr>
              <w:t xml:space="preserve"> una puntuación &lt;b&gt;alta&lt;/b&gt; </w:t>
            </w:r>
            <w:del w:id="438" w:author="Author">
              <w:r>
                <w:rPr>
                  <w:lang w:val="es-ES"/>
                </w:rPr>
                <w:delText>para</w:delText>
              </w:r>
            </w:del>
            <w:ins w:id="439" w:author="Author">
              <w:r>
                <w:rPr>
                  <w:lang w:val="es-ES"/>
                </w:rPr>
                <w:t>con respecto a</w:t>
              </w:r>
            </w:ins>
            <w:r>
              <w:rPr>
                <w:lang w:val="es-ES"/>
              </w:rPr>
              <w:t xml:space="preserve"> nuestra salud financiera, tendemos a experimentar uno o más de los siguientes aspectos:&lt;/p&gt;</w:t>
            </w:r>
            <w:r w:rsidRPr="00611B17">
              <w:rPr>
                <w:lang w:val="es-ES"/>
                <w:rPrChange w:id="440" w:author="Author">
                  <w:rPr/>
                </w:rPrChange>
              </w:rPr>
              <w:br/>
            </w:r>
            <w:r>
              <w:rPr>
                <w:lang w:val="es-ES"/>
              </w:rPr>
              <w:t>&lt;ul&gt;</w:t>
            </w:r>
            <w:r w:rsidRPr="00611B17">
              <w:rPr>
                <w:lang w:val="es-ES"/>
                <w:rPrChange w:id="441" w:author="Author">
                  <w:rPr/>
                </w:rPrChange>
              </w:rPr>
              <w:br/>
            </w:r>
            <w:r>
              <w:rPr>
                <w:lang w:val="es-ES"/>
              </w:rPr>
              <w:t>&lt;li&gt;Una sensación de seguridad sobre nuestra situación financiera actual&lt;/li&gt;</w:t>
            </w:r>
            <w:r w:rsidRPr="00611B17">
              <w:rPr>
                <w:lang w:val="es-ES"/>
                <w:rPrChange w:id="442" w:author="Author">
                  <w:rPr/>
                </w:rPrChange>
              </w:rPr>
              <w:br/>
            </w:r>
            <w:r>
              <w:rPr>
                <w:lang w:val="es-ES"/>
              </w:rPr>
              <w:t xml:space="preserve">&lt;li&gt;Un alto grado de conocimiento sobre cómo </w:t>
            </w:r>
            <w:del w:id="443" w:author="Author">
              <w:r>
                <w:rPr>
                  <w:lang w:val="es-ES"/>
                </w:rPr>
                <w:delText>construir</w:delText>
              </w:r>
            </w:del>
            <w:ins w:id="444" w:author="Author">
              <w:r>
                <w:rPr>
                  <w:lang w:val="es-ES"/>
                </w:rPr>
                <w:t>generar</w:t>
              </w:r>
            </w:ins>
            <w:r>
              <w:rPr>
                <w:lang w:val="es-ES"/>
              </w:rPr>
              <w:t xml:space="preserve"> nuestra seguridad financiera a largo plazo&lt;/li&gt;</w:t>
            </w:r>
            <w:r w:rsidRPr="00611B17">
              <w:rPr>
                <w:lang w:val="es-ES"/>
                <w:rPrChange w:id="445" w:author="Author">
                  <w:rPr/>
                </w:rPrChange>
              </w:rPr>
              <w:br/>
            </w:r>
            <w:r>
              <w:rPr>
                <w:lang w:val="es-ES"/>
              </w:rPr>
              <w:t>&lt;li&gt;La sensación de que nuestra situación financiera actual es sostenible&lt;/li&gt;</w:t>
            </w:r>
            <w:r w:rsidRPr="00611B17">
              <w:rPr>
                <w:lang w:val="es-ES"/>
                <w:rPrChange w:id="446" w:author="Author">
                  <w:rPr/>
                </w:rPrChange>
              </w:rPr>
              <w:br/>
            </w:r>
            <w:r>
              <w:rPr>
                <w:lang w:val="es-ES"/>
              </w:rPr>
              <w:t>&lt;li&gt;Una sensación de poder sobre cómo cambiar nuestro propio futuro financiero y el de los demás&lt;/li&gt;</w:t>
            </w:r>
            <w:r w:rsidRPr="00611B17">
              <w:rPr>
                <w:lang w:val="es-ES"/>
                <w:rPrChange w:id="447" w:author="Author">
                  <w:rPr/>
                </w:rPrChange>
              </w:rPr>
              <w:br/>
            </w:r>
            <w:r>
              <w:rPr>
                <w:lang w:val="es-ES"/>
              </w:rPr>
              <w:t>&lt;/ul&gt;</w:t>
            </w:r>
          </w:p>
        </w:tc>
      </w:tr>
      <w:tr w:rsidR="002C23DC" w:rsidRPr="00611B17" w14:paraId="40450CE6" w14:textId="77777777">
        <w:tc>
          <w:tcPr>
            <w:tcW w:w="0" w:type="auto"/>
            <w:shd w:val="clear" w:color="auto" w:fill="FFFFFF"/>
          </w:tcPr>
          <w:p w14:paraId="13CD7FF2" w14:textId="77777777" w:rsidR="002C23DC" w:rsidRDefault="00000000">
            <w:r>
              <w:rPr>
                <w:rStyle w:val="SegmentID"/>
              </w:rPr>
              <w:t>49</w:t>
            </w:r>
            <w:r>
              <w:rPr>
                <w:rStyle w:val="TransUnitID"/>
              </w:rPr>
              <w:t>b25d2f8a-7766-4ddd-8344-de8fb9d446d7</w:t>
            </w:r>
          </w:p>
        </w:tc>
        <w:tc>
          <w:tcPr>
            <w:tcW w:w="0" w:type="auto"/>
            <w:shd w:val="clear" w:color="auto" w:fill="FFFFFF"/>
          </w:tcPr>
          <w:p w14:paraId="4DB2137F" w14:textId="77777777" w:rsidR="002C23DC" w:rsidRDefault="00000000">
            <w:r>
              <w:t>Translation Approved (0%)</w:t>
            </w:r>
          </w:p>
        </w:tc>
        <w:tc>
          <w:tcPr>
            <w:tcW w:w="0" w:type="auto"/>
            <w:shd w:val="clear" w:color="auto" w:fill="FFFFFF"/>
          </w:tcPr>
          <w:p w14:paraId="43A2CBE6" w14:textId="77777777" w:rsidR="002C23DC" w:rsidRDefault="00000000">
            <w:r>
              <w:t>&lt;p&gt;Being purposeful is an active process and that we can all feel purposeful and un-purposeful at times.</w:t>
            </w:r>
          </w:p>
        </w:tc>
        <w:tc>
          <w:tcPr>
            <w:tcW w:w="0" w:type="auto"/>
            <w:shd w:val="clear" w:color="auto" w:fill="FFFFFF"/>
          </w:tcPr>
          <w:p w14:paraId="57750B73" w14:textId="77777777" w:rsidR="002C23DC" w:rsidRDefault="00000000">
            <w:pPr>
              <w:rPr>
                <w:lang w:val="es-ES"/>
              </w:rPr>
            </w:pPr>
            <w:r>
              <w:rPr>
                <w:lang w:val="es-ES"/>
              </w:rPr>
              <w:t>&lt;p&gt;Tener un propósito es un proceso activo y</w:t>
            </w:r>
            <w:ins w:id="448" w:author="Author">
              <w:r>
                <w:rPr>
                  <w:lang w:val="es-ES"/>
                </w:rPr>
                <w:t xml:space="preserve"> a veces </w:t>
              </w:r>
            </w:ins>
            <w:del w:id="449" w:author="Author">
              <w:r>
                <w:rPr>
                  <w:lang w:val="es-ES"/>
                </w:rPr>
                <w:delText xml:space="preserve"> todos </w:delText>
              </w:r>
            </w:del>
            <w:r>
              <w:rPr>
                <w:lang w:val="es-ES"/>
              </w:rPr>
              <w:t>podemos sentir</w:t>
            </w:r>
            <w:del w:id="450" w:author="Author">
              <w:r>
                <w:rPr>
                  <w:lang w:val="es-ES"/>
                </w:rPr>
                <w:delText>nos con</w:delText>
              </w:r>
            </w:del>
            <w:ins w:id="451" w:author="Author">
              <w:r>
                <w:rPr>
                  <w:lang w:val="es-ES"/>
                </w:rPr>
                <w:t xml:space="preserve"> que tenemos</w:t>
              </w:r>
            </w:ins>
            <w:r>
              <w:rPr>
                <w:lang w:val="es-ES"/>
              </w:rPr>
              <w:t xml:space="preserve"> un propósito y</w:t>
            </w:r>
            <w:ins w:id="452" w:author="Author">
              <w:r>
                <w:rPr>
                  <w:lang w:val="es-ES"/>
                </w:rPr>
                <w:t xml:space="preserve"> otras veces no.</w:t>
              </w:r>
            </w:ins>
            <w:del w:id="453" w:author="Author">
              <w:r>
                <w:rPr>
                  <w:lang w:val="es-ES"/>
                </w:rPr>
                <w:delText xml:space="preserve"> sin un propósito a veces.</w:delText>
              </w:r>
            </w:del>
          </w:p>
        </w:tc>
      </w:tr>
      <w:tr w:rsidR="002C23DC" w:rsidRPr="00611B17" w14:paraId="18B327EB" w14:textId="77777777">
        <w:tc>
          <w:tcPr>
            <w:tcW w:w="0" w:type="auto"/>
            <w:shd w:val="clear" w:color="auto" w:fill="FFFFFF"/>
          </w:tcPr>
          <w:p w14:paraId="340CB064" w14:textId="77777777" w:rsidR="002C23DC" w:rsidRDefault="00000000">
            <w:r>
              <w:rPr>
                <w:rStyle w:val="SegmentID"/>
              </w:rPr>
              <w:t>50</w:t>
            </w:r>
            <w:r>
              <w:rPr>
                <w:rStyle w:val="TransUnitID"/>
              </w:rPr>
              <w:t>b25d2f8a-7766-4ddd-8344-de8fb9d446d7</w:t>
            </w:r>
          </w:p>
        </w:tc>
        <w:tc>
          <w:tcPr>
            <w:tcW w:w="0" w:type="auto"/>
            <w:shd w:val="clear" w:color="auto" w:fill="FFFFFF"/>
          </w:tcPr>
          <w:p w14:paraId="65D7C830" w14:textId="77777777" w:rsidR="002C23DC" w:rsidRDefault="00000000">
            <w:r>
              <w:t>Translation Approved (0%)</w:t>
            </w:r>
          </w:p>
        </w:tc>
        <w:tc>
          <w:tcPr>
            <w:tcW w:w="0" w:type="auto"/>
            <w:shd w:val="clear" w:color="auto" w:fill="FFFFFF"/>
          </w:tcPr>
          <w:p w14:paraId="2227CDCE" w14:textId="77777777" w:rsidR="002C23DC" w:rsidRDefault="00000000">
            <w:r>
              <w:t xml:space="preserve">The probability of feeling un-purposeful is especially high during times of significant change, when we may have less energy or time to think about updating our purpose to fit with our new </w:t>
            </w:r>
            <w:proofErr w:type="gramStart"/>
            <w:r>
              <w:t>situation.&lt;</w:t>
            </w:r>
            <w:proofErr w:type="gramEnd"/>
            <w:r>
              <w:t>/p&gt;</w:t>
            </w:r>
            <w:r>
              <w:br/>
            </w:r>
            <w:r>
              <w:br/>
              <w:t>&lt;p&gt;Recognising how connected or disconnected we are to our purpose is critical to our resilience and sustainability.</w:t>
            </w:r>
          </w:p>
        </w:tc>
        <w:tc>
          <w:tcPr>
            <w:tcW w:w="0" w:type="auto"/>
            <w:shd w:val="clear" w:color="auto" w:fill="FFFFFF"/>
          </w:tcPr>
          <w:p w14:paraId="6C0F0EAE" w14:textId="77777777" w:rsidR="002C23DC" w:rsidRDefault="00000000">
            <w:pPr>
              <w:rPr>
                <w:lang w:val="es-ES"/>
              </w:rPr>
            </w:pPr>
            <w:r>
              <w:rPr>
                <w:lang w:val="es-ES"/>
              </w:rPr>
              <w:t xml:space="preserve">La probabilidad de sentirse sin </w:t>
            </w:r>
            <w:ins w:id="454" w:author="Author">
              <w:r>
                <w:rPr>
                  <w:lang w:val="es-ES"/>
                </w:rPr>
                <w:t xml:space="preserve">un </w:t>
              </w:r>
            </w:ins>
            <w:r>
              <w:rPr>
                <w:lang w:val="es-ES"/>
              </w:rPr>
              <w:t>propósito es especialmente alta durante los momentos de cambio significativo, cuando podemos tener menos energía o tiempo para pensar en actualizar nuestro propósito para que encaje con nuestra nueva situación.&lt;/p&gt;</w:t>
            </w:r>
            <w:r w:rsidRPr="00611B17">
              <w:rPr>
                <w:lang w:val="es-ES"/>
                <w:rPrChange w:id="455" w:author="Author">
                  <w:rPr/>
                </w:rPrChange>
              </w:rPr>
              <w:br/>
            </w:r>
            <w:r w:rsidRPr="00611B17">
              <w:rPr>
                <w:lang w:val="es-ES"/>
                <w:rPrChange w:id="456" w:author="Author">
                  <w:rPr/>
                </w:rPrChange>
              </w:rPr>
              <w:br/>
            </w:r>
            <w:r>
              <w:rPr>
                <w:lang w:val="es-ES"/>
              </w:rPr>
              <w:t xml:space="preserve">&lt;p&gt;Reconocer lo conectados o desconectados que estamos </w:t>
            </w:r>
            <w:ins w:id="457" w:author="Author">
              <w:r>
                <w:rPr>
                  <w:lang w:val="es-ES"/>
                </w:rPr>
                <w:t xml:space="preserve">respecto </w:t>
              </w:r>
            </w:ins>
            <w:r>
              <w:rPr>
                <w:lang w:val="es-ES"/>
              </w:rPr>
              <w:t>a nuestro propósito es fundamental para nuestra resiliencia y sostenibilidad.</w:t>
            </w:r>
          </w:p>
        </w:tc>
      </w:tr>
      <w:tr w:rsidR="002C23DC" w:rsidRPr="00611B17" w14:paraId="3C52C161" w14:textId="77777777">
        <w:tc>
          <w:tcPr>
            <w:tcW w:w="0" w:type="auto"/>
            <w:shd w:val="clear" w:color="auto" w:fill="FFFFFF"/>
          </w:tcPr>
          <w:p w14:paraId="2C0F1BD8" w14:textId="77777777" w:rsidR="002C23DC" w:rsidRDefault="00000000">
            <w:r>
              <w:rPr>
                <w:rStyle w:val="SegmentID"/>
              </w:rPr>
              <w:t>51</w:t>
            </w:r>
            <w:r>
              <w:rPr>
                <w:rStyle w:val="TransUnitID"/>
              </w:rPr>
              <w:t>b25d2f8a-7766-4ddd-8344-de8fb9d446d7</w:t>
            </w:r>
          </w:p>
        </w:tc>
        <w:tc>
          <w:tcPr>
            <w:tcW w:w="0" w:type="auto"/>
            <w:shd w:val="clear" w:color="auto" w:fill="FFFFFF"/>
          </w:tcPr>
          <w:p w14:paraId="5AABED28" w14:textId="77777777" w:rsidR="002C23DC" w:rsidRDefault="00000000">
            <w:r>
              <w:t>Translation Approved (0%)</w:t>
            </w:r>
          </w:p>
        </w:tc>
        <w:tc>
          <w:tcPr>
            <w:tcW w:w="0" w:type="auto"/>
            <w:shd w:val="clear" w:color="auto" w:fill="FFFFFF"/>
          </w:tcPr>
          <w:p w14:paraId="10B60082" w14:textId="77777777" w:rsidR="002C23DC" w:rsidRDefault="00000000">
            <w:r>
              <w:t>This is because when we’re clear on our 'why', we can be focused, consistent and goal orientated with our energy.</w:t>
            </w:r>
          </w:p>
        </w:tc>
        <w:tc>
          <w:tcPr>
            <w:tcW w:w="0" w:type="auto"/>
            <w:shd w:val="clear" w:color="auto" w:fill="FFFFFF"/>
          </w:tcPr>
          <w:p w14:paraId="313E4110" w14:textId="77777777" w:rsidR="002C23DC" w:rsidRDefault="00000000">
            <w:pPr>
              <w:rPr>
                <w:lang w:val="es-ES"/>
              </w:rPr>
            </w:pPr>
            <w:r>
              <w:rPr>
                <w:lang w:val="es-ES"/>
              </w:rPr>
              <w:t>Esto se debe a que cuando tenemos claro nuestro "por qué", podemos centrarnos, ser coherentes y orientar nuestra energía hacia los objetivos.</w:t>
            </w:r>
          </w:p>
        </w:tc>
      </w:tr>
      <w:tr w:rsidR="002C23DC" w:rsidRPr="00611B17" w14:paraId="7F37BDAA" w14:textId="77777777">
        <w:tc>
          <w:tcPr>
            <w:tcW w:w="0" w:type="auto"/>
            <w:shd w:val="clear" w:color="auto" w:fill="FFFFFF"/>
          </w:tcPr>
          <w:p w14:paraId="4DD1736A" w14:textId="77777777" w:rsidR="002C23DC" w:rsidRDefault="00000000">
            <w:r>
              <w:rPr>
                <w:rStyle w:val="SegmentID"/>
              </w:rPr>
              <w:t>52</w:t>
            </w:r>
            <w:r>
              <w:rPr>
                <w:rStyle w:val="TransUnitID"/>
              </w:rPr>
              <w:t>b25d2f8a-7766-4ddd-8344-de8fb9d446d7</w:t>
            </w:r>
          </w:p>
        </w:tc>
        <w:tc>
          <w:tcPr>
            <w:tcW w:w="0" w:type="auto"/>
            <w:shd w:val="clear" w:color="auto" w:fill="FFFFFF"/>
          </w:tcPr>
          <w:p w14:paraId="774586CA" w14:textId="77777777" w:rsidR="002C23DC" w:rsidRDefault="00000000">
            <w:r>
              <w:t>Translation Approved (0%)</w:t>
            </w:r>
          </w:p>
        </w:tc>
        <w:tc>
          <w:tcPr>
            <w:tcW w:w="0" w:type="auto"/>
            <w:shd w:val="clear" w:color="auto" w:fill="FFFFFF"/>
          </w:tcPr>
          <w:p w14:paraId="4150F90E" w14:textId="77777777" w:rsidR="002C23DC" w:rsidRDefault="00000000">
            <w:r>
              <w:t>If we are misaligned or disconnected from this state, we can be wasteful, inconsistent and directionless.</w:t>
            </w:r>
          </w:p>
        </w:tc>
        <w:tc>
          <w:tcPr>
            <w:tcW w:w="0" w:type="auto"/>
            <w:shd w:val="clear" w:color="auto" w:fill="FFFFFF"/>
          </w:tcPr>
          <w:p w14:paraId="5A6F69B9" w14:textId="77777777" w:rsidR="002C23DC" w:rsidRDefault="00000000">
            <w:pPr>
              <w:rPr>
                <w:lang w:val="es-ES"/>
              </w:rPr>
            </w:pPr>
            <w:r>
              <w:rPr>
                <w:lang w:val="es-ES"/>
              </w:rPr>
              <w:t>Si estamos desalineados o desconectados de este estado, podemos ser derrochadores, incoherentes y s</w:t>
            </w:r>
            <w:del w:id="458" w:author="Author">
              <w:r>
                <w:rPr>
                  <w:lang w:val="es-ES"/>
                </w:rPr>
                <w:delText>in dirección</w:delText>
              </w:r>
            </w:del>
            <w:ins w:id="459" w:author="Author">
              <w:r>
                <w:rPr>
                  <w:lang w:val="es-ES"/>
                </w:rPr>
                <w:t>entirnos desorientados</w:t>
              </w:r>
            </w:ins>
            <w:r>
              <w:rPr>
                <w:lang w:val="es-ES"/>
              </w:rPr>
              <w:t>.</w:t>
            </w:r>
          </w:p>
        </w:tc>
      </w:tr>
      <w:tr w:rsidR="002C23DC" w:rsidRPr="00611B17" w14:paraId="6C84124C" w14:textId="77777777">
        <w:tc>
          <w:tcPr>
            <w:tcW w:w="0" w:type="auto"/>
            <w:shd w:val="clear" w:color="auto" w:fill="FFFFFF"/>
          </w:tcPr>
          <w:p w14:paraId="18740C56" w14:textId="77777777" w:rsidR="002C23DC" w:rsidRDefault="00000000">
            <w:r>
              <w:rPr>
                <w:rStyle w:val="SegmentID"/>
              </w:rPr>
              <w:t>53</w:t>
            </w:r>
            <w:r>
              <w:rPr>
                <w:rStyle w:val="TransUnitID"/>
              </w:rPr>
              <w:t>b25d2f8a-7766-4ddd-8344-de8fb9d446d7</w:t>
            </w:r>
          </w:p>
        </w:tc>
        <w:tc>
          <w:tcPr>
            <w:tcW w:w="0" w:type="auto"/>
            <w:shd w:val="clear" w:color="auto" w:fill="FFFFFF"/>
          </w:tcPr>
          <w:p w14:paraId="3709F02C" w14:textId="77777777" w:rsidR="002C23DC" w:rsidRDefault="00000000">
            <w:r>
              <w:t>Translation Approved (0%)</w:t>
            </w:r>
          </w:p>
        </w:tc>
        <w:tc>
          <w:tcPr>
            <w:tcW w:w="0" w:type="auto"/>
            <w:shd w:val="clear" w:color="auto" w:fill="FFFFFF"/>
          </w:tcPr>
          <w:p w14:paraId="134F92EA" w14:textId="77777777" w:rsidR="002C23DC" w:rsidRDefault="00000000">
            <w:r>
              <w:t xml:space="preserve">We can even expend unhelpful energy seeking meaning in extreme circumstances beyond our current situation which can negatively impact our mental and emotional </w:t>
            </w:r>
            <w:proofErr w:type="gramStart"/>
            <w:r>
              <w:t>health.&lt;</w:t>
            </w:r>
            <w:proofErr w:type="gramEnd"/>
            <w:r>
              <w:t>/p&gt;</w:t>
            </w:r>
            <w:r>
              <w:br/>
            </w:r>
            <w:r>
              <w:br/>
              <w:t>&lt;p&gt;This score therefore presents an opportunity to (re)focus on your meaning and purpose in order to build resilience.</w:t>
            </w:r>
          </w:p>
        </w:tc>
        <w:tc>
          <w:tcPr>
            <w:tcW w:w="0" w:type="auto"/>
            <w:shd w:val="clear" w:color="auto" w:fill="FFFFFF"/>
          </w:tcPr>
          <w:p w14:paraId="6EC3E70F" w14:textId="77777777" w:rsidR="002C23DC" w:rsidRDefault="00000000">
            <w:pPr>
              <w:rPr>
                <w:lang w:val="es-ES"/>
              </w:rPr>
            </w:pPr>
            <w:r>
              <w:rPr>
                <w:lang w:val="es-ES"/>
              </w:rPr>
              <w:t>Incluso podemos gastar energía inútil buscando un significado en circunstancias extremas más allá de nuestra situación actual, lo que puede afectar negativamente a nuestra salud mental y emocional.&lt;/p&gt;</w:t>
            </w:r>
            <w:r w:rsidRPr="00611B17">
              <w:rPr>
                <w:lang w:val="es-ES"/>
                <w:rPrChange w:id="460" w:author="Author">
                  <w:rPr/>
                </w:rPrChange>
              </w:rPr>
              <w:br/>
            </w:r>
            <w:r w:rsidRPr="00611B17">
              <w:rPr>
                <w:lang w:val="es-ES"/>
                <w:rPrChange w:id="461" w:author="Author">
                  <w:rPr/>
                </w:rPrChange>
              </w:rPr>
              <w:br/>
            </w:r>
            <w:r>
              <w:rPr>
                <w:lang w:val="es-ES"/>
              </w:rPr>
              <w:t xml:space="preserve">&lt;p&gt;Por lo tanto, esta puntuación presenta una oportunidad para (re)centrarse en </w:t>
            </w:r>
            <w:del w:id="462" w:author="Author">
              <w:r>
                <w:rPr>
                  <w:lang w:val="es-ES"/>
                </w:rPr>
                <w:delText>su</w:delText>
              </w:r>
            </w:del>
            <w:ins w:id="463" w:author="Author">
              <w:r>
                <w:rPr>
                  <w:lang w:val="es-ES"/>
                </w:rPr>
                <w:t>el propio</w:t>
              </w:r>
            </w:ins>
            <w:r>
              <w:rPr>
                <w:lang w:val="es-ES"/>
              </w:rPr>
              <w:t xml:space="preserve"> significado y propósito con el fin de construir la resiliencia.</w:t>
            </w:r>
          </w:p>
        </w:tc>
      </w:tr>
      <w:tr w:rsidR="002C23DC" w:rsidRPr="00611B17" w14:paraId="6E4723F5" w14:textId="77777777">
        <w:tc>
          <w:tcPr>
            <w:tcW w:w="0" w:type="auto"/>
            <w:shd w:val="clear" w:color="auto" w:fill="FFFFFF"/>
          </w:tcPr>
          <w:p w14:paraId="21BEE486" w14:textId="77777777" w:rsidR="002C23DC" w:rsidRDefault="00000000">
            <w:r>
              <w:rPr>
                <w:rStyle w:val="SegmentID"/>
              </w:rPr>
              <w:t>54</w:t>
            </w:r>
            <w:r>
              <w:rPr>
                <w:rStyle w:val="TransUnitID"/>
              </w:rPr>
              <w:t>b25d2f8a-7766-4ddd-8344-de8fb9d446d7</w:t>
            </w:r>
          </w:p>
        </w:tc>
        <w:tc>
          <w:tcPr>
            <w:tcW w:w="0" w:type="auto"/>
            <w:shd w:val="clear" w:color="auto" w:fill="FFFFFF"/>
          </w:tcPr>
          <w:p w14:paraId="3351A659" w14:textId="77777777" w:rsidR="002C23DC" w:rsidRDefault="00000000">
            <w:r>
              <w:t>Translation Approved (0%)</w:t>
            </w:r>
          </w:p>
        </w:tc>
        <w:tc>
          <w:tcPr>
            <w:tcW w:w="0" w:type="auto"/>
            <w:shd w:val="clear" w:color="auto" w:fill="FFFFFF"/>
          </w:tcPr>
          <w:p w14:paraId="5E676A9D" w14:textId="77777777" w:rsidR="002C23DC" w:rsidRDefault="00000000">
            <w:r>
              <w:t>The good news is that the empirical evidence suggests that this is less about searching for meaning outside of what we have already and more about (re)discovering greater meaning from what is in front of us.</w:t>
            </w:r>
          </w:p>
        </w:tc>
        <w:tc>
          <w:tcPr>
            <w:tcW w:w="0" w:type="auto"/>
            <w:shd w:val="clear" w:color="auto" w:fill="FFFFFF"/>
          </w:tcPr>
          <w:p w14:paraId="4071F169" w14:textId="77777777" w:rsidR="002C23DC" w:rsidRDefault="00000000">
            <w:pPr>
              <w:rPr>
                <w:lang w:val="es-ES"/>
              </w:rPr>
            </w:pPr>
            <w:r>
              <w:rPr>
                <w:lang w:val="es-ES"/>
              </w:rPr>
              <w:t>La buena noticia es que las pruebas empíricas sugieren que se trata menos de buscar un significado fuera de lo que ya tenemos y más de (re)descubrir un mayor significado a partir de lo que tenemos delante.</w:t>
            </w:r>
          </w:p>
        </w:tc>
      </w:tr>
      <w:tr w:rsidR="002C23DC" w:rsidRPr="00611B17" w14:paraId="26AE1E4A" w14:textId="77777777">
        <w:tc>
          <w:tcPr>
            <w:tcW w:w="0" w:type="auto"/>
            <w:shd w:val="clear" w:color="auto" w:fill="FFFFFF"/>
          </w:tcPr>
          <w:p w14:paraId="3A3B4D8A" w14:textId="77777777" w:rsidR="002C23DC" w:rsidRDefault="00000000">
            <w:r>
              <w:rPr>
                <w:rStyle w:val="SegmentID"/>
              </w:rPr>
              <w:t>55</w:t>
            </w:r>
            <w:r>
              <w:rPr>
                <w:rStyle w:val="TransUnitID"/>
              </w:rPr>
              <w:t>b25d2f8a-7766-4ddd-8344-de8fb9d446d7</w:t>
            </w:r>
          </w:p>
        </w:tc>
        <w:tc>
          <w:tcPr>
            <w:tcW w:w="0" w:type="auto"/>
            <w:shd w:val="clear" w:color="auto" w:fill="FFFFFF"/>
          </w:tcPr>
          <w:p w14:paraId="101A7164" w14:textId="77777777" w:rsidR="002C23DC" w:rsidRDefault="00000000">
            <w:r>
              <w:t>Translation Approved (0%)</w:t>
            </w:r>
          </w:p>
        </w:tc>
        <w:tc>
          <w:tcPr>
            <w:tcW w:w="0" w:type="auto"/>
            <w:shd w:val="clear" w:color="auto" w:fill="FFFFFF"/>
          </w:tcPr>
          <w:p w14:paraId="617CBD07" w14:textId="77777777" w:rsidR="002C23DC" w:rsidRDefault="00000000">
            <w:r>
              <w:t>So whether you are confused about the meaning in your current role or your broader life, devote some time to actively practice meaning-making in your daily life.&lt;/p&gt;</w:t>
            </w:r>
            <w:r>
              <w:br/>
            </w:r>
            <w:r>
              <w:br/>
              <w:t>&lt;p&gt;You can do this by considering:&lt;/p&gt;</w:t>
            </w:r>
            <w:r>
              <w:br/>
            </w:r>
            <w:r>
              <w:br/>
              <w:t>&lt;ul&gt;</w:t>
            </w:r>
            <w:r>
              <w:br/>
            </w:r>
            <w:r>
              <w:tab/>
              <w:t>&lt;li&gt;What is important to you right now?&lt;/li&gt;</w:t>
            </w:r>
            <w:r>
              <w:br/>
            </w:r>
            <w:r>
              <w:tab/>
              <w:t>&lt;li&gt;How you can prioritise this more in your daily routine?&lt;/li&gt;</w:t>
            </w:r>
            <w:r>
              <w:br/>
            </w:r>
            <w:r>
              <w:tab/>
              <w:t>&lt;li&gt;What you can do to make a positive impact today?&lt;/li&gt;</w:t>
            </w:r>
            <w:r>
              <w:br/>
            </w:r>
            <w:r>
              <w:tab/>
              <w:t>&lt;li&gt;What can you do to feel more in line with your values tomorrow?</w:t>
            </w:r>
          </w:p>
        </w:tc>
        <w:tc>
          <w:tcPr>
            <w:tcW w:w="0" w:type="auto"/>
            <w:shd w:val="clear" w:color="auto" w:fill="FFFFFF"/>
          </w:tcPr>
          <w:p w14:paraId="096C9C20" w14:textId="77777777" w:rsidR="002C23DC" w:rsidRDefault="00000000">
            <w:pPr>
              <w:rPr>
                <w:lang w:val="es-ES"/>
              </w:rPr>
            </w:pPr>
            <w:r>
              <w:rPr>
                <w:lang w:val="es-ES"/>
              </w:rPr>
              <w:t xml:space="preserve">Así que, tanto si </w:t>
            </w:r>
            <w:ins w:id="464" w:author="Author">
              <w:r>
                <w:rPr>
                  <w:lang w:val="es-ES"/>
                </w:rPr>
                <w:t xml:space="preserve">se </w:t>
              </w:r>
            </w:ins>
            <w:r>
              <w:rPr>
                <w:lang w:val="es-ES"/>
              </w:rPr>
              <w:t>está</w:t>
            </w:r>
            <w:del w:id="465" w:author="Author">
              <w:r>
                <w:rPr>
                  <w:lang w:val="es-ES"/>
                </w:rPr>
                <w:delText>s</w:delText>
              </w:r>
            </w:del>
            <w:r>
              <w:rPr>
                <w:lang w:val="es-ES"/>
              </w:rPr>
              <w:t xml:space="preserve"> confundido sobre el significado de</w:t>
            </w:r>
            <w:del w:id="466" w:author="Author">
              <w:r>
                <w:rPr>
                  <w:lang w:val="es-ES"/>
                </w:rPr>
                <w:delText xml:space="preserve"> tu</w:delText>
              </w:r>
            </w:del>
            <w:ins w:id="467" w:author="Author">
              <w:r>
                <w:rPr>
                  <w:lang w:val="es-ES"/>
                </w:rPr>
                <w:t>l</w:t>
              </w:r>
            </w:ins>
            <w:r>
              <w:rPr>
                <w:lang w:val="es-ES"/>
              </w:rPr>
              <w:t xml:space="preserve"> </w:t>
            </w:r>
            <w:del w:id="468" w:author="Author">
              <w:r>
                <w:rPr>
                  <w:lang w:val="es-ES"/>
                </w:rPr>
                <w:delText>papel</w:delText>
              </w:r>
            </w:del>
            <w:ins w:id="469" w:author="Author">
              <w:r>
                <w:rPr>
                  <w:lang w:val="es-ES"/>
                </w:rPr>
                <w:t>rol</w:t>
              </w:r>
            </w:ins>
            <w:r>
              <w:rPr>
                <w:lang w:val="es-ES"/>
              </w:rPr>
              <w:t xml:space="preserve"> actual como de </w:t>
            </w:r>
            <w:del w:id="470" w:author="Author">
              <w:r>
                <w:rPr>
                  <w:lang w:val="es-ES"/>
                </w:rPr>
                <w:delText>tu</w:delText>
              </w:r>
            </w:del>
            <w:ins w:id="471" w:author="Author">
              <w:r>
                <w:rPr>
                  <w:lang w:val="es-ES"/>
                </w:rPr>
                <w:t>la</w:t>
              </w:r>
            </w:ins>
            <w:r>
              <w:rPr>
                <w:lang w:val="es-ES"/>
              </w:rPr>
              <w:t xml:space="preserve"> vida en general, </w:t>
            </w:r>
            <w:ins w:id="472" w:author="Author">
              <w:r>
                <w:rPr>
                  <w:lang w:val="es-ES"/>
                </w:rPr>
                <w:t xml:space="preserve">conviene </w:t>
              </w:r>
            </w:ins>
            <w:r>
              <w:rPr>
                <w:lang w:val="es-ES"/>
              </w:rPr>
              <w:t>dedica</w:t>
            </w:r>
            <w:ins w:id="473" w:author="Author">
              <w:r>
                <w:rPr>
                  <w:lang w:val="es-ES"/>
                </w:rPr>
                <w:t>r</w:t>
              </w:r>
            </w:ins>
            <w:r>
              <w:rPr>
                <w:lang w:val="es-ES"/>
              </w:rPr>
              <w:t xml:space="preserve"> algo de tiempo a practicar activamente la creación de significado en </w:t>
            </w:r>
            <w:del w:id="474" w:author="Author">
              <w:r>
                <w:rPr>
                  <w:lang w:val="es-ES"/>
                </w:rPr>
                <w:delText>tu</w:delText>
              </w:r>
            </w:del>
            <w:ins w:id="475" w:author="Author">
              <w:r>
                <w:rPr>
                  <w:lang w:val="es-ES"/>
                </w:rPr>
                <w:t>la</w:t>
              </w:r>
            </w:ins>
            <w:r>
              <w:rPr>
                <w:lang w:val="es-ES"/>
              </w:rPr>
              <w:t xml:space="preserve"> </w:t>
            </w:r>
            <w:ins w:id="476" w:author="Author">
              <w:r>
                <w:rPr>
                  <w:lang w:val="es-ES"/>
                </w:rPr>
                <w:t xml:space="preserve">propia </w:t>
              </w:r>
            </w:ins>
            <w:r>
              <w:rPr>
                <w:lang w:val="es-ES"/>
              </w:rPr>
              <w:t>vida diaria.&lt;/p&gt;</w:t>
            </w:r>
            <w:r w:rsidRPr="00611B17">
              <w:rPr>
                <w:lang w:val="es-ES"/>
                <w:rPrChange w:id="477" w:author="Author">
                  <w:rPr/>
                </w:rPrChange>
              </w:rPr>
              <w:br/>
            </w:r>
            <w:r w:rsidRPr="00611B17">
              <w:rPr>
                <w:lang w:val="es-ES"/>
                <w:rPrChange w:id="478" w:author="Author">
                  <w:rPr/>
                </w:rPrChange>
              </w:rPr>
              <w:br/>
            </w:r>
            <w:r>
              <w:rPr>
                <w:lang w:val="es-ES"/>
              </w:rPr>
              <w:t>&lt;p&gt;P</w:t>
            </w:r>
            <w:del w:id="479" w:author="Author">
              <w:r>
                <w:rPr>
                  <w:lang w:val="es-ES"/>
                </w:rPr>
                <w:delText>uedes hacerlo teniendo</w:delText>
              </w:r>
            </w:del>
            <w:ins w:id="480" w:author="Author">
              <w:r>
                <w:rPr>
                  <w:lang w:val="es-ES"/>
                </w:rPr>
                <w:t>ara ello, hay que tener</w:t>
              </w:r>
            </w:ins>
            <w:r>
              <w:rPr>
                <w:lang w:val="es-ES"/>
              </w:rPr>
              <w:t xml:space="preserve"> en cuenta:&lt;/p&gt;</w:t>
            </w:r>
            <w:r w:rsidRPr="00611B17">
              <w:rPr>
                <w:lang w:val="es-ES"/>
                <w:rPrChange w:id="481" w:author="Author">
                  <w:rPr/>
                </w:rPrChange>
              </w:rPr>
              <w:br/>
            </w:r>
            <w:r w:rsidRPr="00611B17">
              <w:rPr>
                <w:lang w:val="es-ES"/>
                <w:rPrChange w:id="482" w:author="Author">
                  <w:rPr/>
                </w:rPrChange>
              </w:rPr>
              <w:br/>
            </w:r>
            <w:r>
              <w:rPr>
                <w:lang w:val="es-ES"/>
              </w:rPr>
              <w:t>&lt;ul&gt;</w:t>
            </w:r>
            <w:r w:rsidRPr="00611B17">
              <w:rPr>
                <w:lang w:val="es-ES"/>
                <w:rPrChange w:id="483" w:author="Author">
                  <w:rPr/>
                </w:rPrChange>
              </w:rPr>
              <w:br/>
            </w:r>
            <w:r>
              <w:rPr>
                <w:lang w:val="es-ES"/>
              </w:rPr>
              <w:tab/>
              <w:t xml:space="preserve">&lt;li&gt;¿Qué es importante para </w:t>
            </w:r>
            <w:del w:id="484" w:author="Author">
              <w:r>
                <w:rPr>
                  <w:lang w:val="es-ES"/>
                </w:rPr>
                <w:delText xml:space="preserve">usted </w:delText>
              </w:r>
            </w:del>
            <w:ins w:id="485" w:author="Author">
              <w:r>
                <w:rPr>
                  <w:lang w:val="es-ES"/>
                </w:rPr>
                <w:t xml:space="preserve">uno mismo </w:t>
              </w:r>
            </w:ins>
            <w:r>
              <w:rPr>
                <w:lang w:val="es-ES"/>
              </w:rPr>
              <w:t>en este momento?&lt;/li&gt;</w:t>
            </w:r>
            <w:r w:rsidRPr="00611B17">
              <w:rPr>
                <w:lang w:val="es-ES"/>
                <w:rPrChange w:id="486" w:author="Author">
                  <w:rPr/>
                </w:rPrChange>
              </w:rPr>
              <w:br/>
            </w:r>
            <w:r>
              <w:rPr>
                <w:lang w:val="es-ES"/>
              </w:rPr>
              <w:tab/>
              <w:t xml:space="preserve">&lt;li&gt;¿Cómo </w:t>
            </w:r>
            <w:ins w:id="487" w:author="Author">
              <w:r>
                <w:rPr>
                  <w:lang w:val="es-ES"/>
                </w:rPr>
                <w:t xml:space="preserve">se </w:t>
              </w:r>
            </w:ins>
            <w:r>
              <w:rPr>
                <w:lang w:val="es-ES"/>
              </w:rPr>
              <w:t xml:space="preserve">puede dar más prioridad a esto en </w:t>
            </w:r>
            <w:del w:id="488" w:author="Author">
              <w:r>
                <w:rPr>
                  <w:lang w:val="es-ES"/>
                </w:rPr>
                <w:delText>su</w:delText>
              </w:r>
            </w:del>
            <w:ins w:id="489" w:author="Author">
              <w:r>
                <w:rPr>
                  <w:lang w:val="es-ES"/>
                </w:rPr>
                <w:t>la</w:t>
              </w:r>
            </w:ins>
            <w:r>
              <w:rPr>
                <w:lang w:val="es-ES"/>
              </w:rPr>
              <w:t xml:space="preserve"> rutina diaria?&lt;/li&gt;</w:t>
            </w:r>
            <w:r w:rsidRPr="00611B17">
              <w:rPr>
                <w:lang w:val="es-ES"/>
                <w:rPrChange w:id="490" w:author="Author">
                  <w:rPr/>
                </w:rPrChange>
              </w:rPr>
              <w:br/>
            </w:r>
            <w:r>
              <w:rPr>
                <w:lang w:val="es-ES"/>
              </w:rPr>
              <w:tab/>
              <w:t>&lt;li&gt;¿Qué puede hacer</w:t>
            </w:r>
            <w:ins w:id="491" w:author="Author">
              <w:r>
                <w:rPr>
                  <w:lang w:val="es-ES"/>
                </w:rPr>
                <w:t>se</w:t>
              </w:r>
            </w:ins>
            <w:r>
              <w:rPr>
                <w:lang w:val="es-ES"/>
              </w:rPr>
              <w:t xml:space="preserve"> hoy para tener un impacto positivo?&lt;/li&gt;</w:t>
            </w:r>
            <w:r w:rsidRPr="00611B17">
              <w:rPr>
                <w:lang w:val="es-ES"/>
                <w:rPrChange w:id="492" w:author="Author">
                  <w:rPr/>
                </w:rPrChange>
              </w:rPr>
              <w:br/>
            </w:r>
            <w:r>
              <w:rPr>
                <w:lang w:val="es-ES"/>
              </w:rPr>
              <w:tab/>
              <w:t>&lt;li&gt;¿Qué puede hacer</w:t>
            </w:r>
            <w:ins w:id="493" w:author="Author">
              <w:r>
                <w:rPr>
                  <w:lang w:val="es-ES"/>
                </w:rPr>
                <w:t>se</w:t>
              </w:r>
            </w:ins>
            <w:r>
              <w:rPr>
                <w:lang w:val="es-ES"/>
              </w:rPr>
              <w:t xml:space="preserve"> para sentirse más en línea con </w:t>
            </w:r>
            <w:del w:id="494" w:author="Author">
              <w:r>
                <w:rPr>
                  <w:lang w:val="es-ES"/>
                </w:rPr>
                <w:delText>su</w:delText>
              </w:r>
            </w:del>
            <w:ins w:id="495" w:author="Author">
              <w:r>
                <w:rPr>
                  <w:lang w:val="es-ES"/>
                </w:rPr>
                <w:t>lo</w:t>
              </w:r>
            </w:ins>
            <w:r>
              <w:rPr>
                <w:lang w:val="es-ES"/>
              </w:rPr>
              <w:t xml:space="preserve">s </w:t>
            </w:r>
            <w:ins w:id="496" w:author="Author">
              <w:r>
                <w:rPr>
                  <w:lang w:val="es-ES"/>
                </w:rPr>
                <w:t xml:space="preserve">propios </w:t>
              </w:r>
            </w:ins>
            <w:r>
              <w:rPr>
                <w:lang w:val="es-ES"/>
              </w:rPr>
              <w:t>valores mañana?</w:t>
            </w:r>
          </w:p>
        </w:tc>
      </w:tr>
      <w:tr w:rsidR="002C23DC" w:rsidRPr="00611B17" w14:paraId="1F560F4A" w14:textId="77777777">
        <w:tc>
          <w:tcPr>
            <w:tcW w:w="0" w:type="auto"/>
            <w:shd w:val="clear" w:color="auto" w:fill="FFFFFF"/>
          </w:tcPr>
          <w:p w14:paraId="00CCCC3C" w14:textId="77777777" w:rsidR="002C23DC" w:rsidRDefault="00000000">
            <w:r>
              <w:rPr>
                <w:rStyle w:val="SegmentID"/>
              </w:rPr>
              <w:t>56</w:t>
            </w:r>
            <w:r>
              <w:rPr>
                <w:rStyle w:val="TransUnitID"/>
              </w:rPr>
              <w:t>b25d2f8a-7766-4ddd-8344-de8fb9d446d7</w:t>
            </w:r>
          </w:p>
        </w:tc>
        <w:tc>
          <w:tcPr>
            <w:tcW w:w="0" w:type="auto"/>
            <w:shd w:val="clear" w:color="auto" w:fill="FFFFFF"/>
          </w:tcPr>
          <w:p w14:paraId="4BC3DAFC" w14:textId="77777777" w:rsidR="002C23DC" w:rsidRDefault="00000000">
            <w:r>
              <w:t>Translation Approved (0%)</w:t>
            </w:r>
          </w:p>
        </w:tc>
        <w:tc>
          <w:tcPr>
            <w:tcW w:w="0" w:type="auto"/>
            <w:shd w:val="clear" w:color="auto" w:fill="FFFFFF"/>
          </w:tcPr>
          <w:p w14:paraId="33B4D070" w14:textId="77777777" w:rsidR="002C23DC" w:rsidRDefault="00000000">
            <w:r>
              <w:t>&lt;/ul&gt;&lt;p&gt;The more we ask ourselves these simple questions, the more meaning we create and the more flexible we become at re-crafting our sense of purpose when things change.</w:t>
            </w:r>
          </w:p>
        </w:tc>
        <w:tc>
          <w:tcPr>
            <w:tcW w:w="0" w:type="auto"/>
            <w:shd w:val="clear" w:color="auto" w:fill="FFFFFF"/>
          </w:tcPr>
          <w:p w14:paraId="3AAD244A" w14:textId="77777777" w:rsidR="002C23DC" w:rsidRDefault="00000000">
            <w:pPr>
              <w:rPr>
                <w:lang w:val="es-ES"/>
              </w:rPr>
            </w:pPr>
            <w:r>
              <w:rPr>
                <w:lang w:val="es-ES"/>
              </w:rPr>
              <w:t xml:space="preserve">&lt;/ul&gt;&lt;p&gt;Cuanto más nos hagamos estas sencillas preguntas, más </w:t>
            </w:r>
            <w:del w:id="497" w:author="Author">
              <w:r>
                <w:rPr>
                  <w:lang w:val="es-ES"/>
                </w:rPr>
                <w:delText>sentido</w:delText>
              </w:r>
            </w:del>
            <w:ins w:id="498" w:author="Author">
              <w:r>
                <w:rPr>
                  <w:lang w:val="es-ES"/>
                </w:rPr>
                <w:t>significado</w:t>
              </w:r>
            </w:ins>
            <w:r>
              <w:rPr>
                <w:lang w:val="es-ES"/>
              </w:rPr>
              <w:t xml:space="preserve"> crearemos y más flexibles seremos a la hora de rehacer nuestro sentido de la vida cuando las cosas cambien.</w:t>
            </w:r>
          </w:p>
        </w:tc>
      </w:tr>
      <w:tr w:rsidR="002C23DC" w:rsidRPr="00611B17" w14:paraId="1A870A16" w14:textId="77777777">
        <w:tc>
          <w:tcPr>
            <w:tcW w:w="0" w:type="auto"/>
            <w:shd w:val="clear" w:color="auto" w:fill="FFFFFF"/>
          </w:tcPr>
          <w:p w14:paraId="43954CA5" w14:textId="77777777" w:rsidR="002C23DC" w:rsidRDefault="00000000">
            <w:r>
              <w:rPr>
                <w:rStyle w:val="SegmentID"/>
              </w:rPr>
              <w:t>57</w:t>
            </w:r>
            <w:r>
              <w:rPr>
                <w:rStyle w:val="TransUnitID"/>
              </w:rPr>
              <w:t>b25d2f8a-7766-4ddd-8344-de8fb9d446d7</w:t>
            </w:r>
          </w:p>
        </w:tc>
        <w:tc>
          <w:tcPr>
            <w:tcW w:w="0" w:type="auto"/>
            <w:shd w:val="clear" w:color="auto" w:fill="FFFFFF"/>
          </w:tcPr>
          <w:p w14:paraId="51AA29B6" w14:textId="77777777" w:rsidR="002C23DC" w:rsidRDefault="00000000">
            <w:r>
              <w:t>Translation Approved (0%)</w:t>
            </w:r>
          </w:p>
        </w:tc>
        <w:tc>
          <w:tcPr>
            <w:tcW w:w="0" w:type="auto"/>
            <w:shd w:val="clear" w:color="auto" w:fill="FFFFFF"/>
          </w:tcPr>
          <w:p w14:paraId="080F07CF" w14:textId="77777777" w:rsidR="002C23DC" w:rsidRDefault="00000000">
            <w:r>
              <w:t xml:space="preserve">This enables us to bounce back quicker and flex our purpose as things </w:t>
            </w:r>
            <w:proofErr w:type="gramStart"/>
            <w:r>
              <w:t>change.&lt;</w:t>
            </w:r>
            <w:proofErr w:type="gramEnd"/>
            <w:r>
              <w:t>/p&gt;</w:t>
            </w:r>
          </w:p>
        </w:tc>
        <w:tc>
          <w:tcPr>
            <w:tcW w:w="0" w:type="auto"/>
            <w:shd w:val="clear" w:color="auto" w:fill="FFFFFF"/>
          </w:tcPr>
          <w:p w14:paraId="43AB37C3" w14:textId="77777777" w:rsidR="002C23DC" w:rsidRDefault="00000000">
            <w:pPr>
              <w:rPr>
                <w:lang w:val="es-ES"/>
              </w:rPr>
            </w:pPr>
            <w:r>
              <w:rPr>
                <w:lang w:val="es-ES"/>
              </w:rPr>
              <w:t>Esto nos permite recuperarnos más rápidamente y flexibilizar nuestro propósito cuando las cosas cambian.&lt;/p&gt;</w:t>
            </w:r>
          </w:p>
        </w:tc>
      </w:tr>
      <w:tr w:rsidR="002C23DC" w:rsidRPr="00611B17" w14:paraId="0186DB96" w14:textId="77777777">
        <w:tc>
          <w:tcPr>
            <w:tcW w:w="0" w:type="auto"/>
            <w:shd w:val="clear" w:color="auto" w:fill="F5DEB3"/>
          </w:tcPr>
          <w:p w14:paraId="499AA417" w14:textId="77777777" w:rsidR="002C23DC" w:rsidRDefault="00000000">
            <w:r>
              <w:rPr>
                <w:rStyle w:val="SegmentID"/>
              </w:rPr>
              <w:t>58</w:t>
            </w:r>
            <w:r>
              <w:rPr>
                <w:rStyle w:val="TransUnitID"/>
              </w:rPr>
              <w:t>0aab2930-a647-4dfe-8e67-275f208dcf05</w:t>
            </w:r>
          </w:p>
        </w:tc>
        <w:tc>
          <w:tcPr>
            <w:tcW w:w="0" w:type="auto"/>
            <w:shd w:val="clear" w:color="auto" w:fill="F5DEB3"/>
          </w:tcPr>
          <w:p w14:paraId="4C95E5BD" w14:textId="77777777" w:rsidR="002C23DC" w:rsidRDefault="00000000">
            <w:r>
              <w:t>Translation Approved (97%)</w:t>
            </w:r>
          </w:p>
        </w:tc>
        <w:tc>
          <w:tcPr>
            <w:tcW w:w="0" w:type="auto"/>
            <w:shd w:val="clear" w:color="auto" w:fill="F5DEB3"/>
          </w:tcPr>
          <w:p w14:paraId="2D9B6644" w14:textId="77777777" w:rsidR="002C23DC" w:rsidRDefault="00000000">
            <w:r>
              <w:t>&lt;p&gt;Being purposeful is an active process and we can all feel purposeful and un-purposeful at times.</w:t>
            </w:r>
          </w:p>
        </w:tc>
        <w:tc>
          <w:tcPr>
            <w:tcW w:w="0" w:type="auto"/>
            <w:shd w:val="clear" w:color="auto" w:fill="F5DEB3"/>
          </w:tcPr>
          <w:p w14:paraId="3DAF1A0B" w14:textId="77777777" w:rsidR="002C23DC" w:rsidRDefault="00000000">
            <w:pPr>
              <w:rPr>
                <w:lang w:val="es-ES"/>
              </w:rPr>
            </w:pPr>
            <w:r>
              <w:rPr>
                <w:lang w:val="es-ES"/>
              </w:rPr>
              <w:t>&lt;p&gt;Tener un propósito es un proceso activo y</w:t>
            </w:r>
            <w:ins w:id="499" w:author="Author">
              <w:r>
                <w:rPr>
                  <w:lang w:val="es-ES"/>
                </w:rPr>
                <w:t xml:space="preserve"> a veces</w:t>
              </w:r>
            </w:ins>
            <w:del w:id="500" w:author="Author">
              <w:r>
                <w:rPr>
                  <w:lang w:val="es-ES"/>
                </w:rPr>
                <w:delText xml:space="preserve"> todos</w:delText>
              </w:r>
            </w:del>
            <w:r>
              <w:rPr>
                <w:lang w:val="es-ES"/>
              </w:rPr>
              <w:t xml:space="preserve"> podemos sentir</w:t>
            </w:r>
            <w:del w:id="501" w:author="Author">
              <w:r>
                <w:rPr>
                  <w:lang w:val="es-ES"/>
                </w:rPr>
                <w:delText>nos con</w:delText>
              </w:r>
            </w:del>
            <w:ins w:id="502" w:author="Author">
              <w:r>
                <w:rPr>
                  <w:lang w:val="es-ES"/>
                </w:rPr>
                <w:t xml:space="preserve"> que tenemos</w:t>
              </w:r>
            </w:ins>
            <w:r>
              <w:rPr>
                <w:lang w:val="es-ES"/>
              </w:rPr>
              <w:t xml:space="preserve"> un propósito y </w:t>
            </w:r>
            <w:del w:id="503" w:author="Author">
              <w:r>
                <w:rPr>
                  <w:lang w:val="es-ES"/>
                </w:rPr>
                <w:delText>sin un propósito a</w:delText>
              </w:r>
            </w:del>
            <w:ins w:id="504" w:author="Author">
              <w:r>
                <w:rPr>
                  <w:lang w:val="es-ES"/>
                </w:rPr>
                <w:t>otras</w:t>
              </w:r>
            </w:ins>
            <w:r>
              <w:rPr>
                <w:lang w:val="es-ES"/>
              </w:rPr>
              <w:t xml:space="preserve"> veces</w:t>
            </w:r>
            <w:ins w:id="505" w:author="Author">
              <w:r>
                <w:rPr>
                  <w:lang w:val="es-ES"/>
                </w:rPr>
                <w:t xml:space="preserve"> no</w:t>
              </w:r>
            </w:ins>
            <w:r>
              <w:rPr>
                <w:lang w:val="es-ES"/>
              </w:rPr>
              <w:t>.</w:t>
            </w:r>
          </w:p>
        </w:tc>
      </w:tr>
      <w:tr w:rsidR="002C23DC" w:rsidRPr="00611B17" w14:paraId="36ED4F10" w14:textId="77777777">
        <w:tc>
          <w:tcPr>
            <w:tcW w:w="0" w:type="auto"/>
            <w:shd w:val="clear" w:color="auto" w:fill="FFFFFF"/>
          </w:tcPr>
          <w:p w14:paraId="2DA2B6D3" w14:textId="77777777" w:rsidR="002C23DC" w:rsidRDefault="00000000">
            <w:r>
              <w:rPr>
                <w:rStyle w:val="SegmentID"/>
              </w:rPr>
              <w:t>59</w:t>
            </w:r>
            <w:r>
              <w:rPr>
                <w:rStyle w:val="TransUnitID"/>
              </w:rPr>
              <w:t>0aab2930-a647-4dfe-8e67-275f208dcf05</w:t>
            </w:r>
          </w:p>
        </w:tc>
        <w:tc>
          <w:tcPr>
            <w:tcW w:w="0" w:type="auto"/>
            <w:shd w:val="clear" w:color="auto" w:fill="FFFFFF"/>
          </w:tcPr>
          <w:p w14:paraId="564C925F" w14:textId="77777777" w:rsidR="002C23DC" w:rsidRDefault="00000000">
            <w:r>
              <w:t>Translation Approved (0%)</w:t>
            </w:r>
          </w:p>
        </w:tc>
        <w:tc>
          <w:tcPr>
            <w:tcW w:w="0" w:type="auto"/>
            <w:shd w:val="clear" w:color="auto" w:fill="FFFFFF"/>
          </w:tcPr>
          <w:p w14:paraId="5298240F" w14:textId="77777777" w:rsidR="002C23DC" w:rsidRDefault="00000000">
            <w:r>
              <w:t xml:space="preserve">The probability of feeling un-purposeful is especially high during times of significant change, when we may have less energy or time to think about updating our purpose to fit with our new </w:t>
            </w:r>
            <w:proofErr w:type="gramStart"/>
            <w:r>
              <w:t>situation.&lt;</w:t>
            </w:r>
            <w:proofErr w:type="gramEnd"/>
            <w:r>
              <w:t>/p&gt;</w:t>
            </w:r>
            <w:r>
              <w:br/>
            </w:r>
            <w:r>
              <w:br/>
              <w:t>&lt;p&gt;It’s important to remember that being purposeful in our daily lives is critical to managing our resilience and sustainability.</w:t>
            </w:r>
          </w:p>
        </w:tc>
        <w:tc>
          <w:tcPr>
            <w:tcW w:w="0" w:type="auto"/>
            <w:shd w:val="clear" w:color="auto" w:fill="FFFFFF"/>
          </w:tcPr>
          <w:p w14:paraId="31AC3801" w14:textId="77777777" w:rsidR="002C23DC" w:rsidRDefault="00000000">
            <w:pPr>
              <w:rPr>
                <w:lang w:val="es-ES"/>
              </w:rPr>
            </w:pPr>
            <w:r>
              <w:rPr>
                <w:lang w:val="es-ES"/>
              </w:rPr>
              <w:t xml:space="preserve">La probabilidad de sentirse sin </w:t>
            </w:r>
            <w:ins w:id="506" w:author="Author">
              <w:r>
                <w:rPr>
                  <w:lang w:val="es-ES"/>
                </w:rPr>
                <w:t xml:space="preserve">un </w:t>
              </w:r>
            </w:ins>
            <w:r>
              <w:rPr>
                <w:lang w:val="es-ES"/>
              </w:rPr>
              <w:t>propósito es especialmente alta durante los momentos de cambio significativo, cuando podemos tener menos energía o tiempo para pensar en actualizar nuestro propósito para que encaje con nuestra nueva situación.&lt;/p&gt;</w:t>
            </w:r>
            <w:r w:rsidRPr="00611B17">
              <w:rPr>
                <w:lang w:val="es-ES"/>
                <w:rPrChange w:id="507" w:author="Author">
                  <w:rPr/>
                </w:rPrChange>
              </w:rPr>
              <w:br/>
            </w:r>
            <w:r w:rsidRPr="00611B17">
              <w:rPr>
                <w:lang w:val="es-ES"/>
                <w:rPrChange w:id="508" w:author="Author">
                  <w:rPr/>
                </w:rPrChange>
              </w:rPr>
              <w:br/>
            </w:r>
            <w:r>
              <w:rPr>
                <w:lang w:val="es-ES"/>
              </w:rPr>
              <w:t>&lt;p&gt;Es importante recordar que tener un propósito en nuestra vida diaria es fundamental para gestionar nuestra resiliencia y sostenibilidad.</w:t>
            </w:r>
          </w:p>
        </w:tc>
      </w:tr>
      <w:tr w:rsidR="002C23DC" w:rsidRPr="00611B17" w14:paraId="2A7EAA4D" w14:textId="77777777">
        <w:tc>
          <w:tcPr>
            <w:tcW w:w="0" w:type="auto"/>
            <w:shd w:val="clear" w:color="auto" w:fill="FFFFFF"/>
          </w:tcPr>
          <w:p w14:paraId="48FEE457" w14:textId="77777777" w:rsidR="002C23DC" w:rsidRDefault="00000000">
            <w:r>
              <w:rPr>
                <w:rStyle w:val="SegmentID"/>
              </w:rPr>
              <w:t>60</w:t>
            </w:r>
            <w:r>
              <w:rPr>
                <w:rStyle w:val="TransUnitID"/>
              </w:rPr>
              <w:t>0aab2930-a647-4dfe-8e67-275f208dcf05</w:t>
            </w:r>
          </w:p>
        </w:tc>
        <w:tc>
          <w:tcPr>
            <w:tcW w:w="0" w:type="auto"/>
            <w:shd w:val="clear" w:color="auto" w:fill="FFFFFF"/>
          </w:tcPr>
          <w:p w14:paraId="758ABB0A" w14:textId="77777777" w:rsidR="002C23DC" w:rsidRDefault="00000000">
            <w:r>
              <w:t>Translation Approved (0%)</w:t>
            </w:r>
          </w:p>
        </w:tc>
        <w:tc>
          <w:tcPr>
            <w:tcW w:w="0" w:type="auto"/>
            <w:shd w:val="clear" w:color="auto" w:fill="FFFFFF"/>
          </w:tcPr>
          <w:p w14:paraId="66365BE0" w14:textId="77777777" w:rsidR="002C23DC" w:rsidRDefault="00000000">
            <w:r>
              <w:t>This is because when we are clear about our why, we are more likely to be focused and consistent with our personal energy.</w:t>
            </w:r>
          </w:p>
        </w:tc>
        <w:tc>
          <w:tcPr>
            <w:tcW w:w="0" w:type="auto"/>
            <w:shd w:val="clear" w:color="auto" w:fill="FFFFFF"/>
          </w:tcPr>
          <w:p w14:paraId="4E6F9A48" w14:textId="77777777" w:rsidR="002C23DC" w:rsidRDefault="00000000">
            <w:pPr>
              <w:rPr>
                <w:lang w:val="es-ES"/>
              </w:rPr>
            </w:pPr>
            <w:r>
              <w:rPr>
                <w:lang w:val="es-ES"/>
              </w:rPr>
              <w:t>Esto se debe a que cuando tenemos claro nuestro por qué, es más probable que estemos centrados y seamos coherentes con nuestra energía personal.</w:t>
            </w:r>
          </w:p>
        </w:tc>
      </w:tr>
      <w:tr w:rsidR="002C23DC" w:rsidRPr="00611B17" w14:paraId="0146E9BA" w14:textId="77777777">
        <w:tc>
          <w:tcPr>
            <w:tcW w:w="0" w:type="auto"/>
            <w:shd w:val="clear" w:color="auto" w:fill="FFFFFF"/>
          </w:tcPr>
          <w:p w14:paraId="58582643" w14:textId="77777777" w:rsidR="002C23DC" w:rsidRDefault="00000000">
            <w:r>
              <w:rPr>
                <w:rStyle w:val="SegmentID"/>
              </w:rPr>
              <w:t>61</w:t>
            </w:r>
            <w:r>
              <w:rPr>
                <w:rStyle w:val="TransUnitID"/>
              </w:rPr>
              <w:t>0aab2930-a647-4dfe-8e67-275f208dcf05</w:t>
            </w:r>
          </w:p>
        </w:tc>
        <w:tc>
          <w:tcPr>
            <w:tcW w:w="0" w:type="auto"/>
            <w:shd w:val="clear" w:color="auto" w:fill="FFFFFF"/>
          </w:tcPr>
          <w:p w14:paraId="48C0AD75" w14:textId="77777777" w:rsidR="002C23DC" w:rsidRDefault="00000000">
            <w:r>
              <w:t>Translation Approved (0%)</w:t>
            </w:r>
          </w:p>
        </w:tc>
        <w:tc>
          <w:tcPr>
            <w:tcW w:w="0" w:type="auto"/>
            <w:shd w:val="clear" w:color="auto" w:fill="FFFFFF"/>
          </w:tcPr>
          <w:p w14:paraId="22CB4888" w14:textId="77777777" w:rsidR="002C23DC" w:rsidRDefault="00000000">
            <w:r>
              <w:t xml:space="preserve">We are also more able to be flexible when things change, as we know how to re-craft our sense of purpose across different areas of our life, so we can bounce back </w:t>
            </w:r>
            <w:proofErr w:type="gramStart"/>
            <w:r>
              <w:t>quicker.&lt;</w:t>
            </w:r>
            <w:proofErr w:type="gramEnd"/>
            <w:r>
              <w:t>/p&gt;</w:t>
            </w:r>
            <w:r>
              <w:br/>
            </w:r>
            <w:r>
              <w:br/>
              <w:t>&lt;p&gt;This score presents an opportunity to both actively practice meaning making in your everyday activity and consider broadening where you find meaning, so you aren’t over reliant on one area of your life.</w:t>
            </w:r>
          </w:p>
        </w:tc>
        <w:tc>
          <w:tcPr>
            <w:tcW w:w="0" w:type="auto"/>
            <w:shd w:val="clear" w:color="auto" w:fill="FFFFFF"/>
          </w:tcPr>
          <w:p w14:paraId="6BAA59E0" w14:textId="77777777" w:rsidR="002C23DC" w:rsidRDefault="00000000">
            <w:pPr>
              <w:rPr>
                <w:lang w:val="es-ES"/>
              </w:rPr>
            </w:pPr>
            <w:r>
              <w:rPr>
                <w:lang w:val="es-ES"/>
              </w:rPr>
              <w:t>También somos más capaces de ser flexibles cuando las cosas cambian, ya que sabemos cómo rehacer nuestro sentido de propósito en diferentes áreas de nuestra vida, para poder recuperarnos más rápidamente.&lt;/p&gt;</w:t>
            </w:r>
            <w:r w:rsidRPr="00611B17">
              <w:rPr>
                <w:lang w:val="es-ES"/>
                <w:rPrChange w:id="509" w:author="Author">
                  <w:rPr/>
                </w:rPrChange>
              </w:rPr>
              <w:br/>
            </w:r>
            <w:r w:rsidRPr="00611B17">
              <w:rPr>
                <w:lang w:val="es-ES"/>
                <w:rPrChange w:id="510" w:author="Author">
                  <w:rPr/>
                </w:rPrChange>
              </w:rPr>
              <w:br/>
            </w:r>
            <w:r>
              <w:rPr>
                <w:lang w:val="es-ES"/>
              </w:rPr>
              <w:t xml:space="preserve">&lt;p&gt;Esta puntuación ofrece la oportunidad de practicar activamente la creación de </w:t>
            </w:r>
            <w:del w:id="511" w:author="Author">
              <w:r>
                <w:rPr>
                  <w:lang w:val="es-ES"/>
                </w:rPr>
                <w:delText xml:space="preserve">sentido </w:delText>
              </w:r>
            </w:del>
            <w:ins w:id="512" w:author="Author">
              <w:r>
                <w:rPr>
                  <w:lang w:val="es-ES"/>
                </w:rPr>
                <w:t xml:space="preserve">significado </w:t>
              </w:r>
            </w:ins>
            <w:r>
              <w:rPr>
                <w:lang w:val="es-ES"/>
              </w:rPr>
              <w:t xml:space="preserve">en la actividad diaria y de considerar la posibilidad de ampliar los ámbitos en los que </w:t>
            </w:r>
            <w:del w:id="513" w:author="Author">
              <w:r>
                <w:rPr>
                  <w:lang w:val="es-ES"/>
                </w:rPr>
                <w:delText>se</w:delText>
              </w:r>
            </w:del>
            <w:ins w:id="514" w:author="Author">
              <w:r>
                <w:rPr>
                  <w:lang w:val="es-ES"/>
                </w:rPr>
                <w:t>uno</w:t>
              </w:r>
            </w:ins>
            <w:r>
              <w:rPr>
                <w:lang w:val="es-ES"/>
              </w:rPr>
              <w:t xml:space="preserve"> encuentra el sentido, de modo que no se dependa en exceso de un solo ámbito de la vida.</w:t>
            </w:r>
          </w:p>
        </w:tc>
      </w:tr>
      <w:tr w:rsidR="002C23DC" w:rsidRPr="00611B17" w14:paraId="708C6BA3" w14:textId="77777777">
        <w:tc>
          <w:tcPr>
            <w:tcW w:w="0" w:type="auto"/>
            <w:shd w:val="clear" w:color="auto" w:fill="FFFFFF"/>
          </w:tcPr>
          <w:p w14:paraId="18814815" w14:textId="77777777" w:rsidR="002C23DC" w:rsidRDefault="00000000">
            <w:r>
              <w:rPr>
                <w:rStyle w:val="SegmentID"/>
              </w:rPr>
              <w:t>62</w:t>
            </w:r>
            <w:r>
              <w:rPr>
                <w:rStyle w:val="TransUnitID"/>
              </w:rPr>
              <w:t>0aab2930-a647-4dfe-8e67-275f208dcf05</w:t>
            </w:r>
          </w:p>
        </w:tc>
        <w:tc>
          <w:tcPr>
            <w:tcW w:w="0" w:type="auto"/>
            <w:shd w:val="clear" w:color="auto" w:fill="FFFFFF"/>
          </w:tcPr>
          <w:p w14:paraId="32B71A5C" w14:textId="77777777" w:rsidR="002C23DC" w:rsidRDefault="00000000">
            <w:r>
              <w:t>Translation Approved (0%)</w:t>
            </w:r>
          </w:p>
        </w:tc>
        <w:tc>
          <w:tcPr>
            <w:tcW w:w="0" w:type="auto"/>
            <w:shd w:val="clear" w:color="auto" w:fill="FFFFFF"/>
          </w:tcPr>
          <w:p w14:paraId="357AFA66" w14:textId="77777777" w:rsidR="002C23DC" w:rsidRDefault="00000000">
            <w:proofErr w:type="gramStart"/>
            <w:r>
              <w:t>Fortunately</w:t>
            </w:r>
            <w:proofErr w:type="gramEnd"/>
            <w:r>
              <w:t xml:space="preserve"> the empirical evidence suggests that our sense of meaning and purpose is more prevalent when we focus on (re)discovering greater meaning in what we already have, rather than searching for meaning outside of our current situation.</w:t>
            </w:r>
          </w:p>
        </w:tc>
        <w:tc>
          <w:tcPr>
            <w:tcW w:w="0" w:type="auto"/>
            <w:shd w:val="clear" w:color="auto" w:fill="FFFFFF"/>
          </w:tcPr>
          <w:p w14:paraId="49E4FB60" w14:textId="77777777" w:rsidR="002C23DC" w:rsidRDefault="00000000">
            <w:pPr>
              <w:rPr>
                <w:lang w:val="es-ES"/>
              </w:rPr>
            </w:pPr>
            <w:r>
              <w:rPr>
                <w:lang w:val="es-ES"/>
              </w:rPr>
              <w:t>Afortunadamente, las pruebas empíricas sugieren que nuestro</w:t>
            </w:r>
            <w:del w:id="515" w:author="Author">
              <w:r>
                <w:rPr>
                  <w:lang w:val="es-ES"/>
                </w:rPr>
                <w:delText xml:space="preserve"> sentido </w:delText>
              </w:r>
            </w:del>
            <w:ins w:id="516" w:author="Author">
              <w:r>
                <w:rPr>
                  <w:lang w:val="es-ES"/>
                </w:rPr>
                <w:t xml:space="preserve"> significado </w:t>
              </w:r>
            </w:ins>
            <w:r>
              <w:rPr>
                <w:lang w:val="es-ES"/>
              </w:rPr>
              <w:t>y propósito son más frecuentes cuando nos centramos en (re)descubrir un mayor significado en lo que ya tenemos, en lugar de buscarlo fuera de nuestra situación actual.</w:t>
            </w:r>
          </w:p>
        </w:tc>
      </w:tr>
      <w:tr w:rsidR="002C23DC" w:rsidRPr="00611B17" w14:paraId="16BE1EB9" w14:textId="77777777">
        <w:tc>
          <w:tcPr>
            <w:tcW w:w="0" w:type="auto"/>
            <w:shd w:val="clear" w:color="auto" w:fill="FFFFFF"/>
          </w:tcPr>
          <w:p w14:paraId="560A3D48" w14:textId="77777777" w:rsidR="002C23DC" w:rsidRDefault="00000000">
            <w:r>
              <w:rPr>
                <w:rStyle w:val="SegmentID"/>
              </w:rPr>
              <w:t>63</w:t>
            </w:r>
            <w:r>
              <w:rPr>
                <w:rStyle w:val="TransUnitID"/>
              </w:rPr>
              <w:t>0aab2930-a647-4dfe-8e67-275f208dcf05</w:t>
            </w:r>
          </w:p>
        </w:tc>
        <w:tc>
          <w:tcPr>
            <w:tcW w:w="0" w:type="auto"/>
            <w:shd w:val="clear" w:color="auto" w:fill="FFFFFF"/>
          </w:tcPr>
          <w:p w14:paraId="61DDD0BD" w14:textId="77777777" w:rsidR="002C23DC" w:rsidRDefault="00000000">
            <w:r>
              <w:t>Translation Approved (0%)</w:t>
            </w:r>
          </w:p>
        </w:tc>
        <w:tc>
          <w:tcPr>
            <w:tcW w:w="0" w:type="auto"/>
            <w:shd w:val="clear" w:color="auto" w:fill="FFFFFF"/>
          </w:tcPr>
          <w:p w14:paraId="159DDDD8" w14:textId="77777777" w:rsidR="002C23DC" w:rsidRDefault="00000000">
            <w:r>
              <w:t>As a result, try journaling or reflecting on the below questions to see how you can build more meaning in your life:&lt;/p&gt;</w:t>
            </w:r>
            <w:r>
              <w:br/>
            </w:r>
            <w:r>
              <w:br/>
              <w:t>&lt;p&gt;You can do this by considering:&lt;/p&gt;</w:t>
            </w:r>
            <w:r>
              <w:br/>
            </w:r>
            <w:r>
              <w:br/>
              <w:t>&lt;ul&gt;</w:t>
            </w:r>
            <w:r>
              <w:br/>
            </w:r>
            <w:r>
              <w:tab/>
              <w:t>&lt;li&gt;What is important to you right now?&lt;/li&gt;</w:t>
            </w:r>
            <w:r>
              <w:br/>
            </w:r>
            <w:r>
              <w:tab/>
              <w:t>&lt;li&gt;How can make a positive impact in that area today?&lt;/li&gt;</w:t>
            </w:r>
            <w:r>
              <w:br/>
            </w:r>
            <w:r>
              <w:tab/>
              <w:t>&lt;li&gt;What can you focus on tomorrow to find more meaning in that area?&lt;/li&gt;</w:t>
            </w:r>
            <w:r>
              <w:br/>
              <w:t>&lt;/ul&gt;</w:t>
            </w:r>
            <w:r>
              <w:br/>
              <w:t>&lt;p&gt; &lt;/p&gt;</w:t>
            </w:r>
          </w:p>
        </w:tc>
        <w:tc>
          <w:tcPr>
            <w:tcW w:w="0" w:type="auto"/>
            <w:shd w:val="clear" w:color="auto" w:fill="FFFFFF"/>
          </w:tcPr>
          <w:p w14:paraId="6454729F" w14:textId="77777777" w:rsidR="002C23DC" w:rsidRDefault="00000000">
            <w:pPr>
              <w:rPr>
                <w:lang w:val="es-ES"/>
              </w:rPr>
            </w:pPr>
            <w:r>
              <w:rPr>
                <w:lang w:val="es-ES"/>
              </w:rPr>
              <w:t xml:space="preserve">Por ello, </w:t>
            </w:r>
            <w:ins w:id="517" w:author="Author">
              <w:r>
                <w:rPr>
                  <w:lang w:val="es-ES"/>
                </w:rPr>
                <w:t xml:space="preserve">conviene </w:t>
              </w:r>
            </w:ins>
            <w:r>
              <w:rPr>
                <w:lang w:val="es-ES"/>
              </w:rPr>
              <w:t>intent</w:t>
            </w:r>
            <w:del w:id="518" w:author="Author">
              <w:r>
                <w:rPr>
                  <w:lang w:val="es-ES"/>
                </w:rPr>
                <w:delText>e</w:delText>
              </w:r>
            </w:del>
            <w:ins w:id="519" w:author="Author">
              <w:r>
                <w:rPr>
                  <w:lang w:val="es-ES"/>
                </w:rPr>
                <w:t>ar</w:t>
              </w:r>
            </w:ins>
            <w:r>
              <w:rPr>
                <w:lang w:val="es-ES"/>
              </w:rPr>
              <w:t xml:space="preserve"> escribir un diario o reflexionar sobre las siguientes preguntas para ver cómo </w:t>
            </w:r>
            <w:ins w:id="520" w:author="Author">
              <w:r>
                <w:rPr>
                  <w:lang w:val="es-ES"/>
                </w:rPr>
                <w:t xml:space="preserve">se </w:t>
              </w:r>
            </w:ins>
            <w:r>
              <w:rPr>
                <w:lang w:val="es-ES"/>
              </w:rPr>
              <w:t xml:space="preserve">puede dar más sentido a </w:t>
            </w:r>
            <w:del w:id="521" w:author="Author">
              <w:r>
                <w:rPr>
                  <w:lang w:val="es-ES"/>
                </w:rPr>
                <w:delText>su</w:delText>
              </w:r>
            </w:del>
            <w:ins w:id="522" w:author="Author">
              <w:r>
                <w:rPr>
                  <w:lang w:val="es-ES"/>
                </w:rPr>
                <w:t>la</w:t>
              </w:r>
            </w:ins>
            <w:r>
              <w:rPr>
                <w:lang w:val="es-ES"/>
              </w:rPr>
              <w:t xml:space="preserve"> vida:&lt;/p&gt;</w:t>
            </w:r>
            <w:r w:rsidRPr="00611B17">
              <w:rPr>
                <w:lang w:val="es-ES"/>
                <w:rPrChange w:id="523" w:author="Author">
                  <w:rPr/>
                </w:rPrChange>
              </w:rPr>
              <w:br/>
            </w:r>
            <w:r w:rsidRPr="00611B17">
              <w:rPr>
                <w:lang w:val="es-ES"/>
                <w:rPrChange w:id="524" w:author="Author">
                  <w:rPr/>
                </w:rPrChange>
              </w:rPr>
              <w:br/>
            </w:r>
            <w:r>
              <w:rPr>
                <w:lang w:val="es-ES"/>
              </w:rPr>
              <w:t>&lt;p&gt;P</w:t>
            </w:r>
            <w:del w:id="525" w:author="Author">
              <w:r>
                <w:rPr>
                  <w:lang w:val="es-ES"/>
                </w:rPr>
                <w:delText>uedes hacerlo teniendo</w:delText>
              </w:r>
            </w:del>
            <w:ins w:id="526" w:author="Author">
              <w:r>
                <w:rPr>
                  <w:lang w:val="es-ES"/>
                </w:rPr>
                <w:t>ara ello, hay que tener</w:t>
              </w:r>
            </w:ins>
            <w:r>
              <w:rPr>
                <w:lang w:val="es-ES"/>
              </w:rPr>
              <w:t xml:space="preserve"> en cuenta:&lt;/p&gt;</w:t>
            </w:r>
            <w:r w:rsidRPr="00611B17">
              <w:rPr>
                <w:lang w:val="es-ES"/>
                <w:rPrChange w:id="527" w:author="Author">
                  <w:rPr/>
                </w:rPrChange>
              </w:rPr>
              <w:br/>
            </w:r>
            <w:r w:rsidRPr="00611B17">
              <w:rPr>
                <w:lang w:val="es-ES"/>
                <w:rPrChange w:id="528" w:author="Author">
                  <w:rPr/>
                </w:rPrChange>
              </w:rPr>
              <w:br/>
            </w:r>
            <w:r>
              <w:rPr>
                <w:lang w:val="es-ES"/>
              </w:rPr>
              <w:t>&lt;ul&gt;</w:t>
            </w:r>
            <w:r w:rsidRPr="00611B17">
              <w:rPr>
                <w:lang w:val="es-ES"/>
                <w:rPrChange w:id="529" w:author="Author">
                  <w:rPr/>
                </w:rPrChange>
              </w:rPr>
              <w:br/>
            </w:r>
            <w:r>
              <w:rPr>
                <w:lang w:val="es-ES"/>
              </w:rPr>
              <w:tab/>
              <w:t xml:space="preserve">&lt;li&gt;¿Qué es importante para </w:t>
            </w:r>
            <w:del w:id="530" w:author="Author">
              <w:r>
                <w:rPr>
                  <w:lang w:val="es-ES"/>
                </w:rPr>
                <w:delText xml:space="preserve">usted </w:delText>
              </w:r>
            </w:del>
            <w:ins w:id="531" w:author="Author">
              <w:r>
                <w:rPr>
                  <w:lang w:val="es-ES"/>
                </w:rPr>
                <w:t xml:space="preserve">uno mismo </w:t>
              </w:r>
            </w:ins>
            <w:r>
              <w:rPr>
                <w:lang w:val="es-ES"/>
              </w:rPr>
              <w:t>en este momento?&lt;/li&gt;</w:t>
            </w:r>
            <w:r w:rsidRPr="00611B17">
              <w:rPr>
                <w:lang w:val="es-ES"/>
                <w:rPrChange w:id="532" w:author="Author">
                  <w:rPr/>
                </w:rPrChange>
              </w:rPr>
              <w:br/>
            </w:r>
            <w:r>
              <w:rPr>
                <w:lang w:val="es-ES"/>
              </w:rPr>
              <w:tab/>
              <w:t>&lt;li&gt;¿Cómo se puede influir positivamente en ese ámbito hoy?&lt;/li&gt;</w:t>
            </w:r>
            <w:r w:rsidRPr="00611B17">
              <w:rPr>
                <w:lang w:val="es-ES"/>
                <w:rPrChange w:id="533" w:author="Author">
                  <w:rPr/>
                </w:rPrChange>
              </w:rPr>
              <w:br/>
            </w:r>
            <w:r>
              <w:rPr>
                <w:lang w:val="es-ES"/>
              </w:rPr>
              <w:tab/>
              <w:t>&lt;li&gt;¿En qué puede</w:t>
            </w:r>
            <w:del w:id="534" w:author="Author">
              <w:r>
                <w:rPr>
                  <w:lang w:val="es-ES"/>
                </w:rPr>
                <w:delText>s</w:delText>
              </w:r>
            </w:del>
            <w:r>
              <w:rPr>
                <w:lang w:val="es-ES"/>
              </w:rPr>
              <w:t xml:space="preserve"> centrar</w:t>
            </w:r>
            <w:del w:id="535" w:author="Author">
              <w:r>
                <w:rPr>
                  <w:lang w:val="es-ES"/>
                </w:rPr>
                <w:delText>t</w:delText>
              </w:r>
            </w:del>
            <w:ins w:id="536" w:author="Author">
              <w:r>
                <w:rPr>
                  <w:lang w:val="es-ES"/>
                </w:rPr>
                <w:t>s</w:t>
              </w:r>
            </w:ins>
            <w:r>
              <w:rPr>
                <w:lang w:val="es-ES"/>
              </w:rPr>
              <w:t xml:space="preserve">e </w:t>
            </w:r>
            <w:ins w:id="537" w:author="Author">
              <w:r>
                <w:rPr>
                  <w:lang w:val="es-ES"/>
                </w:rPr>
                <w:t xml:space="preserve">uno mismo </w:t>
              </w:r>
            </w:ins>
            <w:r>
              <w:rPr>
                <w:lang w:val="es-ES"/>
              </w:rPr>
              <w:t>mañana para encontrar más significado en esa área?&lt;/li&gt;</w:t>
            </w:r>
            <w:r w:rsidRPr="00611B17">
              <w:rPr>
                <w:lang w:val="es-ES"/>
                <w:rPrChange w:id="538" w:author="Author">
                  <w:rPr/>
                </w:rPrChange>
              </w:rPr>
              <w:br/>
            </w:r>
            <w:r>
              <w:rPr>
                <w:lang w:val="es-ES"/>
              </w:rPr>
              <w:t>&lt;/ul&gt;</w:t>
            </w:r>
            <w:r w:rsidRPr="00611B17">
              <w:rPr>
                <w:lang w:val="es-ES"/>
                <w:rPrChange w:id="539" w:author="Author">
                  <w:rPr/>
                </w:rPrChange>
              </w:rPr>
              <w:br/>
            </w:r>
            <w:r>
              <w:rPr>
                <w:lang w:val="es-ES"/>
              </w:rPr>
              <w:t>&lt;p&gt; &lt;/p&gt;</w:t>
            </w:r>
          </w:p>
        </w:tc>
      </w:tr>
      <w:tr w:rsidR="002C23DC" w:rsidRPr="00611B17" w14:paraId="074BBAB1" w14:textId="77777777">
        <w:tc>
          <w:tcPr>
            <w:tcW w:w="0" w:type="auto"/>
            <w:shd w:val="clear" w:color="auto" w:fill="FFFFFF"/>
          </w:tcPr>
          <w:p w14:paraId="16AD5456" w14:textId="77777777" w:rsidR="002C23DC" w:rsidRDefault="00000000">
            <w:r>
              <w:rPr>
                <w:rStyle w:val="SegmentID"/>
              </w:rPr>
              <w:t>64</w:t>
            </w:r>
            <w:r>
              <w:rPr>
                <w:rStyle w:val="TransUnitID"/>
              </w:rPr>
              <w:t>666d8164-b6fc-4339-9266-762d9b0ec54f</w:t>
            </w:r>
          </w:p>
        </w:tc>
        <w:tc>
          <w:tcPr>
            <w:tcW w:w="0" w:type="auto"/>
            <w:shd w:val="clear" w:color="auto" w:fill="FFFFFF"/>
          </w:tcPr>
          <w:p w14:paraId="12891267" w14:textId="77777777" w:rsidR="002C23DC" w:rsidRDefault="00000000">
            <w:r>
              <w:t>Translation Approved (0%)</w:t>
            </w:r>
          </w:p>
        </w:tc>
        <w:tc>
          <w:tcPr>
            <w:tcW w:w="0" w:type="auto"/>
            <w:shd w:val="clear" w:color="auto" w:fill="FFFFFF"/>
          </w:tcPr>
          <w:p w14:paraId="2F93C4DF" w14:textId="77777777" w:rsidR="002C23DC" w:rsidRDefault="00000000">
            <w:r>
              <w:t>&lt;p&gt;It’s important to remember that being purposeful in our daily lives is critical to managing our resilience and sustainability.</w:t>
            </w:r>
          </w:p>
        </w:tc>
        <w:tc>
          <w:tcPr>
            <w:tcW w:w="0" w:type="auto"/>
            <w:shd w:val="clear" w:color="auto" w:fill="FFFFFF"/>
          </w:tcPr>
          <w:p w14:paraId="52F4757A" w14:textId="77777777" w:rsidR="002C23DC" w:rsidRDefault="00000000">
            <w:pPr>
              <w:rPr>
                <w:lang w:val="es-ES"/>
              </w:rPr>
            </w:pPr>
            <w:r>
              <w:rPr>
                <w:lang w:val="es-ES"/>
              </w:rPr>
              <w:t>&lt;p&gt;Es importante recordar que tener un propósito en nuestra vida diaria es fundamental para gestionar nuestra resiliencia y sostenibilidad.</w:t>
            </w:r>
          </w:p>
        </w:tc>
      </w:tr>
      <w:tr w:rsidR="002C23DC" w:rsidRPr="00464FE2" w14:paraId="34C6987A" w14:textId="77777777">
        <w:tc>
          <w:tcPr>
            <w:tcW w:w="0" w:type="auto"/>
            <w:shd w:val="clear" w:color="auto" w:fill="98FB98"/>
          </w:tcPr>
          <w:p w14:paraId="7F45C4F4" w14:textId="77777777" w:rsidR="002C23DC" w:rsidRDefault="00000000">
            <w:r>
              <w:rPr>
                <w:rStyle w:val="SegmentID"/>
              </w:rPr>
              <w:t>65</w:t>
            </w:r>
            <w:r>
              <w:rPr>
                <w:rStyle w:val="TransUnitID"/>
              </w:rPr>
              <w:t>666d8164-b6fc-4339-9266-762d9b0ec54f</w:t>
            </w:r>
          </w:p>
        </w:tc>
        <w:tc>
          <w:tcPr>
            <w:tcW w:w="0" w:type="auto"/>
            <w:shd w:val="clear" w:color="auto" w:fill="98FB98"/>
          </w:tcPr>
          <w:p w14:paraId="32A1CEBC" w14:textId="77777777" w:rsidR="002C23DC" w:rsidRDefault="00000000">
            <w:r>
              <w:t>Translation Approved (100%)</w:t>
            </w:r>
          </w:p>
        </w:tc>
        <w:tc>
          <w:tcPr>
            <w:tcW w:w="0" w:type="auto"/>
            <w:shd w:val="clear" w:color="auto" w:fill="98FB98"/>
          </w:tcPr>
          <w:p w14:paraId="0484D326" w14:textId="77777777" w:rsidR="002C23DC" w:rsidRDefault="00000000">
            <w:r>
              <w:t>This is because when we are clear about our why, we are more likely to be focused and consistent with our personal energy.</w:t>
            </w:r>
          </w:p>
        </w:tc>
        <w:tc>
          <w:tcPr>
            <w:tcW w:w="0" w:type="auto"/>
            <w:shd w:val="clear" w:color="auto" w:fill="98FB98"/>
          </w:tcPr>
          <w:p w14:paraId="76A50BE7" w14:textId="77777777" w:rsidR="002C23DC" w:rsidRDefault="00000000">
            <w:pPr>
              <w:rPr>
                <w:lang w:val="es-ES"/>
              </w:rPr>
            </w:pPr>
            <w:r>
              <w:rPr>
                <w:lang w:val="es-ES"/>
              </w:rPr>
              <w:t>Esto se debe a que cuando tenemos claro nuestro por qué, es más probable que estemos centrados y seamos coherentes con nuestra energía personal.</w:t>
            </w:r>
          </w:p>
        </w:tc>
      </w:tr>
      <w:tr w:rsidR="002C23DC" w:rsidRPr="00464FE2" w14:paraId="3C8CD1E0" w14:textId="77777777">
        <w:tc>
          <w:tcPr>
            <w:tcW w:w="0" w:type="auto"/>
            <w:shd w:val="clear" w:color="auto" w:fill="FFFFFF"/>
          </w:tcPr>
          <w:p w14:paraId="41D44807" w14:textId="77777777" w:rsidR="002C23DC" w:rsidRDefault="00000000">
            <w:r>
              <w:rPr>
                <w:rStyle w:val="SegmentID"/>
              </w:rPr>
              <w:t>66</w:t>
            </w:r>
            <w:r>
              <w:rPr>
                <w:rStyle w:val="TransUnitID"/>
              </w:rPr>
              <w:t>666d8164-b6fc-4339-9266-762d9b0ec54f</w:t>
            </w:r>
          </w:p>
        </w:tc>
        <w:tc>
          <w:tcPr>
            <w:tcW w:w="0" w:type="auto"/>
            <w:shd w:val="clear" w:color="auto" w:fill="FFFFFF"/>
          </w:tcPr>
          <w:p w14:paraId="07DC07DE" w14:textId="77777777" w:rsidR="002C23DC" w:rsidRDefault="00000000">
            <w:r>
              <w:t>Translation Approved (0%)</w:t>
            </w:r>
          </w:p>
        </w:tc>
        <w:tc>
          <w:tcPr>
            <w:tcW w:w="0" w:type="auto"/>
            <w:shd w:val="clear" w:color="auto" w:fill="FFFFFF"/>
          </w:tcPr>
          <w:p w14:paraId="1F268287" w14:textId="77777777" w:rsidR="002C23DC" w:rsidRDefault="00000000">
            <w:r>
              <w:t>We are also more able to be flexible when things change, as we know how to re-craft our sense of purpose across different areas of our life, so we can bounce back quicker.</w:t>
            </w:r>
          </w:p>
        </w:tc>
        <w:tc>
          <w:tcPr>
            <w:tcW w:w="0" w:type="auto"/>
            <w:shd w:val="clear" w:color="auto" w:fill="FFFFFF"/>
          </w:tcPr>
          <w:p w14:paraId="236A3555" w14:textId="77777777" w:rsidR="002C23DC" w:rsidRDefault="00000000">
            <w:pPr>
              <w:rPr>
                <w:lang w:val="es-ES"/>
              </w:rPr>
            </w:pPr>
            <w:r>
              <w:rPr>
                <w:lang w:val="es-ES"/>
              </w:rPr>
              <w:t>También somos más capaces de ser flexibles cuando las cosas cambian, ya que sabemos cómo rehacer nuestro sentido de propósito en diferentes áreas de nuestra vida, para poder recuperarnos más rápidamente.</w:t>
            </w:r>
          </w:p>
        </w:tc>
      </w:tr>
      <w:tr w:rsidR="002C23DC" w:rsidRPr="00464FE2" w14:paraId="23CA3403" w14:textId="77777777">
        <w:tc>
          <w:tcPr>
            <w:tcW w:w="0" w:type="auto"/>
            <w:shd w:val="clear" w:color="auto" w:fill="FFFFFF"/>
          </w:tcPr>
          <w:p w14:paraId="015C499B" w14:textId="77777777" w:rsidR="002C23DC" w:rsidRDefault="00000000">
            <w:r>
              <w:rPr>
                <w:rStyle w:val="SegmentID"/>
              </w:rPr>
              <w:t>67</w:t>
            </w:r>
            <w:r>
              <w:rPr>
                <w:rStyle w:val="TransUnitID"/>
              </w:rPr>
              <w:t>666d8164-b6fc-4339-9266-762d9b0ec54f</w:t>
            </w:r>
          </w:p>
        </w:tc>
        <w:tc>
          <w:tcPr>
            <w:tcW w:w="0" w:type="auto"/>
            <w:shd w:val="clear" w:color="auto" w:fill="FFFFFF"/>
          </w:tcPr>
          <w:p w14:paraId="4C8080DF" w14:textId="77777777" w:rsidR="002C23DC" w:rsidRDefault="00000000">
            <w:r>
              <w:t>Translation Approved (0%)</w:t>
            </w:r>
          </w:p>
        </w:tc>
        <w:tc>
          <w:tcPr>
            <w:tcW w:w="0" w:type="auto"/>
            <w:shd w:val="clear" w:color="auto" w:fill="FFFFFF"/>
          </w:tcPr>
          <w:p w14:paraId="78DCC260" w14:textId="77777777" w:rsidR="002C23DC" w:rsidRDefault="00000000">
            <w:r>
              <w:t>In addition to celebrating our current sense of purpose, it’s important to remember that being purposeful is an active process.</w:t>
            </w:r>
          </w:p>
        </w:tc>
        <w:tc>
          <w:tcPr>
            <w:tcW w:w="0" w:type="auto"/>
            <w:shd w:val="clear" w:color="auto" w:fill="FFFFFF"/>
          </w:tcPr>
          <w:p w14:paraId="4819E099" w14:textId="77777777" w:rsidR="002C23DC" w:rsidRDefault="00000000">
            <w:pPr>
              <w:rPr>
                <w:lang w:val="es-ES"/>
              </w:rPr>
            </w:pPr>
            <w:r>
              <w:rPr>
                <w:lang w:val="es-ES"/>
              </w:rPr>
              <w:t>Además de celebrar nuestro actual sentido del propósito, es importante recordar que tener un propósito es un proceso activo.</w:t>
            </w:r>
          </w:p>
        </w:tc>
      </w:tr>
      <w:tr w:rsidR="002C23DC" w:rsidRPr="00464FE2" w14:paraId="2EF9AC46" w14:textId="77777777">
        <w:tc>
          <w:tcPr>
            <w:tcW w:w="0" w:type="auto"/>
            <w:shd w:val="clear" w:color="auto" w:fill="FFFFFF"/>
          </w:tcPr>
          <w:p w14:paraId="1F3A162F" w14:textId="77777777" w:rsidR="002C23DC" w:rsidRDefault="00000000">
            <w:r>
              <w:rPr>
                <w:rStyle w:val="SegmentID"/>
              </w:rPr>
              <w:t>68</w:t>
            </w:r>
            <w:r>
              <w:rPr>
                <w:rStyle w:val="TransUnitID"/>
              </w:rPr>
              <w:t>666d8164-b6fc-4339-9266-762d9b0ec54f</w:t>
            </w:r>
          </w:p>
        </w:tc>
        <w:tc>
          <w:tcPr>
            <w:tcW w:w="0" w:type="auto"/>
            <w:shd w:val="clear" w:color="auto" w:fill="FFFFFF"/>
          </w:tcPr>
          <w:p w14:paraId="1271BA4E" w14:textId="77777777" w:rsidR="002C23DC" w:rsidRDefault="00000000">
            <w:r>
              <w:t>Translation Approved (0%)</w:t>
            </w:r>
          </w:p>
        </w:tc>
        <w:tc>
          <w:tcPr>
            <w:tcW w:w="0" w:type="auto"/>
            <w:shd w:val="clear" w:color="auto" w:fill="FFFFFF"/>
          </w:tcPr>
          <w:p w14:paraId="300502C7" w14:textId="77777777" w:rsidR="002C23DC" w:rsidRDefault="00000000">
            <w:r>
              <w:t xml:space="preserve">This means that we are also at risk of feeling un-purposeful if we neglect to practice meaning-making, especially when we experience new or unexpected </w:t>
            </w:r>
            <w:proofErr w:type="gramStart"/>
            <w:r>
              <w:t>conditions.&lt;</w:t>
            </w:r>
            <w:proofErr w:type="gramEnd"/>
            <w:r>
              <w:t>/p&gt;</w:t>
            </w:r>
            <w:r>
              <w:br/>
            </w:r>
            <w:r>
              <w:br/>
              <w:t>&lt;p&gt;Fortunately the empirical evidence suggests that our sense of meaning and purpose is more prevalent when we focus on (re)discovering greater meaning in what we already have, rather than searching for meaning outside of our current situation.</w:t>
            </w:r>
          </w:p>
        </w:tc>
        <w:tc>
          <w:tcPr>
            <w:tcW w:w="0" w:type="auto"/>
            <w:shd w:val="clear" w:color="auto" w:fill="FFFFFF"/>
          </w:tcPr>
          <w:p w14:paraId="4B4847DC" w14:textId="77777777" w:rsidR="002C23DC" w:rsidRDefault="00000000">
            <w:pPr>
              <w:rPr>
                <w:lang w:val="es-ES"/>
              </w:rPr>
            </w:pPr>
            <w:r>
              <w:rPr>
                <w:lang w:val="es-ES"/>
              </w:rPr>
              <w:t xml:space="preserve">Esto significa que también corremos el riesgo de sentirnos sin </w:t>
            </w:r>
            <w:ins w:id="540" w:author="Author">
              <w:r>
                <w:rPr>
                  <w:lang w:val="es-ES"/>
                </w:rPr>
                <w:t xml:space="preserve">un </w:t>
              </w:r>
            </w:ins>
            <w:r>
              <w:rPr>
                <w:lang w:val="es-ES"/>
              </w:rPr>
              <w:t>propósito si descuidamos la práctica de la creación de significado, especialmente cuando experimentamos condiciones nuevas o inesperadas.&lt;/p&gt;</w:t>
            </w:r>
            <w:r w:rsidRPr="00611B17">
              <w:rPr>
                <w:lang w:val="es-ES"/>
                <w:rPrChange w:id="541" w:author="Author">
                  <w:rPr/>
                </w:rPrChange>
              </w:rPr>
              <w:br/>
            </w:r>
            <w:r w:rsidRPr="00611B17">
              <w:rPr>
                <w:lang w:val="es-ES"/>
                <w:rPrChange w:id="542" w:author="Author">
                  <w:rPr/>
                </w:rPrChange>
              </w:rPr>
              <w:br/>
            </w:r>
            <w:r>
              <w:rPr>
                <w:lang w:val="es-ES"/>
              </w:rPr>
              <w:t>&lt;p&gt;Afortunadamente, las pruebas empíricas sugieren que nuestro s</w:t>
            </w:r>
            <w:del w:id="543" w:author="Author">
              <w:r>
                <w:rPr>
                  <w:lang w:val="es-ES"/>
                </w:rPr>
                <w:delText>entido</w:delText>
              </w:r>
            </w:del>
            <w:ins w:id="544" w:author="Author">
              <w:r>
                <w:rPr>
                  <w:lang w:val="es-ES"/>
                </w:rPr>
                <w:t>ignificado</w:t>
              </w:r>
            </w:ins>
            <w:r>
              <w:rPr>
                <w:lang w:val="es-ES"/>
              </w:rPr>
              <w:t xml:space="preserve"> y propósito son más frecuentes cuando nos centramos en (re)descubrir un mayor significado en lo que ya </w:t>
            </w:r>
            <w:del w:id="545" w:author="Author">
              <w:r>
                <w:rPr>
                  <w:lang w:val="es-ES"/>
                </w:rPr>
                <w:delText>ten</w:delText>
              </w:r>
            </w:del>
            <w:ins w:id="546" w:author="Author">
              <w:r>
                <w:rPr>
                  <w:lang w:val="es-ES"/>
                </w:rPr>
                <w:t>pose</w:t>
              </w:r>
            </w:ins>
            <w:r>
              <w:rPr>
                <w:lang w:val="es-ES"/>
              </w:rPr>
              <w:t>emos, en lugar de buscarlo fuera de nuestra situación actual.</w:t>
            </w:r>
          </w:p>
        </w:tc>
      </w:tr>
      <w:tr w:rsidR="002C23DC" w:rsidRPr="00464FE2" w14:paraId="43CE4309" w14:textId="77777777">
        <w:tc>
          <w:tcPr>
            <w:tcW w:w="0" w:type="auto"/>
            <w:shd w:val="clear" w:color="auto" w:fill="FFFFFF"/>
          </w:tcPr>
          <w:p w14:paraId="3B52BBBE" w14:textId="77777777" w:rsidR="002C23DC" w:rsidRDefault="00000000">
            <w:r>
              <w:rPr>
                <w:rStyle w:val="SegmentID"/>
              </w:rPr>
              <w:t>69</w:t>
            </w:r>
            <w:r>
              <w:rPr>
                <w:rStyle w:val="TransUnitID"/>
              </w:rPr>
              <w:t>666d8164-b6fc-4339-9266-762d9b0ec54f</w:t>
            </w:r>
          </w:p>
        </w:tc>
        <w:tc>
          <w:tcPr>
            <w:tcW w:w="0" w:type="auto"/>
            <w:shd w:val="clear" w:color="auto" w:fill="FFFFFF"/>
          </w:tcPr>
          <w:p w14:paraId="6FF93858" w14:textId="77777777" w:rsidR="002C23DC" w:rsidRDefault="00000000">
            <w:r>
              <w:t>Translation Approved (0%)</w:t>
            </w:r>
          </w:p>
        </w:tc>
        <w:tc>
          <w:tcPr>
            <w:tcW w:w="0" w:type="auto"/>
            <w:shd w:val="clear" w:color="auto" w:fill="FFFFFF"/>
          </w:tcPr>
          <w:p w14:paraId="46F37D62" w14:textId="77777777" w:rsidR="002C23DC" w:rsidRDefault="00000000">
            <w:r>
              <w:t>As a result, albeit your score highlights a high degree of purposefulness, it’s important to keep crafting meaning in diverse ways across your life.</w:t>
            </w:r>
          </w:p>
        </w:tc>
        <w:tc>
          <w:tcPr>
            <w:tcW w:w="0" w:type="auto"/>
            <w:shd w:val="clear" w:color="auto" w:fill="FFFFFF"/>
          </w:tcPr>
          <w:p w14:paraId="061DE45C" w14:textId="77777777" w:rsidR="002C23DC" w:rsidRDefault="00000000">
            <w:pPr>
              <w:rPr>
                <w:lang w:val="es-ES"/>
              </w:rPr>
            </w:pPr>
            <w:r>
              <w:rPr>
                <w:lang w:val="es-ES"/>
              </w:rPr>
              <w:t xml:space="preserve">Como resultado, aunque </w:t>
            </w:r>
            <w:del w:id="547" w:author="Author">
              <w:r>
                <w:rPr>
                  <w:lang w:val="es-ES"/>
                </w:rPr>
                <w:delText>su</w:delText>
              </w:r>
            </w:del>
            <w:ins w:id="548" w:author="Author">
              <w:r>
                <w:rPr>
                  <w:lang w:val="es-ES"/>
                </w:rPr>
                <w:t>la</w:t>
              </w:r>
            </w:ins>
            <w:r>
              <w:rPr>
                <w:lang w:val="es-ES"/>
              </w:rPr>
              <w:t xml:space="preserve"> puntuación destaque un alto grado de intencionalidad, es importante seguir elaborando el significado de diversas maneras a lo largo de</w:t>
            </w:r>
            <w:del w:id="549" w:author="Author">
              <w:r>
                <w:rPr>
                  <w:lang w:val="es-ES"/>
                </w:rPr>
                <w:delText xml:space="preserve"> su</w:delText>
              </w:r>
            </w:del>
            <w:ins w:id="550" w:author="Author">
              <w:r>
                <w:rPr>
                  <w:lang w:val="es-ES"/>
                </w:rPr>
                <w:t xml:space="preserve"> la</w:t>
              </w:r>
            </w:ins>
            <w:r>
              <w:rPr>
                <w:lang w:val="es-ES"/>
              </w:rPr>
              <w:t xml:space="preserve"> vida.</w:t>
            </w:r>
          </w:p>
        </w:tc>
      </w:tr>
      <w:tr w:rsidR="002C23DC" w:rsidRPr="00464FE2" w14:paraId="37336865" w14:textId="77777777">
        <w:tc>
          <w:tcPr>
            <w:tcW w:w="0" w:type="auto"/>
            <w:shd w:val="clear" w:color="auto" w:fill="FFFFFF"/>
          </w:tcPr>
          <w:p w14:paraId="5AEE9127" w14:textId="77777777" w:rsidR="002C23DC" w:rsidRDefault="00000000">
            <w:r>
              <w:rPr>
                <w:rStyle w:val="SegmentID"/>
              </w:rPr>
              <w:t>70</w:t>
            </w:r>
            <w:r>
              <w:rPr>
                <w:rStyle w:val="TransUnitID"/>
              </w:rPr>
              <w:t>666d8164-b6fc-4339-9266-762d9b0ec54f</w:t>
            </w:r>
          </w:p>
        </w:tc>
        <w:tc>
          <w:tcPr>
            <w:tcW w:w="0" w:type="auto"/>
            <w:shd w:val="clear" w:color="auto" w:fill="FFFFFF"/>
          </w:tcPr>
          <w:p w14:paraId="0D4359B1" w14:textId="77777777" w:rsidR="002C23DC" w:rsidRDefault="00000000">
            <w:r>
              <w:t>Translation Approved (0%)</w:t>
            </w:r>
          </w:p>
        </w:tc>
        <w:tc>
          <w:tcPr>
            <w:tcW w:w="0" w:type="auto"/>
            <w:shd w:val="clear" w:color="auto" w:fill="FFFFFF"/>
          </w:tcPr>
          <w:p w14:paraId="6BD48A94" w14:textId="77777777" w:rsidR="002C23DC" w:rsidRDefault="00000000">
            <w:r>
              <w:t>If you feel overly attached to one area, try crafting meaning in another area by considering:&lt;/p&gt;</w:t>
            </w:r>
            <w:r>
              <w:br/>
            </w:r>
            <w:r>
              <w:br/>
              <w:t>&lt;ul&gt;</w:t>
            </w:r>
            <w:r>
              <w:br/>
            </w:r>
            <w:r>
              <w:tab/>
              <w:t xml:space="preserve">&lt;li&gt;What is important to you about that part of your life right </w:t>
            </w:r>
            <w:proofErr w:type="gramStart"/>
            <w:r>
              <w:t>now?&lt;</w:t>
            </w:r>
            <w:proofErr w:type="gramEnd"/>
            <w:r>
              <w:t>/li&gt;</w:t>
            </w:r>
            <w:r>
              <w:br/>
            </w:r>
            <w:r>
              <w:tab/>
              <w:t>&lt;li&gt;How can you make a positive impact in that area today?&lt;/li&gt;</w:t>
            </w:r>
            <w:r>
              <w:br/>
            </w:r>
            <w:r>
              <w:tab/>
              <w:t>&lt;li&gt;What can you focus on tomorrow to find more meaning in that area?</w:t>
            </w:r>
          </w:p>
        </w:tc>
        <w:tc>
          <w:tcPr>
            <w:tcW w:w="0" w:type="auto"/>
            <w:shd w:val="clear" w:color="auto" w:fill="FFFFFF"/>
          </w:tcPr>
          <w:p w14:paraId="53D54135" w14:textId="77777777" w:rsidR="002C23DC" w:rsidRDefault="00000000">
            <w:pPr>
              <w:rPr>
                <w:lang w:val="es-ES"/>
              </w:rPr>
            </w:pPr>
            <w:r>
              <w:rPr>
                <w:lang w:val="es-ES"/>
              </w:rPr>
              <w:t xml:space="preserve">Si </w:t>
            </w:r>
            <w:ins w:id="551" w:author="Author">
              <w:r>
                <w:rPr>
                  <w:lang w:val="es-ES"/>
                </w:rPr>
                <w:t xml:space="preserve">uno </w:t>
              </w:r>
            </w:ins>
            <w:del w:id="552" w:author="Author">
              <w:r>
                <w:rPr>
                  <w:lang w:val="es-ES"/>
                </w:rPr>
                <w:delText xml:space="preserve">se </w:delText>
              </w:r>
            </w:del>
            <w:r>
              <w:rPr>
                <w:lang w:val="es-ES"/>
              </w:rPr>
              <w:t>siente demasiado apeg</w:t>
            </w:r>
            <w:del w:id="553" w:author="Author">
              <w:r>
                <w:rPr>
                  <w:lang w:val="es-ES"/>
                </w:rPr>
                <w:delText>ad</w:delText>
              </w:r>
            </w:del>
            <w:r>
              <w:rPr>
                <w:lang w:val="es-ES"/>
              </w:rPr>
              <w:t xml:space="preserve">o </w:t>
            </w:r>
            <w:ins w:id="554" w:author="Author">
              <w:r>
                <w:rPr>
                  <w:lang w:val="es-ES"/>
                </w:rPr>
                <w:t>haci</w:t>
              </w:r>
            </w:ins>
            <w:r>
              <w:rPr>
                <w:lang w:val="es-ES"/>
              </w:rPr>
              <w:t>a un área, intent</w:t>
            </w:r>
            <w:del w:id="555" w:author="Author">
              <w:r>
                <w:rPr>
                  <w:lang w:val="es-ES"/>
                </w:rPr>
                <w:delText>e</w:delText>
              </w:r>
            </w:del>
            <w:ins w:id="556" w:author="Author">
              <w:r>
                <w:rPr>
                  <w:lang w:val="es-ES"/>
                </w:rPr>
                <w:t>ar</w:t>
              </w:r>
            </w:ins>
            <w:r>
              <w:rPr>
                <w:lang w:val="es-ES"/>
              </w:rPr>
              <w:t xml:space="preserve"> crear un significado en otra área considerando:&lt;/p&gt;</w:t>
            </w:r>
            <w:r w:rsidRPr="00464FE2">
              <w:rPr>
                <w:lang w:val="es-ES"/>
                <w:rPrChange w:id="557" w:author="Author">
                  <w:rPr/>
                </w:rPrChange>
              </w:rPr>
              <w:br/>
            </w:r>
            <w:r w:rsidRPr="00464FE2">
              <w:rPr>
                <w:lang w:val="es-ES"/>
                <w:rPrChange w:id="558" w:author="Author">
                  <w:rPr/>
                </w:rPrChange>
              </w:rPr>
              <w:br/>
            </w:r>
            <w:r>
              <w:rPr>
                <w:lang w:val="es-ES"/>
              </w:rPr>
              <w:t>&lt;ul&gt;</w:t>
            </w:r>
            <w:r w:rsidRPr="00464FE2">
              <w:rPr>
                <w:lang w:val="es-ES"/>
                <w:rPrChange w:id="559" w:author="Author">
                  <w:rPr/>
                </w:rPrChange>
              </w:rPr>
              <w:br/>
            </w:r>
            <w:r>
              <w:rPr>
                <w:lang w:val="es-ES"/>
              </w:rPr>
              <w:tab/>
              <w:t xml:space="preserve">&lt;li&gt;¿Qué es importante en esa parte de </w:t>
            </w:r>
            <w:del w:id="560" w:author="Author">
              <w:r>
                <w:rPr>
                  <w:lang w:val="es-ES"/>
                </w:rPr>
                <w:delText>su</w:delText>
              </w:r>
            </w:del>
            <w:ins w:id="561" w:author="Author">
              <w:r>
                <w:rPr>
                  <w:lang w:val="es-ES"/>
                </w:rPr>
                <w:t>la</w:t>
              </w:r>
            </w:ins>
            <w:r>
              <w:rPr>
                <w:lang w:val="es-ES"/>
              </w:rPr>
              <w:t xml:space="preserve"> vida en este momento?&lt;/li&gt;</w:t>
            </w:r>
            <w:r w:rsidRPr="00464FE2">
              <w:rPr>
                <w:lang w:val="es-ES"/>
                <w:rPrChange w:id="562" w:author="Author">
                  <w:rPr/>
                </w:rPrChange>
              </w:rPr>
              <w:br/>
            </w:r>
            <w:r>
              <w:rPr>
                <w:lang w:val="es-ES"/>
              </w:rPr>
              <w:tab/>
              <w:t xml:space="preserve">&lt;li&gt;¿Cómo </w:t>
            </w:r>
            <w:ins w:id="563" w:author="Author">
              <w:r>
                <w:rPr>
                  <w:lang w:val="es-ES"/>
                </w:rPr>
                <w:t xml:space="preserve">se </w:t>
              </w:r>
            </w:ins>
            <w:r>
              <w:rPr>
                <w:lang w:val="es-ES"/>
              </w:rPr>
              <w:t>puede tener un impacto positivo en esa área hoy?&lt;/li&gt;</w:t>
            </w:r>
            <w:r w:rsidRPr="00464FE2">
              <w:rPr>
                <w:lang w:val="es-ES"/>
                <w:rPrChange w:id="564" w:author="Author">
                  <w:rPr/>
                </w:rPrChange>
              </w:rPr>
              <w:br/>
            </w:r>
            <w:r>
              <w:rPr>
                <w:lang w:val="es-ES"/>
              </w:rPr>
              <w:tab/>
              <w:t xml:space="preserve">&lt;li&gt;¿En qué puede centrarse </w:t>
            </w:r>
            <w:ins w:id="565" w:author="Author">
              <w:r>
                <w:rPr>
                  <w:lang w:val="es-ES"/>
                </w:rPr>
                <w:t xml:space="preserve">uno </w:t>
              </w:r>
            </w:ins>
            <w:r>
              <w:rPr>
                <w:lang w:val="es-ES"/>
              </w:rPr>
              <w:t>mañana para encontrar más significado en esa área?</w:t>
            </w:r>
          </w:p>
        </w:tc>
      </w:tr>
      <w:tr w:rsidR="002C23DC" w:rsidRPr="00464FE2" w14:paraId="324DFEDA" w14:textId="77777777">
        <w:tc>
          <w:tcPr>
            <w:tcW w:w="0" w:type="auto"/>
            <w:shd w:val="clear" w:color="auto" w:fill="FFFFFF"/>
          </w:tcPr>
          <w:p w14:paraId="4A38B1DF" w14:textId="77777777" w:rsidR="002C23DC" w:rsidRDefault="00000000">
            <w:r>
              <w:rPr>
                <w:rStyle w:val="SegmentID"/>
              </w:rPr>
              <w:t>71</w:t>
            </w:r>
            <w:r>
              <w:rPr>
                <w:rStyle w:val="TransUnitID"/>
              </w:rPr>
              <w:t>666d8164-b6fc-4339-9266-762d9b0ec54f</w:t>
            </w:r>
          </w:p>
        </w:tc>
        <w:tc>
          <w:tcPr>
            <w:tcW w:w="0" w:type="auto"/>
            <w:shd w:val="clear" w:color="auto" w:fill="FFFFFF"/>
          </w:tcPr>
          <w:p w14:paraId="7C0CA747" w14:textId="77777777" w:rsidR="002C23DC" w:rsidRDefault="00000000">
            <w:r>
              <w:t>Translation Approved (0%)</w:t>
            </w:r>
          </w:p>
        </w:tc>
        <w:tc>
          <w:tcPr>
            <w:tcW w:w="0" w:type="auto"/>
            <w:shd w:val="clear" w:color="auto" w:fill="FFFFFF"/>
          </w:tcPr>
          <w:p w14:paraId="0C7A44E2" w14:textId="77777777" w:rsidR="002C23DC" w:rsidRDefault="00000000">
            <w:r>
              <w:t>&lt;/ul&gt;</w:t>
            </w:r>
            <w:r>
              <w:tab/>
              <w:t xml:space="preserve">&lt;p&gt;On a practical level, this could form part of an ongoing journaling exercise which you ritualise at certain times of the day, month or </w:t>
            </w:r>
            <w:proofErr w:type="gramStart"/>
            <w:r>
              <w:t>year.&lt;</w:t>
            </w:r>
            <w:proofErr w:type="gramEnd"/>
            <w:r>
              <w:t>/p&gt;</w:t>
            </w:r>
          </w:p>
        </w:tc>
        <w:tc>
          <w:tcPr>
            <w:tcW w:w="0" w:type="auto"/>
            <w:shd w:val="clear" w:color="auto" w:fill="FFFFFF"/>
          </w:tcPr>
          <w:p w14:paraId="49B14FC4" w14:textId="77777777" w:rsidR="002C23DC" w:rsidRDefault="00000000">
            <w:pPr>
              <w:rPr>
                <w:lang w:val="es-ES"/>
              </w:rPr>
            </w:pPr>
            <w:r>
              <w:rPr>
                <w:lang w:val="es-ES"/>
              </w:rPr>
              <w:t>&lt;/ul&gt;</w:t>
            </w:r>
            <w:r>
              <w:rPr>
                <w:lang w:val="es-ES"/>
              </w:rPr>
              <w:tab/>
              <w:t>&lt;p&gt;A nivel práctico, esto podría formar parte de un ejercicio de diario continuo que se ritualiza en determinados momentos del día, del mes o del año.&lt;/p&gt;</w:t>
            </w:r>
          </w:p>
        </w:tc>
      </w:tr>
      <w:tr w:rsidR="002C23DC" w:rsidRPr="00464FE2" w14:paraId="5F9528DA" w14:textId="77777777">
        <w:tc>
          <w:tcPr>
            <w:tcW w:w="0" w:type="auto"/>
            <w:shd w:val="clear" w:color="auto" w:fill="FFFFFF"/>
          </w:tcPr>
          <w:p w14:paraId="7536B334" w14:textId="77777777" w:rsidR="002C23DC" w:rsidRDefault="00000000">
            <w:r>
              <w:rPr>
                <w:rStyle w:val="SegmentID"/>
              </w:rPr>
              <w:t>72</w:t>
            </w:r>
            <w:r>
              <w:rPr>
                <w:rStyle w:val="TransUnitID"/>
              </w:rPr>
              <w:t>a1e26391-4178-4f24-bc7d-f37c3cfdc869</w:t>
            </w:r>
          </w:p>
        </w:tc>
        <w:tc>
          <w:tcPr>
            <w:tcW w:w="0" w:type="auto"/>
            <w:shd w:val="clear" w:color="auto" w:fill="FFFFFF"/>
          </w:tcPr>
          <w:p w14:paraId="4E85D311" w14:textId="77777777" w:rsidR="002C23DC" w:rsidRDefault="00000000">
            <w:r>
              <w:t>Translation Approved (0%)</w:t>
            </w:r>
          </w:p>
        </w:tc>
        <w:tc>
          <w:tcPr>
            <w:tcW w:w="0" w:type="auto"/>
            <w:shd w:val="clear" w:color="auto" w:fill="FFFFFF"/>
          </w:tcPr>
          <w:p w14:paraId="7EFF12B5" w14:textId="77777777" w:rsidR="002C23DC" w:rsidRDefault="00000000">
            <w:r>
              <w:t>&lt;p&gt;It’s important to remember that on some days, our feeling of mental wellbeing is better than on others.</w:t>
            </w:r>
          </w:p>
        </w:tc>
        <w:tc>
          <w:tcPr>
            <w:tcW w:w="0" w:type="auto"/>
            <w:shd w:val="clear" w:color="auto" w:fill="FFFFFF"/>
          </w:tcPr>
          <w:p w14:paraId="1A7D9A4D" w14:textId="77777777" w:rsidR="002C23DC" w:rsidRDefault="00000000">
            <w:pPr>
              <w:rPr>
                <w:lang w:val="es-ES"/>
              </w:rPr>
            </w:pPr>
            <w:r>
              <w:rPr>
                <w:lang w:val="es-ES"/>
              </w:rPr>
              <w:t xml:space="preserve">&lt;p&gt;Es importante recordar que </w:t>
            </w:r>
            <w:del w:id="566" w:author="Author">
              <w:r>
                <w:rPr>
                  <w:lang w:val="es-ES"/>
                </w:rPr>
                <w:delText xml:space="preserve">algunos días </w:delText>
              </w:r>
            </w:del>
            <w:r>
              <w:rPr>
                <w:lang w:val="es-ES"/>
              </w:rPr>
              <w:t>nuestra sensación de bienestar mental es mejor</w:t>
            </w:r>
            <w:ins w:id="567" w:author="Author">
              <w:r>
                <w:rPr>
                  <w:lang w:val="es-ES"/>
                </w:rPr>
                <w:t xml:space="preserve"> en algunos días</w:t>
              </w:r>
            </w:ins>
            <w:r>
              <w:rPr>
                <w:lang w:val="es-ES"/>
              </w:rPr>
              <w:t xml:space="preserve"> que </w:t>
            </w:r>
            <w:ins w:id="568" w:author="Author">
              <w:r>
                <w:rPr>
                  <w:lang w:val="es-ES"/>
                </w:rPr>
                <w:t xml:space="preserve">en </w:t>
              </w:r>
            </w:ins>
            <w:r>
              <w:rPr>
                <w:lang w:val="es-ES"/>
              </w:rPr>
              <w:t>otros.</w:t>
            </w:r>
          </w:p>
        </w:tc>
      </w:tr>
      <w:tr w:rsidR="002C23DC" w:rsidRPr="00464FE2" w14:paraId="679AC097" w14:textId="77777777">
        <w:tc>
          <w:tcPr>
            <w:tcW w:w="0" w:type="auto"/>
            <w:shd w:val="clear" w:color="auto" w:fill="FFFFFF"/>
          </w:tcPr>
          <w:p w14:paraId="784D2BD4" w14:textId="77777777" w:rsidR="002C23DC" w:rsidRDefault="00000000">
            <w:r>
              <w:rPr>
                <w:rStyle w:val="SegmentID"/>
              </w:rPr>
              <w:t>73</w:t>
            </w:r>
            <w:r>
              <w:rPr>
                <w:rStyle w:val="TransUnitID"/>
              </w:rPr>
              <w:t>a1e26391-4178-4f24-bc7d-f37c3cfdc869</w:t>
            </w:r>
          </w:p>
        </w:tc>
        <w:tc>
          <w:tcPr>
            <w:tcW w:w="0" w:type="auto"/>
            <w:shd w:val="clear" w:color="auto" w:fill="FFFFFF"/>
          </w:tcPr>
          <w:p w14:paraId="43974ECA" w14:textId="77777777" w:rsidR="002C23DC" w:rsidRDefault="00000000">
            <w:r>
              <w:t>Translation Approved (0%)</w:t>
            </w:r>
          </w:p>
        </w:tc>
        <w:tc>
          <w:tcPr>
            <w:tcW w:w="0" w:type="auto"/>
            <w:shd w:val="clear" w:color="auto" w:fill="FFFFFF"/>
          </w:tcPr>
          <w:p w14:paraId="1EB66F14" w14:textId="77777777" w:rsidR="002C23DC" w:rsidRDefault="00000000">
            <w:r>
              <w:t>None of us are exempt from these natural fluctuations.</w:t>
            </w:r>
          </w:p>
        </w:tc>
        <w:tc>
          <w:tcPr>
            <w:tcW w:w="0" w:type="auto"/>
            <w:shd w:val="clear" w:color="auto" w:fill="FFFFFF"/>
          </w:tcPr>
          <w:p w14:paraId="57D027FC" w14:textId="77777777" w:rsidR="002C23DC" w:rsidRDefault="00000000">
            <w:pPr>
              <w:rPr>
                <w:lang w:val="es-ES"/>
              </w:rPr>
            </w:pPr>
            <w:r>
              <w:rPr>
                <w:lang w:val="es-ES"/>
              </w:rPr>
              <w:t>N</w:t>
            </w:r>
            <w:del w:id="569" w:author="Author">
              <w:r>
                <w:rPr>
                  <w:lang w:val="es-ES"/>
                </w:rPr>
                <w:delText>inguno de nosotros</w:delText>
              </w:r>
            </w:del>
            <w:ins w:id="570" w:author="Author">
              <w:r>
                <w:rPr>
                  <w:lang w:val="es-ES"/>
                </w:rPr>
                <w:t>adie</w:t>
              </w:r>
            </w:ins>
            <w:r>
              <w:rPr>
                <w:lang w:val="es-ES"/>
              </w:rPr>
              <w:t xml:space="preserve"> está </w:t>
            </w:r>
            <w:del w:id="571" w:author="Author">
              <w:r>
                <w:rPr>
                  <w:lang w:val="es-ES"/>
                </w:rPr>
                <w:delText>exento</w:delText>
              </w:r>
            </w:del>
            <w:ins w:id="572" w:author="Author">
              <w:r>
                <w:rPr>
                  <w:lang w:val="es-ES"/>
                </w:rPr>
                <w:t>libre</w:t>
              </w:r>
            </w:ins>
            <w:r>
              <w:rPr>
                <w:lang w:val="es-ES"/>
              </w:rPr>
              <w:t xml:space="preserve"> de estas fluctuaciones naturales.</w:t>
            </w:r>
          </w:p>
        </w:tc>
      </w:tr>
      <w:tr w:rsidR="002C23DC" w:rsidRPr="00464FE2" w14:paraId="5F8EFE63" w14:textId="77777777">
        <w:tc>
          <w:tcPr>
            <w:tcW w:w="0" w:type="auto"/>
            <w:shd w:val="clear" w:color="auto" w:fill="FFFFFF"/>
          </w:tcPr>
          <w:p w14:paraId="36DB5D16" w14:textId="77777777" w:rsidR="002C23DC" w:rsidRDefault="00000000">
            <w:r>
              <w:rPr>
                <w:rStyle w:val="SegmentID"/>
              </w:rPr>
              <w:t>74</w:t>
            </w:r>
            <w:r>
              <w:rPr>
                <w:rStyle w:val="TransUnitID"/>
              </w:rPr>
              <w:t>a1e26391-4178-4f24-bc7d-f37c3cfdc869</w:t>
            </w:r>
          </w:p>
        </w:tc>
        <w:tc>
          <w:tcPr>
            <w:tcW w:w="0" w:type="auto"/>
            <w:shd w:val="clear" w:color="auto" w:fill="FFFFFF"/>
          </w:tcPr>
          <w:p w14:paraId="188EF4FA" w14:textId="77777777" w:rsidR="002C23DC" w:rsidRDefault="00000000">
            <w:r>
              <w:t>Translation Approved (0%)</w:t>
            </w:r>
          </w:p>
        </w:tc>
        <w:tc>
          <w:tcPr>
            <w:tcW w:w="0" w:type="auto"/>
            <w:shd w:val="clear" w:color="auto" w:fill="FFFFFF"/>
          </w:tcPr>
          <w:p w14:paraId="3F58E872" w14:textId="77777777" w:rsidR="002C23DC" w:rsidRDefault="00000000">
            <w:r>
              <w:t xml:space="preserve">When we experience low mental </w:t>
            </w:r>
            <w:proofErr w:type="gramStart"/>
            <w:r>
              <w:t>health</w:t>
            </w:r>
            <w:proofErr w:type="gramEnd"/>
            <w:r>
              <w:t xml:space="preserve"> we can feel overwhelmed by normal life.</w:t>
            </w:r>
          </w:p>
        </w:tc>
        <w:tc>
          <w:tcPr>
            <w:tcW w:w="0" w:type="auto"/>
            <w:shd w:val="clear" w:color="auto" w:fill="FFFFFF"/>
          </w:tcPr>
          <w:p w14:paraId="50DA3E25" w14:textId="77777777" w:rsidR="002C23DC" w:rsidRDefault="00000000">
            <w:pPr>
              <w:rPr>
                <w:lang w:val="es-ES"/>
              </w:rPr>
            </w:pPr>
            <w:r>
              <w:rPr>
                <w:lang w:val="es-ES"/>
              </w:rPr>
              <w:t>Cuando experimentamos una baja salud mental podemos sentirnos abrumados por la vida normal.</w:t>
            </w:r>
          </w:p>
        </w:tc>
      </w:tr>
      <w:tr w:rsidR="002C23DC" w:rsidRPr="00464FE2" w14:paraId="1A414BF5" w14:textId="77777777">
        <w:tc>
          <w:tcPr>
            <w:tcW w:w="0" w:type="auto"/>
            <w:shd w:val="clear" w:color="auto" w:fill="FFFFFF"/>
          </w:tcPr>
          <w:p w14:paraId="0BC1F9DA" w14:textId="77777777" w:rsidR="002C23DC" w:rsidRDefault="00000000">
            <w:r>
              <w:rPr>
                <w:rStyle w:val="SegmentID"/>
              </w:rPr>
              <w:t>75</w:t>
            </w:r>
            <w:r>
              <w:rPr>
                <w:rStyle w:val="TransUnitID"/>
              </w:rPr>
              <w:t>a1e26391-4178-4f24-bc7d-f37c3cfdc869</w:t>
            </w:r>
          </w:p>
        </w:tc>
        <w:tc>
          <w:tcPr>
            <w:tcW w:w="0" w:type="auto"/>
            <w:shd w:val="clear" w:color="auto" w:fill="FFFFFF"/>
          </w:tcPr>
          <w:p w14:paraId="2B9AEA87" w14:textId="77777777" w:rsidR="002C23DC" w:rsidRDefault="00000000">
            <w:r>
              <w:t>Translation Approved (0%)</w:t>
            </w:r>
          </w:p>
        </w:tc>
        <w:tc>
          <w:tcPr>
            <w:tcW w:w="0" w:type="auto"/>
            <w:shd w:val="clear" w:color="auto" w:fill="FFFFFF"/>
          </w:tcPr>
          <w:p w14:paraId="7123F7B6" w14:textId="77777777" w:rsidR="002C23DC" w:rsidRDefault="00000000">
            <w:r>
              <w:t>We might not understand why things have changed but we are aware that we are less able to cope with what’s in front of us.</w:t>
            </w:r>
          </w:p>
        </w:tc>
        <w:tc>
          <w:tcPr>
            <w:tcW w:w="0" w:type="auto"/>
            <w:shd w:val="clear" w:color="auto" w:fill="FFFFFF"/>
          </w:tcPr>
          <w:p w14:paraId="0BE2E394" w14:textId="77777777" w:rsidR="002C23DC" w:rsidRDefault="00000000">
            <w:pPr>
              <w:rPr>
                <w:lang w:val="es-ES"/>
              </w:rPr>
            </w:pPr>
            <w:r>
              <w:rPr>
                <w:lang w:val="es-ES"/>
              </w:rPr>
              <w:t>Puede que no entendamos por qué han cambiado las cosas, pero somos conscientes de que somos menos capaces de afrontar lo que tenemos delante.</w:t>
            </w:r>
          </w:p>
        </w:tc>
      </w:tr>
      <w:tr w:rsidR="002C23DC" w:rsidRPr="00464FE2" w14:paraId="7F4951D1" w14:textId="77777777">
        <w:tc>
          <w:tcPr>
            <w:tcW w:w="0" w:type="auto"/>
            <w:shd w:val="clear" w:color="auto" w:fill="FFFFFF"/>
          </w:tcPr>
          <w:p w14:paraId="560BA967" w14:textId="77777777" w:rsidR="002C23DC" w:rsidRDefault="00000000">
            <w:r>
              <w:rPr>
                <w:rStyle w:val="SegmentID"/>
              </w:rPr>
              <w:t>76</w:t>
            </w:r>
            <w:r>
              <w:rPr>
                <w:rStyle w:val="TransUnitID"/>
              </w:rPr>
              <w:t>a1e26391-4178-4f24-bc7d-f37c3cfdc869</w:t>
            </w:r>
          </w:p>
        </w:tc>
        <w:tc>
          <w:tcPr>
            <w:tcW w:w="0" w:type="auto"/>
            <w:shd w:val="clear" w:color="auto" w:fill="FFFFFF"/>
          </w:tcPr>
          <w:p w14:paraId="186EC57D" w14:textId="77777777" w:rsidR="002C23DC" w:rsidRDefault="00000000">
            <w:r>
              <w:t>Translation Approved (0%)</w:t>
            </w:r>
          </w:p>
        </w:tc>
        <w:tc>
          <w:tcPr>
            <w:tcW w:w="0" w:type="auto"/>
            <w:shd w:val="clear" w:color="auto" w:fill="FFFFFF"/>
          </w:tcPr>
          <w:p w14:paraId="6C9B038E" w14:textId="77777777" w:rsidR="002C23DC" w:rsidRDefault="00000000">
            <w:r>
              <w:t>We might also notice that our worries seem to spread through all aspects of our life.</w:t>
            </w:r>
          </w:p>
        </w:tc>
        <w:tc>
          <w:tcPr>
            <w:tcW w:w="0" w:type="auto"/>
            <w:shd w:val="clear" w:color="auto" w:fill="FFFFFF"/>
          </w:tcPr>
          <w:p w14:paraId="11E452CE" w14:textId="77777777" w:rsidR="002C23DC" w:rsidRDefault="00000000">
            <w:pPr>
              <w:rPr>
                <w:lang w:val="es-ES"/>
              </w:rPr>
            </w:pPr>
            <w:r>
              <w:rPr>
                <w:lang w:val="es-ES"/>
              </w:rPr>
              <w:t>También podemos notar que nuestras preocupaciones parecen extenderse a todos los aspectos de nuestra vida.</w:t>
            </w:r>
          </w:p>
        </w:tc>
      </w:tr>
      <w:tr w:rsidR="002C23DC" w:rsidRPr="00464FE2" w14:paraId="111D3493" w14:textId="77777777">
        <w:tc>
          <w:tcPr>
            <w:tcW w:w="0" w:type="auto"/>
            <w:shd w:val="clear" w:color="auto" w:fill="FFFFFF"/>
          </w:tcPr>
          <w:p w14:paraId="3AD4CCD7" w14:textId="77777777" w:rsidR="002C23DC" w:rsidRDefault="00000000">
            <w:r>
              <w:rPr>
                <w:rStyle w:val="SegmentID"/>
              </w:rPr>
              <w:t>77</w:t>
            </w:r>
            <w:r>
              <w:rPr>
                <w:rStyle w:val="TransUnitID"/>
              </w:rPr>
              <w:t>a1e26391-4178-4f24-bc7d-f37c3cfdc869</w:t>
            </w:r>
          </w:p>
        </w:tc>
        <w:tc>
          <w:tcPr>
            <w:tcW w:w="0" w:type="auto"/>
            <w:shd w:val="clear" w:color="auto" w:fill="FFFFFF"/>
          </w:tcPr>
          <w:p w14:paraId="10C32F26" w14:textId="77777777" w:rsidR="002C23DC" w:rsidRDefault="00000000">
            <w:r>
              <w:t>Translation Approved (0%)</w:t>
            </w:r>
          </w:p>
        </w:tc>
        <w:tc>
          <w:tcPr>
            <w:tcW w:w="0" w:type="auto"/>
            <w:shd w:val="clear" w:color="auto" w:fill="FFFFFF"/>
          </w:tcPr>
          <w:p w14:paraId="2AF46C85" w14:textId="77777777" w:rsidR="002C23DC" w:rsidRDefault="00000000">
            <w:r>
              <w:t>&lt;/p&gt;</w:t>
            </w:r>
            <w:r>
              <w:br/>
              <w:t>&lt;p&gt;When we’re in this state, it’s useful to start by identifying what’s triggering our worries or concerns.</w:t>
            </w:r>
          </w:p>
        </w:tc>
        <w:tc>
          <w:tcPr>
            <w:tcW w:w="0" w:type="auto"/>
            <w:shd w:val="clear" w:color="auto" w:fill="FFFFFF"/>
          </w:tcPr>
          <w:p w14:paraId="7DF3E821" w14:textId="77777777" w:rsidR="002C23DC" w:rsidRDefault="00000000">
            <w:pPr>
              <w:rPr>
                <w:lang w:val="es-ES"/>
              </w:rPr>
            </w:pPr>
            <w:r>
              <w:rPr>
                <w:lang w:val="es-ES"/>
              </w:rPr>
              <w:t>&lt;/p&gt;</w:t>
            </w:r>
            <w:r w:rsidRPr="00464FE2">
              <w:rPr>
                <w:lang w:val="es-ES"/>
                <w:rPrChange w:id="573" w:author="Author">
                  <w:rPr/>
                </w:rPrChange>
              </w:rPr>
              <w:br/>
            </w:r>
            <w:r>
              <w:rPr>
                <w:lang w:val="es-ES"/>
              </w:rPr>
              <w:t>&lt;p&gt;Cuando nos encontramos en este estado, es útil empezar por identificar qué es lo que desencadena nuestras preocupaciones o inquietudes.</w:t>
            </w:r>
          </w:p>
        </w:tc>
      </w:tr>
      <w:tr w:rsidR="002C23DC" w:rsidRPr="00464FE2" w14:paraId="747F3662" w14:textId="77777777">
        <w:tc>
          <w:tcPr>
            <w:tcW w:w="0" w:type="auto"/>
            <w:shd w:val="clear" w:color="auto" w:fill="FFFFFF"/>
          </w:tcPr>
          <w:p w14:paraId="2876A52C" w14:textId="77777777" w:rsidR="002C23DC" w:rsidRDefault="00000000">
            <w:r>
              <w:rPr>
                <w:rStyle w:val="SegmentID"/>
              </w:rPr>
              <w:t>78</w:t>
            </w:r>
            <w:r>
              <w:rPr>
                <w:rStyle w:val="TransUnitID"/>
              </w:rPr>
              <w:t>a1e26391-4178-4f24-bc7d-f37c3cfdc869</w:t>
            </w:r>
          </w:p>
        </w:tc>
        <w:tc>
          <w:tcPr>
            <w:tcW w:w="0" w:type="auto"/>
            <w:shd w:val="clear" w:color="auto" w:fill="FFFFFF"/>
          </w:tcPr>
          <w:p w14:paraId="6AAB648B" w14:textId="77777777" w:rsidR="002C23DC" w:rsidRDefault="00000000">
            <w:r>
              <w:t>Translation Approved (0%)</w:t>
            </w:r>
          </w:p>
        </w:tc>
        <w:tc>
          <w:tcPr>
            <w:tcW w:w="0" w:type="auto"/>
            <w:shd w:val="clear" w:color="auto" w:fill="FFFFFF"/>
          </w:tcPr>
          <w:p w14:paraId="4C3D2759" w14:textId="77777777" w:rsidR="002C23DC" w:rsidRDefault="00000000">
            <w:proofErr w:type="gramStart"/>
            <w:r>
              <w:t>Specifically</w:t>
            </w:r>
            <w:proofErr w:type="gramEnd"/>
            <w:r>
              <w:t xml:space="preserve"> this means looking deeper into what is distracting us, muddying our concentration or sapping our mental energy.</w:t>
            </w:r>
          </w:p>
        </w:tc>
        <w:tc>
          <w:tcPr>
            <w:tcW w:w="0" w:type="auto"/>
            <w:shd w:val="clear" w:color="auto" w:fill="FFFFFF"/>
          </w:tcPr>
          <w:p w14:paraId="611B6F06" w14:textId="77777777" w:rsidR="002C23DC" w:rsidRDefault="00000000">
            <w:pPr>
              <w:rPr>
                <w:lang w:val="es-ES"/>
              </w:rPr>
            </w:pPr>
            <w:r>
              <w:rPr>
                <w:lang w:val="es-ES"/>
              </w:rPr>
              <w:t>En concreto, se trata de profundizar en lo que nos distrae, enturbia nuestra concentración o mina nuestra energía mental.</w:t>
            </w:r>
          </w:p>
        </w:tc>
      </w:tr>
      <w:tr w:rsidR="002C23DC" w:rsidRPr="00464FE2" w14:paraId="3E8238E1" w14:textId="77777777">
        <w:tc>
          <w:tcPr>
            <w:tcW w:w="0" w:type="auto"/>
            <w:shd w:val="clear" w:color="auto" w:fill="FFFFFF"/>
          </w:tcPr>
          <w:p w14:paraId="4F563B72" w14:textId="77777777" w:rsidR="002C23DC" w:rsidRDefault="00000000">
            <w:r>
              <w:rPr>
                <w:rStyle w:val="SegmentID"/>
              </w:rPr>
              <w:t>79</w:t>
            </w:r>
            <w:r>
              <w:rPr>
                <w:rStyle w:val="TransUnitID"/>
              </w:rPr>
              <w:t>a1e26391-4178-4f24-bc7d-f37c3cfdc869</w:t>
            </w:r>
          </w:p>
        </w:tc>
        <w:tc>
          <w:tcPr>
            <w:tcW w:w="0" w:type="auto"/>
            <w:shd w:val="clear" w:color="auto" w:fill="FFFFFF"/>
          </w:tcPr>
          <w:p w14:paraId="3A336958" w14:textId="77777777" w:rsidR="002C23DC" w:rsidRDefault="00000000">
            <w:r>
              <w:t>Translation Approved (0%)</w:t>
            </w:r>
          </w:p>
        </w:tc>
        <w:tc>
          <w:tcPr>
            <w:tcW w:w="0" w:type="auto"/>
            <w:shd w:val="clear" w:color="auto" w:fill="FFFFFF"/>
          </w:tcPr>
          <w:p w14:paraId="615D2225" w14:textId="77777777" w:rsidR="002C23DC" w:rsidRDefault="00000000">
            <w:r>
              <w:t xml:space="preserve">Albeit this may be harder than it sounds, by understanding what is at the root of our mental health today, we are better able to accept the situation and take constructive action to move beyond </w:t>
            </w:r>
            <w:proofErr w:type="gramStart"/>
            <w:r>
              <w:t>it.&lt;</w:t>
            </w:r>
            <w:proofErr w:type="gramEnd"/>
            <w:r>
              <w:t>/p&gt;</w:t>
            </w:r>
            <w:r>
              <w:br/>
              <w:t>&lt;p&gt;It’s critical to highlight that acceptance, as well as action, is key to managing our mental health.</w:t>
            </w:r>
          </w:p>
        </w:tc>
        <w:tc>
          <w:tcPr>
            <w:tcW w:w="0" w:type="auto"/>
            <w:shd w:val="clear" w:color="auto" w:fill="FFFFFF"/>
          </w:tcPr>
          <w:p w14:paraId="4CF3C2BA" w14:textId="77777777" w:rsidR="002C23DC" w:rsidRDefault="00000000">
            <w:pPr>
              <w:rPr>
                <w:lang w:val="es-ES"/>
              </w:rPr>
            </w:pPr>
            <w:r>
              <w:rPr>
                <w:lang w:val="es-ES"/>
              </w:rPr>
              <w:t>Aunque esto puede ser más difícil de lo que parece, al entender cuál es la raíz de nuestra salud mental hoy</w:t>
            </w:r>
            <w:del w:id="574" w:author="Author">
              <w:r>
                <w:rPr>
                  <w:lang w:val="es-ES"/>
                </w:rPr>
                <w:delText xml:space="preserve"> en día</w:delText>
              </w:r>
            </w:del>
            <w:r>
              <w:rPr>
                <w:lang w:val="es-ES"/>
              </w:rPr>
              <w:t>, somos más capaces de aceptar la situación y tomar medidas constructivas para superarla.&lt;/p&gt;</w:t>
            </w:r>
            <w:r w:rsidRPr="00464FE2">
              <w:rPr>
                <w:lang w:val="es-ES"/>
                <w:rPrChange w:id="575" w:author="Author">
                  <w:rPr/>
                </w:rPrChange>
              </w:rPr>
              <w:br/>
            </w:r>
            <w:r>
              <w:rPr>
                <w:lang w:val="es-ES"/>
              </w:rPr>
              <w:t>&lt;p&gt;Es fundamental destacar que la aceptación, así como la acción, es clave para gestionar nuestra salud mental.</w:t>
            </w:r>
          </w:p>
        </w:tc>
      </w:tr>
      <w:tr w:rsidR="002C23DC" w:rsidRPr="00464FE2" w14:paraId="192DBD63" w14:textId="77777777">
        <w:tc>
          <w:tcPr>
            <w:tcW w:w="0" w:type="auto"/>
            <w:shd w:val="clear" w:color="auto" w:fill="FFFFFF"/>
          </w:tcPr>
          <w:p w14:paraId="24CCEB61" w14:textId="77777777" w:rsidR="002C23DC" w:rsidRDefault="00000000">
            <w:r>
              <w:rPr>
                <w:rStyle w:val="SegmentID"/>
              </w:rPr>
              <w:t>80</w:t>
            </w:r>
            <w:r>
              <w:rPr>
                <w:rStyle w:val="TransUnitID"/>
              </w:rPr>
              <w:t>a1e26391-4178-4f24-bc7d-f37c3cfdc869</w:t>
            </w:r>
          </w:p>
        </w:tc>
        <w:tc>
          <w:tcPr>
            <w:tcW w:w="0" w:type="auto"/>
            <w:shd w:val="clear" w:color="auto" w:fill="FFFFFF"/>
          </w:tcPr>
          <w:p w14:paraId="646EA155" w14:textId="77777777" w:rsidR="002C23DC" w:rsidRDefault="00000000">
            <w:r>
              <w:t>Translation Approved (0%)</w:t>
            </w:r>
          </w:p>
        </w:tc>
        <w:tc>
          <w:tcPr>
            <w:tcW w:w="0" w:type="auto"/>
            <w:shd w:val="clear" w:color="auto" w:fill="FFFFFF"/>
          </w:tcPr>
          <w:p w14:paraId="03302375" w14:textId="77777777" w:rsidR="002C23DC" w:rsidRDefault="00000000">
            <w:r>
              <w:t>Some of us have a tendency to judge or even stigmatise ourselves when we’re struggling.</w:t>
            </w:r>
          </w:p>
        </w:tc>
        <w:tc>
          <w:tcPr>
            <w:tcW w:w="0" w:type="auto"/>
            <w:shd w:val="clear" w:color="auto" w:fill="FFFFFF"/>
          </w:tcPr>
          <w:p w14:paraId="68CCF05B" w14:textId="77777777" w:rsidR="002C23DC" w:rsidRDefault="00000000">
            <w:pPr>
              <w:rPr>
                <w:lang w:val="es-ES"/>
              </w:rPr>
            </w:pPr>
            <w:r>
              <w:rPr>
                <w:lang w:val="es-ES"/>
              </w:rPr>
              <w:t>Algunos tenemos tendencia a juzgarnos o incluso a estigmatizarnos cuando tenemos problemas.</w:t>
            </w:r>
          </w:p>
        </w:tc>
      </w:tr>
      <w:tr w:rsidR="002C23DC" w:rsidRPr="00464FE2" w14:paraId="4CB5B3A2" w14:textId="77777777">
        <w:tc>
          <w:tcPr>
            <w:tcW w:w="0" w:type="auto"/>
            <w:shd w:val="clear" w:color="auto" w:fill="FFFFFF"/>
          </w:tcPr>
          <w:p w14:paraId="0AC73FC8" w14:textId="77777777" w:rsidR="002C23DC" w:rsidRDefault="00000000">
            <w:r>
              <w:rPr>
                <w:rStyle w:val="SegmentID"/>
              </w:rPr>
              <w:t>81</w:t>
            </w:r>
            <w:r>
              <w:rPr>
                <w:rStyle w:val="TransUnitID"/>
              </w:rPr>
              <w:t>a1e26391-4178-4f24-bc7d-f37c3cfdc869</w:t>
            </w:r>
          </w:p>
        </w:tc>
        <w:tc>
          <w:tcPr>
            <w:tcW w:w="0" w:type="auto"/>
            <w:shd w:val="clear" w:color="auto" w:fill="FFFFFF"/>
          </w:tcPr>
          <w:p w14:paraId="18E693B5" w14:textId="77777777" w:rsidR="002C23DC" w:rsidRDefault="00000000">
            <w:r>
              <w:t>Translation Approved (0%)</w:t>
            </w:r>
          </w:p>
        </w:tc>
        <w:tc>
          <w:tcPr>
            <w:tcW w:w="0" w:type="auto"/>
            <w:shd w:val="clear" w:color="auto" w:fill="FFFFFF"/>
          </w:tcPr>
          <w:p w14:paraId="60BD3522" w14:textId="77777777" w:rsidR="002C23DC" w:rsidRDefault="00000000">
            <w:r>
              <w:t>This is counter productive and can deplete our mental reserves further.</w:t>
            </w:r>
          </w:p>
        </w:tc>
        <w:tc>
          <w:tcPr>
            <w:tcW w:w="0" w:type="auto"/>
            <w:shd w:val="clear" w:color="auto" w:fill="FFFFFF"/>
          </w:tcPr>
          <w:p w14:paraId="55AC43E6" w14:textId="77777777" w:rsidR="002C23DC" w:rsidRDefault="00000000">
            <w:pPr>
              <w:rPr>
                <w:lang w:val="es-ES"/>
              </w:rPr>
            </w:pPr>
            <w:r>
              <w:rPr>
                <w:lang w:val="es-ES"/>
              </w:rPr>
              <w:t>Esto es contraproducente y puede agotar aún más nuestras reservas mentales.</w:t>
            </w:r>
          </w:p>
        </w:tc>
      </w:tr>
      <w:tr w:rsidR="002C23DC" w:rsidRPr="00464FE2" w14:paraId="3D0AA45E" w14:textId="77777777">
        <w:tc>
          <w:tcPr>
            <w:tcW w:w="0" w:type="auto"/>
            <w:shd w:val="clear" w:color="auto" w:fill="FFFFFF"/>
          </w:tcPr>
          <w:p w14:paraId="71B928F6" w14:textId="77777777" w:rsidR="002C23DC" w:rsidRDefault="00000000">
            <w:r>
              <w:rPr>
                <w:rStyle w:val="SegmentID"/>
              </w:rPr>
              <w:t>82</w:t>
            </w:r>
            <w:r>
              <w:rPr>
                <w:rStyle w:val="TransUnitID"/>
              </w:rPr>
              <w:t>a1e26391-4178-4f24-bc7d-f37c3cfdc869</w:t>
            </w:r>
          </w:p>
        </w:tc>
        <w:tc>
          <w:tcPr>
            <w:tcW w:w="0" w:type="auto"/>
            <w:shd w:val="clear" w:color="auto" w:fill="FFFFFF"/>
          </w:tcPr>
          <w:p w14:paraId="676560C6" w14:textId="77777777" w:rsidR="002C23DC" w:rsidRDefault="00000000">
            <w:r>
              <w:t>Translation Approved (0%)</w:t>
            </w:r>
          </w:p>
        </w:tc>
        <w:tc>
          <w:tcPr>
            <w:tcW w:w="0" w:type="auto"/>
            <w:shd w:val="clear" w:color="auto" w:fill="FFFFFF"/>
          </w:tcPr>
          <w:p w14:paraId="373E6C10" w14:textId="77777777" w:rsidR="002C23DC" w:rsidRDefault="00000000">
            <w:r>
              <w:t xml:space="preserve">Instead we can take on situations as they are and commit to positive habits and/or support mechanisms that help us create buoyancy for our life </w:t>
            </w:r>
            <w:proofErr w:type="gramStart"/>
            <w:r>
              <w:t>again.&lt;</w:t>
            </w:r>
            <w:proofErr w:type="gramEnd"/>
            <w:r>
              <w:t>/p&gt;</w:t>
            </w:r>
            <w:r>
              <w:br/>
              <w:t>&lt;p&gt;Specifically this means considering what practical things we can do to create greater balance in our mental health.</w:t>
            </w:r>
          </w:p>
        </w:tc>
        <w:tc>
          <w:tcPr>
            <w:tcW w:w="0" w:type="auto"/>
            <w:shd w:val="clear" w:color="auto" w:fill="FFFFFF"/>
          </w:tcPr>
          <w:p w14:paraId="70C47D5F" w14:textId="77777777" w:rsidR="002C23DC" w:rsidRDefault="00000000">
            <w:pPr>
              <w:rPr>
                <w:lang w:val="es-ES"/>
              </w:rPr>
            </w:pPr>
            <w:r>
              <w:rPr>
                <w:lang w:val="es-ES"/>
              </w:rPr>
              <w:t xml:space="preserve">En cambio, podemos asumir las situaciones tal y como son y comprometernos con hábitos positivos </w:t>
            </w:r>
            <w:del w:id="576" w:author="Author">
              <w:r>
                <w:rPr>
                  <w:lang w:val="es-ES"/>
                </w:rPr>
                <w:delText>y/</w:delText>
              </w:r>
            </w:del>
            <w:r>
              <w:rPr>
                <w:lang w:val="es-ES"/>
              </w:rPr>
              <w:t xml:space="preserve">o mecanismos de apoyo que nos ayuden a volver a crear </w:t>
            </w:r>
            <w:del w:id="577" w:author="Author">
              <w:r>
                <w:rPr>
                  <w:lang w:val="es-ES"/>
                </w:rPr>
                <w:delText>flotabilidad para</w:delText>
              </w:r>
            </w:del>
            <w:ins w:id="578" w:author="Author">
              <w:r>
                <w:rPr>
                  <w:lang w:val="es-ES"/>
                </w:rPr>
                <w:t>estabilidad en</w:t>
              </w:r>
            </w:ins>
            <w:r>
              <w:rPr>
                <w:lang w:val="es-ES"/>
              </w:rPr>
              <w:t xml:space="preserve"> nuestra vida.&lt;/p&gt;</w:t>
            </w:r>
            <w:r w:rsidRPr="00464FE2">
              <w:rPr>
                <w:lang w:val="es-ES"/>
                <w:rPrChange w:id="579" w:author="Author">
                  <w:rPr/>
                </w:rPrChange>
              </w:rPr>
              <w:br/>
            </w:r>
            <w:r>
              <w:rPr>
                <w:lang w:val="es-ES"/>
              </w:rPr>
              <w:t>&lt;p&gt;En concreto, esto significa considerar qué cosas prácticas podemos hacer para crear un mayor equilibrio en nuestra salud mental.</w:t>
            </w:r>
          </w:p>
        </w:tc>
      </w:tr>
      <w:tr w:rsidR="002C23DC" w:rsidRPr="00464FE2" w14:paraId="3ABBE67A" w14:textId="77777777">
        <w:tc>
          <w:tcPr>
            <w:tcW w:w="0" w:type="auto"/>
            <w:shd w:val="clear" w:color="auto" w:fill="FFFFFF"/>
          </w:tcPr>
          <w:p w14:paraId="5C50718E" w14:textId="77777777" w:rsidR="002C23DC" w:rsidRDefault="00000000">
            <w:r>
              <w:rPr>
                <w:rStyle w:val="SegmentID"/>
              </w:rPr>
              <w:t>83</w:t>
            </w:r>
            <w:r>
              <w:rPr>
                <w:rStyle w:val="TransUnitID"/>
              </w:rPr>
              <w:t>a1e26391-4178-4f24-bc7d-f37c3cfdc869</w:t>
            </w:r>
          </w:p>
        </w:tc>
        <w:tc>
          <w:tcPr>
            <w:tcW w:w="0" w:type="auto"/>
            <w:shd w:val="clear" w:color="auto" w:fill="FFFFFF"/>
          </w:tcPr>
          <w:p w14:paraId="15213266" w14:textId="77777777" w:rsidR="002C23DC" w:rsidRDefault="00000000">
            <w:r>
              <w:t>Translation Approved (0%)</w:t>
            </w:r>
          </w:p>
        </w:tc>
        <w:tc>
          <w:tcPr>
            <w:tcW w:w="0" w:type="auto"/>
            <w:shd w:val="clear" w:color="auto" w:fill="FFFFFF"/>
          </w:tcPr>
          <w:p w14:paraId="3597366B" w14:textId="77777777" w:rsidR="002C23DC" w:rsidRDefault="00000000">
            <w:r>
              <w:t>In the most part we will need to prioritise mental recovery and rest (in contrast to action) in order to restore our mental resilience.</w:t>
            </w:r>
          </w:p>
        </w:tc>
        <w:tc>
          <w:tcPr>
            <w:tcW w:w="0" w:type="auto"/>
            <w:shd w:val="clear" w:color="auto" w:fill="FFFFFF"/>
          </w:tcPr>
          <w:p w14:paraId="050F65AA" w14:textId="77777777" w:rsidR="002C23DC" w:rsidRDefault="00000000">
            <w:pPr>
              <w:rPr>
                <w:lang w:val="es-ES"/>
              </w:rPr>
            </w:pPr>
            <w:r>
              <w:rPr>
                <w:lang w:val="es-ES"/>
              </w:rPr>
              <w:t>En la mayoría de los casos tendremos que dar prioridad a la recuperación mental y al descanso (frente a la acción) para restablecer nuestra capacidad de recuperación mental.</w:t>
            </w:r>
          </w:p>
        </w:tc>
      </w:tr>
      <w:tr w:rsidR="002C23DC" w:rsidRPr="00464FE2" w14:paraId="19358243" w14:textId="77777777">
        <w:tc>
          <w:tcPr>
            <w:tcW w:w="0" w:type="auto"/>
            <w:shd w:val="clear" w:color="auto" w:fill="FFFFFF"/>
          </w:tcPr>
          <w:p w14:paraId="5585A73E" w14:textId="77777777" w:rsidR="002C23DC" w:rsidRDefault="00000000">
            <w:r>
              <w:rPr>
                <w:rStyle w:val="SegmentID"/>
              </w:rPr>
              <w:t>84</w:t>
            </w:r>
            <w:r>
              <w:rPr>
                <w:rStyle w:val="TransUnitID"/>
              </w:rPr>
              <w:t>a1e26391-4178-4f24-bc7d-f37c3cfdc869</w:t>
            </w:r>
          </w:p>
        </w:tc>
        <w:tc>
          <w:tcPr>
            <w:tcW w:w="0" w:type="auto"/>
            <w:shd w:val="clear" w:color="auto" w:fill="FFFFFF"/>
          </w:tcPr>
          <w:p w14:paraId="036DD5F6" w14:textId="77777777" w:rsidR="002C23DC" w:rsidRDefault="00000000">
            <w:r>
              <w:t>Translation Approved (0%)</w:t>
            </w:r>
          </w:p>
        </w:tc>
        <w:tc>
          <w:tcPr>
            <w:tcW w:w="0" w:type="auto"/>
            <w:shd w:val="clear" w:color="auto" w:fill="FFFFFF"/>
          </w:tcPr>
          <w:p w14:paraId="27B5E914" w14:textId="77777777" w:rsidR="002C23DC" w:rsidRDefault="00000000">
            <w:r>
              <w:t>A useful way of thinking about this is through sensory contrast.</w:t>
            </w:r>
          </w:p>
        </w:tc>
        <w:tc>
          <w:tcPr>
            <w:tcW w:w="0" w:type="auto"/>
            <w:shd w:val="clear" w:color="auto" w:fill="FFFFFF"/>
          </w:tcPr>
          <w:p w14:paraId="08BB6C47" w14:textId="77777777" w:rsidR="002C23DC" w:rsidRDefault="00000000">
            <w:pPr>
              <w:rPr>
                <w:lang w:val="es-ES"/>
              </w:rPr>
            </w:pPr>
            <w:r>
              <w:rPr>
                <w:lang w:val="es-ES"/>
              </w:rPr>
              <w:t>Una forma útil de pensar en esto es a través del contraste sensorial.</w:t>
            </w:r>
          </w:p>
        </w:tc>
      </w:tr>
      <w:tr w:rsidR="002C23DC" w:rsidRPr="00464FE2" w14:paraId="7754A41E" w14:textId="77777777">
        <w:tc>
          <w:tcPr>
            <w:tcW w:w="0" w:type="auto"/>
            <w:shd w:val="clear" w:color="auto" w:fill="FFFFFF"/>
          </w:tcPr>
          <w:p w14:paraId="34D30D19" w14:textId="77777777" w:rsidR="002C23DC" w:rsidRDefault="00000000">
            <w:r>
              <w:rPr>
                <w:rStyle w:val="SegmentID"/>
              </w:rPr>
              <w:t>85</w:t>
            </w:r>
            <w:r>
              <w:rPr>
                <w:rStyle w:val="TransUnitID"/>
              </w:rPr>
              <w:t>a1e26391-4178-4f24-bc7d-f37c3cfdc869</w:t>
            </w:r>
          </w:p>
        </w:tc>
        <w:tc>
          <w:tcPr>
            <w:tcW w:w="0" w:type="auto"/>
            <w:shd w:val="clear" w:color="auto" w:fill="FFFFFF"/>
          </w:tcPr>
          <w:p w14:paraId="1FAA39DF" w14:textId="77777777" w:rsidR="002C23DC" w:rsidRDefault="00000000">
            <w:r>
              <w:t>Translation Approved (0%)</w:t>
            </w:r>
          </w:p>
        </w:tc>
        <w:tc>
          <w:tcPr>
            <w:tcW w:w="0" w:type="auto"/>
            <w:shd w:val="clear" w:color="auto" w:fill="FFFFFF"/>
          </w:tcPr>
          <w:p w14:paraId="607AE5EB" w14:textId="77777777" w:rsidR="002C23DC" w:rsidRDefault="00000000">
            <w:r>
              <w:t xml:space="preserve">For example, meditating or silence after an active debate, or a </w:t>
            </w:r>
            <w:proofErr w:type="gramStart"/>
            <w:r>
              <w:t>walk in</w:t>
            </w:r>
            <w:proofErr w:type="gramEnd"/>
            <w:r>
              <w:t xml:space="preserve"> nature after a day at a screen.</w:t>
            </w:r>
          </w:p>
        </w:tc>
        <w:tc>
          <w:tcPr>
            <w:tcW w:w="0" w:type="auto"/>
            <w:shd w:val="clear" w:color="auto" w:fill="FFFFFF"/>
          </w:tcPr>
          <w:p w14:paraId="65D35444" w14:textId="77777777" w:rsidR="002C23DC" w:rsidRDefault="00000000">
            <w:pPr>
              <w:rPr>
                <w:lang w:val="es-ES"/>
              </w:rPr>
            </w:pPr>
            <w:r>
              <w:rPr>
                <w:lang w:val="es-ES"/>
              </w:rPr>
              <w:t xml:space="preserve">Por ejemplo, meditar o </w:t>
            </w:r>
            <w:del w:id="580" w:author="Author">
              <w:r>
                <w:rPr>
                  <w:lang w:val="es-ES"/>
                </w:rPr>
                <w:delText>hace</w:delText>
              </w:r>
            </w:del>
            <w:ins w:id="581" w:author="Author">
              <w:r>
                <w:rPr>
                  <w:lang w:val="es-ES"/>
                </w:rPr>
                <w:t>guarda</w:t>
              </w:r>
            </w:ins>
            <w:r>
              <w:rPr>
                <w:lang w:val="es-ES"/>
              </w:rPr>
              <w:t>r silencio después de un debate activo, o un paseo por la naturaleza después de un día frente a una pantalla.</w:t>
            </w:r>
          </w:p>
        </w:tc>
      </w:tr>
      <w:tr w:rsidR="002C23DC" w:rsidRPr="00464FE2" w14:paraId="166FE53A" w14:textId="77777777">
        <w:tc>
          <w:tcPr>
            <w:tcW w:w="0" w:type="auto"/>
            <w:shd w:val="clear" w:color="auto" w:fill="FFFFFF"/>
          </w:tcPr>
          <w:p w14:paraId="052916ED" w14:textId="77777777" w:rsidR="002C23DC" w:rsidRDefault="00000000">
            <w:r>
              <w:rPr>
                <w:rStyle w:val="SegmentID"/>
              </w:rPr>
              <w:t>86</w:t>
            </w:r>
            <w:r>
              <w:rPr>
                <w:rStyle w:val="TransUnitID"/>
              </w:rPr>
              <w:t>a1e26391-4178-4f24-bc7d-f37c3cfdc869</w:t>
            </w:r>
          </w:p>
        </w:tc>
        <w:tc>
          <w:tcPr>
            <w:tcW w:w="0" w:type="auto"/>
            <w:shd w:val="clear" w:color="auto" w:fill="FFFFFF"/>
          </w:tcPr>
          <w:p w14:paraId="146137AD" w14:textId="77777777" w:rsidR="002C23DC" w:rsidRDefault="00000000">
            <w:r>
              <w:t>Translation Approved (0%)</w:t>
            </w:r>
          </w:p>
        </w:tc>
        <w:tc>
          <w:tcPr>
            <w:tcW w:w="0" w:type="auto"/>
            <w:shd w:val="clear" w:color="auto" w:fill="FFFFFF"/>
          </w:tcPr>
          <w:p w14:paraId="70A19673" w14:textId="77777777" w:rsidR="002C23DC" w:rsidRDefault="00000000">
            <w:r>
              <w:t>These small habits have a cumulatively positive affect on us.</w:t>
            </w:r>
          </w:p>
        </w:tc>
        <w:tc>
          <w:tcPr>
            <w:tcW w:w="0" w:type="auto"/>
            <w:shd w:val="clear" w:color="auto" w:fill="FFFFFF"/>
          </w:tcPr>
          <w:p w14:paraId="0215B93C" w14:textId="77777777" w:rsidR="002C23DC" w:rsidRDefault="00000000">
            <w:pPr>
              <w:rPr>
                <w:lang w:val="es-ES"/>
              </w:rPr>
            </w:pPr>
            <w:r>
              <w:rPr>
                <w:lang w:val="es-ES"/>
              </w:rPr>
              <w:t xml:space="preserve">Estos pequeños hábitos tienen un efecto positivo acumulativo en </w:t>
            </w:r>
            <w:del w:id="582" w:author="Author">
              <w:r>
                <w:rPr>
                  <w:lang w:val="es-ES"/>
                </w:rPr>
                <w:delText>nosotros</w:delText>
              </w:r>
            </w:del>
            <w:ins w:id="583" w:author="Author">
              <w:r>
                <w:rPr>
                  <w:lang w:val="es-ES"/>
                </w:rPr>
                <w:t>uno mismo</w:t>
              </w:r>
            </w:ins>
            <w:r>
              <w:rPr>
                <w:lang w:val="es-ES"/>
              </w:rPr>
              <w:t>.</w:t>
            </w:r>
          </w:p>
        </w:tc>
      </w:tr>
      <w:tr w:rsidR="002C23DC" w:rsidRPr="00464FE2" w14:paraId="1890115F" w14:textId="77777777">
        <w:tc>
          <w:tcPr>
            <w:tcW w:w="0" w:type="auto"/>
            <w:shd w:val="clear" w:color="auto" w:fill="FFFFFF"/>
          </w:tcPr>
          <w:p w14:paraId="5DB99EEA" w14:textId="77777777" w:rsidR="002C23DC" w:rsidRDefault="00000000">
            <w:r>
              <w:rPr>
                <w:rStyle w:val="SegmentID"/>
              </w:rPr>
              <w:t>87</w:t>
            </w:r>
            <w:r>
              <w:rPr>
                <w:rStyle w:val="TransUnitID"/>
              </w:rPr>
              <w:t>a1e26391-4178-4f24-bc7d-f37c3cfdc869</w:t>
            </w:r>
          </w:p>
        </w:tc>
        <w:tc>
          <w:tcPr>
            <w:tcW w:w="0" w:type="auto"/>
            <w:shd w:val="clear" w:color="auto" w:fill="FFFFFF"/>
          </w:tcPr>
          <w:p w14:paraId="3512545F" w14:textId="77777777" w:rsidR="002C23DC" w:rsidRDefault="00000000">
            <w:r>
              <w:t>Translation Approved (0%)</w:t>
            </w:r>
          </w:p>
        </w:tc>
        <w:tc>
          <w:tcPr>
            <w:tcW w:w="0" w:type="auto"/>
            <w:shd w:val="clear" w:color="auto" w:fill="FFFFFF"/>
          </w:tcPr>
          <w:p w14:paraId="1B3B806E" w14:textId="77777777" w:rsidR="002C23DC" w:rsidRDefault="00000000">
            <w:r>
              <w:t>However, in some instances, we may also need to take more significant steps such as taking a sustained break or getting some professional coaching or support.</w:t>
            </w:r>
          </w:p>
        </w:tc>
        <w:tc>
          <w:tcPr>
            <w:tcW w:w="0" w:type="auto"/>
            <w:shd w:val="clear" w:color="auto" w:fill="FFFFFF"/>
          </w:tcPr>
          <w:p w14:paraId="54BAAD1D" w14:textId="77777777" w:rsidR="002C23DC" w:rsidRDefault="00000000">
            <w:pPr>
              <w:rPr>
                <w:lang w:val="es-ES"/>
              </w:rPr>
            </w:pPr>
            <w:r>
              <w:rPr>
                <w:lang w:val="es-ES"/>
              </w:rPr>
              <w:t xml:space="preserve">Sin embargo, en algunos casos, es posible que tengamos que dar pasos más significativos, como tomar un descanso sostenido </w:t>
            </w:r>
            <w:del w:id="584" w:author="Author">
              <w:r>
                <w:rPr>
                  <w:lang w:val="es-ES"/>
                </w:rPr>
                <w:delText xml:space="preserve">o conseguir </w:delText>
              </w:r>
            </w:del>
            <w:ins w:id="585" w:author="Author">
              <w:r>
                <w:rPr>
                  <w:lang w:val="es-ES"/>
                </w:rPr>
                <w:t xml:space="preserve">u obtener </w:t>
              </w:r>
            </w:ins>
            <w:r>
              <w:rPr>
                <w:lang w:val="es-ES"/>
              </w:rPr>
              <w:t>algún tipo de asesoramiento o apoyo profesional.</w:t>
            </w:r>
          </w:p>
        </w:tc>
      </w:tr>
      <w:tr w:rsidR="002C23DC" w:rsidRPr="00464FE2" w14:paraId="1E45E566" w14:textId="77777777">
        <w:tc>
          <w:tcPr>
            <w:tcW w:w="0" w:type="auto"/>
            <w:shd w:val="clear" w:color="auto" w:fill="FFFFFF"/>
          </w:tcPr>
          <w:p w14:paraId="69F72933" w14:textId="77777777" w:rsidR="002C23DC" w:rsidRDefault="00000000">
            <w:r>
              <w:rPr>
                <w:rStyle w:val="SegmentID"/>
              </w:rPr>
              <w:t>88</w:t>
            </w:r>
            <w:r>
              <w:rPr>
                <w:rStyle w:val="TransUnitID"/>
              </w:rPr>
              <w:t>a1e26391-4178-4f24-bc7d-f37c3cfdc869</w:t>
            </w:r>
          </w:p>
        </w:tc>
        <w:tc>
          <w:tcPr>
            <w:tcW w:w="0" w:type="auto"/>
            <w:shd w:val="clear" w:color="auto" w:fill="FFFFFF"/>
          </w:tcPr>
          <w:p w14:paraId="49F47280" w14:textId="77777777" w:rsidR="002C23DC" w:rsidRDefault="00000000">
            <w:r>
              <w:t>Translation Approved (0%)</w:t>
            </w:r>
          </w:p>
        </w:tc>
        <w:tc>
          <w:tcPr>
            <w:tcW w:w="0" w:type="auto"/>
            <w:shd w:val="clear" w:color="auto" w:fill="FFFFFF"/>
          </w:tcPr>
          <w:p w14:paraId="41D984B2" w14:textId="77777777" w:rsidR="002C23DC" w:rsidRDefault="00000000">
            <w:r>
              <w:t>&lt;/p&gt;</w:t>
            </w:r>
            <w:r>
              <w:br/>
              <w:t>&lt;p&gt;As we begin to find balance again, we can look to continue this rhythm of action and recovery as part of our daily mental health regime; akin to going to the gym for our physical health.</w:t>
            </w:r>
          </w:p>
        </w:tc>
        <w:tc>
          <w:tcPr>
            <w:tcW w:w="0" w:type="auto"/>
            <w:shd w:val="clear" w:color="auto" w:fill="FFFFFF"/>
          </w:tcPr>
          <w:p w14:paraId="50C48597" w14:textId="77777777" w:rsidR="002C23DC" w:rsidRDefault="00000000">
            <w:pPr>
              <w:rPr>
                <w:lang w:val="es-ES"/>
              </w:rPr>
            </w:pPr>
            <w:r>
              <w:rPr>
                <w:lang w:val="es-ES"/>
              </w:rPr>
              <w:t>&lt;/p&gt;</w:t>
            </w:r>
            <w:r w:rsidRPr="00464FE2">
              <w:rPr>
                <w:lang w:val="es-ES"/>
                <w:rPrChange w:id="586" w:author="Author">
                  <w:rPr/>
                </w:rPrChange>
              </w:rPr>
              <w:br/>
            </w:r>
            <w:r>
              <w:rPr>
                <w:lang w:val="es-ES"/>
              </w:rPr>
              <w:t>&lt;p&gt;A medida que empezamos a encontrar de nuevo el equilibrio, podemos intentar continuar con este ritmo de acción y recuperación como parte de nuestro régimen diario de salud mental; algo parecido a ir al gimnasio para nuestra salud física.</w:t>
            </w:r>
          </w:p>
        </w:tc>
      </w:tr>
      <w:tr w:rsidR="002C23DC" w:rsidRPr="00464FE2" w14:paraId="4B8FE5B4" w14:textId="77777777">
        <w:tc>
          <w:tcPr>
            <w:tcW w:w="0" w:type="auto"/>
            <w:shd w:val="clear" w:color="auto" w:fill="FFFFFF"/>
          </w:tcPr>
          <w:p w14:paraId="7A7E30F9" w14:textId="77777777" w:rsidR="002C23DC" w:rsidRDefault="00000000">
            <w:r>
              <w:rPr>
                <w:rStyle w:val="SegmentID"/>
              </w:rPr>
              <w:t>89</w:t>
            </w:r>
            <w:r>
              <w:rPr>
                <w:rStyle w:val="TransUnitID"/>
              </w:rPr>
              <w:t>a1e26391-4178-4f24-bc7d-f37c3cfdc869</w:t>
            </w:r>
          </w:p>
        </w:tc>
        <w:tc>
          <w:tcPr>
            <w:tcW w:w="0" w:type="auto"/>
            <w:shd w:val="clear" w:color="auto" w:fill="FFFFFF"/>
          </w:tcPr>
          <w:p w14:paraId="5629C621" w14:textId="77777777" w:rsidR="002C23DC" w:rsidRDefault="00000000">
            <w:r>
              <w:t>Translation Approved (0%)</w:t>
            </w:r>
          </w:p>
        </w:tc>
        <w:tc>
          <w:tcPr>
            <w:tcW w:w="0" w:type="auto"/>
            <w:shd w:val="clear" w:color="auto" w:fill="FFFFFF"/>
          </w:tcPr>
          <w:p w14:paraId="1BA2BBA1" w14:textId="77777777" w:rsidR="002C23DC" w:rsidRDefault="00000000">
            <w:r>
              <w:t xml:space="preserve">This enables our brain and mental health to sustain itself over </w:t>
            </w:r>
            <w:proofErr w:type="gramStart"/>
            <w:r>
              <w:t>time..</w:t>
            </w:r>
            <w:proofErr w:type="gramEnd"/>
            <w:r>
              <w:t>&lt;/p&gt;</w:t>
            </w:r>
          </w:p>
        </w:tc>
        <w:tc>
          <w:tcPr>
            <w:tcW w:w="0" w:type="auto"/>
            <w:shd w:val="clear" w:color="auto" w:fill="FFFFFF"/>
          </w:tcPr>
          <w:p w14:paraId="4D04C895" w14:textId="77777777" w:rsidR="002C23DC" w:rsidRDefault="00000000">
            <w:pPr>
              <w:rPr>
                <w:lang w:val="es-ES"/>
              </w:rPr>
            </w:pPr>
            <w:r>
              <w:rPr>
                <w:lang w:val="es-ES"/>
              </w:rPr>
              <w:t xml:space="preserve">Esto permite que nuestro cerebro y nuestra salud mental se </w:t>
            </w:r>
            <w:del w:id="587" w:author="Author">
              <w:r>
                <w:rPr>
                  <w:lang w:val="es-ES"/>
                </w:rPr>
                <w:delText>manten</w:delText>
              </w:r>
            </w:del>
            <w:ins w:id="588" w:author="Author">
              <w:r>
                <w:rPr>
                  <w:lang w:val="es-ES"/>
                </w:rPr>
                <w:t>s</w:t>
              </w:r>
            </w:ins>
            <w:del w:id="589" w:author="Author">
              <w:r>
                <w:rPr>
                  <w:lang w:val="es-ES"/>
                </w:rPr>
                <w:delText>ga</w:delText>
              </w:r>
            </w:del>
            <w:ins w:id="590" w:author="Author">
              <w:r>
                <w:rPr>
                  <w:lang w:val="es-ES"/>
                </w:rPr>
                <w:t>ustente</w:t>
              </w:r>
            </w:ins>
            <w:r>
              <w:rPr>
                <w:lang w:val="es-ES"/>
              </w:rPr>
              <w:t xml:space="preserve">n </w:t>
            </w:r>
            <w:ins w:id="591" w:author="Author">
              <w:r>
                <w:rPr>
                  <w:lang w:val="es-ES"/>
                </w:rPr>
                <w:t xml:space="preserve">por sí solos </w:t>
              </w:r>
            </w:ins>
            <w:r>
              <w:rPr>
                <w:lang w:val="es-ES"/>
              </w:rPr>
              <w:t>en el tiempo</w:t>
            </w:r>
            <w:del w:id="592" w:author="Author">
              <w:r>
                <w:rPr>
                  <w:lang w:val="es-ES"/>
                </w:rPr>
                <w:delText>.</w:delText>
              </w:r>
            </w:del>
            <w:r>
              <w:rPr>
                <w:lang w:val="es-ES"/>
              </w:rPr>
              <w:t>.&lt;/p&gt;</w:t>
            </w:r>
          </w:p>
        </w:tc>
      </w:tr>
      <w:tr w:rsidR="002C23DC" w:rsidRPr="00464FE2" w14:paraId="3D1A0DF4" w14:textId="77777777">
        <w:tc>
          <w:tcPr>
            <w:tcW w:w="0" w:type="auto"/>
            <w:shd w:val="clear" w:color="auto" w:fill="98FB98"/>
          </w:tcPr>
          <w:p w14:paraId="6A6C019B" w14:textId="77777777" w:rsidR="002C23DC" w:rsidRDefault="00000000">
            <w:r>
              <w:rPr>
                <w:rStyle w:val="SegmentID"/>
              </w:rPr>
              <w:t>90</w:t>
            </w:r>
            <w:r>
              <w:rPr>
                <w:rStyle w:val="TransUnitID"/>
              </w:rPr>
              <w:t>b0a20f7e-74dd-49df-94c7-741e004c0dc2</w:t>
            </w:r>
          </w:p>
        </w:tc>
        <w:tc>
          <w:tcPr>
            <w:tcW w:w="0" w:type="auto"/>
            <w:shd w:val="clear" w:color="auto" w:fill="98FB98"/>
          </w:tcPr>
          <w:p w14:paraId="4C8681A2" w14:textId="77777777" w:rsidR="002C23DC" w:rsidRDefault="00000000">
            <w:r>
              <w:t>Translation Approved (100%)</w:t>
            </w:r>
          </w:p>
        </w:tc>
        <w:tc>
          <w:tcPr>
            <w:tcW w:w="0" w:type="auto"/>
            <w:shd w:val="clear" w:color="auto" w:fill="98FB98"/>
          </w:tcPr>
          <w:p w14:paraId="5F27F406" w14:textId="77777777" w:rsidR="002C23DC" w:rsidRDefault="00000000">
            <w:r>
              <w:t>&lt;p&gt;It’s important to remember that on some days, our feeling of mental wellbeing is better than on others.</w:t>
            </w:r>
          </w:p>
        </w:tc>
        <w:tc>
          <w:tcPr>
            <w:tcW w:w="0" w:type="auto"/>
            <w:shd w:val="clear" w:color="auto" w:fill="98FB98"/>
          </w:tcPr>
          <w:p w14:paraId="1AC971A9" w14:textId="77777777" w:rsidR="002C23DC" w:rsidRDefault="00000000">
            <w:pPr>
              <w:rPr>
                <w:lang w:val="es-ES"/>
              </w:rPr>
            </w:pPr>
            <w:r>
              <w:rPr>
                <w:lang w:val="es-ES"/>
              </w:rPr>
              <w:t xml:space="preserve">&lt;p&gt;Es importante recordar que </w:t>
            </w:r>
            <w:del w:id="593" w:author="Author">
              <w:r>
                <w:rPr>
                  <w:lang w:val="es-ES"/>
                </w:rPr>
                <w:delText xml:space="preserve">algunos días </w:delText>
              </w:r>
            </w:del>
            <w:r>
              <w:rPr>
                <w:lang w:val="es-ES"/>
              </w:rPr>
              <w:t xml:space="preserve">nuestra sensación de bienestar mental es mejor </w:t>
            </w:r>
            <w:ins w:id="594" w:author="Author">
              <w:r>
                <w:rPr>
                  <w:lang w:val="es-ES"/>
                </w:rPr>
                <w:t xml:space="preserve">en algunos días </w:t>
              </w:r>
            </w:ins>
            <w:r>
              <w:rPr>
                <w:lang w:val="es-ES"/>
              </w:rPr>
              <w:t xml:space="preserve">que </w:t>
            </w:r>
            <w:ins w:id="595" w:author="Author">
              <w:r>
                <w:rPr>
                  <w:lang w:val="es-ES"/>
                </w:rPr>
                <w:t xml:space="preserve">en </w:t>
              </w:r>
            </w:ins>
            <w:r>
              <w:rPr>
                <w:lang w:val="es-ES"/>
              </w:rPr>
              <w:t>otros.</w:t>
            </w:r>
          </w:p>
        </w:tc>
      </w:tr>
      <w:tr w:rsidR="002C23DC" w:rsidRPr="00464FE2" w14:paraId="5E1B78D8" w14:textId="77777777">
        <w:tc>
          <w:tcPr>
            <w:tcW w:w="0" w:type="auto"/>
            <w:shd w:val="clear" w:color="auto" w:fill="D3D3D3"/>
          </w:tcPr>
          <w:p w14:paraId="2B960DE7" w14:textId="77777777" w:rsidR="002C23DC" w:rsidRDefault="00000000">
            <w:r>
              <w:rPr>
                <w:rStyle w:val="SegmentID"/>
              </w:rPr>
              <w:t>91</w:t>
            </w:r>
            <w:r>
              <w:rPr>
                <w:rStyle w:val="TransUnitID"/>
              </w:rPr>
              <w:t>b0a20f7e-74dd-49df-94c7-741e004c0dc2</w:t>
            </w:r>
          </w:p>
        </w:tc>
        <w:tc>
          <w:tcPr>
            <w:tcW w:w="0" w:type="auto"/>
            <w:shd w:val="clear" w:color="auto" w:fill="D3D3D3"/>
          </w:tcPr>
          <w:p w14:paraId="36A01C9A" w14:textId="77777777" w:rsidR="002C23DC" w:rsidRDefault="00000000">
            <w:r>
              <w:t>Translation Approved (CM)</w:t>
            </w:r>
          </w:p>
        </w:tc>
        <w:tc>
          <w:tcPr>
            <w:tcW w:w="0" w:type="auto"/>
            <w:shd w:val="clear" w:color="auto" w:fill="D3D3D3"/>
          </w:tcPr>
          <w:p w14:paraId="377616F0" w14:textId="77777777" w:rsidR="002C23DC" w:rsidRDefault="00000000">
            <w:r>
              <w:t>None of us are exempt from these natural fluctuations.</w:t>
            </w:r>
          </w:p>
        </w:tc>
        <w:tc>
          <w:tcPr>
            <w:tcW w:w="0" w:type="auto"/>
            <w:shd w:val="clear" w:color="auto" w:fill="D3D3D3"/>
          </w:tcPr>
          <w:p w14:paraId="485ACA9B" w14:textId="77777777" w:rsidR="002C23DC" w:rsidRDefault="00000000">
            <w:pPr>
              <w:rPr>
                <w:lang w:val="es-ES"/>
              </w:rPr>
            </w:pPr>
            <w:r>
              <w:rPr>
                <w:lang w:val="es-ES"/>
              </w:rPr>
              <w:t>N</w:t>
            </w:r>
            <w:del w:id="596" w:author="Author">
              <w:r>
                <w:rPr>
                  <w:lang w:val="es-ES"/>
                </w:rPr>
                <w:delText>inguno de nosotros</w:delText>
              </w:r>
            </w:del>
            <w:ins w:id="597" w:author="Author">
              <w:r>
                <w:rPr>
                  <w:lang w:val="es-ES"/>
                </w:rPr>
                <w:t>adie</w:t>
              </w:r>
            </w:ins>
            <w:r>
              <w:rPr>
                <w:lang w:val="es-ES"/>
              </w:rPr>
              <w:t xml:space="preserve"> está </w:t>
            </w:r>
            <w:del w:id="598" w:author="Author">
              <w:r>
                <w:rPr>
                  <w:lang w:val="es-ES"/>
                </w:rPr>
                <w:delText>exento</w:delText>
              </w:r>
            </w:del>
            <w:ins w:id="599" w:author="Author">
              <w:r>
                <w:rPr>
                  <w:lang w:val="es-ES"/>
                </w:rPr>
                <w:t>libre</w:t>
              </w:r>
            </w:ins>
            <w:r>
              <w:rPr>
                <w:lang w:val="es-ES"/>
              </w:rPr>
              <w:t xml:space="preserve"> de estas fluctuaciones naturales.</w:t>
            </w:r>
          </w:p>
        </w:tc>
      </w:tr>
      <w:tr w:rsidR="002C23DC" w:rsidRPr="00464FE2" w14:paraId="49C1A6D1" w14:textId="77777777">
        <w:tc>
          <w:tcPr>
            <w:tcW w:w="0" w:type="auto"/>
            <w:shd w:val="clear" w:color="auto" w:fill="FFFFFF"/>
          </w:tcPr>
          <w:p w14:paraId="5EF7DCD2" w14:textId="77777777" w:rsidR="002C23DC" w:rsidRDefault="00000000">
            <w:r>
              <w:rPr>
                <w:rStyle w:val="SegmentID"/>
              </w:rPr>
              <w:t>92</w:t>
            </w:r>
            <w:r>
              <w:rPr>
                <w:rStyle w:val="TransUnitID"/>
              </w:rPr>
              <w:t>b0a20f7e-74dd-49df-94c7-741e004c0dc2</w:t>
            </w:r>
          </w:p>
        </w:tc>
        <w:tc>
          <w:tcPr>
            <w:tcW w:w="0" w:type="auto"/>
            <w:shd w:val="clear" w:color="auto" w:fill="FFFFFF"/>
          </w:tcPr>
          <w:p w14:paraId="65DF42C6" w14:textId="77777777" w:rsidR="002C23DC" w:rsidRDefault="00000000">
            <w:r>
              <w:t>Translation Approved (0%)</w:t>
            </w:r>
          </w:p>
        </w:tc>
        <w:tc>
          <w:tcPr>
            <w:tcW w:w="0" w:type="auto"/>
            <w:shd w:val="clear" w:color="auto" w:fill="FFFFFF"/>
          </w:tcPr>
          <w:p w14:paraId="411181A4" w14:textId="77777777" w:rsidR="002C23DC" w:rsidRDefault="00000000">
            <w:r>
              <w:t>When we experience a moderate score for our mental health, we generally feel like we can cope with normal life.</w:t>
            </w:r>
          </w:p>
        </w:tc>
        <w:tc>
          <w:tcPr>
            <w:tcW w:w="0" w:type="auto"/>
            <w:shd w:val="clear" w:color="auto" w:fill="FFFFFF"/>
          </w:tcPr>
          <w:p w14:paraId="57A75701" w14:textId="77777777" w:rsidR="002C23DC" w:rsidRDefault="00000000">
            <w:pPr>
              <w:rPr>
                <w:lang w:val="es-ES"/>
              </w:rPr>
            </w:pPr>
            <w:r>
              <w:rPr>
                <w:lang w:val="es-ES"/>
              </w:rPr>
              <w:t>Cuando experimentamos una puntuación moderada en nuestra salud mental, generalmente sentimos que podemos hacer frente a la vida normal.</w:t>
            </w:r>
          </w:p>
        </w:tc>
      </w:tr>
      <w:tr w:rsidR="002C23DC" w:rsidRPr="00464FE2" w14:paraId="5AD556A4" w14:textId="77777777">
        <w:tc>
          <w:tcPr>
            <w:tcW w:w="0" w:type="auto"/>
            <w:shd w:val="clear" w:color="auto" w:fill="FFFFFF"/>
          </w:tcPr>
          <w:p w14:paraId="25297785" w14:textId="77777777" w:rsidR="002C23DC" w:rsidRDefault="00000000">
            <w:r>
              <w:rPr>
                <w:rStyle w:val="SegmentID"/>
              </w:rPr>
              <w:t>93</w:t>
            </w:r>
            <w:r>
              <w:rPr>
                <w:rStyle w:val="TransUnitID"/>
              </w:rPr>
              <w:t>b0a20f7e-74dd-49df-94c7-741e004c0dc2</w:t>
            </w:r>
          </w:p>
        </w:tc>
        <w:tc>
          <w:tcPr>
            <w:tcW w:w="0" w:type="auto"/>
            <w:shd w:val="clear" w:color="auto" w:fill="FFFFFF"/>
          </w:tcPr>
          <w:p w14:paraId="42DAE9C1" w14:textId="77777777" w:rsidR="002C23DC" w:rsidRDefault="00000000">
            <w:r>
              <w:t>Translation Approved (0%)</w:t>
            </w:r>
          </w:p>
        </w:tc>
        <w:tc>
          <w:tcPr>
            <w:tcW w:w="0" w:type="auto"/>
            <w:shd w:val="clear" w:color="auto" w:fill="FFFFFF"/>
          </w:tcPr>
          <w:p w14:paraId="6346730B" w14:textId="77777777" w:rsidR="002C23DC" w:rsidRDefault="00000000">
            <w:r>
              <w:t xml:space="preserve">We might notice that things go up and down and that sometimes we worry more or get stressed about what’s going on, but on the whole we’re doing </w:t>
            </w:r>
            <w:proofErr w:type="gramStart"/>
            <w:r>
              <w:t>ok.&lt;</w:t>
            </w:r>
            <w:proofErr w:type="gramEnd"/>
            <w:r>
              <w:t>/p&gt;</w:t>
            </w:r>
            <w:r>
              <w:br/>
              <w:t>&lt;p&gt;When we’re in this state, it’s important to acknowledge that a moderate score is positive, especially during significant times of stress.</w:t>
            </w:r>
          </w:p>
        </w:tc>
        <w:tc>
          <w:tcPr>
            <w:tcW w:w="0" w:type="auto"/>
            <w:shd w:val="clear" w:color="auto" w:fill="FFFFFF"/>
          </w:tcPr>
          <w:p w14:paraId="20B85659" w14:textId="77777777" w:rsidR="002C23DC" w:rsidRDefault="00000000">
            <w:pPr>
              <w:rPr>
                <w:lang w:val="es-ES"/>
              </w:rPr>
            </w:pPr>
            <w:r>
              <w:rPr>
                <w:lang w:val="es-ES"/>
              </w:rPr>
              <w:t>Podemos notar que las cosas suben y bajan y que a veces nos preocupamos más o nos estresamos por lo que pasa, pero en general nos va bien.&lt;/p&gt;</w:t>
            </w:r>
            <w:r w:rsidRPr="00464FE2">
              <w:rPr>
                <w:lang w:val="es-ES"/>
                <w:rPrChange w:id="600" w:author="Author">
                  <w:rPr/>
                </w:rPrChange>
              </w:rPr>
              <w:br/>
            </w:r>
            <w:r>
              <w:rPr>
                <w:lang w:val="es-ES"/>
              </w:rPr>
              <w:t>&lt;p&gt;Cuando nos encontramos en este estado, es importante reconocer que una puntuación moderada es positiva, especialmente en los momentos de mayor estrés.</w:t>
            </w:r>
          </w:p>
        </w:tc>
      </w:tr>
      <w:tr w:rsidR="002C23DC" w:rsidRPr="00464FE2" w14:paraId="7255331D" w14:textId="77777777">
        <w:tc>
          <w:tcPr>
            <w:tcW w:w="0" w:type="auto"/>
            <w:shd w:val="clear" w:color="auto" w:fill="FFFFFF"/>
          </w:tcPr>
          <w:p w14:paraId="4569C844" w14:textId="77777777" w:rsidR="002C23DC" w:rsidRDefault="00000000">
            <w:r>
              <w:rPr>
                <w:rStyle w:val="SegmentID"/>
              </w:rPr>
              <w:t>94</w:t>
            </w:r>
            <w:r>
              <w:rPr>
                <w:rStyle w:val="TransUnitID"/>
              </w:rPr>
              <w:t>b0a20f7e-74dd-49df-94c7-741e004c0dc2</w:t>
            </w:r>
          </w:p>
        </w:tc>
        <w:tc>
          <w:tcPr>
            <w:tcW w:w="0" w:type="auto"/>
            <w:shd w:val="clear" w:color="auto" w:fill="FFFFFF"/>
          </w:tcPr>
          <w:p w14:paraId="0634A7C2" w14:textId="77777777" w:rsidR="002C23DC" w:rsidRDefault="00000000">
            <w:r>
              <w:t>Translation Approved (0%)</w:t>
            </w:r>
          </w:p>
        </w:tc>
        <w:tc>
          <w:tcPr>
            <w:tcW w:w="0" w:type="auto"/>
            <w:shd w:val="clear" w:color="auto" w:fill="FFFFFF"/>
          </w:tcPr>
          <w:p w14:paraId="2D1462CB" w14:textId="77777777" w:rsidR="002C23DC" w:rsidRDefault="00000000">
            <w:r>
              <w:t>However, if we want to understand how to maintain or even improve this position, we need to ensure we take more proactive and disciplined steps towards managing it.</w:t>
            </w:r>
          </w:p>
        </w:tc>
        <w:tc>
          <w:tcPr>
            <w:tcW w:w="0" w:type="auto"/>
            <w:shd w:val="clear" w:color="auto" w:fill="FFFFFF"/>
          </w:tcPr>
          <w:p w14:paraId="021ECAC2" w14:textId="77777777" w:rsidR="002C23DC" w:rsidRDefault="00000000">
            <w:pPr>
              <w:rPr>
                <w:lang w:val="es-ES"/>
              </w:rPr>
            </w:pPr>
            <w:r>
              <w:rPr>
                <w:lang w:val="es-ES"/>
              </w:rPr>
              <w:t>Sin embargo, si queremos entender cómo mantener o incluso mejorar esta posición, tenemos que asegurarnos de tomar medidas más proactivas y disciplinadas para gestionarla.</w:t>
            </w:r>
          </w:p>
        </w:tc>
      </w:tr>
      <w:tr w:rsidR="002C23DC" w:rsidRPr="00464FE2" w14:paraId="736A4134" w14:textId="77777777">
        <w:tc>
          <w:tcPr>
            <w:tcW w:w="0" w:type="auto"/>
            <w:shd w:val="clear" w:color="auto" w:fill="FFFFFF"/>
          </w:tcPr>
          <w:p w14:paraId="4996DA0C" w14:textId="77777777" w:rsidR="002C23DC" w:rsidRDefault="00000000">
            <w:r>
              <w:rPr>
                <w:rStyle w:val="SegmentID"/>
              </w:rPr>
              <w:t>95</w:t>
            </w:r>
            <w:r>
              <w:rPr>
                <w:rStyle w:val="TransUnitID"/>
              </w:rPr>
              <w:t>b0a20f7e-74dd-49df-94c7-741e004c0dc2</w:t>
            </w:r>
          </w:p>
        </w:tc>
        <w:tc>
          <w:tcPr>
            <w:tcW w:w="0" w:type="auto"/>
            <w:shd w:val="clear" w:color="auto" w:fill="FFFFFF"/>
          </w:tcPr>
          <w:p w14:paraId="3B37C82A" w14:textId="77777777" w:rsidR="002C23DC" w:rsidRDefault="00000000">
            <w:r>
              <w:t>Translation Approved (0%)</w:t>
            </w:r>
          </w:p>
        </w:tc>
        <w:tc>
          <w:tcPr>
            <w:tcW w:w="0" w:type="auto"/>
            <w:shd w:val="clear" w:color="auto" w:fill="FFFFFF"/>
          </w:tcPr>
          <w:p w14:paraId="6606C9DF" w14:textId="77777777" w:rsidR="002C23DC" w:rsidRDefault="00000000">
            <w:r>
              <w:t>&lt;/p&gt;</w:t>
            </w:r>
            <w:r>
              <w:br/>
              <w:t>&lt;p&gt;Specifically this means starting by identifying what is causing us to feel mentally drained or overwhelmed.</w:t>
            </w:r>
          </w:p>
        </w:tc>
        <w:tc>
          <w:tcPr>
            <w:tcW w:w="0" w:type="auto"/>
            <w:shd w:val="clear" w:color="auto" w:fill="FFFFFF"/>
          </w:tcPr>
          <w:p w14:paraId="2D7B6F51" w14:textId="77777777" w:rsidR="002C23DC" w:rsidRDefault="00000000">
            <w:pPr>
              <w:rPr>
                <w:lang w:val="es-ES"/>
              </w:rPr>
            </w:pPr>
            <w:r>
              <w:rPr>
                <w:lang w:val="es-ES"/>
              </w:rPr>
              <w:t>&lt;/p&gt;</w:t>
            </w:r>
            <w:r w:rsidRPr="00464FE2">
              <w:rPr>
                <w:lang w:val="es-ES"/>
                <w:rPrChange w:id="601" w:author="Author">
                  <w:rPr/>
                </w:rPrChange>
              </w:rPr>
              <w:br/>
            </w:r>
            <w:r>
              <w:rPr>
                <w:lang w:val="es-ES"/>
              </w:rPr>
              <w:t>&lt;p&gt;En concreto, esto significa empezar por identificar qué es lo que nos hace sentirnos mentalmente agotados o abrumados.</w:t>
            </w:r>
          </w:p>
        </w:tc>
      </w:tr>
      <w:tr w:rsidR="002C23DC" w:rsidRPr="00464FE2" w14:paraId="46F3FBF7" w14:textId="77777777">
        <w:tc>
          <w:tcPr>
            <w:tcW w:w="0" w:type="auto"/>
            <w:shd w:val="clear" w:color="auto" w:fill="FFFFFF"/>
          </w:tcPr>
          <w:p w14:paraId="4E544C5E" w14:textId="77777777" w:rsidR="002C23DC" w:rsidRDefault="00000000">
            <w:r>
              <w:rPr>
                <w:rStyle w:val="SegmentID"/>
              </w:rPr>
              <w:t>96</w:t>
            </w:r>
            <w:r>
              <w:rPr>
                <w:rStyle w:val="TransUnitID"/>
              </w:rPr>
              <w:t>b0a20f7e-74dd-49df-94c7-741e004c0dc2</w:t>
            </w:r>
          </w:p>
        </w:tc>
        <w:tc>
          <w:tcPr>
            <w:tcW w:w="0" w:type="auto"/>
            <w:shd w:val="clear" w:color="auto" w:fill="FFFFFF"/>
          </w:tcPr>
          <w:p w14:paraId="1302A252" w14:textId="77777777" w:rsidR="002C23DC" w:rsidRDefault="00000000">
            <w:r>
              <w:t>Translation Approved (0%)</w:t>
            </w:r>
          </w:p>
        </w:tc>
        <w:tc>
          <w:tcPr>
            <w:tcW w:w="0" w:type="auto"/>
            <w:shd w:val="clear" w:color="auto" w:fill="FFFFFF"/>
          </w:tcPr>
          <w:p w14:paraId="6719D40A" w14:textId="77777777" w:rsidR="002C23DC" w:rsidRDefault="00000000">
            <w:r>
              <w:t>This might be a significant worry or concern, or it might be a daily routine that doesn’t enable mental recovery or rest.</w:t>
            </w:r>
          </w:p>
        </w:tc>
        <w:tc>
          <w:tcPr>
            <w:tcW w:w="0" w:type="auto"/>
            <w:shd w:val="clear" w:color="auto" w:fill="FFFFFF"/>
          </w:tcPr>
          <w:p w14:paraId="64E882EF" w14:textId="77777777" w:rsidR="002C23DC" w:rsidRDefault="00000000">
            <w:pPr>
              <w:rPr>
                <w:lang w:val="es-ES"/>
              </w:rPr>
            </w:pPr>
            <w:r>
              <w:rPr>
                <w:lang w:val="es-ES"/>
              </w:rPr>
              <w:t>Puede tratarse de una preocupación o inquietud importante, o de una rutina diaria que no permite la recuperación mental o el descanso.</w:t>
            </w:r>
          </w:p>
        </w:tc>
      </w:tr>
      <w:tr w:rsidR="002C23DC" w:rsidRPr="00464FE2" w14:paraId="32DDA62A" w14:textId="77777777">
        <w:tc>
          <w:tcPr>
            <w:tcW w:w="0" w:type="auto"/>
            <w:shd w:val="clear" w:color="auto" w:fill="FFFFFF"/>
          </w:tcPr>
          <w:p w14:paraId="19161736" w14:textId="77777777" w:rsidR="002C23DC" w:rsidRDefault="00000000">
            <w:r>
              <w:rPr>
                <w:rStyle w:val="SegmentID"/>
              </w:rPr>
              <w:t>97</w:t>
            </w:r>
            <w:r>
              <w:rPr>
                <w:rStyle w:val="TransUnitID"/>
              </w:rPr>
              <w:t>b0a20f7e-74dd-49df-94c7-741e004c0dc2</w:t>
            </w:r>
          </w:p>
        </w:tc>
        <w:tc>
          <w:tcPr>
            <w:tcW w:w="0" w:type="auto"/>
            <w:shd w:val="clear" w:color="auto" w:fill="FFFFFF"/>
          </w:tcPr>
          <w:p w14:paraId="7F853C58" w14:textId="77777777" w:rsidR="002C23DC" w:rsidRDefault="00000000">
            <w:r>
              <w:t>Translation Approved (0%)</w:t>
            </w:r>
          </w:p>
        </w:tc>
        <w:tc>
          <w:tcPr>
            <w:tcW w:w="0" w:type="auto"/>
            <w:shd w:val="clear" w:color="auto" w:fill="FFFFFF"/>
          </w:tcPr>
          <w:p w14:paraId="3568F1FB" w14:textId="77777777" w:rsidR="002C23DC" w:rsidRDefault="00000000">
            <w:r>
              <w:t>This may seem harder than it sounds to identify, but by separating out what is actually affecting us, we can focus our attention on the root cause.</w:t>
            </w:r>
          </w:p>
        </w:tc>
        <w:tc>
          <w:tcPr>
            <w:tcW w:w="0" w:type="auto"/>
            <w:shd w:val="clear" w:color="auto" w:fill="FFFFFF"/>
          </w:tcPr>
          <w:p w14:paraId="16180753" w14:textId="77777777" w:rsidR="002C23DC" w:rsidRDefault="00000000">
            <w:pPr>
              <w:rPr>
                <w:lang w:val="es-ES"/>
              </w:rPr>
            </w:pPr>
            <w:r>
              <w:rPr>
                <w:lang w:val="es-ES"/>
              </w:rPr>
              <w:t>Esto puede parecer más difícil de identificar de lo que parece, pero al separar lo que realmente nos está afectando, podemos centrar nuestra atención en la causa raíz.</w:t>
            </w:r>
          </w:p>
        </w:tc>
      </w:tr>
      <w:tr w:rsidR="002C23DC" w:rsidRPr="00464FE2" w14:paraId="5E1F53A0" w14:textId="77777777">
        <w:tc>
          <w:tcPr>
            <w:tcW w:w="0" w:type="auto"/>
            <w:shd w:val="clear" w:color="auto" w:fill="FFFFFF"/>
          </w:tcPr>
          <w:p w14:paraId="7C3C56C5" w14:textId="77777777" w:rsidR="002C23DC" w:rsidRDefault="00000000">
            <w:r>
              <w:rPr>
                <w:rStyle w:val="SegmentID"/>
              </w:rPr>
              <w:t>98</w:t>
            </w:r>
            <w:r>
              <w:rPr>
                <w:rStyle w:val="TransUnitID"/>
              </w:rPr>
              <w:t>b0a20f7e-74dd-49df-94c7-741e004c0dc2</w:t>
            </w:r>
          </w:p>
        </w:tc>
        <w:tc>
          <w:tcPr>
            <w:tcW w:w="0" w:type="auto"/>
            <w:shd w:val="clear" w:color="auto" w:fill="FFFFFF"/>
          </w:tcPr>
          <w:p w14:paraId="31D9C8A4" w14:textId="77777777" w:rsidR="002C23DC" w:rsidRDefault="00000000">
            <w:r>
              <w:t>Translation Approved (0%)</w:t>
            </w:r>
          </w:p>
        </w:tc>
        <w:tc>
          <w:tcPr>
            <w:tcW w:w="0" w:type="auto"/>
            <w:shd w:val="clear" w:color="auto" w:fill="FFFFFF"/>
          </w:tcPr>
          <w:p w14:paraId="0AF305D6" w14:textId="77777777" w:rsidR="002C23DC" w:rsidRDefault="00000000">
            <w:r>
              <w:t>&lt;/p&gt;</w:t>
            </w:r>
            <w:r>
              <w:br/>
              <w:t>&lt;p&gt;From here we can then consider what we can do to create greater mental balance around the situation.</w:t>
            </w:r>
          </w:p>
        </w:tc>
        <w:tc>
          <w:tcPr>
            <w:tcW w:w="0" w:type="auto"/>
            <w:shd w:val="clear" w:color="auto" w:fill="FFFFFF"/>
          </w:tcPr>
          <w:p w14:paraId="28339672" w14:textId="77777777" w:rsidR="002C23DC" w:rsidRDefault="00000000">
            <w:pPr>
              <w:rPr>
                <w:lang w:val="es-ES"/>
              </w:rPr>
            </w:pPr>
            <w:r>
              <w:rPr>
                <w:lang w:val="es-ES"/>
              </w:rPr>
              <w:t>&lt;/p&gt;</w:t>
            </w:r>
            <w:r w:rsidRPr="00464FE2">
              <w:rPr>
                <w:lang w:val="es-ES"/>
                <w:rPrChange w:id="602" w:author="Author">
                  <w:rPr/>
                </w:rPrChange>
              </w:rPr>
              <w:br/>
            </w:r>
            <w:r>
              <w:rPr>
                <w:lang w:val="es-ES"/>
              </w:rPr>
              <w:t xml:space="preserve">&lt;p&gt;A partir de aquí podemos considerar qué podemos hacer para crear un mayor equilibrio mental en torno a </w:t>
            </w:r>
            <w:del w:id="603" w:author="Author">
              <w:r>
                <w:rPr>
                  <w:lang w:val="es-ES"/>
                </w:rPr>
                <w:delText>l</w:delText>
              </w:r>
            </w:del>
            <w:ins w:id="604" w:author="Author">
              <w:r>
                <w:rPr>
                  <w:lang w:val="es-ES"/>
                </w:rPr>
                <w:t>est</w:t>
              </w:r>
            </w:ins>
            <w:r>
              <w:rPr>
                <w:lang w:val="es-ES"/>
              </w:rPr>
              <w:t>a situación.</w:t>
            </w:r>
          </w:p>
        </w:tc>
      </w:tr>
      <w:tr w:rsidR="002C23DC" w:rsidRPr="00464FE2" w14:paraId="0D86DE39" w14:textId="77777777">
        <w:tc>
          <w:tcPr>
            <w:tcW w:w="0" w:type="auto"/>
            <w:shd w:val="clear" w:color="auto" w:fill="F5DEB3"/>
          </w:tcPr>
          <w:p w14:paraId="72D81483" w14:textId="77777777" w:rsidR="002C23DC" w:rsidRDefault="00000000">
            <w:r>
              <w:rPr>
                <w:rStyle w:val="SegmentID"/>
              </w:rPr>
              <w:t>99</w:t>
            </w:r>
            <w:r>
              <w:rPr>
                <w:rStyle w:val="TransUnitID"/>
              </w:rPr>
              <w:t>b0a20f7e-74dd-49df-94c7-741e004c0dc2</w:t>
            </w:r>
          </w:p>
        </w:tc>
        <w:tc>
          <w:tcPr>
            <w:tcW w:w="0" w:type="auto"/>
            <w:shd w:val="clear" w:color="auto" w:fill="F5DEB3"/>
          </w:tcPr>
          <w:p w14:paraId="6697DB4D" w14:textId="77777777" w:rsidR="002C23DC" w:rsidRDefault="00000000">
            <w:r>
              <w:t>Translation Approved (90%)</w:t>
            </w:r>
          </w:p>
        </w:tc>
        <w:tc>
          <w:tcPr>
            <w:tcW w:w="0" w:type="auto"/>
            <w:shd w:val="clear" w:color="auto" w:fill="F5DEB3"/>
          </w:tcPr>
          <w:p w14:paraId="6AC50099" w14:textId="77777777" w:rsidR="002C23DC" w:rsidRDefault="00000000">
            <w:r>
              <w:t>In the most part, we will need to prioritise mental recovery and rest in order to restore our mental resilience.</w:t>
            </w:r>
          </w:p>
        </w:tc>
        <w:tc>
          <w:tcPr>
            <w:tcW w:w="0" w:type="auto"/>
            <w:shd w:val="clear" w:color="auto" w:fill="F5DEB3"/>
          </w:tcPr>
          <w:p w14:paraId="22B4CF71" w14:textId="77777777" w:rsidR="002C23DC" w:rsidRDefault="00000000">
            <w:pPr>
              <w:rPr>
                <w:lang w:val="es-ES"/>
              </w:rPr>
            </w:pPr>
            <w:r>
              <w:rPr>
                <w:lang w:val="es-ES"/>
              </w:rPr>
              <w:t>En la mayoría de los casos, tendremos que dar prioridad a la recuperación mental y al descanso para restablecer nuestra capacidad de recuperación mental.</w:t>
            </w:r>
          </w:p>
        </w:tc>
      </w:tr>
      <w:tr w:rsidR="002C23DC" w:rsidRPr="00464FE2" w14:paraId="1F171822" w14:textId="77777777">
        <w:tc>
          <w:tcPr>
            <w:tcW w:w="0" w:type="auto"/>
            <w:shd w:val="clear" w:color="auto" w:fill="98FB98"/>
          </w:tcPr>
          <w:p w14:paraId="0A07DEB7" w14:textId="77777777" w:rsidR="002C23DC" w:rsidRDefault="00000000">
            <w:r>
              <w:rPr>
                <w:rStyle w:val="SegmentID"/>
              </w:rPr>
              <w:t>100</w:t>
            </w:r>
            <w:r>
              <w:rPr>
                <w:rStyle w:val="TransUnitID"/>
              </w:rPr>
              <w:t>b0a20f7e-74dd-49df-94c7-741e004c0dc2</w:t>
            </w:r>
          </w:p>
        </w:tc>
        <w:tc>
          <w:tcPr>
            <w:tcW w:w="0" w:type="auto"/>
            <w:shd w:val="clear" w:color="auto" w:fill="98FB98"/>
          </w:tcPr>
          <w:p w14:paraId="6AF7DA2F" w14:textId="77777777" w:rsidR="002C23DC" w:rsidRDefault="00000000">
            <w:r>
              <w:t>Translation Approved (100%)</w:t>
            </w:r>
          </w:p>
        </w:tc>
        <w:tc>
          <w:tcPr>
            <w:tcW w:w="0" w:type="auto"/>
            <w:shd w:val="clear" w:color="auto" w:fill="98FB98"/>
          </w:tcPr>
          <w:p w14:paraId="417A36C2" w14:textId="77777777" w:rsidR="002C23DC" w:rsidRDefault="00000000">
            <w:r>
              <w:t>A useful way of thinking about this is through sensory contrast.</w:t>
            </w:r>
          </w:p>
        </w:tc>
        <w:tc>
          <w:tcPr>
            <w:tcW w:w="0" w:type="auto"/>
            <w:shd w:val="clear" w:color="auto" w:fill="98FB98"/>
          </w:tcPr>
          <w:p w14:paraId="089389B8" w14:textId="77777777" w:rsidR="002C23DC" w:rsidRDefault="00000000">
            <w:pPr>
              <w:rPr>
                <w:lang w:val="es-ES"/>
              </w:rPr>
            </w:pPr>
            <w:r>
              <w:rPr>
                <w:lang w:val="es-ES"/>
              </w:rPr>
              <w:t>Una forma útil de pensar en esto es a través del contraste sensorial.</w:t>
            </w:r>
          </w:p>
        </w:tc>
      </w:tr>
      <w:tr w:rsidR="002C23DC" w:rsidRPr="00464FE2" w14:paraId="720F38CA" w14:textId="77777777">
        <w:tc>
          <w:tcPr>
            <w:tcW w:w="0" w:type="auto"/>
            <w:shd w:val="clear" w:color="auto" w:fill="F5DEB3"/>
          </w:tcPr>
          <w:p w14:paraId="5405A458" w14:textId="77777777" w:rsidR="002C23DC" w:rsidRDefault="00000000">
            <w:r>
              <w:rPr>
                <w:rStyle w:val="SegmentID"/>
              </w:rPr>
              <w:t>101</w:t>
            </w:r>
            <w:r>
              <w:rPr>
                <w:rStyle w:val="TransUnitID"/>
              </w:rPr>
              <w:t>b0a20f7e-74dd-49df-94c7-741e004c0dc2</w:t>
            </w:r>
          </w:p>
        </w:tc>
        <w:tc>
          <w:tcPr>
            <w:tcW w:w="0" w:type="auto"/>
            <w:shd w:val="clear" w:color="auto" w:fill="F5DEB3"/>
          </w:tcPr>
          <w:p w14:paraId="777EB58F" w14:textId="77777777" w:rsidR="002C23DC" w:rsidRDefault="00000000">
            <w:r>
              <w:t>Translation Approved (99%)</w:t>
            </w:r>
          </w:p>
        </w:tc>
        <w:tc>
          <w:tcPr>
            <w:tcW w:w="0" w:type="auto"/>
            <w:shd w:val="clear" w:color="auto" w:fill="F5DEB3"/>
          </w:tcPr>
          <w:p w14:paraId="530816E0" w14:textId="77777777" w:rsidR="002C23DC" w:rsidRDefault="00000000">
            <w:r>
              <w:t xml:space="preserve">For example, meditating or silence after an active debate or a </w:t>
            </w:r>
            <w:proofErr w:type="gramStart"/>
            <w:r>
              <w:t>walk in</w:t>
            </w:r>
            <w:proofErr w:type="gramEnd"/>
            <w:r>
              <w:t xml:space="preserve"> nature after a day at a screen.</w:t>
            </w:r>
          </w:p>
        </w:tc>
        <w:tc>
          <w:tcPr>
            <w:tcW w:w="0" w:type="auto"/>
            <w:shd w:val="clear" w:color="auto" w:fill="F5DEB3"/>
          </w:tcPr>
          <w:p w14:paraId="786266D0" w14:textId="77777777" w:rsidR="002C23DC" w:rsidRDefault="00000000">
            <w:pPr>
              <w:rPr>
                <w:lang w:val="es-ES"/>
              </w:rPr>
            </w:pPr>
            <w:r>
              <w:rPr>
                <w:lang w:val="es-ES"/>
              </w:rPr>
              <w:t xml:space="preserve">Por ejemplo, meditar o </w:t>
            </w:r>
            <w:del w:id="605" w:author="Author">
              <w:r>
                <w:rPr>
                  <w:lang w:val="es-ES"/>
                </w:rPr>
                <w:delText>hace</w:delText>
              </w:r>
            </w:del>
            <w:ins w:id="606" w:author="Author">
              <w:r>
                <w:rPr>
                  <w:lang w:val="es-ES"/>
                </w:rPr>
                <w:t>guarda</w:t>
              </w:r>
            </w:ins>
            <w:r>
              <w:rPr>
                <w:lang w:val="es-ES"/>
              </w:rPr>
              <w:t>r silencio después de un debate activo, o un paseo por la naturaleza después de un día frente a una pantalla.</w:t>
            </w:r>
          </w:p>
        </w:tc>
      </w:tr>
      <w:tr w:rsidR="002C23DC" w:rsidRPr="00464FE2" w14:paraId="0E7AB86F" w14:textId="77777777">
        <w:tc>
          <w:tcPr>
            <w:tcW w:w="0" w:type="auto"/>
            <w:shd w:val="clear" w:color="auto" w:fill="F5DEB3"/>
          </w:tcPr>
          <w:p w14:paraId="4D0287B5" w14:textId="77777777" w:rsidR="002C23DC" w:rsidRDefault="00000000">
            <w:r>
              <w:rPr>
                <w:rStyle w:val="SegmentID"/>
              </w:rPr>
              <w:t>102</w:t>
            </w:r>
            <w:r>
              <w:rPr>
                <w:rStyle w:val="TransUnitID"/>
              </w:rPr>
              <w:t>b0a20f7e-74dd-49df-94c7-741e004c0dc2</w:t>
            </w:r>
          </w:p>
        </w:tc>
        <w:tc>
          <w:tcPr>
            <w:tcW w:w="0" w:type="auto"/>
            <w:shd w:val="clear" w:color="auto" w:fill="F5DEB3"/>
          </w:tcPr>
          <w:p w14:paraId="751CFB00" w14:textId="77777777" w:rsidR="002C23DC" w:rsidRDefault="00000000">
            <w:r>
              <w:t>Translation Approved (78%)</w:t>
            </w:r>
          </w:p>
        </w:tc>
        <w:tc>
          <w:tcPr>
            <w:tcW w:w="0" w:type="auto"/>
            <w:shd w:val="clear" w:color="auto" w:fill="F5DEB3"/>
          </w:tcPr>
          <w:p w14:paraId="73D61D71" w14:textId="77777777" w:rsidR="002C23DC" w:rsidRDefault="00000000">
            <w:r>
              <w:t>&lt;/p&gt;</w:t>
            </w:r>
            <w:r>
              <w:br/>
              <w:t>&lt;p&gt;In an ideal world, this rhythm of action and recovery forms part of our daily mental health regime; akin to going to the gym for our physical health.</w:t>
            </w:r>
          </w:p>
        </w:tc>
        <w:tc>
          <w:tcPr>
            <w:tcW w:w="0" w:type="auto"/>
            <w:shd w:val="clear" w:color="auto" w:fill="F5DEB3"/>
          </w:tcPr>
          <w:p w14:paraId="78346E5C" w14:textId="77777777" w:rsidR="002C23DC" w:rsidRDefault="00000000">
            <w:pPr>
              <w:rPr>
                <w:lang w:val="es-ES"/>
              </w:rPr>
            </w:pPr>
            <w:r>
              <w:rPr>
                <w:lang w:val="es-ES"/>
              </w:rPr>
              <w:t>&lt;/p&gt;</w:t>
            </w:r>
            <w:r w:rsidRPr="00464FE2">
              <w:rPr>
                <w:lang w:val="es-ES"/>
                <w:rPrChange w:id="607" w:author="Author">
                  <w:rPr/>
                </w:rPrChange>
              </w:rPr>
              <w:br/>
            </w:r>
            <w:r>
              <w:rPr>
                <w:lang w:val="es-ES"/>
              </w:rPr>
              <w:t>&lt;p&gt;En un mundo ideal, este ritmo de acción y recuperación forma parte de nuestro régimen diario de salud mental; algo parecido a ir al gimnasio para nuestra salud física.</w:t>
            </w:r>
          </w:p>
        </w:tc>
      </w:tr>
      <w:tr w:rsidR="002C23DC" w:rsidRPr="00464FE2" w14:paraId="28C09C7B" w14:textId="77777777">
        <w:tc>
          <w:tcPr>
            <w:tcW w:w="0" w:type="auto"/>
            <w:shd w:val="clear" w:color="auto" w:fill="FFFFFF"/>
          </w:tcPr>
          <w:p w14:paraId="15023B4A" w14:textId="77777777" w:rsidR="002C23DC" w:rsidRDefault="00000000">
            <w:r>
              <w:rPr>
                <w:rStyle w:val="SegmentID"/>
              </w:rPr>
              <w:t>103</w:t>
            </w:r>
            <w:r>
              <w:rPr>
                <w:rStyle w:val="TransUnitID"/>
              </w:rPr>
              <w:t>b0a20f7e-74dd-49df-94c7-741e004c0dc2</w:t>
            </w:r>
          </w:p>
        </w:tc>
        <w:tc>
          <w:tcPr>
            <w:tcW w:w="0" w:type="auto"/>
            <w:shd w:val="clear" w:color="auto" w:fill="FFFFFF"/>
          </w:tcPr>
          <w:p w14:paraId="11A94BDE" w14:textId="77777777" w:rsidR="002C23DC" w:rsidRDefault="00000000">
            <w:r>
              <w:t>Translation Approved (0%)</w:t>
            </w:r>
          </w:p>
        </w:tc>
        <w:tc>
          <w:tcPr>
            <w:tcW w:w="0" w:type="auto"/>
            <w:shd w:val="clear" w:color="auto" w:fill="FFFFFF"/>
          </w:tcPr>
          <w:p w14:paraId="26D05027" w14:textId="77777777" w:rsidR="002C23DC" w:rsidRDefault="00000000">
            <w:r>
              <w:t xml:space="preserve">This is because our brain cannot function effectively or sustain itself without these practical routines that help us switch off on a regular </w:t>
            </w:r>
            <w:proofErr w:type="gramStart"/>
            <w:r>
              <w:t>basis.&lt;</w:t>
            </w:r>
            <w:proofErr w:type="gramEnd"/>
            <w:r>
              <w:t>/p&gt;</w:t>
            </w:r>
          </w:p>
        </w:tc>
        <w:tc>
          <w:tcPr>
            <w:tcW w:w="0" w:type="auto"/>
            <w:shd w:val="clear" w:color="auto" w:fill="FFFFFF"/>
          </w:tcPr>
          <w:p w14:paraId="209FAD1B" w14:textId="77777777" w:rsidR="002C23DC" w:rsidRDefault="00000000">
            <w:pPr>
              <w:rPr>
                <w:lang w:val="es-ES"/>
              </w:rPr>
            </w:pPr>
            <w:r>
              <w:rPr>
                <w:lang w:val="es-ES"/>
              </w:rPr>
              <w:t>Esto se debe a que nuestro cerebro no puede funcionar eficazmente ni mantenerse sin estas rutinas prácticas que nos ayudan a desconectar de forma regular.&lt;/p&gt;</w:t>
            </w:r>
          </w:p>
        </w:tc>
      </w:tr>
      <w:tr w:rsidR="002C23DC" w:rsidRPr="00464FE2" w14:paraId="6AA31684" w14:textId="77777777">
        <w:tc>
          <w:tcPr>
            <w:tcW w:w="0" w:type="auto"/>
            <w:shd w:val="clear" w:color="auto" w:fill="FFFFFF"/>
          </w:tcPr>
          <w:p w14:paraId="003FF2F4" w14:textId="77777777" w:rsidR="002C23DC" w:rsidRDefault="00000000">
            <w:r>
              <w:rPr>
                <w:rStyle w:val="SegmentID"/>
              </w:rPr>
              <w:t>104</w:t>
            </w:r>
            <w:r>
              <w:rPr>
                <w:rStyle w:val="TransUnitID"/>
              </w:rPr>
              <w:t>8403eec4-03db-4b9e-9a95-eaaaee14cd0b</w:t>
            </w:r>
          </w:p>
        </w:tc>
        <w:tc>
          <w:tcPr>
            <w:tcW w:w="0" w:type="auto"/>
            <w:shd w:val="clear" w:color="auto" w:fill="FFFFFF"/>
          </w:tcPr>
          <w:p w14:paraId="30582D12" w14:textId="77777777" w:rsidR="002C23DC" w:rsidRDefault="00000000">
            <w:r>
              <w:t>Translation Approved (0%)</w:t>
            </w:r>
          </w:p>
        </w:tc>
        <w:tc>
          <w:tcPr>
            <w:tcW w:w="0" w:type="auto"/>
            <w:shd w:val="clear" w:color="auto" w:fill="FFFFFF"/>
          </w:tcPr>
          <w:p w14:paraId="41C5C862" w14:textId="77777777" w:rsidR="002C23DC" w:rsidRDefault="00000000">
            <w:r>
              <w:t>&lt;p&gt;When we experience good mental health, we feel buoyant and in control of our life.</w:t>
            </w:r>
          </w:p>
        </w:tc>
        <w:tc>
          <w:tcPr>
            <w:tcW w:w="0" w:type="auto"/>
            <w:shd w:val="clear" w:color="auto" w:fill="FFFFFF"/>
          </w:tcPr>
          <w:p w14:paraId="5BA52C58" w14:textId="77777777" w:rsidR="002C23DC" w:rsidRDefault="00000000">
            <w:pPr>
              <w:rPr>
                <w:lang w:val="es-ES"/>
              </w:rPr>
            </w:pPr>
            <w:r>
              <w:rPr>
                <w:lang w:val="es-ES"/>
              </w:rPr>
              <w:t>&lt;p&gt;Cuando gozamos de una buena salud mental, nos sentimos animados y con el control de nuestra vida.</w:t>
            </w:r>
          </w:p>
        </w:tc>
      </w:tr>
      <w:tr w:rsidR="002C23DC" w:rsidRPr="00464FE2" w14:paraId="6152A1C7" w14:textId="77777777">
        <w:tc>
          <w:tcPr>
            <w:tcW w:w="0" w:type="auto"/>
            <w:shd w:val="clear" w:color="auto" w:fill="FFFFFF"/>
          </w:tcPr>
          <w:p w14:paraId="0DA3AB09" w14:textId="77777777" w:rsidR="002C23DC" w:rsidRDefault="00000000">
            <w:r>
              <w:rPr>
                <w:rStyle w:val="SegmentID"/>
              </w:rPr>
              <w:t>105</w:t>
            </w:r>
            <w:r>
              <w:rPr>
                <w:rStyle w:val="TransUnitID"/>
              </w:rPr>
              <w:t>8403eec4-03db-4b9e-9a95-eaaaee14cd0b</w:t>
            </w:r>
          </w:p>
        </w:tc>
        <w:tc>
          <w:tcPr>
            <w:tcW w:w="0" w:type="auto"/>
            <w:shd w:val="clear" w:color="auto" w:fill="FFFFFF"/>
          </w:tcPr>
          <w:p w14:paraId="5AE52D05" w14:textId="77777777" w:rsidR="002C23DC" w:rsidRDefault="00000000">
            <w:r>
              <w:t>Translation Approved (0%)</w:t>
            </w:r>
          </w:p>
        </w:tc>
        <w:tc>
          <w:tcPr>
            <w:tcW w:w="0" w:type="auto"/>
            <w:shd w:val="clear" w:color="auto" w:fill="FFFFFF"/>
          </w:tcPr>
          <w:p w14:paraId="24FCEDDD" w14:textId="77777777" w:rsidR="002C23DC" w:rsidRDefault="00000000">
            <w:r>
              <w:t>We have the energy to persevere with the things that matter and can easily manage our worries, stresses and concerns.</w:t>
            </w:r>
          </w:p>
        </w:tc>
        <w:tc>
          <w:tcPr>
            <w:tcW w:w="0" w:type="auto"/>
            <w:shd w:val="clear" w:color="auto" w:fill="FFFFFF"/>
          </w:tcPr>
          <w:p w14:paraId="163DF0FC" w14:textId="77777777" w:rsidR="002C23DC" w:rsidRDefault="00000000">
            <w:pPr>
              <w:rPr>
                <w:lang w:val="es-ES"/>
              </w:rPr>
            </w:pPr>
            <w:r>
              <w:rPr>
                <w:lang w:val="es-ES"/>
              </w:rPr>
              <w:t>Tenemos la energía para perseverar con las cosas que importan y podemos gestionar fácilmente nuestras preocupaciones, tensiones e inquietudes.</w:t>
            </w:r>
          </w:p>
        </w:tc>
      </w:tr>
      <w:tr w:rsidR="002C23DC" w:rsidRPr="00464FE2" w14:paraId="69A6B21B" w14:textId="77777777">
        <w:tc>
          <w:tcPr>
            <w:tcW w:w="0" w:type="auto"/>
            <w:shd w:val="clear" w:color="auto" w:fill="FFFFFF"/>
          </w:tcPr>
          <w:p w14:paraId="3A152BE8" w14:textId="77777777" w:rsidR="002C23DC" w:rsidRDefault="00000000">
            <w:r>
              <w:rPr>
                <w:rStyle w:val="SegmentID"/>
              </w:rPr>
              <w:t>106</w:t>
            </w:r>
            <w:r>
              <w:rPr>
                <w:rStyle w:val="TransUnitID"/>
              </w:rPr>
              <w:t>8403eec4-03db-4b9e-9a95-eaaaee14cd0b</w:t>
            </w:r>
          </w:p>
        </w:tc>
        <w:tc>
          <w:tcPr>
            <w:tcW w:w="0" w:type="auto"/>
            <w:shd w:val="clear" w:color="auto" w:fill="FFFFFF"/>
          </w:tcPr>
          <w:p w14:paraId="59422A3D" w14:textId="77777777" w:rsidR="002C23DC" w:rsidRDefault="00000000">
            <w:r>
              <w:t>Translation Approved (0%)</w:t>
            </w:r>
          </w:p>
        </w:tc>
        <w:tc>
          <w:tcPr>
            <w:tcW w:w="0" w:type="auto"/>
            <w:shd w:val="clear" w:color="auto" w:fill="FFFFFF"/>
          </w:tcPr>
          <w:p w14:paraId="5A5B4086" w14:textId="77777777" w:rsidR="002C23DC" w:rsidRDefault="00000000">
            <w:r>
              <w:t xml:space="preserve">We appreciate that our mental health is a strength for us today and we may even say that we are </w:t>
            </w:r>
            <w:proofErr w:type="gramStart"/>
            <w:r>
              <w:t>thriving.&lt;</w:t>
            </w:r>
            <w:proofErr w:type="gramEnd"/>
            <w:r>
              <w:t>/p&gt;</w:t>
            </w:r>
            <w:r>
              <w:br/>
              <w:t>&lt;p&gt;Albeit a high score is worth celebrating, it’s also important to remember that our sense of mental wellbeing does fluctuate and on some days it is higher than on others.</w:t>
            </w:r>
          </w:p>
        </w:tc>
        <w:tc>
          <w:tcPr>
            <w:tcW w:w="0" w:type="auto"/>
            <w:shd w:val="clear" w:color="auto" w:fill="FFFFFF"/>
          </w:tcPr>
          <w:p w14:paraId="79C730C3" w14:textId="77777777" w:rsidR="002C23DC" w:rsidRDefault="00000000">
            <w:pPr>
              <w:rPr>
                <w:lang w:val="es-ES"/>
              </w:rPr>
            </w:pPr>
            <w:del w:id="608" w:author="Author">
              <w:r>
                <w:rPr>
                  <w:lang w:val="es-ES"/>
                </w:rPr>
                <w:delText>Aprecia</w:delText>
              </w:r>
            </w:del>
            <w:ins w:id="609" w:author="Author">
              <w:r>
                <w:rPr>
                  <w:lang w:val="es-ES"/>
                </w:rPr>
                <w:t>Reconoce</w:t>
              </w:r>
            </w:ins>
            <w:r>
              <w:rPr>
                <w:lang w:val="es-ES"/>
              </w:rPr>
              <w:t>mos que nuestra salud mental es una fortaleza para nosotros hoy en día e</w:t>
            </w:r>
            <w:ins w:id="610" w:author="Author">
              <w:r>
                <w:rPr>
                  <w:lang w:val="es-ES"/>
                </w:rPr>
                <w:t>,</w:t>
              </w:r>
            </w:ins>
            <w:r>
              <w:rPr>
                <w:lang w:val="es-ES"/>
              </w:rPr>
              <w:t xml:space="preserve"> incluso</w:t>
            </w:r>
            <w:ins w:id="611" w:author="Author">
              <w:r>
                <w:rPr>
                  <w:lang w:val="es-ES"/>
                </w:rPr>
                <w:t>,</w:t>
              </w:r>
            </w:ins>
            <w:r>
              <w:rPr>
                <w:lang w:val="es-ES"/>
              </w:rPr>
              <w:t xml:space="preserve"> podemos decir que estamos prosperando.&lt;/p&gt;</w:t>
            </w:r>
            <w:r w:rsidRPr="00464FE2">
              <w:rPr>
                <w:lang w:val="es-ES"/>
                <w:rPrChange w:id="612" w:author="Author">
                  <w:rPr/>
                </w:rPrChange>
              </w:rPr>
              <w:br/>
            </w:r>
            <w:r>
              <w:rPr>
                <w:lang w:val="es-ES"/>
              </w:rPr>
              <w:t>&lt;p&gt;Aunque merece la pena celebrar una puntuación alta, también es importante recordar que nuestra sensación de bienestar mental fluctúa y que unos días es mayor que otros.</w:t>
            </w:r>
          </w:p>
        </w:tc>
      </w:tr>
      <w:tr w:rsidR="002C23DC" w:rsidRPr="00464FE2" w14:paraId="799A27DE" w14:textId="77777777">
        <w:tc>
          <w:tcPr>
            <w:tcW w:w="0" w:type="auto"/>
            <w:shd w:val="clear" w:color="auto" w:fill="FFFFFF"/>
          </w:tcPr>
          <w:p w14:paraId="3B0BAD05" w14:textId="77777777" w:rsidR="002C23DC" w:rsidRDefault="00000000">
            <w:r>
              <w:rPr>
                <w:rStyle w:val="SegmentID"/>
              </w:rPr>
              <w:t>107</w:t>
            </w:r>
            <w:r>
              <w:rPr>
                <w:rStyle w:val="TransUnitID"/>
              </w:rPr>
              <w:t>8403eec4-03db-4b9e-9a95-eaaaee14cd0b</w:t>
            </w:r>
          </w:p>
        </w:tc>
        <w:tc>
          <w:tcPr>
            <w:tcW w:w="0" w:type="auto"/>
            <w:shd w:val="clear" w:color="auto" w:fill="FFFFFF"/>
          </w:tcPr>
          <w:p w14:paraId="49F97248" w14:textId="77777777" w:rsidR="002C23DC" w:rsidRDefault="00000000">
            <w:r>
              <w:t>Translation Approved (0%)</w:t>
            </w:r>
          </w:p>
        </w:tc>
        <w:tc>
          <w:tcPr>
            <w:tcW w:w="0" w:type="auto"/>
            <w:shd w:val="clear" w:color="auto" w:fill="FFFFFF"/>
          </w:tcPr>
          <w:p w14:paraId="01A2095B" w14:textId="77777777" w:rsidR="002C23DC" w:rsidRDefault="00000000">
            <w:r>
              <w:t>None of us are exempt from these fluctuations, even if it seems that our ups and downs are less heightened than other people's.</w:t>
            </w:r>
          </w:p>
        </w:tc>
        <w:tc>
          <w:tcPr>
            <w:tcW w:w="0" w:type="auto"/>
            <w:shd w:val="clear" w:color="auto" w:fill="FFFFFF"/>
          </w:tcPr>
          <w:p w14:paraId="404D8954" w14:textId="77777777" w:rsidR="002C23DC" w:rsidRDefault="00000000">
            <w:pPr>
              <w:rPr>
                <w:lang w:val="es-ES"/>
              </w:rPr>
            </w:pPr>
            <w:r>
              <w:rPr>
                <w:lang w:val="es-ES"/>
              </w:rPr>
              <w:t>N</w:t>
            </w:r>
            <w:del w:id="613" w:author="Author">
              <w:r>
                <w:rPr>
                  <w:lang w:val="es-ES"/>
                </w:rPr>
                <w:delText>inguno de nosotros</w:delText>
              </w:r>
            </w:del>
            <w:ins w:id="614" w:author="Author">
              <w:r>
                <w:rPr>
                  <w:lang w:val="es-ES"/>
                </w:rPr>
                <w:t>adie</w:t>
              </w:r>
            </w:ins>
            <w:r>
              <w:rPr>
                <w:lang w:val="es-ES"/>
              </w:rPr>
              <w:t xml:space="preserve"> está </w:t>
            </w:r>
            <w:del w:id="615" w:author="Author">
              <w:r>
                <w:rPr>
                  <w:lang w:val="es-ES"/>
                </w:rPr>
                <w:delText>exento</w:delText>
              </w:r>
            </w:del>
            <w:ins w:id="616" w:author="Author">
              <w:r>
                <w:rPr>
                  <w:lang w:val="es-ES"/>
                </w:rPr>
                <w:t>libre</w:t>
              </w:r>
            </w:ins>
            <w:r>
              <w:rPr>
                <w:lang w:val="es-ES"/>
              </w:rPr>
              <w:t xml:space="preserve"> de estas fluctuaciones, aunque parezca que nuestros altibajos son menos acusados que los de otras personas.</w:t>
            </w:r>
          </w:p>
        </w:tc>
      </w:tr>
      <w:tr w:rsidR="002C23DC" w:rsidRPr="00464FE2" w14:paraId="20AE2AC1" w14:textId="77777777">
        <w:tc>
          <w:tcPr>
            <w:tcW w:w="0" w:type="auto"/>
            <w:shd w:val="clear" w:color="auto" w:fill="FFFFFF"/>
          </w:tcPr>
          <w:p w14:paraId="29F8587A" w14:textId="77777777" w:rsidR="002C23DC" w:rsidRDefault="00000000">
            <w:r>
              <w:rPr>
                <w:rStyle w:val="SegmentID"/>
              </w:rPr>
              <w:t>108</w:t>
            </w:r>
            <w:r>
              <w:rPr>
                <w:rStyle w:val="TransUnitID"/>
              </w:rPr>
              <w:t>8403eec4-03db-4b9e-9a95-eaaaee14cd0b</w:t>
            </w:r>
          </w:p>
        </w:tc>
        <w:tc>
          <w:tcPr>
            <w:tcW w:w="0" w:type="auto"/>
            <w:shd w:val="clear" w:color="auto" w:fill="FFFFFF"/>
          </w:tcPr>
          <w:p w14:paraId="3766F84B" w14:textId="77777777" w:rsidR="002C23DC" w:rsidRDefault="00000000">
            <w:r>
              <w:t>Translation Approved (0%)</w:t>
            </w:r>
          </w:p>
        </w:tc>
        <w:tc>
          <w:tcPr>
            <w:tcW w:w="0" w:type="auto"/>
            <w:shd w:val="clear" w:color="auto" w:fill="FFFFFF"/>
          </w:tcPr>
          <w:p w14:paraId="04502307" w14:textId="77777777" w:rsidR="002C23DC" w:rsidRDefault="00000000">
            <w:r>
              <w:t>You might be aware that having high mental health is your everyday norm and you don’t fully understand what low mental health feels like.</w:t>
            </w:r>
          </w:p>
        </w:tc>
        <w:tc>
          <w:tcPr>
            <w:tcW w:w="0" w:type="auto"/>
            <w:shd w:val="clear" w:color="auto" w:fill="FFFFFF"/>
          </w:tcPr>
          <w:p w14:paraId="115C657D" w14:textId="77777777" w:rsidR="002C23DC" w:rsidRDefault="00000000">
            <w:pPr>
              <w:rPr>
                <w:lang w:val="es-ES"/>
              </w:rPr>
            </w:pPr>
            <w:del w:id="617" w:author="Author">
              <w:r>
                <w:rPr>
                  <w:lang w:val="es-ES"/>
                </w:rPr>
                <w:delText>Es posible que</w:delText>
              </w:r>
            </w:del>
            <w:ins w:id="618" w:author="Author">
              <w:r>
                <w:rPr>
                  <w:lang w:val="es-ES"/>
                </w:rPr>
                <w:t>Tal vez</w:t>
              </w:r>
            </w:ins>
            <w:r>
              <w:rPr>
                <w:lang w:val="es-ES"/>
              </w:rPr>
              <w:t xml:space="preserve"> </w:t>
            </w:r>
            <w:ins w:id="619" w:author="Author">
              <w:r>
                <w:rPr>
                  <w:lang w:val="es-ES"/>
                </w:rPr>
                <w:t xml:space="preserve">se </w:t>
              </w:r>
            </w:ins>
            <w:r>
              <w:rPr>
                <w:lang w:val="es-ES"/>
              </w:rPr>
              <w:t xml:space="preserve">sea consciente de que tener una salud mental alta es </w:t>
            </w:r>
            <w:del w:id="620" w:author="Author">
              <w:r>
                <w:rPr>
                  <w:lang w:val="es-ES"/>
                </w:rPr>
                <w:delText>su</w:delText>
              </w:r>
            </w:del>
            <w:ins w:id="621" w:author="Author">
              <w:r>
                <w:rPr>
                  <w:lang w:val="es-ES"/>
                </w:rPr>
                <w:t>la</w:t>
              </w:r>
            </w:ins>
            <w:r>
              <w:rPr>
                <w:lang w:val="es-ES"/>
              </w:rPr>
              <w:t xml:space="preserve"> norma diaria y </w:t>
            </w:r>
            <w:del w:id="622" w:author="Author">
              <w:r>
                <w:rPr>
                  <w:lang w:val="es-ES"/>
                </w:rPr>
                <w:delText xml:space="preserve">que </w:delText>
              </w:r>
            </w:del>
            <w:r>
              <w:rPr>
                <w:lang w:val="es-ES"/>
              </w:rPr>
              <w:t xml:space="preserve">no </w:t>
            </w:r>
            <w:ins w:id="623" w:author="Author">
              <w:r>
                <w:rPr>
                  <w:lang w:val="es-ES"/>
                </w:rPr>
                <w:t xml:space="preserve">se </w:t>
              </w:r>
            </w:ins>
            <w:r>
              <w:rPr>
                <w:lang w:val="es-ES"/>
              </w:rPr>
              <w:t>entienda del todo cómo se siente una salud mental baja.</w:t>
            </w:r>
          </w:p>
        </w:tc>
      </w:tr>
      <w:tr w:rsidR="002C23DC" w:rsidRPr="00464FE2" w14:paraId="4F301397" w14:textId="77777777">
        <w:tc>
          <w:tcPr>
            <w:tcW w:w="0" w:type="auto"/>
            <w:shd w:val="clear" w:color="auto" w:fill="FFFFFF"/>
          </w:tcPr>
          <w:p w14:paraId="54AAE662" w14:textId="77777777" w:rsidR="002C23DC" w:rsidRDefault="00000000">
            <w:r>
              <w:rPr>
                <w:rStyle w:val="SegmentID"/>
              </w:rPr>
              <w:t>109</w:t>
            </w:r>
            <w:r>
              <w:rPr>
                <w:rStyle w:val="TransUnitID"/>
              </w:rPr>
              <w:t>8403eec4-03db-4b9e-9a95-eaaaee14cd0b</w:t>
            </w:r>
          </w:p>
        </w:tc>
        <w:tc>
          <w:tcPr>
            <w:tcW w:w="0" w:type="auto"/>
            <w:shd w:val="clear" w:color="auto" w:fill="FFFFFF"/>
          </w:tcPr>
          <w:p w14:paraId="3B552740" w14:textId="77777777" w:rsidR="002C23DC" w:rsidRDefault="00000000">
            <w:r>
              <w:t>Translation Approved (0%)</w:t>
            </w:r>
          </w:p>
        </w:tc>
        <w:tc>
          <w:tcPr>
            <w:tcW w:w="0" w:type="auto"/>
            <w:shd w:val="clear" w:color="auto" w:fill="FFFFFF"/>
          </w:tcPr>
          <w:p w14:paraId="4CCFA06F" w14:textId="77777777" w:rsidR="002C23DC" w:rsidRDefault="00000000">
            <w:r>
              <w:t xml:space="preserve">Or you may have high mental health today because you have experienced low mental health in the past and are now ruthlessly disciplined in your positive </w:t>
            </w:r>
            <w:proofErr w:type="gramStart"/>
            <w:r>
              <w:t>routines.&lt;</w:t>
            </w:r>
            <w:proofErr w:type="gramEnd"/>
            <w:r>
              <w:t>/p&gt;</w:t>
            </w:r>
            <w:r>
              <w:br/>
              <w:t>&lt;p&gt;Whatever your reason, it is critical to remember that both mental action (depletion) and mental recovery (rest) play equally valuable roles in sustaining your mental health.</w:t>
            </w:r>
          </w:p>
        </w:tc>
        <w:tc>
          <w:tcPr>
            <w:tcW w:w="0" w:type="auto"/>
            <w:shd w:val="clear" w:color="auto" w:fill="FFFFFF"/>
          </w:tcPr>
          <w:p w14:paraId="544AA887" w14:textId="77777777" w:rsidR="002C23DC" w:rsidRDefault="00000000">
            <w:pPr>
              <w:rPr>
                <w:lang w:val="es-ES"/>
              </w:rPr>
            </w:pPr>
            <w:r>
              <w:rPr>
                <w:lang w:val="es-ES"/>
              </w:rPr>
              <w:t xml:space="preserve">O </w:t>
            </w:r>
            <w:ins w:id="624" w:author="Author">
              <w:r>
                <w:rPr>
                  <w:lang w:val="es-ES"/>
                </w:rPr>
                <w:t xml:space="preserve">se </w:t>
              </w:r>
            </w:ins>
            <w:r>
              <w:rPr>
                <w:lang w:val="es-ES"/>
              </w:rPr>
              <w:t xml:space="preserve">puede tener una salud mental alta hoy porque </w:t>
            </w:r>
            <w:ins w:id="625" w:author="Author">
              <w:r>
                <w:rPr>
                  <w:lang w:val="es-ES"/>
                </w:rPr>
                <w:t xml:space="preserve">se </w:t>
              </w:r>
            </w:ins>
            <w:r>
              <w:rPr>
                <w:lang w:val="es-ES"/>
              </w:rPr>
              <w:t xml:space="preserve">ha experimentado una salud mental baja en el pasado y ahora </w:t>
            </w:r>
            <w:del w:id="626" w:author="Author">
              <w:r>
                <w:rPr>
                  <w:lang w:val="es-ES"/>
                </w:rPr>
                <w:delText>es</w:delText>
              </w:r>
            </w:del>
            <w:ins w:id="627" w:author="Author">
              <w:r>
                <w:rPr>
                  <w:lang w:val="es-ES"/>
                </w:rPr>
                <w:t>se aplica una disciplina</w:t>
              </w:r>
            </w:ins>
            <w:r>
              <w:rPr>
                <w:lang w:val="es-ES"/>
              </w:rPr>
              <w:t xml:space="preserve"> implacable</w:t>
            </w:r>
            <w:del w:id="628" w:author="Author">
              <w:r>
                <w:rPr>
                  <w:lang w:val="es-ES"/>
                </w:rPr>
                <w:delText>mente disciplinado</w:delText>
              </w:r>
            </w:del>
            <w:r>
              <w:rPr>
                <w:lang w:val="es-ES"/>
              </w:rPr>
              <w:t xml:space="preserve"> en </w:t>
            </w:r>
            <w:del w:id="629" w:author="Author">
              <w:r>
                <w:rPr>
                  <w:lang w:val="es-ES"/>
                </w:rPr>
                <w:delText>su</w:delText>
              </w:r>
            </w:del>
            <w:ins w:id="630" w:author="Author">
              <w:r>
                <w:rPr>
                  <w:lang w:val="es-ES"/>
                </w:rPr>
                <w:t>la</w:t>
              </w:r>
            </w:ins>
            <w:r>
              <w:rPr>
                <w:lang w:val="es-ES"/>
              </w:rPr>
              <w:t>s rutinas positivas.&lt;/p&gt;</w:t>
            </w:r>
            <w:r w:rsidRPr="00464FE2">
              <w:rPr>
                <w:lang w:val="es-ES"/>
                <w:rPrChange w:id="631" w:author="Author">
                  <w:rPr/>
                </w:rPrChange>
              </w:rPr>
              <w:br/>
            </w:r>
            <w:r>
              <w:rPr>
                <w:lang w:val="es-ES"/>
              </w:rPr>
              <w:t xml:space="preserve">&lt;p&gt;Sea cual sea </w:t>
            </w:r>
            <w:del w:id="632" w:author="Author">
              <w:r>
                <w:rPr>
                  <w:lang w:val="es-ES"/>
                </w:rPr>
                <w:delText>su</w:delText>
              </w:r>
            </w:del>
            <w:ins w:id="633" w:author="Author">
              <w:r>
                <w:rPr>
                  <w:lang w:val="es-ES"/>
                </w:rPr>
                <w:t>la</w:t>
              </w:r>
            </w:ins>
            <w:r>
              <w:rPr>
                <w:lang w:val="es-ES"/>
              </w:rPr>
              <w:t xml:space="preserve"> razón, es fundamental recordar que tanto la acción mental (agotamiento) como la recuperación mental (descanso) desempeñan papeles igualmente valiosos en el mantenimiento de </w:t>
            </w:r>
            <w:del w:id="634" w:author="Author">
              <w:r>
                <w:rPr>
                  <w:lang w:val="es-ES"/>
                </w:rPr>
                <w:delText>su</w:delText>
              </w:r>
            </w:del>
            <w:ins w:id="635" w:author="Author">
              <w:r>
                <w:rPr>
                  <w:lang w:val="es-ES"/>
                </w:rPr>
                <w:t>la propia</w:t>
              </w:r>
            </w:ins>
            <w:r>
              <w:rPr>
                <w:lang w:val="es-ES"/>
              </w:rPr>
              <w:t xml:space="preserve"> salud mental.</w:t>
            </w:r>
          </w:p>
        </w:tc>
      </w:tr>
      <w:tr w:rsidR="002C23DC" w:rsidRPr="00464FE2" w14:paraId="77A2BA20" w14:textId="77777777">
        <w:tc>
          <w:tcPr>
            <w:tcW w:w="0" w:type="auto"/>
            <w:shd w:val="clear" w:color="auto" w:fill="FFFFFF"/>
          </w:tcPr>
          <w:p w14:paraId="026C6BD0" w14:textId="77777777" w:rsidR="002C23DC" w:rsidRDefault="00000000">
            <w:r>
              <w:rPr>
                <w:rStyle w:val="SegmentID"/>
              </w:rPr>
              <w:t>110</w:t>
            </w:r>
            <w:r>
              <w:rPr>
                <w:rStyle w:val="TransUnitID"/>
              </w:rPr>
              <w:t>8403eec4-03db-4b9e-9a95-eaaaee14cd0b</w:t>
            </w:r>
          </w:p>
        </w:tc>
        <w:tc>
          <w:tcPr>
            <w:tcW w:w="0" w:type="auto"/>
            <w:shd w:val="clear" w:color="auto" w:fill="FFFFFF"/>
          </w:tcPr>
          <w:p w14:paraId="1470C9E1" w14:textId="77777777" w:rsidR="002C23DC" w:rsidRDefault="00000000">
            <w:r>
              <w:t>Translation Approved (0%)</w:t>
            </w:r>
          </w:p>
        </w:tc>
        <w:tc>
          <w:tcPr>
            <w:tcW w:w="0" w:type="auto"/>
            <w:shd w:val="clear" w:color="auto" w:fill="FFFFFF"/>
          </w:tcPr>
          <w:p w14:paraId="45FD82E0" w14:textId="77777777" w:rsidR="002C23DC" w:rsidRDefault="00000000">
            <w:r>
              <w:t>With that in mind consider how your past week has been; what have you done in your daily routine that depletes your mental capacity and what have you done to build it?</w:t>
            </w:r>
          </w:p>
        </w:tc>
        <w:tc>
          <w:tcPr>
            <w:tcW w:w="0" w:type="auto"/>
            <w:shd w:val="clear" w:color="auto" w:fill="FFFFFF"/>
          </w:tcPr>
          <w:p w14:paraId="29929674" w14:textId="77777777" w:rsidR="002C23DC" w:rsidRDefault="00000000">
            <w:pPr>
              <w:rPr>
                <w:lang w:val="es-ES"/>
              </w:rPr>
            </w:pPr>
            <w:r>
              <w:rPr>
                <w:lang w:val="es-ES"/>
              </w:rPr>
              <w:t>Con esto en mente, consider</w:t>
            </w:r>
            <w:del w:id="636" w:author="Author">
              <w:r>
                <w:rPr>
                  <w:lang w:val="es-ES"/>
                </w:rPr>
                <w:delText>e</w:delText>
              </w:r>
            </w:del>
            <w:ins w:id="637" w:author="Author">
              <w:r>
                <w:rPr>
                  <w:lang w:val="es-ES"/>
                </w:rPr>
                <w:t>ar</w:t>
              </w:r>
            </w:ins>
            <w:r>
              <w:rPr>
                <w:lang w:val="es-ES"/>
              </w:rPr>
              <w:t xml:space="preserve"> cómo ha sido </w:t>
            </w:r>
            <w:del w:id="638" w:author="Author">
              <w:r>
                <w:rPr>
                  <w:lang w:val="es-ES"/>
                </w:rPr>
                <w:delText>su</w:delText>
              </w:r>
            </w:del>
            <w:ins w:id="639" w:author="Author">
              <w:r>
                <w:rPr>
                  <w:lang w:val="es-ES"/>
                </w:rPr>
                <w:t>la</w:t>
              </w:r>
            </w:ins>
            <w:r>
              <w:rPr>
                <w:lang w:val="es-ES"/>
              </w:rPr>
              <w:t xml:space="preserve"> última semana; ¿qué </w:t>
            </w:r>
            <w:ins w:id="640" w:author="Author">
              <w:r>
                <w:rPr>
                  <w:lang w:val="es-ES"/>
                </w:rPr>
                <w:t xml:space="preserve">se </w:t>
              </w:r>
            </w:ins>
            <w:r>
              <w:rPr>
                <w:lang w:val="es-ES"/>
              </w:rPr>
              <w:t xml:space="preserve">ha hecho en </w:t>
            </w:r>
            <w:del w:id="641" w:author="Author">
              <w:r>
                <w:rPr>
                  <w:lang w:val="es-ES"/>
                </w:rPr>
                <w:delText>su</w:delText>
              </w:r>
            </w:del>
            <w:ins w:id="642" w:author="Author">
              <w:r>
                <w:rPr>
                  <w:lang w:val="es-ES"/>
                </w:rPr>
                <w:t>la</w:t>
              </w:r>
            </w:ins>
            <w:r>
              <w:rPr>
                <w:lang w:val="es-ES"/>
              </w:rPr>
              <w:t xml:space="preserve"> rutina diaria que agota </w:t>
            </w:r>
            <w:del w:id="643" w:author="Author">
              <w:r>
                <w:rPr>
                  <w:lang w:val="es-ES"/>
                </w:rPr>
                <w:delText>su</w:delText>
              </w:r>
            </w:del>
            <w:ins w:id="644" w:author="Author">
              <w:r>
                <w:rPr>
                  <w:lang w:val="es-ES"/>
                </w:rPr>
                <w:t>la</w:t>
              </w:r>
            </w:ins>
            <w:r>
              <w:rPr>
                <w:lang w:val="es-ES"/>
              </w:rPr>
              <w:t xml:space="preserve"> capacidad mental y qué </w:t>
            </w:r>
            <w:ins w:id="645" w:author="Author">
              <w:r>
                <w:rPr>
                  <w:lang w:val="es-ES"/>
                </w:rPr>
                <w:t xml:space="preserve">se </w:t>
              </w:r>
            </w:ins>
            <w:r>
              <w:rPr>
                <w:lang w:val="es-ES"/>
              </w:rPr>
              <w:t>ha hecho para fortalecerla?</w:t>
            </w:r>
          </w:p>
        </w:tc>
      </w:tr>
      <w:tr w:rsidR="002C23DC" w:rsidRPr="00464FE2" w14:paraId="5402BBEE" w14:textId="77777777">
        <w:tc>
          <w:tcPr>
            <w:tcW w:w="0" w:type="auto"/>
            <w:shd w:val="clear" w:color="auto" w:fill="FFFFFF"/>
          </w:tcPr>
          <w:p w14:paraId="38CB6399" w14:textId="77777777" w:rsidR="002C23DC" w:rsidRDefault="00000000">
            <w:r>
              <w:rPr>
                <w:rStyle w:val="SegmentID"/>
              </w:rPr>
              <w:t>111</w:t>
            </w:r>
            <w:r>
              <w:rPr>
                <w:rStyle w:val="TransUnitID"/>
              </w:rPr>
              <w:t>8403eec4-03db-4b9e-9a95-eaaaee14cd0b</w:t>
            </w:r>
          </w:p>
        </w:tc>
        <w:tc>
          <w:tcPr>
            <w:tcW w:w="0" w:type="auto"/>
            <w:shd w:val="clear" w:color="auto" w:fill="FFFFFF"/>
          </w:tcPr>
          <w:p w14:paraId="6DB8B5BA" w14:textId="77777777" w:rsidR="002C23DC" w:rsidRDefault="00000000">
            <w:r>
              <w:t>Translation Approved (0%)</w:t>
            </w:r>
          </w:p>
        </w:tc>
        <w:tc>
          <w:tcPr>
            <w:tcW w:w="0" w:type="auto"/>
            <w:shd w:val="clear" w:color="auto" w:fill="FFFFFF"/>
          </w:tcPr>
          <w:p w14:paraId="622095E8" w14:textId="77777777" w:rsidR="002C23DC" w:rsidRDefault="00000000">
            <w:r>
              <w:t xml:space="preserve">For example, you may have spent your working day sitting at a screen, followed by an evening walking outside to mentally switch </w:t>
            </w:r>
            <w:proofErr w:type="gramStart"/>
            <w:r>
              <w:t>off.&lt;</w:t>
            </w:r>
            <w:proofErr w:type="gramEnd"/>
            <w:r>
              <w:t>/p&gt;</w:t>
            </w:r>
            <w:r>
              <w:br/>
              <w:t>&lt;p&gt;Monitoring what activities create sensory contrasts or transitions from action to recovery (and vice versa), help us understand what aids our mental balance.</w:t>
            </w:r>
          </w:p>
        </w:tc>
        <w:tc>
          <w:tcPr>
            <w:tcW w:w="0" w:type="auto"/>
            <w:shd w:val="clear" w:color="auto" w:fill="FFFFFF"/>
          </w:tcPr>
          <w:p w14:paraId="1723D082" w14:textId="77777777" w:rsidR="002C23DC" w:rsidRDefault="00000000">
            <w:pPr>
              <w:rPr>
                <w:lang w:val="es-ES"/>
              </w:rPr>
            </w:pPr>
            <w:r>
              <w:rPr>
                <w:lang w:val="es-ES"/>
              </w:rPr>
              <w:t xml:space="preserve">Por ejemplo, es posible que </w:t>
            </w:r>
            <w:ins w:id="646" w:author="Author">
              <w:r>
                <w:rPr>
                  <w:lang w:val="es-ES"/>
                </w:rPr>
                <w:t xml:space="preserve">se </w:t>
              </w:r>
            </w:ins>
            <w:r>
              <w:rPr>
                <w:lang w:val="es-ES"/>
              </w:rPr>
              <w:t>haya</w:t>
            </w:r>
            <w:del w:id="647" w:author="Author">
              <w:r>
                <w:rPr>
                  <w:lang w:val="es-ES"/>
                </w:rPr>
                <w:delText>s</w:delText>
              </w:r>
            </w:del>
            <w:r>
              <w:rPr>
                <w:lang w:val="es-ES"/>
              </w:rPr>
              <w:t xml:space="preserve"> pasado </w:t>
            </w:r>
            <w:del w:id="648" w:author="Author">
              <w:r>
                <w:rPr>
                  <w:lang w:val="es-ES"/>
                </w:rPr>
                <w:delText>tu</w:delText>
              </w:r>
            </w:del>
            <w:ins w:id="649" w:author="Author">
              <w:r>
                <w:rPr>
                  <w:lang w:val="es-ES"/>
                </w:rPr>
                <w:t>la</w:t>
              </w:r>
            </w:ins>
            <w:r>
              <w:rPr>
                <w:lang w:val="es-ES"/>
              </w:rPr>
              <w:t xml:space="preserve"> jornada laboral </w:t>
            </w:r>
            <w:del w:id="650" w:author="Author">
              <w:r>
                <w:rPr>
                  <w:lang w:val="es-ES"/>
                </w:rPr>
                <w:delText>sentado</w:delText>
              </w:r>
            </w:del>
            <w:ins w:id="651" w:author="Author">
              <w:r>
                <w:rPr>
                  <w:lang w:val="es-ES"/>
                </w:rPr>
                <w:t>en una silla</w:t>
              </w:r>
            </w:ins>
            <w:r>
              <w:rPr>
                <w:lang w:val="es-ES"/>
              </w:rPr>
              <w:t xml:space="preserve"> frente a una pantalla, y que luego </w:t>
            </w:r>
            <w:ins w:id="652" w:author="Author">
              <w:r>
                <w:rPr>
                  <w:lang w:val="es-ES"/>
                </w:rPr>
                <w:t xml:space="preserve">se </w:t>
              </w:r>
            </w:ins>
            <w:r>
              <w:rPr>
                <w:lang w:val="es-ES"/>
              </w:rPr>
              <w:t>haya</w:t>
            </w:r>
            <w:del w:id="653" w:author="Author">
              <w:r>
                <w:rPr>
                  <w:lang w:val="es-ES"/>
                </w:rPr>
                <w:delText>s</w:delText>
              </w:r>
            </w:del>
            <w:r>
              <w:rPr>
                <w:lang w:val="es-ES"/>
              </w:rPr>
              <w:t xml:space="preserve"> salido a caminar por la noche para desconectar mentalmente.&lt;/p&gt;</w:t>
            </w:r>
            <w:r w:rsidRPr="00464FE2">
              <w:rPr>
                <w:lang w:val="es-ES"/>
                <w:rPrChange w:id="654" w:author="Author">
                  <w:rPr/>
                </w:rPrChange>
              </w:rPr>
              <w:br/>
            </w:r>
            <w:r>
              <w:rPr>
                <w:lang w:val="es-ES"/>
              </w:rPr>
              <w:t>&lt;p&gt;Controlar qué actividades crean contrastes sensoriales o transiciones de la acción a la recuperación (y viceversa), nos ayuda a entender qué ayuda a nuestro equilibrio mental.</w:t>
            </w:r>
          </w:p>
        </w:tc>
      </w:tr>
      <w:tr w:rsidR="002C23DC" w:rsidRPr="00464FE2" w14:paraId="0383061C" w14:textId="77777777">
        <w:tc>
          <w:tcPr>
            <w:tcW w:w="0" w:type="auto"/>
            <w:shd w:val="clear" w:color="auto" w:fill="FFFFFF"/>
          </w:tcPr>
          <w:p w14:paraId="07F075DA" w14:textId="77777777" w:rsidR="002C23DC" w:rsidRDefault="00000000">
            <w:r>
              <w:rPr>
                <w:rStyle w:val="SegmentID"/>
              </w:rPr>
              <w:t>112</w:t>
            </w:r>
            <w:r>
              <w:rPr>
                <w:rStyle w:val="TransUnitID"/>
              </w:rPr>
              <w:t>8403eec4-03db-4b9e-9a95-eaaaee14cd0b</w:t>
            </w:r>
          </w:p>
        </w:tc>
        <w:tc>
          <w:tcPr>
            <w:tcW w:w="0" w:type="auto"/>
            <w:shd w:val="clear" w:color="auto" w:fill="FFFFFF"/>
          </w:tcPr>
          <w:p w14:paraId="2EE5DE40" w14:textId="77777777" w:rsidR="002C23DC" w:rsidRDefault="00000000">
            <w:r>
              <w:t>Translation Approved (0%)</w:t>
            </w:r>
          </w:p>
        </w:tc>
        <w:tc>
          <w:tcPr>
            <w:tcW w:w="0" w:type="auto"/>
            <w:shd w:val="clear" w:color="auto" w:fill="FFFFFF"/>
          </w:tcPr>
          <w:p w14:paraId="438BFD9D" w14:textId="77777777" w:rsidR="002C23DC" w:rsidRDefault="00000000">
            <w:r>
              <w:t xml:space="preserve">As we listen more carefully to </w:t>
            </w:r>
            <w:proofErr w:type="gramStart"/>
            <w:r>
              <w:t>ourselves</w:t>
            </w:r>
            <w:proofErr w:type="gramEnd"/>
            <w:r>
              <w:t xml:space="preserve"> we can also become more adept and astute at adjusting to our mental health needs as they arise.</w:t>
            </w:r>
          </w:p>
        </w:tc>
        <w:tc>
          <w:tcPr>
            <w:tcW w:w="0" w:type="auto"/>
            <w:shd w:val="clear" w:color="auto" w:fill="FFFFFF"/>
          </w:tcPr>
          <w:p w14:paraId="6C8D4AFF" w14:textId="77777777" w:rsidR="002C23DC" w:rsidRDefault="00000000">
            <w:pPr>
              <w:rPr>
                <w:lang w:val="es-ES"/>
              </w:rPr>
            </w:pPr>
            <w:r>
              <w:rPr>
                <w:lang w:val="es-ES"/>
              </w:rPr>
              <w:t>A medida que nos escuchamos con más atención a nosotros mismos, también podemos ser más hábiles y astutos a la hora de adaptarnos a nuestras necesidades de salud mental a medida que surgen.</w:t>
            </w:r>
          </w:p>
        </w:tc>
      </w:tr>
      <w:tr w:rsidR="002C23DC" w:rsidRPr="00464FE2" w14:paraId="2FE038AE" w14:textId="77777777">
        <w:tc>
          <w:tcPr>
            <w:tcW w:w="0" w:type="auto"/>
            <w:shd w:val="clear" w:color="auto" w:fill="FFFFFF"/>
          </w:tcPr>
          <w:p w14:paraId="548E222F" w14:textId="77777777" w:rsidR="002C23DC" w:rsidRDefault="00000000">
            <w:r>
              <w:rPr>
                <w:rStyle w:val="SegmentID"/>
              </w:rPr>
              <w:t>113</w:t>
            </w:r>
            <w:r>
              <w:rPr>
                <w:rStyle w:val="TransUnitID"/>
              </w:rPr>
              <w:t>8403eec4-03db-4b9e-9a95-eaaaee14cd0b</w:t>
            </w:r>
          </w:p>
        </w:tc>
        <w:tc>
          <w:tcPr>
            <w:tcW w:w="0" w:type="auto"/>
            <w:shd w:val="clear" w:color="auto" w:fill="FFFFFF"/>
          </w:tcPr>
          <w:p w14:paraId="6BC23FE3" w14:textId="77777777" w:rsidR="002C23DC" w:rsidRDefault="00000000">
            <w:r>
              <w:t>Translation Approved (0%)</w:t>
            </w:r>
          </w:p>
        </w:tc>
        <w:tc>
          <w:tcPr>
            <w:tcW w:w="0" w:type="auto"/>
            <w:shd w:val="clear" w:color="auto" w:fill="FFFFFF"/>
          </w:tcPr>
          <w:p w14:paraId="1619C700" w14:textId="77777777" w:rsidR="002C23DC" w:rsidRDefault="00000000">
            <w:r>
              <w:t xml:space="preserve">What worked for us before, may no longer work for us in the future, so being more attentive and open to different mind practices and techniques will help us sustain our mental health over </w:t>
            </w:r>
            <w:proofErr w:type="gramStart"/>
            <w:r>
              <w:t>time.&lt;</w:t>
            </w:r>
            <w:proofErr w:type="gramEnd"/>
            <w:r>
              <w:t>/p&gt;</w:t>
            </w:r>
          </w:p>
        </w:tc>
        <w:tc>
          <w:tcPr>
            <w:tcW w:w="0" w:type="auto"/>
            <w:shd w:val="clear" w:color="auto" w:fill="FFFFFF"/>
          </w:tcPr>
          <w:p w14:paraId="75F41540" w14:textId="77777777" w:rsidR="002C23DC" w:rsidRDefault="00000000">
            <w:pPr>
              <w:rPr>
                <w:lang w:val="es-ES"/>
              </w:rPr>
            </w:pPr>
            <w:r>
              <w:rPr>
                <w:lang w:val="es-ES"/>
              </w:rPr>
              <w:t xml:space="preserve">Lo que nos funcionaba antes, puede que ya no nos funcione en el futuro, por lo que estar más atentos y abiertos a diferentes prácticas y técnicas mentales nos ayudará a mantener nuestra salud mental </w:t>
            </w:r>
            <w:del w:id="655" w:author="Author">
              <w:r>
                <w:rPr>
                  <w:lang w:val="es-ES"/>
                </w:rPr>
                <w:delText>en</w:delText>
              </w:r>
            </w:del>
            <w:ins w:id="656" w:author="Author">
              <w:r>
                <w:rPr>
                  <w:lang w:val="es-ES"/>
                </w:rPr>
                <w:t>con</w:t>
              </w:r>
            </w:ins>
            <w:r>
              <w:rPr>
                <w:lang w:val="es-ES"/>
              </w:rPr>
              <w:t xml:space="preserve"> el </w:t>
            </w:r>
            <w:ins w:id="657" w:author="Author">
              <w:r>
                <w:rPr>
                  <w:lang w:val="es-ES"/>
                </w:rPr>
                <w:t xml:space="preserve">paso del </w:t>
              </w:r>
            </w:ins>
            <w:r>
              <w:rPr>
                <w:lang w:val="es-ES"/>
              </w:rPr>
              <w:t>tiempo.&lt;/p&gt;</w:t>
            </w:r>
          </w:p>
        </w:tc>
      </w:tr>
      <w:tr w:rsidR="002C23DC" w:rsidRPr="00464FE2" w14:paraId="12B1DFDB" w14:textId="77777777">
        <w:tc>
          <w:tcPr>
            <w:tcW w:w="0" w:type="auto"/>
            <w:shd w:val="clear" w:color="auto" w:fill="FFFFFF"/>
          </w:tcPr>
          <w:p w14:paraId="47EB2B93" w14:textId="77777777" w:rsidR="002C23DC" w:rsidRDefault="00000000">
            <w:r>
              <w:rPr>
                <w:rStyle w:val="SegmentID"/>
              </w:rPr>
              <w:t>114</w:t>
            </w:r>
            <w:r>
              <w:rPr>
                <w:rStyle w:val="TransUnitID"/>
              </w:rPr>
              <w:t>e8412b11-a432-4385-8b8d-fbb79857ac42</w:t>
            </w:r>
          </w:p>
        </w:tc>
        <w:tc>
          <w:tcPr>
            <w:tcW w:w="0" w:type="auto"/>
            <w:shd w:val="clear" w:color="auto" w:fill="FFFFFF"/>
          </w:tcPr>
          <w:p w14:paraId="23F3815E" w14:textId="77777777" w:rsidR="002C23DC" w:rsidRDefault="00000000">
            <w:r>
              <w:t>Translation Approved (0%)</w:t>
            </w:r>
          </w:p>
        </w:tc>
        <w:tc>
          <w:tcPr>
            <w:tcW w:w="0" w:type="auto"/>
            <w:shd w:val="clear" w:color="auto" w:fill="FFFFFF"/>
          </w:tcPr>
          <w:p w14:paraId="4FB6BA41" w14:textId="77777777" w:rsidR="002C23DC" w:rsidRDefault="00000000">
            <w:r>
              <w:t>&lt;p&gt;When we experience low emotional health, we feel less able to understand and manage how we’re feeling.</w:t>
            </w:r>
          </w:p>
        </w:tc>
        <w:tc>
          <w:tcPr>
            <w:tcW w:w="0" w:type="auto"/>
            <w:shd w:val="clear" w:color="auto" w:fill="FFFFFF"/>
          </w:tcPr>
          <w:p w14:paraId="301437EA" w14:textId="77777777" w:rsidR="002C23DC" w:rsidRDefault="00000000">
            <w:pPr>
              <w:rPr>
                <w:lang w:val="es-ES"/>
              </w:rPr>
            </w:pPr>
            <w:r>
              <w:rPr>
                <w:lang w:val="es-ES"/>
              </w:rPr>
              <w:t>&lt;p&gt;Cuando experimentamos una baja salud emocional, nos sentimos menos capaces de entender y gestionar lo que sentimos.</w:t>
            </w:r>
          </w:p>
        </w:tc>
      </w:tr>
      <w:tr w:rsidR="002C23DC" w:rsidRPr="00464FE2" w14:paraId="03623263" w14:textId="77777777">
        <w:tc>
          <w:tcPr>
            <w:tcW w:w="0" w:type="auto"/>
            <w:shd w:val="clear" w:color="auto" w:fill="FFFFFF"/>
          </w:tcPr>
          <w:p w14:paraId="4CE591D9" w14:textId="77777777" w:rsidR="002C23DC" w:rsidRDefault="00000000">
            <w:r>
              <w:rPr>
                <w:rStyle w:val="SegmentID"/>
              </w:rPr>
              <w:t>115</w:t>
            </w:r>
            <w:r>
              <w:rPr>
                <w:rStyle w:val="TransUnitID"/>
              </w:rPr>
              <w:t>e8412b11-a432-4385-8b8d-fbb79857ac42</w:t>
            </w:r>
          </w:p>
        </w:tc>
        <w:tc>
          <w:tcPr>
            <w:tcW w:w="0" w:type="auto"/>
            <w:shd w:val="clear" w:color="auto" w:fill="FFFFFF"/>
          </w:tcPr>
          <w:p w14:paraId="1E192201" w14:textId="77777777" w:rsidR="002C23DC" w:rsidRDefault="00000000">
            <w:r>
              <w:t>Translation Approved (0%)</w:t>
            </w:r>
          </w:p>
        </w:tc>
        <w:tc>
          <w:tcPr>
            <w:tcW w:w="0" w:type="auto"/>
            <w:shd w:val="clear" w:color="auto" w:fill="FFFFFF"/>
          </w:tcPr>
          <w:p w14:paraId="453A309E" w14:textId="77777777" w:rsidR="002C23DC" w:rsidRDefault="00000000">
            <w:r>
              <w:t>It is likely that we feel consumed by our emotions and we can easily lose perspective on things.</w:t>
            </w:r>
          </w:p>
        </w:tc>
        <w:tc>
          <w:tcPr>
            <w:tcW w:w="0" w:type="auto"/>
            <w:shd w:val="clear" w:color="auto" w:fill="FFFFFF"/>
          </w:tcPr>
          <w:p w14:paraId="6467F656" w14:textId="77777777" w:rsidR="002C23DC" w:rsidRDefault="00000000">
            <w:pPr>
              <w:rPr>
                <w:lang w:val="es-ES"/>
              </w:rPr>
            </w:pPr>
            <w:r>
              <w:rPr>
                <w:lang w:val="es-ES"/>
              </w:rPr>
              <w:t>Es probable que nos sintamos consumidos por nuestras emociones y podemos perder fácilmente la perspectiva de las cosas.</w:t>
            </w:r>
          </w:p>
        </w:tc>
      </w:tr>
      <w:tr w:rsidR="002C23DC" w:rsidRPr="00464FE2" w14:paraId="3C93C6D0" w14:textId="77777777">
        <w:tc>
          <w:tcPr>
            <w:tcW w:w="0" w:type="auto"/>
            <w:shd w:val="clear" w:color="auto" w:fill="FFFFFF"/>
          </w:tcPr>
          <w:p w14:paraId="6933BE14" w14:textId="77777777" w:rsidR="002C23DC" w:rsidRDefault="00000000">
            <w:r>
              <w:rPr>
                <w:rStyle w:val="SegmentID"/>
              </w:rPr>
              <w:t>116</w:t>
            </w:r>
            <w:r>
              <w:rPr>
                <w:rStyle w:val="TransUnitID"/>
              </w:rPr>
              <w:t>e8412b11-a432-4385-8b8d-fbb79857ac42</w:t>
            </w:r>
          </w:p>
        </w:tc>
        <w:tc>
          <w:tcPr>
            <w:tcW w:w="0" w:type="auto"/>
            <w:shd w:val="clear" w:color="auto" w:fill="FFFFFF"/>
          </w:tcPr>
          <w:p w14:paraId="010FF55D" w14:textId="77777777" w:rsidR="002C23DC" w:rsidRDefault="00000000">
            <w:r>
              <w:t>Translation Approved (0%)</w:t>
            </w:r>
          </w:p>
        </w:tc>
        <w:tc>
          <w:tcPr>
            <w:tcW w:w="0" w:type="auto"/>
            <w:shd w:val="clear" w:color="auto" w:fill="FFFFFF"/>
          </w:tcPr>
          <w:p w14:paraId="5C449A12" w14:textId="77777777" w:rsidR="002C23DC" w:rsidRDefault="00000000">
            <w:r>
              <w:t>We may catastrophise situations, making them bigger than they are, or try and suppress them, in an attempt to avoid them or make them smaller than they are.</w:t>
            </w:r>
          </w:p>
        </w:tc>
        <w:tc>
          <w:tcPr>
            <w:tcW w:w="0" w:type="auto"/>
            <w:shd w:val="clear" w:color="auto" w:fill="FFFFFF"/>
          </w:tcPr>
          <w:p w14:paraId="4ED7819A" w14:textId="77777777" w:rsidR="002C23DC" w:rsidRDefault="00000000">
            <w:pPr>
              <w:rPr>
                <w:lang w:val="es-ES"/>
              </w:rPr>
            </w:pPr>
            <w:r>
              <w:rPr>
                <w:lang w:val="es-ES"/>
              </w:rPr>
              <w:t xml:space="preserve">Es probable que </w:t>
            </w:r>
            <w:del w:id="658" w:author="Author">
              <w:r>
                <w:rPr>
                  <w:lang w:val="es-ES"/>
                </w:rPr>
                <w:delText>nos sintamos consumidos por nuestras emociones y podemos perder fácilmente la perspectiva de las cosas.</w:delText>
              </w:r>
            </w:del>
            <w:ins w:id="659" w:author="Author">
              <w:r>
                <w:rPr>
                  <w:lang w:val="es-ES"/>
                </w:rPr>
                <w:t>dramaticemos las situaciones, haciéndolas más grandes de lo que son, o intentando reprimirlas, en un intento de evitarlas o hacerlas más pequeñas de lo que son.</w:t>
              </w:r>
            </w:ins>
          </w:p>
        </w:tc>
      </w:tr>
      <w:tr w:rsidR="002C23DC" w:rsidRPr="00464FE2" w14:paraId="5B8C730B" w14:textId="77777777">
        <w:tc>
          <w:tcPr>
            <w:tcW w:w="0" w:type="auto"/>
            <w:shd w:val="clear" w:color="auto" w:fill="FFFFFF"/>
          </w:tcPr>
          <w:p w14:paraId="0C3EF98D" w14:textId="77777777" w:rsidR="002C23DC" w:rsidRDefault="00000000">
            <w:r>
              <w:rPr>
                <w:rStyle w:val="SegmentID"/>
              </w:rPr>
              <w:t>117</w:t>
            </w:r>
            <w:r>
              <w:rPr>
                <w:rStyle w:val="TransUnitID"/>
              </w:rPr>
              <w:t>e8412b11-a432-4385-8b8d-fbb79857ac42</w:t>
            </w:r>
          </w:p>
        </w:tc>
        <w:tc>
          <w:tcPr>
            <w:tcW w:w="0" w:type="auto"/>
            <w:shd w:val="clear" w:color="auto" w:fill="FFFFFF"/>
          </w:tcPr>
          <w:p w14:paraId="66F83D7C" w14:textId="77777777" w:rsidR="002C23DC" w:rsidRDefault="00000000">
            <w:r>
              <w:t>Translation Approved (0%)</w:t>
            </w:r>
          </w:p>
        </w:tc>
        <w:tc>
          <w:tcPr>
            <w:tcW w:w="0" w:type="auto"/>
            <w:shd w:val="clear" w:color="auto" w:fill="FFFFFF"/>
          </w:tcPr>
          <w:p w14:paraId="5C5B9EC7" w14:textId="77777777" w:rsidR="002C23DC" w:rsidRDefault="00000000">
            <w:r>
              <w:t xml:space="preserve">We may also less able to connect or empathise with others, whether that be because we’re scared to ask for help or we simply can’t see beyond our own emotions right </w:t>
            </w:r>
            <w:proofErr w:type="gramStart"/>
            <w:r>
              <w:t>now.&lt;</w:t>
            </w:r>
            <w:proofErr w:type="gramEnd"/>
            <w:r>
              <w:t>/p&gt;</w:t>
            </w:r>
            <w:r>
              <w:br/>
              <w:t>&lt;p&gt;Learning how to regulate our emotions is key to our overall resilience and sustainability.</w:t>
            </w:r>
          </w:p>
        </w:tc>
        <w:tc>
          <w:tcPr>
            <w:tcW w:w="0" w:type="auto"/>
            <w:shd w:val="clear" w:color="auto" w:fill="FFFFFF"/>
          </w:tcPr>
          <w:p w14:paraId="41E7253D" w14:textId="77777777" w:rsidR="002C23DC" w:rsidRDefault="00000000">
            <w:pPr>
              <w:rPr>
                <w:lang w:val="es-ES"/>
              </w:rPr>
            </w:pPr>
            <w:r>
              <w:rPr>
                <w:lang w:val="es-ES"/>
              </w:rPr>
              <w:t>También es posible que seamos menos capaces de conectar o empatizar con los demás, ya sea porque tenemos miedo de pedir ayuda o porque simplemente no podemos ver más allá de nuestras propias emociones en este momento.&lt;/p&gt;</w:t>
            </w:r>
            <w:r w:rsidRPr="00464FE2">
              <w:rPr>
                <w:lang w:val="es-ES"/>
                <w:rPrChange w:id="660" w:author="Author">
                  <w:rPr/>
                </w:rPrChange>
              </w:rPr>
              <w:br/>
            </w:r>
            <w:r>
              <w:rPr>
                <w:lang w:val="es-ES"/>
              </w:rPr>
              <w:t>&lt;p&gt;Aprender a regular nuestras emociones es clave para nuestra resiliencia y sostenibilidad general.</w:t>
            </w:r>
          </w:p>
        </w:tc>
      </w:tr>
      <w:tr w:rsidR="002C23DC" w:rsidRPr="00464FE2" w14:paraId="777A94B1" w14:textId="77777777">
        <w:tc>
          <w:tcPr>
            <w:tcW w:w="0" w:type="auto"/>
            <w:shd w:val="clear" w:color="auto" w:fill="FFFFFF"/>
          </w:tcPr>
          <w:p w14:paraId="36265DB0" w14:textId="77777777" w:rsidR="002C23DC" w:rsidRDefault="00000000">
            <w:r>
              <w:rPr>
                <w:rStyle w:val="SegmentID"/>
              </w:rPr>
              <w:t>118</w:t>
            </w:r>
            <w:r>
              <w:rPr>
                <w:rStyle w:val="TransUnitID"/>
              </w:rPr>
              <w:t>e8412b11-a432-4385-8b8d-fbb79857ac42</w:t>
            </w:r>
          </w:p>
        </w:tc>
        <w:tc>
          <w:tcPr>
            <w:tcW w:w="0" w:type="auto"/>
            <w:shd w:val="clear" w:color="auto" w:fill="FFFFFF"/>
          </w:tcPr>
          <w:p w14:paraId="78E509F7" w14:textId="77777777" w:rsidR="002C23DC" w:rsidRDefault="00000000">
            <w:r>
              <w:t>Translation Approved (0%)</w:t>
            </w:r>
          </w:p>
        </w:tc>
        <w:tc>
          <w:tcPr>
            <w:tcW w:w="0" w:type="auto"/>
            <w:shd w:val="clear" w:color="auto" w:fill="FFFFFF"/>
          </w:tcPr>
          <w:p w14:paraId="05BC518E" w14:textId="77777777" w:rsidR="002C23DC" w:rsidRDefault="00000000">
            <w:r>
              <w:t>In practice this means noticing the full range of emotions as they arise.</w:t>
            </w:r>
          </w:p>
        </w:tc>
        <w:tc>
          <w:tcPr>
            <w:tcW w:w="0" w:type="auto"/>
            <w:shd w:val="clear" w:color="auto" w:fill="FFFFFF"/>
          </w:tcPr>
          <w:p w14:paraId="24915BC7" w14:textId="77777777" w:rsidR="002C23DC" w:rsidRDefault="00000000">
            <w:pPr>
              <w:rPr>
                <w:lang w:val="es-ES"/>
              </w:rPr>
            </w:pPr>
            <w:r>
              <w:rPr>
                <w:lang w:val="es-ES"/>
              </w:rPr>
              <w:t>En la práctica, esto significa notar toda la gama de emociones a medida que surgen.</w:t>
            </w:r>
          </w:p>
        </w:tc>
      </w:tr>
      <w:tr w:rsidR="002C23DC" w:rsidRPr="00464FE2" w14:paraId="5CE468AE" w14:textId="77777777">
        <w:tc>
          <w:tcPr>
            <w:tcW w:w="0" w:type="auto"/>
            <w:shd w:val="clear" w:color="auto" w:fill="FFFFFF"/>
          </w:tcPr>
          <w:p w14:paraId="34A73B5E" w14:textId="77777777" w:rsidR="002C23DC" w:rsidRDefault="00000000">
            <w:r>
              <w:rPr>
                <w:rStyle w:val="SegmentID"/>
              </w:rPr>
              <w:t>119</w:t>
            </w:r>
            <w:r>
              <w:rPr>
                <w:rStyle w:val="TransUnitID"/>
              </w:rPr>
              <w:t>e8412b11-a432-4385-8b8d-fbb79857ac42</w:t>
            </w:r>
          </w:p>
        </w:tc>
        <w:tc>
          <w:tcPr>
            <w:tcW w:w="0" w:type="auto"/>
            <w:shd w:val="clear" w:color="auto" w:fill="FFFFFF"/>
          </w:tcPr>
          <w:p w14:paraId="0E9D62BD" w14:textId="77777777" w:rsidR="002C23DC" w:rsidRDefault="00000000">
            <w:r>
              <w:t>Translation Approved (0%)</w:t>
            </w:r>
          </w:p>
        </w:tc>
        <w:tc>
          <w:tcPr>
            <w:tcW w:w="0" w:type="auto"/>
            <w:shd w:val="clear" w:color="auto" w:fill="FFFFFF"/>
          </w:tcPr>
          <w:p w14:paraId="46E19B1E" w14:textId="77777777" w:rsidR="002C23DC" w:rsidRDefault="00000000">
            <w:r>
              <w:t>By learning to label how we’re feeling we can better understand ourselves and be more skilled at communicating how we’re feeling with others.</w:t>
            </w:r>
          </w:p>
        </w:tc>
        <w:tc>
          <w:tcPr>
            <w:tcW w:w="0" w:type="auto"/>
            <w:shd w:val="clear" w:color="auto" w:fill="FFFFFF"/>
          </w:tcPr>
          <w:p w14:paraId="5808990D" w14:textId="77777777" w:rsidR="002C23DC" w:rsidRDefault="00000000">
            <w:pPr>
              <w:rPr>
                <w:lang w:val="es-ES"/>
              </w:rPr>
            </w:pPr>
            <w:r>
              <w:rPr>
                <w:lang w:val="es-ES"/>
              </w:rPr>
              <w:t>Si aprendemos a etiquetar lo que sentimos, podremos comprendernos mejor a nosotros mismos y ser más hábiles a la hora de comunicar lo que sentimos a los demás.</w:t>
            </w:r>
          </w:p>
        </w:tc>
      </w:tr>
      <w:tr w:rsidR="002C23DC" w:rsidRPr="00464FE2" w14:paraId="5242DB94" w14:textId="77777777">
        <w:tc>
          <w:tcPr>
            <w:tcW w:w="0" w:type="auto"/>
            <w:shd w:val="clear" w:color="auto" w:fill="FFFFFF"/>
          </w:tcPr>
          <w:p w14:paraId="4190B6B3" w14:textId="77777777" w:rsidR="002C23DC" w:rsidRDefault="00000000">
            <w:r>
              <w:rPr>
                <w:rStyle w:val="SegmentID"/>
              </w:rPr>
              <w:t>120</w:t>
            </w:r>
            <w:r>
              <w:rPr>
                <w:rStyle w:val="TransUnitID"/>
              </w:rPr>
              <w:t>e8412b11-a432-4385-8b8d-fbb79857ac42</w:t>
            </w:r>
          </w:p>
        </w:tc>
        <w:tc>
          <w:tcPr>
            <w:tcW w:w="0" w:type="auto"/>
            <w:shd w:val="clear" w:color="auto" w:fill="FFFFFF"/>
          </w:tcPr>
          <w:p w14:paraId="67BDC28C" w14:textId="77777777" w:rsidR="002C23DC" w:rsidRDefault="00000000">
            <w:r>
              <w:t>Translation Approved (0%)</w:t>
            </w:r>
          </w:p>
        </w:tc>
        <w:tc>
          <w:tcPr>
            <w:tcW w:w="0" w:type="auto"/>
            <w:shd w:val="clear" w:color="auto" w:fill="FFFFFF"/>
          </w:tcPr>
          <w:p w14:paraId="75DD66AC" w14:textId="77777777" w:rsidR="002C23DC" w:rsidRDefault="00000000">
            <w:r>
              <w:t>This is especially important when we experience natural hormonal cycles that can amplify our emotional sensitivity, at different times and in different ways.</w:t>
            </w:r>
          </w:p>
        </w:tc>
        <w:tc>
          <w:tcPr>
            <w:tcW w:w="0" w:type="auto"/>
            <w:shd w:val="clear" w:color="auto" w:fill="FFFFFF"/>
          </w:tcPr>
          <w:p w14:paraId="49B8D151" w14:textId="77777777" w:rsidR="002C23DC" w:rsidRDefault="00000000">
            <w:pPr>
              <w:rPr>
                <w:lang w:val="es-ES"/>
              </w:rPr>
            </w:pPr>
            <w:r>
              <w:rPr>
                <w:lang w:val="es-ES"/>
              </w:rPr>
              <w:t>Esto es especialmente importante cuando experimentamos ciclos hormonales naturales que pueden amplificar nuestra sensibilidad emocional, en diferentes momentos y de diferentes maneras.</w:t>
            </w:r>
          </w:p>
        </w:tc>
      </w:tr>
      <w:tr w:rsidR="002C23DC" w:rsidRPr="00464FE2" w14:paraId="3945A34D" w14:textId="77777777">
        <w:tc>
          <w:tcPr>
            <w:tcW w:w="0" w:type="auto"/>
            <w:shd w:val="clear" w:color="auto" w:fill="FFFFFF"/>
          </w:tcPr>
          <w:p w14:paraId="69EE9DB8" w14:textId="77777777" w:rsidR="002C23DC" w:rsidRDefault="00000000">
            <w:r>
              <w:rPr>
                <w:rStyle w:val="SegmentID"/>
              </w:rPr>
              <w:t>121</w:t>
            </w:r>
            <w:r>
              <w:rPr>
                <w:rStyle w:val="TransUnitID"/>
              </w:rPr>
              <w:t>e8412b11-a432-4385-8b8d-fbb79857ac42</w:t>
            </w:r>
          </w:p>
        </w:tc>
        <w:tc>
          <w:tcPr>
            <w:tcW w:w="0" w:type="auto"/>
            <w:shd w:val="clear" w:color="auto" w:fill="FFFFFF"/>
          </w:tcPr>
          <w:p w14:paraId="02259DB3" w14:textId="77777777" w:rsidR="002C23DC" w:rsidRDefault="00000000">
            <w:r>
              <w:t>Translation Approved (0%)</w:t>
            </w:r>
          </w:p>
        </w:tc>
        <w:tc>
          <w:tcPr>
            <w:tcW w:w="0" w:type="auto"/>
            <w:shd w:val="clear" w:color="auto" w:fill="FFFFFF"/>
          </w:tcPr>
          <w:p w14:paraId="781F872F" w14:textId="77777777" w:rsidR="002C23DC" w:rsidRDefault="00000000">
            <w:r>
              <w:t>&lt;/p&gt;</w:t>
            </w:r>
            <w:r>
              <w:br/>
              <w:t>&lt;p&gt;When we do share our emotions with others and we are met with a listening ear, we experience the comforting affects of sympathy, empathy and support.</w:t>
            </w:r>
          </w:p>
        </w:tc>
        <w:tc>
          <w:tcPr>
            <w:tcW w:w="0" w:type="auto"/>
            <w:shd w:val="clear" w:color="auto" w:fill="FFFFFF"/>
          </w:tcPr>
          <w:p w14:paraId="6C9207E4" w14:textId="77777777" w:rsidR="002C23DC" w:rsidRDefault="00000000">
            <w:pPr>
              <w:rPr>
                <w:lang w:val="es-ES"/>
              </w:rPr>
            </w:pPr>
            <w:r>
              <w:rPr>
                <w:lang w:val="es-ES"/>
              </w:rPr>
              <w:t>&lt;/p&gt;</w:t>
            </w:r>
            <w:r w:rsidRPr="00464FE2">
              <w:rPr>
                <w:lang w:val="es-ES"/>
                <w:rPrChange w:id="661" w:author="Author">
                  <w:rPr/>
                </w:rPrChange>
              </w:rPr>
              <w:br/>
            </w:r>
            <w:r>
              <w:rPr>
                <w:lang w:val="es-ES"/>
              </w:rPr>
              <w:t>&lt;p&gt;Cuando compartimos nuestras emociones con los demás y nos escuchan, experimentamos los efectos reconfortantes de la simpatía, la empatía y el apoyo.</w:t>
            </w:r>
          </w:p>
        </w:tc>
      </w:tr>
      <w:tr w:rsidR="002C23DC" w:rsidRPr="00464FE2" w14:paraId="28C6DB2C" w14:textId="77777777">
        <w:tc>
          <w:tcPr>
            <w:tcW w:w="0" w:type="auto"/>
            <w:shd w:val="clear" w:color="auto" w:fill="FFFFFF"/>
          </w:tcPr>
          <w:p w14:paraId="3F9682FC" w14:textId="77777777" w:rsidR="002C23DC" w:rsidRDefault="00000000">
            <w:r>
              <w:rPr>
                <w:rStyle w:val="SegmentID"/>
              </w:rPr>
              <w:t>122</w:t>
            </w:r>
            <w:r>
              <w:rPr>
                <w:rStyle w:val="TransUnitID"/>
              </w:rPr>
              <w:t>e8412b11-a432-4385-8b8d-fbb79857ac42</w:t>
            </w:r>
          </w:p>
        </w:tc>
        <w:tc>
          <w:tcPr>
            <w:tcW w:w="0" w:type="auto"/>
            <w:shd w:val="clear" w:color="auto" w:fill="FFFFFF"/>
          </w:tcPr>
          <w:p w14:paraId="0C2BD85D" w14:textId="77777777" w:rsidR="002C23DC" w:rsidRDefault="00000000">
            <w:r>
              <w:t>Translation Approved (0%)</w:t>
            </w:r>
          </w:p>
        </w:tc>
        <w:tc>
          <w:tcPr>
            <w:tcW w:w="0" w:type="auto"/>
            <w:shd w:val="clear" w:color="auto" w:fill="FFFFFF"/>
          </w:tcPr>
          <w:p w14:paraId="091820F6" w14:textId="77777777" w:rsidR="002C23DC" w:rsidRDefault="00000000">
            <w:r>
              <w:t xml:space="preserve">This helps us to step back from our emotions and gain fresh perspectives on </w:t>
            </w:r>
            <w:proofErr w:type="gramStart"/>
            <w:r>
              <w:t>things.&lt;</w:t>
            </w:r>
            <w:proofErr w:type="gramEnd"/>
            <w:r>
              <w:t>/p&gt;</w:t>
            </w:r>
            <w:r>
              <w:br/>
              <w:t>&lt;p&gt;This score presents an opportunity to carve out more space to reflect on how you’re feeling.</w:t>
            </w:r>
          </w:p>
        </w:tc>
        <w:tc>
          <w:tcPr>
            <w:tcW w:w="0" w:type="auto"/>
            <w:shd w:val="clear" w:color="auto" w:fill="FFFFFF"/>
          </w:tcPr>
          <w:p w14:paraId="7DB5212E" w14:textId="77777777" w:rsidR="002C23DC" w:rsidRDefault="00000000">
            <w:pPr>
              <w:rPr>
                <w:lang w:val="es-ES"/>
              </w:rPr>
            </w:pPr>
            <w:r>
              <w:rPr>
                <w:lang w:val="es-ES"/>
              </w:rPr>
              <w:t>Esto nos ayuda a alejarnos de nuestras emociones y a obtener nuevas perspectivas de las cosas.&lt;/p&gt;</w:t>
            </w:r>
            <w:r w:rsidRPr="00464FE2">
              <w:rPr>
                <w:lang w:val="es-ES"/>
                <w:rPrChange w:id="662" w:author="Author">
                  <w:rPr/>
                </w:rPrChange>
              </w:rPr>
              <w:br/>
            </w:r>
            <w:r>
              <w:rPr>
                <w:lang w:val="es-ES"/>
              </w:rPr>
              <w:t xml:space="preserve">&lt;p&gt;Esta puntuación supone una oportunidad para dejar más espacio </w:t>
            </w:r>
            <w:del w:id="663" w:author="Author">
              <w:r>
                <w:rPr>
                  <w:lang w:val="es-ES"/>
                </w:rPr>
                <w:delText>para</w:delText>
              </w:r>
            </w:del>
            <w:ins w:id="664" w:author="Author">
              <w:r>
                <w:rPr>
                  <w:lang w:val="es-ES"/>
                </w:rPr>
                <w:t>a fin de</w:t>
              </w:r>
            </w:ins>
            <w:r>
              <w:rPr>
                <w:lang w:val="es-ES"/>
              </w:rPr>
              <w:t xml:space="preserve"> reflexionar sobre cómo </w:t>
            </w:r>
            <w:del w:id="665" w:author="Author">
              <w:r>
                <w:rPr>
                  <w:lang w:val="es-ES"/>
                </w:rPr>
                <w:delText xml:space="preserve">te </w:delText>
              </w:r>
            </w:del>
            <w:ins w:id="666" w:author="Author">
              <w:r>
                <w:rPr>
                  <w:lang w:val="es-ES"/>
                </w:rPr>
                <w:t xml:space="preserve">se </w:t>
              </w:r>
            </w:ins>
            <w:r>
              <w:rPr>
                <w:lang w:val="es-ES"/>
              </w:rPr>
              <w:t>siente</w:t>
            </w:r>
            <w:del w:id="667" w:author="Author">
              <w:r>
                <w:rPr>
                  <w:lang w:val="es-ES"/>
                </w:rPr>
                <w:delText>s</w:delText>
              </w:r>
            </w:del>
            <w:ins w:id="668" w:author="Author">
              <w:r>
                <w:rPr>
                  <w:lang w:val="es-ES"/>
                </w:rPr>
                <w:t xml:space="preserve"> uno mismo</w:t>
              </w:r>
            </w:ins>
            <w:r>
              <w:rPr>
                <w:lang w:val="es-ES"/>
              </w:rPr>
              <w:t>.</w:t>
            </w:r>
          </w:p>
        </w:tc>
      </w:tr>
      <w:tr w:rsidR="002C23DC" w:rsidRPr="00464FE2" w14:paraId="351C4494" w14:textId="77777777">
        <w:tc>
          <w:tcPr>
            <w:tcW w:w="0" w:type="auto"/>
            <w:shd w:val="clear" w:color="auto" w:fill="FFFFFF"/>
          </w:tcPr>
          <w:p w14:paraId="6FD2EB64" w14:textId="77777777" w:rsidR="002C23DC" w:rsidRDefault="00000000">
            <w:r>
              <w:rPr>
                <w:rStyle w:val="SegmentID"/>
              </w:rPr>
              <w:t>123</w:t>
            </w:r>
            <w:r>
              <w:rPr>
                <w:rStyle w:val="TransUnitID"/>
              </w:rPr>
              <w:t>e8412b11-a432-4385-8b8d-fbb79857ac42</w:t>
            </w:r>
          </w:p>
        </w:tc>
        <w:tc>
          <w:tcPr>
            <w:tcW w:w="0" w:type="auto"/>
            <w:shd w:val="clear" w:color="auto" w:fill="FFFFFF"/>
          </w:tcPr>
          <w:p w14:paraId="099D5551" w14:textId="77777777" w:rsidR="002C23DC" w:rsidRDefault="00000000">
            <w:r>
              <w:t>Translation Approved (0%)</w:t>
            </w:r>
          </w:p>
        </w:tc>
        <w:tc>
          <w:tcPr>
            <w:tcW w:w="0" w:type="auto"/>
            <w:shd w:val="clear" w:color="auto" w:fill="FFFFFF"/>
          </w:tcPr>
          <w:p w14:paraId="73DEACCF" w14:textId="77777777" w:rsidR="002C23DC" w:rsidRDefault="00000000">
            <w:r>
              <w:t>Some people find it useful to write their feelings down in the form of a journal, or by contemplating on how they're feeling during meditation or mindfulness practices.</w:t>
            </w:r>
          </w:p>
        </w:tc>
        <w:tc>
          <w:tcPr>
            <w:tcW w:w="0" w:type="auto"/>
            <w:shd w:val="clear" w:color="auto" w:fill="FFFFFF"/>
          </w:tcPr>
          <w:p w14:paraId="40987DBB" w14:textId="77777777" w:rsidR="002C23DC" w:rsidRDefault="00000000">
            <w:pPr>
              <w:rPr>
                <w:lang w:val="es-ES"/>
              </w:rPr>
            </w:pPr>
            <w:r>
              <w:rPr>
                <w:lang w:val="es-ES"/>
              </w:rPr>
              <w:t>A algunas personas les resulta útil escribir sus sentimientos en forma de diario, o contemplar cómo se sienten durante la meditación o las prácticas de atención plena.</w:t>
            </w:r>
          </w:p>
        </w:tc>
      </w:tr>
    </w:tbl>
    <w:p w14:paraId="30A06D7C" w14:textId="57DC4E50" w:rsidR="00783E5A" w:rsidRDefault="00783E5A" w:rsidP="00103899"/>
    <w:sectPr w:rsidR="00783E5A">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DC"/>
    <w:rsid w:val="00103899"/>
    <w:rsid w:val="00245870"/>
    <w:rsid w:val="002C23DC"/>
    <w:rsid w:val="00464FE2"/>
    <w:rsid w:val="00611B17"/>
    <w:rsid w:val="00783E5A"/>
    <w:rsid w:val="00AE0DE0"/>
    <w:rsid w:val="00E71268"/>
    <w:rsid w:val="00FF2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AE0D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73480d7b-cf9d-48ba-83c7-3f9166860548_1" sourcehash="-239956716" targethash="1467479070"/>
  <segment id="73480d7b-cf9d-48ba-83c7-3f9166860548_2" sourcehash="567756756" targethash="683153463"/>
  <segment id="aae46825-ade7-42b5-b213-a38119c6f304_3" sourcehash="1082369239" targethash="-644806980"/>
  <segment id="aae46825-ade7-42b5-b213-a38119c6f304_4" sourcehash="499457143" targethash="9698066"/>
  <segment id="046aacdf-176d-44ca-bf2d-c294088b289f_5" sourcehash="-90691823" targethash="-1378714609"/>
  <segment id="046aacdf-176d-44ca-bf2d-c294088b289f_6" sourcehash="-1504980699" targethash="-1752955556"/>
  <segment id="42bdc9c5-5f30-40fb-b833-1491b7ef4b8f_7" sourcehash="-1577543040" targethash="121496458"/>
  <segment id="42bdc9c5-5f30-40fb-b833-1491b7ef4b8f_8" sourcehash="-977858363" targethash="-2016202091"/>
  <segment id="744cb96a-9bc9-4d3d-bc10-223c0d34cbbc_9" sourcehash="415297275" targethash="-2116924272"/>
  <segment id="744cb96a-9bc9-4d3d-bc10-223c0d34cbbc_10" sourcehash="-917003893" targethash="-166477961"/>
  <segment id="d0c9c235-e3b4-463e-8e1a-420e28102f2a_11" sourcehash="-2047508464" targethash="-759178482"/>
  <segment id="d0c9c235-e3b4-463e-8e1a-420e28102f2a_12" sourcehash="1935028699" targethash="1831296423"/>
  <segment id="60b551d1-64e6-4aff-b8c9-fc77e6099de6_13" sourcehash="-935532266" targethash="1861849116"/>
  <segment id="60b551d1-64e6-4aff-b8c9-fc77e6099de6_14" sourcehash="-1846511645" targethash="624388331"/>
  <segment id="86880ea8-6642-49be-ac8e-66a7bef915af_15" sourcehash="751588084" targethash="-1243680609"/>
  <segment id="86880ea8-6642-49be-ac8e-66a7bef915af_16" sourcehash="-1865811106" targethash="911539412"/>
  <segment id="65d61e32-3ef8-44e7-86db-9c687aba67da_17" sourcehash="-556306963" targethash="-1986185485"/>
  <segment id="65d61e32-3ef8-44e7-86db-9c687aba67da_18" sourcehash="-1639862978" targethash="-161489261"/>
  <segment id="be4a3877-e92d-4dd4-bf38-502aa593a505_19" sourcehash="-2022742510" targethash="564797208"/>
  <segment id="be4a3877-e92d-4dd4-bf38-502aa593a505_20" sourcehash="1841358335" targethash="-1256559384"/>
  <segment id="157fe07b-17c4-4179-807c-91123674458f_21" sourcehash="-242512789" targethash="1754869248"/>
  <segment id="157fe07b-17c4-4179-807c-91123674458f_22" sourcehash="-896559547" targethash="112761648"/>
  <segment id="0b45dd2e-9b3c-4f42-bf47-dbf7cdf68c89_23" sourcehash="-1251948362" targethash="-500526168"/>
  <segment id="0b45dd2e-9b3c-4f42-bf47-dbf7cdf68c89_24" sourcehash="89573340" targethash="1407207218"/>
  <segment id="9e5ac652-1a02-460d-801a-da8b0e153ade_25" sourcehash="-742540236" targethash="1970849086"/>
  <segment id="9e5ac652-1a02-460d-801a-da8b0e153ade_26" sourcehash="-735198582" targethash="350203656"/>
  <segment id="56d6d97b-dde5-45e1-afcc-efe3548edeec_27" sourcehash="-733616783" targethash="1297565466"/>
  <segment id="56d6d97b-dde5-45e1-afcc-efe3548edeec_28" sourcehash="-1502508005" targethash="-1449933629"/>
  <segment id="e8d5c39b-00f0-41f5-a1b9-a7668af5f8ab_29" sourcehash="-864615351" targethash="-1690476713"/>
  <segment id="e8d5c39b-00f0-41f5-a1b9-a7668af5f8ab_30" sourcehash="-1855938379" targethash="187155650"/>
  <segment id="f49dff43-e43a-4308-ab3c-8041edfe845f_31" sourcehash="-146822371" targethash="1375392279"/>
  <segment id="f49dff43-e43a-4308-ab3c-8041edfe845f_32" sourcehash="-690133055" targethash="2044637222"/>
  <segment id="4eec56f5-e27a-407b-aa13-5affc6b8a887_33" sourcehash="278032431" targethash="-1988046268"/>
  <segment id="4eec56f5-e27a-407b-aa13-5affc6b8a887_34" sourcehash="-867052219" targethash="-1722794250"/>
  <segment id="6e045bce-324a-4c3e-aeaf-65f3d99743ad_35" sourcehash="-356806969" targethash="-1108224551"/>
  <segment id="6e045bce-324a-4c3e-aeaf-65f3d99743ad_36" sourcehash="-2082391255" targethash="-1574441139"/>
  <segment id="0c35c4c1-0718-4239-9347-c499c0057027_37" sourcehash="-769258623" targethash="1961063051"/>
  <segment id="0c35c4c1-0718-4239-9347-c499c0057027_38" sourcehash="-364064895" targethash="396250666"/>
  <segment id="fc247d0f-925b-404b-9b7f-3d4f04ad9066_39" sourcehash="1754122739" targethash="-241210472"/>
  <segment id="fc247d0f-925b-404b-9b7f-3d4f04ad9066_40" sourcehash="1584181856" targethash="955646002"/>
  <segment id="f47fcb3f-9dbf-4868-87a7-3525de70afaa_41" sourcehash="1227160602" targethash="510568196"/>
  <segment id="f47fcb3f-9dbf-4868-87a7-3525de70afaa_42" sourcehash="355274697" targethash="1681074151"/>
  <segment id="72a5720c-d88d-426c-89fb-0cdc67b77908_43" sourcehash="-1267413610" targethash="313635996"/>
  <segment id="72a5720c-d88d-426c-89fb-0cdc67b77908_44" sourcehash="-1188700747" targethash="-580380943"/>
  <segment id="0d05bfc2-b5d4-4686-933e-ca173710f50c_45" sourcehash="-30698641" targethash="1731801348"/>
  <segment id="0d05bfc2-b5d4-4686-933e-ca173710f50c_46" sourcehash="-1404805957" targethash="-1359840316"/>
  <segment id="26a1598b-3790-4a31-847d-862cd8ebc961_47" sourcehash="288528684" targethash="1182319154"/>
  <segment id="26a1598b-3790-4a31-847d-862cd8ebc961_48" sourcehash="1683352064" targethash="1222142208"/>
  <segment id="b25d2f8a-7766-4ddd-8344-de8fb9d446d7_49" sourcehash="-245287503" targethash="719055267"/>
  <segment id="b25d2f8a-7766-4ddd-8344-de8fb9d446d7_50" sourcehash="1130986184" targethash="1756473550"/>
  <segment id="b25d2f8a-7766-4ddd-8344-de8fb9d446d7_51" sourcehash="1229386902" targethash="895695214"/>
  <segment id="b25d2f8a-7766-4ddd-8344-de8fb9d446d7_52" sourcehash="-64914313" targethash="-1161412848"/>
  <segment id="b25d2f8a-7766-4ddd-8344-de8fb9d446d7_53" sourcehash="1107232082" targethash="1653313892"/>
  <segment id="b25d2f8a-7766-4ddd-8344-de8fb9d446d7_54" sourcehash="777728586" targethash="-1844471045"/>
  <segment id="b25d2f8a-7766-4ddd-8344-de8fb9d446d7_55" sourcehash="-986054333" targethash="-1460411147"/>
  <segment id="b25d2f8a-7766-4ddd-8344-de8fb9d446d7_56" sourcehash="-636041560" targethash="-447514102"/>
  <segment id="b25d2f8a-7766-4ddd-8344-de8fb9d446d7_57" sourcehash="-1353150527" targethash="665979925"/>
  <segment id="0aab2930-a647-4dfe-8e67-275f208dcf05_58" sourcehash="733345906" targethash="-1921027119"/>
  <segment id="0aab2930-a647-4dfe-8e67-275f208dcf05_59" sourcehash="1323566565" targethash="-1914360915"/>
  <segment id="0aab2930-a647-4dfe-8e67-275f208dcf05_60" sourcehash="-282014726" targethash="1857281785"/>
  <segment id="0aab2930-a647-4dfe-8e67-275f208dcf05_61" sourcehash="-2016984141" targethash="-1931624408"/>
  <segment id="0aab2930-a647-4dfe-8e67-275f208dcf05_62" sourcehash="-928225555" targethash="1071883213"/>
  <segment id="0aab2930-a647-4dfe-8e67-275f208dcf05_63" sourcehash="-1846051988" targethash="49065120"/>
  <segment id="666d8164-b6fc-4339-9266-762d9b0ec54f_64" sourcehash="-1220997319" targethash="-430471533"/>
  <segment id="666d8164-b6fc-4339-9266-762d9b0ec54f_65" sourcehash="1780701253" targethash="-341815994"/>
  <segment id="666d8164-b6fc-4339-9266-762d9b0ec54f_66" sourcehash="1257582863" targethash="1168891965"/>
  <segment id="666d8164-b6fc-4339-9266-762d9b0ec54f_67" sourcehash="1443580052" targethash="-1488491748"/>
  <segment id="666d8164-b6fc-4339-9266-762d9b0ec54f_68" sourcehash="-1610913439" targethash="-1648192021"/>
  <segment id="666d8164-b6fc-4339-9266-762d9b0ec54f_69" sourcehash="-76813120" targethash="-1300679415"/>
  <segment id="666d8164-b6fc-4339-9266-762d9b0ec54f_70" sourcehash="-998303308" targethash="626167374"/>
  <segment id="666d8164-b6fc-4339-9266-762d9b0ec54f_71" sourcehash="-619656284" targethash="1715764510"/>
  <segment id="a1e26391-4178-4f24-bc7d-f37c3cfdc869_72" sourcehash="2144231170" targethash="282976851"/>
  <segment id="a1e26391-4178-4f24-bc7d-f37c3cfdc869_73" sourcehash="132584239" targethash="1843509820"/>
  <segment id="a1e26391-4178-4f24-bc7d-f37c3cfdc869_74" sourcehash="-1891095920" targethash="-1092047280"/>
  <segment id="a1e26391-4178-4f24-bc7d-f37c3cfdc869_75" sourcehash="-1342780298" targethash="-2143835084"/>
  <segment id="a1e26391-4178-4f24-bc7d-f37c3cfdc869_76" sourcehash="2055520357" targethash="-463729340"/>
  <segment id="a1e26391-4178-4f24-bc7d-f37c3cfdc869_77" sourcehash="-1496572332" targethash="1451238473"/>
  <segment id="a1e26391-4178-4f24-bc7d-f37c3cfdc869_78" sourcehash="280698774" targethash="1060546169"/>
  <segment id="a1e26391-4178-4f24-bc7d-f37c3cfdc869_79" sourcehash="-1341087561" targethash="-64757490"/>
  <segment id="a1e26391-4178-4f24-bc7d-f37c3cfdc869_80" sourcehash="1224527282" targethash="1943753186"/>
  <segment id="a1e26391-4178-4f24-bc7d-f37c3cfdc869_81" sourcehash="527541625" targethash="1596067104"/>
  <segment id="a1e26391-4178-4f24-bc7d-f37c3cfdc869_82" sourcehash="-1047200021" targethash="-1909620374"/>
  <segment id="a1e26391-4178-4f24-bc7d-f37c3cfdc869_83" sourcehash="1475463821" targethash="-1904382804"/>
  <segment id="a1e26391-4178-4f24-bc7d-f37c3cfdc869_84" sourcehash="1012771033" targethash="981677729"/>
  <segment id="a1e26391-4178-4f24-bc7d-f37c3cfdc869_85" sourcehash="878286219" targethash="-266362241"/>
  <segment id="a1e26391-4178-4f24-bc7d-f37c3cfdc869_86" sourcehash="-517609897" targethash="-1128863557"/>
  <segment id="a1e26391-4178-4f24-bc7d-f37c3cfdc869_87" sourcehash="112719204" targethash="48902614"/>
  <segment id="a1e26391-4178-4f24-bc7d-f37c3cfdc869_88" sourcehash="-1599084113" targethash="-1342197788"/>
  <segment id="a1e26391-4178-4f24-bc7d-f37c3cfdc869_89" sourcehash="-849839132" targethash="44650814"/>
  <segment id="b0a20f7e-74dd-49df-94c7-741e004c0dc2_90" sourcehash="1188362223" targethash="389873126"/>
  <segment id="b0a20f7e-74dd-49df-94c7-741e004c0dc2_91" sourcehash="-141062689" targethash="-1651432244"/>
  <segment id="b0a20f7e-74dd-49df-94c7-741e004c0dc2_92" sourcehash="-252165496" targethash="-1869004237"/>
  <segment id="b0a20f7e-74dd-49df-94c7-741e004c0dc2_93" sourcehash="288622094" targethash="1250615168"/>
  <segment id="b0a20f7e-74dd-49df-94c7-741e004c0dc2_94" sourcehash="11770332" targethash="-1365478614"/>
  <segment id="b0a20f7e-74dd-49df-94c7-741e004c0dc2_95" sourcehash="-1495181529" targethash="-209150101"/>
  <segment id="b0a20f7e-74dd-49df-94c7-741e004c0dc2_96" sourcehash="-1835766859" targethash="1747472299"/>
  <segment id="b0a20f7e-74dd-49df-94c7-741e004c0dc2_97" sourcehash="-2106159712" targethash="1377168907"/>
  <segment id="b0a20f7e-74dd-49df-94c7-741e004c0dc2_98" sourcehash="1137413558" targethash="79841160"/>
  <segment id="b0a20f7e-74dd-49df-94c7-741e004c0dc2_99" sourcehash="706022009" targethash="-1658158605"/>
  <segment id="b0a20f7e-74dd-49df-94c7-741e004c0dc2_100" sourcehash="1763216018" targethash="1875252458"/>
  <segment id="b0a20f7e-74dd-49df-94c7-741e004c0dc2_101" sourcehash="1191012230" targethash="-306385851"/>
  <segment id="b0a20f7e-74dd-49df-94c7-741e004c0dc2_102" sourcehash="-670037865" targethash="1818630647"/>
  <segment id="b0a20f7e-74dd-49df-94c7-741e004c0dc2_103" sourcehash="-2030884550" targethash="-1263547699"/>
  <segment id="8403eec4-03db-4b9e-9a95-eaaaee14cd0b_104" sourcehash="-94781658" targethash="162042921"/>
  <segment id="8403eec4-03db-4b9e-9a95-eaaaee14cd0b_105" sourcehash="9891341" targethash="-657746139"/>
  <segment id="8403eec4-03db-4b9e-9a95-eaaaee14cd0b_106" sourcehash="1204472982" targethash="1822050304"/>
  <segment id="8403eec4-03db-4b9e-9a95-eaaaee14cd0b_107" sourcehash="-1345242676" targethash="392892362"/>
  <segment id="8403eec4-03db-4b9e-9a95-eaaaee14cd0b_108" sourcehash="1847829041" targethash="-1977195169"/>
  <segment id="8403eec4-03db-4b9e-9a95-eaaaee14cd0b_109" sourcehash="1865928458" targethash="-2014877851"/>
  <segment id="8403eec4-03db-4b9e-9a95-eaaaee14cd0b_110" sourcehash="234455488" targethash="934478353"/>
  <segment id="8403eec4-03db-4b9e-9a95-eaaaee14cd0b_111" sourcehash="344382242" targethash="-1894765474"/>
  <segment id="8403eec4-03db-4b9e-9a95-eaaaee14cd0b_112" sourcehash="1799667906" targethash="622446440"/>
  <segment id="8403eec4-03db-4b9e-9a95-eaaaee14cd0b_113" sourcehash="1774040367" targethash="1628852048"/>
  <segment id="e8412b11-a432-4385-8b8d-fbb79857ac42_114" sourcehash="1989438993" targethash="-995919148"/>
  <segment id="e8412b11-a432-4385-8b8d-fbb79857ac42_115" sourcehash="748941431" targethash="-1045190186"/>
  <segment id="e8412b11-a432-4385-8b8d-fbb79857ac42_116" sourcehash="1378089003" targethash="-1012350934"/>
  <segment id="e8412b11-a432-4385-8b8d-fbb79857ac42_117" sourcehash="-1138654628" targethash="1197134261"/>
  <segment id="e8412b11-a432-4385-8b8d-fbb79857ac42_118" sourcehash="-809545009" targethash="-1282117907"/>
  <segment id="e8412b11-a432-4385-8b8d-fbb79857ac42_119" sourcehash="1095733892" targethash="-422409227"/>
  <segment id="e8412b11-a432-4385-8b8d-fbb79857ac42_120" sourcehash="1566549746" targethash="-66021447"/>
  <segment id="e8412b11-a432-4385-8b8d-fbb79857ac42_121" sourcehash="-162177411" targethash="-769182978"/>
  <segment id="e8412b11-a432-4385-8b8d-fbb79857ac42_122" sourcehash="-109571559" targethash="1650695502"/>
  <segment id="e8412b11-a432-4385-8b8d-fbb79857ac42_123" sourcehash="138612397" targethash="447285949"/>
  <segment id="e8412b11-a432-4385-8b8d-fbb79857ac42_124" sourcehash="102578454" targethash="716762728"/>
  <segment id="e8412b11-a432-4385-8b8d-fbb79857ac42_125" sourcehash="477841039" targethash="-1629968237"/>
  <segment id="e8412b11-a432-4385-8b8d-fbb79857ac42_126" sourcehash="1644010535" targethash="1644010535"/>
  <segment id="56a034c0-cce4-4d98-8668-e5b87a477453_127" sourcehash="-1934566493" targethash="1922147208"/>
  <segment id="56a034c0-cce4-4d98-8668-e5b87a477453_128" sourcehash="-1486428679" targethash="-494228565"/>
  <segment id="56a034c0-cce4-4d98-8668-e5b87a477453_129" sourcehash="550834097" targethash="2002922585"/>
  <segment id="56a034c0-cce4-4d98-8668-e5b87a477453_130" sourcehash="-853126138" targethash="1886078760"/>
  <segment id="56a034c0-cce4-4d98-8668-e5b87a477453_131" sourcehash="1719042002" targethash="1763422607"/>
  <segment id="56a034c0-cce4-4d98-8668-e5b87a477453_132" sourcehash="812246746" targethash="2051720634"/>
  <segment id="56a034c0-cce4-4d98-8668-e5b87a477453_133" sourcehash="-1475946330" targethash="-72560416"/>
  <segment id="56a034c0-cce4-4d98-8668-e5b87a477453_134" sourcehash="724824756" targethash="816197825"/>
  <segment id="56a034c0-cce4-4d98-8668-e5b87a477453_135" sourcehash="843792304" targethash="820174088"/>
  <segment id="56a034c0-cce4-4d98-8668-e5b87a477453_136" sourcehash="-1895035885" targethash="-512726072"/>
  <segment id="56a034c0-cce4-4d98-8668-e5b87a477453_137" sourcehash="-1570602146" targethash="167208794"/>
  <segment id="311d76f9-733b-4a1b-ac79-a7a046230c43_138" sourcehash="1316444567" targethash="-1387466598"/>
  <segment id="311d76f9-733b-4a1b-ac79-a7a046230c43_139" sourcehash="-1490389900" targethash="-976042658"/>
  <segment id="311d76f9-733b-4a1b-ac79-a7a046230c43_140" sourcehash="-207166264" targethash="380256764"/>
  <segment id="311d76f9-733b-4a1b-ac79-a7a046230c43_141" sourcehash="721325201" targethash="-1012831772"/>
  <segment id="311d76f9-733b-4a1b-ac79-a7a046230c43_142" sourcehash="-1267867577" targethash="520269257"/>
  <segment id="311d76f9-733b-4a1b-ac79-a7a046230c43_143" sourcehash="1411926557" targethash="-1575810241"/>
  <segment id="311d76f9-733b-4a1b-ac79-a7a046230c43_144" sourcehash="1322256524" targethash="-721494555"/>
  <segment id="311d76f9-733b-4a1b-ac79-a7a046230c43_145" sourcehash="1670831103" targethash="-1316562014"/>
  <segment id="341f8dd8-2c37-4914-98be-9d06894fbb77_146" sourcehash="524780364" targethash="717902603"/>
  <segment id="341f8dd8-2c37-4914-98be-9d06894fbb77_147" sourcehash="-1789458455" targethash="-1378353182"/>
  <segment id="341f8dd8-2c37-4914-98be-9d06894fbb77_148" sourcehash="1987010671" targethash="-426162222"/>
  <segment id="341f8dd8-2c37-4914-98be-9d06894fbb77_149" sourcehash="658178641" targethash="1192265144"/>
  <segment id="341f8dd8-2c37-4914-98be-9d06894fbb77_150" sourcehash="-969085750" targethash="14474148"/>
  <segment id="341f8dd8-2c37-4914-98be-9d06894fbb77_151" sourcehash="-412764263" targethash="-585765294"/>
  <segment id="341f8dd8-2c37-4914-98be-9d06894fbb77_152" sourcehash="-1924838372" targethash="-536718663"/>
  <segment id="341f8dd8-2c37-4914-98be-9d06894fbb77_153" sourcehash="-1832788848" targethash="1916472685"/>
  <segment id="2132c3ad-e962-4831-a78d-442b22631ddf_154" sourcehash="-970159191" targethash="832542432"/>
  <segment id="2132c3ad-e962-4831-a78d-442b22631ddf_155" sourcehash="-1990318111" targethash="1268628020"/>
  <segment id="2132c3ad-e962-4831-a78d-442b22631ddf_156" sourcehash="1371045395" targethash="-1199195089"/>
  <segment id="2132c3ad-e962-4831-a78d-442b22631ddf_157" sourcehash="1500759560" targethash="1144554370"/>
  <segment id="2132c3ad-e962-4831-a78d-442b22631ddf_158" sourcehash="2069193860" targethash="-1053461288"/>
  <segment id="2132c3ad-e962-4831-a78d-442b22631ddf_159" sourcehash="-1950404134" targethash="-750703298"/>
  <segment id="2132c3ad-e962-4831-a78d-442b22631ddf_160" sourcehash="1982785448" targethash="-422002667"/>
  <segment id="2132c3ad-e962-4831-a78d-442b22631ddf_161" sourcehash="1068569121" targethash="-548110636"/>
  <segment id="2132c3ad-e962-4831-a78d-442b22631ddf_162" sourcehash="-1239734089" targethash="1363174291"/>
  <segment id="2132c3ad-e962-4831-a78d-442b22631ddf_163" sourcehash="1526162127" targethash="306032269"/>
  <segment id="2132c3ad-e962-4831-a78d-442b22631ddf_164" sourcehash="96138932" targethash="-1896953876"/>
  <segment id="76a3dfb7-0e34-46ff-83c9-ec4f9b622eb5_165" sourcehash="-1204895726" targethash="-574992762"/>
  <segment id="76a3dfb7-0e34-46ff-83c9-ec4f9b622eb5_166" sourcehash="882513600" targethash="-351232584"/>
  <segment id="76a3dfb7-0e34-46ff-83c9-ec4f9b622eb5_167" sourcehash="-1743669743" targethash="1547572992"/>
  <segment id="76a3dfb7-0e34-46ff-83c9-ec4f9b622eb5_168" sourcehash="1431755531" targethash="-681963658"/>
  <segment id="76a3dfb7-0e34-46ff-83c9-ec4f9b622eb5_169" sourcehash="-353912757" targethash="-975133374"/>
  <segment id="76a3dfb7-0e34-46ff-83c9-ec4f9b622eb5_170" sourcehash="-1493628771" targethash="575033732"/>
  <segment id="76a3dfb7-0e34-46ff-83c9-ec4f9b622eb5_171" sourcehash="2040511240" targethash="-928885836"/>
  <segment id="76a3dfb7-0e34-46ff-83c9-ec4f9b622eb5_172" sourcehash="1884692200" targethash="-1654389014"/>
  <segment id="76a3dfb7-0e34-46ff-83c9-ec4f9b622eb5_173" sourcehash="-435021166" targethash="-1908082420"/>
  <segment id="76a3dfb7-0e34-46ff-83c9-ec4f9b622eb5_174" sourcehash="52034609" targethash="-1328978009"/>
  <segment id="21d0ff4d-3457-4fce-9f9a-f3ad60bece67_175" sourcehash="-742646270" targethash="-1299873329"/>
  <segment id="21d0ff4d-3457-4fce-9f9a-f3ad60bece67_176" sourcehash="1584841463" targethash="2111492077"/>
  <segment id="21d0ff4d-3457-4fce-9f9a-f3ad60bece67_177" sourcehash="775835228" targethash="1581989235"/>
  <segment id="21d0ff4d-3457-4fce-9f9a-f3ad60bece67_178" sourcehash="1541545959" targethash="490233189"/>
  <segment id="21d0ff4d-3457-4fce-9f9a-f3ad60bece67_179" sourcehash="-1048160721" targethash="-676167058"/>
  <segment id="21d0ff4d-3457-4fce-9f9a-f3ad60bece67_180" sourcehash="-1403829425" targethash="635786968"/>
  <segment id="21d0ff4d-3457-4fce-9f9a-f3ad60bece67_181" sourcehash="340022008" targethash="1004695311"/>
  <segment id="21d0ff4d-3457-4fce-9f9a-f3ad60bece67_182" sourcehash="948036845" targethash="689790790"/>
  <segment id="21d0ff4d-3457-4fce-9f9a-f3ad60bece67_183" sourcehash="-379622385" targethash="335575775"/>
  <segment id="21d0ff4d-3457-4fce-9f9a-f3ad60bece67_184" sourcehash="-1866273185" targethash="162190429"/>
  <segment id="21d0ff4d-3457-4fce-9f9a-f3ad60bece67_185" sourcehash="211080049" targethash="-1197892498"/>
  <segment id="6fc69618-e56c-4f72-8ba7-86778b6a77fe_186" sourcehash="-1738403356" targethash="1241280661"/>
  <segment id="6fc69618-e56c-4f72-8ba7-86778b6a77fe_187" sourcehash="-1256270972" targethash="-970495486"/>
  <segment id="6fc69618-e56c-4f72-8ba7-86778b6a77fe_188" sourcehash="1955103285" targethash="-1632988164"/>
  <segment id="6fc69618-e56c-4f72-8ba7-86778b6a77fe_189" sourcehash="2014865275" targethash="1521271064"/>
  <segment id="6fc69618-e56c-4f72-8ba7-86778b6a77fe_190" sourcehash="213798197" targethash="2064764698"/>
  <segment id="6fc69618-e56c-4f72-8ba7-86778b6a77fe_191" sourcehash="640182566" targethash="1245891260"/>
  <segment id="6fc69618-e56c-4f72-8ba7-86778b6a77fe_192" sourcehash="978838319" targethash="-65696360"/>
  <segment id="6fc69618-e56c-4f72-8ba7-86778b6a77fe_193" sourcehash="313081271" targethash="668750219"/>
  <segment id="62db6465-e785-44f1-8757-8f01b324ae38_194" sourcehash="1480707778" targethash="1098961695"/>
  <segment id="62db6465-e785-44f1-8757-8f01b324ae38_195" sourcehash="-1321119596" targethash="-577064435"/>
  <segment id="62db6465-e785-44f1-8757-8f01b324ae38_196" sourcehash="-2079155780" targethash="1796285769"/>
  <segment id="62db6465-e785-44f1-8757-8f01b324ae38_197" sourcehash="-1276354802" targethash="-446335438"/>
  <segment id="62db6465-e785-44f1-8757-8f01b324ae38_198" sourcehash="1070517625" targethash="1530638105"/>
  <segment id="62db6465-e785-44f1-8757-8f01b324ae38_199" sourcehash="-1417370449" targethash="-1747327408"/>
  <segment id="62db6465-e785-44f1-8757-8f01b324ae38_200" sourcehash="16148320" targethash="-1497111861"/>
  <segment id="62db6465-e785-44f1-8757-8f01b324ae38_201" sourcehash="1321669898" targethash="-1758715349"/>
  <segment id="62db6465-e785-44f1-8757-8f01b324ae38_202" sourcehash="1018581968" targethash="735489935"/>
  <segment id="0a212c37-b9ab-4a00-81e8-6af2cbf26aee_203" sourcehash="1398563027" targethash="782809440"/>
  <segment id="0a212c37-b9ab-4a00-81e8-6af2cbf26aee_204" sourcehash="1073656980" targethash="1232571124"/>
  <segment id="0a212c37-b9ab-4a00-81e8-6af2cbf26aee_205" sourcehash="266878108" targethash="-1048949354"/>
  <segment id="0a212c37-b9ab-4a00-81e8-6af2cbf26aee_206" sourcehash="-1236568356" targethash="309179497"/>
  <segment id="0a212c37-b9ab-4a00-81e8-6af2cbf26aee_207" sourcehash="-993716795" targethash="1516056677"/>
  <segment id="0a212c37-b9ab-4a00-81e8-6af2cbf26aee_208" sourcehash="1307394148" targethash="1414100950"/>
  <segment id="0a212c37-b9ab-4a00-81e8-6af2cbf26aee_209" sourcehash="-867237121" targethash="-239165893"/>
  <segment id="0a212c37-b9ab-4a00-81e8-6af2cbf26aee_210" sourcehash="1390152884" targethash="-268371447"/>
  <segment id="0a212c37-b9ab-4a00-81e8-6af2cbf26aee_211" sourcehash="953077878" targethash="-206094952"/>
  <segment id="0a212c37-b9ab-4a00-81e8-6af2cbf26aee_212" sourcehash="1190392778" targethash="-1392013078"/>
  <segment id="d1995018-025f-4817-b1a1-208b17ab714d_213" sourcehash="1574010975" targethash="291570417"/>
  <segment id="d1995018-025f-4817-b1a1-208b17ab714d_214" sourcehash="-1814484869" targethash="-1879364753"/>
  <segment id="d1995018-025f-4817-b1a1-208b17ab714d_215" sourcehash="-1622029662" targethash="-1440695371"/>
  <segment id="d1995018-025f-4817-b1a1-208b17ab714d_216" sourcehash="2016555279" targethash="1060169084"/>
  <segment id="d1995018-025f-4817-b1a1-208b17ab714d_217" sourcehash="-697115585" targethash="-209958080"/>
  <segment id="d1995018-025f-4817-b1a1-208b17ab714d_218" sourcehash="816154540" targethash="-29886810"/>
  <segment id="d1995018-025f-4817-b1a1-208b17ab714d_219" sourcehash="-344439487" targethash="1331595252"/>
  <segment id="d1995018-025f-4817-b1a1-208b17ab714d_220" sourcehash="1746662573" targethash="-159133427"/>
  <segment id="d1995018-025f-4817-b1a1-208b17ab714d_221" sourcehash="-2094575941" targethash="-1702659831"/>
  <segment id="d1995018-025f-4817-b1a1-208b17ab714d_222" sourcehash="-60890546" targethash="-1603669367"/>
  <segment id="d1995018-025f-4817-b1a1-208b17ab714d_223" sourcehash="1162017787" targethash="-484620521"/>
  <segment id="15c8a1a6-92d3-48bb-b14e-1bb0f1a35adf_224" sourcehash="-906855638" targethash="365448057"/>
  <segment id="15c8a1a6-92d3-48bb-b14e-1bb0f1a35adf_225" sourcehash="-1247796738" targethash="1873556128"/>
  <segment id="15c8a1a6-92d3-48bb-b14e-1bb0f1a35adf_226" sourcehash="189478409" targethash="2078603674"/>
  <segment id="15c8a1a6-92d3-48bb-b14e-1bb0f1a35adf_227" sourcehash="-1337137353" targethash="950705677"/>
  <segment id="15c8a1a6-92d3-48bb-b14e-1bb0f1a35adf_228" sourcehash="413707087" targethash="93039869"/>
  <segment id="15c8a1a6-92d3-48bb-b14e-1bb0f1a35adf_229" sourcehash="1852276188" targethash="1787508619"/>
  <segment id="15c8a1a6-92d3-48bb-b14e-1bb0f1a35adf_230" sourcehash="-427020427" targethash="-1058517270"/>
  <segment id="d96b52ba-fb46-40e4-a6f1-5402b6172da9_231" sourcehash="-1637036370" targethash="976228879"/>
  <segment id="d96b52ba-fb46-40e4-a6f1-5402b6172da9_232" sourcehash="1288269229" targethash="-1080452001"/>
  <segment id="d96b52ba-fb46-40e4-a6f1-5402b6172da9_233" sourcehash="644483520" targethash="-1259196022"/>
  <segment id="d96b52ba-fb46-40e4-a6f1-5402b6172da9_234" sourcehash="1300076740" targethash="-594884534"/>
  <segment id="d96b52ba-fb46-40e4-a6f1-5402b6172da9_235" sourcehash="-212663839" targethash="63770450"/>
  <segment id="d96b52ba-fb46-40e4-a6f1-5402b6172da9_236" sourcehash="1750888470" targethash="572885001"/>
  <segment id="d96b52ba-fb46-40e4-a6f1-5402b6172da9_237" sourcehash="-1426439024" targethash="59872967"/>
  <segment id="d96b52ba-fb46-40e4-a6f1-5402b6172da9_238" sourcehash="-905136795" targethash="1040308369"/>
  <segment id="182decf7-1e39-431a-8b48-6521e0a31f0b_239" sourcehash="149304837" targethash="59618152"/>
  <segment id="182decf7-1e39-431a-8b48-6521e0a31f0b_240" sourcehash="683861830" targethash="-1859053800"/>
  <segment id="182decf7-1e39-431a-8b48-6521e0a31f0b_241" sourcehash="1801988644" targethash="1328195824"/>
  <segment id="182decf7-1e39-431a-8b48-6521e0a31f0b_242" sourcehash="914485619" targethash="1231680042"/>
  <segment id="182decf7-1e39-431a-8b48-6521e0a31f0b_243" sourcehash="1157922088" targethash="-677624478"/>
  <segment id="182decf7-1e39-431a-8b48-6521e0a31f0b_244" sourcehash="-2040054434" targethash="395341264"/>
  <segment id="182decf7-1e39-431a-8b48-6521e0a31f0b_245" sourcehash="121262949" targethash="-1938852849"/>
  <segment id="182decf7-1e39-431a-8b48-6521e0a31f0b_246" sourcehash="310645259" targethash="-1391740756"/>
  <segment id="182decf7-1e39-431a-8b48-6521e0a31f0b_247" sourcehash="205734223" targethash="333220261"/>
  <segment id="182decf7-1e39-431a-8b48-6521e0a31f0b_248" sourcehash="-1196140557" targethash="667477404"/>
  <segment id="182decf7-1e39-431a-8b48-6521e0a31f0b_249" sourcehash="1571821017" targethash="-524729815"/>
  <segment id="182decf7-1e39-431a-8b48-6521e0a31f0b_250" sourcehash="-431508629" targethash="-1704304394"/>
  <segment id="a202749a-6b76-4b49-9438-ed95c0f34f36_251" sourcehash="-354503811" targethash="-2136294579"/>
  <segment id="a202749a-6b76-4b49-9438-ed95c0f34f36_252" sourcehash="1958415248" targethash="349306526"/>
  <segment id="a202749a-6b76-4b49-9438-ed95c0f34f36_253" sourcehash="102190415" targethash="868881727"/>
  <segment id="a202749a-6b76-4b49-9438-ed95c0f34f36_254" sourcehash="1987541618" targethash="-1211459617"/>
  <segment id="a202749a-6b76-4b49-9438-ed95c0f34f36_255" sourcehash="-151533447" targethash="1491823892"/>
  <segment id="a202749a-6b76-4b49-9438-ed95c0f34f36_256" sourcehash="180017775" targethash="-878273253"/>
  <segment id="a202749a-6b76-4b49-9438-ed95c0f34f36_257" sourcehash="314624218" targethash="1906548923"/>
  <segment id="a202749a-6b76-4b49-9438-ed95c0f34f36_258" sourcehash="1155362210" targethash="-1995045377"/>
  <segment id="6b645b01-f926-4c7e-abb0-8a604bf033b5_259" sourcehash="-1850559321" targethash="-2054694988"/>
  <segment id="6b645b01-f926-4c7e-abb0-8a604bf033b5_260" sourcehash="-1803333576" targethash="-372132614"/>
  <segment id="6b645b01-f926-4c7e-abb0-8a604bf033b5_261" sourcehash="-1218576939" targethash="1299573137"/>
  <segment id="6b645b01-f926-4c7e-abb0-8a604bf033b5_262" sourcehash="-42650192" targethash="-997296864"/>
  <segment id="6b645b01-f926-4c7e-abb0-8a604bf033b5_263" sourcehash="784715582" targethash="-1524904571"/>
  <segment id="6b645b01-f926-4c7e-abb0-8a604bf033b5_264" sourcehash="-2128722441" targethash="1872850180"/>
  <segment id="6b645b01-f926-4c7e-abb0-8a604bf033b5_265" sourcehash="-1277920009" targethash="485742325"/>
  <segment id="6b645b01-f926-4c7e-abb0-8a604bf033b5_266" sourcehash="-2005623812" targethash="1753988959"/>
  <segment id="6b645b01-f926-4c7e-abb0-8a604bf033b5_267" sourcehash="1018116531" targethash="1185502465"/>
  <segment id="e2275a1c-80e5-485c-89a5-2c8f13c1230c_268" sourcehash="2075851102" targethash="361093724"/>
  <segment id="e2275a1c-80e5-485c-89a5-2c8f13c1230c_269" sourcehash="1159942961" targethash="732135167"/>
  <segment id="e2275a1c-80e5-485c-89a5-2c8f13c1230c_270" sourcehash="-2128103432" targethash="1225493435"/>
  <segment id="e2275a1c-80e5-485c-89a5-2c8f13c1230c_271" sourcehash="1804250731" targethash="-1084576795"/>
  <segment id="e2275a1c-80e5-485c-89a5-2c8f13c1230c_272" sourcehash="963553983" targethash="-1297045500"/>
  <segment id="e2275a1c-80e5-485c-89a5-2c8f13c1230c_273" sourcehash="767074748" targethash="-3241013"/>
  <segment id="e2275a1c-80e5-485c-89a5-2c8f13c1230c_274" sourcehash="-2007391109" targethash="1986158389"/>
  <segment id="e2275a1c-80e5-485c-89a5-2c8f13c1230c_275" sourcehash="1882449706" targethash="-1654397117"/>
  <segment id="e2275a1c-80e5-485c-89a5-2c8f13c1230c_276" sourcehash="873194431" targethash="-1193749535"/>
  <segment id="e2275a1c-80e5-485c-89a5-2c8f13c1230c_277" sourcehash="1426000237" targethash="1311291073"/>
  <segment id="9dc6603d-d741-4955-b301-7f15d7076f33_278" sourcehash="1643729631" targethash="-370173460"/>
  <segment id="9dc6603d-d741-4955-b301-7f15d7076f33_279" sourcehash="-1650934925" targethash="1763541135"/>
  <segment id="9dc6603d-d741-4955-b301-7f15d7076f33_280" sourcehash="-1873616757" targethash="-1119280553"/>
  <segment id="9dc6603d-d741-4955-b301-7f15d7076f33_281" sourcehash="623151970" targethash="733642570"/>
  <segment id="9dc6603d-d741-4955-b301-7f15d7076f33_282" sourcehash="-1645381636" targethash="-255303876"/>
  <segment id="9dc6603d-d741-4955-b301-7f15d7076f33_283" sourcehash="896246032" targethash="-512804148"/>
  <segment id="8ccef816-a7d1-46a0-b02d-1cd401afd736_284" sourcehash="1239060887" targethash="657137479"/>
  <segment id="52a36610-2c36-45bb-8c22-8869ac276404_285" sourcehash="951960010" targethash="936541769"/>
  <segment id="5aa95aef-016a-4443-815c-384dcb776145_286" sourcehash="-1762267203" targethash="36857825"/>
  <segment id="57bbb139-64a7-494d-8e15-61ccc6cdc29c_287" sourcehash="-502483231" targethash="-539911990"/>
  <segment id="f2457473-f98b-450d-8ff3-24f8ff0fa721_288" sourcehash="-867490844" targethash="-1067436782"/>
  <segment id="4fe1a56e-9fb0-4868-b985-e7264d5423ba_289" sourcehash="2004996948" targethash="71655149"/>
  <segment id="424195cd-d4c3-4476-9a51-bf1909cbdbe7_290" sourcehash="122693885" targethash="-2054590410"/>
  <segment id="7c3dcd46-30cc-4e4f-845b-1d545100f1f9_291" sourcehash="-1681497476" targethash="-1775295386"/>
  <segment id="fc7e4795-29ba-4993-81f1-4e15149f0a16_292" sourcehash="776867277" targethash="907577327"/>
  <segment id="fc7e4795-29ba-4993-81f1-4e15149f0a16_293" sourcehash="1545882477" targethash="-938383681"/>
  <segment id="fc7e4795-29ba-4993-81f1-4e15149f0a16_294" sourcehash="216799980" targethash="2068420578"/>
  <segment id="fc7e4795-29ba-4993-81f1-4e15149f0a16_295" sourcehash="-1024709353" targethash="584369890"/>
  <segment id="78988d0a-2216-4b2c-b034-7f3726a89d04_296" sourcehash="299802924" targethash="639324472"/>
  <segment id="78988d0a-2216-4b2c-b034-7f3726a89d04_297" sourcehash="-1486915237" targethash="1699232765"/>
  <segment id="78988d0a-2216-4b2c-b034-7f3726a89d04_298" sourcehash="-805728863" targethash="143609136"/>
  <segment id="78988d0a-2216-4b2c-b034-7f3726a89d04_299" sourcehash="751728130" targethash="-1883185866"/>
  <segment id="78988d0a-2216-4b2c-b034-7f3726a89d04_300" sourcehash="459908515" targethash="-1308039890"/>
  <segment id="78988d0a-2216-4b2c-b034-7f3726a89d04_301" sourcehash="-1140179483" targethash="-1151779934"/>
  <segment id="2101f7bf-d4fc-448f-9a6d-d89600c7954f_302" sourcehash="2054832280" targethash="-303508542"/>
  <segment id="2101f7bf-d4fc-448f-9a6d-d89600c7954f_303" sourcehash="375605575" targethash="-1937092241"/>
  <segment id="2101f7bf-d4fc-448f-9a6d-d89600c7954f_304" sourcehash="-1740419310" targethash="1062660019"/>
  <segment id="2101f7bf-d4fc-448f-9a6d-d89600c7954f_305" sourcehash="-1132368545" targethash="2117162788"/>
  <segment id="2101f7bf-d4fc-448f-9a6d-d89600c7954f_306" sourcehash="-1951191571" targethash="-827228711"/>
  <segment id="214d26e3-c429-4176-b362-7ccc51c7fc9f_307" sourcehash="-1070803898" targethash="1764839062"/>
  <segment id="214d26e3-c429-4176-b362-7ccc51c7fc9f_308" sourcehash="1652249630" targethash="2142355706"/>
  <segment id="214d26e3-c429-4176-b362-7ccc51c7fc9f_309" sourcehash="2103802259" targethash="1134402532"/>
  <segment id="214d26e3-c429-4176-b362-7ccc51c7fc9f_310" sourcehash="1620183918" targethash="-206423949"/>
  <segment id="214d26e3-c429-4176-b362-7ccc51c7fc9f_311" sourcehash="895933199" targethash="-607225280"/>
  <segment id="214d26e3-c429-4176-b362-7ccc51c7fc9f_312" sourcehash="1018057123" targethash="-2045692789"/>
  <segment id="214d26e3-c429-4176-b362-7ccc51c7fc9f_313" sourcehash="660339463" targethash="969021654"/>
  <segment id="ce8e54d1-63ea-4f70-bd89-072a5a776c31_314" sourcehash="1238198117" targethash="574272886"/>
  <segment id="ce8e54d1-63ea-4f70-bd89-072a5a776c31_315" sourcehash="-924617971" targethash="-1818515393"/>
  <segment id="ce8e54d1-63ea-4f70-bd89-072a5a776c31_316" sourcehash="1950758072" targethash="1553852134"/>
  <segment id="ce8e54d1-63ea-4f70-bd89-072a5a776c31_317" sourcehash="193877104" targethash="2093952110"/>
  <segment id="3f993b70-3c62-4504-933a-3bdc196f2f55_318" sourcehash="1324511279" targethash="334544301"/>
  <segment id="3f993b70-3c62-4504-933a-3bdc196f2f55_319" sourcehash="-385108385" targethash="-671359554"/>
  <segment id="3f993b70-3c62-4504-933a-3bdc196f2f55_320" sourcehash="2021121204" targethash="191214366"/>
  <segment id="3f993b70-3c62-4504-933a-3bdc196f2f55_321" sourcehash="1106616370" targethash="-497276249"/>
  <segment id="63bdf29c-f0d7-4ed6-a4cf-40e4c3710096_322" sourcehash="-1517865582" targethash="-1630254705"/>
  <segment id="63bdf29c-f0d7-4ed6-a4cf-40e4c3710096_323" sourcehash="-1611588890" targethash="1106013404"/>
  <segment id="63bdf29c-f0d7-4ed6-a4cf-40e4c3710096_324" sourcehash="1098791383" targethash="-1016460899"/>
  <segment id="63bdf29c-f0d7-4ed6-a4cf-40e4c3710096_325" sourcehash="771781755" targethash="-1412681923"/>
  <segment id="3db6720d-f815-44cd-bd7b-160be533b5d6_326" sourcehash="-757813486" targethash="-583120137"/>
  <segment id="3db6720d-f815-44cd-bd7b-160be533b5d6_327" sourcehash="1033470974" targethash="-1962640677"/>
  <segment id="3db6720d-f815-44cd-bd7b-160be533b5d6_328" sourcehash="372503089" targethash="664176494"/>
  <segment id="3db6720d-f815-44cd-bd7b-160be533b5d6_329" sourcehash="833521060" targethash="1604871916"/>
  <segment id="2e2ce5de-dbc2-49a4-a401-79fc0e58ea0c_330" sourcehash="1858092119" targethash="728425295"/>
  <segment id="96ac3589-af64-4fac-9af3-ae9fc898590f_331" sourcehash="424099475" targethash="577350595"/>
  <segment id="52cec2b5-b974-49ab-aaca-f42287c48057_332" sourcehash="536258794" targethash="1699014598"/>
  <segment id="085d2a53-b015-4050-8e0b-401948867325_333" sourcehash="1607356033" targethash="-1922625950"/>
  <segment id="9a81b4d6-b403-43f1-95c0-227dbee92e32_334" sourcehash="1064632772" targethash="1182010726"/>
  <segment id="b148b434-0cc7-45a3-aca5-13e722ae397c_335" sourcehash="1916937521" targethash="980932940"/>
  <segment id="52d197b4-5e6b-4c5c-9401-dcf5b2bbef96_336" sourcehash="1620949720" targethash="781201922"/>
  <segment id="cbe4fe02-96fd-49ff-bbe4-353b16df053e_337" sourcehash="-1411789549" targethash="866315799"/>
  <segment id="142277a4-2cb0-4204-b359-1915aa8c2814_338" sourcehash="-561615222" targethash="800886229"/>
  <segment id="88f24b02-a5c5-45d1-b23c-1150a99543f3_339" sourcehash="1103098956" targethash="364483696"/>
  <segment id="eca0f713-0342-453e-9794-96d1019bbc4d_340" sourcehash="1925447854" targethash="1925447854"/>
  <segment id="eca0f713-0342-453e-9794-96d1019bbc4d_341" sourcehash="-1821786819" targethash="-150824795"/>
  <segment id="eca0f713-0342-453e-9794-96d1019bbc4d_342" sourcehash="2077641267" targethash="1839145154"/>
  <segment id="eca0f713-0342-453e-9794-96d1019bbc4d_343" sourcehash="-966125485" targethash="172573515"/>
  <segment id="eca0f713-0342-453e-9794-96d1019bbc4d_344" sourcehash="-23880541" targethash="1551612959"/>
  <segment id="eca0f713-0342-453e-9794-96d1019bbc4d_345" sourcehash="-1853872998" targethash="1385532697"/>
  <segment id="7c1f50f6-21e9-482c-8b36-e32246e9f33d_346" sourcehash="90193503" targethash="1457802178"/>
  <segment id="7c1f50f6-21e9-482c-8b36-e32246e9f33d_347" sourcehash="1428662312" targethash="-2120860589"/>
  <segment id="7c1f50f6-21e9-482c-8b36-e32246e9f33d_348" sourcehash="-678117813" targethash="-678117813"/>
  <segment id="7c1f50f6-21e9-482c-8b36-e32246e9f33d_349" sourcehash="712822335" targethash="-1431422155"/>
  <segment id="7c1f50f6-21e9-482c-8b36-e32246e9f33d_350" sourcehash="200942910" targethash="-1168276490"/>
  <segment id="7c1f50f6-21e9-482c-8b36-e32246e9f33d_351" sourcehash="865394307" targethash="-1046602102"/>
  <segment id="7c1f50f6-21e9-482c-8b36-e32246e9f33d_352" sourcehash="-1442056646" targethash="-730300793"/>
  <segment id="7c1f50f6-21e9-482c-8b36-e32246e9f33d_353" sourcehash="1010898638" targethash="1010898638"/>
  <segment id="776d6365-ea7b-4fcb-8078-fe5c3d3b8a53_354" sourcehash="1530644243" targethash="310017494"/>
  <segment id="d3714c19-99a4-4611-88de-5d034e977ac5_355" sourcehash="-713118054" targethash="1026237019"/>
  <segment id="cd002826-d091-47db-9ec1-03165a98a83e_356" sourcehash="-1130943228" targethash="262227295"/>
  <segment id="9f60eb96-bb03-4365-8911-99966390cbe5_357" sourcehash="-391432159" targethash="-667759043"/>
  <segment id="bffe83c8-25a8-4a9f-bd8a-d7584a6db876_358" sourcehash="-1670579714" targethash="1532969147"/>
  <segment id="a15c30cd-e503-45b2-bc38-e60bb411adef_359" sourcehash="255382170" targethash="1544341088"/>
  <segment id="4d6a313b-32c5-45ea-9a2b-4b32d69cfb04_360" sourcehash="447104494" targethash="769504543"/>
  <segment id="5a9a6619-7c99-49dd-b7b4-5bd82c93d24e_361" sourcehash="1668658801" targethash="1751277522"/>
  <segment id="91fba6ca-7543-437d-a1c9-86d4cf124d3f_362" sourcehash="-1596502446" targethash="109077372"/>
  <segment id="c17b3753-cea7-445d-a067-cb65b44dcb04_363" sourcehash="357401197" targethash="1142145465"/>
  <segment id="c4f295b2-fc98-4f76-902b-8d7592d08392_364" sourcehash="-1292681109" targethash="-1113784344"/>
  <segment id="8baf6ea8-06c4-48cf-8a6f-b1428986f193_365" sourcehash="2086449887" targethash="-392480125"/>
  <segment id="fa354703-d0b8-478f-8c85-e3a008120f00_366" sourcehash="2146727088" targethash="1110006427"/>
  <segment id="362a8428-498a-4fbc-9141-f54e81d09395_367" sourcehash="-310536715" targethash="946545144"/>
  <segment id="317a0f39-211d-4de9-a7d7-c3e46324c538_368" sourcehash="-905691975" targethash="-1178554112"/>
  <segment id="2f4fad14-7536-4e95-a53b-25ec3af7834c_369" sourcehash="-1962704881" targethash="165337284"/>
  <segment id="72e74e14-a756-4192-bc66-fbaafafad70c_370" sourcehash="132956912" targethash="168133866"/>
  <segment id="00479ada-9477-459b-a264-5718bce40e5c_371" sourcehash="910148048" targethash="638912952"/>
  <segment id="00479ada-9477-459b-a264-5718bce40e5c_372" sourcehash="1973337121" targethash="498936213"/>
  <segment id="e3185ece-7bcf-4a04-8d31-a15ec8e217a0_373" sourcehash="1162490410" targethash="-1228978911"/>
  <segment id="e3185ece-7bcf-4a04-8d31-a15ec8e217a0_374" sourcehash="60325806" targethash="-1477033000"/>
  <segment id="805106d7-b791-4924-a784-a5b5eb8a17e0_375" sourcehash="-357797283" targethash="414722913"/>
  <segment id="805106d7-b791-4924-a784-a5b5eb8a17e0_376" sourcehash="10090474" targethash="-1160361440"/>
  <segment id="38b5da93-0e96-40de-af1c-afe6277688cc_377" sourcehash="-1930866871" targethash="1542302270"/>
  <segment id="38b5da93-0e96-40de-af1c-afe6277688cc_378" sourcehash="-265459382" targethash="-1559178056"/>
  <segment id="2b99e825-8763-42ec-a9b1-b927df09a0f2_379" sourcehash="-1815035257" targethash="157167701"/>
  <segment id="2b99e825-8763-42ec-a9b1-b927df09a0f2_380" sourcehash="897088145" targethash="-1067780322"/>
  <segment id="3f5e3e4c-2134-4196-98a7-6728bb45cda9_381" sourcehash="-1004804966" targethash="1780886004"/>
  <segment id="381c0a3d-ff88-4855-be63-a785a1e02723_382" sourcehash="-2043118332" targethash="-641622501"/>
  <segment id="381c0a3d-ff88-4855-be63-a785a1e02723_383" sourcehash="122737362" targethash="-1897271313"/>
  <segment id="1e8756e5-2a3b-4a29-9c1e-de4cf2b8d61e_384" sourcehash="528786806" targethash="698163683"/>
  <segment id="7c094403-e0be-4018-9b80-2b344cb3c01e_385" sourcehash="-473437641" targethash="-580326135"/>
  <segment id="7c094403-e0be-4018-9b80-2b344cb3c01e_386" sourcehash="1931095017" targethash="-1254473879"/>
  <segment id="7c094403-e0be-4018-9b80-2b344cb3c01e_387" sourcehash="-963763797" targethash="306165200"/>
  <segment id="7c094403-e0be-4018-9b80-2b344cb3c01e_388" sourcehash="-912668344" targethash="-912668344"/>
  <segment id="c2647142-01cc-4c80-a932-6a75ef3b56de_389" sourcehash="-355881882" targethash="502001436"/>
  <segment id="70ff3bf0-1c5e-4695-916e-bff79def387a_390" sourcehash="1877031498" targethash="1286904394"/>
  <segment id="70ff3bf0-1c5e-4695-916e-bff79def387a_391" sourcehash="-1297447657" targethash="-915826601"/>
  <segment id="647913a7-3de6-4723-b1de-90f1d016e769_392" sourcehash="-1396917593" targethash="171263250"/>
  <segment id="42579022-47a2-435d-a7ad-bf79ec3c4ded_393" sourcehash="13925208" targethash="-414730753"/>
  <segment id="87efac70-c9c6-4e21-9656-50650ea4213a_394" sourcehash="-51536273" targethash="70381113"/>
  <segment id="87efac70-c9c6-4e21-9656-50650ea4213a_395" sourcehash="1870468097" targethash="936662648"/>
  <segment id="87efac70-c9c6-4e21-9656-50650ea4213a_396" sourcehash="-1898329617" targethash="1061590535"/>
  <segment id="f1837d64-28ae-4458-9b12-f10036e1502a_397" sourcehash="210977620" targethash="-1592017826"/>
  <segment id="f1837d64-28ae-4458-9b12-f10036e1502a_398" sourcehash="608197020" targethash="1591269515"/>
  <segment id="f1837d64-28ae-4458-9b12-f10036e1502a_399" sourcehash="1462961917" targethash="-408154401"/>
  <segment id="f1837d64-28ae-4458-9b12-f10036e1502a_400" sourcehash="1626104163" targethash="420177910"/>
  <segment id="fe95cd4e-e025-4a10-bf57-040cc4e185d4_401" sourcehash="30829908" targethash="1254316169"/>
  <segment id="fe95cd4e-e025-4a10-bf57-040cc4e185d4_402" sourcehash="-1445848723" targethash="-888607787"/>
  <segment id="fe95cd4e-e025-4a10-bf57-040cc4e185d4_403" sourcehash="1522224714" targethash="-201614776"/>
  <segment id="fe95cd4e-e025-4a10-bf57-040cc4e185d4_404" sourcehash="-643270133" targethash="633203462"/>
  <segment id="0cbfef2f-0e1b-4008-92a9-aa4e5b7a95f2_405" sourcehash="1743169977" targethash="-363961456"/>
  <segment id="0cbfef2f-0e1b-4008-92a9-aa4e5b7a95f2_406" sourcehash="1137254030" targethash="852634670"/>
  <segment id="0cbfef2f-0e1b-4008-92a9-aa4e5b7a95f2_407" sourcehash="-1910641283" targethash="1002135262"/>
  <segment id="0cbfef2f-0e1b-4008-92a9-aa4e5b7a95f2_408" sourcehash="-1954343957" targethash="-525556955"/>
  <segment id="7323376d-40b7-4579-a367-c7bee4cec44a_409" sourcehash="488774871" targethash="-281233196"/>
  <segment id="7323376d-40b7-4579-a367-c7bee4cec44a_410" sourcehash="42642065" targethash="1781890533"/>
  <segment id="7323376d-40b7-4579-a367-c7bee4cec44a_411" sourcehash="2066634681" targethash="43856149"/>
  <segment id="7323376d-40b7-4579-a367-c7bee4cec44a_412" sourcehash="2110650124" targethash="1920787990"/>
  <segment id="7323376d-40b7-4579-a367-c7bee4cec44a_413" sourcehash="-2024490675" targethash="662584680"/>
  <segment id="415dcf88-0124-43d9-a5df-279822a1ea3b_414" sourcehash="1131727059" targethash="1131727059"/>
  <segment id="415dcf88-0124-43d9-a5df-279822a1ea3b_415" sourcehash="1972453891" targethash="395025911"/>
  <segment id="fc29b32a-0fe8-4761-862e-876912dd2ce3_416" sourcehash="-2141251637" targethash="-2141251637"/>
  <segment id="fc29b32a-0fe8-4761-862e-876912dd2ce3_417" sourcehash="844187132" targethash="1223737043"/>
  <segment id="1beedbb4-b2b6-4f16-b6f7-2c69011d45b7_418" sourcehash="-1118287384" targethash="-1118287384"/>
  <segment id="1beedbb4-b2b6-4f16-b6f7-2c69011d45b7_419" sourcehash="-1330714923" targethash="1685012008"/>
  <segment id="aaf5becd-dd69-4373-80ce-265d315edcea_420" sourcehash="812890335" targethash="812890335"/>
  <segment id="aaf5becd-dd69-4373-80ce-265d315edcea_421" sourcehash="1565938900" targethash="-1430984880"/>
  <segment id="29675bf2-587f-4d0a-8f44-23ce14ed901c_422" sourcehash="942044180" targethash="942044180"/>
  <segment id="29675bf2-587f-4d0a-8f44-23ce14ed901c_423" sourcehash="-113768814" targethash="-643521715"/>
  <segment id="fb34b847-93f3-4f03-a9b3-499fd0721703_424" sourcehash="724412847" targethash="577563489"/>
  <segment id="fb34b847-93f3-4f03-a9b3-499fd0721703_425" sourcehash="-2022852720" targethash="-1173342261"/>
  <segment id="caa9597d-5a27-4f7a-b152-4c602d355068_426" sourcehash="-235205" targethash="-762023826"/>
  <segment id="caa9597d-5a27-4f7a-b152-4c602d355068_427" sourcehash="-1915230750" targethash="749093077"/>
  <segment id="caa9597d-5a27-4f7a-b152-4c602d355068_428" sourcehash="1123107342" targethash="211282477"/>
  <segment id="caa9597d-5a27-4f7a-b152-4c602d355068_429" sourcehash="-1992280482" targethash="-1679661705"/>
  <segment id="caa9597d-5a27-4f7a-b152-4c602d355068_430" sourcehash="-730712544" targethash="89921682"/>
  <segment id="caa9597d-5a27-4f7a-b152-4c602d355068_431" sourcehash="-1550954182" targethash="-1599632695"/>
  <segment id="caa9597d-5a27-4f7a-b152-4c602d355068_432" sourcehash="-1436494400" targethash="-793095768"/>
  <segment id="caa9597d-5a27-4f7a-b152-4c602d355068_433" sourcehash="2124131754" targethash="1352365501"/>
  <segment id="caa9597d-5a27-4f7a-b152-4c602d355068_434" sourcehash="-938098617" targethash="-978073609"/>
  <segment id="79a59ca6-cb22-4134-b877-b09609c91fe3_435" sourcehash="-371573853" targethash="-1062591498"/>
  <segment id="1b1c4600-4972-4355-9c5f-e57ce62ab42d_436" sourcehash="-1507268821" targethash="991482155"/>
  <segment id="1b1c4600-4972-4355-9c5f-e57ce62ab42d_437" sourcehash="2097387838" targethash="-1058582523"/>
  <segment id="1b1c4600-4972-4355-9c5f-e57ce62ab42d_438" sourcehash="1700751612" targethash="-1473355795"/>
  <segment id="8cc007c4-6b87-4b2e-a1e7-aad75f2fa7cf_439" sourcehash="-642073182" targethash="-505744898"/>
  <segment id="5d932930-80ff-48ea-937b-f8cbfc7edfcc_440" sourcehash="-332765062" targethash="-656396441"/>
  <segment id="5d932930-80ff-48ea-937b-f8cbfc7edfcc_441" sourcehash="-1444811637" targethash="10986306"/>
  <segment id="5d932930-80ff-48ea-937b-f8cbfc7edfcc_442" sourcehash="-1715167017" targethash="-63412385"/>
  <segment id="5d932930-80ff-48ea-937b-f8cbfc7edfcc_443" sourcehash="-1413637587" targethash="952931685"/>
  <segment id="5d932930-80ff-48ea-937b-f8cbfc7edfcc_444" sourcehash="-1796868752" targethash="-523037959"/>
  <segment id="e3bb33e1-f4d6-40b5-a2fc-453f2c12e301_445" sourcehash="1735661346" targethash="648415576"/>
  <segment id="b2a20a8e-eefc-451c-8fe8-88573c3f31e9_446" sourcehash="1671592592" targethash="1449414152"/>
  <segment id="b2a20a8e-eefc-451c-8fe8-88573c3f31e9_447" sourcehash="950712130" targethash="1087864570"/>
  <segment id="b2a20a8e-eefc-451c-8fe8-88573c3f31e9_448" sourcehash="751955952" targethash="1891843680"/>
  <segment id="b2a20a8e-eefc-451c-8fe8-88573c3f31e9_449" sourcehash="433859034" targethash="-93527620"/>
  <segment id="b2a20a8e-eefc-451c-8fe8-88573c3f31e9_450" sourcehash="649170972" targethash="1589362566"/>
  <segment id="62a8c32a-bbb8-4d17-885a-2fd9be29e992_451" sourcehash="2079004029" targethash="1914741633"/>
  <segment id="befc4a8e-b703-43cb-9fbe-c4c13a3e09b5_452" sourcehash="917078573" targethash="-1534395162"/>
  <segment id="befc4a8e-b703-43cb-9fbe-c4c13a3e09b5_453" sourcehash="887403536" targethash="1264642501"/>
  <segment id="befc4a8e-b703-43cb-9fbe-c4c13a3e09b5_454" sourcehash="1801336775" targethash="716001248"/>
  <segment id="e0a1cb88-3ef4-4ff2-9216-64ac5ded1ac9_455" sourcehash="-1412294360" targethash="85329044"/>
  <segment id="7e02a484-7c14-490e-95b7-23f32685b9f8_456" sourcehash="-1661193153" targethash="2004562031"/>
  <segment id="7e02a484-7c14-490e-95b7-23f32685b9f8_457" sourcehash="843307774" targethash="-802347198"/>
  <segment id="7dee464a-4a37-4c4f-a770-0be75bf544a5_458" sourcehash="1398388921" targethash="1398388921"/>
  <segment id="f27dd682-4ce3-4474-b2a9-fd2ee985c0e3_459" sourcehash="731774244" targethash="-1196724525"/>
  <segment id="f27dd682-4ce3-4474-b2a9-fd2ee985c0e3_460" sourcehash="1961560180" targethash="-1303851277"/>
  <segment id="e988b12f-8802-4489-8109-c083331dbdb4_461" sourcehash="2060845411" targethash="-1502730507"/>
  <segment id="c2a5e1bc-a87b-435e-ac8f-8de3241db276_462" sourcehash="490495398" targethash="-1497128840"/>
  <segment id="a23c3f64-759a-49d4-8996-6f5b2e1bf2b1_463" sourcehash="-742098814" targethash="-2119654395"/>
  <segment id="a23c3f64-759a-49d4-8996-6f5b2e1bf2b1_464" sourcehash="420904791" targethash="112397478"/>
  <segment id="a23c3f64-759a-49d4-8996-6f5b2e1bf2b1_465" sourcehash="854676173" targethash="1910562585"/>
  <segment id="a23c3f64-759a-49d4-8996-6f5b2e1bf2b1_466" sourcehash="-1754066493" targethash="-765776966"/>
  <segment id="a23c3f64-759a-49d4-8996-6f5b2e1bf2b1_467" sourcehash="251679622" targethash="-260348958"/>
  <segment id="d04a9bc7-2c59-41f1-8559-cc6a0f6bd879_468" sourcehash="-431108334" targethash="44327561"/>
  <segment id="d04a9bc7-2c59-41f1-8559-cc6a0f6bd879_469" sourcehash="507763248" targethash="872514430"/>
  <segment id="d04a9bc7-2c59-41f1-8559-cc6a0f6bd879_470" sourcehash="-1697554579" targethash="736165622"/>
  <segment id="d04a9bc7-2c59-41f1-8559-cc6a0f6bd879_471" sourcehash="-800299696" targethash="1383948550"/>
  <segment id="f872f6a8-73db-490b-9c20-a352ac33f9b5_472" sourcehash="2139156688" targethash="1580139559"/>
  <segment id="9673bfa5-2555-41e6-bba0-b25b8c5be5b9_473" sourcehash="578754582" targethash="-495474694"/>
  <segment id="2751f567-eceb-4323-9987-febadab44192_474" sourcehash="-2143568407" targethash="-145092580"/>
  <segment id="7bbdd707-25f1-4635-8b61-2f452a3399ff_475" sourcehash="305509760" targethash="-2041310648"/>
  <segment id="7a6d09bb-8e3a-4cc2-ba82-27aa9e3f3a1b_476" sourcehash="-1462021097" targethash="446934253"/>
  <segment id="7453c6aa-58e6-4a79-b539-75682f6043ea_477" sourcehash="-2061773361" targethash="-2061773361"/>
  <segment id="91626763-4006-432b-ae8d-13565a3b5dbe_478" sourcehash="-1460128532" targethash="1416490498"/>
  <segment id="02ef9dfe-ff36-481b-afee-a133bb301dae_479" sourcehash="-83481746" targethash="-456167752"/>
  <segment id="23c069ce-8603-46c7-b6dc-1fe2a0fecdb7_480" sourcehash="117196146" targethash="1073361237"/>
  <segment id="bd28a013-3d08-456d-8094-ef7c0d5204dc_481" sourcehash="-1161771824" targethash="-1161771824"/>
  <segment id="b0bdc0ec-c9fc-4c09-a8a8-042af4d87ebc_482" sourcehash="-656391899" targethash="698403335"/>
  <segment id="735f54cf-5ed4-4ac3-9dc3-6c6364a1ea1f_483" sourcehash="35443618" targethash="-121665882"/>
  <segment id="f83a98e3-ce31-4f08-bb5e-3f102c4e6d4f_484" sourcehash="-987152424" targethash="-1679233443"/>
  <segment id="a49cae4d-a837-4387-b26d-c5a660a45465_485" sourcehash="-2014714098" targethash="435335102"/>
  <segment id="a87c1596-1900-4fca-8062-e1c9ee592d1b_486" sourcehash="-1386125235" targethash="1192985336"/>
  <segment id="551ef215-6ad7-4758-9b74-729ff2118336_487" sourcehash="1091960592" targethash="591105181"/>
  <segment id="551ef215-6ad7-4758-9b74-729ff2118336_488" sourcehash="906210149" targethash="-1929097582"/>
  <segment id="551ef215-6ad7-4758-9b74-729ff2118336_489" sourcehash="811235031" targethash="986454267"/>
  <segment id="551ef215-6ad7-4758-9b74-729ff2118336_490" sourcehash="515333515" targethash="1175098194"/>
  <segment id="551ef215-6ad7-4758-9b74-729ff2118336_491" sourcehash="-1422017273" targethash="443277200"/>
  <segment id="551ef215-6ad7-4758-9b74-729ff2118336_492" sourcehash="-707319025" targethash="-2078891242"/>
  <segment id="bcf7930d-11a6-4b59-bcdc-ac106cbca776_493" sourcehash="1242735011" targethash="-596051798"/>
  <segment id="bcf7930d-11a6-4b59-bcdc-ac106cbca776_494" sourcehash="-32370570" targethash="-983906463"/>
  <segment id="5378aa61-b602-4a21-806f-df711d30816c_495" sourcehash="1917880424" targethash="-1667738888"/>
  <segment id="cc691b50-4505-4f30-977c-d2290dc2d60a_496" sourcehash="-1380181609" targethash="-979155759"/>
  <segment id="bd744ebc-a8f9-42ab-869d-9239befa800a_497" sourcehash="1797425068" targethash="1534999134"/>
  <segment id="3ecd55f7-0a78-4b9b-9f42-aa74054e987b_498" sourcehash="1819196183" targethash="43988423"/>
  <segment id="4f5bb215-c786-4c10-9f67-f49f36dab8a0_499" sourcehash="2017121963" targethash="2002086184"/>
  <segment id="38e43576-7057-41a0-acc9-dbde090d18e8_500" sourcehash="174996954" targethash="-1633045114"/>
  <segment id="9c3407ac-5b0c-4574-925e-30f0ecef774b_501" sourcehash="-528328618" targethash="-580946307"/>
  <segment id="b1695695-891a-419b-ad67-564adf4d5988_502" sourcehash="2097063957" targethash="1893056227"/>
  <segment id="02863db2-6c18-4213-8779-e94dcbfa9e47_503" sourcehash="-80528167" targethash="-1997033120"/>
  <segment id="3d1f443f-530c-4bbf-9043-4337b8ef60da_504" sourcehash="-261814076" targethash="1924943887"/>
  <segment id="b9e7afb4-ffa4-4680-89e3-3c80ca2e9e70_505" sourcehash="-1395297273" targethash="-1589890531"/>
  <segment id="907ec294-e5a4-42cb-aa8d-498a315016ea_506" sourcehash="1723500193" targethash="72632412"/>
  <segment id="9c508ef6-fb3f-4e53-8457-8875aec47c1c_507" sourcehash="-1139875675" targethash="-2046050711"/>
  <segment id="f0a18017-c7f8-413d-a7e2-471d072e6fe7_508" sourcehash="2130049589" targethash="400816224"/>
  <segment id="3fb4a19d-d896-4013-a312-c960d3388cdf_509" sourcehash="-420889807" targethash="36951548"/>
  <segment id="6d8b8fca-46e4-4b86-ac0d-c260c9547074_510" sourcehash="-1403501305" targethash="-1223646276"/>
  <segment id="4095b1ff-e7c1-4e9a-8545-1c30ece8b3c6_511" sourcehash="-1021173761" targethash="1032134470"/>
  <segment id="e3d02d23-4722-444a-bd33-943c753cdac2_512" sourcehash="1286126568" targethash="1150586554"/>
  <segment id="e5cc6fa9-da97-4467-8e79-839baa49d67e_513" sourcehash="-1884762856" targethash="1193538334"/>
  <segment id="bc18537f-6281-4073-88cf-7a0d11c61535_514" sourcehash="-662758335" targethash="-431692576"/>
  <segment id="fe8eca1f-3ff3-4d06-b36f-1b4183e2e0f1_515" sourcehash="-1574956275" targethash="-16736837"/>
  <segment id="2eef3f62-d204-42ae-ad49-97b2d623e86b_516" sourcehash="54682196" targethash="1043211664"/>
  <segment id="c29ffcfc-be29-4a77-bc27-8ad491fbd216_517" sourcehash="1514361359" targethash="-1984418007"/>
  <segment id="9a27c8ae-3ed4-4f39-b4e9-63d66347c460_518" sourcehash="81302364" targethash="892573065"/>
  <segment id="1dfa09a5-fce7-4f94-a7f2-eb567f2b7fba_519" sourcehash="1908902780" targethash="-1426786103"/>
  <segment id="4fbfddad-c0c2-4441-bf36-8a74ec8e1567_520" sourcehash="1668805106" targethash="-1076898204"/>
  <segment id="653fb5f0-89fc-4eea-89f0-41ff92405b35_521" sourcehash="1364339522" targethash="1313886987"/>
  <segment id="de677d19-263f-4739-b457-34a9c7126be4_522" sourcehash="-650562676" targethash="2116588926"/>
  <segment id="c962e841-6d24-49ee-a7d3-353134818ea6_523" sourcehash="-813888912" targethash="92793995"/>
  <segment id="e0c1cdf0-0d88-4898-8c1b-02241d47352a_524" sourcehash="-1688352138" targethash="-1372330495"/>
  <segment id="2f20ec15-4554-4c8c-983e-a40ab858476d_525" sourcehash="488512525" targethash="-844339158"/>
  <segment id="2f20ec15-4554-4c8c-983e-a40ab858476d_526" sourcehash="1205985531" targethash="223199665"/>
  <segment id="8eb679ca-f2b2-4ed0-9d67-a147a2234f49_527" sourcehash="-132044064" targethash="-1321782275"/>
  <segment id="8eb679ca-f2b2-4ed0-9d67-a147a2234f49_528" sourcehash="1022263671" targethash="1984077885"/>
  <segment id="f5004f7a-3752-47e8-8da6-d15c0d6d59a1_529" sourcehash="-1338541643" targethash="580761633"/>
  <segment id="f5004f7a-3752-47e8-8da6-d15c0d6d59a1_530" sourcehash="-1240931106" targethash="-56310380"/>
  <segment id="54e14764-0554-4a15-a368-499a03f16e83_531" sourcehash="2114327368" targethash="637141878"/>
  <segment id="54e14764-0554-4a15-a368-499a03f16e83_532" sourcehash="-255051917" targethash="-902154495"/>
  <segment id="54e14764-0554-4a15-a368-499a03f16e83_533" sourcehash="-1594614587" targethash="-1248361309"/>
  <segment id="54e14764-0554-4a15-a368-499a03f16e83_534" sourcehash="1939647154" targethash="-261337294"/>
  <segment id="54e14764-0554-4a15-a368-499a03f16e83_535" sourcehash="193582092" targethash="1789402571"/>
  <segment id="fd55515c-3d31-46ca-93cb-e9cfb0bef404_536" sourcehash="843919414" targethash="1773215752"/>
  <segment id="fd55515c-3d31-46ca-93cb-e9cfb0bef404_537" sourcehash="792544563" targethash="-1132411665"/>
  <segment id="fd55515c-3d31-46ca-93cb-e9cfb0bef404_538" sourcehash="495274075" targethash="-1543271475"/>
  <segment id="fd55515c-3d31-46ca-93cb-e9cfb0bef404_539" sourcehash="-590011869" targethash="1596311459"/>
  <segment id="fd55515c-3d31-46ca-93cb-e9cfb0bef404_540" sourcehash="1827914690" targethash="143390879"/>
  <segment id="26004db6-f942-4615-b5e9-293d3f0146d9_541" sourcehash="1358151596" targethash="185577362"/>
  <segment id="26004db6-f942-4615-b5e9-293d3f0146d9_542" sourcehash="10970822" targethash="-1693661048"/>
  <segment id="26004db6-f942-4615-b5e9-293d3f0146d9_543" sourcehash="48085535" targethash="-1151633015"/>
  <segment id="26004db6-f942-4615-b5e9-293d3f0146d9_544" sourcehash="1949761326" targethash="-138011986"/>
  <segment id="26004db6-f942-4615-b5e9-293d3f0146d9_545" sourcehash="-355548366" targethash="-1900611473"/>
  <segment id="8df41863-46a6-4638-b64d-655e37db0a16_546" sourcehash="-259835178" targethash="-1059044384"/>
  <segment id="8df41863-46a6-4638-b64d-655e37db0a16_547" sourcehash="-296351421" targethash="2117514763"/>
  <segment id="8df41863-46a6-4638-b64d-655e37db0a16_548" sourcehash="1184674115" targethash="1627233004"/>
  <segment id="551098ff-d19b-4c9d-a90e-b65a8344ff37_549" sourcehash="-598202131" targethash="2060071709"/>
  <segment id="551098ff-d19b-4c9d-a90e-b65a8344ff37_550" sourcehash="1536354630" targethash="-138473116"/>
  <segment id="cb6402c4-3165-4ed3-8583-78badfa8c4e4_551" sourcehash="-332783795" targethash="1201599685"/>
  <segment id="cb6402c4-3165-4ed3-8583-78badfa8c4e4_552" sourcehash="-1499859396" targethash="1512593318"/>
  <segment id="cb6402c4-3165-4ed3-8583-78badfa8c4e4_553" sourcehash="-615599804" targethash="986949174"/>
  <segment id="16ed8228-94f4-4a8a-b4c2-0a9afd59b6aa_554" sourcehash="1099070844" targethash="1961644299"/>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10329</Words>
  <Characters>58877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sidebyside</cp:keywords>
  <cp:lastModifiedBy/>
  <cp:revision>1</cp:revision>
  <dcterms:created xsi:type="dcterms:W3CDTF">2022-10-28T15:45:00Z</dcterms:created>
  <dcterms:modified xsi:type="dcterms:W3CDTF">2022-10-28T15:56:00Z</dcterms:modified>
</cp:coreProperties>
</file>