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C08C" w14:textId="77777777" w:rsidR="00AF2326" w:rsidRPr="00AF2326" w:rsidRDefault="00AF2326" w:rsidP="00AF2326">
      <w:pPr>
        <w:pStyle w:val="Abstract"/>
        <w:spacing w:line="360" w:lineRule="auto"/>
        <w:ind w:rightChars="0" w:right="-2"/>
        <w:rPr>
          <w:rFonts w:eastAsiaTheme="minorEastAsia"/>
          <w:sz w:val="24"/>
          <w:lang w:eastAsia="ko-KR"/>
        </w:rPr>
      </w:pPr>
    </w:p>
    <w:p w14:paraId="6C2DB2D1" w14:textId="03143125" w:rsidR="00AF2326" w:rsidRDefault="00AF2326" w:rsidP="00AF2326">
      <w:pPr>
        <w:pStyle w:val="Abstract"/>
        <w:spacing w:line="360" w:lineRule="auto"/>
        <w:ind w:rightChars="0" w:right="-2"/>
        <w:rPr>
          <w:rFonts w:eastAsiaTheme="minorEastAsia"/>
          <w:sz w:val="24"/>
          <w:lang w:eastAsia="ko-KR"/>
        </w:rPr>
      </w:pPr>
      <w:commentRangeStart w:id="0"/>
      <w:r w:rsidRPr="00BE6F05">
        <w:rPr>
          <w:rFonts w:hint="eastAsia"/>
          <w:sz w:val="24"/>
        </w:rPr>
        <w:t>We demonstrate strongly polarized photoluminescence (PL)</w:t>
      </w:r>
      <w:r w:rsidRPr="00BE6F05">
        <w:rPr>
          <w:rFonts w:eastAsiaTheme="minorEastAsia" w:hint="eastAsia"/>
          <w:sz w:val="24"/>
          <w:lang w:eastAsia="ko-KR"/>
        </w:rPr>
        <w:t xml:space="preserve"> from </w:t>
      </w:r>
      <w:r w:rsidRPr="00BE6F05">
        <w:rPr>
          <w:rFonts w:eastAsia="Malgun Gothic" w:hint="eastAsia"/>
          <w:sz w:val="24"/>
          <w:lang w:eastAsia="ko-KR"/>
        </w:rPr>
        <w:t>Er</w:t>
      </w:r>
      <w:r w:rsidRPr="00BE6F05">
        <w:rPr>
          <w:rFonts w:eastAsia="Malgun Gothic"/>
          <w:sz w:val="24"/>
          <w:vertAlign w:val="superscript"/>
          <w:lang w:eastAsia="ko-KR"/>
        </w:rPr>
        <w:t>3+</w:t>
      </w:r>
      <w:r w:rsidRPr="00BE6F05">
        <w:rPr>
          <w:rFonts w:eastAsiaTheme="minorEastAsia" w:hint="eastAsia"/>
          <w:sz w:val="24"/>
          <w:vertAlign w:val="superscript"/>
          <w:lang w:eastAsia="ko-KR"/>
        </w:rPr>
        <w:t xml:space="preserve"> </w:t>
      </w:r>
      <w:r w:rsidRPr="00BE6F05">
        <w:rPr>
          <w:rFonts w:eastAsiaTheme="minorEastAsia" w:hint="eastAsia"/>
          <w:sz w:val="24"/>
          <w:lang w:eastAsia="ko-KR"/>
        </w:rPr>
        <w:t>ions e</w:t>
      </w:r>
      <w:r w:rsidRPr="00BE6F05">
        <w:rPr>
          <w:rFonts w:hint="eastAsia"/>
          <w:sz w:val="24"/>
        </w:rPr>
        <w:t>mbedded</w:t>
      </w:r>
      <w:r w:rsidRPr="00BE6F05">
        <w:rPr>
          <w:rFonts w:eastAsiaTheme="minorEastAsia" w:hint="eastAsia"/>
          <w:sz w:val="24"/>
          <w:lang w:eastAsia="ko-KR"/>
        </w:rPr>
        <w:t xml:space="preserve"> in the </w:t>
      </w:r>
      <w:proofErr w:type="spellStart"/>
      <w:r w:rsidRPr="00BE6F05">
        <w:rPr>
          <w:rFonts w:eastAsiaTheme="minorEastAsia" w:hint="eastAsia"/>
          <w:sz w:val="24"/>
          <w:lang w:eastAsia="ko-KR"/>
        </w:rPr>
        <w:t>plasmonic</w:t>
      </w:r>
      <w:proofErr w:type="spellEnd"/>
      <w:r w:rsidRPr="00BE6F05">
        <w:rPr>
          <w:rFonts w:hint="eastAsia"/>
          <w:sz w:val="24"/>
        </w:rPr>
        <w:t xml:space="preserve"> </w:t>
      </w:r>
      <w:proofErr w:type="spellStart"/>
      <w:r w:rsidRPr="00BE6F05">
        <w:rPr>
          <w:rFonts w:hint="eastAsia"/>
          <w:sz w:val="24"/>
        </w:rPr>
        <w:t>nanocavit</w:t>
      </w:r>
      <w:r w:rsidRPr="00BE6F05">
        <w:rPr>
          <w:rFonts w:eastAsiaTheme="minorEastAsia" w:hint="eastAsia"/>
          <w:sz w:val="24"/>
          <w:lang w:eastAsia="ko-KR"/>
        </w:rPr>
        <w:t>y</w:t>
      </w:r>
      <w:proofErr w:type="spellEnd"/>
      <w:r w:rsidRPr="00BE6F05">
        <w:rPr>
          <w:rFonts w:eastAsiaTheme="minorEastAsia" w:hint="eastAsia"/>
          <w:sz w:val="24"/>
          <w:lang w:eastAsia="ko-KR"/>
        </w:rPr>
        <w:t xml:space="preserve"> arrays</w:t>
      </w:r>
      <w:del w:id="1" w:author="Editor" w:date="2018-05-27T16:07:00Z">
        <w:r w:rsidRPr="00BE6F05" w:rsidDel="001E57A5">
          <w:rPr>
            <w:rFonts w:eastAsiaTheme="minorEastAsia" w:hint="eastAsia"/>
            <w:sz w:val="24"/>
            <w:lang w:eastAsia="ko-KR"/>
          </w:rPr>
          <w:delText>, which was</w:delText>
        </w:r>
      </w:del>
      <w:ins w:id="2" w:author="Editor" w:date="2018-05-27T21:36:00Z">
        <w:r w:rsidR="00CB3201">
          <w:rPr>
            <w:rFonts w:eastAsiaTheme="minorEastAsia"/>
            <w:sz w:val="24"/>
            <w:lang w:eastAsia="ko-KR"/>
          </w:rPr>
          <w:t xml:space="preserve"> as</w:t>
        </w:r>
      </w:ins>
      <w:r w:rsidRPr="00BE6F05">
        <w:rPr>
          <w:rFonts w:eastAsiaTheme="minorEastAsia" w:hint="eastAsia"/>
          <w:sz w:val="24"/>
          <w:lang w:eastAsia="ko-KR"/>
        </w:rPr>
        <w:t xml:space="preserve"> reported </w:t>
      </w:r>
      <w:del w:id="3" w:author="Editor" w:date="2018-05-27T21:34:00Z">
        <w:r w:rsidRPr="00BE6F05" w:rsidDel="00CB3201">
          <w:rPr>
            <w:rFonts w:hint="eastAsia"/>
            <w:sz w:val="24"/>
          </w:rPr>
          <w:delText xml:space="preserve">in </w:delText>
        </w:r>
        <w:r w:rsidRPr="00BE6F05" w:rsidDel="00CB3201">
          <w:rPr>
            <w:rFonts w:eastAsiaTheme="minorEastAsia" w:hint="eastAsia"/>
            <w:sz w:val="24"/>
            <w:lang w:eastAsia="ko-KR"/>
          </w:rPr>
          <w:delText xml:space="preserve">our </w:delText>
        </w:r>
      </w:del>
      <w:r>
        <w:rPr>
          <w:rFonts w:hint="eastAsia"/>
          <w:sz w:val="24"/>
        </w:rPr>
        <w:t>recent</w:t>
      </w:r>
      <w:ins w:id="4" w:author="Editor" w:date="2018-05-27T21:35:00Z">
        <w:r w:rsidR="00CB3201">
          <w:rPr>
            <w:sz w:val="24"/>
          </w:rPr>
          <w:t>ly</w:t>
        </w:r>
      </w:ins>
      <w:del w:id="5" w:author="Editor" w:date="2018-05-27T21:35:00Z">
        <w:r w:rsidDel="00CB3201">
          <w:rPr>
            <w:rFonts w:eastAsiaTheme="minorEastAsia" w:hint="eastAsia"/>
            <w:sz w:val="24"/>
            <w:lang w:eastAsia="ko-KR"/>
          </w:rPr>
          <w:delText xml:space="preserve"> paper</w:delText>
        </w:r>
      </w:del>
      <w:r w:rsidRPr="00BE6F05">
        <w:rPr>
          <w:rFonts w:hint="eastAsia"/>
          <w:sz w:val="24"/>
        </w:rPr>
        <w:t xml:space="preserve"> [Choi </w:t>
      </w:r>
      <w:r w:rsidRPr="00BE6F05">
        <w:rPr>
          <w:rFonts w:hint="eastAsia"/>
          <w:i/>
          <w:sz w:val="24"/>
        </w:rPr>
        <w:t>et al</w:t>
      </w:r>
      <w:r w:rsidRPr="00BE6F05">
        <w:rPr>
          <w:rFonts w:hint="eastAsia"/>
          <w:sz w:val="24"/>
        </w:rPr>
        <w:t>., Nano Lett.</w:t>
      </w:r>
      <w:r w:rsidRPr="00BE6F05">
        <w:rPr>
          <w:rFonts w:eastAsiaTheme="minorEastAsia" w:hint="eastAsia"/>
          <w:sz w:val="24"/>
          <w:lang w:eastAsia="ko-KR"/>
        </w:rPr>
        <w:t xml:space="preserve"> </w:t>
      </w:r>
      <w:r w:rsidRPr="00BE6F05">
        <w:rPr>
          <w:b/>
          <w:sz w:val="24"/>
        </w:rPr>
        <w:t>1</w:t>
      </w:r>
      <w:r w:rsidRPr="00BE6F05">
        <w:rPr>
          <w:rFonts w:hint="eastAsia"/>
          <w:b/>
          <w:sz w:val="24"/>
        </w:rPr>
        <w:t>6</w:t>
      </w:r>
      <w:r w:rsidRPr="00BE6F05">
        <w:rPr>
          <w:sz w:val="24"/>
        </w:rPr>
        <w:t xml:space="preserve">, </w:t>
      </w:r>
      <w:r w:rsidRPr="00BE6F05">
        <w:rPr>
          <w:rFonts w:hint="eastAsia"/>
          <w:sz w:val="24"/>
        </w:rPr>
        <w:t>5191</w:t>
      </w:r>
      <w:r w:rsidRPr="00BE6F05">
        <w:rPr>
          <w:sz w:val="24"/>
        </w:rPr>
        <w:t xml:space="preserve"> (201</w:t>
      </w:r>
      <w:r w:rsidRPr="00BE6F05">
        <w:rPr>
          <w:rFonts w:hint="eastAsia"/>
          <w:sz w:val="24"/>
        </w:rPr>
        <w:t>6</w:t>
      </w:r>
      <w:r w:rsidRPr="00BE6F05">
        <w:rPr>
          <w:sz w:val="24"/>
        </w:rPr>
        <w:t>)</w:t>
      </w:r>
      <w:r w:rsidRPr="00BE6F05">
        <w:rPr>
          <w:rFonts w:hint="eastAsia"/>
          <w:sz w:val="24"/>
        </w:rPr>
        <w:t>].</w:t>
      </w:r>
      <w:r w:rsidRPr="00BE6F05">
        <w:rPr>
          <w:rFonts w:eastAsia="MS Mincho" w:hint="eastAsia"/>
          <w:sz w:val="24"/>
        </w:rPr>
        <w:t xml:space="preserve"> </w:t>
      </w:r>
      <w:del w:id="6" w:author="Editor" w:date="2018-05-27T16:17:00Z">
        <w:r w:rsidRPr="00BE6F05" w:rsidDel="00046356">
          <w:rPr>
            <w:rFonts w:eastAsiaTheme="minorEastAsia"/>
            <w:sz w:val="24"/>
            <w:lang w:eastAsia="ko-KR"/>
          </w:rPr>
          <w:delText xml:space="preserve">The spectral shape of the PL 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>is</w:delText>
        </w:r>
        <w:r w:rsidRPr="00BE6F05" w:rsidDel="00046356">
          <w:rPr>
            <w:rFonts w:eastAsiaTheme="minorEastAsia"/>
            <w:sz w:val="24"/>
            <w:lang w:eastAsia="ko-KR"/>
          </w:rPr>
          <w:delText xml:space="preserve"> significantly modified </w:delText>
        </w:r>
        <w:r w:rsidRPr="00BE6F05" w:rsidDel="00046356">
          <w:rPr>
            <w:rFonts w:eastAsia="MS Mincho"/>
            <w:sz w:val="24"/>
          </w:rPr>
          <w:delText xml:space="preserve">by </w:delText>
        </w:r>
        <w:r w:rsidRPr="00BE6F05" w:rsidDel="00046356">
          <w:rPr>
            <w:rFonts w:eastAsiaTheme="minorEastAsia"/>
            <w:sz w:val="24"/>
            <w:lang w:eastAsia="ko-KR"/>
          </w:rPr>
          <w:delText xml:space="preserve">the 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 xml:space="preserve">precise </w:delText>
        </w:r>
        <w:r w:rsidRPr="00BE6F05" w:rsidDel="00046356">
          <w:rPr>
            <w:rFonts w:eastAsiaTheme="minorEastAsia"/>
            <w:sz w:val="24"/>
            <w:lang w:eastAsia="ko-KR"/>
          </w:rPr>
          <w:delText>position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>ing</w:delText>
        </w:r>
        <w:r w:rsidRPr="00BE6F05" w:rsidDel="00046356">
          <w:rPr>
            <w:rFonts w:eastAsia="MS Mincho"/>
            <w:sz w:val="24"/>
          </w:rPr>
          <w:delText xml:space="preserve"> of the </w:delText>
        </w:r>
        <w:r w:rsidRPr="00BE6F05" w:rsidDel="00046356">
          <w:rPr>
            <w:rFonts w:eastAsiaTheme="minorEastAsia"/>
            <w:sz w:val="24"/>
            <w:lang w:eastAsia="ko-KR"/>
          </w:rPr>
          <w:delText>Er</w:delText>
        </w:r>
        <w:r w:rsidRPr="00BE6F05" w:rsidDel="00046356">
          <w:rPr>
            <w:rFonts w:eastAsiaTheme="minorEastAsia"/>
            <w:sz w:val="24"/>
            <w:vertAlign w:val="superscript"/>
            <w:lang w:eastAsia="ko-KR"/>
          </w:rPr>
          <w:delText>3+</w:delText>
        </w:r>
        <w:r w:rsidRPr="00BE6F05" w:rsidDel="00046356">
          <w:rPr>
            <w:rFonts w:eastAsiaTheme="minorEastAsia"/>
            <w:sz w:val="24"/>
            <w:lang w:eastAsia="ko-KR"/>
          </w:rPr>
          <w:delText xml:space="preserve"> layer</w:delText>
        </w:r>
        <w:r w:rsidRPr="00BE6F05" w:rsidDel="00046356">
          <w:rPr>
            <w:rFonts w:eastAsia="MS Mincho"/>
            <w:sz w:val="24"/>
          </w:rPr>
          <w:delText xml:space="preserve"> with respect to the node and antinode o</w:delText>
        </w:r>
        <w:r w:rsidRPr="00BE6F05" w:rsidDel="00046356">
          <w:rPr>
            <w:rFonts w:eastAsiaTheme="minorEastAsia"/>
            <w:sz w:val="24"/>
            <w:lang w:eastAsia="ko-KR"/>
          </w:rPr>
          <w:delText>f the electromagnetic field in the nanocavities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 xml:space="preserve">, and linearly polarized emission with a </w:delText>
        </w:r>
        <w:r w:rsidRPr="00BE6F05" w:rsidDel="00046356">
          <w:rPr>
            <w:sz w:val="24"/>
          </w:rPr>
          <w:delText>98%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 xml:space="preserve"> </w:delText>
        </w:r>
        <w:r w:rsidRPr="00BE6F05" w:rsidDel="00046356">
          <w:rPr>
            <w:rFonts w:hint="eastAsia"/>
            <w:sz w:val="24"/>
          </w:rPr>
          <w:delText>degree of polarization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 xml:space="preserve"> is obtained</w:delText>
        </w:r>
        <w:r w:rsidRPr="00BE6F05" w:rsidDel="00046356">
          <w:rPr>
            <w:rFonts w:hint="eastAsia"/>
            <w:sz w:val="24"/>
          </w:rPr>
          <w:delText>.</w:delText>
        </w:r>
        <w:r w:rsidRPr="00BE6F05" w:rsidDel="00046356">
          <w:rPr>
            <w:rFonts w:eastAsiaTheme="minorEastAsia" w:hint="eastAsia"/>
            <w:sz w:val="24"/>
            <w:lang w:eastAsia="ko-KR"/>
          </w:rPr>
          <w:delText xml:space="preserve"> </w:delText>
        </w:r>
      </w:del>
      <w:ins w:id="7" w:author="Editor" w:date="2018-05-27T16:17:00Z">
        <w:r w:rsidR="00046356" w:rsidRPr="00046356">
          <w:rPr>
            <w:rFonts w:eastAsiaTheme="minorEastAsia"/>
            <w:sz w:val="24"/>
            <w:lang w:eastAsia="ko-KR"/>
          </w:rPr>
          <w:t xml:space="preserve">The precise positioning of the Er3+ layer within the </w:t>
        </w:r>
        <w:proofErr w:type="spellStart"/>
        <w:r w:rsidR="00046356" w:rsidRPr="00046356">
          <w:rPr>
            <w:rFonts w:eastAsiaTheme="minorEastAsia"/>
            <w:sz w:val="24"/>
            <w:lang w:eastAsia="ko-KR"/>
          </w:rPr>
          <w:t>nanocavities</w:t>
        </w:r>
        <w:proofErr w:type="spellEnd"/>
        <w:r w:rsidR="00046356" w:rsidRPr="00046356">
          <w:rPr>
            <w:rFonts w:eastAsiaTheme="minorEastAsia"/>
            <w:sz w:val="24"/>
            <w:lang w:eastAsia="ko-KR"/>
          </w:rPr>
          <w:t xml:space="preserve"> in respect to the node and antinode of the electromagnetic field modifies the PL spectral shape and allows to obtain linearly polarized emission with a 98% degree of polarization.</w:t>
        </w:r>
      </w:ins>
      <w:ins w:id="8" w:author="Editor" w:date="2018-05-27T16:18:00Z">
        <w:r w:rsidR="00046356">
          <w:rPr>
            <w:rFonts w:eastAsiaTheme="minorEastAsia"/>
            <w:sz w:val="24"/>
            <w:lang w:eastAsia="ko-KR"/>
          </w:rPr>
          <w:t xml:space="preserve"> </w:t>
        </w:r>
      </w:ins>
      <w:r w:rsidRPr="00BE6F05">
        <w:rPr>
          <w:rFonts w:eastAsiaTheme="minorEastAsia" w:hint="eastAsia"/>
          <w:sz w:val="24"/>
          <w:lang w:eastAsia="ko-KR"/>
        </w:rPr>
        <w:t xml:space="preserve">The observed PL is caused by a single component of </w:t>
      </w:r>
      <w:r w:rsidRPr="00BE6F05">
        <w:rPr>
          <w:rFonts w:eastAsiaTheme="minorEastAsia"/>
          <w:sz w:val="24"/>
          <w:lang w:eastAsia="ko-KR"/>
        </w:rPr>
        <w:t xml:space="preserve">the </w:t>
      </w:r>
      <w:r w:rsidRPr="00BE6F05">
        <w:rPr>
          <w:rFonts w:eastAsiaTheme="minorEastAsia" w:hint="eastAsia"/>
          <w:sz w:val="24"/>
          <w:lang w:eastAsia="ko-KR"/>
        </w:rPr>
        <w:t>dipole moments in the Er</w:t>
      </w:r>
      <w:r w:rsidRPr="00BE6F05">
        <w:rPr>
          <w:rFonts w:eastAsiaTheme="minorEastAsia" w:hint="eastAsia"/>
          <w:sz w:val="24"/>
          <w:vertAlign w:val="superscript"/>
          <w:lang w:eastAsia="ko-KR"/>
        </w:rPr>
        <w:t xml:space="preserve">3+ </w:t>
      </w:r>
      <w:r w:rsidRPr="00BE6F05">
        <w:rPr>
          <w:rFonts w:eastAsiaTheme="minorEastAsia" w:hint="eastAsia"/>
          <w:sz w:val="24"/>
          <w:lang w:eastAsia="ko-KR"/>
        </w:rPr>
        <w:t>emitters</w:t>
      </w:r>
      <w:r w:rsidRPr="00BE6F05">
        <w:rPr>
          <w:rFonts w:eastAsiaTheme="minorEastAsia"/>
          <w:sz w:val="24"/>
          <w:lang w:eastAsia="ko-KR"/>
        </w:rPr>
        <w:t>,</w:t>
      </w:r>
      <w:r w:rsidRPr="00BE6F05">
        <w:rPr>
          <w:rFonts w:eastAsiaTheme="minorEastAsia" w:hint="eastAsia"/>
          <w:sz w:val="24"/>
          <w:lang w:eastAsia="ko-KR"/>
        </w:rPr>
        <w:t xml:space="preserve"> by </w:t>
      </w:r>
      <w:ins w:id="9" w:author="Editor" w:date="2018-05-27T16:18:00Z">
        <w:r w:rsidR="00046356">
          <w:rPr>
            <w:rFonts w:eastAsiaTheme="minorEastAsia"/>
            <w:sz w:val="24"/>
            <w:lang w:eastAsia="ko-KR"/>
          </w:rPr>
          <w:t xml:space="preserve">an </w:t>
        </w:r>
      </w:ins>
      <w:proofErr w:type="spellStart"/>
      <w:r w:rsidRPr="00BE6F05">
        <w:rPr>
          <w:rFonts w:eastAsiaTheme="minorEastAsia" w:hint="eastAsia"/>
          <w:sz w:val="24"/>
          <w:lang w:eastAsia="ko-KR"/>
        </w:rPr>
        <w:t>anisotropically</w:t>
      </w:r>
      <w:proofErr w:type="spellEnd"/>
      <w:r w:rsidRPr="00BE6F05">
        <w:rPr>
          <w:rFonts w:eastAsiaTheme="minorEastAsia" w:hint="eastAsia"/>
          <w:sz w:val="24"/>
          <w:lang w:eastAsia="ko-KR"/>
        </w:rPr>
        <w:t xml:space="preserve"> controlled local density of states</w:t>
      </w:r>
      <w:ins w:id="10" w:author="Editor" w:date="2018-05-27T16:21:00Z">
        <w:r w:rsidR="00046356">
          <w:rPr>
            <w:rFonts w:eastAsiaTheme="minorEastAsia"/>
            <w:sz w:val="24"/>
            <w:lang w:eastAsia="ko-KR"/>
          </w:rPr>
          <w:t xml:space="preserve"> (LDOS)</w:t>
        </w:r>
      </w:ins>
      <w:r w:rsidRPr="00BE6F05">
        <w:rPr>
          <w:rFonts w:eastAsiaTheme="minorEastAsia" w:hint="eastAsia"/>
          <w:sz w:val="24"/>
          <w:lang w:eastAsia="ko-KR"/>
        </w:rPr>
        <w:t>.</w:t>
      </w:r>
    </w:p>
    <w:p w14:paraId="3031F4C9" w14:textId="77777777" w:rsidR="00AF2326" w:rsidRPr="00046356" w:rsidRDefault="00AF2326" w:rsidP="00AF2326">
      <w:pPr>
        <w:pStyle w:val="Abstract"/>
        <w:spacing w:line="360" w:lineRule="auto"/>
        <w:ind w:rightChars="0" w:right="-2"/>
        <w:rPr>
          <w:rFonts w:eastAsiaTheme="minorEastAsia" w:cs="MS Mincho"/>
          <w:szCs w:val="20"/>
          <w:lang w:eastAsia="ko-KR"/>
        </w:rPr>
      </w:pPr>
    </w:p>
    <w:p w14:paraId="07889C6A" w14:textId="2B83D618" w:rsidR="00AF2326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del w:id="11" w:author="Editor" w:date="2018-05-27T16:33:00Z">
        <w:r w:rsidRPr="00D37C5E" w:rsidDel="00D76B29">
          <w:rPr>
            <w:rFonts w:cs="Times New Roman" w:hint="eastAsia"/>
            <w:szCs w:val="24"/>
          </w:rPr>
          <w:delText>Photoluminescence (PL)</w:delText>
        </w:r>
        <w:r w:rsidDel="00D76B29">
          <w:rPr>
            <w:rFonts w:eastAsiaTheme="minorEastAsia" w:cs="Times New Roman" w:hint="eastAsia"/>
            <w:szCs w:val="24"/>
            <w:lang w:eastAsia="ko-KR"/>
          </w:rPr>
          <w:delText xml:space="preserve"> emitted </w:delText>
        </w:r>
        <w:r w:rsidDel="00D76B29">
          <w:rPr>
            <w:rFonts w:cs="Times New Roman" w:hint="eastAsia"/>
            <w:szCs w:val="24"/>
          </w:rPr>
          <w:delText>from randomly oriented dipoles</w:delText>
        </w:r>
        <w:r w:rsidDel="00D76B29">
          <w:rPr>
            <w:rFonts w:eastAsiaTheme="minorEastAsia" w:cs="Times New Roman" w:hint="eastAsia"/>
            <w:szCs w:val="24"/>
            <w:lang w:eastAsia="ko-KR"/>
          </w:rPr>
          <w:delText xml:space="preserve"> is unpolarized and isotropically propagates in three dimensions when the dipoles are </w:delText>
        </w:r>
        <w:r w:rsidRPr="00D37C5E" w:rsidDel="00D76B29">
          <w:rPr>
            <w:rFonts w:cs="Times New Roman"/>
            <w:szCs w:val="24"/>
          </w:rPr>
          <w:delText xml:space="preserve">uniformly distributed in free space, </w:delText>
        </w:r>
        <w:r w:rsidRPr="00D37C5E" w:rsidDel="00D76B29">
          <w:rPr>
            <w:rFonts w:cs="Times New Roman" w:hint="eastAsia"/>
            <w:szCs w:val="24"/>
          </w:rPr>
          <w:delText>i.e.,</w:delText>
        </w:r>
        <w:r w:rsidDel="00D76B29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D37C5E" w:rsidDel="00D76B29">
          <w:rPr>
            <w:rFonts w:cs="Times New Roman" w:hint="eastAsia"/>
            <w:szCs w:val="24"/>
          </w:rPr>
          <w:delText>in a homogeneous local density of states (</w:delText>
        </w:r>
        <w:r w:rsidRPr="00D37C5E" w:rsidDel="00D76B29">
          <w:rPr>
            <w:rFonts w:cs="Times New Roman"/>
            <w:szCs w:val="24"/>
          </w:rPr>
          <w:delText>LDOS</w:delText>
        </w:r>
        <w:r w:rsidRPr="00D37C5E" w:rsidDel="00D76B29">
          <w:rPr>
            <w:rFonts w:cs="Times New Roman" w:hint="eastAsia"/>
            <w:szCs w:val="24"/>
          </w:rPr>
          <w:delText>) environment</w:delText>
        </w:r>
        <w:r w:rsidDel="00D76B29">
          <w:rPr>
            <w:rFonts w:eastAsiaTheme="minorEastAsia" w:cs="Times New Roman" w:hint="eastAsia"/>
            <w:szCs w:val="24"/>
            <w:lang w:eastAsia="ko-KR"/>
          </w:rPr>
          <w:delText>.</w:delText>
        </w:r>
        <w:r w:rsidRPr="00D37C5E" w:rsidDel="00D76B29">
          <w:rPr>
            <w:rFonts w:cs="Times New Roman" w:hint="eastAsia"/>
            <w:szCs w:val="24"/>
          </w:rPr>
          <w:delText xml:space="preserve"> </w:delText>
        </w:r>
      </w:del>
      <w:ins w:id="12" w:author="Editor" w:date="2018-05-27T16:31:00Z">
        <w:r w:rsidR="00D76B29" w:rsidRPr="00D76B29">
          <w:rPr>
            <w:rFonts w:cs="Times New Roman"/>
            <w:szCs w:val="24"/>
          </w:rPr>
          <w:t xml:space="preserve">Randomly oriented dipoles uniformly distributed in </w:t>
        </w:r>
        <w:r w:rsidR="00D76B29">
          <w:rPr>
            <w:rFonts w:cs="Times New Roman"/>
            <w:szCs w:val="24"/>
          </w:rPr>
          <w:t>free space</w:t>
        </w:r>
        <w:r w:rsidR="00D76B29" w:rsidRPr="00D76B29">
          <w:rPr>
            <w:rFonts w:cs="Times New Roman"/>
            <w:szCs w:val="24"/>
          </w:rPr>
          <w:t xml:space="preserve"> emit </w:t>
        </w:r>
        <w:proofErr w:type="spellStart"/>
        <w:r w:rsidR="00D76B29" w:rsidRPr="00D76B29">
          <w:rPr>
            <w:rFonts w:cs="Times New Roman"/>
            <w:szCs w:val="24"/>
          </w:rPr>
          <w:t>unpolarized</w:t>
        </w:r>
        <w:proofErr w:type="spellEnd"/>
        <w:r w:rsidR="00D76B29" w:rsidRPr="00D76B29">
          <w:rPr>
            <w:rFonts w:cs="Times New Roman"/>
            <w:szCs w:val="24"/>
          </w:rPr>
          <w:t xml:space="preserve"> photons </w:t>
        </w:r>
      </w:ins>
      <w:ins w:id="13" w:author="Editor" w:date="2018-05-27T16:32:00Z">
        <w:r w:rsidR="00D76B29">
          <w:rPr>
            <w:rFonts w:cs="Times New Roman"/>
            <w:szCs w:val="24"/>
          </w:rPr>
          <w:t xml:space="preserve">which are </w:t>
        </w:r>
      </w:ins>
      <w:proofErr w:type="spellStart"/>
      <w:ins w:id="14" w:author="Editor" w:date="2018-05-27T16:31:00Z">
        <w:r w:rsidR="00D76B29" w:rsidRPr="00D76B29">
          <w:rPr>
            <w:rFonts w:cs="Times New Roman"/>
            <w:szCs w:val="24"/>
          </w:rPr>
          <w:t>isotropically</w:t>
        </w:r>
        <w:proofErr w:type="spellEnd"/>
        <w:r w:rsidR="00D76B29" w:rsidRPr="00D76B29">
          <w:rPr>
            <w:rFonts w:cs="Times New Roman"/>
            <w:szCs w:val="24"/>
          </w:rPr>
          <w:t xml:space="preserve"> propagating in a homogeneous LDOS environment.</w:t>
        </w:r>
      </w:ins>
      <w:ins w:id="15" w:author="Editor" w:date="2018-05-27T16:34:00Z">
        <w:r w:rsidR="00D76B29">
          <w:rPr>
            <w:rFonts w:cs="Times New Roman"/>
            <w:szCs w:val="24"/>
          </w:rPr>
          <w:t xml:space="preserve"> </w:t>
        </w:r>
      </w:ins>
      <w:r w:rsidRPr="00D37C5E">
        <w:rPr>
          <w:rFonts w:cs="Times New Roman" w:hint="eastAsia"/>
          <w:szCs w:val="24"/>
        </w:rPr>
        <w:t xml:space="preserve">The spectral shape and the efficiency </w:t>
      </w:r>
      <w:ins w:id="16" w:author="Editor" w:date="2018-05-27T21:41:00Z">
        <w:r w:rsidR="0078584C">
          <w:rPr>
            <w:rFonts w:cs="Times New Roman"/>
            <w:szCs w:val="24"/>
          </w:rPr>
          <w:t xml:space="preserve">of the emission are intrinsic properties of </w:t>
        </w:r>
      </w:ins>
      <w:del w:id="17" w:author="Editor" w:date="2018-05-27T21:41:00Z">
        <w:r w:rsidDel="0078584C">
          <w:rPr>
            <w:rFonts w:eastAsiaTheme="minorEastAsia" w:cs="Times New Roman" w:hint="eastAsia"/>
            <w:szCs w:val="24"/>
            <w:lang w:eastAsia="ko-KR"/>
          </w:rPr>
          <w:delText xml:space="preserve">depend on </w:delText>
        </w:r>
      </w:del>
      <w:r w:rsidRPr="00D37C5E">
        <w:rPr>
          <w:rFonts w:cs="Times New Roman" w:hint="eastAsia"/>
          <w:szCs w:val="24"/>
        </w:rPr>
        <w:t>emitting materials</w:t>
      </w:r>
      <w:ins w:id="18" w:author="Editor" w:date="2018-05-27T21:44:00Z">
        <w:r w:rsidR="004476FB">
          <w:rPr>
            <w:rFonts w:cs="Times New Roman"/>
            <w:szCs w:val="24"/>
          </w:rPr>
          <w:t>.</w:t>
        </w:r>
      </w:ins>
      <w:del w:id="19" w:author="Editor" w:date="2018-05-27T16:34:00Z">
        <w:r w:rsidDel="00D76B29">
          <w:rPr>
            <w:rFonts w:eastAsiaTheme="minorEastAsia" w:cs="Times New Roman" w:hint="eastAsia"/>
            <w:szCs w:val="24"/>
            <w:lang w:eastAsia="ko-KR"/>
          </w:rPr>
          <w:delText>,</w:delText>
        </w:r>
      </w:del>
      <w:del w:id="20" w:author="Editor" w:date="2018-05-27T21:42:00Z">
        <w:r w:rsidRPr="00D37C5E" w:rsidDel="0078584C">
          <w:rPr>
            <w:rFonts w:cs="Times New Roman" w:hint="eastAsia"/>
            <w:szCs w:val="24"/>
          </w:rPr>
          <w:delText xml:space="preserve"> and are </w:delText>
        </w:r>
        <w:r w:rsidDel="0078584C">
          <w:rPr>
            <w:rFonts w:eastAsiaTheme="minorEastAsia" w:cs="Times New Roman" w:hint="eastAsia"/>
            <w:szCs w:val="24"/>
            <w:lang w:eastAsia="ko-KR"/>
          </w:rPr>
          <w:delText>intrinsic</w:delText>
        </w:r>
        <w:r w:rsidRPr="00D37C5E" w:rsidDel="0078584C">
          <w:rPr>
            <w:rFonts w:cs="Times New Roman" w:hint="eastAsia"/>
            <w:szCs w:val="24"/>
          </w:rPr>
          <w:delText xml:space="preserve"> properties.</w:delText>
        </w:r>
      </w:del>
      <w:r w:rsidRPr="00D37C5E">
        <w:rPr>
          <w:rFonts w:cs="Times New Roman" w:hint="eastAsia"/>
          <w:szCs w:val="24"/>
        </w:rPr>
        <w:t xml:space="preserve"> However, the radiation from dipoles placed in an inhomogeneous LDOS </w:t>
      </w:r>
      <w:commentRangeEnd w:id="0"/>
      <w:r w:rsidR="004476FB">
        <w:rPr>
          <w:rStyle w:val="CommentReference"/>
          <w:rFonts w:ascii="Century" w:eastAsia="MS Mincho" w:hAnsi="Century" w:cs="Times New Roman"/>
        </w:rPr>
        <w:commentReference w:id="0"/>
      </w:r>
      <w:r w:rsidRPr="00D37C5E">
        <w:rPr>
          <w:rFonts w:cs="Times New Roman" w:hint="eastAsia"/>
          <w:szCs w:val="24"/>
        </w:rPr>
        <w:t xml:space="preserve">environment </w:t>
      </w:r>
      <w:r>
        <w:rPr>
          <w:rFonts w:eastAsiaTheme="minorEastAsia" w:cs="Times New Roman" w:hint="eastAsia"/>
          <w:szCs w:val="24"/>
          <w:lang w:eastAsia="ko-KR"/>
        </w:rPr>
        <w:t xml:space="preserve">can exhibit strongly modified emission </w:t>
      </w:r>
      <w:r w:rsidRPr="00D37C5E">
        <w:rPr>
          <w:rFonts w:cs="Times New Roman"/>
          <w:szCs w:val="24"/>
        </w:rPr>
        <w:t>angle, polarization</w:t>
      </w:r>
      <w:r>
        <w:rPr>
          <w:rFonts w:eastAsiaTheme="minorEastAsia" w:cs="Times New Roman" w:hint="eastAsia"/>
          <w:szCs w:val="24"/>
          <w:lang w:eastAsia="ko-KR"/>
        </w:rPr>
        <w:t>, a</w:t>
      </w:r>
      <w:r w:rsidRPr="00D37C5E">
        <w:rPr>
          <w:rFonts w:cs="Times New Roman"/>
          <w:szCs w:val="24"/>
        </w:rPr>
        <w:t xml:space="preserve">nd spectral </w:t>
      </w:r>
      <w:r>
        <w:rPr>
          <w:rFonts w:eastAsiaTheme="minorEastAsia" w:cs="Times New Roman" w:hint="eastAsia"/>
          <w:szCs w:val="24"/>
          <w:lang w:eastAsia="ko-KR"/>
        </w:rPr>
        <w:t>shapes. These properties also de</w:t>
      </w:r>
      <w:r w:rsidRPr="00D37C5E">
        <w:rPr>
          <w:rFonts w:cs="Times New Roman"/>
          <w:szCs w:val="24"/>
        </w:rPr>
        <w:t xml:space="preserve">pend on whether the origin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D37C5E">
        <w:rPr>
          <w:rFonts w:cs="Times New Roman"/>
          <w:szCs w:val="24"/>
        </w:rPr>
        <w:t>radiation is</w:t>
      </w:r>
      <w:r>
        <w:rPr>
          <w:rFonts w:eastAsiaTheme="minorEastAsia" w:cs="Times New Roman" w:hint="eastAsia"/>
          <w:szCs w:val="24"/>
          <w:lang w:eastAsia="ko-KR"/>
        </w:rPr>
        <w:t xml:space="preserve"> an </w:t>
      </w:r>
      <w:r>
        <w:rPr>
          <w:rFonts w:cs="Times New Roman" w:hint="eastAsia"/>
          <w:szCs w:val="24"/>
        </w:rPr>
        <w:t>electric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>dipole (</w:t>
      </w:r>
      <w:r w:rsidRPr="00D37C5E">
        <w:rPr>
          <w:rFonts w:cs="Times New Roman"/>
          <w:szCs w:val="24"/>
        </w:rPr>
        <w:t>ED</w:t>
      </w:r>
      <w:r w:rsidRPr="00D37C5E">
        <w:rPr>
          <w:rFonts w:cs="Times New Roman" w:hint="eastAsia"/>
          <w:szCs w:val="24"/>
        </w:rPr>
        <w:t>)</w:t>
      </w:r>
      <w:r w:rsidRPr="00D37C5E">
        <w:rPr>
          <w:rFonts w:cs="Times New Roman"/>
          <w:szCs w:val="24"/>
        </w:rPr>
        <w:t xml:space="preserve"> or </w:t>
      </w:r>
      <w:r>
        <w:rPr>
          <w:rFonts w:eastAsiaTheme="minorEastAsia" w:cs="Times New Roman" w:hint="eastAsia"/>
          <w:szCs w:val="24"/>
          <w:lang w:eastAsia="ko-KR"/>
        </w:rPr>
        <w:t xml:space="preserve">a </w:t>
      </w:r>
      <w:r>
        <w:rPr>
          <w:rFonts w:cs="Times New Roman" w:hint="eastAsia"/>
          <w:szCs w:val="24"/>
        </w:rPr>
        <w:t>magnetic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>dipole (</w:t>
      </w:r>
      <w:r w:rsidRPr="00D37C5E">
        <w:rPr>
          <w:rFonts w:cs="Times New Roman"/>
          <w:szCs w:val="24"/>
        </w:rPr>
        <w:t>MD</w:t>
      </w:r>
      <w:r>
        <w:rPr>
          <w:rFonts w:cs="Times New Roman" w:hint="eastAsia"/>
          <w:szCs w:val="24"/>
        </w:rPr>
        <w:t>)</w:t>
      </w:r>
      <w:r w:rsidRPr="00D37C5E">
        <w:rPr>
          <w:rFonts w:cs="Times New Roman" w:hint="eastAsia"/>
          <w:szCs w:val="24"/>
        </w:rPr>
        <w:t xml:space="preserve"> because the electric-LDOS (E-LDOS) and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D37C5E">
        <w:rPr>
          <w:rFonts w:cs="Times New Roman" w:hint="eastAsia"/>
          <w:szCs w:val="24"/>
        </w:rPr>
        <w:t xml:space="preserve">magnetic-LDOS (M-LDOS) are not equal to each other in an inhomogeneous </w:t>
      </w:r>
      <w:r w:rsidRPr="00D37C5E">
        <w:rPr>
          <w:rFonts w:cs="Times New Roman"/>
          <w:szCs w:val="24"/>
        </w:rPr>
        <w:t>environment</w:t>
      </w:r>
      <w:r>
        <w:rPr>
          <w:rFonts w:eastAsiaTheme="minorEastAsia" w:cs="Times New Roman" w:hint="eastAsia"/>
          <w:szCs w:val="24"/>
          <w:lang w:eastAsia="ko-KR"/>
        </w:rPr>
        <w:t>.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1)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>
        <w:rPr>
          <w:rFonts w:eastAsiaTheme="minorEastAsia" w:cs="Times New Roman" w:hint="eastAsia"/>
          <w:szCs w:val="24"/>
          <w:lang w:eastAsia="ko-KR"/>
        </w:rPr>
        <w:t>Although t</w:t>
      </w:r>
      <w:r w:rsidRPr="00D37C5E">
        <w:rPr>
          <w:rFonts w:cs="Times New Roman" w:hint="eastAsia"/>
          <w:szCs w:val="24"/>
        </w:rPr>
        <w:t xml:space="preserve">he </w:t>
      </w:r>
      <w:r w:rsidRPr="00D37C5E">
        <w:rPr>
          <w:rFonts w:cs="Times New Roman"/>
          <w:szCs w:val="24"/>
        </w:rPr>
        <w:t xml:space="preserve">MD transition is a high-order transition </w:t>
      </w:r>
      <w:ins w:id="21" w:author="Editor" w:date="2018-05-27T16:38:00Z">
        <w:r w:rsidR="00D76B29" w:rsidRPr="00D76B29">
          <w:rPr>
            <w:rFonts w:cs="Times New Roman"/>
            <w:szCs w:val="24"/>
          </w:rPr>
          <w:t>negligibly contributing to PL</w:t>
        </w:r>
      </w:ins>
      <w:del w:id="22" w:author="Editor" w:date="2018-05-27T16:39:00Z">
        <w:r w:rsidRPr="00D37C5E" w:rsidDel="002D54AE">
          <w:rPr>
            <w:rFonts w:cs="Times New Roman"/>
            <w:szCs w:val="24"/>
          </w:rPr>
          <w:delText xml:space="preserve">that can </w:delText>
        </w:r>
        <w:r w:rsidDel="002D54AE">
          <w:rPr>
            <w:rFonts w:eastAsiaTheme="minorEastAsia" w:cs="Times New Roman" w:hint="eastAsia"/>
            <w:szCs w:val="24"/>
            <w:lang w:eastAsia="ko-KR"/>
          </w:rPr>
          <w:delText xml:space="preserve">usually </w:delText>
        </w:r>
        <w:r w:rsidRPr="00D37C5E" w:rsidDel="002D54AE">
          <w:rPr>
            <w:rFonts w:cs="Times New Roman"/>
            <w:szCs w:val="24"/>
          </w:rPr>
          <w:delText>be</w:delText>
        </w:r>
        <w:r w:rsidDel="002D54AE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D37C5E" w:rsidDel="002D54AE">
          <w:rPr>
            <w:rFonts w:cs="Times New Roman"/>
            <w:szCs w:val="24"/>
          </w:rPr>
          <w:delText>ignored</w:delText>
        </w:r>
      </w:del>
      <w:r w:rsidRPr="00D37C5E">
        <w:rPr>
          <w:rFonts w:cs="Times New Roman"/>
          <w:szCs w:val="24"/>
        </w:rPr>
        <w:t>,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D37C5E">
        <w:rPr>
          <w:rFonts w:cs="Times New Roman"/>
          <w:szCs w:val="24"/>
        </w:rPr>
        <w:t>trivalent lanthanide ions such as Eu</w:t>
      </w:r>
      <w:r w:rsidRPr="00D37C5E">
        <w:rPr>
          <w:rFonts w:eastAsia="Malgun Gothic"/>
          <w:szCs w:val="24"/>
          <w:vertAlign w:val="superscript"/>
          <w:lang w:eastAsia="ko-KR"/>
        </w:rPr>
        <w:t>3+</w:t>
      </w:r>
      <w:r w:rsidRPr="00D37C5E">
        <w:rPr>
          <w:rFonts w:cs="Times New Roman"/>
          <w:szCs w:val="24"/>
        </w:rPr>
        <w:t>, Tb</w:t>
      </w:r>
      <w:r w:rsidRPr="00D37C5E">
        <w:rPr>
          <w:rFonts w:eastAsia="Malgun Gothic"/>
          <w:szCs w:val="24"/>
          <w:vertAlign w:val="superscript"/>
          <w:lang w:eastAsia="ko-KR"/>
        </w:rPr>
        <w:t>3+</w:t>
      </w:r>
      <w:r w:rsidRPr="00D37C5E">
        <w:rPr>
          <w:rFonts w:cs="Times New Roman"/>
          <w:szCs w:val="24"/>
        </w:rPr>
        <w:t>, and Er</w:t>
      </w:r>
      <w:r w:rsidRPr="00D37C5E">
        <w:rPr>
          <w:rFonts w:eastAsia="Malgun Gothic"/>
          <w:szCs w:val="24"/>
          <w:vertAlign w:val="superscript"/>
          <w:lang w:eastAsia="ko-KR"/>
        </w:rPr>
        <w:t>3+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>exhibit</w:t>
      </w:r>
      <w:r w:rsidRPr="00D37C5E">
        <w:rPr>
          <w:rFonts w:cs="Times New Roman"/>
          <w:szCs w:val="24"/>
        </w:rPr>
        <w:t xml:space="preserve"> strong MD </w:t>
      </w:r>
      <w:r w:rsidRPr="00D37C5E">
        <w:rPr>
          <w:rFonts w:cs="Times New Roman" w:hint="eastAsia"/>
          <w:szCs w:val="24"/>
        </w:rPr>
        <w:t>contr</w:t>
      </w:r>
      <w:r>
        <w:rPr>
          <w:rFonts w:cs="Times New Roman" w:hint="eastAsia"/>
          <w:szCs w:val="24"/>
        </w:rPr>
        <w:t>ibutions in their PL spectra</w:t>
      </w:r>
      <w:r w:rsidRPr="00D37C5E">
        <w:rPr>
          <w:rFonts w:cs="Times New Roman" w:hint="eastAsia"/>
          <w:szCs w:val="24"/>
        </w:rPr>
        <w:t>.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2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</w:p>
    <w:p w14:paraId="1EE5365F" w14:textId="24CA542F" w:rsidR="00AF2326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 w:rsidRPr="00D37C5E">
        <w:rPr>
          <w:rFonts w:cs="Times New Roman" w:hint="eastAsia"/>
          <w:szCs w:val="24"/>
        </w:rPr>
        <w:t xml:space="preserve">Recently, we reported a new </w:t>
      </w:r>
      <w:ins w:id="23" w:author="Editor" w:date="2018-05-27T21:46:00Z">
        <w:r w:rsidR="004476FB">
          <w:rPr>
            <w:rFonts w:cs="Times New Roman"/>
            <w:szCs w:val="24"/>
          </w:rPr>
          <w:t>approach</w:t>
        </w:r>
      </w:ins>
      <w:del w:id="24" w:author="Editor" w:date="2018-05-27T21:46:00Z">
        <w:r w:rsidRPr="00D37C5E" w:rsidDel="004476FB">
          <w:rPr>
            <w:rFonts w:cs="Times New Roman" w:hint="eastAsia"/>
            <w:szCs w:val="24"/>
          </w:rPr>
          <w:delText>scheme</w:delText>
        </w:r>
      </w:del>
      <w:r w:rsidRPr="00D37C5E">
        <w:rPr>
          <w:rFonts w:cs="Times New Roman" w:hint="eastAsia"/>
          <w:szCs w:val="24"/>
        </w:rPr>
        <w:t xml:space="preserve"> </w:t>
      </w:r>
      <w:ins w:id="25" w:author="Editor" w:date="2018-05-27T21:46:00Z">
        <w:r w:rsidR="004476FB">
          <w:rPr>
            <w:rFonts w:cs="Times New Roman"/>
            <w:szCs w:val="24"/>
          </w:rPr>
          <w:t xml:space="preserve">to manipulate </w:t>
        </w:r>
      </w:ins>
      <w:del w:id="26" w:author="Editor" w:date="2018-05-27T21:46:00Z">
        <w:r w:rsidRPr="00D37C5E" w:rsidDel="004476FB">
          <w:rPr>
            <w:rFonts w:cs="Times New Roman" w:hint="eastAsia"/>
            <w:szCs w:val="24"/>
          </w:rPr>
          <w:delText xml:space="preserve">of </w:delText>
        </w:r>
      </w:del>
      <w:r w:rsidRPr="00D37C5E">
        <w:rPr>
          <w:rFonts w:cs="Times New Roman" w:hint="eastAsia"/>
          <w:szCs w:val="24"/>
        </w:rPr>
        <w:t>E- and M-LDOS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ins w:id="27" w:author="Editor" w:date="2018-05-27T21:46:00Z">
        <w:r w:rsidR="004476FB">
          <w:rPr>
            <w:rFonts w:eastAsiaTheme="minorEastAsia" w:cs="Times New Roman"/>
            <w:szCs w:val="24"/>
            <w:lang w:eastAsia="ko-KR"/>
          </w:rPr>
          <w:t>in</w:t>
        </w:r>
      </w:ins>
      <w:del w:id="28" w:author="Editor" w:date="2018-05-27T21:46:00Z">
        <w:r w:rsidRPr="00D37C5E" w:rsidDel="004476FB">
          <w:rPr>
            <w:rFonts w:cs="Times New Roman" w:hint="eastAsia"/>
            <w:szCs w:val="24"/>
          </w:rPr>
          <w:delText>engineering of</w:delText>
        </w:r>
      </w:del>
      <w:r w:rsidRPr="00D37C5E">
        <w:rPr>
          <w:rFonts w:cs="Times New Roman" w:hint="eastAsia"/>
          <w:szCs w:val="24"/>
        </w:rPr>
        <w:t xml:space="preserve"> PL from </w:t>
      </w:r>
      <w:r w:rsidRPr="00D37C5E">
        <w:rPr>
          <w:rFonts w:eastAsia="Malgun Gothic" w:hint="eastAsia"/>
          <w:szCs w:val="24"/>
          <w:lang w:eastAsia="ko-KR"/>
        </w:rPr>
        <w:t>Er</w:t>
      </w:r>
      <w:r w:rsidRPr="00D37C5E">
        <w:rPr>
          <w:rFonts w:eastAsia="Malgun Gothic"/>
          <w:szCs w:val="24"/>
          <w:vertAlign w:val="superscript"/>
          <w:lang w:eastAsia="ko-KR"/>
        </w:rPr>
        <w:t>3+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 xml:space="preserve">ions in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D37C5E">
        <w:rPr>
          <w:rFonts w:cs="Times New Roman" w:hint="eastAsia"/>
          <w:szCs w:val="24"/>
        </w:rPr>
        <w:t xml:space="preserve">1.5 </w:t>
      </w:r>
      <w:r w:rsidRPr="00D37C5E">
        <w:rPr>
          <w:rFonts w:ascii="Symbol" w:eastAsiaTheme="minorEastAsia" w:hAnsi="Symbol"/>
          <w:szCs w:val="24"/>
          <w:lang w:eastAsia="ko-KR"/>
        </w:rPr>
        <w:t></w:t>
      </w:r>
      <w:r w:rsidRPr="00D37C5E">
        <w:rPr>
          <w:rFonts w:eastAsiaTheme="minorEastAsia" w:hint="eastAsia"/>
          <w:szCs w:val="24"/>
          <w:lang w:eastAsia="ko-KR"/>
        </w:rPr>
        <w:t>m</w:t>
      </w:r>
      <w:r w:rsidRPr="00D37C5E">
        <w:rPr>
          <w:rFonts w:cs="Times New Roman" w:hint="eastAsia"/>
          <w:szCs w:val="24"/>
        </w:rPr>
        <w:t xml:space="preserve"> band by </w:t>
      </w:r>
      <w:ins w:id="29" w:author="Editor" w:date="2018-05-27T21:49:00Z">
        <w:r w:rsidR="004476FB">
          <w:rPr>
            <w:rFonts w:cs="Times New Roman"/>
            <w:szCs w:val="24"/>
          </w:rPr>
          <w:t xml:space="preserve">using </w:t>
        </w:r>
      </w:ins>
      <w:proofErr w:type="spellStart"/>
      <w:r w:rsidRPr="00D37C5E">
        <w:rPr>
          <w:rFonts w:cs="Times New Roman" w:hint="eastAsia"/>
          <w:szCs w:val="24"/>
        </w:rPr>
        <w:t>plasmon</w:t>
      </w:r>
      <w:proofErr w:type="spellEnd"/>
      <w:r w:rsidRPr="00D37C5E">
        <w:rPr>
          <w:rFonts w:cs="Times New Roman" w:hint="eastAsia"/>
          <w:szCs w:val="24"/>
        </w:rPr>
        <w:t xml:space="preserve">-enhanced </w:t>
      </w:r>
      <w:proofErr w:type="spellStart"/>
      <w:r w:rsidRPr="00D37C5E">
        <w:rPr>
          <w:rFonts w:cs="Times New Roman" w:hint="eastAsia"/>
          <w:szCs w:val="24"/>
        </w:rPr>
        <w:t>nanocavity</w:t>
      </w:r>
      <w:proofErr w:type="spellEnd"/>
      <w:r w:rsidRPr="00D37C5E">
        <w:rPr>
          <w:rFonts w:cs="Times New Roman" w:hint="eastAsia"/>
          <w:szCs w:val="24"/>
        </w:rPr>
        <w:t xml:space="preserve"> arrays </w:t>
      </w:r>
      <w:r>
        <w:rPr>
          <w:rFonts w:eastAsiaTheme="minorEastAsia" w:cs="Times New Roman" w:hint="eastAsia"/>
          <w:szCs w:val="24"/>
          <w:lang w:eastAsia="ko-KR"/>
        </w:rPr>
        <w:t>with</w:t>
      </w:r>
      <w:r>
        <w:rPr>
          <w:rFonts w:cs="Times New Roman" w:hint="eastAsia"/>
          <w:szCs w:val="24"/>
        </w:rPr>
        <w:t xml:space="preserve"> narrow and deep trenches</w:t>
      </w:r>
      <w:r w:rsidRPr="00D37C5E">
        <w:rPr>
          <w:rFonts w:cs="Times New Roman" w:hint="eastAsia"/>
          <w:szCs w:val="24"/>
        </w:rPr>
        <w:t>.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3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 w:rsidRPr="00D37C5E">
        <w:rPr>
          <w:rFonts w:cs="Times New Roman" w:hint="eastAsia"/>
          <w:szCs w:val="24"/>
        </w:rPr>
        <w:t xml:space="preserve"> The </w:t>
      </w:r>
      <w:del w:id="30" w:author="Editor" w:date="2018-05-27T21:50:00Z">
        <w:r w:rsidRPr="00D37C5E" w:rsidDel="004476FB">
          <w:rPr>
            <w:rFonts w:cs="Times New Roman" w:hint="eastAsia"/>
            <w:szCs w:val="24"/>
          </w:rPr>
          <w:delText xml:space="preserve">proposed </w:delText>
        </w:r>
      </w:del>
      <w:r w:rsidRPr="00D37C5E">
        <w:rPr>
          <w:rFonts w:eastAsia="Malgun Gothic" w:hint="eastAsia"/>
          <w:szCs w:val="24"/>
          <w:lang w:eastAsia="ko-KR"/>
        </w:rPr>
        <w:t>Er</w:t>
      </w:r>
      <w:r w:rsidRPr="00D37C5E">
        <w:rPr>
          <w:rFonts w:eastAsia="Malgun Gothic"/>
          <w:szCs w:val="24"/>
          <w:vertAlign w:val="superscript"/>
          <w:lang w:eastAsia="ko-KR"/>
        </w:rPr>
        <w:t>3+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 xml:space="preserve">embedded </w:t>
      </w:r>
      <w:proofErr w:type="spellStart"/>
      <w:r w:rsidRPr="00D37C5E">
        <w:rPr>
          <w:rFonts w:cs="Times New Roman" w:hint="eastAsia"/>
          <w:szCs w:val="24"/>
        </w:rPr>
        <w:t>plasmonic</w:t>
      </w:r>
      <w:proofErr w:type="spellEnd"/>
      <w:r w:rsidRPr="00D37C5E">
        <w:rPr>
          <w:rFonts w:cs="Times New Roman" w:hint="eastAsia"/>
          <w:szCs w:val="24"/>
        </w:rPr>
        <w:t xml:space="preserve"> </w:t>
      </w:r>
      <w:proofErr w:type="spellStart"/>
      <w:r w:rsidRPr="00D37C5E">
        <w:rPr>
          <w:rFonts w:cs="Times New Roman" w:hint="eastAsia"/>
          <w:szCs w:val="24"/>
        </w:rPr>
        <w:t>nanocavities</w:t>
      </w:r>
      <w:proofErr w:type="spellEnd"/>
      <w:r w:rsidRPr="00D37C5E">
        <w:rPr>
          <w:rFonts w:cs="Times New Roman" w:hint="eastAsia"/>
          <w:szCs w:val="24"/>
        </w:rPr>
        <w:t xml:space="preserve"> presented several significant</w:t>
      </w:r>
      <w:r>
        <w:rPr>
          <w:rFonts w:eastAsiaTheme="minorEastAsia" w:cs="Times New Roman" w:hint="eastAsia"/>
          <w:szCs w:val="24"/>
          <w:lang w:eastAsia="ko-KR"/>
        </w:rPr>
        <w:t xml:space="preserve"> characteristics</w:t>
      </w:r>
      <w:r w:rsidRPr="00D37C5E">
        <w:rPr>
          <w:rFonts w:cs="Times New Roman" w:hint="eastAsia"/>
          <w:szCs w:val="24"/>
        </w:rPr>
        <w:t>: (1)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 xml:space="preserve">Several-10-fold PL enhancement </w:t>
      </w:r>
      <w:r>
        <w:rPr>
          <w:rFonts w:eastAsiaTheme="minorEastAsia" w:cs="Times New Roman" w:hint="eastAsia"/>
          <w:szCs w:val="24"/>
          <w:lang w:eastAsia="ko-KR"/>
        </w:rPr>
        <w:t>was</w:t>
      </w:r>
      <w:r>
        <w:rPr>
          <w:rFonts w:cs="Times New Roman" w:hint="eastAsia"/>
          <w:szCs w:val="24"/>
        </w:rPr>
        <w:t xml:space="preserve"> achieved by </w:t>
      </w:r>
      <w:r w:rsidRPr="00D37C5E">
        <w:rPr>
          <w:rFonts w:cs="Times New Roman" w:hint="eastAsia"/>
          <w:szCs w:val="24"/>
        </w:rPr>
        <w:t xml:space="preserve">selectively controlled ED and MD transitions of </w:t>
      </w:r>
      <w:r w:rsidRPr="00D37C5E">
        <w:rPr>
          <w:rFonts w:eastAsia="MS Mincho" w:hint="eastAsia"/>
          <w:szCs w:val="24"/>
          <w:vertAlign w:val="superscript"/>
        </w:rPr>
        <w:t>4</w:t>
      </w:r>
      <w:r w:rsidRPr="00D37C5E">
        <w:rPr>
          <w:rFonts w:eastAsia="MS Mincho" w:hint="eastAsia"/>
          <w:i/>
          <w:szCs w:val="24"/>
        </w:rPr>
        <w:t>I</w:t>
      </w:r>
      <w:r w:rsidRPr="00D37C5E">
        <w:rPr>
          <w:rFonts w:eastAsia="MS Mincho" w:hint="eastAsia"/>
          <w:szCs w:val="24"/>
          <w:vertAlign w:val="subscript"/>
        </w:rPr>
        <w:t>13/2</w:t>
      </w:r>
      <w:r w:rsidRPr="00D37C5E">
        <w:rPr>
          <w:rFonts w:hint="eastAsia"/>
          <w:szCs w:val="24"/>
        </w:rPr>
        <w:t>→</w:t>
      </w:r>
      <w:r w:rsidRPr="00D37C5E">
        <w:rPr>
          <w:rFonts w:eastAsia="MS Mincho" w:hint="eastAsia"/>
          <w:szCs w:val="24"/>
          <w:vertAlign w:val="superscript"/>
        </w:rPr>
        <w:t>4</w:t>
      </w:r>
      <w:r w:rsidRPr="00D37C5E">
        <w:rPr>
          <w:rFonts w:eastAsia="MS Mincho" w:hint="eastAsia"/>
          <w:i/>
          <w:szCs w:val="24"/>
        </w:rPr>
        <w:t>I</w:t>
      </w:r>
      <w:r w:rsidRPr="00D37C5E">
        <w:rPr>
          <w:rFonts w:eastAsia="MS Mincho" w:hint="eastAsia"/>
          <w:szCs w:val="24"/>
          <w:vertAlign w:val="subscript"/>
        </w:rPr>
        <w:t>15/2</w:t>
      </w:r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D37C5E">
        <w:rPr>
          <w:rFonts w:cs="Times New Roman" w:hint="eastAsia"/>
          <w:szCs w:val="24"/>
        </w:rPr>
        <w:t xml:space="preserve">in </w:t>
      </w:r>
      <w:r>
        <w:rPr>
          <w:rFonts w:eastAsiaTheme="minorEastAsia" w:cs="Times New Roman" w:hint="eastAsia"/>
          <w:szCs w:val="24"/>
          <w:lang w:eastAsia="ko-KR"/>
        </w:rPr>
        <w:t xml:space="preserve">an </w:t>
      </w:r>
      <w:r w:rsidRPr="00D37C5E">
        <w:rPr>
          <w:szCs w:val="24"/>
        </w:rPr>
        <w:t>Er</w:t>
      </w:r>
      <w:r w:rsidRPr="00D37C5E">
        <w:rPr>
          <w:szCs w:val="24"/>
          <w:vertAlign w:val="superscript"/>
        </w:rPr>
        <w:t>3+</w:t>
      </w:r>
      <w:r w:rsidRPr="00D37C5E">
        <w:rPr>
          <w:szCs w:val="24"/>
        </w:rPr>
        <w:t>:SiO</w:t>
      </w:r>
      <w:r w:rsidRPr="00D37C5E">
        <w:rPr>
          <w:szCs w:val="24"/>
          <w:vertAlign w:val="subscript"/>
        </w:rPr>
        <w:t>2</w:t>
      </w:r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D37C5E">
        <w:rPr>
          <w:rFonts w:cs="Times New Roman"/>
          <w:szCs w:val="24"/>
        </w:rPr>
        <w:t>system</w:t>
      </w:r>
      <w:r w:rsidRPr="00D37C5E">
        <w:rPr>
          <w:rFonts w:cs="Times New Roman" w:hint="eastAsia"/>
          <w:szCs w:val="24"/>
        </w:rPr>
        <w:t>. (2)</w:t>
      </w:r>
      <w:r w:rsidRPr="0061560A">
        <w:rPr>
          <w:rFonts w:cs="Times New Roman" w:hint="eastAsia"/>
          <w:szCs w:val="24"/>
        </w:rPr>
        <w:t xml:space="preserve"> By tuning the resonant wavelength and controlling the position of the </w:t>
      </w:r>
      <w:r w:rsidRPr="0061560A">
        <w:rPr>
          <w:rFonts w:cs="Times New Roman"/>
          <w:szCs w:val="24"/>
        </w:rPr>
        <w:t>Er</w:t>
      </w:r>
      <w:r w:rsidRPr="008F48C0">
        <w:rPr>
          <w:rFonts w:cs="Times New Roman"/>
          <w:szCs w:val="24"/>
          <w:vertAlign w:val="superscript"/>
        </w:rPr>
        <w:t>3+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 xml:space="preserve">layer in the </w:t>
      </w:r>
      <w:proofErr w:type="spellStart"/>
      <w:r w:rsidRPr="0061560A">
        <w:rPr>
          <w:rFonts w:cs="Times New Roman" w:hint="eastAsia"/>
          <w:szCs w:val="24"/>
        </w:rPr>
        <w:t>nanocavities</w:t>
      </w:r>
      <w:proofErr w:type="spellEnd"/>
      <w:r w:rsidRPr="0061560A">
        <w:rPr>
          <w:rFonts w:cs="Times New Roman" w:hint="eastAsia"/>
          <w:szCs w:val="24"/>
        </w:rPr>
        <w:t xml:space="preserve">, the spectral shape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>
        <w:rPr>
          <w:rFonts w:cs="Times New Roman" w:hint="eastAsia"/>
          <w:szCs w:val="24"/>
        </w:rPr>
        <w:t>PL</w:t>
      </w:r>
      <w:r w:rsidRPr="0061560A">
        <w:rPr>
          <w:rFonts w:cs="Times New Roman" w:hint="eastAsia"/>
          <w:szCs w:val="24"/>
        </w:rPr>
        <w:t xml:space="preserve"> was significantly modified. (3) Magnetic as </w:t>
      </w:r>
      <w:r>
        <w:rPr>
          <w:rFonts w:cs="Times New Roman" w:hint="eastAsia"/>
          <w:szCs w:val="24"/>
        </w:rPr>
        <w:t>well as electric Purcell effect</w:t>
      </w:r>
      <w:r>
        <w:rPr>
          <w:rFonts w:eastAsiaTheme="minorEastAsia" w:cs="Times New Roman" w:hint="eastAsia"/>
          <w:szCs w:val="24"/>
          <w:lang w:eastAsia="ko-KR"/>
        </w:rPr>
        <w:t>s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4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>
        <w:rPr>
          <w:rFonts w:cs="Times New Roman" w:hint="eastAsia"/>
          <w:szCs w:val="24"/>
        </w:rPr>
        <w:t>w</w:t>
      </w:r>
      <w:r>
        <w:rPr>
          <w:rFonts w:eastAsiaTheme="minorEastAsia" w:cs="Times New Roman" w:hint="eastAsia"/>
          <w:szCs w:val="24"/>
          <w:lang w:eastAsia="ko-KR"/>
        </w:rPr>
        <w:t>ere</w:t>
      </w:r>
      <w:r w:rsidRPr="0061560A">
        <w:rPr>
          <w:rFonts w:cs="Times New Roman" w:hint="eastAsia"/>
          <w:szCs w:val="24"/>
        </w:rPr>
        <w:t xml:space="preserve"> experimentally observed by measuring the lifetime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 xml:space="preserve">PL. (4) </w:t>
      </w:r>
      <w:ins w:id="31" w:author="Editor" w:date="2018-05-27T21:54:00Z">
        <w:r w:rsidR="00981B71">
          <w:rPr>
            <w:rFonts w:cs="Times New Roman"/>
            <w:szCs w:val="24"/>
          </w:rPr>
          <w:t xml:space="preserve">the 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PL </w:t>
      </w:r>
      <w:r w:rsidRPr="0061560A">
        <w:rPr>
          <w:rFonts w:cs="Times New Roman" w:hint="eastAsia"/>
          <w:szCs w:val="24"/>
        </w:rPr>
        <w:t xml:space="preserve">components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/>
          <w:szCs w:val="24"/>
        </w:rPr>
        <w:t xml:space="preserve">ED and MD </w:t>
      </w:r>
      <w:r w:rsidRPr="0061560A">
        <w:rPr>
          <w:rFonts w:cs="Times New Roman" w:hint="eastAsia"/>
          <w:szCs w:val="24"/>
        </w:rPr>
        <w:t xml:space="preserve">transitions </w:t>
      </w:r>
      <w:r>
        <w:rPr>
          <w:rFonts w:eastAsiaTheme="minorEastAsia" w:cs="Times New Roman" w:hint="eastAsia"/>
          <w:szCs w:val="24"/>
          <w:lang w:eastAsia="ko-KR"/>
        </w:rPr>
        <w:t>in</w:t>
      </w:r>
      <w:r w:rsidRPr="0061560A">
        <w:rPr>
          <w:rFonts w:cs="Times New Roman" w:hint="eastAsia"/>
          <w:szCs w:val="24"/>
        </w:rPr>
        <w:t xml:space="preserve"> bulk </w:t>
      </w:r>
      <w:r w:rsidRPr="00D37C5E">
        <w:rPr>
          <w:szCs w:val="24"/>
        </w:rPr>
        <w:t>Er</w:t>
      </w:r>
      <w:r w:rsidRPr="00D37C5E">
        <w:rPr>
          <w:szCs w:val="24"/>
          <w:vertAlign w:val="superscript"/>
        </w:rPr>
        <w:t>3+</w:t>
      </w:r>
      <w:r w:rsidRPr="00D37C5E">
        <w:rPr>
          <w:szCs w:val="24"/>
        </w:rPr>
        <w:t>:SiO</w:t>
      </w:r>
      <w:r w:rsidRPr="00D37C5E">
        <w:rPr>
          <w:szCs w:val="24"/>
          <w:vertAlign w:val="subscript"/>
        </w:rPr>
        <w:t>2</w:t>
      </w:r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 xml:space="preserve">were </w:t>
      </w:r>
      <w:r>
        <w:rPr>
          <w:rFonts w:eastAsiaTheme="minorEastAsia" w:cs="Times New Roman" w:hint="eastAsia"/>
          <w:szCs w:val="24"/>
          <w:lang w:eastAsia="ko-KR"/>
        </w:rPr>
        <w:t xml:space="preserve">clearly </w:t>
      </w:r>
      <w:ins w:id="32" w:author="Editor" w:date="2018-05-27T16:51:00Z">
        <w:r w:rsidR="00A15C8F">
          <w:rPr>
            <w:rFonts w:eastAsiaTheme="minorEastAsia" w:cs="Times New Roman"/>
            <w:szCs w:val="24"/>
            <w:lang w:eastAsia="ko-KR"/>
          </w:rPr>
          <w:t>separable</w:t>
        </w:r>
      </w:ins>
      <w:del w:id="33" w:author="Editor" w:date="2018-05-27T16:51:00Z">
        <w:r w:rsidDel="00A15C8F">
          <w:rPr>
            <w:rFonts w:eastAsiaTheme="minorEastAsia" w:cs="Times New Roman" w:hint="eastAsia"/>
            <w:szCs w:val="24"/>
            <w:lang w:eastAsia="ko-KR"/>
          </w:rPr>
          <w:delText>separated,</w:delText>
        </w:r>
      </w:del>
      <w:r>
        <w:rPr>
          <w:rFonts w:eastAsiaTheme="minorEastAsia" w:cs="Times New Roman" w:hint="eastAsia"/>
          <w:szCs w:val="24"/>
          <w:lang w:eastAsia="ko-KR"/>
        </w:rPr>
        <w:t xml:space="preserve"> </w:t>
      </w:r>
      <w:ins w:id="34" w:author="Editor" w:date="2018-05-27T16:51:00Z">
        <w:r w:rsidR="00A15C8F">
          <w:rPr>
            <w:rFonts w:eastAsiaTheme="minorEastAsia" w:cs="Times New Roman"/>
            <w:szCs w:val="24"/>
            <w:lang w:eastAsia="ko-KR"/>
          </w:rPr>
          <w:t>that</w:t>
        </w:r>
      </w:ins>
      <w:del w:id="35" w:author="Editor" w:date="2018-05-27T16:51:00Z">
        <w:r w:rsidDel="00A15C8F">
          <w:rPr>
            <w:rFonts w:eastAsiaTheme="minorEastAsia" w:cs="Times New Roman" w:hint="eastAsia"/>
            <w:szCs w:val="24"/>
            <w:lang w:eastAsia="ko-KR"/>
          </w:rPr>
          <w:delText>which</w:delText>
        </w:r>
      </w:del>
      <w:r>
        <w:rPr>
          <w:rFonts w:eastAsiaTheme="minorEastAsia" w:cs="Times New Roman" w:hint="eastAsia"/>
          <w:szCs w:val="24"/>
          <w:lang w:eastAsia="ko-KR"/>
        </w:rPr>
        <w:t xml:space="preserve"> had </w:t>
      </w:r>
      <w:r w:rsidRPr="0061560A">
        <w:rPr>
          <w:rFonts w:cs="Times New Roman"/>
          <w:szCs w:val="24"/>
        </w:rPr>
        <w:t xml:space="preserve">not </w:t>
      </w:r>
      <w:r>
        <w:rPr>
          <w:rFonts w:eastAsiaTheme="minorEastAsia" w:cs="Times New Roman" w:hint="eastAsia"/>
          <w:szCs w:val="24"/>
          <w:lang w:eastAsia="ko-KR"/>
        </w:rPr>
        <w:t xml:space="preserve">been </w:t>
      </w:r>
      <w:r w:rsidRPr="0061560A">
        <w:rPr>
          <w:rFonts w:cs="Times New Roman"/>
          <w:szCs w:val="24"/>
        </w:rPr>
        <w:t>explicitly</w:t>
      </w:r>
      <w:r>
        <w:rPr>
          <w:rFonts w:eastAsiaTheme="minorEastAsia" w:cs="Times New Roman" w:hint="eastAsia"/>
          <w:szCs w:val="24"/>
          <w:lang w:eastAsia="ko-KR"/>
        </w:rPr>
        <w:t xml:space="preserve"> report</w:t>
      </w:r>
      <w:r w:rsidRPr="0061560A">
        <w:rPr>
          <w:rFonts w:cs="Times New Roman"/>
          <w:szCs w:val="24"/>
        </w:rPr>
        <w:t>ed</w:t>
      </w:r>
      <w:ins w:id="36" w:author="Editor" w:date="2018-05-27T21:58:00Z">
        <w:r w:rsidR="00981B71">
          <w:rPr>
            <w:rFonts w:cs="Times New Roman"/>
            <w:szCs w:val="24"/>
          </w:rPr>
          <w:t xml:space="preserve"> </w:t>
        </w:r>
      </w:ins>
      <w:ins w:id="37" w:author="Editor" w:date="2018-05-27T22:34:00Z">
        <w:r w:rsidR="009C70AA">
          <w:rPr>
            <w:rFonts w:cs="Times New Roman"/>
            <w:szCs w:val="24"/>
          </w:rPr>
          <w:t>earlier</w:t>
        </w:r>
      </w:ins>
      <w:r w:rsidRPr="0061560A">
        <w:rPr>
          <w:rFonts w:cs="Times New Roman"/>
          <w:szCs w:val="24"/>
        </w:rPr>
        <w:t>.</w:t>
      </w:r>
      <w:r>
        <w:rPr>
          <w:rFonts w:eastAsiaTheme="minorEastAsia" w:cs="Times New Roman" w:hint="eastAsia"/>
          <w:szCs w:val="24"/>
          <w:lang w:eastAsia="ko-KR"/>
        </w:rPr>
        <w:t xml:space="preserve"> However, </w:t>
      </w:r>
      <w:ins w:id="38" w:author="Editor" w:date="2018-05-27T16:53:00Z">
        <w:r w:rsidR="000E51A9" w:rsidRPr="000E51A9">
          <w:rPr>
            <w:rFonts w:eastAsiaTheme="minorEastAsia" w:cs="Times New Roman"/>
            <w:szCs w:val="24"/>
            <w:lang w:eastAsia="ko-KR"/>
          </w:rPr>
          <w:t>there are no reports</w:t>
        </w:r>
        <w:r w:rsidR="000E51A9">
          <w:rPr>
            <w:rFonts w:eastAsiaTheme="minorEastAsia" w:cs="Times New Roman"/>
            <w:szCs w:val="24"/>
            <w:lang w:eastAsia="ko-KR"/>
          </w:rPr>
          <w:t xml:space="preserve"> on 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/>
          <w:szCs w:val="24"/>
        </w:rPr>
        <w:t xml:space="preserve">polarization </w:t>
      </w:r>
      <w:r>
        <w:rPr>
          <w:rFonts w:eastAsiaTheme="minorEastAsia" w:cs="Times New Roman" w:hint="eastAsia"/>
          <w:szCs w:val="24"/>
          <w:lang w:eastAsia="ko-KR"/>
        </w:rPr>
        <w:t xml:space="preserve">state </w:t>
      </w:r>
      <w:r w:rsidRPr="0061560A">
        <w:rPr>
          <w:rFonts w:cs="Times New Roman" w:hint="eastAsia"/>
          <w:szCs w:val="24"/>
        </w:rPr>
        <w:t xml:space="preserve">due to the </w:t>
      </w:r>
      <w:r w:rsidRPr="0061560A">
        <w:rPr>
          <w:rFonts w:cs="Times New Roman"/>
          <w:szCs w:val="24"/>
        </w:rPr>
        <w:t xml:space="preserve">LDOS </w:t>
      </w:r>
      <w:commentRangeStart w:id="39"/>
      <w:r w:rsidRPr="0061560A">
        <w:rPr>
          <w:rFonts w:cs="Times New Roman" w:hint="eastAsia"/>
          <w:szCs w:val="24"/>
        </w:rPr>
        <w:t>control</w:t>
      </w:r>
      <w:del w:id="40" w:author="Editor" w:date="2018-05-27T16:53:00Z">
        <w:r w:rsidDel="000E51A9">
          <w:rPr>
            <w:rFonts w:eastAsiaTheme="minorEastAsia" w:cs="Times New Roman" w:hint="eastAsia"/>
            <w:szCs w:val="24"/>
            <w:lang w:eastAsia="ko-KR"/>
          </w:rPr>
          <w:delText xml:space="preserve"> has not been reported</w:delText>
        </w:r>
      </w:del>
      <w:commentRangeEnd w:id="39"/>
      <w:r w:rsidR="00981B71">
        <w:rPr>
          <w:rStyle w:val="CommentReference"/>
          <w:rFonts w:ascii="Century" w:eastAsia="MS Mincho" w:hAnsi="Century" w:cs="Times New Roman"/>
        </w:rPr>
        <w:commentReference w:id="39"/>
      </w:r>
      <w:r w:rsidRPr="0061560A">
        <w:rPr>
          <w:rFonts w:cs="Times New Roman" w:hint="eastAsia"/>
          <w:szCs w:val="24"/>
        </w:rPr>
        <w:t xml:space="preserve">. </w:t>
      </w:r>
      <w:r w:rsidRPr="0061560A">
        <w:rPr>
          <w:rFonts w:cs="Times New Roman"/>
          <w:szCs w:val="24"/>
        </w:rPr>
        <w:t xml:space="preserve">In this </w:t>
      </w:r>
      <w:ins w:id="41" w:author="Editor" w:date="2018-05-27T16:53:00Z">
        <w:r w:rsidR="000E51A9">
          <w:rPr>
            <w:rFonts w:cs="Times New Roman"/>
            <w:szCs w:val="24"/>
          </w:rPr>
          <w:t>work</w:t>
        </w:r>
      </w:ins>
      <w:del w:id="42" w:author="Editor" w:date="2018-05-27T16:53:00Z">
        <w:r w:rsidDel="000E51A9">
          <w:rPr>
            <w:rFonts w:eastAsiaTheme="minorEastAsia" w:cs="Times New Roman" w:hint="eastAsia"/>
            <w:szCs w:val="24"/>
            <w:lang w:eastAsia="ko-KR"/>
          </w:rPr>
          <w:delText>report</w:delText>
        </w:r>
      </w:del>
      <w:r w:rsidRPr="0061560A">
        <w:rPr>
          <w:rFonts w:cs="Times New Roman" w:hint="eastAsia"/>
          <w:szCs w:val="24"/>
        </w:rPr>
        <w:t xml:space="preserve">, we present </w:t>
      </w:r>
      <w:ins w:id="43" w:author="Editor" w:date="2018-05-27T16:53:00Z">
        <w:r w:rsidR="000E51A9">
          <w:rPr>
            <w:rFonts w:cs="Times New Roman"/>
            <w:szCs w:val="24"/>
          </w:rPr>
          <w:t xml:space="preserve">results 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on </w:t>
      </w:r>
      <w:r w:rsidRPr="0061560A">
        <w:rPr>
          <w:rFonts w:cs="Times New Roman"/>
          <w:szCs w:val="24"/>
        </w:rPr>
        <w:t xml:space="preserve">the polarization </w:t>
      </w:r>
      <w:r w:rsidRPr="0061560A">
        <w:rPr>
          <w:rFonts w:cs="Times New Roman" w:hint="eastAsia"/>
          <w:szCs w:val="24"/>
        </w:rPr>
        <w:t xml:space="preserve">properties </w:t>
      </w:r>
      <w:r w:rsidRPr="0061560A">
        <w:rPr>
          <w:rFonts w:cs="Times New Roman"/>
          <w:szCs w:val="24"/>
        </w:rPr>
        <w:t xml:space="preserve">of </w:t>
      </w:r>
      <w:r w:rsidRPr="0061560A">
        <w:rPr>
          <w:rFonts w:cs="Times New Roman" w:hint="eastAsia"/>
          <w:szCs w:val="24"/>
        </w:rPr>
        <w:t>PL</w:t>
      </w:r>
      <w:r w:rsidRPr="0061560A">
        <w:rPr>
          <w:rFonts w:cs="Times New Roman"/>
          <w:szCs w:val="24"/>
        </w:rPr>
        <w:t xml:space="preserve"> observed from</w:t>
      </w:r>
      <w:r>
        <w:rPr>
          <w:rFonts w:eastAsiaTheme="minorEastAsia" w:cs="Times New Roman" w:hint="eastAsia"/>
          <w:szCs w:val="24"/>
          <w:lang w:eastAsia="ko-KR"/>
        </w:rPr>
        <w:t xml:space="preserve"> the </w:t>
      </w:r>
      <w:proofErr w:type="spellStart"/>
      <w:r>
        <w:rPr>
          <w:rFonts w:cs="Times New Roman" w:hint="eastAsia"/>
          <w:szCs w:val="24"/>
        </w:rPr>
        <w:t>plasmonic</w:t>
      </w:r>
      <w:proofErr w:type="spellEnd"/>
      <w:r>
        <w:rPr>
          <w:rFonts w:cs="Times New Roman" w:hint="eastAsia"/>
          <w:szCs w:val="24"/>
        </w:rPr>
        <w:t xml:space="preserve"> </w:t>
      </w:r>
      <w:proofErr w:type="spellStart"/>
      <w:r>
        <w:rPr>
          <w:rFonts w:cs="Times New Roman" w:hint="eastAsia"/>
          <w:szCs w:val="24"/>
        </w:rPr>
        <w:t>nanocavit</w:t>
      </w:r>
      <w:r>
        <w:rPr>
          <w:rFonts w:eastAsiaTheme="minorEastAsia" w:cs="Times New Roman" w:hint="eastAsia"/>
          <w:szCs w:val="24"/>
          <w:lang w:eastAsia="ko-KR"/>
        </w:rPr>
        <w:t>y</w:t>
      </w:r>
      <w:proofErr w:type="spellEnd"/>
      <w:r>
        <w:rPr>
          <w:rFonts w:eastAsiaTheme="minorEastAsia" w:cs="Times New Roman" w:hint="eastAsia"/>
          <w:szCs w:val="24"/>
          <w:lang w:eastAsia="ko-KR"/>
        </w:rPr>
        <w:t xml:space="preserve"> arrays</w:t>
      </w:r>
      <w:r w:rsidRPr="0061560A">
        <w:rPr>
          <w:rFonts w:cs="Times New Roman" w:hint="eastAsia"/>
          <w:szCs w:val="24"/>
        </w:rPr>
        <w:t>. The ED</w:t>
      </w:r>
      <w:r>
        <w:rPr>
          <w:rFonts w:eastAsiaTheme="minorEastAsia" w:cs="Times New Roman" w:hint="eastAsia"/>
          <w:szCs w:val="24"/>
          <w:lang w:eastAsia="ko-KR"/>
        </w:rPr>
        <w:t>-</w:t>
      </w:r>
      <w:r>
        <w:rPr>
          <w:rFonts w:cs="Times New Roman" w:hint="eastAsia"/>
          <w:szCs w:val="24"/>
        </w:rPr>
        <w:t xml:space="preserve"> and MD-enhanced PL</w:t>
      </w:r>
      <w:r w:rsidRPr="0061560A">
        <w:rPr>
          <w:rFonts w:cs="Times New Roman"/>
          <w:szCs w:val="24"/>
        </w:rPr>
        <w:t xml:space="preserve"> from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proofErr w:type="spellStart"/>
      <w:r>
        <w:rPr>
          <w:rFonts w:cs="Times New Roman" w:hint="eastAsia"/>
          <w:szCs w:val="24"/>
        </w:rPr>
        <w:t>nanocavit</w:t>
      </w:r>
      <w:r>
        <w:rPr>
          <w:rFonts w:eastAsiaTheme="minorEastAsia" w:cs="Times New Roman" w:hint="eastAsia"/>
          <w:szCs w:val="24"/>
          <w:lang w:eastAsia="ko-KR"/>
        </w:rPr>
        <w:t>y</w:t>
      </w:r>
      <w:proofErr w:type="spellEnd"/>
      <w:r>
        <w:rPr>
          <w:rFonts w:eastAsiaTheme="minorEastAsia" w:cs="Times New Roman" w:hint="eastAsia"/>
          <w:szCs w:val="24"/>
          <w:lang w:eastAsia="ko-KR"/>
        </w:rPr>
        <w:t xml:space="preserve"> arrays</w:t>
      </w:r>
      <w:r w:rsidRPr="0061560A">
        <w:rPr>
          <w:rFonts w:cs="Times New Roman" w:hint="eastAsia"/>
          <w:szCs w:val="24"/>
        </w:rPr>
        <w:t xml:space="preserve"> with a precisely positioned </w:t>
      </w:r>
      <w:r w:rsidRPr="00D37C5E">
        <w:rPr>
          <w:szCs w:val="24"/>
        </w:rPr>
        <w:t>Er</w:t>
      </w:r>
      <w:r w:rsidRPr="00D37C5E">
        <w:rPr>
          <w:szCs w:val="24"/>
          <w:vertAlign w:val="superscript"/>
        </w:rPr>
        <w:t>3+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>
        <w:rPr>
          <w:rFonts w:cs="Times New Roman" w:hint="eastAsia"/>
          <w:szCs w:val="24"/>
        </w:rPr>
        <w:t xml:space="preserve">layer show </w:t>
      </w:r>
      <w:r w:rsidRPr="0061560A">
        <w:rPr>
          <w:rFonts w:cs="Times New Roman" w:hint="eastAsia"/>
          <w:szCs w:val="24"/>
        </w:rPr>
        <w:t xml:space="preserve">linearly </w:t>
      </w:r>
      <w:r w:rsidRPr="0061560A">
        <w:rPr>
          <w:rFonts w:cs="Times New Roman"/>
          <w:szCs w:val="24"/>
        </w:rPr>
        <w:t xml:space="preserve">polarized </w:t>
      </w:r>
      <w:r w:rsidRPr="0061560A">
        <w:rPr>
          <w:rFonts w:cs="Times New Roman" w:hint="eastAsia"/>
          <w:szCs w:val="24"/>
        </w:rPr>
        <w:t xml:space="preserve">emission </w:t>
      </w:r>
      <w:r>
        <w:rPr>
          <w:rFonts w:eastAsiaTheme="minorEastAsia" w:cs="Times New Roman" w:hint="eastAsia"/>
          <w:szCs w:val="24"/>
          <w:lang w:eastAsia="ko-KR"/>
        </w:rPr>
        <w:t xml:space="preserve">with a high degree of polarization and a unique spectral shape, which </w:t>
      </w:r>
      <w:r w:rsidRPr="0061560A">
        <w:rPr>
          <w:rFonts w:cs="Times New Roman"/>
          <w:szCs w:val="24"/>
        </w:rPr>
        <w:t>reflect</w:t>
      </w:r>
      <w:r>
        <w:rPr>
          <w:rFonts w:eastAsiaTheme="minorEastAsia" w:cs="Times New Roman" w:hint="eastAsia"/>
          <w:szCs w:val="24"/>
          <w:lang w:eastAsia="ko-KR"/>
        </w:rPr>
        <w:t>s</w:t>
      </w:r>
      <w:r w:rsidRPr="0061560A">
        <w:rPr>
          <w:rFonts w:cs="Times New Roman"/>
          <w:szCs w:val="24"/>
        </w:rPr>
        <w:t xml:space="preserve"> highly controlled E-</w:t>
      </w:r>
      <w:r w:rsidRPr="0061560A">
        <w:rPr>
          <w:rFonts w:cs="Times New Roman" w:hint="eastAsia"/>
          <w:szCs w:val="24"/>
        </w:rPr>
        <w:t xml:space="preserve"> and </w:t>
      </w:r>
      <w:r w:rsidRPr="0061560A">
        <w:rPr>
          <w:rFonts w:cs="Times New Roman"/>
          <w:szCs w:val="24"/>
        </w:rPr>
        <w:t>M-LDOS</w:t>
      </w:r>
      <w:r w:rsidRPr="0061560A">
        <w:rPr>
          <w:rFonts w:cs="Times New Roman" w:hint="eastAsia"/>
          <w:szCs w:val="24"/>
        </w:rPr>
        <w:t xml:space="preserve">. </w:t>
      </w:r>
    </w:p>
    <w:p w14:paraId="5A63A643" w14:textId="5498B680" w:rsidR="00AF2326" w:rsidRDefault="000E51A9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ins w:id="44" w:author="Editor" w:date="2018-05-27T17:00:00Z">
        <w:r>
          <w:rPr>
            <w:rFonts w:eastAsiaTheme="minorEastAsia" w:cs="Times New Roman"/>
            <w:szCs w:val="24"/>
            <w:lang w:eastAsia="ko-KR"/>
          </w:rPr>
          <w:lastRenderedPageBreak/>
          <w:t>Refs.</w:t>
        </w:r>
        <w:r>
          <w:rPr>
            <w:rFonts w:eastAsiaTheme="minorEastAsia" w:cs="Times New Roman" w:hint="eastAsia"/>
            <w:szCs w:val="24"/>
            <w:vertAlign w:val="superscript"/>
            <w:lang w:eastAsia="ko-KR"/>
          </w:rPr>
          <w:t>5</w:t>
        </w:r>
        <w:proofErr w:type="gramStart"/>
        <w:r>
          <w:rPr>
            <w:rFonts w:eastAsiaTheme="minorEastAsia" w:cs="Times New Roman" w:hint="eastAsia"/>
            <w:szCs w:val="24"/>
            <w:vertAlign w:val="superscript"/>
            <w:lang w:eastAsia="ko-KR"/>
          </w:rPr>
          <w:t>,6</w:t>
        </w:r>
        <w:proofErr w:type="gramEnd"/>
        <w:r w:rsidRPr="00D20C5C">
          <w:rPr>
            <w:rFonts w:eastAsiaTheme="minorEastAsia" w:cs="Times New Roman" w:hint="eastAsia"/>
            <w:szCs w:val="24"/>
            <w:vertAlign w:val="superscript"/>
            <w:lang w:eastAsia="ko-KR"/>
          </w:rPr>
          <w:t>)</w:t>
        </w:r>
        <w:r>
          <w:rPr>
            <w:rFonts w:eastAsiaTheme="minorEastAsia" w:cs="Times New Roman"/>
            <w:szCs w:val="24"/>
            <w:lang w:eastAsia="ko-KR"/>
          </w:rPr>
          <w:t xml:space="preserve"> </w:t>
        </w:r>
      </w:ins>
      <w:ins w:id="45" w:author="Editor" w:date="2018-05-27T17:01:00Z">
        <w:r>
          <w:rPr>
            <w:rFonts w:eastAsiaTheme="minorEastAsia" w:cs="Times New Roman"/>
            <w:szCs w:val="24"/>
            <w:lang w:eastAsia="ko-KR"/>
          </w:rPr>
          <w:t>discussed</w:t>
        </w:r>
      </w:ins>
      <w:ins w:id="46" w:author="Editor" w:date="2018-05-27T17:00:00Z">
        <w:r>
          <w:rPr>
            <w:rFonts w:eastAsiaTheme="minorEastAsia" w:cs="Times New Roman"/>
            <w:szCs w:val="24"/>
            <w:lang w:eastAsia="ko-KR"/>
          </w:rPr>
          <w:t xml:space="preserve"> </w:t>
        </w:r>
      </w:ins>
      <w:ins w:id="47" w:author="Editor" w:date="2018-05-27T17:01:00Z">
        <w:r>
          <w:rPr>
            <w:rFonts w:eastAsiaTheme="minorEastAsia" w:cs="Times New Roman"/>
            <w:szCs w:val="24"/>
            <w:lang w:eastAsia="ko-KR"/>
          </w:rPr>
          <w:t>t</w:t>
        </w:r>
      </w:ins>
      <w:del w:id="48" w:author="Editor" w:date="2018-05-27T17:01:00Z">
        <w:r w:rsidR="00AF2326" w:rsidDel="000E51A9">
          <w:rPr>
            <w:rFonts w:eastAsiaTheme="minorEastAsia" w:cs="Times New Roman" w:hint="eastAsia"/>
            <w:szCs w:val="24"/>
            <w:lang w:eastAsia="ko-KR"/>
          </w:rPr>
          <w:delText>T</w:delText>
        </w:r>
      </w:del>
      <w:r w:rsidR="00AF2326">
        <w:rPr>
          <w:rFonts w:eastAsiaTheme="minorEastAsia" w:cs="Times New Roman" w:hint="eastAsia"/>
          <w:szCs w:val="24"/>
          <w:lang w:eastAsia="ko-KR"/>
        </w:rPr>
        <w:t>he p</w:t>
      </w:r>
      <w:r w:rsidR="00AF2326" w:rsidRPr="00EE052F">
        <w:rPr>
          <w:rFonts w:cs="Times New Roman"/>
          <w:szCs w:val="24"/>
        </w:rPr>
        <w:t>olarization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EE052F">
        <w:rPr>
          <w:rFonts w:cs="Times New Roman"/>
          <w:szCs w:val="24"/>
        </w:rPr>
        <w:t>properties in the MD transition</w:t>
      </w:r>
      <w:del w:id="49" w:author="Editor" w:date="2018-05-27T17:01:00Z">
        <w:r w:rsidR="00AF2326" w:rsidDel="000E51A9">
          <w:rPr>
            <w:rFonts w:eastAsiaTheme="minorEastAsia" w:cs="Times New Roman" w:hint="eastAsia"/>
            <w:szCs w:val="24"/>
            <w:lang w:eastAsia="ko-KR"/>
          </w:rPr>
          <w:delText xml:space="preserve"> were </w:delText>
        </w:r>
        <w:r w:rsidR="00AF2326" w:rsidDel="000E51A9">
          <w:rPr>
            <w:rFonts w:cs="Times New Roman"/>
            <w:szCs w:val="24"/>
          </w:rPr>
          <w:delText>already discussed</w:delText>
        </w:r>
      </w:del>
      <w:r w:rsidR="00AF2326" w:rsidRPr="00EE052F">
        <w:rPr>
          <w:rFonts w:cs="Times New Roman"/>
          <w:szCs w:val="24"/>
        </w:rPr>
        <w:t>.</w:t>
      </w:r>
      <w:del w:id="50" w:author="Editor" w:date="2018-05-27T17:01:00Z">
        <w:r w:rsidR="00AF2326" w:rsidDel="000E51A9">
          <w:rPr>
            <w:rFonts w:eastAsiaTheme="minorEastAsia" w:cs="Times New Roman" w:hint="eastAsia"/>
            <w:szCs w:val="24"/>
            <w:vertAlign w:val="superscript"/>
            <w:lang w:eastAsia="ko-KR"/>
          </w:rPr>
          <w:delText>5,6</w:delText>
        </w:r>
        <w:r w:rsidR="00AF2326" w:rsidRPr="00D20C5C" w:rsidDel="000E51A9">
          <w:rPr>
            <w:rFonts w:eastAsiaTheme="minorEastAsia" w:cs="Times New Roman" w:hint="eastAsia"/>
            <w:szCs w:val="24"/>
            <w:vertAlign w:val="superscript"/>
            <w:lang w:eastAsia="ko-KR"/>
          </w:rPr>
          <w:delText>)</w:delText>
        </w:r>
      </w:del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="00AF2326" w:rsidRPr="00EE052F">
        <w:rPr>
          <w:rFonts w:cs="Times New Roman"/>
          <w:szCs w:val="24"/>
        </w:rPr>
        <w:t>The ED and MD transitions of Eu</w:t>
      </w:r>
      <w:r w:rsidR="00AF2326" w:rsidRPr="00EE052F">
        <w:rPr>
          <w:rFonts w:cs="Times New Roman"/>
          <w:szCs w:val="24"/>
          <w:vertAlign w:val="superscript"/>
        </w:rPr>
        <w:t>3+</w:t>
      </w:r>
      <w:r w:rsidR="00AF2326" w:rsidRPr="00EE052F">
        <w:rPr>
          <w:rFonts w:cs="Times New Roman"/>
          <w:szCs w:val="24"/>
        </w:rPr>
        <w:t xml:space="preserve"> ions embedded in 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a </w:t>
      </w:r>
      <w:r w:rsidR="00AF2326">
        <w:rPr>
          <w:rFonts w:cs="Times New Roman"/>
          <w:szCs w:val="24"/>
        </w:rPr>
        <w:t>stacked thin</w:t>
      </w:r>
      <w:r w:rsidR="00AF2326">
        <w:rPr>
          <w:rFonts w:eastAsiaTheme="minorEastAsia" w:cs="Times New Roman" w:hint="eastAsia"/>
          <w:szCs w:val="24"/>
          <w:lang w:eastAsia="ko-KR"/>
        </w:rPr>
        <w:t>-</w:t>
      </w:r>
      <w:r w:rsidR="00AF2326">
        <w:rPr>
          <w:rFonts w:cs="Times New Roman"/>
          <w:szCs w:val="24"/>
        </w:rPr>
        <w:t xml:space="preserve">film system </w:t>
      </w:r>
      <w:r w:rsidR="00AF2326">
        <w:rPr>
          <w:rFonts w:eastAsiaTheme="minorEastAsia" w:cs="Times New Roman" w:hint="eastAsia"/>
          <w:szCs w:val="24"/>
          <w:lang w:eastAsia="ko-KR"/>
        </w:rPr>
        <w:t>exhibited</w:t>
      </w:r>
      <w:r w:rsidR="00AF2326" w:rsidRPr="00EE052F">
        <w:rPr>
          <w:rFonts w:cs="Times New Roman"/>
          <w:szCs w:val="24"/>
        </w:rPr>
        <w:t xml:space="preserve"> specific momentum- and polarization-dependent PL patterns. The polarization dependence </w:t>
      </w:r>
      <w:r w:rsidR="00AF2326">
        <w:rPr>
          <w:rFonts w:cs="Times New Roman"/>
          <w:szCs w:val="24"/>
        </w:rPr>
        <w:t>originat</w:t>
      </w:r>
      <w:r w:rsidR="00AF2326">
        <w:rPr>
          <w:rFonts w:eastAsiaTheme="minorEastAsia" w:cs="Times New Roman" w:hint="eastAsia"/>
          <w:szCs w:val="24"/>
          <w:lang w:eastAsia="ko-KR"/>
        </w:rPr>
        <w:t>es</w:t>
      </w:r>
      <w:r w:rsidR="00AF2326" w:rsidRPr="00EE052F">
        <w:rPr>
          <w:rFonts w:cs="Times New Roman"/>
          <w:szCs w:val="24"/>
        </w:rPr>
        <w:t xml:space="preserve"> from the difference in the self-interference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EE052F">
        <w:rPr>
          <w:rFonts w:cs="Times New Roman"/>
          <w:szCs w:val="24"/>
        </w:rPr>
        <w:t>due to reflections at the interface between the dipoles parallel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EE052F">
        <w:rPr>
          <w:rFonts w:cs="Times New Roman"/>
          <w:szCs w:val="24"/>
        </w:rPr>
        <w:t>and perpendicular to the films</w:t>
      </w:r>
      <w:del w:id="51" w:author="Editor" w:date="2018-05-27T17:08:00Z">
        <w:r w:rsidR="00AF2326" w:rsidRPr="00EE052F" w:rsidDel="001715EC">
          <w:rPr>
            <w:rFonts w:cs="Times New Roman"/>
            <w:szCs w:val="24"/>
          </w:rPr>
          <w:delText xml:space="preserve">, and is </w:delText>
        </w:r>
        <w:r w:rsidR="00AF2326" w:rsidDel="001715EC">
          <w:rPr>
            <w:rFonts w:eastAsiaTheme="minorEastAsia" w:cs="Times New Roman" w:hint="eastAsia"/>
            <w:szCs w:val="24"/>
            <w:lang w:eastAsia="ko-KR"/>
          </w:rPr>
          <w:delText xml:space="preserve">especially </w:delText>
        </w:r>
        <w:r w:rsidR="00AF2326" w:rsidRPr="00EE052F" w:rsidDel="001715EC">
          <w:rPr>
            <w:rFonts w:cs="Times New Roman"/>
            <w:szCs w:val="24"/>
          </w:rPr>
          <w:delText>observed at large observation angles</w:delText>
        </w:r>
      </w:del>
      <w:ins w:id="52" w:author="Editor" w:date="2018-05-27T17:08:00Z">
        <w:r w:rsidR="001715EC" w:rsidRPr="001715EC">
          <w:t xml:space="preserve"> </w:t>
        </w:r>
        <w:r w:rsidR="001715EC" w:rsidRPr="001715EC">
          <w:rPr>
            <w:rFonts w:cs="Times New Roman"/>
            <w:szCs w:val="24"/>
          </w:rPr>
          <w:t>being explicitly observable at large observation angles</w:t>
        </w:r>
      </w:ins>
      <w:r w:rsidR="00AF2326" w:rsidRPr="00EE052F">
        <w:rPr>
          <w:rFonts w:cs="Times New Roman"/>
          <w:szCs w:val="24"/>
        </w:rPr>
        <w:t xml:space="preserve">. However, the polarization dependence was not </w:t>
      </w:r>
      <w:ins w:id="53" w:author="Editor" w:date="2018-05-27T19:21:00Z">
        <w:r w:rsidR="008A0517">
          <w:rPr>
            <w:rFonts w:cs="Times New Roman"/>
            <w:szCs w:val="24"/>
          </w:rPr>
          <w:t>salient</w:t>
        </w:r>
      </w:ins>
      <w:del w:id="54" w:author="Editor" w:date="2018-05-27T19:21:00Z">
        <w:r w:rsidR="00AF2326" w:rsidDel="008A0517">
          <w:rPr>
            <w:rFonts w:eastAsiaTheme="minorEastAsia" w:cs="Times New Roman" w:hint="eastAsia"/>
            <w:szCs w:val="24"/>
            <w:lang w:eastAsia="ko-KR"/>
          </w:rPr>
          <w:delText>so</w:delText>
        </w:r>
        <w:r w:rsidR="00AF2326" w:rsidRPr="00EE052F" w:rsidDel="008A0517">
          <w:rPr>
            <w:rFonts w:cs="Times New Roman"/>
            <w:szCs w:val="24"/>
          </w:rPr>
          <w:delText xml:space="preserve"> </w:delText>
        </w:r>
      </w:del>
      <w:del w:id="55" w:author="Editor" w:date="2018-05-27T17:11:00Z">
        <w:r w:rsidR="00AF2326" w:rsidRPr="00EE052F" w:rsidDel="001244A7">
          <w:rPr>
            <w:rFonts w:cs="Times New Roman"/>
            <w:szCs w:val="24"/>
          </w:rPr>
          <w:delText>noticeable</w:delText>
        </w:r>
      </w:del>
      <w:r w:rsidR="00AF2326" w:rsidRPr="00EE052F">
        <w:rPr>
          <w:rFonts w:cs="Times New Roman"/>
          <w:szCs w:val="24"/>
        </w:rPr>
        <w:t>, and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EE052F">
        <w:rPr>
          <w:rFonts w:cs="Times New Roman"/>
          <w:szCs w:val="24"/>
        </w:rPr>
        <w:t>the emission from the dipoles orien</w:t>
      </w:r>
      <w:r w:rsidR="00AF2326">
        <w:rPr>
          <w:rFonts w:cs="Times New Roman"/>
          <w:szCs w:val="24"/>
        </w:rPr>
        <w:t>ted in all directions w</w:t>
      </w:r>
      <w:r w:rsidR="00AF2326">
        <w:rPr>
          <w:rFonts w:eastAsiaTheme="minorEastAsia" w:cs="Times New Roman" w:hint="eastAsia"/>
          <w:szCs w:val="24"/>
          <w:lang w:eastAsia="ko-KR"/>
        </w:rPr>
        <w:t>as</w:t>
      </w:r>
      <w:r w:rsidR="00AF2326" w:rsidRPr="00EE052F">
        <w:rPr>
          <w:rFonts w:cs="Times New Roman"/>
          <w:szCs w:val="24"/>
        </w:rPr>
        <w:t xml:space="preserve"> </w:t>
      </w:r>
      <w:ins w:id="56" w:author="Editor" w:date="2018-05-27T17:11:00Z">
        <w:r w:rsidR="001244A7">
          <w:rPr>
            <w:rFonts w:cs="Times New Roman"/>
            <w:szCs w:val="24"/>
          </w:rPr>
          <w:t>largely</w:t>
        </w:r>
      </w:ins>
      <w:commentRangeStart w:id="57"/>
      <w:del w:id="58" w:author="Editor" w:date="2018-05-27T17:11:00Z">
        <w:r w:rsidR="00AF2326" w:rsidRPr="00EE052F" w:rsidDel="001244A7">
          <w:rPr>
            <w:rFonts w:cs="Times New Roman"/>
            <w:szCs w:val="24"/>
          </w:rPr>
          <w:delText>always</w:delText>
        </w:r>
      </w:del>
      <w:commentRangeEnd w:id="57"/>
      <w:r w:rsidR="00981B71">
        <w:rPr>
          <w:rStyle w:val="CommentReference"/>
          <w:rFonts w:ascii="Century" w:eastAsia="MS Mincho" w:hAnsi="Century" w:cs="Times New Roman"/>
        </w:rPr>
        <w:commentReference w:id="57"/>
      </w:r>
      <w:r w:rsidR="00AF2326" w:rsidRPr="00EE052F">
        <w:rPr>
          <w:rFonts w:cs="Times New Roman"/>
          <w:szCs w:val="24"/>
        </w:rPr>
        <w:t xml:space="preserve"> mixed.</w:t>
      </w:r>
    </w:p>
    <w:p w14:paraId="3BEE4AAE" w14:textId="0FE393FF" w:rsidR="00AF2326" w:rsidRPr="00346814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 w:rsidRPr="001C678B">
        <w:rPr>
          <w:rFonts w:cs="Times New Roman"/>
          <w:szCs w:val="24"/>
        </w:rPr>
        <w:t>Figure 1</w:t>
      </w:r>
      <w:r w:rsidRPr="001C678B">
        <w:rPr>
          <w:rFonts w:cs="Times New Roman" w:hint="eastAsia"/>
          <w:szCs w:val="24"/>
        </w:rPr>
        <w:t xml:space="preserve"> presents a schematic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proofErr w:type="spellStart"/>
      <w:r>
        <w:rPr>
          <w:rFonts w:cs="Times New Roman" w:hint="eastAsia"/>
          <w:szCs w:val="24"/>
        </w:rPr>
        <w:t>nanocavit</w:t>
      </w:r>
      <w:r>
        <w:rPr>
          <w:rFonts w:eastAsiaTheme="minorEastAsia" w:cs="Times New Roman" w:hint="eastAsia"/>
          <w:szCs w:val="24"/>
          <w:lang w:eastAsia="ko-KR"/>
        </w:rPr>
        <w:t>y</w:t>
      </w:r>
      <w:proofErr w:type="spellEnd"/>
      <w:r>
        <w:rPr>
          <w:rFonts w:eastAsiaTheme="minorEastAsia" w:cs="Times New Roman" w:hint="eastAsia"/>
          <w:szCs w:val="24"/>
          <w:lang w:eastAsia="ko-KR"/>
        </w:rPr>
        <w:t xml:space="preserve"> arrays</w:t>
      </w:r>
      <w:r w:rsidRPr="001C678B">
        <w:rPr>
          <w:rFonts w:cs="Times New Roman" w:hint="eastAsia"/>
          <w:szCs w:val="24"/>
        </w:rPr>
        <w:t xml:space="preserve"> disc</w:t>
      </w:r>
      <w:r>
        <w:rPr>
          <w:rFonts w:cs="Times New Roman" w:hint="eastAsia"/>
          <w:szCs w:val="24"/>
        </w:rPr>
        <w:t>ussed in th</w:t>
      </w:r>
      <w:r>
        <w:rPr>
          <w:rFonts w:eastAsiaTheme="minorEastAsia" w:cs="Times New Roman" w:hint="eastAsia"/>
          <w:szCs w:val="24"/>
          <w:lang w:eastAsia="ko-KR"/>
        </w:rPr>
        <w:t>is</w:t>
      </w:r>
      <w:r w:rsidRPr="001C678B">
        <w:rPr>
          <w:rFonts w:cs="Times New Roman" w:hint="eastAsia"/>
          <w:szCs w:val="24"/>
        </w:rPr>
        <w:t xml:space="preserve"> study. </w:t>
      </w:r>
      <w:r w:rsidRPr="001C678B">
        <w:rPr>
          <w:rFonts w:cs="Times New Roman"/>
          <w:szCs w:val="24"/>
        </w:rPr>
        <w:t xml:space="preserve">Rectangular cavity resonators filled with </w:t>
      </w:r>
      <w:r w:rsidRPr="001C678B">
        <w:rPr>
          <w:szCs w:val="24"/>
        </w:rPr>
        <w:t>SiO</w:t>
      </w:r>
      <w:r w:rsidRPr="001C678B">
        <w:rPr>
          <w:szCs w:val="24"/>
          <w:vertAlign w:val="subscript"/>
        </w:rPr>
        <w:t>2</w:t>
      </w:r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1C678B">
        <w:rPr>
          <w:rFonts w:cs="Times New Roman" w:hint="eastAsia"/>
          <w:szCs w:val="24"/>
        </w:rPr>
        <w:t xml:space="preserve">with a </w:t>
      </w:r>
      <w:r w:rsidRPr="001C678B">
        <w:rPr>
          <w:rFonts w:cs="Times New Roman"/>
          <w:szCs w:val="24"/>
        </w:rPr>
        <w:t xml:space="preserve">width </w:t>
      </w:r>
      <w:r w:rsidRPr="001C678B">
        <w:rPr>
          <w:rFonts w:cs="Times New Roman"/>
          <w:i/>
          <w:szCs w:val="24"/>
        </w:rPr>
        <w:t>W</w:t>
      </w:r>
      <w:r w:rsidRPr="001C678B">
        <w:rPr>
          <w:rFonts w:cs="Times New Roman"/>
          <w:szCs w:val="24"/>
        </w:rPr>
        <w:t xml:space="preserve">, a depth </w:t>
      </w:r>
      <w:r w:rsidRPr="001C678B">
        <w:rPr>
          <w:rFonts w:cs="Times New Roman"/>
          <w:i/>
          <w:szCs w:val="24"/>
        </w:rPr>
        <w:t>D</w:t>
      </w:r>
      <w:r w:rsidRPr="00A67F39">
        <w:rPr>
          <w:rFonts w:eastAsiaTheme="minorEastAsia" w:cs="Times New Roman" w:hint="eastAsia"/>
          <w:szCs w:val="24"/>
          <w:lang w:eastAsia="ko-KR"/>
        </w:rPr>
        <w:t>,</w:t>
      </w:r>
      <w:r w:rsidRPr="001C678B">
        <w:rPr>
          <w:rFonts w:cs="Times New Roman"/>
          <w:szCs w:val="24"/>
        </w:rPr>
        <w:t xml:space="preserve"> and </w:t>
      </w:r>
      <w:del w:id="59" w:author="Editor" w:date="2018-05-27T22:04:00Z">
        <w:r w:rsidRPr="001C678B" w:rsidDel="00981B71">
          <w:rPr>
            <w:rFonts w:cs="Times New Roman"/>
            <w:szCs w:val="24"/>
          </w:rPr>
          <w:delText xml:space="preserve">with </w:delText>
        </w:r>
      </w:del>
      <w:r w:rsidRPr="001C678B">
        <w:rPr>
          <w:rFonts w:cs="Times New Roman"/>
          <w:szCs w:val="24"/>
        </w:rPr>
        <w:t xml:space="preserve">an infinite length in the </w:t>
      </w:r>
      <w:r w:rsidRPr="001C678B">
        <w:rPr>
          <w:rFonts w:cs="Times New Roman"/>
          <w:i/>
          <w:szCs w:val="24"/>
        </w:rPr>
        <w:t>y</w:t>
      </w:r>
      <w:ins w:id="60" w:author="Editor" w:date="2018-05-27T17:16:00Z">
        <w:r w:rsidR="00B80206">
          <w:rPr>
            <w:rFonts w:eastAsiaTheme="minorEastAsia" w:cs="Times New Roman"/>
            <w:szCs w:val="24"/>
            <w:lang w:eastAsia="ko-KR"/>
          </w:rPr>
          <w:t>-</w:t>
        </w:r>
      </w:ins>
      <w:del w:id="61" w:author="Editor" w:date="2018-05-27T17:16:00Z">
        <w:r w:rsidDel="00B80206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</w:del>
      <w:r>
        <w:rPr>
          <w:rFonts w:cs="Times New Roman"/>
          <w:szCs w:val="24"/>
        </w:rPr>
        <w:t>direction</w:t>
      </w:r>
      <w:r>
        <w:rPr>
          <w:rFonts w:eastAsiaTheme="minorEastAsia" w:cs="Times New Roman" w:hint="eastAsia"/>
          <w:szCs w:val="24"/>
          <w:lang w:eastAsia="ko-KR"/>
        </w:rPr>
        <w:t xml:space="preserve"> are </w:t>
      </w:r>
      <w:r w:rsidRPr="001C678B">
        <w:rPr>
          <w:rFonts w:cs="Times New Roman"/>
          <w:szCs w:val="24"/>
        </w:rPr>
        <w:t>covered with Au</w:t>
      </w:r>
      <w:del w:id="62" w:author="Editor" w:date="2018-05-27T17:16:00Z">
        <w:r w:rsidRPr="001C678B" w:rsidDel="00B80206">
          <w:rPr>
            <w:rFonts w:cs="Times New Roman"/>
            <w:szCs w:val="24"/>
          </w:rPr>
          <w:delText>,</w:delText>
        </w:r>
      </w:del>
      <w:r w:rsidRPr="001C678B"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 xml:space="preserve">and are </w:t>
      </w:r>
      <w:r>
        <w:rPr>
          <w:rFonts w:eastAsiaTheme="minorEastAsia" w:cs="Times New Roman" w:hint="eastAsia"/>
          <w:szCs w:val="24"/>
          <w:lang w:eastAsia="ko-KR"/>
        </w:rPr>
        <w:t xml:space="preserve">periodically </w:t>
      </w:r>
      <w:r>
        <w:rPr>
          <w:rFonts w:cs="Times New Roman" w:hint="eastAsia"/>
          <w:szCs w:val="24"/>
        </w:rPr>
        <w:t>arra</w:t>
      </w:r>
      <w:r>
        <w:rPr>
          <w:rFonts w:eastAsiaTheme="minorEastAsia" w:cs="Times New Roman" w:hint="eastAsia"/>
          <w:szCs w:val="24"/>
          <w:lang w:eastAsia="ko-KR"/>
        </w:rPr>
        <w:t>nge</w:t>
      </w:r>
      <w:r w:rsidRPr="001C678B">
        <w:rPr>
          <w:rFonts w:cs="Times New Roman"/>
          <w:szCs w:val="24"/>
        </w:rPr>
        <w:t>d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/>
          <w:szCs w:val="24"/>
        </w:rPr>
        <w:t xml:space="preserve">with a period </w:t>
      </w:r>
      <w:r w:rsidRPr="001C678B">
        <w:rPr>
          <w:rFonts w:cs="Times New Roman"/>
          <w:i/>
          <w:szCs w:val="24"/>
        </w:rPr>
        <w:t>P</w:t>
      </w:r>
      <w:r w:rsidRPr="001C678B">
        <w:rPr>
          <w:rFonts w:cs="Times New Roman" w:hint="eastAsia"/>
          <w:szCs w:val="24"/>
        </w:rPr>
        <w:t xml:space="preserve">. The </w:t>
      </w:r>
      <w:r>
        <w:rPr>
          <w:rFonts w:eastAsiaTheme="minorEastAsia" w:cs="Times New Roman" w:hint="eastAsia"/>
          <w:szCs w:val="24"/>
          <w:lang w:eastAsia="ko-KR"/>
        </w:rPr>
        <w:t xml:space="preserve">polarization angle </w:t>
      </w:r>
      <w:r w:rsidRPr="001C678B">
        <w:rPr>
          <w:rFonts w:ascii="Symbol" w:eastAsiaTheme="minorEastAsia" w:hAnsi="Symbol"/>
          <w:i/>
          <w:szCs w:val="24"/>
          <w:lang w:eastAsia="ko-KR"/>
        </w:rPr>
        <w:t></w:t>
      </w:r>
      <w:r w:rsidRPr="001C678B">
        <w:rPr>
          <w:rFonts w:cs="Times New Roman" w:hint="eastAsia"/>
          <w:szCs w:val="24"/>
        </w:rPr>
        <w:t xml:space="preserve"> is defined so that </w:t>
      </w:r>
      <w:r w:rsidRPr="001C678B">
        <w:rPr>
          <w:rFonts w:ascii="Symbol" w:eastAsiaTheme="minorEastAsia" w:hAnsi="Symbol"/>
          <w:i/>
          <w:szCs w:val="24"/>
          <w:lang w:eastAsia="ko-KR"/>
        </w:rPr>
        <w:t></w:t>
      </w:r>
      <w:r w:rsidRPr="001C678B">
        <w:rPr>
          <w:rFonts w:cs="Times New Roman" w:hint="eastAsia"/>
          <w:szCs w:val="24"/>
        </w:rPr>
        <w:t>=0</w:t>
      </w:r>
      <w:r w:rsidRPr="001C678B">
        <w:rPr>
          <w:rFonts w:cs="Times New Roman"/>
          <w:szCs w:val="24"/>
        </w:rPr>
        <w:t>°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1C678B">
        <w:rPr>
          <w:rFonts w:cs="Times New Roman"/>
          <w:szCs w:val="24"/>
        </w:rPr>
        <w:t>corresponds to</w:t>
      </w:r>
      <w:r>
        <w:rPr>
          <w:rFonts w:eastAsiaTheme="minorEastAsia" w:cs="Times New Roman" w:hint="eastAsia"/>
          <w:szCs w:val="24"/>
          <w:lang w:eastAsia="ko-KR"/>
        </w:rPr>
        <w:t xml:space="preserve"> the</w:t>
      </w:r>
      <w:r w:rsidRPr="001C678B">
        <w:rPr>
          <w:rFonts w:cs="Times New Roman"/>
          <w:szCs w:val="24"/>
        </w:rPr>
        <w:t xml:space="preserve"> transverse magnetic </w:t>
      </w:r>
      <w:r w:rsidRPr="001C678B">
        <w:rPr>
          <w:rFonts w:cs="Times New Roman" w:hint="eastAsia"/>
          <w:szCs w:val="24"/>
        </w:rPr>
        <w:t>(</w:t>
      </w:r>
      <w:r w:rsidRPr="001C678B">
        <w:rPr>
          <w:rFonts w:cs="Times New Roman"/>
          <w:szCs w:val="24"/>
        </w:rPr>
        <w:t>TM</w:t>
      </w:r>
      <w:r w:rsidRPr="001C678B">
        <w:rPr>
          <w:rFonts w:cs="Times New Roman" w:hint="eastAsia"/>
          <w:szCs w:val="24"/>
        </w:rPr>
        <w:t>)</w:t>
      </w:r>
      <w:r>
        <w:rPr>
          <w:rFonts w:eastAsiaTheme="minorEastAsia" w:cs="Times New Roman" w:hint="eastAsia"/>
          <w:szCs w:val="24"/>
          <w:lang w:eastAsia="ko-KR"/>
        </w:rPr>
        <w:t xml:space="preserve"> polarization </w:t>
      </w:r>
      <w:r w:rsidRPr="001C678B">
        <w:rPr>
          <w:rFonts w:cs="Times New Roman"/>
          <w:szCs w:val="24"/>
        </w:rPr>
        <w:t>and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1C678B">
        <w:rPr>
          <w:rFonts w:ascii="Symbol" w:eastAsiaTheme="minorEastAsia" w:hAnsi="Symbol"/>
          <w:i/>
          <w:szCs w:val="24"/>
          <w:lang w:eastAsia="ko-KR"/>
        </w:rPr>
        <w:t></w:t>
      </w:r>
      <w:r w:rsidRPr="001C678B">
        <w:rPr>
          <w:rFonts w:cs="Times New Roman"/>
          <w:szCs w:val="24"/>
        </w:rPr>
        <w:t xml:space="preserve">=90° </w:t>
      </w:r>
      <w:r>
        <w:rPr>
          <w:rFonts w:eastAsiaTheme="minorEastAsia" w:cs="Times New Roman" w:hint="eastAsia"/>
          <w:szCs w:val="24"/>
          <w:lang w:eastAsia="ko-KR"/>
        </w:rPr>
        <w:t xml:space="preserve">corresponds </w:t>
      </w:r>
      <w:r w:rsidRPr="001C678B">
        <w:rPr>
          <w:rFonts w:cs="Times New Roman"/>
          <w:szCs w:val="24"/>
        </w:rPr>
        <w:t>to</w:t>
      </w:r>
      <w:r>
        <w:rPr>
          <w:rFonts w:eastAsiaTheme="minorEastAsia" w:cs="Times New Roman" w:hint="eastAsia"/>
          <w:szCs w:val="24"/>
          <w:lang w:eastAsia="ko-KR"/>
        </w:rPr>
        <w:t xml:space="preserve"> the</w:t>
      </w:r>
      <w:r w:rsidRPr="001C678B">
        <w:rPr>
          <w:rFonts w:cs="Times New Roman"/>
          <w:szCs w:val="24"/>
        </w:rPr>
        <w:t xml:space="preserve"> transverse </w:t>
      </w:r>
      <w:r w:rsidRPr="001C678B">
        <w:rPr>
          <w:rFonts w:cs="Times New Roman" w:hint="eastAsia"/>
          <w:szCs w:val="24"/>
        </w:rPr>
        <w:t>electric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1C678B">
        <w:rPr>
          <w:rFonts w:cs="Times New Roman" w:hint="eastAsia"/>
          <w:szCs w:val="24"/>
        </w:rPr>
        <w:t>(</w:t>
      </w:r>
      <w:r w:rsidRPr="001C678B">
        <w:rPr>
          <w:rFonts w:cs="Times New Roman"/>
          <w:szCs w:val="24"/>
        </w:rPr>
        <w:t>TE</w:t>
      </w:r>
      <w:r w:rsidRPr="001C678B">
        <w:rPr>
          <w:rFonts w:cs="Times New Roman" w:hint="eastAsia"/>
          <w:szCs w:val="24"/>
        </w:rPr>
        <w:t>)</w:t>
      </w:r>
      <w:r w:rsidRPr="001C678B">
        <w:rPr>
          <w:rFonts w:cs="Times New Roman"/>
          <w:szCs w:val="24"/>
        </w:rPr>
        <w:t xml:space="preserve"> polarization. </w:t>
      </w:r>
      <w:r>
        <w:rPr>
          <w:rFonts w:eastAsiaTheme="minorEastAsia" w:cs="Times New Roman" w:hint="eastAsia"/>
          <w:szCs w:val="24"/>
          <w:lang w:eastAsia="ko-KR"/>
        </w:rPr>
        <w:t xml:space="preserve">A </w:t>
      </w:r>
      <w:r w:rsidRPr="001C678B">
        <w:rPr>
          <w:rFonts w:cs="Times New Roman"/>
          <w:szCs w:val="24"/>
        </w:rPr>
        <w:t>rectangular cavity</w:t>
      </w:r>
      <w:ins w:id="63" w:author="Editor" w:date="2018-05-27T17:17:00Z">
        <w:r w:rsidR="00B80206">
          <w:rPr>
            <w:rFonts w:cs="Times New Roman"/>
            <w:szCs w:val="24"/>
          </w:rPr>
          <w:t xml:space="preserve"> is</w:t>
        </w:r>
      </w:ins>
      <w:del w:id="64" w:author="Editor" w:date="2018-05-27T17:18:00Z">
        <w:r w:rsidRPr="001C678B" w:rsidDel="00B80206">
          <w:rPr>
            <w:rFonts w:cs="Times New Roman"/>
            <w:szCs w:val="24"/>
          </w:rPr>
          <w:delText xml:space="preserve"> can be regarded as</w:delText>
        </w:r>
      </w:del>
      <w:r w:rsidRPr="001C678B">
        <w:rPr>
          <w:rFonts w:cs="Times New Roman"/>
          <w:szCs w:val="24"/>
        </w:rPr>
        <w:t xml:space="preserve"> a </w:t>
      </w:r>
      <w:r w:rsidRPr="001C678B">
        <w:rPr>
          <w:rFonts w:cs="Times New Roman" w:hint="eastAsia"/>
          <w:szCs w:val="24"/>
        </w:rPr>
        <w:t>terminated metal-insulator-metal (</w:t>
      </w:r>
      <w:r w:rsidRPr="001C678B">
        <w:rPr>
          <w:rFonts w:cs="Times New Roman"/>
          <w:szCs w:val="24"/>
        </w:rPr>
        <w:t>MIM</w:t>
      </w:r>
      <w:r w:rsidRPr="001C678B">
        <w:rPr>
          <w:rFonts w:cs="Times New Roman" w:hint="eastAsia"/>
          <w:szCs w:val="24"/>
        </w:rPr>
        <w:t>)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A677F3">
        <w:rPr>
          <w:rFonts w:cs="Times New Roman"/>
          <w:szCs w:val="24"/>
        </w:rPr>
        <w:t xml:space="preserve">waveguide. A MIM waveguide </w:t>
      </w:r>
      <w:ins w:id="65" w:author="Editor" w:date="2018-05-27T17:19:00Z">
        <w:r w:rsidR="00F952FD">
          <w:rPr>
            <w:rFonts w:cs="Times New Roman"/>
            <w:szCs w:val="24"/>
          </w:rPr>
          <w:t>of</w:t>
        </w:r>
      </w:ins>
      <w:del w:id="66" w:author="Editor" w:date="2018-05-27T17:19:00Z">
        <w:r w:rsidRPr="00A677F3" w:rsidDel="00F952FD">
          <w:rPr>
            <w:rFonts w:cs="Times New Roman"/>
            <w:szCs w:val="24"/>
          </w:rPr>
          <w:delText>with</w:delText>
        </w:r>
      </w:del>
      <w:r w:rsidRPr="00A677F3">
        <w:rPr>
          <w:rFonts w:cs="Times New Roman"/>
          <w:szCs w:val="24"/>
        </w:rPr>
        <w:t xml:space="preserve"> a sufficiently narrow width </w:t>
      </w:r>
      <w:r>
        <w:rPr>
          <w:rFonts w:cs="Times New Roman" w:hint="eastAsia"/>
          <w:szCs w:val="24"/>
        </w:rPr>
        <w:t>compare</w:t>
      </w:r>
      <w:r>
        <w:rPr>
          <w:rFonts w:eastAsiaTheme="minorEastAsia" w:cs="Times New Roman" w:hint="eastAsia"/>
          <w:szCs w:val="24"/>
          <w:lang w:eastAsia="ko-KR"/>
        </w:rPr>
        <w:t xml:space="preserve">d with </w:t>
      </w:r>
      <w:r w:rsidRPr="00A677F3">
        <w:rPr>
          <w:rFonts w:cs="Times New Roman" w:hint="eastAsia"/>
          <w:szCs w:val="24"/>
        </w:rPr>
        <w:t xml:space="preserve">the wavelength </w:t>
      </w:r>
      <w:r w:rsidRPr="00A677F3">
        <w:rPr>
          <w:rFonts w:ascii="Symbol" w:hAnsi="Symbol"/>
          <w:i/>
          <w:szCs w:val="24"/>
        </w:rPr>
        <w:t></w:t>
      </w:r>
      <w:proofErr w:type="gramStart"/>
      <w:r w:rsidRPr="00A677F3">
        <w:rPr>
          <w:rFonts w:ascii="Symbol" w:hAnsi="Symbol"/>
          <w:szCs w:val="24"/>
        </w:rPr>
        <w:t></w:t>
      </w:r>
      <w:r w:rsidRPr="00A677F3">
        <w:rPr>
          <w:rFonts w:eastAsia="Malgun Gothic"/>
          <w:szCs w:val="24"/>
          <w:lang w:eastAsia="ko-KR"/>
        </w:rPr>
        <w:t>[</w:t>
      </w:r>
      <w:proofErr w:type="gramEnd"/>
      <w:r w:rsidRPr="00A677F3">
        <w:rPr>
          <w:i/>
          <w:szCs w:val="24"/>
        </w:rPr>
        <w:t>W</w:t>
      </w:r>
      <w:r w:rsidRPr="00A677F3">
        <w:rPr>
          <w:rFonts w:ascii="Batang" w:eastAsia="Batang" w:hAnsi="Batang" w:cs="Batang" w:hint="eastAsia"/>
          <w:szCs w:val="24"/>
        </w:rPr>
        <w:t>≪</w:t>
      </w:r>
      <w:r w:rsidRPr="00A677F3">
        <w:rPr>
          <w:rFonts w:ascii="Symbol" w:eastAsiaTheme="minorEastAsia" w:hAnsi="Symbol"/>
          <w:i/>
          <w:szCs w:val="24"/>
          <w:lang w:eastAsia="ko-KR"/>
        </w:rPr>
        <w:t></w:t>
      </w:r>
      <w:r w:rsidRPr="00A677F3">
        <w:rPr>
          <w:szCs w:val="24"/>
        </w:rPr>
        <w:t>/(2</w:t>
      </w:r>
      <w:r w:rsidRPr="00A677F3">
        <w:rPr>
          <w:i/>
          <w:szCs w:val="24"/>
        </w:rPr>
        <w:t>n</w:t>
      </w:r>
      <w:r w:rsidRPr="00A677F3">
        <w:rPr>
          <w:szCs w:val="24"/>
        </w:rPr>
        <w:t xml:space="preserve">), </w:t>
      </w:r>
      <w:r>
        <w:rPr>
          <w:rFonts w:eastAsiaTheme="minorEastAsia" w:hint="eastAsia"/>
          <w:szCs w:val="24"/>
          <w:lang w:eastAsia="ko-KR"/>
        </w:rPr>
        <w:t xml:space="preserve">where </w:t>
      </w:r>
      <w:r w:rsidRPr="00A677F3">
        <w:rPr>
          <w:i/>
          <w:szCs w:val="24"/>
        </w:rPr>
        <w:t>n</w:t>
      </w:r>
      <w:r w:rsidRPr="00A677F3">
        <w:rPr>
          <w:szCs w:val="24"/>
        </w:rPr>
        <w:t xml:space="preserve"> is the refractive</w:t>
      </w:r>
      <w:r w:rsidRPr="00A677F3">
        <w:rPr>
          <w:rFonts w:hint="eastAsia"/>
          <w:szCs w:val="24"/>
        </w:rPr>
        <w:t xml:space="preserve"> index of SiO</w:t>
      </w:r>
      <w:r w:rsidRPr="00A677F3">
        <w:rPr>
          <w:rFonts w:hint="eastAsia"/>
          <w:szCs w:val="24"/>
          <w:vertAlign w:val="subscript"/>
        </w:rPr>
        <w:t>2</w:t>
      </w:r>
      <w:r w:rsidRPr="00A677F3">
        <w:rPr>
          <w:rFonts w:eastAsiaTheme="minorEastAsia" w:hint="eastAsia"/>
          <w:szCs w:val="24"/>
          <w:lang w:eastAsia="ko-KR"/>
        </w:rPr>
        <w:t xml:space="preserve">] </w:t>
      </w:r>
      <w:r w:rsidRPr="00A677F3">
        <w:rPr>
          <w:szCs w:val="24"/>
        </w:rPr>
        <w:t>only allows the propagation</w:t>
      </w:r>
      <w:r>
        <w:rPr>
          <w:rFonts w:eastAsiaTheme="minorEastAsia" w:hint="eastAsia"/>
          <w:szCs w:val="24"/>
          <w:lang w:eastAsia="ko-KR"/>
        </w:rPr>
        <w:t xml:space="preserve"> </w:t>
      </w:r>
      <w:r w:rsidRPr="00A677F3">
        <w:rPr>
          <w:szCs w:val="24"/>
        </w:rPr>
        <w:t>of a TM</w:t>
      </w:r>
      <w:r>
        <w:rPr>
          <w:rFonts w:eastAsiaTheme="minorEastAsia" w:hint="eastAsia"/>
          <w:szCs w:val="24"/>
          <w:lang w:eastAsia="ko-KR"/>
        </w:rPr>
        <w:t>-</w:t>
      </w:r>
      <w:r w:rsidRPr="00A677F3">
        <w:rPr>
          <w:szCs w:val="24"/>
        </w:rPr>
        <w:t xml:space="preserve">polarized </w:t>
      </w:r>
      <w:proofErr w:type="spellStart"/>
      <w:r w:rsidRPr="00A677F3">
        <w:rPr>
          <w:szCs w:val="24"/>
        </w:rPr>
        <w:t>plasmon</w:t>
      </w:r>
      <w:proofErr w:type="spellEnd"/>
      <w:r w:rsidRPr="00A677F3">
        <w:rPr>
          <w:szCs w:val="24"/>
        </w:rPr>
        <w:t xml:space="preserve"> mode and </w:t>
      </w:r>
      <w:r>
        <w:rPr>
          <w:rFonts w:eastAsiaTheme="minorEastAsia" w:hint="eastAsia"/>
          <w:szCs w:val="24"/>
          <w:lang w:eastAsia="ko-KR"/>
        </w:rPr>
        <w:t xml:space="preserve">forbids the presence of </w:t>
      </w:r>
      <w:r w:rsidRPr="00A677F3">
        <w:rPr>
          <w:szCs w:val="24"/>
        </w:rPr>
        <w:t>any TE</w:t>
      </w:r>
      <w:r>
        <w:rPr>
          <w:rFonts w:eastAsiaTheme="minorEastAsia" w:hint="eastAsia"/>
          <w:szCs w:val="24"/>
          <w:lang w:eastAsia="ko-KR"/>
        </w:rPr>
        <w:t>-</w:t>
      </w:r>
      <w:r w:rsidRPr="00A677F3">
        <w:rPr>
          <w:szCs w:val="24"/>
        </w:rPr>
        <w:t>polarized</w:t>
      </w:r>
      <w:r>
        <w:rPr>
          <w:rFonts w:eastAsiaTheme="minorEastAsia" w:hint="eastAsia"/>
          <w:szCs w:val="24"/>
          <w:lang w:eastAsia="ko-KR"/>
        </w:rPr>
        <w:t xml:space="preserve"> mode</w:t>
      </w:r>
      <w:r w:rsidRPr="00A677F3">
        <w:rPr>
          <w:szCs w:val="24"/>
        </w:rPr>
        <w:t>.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7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 w:rsidRPr="00A677F3">
        <w:rPr>
          <w:szCs w:val="24"/>
        </w:rPr>
        <w:t xml:space="preserve"> As a result of the reflection at the entrance and the </w:t>
      </w:r>
      <w:r w:rsidRPr="00A677F3">
        <w:rPr>
          <w:rFonts w:hint="eastAsia"/>
          <w:szCs w:val="24"/>
        </w:rPr>
        <w:t>bottom</w:t>
      </w:r>
      <w:r w:rsidRPr="00A677F3">
        <w:rPr>
          <w:szCs w:val="24"/>
        </w:rPr>
        <w:t xml:space="preserve"> of the waveguide, the </w:t>
      </w:r>
      <w:proofErr w:type="spellStart"/>
      <w:r w:rsidRPr="00A677F3">
        <w:rPr>
          <w:rFonts w:hint="eastAsia"/>
          <w:szCs w:val="24"/>
        </w:rPr>
        <w:t>plasmon</w:t>
      </w:r>
      <w:proofErr w:type="spellEnd"/>
      <w:r w:rsidRPr="00A677F3">
        <w:rPr>
          <w:rFonts w:hint="eastAsia"/>
          <w:szCs w:val="24"/>
        </w:rPr>
        <w:t xml:space="preserve"> </w:t>
      </w:r>
      <w:r w:rsidRPr="00A677F3">
        <w:rPr>
          <w:szCs w:val="24"/>
        </w:rPr>
        <w:t>mode</w:t>
      </w:r>
      <w:r w:rsidRPr="00A677F3">
        <w:rPr>
          <w:rFonts w:hint="eastAsia"/>
          <w:szCs w:val="24"/>
        </w:rPr>
        <w:t xml:space="preserve"> with a wavelength </w:t>
      </w:r>
      <w:r w:rsidRPr="00A677F3">
        <w:rPr>
          <w:rFonts w:ascii="Symbol" w:hAnsi="Symbol"/>
          <w:i/>
          <w:szCs w:val="24"/>
        </w:rPr>
        <w:t></w:t>
      </w:r>
      <w:r w:rsidRPr="00A677F3">
        <w:rPr>
          <w:rFonts w:hint="eastAsia"/>
          <w:szCs w:val="24"/>
          <w:vertAlign w:val="subscript"/>
        </w:rPr>
        <w:t>p</w:t>
      </w:r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A677F3">
        <w:rPr>
          <w:szCs w:val="24"/>
        </w:rPr>
        <w:t xml:space="preserve">exhibits </w:t>
      </w:r>
      <w:r w:rsidRPr="00A677F3">
        <w:rPr>
          <w:rFonts w:hint="eastAsia"/>
          <w:szCs w:val="24"/>
        </w:rPr>
        <w:t xml:space="preserve">standing waves when </w:t>
      </w:r>
      <w:r w:rsidRPr="00A677F3">
        <w:rPr>
          <w:rFonts w:hint="eastAsia"/>
          <w:i/>
          <w:szCs w:val="24"/>
        </w:rPr>
        <w:t>D</w:t>
      </w:r>
      <w:r w:rsidRPr="00A677F3">
        <w:rPr>
          <w:rFonts w:ascii="MS Mincho" w:hAnsi="MS Mincho" w:hint="eastAsia"/>
          <w:szCs w:val="24"/>
        </w:rPr>
        <w:t>≈</w:t>
      </w:r>
      <w:r w:rsidRPr="00A677F3">
        <w:rPr>
          <w:rFonts w:hint="eastAsia"/>
          <w:szCs w:val="24"/>
        </w:rPr>
        <w:t>(1/4)</w:t>
      </w:r>
      <w:r w:rsidRPr="00A677F3">
        <w:rPr>
          <w:rFonts w:ascii="Symbol" w:hAnsi="Symbol"/>
          <w:i/>
          <w:szCs w:val="24"/>
        </w:rPr>
        <w:t></w:t>
      </w:r>
      <w:r w:rsidRPr="00A677F3">
        <w:rPr>
          <w:rFonts w:hint="eastAsia"/>
          <w:szCs w:val="24"/>
          <w:vertAlign w:val="subscript"/>
        </w:rPr>
        <w:t>p</w:t>
      </w:r>
      <w:r w:rsidRPr="00A677F3">
        <w:rPr>
          <w:rFonts w:hint="eastAsia"/>
          <w:szCs w:val="24"/>
        </w:rPr>
        <w:t>, (3/4)</w:t>
      </w:r>
      <w:r w:rsidRPr="00A677F3">
        <w:rPr>
          <w:rFonts w:ascii="Symbol" w:hAnsi="Symbol"/>
          <w:i/>
          <w:szCs w:val="24"/>
        </w:rPr>
        <w:t></w:t>
      </w:r>
      <w:r w:rsidRPr="00A677F3">
        <w:rPr>
          <w:rFonts w:hint="eastAsia"/>
          <w:szCs w:val="24"/>
          <w:vertAlign w:val="subscript"/>
        </w:rPr>
        <w:t>p</w:t>
      </w:r>
      <w:r w:rsidRPr="00A677F3">
        <w:rPr>
          <w:rFonts w:hint="eastAsia"/>
          <w:szCs w:val="24"/>
        </w:rPr>
        <w:t>, etc.</w:t>
      </w:r>
      <w:r>
        <w:rPr>
          <w:rFonts w:eastAsiaTheme="minorEastAsia" w:hint="eastAsia"/>
          <w:szCs w:val="24"/>
          <w:lang w:eastAsia="ko-KR"/>
        </w:rPr>
        <w:t xml:space="preserve"> </w:t>
      </w:r>
      <w:r w:rsidRPr="00A677F3">
        <w:rPr>
          <w:rFonts w:cs="Times New Roman" w:hint="eastAsia"/>
          <w:szCs w:val="24"/>
        </w:rPr>
        <w:t>Thus,</w:t>
      </w:r>
      <w:r w:rsidRPr="0061560A">
        <w:rPr>
          <w:rFonts w:cs="Times New Roman" w:hint="eastAsia"/>
          <w:szCs w:val="24"/>
        </w:rPr>
        <w:t xml:space="preserve"> the TM-polarized electromagnetic (EM) energy is strongly confined </w:t>
      </w:r>
      <w:r>
        <w:rPr>
          <w:rFonts w:eastAsiaTheme="minorEastAsia" w:cs="Times New Roman" w:hint="eastAsia"/>
          <w:szCs w:val="24"/>
          <w:lang w:eastAsia="ko-KR"/>
        </w:rPr>
        <w:t xml:space="preserve">and displays </w:t>
      </w:r>
      <w:r w:rsidRPr="0061560A">
        <w:rPr>
          <w:rFonts w:cs="Times New Roman" w:hint="eastAsia"/>
          <w:szCs w:val="24"/>
        </w:rPr>
        <w:t>a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>sinusoidal profile in the narrow cavities.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 w:hint="eastAsia"/>
          <w:szCs w:val="24"/>
        </w:rPr>
        <w:t>T</w:t>
      </w:r>
      <w:r w:rsidRPr="0061560A">
        <w:rPr>
          <w:rFonts w:cs="Times New Roman" w:hint="eastAsia"/>
          <w:szCs w:val="24"/>
        </w:rPr>
        <w:t xml:space="preserve">he dimensions of the </w:t>
      </w:r>
      <w:proofErr w:type="spellStart"/>
      <w:r w:rsidRPr="0061560A">
        <w:rPr>
          <w:rFonts w:cs="Times New Roman" w:hint="eastAsia"/>
          <w:szCs w:val="24"/>
        </w:rPr>
        <w:t>nanocavities</w:t>
      </w:r>
      <w:proofErr w:type="spellEnd"/>
      <w:r>
        <w:rPr>
          <w:rFonts w:cs="Times New Roman"/>
          <w:szCs w:val="24"/>
        </w:rPr>
        <w:t xml:space="preserve"> were determined to be </w:t>
      </w:r>
      <w:r w:rsidRPr="00706B80">
        <w:rPr>
          <w:rFonts w:cs="Times New Roman"/>
          <w:i/>
          <w:szCs w:val="24"/>
        </w:rPr>
        <w:t>W</w:t>
      </w:r>
      <w:r>
        <w:rPr>
          <w:rFonts w:cs="Times New Roman"/>
          <w:szCs w:val="24"/>
        </w:rPr>
        <w:t xml:space="preserve">=100 nm, </w:t>
      </w:r>
      <w:r w:rsidRPr="00706B80">
        <w:rPr>
          <w:rFonts w:cs="Times New Roman"/>
          <w:i/>
          <w:szCs w:val="24"/>
        </w:rPr>
        <w:t>D</w:t>
      </w:r>
      <w:r>
        <w:rPr>
          <w:rFonts w:cs="Times New Roman"/>
          <w:szCs w:val="24"/>
        </w:rPr>
        <w:t xml:space="preserve">=550 nm, and </w:t>
      </w:r>
      <w:r w:rsidRPr="00706B80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=800 nm, so that the second-order resonance </w:t>
      </w:r>
      <w:r>
        <w:rPr>
          <w:rFonts w:eastAsiaTheme="minorEastAsia" w:cs="Times New Roman" w:hint="eastAsia"/>
          <w:szCs w:val="24"/>
          <w:lang w:eastAsia="ko-KR"/>
        </w:rPr>
        <w:t>[</w:t>
      </w:r>
      <w:r w:rsidRPr="00A677F3">
        <w:rPr>
          <w:rFonts w:hint="eastAsia"/>
          <w:i/>
          <w:szCs w:val="24"/>
        </w:rPr>
        <w:t>D</w:t>
      </w:r>
      <w:r w:rsidRPr="00A677F3">
        <w:rPr>
          <w:rFonts w:ascii="MS Mincho" w:hAnsi="MS Mincho" w:hint="eastAsia"/>
          <w:szCs w:val="24"/>
        </w:rPr>
        <w:t>≈</w:t>
      </w:r>
      <w:r w:rsidRPr="00A677F3">
        <w:rPr>
          <w:rFonts w:hint="eastAsia"/>
          <w:szCs w:val="24"/>
        </w:rPr>
        <w:t>(3/4)</w:t>
      </w:r>
      <w:r w:rsidRPr="00A677F3">
        <w:rPr>
          <w:rFonts w:ascii="Symbol" w:hAnsi="Symbol"/>
          <w:i/>
          <w:szCs w:val="24"/>
        </w:rPr>
        <w:t></w:t>
      </w:r>
      <w:r w:rsidRPr="00A677F3">
        <w:rPr>
          <w:rFonts w:hint="eastAsia"/>
          <w:szCs w:val="24"/>
          <w:vertAlign w:val="subscript"/>
        </w:rPr>
        <w:t>p</w:t>
      </w:r>
      <w:r>
        <w:rPr>
          <w:rFonts w:eastAsiaTheme="minorEastAsia" w:cs="Times New Roman" w:hint="eastAsia"/>
          <w:szCs w:val="24"/>
          <w:lang w:eastAsia="ko-KR"/>
        </w:rPr>
        <w:t>]</w:t>
      </w:r>
      <w:r>
        <w:rPr>
          <w:rFonts w:cs="Times New Roman"/>
          <w:szCs w:val="24"/>
        </w:rPr>
        <w:t xml:space="preserve"> </w:t>
      </w:r>
      <w:ins w:id="67" w:author="Editor" w:date="2018-05-27T17:25:00Z">
        <w:r w:rsidR="006A7284">
          <w:rPr>
            <w:rFonts w:cs="Times New Roman"/>
            <w:szCs w:val="24"/>
          </w:rPr>
          <w:t>appeared</w:t>
        </w:r>
      </w:ins>
      <w:del w:id="68" w:author="Editor" w:date="2018-05-27T17:25:00Z">
        <w:r w:rsidDel="006A7284">
          <w:rPr>
            <w:rFonts w:cs="Times New Roman"/>
            <w:szCs w:val="24"/>
          </w:rPr>
          <w:delText>is induced</w:delText>
        </w:r>
      </w:del>
      <w:r>
        <w:rPr>
          <w:rFonts w:cs="Times New Roman"/>
          <w:szCs w:val="24"/>
        </w:rPr>
        <w:t xml:space="preserve"> at the free-space wavelength of 1.53 </w:t>
      </w:r>
      <w:r w:rsidRPr="00706B80">
        <w:rPr>
          <w:rFonts w:ascii="Symbol" w:hAnsi="Symbol" w:cs="Times New Roman"/>
          <w:szCs w:val="24"/>
        </w:rPr>
        <w:t></w:t>
      </w:r>
      <w:r>
        <w:rPr>
          <w:rFonts w:cs="Times New Roman"/>
          <w:szCs w:val="24"/>
        </w:rPr>
        <w:t xml:space="preserve">m. </w:t>
      </w:r>
      <w:ins w:id="69" w:author="Editor" w:date="2018-05-27T17:27:00Z">
        <w:r w:rsidR="006A7284">
          <w:rPr>
            <w:rFonts w:cs="Times New Roman"/>
            <w:szCs w:val="24"/>
          </w:rPr>
          <w:t>T</w:t>
        </w:r>
      </w:ins>
      <w:del w:id="70" w:author="Editor" w:date="2018-05-27T17:27:00Z">
        <w:r w:rsidDel="006A7284">
          <w:rPr>
            <w:rFonts w:cs="Times New Roman"/>
            <w:szCs w:val="24"/>
          </w:rPr>
          <w:delText>In t</w:delText>
        </w:r>
      </w:del>
      <w:r>
        <w:rPr>
          <w:rFonts w:cs="Times New Roman"/>
          <w:szCs w:val="24"/>
        </w:rPr>
        <w:t>he cavities</w:t>
      </w:r>
      <w:ins w:id="71" w:author="Editor" w:date="2018-05-27T17:27:00Z">
        <w:r w:rsidR="006A7284">
          <w:rPr>
            <w:rFonts w:eastAsiaTheme="minorEastAsia" w:cs="Times New Roman"/>
            <w:szCs w:val="24"/>
            <w:lang w:eastAsia="ko-KR"/>
          </w:rPr>
          <w:t xml:space="preserve"> contained</w:t>
        </w:r>
      </w:ins>
      <w:del w:id="72" w:author="Editor" w:date="2018-05-27T17:27:00Z">
        <w:r w:rsidDel="006A7284">
          <w:rPr>
            <w:rFonts w:eastAsiaTheme="minorEastAsia" w:cs="Times New Roman" w:hint="eastAsia"/>
            <w:szCs w:val="24"/>
            <w:lang w:eastAsia="ko-KR"/>
          </w:rPr>
          <w:delText>,</w:delText>
        </w:r>
      </w:del>
      <w:r w:rsidRPr="0061560A">
        <w:rPr>
          <w:rFonts w:cs="Times New Roman" w:hint="eastAsia"/>
          <w:szCs w:val="24"/>
        </w:rPr>
        <w:t xml:space="preserve"> a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 w:hint="eastAsia"/>
          <w:szCs w:val="24"/>
        </w:rPr>
        <w:t>20-nm-thick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38587D">
        <w:rPr>
          <w:szCs w:val="24"/>
        </w:rPr>
        <w:t>Er</w:t>
      </w:r>
      <w:r w:rsidRPr="0038587D">
        <w:rPr>
          <w:szCs w:val="24"/>
          <w:vertAlign w:val="superscript"/>
        </w:rPr>
        <w:t>3+</w:t>
      </w:r>
      <w:r w:rsidRPr="0038587D">
        <w:rPr>
          <w:rFonts w:cs="Times New Roman"/>
          <w:szCs w:val="24"/>
        </w:rPr>
        <w:t>-doped layer</w:t>
      </w:r>
      <w:del w:id="73" w:author="Editor" w:date="2018-05-27T17:27:00Z">
        <w:r w:rsidRPr="0061560A" w:rsidDel="006A7284">
          <w:rPr>
            <w:rFonts w:cs="Times New Roman"/>
            <w:szCs w:val="24"/>
          </w:rPr>
          <w:delText xml:space="preserve"> is embedded</w:delText>
        </w:r>
      </w:del>
      <w:r w:rsidRPr="0061560A">
        <w:rPr>
          <w:rFonts w:cs="Times New Roman"/>
          <w:szCs w:val="24"/>
        </w:rPr>
        <w:t xml:space="preserve"> at </w:t>
      </w:r>
      <w:r>
        <w:rPr>
          <w:rFonts w:eastAsiaTheme="minorEastAsia" w:cs="Times New Roman" w:hint="eastAsia"/>
          <w:szCs w:val="24"/>
          <w:lang w:eastAsia="ko-KR"/>
        </w:rPr>
        <w:t>a</w:t>
      </w:r>
      <w:r>
        <w:rPr>
          <w:rFonts w:cs="Times New Roman"/>
          <w:szCs w:val="24"/>
        </w:rPr>
        <w:t xml:space="preserve"> depth</w:t>
      </w:r>
      <w:r>
        <w:rPr>
          <w:rFonts w:eastAsiaTheme="minorEastAsia" w:cs="Times New Roman" w:hint="eastAsia"/>
          <w:szCs w:val="24"/>
          <w:lang w:eastAsia="ko-KR"/>
        </w:rPr>
        <w:t xml:space="preserve">, </w:t>
      </w:r>
      <w:r w:rsidRPr="00CF52D7">
        <w:rPr>
          <w:rFonts w:cs="Times New Roman"/>
          <w:i/>
          <w:szCs w:val="24"/>
        </w:rPr>
        <w:t>T</w:t>
      </w:r>
      <w:r w:rsidRPr="0076100A">
        <w:rPr>
          <w:rFonts w:eastAsiaTheme="minorEastAsia" w:cs="Times New Roman" w:hint="eastAsia"/>
          <w:szCs w:val="24"/>
          <w:lang w:eastAsia="ko-KR"/>
        </w:rPr>
        <w:t>,</w:t>
      </w:r>
      <w:r w:rsidRPr="0061560A">
        <w:rPr>
          <w:rFonts w:cs="Times New Roman"/>
          <w:szCs w:val="24"/>
        </w:rPr>
        <w:t xml:space="preserve"> from the entrance</w:t>
      </w:r>
      <w:r>
        <w:rPr>
          <w:rFonts w:eastAsiaTheme="minorEastAsia" w:cs="Times New Roman" w:hint="eastAsia"/>
          <w:szCs w:val="24"/>
          <w:lang w:eastAsia="ko-KR"/>
        </w:rPr>
        <w:t>.</w:t>
      </w:r>
    </w:p>
    <w:p w14:paraId="3FB3D618" w14:textId="77777777" w:rsidR="00AF2326" w:rsidRPr="005D7817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>
        <w:rPr>
          <w:rFonts w:eastAsiaTheme="minorEastAsia" w:cs="Times New Roman" w:hint="eastAsia"/>
          <w:szCs w:val="24"/>
          <w:lang w:eastAsia="ko-KR"/>
        </w:rPr>
        <w:t>Here</w:t>
      </w:r>
      <w:r>
        <w:rPr>
          <w:rFonts w:cs="Times New Roman"/>
          <w:szCs w:val="24"/>
        </w:rPr>
        <w:t>, we discuss two extreme cases</w:t>
      </w:r>
      <w:r>
        <w:rPr>
          <w:rFonts w:eastAsiaTheme="minorEastAsia" w:cs="Times New Roman" w:hint="eastAsia"/>
          <w:szCs w:val="24"/>
          <w:lang w:eastAsia="ko-KR"/>
        </w:rPr>
        <w:t xml:space="preserve">. </w:t>
      </w:r>
      <w:ins w:id="74" w:author="Editor" w:date="2018-05-27T17:29:00Z">
        <w:r w:rsidR="00453E88">
          <w:rPr>
            <w:rFonts w:eastAsiaTheme="minorEastAsia" w:cs="Times New Roman"/>
            <w:szCs w:val="24"/>
            <w:lang w:eastAsia="ko-KR"/>
          </w:rPr>
          <w:t xml:space="preserve">One is the position of </w:t>
        </w:r>
      </w:ins>
      <w:del w:id="75" w:author="Editor" w:date="2018-05-27T17:29:00Z">
        <w:r w:rsidDel="00453E88">
          <w:rPr>
            <w:rFonts w:eastAsiaTheme="minorEastAsia" w:cs="Times New Roman" w:hint="eastAsia"/>
            <w:szCs w:val="24"/>
            <w:lang w:eastAsia="ko-KR"/>
          </w:rPr>
          <w:delText xml:space="preserve">In the first, </w:delText>
        </w:r>
      </w:del>
      <w:r>
        <w:rPr>
          <w:rFonts w:cs="Times New Roman"/>
          <w:szCs w:val="24"/>
        </w:rPr>
        <w:t>the Er</w:t>
      </w:r>
      <w:r w:rsidRPr="00706B80">
        <w:rPr>
          <w:rFonts w:cs="Times New Roman"/>
          <w:szCs w:val="24"/>
          <w:vertAlign w:val="superscript"/>
        </w:rPr>
        <w:t>3+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>
        <w:rPr>
          <w:rFonts w:cs="Times New Roman"/>
          <w:szCs w:val="24"/>
        </w:rPr>
        <w:t>layer</w:t>
      </w:r>
      <w:del w:id="76" w:author="Editor" w:date="2018-05-27T17:29:00Z">
        <w:r w:rsidDel="00453E88">
          <w:rPr>
            <w:rFonts w:cs="Times New Roman"/>
            <w:szCs w:val="24"/>
          </w:rPr>
          <w:delText xml:space="preserve"> is positioned</w:delText>
        </w:r>
      </w:del>
      <w:r>
        <w:rPr>
          <w:rFonts w:cs="Times New Roman"/>
          <w:szCs w:val="24"/>
        </w:rPr>
        <w:t xml:space="preserve"> at the </w:t>
      </w:r>
      <w:r w:rsidRPr="00EC0588">
        <w:rPr>
          <w:rFonts w:cs="Times New Roman"/>
          <w:szCs w:val="24"/>
        </w:rPr>
        <w:t xml:space="preserve">E-LDOS </w:t>
      </w:r>
      <w:r w:rsidRPr="00EC0588">
        <w:rPr>
          <w:rFonts w:eastAsiaTheme="minorEastAsia" w:cs="Times New Roman" w:hint="eastAsia"/>
          <w:szCs w:val="24"/>
          <w:lang w:eastAsia="ko-KR"/>
        </w:rPr>
        <w:t xml:space="preserve">maximum, and </w:t>
      </w:r>
      <w:del w:id="77" w:author="Editor" w:date="2018-05-27T17:30:00Z">
        <w:r w:rsidRPr="00EC0588" w:rsidDel="00453E88">
          <w:rPr>
            <w:rFonts w:cs="Times New Roman"/>
            <w:szCs w:val="24"/>
          </w:rPr>
          <w:delText xml:space="preserve">in </w:delText>
        </w:r>
      </w:del>
      <w:r w:rsidRPr="00EC0588">
        <w:rPr>
          <w:rFonts w:eastAsiaTheme="minorEastAsia" w:cs="Times New Roman" w:hint="eastAsia"/>
          <w:szCs w:val="24"/>
          <w:lang w:eastAsia="ko-KR"/>
        </w:rPr>
        <w:t>the other</w:t>
      </w:r>
      <w:del w:id="78" w:author="Editor" w:date="2018-05-27T17:30:00Z">
        <w:r w:rsidRPr="00EC0588" w:rsidDel="00453E88">
          <w:rPr>
            <w:rFonts w:eastAsiaTheme="minorEastAsia" w:cs="Times New Roman" w:hint="eastAsia"/>
            <w:szCs w:val="24"/>
            <w:lang w:eastAsia="ko-KR"/>
          </w:rPr>
          <w:delText xml:space="preserve">, </w:delText>
        </w:r>
        <w:r w:rsidRPr="00EC0588" w:rsidDel="00453E88">
          <w:rPr>
            <w:rFonts w:cs="Times New Roman"/>
            <w:szCs w:val="24"/>
          </w:rPr>
          <w:delText>the layer is set</w:delText>
        </w:r>
      </w:del>
      <w:r w:rsidRPr="00EC0588">
        <w:rPr>
          <w:rFonts w:cs="Times New Roman"/>
          <w:szCs w:val="24"/>
        </w:rPr>
        <w:t xml:space="preserve"> </w:t>
      </w:r>
      <w:ins w:id="79" w:author="Editor" w:date="2018-05-27T17:30:00Z">
        <w:r w:rsidR="00453E88">
          <w:rPr>
            <w:rFonts w:cs="Times New Roman"/>
            <w:szCs w:val="24"/>
          </w:rPr>
          <w:t xml:space="preserve">− </w:t>
        </w:r>
      </w:ins>
      <w:r w:rsidRPr="00EC0588">
        <w:rPr>
          <w:rFonts w:cs="Times New Roman"/>
          <w:szCs w:val="24"/>
        </w:rPr>
        <w:t>at the M-LDOS maximum</w:t>
      </w:r>
      <w:r w:rsidRPr="00EC0588">
        <w:rPr>
          <w:rFonts w:eastAsiaTheme="minorEastAsia" w:cs="Times New Roman" w:hint="eastAsia"/>
          <w:szCs w:val="24"/>
          <w:lang w:eastAsia="ko-KR"/>
        </w:rPr>
        <w:t xml:space="preserve">. </w:t>
      </w:r>
      <w:ins w:id="80" w:author="Editor" w:date="2018-05-27T17:33:00Z">
        <w:r w:rsidR="0096440D" w:rsidRPr="0096440D">
          <w:rPr>
            <w:rFonts w:eastAsiaTheme="minorEastAsia" w:cs="Times New Roman"/>
            <w:szCs w:val="24"/>
            <w:lang w:eastAsia="ko-KR"/>
          </w:rPr>
          <w:t>Analytical formulations for the LDOS of a simple multi-layer system</w:t>
        </w:r>
        <w:r w:rsidR="0096440D" w:rsidRPr="00EC0588">
          <w:rPr>
            <w:rFonts w:eastAsiaTheme="minorEastAsia" w:cs="Times New Roman" w:hint="eastAsia"/>
            <w:szCs w:val="24"/>
            <w:vertAlign w:val="superscript"/>
            <w:lang w:eastAsia="ko-KR"/>
          </w:rPr>
          <w:t>8</w:t>
        </w:r>
        <w:proofErr w:type="gramStart"/>
        <w:r w:rsidR="0096440D" w:rsidRPr="00EC0588">
          <w:rPr>
            <w:rFonts w:eastAsiaTheme="minorEastAsia" w:cs="Times New Roman"/>
            <w:szCs w:val="24"/>
            <w:vertAlign w:val="superscript"/>
            <w:lang w:eastAsia="ko-KR"/>
          </w:rPr>
          <w:t>,</w:t>
        </w:r>
        <w:r w:rsidR="0096440D" w:rsidRPr="00EC0588">
          <w:rPr>
            <w:rFonts w:eastAsiaTheme="minorEastAsia" w:cs="Times New Roman" w:hint="eastAsia"/>
            <w:szCs w:val="24"/>
            <w:vertAlign w:val="superscript"/>
            <w:lang w:eastAsia="ko-KR"/>
          </w:rPr>
          <w:t>9</w:t>
        </w:r>
        <w:proofErr w:type="gramEnd"/>
        <w:r w:rsidR="0096440D" w:rsidRPr="00EC0588">
          <w:rPr>
            <w:rFonts w:eastAsiaTheme="minorEastAsia" w:cs="Times New Roman"/>
            <w:szCs w:val="24"/>
            <w:vertAlign w:val="superscript"/>
            <w:lang w:eastAsia="ko-KR"/>
          </w:rPr>
          <w:t>)</w:t>
        </w:r>
        <w:r w:rsidR="0096440D" w:rsidRPr="0096440D">
          <w:rPr>
            <w:rFonts w:eastAsiaTheme="minorEastAsia" w:cs="Times New Roman"/>
            <w:szCs w:val="24"/>
            <w:lang w:eastAsia="ko-KR"/>
          </w:rPr>
          <w:t xml:space="preserve"> are not applicable to complicated geometries such as the </w:t>
        </w:r>
        <w:proofErr w:type="spellStart"/>
        <w:r w:rsidR="0096440D" w:rsidRPr="0096440D">
          <w:rPr>
            <w:rFonts w:eastAsiaTheme="minorEastAsia" w:cs="Times New Roman"/>
            <w:szCs w:val="24"/>
            <w:lang w:eastAsia="ko-KR"/>
          </w:rPr>
          <w:t>nanocavities</w:t>
        </w:r>
        <w:proofErr w:type="spellEnd"/>
        <w:r w:rsidR="0096440D" w:rsidRPr="0096440D">
          <w:rPr>
            <w:rFonts w:eastAsiaTheme="minorEastAsia" w:cs="Times New Roman"/>
            <w:szCs w:val="24"/>
            <w:lang w:eastAsia="ko-KR"/>
          </w:rPr>
          <w:t xml:space="preserve"> in this work.</w:t>
        </w:r>
      </w:ins>
      <w:del w:id="81" w:author="Editor" w:date="2018-05-27T17:33:00Z">
        <w:r w:rsidRPr="00EC0588" w:rsidDel="0096440D">
          <w:rPr>
            <w:rFonts w:eastAsiaTheme="minorEastAsia" w:cs="Times New Roman"/>
            <w:szCs w:val="24"/>
            <w:lang w:eastAsia="ko-KR"/>
          </w:rPr>
          <w:delText>Although the LDOS of a simple multi-layer system has been given by analytical formulations,</w:delText>
        </w:r>
        <w:r w:rsidRPr="00EC0588" w:rsidDel="0096440D">
          <w:rPr>
            <w:rFonts w:eastAsiaTheme="minorEastAsia" w:cs="Times New Roman" w:hint="eastAsia"/>
            <w:szCs w:val="24"/>
            <w:vertAlign w:val="superscript"/>
            <w:lang w:eastAsia="ko-KR"/>
          </w:rPr>
          <w:delText>8</w:delText>
        </w:r>
        <w:r w:rsidRPr="00EC0588" w:rsidDel="0096440D">
          <w:rPr>
            <w:rFonts w:eastAsiaTheme="minorEastAsia" w:cs="Times New Roman"/>
            <w:szCs w:val="24"/>
            <w:vertAlign w:val="superscript"/>
            <w:lang w:eastAsia="ko-KR"/>
          </w:rPr>
          <w:delText>,</w:delText>
        </w:r>
        <w:r w:rsidRPr="00EC0588" w:rsidDel="0096440D">
          <w:rPr>
            <w:rFonts w:eastAsiaTheme="minorEastAsia" w:cs="Times New Roman" w:hint="eastAsia"/>
            <w:szCs w:val="24"/>
            <w:vertAlign w:val="superscript"/>
            <w:lang w:eastAsia="ko-KR"/>
          </w:rPr>
          <w:delText>9</w:delText>
        </w:r>
        <w:r w:rsidRPr="00EC0588" w:rsidDel="0096440D">
          <w:rPr>
            <w:rFonts w:eastAsiaTheme="minorEastAsia" w:cs="Times New Roman"/>
            <w:szCs w:val="24"/>
            <w:vertAlign w:val="superscript"/>
            <w:lang w:eastAsia="ko-KR"/>
          </w:rPr>
          <w:delText>)</w:delText>
        </w:r>
        <w:r w:rsidRPr="00EC0588" w:rsidDel="0096440D">
          <w:rPr>
            <w:rFonts w:eastAsiaTheme="minorEastAsia" w:cs="Times New Roman"/>
            <w:szCs w:val="24"/>
            <w:lang w:eastAsia="ko-KR"/>
          </w:rPr>
          <w:delText xml:space="preserve"> they are not applicable to complicated geometries such as the nanocavities</w:delText>
        </w:r>
        <w:r w:rsidRPr="00EC0588" w:rsidDel="0096440D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EC0588" w:rsidDel="0096440D">
          <w:rPr>
            <w:rFonts w:eastAsiaTheme="minorEastAsia" w:cs="Times New Roman"/>
            <w:szCs w:val="24"/>
            <w:lang w:eastAsia="ko-KR"/>
          </w:rPr>
          <w:delText>in this work.</w:delText>
        </w:r>
      </w:del>
      <w:r w:rsidRPr="00EC0588">
        <w:rPr>
          <w:rFonts w:eastAsiaTheme="minorEastAsia" w:cs="Times New Roman"/>
          <w:szCs w:val="24"/>
          <w:lang w:eastAsia="ko-KR"/>
        </w:rPr>
        <w:t xml:space="preserve"> Here </w:t>
      </w:r>
      <w:r w:rsidRPr="005D7817">
        <w:rPr>
          <w:rFonts w:eastAsiaTheme="minorEastAsia" w:cs="Times New Roman"/>
          <w:szCs w:val="24"/>
          <w:lang w:eastAsia="ko-KR"/>
        </w:rPr>
        <w:t xml:space="preserve">we discuss the LDOS on the basis of a generalized reciprocity formulation </w:t>
      </w:r>
      <w:del w:id="82" w:author="Editor" w:date="2018-05-27T17:35:00Z">
        <w:r w:rsidRPr="005D7817" w:rsidDel="00E871FB">
          <w:rPr>
            <w:rFonts w:eastAsiaTheme="minorEastAsia" w:cs="Times New Roman"/>
            <w:szCs w:val="24"/>
            <w:lang w:eastAsia="ko-KR"/>
          </w:rPr>
          <w:delText xml:space="preserve">shown </w:delText>
        </w:r>
      </w:del>
      <w:r w:rsidRPr="005D7817">
        <w:rPr>
          <w:rFonts w:eastAsiaTheme="minorEastAsia" w:cs="Times New Roman"/>
          <w:szCs w:val="24"/>
          <w:lang w:eastAsia="ko-KR"/>
        </w:rPr>
        <w:t xml:space="preserve">by </w:t>
      </w:r>
      <w:proofErr w:type="spellStart"/>
      <w:r w:rsidRPr="005D7817">
        <w:rPr>
          <w:rFonts w:eastAsiaTheme="minorEastAsia" w:cs="Times New Roman"/>
          <w:szCs w:val="24"/>
          <w:lang w:eastAsia="ko-KR"/>
        </w:rPr>
        <w:t>Taminiau</w:t>
      </w:r>
      <w:proofErr w:type="spellEnd"/>
      <w:r w:rsidRPr="005D7817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5D7817">
        <w:rPr>
          <w:rFonts w:eastAsiaTheme="minorEastAsia" w:cs="Times New Roman"/>
          <w:i/>
          <w:szCs w:val="24"/>
          <w:lang w:eastAsia="ko-KR"/>
        </w:rPr>
        <w:t>et al</w:t>
      </w:r>
      <w:r w:rsidRPr="005D7817">
        <w:rPr>
          <w:rFonts w:eastAsiaTheme="minorEastAsia" w:cs="Times New Roman"/>
          <w:szCs w:val="24"/>
          <w:lang w:eastAsia="ko-KR"/>
        </w:rPr>
        <w:t>.</w:t>
      </w:r>
      <w:r w:rsidRPr="005D7817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5D7817">
        <w:rPr>
          <w:rFonts w:eastAsiaTheme="minorEastAsia" w:cs="Times New Roman"/>
          <w:szCs w:val="24"/>
          <w:lang w:eastAsia="ko-KR"/>
        </w:rPr>
        <w:t>[</w:t>
      </w:r>
      <w:proofErr w:type="spellStart"/>
      <w:r w:rsidRPr="005D7817">
        <w:rPr>
          <w:rFonts w:eastAsiaTheme="minorEastAsia" w:cs="Times New Roman"/>
          <w:szCs w:val="24"/>
          <w:lang w:eastAsia="ko-KR"/>
        </w:rPr>
        <w:t>Eqs</w:t>
      </w:r>
      <w:proofErr w:type="spellEnd"/>
      <w:r w:rsidRPr="005D7817">
        <w:rPr>
          <w:rFonts w:eastAsiaTheme="minorEastAsia" w:cs="Times New Roman"/>
          <w:szCs w:val="24"/>
          <w:lang w:eastAsia="ko-KR"/>
        </w:rPr>
        <w:t>. (S16) and (S17)]</w:t>
      </w:r>
      <w:r w:rsidRPr="005D7817">
        <w:rPr>
          <w:rFonts w:eastAsiaTheme="minorEastAsia" w:cs="Times New Roman" w:hint="eastAsia"/>
          <w:szCs w:val="24"/>
          <w:lang w:eastAsia="ko-KR"/>
        </w:rPr>
        <w:t>.</w:t>
      </w:r>
      <w:r w:rsidRPr="005D7817">
        <w:rPr>
          <w:rFonts w:eastAsiaTheme="minorEastAsia" w:cs="Times New Roman"/>
          <w:szCs w:val="24"/>
          <w:vertAlign w:val="superscript"/>
          <w:lang w:eastAsia="ko-KR"/>
        </w:rPr>
        <w:t>6)</w:t>
      </w:r>
      <w:r w:rsidRPr="005D7817">
        <w:rPr>
          <w:rFonts w:eastAsiaTheme="minorEastAsia" w:cs="Times New Roman"/>
          <w:szCs w:val="24"/>
          <w:lang w:eastAsia="ko-KR"/>
        </w:rPr>
        <w:t xml:space="preserve"> </w:t>
      </w:r>
      <w:proofErr w:type="gramStart"/>
      <w:r w:rsidRPr="005D7817">
        <w:rPr>
          <w:rFonts w:eastAsiaTheme="minorEastAsia" w:cs="Times New Roman"/>
          <w:szCs w:val="24"/>
          <w:lang w:eastAsia="ko-KR"/>
        </w:rPr>
        <w:t>The</w:t>
      </w:r>
      <w:proofErr w:type="gramEnd"/>
      <w:r w:rsidRPr="005D7817">
        <w:rPr>
          <w:rFonts w:eastAsiaTheme="minorEastAsia" w:cs="Times New Roman"/>
          <w:szCs w:val="24"/>
          <w:lang w:eastAsia="ko-KR"/>
        </w:rPr>
        <w:t xml:space="preserve"> emission rate for each polarization in the</w:t>
      </w:r>
      <w:r w:rsidRPr="005D7817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5D7817">
        <w:rPr>
          <w:rFonts w:eastAsiaTheme="minorEastAsia" w:cs="Times New Roman"/>
          <w:szCs w:val="24"/>
          <w:lang w:eastAsia="ko-KR"/>
        </w:rPr>
        <w:t>−</w:t>
      </w:r>
      <w:r w:rsidRPr="005D7817">
        <w:rPr>
          <w:rFonts w:eastAsiaTheme="minorEastAsia" w:cs="Times New Roman"/>
          <w:i/>
          <w:szCs w:val="24"/>
          <w:lang w:eastAsia="ko-KR"/>
        </w:rPr>
        <w:t>z</w:t>
      </w:r>
      <w:r w:rsidRPr="005D7817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5D7817">
        <w:rPr>
          <w:rFonts w:eastAsiaTheme="minorEastAsia" w:cs="Times New Roman"/>
          <w:szCs w:val="24"/>
          <w:lang w:eastAsia="ko-KR"/>
        </w:rPr>
        <w:t xml:space="preserve">direction from an emitter embedded in a material can be determined from the local field at the emitter's position under the illumination </w:t>
      </w:r>
      <w:ins w:id="83" w:author="Editor" w:date="2018-05-27T17:38:00Z">
        <w:r w:rsidR="00E871FB">
          <w:rPr>
            <w:rFonts w:eastAsiaTheme="minorEastAsia" w:cs="Times New Roman"/>
            <w:szCs w:val="24"/>
            <w:lang w:eastAsia="ko-KR"/>
          </w:rPr>
          <w:t>in</w:t>
        </w:r>
      </w:ins>
      <w:del w:id="84" w:author="Editor" w:date="2018-05-27T17:38:00Z">
        <w:r w:rsidRPr="005D7817" w:rsidDel="00E871FB">
          <w:rPr>
            <w:rFonts w:eastAsiaTheme="minorEastAsia" w:cs="Times New Roman" w:hint="eastAsia"/>
            <w:szCs w:val="24"/>
            <w:lang w:eastAsia="ko-KR"/>
          </w:rPr>
          <w:delText>from</w:delText>
        </w:r>
      </w:del>
      <w:r w:rsidRPr="005D7817">
        <w:rPr>
          <w:rFonts w:eastAsiaTheme="minorEastAsia" w:cs="Times New Roman" w:hint="eastAsia"/>
          <w:szCs w:val="24"/>
          <w:lang w:eastAsia="ko-KR"/>
        </w:rPr>
        <w:t xml:space="preserve"> the </w:t>
      </w:r>
      <w:r w:rsidRPr="005D7817">
        <w:rPr>
          <w:rFonts w:eastAsiaTheme="minorEastAsia" w:cs="Times New Roman"/>
          <w:szCs w:val="24"/>
          <w:lang w:eastAsia="ko-KR"/>
        </w:rPr>
        <w:t>−</w:t>
      </w:r>
      <w:r w:rsidRPr="005D7817">
        <w:rPr>
          <w:rFonts w:eastAsiaTheme="minorEastAsia" w:cs="Times New Roman"/>
          <w:i/>
          <w:szCs w:val="24"/>
          <w:lang w:eastAsia="ko-KR"/>
        </w:rPr>
        <w:t>z</w:t>
      </w:r>
      <w:r w:rsidRPr="005D7817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5D7817">
        <w:rPr>
          <w:rFonts w:eastAsiaTheme="minorEastAsia" w:cs="Times New Roman"/>
          <w:szCs w:val="24"/>
          <w:lang w:eastAsia="ko-KR"/>
        </w:rPr>
        <w:t>direction with the corresponding polarization.</w:t>
      </w:r>
    </w:p>
    <w:p w14:paraId="71292B3C" w14:textId="4DC7217A" w:rsidR="00AF2326" w:rsidRPr="007254EC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 w:rsidRPr="00EC0588">
        <w:rPr>
          <w:rFonts w:eastAsiaTheme="minorEastAsia" w:cs="Times New Roman" w:hint="eastAsia"/>
          <w:szCs w:val="24"/>
          <w:lang w:eastAsia="ko-KR"/>
        </w:rPr>
        <w:t>Figure 2(a) shows a schematic for</w:t>
      </w:r>
      <w:r w:rsidRPr="00EC0588">
        <w:rPr>
          <w:rFonts w:cs="Times New Roman" w:hint="eastAsia"/>
          <w:szCs w:val="24"/>
        </w:rPr>
        <w:t xml:space="preserve"> the</w:t>
      </w:r>
      <w:r w:rsidRPr="00EC0588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EC0588">
        <w:rPr>
          <w:rFonts w:cs="Times New Roman"/>
          <w:szCs w:val="24"/>
        </w:rPr>
        <w:t>positions of the Er</w:t>
      </w:r>
      <w:r w:rsidRPr="00EC0588">
        <w:rPr>
          <w:rFonts w:cs="Times New Roman"/>
          <w:szCs w:val="24"/>
          <w:vertAlign w:val="superscript"/>
        </w:rPr>
        <w:t>3+</w:t>
      </w:r>
      <w:r w:rsidRPr="00EC0588">
        <w:rPr>
          <w:rFonts w:cs="Times New Roman"/>
          <w:szCs w:val="24"/>
        </w:rPr>
        <w:t xml:space="preserve">-doped layers </w:t>
      </w:r>
      <w:r w:rsidRPr="00EC0588">
        <w:rPr>
          <w:rFonts w:eastAsiaTheme="minorEastAsia" w:cs="Times New Roman" w:hint="eastAsia"/>
          <w:szCs w:val="24"/>
          <w:lang w:eastAsia="ko-KR"/>
        </w:rPr>
        <w:t>in</w:t>
      </w:r>
      <w:r w:rsidRPr="00EC0588">
        <w:rPr>
          <w:rFonts w:cs="Times New Roman"/>
          <w:szCs w:val="24"/>
        </w:rPr>
        <w:t xml:space="preserve"> the E- and M-LDOS maxima configurations</w:t>
      </w:r>
      <w:r w:rsidRPr="00EC0588">
        <w:rPr>
          <w:rFonts w:eastAsiaTheme="minorEastAsia" w:cs="Times New Roman" w:hint="eastAsia"/>
          <w:szCs w:val="24"/>
          <w:lang w:eastAsia="ko-KR"/>
        </w:rPr>
        <w:t xml:space="preserve"> (left)</w:t>
      </w:r>
      <w:del w:id="85" w:author="Editor" w:date="2018-05-27T17:44:00Z">
        <w:r w:rsidRPr="00EC0588" w:rsidDel="00E871FB">
          <w:rPr>
            <w:rFonts w:eastAsiaTheme="minorEastAsia" w:cs="Times New Roman" w:hint="eastAsia"/>
            <w:szCs w:val="24"/>
            <w:lang w:eastAsia="ko-KR"/>
          </w:rPr>
          <w:delText>,</w:delText>
        </w:r>
      </w:del>
      <w:r w:rsidRPr="00EC0588">
        <w:rPr>
          <w:rFonts w:eastAsiaTheme="minorEastAsia" w:cs="Times New Roman" w:hint="eastAsia"/>
          <w:szCs w:val="24"/>
          <w:lang w:eastAsia="ko-KR"/>
        </w:rPr>
        <w:t xml:space="preserve"> and </w:t>
      </w:r>
      <w:ins w:id="86" w:author="Editor" w:date="2018-05-27T22:10:00Z">
        <w:r w:rsidR="004F47D0">
          <w:rPr>
            <w:rFonts w:eastAsiaTheme="minorEastAsia" w:cs="Times New Roman"/>
            <w:szCs w:val="24"/>
            <w:lang w:eastAsia="ko-KR"/>
          </w:rPr>
          <w:t xml:space="preserve">the </w:t>
        </w:r>
      </w:ins>
      <w:r w:rsidRPr="00EC0588">
        <w:rPr>
          <w:rFonts w:eastAsiaTheme="minorEastAsia" w:cs="Times New Roman" w:hint="eastAsia"/>
          <w:szCs w:val="24"/>
          <w:lang w:eastAsia="ko-KR"/>
        </w:rPr>
        <w:t>corresponding EM fields (right)</w:t>
      </w:r>
      <w:r w:rsidRPr="00EC0588">
        <w:rPr>
          <w:rFonts w:cs="Times New Roman"/>
          <w:szCs w:val="24"/>
        </w:rPr>
        <w:t>.</w:t>
      </w:r>
      <w:r w:rsidRPr="00EC0588">
        <w:rPr>
          <w:rFonts w:eastAsiaTheme="minorEastAsia" w:cs="Times New Roman" w:hint="eastAsia"/>
          <w:szCs w:val="24"/>
          <w:lang w:eastAsia="ko-KR"/>
        </w:rPr>
        <w:t xml:space="preserve"> </w:t>
      </w:r>
      <w:del w:id="87" w:author="Editor" w:date="2018-05-27T17:59:00Z">
        <w:r w:rsidRPr="00EC0588" w:rsidDel="00B033F5">
          <w:rPr>
            <w:rFonts w:cs="Times New Roman" w:hint="eastAsia"/>
            <w:szCs w:val="24"/>
          </w:rPr>
          <w:delText xml:space="preserve">The 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>electric (</w:delText>
        </w:r>
        <w:r w:rsidRPr="00EC0588" w:rsidDel="00B033F5">
          <w:rPr>
            <w:rFonts w:eastAsiaTheme="minorEastAsia" w:cs="Times New Roman" w:hint="eastAsia"/>
            <w:i/>
            <w:szCs w:val="24"/>
            <w:lang w:eastAsia="ko-KR"/>
          </w:rPr>
          <w:delText>E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>) and magnetic (</w:delText>
        </w:r>
        <w:r w:rsidRPr="00EC0588" w:rsidDel="00B033F5">
          <w:rPr>
            <w:rFonts w:eastAsiaTheme="minorEastAsia" w:cs="Times New Roman" w:hint="eastAsia"/>
            <w:i/>
            <w:szCs w:val="24"/>
            <w:lang w:eastAsia="ko-KR"/>
          </w:rPr>
          <w:delText>H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>) field</w:delText>
        </w:r>
        <w:r w:rsidRPr="00EC0588" w:rsidDel="00B033F5">
          <w:rPr>
            <w:rFonts w:eastAsiaTheme="minorEastAsia" w:cs="Times New Roman"/>
            <w:szCs w:val="24"/>
            <w:lang w:eastAsia="ko-KR"/>
          </w:rPr>
          <w:delText>s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EC0588" w:rsidDel="00B033F5">
          <w:rPr>
            <w:rFonts w:cs="Times New Roman" w:hint="eastAsia"/>
            <w:szCs w:val="24"/>
          </w:rPr>
          <w:delText>are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EC0588" w:rsidDel="00B033F5">
          <w:rPr>
            <w:rFonts w:cs="Times New Roman" w:hint="eastAsia"/>
            <w:szCs w:val="24"/>
          </w:rPr>
          <w:delText xml:space="preserve">spatially </w:delText>
        </w:r>
        <w:r w:rsidRPr="00EC0588" w:rsidDel="00B033F5">
          <w:rPr>
            <w:rFonts w:cs="Times New Roman"/>
            <w:szCs w:val="24"/>
          </w:rPr>
          <w:delText>distributed</w:delText>
        </w:r>
        <w:r w:rsidRPr="00EC0588" w:rsidDel="00B033F5">
          <w:rPr>
            <w:rFonts w:cs="Times New Roman" w:hint="eastAsia"/>
            <w:szCs w:val="24"/>
          </w:rPr>
          <w:delText xml:space="preserve"> in sinusoidal form</w:delText>
        </w:r>
        <w:r w:rsidRPr="00EC0588" w:rsidDel="00B033F5">
          <w:rPr>
            <w:rFonts w:eastAsiaTheme="minorEastAsia" w:cs="Times New Roman" w:hint="eastAsia"/>
            <w:szCs w:val="24"/>
            <w:lang w:eastAsia="ko-KR"/>
          </w:rPr>
          <w:delText>s</w:delText>
        </w:r>
        <w:r w:rsidRPr="00EC0588" w:rsidDel="00B033F5">
          <w:rPr>
            <w:rFonts w:cs="Times New Roman" w:hint="eastAsia"/>
            <w:szCs w:val="24"/>
          </w:rPr>
          <w:delText xml:space="preserve"> but with a</w:delText>
        </w:r>
        <w:r w:rsidRPr="0028628C" w:rsidDel="00B033F5">
          <w:rPr>
            <w:rFonts w:cs="Times New Roman" w:hint="eastAsia"/>
            <w:szCs w:val="24"/>
          </w:rPr>
          <w:delText xml:space="preserve"> reversed </w:delText>
        </w:r>
        <w:r w:rsidRPr="0028628C" w:rsidDel="00B033F5">
          <w:rPr>
            <w:rFonts w:eastAsiaTheme="minorEastAsia" w:cs="Times New Roman" w:hint="eastAsia"/>
            <w:szCs w:val="24"/>
            <w:lang w:eastAsia="ko-KR"/>
          </w:rPr>
          <w:delText>intensity pattern</w:delText>
        </w:r>
        <w:r w:rsidRPr="0028628C" w:rsidDel="00B033F5">
          <w:rPr>
            <w:rFonts w:cs="Times New Roman" w:hint="eastAsia"/>
            <w:szCs w:val="24"/>
          </w:rPr>
          <w:delText xml:space="preserve"> along the</w:delText>
        </w:r>
        <w:r w:rsidDel="00B033F5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E721D5" w:rsidDel="00B033F5">
          <w:rPr>
            <w:rFonts w:cs="Times New Roman"/>
            <w:i/>
            <w:szCs w:val="24"/>
          </w:rPr>
          <w:delText>z</w:delText>
        </w:r>
      </w:del>
      <w:del w:id="88" w:author="Editor" w:date="2018-05-27T17:49:00Z">
        <w:r w:rsidDel="00367429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</w:del>
      <w:del w:id="89" w:author="Editor" w:date="2018-05-27T17:59:00Z">
        <w:r w:rsidDel="00B033F5">
          <w:rPr>
            <w:rFonts w:cs="Times New Roman"/>
            <w:szCs w:val="24"/>
          </w:rPr>
          <w:delText>direction</w:delText>
        </w:r>
        <w:r w:rsidRPr="0028628C" w:rsidDel="00B033F5">
          <w:rPr>
            <w:rFonts w:eastAsiaTheme="minorEastAsia" w:cs="Times New Roman" w:hint="eastAsia"/>
            <w:szCs w:val="24"/>
            <w:lang w:eastAsia="ko-KR"/>
          </w:rPr>
          <w:delText>,</w:delText>
        </w:r>
        <w:r w:rsidRPr="0028628C" w:rsidDel="00B033F5">
          <w:rPr>
            <w:rFonts w:cs="Times New Roman" w:hint="eastAsia"/>
            <w:szCs w:val="24"/>
          </w:rPr>
          <w:delText xml:space="preserve"> and are enhanced by two orders of magnitude compared to </w:delText>
        </w:r>
        <w:r w:rsidDel="00B033F5">
          <w:rPr>
            <w:rFonts w:eastAsiaTheme="minorEastAsia" w:cs="Times New Roman" w:hint="eastAsia"/>
            <w:szCs w:val="24"/>
            <w:lang w:eastAsia="ko-KR"/>
          </w:rPr>
          <w:delText>the magnitude of incidence.</w:delText>
        </w:r>
      </w:del>
      <w:ins w:id="90" w:author="Editor" w:date="2018-05-27T17:59:00Z">
        <w:r w:rsidR="00B033F5" w:rsidRPr="00B033F5">
          <w:rPr>
            <w:rFonts w:eastAsiaTheme="minorEastAsia" w:cs="Times New Roman"/>
            <w:szCs w:val="24"/>
            <w:lang w:eastAsia="ko-KR"/>
          </w:rPr>
          <w:t>Spatially distributed in sinusoidal forms but with a reversed intensity pattern along the z-direction, the electric (E) and magnetic (H) fields are enhanced by two orders of magnitude compared to that of incidence.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28628C">
        <w:rPr>
          <w:rFonts w:cs="Times New Roman" w:hint="eastAsia"/>
          <w:szCs w:val="24"/>
        </w:rPr>
        <w:t xml:space="preserve">The PL intensity </w:t>
      </w:r>
      <w:r w:rsidRPr="0028628C">
        <w:rPr>
          <w:rFonts w:cs="Times New Roman" w:hint="eastAsia"/>
          <w:i/>
          <w:szCs w:val="24"/>
        </w:rPr>
        <w:t>I</w:t>
      </w:r>
      <w:r w:rsidRPr="0028628C">
        <w:rPr>
          <w:rFonts w:cs="Times New Roman" w:hint="eastAsia"/>
          <w:szCs w:val="24"/>
          <w:vertAlign w:val="subscript"/>
        </w:rPr>
        <w:t>PL</w:t>
      </w:r>
      <w:r w:rsidRPr="0028628C">
        <w:rPr>
          <w:rFonts w:cs="Times New Roman" w:hint="eastAsia"/>
          <w:szCs w:val="24"/>
        </w:rPr>
        <w:t xml:space="preserve"> of an isolated emitter is proportional to </w:t>
      </w:r>
      <w:r w:rsidRPr="0028628C">
        <w:rPr>
          <w:rFonts w:eastAsiaTheme="minorEastAsia"/>
          <w:szCs w:val="24"/>
          <w:lang w:eastAsia="ko-KR"/>
        </w:rPr>
        <w:t>|</w:t>
      </w:r>
      <w:r w:rsidRPr="00E721D5">
        <w:rPr>
          <w:rFonts w:eastAsiaTheme="minorEastAsia"/>
          <w:b/>
          <w:i/>
          <w:szCs w:val="24"/>
          <w:lang w:eastAsia="ko-KR"/>
        </w:rPr>
        <w:t>d</w:t>
      </w:r>
      <w:r w:rsidRPr="0028628C">
        <w:rPr>
          <w:rFonts w:eastAsiaTheme="minorEastAsia" w:hint="eastAsia"/>
          <w:szCs w:val="24"/>
          <w:vertAlign w:val="subscript"/>
          <w:lang w:eastAsia="ko-KR"/>
        </w:rPr>
        <w:t>ED</w:t>
      </w:r>
      <w:r w:rsidRPr="0028628C">
        <w:rPr>
          <w:rFonts w:eastAsiaTheme="minorEastAsia"/>
          <w:szCs w:val="24"/>
          <w:lang w:eastAsia="ko-KR"/>
        </w:rPr>
        <w:t>•</w:t>
      </w:r>
      <w:r w:rsidRPr="00E721D5">
        <w:rPr>
          <w:rFonts w:eastAsiaTheme="minorEastAsia"/>
          <w:b/>
          <w:i/>
          <w:szCs w:val="24"/>
          <w:lang w:eastAsia="ko-KR"/>
        </w:rPr>
        <w:t>E</w:t>
      </w:r>
      <w:r w:rsidRPr="0028628C">
        <w:rPr>
          <w:rFonts w:eastAsiaTheme="minorEastAsia"/>
          <w:szCs w:val="24"/>
          <w:lang w:eastAsia="ko-KR"/>
        </w:rPr>
        <w:t>|</w:t>
      </w:r>
      <w:r w:rsidRPr="0028628C">
        <w:rPr>
          <w:rFonts w:eastAsiaTheme="minorEastAsia" w:hint="eastAsia"/>
          <w:szCs w:val="24"/>
          <w:vertAlign w:val="superscript"/>
          <w:lang w:eastAsia="ko-KR"/>
        </w:rPr>
        <w:t>2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>
        <w:rPr>
          <w:rFonts w:eastAsiaTheme="minorEastAsia"/>
          <w:szCs w:val="24"/>
          <w:lang w:eastAsia="ko-KR"/>
        </w:rPr>
        <w:t>and</w:t>
      </w:r>
      <w:r>
        <w:rPr>
          <w:rFonts w:eastAsiaTheme="minorEastAsia" w:hint="eastAsia"/>
          <w:szCs w:val="24"/>
          <w:lang w:eastAsia="ko-KR"/>
        </w:rPr>
        <w:t xml:space="preserve"> </w:t>
      </w:r>
      <w:r w:rsidRPr="0028628C">
        <w:rPr>
          <w:rFonts w:eastAsiaTheme="minorEastAsia"/>
          <w:szCs w:val="24"/>
          <w:lang w:eastAsia="ko-KR"/>
        </w:rPr>
        <w:t>|</w:t>
      </w:r>
      <w:r w:rsidRPr="00E721D5">
        <w:rPr>
          <w:rFonts w:eastAsiaTheme="minorEastAsia"/>
          <w:b/>
          <w:i/>
          <w:szCs w:val="24"/>
          <w:lang w:eastAsia="ko-KR"/>
        </w:rPr>
        <w:t>d</w:t>
      </w:r>
      <w:r w:rsidRPr="0028628C">
        <w:rPr>
          <w:rFonts w:eastAsiaTheme="minorEastAsia" w:hint="eastAsia"/>
          <w:szCs w:val="24"/>
          <w:vertAlign w:val="subscript"/>
          <w:lang w:eastAsia="ko-KR"/>
        </w:rPr>
        <w:t>MD</w:t>
      </w:r>
      <w:r w:rsidRPr="0028628C">
        <w:rPr>
          <w:rFonts w:eastAsiaTheme="minorEastAsia"/>
          <w:szCs w:val="24"/>
          <w:lang w:eastAsia="ko-KR"/>
        </w:rPr>
        <w:t>•</w:t>
      </w:r>
      <w:r w:rsidRPr="00E721D5">
        <w:rPr>
          <w:rFonts w:eastAsiaTheme="minorEastAsia"/>
          <w:b/>
          <w:i/>
          <w:szCs w:val="24"/>
          <w:lang w:eastAsia="ko-KR"/>
        </w:rPr>
        <w:t>H</w:t>
      </w:r>
      <w:r w:rsidRPr="0028628C">
        <w:rPr>
          <w:rFonts w:eastAsiaTheme="minorEastAsia"/>
          <w:szCs w:val="24"/>
          <w:lang w:eastAsia="ko-KR"/>
        </w:rPr>
        <w:t>|</w:t>
      </w:r>
      <w:r w:rsidRPr="0028628C">
        <w:rPr>
          <w:rFonts w:eastAsiaTheme="minorEastAsia" w:hint="eastAsia"/>
          <w:szCs w:val="24"/>
          <w:vertAlign w:val="superscript"/>
          <w:lang w:eastAsia="ko-KR"/>
        </w:rPr>
        <w:t>2</w:t>
      </w:r>
      <w:r w:rsidRPr="0028628C">
        <w:rPr>
          <w:rFonts w:eastAsiaTheme="minorEastAsia" w:hint="eastAsia"/>
          <w:szCs w:val="24"/>
          <w:lang w:eastAsia="ko-KR"/>
        </w:rPr>
        <w:t xml:space="preserve">, </w:t>
      </w:r>
      <w:r w:rsidRPr="0028628C">
        <w:rPr>
          <w:rFonts w:cs="Times New Roman" w:hint="eastAsia"/>
          <w:szCs w:val="24"/>
        </w:rPr>
        <w:t xml:space="preserve">where </w:t>
      </w:r>
      <w:proofErr w:type="spellStart"/>
      <w:r w:rsidRPr="00E721D5">
        <w:rPr>
          <w:rFonts w:eastAsiaTheme="minorEastAsia"/>
          <w:b/>
          <w:i/>
          <w:szCs w:val="24"/>
          <w:lang w:eastAsia="ko-KR"/>
        </w:rPr>
        <w:t>d</w:t>
      </w:r>
      <w:r w:rsidRPr="0028628C">
        <w:rPr>
          <w:rFonts w:eastAsiaTheme="minorEastAsia" w:hint="eastAsia"/>
          <w:szCs w:val="24"/>
          <w:vertAlign w:val="subscript"/>
          <w:lang w:eastAsia="ko-KR"/>
        </w:rPr>
        <w:t>ED</w:t>
      </w:r>
      <w:proofErr w:type="spellEnd"/>
      <w:r w:rsidRPr="0028628C"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28628C">
        <w:rPr>
          <w:rFonts w:eastAsiaTheme="minorEastAsia" w:hint="eastAsia"/>
          <w:szCs w:val="24"/>
          <w:lang w:eastAsia="ko-KR"/>
        </w:rPr>
        <w:t xml:space="preserve">and </w:t>
      </w:r>
      <w:proofErr w:type="spellStart"/>
      <w:r w:rsidRPr="00E721D5">
        <w:rPr>
          <w:rFonts w:eastAsiaTheme="minorEastAsia"/>
          <w:b/>
          <w:i/>
          <w:szCs w:val="24"/>
          <w:lang w:eastAsia="ko-KR"/>
        </w:rPr>
        <w:t>d</w:t>
      </w:r>
      <w:r w:rsidRPr="0028628C">
        <w:rPr>
          <w:rFonts w:eastAsiaTheme="minorEastAsia" w:hint="eastAsia"/>
          <w:szCs w:val="24"/>
          <w:vertAlign w:val="subscript"/>
          <w:lang w:eastAsia="ko-KR"/>
        </w:rPr>
        <w:t>MD</w:t>
      </w:r>
      <w:proofErr w:type="spellEnd"/>
      <w:r>
        <w:rPr>
          <w:rFonts w:eastAsiaTheme="minorEastAsia" w:hint="eastAsia"/>
          <w:szCs w:val="24"/>
          <w:vertAlign w:val="subscript"/>
          <w:lang w:eastAsia="ko-KR"/>
        </w:rPr>
        <w:t xml:space="preserve"> </w:t>
      </w:r>
      <w:r w:rsidRPr="0028628C">
        <w:rPr>
          <w:rFonts w:cs="Times New Roman" w:hint="eastAsia"/>
          <w:szCs w:val="24"/>
        </w:rPr>
        <w:t xml:space="preserve">are </w:t>
      </w:r>
      <w:ins w:id="91" w:author="Editor" w:date="2018-05-27T18:01:00Z">
        <w:r w:rsidR="001A5B54">
          <w:rPr>
            <w:rFonts w:cs="Times New Roman"/>
            <w:szCs w:val="24"/>
          </w:rPr>
          <w:t xml:space="preserve">the </w:t>
        </w:r>
      </w:ins>
      <w:r w:rsidRPr="0028628C">
        <w:rPr>
          <w:rFonts w:cs="Times New Roman" w:hint="eastAsia"/>
          <w:szCs w:val="24"/>
        </w:rPr>
        <w:t>dipole moment</w:t>
      </w:r>
      <w:r>
        <w:rPr>
          <w:rFonts w:cs="Times New Roman" w:hint="eastAsia"/>
          <w:szCs w:val="24"/>
        </w:rPr>
        <w:t>s of ED and MD, respectively</w:t>
      </w:r>
      <w:r w:rsidRPr="0028628C">
        <w:rPr>
          <w:rFonts w:cs="Times New Roman" w:hint="eastAsia"/>
          <w:szCs w:val="24"/>
        </w:rPr>
        <w:t>.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10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proofErr w:type="gramStart"/>
      <w:r w:rsidRPr="0028628C">
        <w:rPr>
          <w:rFonts w:cs="Times New Roman" w:hint="eastAsia"/>
          <w:szCs w:val="24"/>
        </w:rPr>
        <w:t>At</w:t>
      </w:r>
      <w:proofErr w:type="gramEnd"/>
      <w:r w:rsidRPr="0028628C">
        <w:rPr>
          <w:rFonts w:cs="Times New Roman" w:hint="eastAsia"/>
          <w:szCs w:val="24"/>
        </w:rPr>
        <w:t xml:space="preserve"> the position of the </w:t>
      </w:r>
      <w:r w:rsidRPr="00680EFB">
        <w:rPr>
          <w:rFonts w:cs="Times New Roman" w:hint="eastAsia"/>
          <w:i/>
          <w:szCs w:val="24"/>
        </w:rPr>
        <w:t>E</w:t>
      </w:r>
      <w:r w:rsidRPr="0028628C">
        <w:rPr>
          <w:rFonts w:cs="Times New Roman" w:hint="eastAsia"/>
          <w:szCs w:val="24"/>
        </w:rPr>
        <w:t xml:space="preserve"> field maxim</w:t>
      </w:r>
      <w:r w:rsidRPr="0028628C">
        <w:rPr>
          <w:rFonts w:eastAsiaTheme="minorEastAsia" w:cs="Times New Roman" w:hint="eastAsia"/>
          <w:szCs w:val="24"/>
          <w:lang w:eastAsia="ko-KR"/>
        </w:rPr>
        <w:t>um</w:t>
      </w:r>
      <w:r w:rsidRPr="0028628C">
        <w:rPr>
          <w:rFonts w:cs="Times New Roman" w:hint="eastAsia"/>
          <w:szCs w:val="24"/>
        </w:rPr>
        <w:t xml:space="preserve">, the </w:t>
      </w:r>
      <w:r w:rsidRPr="00680EFB">
        <w:rPr>
          <w:rFonts w:cs="Times New Roman" w:hint="eastAsia"/>
          <w:i/>
          <w:szCs w:val="24"/>
        </w:rPr>
        <w:t>H</w:t>
      </w:r>
      <w:r w:rsidRPr="0028628C">
        <w:rPr>
          <w:rFonts w:cs="Times New Roman" w:hint="eastAsia"/>
          <w:szCs w:val="24"/>
        </w:rPr>
        <w:t xml:space="preserve"> field vanishes, and </w:t>
      </w:r>
      <w:ins w:id="92" w:author="Editor" w:date="2018-05-27T18:05:00Z">
        <w:r w:rsidR="008A336B" w:rsidRPr="008A336B">
          <w:rPr>
            <w:rFonts w:cs="Times New Roman"/>
            <w:szCs w:val="24"/>
          </w:rPr>
          <w:t>vice versa</w:t>
        </w:r>
      </w:ins>
      <w:del w:id="93" w:author="Editor" w:date="2018-05-27T18:05:00Z">
        <w:r w:rsidDel="008A336B">
          <w:rPr>
            <w:rFonts w:eastAsiaTheme="minorEastAsia" w:cs="Times New Roman" w:hint="eastAsia"/>
            <w:szCs w:val="24"/>
            <w:lang w:eastAsia="ko-KR"/>
          </w:rPr>
          <w:delText>at</w:delText>
        </w:r>
        <w:r w:rsidRPr="0028628C" w:rsidDel="008A336B">
          <w:rPr>
            <w:rFonts w:cs="Times New Roman" w:hint="eastAsia"/>
            <w:szCs w:val="24"/>
          </w:rPr>
          <w:delText xml:space="preserve"> the </w:delText>
        </w:r>
        <w:r w:rsidRPr="00680EFB" w:rsidDel="008A336B">
          <w:rPr>
            <w:rFonts w:cs="Times New Roman" w:hint="eastAsia"/>
            <w:i/>
            <w:szCs w:val="24"/>
          </w:rPr>
          <w:delText>H</w:delText>
        </w:r>
        <w:r w:rsidRPr="0028628C" w:rsidDel="008A336B">
          <w:rPr>
            <w:rFonts w:cs="Times New Roman" w:hint="eastAsia"/>
            <w:szCs w:val="24"/>
          </w:rPr>
          <w:delText xml:space="preserve"> field maxim</w:delText>
        </w:r>
        <w:r w:rsidRPr="0028628C" w:rsidDel="008A336B">
          <w:rPr>
            <w:rFonts w:eastAsiaTheme="minorEastAsia" w:cs="Times New Roman" w:hint="eastAsia"/>
            <w:szCs w:val="24"/>
            <w:lang w:eastAsia="ko-KR"/>
          </w:rPr>
          <w:delText>um</w:delText>
        </w:r>
        <w:r w:rsidRPr="0028628C" w:rsidDel="008A336B">
          <w:rPr>
            <w:rFonts w:cs="Times New Roman" w:hint="eastAsia"/>
            <w:szCs w:val="24"/>
          </w:rPr>
          <w:delText xml:space="preserve">, the </w:delText>
        </w:r>
        <w:r w:rsidRPr="00680EFB" w:rsidDel="008A336B">
          <w:rPr>
            <w:rFonts w:cs="Times New Roman" w:hint="eastAsia"/>
            <w:i/>
            <w:szCs w:val="24"/>
          </w:rPr>
          <w:delText>E</w:delText>
        </w:r>
        <w:r w:rsidRPr="0028628C" w:rsidDel="008A336B">
          <w:rPr>
            <w:rFonts w:cs="Times New Roman" w:hint="eastAsia"/>
            <w:szCs w:val="24"/>
          </w:rPr>
          <w:delText xml:space="preserve"> field is minimized</w:delText>
        </w:r>
      </w:del>
      <w:r w:rsidRPr="0028628C">
        <w:rPr>
          <w:rFonts w:cs="Times New Roman" w:hint="eastAsia"/>
          <w:szCs w:val="24"/>
        </w:rPr>
        <w:t xml:space="preserve">. </w:t>
      </w:r>
      <w:r>
        <w:rPr>
          <w:rFonts w:cs="Times New Roman"/>
          <w:szCs w:val="24"/>
        </w:rPr>
        <w:t xml:space="preserve">For </w:t>
      </w:r>
      <w:r>
        <w:rPr>
          <w:rFonts w:eastAsiaTheme="minorEastAsia" w:cs="Times New Roman"/>
          <w:szCs w:val="24"/>
          <w:lang w:eastAsia="ko-KR"/>
        </w:rPr>
        <w:t>t</w:t>
      </w:r>
      <w:r w:rsidRPr="0028628C">
        <w:rPr>
          <w:rFonts w:eastAsiaTheme="minorEastAsia" w:cs="Times New Roman" w:hint="eastAsia"/>
          <w:szCs w:val="24"/>
          <w:lang w:eastAsia="ko-KR"/>
        </w:rPr>
        <w:t>he E- and M-LDOS maxima</w:t>
      </w:r>
      <w:r>
        <w:rPr>
          <w:rFonts w:eastAsiaTheme="minorEastAsia" w:cs="Times New Roman"/>
          <w:szCs w:val="24"/>
          <w:lang w:eastAsia="ko-KR"/>
        </w:rPr>
        <w:t xml:space="preserve"> configurations, the Er</w:t>
      </w:r>
      <w:r w:rsidRPr="00E721D5">
        <w:rPr>
          <w:rFonts w:eastAsiaTheme="minorEastAsia" w:cs="Times New Roman"/>
          <w:szCs w:val="24"/>
          <w:vertAlign w:val="superscript"/>
          <w:lang w:eastAsia="ko-KR"/>
        </w:rPr>
        <w:t>3+</w:t>
      </w:r>
      <w:r>
        <w:rPr>
          <w:rFonts w:eastAsiaTheme="minorEastAsia" w:cs="Times New Roman"/>
          <w:szCs w:val="24"/>
          <w:lang w:eastAsia="ko-KR"/>
        </w:rPr>
        <w:t xml:space="preserve"> layers are positioned at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1D14E0">
        <w:rPr>
          <w:rFonts w:cs="Times New Roman" w:hint="eastAsia"/>
          <w:i/>
          <w:szCs w:val="24"/>
        </w:rPr>
        <w:t>T</w:t>
      </w:r>
      <w:r w:rsidRPr="001D14E0">
        <w:rPr>
          <w:rFonts w:cs="Times New Roman" w:hint="eastAsia"/>
          <w:szCs w:val="24"/>
        </w:rPr>
        <w:t xml:space="preserve">=365 nm and </w:t>
      </w:r>
      <w:r w:rsidRPr="001D14E0">
        <w:rPr>
          <w:rFonts w:cs="Times New Roman" w:hint="eastAsia"/>
          <w:i/>
          <w:szCs w:val="24"/>
        </w:rPr>
        <w:t>T</w:t>
      </w:r>
      <w:r w:rsidRPr="001D14E0">
        <w:rPr>
          <w:rFonts w:cs="Times New Roman" w:hint="eastAsia"/>
          <w:szCs w:val="24"/>
        </w:rPr>
        <w:t xml:space="preserve">=155 nm, </w:t>
      </w:r>
      <w:r w:rsidRPr="001D14E0">
        <w:rPr>
          <w:rFonts w:eastAsiaTheme="minorEastAsia" w:cs="Times New Roman" w:hint="eastAsia"/>
          <w:szCs w:val="24"/>
          <w:lang w:eastAsia="ko-KR"/>
        </w:rPr>
        <w:t xml:space="preserve">respectively. </w:t>
      </w:r>
      <w:r w:rsidRPr="001D14E0">
        <w:rPr>
          <w:rFonts w:cs="Times New Roman" w:hint="eastAsia"/>
          <w:szCs w:val="24"/>
        </w:rPr>
        <w:t>Figure 2 (</w:t>
      </w:r>
      <w:r w:rsidRPr="001D14E0">
        <w:rPr>
          <w:rFonts w:eastAsiaTheme="minorEastAsia" w:cs="Times New Roman" w:hint="eastAsia"/>
          <w:szCs w:val="24"/>
          <w:lang w:eastAsia="ko-KR"/>
        </w:rPr>
        <w:t>b</w:t>
      </w:r>
      <w:ins w:id="94" w:author="Editor" w:date="2018-05-27T18:06:00Z">
        <w:r w:rsidR="008406AA">
          <w:rPr>
            <w:rFonts w:eastAsiaTheme="minorEastAsia" w:cs="Times New Roman"/>
            <w:szCs w:val="24"/>
            <w:lang w:eastAsia="ko-KR"/>
          </w:rPr>
          <w:t>, c</w:t>
        </w:r>
      </w:ins>
      <w:r w:rsidRPr="001D14E0">
        <w:rPr>
          <w:rFonts w:cs="Times New Roman" w:hint="eastAsia"/>
          <w:szCs w:val="24"/>
        </w:rPr>
        <w:t xml:space="preserve">) </w:t>
      </w:r>
      <w:del w:id="95" w:author="Editor" w:date="2018-05-27T18:06:00Z">
        <w:r w:rsidRPr="001D14E0" w:rsidDel="008406AA">
          <w:rPr>
            <w:rFonts w:cs="Times New Roman" w:hint="eastAsia"/>
            <w:szCs w:val="24"/>
          </w:rPr>
          <w:delText>and (</w:delText>
        </w:r>
        <w:r w:rsidRPr="001D14E0" w:rsidDel="008406AA">
          <w:rPr>
            <w:rFonts w:eastAsiaTheme="minorEastAsia" w:cs="Times New Roman" w:hint="eastAsia"/>
            <w:szCs w:val="24"/>
            <w:lang w:eastAsia="ko-KR"/>
          </w:rPr>
          <w:delText>c</w:delText>
        </w:r>
        <w:r w:rsidRPr="001D14E0" w:rsidDel="008406AA">
          <w:rPr>
            <w:rFonts w:cs="Times New Roman" w:hint="eastAsia"/>
            <w:szCs w:val="24"/>
          </w:rPr>
          <w:delText xml:space="preserve">) </w:delText>
        </w:r>
      </w:del>
      <w:r w:rsidRPr="001D14E0">
        <w:rPr>
          <w:rFonts w:cs="Times New Roman" w:hint="eastAsia"/>
          <w:szCs w:val="24"/>
        </w:rPr>
        <w:t>display</w:t>
      </w:r>
      <w:ins w:id="96" w:author="Editor" w:date="2018-05-27T18:07:00Z">
        <w:r w:rsidR="008406AA">
          <w:rPr>
            <w:rFonts w:cs="Times New Roman"/>
            <w:szCs w:val="24"/>
          </w:rPr>
          <w:t>s</w:t>
        </w:r>
      </w:ins>
      <w:r w:rsidRPr="001D14E0">
        <w:rPr>
          <w:rFonts w:cs="Times New Roman" w:hint="eastAsia"/>
          <w:szCs w:val="24"/>
        </w:rPr>
        <w:t xml:space="preserve"> the </w:t>
      </w:r>
      <w:r>
        <w:rPr>
          <w:rFonts w:cs="Times New Roman"/>
          <w:szCs w:val="24"/>
        </w:rPr>
        <w:t xml:space="preserve">field </w:t>
      </w:r>
      <w:r w:rsidRPr="001D14E0">
        <w:rPr>
          <w:rFonts w:cs="Times New Roman" w:hint="eastAsia"/>
          <w:szCs w:val="24"/>
        </w:rPr>
        <w:t>intensity spectra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/>
          <w:szCs w:val="24"/>
        </w:rPr>
        <w:t>at the two positions</w:t>
      </w:r>
      <w:r w:rsidRPr="007254EC">
        <w:rPr>
          <w:rFonts w:eastAsiaTheme="minorEastAsia" w:cs="Times New Roman" w:hint="eastAsia"/>
          <w:szCs w:val="24"/>
          <w:lang w:eastAsia="ko-KR"/>
        </w:rPr>
        <w:t>.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7254EC">
        <w:rPr>
          <w:rFonts w:cs="Times New Roman" w:hint="eastAsia"/>
          <w:szCs w:val="24"/>
        </w:rPr>
        <w:t>The E-LDOS maxim</w:t>
      </w:r>
      <w:r w:rsidRPr="007254EC">
        <w:rPr>
          <w:rFonts w:eastAsiaTheme="minorEastAsia" w:cs="Times New Roman" w:hint="eastAsia"/>
          <w:szCs w:val="24"/>
          <w:lang w:eastAsia="ko-KR"/>
        </w:rPr>
        <w:t>um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del w:id="97" w:author="Editor" w:date="2018-05-27T18:13:00Z">
        <w:r w:rsidRPr="007254EC" w:rsidDel="005A78D7">
          <w:rPr>
            <w:rFonts w:cs="Times New Roman"/>
            <w:szCs w:val="24"/>
          </w:rPr>
          <w:delText xml:space="preserve">has a </w:delText>
        </w:r>
      </w:del>
      <w:r>
        <w:rPr>
          <w:rFonts w:cs="Times New Roman" w:hint="eastAsia"/>
          <w:szCs w:val="24"/>
        </w:rPr>
        <w:t>peak</w:t>
      </w:r>
      <w:ins w:id="98" w:author="Editor" w:date="2018-05-27T18:13:00Z">
        <w:r w:rsidR="005A78D7">
          <w:rPr>
            <w:rFonts w:cs="Times New Roman"/>
            <w:szCs w:val="24"/>
          </w:rPr>
          <w:t>s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 </w:t>
      </w:r>
      <w:del w:id="99" w:author="Editor" w:date="2018-05-27T18:13:00Z">
        <w:r w:rsidRPr="0066148B" w:rsidDel="005A78D7">
          <w:rPr>
            <w:rFonts w:cs="Times New Roman" w:hint="eastAsia"/>
            <w:i/>
            <w:szCs w:val="24"/>
          </w:rPr>
          <w:delText>E</w:delText>
        </w:r>
        <w:r w:rsidDel="005A78D7">
          <w:rPr>
            <w:rFonts w:eastAsiaTheme="minorEastAsia" w:cs="Times New Roman" w:hint="eastAsia"/>
            <w:i/>
            <w:szCs w:val="24"/>
            <w:lang w:eastAsia="ko-KR"/>
          </w:rPr>
          <w:delText xml:space="preserve"> </w:delText>
        </w:r>
        <w:r w:rsidRPr="007254EC" w:rsidDel="005A78D7">
          <w:rPr>
            <w:rFonts w:cs="Times New Roman" w:hint="eastAsia"/>
            <w:szCs w:val="24"/>
          </w:rPr>
          <w:delText xml:space="preserve">field </w:delText>
        </w:r>
      </w:del>
      <w:r w:rsidRPr="007254EC">
        <w:rPr>
          <w:rFonts w:cs="Times New Roman" w:hint="eastAsia"/>
          <w:szCs w:val="24"/>
        </w:rPr>
        <w:t xml:space="preserve">at 1.53 </w:t>
      </w:r>
      <w:r w:rsidRPr="007254EC">
        <w:rPr>
          <w:rFonts w:ascii="Symbol" w:eastAsiaTheme="minorEastAsia" w:hAnsi="Symbol"/>
          <w:szCs w:val="24"/>
          <w:lang w:eastAsia="ko-KR"/>
        </w:rPr>
        <w:t></w:t>
      </w:r>
      <w:r w:rsidRPr="007254EC">
        <w:rPr>
          <w:rFonts w:eastAsiaTheme="minorEastAsia" w:hint="eastAsia"/>
          <w:szCs w:val="24"/>
          <w:lang w:eastAsia="ko-KR"/>
        </w:rPr>
        <w:t>m</w:t>
      </w:r>
      <w:r w:rsidRPr="007254EC">
        <w:rPr>
          <w:rFonts w:cs="Times New Roman"/>
          <w:szCs w:val="24"/>
        </w:rPr>
        <w:t>, wh</w:t>
      </w:r>
      <w:r w:rsidRPr="007254EC">
        <w:rPr>
          <w:rFonts w:cs="Times New Roman" w:hint="eastAsia"/>
          <w:szCs w:val="24"/>
        </w:rPr>
        <w:t>ile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7254EC">
        <w:rPr>
          <w:rFonts w:cs="Times New Roman" w:hint="eastAsia"/>
          <w:szCs w:val="24"/>
        </w:rPr>
        <w:t xml:space="preserve">the </w:t>
      </w:r>
      <w:r w:rsidRPr="0066148B">
        <w:rPr>
          <w:rFonts w:cs="Times New Roman" w:hint="eastAsia"/>
          <w:i/>
          <w:szCs w:val="24"/>
        </w:rPr>
        <w:t>H</w:t>
      </w:r>
      <w:r w:rsidRPr="007254EC">
        <w:rPr>
          <w:rFonts w:cs="Times New Roman" w:hint="eastAsia"/>
          <w:szCs w:val="24"/>
        </w:rPr>
        <w:t xml:space="preserve"> field is close to zero</w:t>
      </w:r>
      <w:del w:id="100" w:author="Editor" w:date="2018-05-27T18:17:00Z">
        <w:r w:rsidRPr="007254EC" w:rsidDel="005A78D7">
          <w:rPr>
            <w:rFonts w:cs="Times New Roman" w:hint="eastAsia"/>
            <w:szCs w:val="24"/>
          </w:rPr>
          <w:delText xml:space="preserve"> </w:delText>
        </w:r>
        <w:commentRangeStart w:id="101"/>
        <w:r w:rsidDel="005A78D7">
          <w:rPr>
            <w:rFonts w:eastAsiaTheme="minorEastAsia" w:cs="Times New Roman" w:hint="eastAsia"/>
            <w:szCs w:val="24"/>
            <w:lang w:eastAsia="ko-KR"/>
          </w:rPr>
          <w:delText>over the</w:delText>
        </w:r>
        <w:r w:rsidRPr="007254EC" w:rsidDel="005A78D7">
          <w:rPr>
            <w:rFonts w:cs="Times New Roman" w:hint="eastAsia"/>
            <w:szCs w:val="24"/>
          </w:rPr>
          <w:delText xml:space="preserve"> wavelength</w:delText>
        </w:r>
        <w:r w:rsidDel="005A78D7">
          <w:rPr>
            <w:rFonts w:eastAsiaTheme="minorEastAsia" w:cs="Times New Roman" w:hint="eastAsia"/>
            <w:szCs w:val="24"/>
            <w:lang w:eastAsia="ko-KR"/>
          </w:rPr>
          <w:delText xml:space="preserve"> range</w:delText>
        </w:r>
      </w:del>
      <w:commentRangeEnd w:id="101"/>
      <w:r w:rsidR="005A78D7">
        <w:rPr>
          <w:rStyle w:val="CommentReference"/>
          <w:rFonts w:ascii="Century" w:eastAsia="MS Mincho" w:hAnsi="Century" w:cs="Times New Roman"/>
        </w:rPr>
        <w:commentReference w:id="101"/>
      </w:r>
      <w:r w:rsidRPr="007254EC">
        <w:rPr>
          <w:rFonts w:cs="Times New Roman" w:hint="eastAsia"/>
          <w:szCs w:val="24"/>
        </w:rPr>
        <w:t>. The M-LDOS maxim</w:t>
      </w:r>
      <w:r w:rsidRPr="007254EC">
        <w:rPr>
          <w:rFonts w:eastAsiaTheme="minorEastAsia" w:cs="Times New Roman" w:hint="eastAsia"/>
          <w:szCs w:val="24"/>
          <w:lang w:eastAsia="ko-KR"/>
        </w:rPr>
        <w:t>um</w:t>
      </w:r>
      <w:r w:rsidRPr="007254EC">
        <w:rPr>
          <w:rFonts w:cs="Times New Roman" w:hint="eastAsia"/>
          <w:szCs w:val="24"/>
        </w:rPr>
        <w:t xml:space="preserve"> shows</w:t>
      </w:r>
      <w:r>
        <w:rPr>
          <w:rFonts w:eastAsiaTheme="minorEastAsia" w:cs="Times New Roman" w:hint="eastAsia"/>
          <w:szCs w:val="24"/>
          <w:lang w:eastAsia="ko-KR"/>
        </w:rPr>
        <w:t xml:space="preserve"> the </w:t>
      </w:r>
      <w:r>
        <w:rPr>
          <w:rFonts w:cs="Times New Roman" w:hint="eastAsia"/>
          <w:szCs w:val="24"/>
        </w:rPr>
        <w:t>opposite pattern. The EM field</w:t>
      </w:r>
      <w:r w:rsidRPr="007254EC">
        <w:rPr>
          <w:rFonts w:cs="Times New Roman" w:hint="eastAsia"/>
          <w:szCs w:val="24"/>
        </w:rPr>
        <w:t xml:space="preserve"> distribution directly represents the LDOS</w:t>
      </w:r>
      <w:r w:rsidRPr="007254EC">
        <w:rPr>
          <w:rFonts w:eastAsiaTheme="minorEastAsia" w:cs="Times New Roman" w:hint="eastAsia"/>
          <w:szCs w:val="24"/>
          <w:lang w:eastAsia="ko-KR"/>
        </w:rPr>
        <w:t xml:space="preserve"> environment</w:t>
      </w:r>
      <w:del w:id="102" w:author="Editor" w:date="2018-05-27T18:16:00Z">
        <w:r w:rsidRPr="007254EC" w:rsidDel="005A78D7">
          <w:rPr>
            <w:rFonts w:cs="Times New Roman" w:hint="eastAsia"/>
            <w:szCs w:val="24"/>
          </w:rPr>
          <w:delText>,</w:delText>
        </w:r>
      </w:del>
      <w:r w:rsidRPr="007254EC">
        <w:rPr>
          <w:rFonts w:cs="Times New Roman" w:hint="eastAsia"/>
          <w:szCs w:val="24"/>
        </w:rPr>
        <w:t xml:space="preserve"> and governs </w:t>
      </w:r>
      <w:ins w:id="103" w:author="Editor" w:date="2018-05-27T22:12:00Z">
        <w:r w:rsidR="00AB234C">
          <w:rPr>
            <w:rFonts w:cs="Times New Roman"/>
            <w:szCs w:val="24"/>
          </w:rPr>
          <w:t xml:space="preserve">the </w:t>
        </w:r>
      </w:ins>
      <w:r w:rsidRPr="007254EC">
        <w:rPr>
          <w:rFonts w:cs="Times New Roman" w:hint="eastAsia"/>
          <w:szCs w:val="24"/>
        </w:rPr>
        <w:t xml:space="preserve">ED and MD transition rates. </w:t>
      </w:r>
    </w:p>
    <w:p w14:paraId="536C98CD" w14:textId="7E8AF220" w:rsidR="00AF2326" w:rsidRPr="008274D6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del w:id="104" w:author="Editor" w:date="2018-05-27T18:24:00Z">
        <w:r w:rsidRPr="0061560A" w:rsidDel="0020405F">
          <w:rPr>
            <w:rFonts w:cs="Times New Roman" w:hint="eastAsia"/>
            <w:szCs w:val="24"/>
          </w:rPr>
          <w:delText xml:space="preserve">Based on </w:delText>
        </w:r>
        <w:r w:rsidRPr="004F7441" w:rsidDel="0020405F">
          <w:rPr>
            <w:rFonts w:cs="Times New Roman" w:hint="eastAsia"/>
            <w:szCs w:val="24"/>
          </w:rPr>
          <w:delText xml:space="preserve">the </w:delText>
        </w:r>
        <w:r w:rsidRPr="004F7441" w:rsidDel="0020405F">
          <w:rPr>
            <w:rFonts w:eastAsiaTheme="minorEastAsia" w:cs="Times New Roman" w:hint="eastAsia"/>
            <w:szCs w:val="24"/>
            <w:lang w:eastAsia="ko-KR"/>
          </w:rPr>
          <w:delText>aforementioned</w:delText>
        </w:r>
        <w:r w:rsidDel="0020405F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  <w:r w:rsidRPr="00680EFB" w:rsidDel="0020405F">
          <w:rPr>
            <w:rFonts w:cs="Times New Roman" w:hint="eastAsia"/>
            <w:i/>
            <w:szCs w:val="24"/>
          </w:rPr>
          <w:delText>E</w:delText>
        </w:r>
        <w:r w:rsidRPr="0061560A" w:rsidDel="0020405F">
          <w:rPr>
            <w:rFonts w:cs="Times New Roman" w:hint="eastAsia"/>
            <w:szCs w:val="24"/>
          </w:rPr>
          <w:delText xml:space="preserve"> and </w:delText>
        </w:r>
        <w:r w:rsidRPr="00680EFB" w:rsidDel="0020405F">
          <w:rPr>
            <w:rFonts w:cs="Times New Roman" w:hint="eastAsia"/>
            <w:i/>
            <w:szCs w:val="24"/>
          </w:rPr>
          <w:delText>H</w:delText>
        </w:r>
        <w:r w:rsidRPr="0061560A" w:rsidDel="0020405F">
          <w:rPr>
            <w:rFonts w:cs="Times New Roman" w:hint="eastAsia"/>
            <w:szCs w:val="24"/>
          </w:rPr>
          <w:delText xml:space="preserve"> field distribution</w:delText>
        </w:r>
        <w:r w:rsidDel="0020405F">
          <w:rPr>
            <w:rFonts w:eastAsiaTheme="minorEastAsia" w:cs="Times New Roman" w:hint="eastAsia"/>
            <w:szCs w:val="24"/>
            <w:lang w:eastAsia="ko-KR"/>
          </w:rPr>
          <w:delText>s</w:delText>
        </w:r>
        <w:r w:rsidRPr="0061560A" w:rsidDel="0020405F">
          <w:rPr>
            <w:rFonts w:cs="Times New Roman" w:hint="eastAsia"/>
            <w:szCs w:val="24"/>
          </w:rPr>
          <w:delText xml:space="preserve"> in the nanocavities</w:delText>
        </w:r>
      </w:del>
      <w:del w:id="105" w:author="Editor" w:date="2018-05-27T18:26:00Z">
        <w:r w:rsidRPr="0061560A" w:rsidDel="00E81265">
          <w:rPr>
            <w:rFonts w:cs="Times New Roman" w:hint="eastAsia"/>
            <w:szCs w:val="24"/>
          </w:rPr>
          <w:delText xml:space="preserve">, </w:delText>
        </w:r>
      </w:del>
      <w:ins w:id="106" w:author="Editor" w:date="2018-05-27T18:23:00Z">
        <w:r w:rsidR="0020405F">
          <w:rPr>
            <w:rFonts w:cs="Times New Roman"/>
            <w:szCs w:val="24"/>
          </w:rPr>
          <w:t>W</w:t>
        </w:r>
      </w:ins>
      <w:del w:id="107" w:author="Editor" w:date="2018-05-27T18:23:00Z">
        <w:r w:rsidRPr="0061560A" w:rsidDel="0020405F">
          <w:rPr>
            <w:rFonts w:cs="Times New Roman" w:hint="eastAsia"/>
            <w:szCs w:val="24"/>
          </w:rPr>
          <w:delText>w</w:delText>
        </w:r>
      </w:del>
      <w:r w:rsidRPr="0061560A">
        <w:rPr>
          <w:rFonts w:cs="Times New Roman" w:hint="eastAsia"/>
          <w:szCs w:val="24"/>
        </w:rPr>
        <w:t xml:space="preserve">e discuss the </w:t>
      </w:r>
      <w:r>
        <w:rPr>
          <w:rFonts w:cs="Times New Roman"/>
          <w:szCs w:val="24"/>
        </w:rPr>
        <w:t>polarization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 xml:space="preserve">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 xml:space="preserve">PL </w:t>
      </w:r>
      <w:ins w:id="108" w:author="Editor" w:date="2018-05-27T18:24:00Z">
        <w:r w:rsidR="0020405F" w:rsidRPr="0061560A">
          <w:rPr>
            <w:rFonts w:cs="Times New Roman" w:hint="eastAsia"/>
            <w:szCs w:val="24"/>
          </w:rPr>
          <w:t xml:space="preserve">in the </w:t>
        </w:r>
        <w:proofErr w:type="spellStart"/>
        <w:r w:rsidR="0020405F" w:rsidRPr="0061560A">
          <w:rPr>
            <w:rFonts w:cs="Times New Roman" w:hint="eastAsia"/>
            <w:szCs w:val="24"/>
          </w:rPr>
          <w:t>nanocavities</w:t>
        </w:r>
        <w:proofErr w:type="spellEnd"/>
        <w:r w:rsidR="0020405F" w:rsidRPr="0061560A">
          <w:rPr>
            <w:rFonts w:cs="Times New Roman" w:hint="eastAsia"/>
            <w:szCs w:val="24"/>
          </w:rPr>
          <w:t xml:space="preserve"> </w:t>
        </w:r>
      </w:ins>
      <w:ins w:id="109" w:author="Editor" w:date="2018-05-27T18:27:00Z">
        <w:r w:rsidR="00E81265">
          <w:rPr>
            <w:rFonts w:cs="Times New Roman"/>
            <w:szCs w:val="24"/>
          </w:rPr>
          <w:t xml:space="preserve">based on the </w:t>
        </w:r>
      </w:ins>
      <w:ins w:id="110" w:author="Editor" w:date="2018-05-27T18:24:00Z">
        <w:r w:rsidR="00E81265">
          <w:rPr>
            <w:rFonts w:cs="Times New Roman"/>
            <w:szCs w:val="24"/>
          </w:rPr>
          <w:t>considered</w:t>
        </w:r>
        <w:r w:rsidR="0020405F">
          <w:rPr>
            <w:rFonts w:cs="Times New Roman"/>
            <w:szCs w:val="24"/>
          </w:rPr>
          <w:t xml:space="preserve"> </w:t>
        </w:r>
        <w:r w:rsidR="0020405F" w:rsidRPr="00680EFB">
          <w:rPr>
            <w:rFonts w:cs="Times New Roman" w:hint="eastAsia"/>
            <w:i/>
            <w:szCs w:val="24"/>
          </w:rPr>
          <w:t>E</w:t>
        </w:r>
        <w:r w:rsidR="0020405F" w:rsidRPr="0061560A">
          <w:rPr>
            <w:rFonts w:cs="Times New Roman" w:hint="eastAsia"/>
            <w:szCs w:val="24"/>
          </w:rPr>
          <w:t xml:space="preserve"> and </w:t>
        </w:r>
        <w:r w:rsidR="0020405F" w:rsidRPr="00680EFB">
          <w:rPr>
            <w:rFonts w:cs="Times New Roman" w:hint="eastAsia"/>
            <w:i/>
            <w:szCs w:val="24"/>
          </w:rPr>
          <w:t>H</w:t>
        </w:r>
        <w:r w:rsidR="0020405F" w:rsidRPr="0061560A">
          <w:rPr>
            <w:rFonts w:cs="Times New Roman" w:hint="eastAsia"/>
            <w:szCs w:val="24"/>
          </w:rPr>
          <w:t xml:space="preserve"> field distribution</w:t>
        </w:r>
        <w:r w:rsidR="0020405F">
          <w:rPr>
            <w:rFonts w:eastAsiaTheme="minorEastAsia" w:cs="Times New Roman" w:hint="eastAsia"/>
            <w:szCs w:val="24"/>
            <w:lang w:eastAsia="ko-KR"/>
          </w:rPr>
          <w:t>s</w:t>
        </w:r>
      </w:ins>
      <w:del w:id="111" w:author="Editor" w:date="2018-05-27T18:24:00Z">
        <w:r w:rsidRPr="0061560A" w:rsidDel="0020405F">
          <w:rPr>
            <w:rFonts w:cs="Times New Roman" w:hint="eastAsia"/>
            <w:szCs w:val="24"/>
          </w:rPr>
          <w:delText>in the</w:delText>
        </w:r>
        <w:r w:rsidDel="0020405F">
          <w:rPr>
            <w:rFonts w:eastAsiaTheme="minorEastAsia" w:cs="Times New Roman" w:hint="eastAsia"/>
            <w:szCs w:val="24"/>
            <w:lang w:eastAsia="ko-KR"/>
          </w:rPr>
          <w:delText>se structure</w:delText>
        </w:r>
        <w:r w:rsidDel="0020405F">
          <w:rPr>
            <w:rFonts w:cs="Times New Roman" w:hint="eastAsia"/>
            <w:szCs w:val="24"/>
          </w:rPr>
          <w:delText>s</w:delText>
        </w:r>
      </w:del>
      <w:r>
        <w:rPr>
          <w:rFonts w:cs="Times New Roman" w:hint="eastAsia"/>
          <w:szCs w:val="24"/>
        </w:rPr>
        <w:t xml:space="preserve">. </w:t>
      </w:r>
      <w:r>
        <w:rPr>
          <w:rFonts w:eastAsiaTheme="minorEastAsia" w:cs="Times New Roman" w:hint="eastAsia"/>
          <w:szCs w:val="24"/>
          <w:lang w:eastAsia="ko-KR"/>
        </w:rPr>
        <w:t xml:space="preserve">For </w:t>
      </w:r>
      <w:r w:rsidRPr="0061560A">
        <w:rPr>
          <w:rFonts w:cs="Times New Roman" w:hint="eastAsia"/>
          <w:szCs w:val="24"/>
        </w:rPr>
        <w:t xml:space="preserve">the </w:t>
      </w:r>
      <w:r w:rsidRPr="0061560A">
        <w:rPr>
          <w:rFonts w:cs="Times New Roman"/>
          <w:szCs w:val="24"/>
        </w:rPr>
        <w:t>E</w:t>
      </w:r>
      <w:r>
        <w:rPr>
          <w:rFonts w:cs="Times New Roman" w:hint="eastAsia"/>
          <w:szCs w:val="24"/>
        </w:rPr>
        <w:t>-LDOS maxim</w:t>
      </w:r>
      <w:r>
        <w:rPr>
          <w:rFonts w:eastAsiaTheme="minorEastAsia" w:cs="Times New Roman" w:hint="eastAsia"/>
          <w:szCs w:val="24"/>
          <w:lang w:eastAsia="ko-KR"/>
        </w:rPr>
        <w:t>um configuration</w:t>
      </w:r>
      <w:r w:rsidRPr="0061560A">
        <w:rPr>
          <w:rFonts w:cs="Times New Roman"/>
          <w:szCs w:val="24"/>
        </w:rPr>
        <w:t xml:space="preserve">, since the </w:t>
      </w:r>
      <w:r w:rsidRPr="008028BA">
        <w:rPr>
          <w:rFonts w:cs="Times New Roman"/>
          <w:i/>
          <w:szCs w:val="24"/>
        </w:rPr>
        <w:t>E</w:t>
      </w:r>
      <w:r w:rsidRPr="00F16258">
        <w:rPr>
          <w:rFonts w:cs="Times New Roman" w:hint="eastAsia"/>
          <w:i/>
          <w:szCs w:val="24"/>
          <w:vertAlign w:val="subscript"/>
        </w:rPr>
        <w:t>x</w:t>
      </w:r>
      <w:r>
        <w:rPr>
          <w:rFonts w:eastAsiaTheme="minorEastAsia" w:cs="Times New Roman" w:hint="eastAsia"/>
          <w:i/>
          <w:szCs w:val="24"/>
          <w:vertAlign w:val="subscript"/>
          <w:lang w:eastAsia="ko-KR"/>
        </w:rPr>
        <w:t xml:space="preserve"> </w:t>
      </w:r>
      <w:r w:rsidRPr="0061560A">
        <w:rPr>
          <w:rFonts w:cs="Times New Roman"/>
          <w:szCs w:val="24"/>
        </w:rPr>
        <w:t>component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/>
          <w:szCs w:val="24"/>
        </w:rPr>
        <w:t>is dominant (</w:t>
      </w:r>
      <w:proofErr w:type="spellStart"/>
      <w:r w:rsidRPr="008028BA">
        <w:rPr>
          <w:rFonts w:cs="Times New Roman"/>
          <w:i/>
          <w:szCs w:val="24"/>
        </w:rPr>
        <w:t>E</w:t>
      </w:r>
      <w:r>
        <w:rPr>
          <w:rFonts w:eastAsiaTheme="minorEastAsia" w:cs="Times New Roman" w:hint="eastAsia"/>
          <w:i/>
          <w:szCs w:val="24"/>
          <w:vertAlign w:val="subscript"/>
          <w:lang w:eastAsia="ko-KR"/>
        </w:rPr>
        <w:t>z</w:t>
      </w:r>
      <w:proofErr w:type="spellEnd"/>
      <w:r>
        <w:rPr>
          <w:rFonts w:cs="Times New Roman"/>
          <w:szCs w:val="24"/>
        </w:rPr>
        <w:t xml:space="preserve"> is negligible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3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>
        <w:rPr>
          <w:rFonts w:cs="Times New Roman"/>
          <w:szCs w:val="24"/>
        </w:rPr>
        <w:t xml:space="preserve"> and </w:t>
      </w:r>
      <w:proofErr w:type="spellStart"/>
      <w:r w:rsidRPr="008028BA">
        <w:rPr>
          <w:rFonts w:cs="Times New Roman"/>
          <w:i/>
          <w:szCs w:val="24"/>
        </w:rPr>
        <w:t>E</w:t>
      </w:r>
      <w:r>
        <w:rPr>
          <w:rFonts w:eastAsiaTheme="minorEastAsia" w:cs="Times New Roman" w:hint="eastAsia"/>
          <w:i/>
          <w:szCs w:val="24"/>
          <w:vertAlign w:val="subscript"/>
          <w:lang w:eastAsia="ko-KR"/>
        </w:rPr>
        <w:t>y</w:t>
      </w:r>
      <w:proofErr w:type="spellEnd"/>
      <w:r>
        <w:rPr>
          <w:rFonts w:cs="Times New Roman"/>
          <w:szCs w:val="24"/>
        </w:rPr>
        <w:t xml:space="preserve"> is forbidden)</w:t>
      </w:r>
      <w:r>
        <w:rPr>
          <w:rFonts w:eastAsiaTheme="minorEastAsia" w:cs="Times New Roman" w:hint="eastAsia"/>
          <w:szCs w:val="24"/>
          <w:lang w:eastAsia="ko-KR"/>
        </w:rPr>
        <w:t xml:space="preserve">, </w:t>
      </w:r>
      <w:r w:rsidRPr="00994E8B">
        <w:rPr>
          <w:rFonts w:eastAsiaTheme="minorEastAsia" w:hint="eastAsia"/>
          <w:i/>
          <w:szCs w:val="24"/>
          <w:lang w:eastAsia="ko-KR"/>
        </w:rPr>
        <w:t>I</w:t>
      </w:r>
      <w:r w:rsidRPr="000449B5">
        <w:rPr>
          <w:rFonts w:eastAsiaTheme="minorEastAsia" w:hint="eastAsia"/>
          <w:szCs w:val="24"/>
          <w:vertAlign w:val="subscript"/>
          <w:lang w:eastAsia="ko-KR"/>
        </w:rPr>
        <w:t>PL</w:t>
      </w:r>
      <w:r w:rsidRPr="0009356E">
        <w:rPr>
          <w:rFonts w:eastAsiaTheme="minorEastAsia" w:cs="Times New Roman"/>
          <w:szCs w:val="24"/>
          <w:lang w:eastAsia="ko-KR"/>
        </w:rPr>
        <w:t>∝</w:t>
      </w:r>
      <w:r w:rsidRPr="000449B5">
        <w:rPr>
          <w:rFonts w:eastAsiaTheme="minorEastAsia"/>
          <w:szCs w:val="24"/>
          <w:lang w:eastAsia="ko-KR"/>
        </w:rPr>
        <w:t>|</w:t>
      </w:r>
      <w:r w:rsidRPr="00E823C1">
        <w:rPr>
          <w:rFonts w:eastAsiaTheme="minorEastAsia" w:hint="eastAsia"/>
          <w:i/>
          <w:szCs w:val="24"/>
          <w:lang w:eastAsia="ko-KR"/>
        </w:rPr>
        <w:t>d</w:t>
      </w:r>
      <w:r w:rsidRPr="00BC4D01">
        <w:rPr>
          <w:rFonts w:eastAsiaTheme="minorEastAsia" w:hint="eastAsia"/>
          <w:szCs w:val="24"/>
          <w:vertAlign w:val="subscript"/>
          <w:lang w:eastAsia="ko-KR"/>
        </w:rPr>
        <w:t>ED</w:t>
      </w:r>
      <w:r w:rsidRPr="000449B5">
        <w:rPr>
          <w:rFonts w:eastAsiaTheme="minorEastAsia" w:hint="eastAsia"/>
          <w:i/>
          <w:szCs w:val="24"/>
          <w:vertAlign w:val="subscript"/>
          <w:lang w:eastAsia="ko-KR"/>
        </w:rPr>
        <w:t>x</w:t>
      </w:r>
      <w:r w:rsidRPr="008028BA">
        <w:rPr>
          <w:rFonts w:eastAsiaTheme="minorEastAsia"/>
          <w:i/>
          <w:szCs w:val="24"/>
          <w:lang w:eastAsia="ko-KR"/>
        </w:rPr>
        <w:t>E</w:t>
      </w:r>
      <w:r w:rsidRPr="000449B5">
        <w:rPr>
          <w:rFonts w:eastAsiaTheme="minorEastAsia" w:hint="eastAsia"/>
          <w:i/>
          <w:szCs w:val="24"/>
          <w:vertAlign w:val="subscript"/>
          <w:lang w:eastAsia="ko-KR"/>
        </w:rPr>
        <w:t>x</w:t>
      </w:r>
      <w:r w:rsidRPr="000B5EA6">
        <w:rPr>
          <w:rFonts w:eastAsiaTheme="minorEastAsia"/>
          <w:szCs w:val="24"/>
          <w:lang w:eastAsia="ko-KR"/>
        </w:rPr>
        <w:t>|</w:t>
      </w:r>
      <w:r w:rsidRPr="000449B5">
        <w:rPr>
          <w:rFonts w:eastAsiaTheme="minorEastAsia" w:hint="eastAsia"/>
          <w:szCs w:val="24"/>
          <w:vertAlign w:val="superscript"/>
          <w:lang w:eastAsia="ko-KR"/>
        </w:rPr>
        <w:t>2</w:t>
      </w:r>
      <w:r>
        <w:rPr>
          <w:rFonts w:eastAsiaTheme="minorEastAsia"/>
          <w:szCs w:val="24"/>
          <w:lang w:eastAsia="ko-KR"/>
        </w:rPr>
        <w:t xml:space="preserve"> and the emission has the </w:t>
      </w:r>
      <w:r w:rsidRPr="0066148B">
        <w:rPr>
          <w:rFonts w:cs="Times New Roman"/>
          <w:i/>
          <w:szCs w:val="24"/>
        </w:rPr>
        <w:t>E</w:t>
      </w:r>
      <w:r>
        <w:rPr>
          <w:rFonts w:eastAsiaTheme="minorEastAsia" w:cs="Times New Roman" w:hint="eastAsia"/>
          <w:i/>
          <w:szCs w:val="24"/>
          <w:vertAlign w:val="subscript"/>
          <w:lang w:eastAsia="ko-KR"/>
        </w:rPr>
        <w:t xml:space="preserve">x </w:t>
      </w:r>
      <w:r>
        <w:rPr>
          <w:rFonts w:eastAsiaTheme="minorEastAsia"/>
          <w:szCs w:val="24"/>
          <w:lang w:eastAsia="ko-KR"/>
        </w:rPr>
        <w:t>component</w:t>
      </w:r>
      <w:r>
        <w:rPr>
          <w:rFonts w:eastAsiaTheme="minorEastAsia" w:hint="eastAsia"/>
          <w:szCs w:val="24"/>
          <w:lang w:eastAsia="ko-KR"/>
        </w:rPr>
        <w:t xml:space="preserve">. </w:t>
      </w:r>
      <w:r w:rsidRPr="000B5EA6">
        <w:rPr>
          <w:rFonts w:cs="Times New Roman"/>
          <w:szCs w:val="24"/>
        </w:rPr>
        <w:t>In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 xml:space="preserve">the M-LDOS </w:t>
      </w:r>
      <w:r>
        <w:rPr>
          <w:rFonts w:cs="Times New Roman" w:hint="eastAsia"/>
          <w:szCs w:val="24"/>
        </w:rPr>
        <w:t>maxim</w:t>
      </w:r>
      <w:r>
        <w:rPr>
          <w:rFonts w:eastAsiaTheme="minorEastAsia" w:cs="Times New Roman" w:hint="eastAsia"/>
          <w:szCs w:val="24"/>
          <w:lang w:eastAsia="ko-KR"/>
        </w:rPr>
        <w:t>um configuration</w:t>
      </w:r>
      <w:r w:rsidRPr="00101E18">
        <w:rPr>
          <w:rFonts w:cs="Times New Roman"/>
          <w:szCs w:val="24"/>
        </w:rPr>
        <w:t xml:space="preserve">, </w:t>
      </w:r>
      <w:r w:rsidRPr="00994E8B">
        <w:rPr>
          <w:rFonts w:eastAsiaTheme="minorEastAsia" w:hint="eastAsia"/>
          <w:i/>
          <w:szCs w:val="24"/>
          <w:lang w:eastAsia="ko-KR"/>
        </w:rPr>
        <w:t>I</w:t>
      </w:r>
      <w:r w:rsidRPr="000449B5">
        <w:rPr>
          <w:rFonts w:eastAsiaTheme="minorEastAsia" w:hint="eastAsia"/>
          <w:szCs w:val="24"/>
          <w:vertAlign w:val="subscript"/>
          <w:lang w:eastAsia="ko-KR"/>
        </w:rPr>
        <w:t>PL</w:t>
      </w:r>
      <w:r w:rsidRPr="0009356E">
        <w:rPr>
          <w:rFonts w:eastAsiaTheme="minorEastAsia" w:cs="Times New Roman"/>
          <w:szCs w:val="24"/>
          <w:lang w:eastAsia="ko-KR"/>
        </w:rPr>
        <w:t>∝</w:t>
      </w:r>
      <w:r w:rsidRPr="000449B5">
        <w:rPr>
          <w:rFonts w:eastAsiaTheme="minorEastAsia"/>
          <w:szCs w:val="24"/>
          <w:lang w:eastAsia="ko-KR"/>
        </w:rPr>
        <w:t>|</w:t>
      </w:r>
      <w:r w:rsidRPr="002D4BEC">
        <w:rPr>
          <w:rFonts w:eastAsiaTheme="minorEastAsia" w:hint="eastAsia"/>
          <w:i/>
          <w:szCs w:val="24"/>
          <w:lang w:eastAsia="ko-KR"/>
        </w:rPr>
        <w:t>d</w:t>
      </w:r>
      <w:r w:rsidRPr="00BC4D01">
        <w:rPr>
          <w:rFonts w:eastAsiaTheme="minorEastAsia" w:hint="eastAsia"/>
          <w:szCs w:val="24"/>
          <w:vertAlign w:val="subscript"/>
          <w:lang w:eastAsia="ko-KR"/>
        </w:rPr>
        <w:t>MD</w:t>
      </w:r>
      <w:r>
        <w:rPr>
          <w:rFonts w:eastAsiaTheme="minorEastAsia" w:hint="eastAsia"/>
          <w:i/>
          <w:szCs w:val="24"/>
          <w:vertAlign w:val="subscript"/>
          <w:lang w:eastAsia="ko-KR"/>
        </w:rPr>
        <w:t>y</w:t>
      </w:r>
      <w:r w:rsidRPr="00E93B0A">
        <w:rPr>
          <w:rFonts w:eastAsiaTheme="minorEastAsia" w:hint="eastAsia"/>
          <w:i/>
          <w:szCs w:val="24"/>
          <w:lang w:eastAsia="ko-KR"/>
        </w:rPr>
        <w:t>H</w:t>
      </w:r>
      <w:r>
        <w:rPr>
          <w:rFonts w:eastAsiaTheme="minorEastAsia" w:hint="eastAsia"/>
          <w:i/>
          <w:szCs w:val="24"/>
          <w:vertAlign w:val="subscript"/>
          <w:lang w:eastAsia="ko-KR"/>
        </w:rPr>
        <w:t>y</w:t>
      </w:r>
      <w:r w:rsidRPr="000B5EA6">
        <w:rPr>
          <w:rFonts w:eastAsiaTheme="minorEastAsia"/>
          <w:szCs w:val="24"/>
          <w:lang w:eastAsia="ko-KR"/>
        </w:rPr>
        <w:t>|</w:t>
      </w:r>
      <w:r w:rsidRPr="000449B5">
        <w:rPr>
          <w:rFonts w:eastAsiaTheme="minorEastAsia" w:hint="eastAsia"/>
          <w:szCs w:val="24"/>
          <w:vertAlign w:val="superscript"/>
          <w:lang w:eastAsia="ko-KR"/>
        </w:rPr>
        <w:t>2</w:t>
      </w:r>
      <w:r>
        <w:rPr>
          <w:rFonts w:eastAsiaTheme="minorEastAsia" w:hint="eastAsia"/>
          <w:szCs w:val="24"/>
          <w:vertAlign w:val="superscript"/>
          <w:lang w:eastAsia="ko-KR"/>
        </w:rPr>
        <w:t xml:space="preserve"> </w:t>
      </w:r>
      <w:r>
        <w:rPr>
          <w:rFonts w:eastAsiaTheme="minorEastAsia"/>
          <w:szCs w:val="24"/>
          <w:lang w:eastAsia="ko-KR"/>
        </w:rPr>
        <w:t xml:space="preserve">and </w:t>
      </w:r>
      <w:r>
        <w:rPr>
          <w:rFonts w:eastAsiaTheme="minorEastAsia" w:hint="eastAsia"/>
          <w:szCs w:val="24"/>
          <w:lang w:eastAsia="ko-KR"/>
        </w:rPr>
        <w:t xml:space="preserve">the </w:t>
      </w:r>
      <w:r>
        <w:rPr>
          <w:rFonts w:eastAsiaTheme="minorEastAsia"/>
          <w:szCs w:val="24"/>
          <w:lang w:eastAsia="ko-KR"/>
        </w:rPr>
        <w:t xml:space="preserve">emission has </w:t>
      </w:r>
      <w:proofErr w:type="gramStart"/>
      <w:r>
        <w:rPr>
          <w:rFonts w:eastAsiaTheme="minorEastAsia" w:hint="eastAsia"/>
          <w:szCs w:val="24"/>
          <w:lang w:eastAsia="ko-KR"/>
        </w:rPr>
        <w:t>an</w:t>
      </w:r>
      <w:proofErr w:type="gramEnd"/>
      <w:r>
        <w:rPr>
          <w:rFonts w:eastAsiaTheme="minorEastAsia" w:hint="eastAsia"/>
          <w:szCs w:val="24"/>
          <w:lang w:eastAsia="ko-KR"/>
        </w:rPr>
        <w:t xml:space="preserve"> </w:t>
      </w:r>
      <w:proofErr w:type="spellStart"/>
      <w:r w:rsidRPr="00E93B0A">
        <w:rPr>
          <w:rFonts w:eastAsiaTheme="minorEastAsia"/>
          <w:i/>
          <w:szCs w:val="24"/>
          <w:lang w:eastAsia="ko-KR"/>
        </w:rPr>
        <w:t>H</w:t>
      </w:r>
      <w:r w:rsidRPr="00706B80">
        <w:rPr>
          <w:rFonts w:eastAsiaTheme="minorEastAsia"/>
          <w:i/>
          <w:szCs w:val="24"/>
          <w:vertAlign w:val="subscript"/>
          <w:lang w:eastAsia="ko-KR"/>
        </w:rPr>
        <w:t>y</w:t>
      </w:r>
      <w:proofErr w:type="spellEnd"/>
      <w:r>
        <w:rPr>
          <w:rFonts w:eastAsiaTheme="minorEastAsia"/>
          <w:szCs w:val="24"/>
          <w:lang w:eastAsia="ko-KR"/>
        </w:rPr>
        <w:t xml:space="preserve"> component</w:t>
      </w:r>
      <w:del w:id="112" w:author="Editor" w:date="2018-05-27T18:35:00Z">
        <w:r w:rsidDel="003B2ECD">
          <w:rPr>
            <w:rFonts w:eastAsiaTheme="minorEastAsia"/>
            <w:szCs w:val="24"/>
            <w:lang w:eastAsia="ko-KR"/>
          </w:rPr>
          <w:delText>,</w:delText>
        </w:r>
      </w:del>
      <w:r>
        <w:rPr>
          <w:rFonts w:eastAsiaTheme="minorEastAsia"/>
          <w:szCs w:val="24"/>
          <w:lang w:eastAsia="ko-KR"/>
        </w:rPr>
        <w:t xml:space="preserve"> </w:t>
      </w:r>
      <w:r w:rsidRPr="00101E18">
        <w:rPr>
          <w:rFonts w:cs="Times New Roman" w:hint="eastAsia"/>
          <w:szCs w:val="24"/>
        </w:rPr>
        <w:t>because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magnetic field components</w:t>
      </w:r>
      <w:ins w:id="113" w:author="Editor" w:date="2018-05-27T22:45:00Z">
        <w:r w:rsidR="0064652F">
          <w:rPr>
            <w:rFonts w:cs="Times New Roman"/>
            <w:szCs w:val="24"/>
          </w:rPr>
          <w:t>,</w:t>
        </w:r>
      </w:ins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>except</w:t>
      </w:r>
      <w:r>
        <w:rPr>
          <w:rFonts w:cs="Times New Roman"/>
          <w:szCs w:val="24"/>
        </w:rPr>
        <w:t xml:space="preserve"> for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proofErr w:type="spellStart"/>
      <w:r w:rsidRPr="00E93B0A">
        <w:rPr>
          <w:rFonts w:cs="Times New Roman" w:hint="eastAsia"/>
          <w:i/>
          <w:szCs w:val="24"/>
        </w:rPr>
        <w:t>H</w:t>
      </w:r>
      <w:r w:rsidRPr="00F16258">
        <w:rPr>
          <w:rFonts w:cs="Times New Roman" w:hint="eastAsia"/>
          <w:i/>
          <w:szCs w:val="24"/>
          <w:vertAlign w:val="subscript"/>
        </w:rPr>
        <w:t>y</w:t>
      </w:r>
      <w:proofErr w:type="spellEnd"/>
      <w:del w:id="114" w:author="Editor" w:date="2018-05-27T22:45:00Z">
        <w:r w:rsidRPr="0061560A" w:rsidDel="0064652F">
          <w:rPr>
            <w:rFonts w:cs="Times New Roman"/>
            <w:szCs w:val="24"/>
          </w:rPr>
          <w:delText xml:space="preserve"> </w:delText>
        </w:r>
      </w:del>
      <w:ins w:id="115" w:author="Editor" w:date="2018-05-27T22:45:00Z">
        <w:r w:rsidR="0064652F">
          <w:rPr>
            <w:rFonts w:cs="Times New Roman"/>
            <w:szCs w:val="24"/>
          </w:rPr>
          <w:t xml:space="preserve">, </w:t>
        </w:r>
      </w:ins>
      <w:r w:rsidRPr="0061560A">
        <w:rPr>
          <w:rFonts w:cs="Times New Roman"/>
          <w:szCs w:val="24"/>
        </w:rPr>
        <w:t>are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cs="Times New Roman"/>
          <w:szCs w:val="24"/>
        </w:rPr>
        <w:t>forbidden</w:t>
      </w:r>
      <w:r w:rsidRPr="0061560A">
        <w:rPr>
          <w:rFonts w:cs="Times New Roman" w:hint="eastAsia"/>
          <w:szCs w:val="24"/>
        </w:rPr>
        <w:t xml:space="preserve">. Therefore, </w:t>
      </w:r>
      <w:r>
        <w:rPr>
          <w:rFonts w:cs="Times New Roman"/>
          <w:szCs w:val="24"/>
        </w:rPr>
        <w:t xml:space="preserve">both </w:t>
      </w:r>
      <w:r w:rsidRPr="0061560A">
        <w:rPr>
          <w:rFonts w:cs="Times New Roman" w:hint="eastAsia"/>
          <w:szCs w:val="24"/>
        </w:rPr>
        <w:t xml:space="preserve">the far-field </w:t>
      </w:r>
      <w:r>
        <w:rPr>
          <w:rFonts w:cs="Times New Roman"/>
          <w:szCs w:val="24"/>
        </w:rPr>
        <w:t>emissions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 w:hint="eastAsia"/>
          <w:szCs w:val="24"/>
        </w:rPr>
        <w:t xml:space="preserve">from </w:t>
      </w:r>
      <w:r w:rsidRPr="009C3AA9">
        <w:rPr>
          <w:rFonts w:cs="Times New Roman" w:hint="eastAsia"/>
          <w:szCs w:val="24"/>
        </w:rPr>
        <w:t>the</w:t>
      </w:r>
      <w:r>
        <w:rPr>
          <w:rFonts w:cs="Times New Roman"/>
          <w:szCs w:val="24"/>
        </w:rPr>
        <w:t xml:space="preserve"> E- and M-LDOS maxima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>
        <w:rPr>
          <w:rFonts w:eastAsiaTheme="minorEastAsia"/>
          <w:szCs w:val="24"/>
          <w:lang w:eastAsia="ko-KR"/>
        </w:rPr>
        <w:t>are</w:t>
      </w:r>
      <w:r w:rsidRPr="0061560A">
        <w:rPr>
          <w:rFonts w:cs="Times New Roman" w:hint="eastAsia"/>
          <w:szCs w:val="24"/>
        </w:rPr>
        <w:t xml:space="preserve"> TM</w:t>
      </w:r>
      <w:r>
        <w:rPr>
          <w:rFonts w:eastAsiaTheme="minorEastAsia" w:cs="Times New Roman" w:hint="eastAsia"/>
          <w:szCs w:val="24"/>
          <w:lang w:eastAsia="ko-KR"/>
        </w:rPr>
        <w:t>-</w:t>
      </w:r>
      <w:r w:rsidRPr="0061560A">
        <w:rPr>
          <w:rFonts w:cs="Times New Roman" w:hint="eastAsia"/>
          <w:szCs w:val="24"/>
        </w:rPr>
        <w:t>polarized</w:t>
      </w:r>
      <w:r w:rsidRPr="004D71BD">
        <w:rPr>
          <w:rFonts w:cs="Times New Roman" w:hint="eastAsia"/>
          <w:szCs w:val="24"/>
        </w:rPr>
        <w:t xml:space="preserve">. </w:t>
      </w:r>
      <w:r>
        <w:rPr>
          <w:rFonts w:cs="Times New Roman"/>
          <w:szCs w:val="24"/>
        </w:rPr>
        <w:t>I</w:t>
      </w:r>
      <w:r w:rsidRPr="0061560A">
        <w:rPr>
          <w:rFonts w:cs="Times New Roman" w:hint="eastAsia"/>
          <w:szCs w:val="24"/>
        </w:rPr>
        <w:t xml:space="preserve">f we set a polarizer, we </w:t>
      </w:r>
      <w:r w:rsidRPr="008274D6">
        <w:rPr>
          <w:rFonts w:cs="Times New Roman" w:hint="eastAsia"/>
          <w:szCs w:val="24"/>
        </w:rPr>
        <w:t xml:space="preserve">can expect that the intensities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8274D6">
        <w:rPr>
          <w:rFonts w:cs="Times New Roman" w:hint="eastAsia"/>
          <w:szCs w:val="24"/>
        </w:rPr>
        <w:t xml:space="preserve">PL are </w:t>
      </w:r>
      <w:r w:rsidRPr="008274D6">
        <w:rPr>
          <w:rFonts w:cs="Times New Roman"/>
          <w:szCs w:val="24"/>
        </w:rPr>
        <w:t xml:space="preserve">proportional to </w:t>
      </w:r>
      <w:r w:rsidRPr="008274D6">
        <w:rPr>
          <w:rFonts w:eastAsiaTheme="minorEastAsia"/>
          <w:szCs w:val="24"/>
          <w:lang w:eastAsia="ko-KR"/>
        </w:rPr>
        <w:t>cos</w:t>
      </w:r>
      <w:r w:rsidRPr="008274D6">
        <w:rPr>
          <w:rFonts w:eastAsiaTheme="minorEastAsia"/>
          <w:szCs w:val="24"/>
          <w:vertAlign w:val="superscript"/>
          <w:lang w:eastAsia="ko-KR"/>
        </w:rPr>
        <w:t>2</w:t>
      </w:r>
      <w:r w:rsidRPr="008274D6">
        <w:rPr>
          <w:rFonts w:eastAsiaTheme="minorEastAsia"/>
          <w:i/>
          <w:szCs w:val="24"/>
          <w:lang w:eastAsia="ko-KR"/>
        </w:rPr>
        <w:t>θ</w:t>
      </w:r>
      <w:r w:rsidRPr="008274D6">
        <w:rPr>
          <w:rFonts w:cs="Times New Roman" w:hint="eastAsia"/>
          <w:szCs w:val="24"/>
        </w:rPr>
        <w:t>.</w:t>
      </w:r>
    </w:p>
    <w:p w14:paraId="082EE1FE" w14:textId="4A6BBF50" w:rsidR="00AF2326" w:rsidRPr="00847730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 w:rsidRPr="008274D6">
        <w:rPr>
          <w:rFonts w:eastAsiaTheme="minorEastAsia" w:cs="Times New Roman" w:hint="eastAsia"/>
          <w:szCs w:val="24"/>
          <w:lang w:eastAsia="ko-KR"/>
        </w:rPr>
        <w:t>The PL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8274D6">
        <w:rPr>
          <w:rFonts w:hint="eastAsia"/>
        </w:rPr>
        <w:t>spectr</w:t>
      </w:r>
      <w:r>
        <w:t>a</w:t>
      </w:r>
      <w:r>
        <w:rPr>
          <w:rFonts w:eastAsiaTheme="minorEastAsia" w:hint="eastAsia"/>
          <w:lang w:eastAsia="ko-KR"/>
        </w:rPr>
        <w:t xml:space="preserve"> from the </w:t>
      </w:r>
      <w:r w:rsidRPr="009C2440">
        <w:rPr>
          <w:rFonts w:eastAsiaTheme="minorEastAsia" w:hint="eastAsia"/>
          <w:lang w:eastAsia="ko-KR"/>
        </w:rPr>
        <w:t xml:space="preserve">patterned </w:t>
      </w:r>
      <w:ins w:id="116" w:author="Editor" w:date="2018-05-27T19:27:00Z">
        <w:r w:rsidR="008A0517" w:rsidRPr="009C2440">
          <w:rPr>
            <w:rFonts w:eastAsiaTheme="minorEastAsia" w:hint="eastAsia"/>
            <w:lang w:eastAsia="ko-KR"/>
          </w:rPr>
          <w:t>300</w:t>
        </w:r>
        <w:r w:rsidR="008A0517" w:rsidRPr="009C2440">
          <w:rPr>
            <w:rFonts w:eastAsia="MS Mincho" w:cs="Times New Roman"/>
          </w:rPr>
          <w:t>×</w:t>
        </w:r>
        <w:r w:rsidR="008A0517" w:rsidRPr="009C2440">
          <w:rPr>
            <w:rFonts w:eastAsiaTheme="minorEastAsia" w:hint="eastAsia"/>
            <w:lang w:eastAsia="ko-KR"/>
          </w:rPr>
          <w:t xml:space="preserve">300 </w:t>
        </w:r>
        <w:r w:rsidR="008A0517" w:rsidRPr="009C2440">
          <w:rPr>
            <w:rFonts w:ascii="Symbol" w:eastAsiaTheme="minorEastAsia" w:hAnsi="Symbol"/>
            <w:lang w:eastAsia="ko-KR"/>
          </w:rPr>
          <w:t></w:t>
        </w:r>
        <w:r w:rsidR="008A0517" w:rsidRPr="009C2440">
          <w:rPr>
            <w:rFonts w:eastAsiaTheme="minorEastAsia" w:hint="eastAsia"/>
            <w:lang w:eastAsia="ko-KR"/>
          </w:rPr>
          <w:t>m</w:t>
        </w:r>
        <w:r w:rsidR="008A0517" w:rsidRPr="009C2440">
          <w:rPr>
            <w:rFonts w:eastAsiaTheme="minorEastAsia" w:hint="eastAsia"/>
            <w:vertAlign w:val="superscript"/>
            <w:lang w:eastAsia="ko-KR"/>
          </w:rPr>
          <w:t>2</w:t>
        </w:r>
        <w:r w:rsidR="008A0517">
          <w:rPr>
            <w:rFonts w:eastAsiaTheme="minorEastAsia"/>
            <w:vertAlign w:val="superscript"/>
            <w:lang w:eastAsia="ko-KR"/>
          </w:rPr>
          <w:t xml:space="preserve"> </w:t>
        </w:r>
      </w:ins>
      <w:r w:rsidRPr="009C2440">
        <w:rPr>
          <w:rFonts w:eastAsiaTheme="minorEastAsia" w:hint="eastAsia"/>
          <w:lang w:eastAsia="ko-KR"/>
        </w:rPr>
        <w:t>area</w:t>
      </w:r>
      <w:del w:id="117" w:author="Editor" w:date="2018-05-27T19:27:00Z">
        <w:r w:rsidRPr="009C2440" w:rsidDel="008A0517">
          <w:rPr>
            <w:rFonts w:eastAsiaTheme="minorEastAsia" w:hint="eastAsia"/>
            <w:lang w:eastAsia="ko-KR"/>
          </w:rPr>
          <w:delText xml:space="preserve"> with</w:delText>
        </w:r>
      </w:del>
      <w:r w:rsidRPr="009C2440">
        <w:rPr>
          <w:rFonts w:eastAsiaTheme="minorEastAsia" w:hint="eastAsia"/>
          <w:lang w:eastAsia="ko-KR"/>
        </w:rPr>
        <w:t xml:space="preserve"> </w:t>
      </w:r>
      <w:del w:id="118" w:author="Editor" w:date="2018-05-27T19:27:00Z">
        <w:r w:rsidRPr="009C2440" w:rsidDel="008A0517">
          <w:rPr>
            <w:rFonts w:eastAsiaTheme="minorEastAsia" w:hint="eastAsia"/>
            <w:lang w:eastAsia="ko-KR"/>
          </w:rPr>
          <w:delText>300</w:delText>
        </w:r>
        <w:r w:rsidRPr="009C2440" w:rsidDel="008A0517">
          <w:rPr>
            <w:rFonts w:eastAsia="MS Mincho" w:cs="Times New Roman"/>
          </w:rPr>
          <w:delText>×</w:delText>
        </w:r>
        <w:r w:rsidRPr="009C2440" w:rsidDel="008A0517">
          <w:rPr>
            <w:rFonts w:eastAsiaTheme="minorEastAsia" w:hint="eastAsia"/>
            <w:lang w:eastAsia="ko-KR"/>
          </w:rPr>
          <w:delText xml:space="preserve">300 </w:delText>
        </w:r>
        <w:r w:rsidRPr="009C2440" w:rsidDel="008A0517">
          <w:rPr>
            <w:rFonts w:ascii="Symbol" w:eastAsiaTheme="minorEastAsia" w:hAnsi="Symbol"/>
            <w:lang w:eastAsia="ko-KR"/>
          </w:rPr>
          <w:delText></w:delText>
        </w:r>
        <w:r w:rsidRPr="009C2440" w:rsidDel="008A0517">
          <w:rPr>
            <w:rFonts w:eastAsiaTheme="minorEastAsia" w:hint="eastAsia"/>
            <w:lang w:eastAsia="ko-KR"/>
          </w:rPr>
          <w:delText>m</w:delText>
        </w:r>
        <w:r w:rsidRPr="009C2440" w:rsidDel="008A0517">
          <w:rPr>
            <w:rFonts w:eastAsiaTheme="minorEastAsia" w:hint="eastAsia"/>
            <w:vertAlign w:val="superscript"/>
            <w:lang w:eastAsia="ko-KR"/>
          </w:rPr>
          <w:delText>2</w:delText>
        </w:r>
        <w:r w:rsidDel="008A0517">
          <w:rPr>
            <w:rFonts w:eastAsiaTheme="minorEastAsia" w:hint="eastAsia"/>
            <w:vertAlign w:val="superscript"/>
            <w:lang w:eastAsia="ko-KR"/>
          </w:rPr>
          <w:delText xml:space="preserve"> </w:delText>
        </w:r>
      </w:del>
      <w:r>
        <w:t xml:space="preserve">were </w:t>
      </w:r>
      <w:r w:rsidRPr="008274D6">
        <w:rPr>
          <w:rFonts w:hint="eastAsia"/>
        </w:rPr>
        <w:t>measure</w:t>
      </w:r>
      <w:r>
        <w:t>d</w:t>
      </w:r>
      <w:r>
        <w:rPr>
          <w:rFonts w:eastAsiaTheme="minorEastAsia" w:hint="eastAsia"/>
          <w:lang w:eastAsia="ko-KR"/>
        </w:rPr>
        <w:t xml:space="preserve"> at the normal incidence under</w:t>
      </w:r>
      <w:r>
        <w:rPr>
          <w:rFonts w:hint="eastAsia"/>
        </w:rPr>
        <w:t xml:space="preserve"> excitation </w:t>
      </w:r>
      <w:r>
        <w:rPr>
          <w:rFonts w:eastAsiaTheme="minorEastAsia" w:hint="eastAsia"/>
          <w:lang w:eastAsia="ko-KR"/>
        </w:rPr>
        <w:t>using</w:t>
      </w:r>
      <w:r w:rsidRPr="008274D6">
        <w:rPr>
          <w:rFonts w:hint="eastAsia"/>
        </w:rPr>
        <w:t xml:space="preserve"> a </w:t>
      </w:r>
      <w:r w:rsidRPr="008274D6">
        <w:rPr>
          <w:rFonts w:eastAsia="Malgun Gothic"/>
          <w:lang w:eastAsia="ko-KR"/>
        </w:rPr>
        <w:t xml:space="preserve">continuous-wave laser </w:t>
      </w:r>
      <w:r w:rsidRPr="008274D6">
        <w:rPr>
          <w:rFonts w:hint="eastAsia"/>
        </w:rPr>
        <w:t xml:space="preserve">with a wavelength of </w:t>
      </w:r>
      <w:r w:rsidRPr="008274D6">
        <w:rPr>
          <w:rFonts w:eastAsia="Malgun Gothic"/>
          <w:lang w:eastAsia="ko-KR"/>
        </w:rPr>
        <w:t>523 nm</w:t>
      </w:r>
      <w:r>
        <w:rPr>
          <w:rFonts w:eastAsiaTheme="minorEastAsia" w:hint="eastAsia"/>
          <w:lang w:eastAsia="ko-KR"/>
        </w:rPr>
        <w:t>, which is</w:t>
      </w:r>
      <w:r w:rsidRPr="008274D6">
        <w:rPr>
          <w:rFonts w:hint="eastAsia"/>
        </w:rPr>
        <w:t xml:space="preserve"> </w:t>
      </w:r>
      <w:ins w:id="119" w:author="Editor" w:date="2018-05-27T22:12:00Z">
        <w:r w:rsidR="00AB234C">
          <w:t>resonant</w:t>
        </w:r>
      </w:ins>
      <w:del w:id="120" w:author="Editor" w:date="2018-05-27T22:13:00Z">
        <w:r w:rsidRPr="008274D6" w:rsidDel="00AB234C">
          <w:rPr>
            <w:rFonts w:hint="eastAsia"/>
          </w:rPr>
          <w:delText>suitable</w:delText>
        </w:r>
      </w:del>
      <w:r w:rsidRPr="008274D6">
        <w:rPr>
          <w:rFonts w:hint="eastAsia"/>
        </w:rPr>
        <w:t xml:space="preserve"> for </w:t>
      </w:r>
      <w:r w:rsidRPr="008274D6">
        <w:rPr>
          <w:rFonts w:eastAsia="Malgun Gothic" w:hint="eastAsia"/>
          <w:vertAlign w:val="superscript"/>
          <w:lang w:eastAsia="ko-KR"/>
        </w:rPr>
        <w:t>4</w:t>
      </w:r>
      <w:r w:rsidRPr="008274D6">
        <w:rPr>
          <w:rFonts w:eastAsia="Malgun Gothic" w:hint="eastAsia"/>
          <w:i/>
          <w:lang w:eastAsia="ko-KR"/>
        </w:rPr>
        <w:t>I</w:t>
      </w:r>
      <w:r w:rsidRPr="008274D6">
        <w:rPr>
          <w:rFonts w:eastAsia="Malgun Gothic"/>
          <w:vertAlign w:val="subscript"/>
          <w:lang w:eastAsia="ko-KR"/>
        </w:rPr>
        <w:t>1</w:t>
      </w:r>
      <w:r w:rsidRPr="008274D6">
        <w:rPr>
          <w:rFonts w:eastAsia="Malgun Gothic" w:hint="eastAsia"/>
          <w:vertAlign w:val="subscript"/>
          <w:lang w:eastAsia="ko-KR"/>
        </w:rPr>
        <w:t>5</w:t>
      </w:r>
      <w:r w:rsidRPr="008274D6">
        <w:rPr>
          <w:rFonts w:eastAsia="Malgun Gothic"/>
          <w:vertAlign w:val="subscript"/>
          <w:lang w:eastAsia="ko-KR"/>
        </w:rPr>
        <w:t>/2</w:t>
      </w:r>
      <w:r w:rsidRPr="008274D6">
        <w:rPr>
          <w:rFonts w:hint="eastAsia"/>
        </w:rPr>
        <w:t xml:space="preserve">→ </w:t>
      </w:r>
      <w:r w:rsidRPr="008274D6">
        <w:rPr>
          <w:rFonts w:eastAsia="Malgun Gothic" w:hint="eastAsia"/>
          <w:vertAlign w:val="superscript"/>
          <w:lang w:eastAsia="ko-KR"/>
        </w:rPr>
        <w:t>2</w:t>
      </w:r>
      <w:r w:rsidRPr="008274D6">
        <w:rPr>
          <w:rFonts w:eastAsia="Malgun Gothic" w:hint="eastAsia"/>
          <w:i/>
          <w:lang w:eastAsia="ko-KR"/>
        </w:rPr>
        <w:t>H</w:t>
      </w:r>
      <w:r w:rsidRPr="008274D6">
        <w:rPr>
          <w:rFonts w:eastAsia="Malgun Gothic" w:hint="eastAsia"/>
          <w:vertAlign w:val="subscript"/>
          <w:lang w:eastAsia="ko-KR"/>
        </w:rPr>
        <w:t>11/2</w:t>
      </w:r>
      <w:r>
        <w:rPr>
          <w:rFonts w:eastAsiaTheme="minorEastAsia" w:hint="eastAsia"/>
          <w:vertAlign w:val="subscript"/>
          <w:lang w:eastAsia="ko-KR"/>
        </w:rPr>
        <w:t xml:space="preserve"> </w:t>
      </w:r>
      <w:r w:rsidRPr="008274D6">
        <w:rPr>
          <w:rFonts w:hint="eastAsia"/>
        </w:rPr>
        <w:t xml:space="preserve">or </w:t>
      </w:r>
      <w:r w:rsidRPr="008274D6">
        <w:rPr>
          <w:rFonts w:hint="eastAsia"/>
          <w:vertAlign w:val="superscript"/>
        </w:rPr>
        <w:t>4</w:t>
      </w:r>
      <w:r w:rsidRPr="008274D6">
        <w:rPr>
          <w:rFonts w:hint="eastAsia"/>
          <w:i/>
        </w:rPr>
        <w:t>S</w:t>
      </w:r>
      <w:r w:rsidRPr="008274D6">
        <w:rPr>
          <w:rFonts w:hint="eastAsia"/>
          <w:vertAlign w:val="subscript"/>
        </w:rPr>
        <w:t>3</w:t>
      </w:r>
      <w:r w:rsidRPr="008274D6">
        <w:rPr>
          <w:rFonts w:eastAsia="Malgun Gothic" w:hint="eastAsia"/>
          <w:vertAlign w:val="subscript"/>
          <w:lang w:eastAsia="ko-KR"/>
        </w:rPr>
        <w:t>/2</w:t>
      </w:r>
      <w:r w:rsidRPr="008274D6">
        <w:rPr>
          <w:rFonts w:eastAsia="Malgun Gothic" w:hint="eastAsia"/>
          <w:lang w:eastAsia="ko-KR"/>
        </w:rPr>
        <w:t xml:space="preserve"> absorption transition in </w:t>
      </w:r>
      <w:r w:rsidRPr="008274D6">
        <w:rPr>
          <w:rFonts w:eastAsia="Batang" w:hint="eastAsia"/>
          <w:lang w:eastAsia="ko-KR"/>
        </w:rPr>
        <w:t>Er</w:t>
      </w:r>
      <w:r w:rsidRPr="008274D6">
        <w:rPr>
          <w:rFonts w:eastAsia="Batang" w:hint="eastAsia"/>
          <w:vertAlign w:val="superscript"/>
          <w:lang w:eastAsia="ko-KR"/>
        </w:rPr>
        <w:t>3+</w:t>
      </w:r>
      <w:r>
        <w:rPr>
          <w:rFonts w:eastAsiaTheme="minorEastAsia" w:hint="eastAsia"/>
          <w:vertAlign w:val="superscript"/>
          <w:lang w:eastAsia="ko-KR"/>
        </w:rPr>
        <w:t xml:space="preserve"> </w:t>
      </w:r>
      <w:r w:rsidRPr="008274D6">
        <w:rPr>
          <w:rFonts w:eastAsia="Malgun Gothic" w:hint="eastAsia"/>
          <w:lang w:eastAsia="ko-KR"/>
        </w:rPr>
        <w:t>ions</w:t>
      </w:r>
      <w:r>
        <w:rPr>
          <w:rFonts w:eastAsiaTheme="minorEastAsia" w:hint="eastAsia"/>
          <w:lang w:eastAsia="ko-KR"/>
        </w:rPr>
        <w:t>.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11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>
        <w:rPr>
          <w:rFonts w:eastAsiaTheme="minorEastAsia" w:cs="Times New Roman" w:hint="eastAsia"/>
          <w:szCs w:val="24"/>
          <w:lang w:eastAsia="ko-KR"/>
        </w:rPr>
        <w:t>To</w:t>
      </w:r>
      <w:r w:rsidRPr="0061560A">
        <w:rPr>
          <w:rFonts w:cs="Times New Roman"/>
          <w:szCs w:val="24"/>
        </w:rPr>
        <w:t xml:space="preserve"> evaluat</w:t>
      </w:r>
      <w:r>
        <w:rPr>
          <w:rFonts w:eastAsiaTheme="minorEastAsia" w:cs="Times New Roman" w:hint="eastAsia"/>
          <w:szCs w:val="24"/>
          <w:lang w:eastAsia="ko-KR"/>
        </w:rPr>
        <w:t xml:space="preserve">e </w:t>
      </w:r>
      <w:r>
        <w:rPr>
          <w:rFonts w:cs="Times New Roman" w:hint="eastAsia"/>
          <w:szCs w:val="24"/>
        </w:rPr>
        <w:t>polarization</w:t>
      </w:r>
      <w:r>
        <w:rPr>
          <w:rFonts w:eastAsiaTheme="minorEastAsia" w:cs="Times New Roman" w:hint="eastAsia"/>
          <w:szCs w:val="24"/>
          <w:lang w:eastAsia="ko-KR"/>
        </w:rPr>
        <w:t xml:space="preserve"> of</w:t>
      </w:r>
      <w:r w:rsidRPr="0061560A">
        <w:rPr>
          <w:rFonts w:cs="Times New Roman" w:hint="eastAsia"/>
          <w:szCs w:val="24"/>
        </w:rPr>
        <w:t xml:space="preserve"> PL</w:t>
      </w:r>
      <w:r w:rsidRPr="0061560A">
        <w:rPr>
          <w:rFonts w:cs="Times New Roman"/>
          <w:szCs w:val="24"/>
        </w:rPr>
        <w:t xml:space="preserve">, we </w:t>
      </w:r>
      <w:r>
        <w:rPr>
          <w:rFonts w:cs="Times New Roman"/>
          <w:szCs w:val="24"/>
        </w:rPr>
        <w:t>inserted a</w:t>
      </w:r>
      <w:r w:rsidRPr="0061560A">
        <w:rPr>
          <w:rFonts w:cs="Times New Roman" w:hint="eastAsia"/>
          <w:szCs w:val="24"/>
        </w:rPr>
        <w:t>n angle</w:t>
      </w:r>
      <w:r w:rsidRPr="00847730">
        <w:rPr>
          <w:rFonts w:cs="Times New Roman" w:hint="eastAsia"/>
          <w:szCs w:val="24"/>
        </w:rPr>
        <w:t xml:space="preserve">-variable 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wire-grid </w:t>
      </w:r>
      <w:r w:rsidRPr="00847730">
        <w:rPr>
          <w:rFonts w:cs="Times New Roman" w:hint="eastAsia"/>
          <w:szCs w:val="24"/>
        </w:rPr>
        <w:t xml:space="preserve">polarizer 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with an extinction ratio of 1000 in the 1.53 </w:t>
      </w:r>
      <w:r w:rsidRPr="00847730">
        <w:rPr>
          <w:rFonts w:ascii="Symbol" w:hAnsi="Symbol" w:cs="Times New Roman"/>
          <w:szCs w:val="24"/>
        </w:rPr>
        <w:t></w:t>
      </w:r>
      <w:r w:rsidRPr="00847730">
        <w:rPr>
          <w:rFonts w:cs="Times New Roman"/>
          <w:szCs w:val="24"/>
        </w:rPr>
        <w:t>m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wavelength region </w:t>
      </w:r>
      <w:r w:rsidRPr="00847730">
        <w:rPr>
          <w:rFonts w:cs="Times New Roman" w:hint="eastAsia"/>
          <w:szCs w:val="24"/>
        </w:rPr>
        <w:t xml:space="preserve">in front of 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a </w:t>
      </w:r>
      <w:r w:rsidRPr="00847730">
        <w:rPr>
          <w:rFonts w:cs="Times New Roman"/>
          <w:szCs w:val="24"/>
        </w:rPr>
        <w:t>spectrometer</w:t>
      </w:r>
      <w:r w:rsidRPr="00847730">
        <w:rPr>
          <w:rFonts w:cs="Times New Roman" w:hint="eastAsia"/>
          <w:szCs w:val="24"/>
        </w:rPr>
        <w:t xml:space="preserve">. </w:t>
      </w:r>
    </w:p>
    <w:p w14:paraId="09A087DF" w14:textId="4D5D1D86" w:rsidR="00AF2326" w:rsidRPr="005D7817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Theme="minorEastAsia" w:cs="Times New Roman"/>
          <w:szCs w:val="24"/>
          <w:lang w:eastAsia="ko-KR"/>
        </w:rPr>
      </w:pPr>
      <w:r w:rsidRPr="0061560A">
        <w:rPr>
          <w:rFonts w:cs="Times New Roman" w:hint="eastAsia"/>
          <w:szCs w:val="24"/>
        </w:rPr>
        <w:t xml:space="preserve">Figure 3 (a) and (b) show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 xml:space="preserve">PL spectra of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>E- and M-LDOS maxima</w:t>
      </w:r>
      <w:ins w:id="121" w:author="Editor" w:date="2018-05-27T18:55:00Z">
        <w:r w:rsidR="00F161D5">
          <w:rPr>
            <w:rFonts w:cs="Times New Roman"/>
            <w:szCs w:val="24"/>
          </w:rPr>
          <w:t>, respectively,</w:t>
        </w:r>
      </w:ins>
      <w:r w:rsidRPr="0061560A">
        <w:rPr>
          <w:rFonts w:cs="Times New Roman" w:hint="eastAsia"/>
          <w:szCs w:val="24"/>
        </w:rPr>
        <w:t xml:space="preserve"> as a function of </w:t>
      </w:r>
      <w:r>
        <w:rPr>
          <w:rFonts w:cs="Times New Roman"/>
          <w:szCs w:val="24"/>
        </w:rPr>
        <w:t xml:space="preserve">the </w:t>
      </w:r>
      <w:r w:rsidRPr="0061560A">
        <w:rPr>
          <w:rFonts w:cs="Times New Roman" w:hint="eastAsia"/>
          <w:szCs w:val="24"/>
        </w:rPr>
        <w:t xml:space="preserve">polarization angle </w:t>
      </w:r>
      <w:r w:rsidRPr="00837154">
        <w:rPr>
          <w:rFonts w:eastAsiaTheme="minorEastAsia"/>
          <w:i/>
          <w:szCs w:val="24"/>
          <w:lang w:eastAsia="ko-KR"/>
        </w:rPr>
        <w:t>θ</w:t>
      </w:r>
      <w:r w:rsidRPr="00837154">
        <w:rPr>
          <w:rFonts w:cs="Times New Roman" w:hint="eastAsia"/>
          <w:szCs w:val="24"/>
        </w:rPr>
        <w:t>.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 xml:space="preserve">In </w:t>
      </w:r>
      <w:r>
        <w:rPr>
          <w:rFonts w:eastAsiaTheme="minorEastAsia" w:cs="Times New Roman" w:hint="eastAsia"/>
          <w:szCs w:val="24"/>
          <w:lang w:eastAsia="ko-KR"/>
        </w:rPr>
        <w:t xml:space="preserve">both </w:t>
      </w:r>
      <w:r w:rsidRPr="0061560A">
        <w:rPr>
          <w:rFonts w:cs="Times New Roman"/>
          <w:szCs w:val="24"/>
        </w:rPr>
        <w:t>case</w:t>
      </w:r>
      <w:r>
        <w:rPr>
          <w:rFonts w:eastAsiaTheme="minorEastAsia" w:cs="Times New Roman" w:hint="eastAsia"/>
          <w:szCs w:val="24"/>
          <w:lang w:eastAsia="ko-KR"/>
        </w:rPr>
        <w:t>s</w:t>
      </w:r>
      <w:r w:rsidRPr="0061560A">
        <w:rPr>
          <w:rFonts w:cs="Times New Roman"/>
          <w:szCs w:val="24"/>
        </w:rPr>
        <w:t xml:space="preserve">, the intensity is decreased with </w:t>
      </w:r>
      <w:r w:rsidRPr="00837154">
        <w:rPr>
          <w:rFonts w:eastAsiaTheme="minorEastAsia"/>
          <w:i/>
          <w:szCs w:val="24"/>
          <w:lang w:eastAsia="ko-KR"/>
        </w:rPr>
        <w:t>θ</w:t>
      </w:r>
      <w:r w:rsidRPr="0061560A">
        <w:rPr>
          <w:rFonts w:cs="Times New Roman"/>
          <w:szCs w:val="24"/>
        </w:rPr>
        <w:t xml:space="preserve">, and is extremely weak </w:t>
      </w:r>
      <w:r>
        <w:rPr>
          <w:rFonts w:cs="Times New Roman"/>
          <w:szCs w:val="24"/>
        </w:rPr>
        <w:t>at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837154">
        <w:rPr>
          <w:rFonts w:eastAsiaTheme="minorEastAsia"/>
          <w:i/>
          <w:szCs w:val="24"/>
          <w:lang w:eastAsia="ko-KR"/>
        </w:rPr>
        <w:t>θ</w:t>
      </w:r>
      <w:r w:rsidRPr="0061560A">
        <w:rPr>
          <w:rFonts w:cs="Times New Roman"/>
          <w:szCs w:val="24"/>
        </w:rPr>
        <w:t xml:space="preserve">=90°. </w:t>
      </w:r>
      <w:r>
        <w:rPr>
          <w:rFonts w:cs="Times New Roman"/>
          <w:szCs w:val="24"/>
        </w:rPr>
        <w:t>The spectral shapes are very different from each other, and they agree very well with the respective ED and MD components of the PL of the bulk Er</w:t>
      </w:r>
      <w:r w:rsidRPr="00706B80">
        <w:rPr>
          <w:rFonts w:cs="Times New Roman"/>
          <w:szCs w:val="24"/>
          <w:vertAlign w:val="superscript"/>
        </w:rPr>
        <w:t>3+</w:t>
      </w:r>
      <w:r>
        <w:rPr>
          <w:rFonts w:cs="Times New Roman"/>
          <w:szCs w:val="24"/>
        </w:rPr>
        <w:t>:SiO</w:t>
      </w:r>
      <w:r w:rsidRPr="00706B80">
        <w:rPr>
          <w:rFonts w:cs="Times New Roman"/>
          <w:szCs w:val="24"/>
          <w:vertAlign w:val="subscript"/>
        </w:rPr>
        <w:t>2</w:t>
      </w:r>
      <w:r w:rsidRPr="003D1BBF">
        <w:rPr>
          <w:rFonts w:eastAsiaTheme="minorEastAsia" w:cs="Times New Roman" w:hint="eastAsia"/>
          <w:szCs w:val="24"/>
          <w:lang w:eastAsia="ko-KR"/>
        </w:rPr>
        <w:t xml:space="preserve">, </w:t>
      </w:r>
      <w:del w:id="122" w:author="Editor" w:date="2018-05-27T18:58:00Z">
        <w:r w:rsidRPr="003D1BBF" w:rsidDel="00F161D5">
          <w:rPr>
            <w:rFonts w:eastAsiaTheme="minorEastAsia" w:cs="Times New Roman" w:hint="eastAsia"/>
            <w:szCs w:val="24"/>
            <w:lang w:eastAsia="ko-KR"/>
          </w:rPr>
          <w:delText xml:space="preserve">which was </w:delText>
        </w:r>
      </w:del>
      <w:r>
        <w:rPr>
          <w:rFonts w:cs="Times New Roman"/>
          <w:szCs w:val="24"/>
        </w:rPr>
        <w:t>determined in our previous report.</w:t>
      </w:r>
      <w:r w:rsidRPr="000F10F9">
        <w:rPr>
          <w:rFonts w:eastAsiaTheme="minorEastAsia" w:cs="Times New Roman" w:hint="eastAsia"/>
          <w:szCs w:val="24"/>
          <w:vertAlign w:val="superscript"/>
          <w:lang w:eastAsia="ko-KR"/>
        </w:rPr>
        <w:t>3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) </w:t>
      </w:r>
      <w:del w:id="123" w:author="Editor" w:date="2018-05-27T22:21:00Z">
        <w:r w:rsidDel="009B2D15">
          <w:rPr>
            <w:rFonts w:eastAsiaTheme="minorEastAsia" w:cs="Times New Roman" w:hint="eastAsia"/>
            <w:szCs w:val="24"/>
            <w:lang w:eastAsia="ko-KR"/>
          </w:rPr>
          <w:delText xml:space="preserve">In </w:delText>
        </w:r>
      </w:del>
      <w:r>
        <w:rPr>
          <w:rFonts w:eastAsiaTheme="minorEastAsia" w:cs="Times New Roman" w:hint="eastAsia"/>
          <w:szCs w:val="24"/>
          <w:lang w:eastAsia="ko-KR"/>
        </w:rPr>
        <w:t>Fig. 3 (c)</w:t>
      </w:r>
      <w:ins w:id="124" w:author="Editor" w:date="2018-05-27T19:00:00Z">
        <w:r w:rsidR="00995761">
          <w:rPr>
            <w:rFonts w:eastAsiaTheme="minorEastAsia" w:cs="Times New Roman"/>
            <w:szCs w:val="24"/>
            <w:lang w:eastAsia="ko-KR"/>
          </w:rPr>
          <w:t xml:space="preserve"> presents</w:t>
        </w:r>
      </w:ins>
      <w:del w:id="125" w:author="Editor" w:date="2018-05-27T19:00:00Z">
        <w:r w:rsidDel="00995761">
          <w:rPr>
            <w:rFonts w:eastAsiaTheme="minorEastAsia" w:cs="Times New Roman" w:hint="eastAsia"/>
            <w:szCs w:val="24"/>
            <w:lang w:eastAsia="ko-KR"/>
          </w:rPr>
          <w:delText>,</w:delText>
        </w:r>
      </w:del>
      <w:r>
        <w:rPr>
          <w:rFonts w:eastAsiaTheme="minorEastAsia" w:cs="Times New Roman" w:hint="eastAsia"/>
          <w:szCs w:val="24"/>
          <w:lang w:eastAsia="ko-KR"/>
        </w:rPr>
        <w:t xml:space="preserve"> the</w:t>
      </w:r>
      <w:r w:rsidRPr="0061560A">
        <w:rPr>
          <w:rFonts w:cs="Times New Roman"/>
          <w:szCs w:val="24"/>
        </w:rPr>
        <w:t xml:space="preserve"> normalized integral intensities </w:t>
      </w:r>
      <w:r>
        <w:rPr>
          <w:rFonts w:cs="Times New Roman"/>
          <w:szCs w:val="24"/>
        </w:rPr>
        <w:t>for the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>wavelength range</w:t>
      </w:r>
      <w:del w:id="126" w:author="Editor" w:date="2018-05-27T19:00:00Z">
        <w:r w:rsidDel="00995761">
          <w:rPr>
            <w:rFonts w:eastAsiaTheme="minorEastAsia" w:cs="Times New Roman" w:hint="eastAsia"/>
            <w:szCs w:val="24"/>
            <w:lang w:eastAsia="ko-KR"/>
          </w:rPr>
          <w:delText xml:space="preserve"> is shown</w:delText>
        </w:r>
      </w:del>
      <w:r w:rsidRPr="0061560A">
        <w:rPr>
          <w:rFonts w:cs="Times New Roman"/>
          <w:szCs w:val="24"/>
        </w:rPr>
        <w:t xml:space="preserve">, which </w:t>
      </w:r>
      <w:r>
        <w:rPr>
          <w:rFonts w:eastAsiaTheme="minorEastAsia" w:cs="Times New Roman" w:hint="eastAsia"/>
          <w:szCs w:val="24"/>
          <w:lang w:eastAsia="ko-KR"/>
        </w:rPr>
        <w:t xml:space="preserve">is an </w:t>
      </w:r>
      <w:r w:rsidRPr="0061560A">
        <w:rPr>
          <w:rFonts w:cs="Times New Roman" w:hint="eastAsia"/>
          <w:szCs w:val="24"/>
        </w:rPr>
        <w:t>exact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 xml:space="preserve">fit </w:t>
      </w:r>
      <w:r w:rsidRPr="00315578">
        <w:rPr>
          <w:rFonts w:cs="Times New Roman"/>
          <w:szCs w:val="24"/>
        </w:rPr>
        <w:t xml:space="preserve">with </w:t>
      </w:r>
      <w:r w:rsidRPr="00315578">
        <w:rPr>
          <w:szCs w:val="24"/>
        </w:rPr>
        <w:t>cos</w:t>
      </w:r>
      <w:r w:rsidRPr="00315578">
        <w:rPr>
          <w:szCs w:val="24"/>
          <w:vertAlign w:val="superscript"/>
        </w:rPr>
        <w:t>2</w:t>
      </w:r>
      <w:r w:rsidRPr="00315578">
        <w:rPr>
          <w:rFonts w:ascii="Symbol" w:eastAsiaTheme="minorEastAsia" w:hAnsi="Symbol"/>
          <w:i/>
          <w:szCs w:val="24"/>
          <w:lang w:eastAsia="ko-KR"/>
        </w:rPr>
        <w:t></w:t>
      </w:r>
      <w:r w:rsidRPr="0061560A"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 xml:space="preserve"> The degree o</w:t>
      </w:r>
      <w:r>
        <w:rPr>
          <w:rFonts w:eastAsiaTheme="minorEastAsia" w:cs="Times New Roman" w:hint="eastAsia"/>
          <w:szCs w:val="24"/>
          <w:lang w:eastAsia="ko-KR"/>
        </w:rPr>
        <w:t xml:space="preserve">f </w:t>
      </w:r>
      <w:r>
        <w:rPr>
          <w:rFonts w:cs="Times New Roman"/>
          <w:szCs w:val="24"/>
        </w:rPr>
        <w:t>polarization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61560A">
        <w:rPr>
          <w:rFonts w:cs="Times New Roman"/>
          <w:szCs w:val="24"/>
        </w:rPr>
        <w:t xml:space="preserve">defined </w:t>
      </w:r>
      <w:r w:rsidRPr="003040D0">
        <w:rPr>
          <w:rFonts w:cs="Times New Roman"/>
          <w:szCs w:val="24"/>
        </w:rPr>
        <w:t xml:space="preserve">as </w:t>
      </w:r>
      <w:r w:rsidRPr="003040D0">
        <w:rPr>
          <w:rFonts w:eastAsiaTheme="minorEastAsia"/>
          <w:szCs w:val="24"/>
          <w:lang w:eastAsia="en-US"/>
        </w:rPr>
        <w:t>(</w:t>
      </w:r>
      <w:r w:rsidRPr="003040D0">
        <w:rPr>
          <w:rFonts w:eastAsiaTheme="minorEastAsia"/>
          <w:i/>
          <w:iCs/>
          <w:szCs w:val="24"/>
          <w:lang w:eastAsia="en-US"/>
        </w:rPr>
        <w:t>I</w:t>
      </w:r>
      <w:r w:rsidRPr="003040D0">
        <w:rPr>
          <w:rFonts w:eastAsiaTheme="minorEastAsia"/>
          <w:szCs w:val="24"/>
          <w:vertAlign w:val="subscript"/>
          <w:lang w:eastAsia="en-US"/>
        </w:rPr>
        <w:t>0</w:t>
      </w:r>
      <w:r w:rsidRPr="003040D0">
        <w:rPr>
          <w:rFonts w:eastAsiaTheme="minorEastAsia"/>
          <w:szCs w:val="24"/>
          <w:lang w:eastAsia="en-US"/>
        </w:rPr>
        <w:t>–</w:t>
      </w:r>
      <w:r w:rsidRPr="003040D0">
        <w:rPr>
          <w:rFonts w:eastAsiaTheme="minorEastAsia"/>
          <w:i/>
          <w:iCs/>
          <w:szCs w:val="24"/>
          <w:lang w:eastAsia="en-US"/>
        </w:rPr>
        <w:t>I</w:t>
      </w:r>
      <w:r w:rsidRPr="003040D0">
        <w:rPr>
          <w:rFonts w:eastAsiaTheme="minorEastAsia"/>
          <w:szCs w:val="24"/>
          <w:vertAlign w:val="subscript"/>
          <w:lang w:eastAsia="en-US"/>
        </w:rPr>
        <w:t>90</w:t>
      </w:r>
      <w:r w:rsidRPr="003040D0">
        <w:rPr>
          <w:rFonts w:eastAsiaTheme="minorEastAsia"/>
          <w:szCs w:val="24"/>
          <w:lang w:eastAsia="en-US"/>
        </w:rPr>
        <w:t>)</w:t>
      </w:r>
      <w:proofErr w:type="gramStart"/>
      <w:r w:rsidRPr="003040D0">
        <w:rPr>
          <w:rFonts w:eastAsiaTheme="minorEastAsia"/>
          <w:szCs w:val="24"/>
          <w:lang w:eastAsia="en-US"/>
        </w:rPr>
        <w:t>/(</w:t>
      </w:r>
      <w:proofErr w:type="gramEnd"/>
      <w:r w:rsidRPr="003040D0">
        <w:rPr>
          <w:rFonts w:eastAsiaTheme="minorEastAsia"/>
          <w:i/>
          <w:iCs/>
          <w:szCs w:val="24"/>
          <w:lang w:eastAsia="en-US"/>
        </w:rPr>
        <w:t>I</w:t>
      </w:r>
      <w:r w:rsidRPr="003040D0">
        <w:rPr>
          <w:rFonts w:eastAsiaTheme="minorEastAsia"/>
          <w:szCs w:val="24"/>
          <w:vertAlign w:val="subscript"/>
          <w:lang w:eastAsia="en-US"/>
        </w:rPr>
        <w:t>0</w:t>
      </w:r>
      <w:r w:rsidRPr="003040D0">
        <w:rPr>
          <w:rFonts w:eastAsiaTheme="minorEastAsia"/>
          <w:szCs w:val="24"/>
          <w:lang w:eastAsia="en-US"/>
        </w:rPr>
        <w:t>+</w:t>
      </w:r>
      <w:r w:rsidRPr="003040D0">
        <w:rPr>
          <w:rFonts w:eastAsiaTheme="minorEastAsia"/>
          <w:i/>
          <w:iCs/>
          <w:szCs w:val="24"/>
          <w:lang w:eastAsia="en-US"/>
        </w:rPr>
        <w:t>I</w:t>
      </w:r>
      <w:r w:rsidRPr="003040D0">
        <w:rPr>
          <w:rFonts w:eastAsiaTheme="minorEastAsia"/>
          <w:szCs w:val="24"/>
          <w:vertAlign w:val="subscript"/>
          <w:lang w:eastAsia="en-US"/>
        </w:rPr>
        <w:t>90</w:t>
      </w:r>
      <w:r w:rsidRPr="003040D0">
        <w:rPr>
          <w:rFonts w:eastAsiaTheme="minorEastAsia"/>
          <w:szCs w:val="24"/>
          <w:lang w:eastAsia="en-US"/>
        </w:rPr>
        <w:t>)</w:t>
      </w:r>
      <w:r w:rsidRPr="00013FC1">
        <w:rPr>
          <w:rFonts w:eastAsiaTheme="minorEastAsia"/>
          <w:szCs w:val="24"/>
          <w:lang w:eastAsia="en-US"/>
        </w:rPr>
        <w:t>,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>12</w:t>
      </w:r>
      <w:r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Pr="003040D0">
        <w:rPr>
          <w:rFonts w:cs="Times New Roman"/>
          <w:szCs w:val="24"/>
        </w:rPr>
        <w:t>where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3040D0">
        <w:rPr>
          <w:rFonts w:eastAsiaTheme="minorEastAsia"/>
          <w:i/>
          <w:iCs/>
          <w:szCs w:val="24"/>
          <w:lang w:eastAsia="en-US"/>
        </w:rPr>
        <w:t>I</w:t>
      </w:r>
      <w:r w:rsidRPr="003040D0">
        <w:rPr>
          <w:rFonts w:ascii="Symbol" w:eastAsiaTheme="minorEastAsia" w:hAnsi="Symbol"/>
          <w:i/>
          <w:iCs/>
          <w:szCs w:val="24"/>
          <w:vertAlign w:val="subscript"/>
          <w:lang w:eastAsia="ko-KR"/>
        </w:rPr>
        <w:t></w:t>
      </w:r>
      <w:r w:rsidRPr="004F53CF">
        <w:rPr>
          <w:rFonts w:ascii="Symbol" w:eastAsiaTheme="minorEastAsia" w:hAnsi="Symbol"/>
          <w:iCs/>
          <w:szCs w:val="24"/>
          <w:vertAlign w:val="subscript"/>
          <w:lang w:eastAsia="ko-KR"/>
        </w:rPr>
        <w:t></w:t>
      </w:r>
      <w:r>
        <w:rPr>
          <w:rFonts w:ascii="Symbol" w:eastAsiaTheme="minorEastAsia" w:hAnsi="Symbol"/>
          <w:iCs/>
          <w:szCs w:val="24"/>
          <w:vertAlign w:val="subscript"/>
          <w:lang w:eastAsia="ko-KR"/>
        </w:rPr>
        <w:t></w:t>
      </w:r>
      <w:r w:rsidRPr="0061560A">
        <w:rPr>
          <w:rFonts w:cs="Times New Roman"/>
          <w:szCs w:val="24"/>
        </w:rPr>
        <w:t xml:space="preserve">is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/>
          <w:szCs w:val="24"/>
        </w:rPr>
        <w:t xml:space="preserve">wavelength-integrated intensities </w:t>
      </w:r>
      <w:r>
        <w:rPr>
          <w:rFonts w:eastAsiaTheme="minorEastAsia" w:cs="Times New Roman" w:hint="eastAsia"/>
          <w:szCs w:val="24"/>
          <w:lang w:eastAsia="ko-KR"/>
        </w:rPr>
        <w:t xml:space="preserve">for </w:t>
      </w:r>
      <w:r w:rsidRPr="000118CB">
        <w:rPr>
          <w:rFonts w:ascii="Symbol" w:eastAsiaTheme="minorEastAsia" w:hAnsi="Symbol"/>
          <w:i/>
          <w:iCs/>
          <w:szCs w:val="24"/>
          <w:lang w:eastAsia="ko-KR"/>
        </w:rPr>
        <w:t></w:t>
      </w:r>
      <w:r w:rsidRPr="003956FE">
        <w:rPr>
          <w:rFonts w:ascii="Symbol" w:eastAsiaTheme="minorEastAsia" w:hAnsi="Symbol"/>
          <w:iCs/>
          <w:szCs w:val="24"/>
          <w:lang w:eastAsia="ko-KR"/>
        </w:rPr>
        <w:t></w:t>
      </w:r>
      <w:r>
        <w:rPr>
          <w:rFonts w:ascii="Symbol" w:eastAsiaTheme="minorEastAsia" w:hAnsi="Symbol"/>
          <w:i/>
          <w:iCs/>
          <w:szCs w:val="24"/>
          <w:lang w:eastAsia="ko-KR"/>
        </w:rPr>
        <w:t></w:t>
      </w:r>
      <w:r w:rsidRPr="0061560A">
        <w:rPr>
          <w:rFonts w:cs="Times New Roman" w:hint="eastAsia"/>
          <w:szCs w:val="24"/>
        </w:rPr>
        <w:t>is</w:t>
      </w:r>
      <w:r>
        <w:rPr>
          <w:rFonts w:eastAsiaTheme="minorEastAsia" w:cs="Times New Roman" w:hint="eastAsia"/>
          <w:szCs w:val="24"/>
          <w:lang w:eastAsia="ko-KR"/>
        </w:rPr>
        <w:t xml:space="preserve"> equal to </w:t>
      </w:r>
      <w:r w:rsidRPr="0061560A">
        <w:rPr>
          <w:rFonts w:cs="Times New Roman"/>
          <w:szCs w:val="24"/>
        </w:rPr>
        <w:t xml:space="preserve">0.98 and 0.99 for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>E-</w:t>
      </w:r>
      <w:r w:rsidRPr="0061560A">
        <w:rPr>
          <w:rFonts w:cs="Times New Roman"/>
          <w:szCs w:val="24"/>
        </w:rPr>
        <w:t xml:space="preserve"> and</w:t>
      </w:r>
      <w:r w:rsidRPr="0061560A">
        <w:rPr>
          <w:rFonts w:cs="Times New Roman" w:hint="eastAsia"/>
          <w:szCs w:val="24"/>
        </w:rPr>
        <w:t xml:space="preserve"> M-LDOS maxima </w:t>
      </w:r>
      <w:proofErr w:type="spellStart"/>
      <w:r w:rsidRPr="0061560A">
        <w:rPr>
          <w:rFonts w:cs="Times New Roman" w:hint="eastAsia"/>
          <w:szCs w:val="24"/>
        </w:rPr>
        <w:t>nanocavities</w:t>
      </w:r>
      <w:proofErr w:type="spellEnd"/>
      <w:r w:rsidRPr="0061560A">
        <w:rPr>
          <w:rFonts w:cs="Times New Roman" w:hint="eastAsia"/>
          <w:szCs w:val="24"/>
        </w:rPr>
        <w:t>,</w:t>
      </w:r>
      <w:r w:rsidRPr="0061560A">
        <w:rPr>
          <w:rFonts w:cs="Times New Roman"/>
          <w:szCs w:val="24"/>
        </w:rPr>
        <w:t xml:space="preserve"> respectively</w:t>
      </w:r>
      <w:r>
        <w:rPr>
          <w:rFonts w:eastAsiaTheme="minorEastAsia" w:cs="Times New Roman" w:hint="eastAsia"/>
          <w:szCs w:val="24"/>
          <w:lang w:eastAsia="ko-KR"/>
        </w:rPr>
        <w:t xml:space="preserve">. </w:t>
      </w:r>
      <w:r w:rsidRPr="0061560A">
        <w:rPr>
          <w:rFonts w:cs="Times New Roman"/>
          <w:szCs w:val="24"/>
        </w:rPr>
        <w:t xml:space="preserve">The result </w:t>
      </w:r>
      <w:ins w:id="127" w:author="Editor" w:date="2018-05-27T19:01:00Z">
        <w:r w:rsidR="00995761">
          <w:rPr>
            <w:rFonts w:cs="Times New Roman"/>
            <w:szCs w:val="24"/>
          </w:rPr>
          <w:t>indicates</w:t>
        </w:r>
      </w:ins>
      <w:del w:id="128" w:author="Editor" w:date="2018-05-27T19:01:00Z">
        <w:r w:rsidRPr="0061560A" w:rsidDel="00995761">
          <w:rPr>
            <w:rFonts w:cs="Times New Roman"/>
            <w:szCs w:val="24"/>
          </w:rPr>
          <w:delText>shows</w:delText>
        </w:r>
      </w:del>
      <w:r w:rsidRPr="0061560A">
        <w:rPr>
          <w:rFonts w:cs="Times New Roman"/>
          <w:szCs w:val="24"/>
        </w:rPr>
        <w:t xml:space="preserve"> that only </w:t>
      </w:r>
      <w:r>
        <w:rPr>
          <w:rFonts w:eastAsiaTheme="minorEastAsia" w:cs="Times New Roman" w:hint="eastAsia"/>
          <w:szCs w:val="24"/>
          <w:lang w:eastAsia="ko-KR"/>
        </w:rPr>
        <w:t xml:space="preserve">the </w:t>
      </w:r>
      <w:r w:rsidRPr="0061560A">
        <w:rPr>
          <w:rFonts w:cs="Times New Roman" w:hint="eastAsia"/>
          <w:szCs w:val="24"/>
        </w:rPr>
        <w:t>PL</w:t>
      </w:r>
      <w:r>
        <w:rPr>
          <w:rFonts w:eastAsiaTheme="minorEastAsia" w:cs="Times New Roman" w:hint="eastAsia"/>
          <w:szCs w:val="24"/>
          <w:lang w:eastAsia="ko-KR"/>
        </w:rPr>
        <w:t xml:space="preserve"> </w:t>
      </w:r>
      <w:r w:rsidRPr="00847730">
        <w:rPr>
          <w:rFonts w:eastAsiaTheme="minorEastAsia" w:cs="Times New Roman" w:hint="eastAsia"/>
          <w:szCs w:val="24"/>
          <w:lang w:eastAsia="ko-KR"/>
        </w:rPr>
        <w:t>associated with the</w:t>
      </w:r>
      <w:r w:rsidRPr="00847730">
        <w:rPr>
          <w:rFonts w:cs="Times New Roman"/>
          <w:szCs w:val="24"/>
        </w:rPr>
        <w:t xml:space="preserve"> ED 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component </w:t>
      </w:r>
      <w:r w:rsidRPr="00847730">
        <w:rPr>
          <w:rFonts w:cs="Times New Roman"/>
          <w:szCs w:val="24"/>
        </w:rPr>
        <w:t xml:space="preserve">oriented in </w:t>
      </w:r>
      <w:r w:rsidRPr="00847730">
        <w:rPr>
          <w:rFonts w:cs="Times New Roman" w:hint="eastAsia"/>
          <w:szCs w:val="24"/>
        </w:rPr>
        <w:t xml:space="preserve">the </w:t>
      </w:r>
      <w:r w:rsidRPr="00847730">
        <w:rPr>
          <w:rFonts w:cs="Times New Roman"/>
          <w:i/>
          <w:szCs w:val="24"/>
        </w:rPr>
        <w:t>x</w:t>
      </w:r>
      <w:ins w:id="129" w:author="Editor" w:date="2018-05-27T19:03:00Z">
        <w:r w:rsidR="00995761">
          <w:rPr>
            <w:rFonts w:eastAsiaTheme="minorEastAsia" w:cs="Times New Roman"/>
            <w:szCs w:val="24"/>
            <w:lang w:eastAsia="ko-KR"/>
          </w:rPr>
          <w:t>-</w:t>
        </w:r>
      </w:ins>
      <w:del w:id="130" w:author="Editor" w:date="2018-05-27T19:03:00Z">
        <w:r w:rsidDel="00995761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</w:del>
      <w:r w:rsidRPr="00847730">
        <w:rPr>
          <w:rFonts w:cs="Times New Roman"/>
          <w:szCs w:val="24"/>
        </w:rPr>
        <w:t>direction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(</w:t>
      </w:r>
      <w:proofErr w:type="spellStart"/>
      <w:r w:rsidRPr="00847730">
        <w:rPr>
          <w:rFonts w:eastAsiaTheme="minorEastAsia"/>
          <w:i/>
          <w:szCs w:val="24"/>
          <w:lang w:eastAsia="ko-KR"/>
        </w:rPr>
        <w:t>d</w:t>
      </w:r>
      <w:r w:rsidRPr="00847730">
        <w:rPr>
          <w:rFonts w:eastAsiaTheme="minorEastAsia" w:hint="eastAsia"/>
          <w:szCs w:val="24"/>
          <w:vertAlign w:val="subscript"/>
          <w:lang w:eastAsia="ko-KR"/>
        </w:rPr>
        <w:t>ED</w:t>
      </w:r>
      <w:r w:rsidRPr="00847730">
        <w:rPr>
          <w:rFonts w:eastAsiaTheme="minorEastAsia"/>
          <w:i/>
          <w:szCs w:val="24"/>
          <w:vertAlign w:val="subscript"/>
          <w:lang w:eastAsia="ko-KR"/>
        </w:rPr>
        <w:t>x</w:t>
      </w:r>
      <w:proofErr w:type="spellEnd"/>
      <w:r w:rsidRPr="00847730">
        <w:rPr>
          <w:rFonts w:eastAsiaTheme="minorEastAsia"/>
          <w:szCs w:val="24"/>
          <w:lang w:eastAsia="ko-KR"/>
        </w:rPr>
        <w:t>)</w:t>
      </w:r>
      <w:r w:rsidRPr="00847730">
        <w:rPr>
          <w:rFonts w:cs="Times New Roman" w:hint="eastAsia"/>
          <w:szCs w:val="24"/>
        </w:rPr>
        <w:t xml:space="preserve"> and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the </w:t>
      </w:r>
      <w:r w:rsidRPr="00847730">
        <w:rPr>
          <w:rFonts w:cs="Times New Roman"/>
          <w:szCs w:val="24"/>
        </w:rPr>
        <w:t>MD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component</w:t>
      </w:r>
      <w:r w:rsidRPr="00847730">
        <w:rPr>
          <w:rFonts w:cs="Times New Roman"/>
          <w:szCs w:val="24"/>
        </w:rPr>
        <w:t xml:space="preserve"> oriented in </w:t>
      </w:r>
      <w:r w:rsidRPr="00847730">
        <w:rPr>
          <w:rFonts w:cs="Times New Roman" w:hint="eastAsia"/>
          <w:szCs w:val="24"/>
        </w:rPr>
        <w:t xml:space="preserve">the </w:t>
      </w:r>
      <w:r w:rsidRPr="00847730">
        <w:rPr>
          <w:rFonts w:cs="Times New Roman" w:hint="eastAsia"/>
          <w:i/>
          <w:szCs w:val="24"/>
        </w:rPr>
        <w:t>y</w:t>
      </w:r>
      <w:ins w:id="131" w:author="Editor" w:date="2018-05-27T19:03:00Z">
        <w:r w:rsidR="00995761">
          <w:rPr>
            <w:rFonts w:eastAsiaTheme="minorEastAsia" w:cs="Times New Roman"/>
            <w:szCs w:val="24"/>
            <w:lang w:eastAsia="ko-KR"/>
          </w:rPr>
          <w:t>-</w:t>
        </w:r>
      </w:ins>
      <w:del w:id="132" w:author="Editor" w:date="2018-05-27T19:03:00Z">
        <w:r w:rsidDel="00995761">
          <w:rPr>
            <w:rFonts w:eastAsiaTheme="minorEastAsia" w:cs="Times New Roman" w:hint="eastAsia"/>
            <w:szCs w:val="24"/>
            <w:lang w:eastAsia="ko-KR"/>
          </w:rPr>
          <w:delText xml:space="preserve"> </w:delText>
        </w:r>
      </w:del>
      <w:r w:rsidRPr="00847730">
        <w:rPr>
          <w:rFonts w:cs="Times New Roman"/>
          <w:szCs w:val="24"/>
        </w:rPr>
        <w:t>direction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(</w:t>
      </w:r>
      <w:proofErr w:type="spellStart"/>
      <w:r w:rsidRPr="00847730">
        <w:rPr>
          <w:rFonts w:eastAsiaTheme="minorEastAsia"/>
          <w:i/>
          <w:szCs w:val="24"/>
          <w:lang w:eastAsia="ko-KR"/>
        </w:rPr>
        <w:t>d</w:t>
      </w:r>
      <w:r w:rsidRPr="00847730">
        <w:rPr>
          <w:rFonts w:eastAsiaTheme="minorEastAsia" w:hint="eastAsia"/>
          <w:szCs w:val="24"/>
          <w:vertAlign w:val="subscript"/>
          <w:lang w:eastAsia="ko-KR"/>
        </w:rPr>
        <w:t>MD</w:t>
      </w:r>
      <w:r w:rsidRPr="00847730">
        <w:rPr>
          <w:rFonts w:eastAsiaTheme="minorEastAsia" w:hint="eastAsia"/>
          <w:i/>
          <w:szCs w:val="24"/>
          <w:vertAlign w:val="subscript"/>
          <w:lang w:eastAsia="ko-KR"/>
        </w:rPr>
        <w:t>y</w:t>
      </w:r>
      <w:proofErr w:type="spellEnd"/>
      <w:r w:rsidRPr="00847730">
        <w:rPr>
          <w:rFonts w:eastAsiaTheme="minorEastAsia" w:hint="eastAsia"/>
          <w:szCs w:val="24"/>
          <w:lang w:eastAsia="ko-KR"/>
        </w:rPr>
        <w:t xml:space="preserve">) </w:t>
      </w:r>
      <w:r w:rsidRPr="00847730">
        <w:rPr>
          <w:rFonts w:cs="Times New Roman" w:hint="eastAsia"/>
          <w:szCs w:val="24"/>
        </w:rPr>
        <w:t>was</w:t>
      </w:r>
      <w:r w:rsidRPr="00847730">
        <w:rPr>
          <w:rFonts w:cs="Times New Roman"/>
          <w:szCs w:val="24"/>
        </w:rPr>
        <w:t xml:space="preserve"> selectively enhanced among the </w:t>
      </w:r>
      <w:r w:rsidRPr="00847730">
        <w:rPr>
          <w:rFonts w:cs="Times New Roman" w:hint="eastAsia"/>
          <w:szCs w:val="24"/>
        </w:rPr>
        <w:t>PL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emissions </w:t>
      </w:r>
      <w:r w:rsidRPr="00847730">
        <w:rPr>
          <w:rFonts w:cs="Times New Roman" w:hint="eastAsia"/>
          <w:szCs w:val="24"/>
        </w:rPr>
        <w:t>of t</w:t>
      </w:r>
      <w:r w:rsidRPr="00847730">
        <w:rPr>
          <w:rFonts w:cs="Times New Roman"/>
          <w:szCs w:val="24"/>
        </w:rPr>
        <w:t xml:space="preserve">he </w:t>
      </w:r>
      <w:r w:rsidRPr="00847730">
        <w:rPr>
          <w:rFonts w:cs="Times New Roman" w:hint="eastAsia"/>
          <w:szCs w:val="24"/>
        </w:rPr>
        <w:t>randomly</w:t>
      </w:r>
      <w:r w:rsidRPr="00847730">
        <w:rPr>
          <w:rFonts w:cs="Times New Roman"/>
          <w:szCs w:val="24"/>
        </w:rPr>
        <w:t xml:space="preserve"> oriented dipole</w:t>
      </w:r>
      <w:r w:rsidRPr="00847730">
        <w:rPr>
          <w:rFonts w:cs="Times New Roman" w:hint="eastAsia"/>
          <w:szCs w:val="24"/>
        </w:rPr>
        <w:t>s</w:t>
      </w:r>
      <w:r w:rsidRPr="00847730">
        <w:rPr>
          <w:rFonts w:cs="Times New Roman"/>
          <w:szCs w:val="24"/>
        </w:rPr>
        <w:t xml:space="preserve"> in the </w:t>
      </w:r>
      <w:r w:rsidRPr="00847730">
        <w:rPr>
          <w:rFonts w:cs="Times New Roman"/>
          <w:i/>
          <w:szCs w:val="24"/>
        </w:rPr>
        <w:t>x</w:t>
      </w:r>
      <w:ins w:id="133" w:author="Editor" w:date="2018-05-27T22:16:00Z">
        <w:r w:rsidR="009B2D15">
          <w:rPr>
            <w:rFonts w:cs="Times New Roman"/>
            <w:i/>
            <w:szCs w:val="24"/>
          </w:rPr>
          <w:t>-</w:t>
        </w:r>
      </w:ins>
      <w:r w:rsidRPr="00847730">
        <w:rPr>
          <w:rFonts w:cs="Times New Roman"/>
          <w:szCs w:val="24"/>
        </w:rPr>
        <w:t xml:space="preserve">, </w:t>
      </w:r>
      <w:r w:rsidRPr="00847730">
        <w:rPr>
          <w:rFonts w:cs="Times New Roman"/>
          <w:i/>
          <w:szCs w:val="24"/>
        </w:rPr>
        <w:t>y</w:t>
      </w:r>
      <w:ins w:id="134" w:author="Editor" w:date="2018-05-27T22:16:00Z">
        <w:r w:rsidR="009B2D15">
          <w:rPr>
            <w:rFonts w:cs="Times New Roman"/>
            <w:i/>
            <w:szCs w:val="24"/>
          </w:rPr>
          <w:t>-</w:t>
        </w:r>
      </w:ins>
      <w:r w:rsidRPr="00847730">
        <w:rPr>
          <w:rFonts w:cs="Times New Roman" w:hint="eastAsia"/>
          <w:szCs w:val="24"/>
        </w:rPr>
        <w:t xml:space="preserve"> and</w:t>
      </w:r>
      <w:r w:rsidRPr="00847730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847730">
        <w:rPr>
          <w:rFonts w:cs="Times New Roman"/>
          <w:i/>
          <w:szCs w:val="24"/>
        </w:rPr>
        <w:t>z</w:t>
      </w:r>
      <w:ins w:id="135" w:author="Editor" w:date="2018-05-27T19:03:00Z">
        <w:r w:rsidR="00995761">
          <w:rPr>
            <w:rFonts w:cs="Times New Roman"/>
            <w:szCs w:val="24"/>
          </w:rPr>
          <w:t>-</w:t>
        </w:r>
      </w:ins>
      <w:del w:id="136" w:author="Editor" w:date="2018-05-27T19:03:00Z">
        <w:r w:rsidRPr="00847730" w:rsidDel="00995761">
          <w:rPr>
            <w:rFonts w:cs="Times New Roman"/>
            <w:szCs w:val="24"/>
          </w:rPr>
          <w:delText xml:space="preserve"> </w:delText>
        </w:r>
      </w:del>
      <w:r w:rsidRPr="00F9130B">
        <w:rPr>
          <w:rFonts w:cs="Times New Roman"/>
          <w:szCs w:val="24"/>
        </w:rPr>
        <w:t>direction</w:t>
      </w:r>
      <w:r w:rsidRPr="00F9130B">
        <w:rPr>
          <w:rFonts w:eastAsiaTheme="minorEastAsia" w:cs="Times New Roman" w:hint="eastAsia"/>
          <w:szCs w:val="24"/>
          <w:lang w:eastAsia="ko-KR"/>
        </w:rPr>
        <w:t>s</w:t>
      </w:r>
      <w:r w:rsidRPr="00F9130B">
        <w:rPr>
          <w:rFonts w:cs="Times New Roman" w:hint="eastAsia"/>
          <w:szCs w:val="24"/>
        </w:rPr>
        <w:t>.</w:t>
      </w:r>
      <w:r w:rsidRPr="00F9130B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F9130B">
        <w:rPr>
          <w:rFonts w:eastAsiaTheme="minorEastAsia" w:cs="Times New Roman"/>
          <w:szCs w:val="24"/>
          <w:lang w:eastAsia="ko-KR"/>
        </w:rPr>
        <w:t>The small PL discernible in Fig. 3 (a) for</w:t>
      </w:r>
      <w:r w:rsidRPr="00F9130B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F9130B">
        <w:rPr>
          <w:rFonts w:eastAsiaTheme="minorEastAsia"/>
          <w:i/>
          <w:szCs w:val="24"/>
          <w:lang w:eastAsia="ko-KR"/>
        </w:rPr>
        <w:t>θ</w:t>
      </w:r>
      <w:r w:rsidRPr="00F9130B">
        <w:rPr>
          <w:rFonts w:cs="Times New Roman"/>
          <w:szCs w:val="24"/>
        </w:rPr>
        <w:t>=90°</w:t>
      </w:r>
      <w:r w:rsidRPr="00F9130B">
        <w:rPr>
          <w:rFonts w:eastAsiaTheme="minorEastAsia" w:cs="Times New Roman" w:hint="eastAsia"/>
          <w:szCs w:val="24"/>
          <w:lang w:eastAsia="ko-KR"/>
        </w:rPr>
        <w:t xml:space="preserve"> </w:t>
      </w:r>
      <w:r w:rsidRPr="00F9130B">
        <w:rPr>
          <w:rFonts w:eastAsiaTheme="minorEastAsia" w:cs="Times New Roman"/>
          <w:szCs w:val="24"/>
          <w:lang w:eastAsia="ko-KR"/>
        </w:rPr>
        <w:t xml:space="preserve">could be </w:t>
      </w:r>
      <w:r w:rsidRPr="005D7817">
        <w:rPr>
          <w:rFonts w:eastAsiaTheme="minorEastAsia" w:cs="Times New Roman"/>
          <w:szCs w:val="24"/>
          <w:lang w:eastAsia="ko-KR"/>
        </w:rPr>
        <w:t>due to the imperfect</w:t>
      </w:r>
      <w:r w:rsidRPr="005D7817">
        <w:rPr>
          <w:rFonts w:eastAsiaTheme="minorEastAsia" w:cs="Times New Roman" w:hint="eastAsia"/>
          <w:szCs w:val="24"/>
          <w:lang w:eastAsia="ko-KR"/>
        </w:rPr>
        <w:t>ion</w:t>
      </w:r>
      <w:r w:rsidRPr="005D7817">
        <w:rPr>
          <w:rFonts w:eastAsiaTheme="minorEastAsia" w:cs="Times New Roman"/>
          <w:szCs w:val="24"/>
          <w:lang w:eastAsia="ko-KR"/>
        </w:rPr>
        <w:t xml:space="preserve"> of the structures such as the tapered </w:t>
      </w:r>
      <w:r w:rsidRPr="005D7817">
        <w:rPr>
          <w:rFonts w:eastAsiaTheme="minorEastAsia" w:cs="Times New Roman" w:hint="eastAsia"/>
          <w:szCs w:val="24"/>
          <w:lang w:eastAsia="ko-KR"/>
        </w:rPr>
        <w:t xml:space="preserve">rectangular </w:t>
      </w:r>
      <w:r w:rsidRPr="005D7817">
        <w:rPr>
          <w:rFonts w:eastAsiaTheme="minorEastAsia" w:cs="Times New Roman"/>
          <w:szCs w:val="24"/>
          <w:lang w:eastAsia="ko-KR"/>
        </w:rPr>
        <w:t xml:space="preserve">shape </w:t>
      </w:r>
      <w:ins w:id="137" w:author="Editor" w:date="2018-05-27T19:11:00Z">
        <w:r w:rsidR="0009183A">
          <w:rPr>
            <w:rFonts w:eastAsiaTheme="minorEastAsia" w:cs="Times New Roman"/>
            <w:szCs w:val="24"/>
            <w:lang w:eastAsia="ko-KR"/>
          </w:rPr>
          <w:t>observed</w:t>
        </w:r>
      </w:ins>
      <w:del w:id="138" w:author="Editor" w:date="2018-05-27T19:11:00Z">
        <w:r w:rsidRPr="005D7817" w:rsidDel="0009183A">
          <w:rPr>
            <w:rFonts w:eastAsiaTheme="minorEastAsia" w:cs="Times New Roman"/>
            <w:szCs w:val="24"/>
            <w:lang w:eastAsia="ko-KR"/>
          </w:rPr>
          <w:delText>shown</w:delText>
        </w:r>
      </w:del>
      <w:r w:rsidRPr="005D7817">
        <w:rPr>
          <w:rFonts w:eastAsiaTheme="minorEastAsia" w:cs="Times New Roman"/>
          <w:szCs w:val="24"/>
          <w:lang w:eastAsia="ko-KR"/>
        </w:rPr>
        <w:t xml:space="preserve"> in the scanning transmission electron microscope images</w:t>
      </w:r>
      <w:del w:id="139" w:author="Editor" w:date="2018-05-27T19:11:00Z">
        <w:r w:rsidRPr="005D7817" w:rsidDel="0009183A">
          <w:rPr>
            <w:rFonts w:eastAsiaTheme="minorEastAsia" w:cs="Times New Roman"/>
            <w:szCs w:val="24"/>
            <w:lang w:eastAsia="ko-KR"/>
          </w:rPr>
          <w:delText xml:space="preserve"> in our previous report</w:delText>
        </w:r>
      </w:del>
      <w:r w:rsidRPr="005D7817">
        <w:rPr>
          <w:rFonts w:eastAsiaTheme="minorEastAsia" w:cs="Times New Roman"/>
          <w:szCs w:val="24"/>
          <w:lang w:eastAsia="ko-KR"/>
        </w:rPr>
        <w:t>.</w:t>
      </w:r>
      <w:r w:rsidRPr="005D7817">
        <w:rPr>
          <w:rFonts w:eastAsiaTheme="minorEastAsia" w:cs="Times New Roman"/>
          <w:szCs w:val="24"/>
          <w:vertAlign w:val="superscript"/>
          <w:lang w:eastAsia="ko-KR"/>
        </w:rPr>
        <w:t>3)</w:t>
      </w:r>
    </w:p>
    <w:p w14:paraId="6E892B22" w14:textId="3BA71FF4" w:rsidR="00AF2326" w:rsidRPr="00A311A5" w:rsidRDefault="0009183A" w:rsidP="00AF2326">
      <w:pPr>
        <w:pStyle w:val="MainText15151"/>
        <w:adjustRightInd w:val="0"/>
        <w:spacing w:line="360" w:lineRule="auto"/>
        <w:ind w:firstLineChars="100" w:firstLine="240"/>
        <w:rPr>
          <w:rFonts w:eastAsia="MS Mincho"/>
          <w:lang w:eastAsia="ko-KR"/>
        </w:rPr>
      </w:pPr>
      <w:ins w:id="140" w:author="Editor" w:date="2018-05-27T19:12:00Z">
        <w:r>
          <w:rPr>
            <w:rFonts w:cs="Times New Roman"/>
            <w:szCs w:val="24"/>
          </w:rPr>
          <w:t>The</w:t>
        </w:r>
      </w:ins>
      <w:del w:id="141" w:author="Editor" w:date="2018-05-27T19:12:00Z">
        <w:r w:rsidR="00AF2326" w:rsidRPr="0061560A" w:rsidDel="0009183A">
          <w:rPr>
            <w:rFonts w:cs="Times New Roman"/>
            <w:szCs w:val="24"/>
          </w:rPr>
          <w:delText>Such</w:delText>
        </w:r>
      </w:del>
      <w:r w:rsidR="00AF2326" w:rsidRPr="0061560A">
        <w:rPr>
          <w:rFonts w:cs="Times New Roman"/>
          <w:szCs w:val="24"/>
        </w:rPr>
        <w:t xml:space="preserve"> prominent </w:t>
      </w:r>
      <w:r w:rsidR="00AF2326">
        <w:rPr>
          <w:rFonts w:cs="Times New Roman" w:hint="eastAsia"/>
          <w:szCs w:val="24"/>
        </w:rPr>
        <w:t>ED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- </w:t>
      </w:r>
      <w:r w:rsidR="00AF2326">
        <w:rPr>
          <w:rFonts w:cs="Times New Roman" w:hint="eastAsia"/>
          <w:szCs w:val="24"/>
        </w:rPr>
        <w:t>and MD</w:t>
      </w:r>
      <w:r w:rsidR="00AF2326">
        <w:rPr>
          <w:rFonts w:eastAsiaTheme="minorEastAsia" w:cs="Times New Roman" w:hint="eastAsia"/>
          <w:szCs w:val="24"/>
          <w:lang w:eastAsia="ko-KR"/>
        </w:rPr>
        <w:t>-</w:t>
      </w:r>
      <w:r w:rsidR="00AF2326" w:rsidRPr="0061560A">
        <w:rPr>
          <w:rFonts w:cs="Times New Roman" w:hint="eastAsia"/>
          <w:szCs w:val="24"/>
        </w:rPr>
        <w:t xml:space="preserve">enhanced </w:t>
      </w:r>
      <w:r w:rsidR="00AF2326" w:rsidRPr="0061560A">
        <w:rPr>
          <w:rFonts w:cs="Times New Roman"/>
          <w:szCs w:val="24"/>
        </w:rPr>
        <w:t xml:space="preserve">polarized </w:t>
      </w:r>
      <w:r w:rsidR="00AF2326" w:rsidRPr="0061560A">
        <w:rPr>
          <w:rFonts w:cs="Times New Roman" w:hint="eastAsia"/>
          <w:szCs w:val="24"/>
        </w:rPr>
        <w:t xml:space="preserve">emissions </w:t>
      </w:r>
      <w:r w:rsidR="00AF2326" w:rsidRPr="0061560A">
        <w:rPr>
          <w:rFonts w:cs="Times New Roman"/>
          <w:szCs w:val="24"/>
        </w:rPr>
        <w:t>ha</w:t>
      </w:r>
      <w:r w:rsidR="00AF2326" w:rsidRPr="0061560A">
        <w:rPr>
          <w:rFonts w:cs="Times New Roman" w:hint="eastAsia"/>
          <w:szCs w:val="24"/>
        </w:rPr>
        <w:t>ve</w:t>
      </w:r>
      <w:r w:rsidR="00AF2326">
        <w:rPr>
          <w:rFonts w:cs="Times New Roman"/>
          <w:szCs w:val="24"/>
        </w:rPr>
        <w:t xml:space="preserve"> not been observed in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61560A">
        <w:rPr>
          <w:rFonts w:cs="Times New Roman" w:hint="eastAsia"/>
          <w:szCs w:val="24"/>
        </w:rPr>
        <w:t xml:space="preserve">mirror configuration </w:t>
      </w:r>
      <w:r w:rsidR="00AF2326" w:rsidRPr="0061560A">
        <w:rPr>
          <w:rFonts w:cs="Times New Roman"/>
          <w:szCs w:val="24"/>
        </w:rPr>
        <w:t>system</w:t>
      </w:r>
      <w:r w:rsidR="00AF2326" w:rsidRPr="0061560A">
        <w:rPr>
          <w:rFonts w:cs="Times New Roman" w:hint="eastAsia"/>
          <w:szCs w:val="24"/>
        </w:rPr>
        <w:t>s</w:t>
      </w:r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>5,6</w:t>
      </w:r>
      <w:r w:rsidR="00AF2326"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="00AF2326" w:rsidRPr="0061560A">
        <w:rPr>
          <w:rFonts w:cs="Times New Roman" w:hint="eastAsia"/>
          <w:szCs w:val="24"/>
        </w:rPr>
        <w:t xml:space="preserve">or </w:t>
      </w:r>
      <w:proofErr w:type="spellStart"/>
      <w:r w:rsidR="00AF2326" w:rsidRPr="0061560A">
        <w:rPr>
          <w:rFonts w:cs="Times New Roman"/>
          <w:szCs w:val="24"/>
        </w:rPr>
        <w:t>nanoholes</w:t>
      </w:r>
      <w:proofErr w:type="spellEnd"/>
      <w:r w:rsidR="00AF2326">
        <w:rPr>
          <w:rFonts w:cs="Times New Roman" w:hint="eastAsia"/>
          <w:szCs w:val="24"/>
        </w:rPr>
        <w:t xml:space="preserve"> structures</w:t>
      </w:r>
      <w:r w:rsidR="00AF2326" w:rsidRPr="0061560A">
        <w:rPr>
          <w:rFonts w:cs="Times New Roman" w:hint="eastAsia"/>
          <w:szCs w:val="24"/>
        </w:rPr>
        <w:t>.</w:t>
      </w:r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>13</w:t>
      </w:r>
      <w:r w:rsidR="00AF2326"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="00AF2326" w:rsidRPr="0061560A">
        <w:rPr>
          <w:rFonts w:cs="Times New Roman"/>
          <w:szCs w:val="24"/>
        </w:rPr>
        <w:t>This pronounced polarization is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ins w:id="142" w:author="Editor" w:date="2018-05-27T19:29:00Z">
        <w:r w:rsidR="00CE0FA6">
          <w:rPr>
            <w:rFonts w:eastAsiaTheme="minorEastAsia" w:cs="Times New Roman"/>
            <w:szCs w:val="24"/>
            <w:lang w:eastAsia="ko-KR"/>
          </w:rPr>
          <w:t xml:space="preserve">a </w:t>
        </w:r>
      </w:ins>
      <w:r w:rsidR="00AF2326" w:rsidRPr="0061560A">
        <w:rPr>
          <w:rFonts w:cs="Times New Roman"/>
          <w:szCs w:val="24"/>
        </w:rPr>
        <w:t xml:space="preserve">direct proof that our </w:t>
      </w:r>
      <w:proofErr w:type="spellStart"/>
      <w:r w:rsidR="00AF2326" w:rsidRPr="0061560A">
        <w:rPr>
          <w:rFonts w:cs="Times New Roman"/>
          <w:szCs w:val="24"/>
        </w:rPr>
        <w:t>nanocavit</w:t>
      </w:r>
      <w:r w:rsidR="00AF2326" w:rsidRPr="0061560A">
        <w:rPr>
          <w:rFonts w:cs="Times New Roman" w:hint="eastAsia"/>
          <w:szCs w:val="24"/>
        </w:rPr>
        <w:t>ies</w:t>
      </w:r>
      <w:proofErr w:type="spellEnd"/>
      <w:r w:rsidR="00AF2326">
        <w:rPr>
          <w:rFonts w:eastAsiaTheme="minorEastAsia" w:cs="Times New Roman" w:hint="eastAsia"/>
          <w:szCs w:val="24"/>
          <w:lang w:eastAsia="ko-KR"/>
        </w:rPr>
        <w:t xml:space="preserve"> provide</w:t>
      </w:r>
      <w:r w:rsidR="00AF2326" w:rsidRPr="0061560A">
        <w:rPr>
          <w:rFonts w:cs="Times New Roman"/>
          <w:szCs w:val="24"/>
        </w:rPr>
        <w:t xml:space="preserve"> highly anisotropic E-</w:t>
      </w:r>
      <w:r w:rsidR="00AF2326" w:rsidRPr="0061560A">
        <w:rPr>
          <w:rFonts w:cs="Times New Roman" w:hint="eastAsia"/>
          <w:szCs w:val="24"/>
        </w:rPr>
        <w:t xml:space="preserve"> and</w:t>
      </w:r>
      <w:r w:rsidR="00AF2326" w:rsidRPr="0061560A">
        <w:rPr>
          <w:rFonts w:cs="Times New Roman"/>
          <w:szCs w:val="24"/>
        </w:rPr>
        <w:t xml:space="preserve"> M-LDOS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 environments</w:t>
      </w:r>
      <w:ins w:id="143" w:author="Editor" w:date="2018-05-27T19:31:00Z">
        <w:r w:rsidR="002E3277">
          <w:rPr>
            <w:rFonts w:eastAsiaTheme="minorEastAsia" w:cs="Times New Roman"/>
            <w:szCs w:val="24"/>
            <w:lang w:eastAsia="ko-KR"/>
          </w:rPr>
          <w:t>, which can be</w:t>
        </w:r>
      </w:ins>
      <w:del w:id="144" w:author="Editor" w:date="2018-05-27T19:31:00Z">
        <w:r w:rsidR="00AF2326" w:rsidDel="002E3277">
          <w:rPr>
            <w:rFonts w:eastAsiaTheme="minorEastAsia" w:cs="Times New Roman" w:hint="eastAsia"/>
            <w:szCs w:val="24"/>
            <w:lang w:eastAsia="ko-KR"/>
          </w:rPr>
          <w:delText xml:space="preserve"> that </w:delText>
        </w:r>
        <w:r w:rsidR="00AF2326" w:rsidRPr="0061560A" w:rsidDel="002E3277">
          <w:rPr>
            <w:rFonts w:cs="Times New Roman" w:hint="eastAsia"/>
            <w:szCs w:val="24"/>
          </w:rPr>
          <w:delText>are</w:delText>
        </w:r>
      </w:del>
      <w:r w:rsidR="00AF2326">
        <w:rPr>
          <w:rFonts w:eastAsiaTheme="minorEastAsia" w:cs="Times New Roman" w:hint="eastAsia"/>
          <w:szCs w:val="24"/>
          <w:lang w:eastAsia="ko-KR"/>
        </w:rPr>
        <w:t xml:space="preserve"> </w:t>
      </w:r>
      <w:r w:rsidR="00AF2326" w:rsidRPr="0061560A">
        <w:rPr>
          <w:rFonts w:cs="Times New Roman" w:hint="eastAsia"/>
          <w:szCs w:val="24"/>
        </w:rPr>
        <w:t>precisely</w:t>
      </w:r>
      <w:r w:rsidR="00AF2326" w:rsidRPr="0061560A">
        <w:rPr>
          <w:rFonts w:cs="Times New Roman"/>
          <w:szCs w:val="24"/>
        </w:rPr>
        <w:t xml:space="preserve"> controlled</w:t>
      </w:r>
      <w:r w:rsidR="00AF2326" w:rsidRPr="0061560A">
        <w:rPr>
          <w:rFonts w:cs="Times New Roman" w:hint="eastAsia"/>
          <w:szCs w:val="24"/>
        </w:rPr>
        <w:t xml:space="preserve">. </w:t>
      </w:r>
      <w:r w:rsidR="00AF2326" w:rsidRPr="004B0C87">
        <w:rPr>
          <w:rFonts w:cs="Times New Roman" w:hint="eastAsia"/>
          <w:szCs w:val="24"/>
        </w:rPr>
        <w:t xml:space="preserve">From the results, we expect that </w:t>
      </w:r>
      <w:r w:rsidR="00AF2326">
        <w:rPr>
          <w:rFonts w:eastAsiaTheme="minorEastAsia" w:cs="Times New Roman" w:hint="eastAsia"/>
          <w:szCs w:val="24"/>
          <w:lang w:eastAsia="ko-KR"/>
        </w:rPr>
        <w:t xml:space="preserve">the LDOS engineered </w:t>
      </w:r>
      <w:proofErr w:type="spellStart"/>
      <w:r w:rsidR="00AF2326">
        <w:rPr>
          <w:rFonts w:eastAsiaTheme="minorEastAsia" w:cs="Times New Roman" w:hint="eastAsia"/>
          <w:szCs w:val="24"/>
          <w:lang w:eastAsia="ko-KR"/>
        </w:rPr>
        <w:t>nanocavities</w:t>
      </w:r>
      <w:proofErr w:type="spellEnd"/>
      <w:r w:rsidR="00AF2326">
        <w:rPr>
          <w:rFonts w:eastAsiaTheme="minorEastAsia" w:cs="Times New Roman" w:hint="eastAsia"/>
          <w:szCs w:val="24"/>
          <w:lang w:eastAsia="ko-KR"/>
        </w:rPr>
        <w:t xml:space="preserve"> can provide new opportunities to develop reliable polarization-division multiplexing systems</w:t>
      </w:r>
      <w:r w:rsidR="00AF2326" w:rsidRPr="004B0C87">
        <w:rPr>
          <w:rFonts w:cs="Times New Roman" w:hint="eastAsia"/>
          <w:szCs w:val="24"/>
        </w:rPr>
        <w:t>.</w:t>
      </w:r>
      <w:r w:rsidR="00AF2326">
        <w:rPr>
          <w:rFonts w:eastAsiaTheme="minorEastAsia" w:cs="Times New Roman" w:hint="eastAsia"/>
          <w:szCs w:val="24"/>
          <w:vertAlign w:val="superscript"/>
          <w:lang w:eastAsia="ko-KR"/>
        </w:rPr>
        <w:t>14</w:t>
      </w:r>
      <w:r w:rsidR="00AF2326" w:rsidRPr="00D20C5C">
        <w:rPr>
          <w:rFonts w:eastAsiaTheme="minorEastAsia" w:cs="Times New Roman" w:hint="eastAsia"/>
          <w:szCs w:val="24"/>
          <w:vertAlign w:val="superscript"/>
          <w:lang w:eastAsia="ko-KR"/>
        </w:rPr>
        <w:t>)</w:t>
      </w:r>
    </w:p>
    <w:p w14:paraId="1F48AF3D" w14:textId="6379D2E9" w:rsidR="00AF2326" w:rsidRDefault="00AF2326" w:rsidP="00AF2326">
      <w:pPr>
        <w:pStyle w:val="MainText15151"/>
        <w:adjustRightInd w:val="0"/>
        <w:spacing w:line="360" w:lineRule="auto"/>
        <w:ind w:firstLineChars="100" w:firstLine="240"/>
        <w:rPr>
          <w:rFonts w:eastAsia="MS Mincho" w:cs="Times New Roman"/>
          <w:color w:val="FF0000"/>
          <w:szCs w:val="24"/>
        </w:rPr>
      </w:pPr>
      <w:r w:rsidRPr="0061560A">
        <w:rPr>
          <w:rFonts w:cs="Times New Roman" w:hint="eastAsia"/>
          <w:szCs w:val="24"/>
        </w:rPr>
        <w:t>In summar</w:t>
      </w:r>
      <w:r>
        <w:rPr>
          <w:rFonts w:cs="Times New Roman" w:hint="eastAsia"/>
          <w:szCs w:val="24"/>
        </w:rPr>
        <w:t xml:space="preserve">y, we have demonstrated </w:t>
      </w:r>
      <w:r w:rsidRPr="0061560A">
        <w:rPr>
          <w:rFonts w:cs="Times New Roman" w:hint="eastAsia"/>
          <w:szCs w:val="24"/>
        </w:rPr>
        <w:t xml:space="preserve">linearly polarized emissions from E- and M-LDOS engineered </w:t>
      </w:r>
      <w:proofErr w:type="spellStart"/>
      <w:r w:rsidRPr="0061560A">
        <w:rPr>
          <w:rFonts w:cs="Times New Roman" w:hint="eastAsia"/>
          <w:szCs w:val="24"/>
        </w:rPr>
        <w:t>nanocavities</w:t>
      </w:r>
      <w:proofErr w:type="spellEnd"/>
      <w:r w:rsidRPr="0061560A">
        <w:rPr>
          <w:rFonts w:cs="Times New Roman" w:hint="eastAsia"/>
          <w:szCs w:val="24"/>
        </w:rPr>
        <w:t xml:space="preserve">. </w:t>
      </w:r>
      <w:r>
        <w:rPr>
          <w:rFonts w:cs="Times New Roman"/>
          <w:szCs w:val="24"/>
        </w:rPr>
        <w:t>The PL</w:t>
      </w:r>
      <w:r>
        <w:rPr>
          <w:rFonts w:eastAsiaTheme="minorEastAsia" w:cs="Times New Roman" w:hint="eastAsia"/>
          <w:szCs w:val="24"/>
          <w:lang w:eastAsia="ko-KR"/>
        </w:rPr>
        <w:t xml:space="preserve"> from </w:t>
      </w:r>
      <w:r>
        <w:rPr>
          <w:rFonts w:cs="Times New Roman"/>
          <w:szCs w:val="24"/>
        </w:rPr>
        <w:t xml:space="preserve">the </w:t>
      </w:r>
      <w:proofErr w:type="spellStart"/>
      <w:r>
        <w:rPr>
          <w:rFonts w:cs="Times New Roman"/>
          <w:szCs w:val="24"/>
        </w:rPr>
        <w:t>nanocavit</w:t>
      </w:r>
      <w:r>
        <w:rPr>
          <w:rFonts w:eastAsiaTheme="minorEastAsia" w:cs="Times New Roman" w:hint="eastAsia"/>
          <w:szCs w:val="24"/>
          <w:lang w:eastAsia="ko-KR"/>
        </w:rPr>
        <w:t>y</w:t>
      </w:r>
      <w:proofErr w:type="spellEnd"/>
      <w:r>
        <w:rPr>
          <w:rFonts w:eastAsiaTheme="minorEastAsia" w:cs="Times New Roman" w:hint="eastAsia"/>
          <w:szCs w:val="24"/>
          <w:lang w:eastAsia="ko-KR"/>
        </w:rPr>
        <w:t xml:space="preserve"> arrays</w:t>
      </w:r>
      <w:r w:rsidRPr="0061560A">
        <w:rPr>
          <w:rFonts w:cs="Times New Roman"/>
          <w:szCs w:val="24"/>
        </w:rPr>
        <w:t xml:space="preserve"> tuned to the </w:t>
      </w:r>
      <w:r w:rsidRPr="0061560A">
        <w:rPr>
          <w:rFonts w:cs="Times New Roman" w:hint="eastAsia"/>
          <w:szCs w:val="24"/>
        </w:rPr>
        <w:t>Er</w:t>
      </w:r>
      <w:r w:rsidRPr="00552989">
        <w:rPr>
          <w:rFonts w:cs="Times New Roman"/>
          <w:szCs w:val="24"/>
          <w:vertAlign w:val="superscript"/>
        </w:rPr>
        <w:t>3+</w:t>
      </w:r>
      <w:r>
        <w:rPr>
          <w:rFonts w:eastAsiaTheme="minorEastAsia" w:cs="Times New Roman" w:hint="eastAsia"/>
          <w:szCs w:val="24"/>
          <w:vertAlign w:val="superscript"/>
          <w:lang w:eastAsia="ko-KR"/>
        </w:rPr>
        <w:t xml:space="preserve"> </w:t>
      </w:r>
      <w:r w:rsidRPr="0061560A">
        <w:rPr>
          <w:rFonts w:cs="Times New Roman"/>
          <w:szCs w:val="24"/>
        </w:rPr>
        <w:t xml:space="preserve">PL peak wavelengths showed </w:t>
      </w:r>
      <w:r>
        <w:rPr>
          <w:rFonts w:eastAsiaTheme="minorEastAsia" w:cs="Times New Roman" w:hint="eastAsia"/>
          <w:szCs w:val="24"/>
          <w:lang w:eastAsia="ko-KR"/>
        </w:rPr>
        <w:t xml:space="preserve">a degree of polarization of at least </w:t>
      </w:r>
      <w:r w:rsidRPr="0061560A">
        <w:rPr>
          <w:rFonts w:cs="Times New Roman"/>
          <w:szCs w:val="24"/>
        </w:rPr>
        <w:t>98%</w:t>
      </w:r>
      <w:r>
        <w:rPr>
          <w:rFonts w:cs="Times New Roman" w:hint="eastAsia"/>
          <w:szCs w:val="24"/>
        </w:rPr>
        <w:t xml:space="preserve">. </w:t>
      </w:r>
      <w:r>
        <w:rPr>
          <w:rFonts w:eastAsiaTheme="minorEastAsia" w:cs="Times New Roman" w:hint="eastAsia"/>
          <w:szCs w:val="24"/>
          <w:lang w:eastAsia="ko-KR"/>
        </w:rPr>
        <w:t>I</w:t>
      </w:r>
      <w:r w:rsidRPr="0061560A">
        <w:rPr>
          <w:rFonts w:cs="Times New Roman" w:hint="eastAsia"/>
          <w:szCs w:val="24"/>
        </w:rPr>
        <w:t xml:space="preserve">t is noted that </w:t>
      </w:r>
      <w:r w:rsidRPr="0061560A">
        <w:rPr>
          <w:rFonts w:cs="Times New Roman"/>
          <w:szCs w:val="24"/>
        </w:rPr>
        <w:t xml:space="preserve">the </w:t>
      </w:r>
      <w:r>
        <w:rPr>
          <w:rFonts w:eastAsiaTheme="minorEastAsia" w:cs="Times New Roman" w:hint="eastAsia"/>
          <w:szCs w:val="24"/>
          <w:lang w:eastAsia="ko-KR"/>
        </w:rPr>
        <w:t xml:space="preserve">observed </w:t>
      </w:r>
      <w:r w:rsidRPr="0061560A">
        <w:rPr>
          <w:rFonts w:cs="Times New Roman" w:hint="eastAsia"/>
          <w:szCs w:val="24"/>
        </w:rPr>
        <w:t xml:space="preserve">unique </w:t>
      </w:r>
      <w:r w:rsidRPr="0061560A">
        <w:rPr>
          <w:rFonts w:cs="Times New Roman"/>
          <w:szCs w:val="24"/>
        </w:rPr>
        <w:t xml:space="preserve">PL </w:t>
      </w:r>
      <w:r w:rsidRPr="0061560A">
        <w:rPr>
          <w:rFonts w:cs="Times New Roman" w:hint="eastAsia"/>
          <w:szCs w:val="24"/>
        </w:rPr>
        <w:t>properties in the radiative environment with ex</w:t>
      </w:r>
      <w:r>
        <w:rPr>
          <w:rFonts w:cs="Times New Roman" w:hint="eastAsia"/>
          <w:szCs w:val="24"/>
        </w:rPr>
        <w:t xml:space="preserve">tremely anisotropic </w:t>
      </w:r>
      <w:r>
        <w:rPr>
          <w:rFonts w:eastAsiaTheme="minorEastAsia" w:cs="Times New Roman" w:hint="eastAsia"/>
          <w:szCs w:val="24"/>
          <w:lang w:eastAsia="ko-KR"/>
        </w:rPr>
        <w:t xml:space="preserve">LDOSs </w:t>
      </w:r>
      <w:ins w:id="145" w:author="Editor" w:date="2018-05-27T19:43:00Z">
        <w:r w:rsidR="00F527C7">
          <w:rPr>
            <w:rFonts w:eastAsiaTheme="minorEastAsia" w:cs="Times New Roman"/>
            <w:szCs w:val="24"/>
            <w:lang w:eastAsia="ko-KR"/>
          </w:rPr>
          <w:t>are discussed for the first time</w:t>
        </w:r>
      </w:ins>
      <w:del w:id="146" w:author="Editor" w:date="2018-05-27T19:43:00Z">
        <w:r w:rsidRPr="0061560A" w:rsidDel="00F527C7">
          <w:rPr>
            <w:rFonts w:cs="Times New Roman"/>
            <w:szCs w:val="24"/>
          </w:rPr>
          <w:delText>ha</w:delText>
        </w:r>
        <w:r w:rsidRPr="0061560A" w:rsidDel="00F527C7">
          <w:rPr>
            <w:rFonts w:cs="Times New Roman" w:hint="eastAsia"/>
            <w:szCs w:val="24"/>
          </w:rPr>
          <w:delText>ve</w:delText>
        </w:r>
        <w:r w:rsidDel="00F527C7">
          <w:rPr>
            <w:rFonts w:cs="Times New Roman"/>
            <w:szCs w:val="24"/>
          </w:rPr>
          <w:delText xml:space="preserve"> not been</w:delText>
        </w:r>
        <w:r w:rsidDel="00F527C7">
          <w:rPr>
            <w:rFonts w:eastAsiaTheme="minorEastAsia" w:cs="Times New Roman" w:hint="eastAsia"/>
            <w:szCs w:val="24"/>
            <w:lang w:eastAsia="ko-KR"/>
          </w:rPr>
          <w:delText xml:space="preserve"> widely </w:delText>
        </w:r>
        <w:r w:rsidRPr="0061560A" w:rsidDel="00F527C7">
          <w:rPr>
            <w:rFonts w:cs="Times New Roman"/>
            <w:szCs w:val="24"/>
          </w:rPr>
          <w:delText>discussed</w:delText>
        </w:r>
        <w:r w:rsidDel="00F527C7">
          <w:rPr>
            <w:rFonts w:eastAsiaTheme="minorEastAsia" w:cs="Times New Roman" w:hint="eastAsia"/>
            <w:szCs w:val="24"/>
            <w:lang w:eastAsia="ko-KR"/>
          </w:rPr>
          <w:delText xml:space="preserve"> before</w:delText>
        </w:r>
        <w:r w:rsidRPr="0061560A" w:rsidDel="00F527C7">
          <w:rPr>
            <w:rFonts w:cs="Times New Roman" w:hint="eastAsia"/>
            <w:szCs w:val="24"/>
          </w:rPr>
          <w:delText>.</w:delText>
        </w:r>
      </w:del>
      <w:r w:rsidRPr="0061560A">
        <w:rPr>
          <w:rFonts w:cs="Times New Roman" w:hint="eastAsia"/>
          <w:szCs w:val="24"/>
        </w:rPr>
        <w:t xml:space="preserve"> </w:t>
      </w:r>
    </w:p>
    <w:p w14:paraId="4277829D" w14:textId="77777777" w:rsidR="00AF2326" w:rsidRDefault="00AF2326" w:rsidP="00AF2326">
      <w:pPr>
        <w:spacing w:line="360" w:lineRule="auto"/>
        <w:ind w:right="945"/>
        <w:rPr>
          <w:rFonts w:asciiTheme="majorHAnsi" w:eastAsiaTheme="minorEastAsia" w:hAnsiTheme="majorHAnsi" w:cstheme="majorHAnsi"/>
          <w:b/>
          <w:kern w:val="0"/>
          <w:sz w:val="28"/>
          <w:szCs w:val="28"/>
          <w:lang w:eastAsia="ko-KR"/>
        </w:rPr>
      </w:pPr>
    </w:p>
    <w:p w14:paraId="6E5D3889" w14:textId="77777777" w:rsidR="00AF2326" w:rsidRDefault="00AF2326" w:rsidP="00AF2326">
      <w:pPr>
        <w:pStyle w:val="Email45"/>
        <w:spacing w:line="360" w:lineRule="auto"/>
        <w:ind w:rightChars="0" w:right="-2"/>
        <w:jc w:val="both"/>
        <w:rPr>
          <w:rFonts w:ascii="Symbol" w:eastAsiaTheme="minorEastAsia" w:hAnsi="Symbol"/>
          <w:i w:val="0"/>
          <w:sz w:val="24"/>
          <w:lang w:eastAsia="ko-KR"/>
        </w:rPr>
      </w:pPr>
    </w:p>
    <w:p w14:paraId="6EFA9107" w14:textId="118A843E" w:rsidR="007F566C" w:rsidRPr="004112B5" w:rsidRDefault="007F566C" w:rsidP="007F566C">
      <w:pPr>
        <w:tabs>
          <w:tab w:val="left" w:pos="9450"/>
        </w:tabs>
        <w:rPr>
          <w:ins w:id="147" w:author="Editor" w:date="2018-05-27T19:56:00Z"/>
          <w:rFonts w:ascii="Times New Roman" w:hAnsi="Times New Roman"/>
          <w:b/>
          <w:sz w:val="24"/>
          <w:rPrChange w:id="148" w:author="Editor" w:date="2018-05-27T20:54:00Z">
            <w:rPr>
              <w:ins w:id="149" w:author="Editor" w:date="2018-05-27T19:56:00Z"/>
              <w:b/>
            </w:rPr>
          </w:rPrChange>
        </w:rPr>
      </w:pPr>
      <w:ins w:id="150" w:author="Editor" w:date="2018-05-27T19:56:00Z">
        <w:r w:rsidRPr="004112B5">
          <w:rPr>
            <w:rFonts w:ascii="Times New Roman" w:hAnsi="Times New Roman"/>
            <w:b/>
            <w:sz w:val="24"/>
            <w:rPrChange w:id="151" w:author="Editor" w:date="2018-05-27T20:54:00Z">
              <w:rPr>
                <w:b/>
              </w:rPr>
            </w:rPrChange>
          </w:rPr>
          <w:t xml:space="preserve">Address to Editors  </w:t>
        </w:r>
      </w:ins>
    </w:p>
    <w:p w14:paraId="1D9AACDC" w14:textId="68D8052E" w:rsidR="007F566C" w:rsidRPr="004112B5" w:rsidRDefault="007F566C" w:rsidP="007F566C">
      <w:pPr>
        <w:tabs>
          <w:tab w:val="left" w:pos="9450"/>
        </w:tabs>
        <w:rPr>
          <w:ins w:id="152" w:author="Editor" w:date="2018-05-27T19:56:00Z"/>
          <w:rFonts w:ascii="Times New Roman" w:hAnsi="Times New Roman"/>
          <w:sz w:val="24"/>
          <w:rPrChange w:id="153" w:author="Editor" w:date="2018-05-27T20:54:00Z">
            <w:rPr>
              <w:ins w:id="154" w:author="Editor" w:date="2018-05-27T19:56:00Z"/>
            </w:rPr>
          </w:rPrChange>
        </w:rPr>
      </w:pPr>
      <w:ins w:id="155" w:author="Editor" w:date="2018-05-27T19:56:00Z">
        <w:r w:rsidRPr="004112B5">
          <w:rPr>
            <w:rFonts w:ascii="Times New Roman" w:hAnsi="Times New Roman"/>
            <w:sz w:val="24"/>
            <w:rPrChange w:id="156" w:author="Editor" w:date="2018-05-27T20:54:00Z">
              <w:rPr/>
            </w:rPrChange>
          </w:rPr>
          <w:t>(Name</w:t>
        </w:r>
      </w:ins>
      <w:ins w:id="157" w:author="Editor" w:date="2018-05-27T20:28:00Z">
        <w:r w:rsidR="00380C85" w:rsidRPr="004112B5">
          <w:rPr>
            <w:rFonts w:ascii="Times New Roman" w:hAnsi="Times New Roman"/>
            <w:sz w:val="24"/>
            <w:rPrChange w:id="158" w:author="Editor" w:date="2018-05-27T20:54:00Z">
              <w:rPr/>
            </w:rPrChange>
          </w:rPr>
          <w:t>s</w:t>
        </w:r>
      </w:ins>
      <w:ins w:id="159" w:author="Editor" w:date="2018-05-27T19:57:00Z">
        <w:r w:rsidRPr="004112B5">
          <w:rPr>
            <w:rFonts w:ascii="Times New Roman" w:hAnsi="Times New Roman"/>
            <w:sz w:val="24"/>
            <w:rPrChange w:id="160" w:author="Editor" w:date="2018-05-27T20:54:00Z">
              <w:rPr>
                <w:lang w:val="ru-RU"/>
              </w:rPr>
            </w:rPrChange>
          </w:rPr>
          <w:t>)</w:t>
        </w:r>
      </w:ins>
    </w:p>
    <w:p w14:paraId="08A72185" w14:textId="408EF186" w:rsidR="007F566C" w:rsidRPr="004112B5" w:rsidRDefault="007F566C" w:rsidP="007F566C">
      <w:pPr>
        <w:tabs>
          <w:tab w:val="left" w:pos="9450"/>
        </w:tabs>
        <w:rPr>
          <w:ins w:id="161" w:author="Editor" w:date="2018-05-27T19:56:00Z"/>
          <w:rFonts w:ascii="Times New Roman" w:hAnsi="Times New Roman"/>
          <w:sz w:val="24"/>
          <w:rPrChange w:id="162" w:author="Editor" w:date="2018-05-27T20:54:00Z">
            <w:rPr>
              <w:ins w:id="163" w:author="Editor" w:date="2018-05-27T19:56:00Z"/>
            </w:rPr>
          </w:rPrChange>
        </w:rPr>
      </w:pPr>
      <w:ins w:id="164" w:author="Editor" w:date="2018-05-27T19:57:00Z">
        <w:r w:rsidRPr="004476FB">
          <w:rPr>
            <w:rFonts w:ascii="Times New Roman" w:hAnsi="Times New Roman"/>
            <w:sz w:val="24"/>
            <w:rPrChange w:id="165" w:author="Editor" w:date="2018-05-27T21:44:00Z">
              <w:rPr>
                <w:lang w:val="ru-RU"/>
              </w:rPr>
            </w:rPrChange>
          </w:rPr>
          <w:t>(</w:t>
        </w:r>
      </w:ins>
      <w:ins w:id="166" w:author="Editor" w:date="2018-05-27T19:56:00Z">
        <w:r w:rsidRPr="004112B5">
          <w:rPr>
            <w:rFonts w:ascii="Times New Roman" w:hAnsi="Times New Roman"/>
            <w:sz w:val="24"/>
            <w:rPrChange w:id="167" w:author="Editor" w:date="2018-05-27T20:54:00Z">
              <w:rPr/>
            </w:rPrChange>
          </w:rPr>
          <w:t>Journal</w:t>
        </w:r>
      </w:ins>
      <w:ins w:id="168" w:author="Editor" w:date="2018-05-27T19:57:00Z">
        <w:r w:rsidRPr="004476FB">
          <w:rPr>
            <w:rFonts w:ascii="Times New Roman" w:hAnsi="Times New Roman"/>
            <w:sz w:val="24"/>
            <w:rPrChange w:id="169" w:author="Editor" w:date="2018-05-27T21:44:00Z">
              <w:rPr>
                <w:lang w:val="ru-RU"/>
              </w:rPr>
            </w:rPrChange>
          </w:rPr>
          <w:t>)</w:t>
        </w:r>
      </w:ins>
    </w:p>
    <w:p w14:paraId="094EDF27" w14:textId="77777777" w:rsidR="00AF2326" w:rsidRPr="00327F47" w:rsidRDefault="00AF2326" w:rsidP="00AF2326">
      <w:pPr>
        <w:pStyle w:val="Email45"/>
        <w:spacing w:line="360" w:lineRule="auto"/>
        <w:ind w:rightChars="0" w:right="-2"/>
        <w:jc w:val="both"/>
        <w:rPr>
          <w:rFonts w:ascii="Symbol" w:eastAsiaTheme="minorEastAsia" w:hAnsi="Symbol"/>
          <w:i w:val="0"/>
          <w:sz w:val="28"/>
          <w:lang w:eastAsia="ko-KR"/>
        </w:rPr>
      </w:pPr>
    </w:p>
    <w:p w14:paraId="0F03802C" w14:textId="6EB675F4" w:rsidR="00380C85" w:rsidRDefault="00380C85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ns w:id="170" w:author="Editor" w:date="2018-05-27T20:28:00Z"/>
          <w:rFonts w:ascii="Times New Roman" w:hAnsi="Times New Roman" w:cs="Times New Roman"/>
          <w:szCs w:val="20"/>
        </w:rPr>
      </w:pPr>
      <w:ins w:id="171" w:author="Editor" w:date="2018-05-27T20:28:00Z">
        <w:r>
          <w:rPr>
            <w:rFonts w:ascii="Times New Roman" w:hAnsi="Times New Roman" w:cs="Times New Roman"/>
            <w:szCs w:val="20"/>
          </w:rPr>
          <w:t>Dear Editors,</w:t>
        </w:r>
      </w:ins>
    </w:p>
    <w:p w14:paraId="2FA1D6B4" w14:textId="77777777" w:rsidR="00380C85" w:rsidRDefault="00380C85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ns w:id="172" w:author="Editor" w:date="2018-05-27T20:28:00Z"/>
          <w:rFonts w:ascii="Times New Roman" w:hAnsi="Times New Roman" w:cs="Times New Roman"/>
          <w:szCs w:val="20"/>
        </w:rPr>
      </w:pPr>
    </w:p>
    <w:p w14:paraId="31D3868D" w14:textId="435B3A1D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Cs w:val="20"/>
        </w:rPr>
      </w:pPr>
      <w:r w:rsidRPr="00327F47">
        <w:rPr>
          <w:rFonts w:ascii="Times New Roman" w:hAnsi="Times New Roman" w:cs="Times New Roman"/>
          <w:szCs w:val="20"/>
        </w:rPr>
        <w:t xml:space="preserve">We are pleased to submit our </w:t>
      </w:r>
      <w:del w:id="173" w:author="Editor" w:date="2018-05-27T19:49:00Z">
        <w:r w:rsidRPr="00327F47" w:rsidDel="00DD3BD4">
          <w:rPr>
            <w:rFonts w:ascii="Times New Roman" w:hAnsi="Times New Roman" w:cs="Times New Roman"/>
            <w:szCs w:val="20"/>
          </w:rPr>
          <w:delText>m</w:delText>
        </w:r>
      </w:del>
      <w:ins w:id="174" w:author="Editor" w:date="2018-05-27T19:49:00Z">
        <w:r w:rsidR="00DD3BD4">
          <w:rPr>
            <w:rFonts w:ascii="Times New Roman" w:hAnsi="Times New Roman" w:cs="Times New Roman"/>
            <w:szCs w:val="20"/>
          </w:rPr>
          <w:t>M</w:t>
        </w:r>
      </w:ins>
      <w:bookmarkStart w:id="175" w:name="_GoBack"/>
      <w:bookmarkEnd w:id="175"/>
      <w:r w:rsidRPr="00327F47">
        <w:rPr>
          <w:rFonts w:ascii="Times New Roman" w:hAnsi="Times New Roman" w:cs="Times New Roman"/>
          <w:szCs w:val="20"/>
        </w:rPr>
        <w:t xml:space="preserve">anuscript </w:t>
      </w:r>
      <w:r w:rsidRPr="00327F47">
        <w:rPr>
          <w:rFonts w:ascii="Times New Roman" w:hAnsi="Times New Roman" w:cs="Times New Roman" w:hint="eastAsia"/>
          <w:szCs w:val="20"/>
        </w:rPr>
        <w:t>en</w:t>
      </w:r>
      <w:r w:rsidRPr="00327F47">
        <w:rPr>
          <w:rFonts w:ascii="Times New Roman" w:hAnsi="Times New Roman" w:cs="Times New Roman"/>
          <w:szCs w:val="20"/>
        </w:rPr>
        <w:t>titled “</w:t>
      </w:r>
      <w:r w:rsidR="00327F47" w:rsidRPr="00327F47">
        <w:rPr>
          <w:rFonts w:ascii="Times New Roman" w:hAnsi="Times New Roman" w:cs="Times New Roman" w:hint="eastAsia"/>
          <w:i/>
          <w:szCs w:val="20"/>
        </w:rPr>
        <w:t>Strongly polarized emissions from selectively controlled electric and magnetic dipole transitions in Er3+ ions</w:t>
      </w:r>
      <w:r w:rsidRPr="00327F47">
        <w:rPr>
          <w:rFonts w:ascii="Times New Roman" w:hAnsi="Times New Roman" w:cs="Times New Roman"/>
          <w:szCs w:val="20"/>
        </w:rPr>
        <w:t>”</w:t>
      </w:r>
      <w:ins w:id="176" w:author="Editor" w:date="2018-05-27T19:54:00Z">
        <w:r w:rsidR="00380C85">
          <w:rPr>
            <w:rFonts w:ascii="Times New Roman" w:hAnsi="Times New Roman" w:cs="Times New Roman"/>
            <w:szCs w:val="20"/>
          </w:rPr>
          <w:t xml:space="preserve"> by</w:t>
        </w:r>
      </w:ins>
      <w:ins w:id="177" w:author="Editor" w:date="2018-05-27T20:56:00Z">
        <w:r w:rsidR="00893DD4">
          <w:rPr>
            <w:rFonts w:ascii="Times New Roman" w:hAnsi="Times New Roman" w:cs="Times New Roman"/>
            <w:szCs w:val="20"/>
          </w:rPr>
          <w:t xml:space="preserve"> </w:t>
        </w:r>
        <w:r w:rsidR="004112B5">
          <w:rPr>
            <w:rFonts w:ascii="Times New Roman" w:hAnsi="Times New Roman" w:cs="Times New Roman"/>
            <w:szCs w:val="20"/>
          </w:rPr>
          <w:t xml:space="preserve">the </w:t>
        </w:r>
      </w:ins>
      <w:ins w:id="178" w:author="Editor" w:date="2018-05-27T20:57:00Z">
        <w:r w:rsidR="004112B5">
          <w:rPr>
            <w:rFonts w:ascii="Times New Roman" w:hAnsi="Times New Roman" w:cs="Times New Roman"/>
            <w:szCs w:val="20"/>
          </w:rPr>
          <w:t>author’s</w:t>
        </w:r>
      </w:ins>
      <w:ins w:id="179" w:author="Editor" w:date="2018-05-27T20:56:00Z">
        <w:r w:rsidR="004112B5">
          <w:rPr>
            <w:rFonts w:ascii="Times New Roman" w:hAnsi="Times New Roman" w:cs="Times New Roman"/>
            <w:szCs w:val="20"/>
          </w:rPr>
          <w:t xml:space="preserve"> list</w:t>
        </w:r>
      </w:ins>
      <w:r w:rsidRPr="00327F47">
        <w:rPr>
          <w:rFonts w:ascii="Times New Roman" w:hAnsi="Times New Roman" w:cs="Times New Roman"/>
          <w:szCs w:val="20"/>
        </w:rPr>
        <w:t xml:space="preserve"> for consideration as an </w:t>
      </w:r>
      <w:r w:rsidRPr="00327F47">
        <w:rPr>
          <w:rFonts w:ascii="Times New Roman" w:hAnsi="Times New Roman" w:cs="Times New Roman" w:hint="eastAsia"/>
          <w:szCs w:val="20"/>
        </w:rPr>
        <w:t xml:space="preserve">original article </w:t>
      </w:r>
      <w:r w:rsidRPr="00327F47">
        <w:rPr>
          <w:rFonts w:ascii="Times New Roman" w:hAnsi="Times New Roman" w:cs="Times New Roman"/>
          <w:szCs w:val="20"/>
        </w:rPr>
        <w:t>in the </w:t>
      </w:r>
      <w:ins w:id="180" w:author="Editor" w:date="2018-05-27T21:04:00Z">
        <w:r w:rsidR="00B40241">
          <w:rPr>
            <w:rFonts w:ascii="Times New Roman" w:hAnsi="Times New Roman" w:cs="Times New Roman"/>
            <w:i/>
            <w:szCs w:val="20"/>
          </w:rPr>
          <w:t>Journal</w:t>
        </w:r>
      </w:ins>
      <w:del w:id="181" w:author="Editor" w:date="2018-05-27T21:04:00Z">
        <w:r w:rsidRPr="00994820" w:rsidDel="00B40241">
          <w:rPr>
            <w:rFonts w:ascii="Times New Roman" w:hAnsi="Times New Roman" w:cs="Times New Roman" w:hint="eastAsia"/>
            <w:i/>
            <w:szCs w:val="20"/>
          </w:rPr>
          <w:delText>XXX</w:delText>
        </w:r>
      </w:del>
      <w:r w:rsidRPr="00327F47">
        <w:rPr>
          <w:rFonts w:ascii="Times New Roman" w:hAnsi="Times New Roman" w:cs="Times New Roman"/>
          <w:szCs w:val="20"/>
        </w:rPr>
        <w:t xml:space="preserve">. </w:t>
      </w:r>
    </w:p>
    <w:p w14:paraId="1ADDAF95" w14:textId="7777777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45A5B13C" w14:textId="6C8F4DD7" w:rsidR="00AF2326" w:rsidRPr="00327F47" w:rsidRDefault="007F566C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ins w:id="182" w:author="Editor" w:date="2018-05-27T19:58:00Z">
        <w:r>
          <w:rPr>
            <w:rFonts w:ascii="Times New Roman" w:hAnsi="Times New Roman" w:cs="Times New Roman"/>
            <w:szCs w:val="20"/>
          </w:rPr>
          <w:t xml:space="preserve">The artificial nanostructures reveal unique </w:t>
        </w:r>
      </w:ins>
      <w:ins w:id="183" w:author="Editor" w:date="2018-05-27T20:01:00Z">
        <w:r>
          <w:rPr>
            <w:rFonts w:ascii="Times New Roman" w:hAnsi="Times New Roman" w:cs="Times New Roman"/>
            <w:szCs w:val="20"/>
          </w:rPr>
          <w:t xml:space="preserve">and </w:t>
        </w:r>
      </w:ins>
      <w:ins w:id="184" w:author="Editor" w:date="2018-05-27T19:59:00Z">
        <w:r>
          <w:rPr>
            <w:rFonts w:ascii="Times New Roman" w:hAnsi="Times New Roman" w:cs="Times New Roman"/>
            <w:szCs w:val="20"/>
          </w:rPr>
          <w:t xml:space="preserve">tunable </w:t>
        </w:r>
      </w:ins>
      <w:ins w:id="185" w:author="Editor" w:date="2018-05-27T19:58:00Z">
        <w:r>
          <w:rPr>
            <w:rFonts w:ascii="Times New Roman" w:hAnsi="Times New Roman" w:cs="Times New Roman"/>
            <w:szCs w:val="20"/>
          </w:rPr>
          <w:t>optical properties</w:t>
        </w:r>
      </w:ins>
      <w:ins w:id="186" w:author="Editor" w:date="2018-05-27T19:59:00Z">
        <w:r>
          <w:rPr>
            <w:rFonts w:ascii="Times New Roman" w:hAnsi="Times New Roman" w:cs="Times New Roman"/>
            <w:szCs w:val="20"/>
          </w:rPr>
          <w:t xml:space="preserve">. </w:t>
        </w:r>
      </w:ins>
      <w:r w:rsidR="00AF2326" w:rsidRPr="00327F47">
        <w:rPr>
          <w:rFonts w:ascii="Times New Roman" w:hAnsi="Times New Roman" w:cs="Times New Roman"/>
          <w:szCs w:val="20"/>
        </w:rPr>
        <w:t xml:space="preserve">There is an increasing interest in the modification of </w:t>
      </w:r>
      <w:ins w:id="187" w:author="Editor" w:date="2018-05-27T20:02:00Z">
        <w:r>
          <w:rPr>
            <w:rFonts w:ascii="Times New Roman" w:hAnsi="Times New Roman" w:cs="Times New Roman"/>
            <w:szCs w:val="20"/>
          </w:rPr>
          <w:t xml:space="preserve">the </w:t>
        </w:r>
      </w:ins>
      <w:r w:rsidR="00AF2326" w:rsidRPr="00327F47">
        <w:rPr>
          <w:rFonts w:ascii="Times New Roman" w:hAnsi="Times New Roman" w:cs="Times New Roman"/>
          <w:szCs w:val="20"/>
        </w:rPr>
        <w:t>optical properties such as spectral shape, intensity</w:t>
      </w:r>
      <w:ins w:id="188" w:author="Editor" w:date="2018-05-27T20:31:00Z">
        <w:r w:rsidR="00380C85">
          <w:rPr>
            <w:rFonts w:ascii="Times New Roman" w:hAnsi="Times New Roman" w:cs="Times New Roman"/>
            <w:szCs w:val="20"/>
          </w:rPr>
          <w:t>,</w:t>
        </w:r>
      </w:ins>
      <w:r w:rsidR="00AF2326" w:rsidRPr="00327F47">
        <w:rPr>
          <w:rFonts w:ascii="Times New Roman" w:hAnsi="Times New Roman" w:cs="Times New Roman"/>
          <w:szCs w:val="20"/>
        </w:rPr>
        <w:t xml:space="preserve"> and polarization by controlling the radiation field in the </w:t>
      </w:r>
      <w:del w:id="189" w:author="Editor" w:date="2018-05-27T20:02:00Z">
        <w:r w:rsidR="00AF2326" w:rsidRPr="00327F47" w:rsidDel="007F566C">
          <w:rPr>
            <w:rFonts w:ascii="Times New Roman" w:hAnsi="Times New Roman" w:cs="Times New Roman"/>
            <w:szCs w:val="20"/>
          </w:rPr>
          <w:delText xml:space="preserve">artificial </w:delText>
        </w:r>
      </w:del>
      <w:r w:rsidR="00AF2326" w:rsidRPr="00327F47">
        <w:rPr>
          <w:rFonts w:ascii="Times New Roman" w:hAnsi="Times New Roman" w:cs="Times New Roman"/>
          <w:szCs w:val="20"/>
        </w:rPr>
        <w:t xml:space="preserve">nanostructures. Recently, we reported a new </w:t>
      </w:r>
      <w:ins w:id="190" w:author="Editor" w:date="2018-05-27T20:00:00Z">
        <w:r>
          <w:rPr>
            <w:rFonts w:ascii="Times New Roman" w:hAnsi="Times New Roman" w:cs="Times New Roman"/>
            <w:szCs w:val="20"/>
          </w:rPr>
          <w:t>approach for</w:t>
        </w:r>
      </w:ins>
      <w:del w:id="191" w:author="Editor" w:date="2018-05-27T20:01:00Z">
        <w:r w:rsidR="00AF2326" w:rsidRPr="00327F47" w:rsidDel="007F566C">
          <w:rPr>
            <w:rFonts w:ascii="Times New Roman" w:hAnsi="Times New Roman" w:cs="Times New Roman"/>
            <w:szCs w:val="20"/>
          </w:rPr>
          <w:delText>scheme of</w:delText>
        </w:r>
      </w:del>
      <w:r w:rsidR="00AF2326" w:rsidRPr="00327F47">
        <w:rPr>
          <w:rFonts w:ascii="Times New Roman" w:hAnsi="Times New Roman" w:cs="Times New Roman"/>
          <w:szCs w:val="20"/>
        </w:rPr>
        <w:t xml:space="preserve"> electric- and magnetic-local density of states (LDOS) </w:t>
      </w:r>
      <w:ins w:id="192" w:author="Editor" w:date="2018-05-27T20:01:00Z">
        <w:r>
          <w:rPr>
            <w:rFonts w:ascii="Times New Roman" w:hAnsi="Times New Roman" w:cs="Times New Roman"/>
            <w:szCs w:val="20"/>
          </w:rPr>
          <w:t>manipulation</w:t>
        </w:r>
      </w:ins>
      <w:del w:id="193" w:author="Editor" w:date="2018-05-27T20:01:00Z">
        <w:r w:rsidR="00AF2326" w:rsidRPr="00327F47" w:rsidDel="007F566C">
          <w:rPr>
            <w:rFonts w:ascii="Times New Roman" w:hAnsi="Times New Roman" w:cs="Times New Roman"/>
            <w:szCs w:val="20"/>
          </w:rPr>
          <w:delText>engineering</w:delText>
        </w:r>
      </w:del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 of photoluminescence from lanthanide Er</w:t>
      </w:r>
      <w:r w:rsidR="00AF2326" w:rsidRPr="00327F47">
        <w:rPr>
          <w:rFonts w:ascii="Times New Roman" w:hAnsi="Times New Roman" w:cs="Times New Roman"/>
          <w:color w:val="000000"/>
          <w:szCs w:val="20"/>
          <w:vertAlign w:val="superscript"/>
        </w:rPr>
        <w:t>3+</w:t>
      </w:r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 ions in the 1.5 </w:t>
      </w:r>
      <w:r w:rsidR="00AF2326" w:rsidRPr="00327F47">
        <w:rPr>
          <w:rFonts w:ascii="Symbol" w:hAnsi="Symbol" w:cs="Times New Roman"/>
          <w:color w:val="000000"/>
          <w:szCs w:val="20"/>
        </w:rPr>
        <w:t></w:t>
      </w:r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m band by </w:t>
      </w:r>
      <w:proofErr w:type="spellStart"/>
      <w:r w:rsidR="00AF2326" w:rsidRPr="00327F47">
        <w:rPr>
          <w:rFonts w:ascii="Times New Roman" w:hAnsi="Times New Roman" w:cs="Times New Roman"/>
          <w:color w:val="000000"/>
          <w:szCs w:val="20"/>
        </w:rPr>
        <w:t>plasmon</w:t>
      </w:r>
      <w:proofErr w:type="spellEnd"/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-enhanced </w:t>
      </w:r>
      <w:proofErr w:type="spellStart"/>
      <w:r w:rsidR="00AF2326" w:rsidRPr="00327F47">
        <w:rPr>
          <w:rFonts w:ascii="Times New Roman" w:hAnsi="Times New Roman" w:cs="Times New Roman"/>
          <w:color w:val="000000"/>
          <w:szCs w:val="20"/>
        </w:rPr>
        <w:t>nanocavity</w:t>
      </w:r>
      <w:proofErr w:type="spellEnd"/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 arrays [Choi </w:t>
      </w:r>
      <w:r w:rsidR="00AF2326" w:rsidRPr="00327F47">
        <w:rPr>
          <w:rFonts w:ascii="Times New Roman" w:hAnsi="Times New Roman" w:cs="Times New Roman"/>
          <w:i/>
          <w:color w:val="000000"/>
          <w:szCs w:val="20"/>
        </w:rPr>
        <w:t>et al</w:t>
      </w:r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., Nano Lett. </w:t>
      </w:r>
      <w:r w:rsidR="00AF2326" w:rsidRPr="00327F47">
        <w:rPr>
          <w:rFonts w:ascii="Times New Roman" w:hAnsi="Times New Roman" w:cs="Times New Roman"/>
          <w:b/>
          <w:color w:val="000000"/>
          <w:szCs w:val="20"/>
        </w:rPr>
        <w:t>16</w:t>
      </w:r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, 5191 (2016)]. However, </w:t>
      </w:r>
      <w:del w:id="194" w:author="Editor" w:date="2018-05-27T20:05:00Z">
        <w:r w:rsidR="00AF2326" w:rsidRPr="00327F47" w:rsidDel="00286D3A">
          <w:rPr>
            <w:rFonts w:ascii="Times New Roman" w:hAnsi="Times New Roman" w:cs="Times New Roman"/>
            <w:color w:val="000000"/>
            <w:szCs w:val="20"/>
          </w:rPr>
          <w:delText xml:space="preserve">the </w:delText>
        </w:r>
      </w:del>
      <w:r w:rsidR="00AF2326" w:rsidRPr="00327F47">
        <w:rPr>
          <w:rFonts w:ascii="Times New Roman" w:hAnsi="Times New Roman" w:cs="Times New Roman"/>
          <w:color w:val="000000"/>
          <w:szCs w:val="20"/>
        </w:rPr>
        <w:t xml:space="preserve">polarization </w:t>
      </w:r>
      <w:del w:id="195" w:author="Editor" w:date="2018-05-27T20:05:00Z">
        <w:r w:rsidR="00AF2326" w:rsidRPr="00327F47" w:rsidDel="00286D3A">
          <w:rPr>
            <w:rFonts w:ascii="Times New Roman" w:hAnsi="Times New Roman" w:cs="Times New Roman"/>
            <w:color w:val="000000"/>
            <w:szCs w:val="20"/>
          </w:rPr>
          <w:delText xml:space="preserve">property </w:delText>
        </w:r>
      </w:del>
      <w:r w:rsidR="00AF2326" w:rsidRPr="00327F47">
        <w:rPr>
          <w:rFonts w:ascii="Times New Roman" w:hAnsi="Times New Roman" w:cs="Times New Roman"/>
          <w:color w:val="000000"/>
          <w:szCs w:val="20"/>
        </w:rPr>
        <w:t>due to the LDOS control has not been investigated.</w:t>
      </w:r>
    </w:p>
    <w:p w14:paraId="008D16EE" w14:textId="7777777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3FB54A8E" w14:textId="0203862A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color w:val="000000"/>
          <w:szCs w:val="20"/>
          <w:lang w:eastAsia="ko-KR"/>
        </w:rPr>
      </w:pPr>
      <w:r w:rsidRPr="00327F47">
        <w:rPr>
          <w:rFonts w:ascii="Times New Roman" w:hAnsi="Times New Roman" w:cs="Times New Roman"/>
          <w:color w:val="000000"/>
          <w:szCs w:val="20"/>
        </w:rPr>
        <w:t>In this study, we found that the emission from the Er</w:t>
      </w:r>
      <w:r w:rsidRPr="00327F47">
        <w:rPr>
          <w:rFonts w:ascii="Times New Roman" w:hAnsi="Times New Roman" w:cs="Times New Roman"/>
          <w:color w:val="000000"/>
          <w:szCs w:val="20"/>
          <w:vertAlign w:val="superscript"/>
        </w:rPr>
        <w:t>3+</w:t>
      </w:r>
      <w:r w:rsidRPr="00327F47">
        <w:rPr>
          <w:rFonts w:ascii="Times New Roman" w:hAnsi="Times New Roman" w:cs="Times New Roman"/>
          <w:color w:val="000000"/>
          <w:szCs w:val="20"/>
        </w:rPr>
        <w:t xml:space="preserve"> ions in the </w:t>
      </w:r>
      <w:proofErr w:type="spellStart"/>
      <w:r w:rsidRPr="00327F47">
        <w:rPr>
          <w:rFonts w:ascii="Times New Roman" w:hAnsi="Times New Roman" w:cs="Times New Roman"/>
          <w:color w:val="000000"/>
          <w:szCs w:val="20"/>
        </w:rPr>
        <w:t>nanocavity</w:t>
      </w:r>
      <w:proofErr w:type="spellEnd"/>
      <w:r w:rsidRPr="00327F47">
        <w:rPr>
          <w:rFonts w:ascii="Times New Roman" w:hAnsi="Times New Roman" w:cs="Times New Roman"/>
          <w:color w:val="000000"/>
          <w:szCs w:val="20"/>
        </w:rPr>
        <w:t xml:space="preserve"> arrays is strongly linearly polarized due to the extremely anisotropic radiation fields. </w:t>
      </w:r>
      <w:del w:id="196" w:author="Editor" w:date="2018-05-27T23:02:00Z">
        <w:r w:rsidRPr="00327F47" w:rsidDel="00893DD4">
          <w:rPr>
            <w:rFonts w:ascii="Times New Roman" w:hAnsi="Times New Roman" w:cs="Times New Roman"/>
            <w:color w:val="000000"/>
            <w:szCs w:val="20"/>
          </w:rPr>
          <w:delText xml:space="preserve">In this </w:delText>
        </w:r>
        <w:r w:rsidR="0027406B" w:rsidDel="00893DD4">
          <w:rPr>
            <w:rFonts w:ascii="Times New Roman" w:eastAsiaTheme="minorEastAsia" w:hAnsi="Times New Roman" w:cs="Times New Roman" w:hint="eastAsia"/>
            <w:color w:val="000000"/>
            <w:szCs w:val="20"/>
            <w:lang w:eastAsia="ko-KR"/>
          </w:rPr>
          <w:delText>paper</w:delText>
        </w:r>
        <w:r w:rsidRPr="00327F47" w:rsidDel="00893DD4">
          <w:rPr>
            <w:rFonts w:ascii="Times New Roman" w:hAnsi="Times New Roman" w:cs="Times New Roman"/>
            <w:color w:val="000000"/>
            <w:szCs w:val="20"/>
          </w:rPr>
          <w:delText>, w</w:delText>
        </w:r>
      </w:del>
      <w:ins w:id="197" w:author="Editor" w:date="2018-05-27T23:02:00Z">
        <w:r w:rsidR="00893DD4">
          <w:rPr>
            <w:rFonts w:ascii="Times New Roman" w:hAnsi="Times New Roman" w:cs="Times New Roman"/>
            <w:color w:val="000000"/>
            <w:szCs w:val="20"/>
          </w:rPr>
          <w:t>W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e present on the polarized properties with </w:t>
      </w:r>
      <w:ins w:id="198" w:author="Editor" w:date="2018-05-27T20:06:00Z">
        <w:r w:rsidR="00286D3A">
          <w:rPr>
            <w:rFonts w:ascii="Times New Roman" w:hAnsi="Times New Roman" w:cs="Times New Roman"/>
            <w:color w:val="000000"/>
            <w:szCs w:val="20"/>
          </w:rPr>
          <w:t xml:space="preserve">a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>high degree of polarization and reveal their origin from the contributed dipole moments in the Er</w:t>
      </w:r>
      <w:r w:rsidRPr="00327F47">
        <w:rPr>
          <w:rFonts w:ascii="Times New Roman" w:hAnsi="Times New Roman" w:cs="Times New Roman"/>
          <w:color w:val="000000"/>
          <w:szCs w:val="20"/>
          <w:vertAlign w:val="superscript"/>
        </w:rPr>
        <w:t>3+</w:t>
      </w:r>
      <w:r w:rsidRPr="00327F47">
        <w:rPr>
          <w:rFonts w:ascii="Times New Roman" w:hAnsi="Times New Roman" w:cs="Times New Roman"/>
          <w:color w:val="000000"/>
          <w:szCs w:val="20"/>
        </w:rPr>
        <w:t xml:space="preserve"> emitters.</w:t>
      </w:r>
    </w:p>
    <w:p w14:paraId="28F9F5DE" w14:textId="7777777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color w:val="000000"/>
          <w:szCs w:val="20"/>
          <w:lang w:eastAsia="ko-KR"/>
        </w:rPr>
      </w:pPr>
    </w:p>
    <w:p w14:paraId="185A0125" w14:textId="71519D6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327F47">
        <w:rPr>
          <w:rFonts w:ascii="Times New Roman" w:hAnsi="Times New Roman" w:cs="Times New Roman" w:hint="eastAsia"/>
          <w:color w:val="000000"/>
          <w:szCs w:val="20"/>
        </w:rPr>
        <w:t xml:space="preserve">This </w:t>
      </w:r>
      <w:ins w:id="199" w:author="Editor" w:date="2018-05-27T20:13:00Z">
        <w:r w:rsidR="00286D3A">
          <w:rPr>
            <w:rFonts w:ascii="Times New Roman" w:hAnsi="Times New Roman" w:cs="Times New Roman"/>
            <w:color w:val="000000"/>
            <w:szCs w:val="20"/>
          </w:rPr>
          <w:t>M</w:t>
        </w:r>
      </w:ins>
      <w:del w:id="200" w:author="Editor" w:date="2018-05-27T20:13:00Z">
        <w:r w:rsidRPr="00327F47" w:rsidDel="00286D3A">
          <w:rPr>
            <w:rFonts w:ascii="Times New Roman" w:hAnsi="Times New Roman" w:cs="Times New Roman"/>
            <w:color w:val="000000"/>
            <w:szCs w:val="20"/>
          </w:rPr>
          <w:delText>m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anuscript </w:t>
      </w:r>
      <w:r w:rsidRPr="00327F47">
        <w:rPr>
          <w:rFonts w:ascii="Times New Roman" w:hAnsi="Times New Roman" w:cs="Times New Roman" w:hint="eastAsia"/>
          <w:color w:val="000000"/>
          <w:szCs w:val="20"/>
        </w:rPr>
        <w:t>(</w:t>
      </w:r>
      <w:del w:id="201" w:author="Editor" w:date="2018-05-27T20:07:00Z">
        <w:r w:rsidRPr="00327F47" w:rsidDel="00286D3A">
          <w:rPr>
            <w:rFonts w:ascii="Times New Roman" w:hAnsi="Times New Roman" w:cs="Times New Roman" w:hint="eastAsia"/>
            <w:color w:val="000000"/>
            <w:szCs w:val="20"/>
          </w:rPr>
          <w:delText xml:space="preserve">already </w:delText>
        </w:r>
      </w:del>
      <w:r w:rsidRPr="00327F47">
        <w:rPr>
          <w:rFonts w:ascii="Times New Roman" w:hAnsi="Times New Roman" w:cs="Times New Roman" w:hint="eastAsia"/>
          <w:color w:val="000000"/>
          <w:szCs w:val="20"/>
        </w:rPr>
        <w:t>English corrected)</w:t>
      </w:r>
      <w:ins w:id="202" w:author="Editor" w:date="2018-05-27T20:17:00Z">
        <w:r w:rsidR="00742A75">
          <w:t xml:space="preserve">, </w:t>
        </w:r>
        <w:r w:rsidR="00742A75" w:rsidRPr="00742A75">
          <w:rPr>
            <w:rFonts w:ascii="Times New Roman" w:hAnsi="Times New Roman" w:cs="Times New Roman"/>
            <w:color w:val="000000"/>
            <w:szCs w:val="20"/>
          </w:rPr>
          <w:t>which is the original work of the authors</w:t>
        </w:r>
      </w:ins>
      <w:ins w:id="203" w:author="Editor" w:date="2018-05-27T20:18:00Z">
        <w:r w:rsidR="00742A75">
          <w:rPr>
            <w:rFonts w:ascii="Times New Roman" w:hAnsi="Times New Roman" w:cs="Times New Roman"/>
            <w:color w:val="000000"/>
            <w:szCs w:val="20"/>
          </w:rPr>
          <w:t>,</w:t>
        </w:r>
      </w:ins>
      <w:r w:rsidRPr="00327F47">
        <w:rPr>
          <w:rFonts w:ascii="Times New Roman" w:hAnsi="Times New Roman" w:cs="Times New Roman" w:hint="eastAsia"/>
          <w:color w:val="000000"/>
          <w:szCs w:val="20"/>
        </w:rPr>
        <w:t xml:space="preserve"> </w:t>
      </w:r>
      <w:r w:rsidRPr="00327F47">
        <w:rPr>
          <w:rFonts w:ascii="Times New Roman" w:hAnsi="Times New Roman" w:cs="Times New Roman"/>
          <w:color w:val="000000"/>
          <w:szCs w:val="20"/>
        </w:rPr>
        <w:t xml:space="preserve">has not been previously published and is not under consideration </w:t>
      </w:r>
      <w:ins w:id="204" w:author="Editor" w:date="2018-05-27T20:59:00Z">
        <w:r w:rsidR="00B40241">
          <w:rPr>
            <w:rFonts w:ascii="Times New Roman" w:hAnsi="Times New Roman" w:cs="Times New Roman"/>
            <w:color w:val="000000"/>
            <w:szCs w:val="20"/>
          </w:rPr>
          <w:t>elsewhere</w:t>
        </w:r>
      </w:ins>
      <w:del w:id="205" w:author="Editor" w:date="2018-05-27T20:59:00Z">
        <w:r w:rsidRPr="00327F47" w:rsidDel="00B40241">
          <w:rPr>
            <w:rFonts w:ascii="Times New Roman" w:hAnsi="Times New Roman" w:cs="Times New Roman"/>
            <w:color w:val="000000"/>
            <w:szCs w:val="20"/>
          </w:rPr>
          <w:delText>in the same or similar form for any other publication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. All </w:t>
      </w:r>
      <w:ins w:id="206" w:author="Editor" w:date="2018-05-27T20:59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>authors </w:t>
      </w:r>
      <w:del w:id="207" w:author="Editor" w:date="2018-05-27T20:59:00Z">
        <w:r w:rsidRPr="00327F47" w:rsidDel="00B40241">
          <w:rPr>
            <w:rFonts w:ascii="Times New Roman" w:hAnsi="Times New Roman" w:cs="Times New Roman"/>
            <w:color w:val="000000"/>
            <w:szCs w:val="20"/>
          </w:rPr>
          <w:delText>listed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 contributed sufficiently to the project to be included as </w:t>
      </w:r>
      <w:ins w:id="208" w:author="Editor" w:date="2018-05-27T21:00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authors, and all those who are qualified to be </w:t>
      </w:r>
      <w:ins w:id="209" w:author="Editor" w:date="2018-05-27T21:00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authors are listed in the author byline. We have </w:t>
      </w:r>
      <w:ins w:id="210" w:author="Editor" w:date="2018-05-27T20:25:00Z">
        <w:r w:rsidR="00380C85">
          <w:rPr>
            <w:rFonts w:ascii="Times New Roman" w:hAnsi="Times New Roman" w:cs="Times New Roman"/>
            <w:color w:val="000000"/>
            <w:szCs w:val="20"/>
          </w:rPr>
          <w:t>mentioned</w:t>
        </w:r>
      </w:ins>
      <w:del w:id="211" w:author="Editor" w:date="2018-05-27T20:24:00Z">
        <w:r w:rsidRPr="00327F47" w:rsidDel="00380C85">
          <w:rPr>
            <w:rFonts w:ascii="Times New Roman" w:hAnsi="Times New Roman" w:cs="Times New Roman"/>
            <w:color w:val="000000"/>
            <w:szCs w:val="20"/>
          </w:rPr>
          <w:delText>listed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 all </w:t>
      </w:r>
      <w:ins w:id="212" w:author="Editor" w:date="2018-05-27T21:00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funding sources after the </w:t>
      </w:r>
      <w:ins w:id="213" w:author="Editor" w:date="2018-05-27T20:13:00Z">
        <w:r w:rsidR="00286D3A">
          <w:rPr>
            <w:rFonts w:ascii="Times New Roman" w:hAnsi="Times New Roman" w:cs="Times New Roman"/>
            <w:color w:val="000000"/>
            <w:szCs w:val="20"/>
          </w:rPr>
          <w:t>D</w:t>
        </w:r>
      </w:ins>
      <w:del w:id="214" w:author="Editor" w:date="2018-05-27T20:13:00Z">
        <w:r w:rsidRPr="00327F47" w:rsidDel="00286D3A">
          <w:rPr>
            <w:rFonts w:ascii="Times New Roman" w:hAnsi="Times New Roman" w:cs="Times New Roman"/>
            <w:color w:val="000000"/>
            <w:szCs w:val="20"/>
          </w:rPr>
          <w:delText>d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>iscussion.</w:t>
      </w:r>
      <w:ins w:id="215" w:author="Editor" w:date="2018-05-27T20:23:00Z">
        <w:r w:rsidR="00742A75">
          <w:rPr>
            <w:rFonts w:ascii="Times New Roman" w:hAnsi="Times New Roman" w:cs="Times New Roman"/>
            <w:color w:val="000000"/>
            <w:szCs w:val="20"/>
          </w:rPr>
          <w:t xml:space="preserve"> </w:t>
        </w:r>
        <w:r w:rsidR="00742A75" w:rsidRPr="00742A75">
          <w:rPr>
            <w:rFonts w:ascii="Times New Roman" w:hAnsi="Times New Roman" w:cs="Times New Roman"/>
            <w:color w:val="000000"/>
            <w:szCs w:val="20"/>
          </w:rPr>
          <w:t xml:space="preserve">All </w:t>
        </w:r>
      </w:ins>
      <w:ins w:id="216" w:author="Editor" w:date="2018-05-27T21:01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ins w:id="217" w:author="Editor" w:date="2018-05-27T20:23:00Z">
        <w:r w:rsidR="00742A75" w:rsidRPr="00742A75">
          <w:rPr>
            <w:rFonts w:ascii="Times New Roman" w:hAnsi="Times New Roman" w:cs="Times New Roman"/>
            <w:color w:val="000000"/>
            <w:szCs w:val="20"/>
          </w:rPr>
          <w:t>authors have approved the manuscript and agree</w:t>
        </w:r>
      </w:ins>
      <w:ins w:id="218" w:author="Editor" w:date="2018-05-27T21:01:00Z">
        <w:r w:rsidR="00B40241">
          <w:rPr>
            <w:rFonts w:ascii="Times New Roman" w:hAnsi="Times New Roman" w:cs="Times New Roman"/>
            <w:color w:val="000000"/>
            <w:szCs w:val="20"/>
          </w:rPr>
          <w:t>d</w:t>
        </w:r>
      </w:ins>
      <w:ins w:id="219" w:author="Editor" w:date="2018-05-27T20:23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 with its submission to the J</w:t>
        </w:r>
        <w:r w:rsidR="00742A75" w:rsidRPr="00742A75">
          <w:rPr>
            <w:rFonts w:ascii="Times New Roman" w:hAnsi="Times New Roman" w:cs="Times New Roman"/>
            <w:color w:val="000000"/>
            <w:szCs w:val="20"/>
          </w:rPr>
          <w:t>ournal.</w:t>
        </w:r>
      </w:ins>
    </w:p>
    <w:p w14:paraId="4FEAA475" w14:textId="7777777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77B4094C" w14:textId="51FAA716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Cs/>
          <w:szCs w:val="20"/>
        </w:rPr>
      </w:pPr>
      <w:r w:rsidRPr="00327F47">
        <w:rPr>
          <w:rFonts w:ascii="Times New Roman" w:hAnsi="Times New Roman" w:cs="Times New Roman"/>
          <w:color w:val="000000"/>
          <w:szCs w:val="20"/>
        </w:rPr>
        <w:t xml:space="preserve">We believe that this </w:t>
      </w:r>
      <w:ins w:id="220" w:author="Editor" w:date="2018-05-27T20:18:00Z">
        <w:r w:rsidR="00742A75">
          <w:rPr>
            <w:rFonts w:ascii="Times New Roman" w:hAnsi="Times New Roman" w:cs="Times New Roman"/>
            <w:color w:val="000000"/>
            <w:szCs w:val="20"/>
          </w:rPr>
          <w:t>Manuscript</w:t>
        </w:r>
      </w:ins>
      <w:del w:id="221" w:author="Editor" w:date="2018-05-27T20:18:00Z">
        <w:r w:rsidRPr="00327F47" w:rsidDel="00742A75">
          <w:rPr>
            <w:rFonts w:ascii="Times New Roman" w:hAnsi="Times New Roman" w:cs="Times New Roman"/>
            <w:color w:val="000000"/>
            <w:szCs w:val="20"/>
          </w:rPr>
          <w:delText>paper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 </w:t>
      </w:r>
      <w:ins w:id="222" w:author="Editor" w:date="2018-05-27T21:02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is </w:t>
        </w:r>
      </w:ins>
      <w:del w:id="223" w:author="Editor" w:date="2018-05-27T21:03:00Z">
        <w:r w:rsidRPr="00327F47" w:rsidDel="00B40241">
          <w:rPr>
            <w:rFonts w:ascii="Times New Roman" w:hAnsi="Times New Roman" w:cs="Times New Roman"/>
            <w:color w:val="000000"/>
            <w:szCs w:val="20"/>
          </w:rPr>
          <w:delText xml:space="preserve">will be 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of </w:t>
      </w:r>
      <w:del w:id="224" w:author="Editor" w:date="2018-05-27T20:18:00Z">
        <w:r w:rsidRPr="00327F47" w:rsidDel="00742A75">
          <w:rPr>
            <w:rFonts w:ascii="Times New Roman" w:hAnsi="Times New Roman" w:cs="Times New Roman"/>
            <w:color w:val="000000"/>
            <w:szCs w:val="20"/>
          </w:rPr>
          <w:delText xml:space="preserve">great 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 xml:space="preserve">interest </w:t>
      </w:r>
      <w:ins w:id="225" w:author="Editor" w:date="2018-05-27T21:03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and relevance 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to </w:t>
      </w:r>
      <w:ins w:id="226" w:author="Editor" w:date="2018-05-27T21:01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the </w:t>
        </w:r>
      </w:ins>
      <w:ins w:id="227" w:author="Editor" w:date="2018-05-27T21:02:00Z">
        <w:r w:rsidR="00B40241">
          <w:rPr>
            <w:rFonts w:ascii="Times New Roman" w:hAnsi="Times New Roman" w:cs="Times New Roman"/>
            <w:color w:val="000000"/>
            <w:szCs w:val="20"/>
          </w:rPr>
          <w:t>journal’s</w:t>
        </w:r>
      </w:ins>
      <w:ins w:id="228" w:author="Editor" w:date="2018-05-27T21:01:00Z">
        <w:r w:rsidR="00B40241">
          <w:rPr>
            <w:rFonts w:ascii="Times New Roman" w:hAnsi="Times New Roman" w:cs="Times New Roman"/>
            <w:color w:val="000000"/>
            <w:szCs w:val="20"/>
          </w:rPr>
          <w:t xml:space="preserve"> </w:t>
        </w:r>
      </w:ins>
      <w:del w:id="229" w:author="Editor" w:date="2018-05-27T20:18:00Z">
        <w:r w:rsidRPr="00327F47" w:rsidDel="00742A75">
          <w:rPr>
            <w:rFonts w:ascii="Times New Roman" w:hAnsi="Times New Roman" w:cs="Times New Roman"/>
            <w:color w:val="000000"/>
            <w:szCs w:val="20"/>
          </w:rPr>
          <w:delText xml:space="preserve">your 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>readers</w:t>
      </w:r>
      <w:ins w:id="230" w:author="Editor" w:date="2018-05-27T20:14:00Z">
        <w:r w:rsidR="00742A75">
          <w:rPr>
            <w:rFonts w:ascii="Times New Roman" w:hAnsi="Times New Roman" w:cs="Times New Roman"/>
            <w:color w:val="000000"/>
            <w:szCs w:val="20"/>
          </w:rPr>
          <w:t>hip</w:t>
        </w:r>
      </w:ins>
      <w:r w:rsidRPr="00327F47">
        <w:rPr>
          <w:rFonts w:ascii="Times New Roman" w:hAnsi="Times New Roman" w:cs="Times New Roman"/>
          <w:color w:val="000000"/>
          <w:szCs w:val="20"/>
        </w:rPr>
        <w:t xml:space="preserve"> and we hope that you find it acceptable for publication in the </w:t>
      </w:r>
      <w:ins w:id="231" w:author="Editor" w:date="2018-05-27T23:01:00Z">
        <w:r w:rsidR="00893DD4">
          <w:rPr>
            <w:rFonts w:ascii="Times New Roman" w:hAnsi="Times New Roman" w:cs="Times New Roman"/>
            <w:color w:val="000000"/>
            <w:szCs w:val="20"/>
          </w:rPr>
          <w:t>Journal</w:t>
        </w:r>
      </w:ins>
      <w:del w:id="232" w:author="Editor" w:date="2018-05-27T23:01:00Z">
        <w:r w:rsidRPr="00327F47" w:rsidDel="00893DD4">
          <w:rPr>
            <w:rFonts w:ascii="Times New Roman" w:eastAsiaTheme="minorEastAsia" w:hAnsi="Times New Roman" w:cs="Times New Roman" w:hint="eastAsia"/>
            <w:i/>
            <w:color w:val="000000"/>
            <w:szCs w:val="20"/>
            <w:lang w:eastAsia="ko-KR"/>
          </w:rPr>
          <w:delText>XXX</w:delText>
        </w:r>
      </w:del>
      <w:r w:rsidRPr="00327F47">
        <w:rPr>
          <w:rFonts w:ascii="Times New Roman" w:hAnsi="Times New Roman" w:cs="Times New Roman"/>
          <w:color w:val="000000"/>
          <w:szCs w:val="20"/>
        </w:rPr>
        <w:t>.</w:t>
      </w:r>
    </w:p>
    <w:p w14:paraId="50D59EEC" w14:textId="77777777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rFonts w:ascii="Times New Roman" w:hAnsi="Times New Roman" w:cs="Times New Roman"/>
          <w:i w:val="0"/>
          <w:color w:val="000000"/>
          <w:szCs w:val="20"/>
          <w:bdr w:val="none" w:sz="0" w:space="0" w:color="auto" w:frame="1"/>
        </w:rPr>
      </w:pPr>
    </w:p>
    <w:p w14:paraId="2E3E9662" w14:textId="35533B16" w:rsidR="00AF2326" w:rsidRPr="00327F47" w:rsidRDefault="00AF2326" w:rsidP="00AF232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327F47">
        <w:rPr>
          <w:rFonts w:ascii="Times New Roman" w:hAnsi="Times New Roman" w:cs="Times New Roman"/>
          <w:color w:val="000000"/>
          <w:szCs w:val="20"/>
        </w:rPr>
        <w:t>We would appreciate your editorial effort of this time and</w:t>
      </w:r>
      <w:r w:rsidRPr="00327F47">
        <w:rPr>
          <w:rFonts w:ascii="Times New Roman" w:hAnsi="Times New Roman" w:cs="Times New Roman" w:hint="eastAsia"/>
          <w:color w:val="000000"/>
          <w:szCs w:val="20"/>
        </w:rPr>
        <w:t xml:space="preserve"> </w:t>
      </w:r>
      <w:ins w:id="233" w:author="Editor" w:date="2018-05-27T20:20:00Z">
        <w:r w:rsidR="00742A75" w:rsidRPr="00742A75">
          <w:rPr>
            <w:rFonts w:ascii="Times New Roman" w:hAnsi="Times New Roman" w:cs="Times New Roman"/>
            <w:color w:val="000000"/>
            <w:szCs w:val="20"/>
          </w:rPr>
          <w:t>look forward to hearing from you regarding our submission.</w:t>
        </w:r>
      </w:ins>
      <w:del w:id="234" w:author="Editor" w:date="2018-05-27T20:21:00Z">
        <w:r w:rsidRPr="00327F47" w:rsidDel="00742A75">
          <w:rPr>
            <w:rFonts w:ascii="Times New Roman" w:hAnsi="Times New Roman" w:cs="Times New Roman"/>
            <w:color w:val="000000"/>
            <w:szCs w:val="20"/>
          </w:rPr>
          <w:delText>look forward to your early response.</w:delText>
        </w:r>
      </w:del>
      <w:r w:rsidRPr="00327F47">
        <w:rPr>
          <w:rFonts w:ascii="Times New Roman" w:hAnsi="Times New Roman" w:cs="Times New Roman" w:hint="eastAsia"/>
          <w:color w:val="000000"/>
          <w:szCs w:val="20"/>
        </w:rPr>
        <w:t xml:space="preserve"> </w:t>
      </w:r>
      <w:del w:id="235" w:author="Editor" w:date="2018-05-27T20:29:00Z">
        <w:r w:rsidRPr="00327F47" w:rsidDel="00380C85">
          <w:rPr>
            <w:rFonts w:ascii="Times New Roman" w:hAnsi="Times New Roman" w:cs="Times New Roman"/>
            <w:color w:val="000000"/>
            <w:szCs w:val="20"/>
          </w:rPr>
          <w:delText>Please feel free to contact me if you have any</w:delText>
        </w:r>
        <w:r w:rsidRPr="00327F47" w:rsidDel="00380C85">
          <w:rPr>
            <w:rFonts w:ascii="Times New Roman" w:hAnsi="Times New Roman" w:cs="Times New Roman" w:hint="eastAsia"/>
            <w:color w:val="000000"/>
            <w:szCs w:val="20"/>
          </w:rPr>
          <w:delText xml:space="preserve"> </w:delText>
        </w:r>
        <w:r w:rsidRPr="00327F47" w:rsidDel="00380C85">
          <w:rPr>
            <w:rFonts w:ascii="Times New Roman" w:hAnsi="Times New Roman" w:cs="Times New Roman"/>
            <w:color w:val="000000"/>
            <w:szCs w:val="20"/>
          </w:rPr>
          <w:delText>questions or require further information.</w:delText>
        </w:r>
        <w:r w:rsidRPr="00327F47" w:rsidDel="00380C85">
          <w:rPr>
            <w:rFonts w:ascii="Times New Roman" w:hAnsi="Times New Roman" w:cs="Times New Roman" w:hint="eastAsia"/>
            <w:color w:val="000000"/>
            <w:szCs w:val="20"/>
          </w:rPr>
          <w:delText xml:space="preserve"> </w:delText>
        </w:r>
      </w:del>
    </w:p>
    <w:p w14:paraId="321BEE7E" w14:textId="77777777" w:rsidR="00AF2326" w:rsidRPr="0087094F" w:rsidRDefault="00AF2326" w:rsidP="00AF2326">
      <w:pPr>
        <w:pStyle w:val="Email45"/>
        <w:spacing w:line="360" w:lineRule="auto"/>
        <w:ind w:rightChars="0" w:right="-2"/>
        <w:jc w:val="both"/>
        <w:rPr>
          <w:rFonts w:eastAsiaTheme="minorEastAsia"/>
          <w:i w:val="0"/>
          <w:lang w:eastAsia="ko-KR"/>
        </w:rPr>
      </w:pPr>
    </w:p>
    <w:p w14:paraId="749916C9" w14:textId="3107B04E" w:rsidR="00ED3078" w:rsidRPr="00893DD4" w:rsidRDefault="00380C85">
      <w:pPr>
        <w:rPr>
          <w:rFonts w:ascii="Times New Roman" w:hAnsi="Times New Roman"/>
          <w:sz w:val="24"/>
        </w:rPr>
      </w:pPr>
      <w:ins w:id="236" w:author="Editor" w:date="2018-05-27T20:26:00Z">
        <w:r w:rsidRPr="00893DD4">
          <w:rPr>
            <w:rFonts w:ascii="Times New Roman" w:hAnsi="Times New Roman"/>
            <w:sz w:val="24"/>
          </w:rPr>
          <w:t>Yours fai</w:t>
        </w:r>
      </w:ins>
      <w:ins w:id="237" w:author="Editor" w:date="2018-05-27T20:27:00Z">
        <w:r w:rsidRPr="00893DD4">
          <w:rPr>
            <w:rFonts w:ascii="Times New Roman" w:hAnsi="Times New Roman"/>
            <w:sz w:val="24"/>
          </w:rPr>
          <w:t>thfully</w:t>
        </w:r>
      </w:ins>
      <w:ins w:id="238" w:author="Editor" w:date="2018-05-27T20:26:00Z">
        <w:r w:rsidRPr="00893DD4">
          <w:rPr>
            <w:rFonts w:ascii="Times New Roman" w:hAnsi="Times New Roman"/>
            <w:sz w:val="24"/>
          </w:rPr>
          <w:t>,</w:t>
        </w:r>
      </w:ins>
    </w:p>
    <w:sectPr w:rsidR="00ED3078" w:rsidRPr="00893DD4" w:rsidSect="002956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18-05-27T21:50:00Z" w:initials="Author">
    <w:p w14:paraId="2FD11D8C" w14:textId="677DEAF7" w:rsidR="004476FB" w:rsidRDefault="004476FB">
      <w:pPr>
        <w:pStyle w:val="CommentText"/>
      </w:pPr>
      <w:r>
        <w:rPr>
          <w:rStyle w:val="CommentReference"/>
        </w:rPr>
        <w:annotationRef/>
      </w:r>
      <w:r>
        <w:t>I suggested a modified text which, in my opinion, reads smoother and better expresses main ideas.</w:t>
      </w:r>
    </w:p>
  </w:comment>
  <w:comment w:id="39" w:author="Editor" w:date="2018-05-27T22:00:00Z" w:initials="Author">
    <w:p w14:paraId="6F2A8721" w14:textId="339CDCB4" w:rsidR="00981B71" w:rsidRDefault="00981B71">
      <w:pPr>
        <w:pStyle w:val="CommentText"/>
      </w:pPr>
      <w:r>
        <w:rPr>
          <w:rStyle w:val="CommentReference"/>
        </w:rPr>
        <w:annotationRef/>
      </w:r>
      <w:r>
        <w:t xml:space="preserve">I try to reduce usage of passives. </w:t>
      </w:r>
    </w:p>
  </w:comment>
  <w:comment w:id="57" w:author="Editor" w:date="2018-05-27T22:03:00Z" w:initials="Author">
    <w:p w14:paraId="2E10265B" w14:textId="48701BB4" w:rsidR="00981B71" w:rsidRDefault="00981B71">
      <w:pPr>
        <w:pStyle w:val="CommentText"/>
      </w:pPr>
      <w:r>
        <w:rPr>
          <w:rStyle w:val="CommentReference"/>
        </w:rPr>
        <w:annotationRef/>
      </w:r>
      <w:r>
        <w:t>“Always” is not a scientific expression.</w:t>
      </w:r>
    </w:p>
  </w:comment>
  <w:comment w:id="101" w:author="Editor" w:date="2018-05-27T18:17:00Z" w:initials="Author">
    <w:p w14:paraId="5A685549" w14:textId="77777777" w:rsidR="005A78D7" w:rsidRDefault="005A78D7">
      <w:pPr>
        <w:pStyle w:val="CommentText"/>
      </w:pPr>
      <w:r>
        <w:rPr>
          <w:rStyle w:val="CommentReference"/>
        </w:rPr>
        <w:annotationRef/>
      </w:r>
      <w:r>
        <w:t>This might be an excessive information.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D11D8C" w15:done="0"/>
  <w15:commentEx w15:paraId="6F2A8721" w15:done="0"/>
  <w15:commentEx w15:paraId="2E10265B" w15:done="0"/>
  <w15:commentEx w15:paraId="5A6855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wtDQzMzMwMDYyMDdS0lEKTi0uzszPAykwqgUAKouUUywAAAA="/>
  </w:docVars>
  <w:rsids>
    <w:rsidRoot w:val="00AF2326"/>
    <w:rsid w:val="00002EC5"/>
    <w:rsid w:val="00012258"/>
    <w:rsid w:val="000337C4"/>
    <w:rsid w:val="0004138A"/>
    <w:rsid w:val="00046356"/>
    <w:rsid w:val="00047AF6"/>
    <w:rsid w:val="00054C14"/>
    <w:rsid w:val="00055DFB"/>
    <w:rsid w:val="000736CA"/>
    <w:rsid w:val="00083FE0"/>
    <w:rsid w:val="00090727"/>
    <w:rsid w:val="0009183A"/>
    <w:rsid w:val="0009477C"/>
    <w:rsid w:val="000953CF"/>
    <w:rsid w:val="00096333"/>
    <w:rsid w:val="000A1231"/>
    <w:rsid w:val="000A1B99"/>
    <w:rsid w:val="000A3F07"/>
    <w:rsid w:val="000C4205"/>
    <w:rsid w:val="000C79A7"/>
    <w:rsid w:val="000D1CDE"/>
    <w:rsid w:val="000D5275"/>
    <w:rsid w:val="000E51A9"/>
    <w:rsid w:val="000E7635"/>
    <w:rsid w:val="000E7998"/>
    <w:rsid w:val="00103046"/>
    <w:rsid w:val="00106F50"/>
    <w:rsid w:val="0011310B"/>
    <w:rsid w:val="00124087"/>
    <w:rsid w:val="001244A7"/>
    <w:rsid w:val="00141D96"/>
    <w:rsid w:val="0016238A"/>
    <w:rsid w:val="00164A03"/>
    <w:rsid w:val="00164A96"/>
    <w:rsid w:val="00165433"/>
    <w:rsid w:val="00166F02"/>
    <w:rsid w:val="001715EC"/>
    <w:rsid w:val="00174EFA"/>
    <w:rsid w:val="0018462F"/>
    <w:rsid w:val="001931BF"/>
    <w:rsid w:val="0019571A"/>
    <w:rsid w:val="001A59CE"/>
    <w:rsid w:val="001A5B54"/>
    <w:rsid w:val="001D386D"/>
    <w:rsid w:val="001D4661"/>
    <w:rsid w:val="001D4BE1"/>
    <w:rsid w:val="001E57A5"/>
    <w:rsid w:val="001E57B6"/>
    <w:rsid w:val="001E774E"/>
    <w:rsid w:val="001F3AE9"/>
    <w:rsid w:val="001F6542"/>
    <w:rsid w:val="0020405F"/>
    <w:rsid w:val="002108EA"/>
    <w:rsid w:val="00215895"/>
    <w:rsid w:val="00221EF7"/>
    <w:rsid w:val="0022320C"/>
    <w:rsid w:val="00224122"/>
    <w:rsid w:val="00232067"/>
    <w:rsid w:val="002608F6"/>
    <w:rsid w:val="00270227"/>
    <w:rsid w:val="0027406B"/>
    <w:rsid w:val="00276FBE"/>
    <w:rsid w:val="00277510"/>
    <w:rsid w:val="002846C6"/>
    <w:rsid w:val="00284F1F"/>
    <w:rsid w:val="00286D3A"/>
    <w:rsid w:val="0029567C"/>
    <w:rsid w:val="002A2814"/>
    <w:rsid w:val="002C71DD"/>
    <w:rsid w:val="002D4051"/>
    <w:rsid w:val="002D54AE"/>
    <w:rsid w:val="002E2B6E"/>
    <w:rsid w:val="002E3277"/>
    <w:rsid w:val="0031506A"/>
    <w:rsid w:val="003160CB"/>
    <w:rsid w:val="00316A6F"/>
    <w:rsid w:val="00316AC4"/>
    <w:rsid w:val="00320759"/>
    <w:rsid w:val="0032141F"/>
    <w:rsid w:val="00327F47"/>
    <w:rsid w:val="00334B95"/>
    <w:rsid w:val="00346F29"/>
    <w:rsid w:val="00347763"/>
    <w:rsid w:val="003537ED"/>
    <w:rsid w:val="00367429"/>
    <w:rsid w:val="0037408F"/>
    <w:rsid w:val="00380C85"/>
    <w:rsid w:val="003872F5"/>
    <w:rsid w:val="00393A83"/>
    <w:rsid w:val="0039444B"/>
    <w:rsid w:val="003B2B44"/>
    <w:rsid w:val="003B2ECD"/>
    <w:rsid w:val="003C10CF"/>
    <w:rsid w:val="003C1294"/>
    <w:rsid w:val="003C14E4"/>
    <w:rsid w:val="003C34F8"/>
    <w:rsid w:val="003D2D17"/>
    <w:rsid w:val="003D7BE7"/>
    <w:rsid w:val="003E0139"/>
    <w:rsid w:val="003E03E4"/>
    <w:rsid w:val="003E5BEA"/>
    <w:rsid w:val="00405005"/>
    <w:rsid w:val="00405013"/>
    <w:rsid w:val="00407B63"/>
    <w:rsid w:val="004112B5"/>
    <w:rsid w:val="0041267B"/>
    <w:rsid w:val="0042628B"/>
    <w:rsid w:val="004278AF"/>
    <w:rsid w:val="00430956"/>
    <w:rsid w:val="004476FB"/>
    <w:rsid w:val="00453E88"/>
    <w:rsid w:val="004571E5"/>
    <w:rsid w:val="00463124"/>
    <w:rsid w:val="0047132D"/>
    <w:rsid w:val="00490DC3"/>
    <w:rsid w:val="004917BC"/>
    <w:rsid w:val="00493099"/>
    <w:rsid w:val="004B0BAA"/>
    <w:rsid w:val="004B0DD7"/>
    <w:rsid w:val="004B1155"/>
    <w:rsid w:val="004E141A"/>
    <w:rsid w:val="004F47D0"/>
    <w:rsid w:val="004F7BBE"/>
    <w:rsid w:val="00511089"/>
    <w:rsid w:val="005113F1"/>
    <w:rsid w:val="00513782"/>
    <w:rsid w:val="00513CAF"/>
    <w:rsid w:val="00513E4E"/>
    <w:rsid w:val="005154F4"/>
    <w:rsid w:val="00537932"/>
    <w:rsid w:val="0054609D"/>
    <w:rsid w:val="00550974"/>
    <w:rsid w:val="005544F4"/>
    <w:rsid w:val="00563188"/>
    <w:rsid w:val="00573ADD"/>
    <w:rsid w:val="00582513"/>
    <w:rsid w:val="00585707"/>
    <w:rsid w:val="005A468F"/>
    <w:rsid w:val="005A4C1D"/>
    <w:rsid w:val="005A78D7"/>
    <w:rsid w:val="005B77D3"/>
    <w:rsid w:val="005C0B92"/>
    <w:rsid w:val="005D3A21"/>
    <w:rsid w:val="005D44C9"/>
    <w:rsid w:val="005D5E5A"/>
    <w:rsid w:val="005D68A3"/>
    <w:rsid w:val="005E0A83"/>
    <w:rsid w:val="005F0982"/>
    <w:rsid w:val="005F2556"/>
    <w:rsid w:val="0060206F"/>
    <w:rsid w:val="00602912"/>
    <w:rsid w:val="006074F6"/>
    <w:rsid w:val="00613D1A"/>
    <w:rsid w:val="006155D0"/>
    <w:rsid w:val="00622001"/>
    <w:rsid w:val="00624F8E"/>
    <w:rsid w:val="0064351B"/>
    <w:rsid w:val="0064652F"/>
    <w:rsid w:val="006554E3"/>
    <w:rsid w:val="0065595A"/>
    <w:rsid w:val="00655BA9"/>
    <w:rsid w:val="00656B94"/>
    <w:rsid w:val="006604CA"/>
    <w:rsid w:val="0067042C"/>
    <w:rsid w:val="00684AAC"/>
    <w:rsid w:val="0068661B"/>
    <w:rsid w:val="00697055"/>
    <w:rsid w:val="006A6FA7"/>
    <w:rsid w:val="006A7284"/>
    <w:rsid w:val="006A72D4"/>
    <w:rsid w:val="006D1C74"/>
    <w:rsid w:val="006D22C1"/>
    <w:rsid w:val="006D28BC"/>
    <w:rsid w:val="006D6FAA"/>
    <w:rsid w:val="006D7C54"/>
    <w:rsid w:val="006D7EFE"/>
    <w:rsid w:val="006F7F37"/>
    <w:rsid w:val="0071100C"/>
    <w:rsid w:val="00714367"/>
    <w:rsid w:val="00730EF3"/>
    <w:rsid w:val="00734352"/>
    <w:rsid w:val="00742A75"/>
    <w:rsid w:val="007467FA"/>
    <w:rsid w:val="00751B95"/>
    <w:rsid w:val="00752208"/>
    <w:rsid w:val="0075689B"/>
    <w:rsid w:val="00757B3C"/>
    <w:rsid w:val="0076076C"/>
    <w:rsid w:val="0076221E"/>
    <w:rsid w:val="00764228"/>
    <w:rsid w:val="0076495C"/>
    <w:rsid w:val="00764AAD"/>
    <w:rsid w:val="007728E1"/>
    <w:rsid w:val="007745D9"/>
    <w:rsid w:val="00775535"/>
    <w:rsid w:val="00777534"/>
    <w:rsid w:val="00782EEC"/>
    <w:rsid w:val="0078584C"/>
    <w:rsid w:val="0078612A"/>
    <w:rsid w:val="007867A5"/>
    <w:rsid w:val="00792AC1"/>
    <w:rsid w:val="00797757"/>
    <w:rsid w:val="007B5EFC"/>
    <w:rsid w:val="007B764A"/>
    <w:rsid w:val="007C28E0"/>
    <w:rsid w:val="007D71E5"/>
    <w:rsid w:val="007D78D6"/>
    <w:rsid w:val="007E33D4"/>
    <w:rsid w:val="007F1421"/>
    <w:rsid w:val="007F566C"/>
    <w:rsid w:val="0081018B"/>
    <w:rsid w:val="0082070E"/>
    <w:rsid w:val="008226D0"/>
    <w:rsid w:val="008406AA"/>
    <w:rsid w:val="0084088C"/>
    <w:rsid w:val="00861829"/>
    <w:rsid w:val="00862D36"/>
    <w:rsid w:val="008763A8"/>
    <w:rsid w:val="00885D4A"/>
    <w:rsid w:val="00891926"/>
    <w:rsid w:val="00893DD4"/>
    <w:rsid w:val="008956CC"/>
    <w:rsid w:val="008A0517"/>
    <w:rsid w:val="008A28F4"/>
    <w:rsid w:val="008A336B"/>
    <w:rsid w:val="008D03C4"/>
    <w:rsid w:val="008E30A0"/>
    <w:rsid w:val="008E6856"/>
    <w:rsid w:val="008F08A4"/>
    <w:rsid w:val="008F48A1"/>
    <w:rsid w:val="00917DD8"/>
    <w:rsid w:val="00926EB8"/>
    <w:rsid w:val="00932458"/>
    <w:rsid w:val="009477D0"/>
    <w:rsid w:val="0095382D"/>
    <w:rsid w:val="00962427"/>
    <w:rsid w:val="0096440D"/>
    <w:rsid w:val="009656E6"/>
    <w:rsid w:val="00972355"/>
    <w:rsid w:val="00974F4A"/>
    <w:rsid w:val="00981B71"/>
    <w:rsid w:val="009832B2"/>
    <w:rsid w:val="0099309E"/>
    <w:rsid w:val="00994820"/>
    <w:rsid w:val="00995761"/>
    <w:rsid w:val="009A0AD2"/>
    <w:rsid w:val="009A2178"/>
    <w:rsid w:val="009B2D15"/>
    <w:rsid w:val="009C70AA"/>
    <w:rsid w:val="009D24FB"/>
    <w:rsid w:val="009D25EC"/>
    <w:rsid w:val="009D7A79"/>
    <w:rsid w:val="009F1986"/>
    <w:rsid w:val="009F1991"/>
    <w:rsid w:val="009F70F6"/>
    <w:rsid w:val="009F7180"/>
    <w:rsid w:val="00A102B9"/>
    <w:rsid w:val="00A15C8F"/>
    <w:rsid w:val="00A40FE7"/>
    <w:rsid w:val="00A443B7"/>
    <w:rsid w:val="00A57726"/>
    <w:rsid w:val="00A70C00"/>
    <w:rsid w:val="00A80891"/>
    <w:rsid w:val="00AA4185"/>
    <w:rsid w:val="00AB0346"/>
    <w:rsid w:val="00AB234C"/>
    <w:rsid w:val="00AB2600"/>
    <w:rsid w:val="00AC0364"/>
    <w:rsid w:val="00AD15D6"/>
    <w:rsid w:val="00AD4AF6"/>
    <w:rsid w:val="00AD69EB"/>
    <w:rsid w:val="00AD7491"/>
    <w:rsid w:val="00AE289C"/>
    <w:rsid w:val="00AE618D"/>
    <w:rsid w:val="00AE78C1"/>
    <w:rsid w:val="00AE7C63"/>
    <w:rsid w:val="00AF2326"/>
    <w:rsid w:val="00B033F5"/>
    <w:rsid w:val="00B03466"/>
    <w:rsid w:val="00B042FE"/>
    <w:rsid w:val="00B0448B"/>
    <w:rsid w:val="00B1765F"/>
    <w:rsid w:val="00B2299F"/>
    <w:rsid w:val="00B26258"/>
    <w:rsid w:val="00B27A0A"/>
    <w:rsid w:val="00B40241"/>
    <w:rsid w:val="00B4216F"/>
    <w:rsid w:val="00B443E0"/>
    <w:rsid w:val="00B47A05"/>
    <w:rsid w:val="00B62DD0"/>
    <w:rsid w:val="00B70382"/>
    <w:rsid w:val="00B80206"/>
    <w:rsid w:val="00B85BDC"/>
    <w:rsid w:val="00B915E8"/>
    <w:rsid w:val="00B94C9A"/>
    <w:rsid w:val="00BA137C"/>
    <w:rsid w:val="00BA35CF"/>
    <w:rsid w:val="00BB23FC"/>
    <w:rsid w:val="00BB3217"/>
    <w:rsid w:val="00BC59CC"/>
    <w:rsid w:val="00C0484C"/>
    <w:rsid w:val="00C06B9E"/>
    <w:rsid w:val="00C359F1"/>
    <w:rsid w:val="00C4100C"/>
    <w:rsid w:val="00C451E4"/>
    <w:rsid w:val="00C505CC"/>
    <w:rsid w:val="00C56378"/>
    <w:rsid w:val="00C6026B"/>
    <w:rsid w:val="00C6238E"/>
    <w:rsid w:val="00C63796"/>
    <w:rsid w:val="00C77D84"/>
    <w:rsid w:val="00C91A9B"/>
    <w:rsid w:val="00C963F4"/>
    <w:rsid w:val="00C97DCB"/>
    <w:rsid w:val="00CA63EE"/>
    <w:rsid w:val="00CB3201"/>
    <w:rsid w:val="00CB7BD9"/>
    <w:rsid w:val="00CE0FA6"/>
    <w:rsid w:val="00CE1187"/>
    <w:rsid w:val="00CF0269"/>
    <w:rsid w:val="00D048BB"/>
    <w:rsid w:val="00D17C87"/>
    <w:rsid w:val="00D366A4"/>
    <w:rsid w:val="00D44838"/>
    <w:rsid w:val="00D46FD6"/>
    <w:rsid w:val="00D66585"/>
    <w:rsid w:val="00D67187"/>
    <w:rsid w:val="00D76B29"/>
    <w:rsid w:val="00D857C6"/>
    <w:rsid w:val="00DA09CE"/>
    <w:rsid w:val="00DA59B8"/>
    <w:rsid w:val="00DA5DDA"/>
    <w:rsid w:val="00DB0F41"/>
    <w:rsid w:val="00DB31D4"/>
    <w:rsid w:val="00DD3BD4"/>
    <w:rsid w:val="00DE12F6"/>
    <w:rsid w:val="00DE5177"/>
    <w:rsid w:val="00DE6C45"/>
    <w:rsid w:val="00DF1365"/>
    <w:rsid w:val="00E048F5"/>
    <w:rsid w:val="00E05E1A"/>
    <w:rsid w:val="00E11154"/>
    <w:rsid w:val="00E53568"/>
    <w:rsid w:val="00E62816"/>
    <w:rsid w:val="00E642B1"/>
    <w:rsid w:val="00E70683"/>
    <w:rsid w:val="00E81265"/>
    <w:rsid w:val="00E833A8"/>
    <w:rsid w:val="00E83C36"/>
    <w:rsid w:val="00E86465"/>
    <w:rsid w:val="00E86C4C"/>
    <w:rsid w:val="00E871FB"/>
    <w:rsid w:val="00EA35E8"/>
    <w:rsid w:val="00EA3D75"/>
    <w:rsid w:val="00EA56E1"/>
    <w:rsid w:val="00EA79BA"/>
    <w:rsid w:val="00EB11E4"/>
    <w:rsid w:val="00EB156D"/>
    <w:rsid w:val="00EB2149"/>
    <w:rsid w:val="00EB36F8"/>
    <w:rsid w:val="00EC3A9D"/>
    <w:rsid w:val="00ED3078"/>
    <w:rsid w:val="00EE01F8"/>
    <w:rsid w:val="00EF3719"/>
    <w:rsid w:val="00EF52AC"/>
    <w:rsid w:val="00F10ADF"/>
    <w:rsid w:val="00F13A1E"/>
    <w:rsid w:val="00F14170"/>
    <w:rsid w:val="00F145D3"/>
    <w:rsid w:val="00F15E37"/>
    <w:rsid w:val="00F161D5"/>
    <w:rsid w:val="00F16DEA"/>
    <w:rsid w:val="00F17552"/>
    <w:rsid w:val="00F314DF"/>
    <w:rsid w:val="00F34C53"/>
    <w:rsid w:val="00F527C7"/>
    <w:rsid w:val="00F6163E"/>
    <w:rsid w:val="00F74CCD"/>
    <w:rsid w:val="00F8416C"/>
    <w:rsid w:val="00F8672C"/>
    <w:rsid w:val="00F93309"/>
    <w:rsid w:val="00F9505F"/>
    <w:rsid w:val="00F952FD"/>
    <w:rsid w:val="00FA59E5"/>
    <w:rsid w:val="00FC138F"/>
    <w:rsid w:val="00FC7E05"/>
    <w:rsid w:val="00FE009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9EEC"/>
  <w15:docId w15:val="{6956E4CF-FFEF-483F-93C6-CA47C17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26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F2326"/>
    <w:pPr>
      <w:spacing w:line="240" w:lineRule="exact"/>
      <w:ind w:rightChars="450" w:right="450"/>
    </w:pPr>
    <w:rPr>
      <w:rFonts w:ascii="Times New Roman" w:eastAsia="Times New Roman" w:hAnsi="Times New Roman"/>
      <w:sz w:val="20"/>
    </w:rPr>
  </w:style>
  <w:style w:type="paragraph" w:customStyle="1" w:styleId="Email45">
    <w:name w:val="スタイル Email + 右 :  4.5 字"/>
    <w:basedOn w:val="Normal"/>
    <w:rsid w:val="00AF2326"/>
    <w:pPr>
      <w:spacing w:line="240" w:lineRule="exact"/>
      <w:ind w:rightChars="450" w:right="945"/>
      <w:jc w:val="left"/>
    </w:pPr>
    <w:rPr>
      <w:rFonts w:ascii="Times New Roman" w:eastAsia="Times New Roman" w:hAnsi="Times New Roman" w:cs="MS Mincho"/>
      <w:i/>
      <w:sz w:val="20"/>
      <w:szCs w:val="20"/>
    </w:rPr>
  </w:style>
  <w:style w:type="paragraph" w:customStyle="1" w:styleId="MainText15151">
    <w:name w:val="スタイル スタイル スタイル スタイル MainText + 最初の行 :  1.5 字 + 最初の行 :  1.5 字 + 最初の...1"/>
    <w:basedOn w:val="Normal"/>
    <w:rsid w:val="00AF2326"/>
    <w:pPr>
      <w:spacing w:line="260" w:lineRule="exact"/>
      <w:ind w:firstLineChars="150" w:firstLine="150"/>
    </w:pPr>
    <w:rPr>
      <w:rFonts w:ascii="Times New Roman" w:eastAsia="Times New Roman" w:hAnsi="Times New Roman" w:cs="MS Mincho"/>
      <w:sz w:val="24"/>
      <w:szCs w:val="20"/>
    </w:rPr>
  </w:style>
  <w:style w:type="paragraph" w:styleId="NormalWeb">
    <w:name w:val="Normal (Web)"/>
    <w:basedOn w:val="Normal"/>
    <w:uiPriority w:val="99"/>
    <w:unhideWhenUsed/>
    <w:rsid w:val="00AF232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Emphasis">
    <w:name w:val="Emphasis"/>
    <w:basedOn w:val="DefaultParagraphFont"/>
    <w:uiPriority w:val="20"/>
    <w:qFormat/>
    <w:rsid w:val="00AF2326"/>
    <w:rPr>
      <w:i/>
      <w:iCs/>
    </w:rPr>
  </w:style>
  <w:style w:type="paragraph" w:customStyle="1" w:styleId="1">
    <w:name w:val="表題1"/>
    <w:basedOn w:val="Normal"/>
    <w:rsid w:val="00AF2326"/>
    <w:pPr>
      <w:adjustRightInd w:val="0"/>
      <w:snapToGrid w:val="0"/>
      <w:spacing w:beforeLines="200" w:line="320" w:lineRule="exact"/>
      <w:ind w:rightChars="450" w:right="945"/>
      <w:jc w:val="left"/>
    </w:pPr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DF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7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8D7"/>
    <w:rPr>
      <w:rFonts w:ascii="Century" w:eastAsia="MS Mincho" w:hAnsi="Century" w:cs="Times New Roman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D7"/>
    <w:rPr>
      <w:rFonts w:ascii="Century" w:eastAsia="MS Mincho" w:hAnsi="Century" w:cs="Times New Roman"/>
      <w:b/>
      <w:bCs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yf</cp:lastModifiedBy>
  <cp:revision>2</cp:revision>
  <dcterms:created xsi:type="dcterms:W3CDTF">2018-06-03T10:06:00Z</dcterms:created>
  <dcterms:modified xsi:type="dcterms:W3CDTF">2018-06-03T10:06:00Z</dcterms:modified>
</cp:coreProperties>
</file>