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5F005" w14:textId="77777777" w:rsidR="00837119" w:rsidRPr="00CD537F" w:rsidRDefault="00392230" w:rsidP="00010A03">
      <w:pPr>
        <w:pStyle w:val="BodyText"/>
        <w:spacing w:line="360" w:lineRule="auto"/>
        <w:jc w:val="center"/>
        <w:rPr>
          <w:rFonts w:ascii="Arial" w:hAnsi="Arial"/>
          <w:lang w:val="en-AU"/>
        </w:rPr>
      </w:pPr>
      <w:r w:rsidRPr="00CD537F">
        <w:rPr>
          <w:rFonts w:ascii="Arial" w:hAnsi="Arial" w:cs="Arial"/>
          <w:szCs w:val="26"/>
          <w:lang w:val="en-AU"/>
        </w:rPr>
        <w:t>The K/X event in Clarence Valley, New Zealand</w:t>
      </w:r>
    </w:p>
    <w:p w14:paraId="2D559AC0" w14:textId="000B06D8" w:rsidR="00837119" w:rsidRPr="00CD537F" w:rsidRDefault="00837119" w:rsidP="00837119">
      <w:pPr>
        <w:spacing w:line="360" w:lineRule="auto"/>
        <w:jc w:val="center"/>
        <w:rPr>
          <w:rFonts w:ascii="Arial" w:hAnsi="Arial"/>
          <w:lang w:val="en-AU"/>
        </w:rPr>
      </w:pPr>
    </w:p>
    <w:p w14:paraId="481E94A9" w14:textId="77777777" w:rsidR="00837119" w:rsidRPr="00CD537F" w:rsidRDefault="00837119" w:rsidP="00837119">
      <w:pPr>
        <w:spacing w:line="360" w:lineRule="auto"/>
        <w:jc w:val="center"/>
        <w:rPr>
          <w:rFonts w:ascii="Arial" w:hAnsi="Arial"/>
          <w:lang w:val="en-AU"/>
        </w:rPr>
      </w:pPr>
    </w:p>
    <w:p w14:paraId="583A05BA" w14:textId="77777777" w:rsidR="00837119" w:rsidRPr="00CD537F" w:rsidRDefault="00837119" w:rsidP="00837119">
      <w:pPr>
        <w:spacing w:line="360" w:lineRule="auto"/>
        <w:jc w:val="center"/>
        <w:rPr>
          <w:rFonts w:ascii="Arial" w:hAnsi="Arial"/>
          <w:lang w:val="en-AU"/>
        </w:rPr>
      </w:pPr>
      <w:r w:rsidRPr="00CD537F">
        <w:rPr>
          <w:rFonts w:ascii="Arial" w:hAnsi="Arial"/>
          <w:lang w:val="en-AU"/>
        </w:rPr>
        <w:t xml:space="preserve">A manuscript </w:t>
      </w:r>
      <w:r w:rsidR="008D2E8B" w:rsidRPr="00CD537F">
        <w:rPr>
          <w:rFonts w:ascii="Arial" w:hAnsi="Arial"/>
          <w:lang w:val="en-AU"/>
        </w:rPr>
        <w:t>intended for</w:t>
      </w:r>
      <w:r w:rsidRPr="00CD537F">
        <w:rPr>
          <w:rFonts w:ascii="Arial" w:hAnsi="Arial"/>
          <w:lang w:val="en-AU"/>
        </w:rPr>
        <w:t>:</w:t>
      </w:r>
    </w:p>
    <w:p w14:paraId="44FA8923" w14:textId="77777777" w:rsidR="00837119" w:rsidRPr="00CD537F" w:rsidRDefault="00F02C61" w:rsidP="00837119">
      <w:pPr>
        <w:spacing w:line="360" w:lineRule="auto"/>
        <w:jc w:val="center"/>
        <w:rPr>
          <w:rFonts w:ascii="Arial" w:hAnsi="Arial"/>
          <w:i/>
          <w:lang w:val="en-AU"/>
        </w:rPr>
      </w:pPr>
      <w:r w:rsidRPr="00CD537F">
        <w:rPr>
          <w:rFonts w:ascii="Arial" w:hAnsi="Arial"/>
          <w:i/>
          <w:lang w:val="en-AU"/>
        </w:rPr>
        <w:t>New Zealand Journal of Geology and Geophysics</w:t>
      </w:r>
    </w:p>
    <w:p w14:paraId="5A6BD203" w14:textId="77777777" w:rsidR="00837119" w:rsidRPr="00CD537F" w:rsidRDefault="008E2D3D" w:rsidP="00837119">
      <w:pPr>
        <w:spacing w:line="360" w:lineRule="auto"/>
        <w:jc w:val="center"/>
        <w:rPr>
          <w:rFonts w:ascii="Arial" w:hAnsi="Arial"/>
          <w:lang w:val="en-AU"/>
        </w:rPr>
      </w:pPr>
      <w:proofErr w:type="spellStart"/>
      <w:r w:rsidRPr="00CD537F">
        <w:rPr>
          <w:rFonts w:ascii="Arial" w:hAnsi="Arial"/>
          <w:lang w:val="en-AU"/>
        </w:rPr>
        <w:t>XXXXXXXXX</w:t>
      </w:r>
      <w:proofErr w:type="spellEnd"/>
      <w:r w:rsidRPr="00CD537F">
        <w:rPr>
          <w:rFonts w:ascii="Arial" w:hAnsi="Arial"/>
          <w:lang w:val="en-AU"/>
        </w:rPr>
        <w:t xml:space="preserve"> </w:t>
      </w:r>
      <w:r w:rsidR="00837119" w:rsidRPr="00CD537F">
        <w:rPr>
          <w:rFonts w:ascii="Arial" w:hAnsi="Arial"/>
          <w:lang w:val="en-AU"/>
        </w:rPr>
        <w:t>XX, 201</w:t>
      </w:r>
      <w:r w:rsidR="00DA4CFA" w:rsidRPr="00CD537F">
        <w:rPr>
          <w:rFonts w:ascii="Arial" w:hAnsi="Arial"/>
          <w:lang w:val="en-AU"/>
        </w:rPr>
        <w:t>4</w:t>
      </w:r>
    </w:p>
    <w:p w14:paraId="7564B62C" w14:textId="77777777" w:rsidR="00837119" w:rsidRPr="00CD537F" w:rsidRDefault="00837119" w:rsidP="00837119">
      <w:pPr>
        <w:spacing w:line="360" w:lineRule="auto"/>
        <w:jc w:val="center"/>
        <w:rPr>
          <w:rFonts w:ascii="Arial" w:hAnsi="Arial"/>
          <w:lang w:val="en-AU"/>
        </w:rPr>
      </w:pPr>
    </w:p>
    <w:p w14:paraId="33ADA434" w14:textId="77777777" w:rsidR="00837119" w:rsidRPr="00CD537F" w:rsidRDefault="00837119" w:rsidP="00837119">
      <w:pPr>
        <w:spacing w:line="360" w:lineRule="auto"/>
        <w:jc w:val="center"/>
        <w:rPr>
          <w:rFonts w:ascii="Arial" w:hAnsi="Arial"/>
          <w:lang w:val="en-AU"/>
        </w:rPr>
      </w:pPr>
    </w:p>
    <w:p w14:paraId="27814039" w14:textId="77777777" w:rsidR="00F02C61" w:rsidRPr="00CD537F" w:rsidRDefault="00837119" w:rsidP="00F02C61">
      <w:pPr>
        <w:spacing w:line="360" w:lineRule="auto"/>
        <w:jc w:val="center"/>
        <w:rPr>
          <w:rFonts w:ascii="Arial" w:hAnsi="Arial"/>
          <w:lang w:val="en-AU"/>
        </w:rPr>
      </w:pPr>
      <w:r w:rsidRPr="00CD537F">
        <w:rPr>
          <w:rFonts w:ascii="Arial" w:hAnsi="Arial"/>
          <w:lang w:val="en-AU"/>
        </w:rPr>
        <w:t>Benjamin S. Slotnick</w:t>
      </w:r>
      <w:r w:rsidRPr="00CD537F">
        <w:rPr>
          <w:rFonts w:ascii="Arial" w:hAnsi="Arial"/>
          <w:vertAlign w:val="superscript"/>
          <w:lang w:val="en-AU"/>
        </w:rPr>
        <w:t>1</w:t>
      </w:r>
      <w:proofErr w:type="gramStart"/>
      <w:r w:rsidRPr="00CD537F">
        <w:rPr>
          <w:rFonts w:ascii="Arial" w:hAnsi="Arial"/>
          <w:vertAlign w:val="superscript"/>
          <w:lang w:val="en-AU"/>
        </w:rPr>
        <w:t>,</w:t>
      </w:r>
      <w:r w:rsidR="005564D7" w:rsidRPr="00CD537F">
        <w:rPr>
          <w:rFonts w:ascii="Arial" w:hAnsi="Arial"/>
          <w:vertAlign w:val="superscript"/>
          <w:lang w:val="en-AU"/>
        </w:rPr>
        <w:t>‡</w:t>
      </w:r>
      <w:proofErr w:type="gramEnd"/>
      <w:r w:rsidR="005564D7" w:rsidRPr="00CD537F">
        <w:rPr>
          <w:rFonts w:ascii="Arial" w:hAnsi="Arial"/>
          <w:lang w:val="en-AU"/>
        </w:rPr>
        <w:t xml:space="preserve">, </w:t>
      </w:r>
      <w:r w:rsidR="00DA4CFA" w:rsidRPr="00CD537F">
        <w:rPr>
          <w:rFonts w:ascii="Arial" w:hAnsi="Arial" w:cs="Arial"/>
          <w:szCs w:val="26"/>
          <w:lang w:val="en-AU"/>
        </w:rPr>
        <w:t>Gerald R Dickens</w:t>
      </w:r>
      <w:r w:rsidR="00DA4CFA" w:rsidRPr="00CD537F">
        <w:rPr>
          <w:rFonts w:ascii="Arial" w:hAnsi="Arial" w:cs="Arial"/>
          <w:szCs w:val="22"/>
          <w:vertAlign w:val="superscript"/>
          <w:lang w:val="en-AU"/>
        </w:rPr>
        <w:t>1</w:t>
      </w:r>
      <w:r w:rsidR="00DA4CFA" w:rsidRPr="00CD537F">
        <w:rPr>
          <w:rFonts w:ascii="Arial" w:hAnsi="Arial" w:cs="Arial"/>
          <w:szCs w:val="26"/>
          <w:lang w:val="en-AU"/>
        </w:rPr>
        <w:t>, Chris J. Hollis</w:t>
      </w:r>
      <w:r w:rsidR="00DA4CFA" w:rsidRPr="00CD537F">
        <w:rPr>
          <w:rFonts w:ascii="Arial" w:hAnsi="Arial" w:cs="Arial"/>
          <w:szCs w:val="22"/>
          <w:vertAlign w:val="superscript"/>
          <w:lang w:val="en-AU"/>
        </w:rPr>
        <w:t>2</w:t>
      </w:r>
      <w:r w:rsidR="00DA4CFA" w:rsidRPr="00CD537F">
        <w:rPr>
          <w:rFonts w:ascii="Arial" w:hAnsi="Arial" w:cs="Arial"/>
          <w:szCs w:val="26"/>
          <w:lang w:val="en-AU"/>
        </w:rPr>
        <w:t>, James S Crampton</w:t>
      </w:r>
      <w:r w:rsidR="00DA4CFA" w:rsidRPr="00CD537F">
        <w:rPr>
          <w:rFonts w:ascii="Arial" w:hAnsi="Arial" w:cs="Arial"/>
          <w:szCs w:val="22"/>
          <w:vertAlign w:val="superscript"/>
          <w:lang w:val="en-AU"/>
        </w:rPr>
        <w:t>2</w:t>
      </w:r>
      <w:r w:rsidR="00DA4CFA" w:rsidRPr="00CD537F">
        <w:rPr>
          <w:rFonts w:ascii="Arial" w:hAnsi="Arial" w:cs="Arial"/>
          <w:szCs w:val="26"/>
          <w:lang w:val="en-AU"/>
        </w:rPr>
        <w:t>, C. Percy Strong</w:t>
      </w:r>
      <w:r w:rsidR="00DA4CFA" w:rsidRPr="00CD537F">
        <w:rPr>
          <w:rFonts w:ascii="Arial" w:hAnsi="Arial" w:cs="Arial"/>
          <w:szCs w:val="22"/>
          <w:vertAlign w:val="superscript"/>
          <w:lang w:val="en-AU"/>
        </w:rPr>
        <w:t>2</w:t>
      </w:r>
      <w:r w:rsidR="00F02C61" w:rsidRPr="00CD537F">
        <w:rPr>
          <w:rFonts w:ascii="Arial" w:hAnsi="Arial" w:cs="Arial"/>
          <w:szCs w:val="26"/>
          <w:lang w:val="en-AU"/>
        </w:rPr>
        <w:t>, and Andy Philips</w:t>
      </w:r>
      <w:r w:rsidR="00F02C61" w:rsidRPr="00CD537F">
        <w:rPr>
          <w:rFonts w:ascii="Arial" w:hAnsi="Arial" w:cs="Arial"/>
          <w:szCs w:val="22"/>
          <w:vertAlign w:val="superscript"/>
          <w:lang w:val="en-AU"/>
        </w:rPr>
        <w:t>2</w:t>
      </w:r>
    </w:p>
    <w:p w14:paraId="2489A2AD" w14:textId="77777777" w:rsidR="00837119" w:rsidRPr="00CD537F" w:rsidRDefault="00837119" w:rsidP="00837119">
      <w:pPr>
        <w:spacing w:line="360" w:lineRule="auto"/>
        <w:jc w:val="center"/>
        <w:rPr>
          <w:rFonts w:ascii="Arial" w:hAnsi="Arial"/>
          <w:lang w:val="en-AU"/>
        </w:rPr>
      </w:pPr>
    </w:p>
    <w:p w14:paraId="4F3283C4" w14:textId="77777777" w:rsidR="00465318" w:rsidRPr="00CD537F" w:rsidRDefault="00465318" w:rsidP="00837119">
      <w:pPr>
        <w:spacing w:line="360" w:lineRule="auto"/>
        <w:ind w:left="567" w:hanging="567"/>
        <w:rPr>
          <w:rFonts w:ascii="Arial" w:hAnsi="Arial"/>
          <w:vertAlign w:val="superscript"/>
          <w:lang w:val="en-AU"/>
        </w:rPr>
      </w:pPr>
    </w:p>
    <w:p w14:paraId="5FF5C387" w14:textId="77777777" w:rsidR="00837119" w:rsidRPr="00CD537F" w:rsidRDefault="004E68C4" w:rsidP="00837119">
      <w:pPr>
        <w:spacing w:line="360" w:lineRule="auto"/>
        <w:ind w:left="567" w:hanging="567"/>
        <w:rPr>
          <w:rFonts w:ascii="Arial" w:hAnsi="Arial"/>
          <w:lang w:val="en-AU"/>
        </w:rPr>
      </w:pPr>
      <w:r w:rsidRPr="00CD537F">
        <w:rPr>
          <w:rFonts w:ascii="Arial" w:hAnsi="Arial"/>
          <w:vertAlign w:val="superscript"/>
          <w:lang w:val="en-AU"/>
        </w:rPr>
        <w:t>1</w:t>
      </w:r>
      <w:r w:rsidRPr="00CD537F">
        <w:rPr>
          <w:rFonts w:ascii="Arial" w:hAnsi="Arial"/>
          <w:lang w:val="en-AU"/>
        </w:rPr>
        <w:t>Department of Earth Sciences, Rice University, Houston, TX 77005, USA</w:t>
      </w:r>
    </w:p>
    <w:p w14:paraId="725AFD43" w14:textId="77777777" w:rsidR="00837119" w:rsidRPr="00CD537F" w:rsidRDefault="004E68C4" w:rsidP="00837119">
      <w:pPr>
        <w:spacing w:line="360" w:lineRule="auto"/>
        <w:ind w:left="567" w:hanging="567"/>
        <w:rPr>
          <w:rFonts w:ascii="Arial" w:hAnsi="Arial"/>
          <w:lang w:val="en-AU"/>
        </w:rPr>
      </w:pPr>
      <w:r w:rsidRPr="00CD537F">
        <w:rPr>
          <w:rFonts w:ascii="Arial" w:hAnsi="Arial"/>
          <w:vertAlign w:val="superscript"/>
          <w:lang w:val="en-AU"/>
        </w:rPr>
        <w:t>2</w:t>
      </w:r>
      <w:r w:rsidRPr="00CD537F">
        <w:rPr>
          <w:rFonts w:ascii="Arial" w:hAnsi="Arial" w:cs="Arial"/>
          <w:szCs w:val="26"/>
          <w:lang w:val="en-AU"/>
        </w:rPr>
        <w:t>GNS Science, Lower Hutt, New Zealand</w:t>
      </w:r>
    </w:p>
    <w:p w14:paraId="27B2F0C6" w14:textId="77777777" w:rsidR="00837119" w:rsidRPr="00CD537F" w:rsidRDefault="00837119" w:rsidP="00837119">
      <w:pPr>
        <w:spacing w:line="360" w:lineRule="auto"/>
        <w:ind w:left="567" w:hanging="567"/>
        <w:rPr>
          <w:rFonts w:ascii="Arial" w:hAnsi="Arial"/>
          <w:lang w:val="en-AU"/>
        </w:rPr>
      </w:pPr>
    </w:p>
    <w:p w14:paraId="16CB921B" w14:textId="77777777" w:rsidR="00837119" w:rsidRPr="00CD537F" w:rsidRDefault="004E68C4" w:rsidP="00837119">
      <w:pPr>
        <w:spacing w:line="360" w:lineRule="auto"/>
        <w:ind w:left="567" w:hanging="567"/>
        <w:rPr>
          <w:rFonts w:ascii="Arial" w:hAnsi="Arial"/>
          <w:lang w:val="en-AU"/>
        </w:rPr>
      </w:pPr>
      <w:r w:rsidRPr="00CD537F">
        <w:rPr>
          <w:rFonts w:ascii="Arial" w:hAnsi="Arial"/>
          <w:vertAlign w:val="superscript"/>
          <w:lang w:val="en-AU"/>
        </w:rPr>
        <w:t>‡</w:t>
      </w:r>
      <w:r w:rsidRPr="00CD537F">
        <w:rPr>
          <w:rFonts w:ascii="Arial" w:hAnsi="Arial"/>
          <w:lang w:val="en-AU"/>
        </w:rPr>
        <w:t>Contact information: e-mail: bss2@rice.edu; phone: 1 (530) 902-2905</w:t>
      </w:r>
    </w:p>
    <w:p w14:paraId="1AB0D5CD" w14:textId="33A187DD" w:rsidR="00837119" w:rsidRPr="00CD537F" w:rsidRDefault="004E68C4" w:rsidP="00D7164D">
      <w:pPr>
        <w:spacing w:line="360" w:lineRule="auto"/>
        <w:rPr>
          <w:rFonts w:ascii="Arial" w:hAnsi="Arial"/>
          <w:lang w:val="en-AU"/>
        </w:rPr>
      </w:pPr>
      <w:r w:rsidRPr="00CD537F">
        <w:rPr>
          <w:rFonts w:ascii="Arial" w:hAnsi="Arial"/>
          <w:b/>
          <w:lang w:val="en-AU"/>
        </w:rPr>
        <w:br w:type="page"/>
      </w:r>
      <w:r w:rsidRPr="00CD537F">
        <w:rPr>
          <w:rFonts w:ascii="Arial" w:hAnsi="Arial"/>
          <w:b/>
          <w:lang w:val="en-AU"/>
        </w:rPr>
        <w:lastRenderedPageBreak/>
        <w:t>Abstract</w:t>
      </w:r>
    </w:p>
    <w:p w14:paraId="0D06D199" w14:textId="272C36F3" w:rsidR="00FC5993" w:rsidRPr="00CD537F" w:rsidRDefault="004E68C4" w:rsidP="00650EA5">
      <w:pPr>
        <w:spacing w:line="360" w:lineRule="auto"/>
        <w:rPr>
          <w:rFonts w:ascii="Arial" w:hAnsi="Arial"/>
          <w:lang w:val="en-AU"/>
        </w:rPr>
      </w:pPr>
      <w:r w:rsidRPr="00CD537F">
        <w:rPr>
          <w:rFonts w:ascii="Arial" w:hAnsi="Arial"/>
          <w:b/>
          <w:lang w:val="en-AU"/>
        </w:rPr>
        <w:t>[1</w:t>
      </w:r>
      <w:r w:rsidR="00837119" w:rsidRPr="00CD537F">
        <w:rPr>
          <w:rFonts w:ascii="Arial" w:hAnsi="Arial"/>
          <w:b/>
          <w:lang w:val="en-AU"/>
        </w:rPr>
        <w:t>]</w:t>
      </w:r>
      <w:r w:rsidR="00837119" w:rsidRPr="00CD537F">
        <w:rPr>
          <w:rFonts w:ascii="Arial" w:hAnsi="Arial"/>
          <w:lang w:val="en-AU"/>
        </w:rPr>
        <w:tab/>
      </w:r>
      <w:r w:rsidR="00024E3E" w:rsidRPr="00CD537F">
        <w:rPr>
          <w:rFonts w:ascii="Arial" w:hAnsi="Arial"/>
          <w:lang w:val="en-AU"/>
        </w:rPr>
        <w:t>T</w:t>
      </w:r>
      <w:r w:rsidR="00342000" w:rsidRPr="00CD537F">
        <w:rPr>
          <w:rFonts w:ascii="Arial" w:hAnsi="Arial"/>
          <w:lang w:val="en-AU"/>
        </w:rPr>
        <w:t xml:space="preserve">he </w:t>
      </w:r>
      <w:r w:rsidR="006D49CB" w:rsidRPr="00CD537F">
        <w:rPr>
          <w:rFonts w:ascii="Arial" w:hAnsi="Arial"/>
          <w:lang w:val="en-AU"/>
        </w:rPr>
        <w:t>Early Eocene Climatic Optimum (</w:t>
      </w:r>
      <w:proofErr w:type="spellStart"/>
      <w:r w:rsidR="006D49CB" w:rsidRPr="00CD537F">
        <w:rPr>
          <w:rFonts w:ascii="Arial" w:hAnsi="Arial"/>
          <w:lang w:val="en-AU"/>
        </w:rPr>
        <w:t>EECO</w:t>
      </w:r>
      <w:proofErr w:type="spellEnd"/>
      <w:r w:rsidR="006D49CB" w:rsidRPr="00CD537F">
        <w:rPr>
          <w:rFonts w:ascii="Arial" w:hAnsi="Arial"/>
          <w:lang w:val="en-AU"/>
        </w:rPr>
        <w:t>)</w:t>
      </w:r>
      <w:r w:rsidR="00317A43" w:rsidRPr="00CD537F">
        <w:rPr>
          <w:rFonts w:ascii="Arial" w:hAnsi="Arial"/>
          <w:lang w:val="en-AU"/>
        </w:rPr>
        <w:t>,</w:t>
      </w:r>
      <w:r w:rsidR="005A1DF1" w:rsidRPr="00CD537F">
        <w:rPr>
          <w:rFonts w:ascii="Arial" w:hAnsi="Arial"/>
          <w:lang w:val="en-AU"/>
        </w:rPr>
        <w:t xml:space="preserve"> lasting</w:t>
      </w:r>
      <w:r w:rsidR="006D49CB" w:rsidRPr="00CD537F">
        <w:rPr>
          <w:rFonts w:ascii="Arial" w:hAnsi="Arial"/>
          <w:lang w:val="en-AU"/>
        </w:rPr>
        <w:t xml:space="preserve"> from ~53</w:t>
      </w:r>
      <w:ins w:id="0" w:author="Susan Alford" w:date="2014-07-17T10:25:00Z">
        <w:r w:rsidR="00DF36F6" w:rsidRPr="00CD537F">
          <w:rPr>
            <w:rFonts w:ascii="Arial" w:hAnsi="Arial"/>
            <w:lang w:val="en-AU"/>
          </w:rPr>
          <w:t xml:space="preserve"> to </w:t>
        </w:r>
      </w:ins>
      <w:del w:id="1" w:author="Susan Alford" w:date="2014-07-17T10:25:00Z">
        <w:r w:rsidR="006D49CB" w:rsidRPr="00CD537F" w:rsidDel="00DF36F6">
          <w:rPr>
            <w:rFonts w:ascii="Arial" w:hAnsi="Arial"/>
            <w:lang w:val="en-AU"/>
          </w:rPr>
          <w:delText>-</w:delText>
        </w:r>
      </w:del>
      <w:r w:rsidR="006D49CB" w:rsidRPr="00CD537F">
        <w:rPr>
          <w:rFonts w:ascii="Arial" w:hAnsi="Arial"/>
          <w:lang w:val="en-AU"/>
        </w:rPr>
        <w:t xml:space="preserve">50 Ma, </w:t>
      </w:r>
      <w:del w:id="2" w:author="Susan Alford" w:date="2014-07-17T20:35:00Z">
        <w:r w:rsidR="005A1DF1" w:rsidRPr="00CD537F" w:rsidDel="00296753">
          <w:rPr>
            <w:rFonts w:ascii="Arial" w:hAnsi="Arial"/>
            <w:lang w:val="en-AU"/>
          </w:rPr>
          <w:delText xml:space="preserve">has been </w:delText>
        </w:r>
        <w:r w:rsidR="006D49CB" w:rsidRPr="00CD537F" w:rsidDel="00296753">
          <w:rPr>
            <w:rFonts w:ascii="Arial" w:hAnsi="Arial"/>
            <w:lang w:val="en-AU"/>
          </w:rPr>
          <w:delText xml:space="preserve">characterized as </w:delText>
        </w:r>
      </w:del>
      <w:ins w:id="3" w:author="Susan Alford" w:date="2014-07-17T20:35:00Z">
        <w:r w:rsidR="00296753" w:rsidRPr="00CD537F">
          <w:rPr>
            <w:rFonts w:ascii="Arial" w:hAnsi="Arial"/>
            <w:lang w:val="en-AU"/>
          </w:rPr>
          <w:t xml:space="preserve">is considered to have been </w:t>
        </w:r>
      </w:ins>
      <w:r w:rsidR="006D49CB" w:rsidRPr="00CD537F">
        <w:rPr>
          <w:rFonts w:ascii="Arial" w:hAnsi="Arial"/>
          <w:lang w:val="en-AU"/>
        </w:rPr>
        <w:t xml:space="preserve">the </w:t>
      </w:r>
      <w:r w:rsidR="00342000" w:rsidRPr="00CD537F">
        <w:rPr>
          <w:rFonts w:ascii="Arial" w:hAnsi="Arial"/>
          <w:lang w:val="en-AU"/>
        </w:rPr>
        <w:t xml:space="preserve">warmest interval </w:t>
      </w:r>
      <w:r w:rsidR="006D49CB" w:rsidRPr="00CD537F">
        <w:rPr>
          <w:rFonts w:ascii="Arial" w:hAnsi="Arial"/>
          <w:lang w:val="en-AU"/>
        </w:rPr>
        <w:t>through</w:t>
      </w:r>
      <w:ins w:id="4" w:author="Susan Alford" w:date="2014-07-17T10:25:00Z">
        <w:r w:rsidR="00DF36F6" w:rsidRPr="00CD537F">
          <w:rPr>
            <w:rFonts w:ascii="Arial" w:hAnsi="Arial"/>
            <w:lang w:val="en-AU"/>
          </w:rPr>
          <w:t>out</w:t>
        </w:r>
      </w:ins>
      <w:r w:rsidR="006D49CB" w:rsidRPr="00CD537F">
        <w:rPr>
          <w:rFonts w:ascii="Arial" w:hAnsi="Arial"/>
          <w:lang w:val="en-AU"/>
        </w:rPr>
        <w:t xml:space="preserve"> the </w:t>
      </w:r>
      <w:proofErr w:type="spellStart"/>
      <w:r w:rsidR="006D49CB" w:rsidRPr="00CD537F">
        <w:rPr>
          <w:rFonts w:ascii="Arial" w:hAnsi="Arial"/>
          <w:lang w:val="en-AU"/>
        </w:rPr>
        <w:t>Cenozo</w:t>
      </w:r>
      <w:r w:rsidR="009E5D9E" w:rsidRPr="00CD537F">
        <w:rPr>
          <w:rFonts w:ascii="Arial" w:hAnsi="Arial"/>
          <w:lang w:val="en-AU"/>
        </w:rPr>
        <w:t>ic</w:t>
      </w:r>
      <w:proofErr w:type="spellEnd"/>
      <w:r w:rsidR="005A1DF1" w:rsidRPr="00CD537F">
        <w:rPr>
          <w:rFonts w:ascii="Arial" w:hAnsi="Arial"/>
          <w:lang w:val="en-AU"/>
        </w:rPr>
        <w:t>. It</w:t>
      </w:r>
      <w:del w:id="5" w:author="Susan Alford" w:date="2014-07-18T10:07:00Z">
        <w:r w:rsidR="009E5D9E" w:rsidRPr="00CD537F" w:rsidDel="005F6BC8">
          <w:rPr>
            <w:rFonts w:ascii="Arial" w:hAnsi="Arial"/>
            <w:lang w:val="en-AU"/>
          </w:rPr>
          <w:delText xml:space="preserve"> </w:delText>
        </w:r>
        <w:r w:rsidR="001071D3" w:rsidRPr="00CD537F" w:rsidDel="005F6BC8">
          <w:rPr>
            <w:rFonts w:ascii="Arial" w:hAnsi="Arial"/>
            <w:lang w:val="en-AU"/>
          </w:rPr>
          <w:delText>was</w:delText>
        </w:r>
      </w:del>
      <w:r w:rsidR="001071D3" w:rsidRPr="00CD537F">
        <w:rPr>
          <w:rFonts w:ascii="Arial" w:hAnsi="Arial"/>
          <w:lang w:val="en-AU"/>
        </w:rPr>
        <w:t xml:space="preserve"> </w:t>
      </w:r>
      <w:r w:rsidR="009E5D9E" w:rsidRPr="00CD537F">
        <w:rPr>
          <w:rFonts w:ascii="Arial" w:hAnsi="Arial"/>
          <w:lang w:val="en-AU"/>
        </w:rPr>
        <w:t>comprised of</w:t>
      </w:r>
      <w:r w:rsidR="006D49CB" w:rsidRPr="00CD537F">
        <w:rPr>
          <w:rFonts w:ascii="Arial" w:hAnsi="Arial"/>
          <w:lang w:val="en-AU"/>
        </w:rPr>
        <w:t xml:space="preserve"> </w:t>
      </w:r>
      <w:r w:rsidR="00AE4904" w:rsidRPr="00CD537F">
        <w:rPr>
          <w:rFonts w:ascii="Arial" w:hAnsi="Arial"/>
          <w:lang w:val="en-AU"/>
        </w:rPr>
        <w:t xml:space="preserve">a broad </w:t>
      </w:r>
      <w:r w:rsidR="009F7CDE" w:rsidRPr="00CD537F">
        <w:rPr>
          <w:rFonts w:ascii="Arial" w:hAnsi="Arial"/>
          <w:lang w:val="en-AU"/>
        </w:rPr>
        <w:t xml:space="preserve">temperature maximum with </w:t>
      </w:r>
      <w:r w:rsidR="00342000" w:rsidRPr="00CD537F">
        <w:rPr>
          <w:rFonts w:ascii="Arial" w:hAnsi="Arial"/>
          <w:lang w:val="en-AU"/>
        </w:rPr>
        <w:t xml:space="preserve">elevated </w:t>
      </w:r>
      <w:r w:rsidR="00342000" w:rsidRPr="00CD537F">
        <w:rPr>
          <w:rFonts w:ascii="Arial" w:hAnsi="Arial" w:cs="Times-Roman"/>
          <w:szCs w:val="18"/>
          <w:lang w:val="en-AU"/>
        </w:rPr>
        <w:t xml:space="preserve">atmospheric </w:t>
      </w:r>
      <w:r w:rsidR="00342000" w:rsidRPr="00CD537F">
        <w:rPr>
          <w:rFonts w:ascii="Arial" w:hAnsi="Arial" w:cs="Times-Roman"/>
          <w:i/>
          <w:iCs/>
          <w:szCs w:val="18"/>
          <w:lang w:val="en-AU"/>
        </w:rPr>
        <w:t>p</w:t>
      </w:r>
      <w:r w:rsidR="00342000" w:rsidRPr="00CD537F">
        <w:rPr>
          <w:rFonts w:ascii="Arial" w:hAnsi="Arial" w:cs="Times-Roman"/>
          <w:szCs w:val="18"/>
          <w:lang w:val="en-AU"/>
        </w:rPr>
        <w:t>CO</w:t>
      </w:r>
      <w:r w:rsidR="00342000" w:rsidRPr="00CD537F">
        <w:rPr>
          <w:rFonts w:ascii="Arial" w:hAnsi="Arial" w:cs="Times-Roman"/>
          <w:szCs w:val="10"/>
          <w:vertAlign w:val="subscript"/>
          <w:lang w:val="en-AU"/>
        </w:rPr>
        <w:t>2</w:t>
      </w:r>
      <w:r w:rsidR="00342000" w:rsidRPr="00CD537F">
        <w:rPr>
          <w:rFonts w:ascii="Arial" w:hAnsi="Arial" w:cs="Times-Roman"/>
          <w:szCs w:val="10"/>
          <w:lang w:val="en-AU"/>
        </w:rPr>
        <w:t xml:space="preserve">, </w:t>
      </w:r>
      <w:r w:rsidR="005A47DD" w:rsidRPr="00CD537F">
        <w:rPr>
          <w:rFonts w:ascii="Arial" w:hAnsi="Arial" w:cs="Times-Roman"/>
          <w:szCs w:val="10"/>
          <w:lang w:val="en-AU"/>
        </w:rPr>
        <w:t>noticeable shifts in carbon cycling,</w:t>
      </w:r>
      <w:del w:id="6" w:author="Susan Alford" w:date="2014-07-18T10:08:00Z">
        <w:r w:rsidR="005A47DD" w:rsidRPr="00CD537F" w:rsidDel="005F6BC8">
          <w:rPr>
            <w:rFonts w:ascii="Arial" w:hAnsi="Arial" w:cs="Times-Roman"/>
            <w:szCs w:val="10"/>
            <w:lang w:val="en-AU"/>
          </w:rPr>
          <w:delText xml:space="preserve"> </w:delText>
        </w:r>
        <w:r w:rsidR="00342000" w:rsidRPr="00CD537F" w:rsidDel="005F6BC8">
          <w:rPr>
            <w:rFonts w:ascii="Arial" w:hAnsi="Arial" w:cs="Times-Roman"/>
            <w:szCs w:val="10"/>
            <w:lang w:val="en-AU"/>
          </w:rPr>
          <w:delText>and</w:delText>
        </w:r>
      </w:del>
      <w:r w:rsidR="00342000" w:rsidRPr="00CD537F">
        <w:rPr>
          <w:rFonts w:ascii="Arial" w:hAnsi="Arial" w:cs="Times-Roman"/>
          <w:szCs w:val="10"/>
          <w:lang w:val="en-AU"/>
        </w:rPr>
        <w:t xml:space="preserve"> a variety of faunal and floral changes</w:t>
      </w:r>
      <w:del w:id="7" w:author="Susan Alford" w:date="2014-07-18T10:08:00Z">
        <w:r w:rsidR="006E39FC" w:rsidRPr="00CD537F" w:rsidDel="005F6BC8">
          <w:rPr>
            <w:rFonts w:ascii="Arial" w:hAnsi="Arial" w:cs="Times-Roman"/>
            <w:szCs w:val="10"/>
            <w:lang w:val="en-AU"/>
          </w:rPr>
          <w:delText xml:space="preserve">. </w:delText>
        </w:r>
        <w:r w:rsidR="00A755EF" w:rsidRPr="00CD537F" w:rsidDel="005F6BC8">
          <w:rPr>
            <w:rFonts w:ascii="Arial" w:hAnsi="Arial" w:cs="Times-Roman"/>
            <w:szCs w:val="10"/>
            <w:lang w:val="en-AU"/>
          </w:rPr>
          <w:delText>This included</w:delText>
        </w:r>
      </w:del>
      <w:ins w:id="8" w:author="Susan Alford" w:date="2014-07-18T10:08:00Z">
        <w:r w:rsidR="005F6BC8">
          <w:rPr>
            <w:rFonts w:ascii="Arial" w:hAnsi="Arial" w:cs="Times-Roman"/>
            <w:szCs w:val="10"/>
            <w:lang w:val="en-AU"/>
          </w:rPr>
          <w:t xml:space="preserve"> and </w:t>
        </w:r>
      </w:ins>
      <w:del w:id="9" w:author="Susan Alford" w:date="2014-07-18T10:12:00Z">
        <w:r w:rsidR="00A755EF" w:rsidRPr="00CD537F" w:rsidDel="005F6BC8">
          <w:rPr>
            <w:rFonts w:ascii="Arial" w:hAnsi="Arial" w:cs="Times-Roman"/>
            <w:szCs w:val="10"/>
            <w:lang w:val="en-AU"/>
          </w:rPr>
          <w:delText xml:space="preserve"> one, </w:delText>
        </w:r>
      </w:del>
      <w:del w:id="10" w:author="Susan Alford" w:date="2014-07-18T10:09:00Z">
        <w:r w:rsidR="00A755EF" w:rsidRPr="00CD537F" w:rsidDel="005F6BC8">
          <w:rPr>
            <w:rFonts w:ascii="Arial" w:hAnsi="Arial" w:cs="Times-Roman"/>
            <w:szCs w:val="10"/>
            <w:lang w:val="en-AU"/>
          </w:rPr>
          <w:delText>and</w:delText>
        </w:r>
      </w:del>
      <w:del w:id="11" w:author="Susan Alford" w:date="2014-07-18T10:12:00Z">
        <w:r w:rsidR="00A755EF" w:rsidRPr="00CD537F" w:rsidDel="005F6BC8">
          <w:rPr>
            <w:rFonts w:ascii="Arial" w:hAnsi="Arial" w:cs="Times-Roman"/>
            <w:szCs w:val="10"/>
            <w:lang w:val="en-AU"/>
          </w:rPr>
          <w:delText xml:space="preserve"> likely</w:delText>
        </w:r>
      </w:del>
      <w:ins w:id="12" w:author="Susan Alford" w:date="2014-07-18T10:09:00Z">
        <w:r w:rsidR="005F6BC8">
          <w:rPr>
            <w:rFonts w:ascii="Arial" w:hAnsi="Arial" w:cs="Times-Roman"/>
            <w:szCs w:val="10"/>
            <w:lang w:val="en-AU"/>
          </w:rPr>
          <w:t>several</w:t>
        </w:r>
      </w:ins>
      <w:del w:id="13" w:author="Susan Alford" w:date="2014-07-18T10:09:00Z">
        <w:r w:rsidR="00A755EF" w:rsidRPr="00CD537F" w:rsidDel="005F6BC8">
          <w:rPr>
            <w:rFonts w:ascii="Arial" w:hAnsi="Arial" w:cs="Times-Roman"/>
            <w:szCs w:val="10"/>
            <w:lang w:val="en-AU"/>
          </w:rPr>
          <w:delText xml:space="preserve"> additional</w:delText>
        </w:r>
      </w:del>
      <w:r w:rsidR="00A755EF" w:rsidRPr="00CD537F">
        <w:rPr>
          <w:rFonts w:ascii="Arial" w:hAnsi="Arial" w:cs="Times-Roman"/>
          <w:szCs w:val="10"/>
          <w:lang w:val="en-AU"/>
        </w:rPr>
        <w:t xml:space="preserve">, </w:t>
      </w:r>
      <w:proofErr w:type="gramStart"/>
      <w:r w:rsidR="00A755EF" w:rsidRPr="00CD537F">
        <w:rPr>
          <w:rFonts w:ascii="Arial" w:hAnsi="Arial" w:cs="Times-Roman"/>
          <w:szCs w:val="10"/>
          <w:lang w:val="en-AU"/>
        </w:rPr>
        <w:t xml:space="preserve">brief (&lt;200 </w:t>
      </w:r>
      <w:proofErr w:type="spellStart"/>
      <w:r w:rsidR="00A755EF" w:rsidRPr="00CD537F">
        <w:rPr>
          <w:rFonts w:ascii="Arial" w:hAnsi="Arial" w:cs="Times-Roman"/>
          <w:szCs w:val="10"/>
          <w:lang w:val="en-AU"/>
        </w:rPr>
        <w:t>kyr</w:t>
      </w:r>
      <w:proofErr w:type="spellEnd"/>
      <w:r w:rsidR="00A755EF" w:rsidRPr="00CD537F">
        <w:rPr>
          <w:rFonts w:ascii="Arial" w:hAnsi="Arial" w:cs="Times-Roman"/>
          <w:szCs w:val="10"/>
          <w:lang w:val="en-AU"/>
        </w:rPr>
        <w:t>) intervals of extreme warming</w:t>
      </w:r>
      <w:proofErr w:type="gramEnd"/>
      <w:del w:id="14" w:author="Susan Alford" w:date="2014-07-18T10:10:00Z">
        <w:r w:rsidR="00A755EF" w:rsidRPr="00CD537F" w:rsidDel="005F6BC8">
          <w:rPr>
            <w:rFonts w:ascii="Arial" w:hAnsi="Arial" w:cs="Times-Roman"/>
            <w:szCs w:val="10"/>
            <w:lang w:val="en-AU"/>
          </w:rPr>
          <w:delText>, the K/X ev</w:delText>
        </w:r>
      </w:del>
      <w:del w:id="15" w:author="Susan Alford" w:date="2014-07-18T10:09:00Z">
        <w:r w:rsidR="00A755EF" w:rsidRPr="00CD537F" w:rsidDel="005F6BC8">
          <w:rPr>
            <w:rFonts w:ascii="Arial" w:hAnsi="Arial" w:cs="Times-Roman"/>
            <w:szCs w:val="10"/>
            <w:lang w:val="en-AU"/>
          </w:rPr>
          <w:delText>ent</w:delText>
        </w:r>
      </w:del>
      <w:r w:rsidR="00A755EF" w:rsidRPr="00CD537F">
        <w:rPr>
          <w:rFonts w:ascii="Arial" w:hAnsi="Arial" w:cs="Times-Roman"/>
          <w:szCs w:val="10"/>
          <w:lang w:val="en-AU"/>
        </w:rPr>
        <w:t>.</w:t>
      </w:r>
      <w:r w:rsidR="00886534" w:rsidRPr="00CD537F">
        <w:rPr>
          <w:rFonts w:ascii="Arial" w:hAnsi="Arial" w:cs="Times-Roman"/>
          <w:szCs w:val="10"/>
          <w:lang w:val="en-AU"/>
        </w:rPr>
        <w:t xml:space="preserve"> </w:t>
      </w:r>
      <w:r w:rsidR="004B4A9E" w:rsidRPr="00CD537F">
        <w:rPr>
          <w:rFonts w:ascii="Arial" w:hAnsi="Arial" w:cs="Times-Roman"/>
          <w:szCs w:val="10"/>
          <w:lang w:val="en-AU"/>
        </w:rPr>
        <w:t xml:space="preserve">At least for the most prominent </w:t>
      </w:r>
      <w:ins w:id="16" w:author="Susan Alford" w:date="2014-07-18T10:12:00Z">
        <w:r w:rsidR="005F6BC8">
          <w:rPr>
            <w:rFonts w:ascii="Arial" w:hAnsi="Arial" w:cs="Times-Roman"/>
            <w:szCs w:val="10"/>
            <w:lang w:val="en-AU"/>
          </w:rPr>
          <w:t>of</w:t>
        </w:r>
      </w:ins>
      <w:ins w:id="17" w:author="Susan Alford" w:date="2014-07-22T09:04:00Z">
        <w:r w:rsidR="00516CA3">
          <w:rPr>
            <w:rFonts w:ascii="Arial" w:hAnsi="Arial" w:cs="Times-Roman"/>
            <w:szCs w:val="10"/>
            <w:lang w:val="en-AU"/>
          </w:rPr>
          <w:t xml:space="preserve"> warming</w:t>
        </w:r>
      </w:ins>
      <w:ins w:id="18" w:author="Susan Alford" w:date="2014-07-18T10:12:00Z">
        <w:r w:rsidR="005F6BC8">
          <w:rPr>
            <w:rFonts w:ascii="Arial" w:hAnsi="Arial" w:cs="Times-Roman"/>
            <w:szCs w:val="10"/>
            <w:lang w:val="en-AU"/>
          </w:rPr>
          <w:t xml:space="preserve"> </w:t>
        </w:r>
      </w:ins>
      <w:r w:rsidR="004B4A9E" w:rsidRPr="00CD537F">
        <w:rPr>
          <w:rFonts w:ascii="Arial" w:hAnsi="Arial" w:cs="Times-Roman"/>
          <w:szCs w:val="10"/>
          <w:lang w:val="en-AU"/>
        </w:rPr>
        <w:t xml:space="preserve">events, </w:t>
      </w:r>
      <w:del w:id="19" w:author="Susan Alford" w:date="2014-07-18T10:13:00Z">
        <w:r w:rsidR="004B4A9E" w:rsidRPr="00CD537F" w:rsidDel="005F6BC8">
          <w:rPr>
            <w:rFonts w:ascii="Arial" w:hAnsi="Arial" w:cs="Times-Roman"/>
            <w:szCs w:val="10"/>
            <w:lang w:val="en-AU"/>
          </w:rPr>
          <w:delText>t</w:delText>
        </w:r>
        <w:r w:rsidR="00886534" w:rsidRPr="00CD537F" w:rsidDel="005F6BC8">
          <w:rPr>
            <w:rFonts w:ascii="Arial" w:hAnsi="Arial" w:cs="Times-Roman"/>
            <w:szCs w:val="10"/>
            <w:lang w:val="en-AU"/>
          </w:rPr>
          <w:delText xml:space="preserve">he </w:delText>
        </w:r>
      </w:del>
      <w:ins w:id="20" w:author="Susan Alford" w:date="2014-07-18T10:13:00Z">
        <w:r w:rsidR="005F6BC8">
          <w:rPr>
            <w:rFonts w:ascii="Arial" w:hAnsi="Arial" w:cs="Times-Roman"/>
            <w:szCs w:val="10"/>
            <w:lang w:val="en-AU"/>
          </w:rPr>
          <w:t>a</w:t>
        </w:r>
        <w:r w:rsidR="005F6BC8" w:rsidRPr="00CD537F">
          <w:rPr>
            <w:rFonts w:ascii="Arial" w:hAnsi="Arial" w:cs="Times-Roman"/>
            <w:szCs w:val="10"/>
            <w:lang w:val="en-AU"/>
          </w:rPr>
          <w:t xml:space="preserve"> </w:t>
        </w:r>
      </w:ins>
      <w:r w:rsidR="00886534" w:rsidRPr="00CD537F">
        <w:rPr>
          <w:rFonts w:ascii="Arial" w:hAnsi="Arial" w:cs="Times-Roman"/>
          <w:szCs w:val="10"/>
          <w:lang w:val="en-AU"/>
        </w:rPr>
        <w:t xml:space="preserve">long-term drop in </w:t>
      </w:r>
      <w:ins w:id="21" w:author="Susan Alford" w:date="2014-07-25T08:41:00Z">
        <w:r w:rsidR="00A87D01" w:rsidRPr="00CD537F">
          <w:rPr>
            <w:rFonts w:ascii="Arial" w:hAnsi="Arial" w:cs="TrumpMediaeval-Roman"/>
            <w:szCs w:val="20"/>
            <w:lang w:val="en-AU"/>
          </w:rPr>
          <w:sym w:font="Symbol" w:char="F064"/>
        </w:r>
      </w:ins>
      <w:del w:id="22" w:author="Susan Alford" w:date="2014-07-25T08:41:00Z">
        <w:r w:rsidR="00886534" w:rsidRPr="00CD537F" w:rsidDel="00A87D01">
          <w:rPr>
            <w:rFonts w:ascii="Arial" w:hAnsi="Arial"/>
            <w:color w:val="000000"/>
            <w:szCs w:val="20"/>
            <w:lang w:val="en-AU"/>
          </w:rPr>
          <w:delText>δ</w:delText>
        </w:r>
      </w:del>
      <w:r w:rsidR="00886534" w:rsidRPr="00CD537F">
        <w:rPr>
          <w:rFonts w:ascii="Arial" w:hAnsi="Arial"/>
          <w:color w:val="000000"/>
          <w:szCs w:val="20"/>
          <w:vertAlign w:val="superscript"/>
          <w:lang w:val="en-AU"/>
        </w:rPr>
        <w:t>13</w:t>
      </w:r>
      <w:r w:rsidR="00886534" w:rsidRPr="00CD537F">
        <w:rPr>
          <w:rFonts w:ascii="Arial" w:hAnsi="Arial"/>
          <w:color w:val="000000"/>
          <w:szCs w:val="20"/>
          <w:lang w:val="en-AU"/>
        </w:rPr>
        <w:t xml:space="preserve">C and short-term </w:t>
      </w:r>
      <w:r w:rsidR="000659A7" w:rsidRPr="00CD537F">
        <w:rPr>
          <w:rFonts w:ascii="Arial" w:hAnsi="Arial"/>
          <w:color w:val="000000"/>
          <w:szCs w:val="20"/>
          <w:lang w:val="en-AU"/>
        </w:rPr>
        <w:t>Carbon Isotope Excursion</w:t>
      </w:r>
      <w:del w:id="23" w:author="Susan Alford" w:date="2014-07-18T10:13:00Z">
        <w:r w:rsidR="000659A7" w:rsidRPr="00CD537F" w:rsidDel="005F6BC8">
          <w:rPr>
            <w:rFonts w:ascii="Arial" w:hAnsi="Arial"/>
            <w:color w:val="000000"/>
            <w:szCs w:val="20"/>
            <w:lang w:val="en-AU"/>
          </w:rPr>
          <w:delText>s</w:delText>
        </w:r>
      </w:del>
      <w:r w:rsidR="000659A7" w:rsidRPr="00CD537F">
        <w:rPr>
          <w:rFonts w:ascii="Arial" w:hAnsi="Arial"/>
          <w:color w:val="000000"/>
          <w:szCs w:val="20"/>
          <w:lang w:val="en-AU"/>
        </w:rPr>
        <w:t xml:space="preserve"> (CIE</w:t>
      </w:r>
      <w:del w:id="24" w:author="Susan Alford" w:date="2014-07-18T10:13:00Z">
        <w:r w:rsidR="000659A7" w:rsidRPr="00CD537F" w:rsidDel="005F6BC8">
          <w:rPr>
            <w:rFonts w:ascii="Arial" w:hAnsi="Arial"/>
            <w:color w:val="000000"/>
            <w:szCs w:val="20"/>
            <w:lang w:val="en-AU"/>
          </w:rPr>
          <w:delText>s</w:delText>
        </w:r>
      </w:del>
      <w:r w:rsidR="000659A7" w:rsidRPr="00CD537F">
        <w:rPr>
          <w:rFonts w:ascii="Arial" w:hAnsi="Arial"/>
          <w:color w:val="000000"/>
          <w:szCs w:val="20"/>
          <w:lang w:val="en-AU"/>
        </w:rPr>
        <w:t xml:space="preserve">) </w:t>
      </w:r>
      <w:r w:rsidR="00886534" w:rsidRPr="00CD537F">
        <w:rPr>
          <w:rFonts w:ascii="Arial" w:hAnsi="Arial"/>
          <w:color w:val="000000"/>
          <w:szCs w:val="20"/>
          <w:lang w:val="en-AU"/>
        </w:rPr>
        <w:t xml:space="preserve">have been </w:t>
      </w:r>
      <w:r w:rsidR="000659A7" w:rsidRPr="00CD537F">
        <w:rPr>
          <w:rFonts w:ascii="Arial" w:hAnsi="Arial"/>
          <w:color w:val="000000"/>
          <w:szCs w:val="20"/>
          <w:lang w:val="en-AU"/>
        </w:rPr>
        <w:t>coupled</w:t>
      </w:r>
      <w:r w:rsidR="00886534" w:rsidRPr="00CD537F">
        <w:rPr>
          <w:rFonts w:ascii="Arial" w:hAnsi="Arial"/>
          <w:color w:val="000000"/>
          <w:szCs w:val="20"/>
          <w:lang w:val="en-AU"/>
        </w:rPr>
        <w:t xml:space="preserve"> to massive </w:t>
      </w:r>
      <w:r w:rsidR="009C1D41" w:rsidRPr="00CD537F">
        <w:rPr>
          <w:rFonts w:ascii="Arial" w:hAnsi="Arial"/>
          <w:color w:val="000000"/>
          <w:szCs w:val="20"/>
          <w:lang w:val="en-AU"/>
        </w:rPr>
        <w:t>fluxes</w:t>
      </w:r>
      <w:r w:rsidR="00886534" w:rsidRPr="00CD537F">
        <w:rPr>
          <w:rFonts w:ascii="Arial" w:hAnsi="Arial"/>
          <w:color w:val="000000"/>
          <w:szCs w:val="20"/>
          <w:lang w:val="en-AU"/>
        </w:rPr>
        <w:t xml:space="preserve"> of </w:t>
      </w:r>
      <w:r w:rsidR="00886534" w:rsidRPr="00CD537F">
        <w:rPr>
          <w:rFonts w:ascii="Arial" w:hAnsi="Arial"/>
          <w:color w:val="000000"/>
          <w:szCs w:val="20"/>
          <w:vertAlign w:val="superscript"/>
          <w:lang w:val="en-AU"/>
        </w:rPr>
        <w:t>13</w:t>
      </w:r>
      <w:r w:rsidR="00886534" w:rsidRPr="00CD537F">
        <w:rPr>
          <w:rFonts w:ascii="Arial" w:hAnsi="Arial" w:cs="TrumpMediaeval-Roman"/>
          <w:szCs w:val="18"/>
          <w:lang w:val="en-AU"/>
        </w:rPr>
        <w:t xml:space="preserve">C-depleted carbon into the </w:t>
      </w:r>
      <w:r w:rsidR="000659A7" w:rsidRPr="00CD537F">
        <w:rPr>
          <w:rFonts w:ascii="Arial" w:hAnsi="Arial" w:cs="TrumpMediaeval-Roman"/>
          <w:szCs w:val="18"/>
          <w:lang w:val="en-AU"/>
        </w:rPr>
        <w:t>exogenic</w:t>
      </w:r>
      <w:r w:rsidR="00886534" w:rsidRPr="00CD537F">
        <w:rPr>
          <w:rFonts w:ascii="Arial" w:hAnsi="Arial" w:cs="TrumpMediaeval-Roman"/>
          <w:szCs w:val="18"/>
          <w:lang w:val="en-AU"/>
        </w:rPr>
        <w:t xml:space="preserve"> system</w:t>
      </w:r>
      <w:r w:rsidR="000659A7" w:rsidRPr="00CD537F">
        <w:rPr>
          <w:rFonts w:ascii="Arial" w:hAnsi="Arial" w:cs="TrumpMediaeval-Roman"/>
          <w:szCs w:val="18"/>
          <w:lang w:val="en-AU"/>
        </w:rPr>
        <w:t xml:space="preserve"> and global climate change.</w:t>
      </w:r>
      <w:r w:rsidR="000659A7" w:rsidRPr="00CD537F">
        <w:rPr>
          <w:rFonts w:ascii="Arial" w:hAnsi="Arial" w:cs="Times-Roman"/>
          <w:szCs w:val="10"/>
          <w:lang w:val="en-AU"/>
        </w:rPr>
        <w:t xml:space="preserve"> </w:t>
      </w:r>
      <w:r w:rsidR="009F7CDE" w:rsidRPr="00CD537F">
        <w:rPr>
          <w:rFonts w:ascii="Arial" w:hAnsi="Arial" w:cs="Times-Roman"/>
          <w:szCs w:val="10"/>
          <w:lang w:val="en-AU"/>
        </w:rPr>
        <w:t xml:space="preserve">However, much </w:t>
      </w:r>
      <w:r w:rsidR="005B6813" w:rsidRPr="00CD537F">
        <w:rPr>
          <w:rFonts w:ascii="Arial" w:hAnsi="Arial" w:cs="Times-Roman"/>
          <w:szCs w:val="10"/>
          <w:lang w:val="en-AU"/>
        </w:rPr>
        <w:t xml:space="preserve">about </w:t>
      </w:r>
      <w:proofErr w:type="spellStart"/>
      <w:r w:rsidR="005B6813" w:rsidRPr="00CD537F">
        <w:rPr>
          <w:rFonts w:ascii="Arial" w:hAnsi="Arial" w:cs="Times-Roman"/>
          <w:szCs w:val="10"/>
          <w:lang w:val="en-AU"/>
        </w:rPr>
        <w:t>EECO</w:t>
      </w:r>
      <w:proofErr w:type="spellEnd"/>
      <w:r w:rsidR="005B6813" w:rsidRPr="00CD537F">
        <w:rPr>
          <w:rFonts w:ascii="Arial" w:hAnsi="Arial" w:cs="Times-Roman"/>
          <w:szCs w:val="10"/>
          <w:lang w:val="en-AU"/>
        </w:rPr>
        <w:t xml:space="preserve"> </w:t>
      </w:r>
      <w:r w:rsidR="009F7CDE" w:rsidRPr="00CD537F">
        <w:rPr>
          <w:rFonts w:ascii="Arial" w:hAnsi="Arial" w:cs="Times-Roman"/>
          <w:szCs w:val="10"/>
          <w:lang w:val="en-AU"/>
        </w:rPr>
        <w:t xml:space="preserve">remains unknown </w:t>
      </w:r>
      <w:r w:rsidR="005B6813" w:rsidRPr="00CD537F">
        <w:rPr>
          <w:rFonts w:ascii="Arial" w:hAnsi="Arial" w:cs="Times-Roman"/>
          <w:szCs w:val="10"/>
          <w:lang w:val="en-AU"/>
        </w:rPr>
        <w:t>because</w:t>
      </w:r>
      <w:r w:rsidR="009F7CDE" w:rsidRPr="00CD537F">
        <w:rPr>
          <w:rFonts w:ascii="Arial" w:hAnsi="Arial" w:cs="Times-Roman"/>
          <w:szCs w:val="10"/>
          <w:lang w:val="en-AU"/>
        </w:rPr>
        <w:t xml:space="preserve"> </w:t>
      </w:r>
      <w:r w:rsidR="005B6813" w:rsidRPr="00CD537F">
        <w:rPr>
          <w:rFonts w:ascii="Arial" w:hAnsi="Arial" w:cs="Times-Roman"/>
          <w:szCs w:val="10"/>
          <w:lang w:val="en-AU"/>
        </w:rPr>
        <w:t xml:space="preserve">of </w:t>
      </w:r>
      <w:r w:rsidR="009F7CDE" w:rsidRPr="00CD537F">
        <w:rPr>
          <w:rFonts w:ascii="Arial" w:hAnsi="Arial" w:cs="Times-Roman"/>
          <w:szCs w:val="10"/>
          <w:lang w:val="en-AU"/>
        </w:rPr>
        <w:t>a lack of detailed and coupled proxy records</w:t>
      </w:r>
      <w:del w:id="25" w:author="Susan Alford" w:date="2014-07-17T10:34:00Z">
        <w:r w:rsidR="00DF007A" w:rsidRPr="00CD537F" w:rsidDel="00DA1D24">
          <w:rPr>
            <w:rFonts w:ascii="Arial" w:hAnsi="Arial" w:cs="Times-Roman"/>
            <w:szCs w:val="10"/>
            <w:lang w:val="en-AU"/>
          </w:rPr>
          <w:delText>; we are still</w:delText>
        </w:r>
        <w:r w:rsidR="00C2625D" w:rsidRPr="00CD537F" w:rsidDel="00DA1D24">
          <w:rPr>
            <w:rFonts w:ascii="Arial" w:hAnsi="Arial" w:cs="Times-Roman"/>
            <w:szCs w:val="10"/>
            <w:lang w:val="en-AU"/>
          </w:rPr>
          <w:delText xml:space="preserve"> generating useful r</w:delText>
        </w:r>
        <w:r w:rsidR="00DF007A" w:rsidRPr="00CD537F" w:rsidDel="00DA1D24">
          <w:rPr>
            <w:rFonts w:ascii="Arial" w:hAnsi="Arial" w:cs="Times-Roman"/>
            <w:szCs w:val="10"/>
            <w:lang w:val="en-AU"/>
          </w:rPr>
          <w:delText xml:space="preserve">ecords to identify </w:delText>
        </w:r>
        <w:r w:rsidR="00C2625D" w:rsidRPr="00CD537F" w:rsidDel="00DA1D24">
          <w:rPr>
            <w:rFonts w:ascii="Arial" w:hAnsi="Arial" w:cs="Times-Roman"/>
            <w:szCs w:val="10"/>
            <w:lang w:val="en-AU"/>
          </w:rPr>
          <w:delText xml:space="preserve">true </w:delText>
        </w:r>
        <w:r w:rsidR="00DF007A" w:rsidRPr="00CD537F" w:rsidDel="00DA1D24">
          <w:rPr>
            <w:rFonts w:ascii="Arial" w:hAnsi="Arial" w:cs="Times-Roman"/>
            <w:szCs w:val="10"/>
            <w:lang w:val="en-AU"/>
          </w:rPr>
          <w:delText>lithologic</w:delText>
        </w:r>
        <w:r w:rsidR="00C2625D" w:rsidRPr="00CD537F" w:rsidDel="00DA1D24">
          <w:rPr>
            <w:rFonts w:ascii="Arial" w:hAnsi="Arial" w:cs="Times-Roman"/>
            <w:szCs w:val="10"/>
            <w:lang w:val="en-AU"/>
          </w:rPr>
          <w:delText>al</w:delText>
        </w:r>
        <w:r w:rsidR="00DF007A" w:rsidRPr="00CD537F" w:rsidDel="00DA1D24">
          <w:rPr>
            <w:rFonts w:ascii="Arial" w:hAnsi="Arial" w:cs="Times-Roman"/>
            <w:szCs w:val="10"/>
            <w:lang w:val="en-AU"/>
          </w:rPr>
          <w:delText xml:space="preserve"> and geochemic</w:delText>
        </w:r>
        <w:r w:rsidR="00C2625D" w:rsidRPr="00CD537F" w:rsidDel="00DA1D24">
          <w:rPr>
            <w:rFonts w:ascii="Arial" w:hAnsi="Arial" w:cs="Times-Roman"/>
            <w:szCs w:val="10"/>
            <w:lang w:val="en-AU"/>
          </w:rPr>
          <w:delText>al</w:delText>
        </w:r>
        <w:r w:rsidR="00DF007A" w:rsidRPr="00CD537F" w:rsidDel="00DA1D24">
          <w:rPr>
            <w:rFonts w:ascii="Arial" w:hAnsi="Arial" w:cs="Times-Roman"/>
            <w:szCs w:val="10"/>
            <w:lang w:val="en-AU"/>
          </w:rPr>
          <w:delText xml:space="preserve"> signatures of EECO</w:delText>
        </w:r>
        <w:r w:rsidR="005B6813" w:rsidRPr="00CD537F" w:rsidDel="00DA1D24">
          <w:rPr>
            <w:rFonts w:ascii="Arial" w:hAnsi="Arial" w:cs="Times-Roman"/>
            <w:szCs w:val="10"/>
            <w:lang w:val="en-AU"/>
          </w:rPr>
          <w:delText>.</w:delText>
        </w:r>
      </w:del>
      <w:ins w:id="26" w:author="Susan Alford" w:date="2014-07-17T10:34:00Z">
        <w:r w:rsidR="00DA1D24" w:rsidRPr="00CD537F">
          <w:rPr>
            <w:rFonts w:ascii="Arial" w:hAnsi="Arial" w:cs="Times-Roman"/>
            <w:szCs w:val="10"/>
            <w:lang w:val="en-AU"/>
          </w:rPr>
          <w:t>.</w:t>
        </w:r>
      </w:ins>
      <w:r w:rsidR="009F7CDE" w:rsidRPr="00CD537F">
        <w:rPr>
          <w:rFonts w:ascii="Arial" w:hAnsi="Arial" w:cs="Times-Roman"/>
          <w:szCs w:val="10"/>
          <w:lang w:val="en-AU"/>
        </w:rPr>
        <w:t xml:space="preserve"> </w:t>
      </w:r>
      <w:r w:rsidR="00C2625D" w:rsidRPr="00CD537F">
        <w:rPr>
          <w:rFonts w:ascii="Arial" w:hAnsi="Arial" w:cs="Times-Roman"/>
          <w:szCs w:val="10"/>
          <w:lang w:val="en-AU"/>
        </w:rPr>
        <w:t>Here, we help rectify this problem by presenting a new lithologic and carbon isotopic record for a</w:t>
      </w:r>
      <w:ins w:id="27" w:author="Susan Alford" w:date="2014-07-18T10:14:00Z">
        <w:r w:rsidR="005F6BC8">
          <w:rPr>
            <w:rFonts w:ascii="Arial" w:hAnsi="Arial" w:cs="Times-Roman"/>
            <w:szCs w:val="10"/>
            <w:lang w:val="en-AU"/>
          </w:rPr>
          <w:t>n</w:t>
        </w:r>
      </w:ins>
      <w:r w:rsidR="00C2625D" w:rsidRPr="00CD537F">
        <w:rPr>
          <w:rFonts w:ascii="Arial" w:hAnsi="Arial" w:cs="Times-Roman"/>
          <w:szCs w:val="10"/>
          <w:lang w:val="en-AU"/>
        </w:rPr>
        <w:t xml:space="preserve"> ~8</w:t>
      </w:r>
      <w:r w:rsidR="003D6B03" w:rsidRPr="00CD537F">
        <w:rPr>
          <w:rFonts w:ascii="Arial" w:hAnsi="Arial" w:cs="Times-Roman"/>
          <w:szCs w:val="10"/>
          <w:lang w:val="en-AU"/>
        </w:rPr>
        <w:t>4</w:t>
      </w:r>
      <w:r w:rsidR="00C2625D" w:rsidRPr="00CD537F">
        <w:rPr>
          <w:rFonts w:ascii="Arial" w:hAnsi="Arial" w:cs="Times-Roman"/>
          <w:szCs w:val="10"/>
          <w:lang w:val="en-AU"/>
        </w:rPr>
        <w:t>-m-thick section of early Eocene upper slope calcareous-rich sediments</w:t>
      </w:r>
      <w:r w:rsidR="00FA560B" w:rsidRPr="00CD537F">
        <w:rPr>
          <w:rFonts w:ascii="Arial" w:hAnsi="Arial" w:cs="Times-Roman"/>
          <w:szCs w:val="10"/>
          <w:lang w:val="en-AU"/>
        </w:rPr>
        <w:t>, now lithified and</w:t>
      </w:r>
      <w:r w:rsidR="00C2625D" w:rsidRPr="00CD537F">
        <w:rPr>
          <w:rFonts w:ascii="Arial" w:hAnsi="Arial" w:cs="Times-Roman"/>
          <w:szCs w:val="10"/>
          <w:lang w:val="en-AU"/>
        </w:rPr>
        <w:t xml:space="preserve"> exposed along Branch Stream, New Zealand. </w:t>
      </w:r>
      <w:r w:rsidR="00FC5993" w:rsidRPr="00CD537F">
        <w:rPr>
          <w:rFonts w:ascii="Arial" w:hAnsi="Arial"/>
          <w:lang w:val="en-AU"/>
        </w:rPr>
        <w:t xml:space="preserve">Comparison of new carbon isotopic and lithologic records of this greatly expanded section to nearby Mead Stream identifies multiple negative CIEs in short succession </w:t>
      </w:r>
      <w:r w:rsidR="00946835" w:rsidRPr="00CD537F">
        <w:rPr>
          <w:rFonts w:ascii="Arial" w:hAnsi="Arial"/>
          <w:lang w:val="en-AU"/>
        </w:rPr>
        <w:t xml:space="preserve">and generally more marl </w:t>
      </w:r>
      <w:r w:rsidR="00E41378" w:rsidRPr="00CD537F">
        <w:rPr>
          <w:rFonts w:ascii="Arial" w:hAnsi="Arial" w:cs="Times-Roman"/>
          <w:szCs w:val="10"/>
          <w:lang w:val="en-AU"/>
        </w:rPr>
        <w:t>during</w:t>
      </w:r>
      <w:ins w:id="28" w:author="Susan Alford" w:date="2014-07-18T10:19:00Z">
        <w:r w:rsidR="00017B3B">
          <w:rPr>
            <w:rFonts w:ascii="Arial" w:hAnsi="Arial" w:cs="Times-Roman"/>
            <w:szCs w:val="10"/>
            <w:lang w:val="en-AU"/>
          </w:rPr>
          <w:t xml:space="preserve"> the</w:t>
        </w:r>
      </w:ins>
      <w:r w:rsidR="009026A6" w:rsidRPr="00CD537F">
        <w:rPr>
          <w:rFonts w:ascii="Arial" w:hAnsi="Arial" w:cs="Times-Roman"/>
          <w:szCs w:val="10"/>
          <w:lang w:val="en-AU"/>
        </w:rPr>
        <w:t xml:space="preserve"> </w:t>
      </w:r>
      <w:r w:rsidR="00E41378" w:rsidRPr="00CD537F">
        <w:rPr>
          <w:rFonts w:ascii="Arial" w:hAnsi="Arial"/>
          <w:lang w:val="en-AU"/>
        </w:rPr>
        <w:t>lowermost</w:t>
      </w:r>
      <w:r w:rsidR="005B6813" w:rsidRPr="00CD537F">
        <w:rPr>
          <w:rFonts w:ascii="Arial" w:hAnsi="Arial"/>
          <w:lang w:val="en-AU"/>
        </w:rPr>
        <w:t xml:space="preserve"> </w:t>
      </w:r>
      <w:proofErr w:type="spellStart"/>
      <w:r w:rsidR="005B6813" w:rsidRPr="00CD537F">
        <w:rPr>
          <w:rFonts w:ascii="Arial" w:hAnsi="Arial"/>
          <w:lang w:val="en-AU"/>
        </w:rPr>
        <w:t>EECO</w:t>
      </w:r>
      <w:proofErr w:type="spellEnd"/>
      <w:r w:rsidR="005B6813" w:rsidRPr="00CD537F">
        <w:rPr>
          <w:rFonts w:ascii="Arial" w:hAnsi="Arial"/>
          <w:lang w:val="en-AU"/>
        </w:rPr>
        <w:t xml:space="preserve"> (~53.</w:t>
      </w:r>
      <w:r w:rsidR="00E41378" w:rsidRPr="00CD537F">
        <w:rPr>
          <w:rFonts w:ascii="Arial" w:hAnsi="Arial"/>
          <w:lang w:val="en-AU"/>
        </w:rPr>
        <w:t>3</w:t>
      </w:r>
      <w:r w:rsidR="005B6813" w:rsidRPr="00CD537F">
        <w:rPr>
          <w:rFonts w:ascii="Arial" w:hAnsi="Arial"/>
          <w:lang w:val="en-AU"/>
        </w:rPr>
        <w:t>-5</w:t>
      </w:r>
      <w:r w:rsidR="00E41378" w:rsidRPr="00CD537F">
        <w:rPr>
          <w:rFonts w:ascii="Arial" w:hAnsi="Arial"/>
          <w:lang w:val="en-AU"/>
        </w:rPr>
        <w:t>1.7</w:t>
      </w:r>
      <w:r w:rsidR="005B6813" w:rsidRPr="00CD537F">
        <w:rPr>
          <w:rFonts w:ascii="Arial" w:hAnsi="Arial"/>
          <w:lang w:val="en-AU"/>
        </w:rPr>
        <w:t xml:space="preserve"> Ma)</w:t>
      </w:r>
      <w:ins w:id="29" w:author="Susan Alford" w:date="2014-07-18T10:21:00Z">
        <w:r w:rsidR="00017B3B">
          <w:rPr>
            <w:rFonts w:ascii="Arial" w:hAnsi="Arial"/>
            <w:lang w:val="en-AU"/>
          </w:rPr>
          <w:t xml:space="preserve"> &lt;&lt;more than what?  Than previously known?  Than the upper </w:t>
        </w:r>
        <w:proofErr w:type="spellStart"/>
        <w:r w:rsidR="00017B3B">
          <w:rPr>
            <w:rFonts w:ascii="Arial" w:hAnsi="Arial"/>
            <w:lang w:val="en-AU"/>
          </w:rPr>
          <w:t>EECO</w:t>
        </w:r>
        <w:proofErr w:type="spellEnd"/>
        <w:proofErr w:type="gramStart"/>
        <w:r w:rsidR="00017B3B">
          <w:rPr>
            <w:rFonts w:ascii="Arial" w:hAnsi="Arial"/>
            <w:lang w:val="en-AU"/>
          </w:rPr>
          <w:t>?&gt;</w:t>
        </w:r>
        <w:proofErr w:type="gramEnd"/>
        <w:r w:rsidR="00017B3B">
          <w:rPr>
            <w:rFonts w:ascii="Arial" w:hAnsi="Arial"/>
            <w:lang w:val="en-AU"/>
          </w:rPr>
          <w:t>&gt;</w:t>
        </w:r>
      </w:ins>
      <w:r w:rsidR="005B6813" w:rsidRPr="00CD537F">
        <w:rPr>
          <w:rFonts w:ascii="Arial" w:hAnsi="Arial"/>
          <w:lang w:val="en-AU"/>
        </w:rPr>
        <w:t>, with</w:t>
      </w:r>
      <w:r w:rsidR="007B3C0F" w:rsidRPr="00CD537F">
        <w:rPr>
          <w:rFonts w:ascii="Arial" w:hAnsi="Arial" w:cs="Times-Roman"/>
          <w:szCs w:val="10"/>
          <w:lang w:val="en-AU"/>
        </w:rPr>
        <w:t xml:space="preserve"> </w:t>
      </w:r>
      <w:r w:rsidR="005B6813" w:rsidRPr="00CD537F">
        <w:rPr>
          <w:rFonts w:ascii="Arial" w:hAnsi="Arial"/>
          <w:lang w:val="en-AU"/>
        </w:rPr>
        <w:t>t</w:t>
      </w:r>
      <w:r w:rsidR="002913DF" w:rsidRPr="00CD537F">
        <w:rPr>
          <w:rFonts w:ascii="Arial" w:hAnsi="Arial"/>
          <w:lang w:val="en-AU"/>
        </w:rPr>
        <w:t xml:space="preserve">he most prominent of these </w:t>
      </w:r>
      <w:r w:rsidR="005B6813" w:rsidRPr="00CD537F">
        <w:rPr>
          <w:rFonts w:ascii="Arial" w:hAnsi="Arial"/>
          <w:lang w:val="en-AU"/>
        </w:rPr>
        <w:t>equating</w:t>
      </w:r>
      <w:r w:rsidR="002913DF" w:rsidRPr="00CD537F">
        <w:rPr>
          <w:rFonts w:ascii="Arial" w:hAnsi="Arial"/>
          <w:lang w:val="en-AU"/>
        </w:rPr>
        <w:t xml:space="preserve"> to the K/X </w:t>
      </w:r>
      <w:ins w:id="30" w:author="Susan Alford" w:date="2014-07-18T10:22:00Z">
        <w:r w:rsidR="00C34430">
          <w:rPr>
            <w:rFonts w:ascii="Arial" w:hAnsi="Arial"/>
            <w:lang w:val="en-AU"/>
          </w:rPr>
          <w:t xml:space="preserve">warming event, the most prominent of warming events of the </w:t>
        </w:r>
        <w:proofErr w:type="spellStart"/>
        <w:r w:rsidR="00C34430">
          <w:rPr>
            <w:rFonts w:ascii="Arial" w:hAnsi="Arial"/>
            <w:lang w:val="en-AU"/>
          </w:rPr>
          <w:t>EECO</w:t>
        </w:r>
      </w:ins>
      <w:proofErr w:type="spellEnd"/>
      <w:del w:id="31" w:author="Susan Alford" w:date="2014-07-22T10:16:00Z">
        <w:r w:rsidR="002913DF" w:rsidRPr="00CD537F" w:rsidDel="00C34430">
          <w:rPr>
            <w:rFonts w:ascii="Arial" w:hAnsi="Arial"/>
            <w:lang w:val="en-AU"/>
          </w:rPr>
          <w:delText>event</w:delText>
        </w:r>
      </w:del>
      <w:r w:rsidR="002913DF" w:rsidRPr="00CD537F">
        <w:rPr>
          <w:rFonts w:ascii="Arial" w:hAnsi="Arial"/>
          <w:lang w:val="en-AU"/>
        </w:rPr>
        <w:t xml:space="preserve">. </w:t>
      </w:r>
      <w:r w:rsidR="00650EA5" w:rsidRPr="00CD537F">
        <w:rPr>
          <w:rFonts w:ascii="Arial" w:hAnsi="Arial"/>
          <w:lang w:val="en-AU"/>
        </w:rPr>
        <w:t xml:space="preserve">The early Eocene lithologic and </w:t>
      </w:r>
      <w:ins w:id="32" w:author="Susan Alford" w:date="2014-07-25T08:42:00Z">
        <w:r w:rsidR="00A87D01" w:rsidRPr="00CD537F">
          <w:rPr>
            <w:rFonts w:ascii="Arial" w:hAnsi="Arial" w:cs="TrumpMediaeval-Roman"/>
            <w:szCs w:val="20"/>
            <w:lang w:val="en-AU"/>
          </w:rPr>
          <w:sym w:font="Symbol" w:char="F064"/>
        </w:r>
      </w:ins>
      <w:del w:id="33" w:author="Susan Alford" w:date="2014-07-25T08:42:00Z">
        <w:r w:rsidR="00650EA5" w:rsidRPr="00CD537F" w:rsidDel="00A87D01">
          <w:rPr>
            <w:rFonts w:ascii="Arial" w:hAnsi="Arial"/>
            <w:color w:val="000000"/>
            <w:szCs w:val="20"/>
            <w:lang w:val="en-AU"/>
          </w:rPr>
          <w:delText>δ</w:delText>
        </w:r>
      </w:del>
      <w:r w:rsidR="00650EA5" w:rsidRPr="00CD537F">
        <w:rPr>
          <w:rFonts w:ascii="Arial" w:hAnsi="Arial"/>
          <w:color w:val="000000"/>
          <w:szCs w:val="20"/>
          <w:vertAlign w:val="superscript"/>
          <w:lang w:val="en-AU"/>
        </w:rPr>
        <w:t>13</w:t>
      </w:r>
      <w:r w:rsidR="00650EA5" w:rsidRPr="00CD537F">
        <w:rPr>
          <w:rFonts w:ascii="Arial" w:hAnsi="Arial"/>
          <w:color w:val="000000"/>
          <w:szCs w:val="20"/>
          <w:lang w:val="en-AU"/>
        </w:rPr>
        <w:t xml:space="preserve">C records at Branch and Mead Streams are remarkably similar to each other, with the </w:t>
      </w:r>
      <w:del w:id="34" w:author="Susan Alford" w:date="2014-07-18T10:24:00Z">
        <w:r w:rsidR="00650EA5" w:rsidRPr="00CD537F" w:rsidDel="00017B3B">
          <w:rPr>
            <w:rFonts w:ascii="Arial" w:hAnsi="Arial"/>
            <w:color w:val="000000"/>
            <w:szCs w:val="20"/>
            <w:lang w:val="en-AU"/>
          </w:rPr>
          <w:delText xml:space="preserve">following </w:delText>
        </w:r>
      </w:del>
      <w:r w:rsidR="00650EA5" w:rsidRPr="00CD537F">
        <w:rPr>
          <w:rFonts w:ascii="Arial" w:hAnsi="Arial"/>
          <w:color w:val="000000"/>
          <w:szCs w:val="20"/>
          <w:lang w:val="en-AU"/>
        </w:rPr>
        <w:t>distinction</w:t>
      </w:r>
      <w:ins w:id="35" w:author="Susan Alford" w:date="2014-07-18T10:24:00Z">
        <w:r w:rsidR="00017B3B">
          <w:rPr>
            <w:rFonts w:ascii="Arial" w:hAnsi="Arial"/>
            <w:color w:val="000000"/>
            <w:szCs w:val="20"/>
            <w:lang w:val="en-AU"/>
          </w:rPr>
          <w:t xml:space="preserve"> that</w:t>
        </w:r>
      </w:ins>
      <w:del w:id="36" w:author="Susan Alford" w:date="2014-07-18T10:24:00Z">
        <w:r w:rsidR="00650EA5" w:rsidRPr="00CD537F" w:rsidDel="00017B3B">
          <w:rPr>
            <w:rFonts w:ascii="Arial" w:hAnsi="Arial"/>
            <w:color w:val="000000"/>
            <w:szCs w:val="20"/>
            <w:lang w:val="en-AU"/>
          </w:rPr>
          <w:delText>s:</w:delText>
        </w:r>
      </w:del>
      <w:r w:rsidR="00650EA5" w:rsidRPr="00CD537F">
        <w:rPr>
          <w:rFonts w:ascii="Arial" w:hAnsi="Arial"/>
          <w:color w:val="000000"/>
          <w:szCs w:val="20"/>
          <w:lang w:val="en-AU"/>
        </w:rPr>
        <w:t xml:space="preserve"> sequences at Branch Stream are thicker and </w:t>
      </w:r>
      <w:r w:rsidR="00FA560B" w:rsidRPr="00CD537F">
        <w:rPr>
          <w:rFonts w:ascii="Arial" w:hAnsi="Arial"/>
          <w:color w:val="000000"/>
          <w:szCs w:val="20"/>
          <w:lang w:val="en-AU"/>
        </w:rPr>
        <w:t xml:space="preserve">generally </w:t>
      </w:r>
      <w:r w:rsidR="00650EA5" w:rsidRPr="00CD537F">
        <w:rPr>
          <w:rFonts w:ascii="Arial" w:hAnsi="Arial"/>
          <w:color w:val="000000"/>
          <w:szCs w:val="20"/>
          <w:lang w:val="en-AU"/>
        </w:rPr>
        <w:t xml:space="preserve">have a wider range of </w:t>
      </w:r>
      <w:ins w:id="37" w:author="Susan Alford" w:date="2014-07-25T08:42:00Z">
        <w:r w:rsidR="00A87D01" w:rsidRPr="00CD537F">
          <w:rPr>
            <w:rFonts w:ascii="Arial" w:hAnsi="Arial" w:cs="TrumpMediaeval-Roman"/>
            <w:szCs w:val="20"/>
            <w:lang w:val="en-AU"/>
          </w:rPr>
          <w:sym w:font="Symbol" w:char="F064"/>
        </w:r>
      </w:ins>
      <w:del w:id="38" w:author="Susan Alford" w:date="2014-07-25T08:42:00Z">
        <w:r w:rsidR="00650EA5" w:rsidRPr="00CD537F" w:rsidDel="00A87D01">
          <w:rPr>
            <w:rFonts w:ascii="Arial" w:hAnsi="Arial"/>
            <w:color w:val="000000"/>
            <w:szCs w:val="20"/>
            <w:lang w:val="en-AU"/>
          </w:rPr>
          <w:delText>δ</w:delText>
        </w:r>
      </w:del>
      <w:r w:rsidR="00650EA5" w:rsidRPr="00CD537F">
        <w:rPr>
          <w:rFonts w:ascii="Arial" w:hAnsi="Arial"/>
          <w:color w:val="000000"/>
          <w:szCs w:val="20"/>
          <w:vertAlign w:val="superscript"/>
          <w:lang w:val="en-AU"/>
        </w:rPr>
        <w:t>13</w:t>
      </w:r>
      <w:r w:rsidR="00650EA5" w:rsidRPr="00CD537F">
        <w:rPr>
          <w:rFonts w:ascii="Arial" w:hAnsi="Arial"/>
          <w:color w:val="000000"/>
          <w:szCs w:val="20"/>
          <w:lang w:val="en-AU"/>
        </w:rPr>
        <w:t>C</w:t>
      </w:r>
      <w:r w:rsidR="00E42C11" w:rsidRPr="00CD537F">
        <w:rPr>
          <w:rFonts w:ascii="Arial" w:hAnsi="Arial"/>
          <w:color w:val="000000"/>
          <w:szCs w:val="20"/>
          <w:lang w:val="en-AU"/>
        </w:rPr>
        <w:t xml:space="preserve"> across CIEs</w:t>
      </w:r>
      <w:r w:rsidR="00650EA5" w:rsidRPr="00CD537F">
        <w:rPr>
          <w:rFonts w:ascii="Arial" w:hAnsi="Arial"/>
          <w:color w:val="000000"/>
          <w:szCs w:val="20"/>
          <w:lang w:val="en-AU"/>
        </w:rPr>
        <w:t xml:space="preserve">. Both expanded sections are marked by terrigenous dilution, </w:t>
      </w:r>
      <w:r w:rsidR="007C0F14" w:rsidRPr="00CD537F">
        <w:rPr>
          <w:rFonts w:ascii="Arial" w:hAnsi="Arial"/>
          <w:color w:val="000000"/>
          <w:szCs w:val="20"/>
          <w:lang w:val="en-AU"/>
        </w:rPr>
        <w:t xml:space="preserve">best </w:t>
      </w:r>
      <w:r w:rsidR="00650EA5" w:rsidRPr="00CD537F">
        <w:rPr>
          <w:rFonts w:ascii="Arial" w:hAnsi="Arial"/>
          <w:color w:val="000000"/>
          <w:szCs w:val="20"/>
          <w:lang w:val="en-AU"/>
        </w:rPr>
        <w:t xml:space="preserve">explained by enhanced seasonal precipitation, elevated greenhouse-gas concentrations, and likely global warming. These data indicate </w:t>
      </w:r>
      <w:ins w:id="39" w:author="Susan Alford" w:date="2014-07-18T10:24:00Z">
        <w:r w:rsidR="00017B3B">
          <w:rPr>
            <w:rFonts w:ascii="Arial" w:hAnsi="Arial"/>
            <w:color w:val="000000"/>
            <w:szCs w:val="20"/>
            <w:lang w:val="en-AU"/>
          </w:rPr>
          <w:t xml:space="preserve">that the </w:t>
        </w:r>
      </w:ins>
      <w:r w:rsidR="00650EA5" w:rsidRPr="00CD537F">
        <w:rPr>
          <w:rFonts w:ascii="Arial" w:hAnsi="Arial"/>
          <w:color w:val="000000"/>
          <w:szCs w:val="20"/>
          <w:lang w:val="en-AU"/>
        </w:rPr>
        <w:t xml:space="preserve">lowermost </w:t>
      </w:r>
      <w:proofErr w:type="spellStart"/>
      <w:r w:rsidR="00650EA5" w:rsidRPr="00CD537F">
        <w:rPr>
          <w:rFonts w:ascii="Arial" w:hAnsi="Arial"/>
          <w:color w:val="000000"/>
          <w:szCs w:val="20"/>
          <w:lang w:val="en-AU"/>
        </w:rPr>
        <w:t>EECO</w:t>
      </w:r>
      <w:proofErr w:type="spellEnd"/>
      <w:r w:rsidR="00650EA5" w:rsidRPr="00CD537F">
        <w:rPr>
          <w:rFonts w:ascii="Arial" w:hAnsi="Arial"/>
          <w:color w:val="000000"/>
          <w:szCs w:val="20"/>
          <w:lang w:val="en-AU"/>
        </w:rPr>
        <w:t xml:space="preserve"> can be described as a time with a general </w:t>
      </w:r>
      <w:ins w:id="40" w:author="Susan Alford" w:date="2014-07-25T08:42:00Z">
        <w:r w:rsidR="00A87D01" w:rsidRPr="00CD537F">
          <w:rPr>
            <w:rFonts w:ascii="Arial" w:hAnsi="Arial" w:cs="TrumpMediaeval-Roman"/>
            <w:szCs w:val="20"/>
            <w:lang w:val="en-AU"/>
          </w:rPr>
          <w:sym w:font="Symbol" w:char="F064"/>
        </w:r>
      </w:ins>
      <w:del w:id="41" w:author="Susan Alford" w:date="2014-07-25T08:42:00Z">
        <w:r w:rsidR="00650EA5" w:rsidRPr="00CD537F" w:rsidDel="00A87D01">
          <w:rPr>
            <w:rFonts w:ascii="Arial" w:hAnsi="Arial"/>
            <w:color w:val="000000"/>
            <w:szCs w:val="20"/>
            <w:lang w:val="en-AU"/>
          </w:rPr>
          <w:delText>δ</w:delText>
        </w:r>
      </w:del>
      <w:r w:rsidR="00650EA5" w:rsidRPr="00CD537F">
        <w:rPr>
          <w:rFonts w:ascii="Arial" w:hAnsi="Arial"/>
          <w:color w:val="000000"/>
          <w:szCs w:val="20"/>
          <w:vertAlign w:val="superscript"/>
          <w:lang w:val="en-AU"/>
        </w:rPr>
        <w:t>13</w:t>
      </w:r>
      <w:r w:rsidR="00650EA5" w:rsidRPr="00CD537F">
        <w:rPr>
          <w:rFonts w:ascii="Arial" w:hAnsi="Arial"/>
          <w:color w:val="000000"/>
          <w:szCs w:val="20"/>
          <w:lang w:val="en-AU"/>
        </w:rPr>
        <w:t>C</w:t>
      </w:r>
      <w:ins w:id="42" w:author="Susan Alford" w:date="2014-07-18T10:25:00Z">
        <w:r w:rsidR="00017B3B">
          <w:rPr>
            <w:rFonts w:ascii="Arial" w:hAnsi="Arial"/>
            <w:color w:val="000000"/>
            <w:szCs w:val="20"/>
            <w:lang w:val="en-AU"/>
          </w:rPr>
          <w:t>-</w:t>
        </w:r>
      </w:ins>
      <w:del w:id="43" w:author="Susan Alford" w:date="2014-07-18T10:25:00Z">
        <w:r w:rsidR="00650EA5" w:rsidRPr="00CD537F" w:rsidDel="00017B3B">
          <w:rPr>
            <w:rFonts w:ascii="Arial" w:hAnsi="Arial"/>
            <w:color w:val="000000"/>
            <w:szCs w:val="20"/>
            <w:lang w:val="en-AU"/>
          </w:rPr>
          <w:delText xml:space="preserve"> </w:delText>
        </w:r>
      </w:del>
      <w:r w:rsidR="00650EA5" w:rsidRPr="00CD537F">
        <w:rPr>
          <w:rFonts w:ascii="Arial" w:hAnsi="Arial"/>
          <w:color w:val="000000"/>
          <w:szCs w:val="20"/>
          <w:lang w:val="en-AU"/>
        </w:rPr>
        <w:t>low superimposed by a series of short-term climate perturbations</w:t>
      </w:r>
      <w:ins w:id="44" w:author="Susan Alford" w:date="2014-07-18T10:26:00Z">
        <w:r w:rsidR="009578C8">
          <w:rPr>
            <w:rFonts w:ascii="Arial" w:hAnsi="Arial"/>
            <w:color w:val="000000"/>
            <w:szCs w:val="20"/>
            <w:lang w:val="en-AU"/>
          </w:rPr>
          <w:t>, the most prominent being the K/X event</w:t>
        </w:r>
      </w:ins>
      <w:r w:rsidR="00650EA5" w:rsidRPr="00CD537F">
        <w:rPr>
          <w:rFonts w:ascii="Arial" w:hAnsi="Arial"/>
          <w:color w:val="000000"/>
          <w:szCs w:val="20"/>
          <w:lang w:val="en-AU"/>
        </w:rPr>
        <w:t>.</w:t>
      </w:r>
    </w:p>
    <w:p w14:paraId="59A38FEE" w14:textId="77777777" w:rsidR="00AF62B4" w:rsidRPr="00CD537F" w:rsidRDefault="00AF62B4" w:rsidP="00D7164D">
      <w:pPr>
        <w:spacing w:line="360" w:lineRule="auto"/>
        <w:rPr>
          <w:rFonts w:ascii="Arial" w:hAnsi="Arial"/>
          <w:lang w:val="en-AU"/>
        </w:rPr>
      </w:pPr>
    </w:p>
    <w:p w14:paraId="72D583E3" w14:textId="77777777" w:rsidR="00837119" w:rsidRPr="00CD537F" w:rsidRDefault="00837119" w:rsidP="00D7164D">
      <w:pPr>
        <w:spacing w:line="360" w:lineRule="auto"/>
        <w:rPr>
          <w:rFonts w:ascii="Arial" w:hAnsi="Arial"/>
          <w:b/>
          <w:lang w:val="en-AU"/>
        </w:rPr>
      </w:pPr>
      <w:r w:rsidRPr="00CD537F">
        <w:rPr>
          <w:rFonts w:ascii="Arial" w:hAnsi="Arial"/>
          <w:lang w:val="en-AU"/>
        </w:rPr>
        <w:t>Key words:</w:t>
      </w:r>
      <w:r w:rsidR="00DA4CFA" w:rsidRPr="00CD537F">
        <w:rPr>
          <w:rFonts w:ascii="Arial" w:hAnsi="Arial"/>
          <w:lang w:val="en-AU"/>
        </w:rPr>
        <w:t xml:space="preserve"> Eocene </w:t>
      </w:r>
      <w:proofErr w:type="spellStart"/>
      <w:r w:rsidR="00DA4CFA" w:rsidRPr="00CD537F">
        <w:rPr>
          <w:rFonts w:ascii="Arial" w:hAnsi="Arial"/>
          <w:lang w:val="en-AU"/>
        </w:rPr>
        <w:t>Hyperthermals</w:t>
      </w:r>
      <w:proofErr w:type="spellEnd"/>
      <w:r w:rsidR="00DA4CFA" w:rsidRPr="00CD537F">
        <w:rPr>
          <w:rFonts w:ascii="Arial" w:hAnsi="Arial"/>
          <w:lang w:val="en-AU"/>
        </w:rPr>
        <w:t>, carbon cycling</w:t>
      </w:r>
      <w:r w:rsidR="002944FD" w:rsidRPr="00CD537F">
        <w:rPr>
          <w:rFonts w:ascii="Arial" w:hAnsi="Arial"/>
          <w:lang w:val="en-AU"/>
        </w:rPr>
        <w:t xml:space="preserve">, </w:t>
      </w:r>
      <w:r w:rsidR="00174FE1" w:rsidRPr="00CD537F">
        <w:rPr>
          <w:rFonts w:ascii="Arial" w:hAnsi="Arial"/>
          <w:lang w:val="en-AU"/>
        </w:rPr>
        <w:t xml:space="preserve">J-event, X-event, </w:t>
      </w:r>
      <w:proofErr w:type="spellStart"/>
      <w:r w:rsidR="00174FE1" w:rsidRPr="00CD537F">
        <w:rPr>
          <w:rFonts w:ascii="Arial" w:hAnsi="Arial"/>
          <w:lang w:val="en-AU"/>
        </w:rPr>
        <w:t>EECO</w:t>
      </w:r>
      <w:proofErr w:type="spellEnd"/>
      <w:r w:rsidR="00174FE1" w:rsidRPr="00CD537F">
        <w:rPr>
          <w:rFonts w:ascii="Arial" w:hAnsi="Arial"/>
          <w:lang w:val="en-AU"/>
        </w:rPr>
        <w:t>, Early Eocene Climatic Optimum</w:t>
      </w:r>
      <w:r w:rsidR="00DA4CFA" w:rsidRPr="00CD537F">
        <w:rPr>
          <w:rFonts w:ascii="Arial" w:hAnsi="Arial"/>
          <w:lang w:val="en-AU"/>
        </w:rPr>
        <w:t xml:space="preserve">, </w:t>
      </w:r>
      <w:r w:rsidR="00174FE1" w:rsidRPr="00CD537F">
        <w:rPr>
          <w:rFonts w:ascii="Arial" w:hAnsi="Arial"/>
          <w:lang w:val="en-AU"/>
        </w:rPr>
        <w:t xml:space="preserve">carbonate platform, </w:t>
      </w:r>
      <w:r w:rsidR="004E68C4" w:rsidRPr="00CD537F">
        <w:rPr>
          <w:rFonts w:ascii="Arial" w:hAnsi="Arial"/>
          <w:lang w:val="en-AU"/>
        </w:rPr>
        <w:t>stable carbon isotopes, and carbonate sedimentation.</w:t>
      </w:r>
      <w:r w:rsidR="004E68C4" w:rsidRPr="00CD537F">
        <w:rPr>
          <w:rFonts w:ascii="Arial" w:hAnsi="Arial"/>
          <w:b/>
          <w:lang w:val="en-AU"/>
        </w:rPr>
        <w:br w:type="page"/>
        <w:t>1. Introduction</w:t>
      </w:r>
    </w:p>
    <w:p w14:paraId="043180EC" w14:textId="27C4C4EF" w:rsidR="009139DB" w:rsidRPr="00CD537F" w:rsidRDefault="00837119" w:rsidP="00D7164D">
      <w:pPr>
        <w:pStyle w:val="BodyText"/>
        <w:spacing w:line="360" w:lineRule="auto"/>
        <w:rPr>
          <w:rFonts w:ascii="Arial" w:hAnsi="Arial"/>
          <w:b w:val="0"/>
          <w:lang w:val="en-AU"/>
        </w:rPr>
      </w:pPr>
      <w:r w:rsidRPr="00CD537F">
        <w:rPr>
          <w:rFonts w:ascii="Arial" w:hAnsi="Arial"/>
          <w:lang w:val="en-AU"/>
        </w:rPr>
        <w:t>[2]</w:t>
      </w:r>
      <w:r w:rsidRPr="00CD537F">
        <w:rPr>
          <w:rFonts w:ascii="Arial" w:hAnsi="Arial"/>
          <w:lang w:val="en-AU"/>
        </w:rPr>
        <w:tab/>
      </w:r>
      <w:r w:rsidR="00BC1ABB" w:rsidRPr="00CD537F">
        <w:rPr>
          <w:rFonts w:ascii="Arial" w:hAnsi="Arial"/>
          <w:b w:val="0"/>
          <w:lang w:val="en-AU"/>
        </w:rPr>
        <w:t xml:space="preserve"> </w:t>
      </w:r>
      <w:commentRangeStart w:id="45"/>
      <w:r w:rsidR="000E46D4" w:rsidRPr="00CD537F">
        <w:rPr>
          <w:rFonts w:ascii="Arial" w:hAnsi="Arial"/>
          <w:b w:val="0"/>
          <w:lang w:val="en-AU"/>
        </w:rPr>
        <w:t xml:space="preserve">Earth’s ocean faces the potential for </w:t>
      </w:r>
      <w:r w:rsidR="00DA20DB" w:rsidRPr="00CD537F">
        <w:rPr>
          <w:rFonts w:ascii="Arial" w:hAnsi="Arial"/>
          <w:b w:val="0"/>
          <w:lang w:val="en-AU"/>
        </w:rPr>
        <w:t>widespread</w:t>
      </w:r>
      <w:r w:rsidR="000E46D4" w:rsidRPr="00CD537F">
        <w:rPr>
          <w:rFonts w:ascii="Arial" w:hAnsi="Arial"/>
          <w:b w:val="0"/>
          <w:lang w:val="en-AU"/>
        </w:rPr>
        <w:t xml:space="preserve"> acidification</w:t>
      </w:r>
      <w:del w:id="46" w:author="Susan Alford" w:date="2014-07-18T10:34:00Z">
        <w:r w:rsidR="000E46D4" w:rsidRPr="00CD537F" w:rsidDel="009578C8">
          <w:rPr>
            <w:rFonts w:ascii="Arial" w:hAnsi="Arial"/>
            <w:b w:val="0"/>
            <w:lang w:val="en-AU"/>
          </w:rPr>
          <w:delText xml:space="preserve"> </w:delText>
        </w:r>
        <w:r w:rsidR="00DA20DB" w:rsidRPr="00CD537F" w:rsidDel="009578C8">
          <w:rPr>
            <w:rFonts w:ascii="Arial" w:hAnsi="Arial"/>
            <w:b w:val="0"/>
            <w:lang w:val="en-AU"/>
          </w:rPr>
          <w:delText xml:space="preserve">and shift in </w:delText>
        </w:r>
        <w:r w:rsidR="00C83F6D" w:rsidRPr="00CD537F" w:rsidDel="009578C8">
          <w:rPr>
            <w:rFonts w:ascii="Arial" w:hAnsi="Arial"/>
            <w:b w:val="0"/>
            <w:lang w:val="en-AU"/>
          </w:rPr>
          <w:delText xml:space="preserve">carbon </w:delText>
        </w:r>
        <w:r w:rsidR="00BA2DA0" w:rsidRPr="00CD537F" w:rsidDel="009578C8">
          <w:rPr>
            <w:rFonts w:ascii="Arial" w:hAnsi="Arial"/>
            <w:b w:val="0"/>
            <w:lang w:val="en-AU"/>
          </w:rPr>
          <w:delText>chemistry</w:delText>
        </w:r>
      </w:del>
      <w:r w:rsidR="00DA20DB" w:rsidRPr="00CD537F">
        <w:rPr>
          <w:rFonts w:ascii="Arial" w:hAnsi="Arial"/>
          <w:b w:val="0"/>
          <w:lang w:val="en-AU"/>
        </w:rPr>
        <w:t xml:space="preserve"> </w:t>
      </w:r>
      <w:r w:rsidR="000E46D4" w:rsidRPr="00CD537F">
        <w:rPr>
          <w:rFonts w:ascii="Arial" w:hAnsi="Arial"/>
          <w:b w:val="0"/>
          <w:lang w:val="en-AU"/>
        </w:rPr>
        <w:t xml:space="preserve">in the coming </w:t>
      </w:r>
      <w:del w:id="47" w:author="Susan Alford" w:date="2014-07-18T10:26:00Z">
        <w:r w:rsidR="000E46D4" w:rsidRPr="00CD537F" w:rsidDel="009578C8">
          <w:rPr>
            <w:rFonts w:ascii="Arial" w:hAnsi="Arial"/>
            <w:b w:val="0"/>
            <w:lang w:val="en-AU"/>
          </w:rPr>
          <w:delText>millenia</w:delText>
        </w:r>
      </w:del>
      <w:ins w:id="48" w:author="Susan Alford" w:date="2014-07-18T10:26:00Z">
        <w:r w:rsidR="009578C8" w:rsidRPr="00CD537F">
          <w:rPr>
            <w:rFonts w:ascii="Arial" w:hAnsi="Arial"/>
            <w:b w:val="0"/>
            <w:lang w:val="en-AU"/>
          </w:rPr>
          <w:t>millennia</w:t>
        </w:r>
      </w:ins>
      <w:r w:rsidR="000E46D4" w:rsidRPr="00CD537F">
        <w:rPr>
          <w:rFonts w:ascii="Arial" w:hAnsi="Arial"/>
          <w:b w:val="0"/>
          <w:lang w:val="en-AU"/>
        </w:rPr>
        <w:t xml:space="preserve"> </w:t>
      </w:r>
      <w:ins w:id="49" w:author="Susan Alford" w:date="2014-07-18T10:35:00Z">
        <w:r w:rsidR="009578C8">
          <w:rPr>
            <w:rFonts w:ascii="Arial" w:hAnsi="Arial"/>
            <w:b w:val="0"/>
            <w:lang w:val="en-AU"/>
          </w:rPr>
          <w:t>as a result of</w:t>
        </w:r>
      </w:ins>
      <w:del w:id="50" w:author="Susan Alford" w:date="2014-07-18T10:35:00Z">
        <w:r w:rsidR="000E46D4" w:rsidRPr="00CD537F" w:rsidDel="009578C8">
          <w:rPr>
            <w:rFonts w:ascii="Arial" w:hAnsi="Arial"/>
            <w:b w:val="0"/>
            <w:lang w:val="en-AU"/>
          </w:rPr>
          <w:delText>from</w:delText>
        </w:r>
      </w:del>
      <w:r w:rsidR="000E46D4" w:rsidRPr="00CD537F">
        <w:rPr>
          <w:rFonts w:ascii="Arial" w:hAnsi="Arial"/>
          <w:b w:val="0"/>
          <w:lang w:val="en-AU"/>
        </w:rPr>
        <w:t xml:space="preserve"> human-induced</w:t>
      </w:r>
      <w:del w:id="51" w:author="Susan Alford" w:date="2014-07-18T10:35:00Z">
        <w:r w:rsidR="000E46D4" w:rsidRPr="00CD537F" w:rsidDel="009578C8">
          <w:rPr>
            <w:rFonts w:ascii="Arial" w:hAnsi="Arial"/>
            <w:b w:val="0"/>
            <w:lang w:val="en-AU"/>
          </w:rPr>
          <w:delText xml:space="preserve"> </w:delText>
        </w:r>
      </w:del>
      <w:ins w:id="52" w:author="Susan Alford" w:date="2014-07-18T10:34:00Z">
        <w:r w:rsidR="009578C8" w:rsidRPr="00CD537F">
          <w:rPr>
            <w:rFonts w:ascii="Arial" w:hAnsi="Arial"/>
            <w:b w:val="0"/>
            <w:lang w:val="en-AU"/>
          </w:rPr>
          <w:t xml:space="preserve"> shift</w:t>
        </w:r>
        <w:r w:rsidR="009578C8">
          <w:rPr>
            <w:rFonts w:ascii="Arial" w:hAnsi="Arial"/>
            <w:b w:val="0"/>
            <w:lang w:val="en-AU"/>
          </w:rPr>
          <w:t>s</w:t>
        </w:r>
        <w:r w:rsidR="009578C8" w:rsidRPr="00CD537F">
          <w:rPr>
            <w:rFonts w:ascii="Arial" w:hAnsi="Arial"/>
            <w:b w:val="0"/>
            <w:lang w:val="en-AU"/>
          </w:rPr>
          <w:t xml:space="preserve"> in </w:t>
        </w:r>
      </w:ins>
      <w:ins w:id="53" w:author="Susan Alford" w:date="2014-07-18T10:35:00Z">
        <w:r w:rsidR="0005674D">
          <w:rPr>
            <w:rFonts w:ascii="Arial" w:hAnsi="Arial"/>
            <w:b w:val="0"/>
            <w:lang w:val="en-AU"/>
          </w:rPr>
          <w:t xml:space="preserve">marine </w:t>
        </w:r>
      </w:ins>
      <w:ins w:id="54" w:author="Susan Alford" w:date="2014-07-18T10:34:00Z">
        <w:r w:rsidR="009578C8" w:rsidRPr="00CD537F">
          <w:rPr>
            <w:rFonts w:ascii="Arial" w:hAnsi="Arial"/>
            <w:b w:val="0"/>
            <w:lang w:val="en-AU"/>
          </w:rPr>
          <w:t xml:space="preserve">carbon chemistry </w:t>
        </w:r>
      </w:ins>
      <w:del w:id="55" w:author="Susan Alford" w:date="2014-07-18T10:34:00Z">
        <w:r w:rsidR="000E46D4" w:rsidRPr="00CD537F" w:rsidDel="009578C8">
          <w:rPr>
            <w:rFonts w:ascii="Arial" w:hAnsi="Arial"/>
            <w:b w:val="0"/>
            <w:lang w:val="en-AU"/>
          </w:rPr>
          <w:delText xml:space="preserve">carbon emissions </w:delText>
        </w:r>
      </w:del>
      <w:ins w:id="56" w:author="Benjamin Slotnick" w:date="2014-06-15T00:42:00Z">
        <w:r w:rsidR="000E46D4" w:rsidRPr="00CD537F">
          <w:rPr>
            <w:rFonts w:ascii="Arial" w:hAnsi="Arial"/>
            <w:b w:val="0"/>
            <w:lang w:val="en-AU"/>
          </w:rPr>
          <w:t>(</w:t>
        </w:r>
      </w:ins>
      <w:proofErr w:type="spellStart"/>
      <w:ins w:id="57" w:author="Benjamin Slotnick" w:date="2014-07-08T00:29:00Z">
        <w:r w:rsidR="00666224" w:rsidRPr="00CD537F">
          <w:rPr>
            <w:rFonts w:ascii="Arial" w:hAnsi="Arial"/>
            <w:b w:val="0"/>
            <w:lang w:val="en-AU"/>
          </w:rPr>
          <w:t>Caldeira</w:t>
        </w:r>
        <w:proofErr w:type="spellEnd"/>
        <w:r w:rsidR="00666224" w:rsidRPr="00CD537F">
          <w:rPr>
            <w:rFonts w:ascii="Arial" w:hAnsi="Arial"/>
            <w:b w:val="0"/>
            <w:lang w:val="en-AU"/>
          </w:rPr>
          <w:t xml:space="preserve"> and </w:t>
        </w:r>
        <w:proofErr w:type="spellStart"/>
        <w:r w:rsidR="00666224" w:rsidRPr="00CD537F">
          <w:rPr>
            <w:rFonts w:ascii="Arial" w:hAnsi="Arial"/>
            <w:b w:val="0"/>
            <w:lang w:val="en-AU"/>
          </w:rPr>
          <w:t>Wickett</w:t>
        </w:r>
        <w:proofErr w:type="spellEnd"/>
        <w:r w:rsidR="00666224" w:rsidRPr="00CD537F">
          <w:rPr>
            <w:rFonts w:ascii="Arial" w:hAnsi="Arial"/>
            <w:b w:val="0"/>
            <w:lang w:val="en-AU"/>
          </w:rPr>
          <w:t>, 2003</w:t>
        </w:r>
      </w:ins>
      <w:ins w:id="58" w:author="Benjamin Slotnick" w:date="2014-06-15T00:42:00Z">
        <w:r w:rsidR="000E46D4" w:rsidRPr="00CD537F">
          <w:rPr>
            <w:rFonts w:ascii="Arial" w:hAnsi="Arial"/>
            <w:b w:val="0"/>
            <w:lang w:val="en-AU"/>
          </w:rPr>
          <w:t xml:space="preserve">). </w:t>
        </w:r>
      </w:ins>
      <w:commentRangeEnd w:id="45"/>
      <w:r w:rsidR="009578C8">
        <w:rPr>
          <w:rStyle w:val="CommentReference"/>
          <w:rFonts w:asciiTheme="minorHAnsi" w:eastAsiaTheme="minorHAnsi" w:hAnsiTheme="minorHAnsi" w:cstheme="minorBidi"/>
          <w:b w:val="0"/>
        </w:rPr>
        <w:commentReference w:id="45"/>
      </w:r>
      <w:r w:rsidR="00B3468A" w:rsidRPr="00CD537F">
        <w:rPr>
          <w:rFonts w:ascii="Arial" w:hAnsi="Arial"/>
          <w:b w:val="0"/>
          <w:lang w:val="en-AU"/>
        </w:rPr>
        <w:t xml:space="preserve">In addition, </w:t>
      </w:r>
      <w:r w:rsidR="00675827" w:rsidRPr="00CD537F">
        <w:rPr>
          <w:rFonts w:ascii="Arial" w:hAnsi="Arial"/>
          <w:b w:val="0"/>
          <w:lang w:val="en-AU"/>
        </w:rPr>
        <w:t xml:space="preserve">large fluxes of terrigenous material will likely inundate </w:t>
      </w:r>
      <w:r w:rsidR="002D1F22" w:rsidRPr="00CD537F">
        <w:rPr>
          <w:rFonts w:ascii="Arial" w:hAnsi="Arial"/>
          <w:b w:val="0"/>
          <w:lang w:val="en-AU"/>
        </w:rPr>
        <w:t>marginal</w:t>
      </w:r>
      <w:r w:rsidR="00675827" w:rsidRPr="00CD537F">
        <w:rPr>
          <w:rFonts w:ascii="Arial" w:hAnsi="Arial"/>
          <w:b w:val="0"/>
          <w:lang w:val="en-AU"/>
        </w:rPr>
        <w:t xml:space="preserve"> settings, as suggested by </w:t>
      </w:r>
      <w:r w:rsidR="00B3468A" w:rsidRPr="00CD537F">
        <w:rPr>
          <w:rFonts w:ascii="Arial" w:hAnsi="Arial"/>
          <w:b w:val="0"/>
          <w:lang w:val="en-AU"/>
        </w:rPr>
        <w:t>models predict</w:t>
      </w:r>
      <w:r w:rsidR="00675827" w:rsidRPr="00CD537F">
        <w:rPr>
          <w:rFonts w:ascii="Arial" w:hAnsi="Arial"/>
          <w:b w:val="0"/>
          <w:lang w:val="en-AU"/>
        </w:rPr>
        <w:t>ing</w:t>
      </w:r>
      <w:r w:rsidR="00B3468A" w:rsidRPr="00CD537F">
        <w:rPr>
          <w:rFonts w:ascii="Arial" w:hAnsi="Arial"/>
          <w:b w:val="0"/>
          <w:lang w:val="en-AU"/>
        </w:rPr>
        <w:t xml:space="preserve"> an intensified hydrological cycle but with a strong seasonal component, particularly at higher latitudes </w:t>
      </w:r>
      <w:r w:rsidR="00675827" w:rsidRPr="00CD537F">
        <w:rPr>
          <w:rFonts w:ascii="Arial" w:hAnsi="Arial"/>
          <w:b w:val="0"/>
          <w:lang w:val="en-AU"/>
        </w:rPr>
        <w:t>(</w:t>
      </w:r>
      <w:proofErr w:type="spellStart"/>
      <w:r w:rsidR="00675827" w:rsidRPr="00CD537F">
        <w:rPr>
          <w:rFonts w:ascii="Arial" w:hAnsi="Arial"/>
          <w:b w:val="0"/>
          <w:lang w:val="en-AU"/>
        </w:rPr>
        <w:t>Meehl</w:t>
      </w:r>
      <w:proofErr w:type="spellEnd"/>
      <w:r w:rsidR="00675827" w:rsidRPr="00CD537F">
        <w:rPr>
          <w:rFonts w:ascii="Arial" w:hAnsi="Arial"/>
          <w:b w:val="0"/>
          <w:lang w:val="en-AU"/>
        </w:rPr>
        <w:t xml:space="preserve"> et al., 2007</w:t>
      </w:r>
      <w:r w:rsidR="002D1F22" w:rsidRPr="00CD537F">
        <w:rPr>
          <w:rFonts w:ascii="Arial" w:hAnsi="Arial"/>
          <w:b w:val="0"/>
          <w:lang w:val="en-AU"/>
        </w:rPr>
        <w:t>a</w:t>
      </w:r>
      <w:r w:rsidR="00675827" w:rsidRPr="00CD537F">
        <w:rPr>
          <w:rFonts w:ascii="Arial" w:hAnsi="Arial"/>
          <w:b w:val="0"/>
          <w:lang w:val="en-AU"/>
        </w:rPr>
        <w:t>)</w:t>
      </w:r>
      <w:r w:rsidR="006C7704" w:rsidRPr="00CD537F">
        <w:rPr>
          <w:rFonts w:ascii="Arial" w:hAnsi="Arial"/>
          <w:b w:val="0"/>
          <w:lang w:val="en-AU"/>
        </w:rPr>
        <w:t xml:space="preserve">. </w:t>
      </w:r>
      <w:r w:rsidR="009139DB" w:rsidRPr="00CD537F">
        <w:rPr>
          <w:rFonts w:ascii="Arial" w:hAnsi="Arial"/>
          <w:b w:val="0"/>
          <w:lang w:val="en-AU"/>
        </w:rPr>
        <w:t>P</w:t>
      </w:r>
      <w:r w:rsidR="000E46D4" w:rsidRPr="00CD537F">
        <w:rPr>
          <w:rFonts w:ascii="Arial" w:hAnsi="Arial"/>
          <w:b w:val="0"/>
          <w:lang w:val="en-AU"/>
        </w:rPr>
        <w:t xml:space="preserve">roperly predicting how the </w:t>
      </w:r>
      <w:r w:rsidR="00DA20DB" w:rsidRPr="00CD537F">
        <w:rPr>
          <w:rFonts w:ascii="Arial" w:hAnsi="Arial"/>
          <w:b w:val="0"/>
          <w:lang w:val="en-AU"/>
        </w:rPr>
        <w:t>oceans should</w:t>
      </w:r>
      <w:r w:rsidR="000E46D4" w:rsidRPr="00CD537F">
        <w:rPr>
          <w:rFonts w:ascii="Arial" w:hAnsi="Arial"/>
          <w:b w:val="0"/>
          <w:lang w:val="en-AU"/>
        </w:rPr>
        <w:t xml:space="preserve"> function in a warmer</w:t>
      </w:r>
      <w:ins w:id="59" w:author="Susan Alford" w:date="2014-07-18T10:33:00Z">
        <w:r w:rsidR="009578C8">
          <w:rPr>
            <w:rFonts w:ascii="Arial" w:hAnsi="Arial"/>
            <w:b w:val="0"/>
            <w:lang w:val="en-AU"/>
          </w:rPr>
          <w:t xml:space="preserve"> and more acidic</w:t>
        </w:r>
      </w:ins>
      <w:r w:rsidR="000E46D4" w:rsidRPr="00CD537F">
        <w:rPr>
          <w:rFonts w:ascii="Arial" w:hAnsi="Arial"/>
          <w:b w:val="0"/>
          <w:lang w:val="en-AU"/>
        </w:rPr>
        <w:t xml:space="preserve"> environment is crucial to the continued stability of human civilization. </w:t>
      </w:r>
      <w:ins w:id="60" w:author="Susan Alford" w:date="2014-07-18T10:40:00Z">
        <w:r w:rsidR="0005674D">
          <w:rPr>
            <w:rFonts w:ascii="Arial" w:hAnsi="Arial"/>
            <w:b w:val="0"/>
            <w:lang w:val="en-AU"/>
          </w:rPr>
          <w:t>I</w:t>
        </w:r>
      </w:ins>
      <w:del w:id="61" w:author="Susan Alford" w:date="2014-07-18T10:40:00Z">
        <w:r w:rsidR="000E46D4" w:rsidRPr="00CD537F" w:rsidDel="0005674D">
          <w:rPr>
            <w:rFonts w:ascii="Arial" w:hAnsi="Arial"/>
            <w:b w:val="0"/>
            <w:lang w:val="en-AU"/>
          </w:rPr>
          <w:delText>But, i</w:delText>
        </w:r>
      </w:del>
      <w:r w:rsidR="000E46D4" w:rsidRPr="00CD537F">
        <w:rPr>
          <w:rFonts w:ascii="Arial" w:hAnsi="Arial"/>
          <w:b w:val="0"/>
          <w:lang w:val="en-AU"/>
        </w:rPr>
        <w:t xml:space="preserve">n order to address this </w:t>
      </w:r>
      <w:proofErr w:type="gramStart"/>
      <w:r w:rsidR="000E46D4" w:rsidRPr="00CD537F">
        <w:rPr>
          <w:rFonts w:ascii="Arial" w:hAnsi="Arial"/>
          <w:b w:val="0"/>
          <w:lang w:val="en-AU"/>
        </w:rPr>
        <w:t>concern,</w:t>
      </w:r>
      <w:proofErr w:type="gramEnd"/>
      <w:r w:rsidR="000E46D4" w:rsidRPr="00CD537F">
        <w:rPr>
          <w:rFonts w:ascii="Arial" w:hAnsi="Arial"/>
          <w:b w:val="0"/>
          <w:lang w:val="en-AU"/>
        </w:rPr>
        <w:t xml:space="preserve"> it is useful to gain additional insight from past climatic perturbations, particularly during periods </w:t>
      </w:r>
      <w:r w:rsidR="00175DE6" w:rsidRPr="00CD537F">
        <w:rPr>
          <w:rFonts w:ascii="Arial" w:hAnsi="Arial"/>
          <w:b w:val="0"/>
          <w:lang w:val="en-AU"/>
        </w:rPr>
        <w:t>characterized by</w:t>
      </w:r>
      <w:r w:rsidR="000E46D4" w:rsidRPr="00CD537F">
        <w:rPr>
          <w:rFonts w:ascii="Arial" w:hAnsi="Arial"/>
          <w:b w:val="0"/>
          <w:lang w:val="en-AU"/>
        </w:rPr>
        <w:t xml:space="preserve"> intense warmth. </w:t>
      </w:r>
    </w:p>
    <w:p w14:paraId="7A2B8F1C" w14:textId="77777777" w:rsidR="009139DB" w:rsidRPr="00CD537F" w:rsidRDefault="009139DB" w:rsidP="00D7164D">
      <w:pPr>
        <w:pStyle w:val="BodyText"/>
        <w:spacing w:line="360" w:lineRule="auto"/>
        <w:rPr>
          <w:rFonts w:ascii="Arial" w:hAnsi="Arial"/>
          <w:b w:val="0"/>
          <w:lang w:val="en-AU"/>
        </w:rPr>
      </w:pPr>
    </w:p>
    <w:p w14:paraId="741E19E8" w14:textId="6D50C4CA" w:rsidR="00053901" w:rsidRPr="00CD537F" w:rsidRDefault="009139DB" w:rsidP="00D7164D">
      <w:pPr>
        <w:pStyle w:val="BodyText"/>
        <w:spacing w:line="360" w:lineRule="auto"/>
        <w:rPr>
          <w:rFonts w:ascii="Arial" w:hAnsi="Arial"/>
          <w:b w:val="0"/>
          <w:lang w:val="en-AU"/>
        </w:rPr>
      </w:pPr>
      <w:r w:rsidRPr="00CD537F">
        <w:rPr>
          <w:rFonts w:ascii="Arial" w:hAnsi="Arial"/>
          <w:lang w:val="en-AU"/>
        </w:rPr>
        <w:t>[3]</w:t>
      </w:r>
      <w:r w:rsidRPr="00CD537F">
        <w:rPr>
          <w:rFonts w:ascii="Arial" w:hAnsi="Arial"/>
          <w:lang w:val="en-AU"/>
        </w:rPr>
        <w:tab/>
      </w:r>
      <w:r w:rsidR="00053901" w:rsidRPr="00CD537F">
        <w:rPr>
          <w:rFonts w:ascii="Arial" w:hAnsi="Arial"/>
          <w:b w:val="0"/>
          <w:lang w:val="en-AU"/>
        </w:rPr>
        <w:t>The Early Eocene Climatic Optimum (</w:t>
      </w:r>
      <w:proofErr w:type="spellStart"/>
      <w:r w:rsidR="00053901" w:rsidRPr="00CD537F">
        <w:rPr>
          <w:rFonts w:ascii="Arial" w:hAnsi="Arial"/>
          <w:b w:val="0"/>
          <w:lang w:val="en-AU"/>
        </w:rPr>
        <w:t>EECO</w:t>
      </w:r>
      <w:proofErr w:type="spellEnd"/>
      <w:r w:rsidR="00053901" w:rsidRPr="00CD537F">
        <w:rPr>
          <w:rFonts w:ascii="Arial" w:hAnsi="Arial"/>
          <w:b w:val="0"/>
          <w:lang w:val="en-AU"/>
        </w:rPr>
        <w:t xml:space="preserve">) was the warmest interval of the </w:t>
      </w:r>
      <w:proofErr w:type="spellStart"/>
      <w:r w:rsidR="00053901" w:rsidRPr="00CD537F">
        <w:rPr>
          <w:rFonts w:ascii="Arial" w:hAnsi="Arial"/>
          <w:b w:val="0"/>
          <w:lang w:val="en-AU"/>
        </w:rPr>
        <w:t>Cenozoic</w:t>
      </w:r>
      <w:proofErr w:type="spellEnd"/>
      <w:ins w:id="62" w:author="Susan Alford" w:date="2014-07-18T10:42:00Z">
        <w:r w:rsidR="0005674D">
          <w:rPr>
            <w:rFonts w:ascii="Arial" w:hAnsi="Arial"/>
            <w:b w:val="0"/>
            <w:lang w:val="en-AU"/>
          </w:rPr>
          <w:t>,</w:t>
        </w:r>
      </w:ins>
      <w:r w:rsidR="00053901" w:rsidRPr="00CD537F">
        <w:rPr>
          <w:rFonts w:ascii="Arial" w:hAnsi="Arial"/>
          <w:b w:val="0"/>
          <w:lang w:val="en-AU"/>
        </w:rPr>
        <w:t xml:space="preserve"> with a broad temperature maximum, elevated </w:t>
      </w:r>
      <w:r w:rsidR="00053901" w:rsidRPr="00CD537F">
        <w:rPr>
          <w:rFonts w:ascii="Arial" w:hAnsi="Arial" w:cs="Times-Roman"/>
          <w:b w:val="0"/>
          <w:szCs w:val="18"/>
          <w:lang w:val="en-AU"/>
        </w:rPr>
        <w:t xml:space="preserve">atmospheric </w:t>
      </w:r>
      <w:r w:rsidR="00053901" w:rsidRPr="00CD537F">
        <w:rPr>
          <w:rFonts w:ascii="Arial" w:hAnsi="Arial" w:cs="Times-Roman"/>
          <w:b w:val="0"/>
          <w:i/>
          <w:iCs/>
          <w:szCs w:val="18"/>
          <w:lang w:val="en-AU"/>
        </w:rPr>
        <w:t>p</w:t>
      </w:r>
      <w:r w:rsidR="00053901" w:rsidRPr="00CD537F">
        <w:rPr>
          <w:rFonts w:ascii="Arial" w:hAnsi="Arial" w:cs="Times-Roman"/>
          <w:b w:val="0"/>
          <w:szCs w:val="18"/>
          <w:lang w:val="en-AU"/>
        </w:rPr>
        <w:t>CO</w:t>
      </w:r>
      <w:r w:rsidR="00053901" w:rsidRPr="00CD537F">
        <w:rPr>
          <w:rFonts w:ascii="Arial" w:hAnsi="Arial" w:cs="Times-Roman"/>
          <w:b w:val="0"/>
          <w:szCs w:val="10"/>
          <w:vertAlign w:val="subscript"/>
          <w:lang w:val="en-AU"/>
        </w:rPr>
        <w:t>2</w:t>
      </w:r>
      <w:r w:rsidR="00053901" w:rsidRPr="00CD537F">
        <w:rPr>
          <w:rFonts w:ascii="Arial" w:hAnsi="Arial" w:cs="Times-Roman"/>
          <w:b w:val="0"/>
          <w:szCs w:val="10"/>
          <w:lang w:val="en-AU"/>
        </w:rPr>
        <w:t xml:space="preserve">, and a variety of faunal and floral changes </w:t>
      </w:r>
      <w:r w:rsidR="00053901" w:rsidRPr="00CD537F">
        <w:rPr>
          <w:rFonts w:ascii="Arial" w:hAnsi="Arial"/>
          <w:b w:val="0"/>
          <w:lang w:val="en-AU"/>
        </w:rPr>
        <w:t>from ~53</w:t>
      </w:r>
      <w:ins w:id="63" w:author="Susan Alford" w:date="2014-07-22T10:11:00Z">
        <w:r w:rsidR="00881EA6">
          <w:rPr>
            <w:rFonts w:ascii="Arial" w:hAnsi="Arial"/>
            <w:b w:val="0"/>
            <w:lang w:val="en-AU"/>
          </w:rPr>
          <w:t xml:space="preserve"> to </w:t>
        </w:r>
      </w:ins>
      <w:del w:id="64" w:author="Susan Alford" w:date="2014-07-22T10:11:00Z">
        <w:r w:rsidR="00053901" w:rsidRPr="00CD537F" w:rsidDel="00881EA6">
          <w:rPr>
            <w:rFonts w:ascii="Arial" w:hAnsi="Arial"/>
            <w:b w:val="0"/>
            <w:lang w:val="en-AU"/>
          </w:rPr>
          <w:delText>-</w:delText>
        </w:r>
      </w:del>
      <w:r w:rsidR="00053901" w:rsidRPr="00CD537F">
        <w:rPr>
          <w:rFonts w:ascii="Arial" w:hAnsi="Arial"/>
          <w:b w:val="0"/>
          <w:lang w:val="en-AU"/>
        </w:rPr>
        <w:t>50 Ma (</w:t>
      </w:r>
      <w:proofErr w:type="spellStart"/>
      <w:r w:rsidR="00C21365" w:rsidRPr="00CD537F">
        <w:rPr>
          <w:rFonts w:ascii="Arial" w:hAnsi="Arial"/>
          <w:b w:val="0"/>
          <w:lang w:val="en-AU"/>
        </w:rPr>
        <w:t>Zachos</w:t>
      </w:r>
      <w:proofErr w:type="spellEnd"/>
      <w:r w:rsidR="00C21365" w:rsidRPr="00CD537F">
        <w:rPr>
          <w:rFonts w:ascii="Arial" w:hAnsi="Arial"/>
          <w:b w:val="0"/>
          <w:lang w:val="en-AU"/>
        </w:rPr>
        <w:t xml:space="preserve"> et al., 2008; </w:t>
      </w:r>
      <w:r w:rsidR="00053901" w:rsidRPr="00CD537F">
        <w:rPr>
          <w:rFonts w:ascii="Arial" w:hAnsi="Arial"/>
          <w:b w:val="0"/>
          <w:lang w:val="en-AU"/>
        </w:rPr>
        <w:t xml:space="preserve">Hollis et al., 2012; </w:t>
      </w:r>
      <w:r w:rsidR="00053901" w:rsidRPr="00CD537F">
        <w:rPr>
          <w:rFonts w:ascii="Arial" w:hAnsi="Arial"/>
          <w:lang w:val="en-AU"/>
        </w:rPr>
        <w:t>Figure 1</w:t>
      </w:r>
      <w:r w:rsidR="00053901" w:rsidRPr="00CD537F">
        <w:rPr>
          <w:rFonts w:ascii="Arial" w:hAnsi="Arial"/>
          <w:b w:val="0"/>
          <w:lang w:val="en-AU"/>
        </w:rPr>
        <w:t xml:space="preserve">). </w:t>
      </w:r>
      <w:ins w:id="65" w:author="Susan Alford" w:date="2014-07-18T10:43:00Z">
        <w:r w:rsidR="0005674D">
          <w:rPr>
            <w:rFonts w:ascii="Arial" w:hAnsi="Arial"/>
            <w:b w:val="0"/>
            <w:lang w:val="en-AU"/>
          </w:rPr>
          <w:t>T</w:t>
        </w:r>
      </w:ins>
      <w:del w:id="66" w:author="Susan Alford" w:date="2014-07-18T10:43:00Z">
        <w:r w:rsidR="00053901" w:rsidRPr="00CD537F" w:rsidDel="0005674D">
          <w:rPr>
            <w:rFonts w:ascii="Arial" w:hAnsi="Arial"/>
            <w:b w:val="0"/>
            <w:lang w:val="en-AU"/>
          </w:rPr>
          <w:delText>Alt</w:delText>
        </w:r>
      </w:del>
      <w:proofErr w:type="gramStart"/>
      <w:r w:rsidR="00053901" w:rsidRPr="00CD537F">
        <w:rPr>
          <w:rFonts w:ascii="Arial" w:hAnsi="Arial"/>
          <w:b w:val="0"/>
          <w:lang w:val="en-AU"/>
        </w:rPr>
        <w:t>hough</w:t>
      </w:r>
      <w:proofErr w:type="gramEnd"/>
      <w:del w:id="67" w:author="Susan Alford" w:date="2014-07-18T10:43:00Z">
        <w:r w:rsidR="00053901" w:rsidRPr="00CD537F" w:rsidDel="0005674D">
          <w:rPr>
            <w:rFonts w:ascii="Arial" w:hAnsi="Arial"/>
            <w:b w:val="0"/>
            <w:lang w:val="en-AU"/>
          </w:rPr>
          <w:delText>,</w:delText>
        </w:r>
      </w:del>
      <w:r w:rsidR="00053901" w:rsidRPr="00CD537F">
        <w:rPr>
          <w:rFonts w:ascii="Arial" w:hAnsi="Arial"/>
          <w:b w:val="0"/>
          <w:lang w:val="en-AU"/>
        </w:rPr>
        <w:t xml:space="preserve"> the </w:t>
      </w:r>
      <w:proofErr w:type="spellStart"/>
      <w:r w:rsidR="00053901" w:rsidRPr="00CD537F">
        <w:rPr>
          <w:rFonts w:ascii="Arial" w:hAnsi="Arial"/>
          <w:b w:val="0"/>
          <w:lang w:val="en-AU"/>
        </w:rPr>
        <w:t>EECO</w:t>
      </w:r>
      <w:proofErr w:type="spellEnd"/>
      <w:r w:rsidR="00053901" w:rsidRPr="00CD537F">
        <w:rPr>
          <w:rFonts w:ascii="Arial" w:hAnsi="Arial"/>
          <w:b w:val="0"/>
          <w:lang w:val="en-AU"/>
        </w:rPr>
        <w:t xml:space="preserve"> still lacks a formal definition in regards to duration and absolute age, it g</w:t>
      </w:r>
      <w:r w:rsidR="00C21365" w:rsidRPr="00CD537F">
        <w:rPr>
          <w:rFonts w:ascii="Arial" w:hAnsi="Arial"/>
          <w:b w:val="0"/>
          <w:lang w:val="en-AU"/>
        </w:rPr>
        <w:t xml:space="preserve">enerally relates to a 2- to 4- </w:t>
      </w:r>
      <w:proofErr w:type="spellStart"/>
      <w:r w:rsidR="00C21365" w:rsidRPr="00CD537F">
        <w:rPr>
          <w:rFonts w:ascii="Arial" w:hAnsi="Arial"/>
          <w:b w:val="0"/>
          <w:lang w:val="en-AU"/>
        </w:rPr>
        <w:t>Myr</w:t>
      </w:r>
      <w:proofErr w:type="spellEnd"/>
      <w:r w:rsidR="00C21365" w:rsidRPr="00CD537F">
        <w:rPr>
          <w:rFonts w:ascii="Arial" w:hAnsi="Arial"/>
          <w:b w:val="0"/>
          <w:lang w:val="en-AU"/>
        </w:rPr>
        <w:t xml:space="preserve"> interval between 53 and 50</w:t>
      </w:r>
      <w:r w:rsidR="00053901" w:rsidRPr="00CD537F">
        <w:rPr>
          <w:rFonts w:ascii="Arial" w:hAnsi="Arial"/>
          <w:b w:val="0"/>
          <w:lang w:val="en-AU"/>
        </w:rPr>
        <w:t xml:space="preserve"> Ma on the Wo-1 age model (</w:t>
      </w:r>
      <w:proofErr w:type="spellStart"/>
      <w:r w:rsidR="00053901" w:rsidRPr="00CD537F">
        <w:rPr>
          <w:rFonts w:ascii="Arial" w:hAnsi="Arial"/>
          <w:b w:val="0"/>
          <w:lang w:val="en-AU"/>
        </w:rPr>
        <w:t>Westerhold</w:t>
      </w:r>
      <w:proofErr w:type="spellEnd"/>
      <w:r w:rsidR="00053901" w:rsidRPr="00CD537F">
        <w:rPr>
          <w:rFonts w:ascii="Arial" w:hAnsi="Arial"/>
          <w:b w:val="0"/>
          <w:lang w:val="en-AU"/>
        </w:rPr>
        <w:t xml:space="preserve"> et al., 2008). By combining information and data from several locations, it is shown </w:t>
      </w:r>
      <w:commentRangeStart w:id="68"/>
      <w:r w:rsidRPr="00CD537F">
        <w:rPr>
          <w:rFonts w:ascii="Arial" w:hAnsi="Arial"/>
          <w:b w:val="0"/>
          <w:lang w:val="en-AU"/>
        </w:rPr>
        <w:t xml:space="preserve">the </w:t>
      </w:r>
      <w:proofErr w:type="spellStart"/>
      <w:r w:rsidR="00053901" w:rsidRPr="00CD537F">
        <w:rPr>
          <w:rFonts w:ascii="Arial" w:hAnsi="Arial"/>
          <w:b w:val="0"/>
          <w:lang w:val="en-AU"/>
        </w:rPr>
        <w:t>EECO</w:t>
      </w:r>
      <w:proofErr w:type="spellEnd"/>
      <w:r w:rsidR="00053901" w:rsidRPr="00CD537F">
        <w:rPr>
          <w:rFonts w:ascii="Arial" w:hAnsi="Arial"/>
          <w:b w:val="0"/>
          <w:lang w:val="en-AU"/>
        </w:rPr>
        <w:t xml:space="preserve"> began near a prominent carbon isotope excursion (CIE)</w:t>
      </w:r>
      <w:ins w:id="69" w:author="Susan Alford" w:date="2014-07-18T10:46:00Z">
        <w:r w:rsidR="005C4B35">
          <w:rPr>
            <w:rFonts w:ascii="Arial" w:hAnsi="Arial"/>
            <w:b w:val="0"/>
            <w:lang w:val="en-AU"/>
          </w:rPr>
          <w:t xml:space="preserve"> </w:t>
        </w:r>
      </w:ins>
      <w:del w:id="70" w:author="Susan Alford" w:date="2014-07-18T10:47:00Z">
        <w:r w:rsidR="00053901" w:rsidRPr="00CD537F" w:rsidDel="005C4B35">
          <w:rPr>
            <w:rFonts w:ascii="Arial" w:hAnsi="Arial"/>
            <w:b w:val="0"/>
            <w:lang w:val="en-AU"/>
          </w:rPr>
          <w:delText xml:space="preserve">. This event, which has been </w:delText>
        </w:r>
      </w:del>
      <w:r w:rsidR="00053901" w:rsidRPr="00CD537F">
        <w:rPr>
          <w:rFonts w:ascii="Arial" w:hAnsi="Arial"/>
          <w:b w:val="0"/>
          <w:lang w:val="en-AU"/>
        </w:rPr>
        <w:t xml:space="preserve">coined </w:t>
      </w:r>
      <w:ins w:id="71" w:author="Susan Alford" w:date="2014-07-18T10:47:00Z">
        <w:r w:rsidR="005C4B35">
          <w:rPr>
            <w:rFonts w:ascii="Arial" w:hAnsi="Arial"/>
            <w:b w:val="0"/>
            <w:lang w:val="en-AU"/>
          </w:rPr>
          <w:t>“</w:t>
        </w:r>
      </w:ins>
      <w:r w:rsidR="00053901" w:rsidRPr="00CD537F">
        <w:rPr>
          <w:rFonts w:ascii="Arial" w:hAnsi="Arial"/>
          <w:b w:val="0"/>
          <w:lang w:val="en-AU"/>
        </w:rPr>
        <w:t>K/X</w:t>
      </w:r>
      <w:ins w:id="72" w:author="Susan Alford" w:date="2014-07-18T10:47:00Z">
        <w:r w:rsidR="005C4B35">
          <w:rPr>
            <w:rFonts w:ascii="Arial" w:hAnsi="Arial"/>
            <w:b w:val="0"/>
            <w:lang w:val="en-AU"/>
          </w:rPr>
          <w:t>”. S</w:t>
        </w:r>
      </w:ins>
      <w:del w:id="73" w:author="Susan Alford" w:date="2014-07-18T10:47:00Z">
        <w:r w:rsidR="00053901" w:rsidRPr="00CD537F" w:rsidDel="005C4B35">
          <w:rPr>
            <w:rFonts w:ascii="Arial" w:hAnsi="Arial"/>
            <w:b w:val="0"/>
            <w:lang w:val="en-AU"/>
          </w:rPr>
          <w:delText>, is s</w:delText>
        </w:r>
      </w:del>
      <w:r w:rsidR="00053901" w:rsidRPr="00CD537F">
        <w:rPr>
          <w:rFonts w:ascii="Arial" w:hAnsi="Arial"/>
          <w:b w:val="0"/>
          <w:lang w:val="en-AU"/>
        </w:rPr>
        <w:t>imilar to the Paleocene Eocene Thermal Maximum (</w:t>
      </w:r>
      <w:proofErr w:type="spellStart"/>
      <w:r w:rsidR="00053901" w:rsidRPr="00CD537F">
        <w:rPr>
          <w:rFonts w:ascii="Arial" w:hAnsi="Arial"/>
          <w:b w:val="0"/>
          <w:lang w:val="en-AU"/>
        </w:rPr>
        <w:t>PETM</w:t>
      </w:r>
      <w:proofErr w:type="spellEnd"/>
      <w:r w:rsidR="00053901" w:rsidRPr="00CD537F">
        <w:rPr>
          <w:rFonts w:ascii="Arial" w:hAnsi="Arial"/>
          <w:b w:val="0"/>
          <w:lang w:val="en-AU"/>
        </w:rPr>
        <w:t>)</w:t>
      </w:r>
      <w:ins w:id="74" w:author="Susan Alford" w:date="2014-07-18T10:47:00Z">
        <w:r w:rsidR="005C4B35">
          <w:rPr>
            <w:rFonts w:ascii="Arial" w:hAnsi="Arial"/>
            <w:b w:val="0"/>
            <w:lang w:val="en-AU"/>
          </w:rPr>
          <w:t xml:space="preserve">, the CIE of the K/X event is also characterized by </w:t>
        </w:r>
      </w:ins>
      <w:del w:id="75" w:author="Susan Alford" w:date="2014-07-18T10:48:00Z">
        <w:r w:rsidR="00053901" w:rsidRPr="00CD537F" w:rsidDel="005C4B35">
          <w:rPr>
            <w:rFonts w:ascii="Arial" w:hAnsi="Arial"/>
            <w:b w:val="0"/>
            <w:lang w:val="en-AU"/>
          </w:rPr>
          <w:delText xml:space="preserve"> in several key aspects (i.e., </w:delText>
        </w:r>
      </w:del>
      <w:r w:rsidR="00053901" w:rsidRPr="00CD537F">
        <w:rPr>
          <w:rFonts w:ascii="Arial" w:hAnsi="Arial"/>
          <w:b w:val="0"/>
          <w:lang w:val="en-AU"/>
        </w:rPr>
        <w:t>ocean warming and carbonate dissolution in deep sea</w:t>
      </w:r>
      <w:commentRangeEnd w:id="68"/>
      <w:r w:rsidR="00F02444">
        <w:rPr>
          <w:rStyle w:val="CommentReference"/>
          <w:rFonts w:asciiTheme="minorHAnsi" w:eastAsiaTheme="minorHAnsi" w:hAnsiTheme="minorHAnsi" w:cstheme="minorBidi"/>
          <w:b w:val="0"/>
        </w:rPr>
        <w:commentReference w:id="68"/>
      </w:r>
      <w:del w:id="76" w:author="Susan Alford" w:date="2014-07-18T10:48:00Z">
        <w:r w:rsidR="00053901" w:rsidRPr="00CD537F" w:rsidDel="005C4B35">
          <w:rPr>
            <w:rFonts w:ascii="Arial" w:hAnsi="Arial"/>
            <w:b w:val="0"/>
            <w:lang w:val="en-AU"/>
          </w:rPr>
          <w:delText>)</w:delText>
        </w:r>
      </w:del>
      <w:r w:rsidR="00053901" w:rsidRPr="00CD537F">
        <w:rPr>
          <w:rFonts w:ascii="Arial" w:hAnsi="Arial"/>
          <w:b w:val="0"/>
          <w:lang w:val="en-AU"/>
        </w:rPr>
        <w:t xml:space="preserve">. More recent work has suggested </w:t>
      </w:r>
      <w:del w:id="77" w:author="Susan Alford" w:date="2014-07-18T10:48:00Z">
        <w:r w:rsidR="00053901" w:rsidRPr="00CD537F" w:rsidDel="005C4B35">
          <w:rPr>
            <w:rFonts w:ascii="Arial" w:hAnsi="Arial"/>
            <w:b w:val="0"/>
            <w:lang w:val="en-AU"/>
          </w:rPr>
          <w:delText xml:space="preserve">further </w:delText>
        </w:r>
      </w:del>
      <w:r w:rsidR="00053901" w:rsidRPr="00CD537F">
        <w:rPr>
          <w:rFonts w:ascii="Arial" w:hAnsi="Arial"/>
          <w:b w:val="0"/>
          <w:lang w:val="en-AU"/>
        </w:rPr>
        <w:t>that</w:t>
      </w:r>
      <w:ins w:id="78" w:author="Susan Alford" w:date="2014-07-18T10:48:00Z">
        <w:r w:rsidR="005C4B35">
          <w:rPr>
            <w:rFonts w:ascii="Arial" w:hAnsi="Arial"/>
            <w:b w:val="0"/>
            <w:lang w:val="en-AU"/>
          </w:rPr>
          <w:t xml:space="preserve"> the</w:t>
        </w:r>
      </w:ins>
      <w:r w:rsidR="00053901" w:rsidRPr="00CD537F">
        <w:rPr>
          <w:rFonts w:ascii="Arial" w:hAnsi="Arial"/>
          <w:b w:val="0"/>
          <w:lang w:val="en-AU"/>
        </w:rPr>
        <w:t xml:space="preserve"> </w:t>
      </w:r>
      <w:proofErr w:type="spellStart"/>
      <w:r w:rsidR="00053901" w:rsidRPr="00CD537F">
        <w:rPr>
          <w:rFonts w:ascii="Arial" w:hAnsi="Arial"/>
          <w:b w:val="0"/>
          <w:lang w:val="en-AU"/>
        </w:rPr>
        <w:t>EECO</w:t>
      </w:r>
      <w:proofErr w:type="spellEnd"/>
      <w:r w:rsidR="00053901" w:rsidRPr="00CD537F">
        <w:rPr>
          <w:rFonts w:ascii="Arial" w:hAnsi="Arial"/>
          <w:b w:val="0"/>
          <w:lang w:val="en-AU"/>
        </w:rPr>
        <w:t xml:space="preserve"> </w:t>
      </w:r>
      <w:ins w:id="79" w:author="Susan Alford" w:date="2014-07-18T10:48:00Z">
        <w:r w:rsidR="005C4B35">
          <w:rPr>
            <w:rFonts w:ascii="Arial" w:hAnsi="Arial"/>
            <w:b w:val="0"/>
            <w:lang w:val="en-AU"/>
          </w:rPr>
          <w:t>is</w:t>
        </w:r>
      </w:ins>
      <w:del w:id="80" w:author="Susan Alford" w:date="2014-07-18T10:48:00Z">
        <w:r w:rsidR="00053901" w:rsidRPr="00CD537F" w:rsidDel="005C4B35">
          <w:rPr>
            <w:rFonts w:ascii="Arial" w:hAnsi="Arial"/>
            <w:b w:val="0"/>
            <w:lang w:val="en-AU"/>
          </w:rPr>
          <w:delText>might be</w:delText>
        </w:r>
      </w:del>
      <w:r w:rsidR="00053901" w:rsidRPr="00CD537F">
        <w:rPr>
          <w:rFonts w:ascii="Arial" w:hAnsi="Arial"/>
          <w:b w:val="0"/>
          <w:lang w:val="en-AU"/>
        </w:rPr>
        <w:t xml:space="preserve"> </w:t>
      </w:r>
      <w:ins w:id="81" w:author="Susan Alford" w:date="2014-07-18T10:49:00Z">
        <w:r w:rsidR="005C4B35">
          <w:rPr>
            <w:rFonts w:ascii="Arial" w:hAnsi="Arial"/>
            <w:b w:val="0"/>
            <w:lang w:val="en-AU"/>
          </w:rPr>
          <w:t xml:space="preserve">comprised of </w:t>
        </w:r>
      </w:ins>
      <w:del w:id="82" w:author="Susan Alford" w:date="2014-07-18T10:49:00Z">
        <w:r w:rsidR="00053901" w:rsidRPr="00CD537F" w:rsidDel="005C4B35">
          <w:rPr>
            <w:rFonts w:ascii="Arial" w:hAnsi="Arial"/>
            <w:b w:val="0"/>
            <w:lang w:val="en-AU"/>
          </w:rPr>
          <w:delText xml:space="preserve">characterized by </w:delText>
        </w:r>
      </w:del>
      <w:r w:rsidR="00053901" w:rsidRPr="00CD537F">
        <w:rPr>
          <w:rFonts w:ascii="Arial" w:hAnsi="Arial"/>
          <w:b w:val="0"/>
          <w:lang w:val="en-AU"/>
        </w:rPr>
        <w:t xml:space="preserve">a series of CIEs </w:t>
      </w:r>
      <w:ins w:id="83" w:author="Susan Alford" w:date="2014-07-18T10:49:00Z">
        <w:r w:rsidR="005C4B35">
          <w:rPr>
            <w:rFonts w:ascii="Arial" w:hAnsi="Arial"/>
            <w:b w:val="0"/>
            <w:lang w:val="en-AU"/>
          </w:rPr>
          <w:t>with the K/X being</w:t>
        </w:r>
        <w:r w:rsidR="005C4B35" w:rsidRPr="00CD537F">
          <w:rPr>
            <w:rFonts w:ascii="Arial" w:hAnsi="Arial"/>
            <w:b w:val="0"/>
            <w:lang w:val="en-AU"/>
          </w:rPr>
          <w:t xml:space="preserve"> the most prominent of many suggested events </w:t>
        </w:r>
      </w:ins>
      <w:r w:rsidR="00053901" w:rsidRPr="00CD537F">
        <w:rPr>
          <w:rFonts w:ascii="Arial" w:hAnsi="Arial"/>
          <w:b w:val="0"/>
          <w:lang w:val="en-AU"/>
        </w:rPr>
        <w:t>(</w:t>
      </w:r>
      <w:proofErr w:type="spellStart"/>
      <w:r w:rsidR="00053901" w:rsidRPr="00CD537F">
        <w:rPr>
          <w:rFonts w:ascii="Arial" w:hAnsi="Arial"/>
          <w:b w:val="0"/>
          <w:lang w:val="en-AU"/>
        </w:rPr>
        <w:t>Slotnick</w:t>
      </w:r>
      <w:proofErr w:type="spellEnd"/>
      <w:r w:rsidR="00053901" w:rsidRPr="00CD537F">
        <w:rPr>
          <w:rFonts w:ascii="Arial" w:hAnsi="Arial"/>
          <w:b w:val="0"/>
          <w:lang w:val="en-AU"/>
        </w:rPr>
        <w:t xml:space="preserve"> et al., 2012). </w:t>
      </w:r>
      <w:ins w:id="84" w:author="Susan Alford" w:date="2014-07-18T10:50:00Z">
        <w:r w:rsidR="005C4B35">
          <w:rPr>
            <w:rFonts w:ascii="Arial" w:hAnsi="Arial"/>
            <w:b w:val="0"/>
            <w:lang w:val="en-AU"/>
          </w:rPr>
          <w:t xml:space="preserve"> </w:t>
        </w:r>
      </w:ins>
      <w:del w:id="85" w:author="Susan Alford" w:date="2014-07-18T10:50:00Z">
        <w:r w:rsidR="00053901" w:rsidRPr="00CD537F" w:rsidDel="005C4B35">
          <w:rPr>
            <w:rFonts w:ascii="Arial" w:hAnsi="Arial"/>
            <w:b w:val="0"/>
            <w:lang w:val="en-AU"/>
          </w:rPr>
          <w:delText>That is</w:delText>
        </w:r>
      </w:del>
      <w:del w:id="86" w:author="Susan Alford" w:date="2014-07-18T10:49:00Z">
        <w:r w:rsidR="00053901" w:rsidRPr="00CD537F" w:rsidDel="005C4B35">
          <w:rPr>
            <w:rFonts w:ascii="Arial" w:hAnsi="Arial"/>
            <w:b w:val="0"/>
            <w:lang w:val="en-AU"/>
          </w:rPr>
          <w:delText xml:space="preserve"> the K/X is only the most prominent</w:delText>
        </w:r>
        <w:r w:rsidR="004D72A3" w:rsidRPr="00CD537F" w:rsidDel="005C4B35">
          <w:rPr>
            <w:rFonts w:ascii="Arial" w:hAnsi="Arial"/>
            <w:b w:val="0"/>
            <w:lang w:val="en-AU"/>
          </w:rPr>
          <w:delText xml:space="preserve"> </w:delText>
        </w:r>
        <w:r w:rsidR="002D0B10" w:rsidRPr="00CD537F" w:rsidDel="005C4B35">
          <w:rPr>
            <w:rFonts w:ascii="Arial" w:hAnsi="Arial"/>
            <w:b w:val="0"/>
            <w:lang w:val="en-AU"/>
          </w:rPr>
          <w:delText xml:space="preserve">of many suggested </w:delText>
        </w:r>
        <w:r w:rsidR="004D72A3" w:rsidRPr="00CD537F" w:rsidDel="005C4B35">
          <w:rPr>
            <w:rFonts w:ascii="Arial" w:hAnsi="Arial"/>
            <w:b w:val="0"/>
            <w:lang w:val="en-AU"/>
          </w:rPr>
          <w:delText>event</w:delText>
        </w:r>
        <w:r w:rsidR="002D0B10" w:rsidRPr="00CD537F" w:rsidDel="005C4B35">
          <w:rPr>
            <w:rFonts w:ascii="Arial" w:hAnsi="Arial"/>
            <w:b w:val="0"/>
            <w:lang w:val="en-AU"/>
          </w:rPr>
          <w:delText>s</w:delText>
        </w:r>
      </w:del>
      <w:del w:id="87" w:author="Susan Alford" w:date="2014-07-18T10:50:00Z">
        <w:r w:rsidR="00053901" w:rsidRPr="00CD537F" w:rsidDel="005C4B35">
          <w:rPr>
            <w:rFonts w:ascii="Arial" w:hAnsi="Arial"/>
            <w:b w:val="0"/>
            <w:lang w:val="en-AU"/>
          </w:rPr>
          <w:delText>. This is interesting because it gives insights to global carbon cy</w:delText>
        </w:r>
        <w:r w:rsidR="004D72A3" w:rsidRPr="00CD537F" w:rsidDel="005C4B35">
          <w:rPr>
            <w:rFonts w:ascii="Arial" w:hAnsi="Arial"/>
            <w:b w:val="0"/>
            <w:lang w:val="en-AU"/>
          </w:rPr>
          <w:delText>c</w:delText>
        </w:r>
        <w:r w:rsidR="00053901" w:rsidRPr="00CD537F" w:rsidDel="005C4B35">
          <w:rPr>
            <w:rFonts w:ascii="Arial" w:hAnsi="Arial"/>
            <w:b w:val="0"/>
            <w:lang w:val="en-AU"/>
          </w:rPr>
          <w:delText>ling.</w:delText>
        </w:r>
      </w:del>
    </w:p>
    <w:p w14:paraId="41D4D97C" w14:textId="77777777" w:rsidR="004F2978" w:rsidRPr="00CD537F" w:rsidRDefault="004F2978" w:rsidP="00D7164D">
      <w:pPr>
        <w:pStyle w:val="BodyText"/>
        <w:tabs>
          <w:tab w:val="left" w:pos="720"/>
          <w:tab w:val="left" w:pos="3600"/>
        </w:tabs>
        <w:spacing w:line="360" w:lineRule="auto"/>
        <w:rPr>
          <w:rFonts w:ascii="Arial" w:hAnsi="Arial"/>
          <w:b w:val="0"/>
          <w:lang w:val="en-AU"/>
        </w:rPr>
      </w:pPr>
    </w:p>
    <w:p w14:paraId="1DA83BCC" w14:textId="5B8B4F3F" w:rsidR="004F2978" w:rsidRPr="00CD537F" w:rsidRDefault="004E68C4" w:rsidP="006B09F5">
      <w:pPr>
        <w:pStyle w:val="BodyText"/>
        <w:tabs>
          <w:tab w:val="left" w:pos="720"/>
          <w:tab w:val="left" w:pos="3600"/>
        </w:tabs>
        <w:spacing w:line="360" w:lineRule="auto"/>
        <w:rPr>
          <w:rFonts w:ascii="Arial" w:hAnsi="Arial"/>
          <w:b w:val="0"/>
          <w:lang w:val="en-AU"/>
        </w:rPr>
      </w:pPr>
      <w:r w:rsidRPr="00CD537F">
        <w:rPr>
          <w:rFonts w:ascii="Arial" w:hAnsi="Arial"/>
          <w:lang w:val="en-AU"/>
        </w:rPr>
        <w:t>[</w:t>
      </w:r>
      <w:r w:rsidR="009139DB" w:rsidRPr="00CD537F">
        <w:rPr>
          <w:rFonts w:ascii="Arial" w:hAnsi="Arial"/>
          <w:lang w:val="en-AU"/>
        </w:rPr>
        <w:t>4</w:t>
      </w:r>
      <w:r w:rsidRPr="00CD537F">
        <w:rPr>
          <w:rFonts w:ascii="Arial" w:hAnsi="Arial"/>
          <w:lang w:val="en-AU"/>
        </w:rPr>
        <w:t>]</w:t>
      </w:r>
      <w:r w:rsidR="00847061" w:rsidRPr="00CD537F">
        <w:rPr>
          <w:rFonts w:ascii="Arial" w:hAnsi="Arial"/>
          <w:lang w:val="en-AU"/>
        </w:rPr>
        <w:tab/>
      </w:r>
      <w:r w:rsidR="00602B21" w:rsidRPr="00CD537F">
        <w:rPr>
          <w:rFonts w:ascii="Arial" w:hAnsi="Arial"/>
          <w:b w:val="0"/>
          <w:lang w:val="en-AU"/>
        </w:rPr>
        <w:t>To understand the carbon cycle</w:t>
      </w:r>
      <w:r w:rsidR="00DE763B" w:rsidRPr="00CD537F">
        <w:rPr>
          <w:rFonts w:ascii="Arial" w:hAnsi="Arial"/>
          <w:b w:val="0"/>
          <w:lang w:val="en-AU"/>
        </w:rPr>
        <w:t xml:space="preserve"> during </w:t>
      </w:r>
      <w:ins w:id="88" w:author="Susan Alford" w:date="2014-07-18T10:51:00Z">
        <w:r w:rsidR="005C4B35">
          <w:rPr>
            <w:rFonts w:ascii="Arial" w:hAnsi="Arial"/>
            <w:b w:val="0"/>
            <w:lang w:val="en-AU"/>
          </w:rPr>
          <w:t xml:space="preserve">the </w:t>
        </w:r>
      </w:ins>
      <w:proofErr w:type="spellStart"/>
      <w:r w:rsidR="00DE763B" w:rsidRPr="00CD537F">
        <w:rPr>
          <w:rFonts w:ascii="Arial" w:hAnsi="Arial"/>
          <w:b w:val="0"/>
          <w:lang w:val="en-AU"/>
        </w:rPr>
        <w:t>EECO</w:t>
      </w:r>
      <w:proofErr w:type="spellEnd"/>
      <w:r w:rsidR="00602B21" w:rsidRPr="00CD537F">
        <w:rPr>
          <w:rFonts w:ascii="Arial" w:hAnsi="Arial"/>
          <w:b w:val="0"/>
          <w:lang w:val="en-AU"/>
        </w:rPr>
        <w:t>, more detailed records are needed</w:t>
      </w:r>
      <w:r w:rsidR="00F55473" w:rsidRPr="00CD537F">
        <w:rPr>
          <w:rFonts w:ascii="Arial" w:hAnsi="Arial"/>
          <w:b w:val="0"/>
          <w:lang w:val="en-AU"/>
        </w:rPr>
        <w:t xml:space="preserve">. </w:t>
      </w:r>
      <w:ins w:id="89" w:author="Susan Alford" w:date="2014-07-18T10:58:00Z">
        <w:r w:rsidR="00DA056B">
          <w:rPr>
            <w:rFonts w:ascii="Arial" w:hAnsi="Arial"/>
            <w:b w:val="0"/>
            <w:lang w:val="en-AU"/>
          </w:rPr>
          <w:t>C</w:t>
        </w:r>
      </w:ins>
      <w:del w:id="90" w:author="Susan Alford" w:date="2014-07-18T10:58:00Z">
        <w:r w:rsidR="00F55473" w:rsidRPr="00CD537F" w:rsidDel="00DA056B">
          <w:rPr>
            <w:rFonts w:ascii="Arial" w:hAnsi="Arial"/>
            <w:b w:val="0"/>
            <w:lang w:val="en-AU"/>
          </w:rPr>
          <w:delText xml:space="preserve">This is because </w:delText>
        </w:r>
        <w:r w:rsidR="006B09F5" w:rsidRPr="00CD537F" w:rsidDel="00DA056B">
          <w:rPr>
            <w:rFonts w:ascii="Arial" w:hAnsi="Arial"/>
            <w:b w:val="0"/>
            <w:lang w:val="en-AU"/>
          </w:rPr>
          <w:delText>c</w:delText>
        </w:r>
      </w:del>
      <w:r w:rsidR="006B09F5" w:rsidRPr="00CD537F">
        <w:rPr>
          <w:rFonts w:ascii="Arial" w:hAnsi="Arial"/>
          <w:b w:val="0"/>
          <w:lang w:val="en-AU"/>
        </w:rPr>
        <w:t>arbon cy</w:t>
      </w:r>
      <w:r w:rsidR="003B3AFA" w:rsidRPr="00CD537F">
        <w:rPr>
          <w:rFonts w:ascii="Arial" w:hAnsi="Arial"/>
          <w:b w:val="0"/>
          <w:lang w:val="en-AU"/>
        </w:rPr>
        <w:t>c</w:t>
      </w:r>
      <w:r w:rsidR="006B09F5" w:rsidRPr="00CD537F">
        <w:rPr>
          <w:rFonts w:ascii="Arial" w:hAnsi="Arial"/>
          <w:b w:val="0"/>
          <w:lang w:val="en-AU"/>
        </w:rPr>
        <w:t xml:space="preserve">les fast (&lt; 2 </w:t>
      </w:r>
      <w:proofErr w:type="spellStart"/>
      <w:r w:rsidR="006B09F5" w:rsidRPr="00CD537F">
        <w:rPr>
          <w:rFonts w:ascii="Arial" w:hAnsi="Arial"/>
          <w:b w:val="0"/>
          <w:lang w:val="en-AU"/>
        </w:rPr>
        <w:t>kyr</w:t>
      </w:r>
      <w:proofErr w:type="spellEnd"/>
      <w:r w:rsidR="006B09F5" w:rsidRPr="00CD537F">
        <w:rPr>
          <w:rFonts w:ascii="Arial" w:hAnsi="Arial"/>
          <w:b w:val="0"/>
          <w:lang w:val="en-AU"/>
        </w:rPr>
        <w:t>) within the exogenic system</w:t>
      </w:r>
      <w:ins w:id="91" w:author="Susan Alford" w:date="2014-07-18T10:58:00Z">
        <w:r w:rsidR="00DA056B">
          <w:rPr>
            <w:rFonts w:ascii="Arial" w:hAnsi="Arial"/>
            <w:b w:val="0"/>
            <w:lang w:val="en-AU"/>
          </w:rPr>
          <w:t xml:space="preserve"> and </w:t>
        </w:r>
      </w:ins>
      <w:del w:id="92" w:author="Susan Alford" w:date="2014-07-18T10:58:00Z">
        <w:r w:rsidR="00F55473" w:rsidRPr="00CD537F" w:rsidDel="00DA056B">
          <w:rPr>
            <w:rFonts w:ascii="Arial" w:hAnsi="Arial"/>
            <w:b w:val="0"/>
            <w:lang w:val="en-AU"/>
          </w:rPr>
          <w:delText>.</w:delText>
        </w:r>
      </w:del>
      <w:del w:id="93" w:author="Susan Alford" w:date="2014-07-18T10:56:00Z">
        <w:r w:rsidR="00F55473" w:rsidRPr="00CD537F" w:rsidDel="00DA056B">
          <w:rPr>
            <w:rFonts w:ascii="Arial" w:hAnsi="Arial"/>
            <w:b w:val="0"/>
            <w:lang w:val="en-AU"/>
          </w:rPr>
          <w:delText xml:space="preserve"> Such</w:delText>
        </w:r>
      </w:del>
      <w:del w:id="94" w:author="Susan Alford" w:date="2014-07-18T10:58:00Z">
        <w:r w:rsidR="00F55473" w:rsidRPr="00CD537F" w:rsidDel="00DA056B">
          <w:rPr>
            <w:rFonts w:ascii="Arial" w:hAnsi="Arial"/>
            <w:b w:val="0"/>
            <w:lang w:val="en-AU"/>
          </w:rPr>
          <w:delText xml:space="preserve"> </w:delText>
        </w:r>
      </w:del>
      <w:del w:id="95" w:author="Susan Alford" w:date="2014-07-18T10:56:00Z">
        <w:r w:rsidR="00F55473" w:rsidRPr="00CD537F" w:rsidDel="00DA056B">
          <w:rPr>
            <w:rFonts w:ascii="Arial" w:hAnsi="Arial"/>
            <w:b w:val="0"/>
            <w:lang w:val="en-AU"/>
          </w:rPr>
          <w:delText>c</w:delText>
        </w:r>
      </w:del>
      <w:del w:id="96" w:author="Susan Alford" w:date="2014-07-18T10:58:00Z">
        <w:r w:rsidR="00F55473" w:rsidRPr="00CD537F" w:rsidDel="00DA056B">
          <w:rPr>
            <w:rFonts w:ascii="Arial" w:hAnsi="Arial"/>
            <w:b w:val="0"/>
            <w:lang w:val="en-AU"/>
          </w:rPr>
          <w:delText xml:space="preserve">arbon isotope </w:delText>
        </w:r>
      </w:del>
      <w:r w:rsidR="00F55473" w:rsidRPr="00CD537F">
        <w:rPr>
          <w:rFonts w:ascii="Arial" w:hAnsi="Arial"/>
          <w:b w:val="0"/>
          <w:lang w:val="en-AU"/>
        </w:rPr>
        <w:t xml:space="preserve">records </w:t>
      </w:r>
      <w:ins w:id="97" w:author="Susan Alford" w:date="2014-07-18T10:57:00Z">
        <w:r w:rsidR="00DA056B">
          <w:rPr>
            <w:rFonts w:ascii="Arial" w:hAnsi="Arial"/>
            <w:b w:val="0"/>
            <w:lang w:val="en-AU"/>
          </w:rPr>
          <w:t xml:space="preserve">with appropriate resolution </w:t>
        </w:r>
      </w:ins>
      <w:r w:rsidR="00F55473" w:rsidRPr="00CD537F">
        <w:rPr>
          <w:rFonts w:ascii="Arial" w:hAnsi="Arial"/>
          <w:b w:val="0"/>
          <w:lang w:val="en-AU"/>
        </w:rPr>
        <w:t xml:space="preserve">across </w:t>
      </w:r>
      <w:proofErr w:type="spellStart"/>
      <w:r w:rsidR="00F55473" w:rsidRPr="00CD537F">
        <w:rPr>
          <w:rFonts w:ascii="Arial" w:hAnsi="Arial"/>
          <w:b w:val="0"/>
          <w:lang w:val="en-AU"/>
        </w:rPr>
        <w:t>EECO</w:t>
      </w:r>
      <w:proofErr w:type="spellEnd"/>
      <w:r w:rsidR="00F55473" w:rsidRPr="00CD537F">
        <w:rPr>
          <w:rFonts w:ascii="Arial" w:hAnsi="Arial"/>
          <w:b w:val="0"/>
          <w:lang w:val="en-AU"/>
        </w:rPr>
        <w:t xml:space="preserve"> remain scarce</w:t>
      </w:r>
      <w:r w:rsidR="00F55473" w:rsidRPr="00CD537F">
        <w:rPr>
          <w:rFonts w:ascii="Arial" w:hAnsi="Arial"/>
          <w:lang w:val="en-AU"/>
        </w:rPr>
        <w:t xml:space="preserve"> </w:t>
      </w:r>
      <w:r w:rsidR="00F55473" w:rsidRPr="00CD537F">
        <w:rPr>
          <w:rFonts w:ascii="Arial" w:hAnsi="Arial"/>
          <w:b w:val="0"/>
          <w:lang w:val="en-AU"/>
        </w:rPr>
        <w:t>(</w:t>
      </w:r>
      <w:r w:rsidR="00F55473" w:rsidRPr="00CD537F">
        <w:rPr>
          <w:rFonts w:ascii="Arial" w:hAnsi="Arial"/>
          <w:lang w:val="en-AU"/>
        </w:rPr>
        <w:t>Figure 1</w:t>
      </w:r>
      <w:r w:rsidR="00F55473" w:rsidRPr="00CD537F">
        <w:rPr>
          <w:rFonts w:ascii="Arial" w:hAnsi="Arial"/>
          <w:b w:val="0"/>
          <w:lang w:val="en-AU"/>
        </w:rPr>
        <w:t>). This reflects a combination of factors, although one appear</w:t>
      </w:r>
      <w:r w:rsidR="006B09F5" w:rsidRPr="00CD537F">
        <w:rPr>
          <w:rFonts w:ascii="Arial" w:hAnsi="Arial"/>
          <w:b w:val="0"/>
          <w:lang w:val="en-AU"/>
        </w:rPr>
        <w:t>s</w:t>
      </w:r>
      <w:r w:rsidR="00F55473" w:rsidRPr="00CD537F">
        <w:rPr>
          <w:rFonts w:ascii="Arial" w:hAnsi="Arial"/>
          <w:b w:val="0"/>
          <w:lang w:val="en-AU"/>
        </w:rPr>
        <w:t xml:space="preserve"> to be </w:t>
      </w:r>
      <w:r w:rsidR="001764C6" w:rsidRPr="00CD537F">
        <w:rPr>
          <w:rFonts w:ascii="Arial" w:hAnsi="Arial"/>
          <w:b w:val="0"/>
          <w:lang w:val="en-AU"/>
        </w:rPr>
        <w:t xml:space="preserve">significant </w:t>
      </w:r>
      <w:del w:id="98" w:author="Susan Alford" w:date="2014-07-18T10:51:00Z">
        <w:r w:rsidR="001764C6" w:rsidRPr="00CD537F" w:rsidDel="005C4B35">
          <w:rPr>
            <w:rFonts w:ascii="Arial" w:hAnsi="Arial"/>
            <w:b w:val="0"/>
            <w:lang w:val="en-AU"/>
          </w:rPr>
          <w:delText xml:space="preserve">CCD </w:delText>
        </w:r>
      </w:del>
      <w:r w:rsidR="001764C6" w:rsidRPr="00CD537F">
        <w:rPr>
          <w:rFonts w:ascii="Arial" w:hAnsi="Arial"/>
          <w:b w:val="0"/>
          <w:lang w:val="en-AU"/>
        </w:rPr>
        <w:t>shoaling</w:t>
      </w:r>
      <w:ins w:id="99" w:author="Susan Alford" w:date="2014-07-18T10:51:00Z">
        <w:r w:rsidR="005C4B35">
          <w:rPr>
            <w:rFonts w:ascii="Arial" w:hAnsi="Arial"/>
            <w:b w:val="0"/>
            <w:lang w:val="en-AU"/>
          </w:rPr>
          <w:t xml:space="preserve"> of the carbonate compensation depth (</w:t>
        </w:r>
      </w:ins>
      <w:proofErr w:type="spellStart"/>
      <w:ins w:id="100" w:author="Susan Alford" w:date="2014-07-18T10:52:00Z">
        <w:r w:rsidR="005C4B35" w:rsidRPr="00CD537F">
          <w:rPr>
            <w:rFonts w:ascii="Arial" w:hAnsi="Arial"/>
            <w:b w:val="0"/>
            <w:lang w:val="en-AU"/>
          </w:rPr>
          <w:t>CCD</w:t>
        </w:r>
        <w:proofErr w:type="spellEnd"/>
        <w:r w:rsidR="005C4B35">
          <w:rPr>
            <w:rFonts w:ascii="Arial" w:hAnsi="Arial"/>
            <w:b w:val="0"/>
            <w:lang w:val="en-AU"/>
          </w:rPr>
          <w:t>)</w:t>
        </w:r>
      </w:ins>
      <w:r w:rsidR="00F55473" w:rsidRPr="00CD537F">
        <w:rPr>
          <w:rFonts w:ascii="Arial" w:hAnsi="Arial"/>
          <w:b w:val="0"/>
          <w:lang w:val="en-AU"/>
        </w:rPr>
        <w:t xml:space="preserve"> </w:t>
      </w:r>
      <w:r w:rsidR="00101E2C" w:rsidRPr="00CD537F">
        <w:rPr>
          <w:rFonts w:ascii="Arial" w:hAnsi="Arial"/>
          <w:b w:val="0"/>
          <w:lang w:val="en-AU"/>
        </w:rPr>
        <w:t>near</w:t>
      </w:r>
      <w:r w:rsidR="00F55473" w:rsidRPr="00CD537F">
        <w:rPr>
          <w:rFonts w:ascii="Arial" w:hAnsi="Arial"/>
          <w:b w:val="0"/>
          <w:lang w:val="en-AU"/>
        </w:rPr>
        <w:t xml:space="preserve"> the start of </w:t>
      </w:r>
      <w:proofErr w:type="spellStart"/>
      <w:r w:rsidR="00F55473" w:rsidRPr="00CD537F">
        <w:rPr>
          <w:rFonts w:ascii="Arial" w:hAnsi="Arial"/>
          <w:b w:val="0"/>
          <w:lang w:val="en-AU"/>
        </w:rPr>
        <w:t>EECO</w:t>
      </w:r>
      <w:proofErr w:type="spellEnd"/>
      <w:ins w:id="101" w:author="Benjamin Slotnick" w:date="2014-07-08T16:12:00Z">
        <w:r w:rsidR="0064063B" w:rsidRPr="00CD537F">
          <w:rPr>
            <w:rFonts w:ascii="Arial" w:hAnsi="Arial"/>
            <w:b w:val="0"/>
            <w:lang w:val="en-AU"/>
          </w:rPr>
          <w:t xml:space="preserve"> (</w:t>
        </w:r>
        <w:proofErr w:type="spellStart"/>
        <w:r w:rsidR="0064063B" w:rsidRPr="00CD537F">
          <w:rPr>
            <w:rFonts w:ascii="Arial" w:hAnsi="Arial"/>
            <w:b w:val="0"/>
            <w:lang w:val="en-AU"/>
          </w:rPr>
          <w:t>Slotnick</w:t>
        </w:r>
        <w:proofErr w:type="spellEnd"/>
        <w:r w:rsidR="0064063B" w:rsidRPr="00CD537F">
          <w:rPr>
            <w:rFonts w:ascii="Arial" w:hAnsi="Arial"/>
            <w:b w:val="0"/>
            <w:lang w:val="en-AU"/>
          </w:rPr>
          <w:t xml:space="preserve"> et al., </w:t>
        </w:r>
        <w:r w:rsidR="0064063B" w:rsidRPr="00CD537F">
          <w:rPr>
            <w:rFonts w:ascii="Arial" w:hAnsi="Arial"/>
            <w:b w:val="0"/>
            <w:i/>
            <w:lang w:val="en-AU"/>
          </w:rPr>
          <w:t>submitted</w:t>
        </w:r>
        <w:r w:rsidR="0064063B" w:rsidRPr="00CD537F">
          <w:rPr>
            <w:rFonts w:ascii="Arial" w:hAnsi="Arial"/>
            <w:b w:val="0"/>
            <w:lang w:val="en-AU"/>
          </w:rPr>
          <w:t>)</w:t>
        </w:r>
      </w:ins>
      <w:r w:rsidR="009A29DB" w:rsidRPr="00CD537F">
        <w:rPr>
          <w:rFonts w:ascii="Arial" w:hAnsi="Arial"/>
          <w:b w:val="0"/>
          <w:lang w:val="en-AU"/>
        </w:rPr>
        <w:t>.</w:t>
      </w:r>
      <w:r w:rsidR="006B09F5" w:rsidRPr="00CD537F">
        <w:rPr>
          <w:rFonts w:ascii="Arial" w:hAnsi="Arial"/>
          <w:b w:val="0"/>
          <w:lang w:val="en-AU"/>
        </w:rPr>
        <w:t xml:space="preserve"> </w:t>
      </w:r>
      <w:commentRangeStart w:id="102"/>
      <w:r w:rsidR="004F2978" w:rsidRPr="00CD537F">
        <w:rPr>
          <w:rFonts w:ascii="Arial" w:hAnsi="Arial"/>
          <w:b w:val="0"/>
          <w:lang w:val="en-AU"/>
        </w:rPr>
        <w:t xml:space="preserve">Although </w:t>
      </w:r>
      <w:r w:rsidR="00971E04" w:rsidRPr="00CD537F">
        <w:rPr>
          <w:rFonts w:ascii="Arial" w:hAnsi="Arial"/>
          <w:b w:val="0"/>
          <w:lang w:val="en-AU"/>
        </w:rPr>
        <w:t>previous</w:t>
      </w:r>
      <w:r w:rsidR="004F2978" w:rsidRPr="00CD537F">
        <w:rPr>
          <w:rFonts w:ascii="Arial" w:hAnsi="Arial"/>
          <w:b w:val="0"/>
          <w:lang w:val="en-AU"/>
        </w:rPr>
        <w:t xml:space="preserve"> carbon cycle models have already shown how fluxes of carbon between surficial reservoirs can be abrupt (Dickens, 2003; </w:t>
      </w:r>
      <w:proofErr w:type="spellStart"/>
      <w:r w:rsidR="004F2978" w:rsidRPr="00CD537F">
        <w:rPr>
          <w:rFonts w:ascii="Arial" w:hAnsi="Arial"/>
          <w:b w:val="0"/>
          <w:lang w:val="en-AU"/>
        </w:rPr>
        <w:t>Zeebe</w:t>
      </w:r>
      <w:proofErr w:type="spellEnd"/>
      <w:r w:rsidR="004F2978" w:rsidRPr="00CD537F">
        <w:rPr>
          <w:rFonts w:ascii="Arial" w:hAnsi="Arial"/>
          <w:b w:val="0"/>
          <w:lang w:val="en-AU"/>
        </w:rPr>
        <w:t xml:space="preserve"> et al., 2009), these ideas have not been adequately tested.</w:t>
      </w:r>
      <w:commentRangeEnd w:id="102"/>
      <w:r w:rsidR="00DA056B">
        <w:rPr>
          <w:rStyle w:val="CommentReference"/>
          <w:rFonts w:asciiTheme="minorHAnsi" w:eastAsiaTheme="minorHAnsi" w:hAnsiTheme="minorHAnsi" w:cstheme="minorBidi"/>
          <w:b w:val="0"/>
        </w:rPr>
        <w:commentReference w:id="102"/>
      </w:r>
    </w:p>
    <w:p w14:paraId="5A0ABB1A" w14:textId="77777777" w:rsidR="004F2978" w:rsidRPr="00CD537F" w:rsidRDefault="004F2978" w:rsidP="00D7164D">
      <w:pPr>
        <w:pStyle w:val="BodyText"/>
        <w:spacing w:line="360" w:lineRule="auto"/>
        <w:rPr>
          <w:rFonts w:ascii="Arial" w:hAnsi="Arial"/>
          <w:b w:val="0"/>
          <w:lang w:val="en-AU"/>
        </w:rPr>
      </w:pPr>
    </w:p>
    <w:p w14:paraId="68B8C4E9" w14:textId="17A6F159" w:rsidR="002915F2" w:rsidRPr="00CD537F" w:rsidRDefault="00602B21" w:rsidP="00D7164D">
      <w:pPr>
        <w:pStyle w:val="BodyText"/>
        <w:spacing w:line="360" w:lineRule="auto"/>
        <w:rPr>
          <w:rFonts w:ascii="Arial" w:hAnsi="Arial"/>
          <w:b w:val="0"/>
          <w:lang w:val="en-AU"/>
        </w:rPr>
      </w:pPr>
      <w:r w:rsidRPr="00CD537F">
        <w:rPr>
          <w:rFonts w:ascii="Arial" w:hAnsi="Arial"/>
          <w:lang w:val="en-AU"/>
        </w:rPr>
        <w:t>[</w:t>
      </w:r>
      <w:r w:rsidR="009139DB" w:rsidRPr="00CD537F">
        <w:rPr>
          <w:rFonts w:ascii="Arial" w:hAnsi="Arial"/>
          <w:lang w:val="en-AU"/>
        </w:rPr>
        <w:t>5</w:t>
      </w:r>
      <w:r w:rsidR="00505EB3" w:rsidRPr="00CD537F">
        <w:rPr>
          <w:rFonts w:ascii="Arial" w:hAnsi="Arial"/>
          <w:lang w:val="en-AU"/>
        </w:rPr>
        <w:t>]</w:t>
      </w:r>
      <w:r w:rsidR="00505EB3" w:rsidRPr="00CD537F">
        <w:rPr>
          <w:rFonts w:ascii="Arial" w:hAnsi="Arial"/>
          <w:lang w:val="en-AU"/>
        </w:rPr>
        <w:tab/>
      </w:r>
      <w:r w:rsidR="0059500C" w:rsidRPr="00CD537F">
        <w:rPr>
          <w:rFonts w:ascii="Arial" w:hAnsi="Arial"/>
          <w:b w:val="0"/>
          <w:lang w:val="en-AU"/>
        </w:rPr>
        <w:t>The northwest side of Clarence Valley, New Zealand (</w:t>
      </w:r>
      <w:r w:rsidR="00B40421" w:rsidRPr="00CD537F">
        <w:rPr>
          <w:rFonts w:ascii="Arial" w:hAnsi="Arial"/>
          <w:lang w:val="en-AU"/>
        </w:rPr>
        <w:t>Figure</w:t>
      </w:r>
      <w:r w:rsidR="00C809DE" w:rsidRPr="00CD537F">
        <w:rPr>
          <w:rFonts w:ascii="Arial" w:hAnsi="Arial"/>
          <w:lang w:val="en-AU"/>
        </w:rPr>
        <w:t xml:space="preserve"> 2</w:t>
      </w:r>
      <w:r w:rsidR="0059500C" w:rsidRPr="00CD537F">
        <w:rPr>
          <w:rFonts w:ascii="Arial" w:hAnsi="Arial"/>
          <w:b w:val="0"/>
          <w:lang w:val="en-AU"/>
        </w:rPr>
        <w:t xml:space="preserve">), </w:t>
      </w:r>
      <w:r w:rsidR="00D028FE" w:rsidRPr="00CD537F">
        <w:rPr>
          <w:rFonts w:ascii="Arial" w:hAnsi="Arial"/>
          <w:b w:val="0"/>
          <w:lang w:val="en-AU"/>
        </w:rPr>
        <w:t>presents</w:t>
      </w:r>
      <w:r w:rsidR="0059500C" w:rsidRPr="00CD537F">
        <w:rPr>
          <w:rFonts w:ascii="Arial" w:hAnsi="Arial"/>
          <w:b w:val="0"/>
          <w:lang w:val="en-AU"/>
        </w:rPr>
        <w:t xml:space="preserve"> an </w:t>
      </w:r>
      <w:r w:rsidR="000C48E4" w:rsidRPr="00CD537F">
        <w:rPr>
          <w:rFonts w:ascii="Arial" w:hAnsi="Arial"/>
          <w:b w:val="0"/>
          <w:lang w:val="en-AU"/>
        </w:rPr>
        <w:t>excellent</w:t>
      </w:r>
      <w:r w:rsidR="0059500C" w:rsidRPr="00CD537F">
        <w:rPr>
          <w:rFonts w:ascii="Arial" w:hAnsi="Arial"/>
          <w:b w:val="0"/>
          <w:lang w:val="en-AU"/>
        </w:rPr>
        <w:t xml:space="preserve"> location to generate detailed early Paleogene stable carbon isotope records. </w:t>
      </w:r>
      <w:r w:rsidR="002B16FA" w:rsidRPr="00CD537F">
        <w:rPr>
          <w:rFonts w:ascii="Arial" w:hAnsi="Arial"/>
          <w:b w:val="0"/>
          <w:lang w:val="en-AU"/>
        </w:rPr>
        <w:t xml:space="preserve">Multiple </w:t>
      </w:r>
      <w:r w:rsidR="0059500C" w:rsidRPr="00CD537F">
        <w:rPr>
          <w:rFonts w:ascii="Arial" w:hAnsi="Arial"/>
          <w:b w:val="0"/>
          <w:lang w:val="en-AU"/>
        </w:rPr>
        <w:t xml:space="preserve">tributaries of </w:t>
      </w:r>
      <w:r w:rsidR="002B16FA" w:rsidRPr="00CD537F">
        <w:rPr>
          <w:rFonts w:ascii="Arial" w:hAnsi="Arial"/>
          <w:b w:val="0"/>
          <w:lang w:val="en-AU"/>
        </w:rPr>
        <w:t xml:space="preserve">Clarence River </w:t>
      </w:r>
      <w:r w:rsidR="00BC08D8" w:rsidRPr="00CD537F">
        <w:rPr>
          <w:rFonts w:ascii="Arial" w:hAnsi="Arial"/>
          <w:b w:val="0"/>
          <w:lang w:val="en-AU"/>
        </w:rPr>
        <w:t xml:space="preserve">(e.g., Mead Stream, Dee Stream, Branch Stream, Muzzle Stream) </w:t>
      </w:r>
      <w:r w:rsidR="002B16FA" w:rsidRPr="00CD537F">
        <w:rPr>
          <w:rFonts w:ascii="Arial" w:hAnsi="Arial"/>
          <w:b w:val="0"/>
          <w:lang w:val="en-AU"/>
        </w:rPr>
        <w:t xml:space="preserve">have exposed thick </w:t>
      </w:r>
      <w:r w:rsidR="0059500C" w:rsidRPr="00CD537F">
        <w:rPr>
          <w:rFonts w:ascii="Arial" w:hAnsi="Arial"/>
          <w:b w:val="0"/>
          <w:lang w:val="en-AU"/>
        </w:rPr>
        <w:t>sediment</w:t>
      </w:r>
      <w:r w:rsidR="002B16FA" w:rsidRPr="00CD537F">
        <w:rPr>
          <w:rFonts w:ascii="Arial" w:hAnsi="Arial"/>
          <w:b w:val="0"/>
          <w:lang w:val="en-AU"/>
        </w:rPr>
        <w:t xml:space="preserve"> </w:t>
      </w:r>
      <w:r w:rsidR="0059500C" w:rsidRPr="00CD537F">
        <w:rPr>
          <w:rFonts w:ascii="Arial" w:hAnsi="Arial"/>
          <w:b w:val="0"/>
          <w:lang w:val="en-AU"/>
        </w:rPr>
        <w:t xml:space="preserve">sequences </w:t>
      </w:r>
      <w:r w:rsidR="000C48E4" w:rsidRPr="00CD537F">
        <w:rPr>
          <w:rFonts w:ascii="Arial" w:hAnsi="Arial"/>
          <w:b w:val="0"/>
          <w:lang w:val="en-AU"/>
        </w:rPr>
        <w:t xml:space="preserve">of limestone and marl </w:t>
      </w:r>
      <w:r w:rsidR="0059500C" w:rsidRPr="00CD537F">
        <w:rPr>
          <w:rFonts w:ascii="Arial" w:hAnsi="Arial"/>
          <w:b w:val="0"/>
          <w:lang w:val="en-AU"/>
        </w:rPr>
        <w:t xml:space="preserve">originally deposited on </w:t>
      </w:r>
      <w:r w:rsidR="00D028FE" w:rsidRPr="00CD537F">
        <w:rPr>
          <w:rFonts w:ascii="Arial" w:hAnsi="Arial"/>
          <w:b w:val="0"/>
          <w:lang w:val="en-AU"/>
        </w:rPr>
        <w:t xml:space="preserve">the </w:t>
      </w:r>
      <w:r w:rsidR="00BC08D8" w:rsidRPr="00CD537F">
        <w:rPr>
          <w:rFonts w:ascii="Arial" w:hAnsi="Arial"/>
          <w:b w:val="0"/>
          <w:lang w:val="en-AU"/>
        </w:rPr>
        <w:t xml:space="preserve">upper to middle </w:t>
      </w:r>
      <w:r w:rsidR="00D028FE" w:rsidRPr="00CD537F">
        <w:rPr>
          <w:rFonts w:ascii="Arial" w:hAnsi="Arial"/>
          <w:b w:val="0"/>
          <w:lang w:val="en-AU"/>
        </w:rPr>
        <w:t xml:space="preserve">slope of </w:t>
      </w:r>
      <w:r w:rsidR="0059500C" w:rsidRPr="00CD537F">
        <w:rPr>
          <w:rFonts w:ascii="Arial" w:hAnsi="Arial"/>
          <w:b w:val="0"/>
          <w:lang w:val="en-AU"/>
        </w:rPr>
        <w:t xml:space="preserve">a passive continental margin during the </w:t>
      </w:r>
      <w:r w:rsidR="002B16FA" w:rsidRPr="00CD537F">
        <w:rPr>
          <w:rFonts w:ascii="Arial" w:hAnsi="Arial"/>
          <w:b w:val="0"/>
          <w:lang w:val="en-AU"/>
        </w:rPr>
        <w:t xml:space="preserve">Late Cretaceous </w:t>
      </w:r>
      <w:r w:rsidR="0059500C" w:rsidRPr="00CD537F">
        <w:rPr>
          <w:rFonts w:ascii="Arial" w:hAnsi="Arial"/>
          <w:b w:val="0"/>
          <w:lang w:val="en-AU"/>
        </w:rPr>
        <w:t xml:space="preserve">through </w:t>
      </w:r>
      <w:r w:rsidR="002B16FA" w:rsidRPr="00CD537F">
        <w:rPr>
          <w:rFonts w:ascii="Arial" w:hAnsi="Arial"/>
          <w:b w:val="0"/>
          <w:lang w:val="en-AU"/>
        </w:rPr>
        <w:t xml:space="preserve">Middle Eocene </w:t>
      </w:r>
      <w:r w:rsidR="0059500C" w:rsidRPr="00CD537F">
        <w:rPr>
          <w:rFonts w:ascii="Arial" w:hAnsi="Arial"/>
          <w:b w:val="0"/>
          <w:lang w:val="en-AU"/>
        </w:rPr>
        <w:t>(</w:t>
      </w:r>
      <w:proofErr w:type="spellStart"/>
      <w:r w:rsidR="005537AF" w:rsidRPr="00CD537F">
        <w:rPr>
          <w:rFonts w:ascii="Arial" w:hAnsi="Arial"/>
          <w:b w:val="0"/>
          <w:lang w:val="en-AU"/>
        </w:rPr>
        <w:t>Crampton</w:t>
      </w:r>
      <w:proofErr w:type="spellEnd"/>
      <w:r w:rsidR="005537AF" w:rsidRPr="00CD537F">
        <w:rPr>
          <w:rFonts w:ascii="Arial" w:hAnsi="Arial"/>
          <w:b w:val="0"/>
          <w:lang w:val="en-AU"/>
        </w:rPr>
        <w:t xml:space="preserve"> et al., 2003</w:t>
      </w:r>
      <w:r w:rsidR="0059500C" w:rsidRPr="00CD537F">
        <w:rPr>
          <w:rFonts w:ascii="Arial" w:hAnsi="Arial"/>
          <w:b w:val="0"/>
          <w:lang w:val="en-AU"/>
        </w:rPr>
        <w:t>)</w:t>
      </w:r>
      <w:r w:rsidR="002B16FA" w:rsidRPr="00CD537F">
        <w:rPr>
          <w:rFonts w:ascii="Arial" w:hAnsi="Arial"/>
          <w:b w:val="0"/>
          <w:lang w:val="en-AU"/>
        </w:rPr>
        <w:t xml:space="preserve">. </w:t>
      </w:r>
      <w:r w:rsidR="002915F2" w:rsidRPr="00CD537F">
        <w:rPr>
          <w:rFonts w:ascii="Arial" w:hAnsi="Arial"/>
          <w:b w:val="0"/>
          <w:lang w:val="en-AU"/>
        </w:rPr>
        <w:t>A series of i</w:t>
      </w:r>
      <w:r w:rsidR="000C48E4" w:rsidRPr="00CD537F">
        <w:rPr>
          <w:rFonts w:ascii="Arial" w:hAnsi="Arial"/>
          <w:b w:val="0"/>
          <w:lang w:val="en-AU"/>
        </w:rPr>
        <w:t>nvestigations (</w:t>
      </w:r>
      <w:r w:rsidR="005537AF" w:rsidRPr="00CD537F">
        <w:rPr>
          <w:rFonts w:ascii="Arial" w:hAnsi="Arial"/>
          <w:b w:val="0"/>
          <w:lang w:val="en-AU"/>
        </w:rPr>
        <w:t>Strong et al., 1995; Hancock et al., 2003; Hollis et al., 2005a, 2005b;</w:t>
      </w:r>
      <w:r w:rsidR="00C830BA" w:rsidRPr="00CD537F">
        <w:rPr>
          <w:rFonts w:ascii="Arial" w:hAnsi="Arial"/>
          <w:b w:val="0"/>
          <w:lang w:val="en-AU"/>
        </w:rPr>
        <w:t xml:space="preserve"> </w:t>
      </w:r>
      <w:proofErr w:type="spellStart"/>
      <w:r w:rsidR="005537AF" w:rsidRPr="00CD537F">
        <w:rPr>
          <w:rFonts w:ascii="Arial" w:hAnsi="Arial"/>
          <w:b w:val="0"/>
          <w:lang w:val="en-AU"/>
        </w:rPr>
        <w:t>Nicolo</w:t>
      </w:r>
      <w:proofErr w:type="spellEnd"/>
      <w:r w:rsidR="005537AF" w:rsidRPr="00CD537F">
        <w:rPr>
          <w:rFonts w:ascii="Arial" w:hAnsi="Arial"/>
          <w:b w:val="0"/>
          <w:lang w:val="en-AU"/>
        </w:rPr>
        <w:t xml:space="preserve"> et al., 2007; </w:t>
      </w:r>
      <w:proofErr w:type="spellStart"/>
      <w:r w:rsidR="005537AF" w:rsidRPr="00CD537F">
        <w:rPr>
          <w:rFonts w:ascii="Arial" w:hAnsi="Arial"/>
          <w:b w:val="0"/>
          <w:lang w:val="en-AU"/>
        </w:rPr>
        <w:t>Slotnick</w:t>
      </w:r>
      <w:proofErr w:type="spellEnd"/>
      <w:r w:rsidR="005537AF" w:rsidRPr="00CD537F">
        <w:rPr>
          <w:rFonts w:ascii="Arial" w:hAnsi="Arial"/>
          <w:b w:val="0"/>
          <w:lang w:val="en-AU"/>
        </w:rPr>
        <w:t xml:space="preserve"> et al., 2012</w:t>
      </w:r>
      <w:r w:rsidR="000C48E4" w:rsidRPr="00CD537F">
        <w:rPr>
          <w:rFonts w:ascii="Arial" w:hAnsi="Arial"/>
          <w:b w:val="0"/>
          <w:lang w:val="en-AU"/>
        </w:rPr>
        <w:t xml:space="preserve">), </w:t>
      </w:r>
      <w:r w:rsidR="002915F2" w:rsidRPr="00CD537F">
        <w:rPr>
          <w:rFonts w:ascii="Arial" w:hAnsi="Arial"/>
          <w:b w:val="0"/>
          <w:lang w:val="en-AU"/>
        </w:rPr>
        <w:t>m</w:t>
      </w:r>
      <w:ins w:id="103" w:author="Susan Alford" w:date="2014-07-18T11:04:00Z">
        <w:r w:rsidR="00DA056B">
          <w:rPr>
            <w:rFonts w:ascii="Arial" w:hAnsi="Arial"/>
            <w:b w:val="0"/>
            <w:lang w:val="en-AU"/>
          </w:rPr>
          <w:t xml:space="preserve">ainly </w:t>
        </w:r>
      </w:ins>
      <w:del w:id="104" w:author="Susan Alford" w:date="2014-07-18T11:04:00Z">
        <w:r w:rsidR="002915F2" w:rsidRPr="00CD537F" w:rsidDel="00DA056B">
          <w:rPr>
            <w:rFonts w:ascii="Arial" w:hAnsi="Arial"/>
            <w:b w:val="0"/>
            <w:lang w:val="en-AU"/>
          </w:rPr>
          <w:delText xml:space="preserve">ostly </w:delText>
        </w:r>
      </w:del>
      <w:r w:rsidR="000C48E4" w:rsidRPr="00CD537F">
        <w:rPr>
          <w:rFonts w:ascii="Arial" w:hAnsi="Arial"/>
          <w:b w:val="0"/>
          <w:lang w:val="en-AU"/>
        </w:rPr>
        <w:t>focused on the latest Paleocene and earliest Eocene (i.e., pre</w:t>
      </w:r>
      <w:ins w:id="105" w:author="Susan Alford" w:date="2014-07-18T11:10:00Z">
        <w:r w:rsidR="00732F32">
          <w:rPr>
            <w:rFonts w:ascii="Arial" w:hAnsi="Arial"/>
            <w:b w:val="0"/>
            <w:lang w:val="en-AU"/>
          </w:rPr>
          <w:t>-</w:t>
        </w:r>
      </w:ins>
      <w:proofErr w:type="spellStart"/>
      <w:del w:id="106" w:author="Susan Alford" w:date="2014-07-18T11:10:00Z">
        <w:r w:rsidR="000C48E4" w:rsidRPr="00CD537F" w:rsidDel="00732F32">
          <w:rPr>
            <w:rFonts w:ascii="Arial" w:hAnsi="Arial"/>
            <w:b w:val="0"/>
            <w:lang w:val="en-AU"/>
          </w:rPr>
          <w:delText xml:space="preserve"> </w:delText>
        </w:r>
      </w:del>
      <w:r w:rsidR="000C48E4" w:rsidRPr="00CD537F">
        <w:rPr>
          <w:rFonts w:ascii="Arial" w:hAnsi="Arial"/>
          <w:b w:val="0"/>
          <w:lang w:val="en-AU"/>
        </w:rPr>
        <w:t>EECO</w:t>
      </w:r>
      <w:proofErr w:type="spellEnd"/>
      <w:r w:rsidR="000C48E4" w:rsidRPr="00CD537F">
        <w:rPr>
          <w:rFonts w:ascii="Arial" w:hAnsi="Arial"/>
          <w:b w:val="0"/>
          <w:lang w:val="en-AU"/>
        </w:rPr>
        <w:t>),</w:t>
      </w:r>
      <w:r w:rsidR="0059500C" w:rsidRPr="00CD537F">
        <w:rPr>
          <w:rFonts w:ascii="Arial" w:hAnsi="Arial"/>
          <w:b w:val="0"/>
          <w:lang w:val="en-AU"/>
        </w:rPr>
        <w:t xml:space="preserve"> </w:t>
      </w:r>
      <w:r w:rsidR="002915F2" w:rsidRPr="00CD537F">
        <w:rPr>
          <w:rFonts w:ascii="Arial" w:hAnsi="Arial"/>
          <w:b w:val="0"/>
          <w:lang w:val="en-AU"/>
        </w:rPr>
        <w:t xml:space="preserve">have </w:t>
      </w:r>
      <w:r w:rsidR="000C48E4" w:rsidRPr="00CD537F">
        <w:rPr>
          <w:rFonts w:ascii="Arial" w:hAnsi="Arial"/>
          <w:b w:val="0"/>
          <w:lang w:val="en-AU"/>
        </w:rPr>
        <w:t xml:space="preserve">demonstrated that </w:t>
      </w:r>
      <w:r w:rsidR="00C809DE" w:rsidRPr="00CD537F">
        <w:rPr>
          <w:rFonts w:ascii="Symbol" w:hAnsi="Symbol"/>
          <w:lang w:val="en-AU"/>
        </w:rPr>
        <w:t></w:t>
      </w:r>
      <w:r w:rsidR="00C809DE" w:rsidRPr="00CD537F">
        <w:rPr>
          <w:rFonts w:ascii="Arial" w:hAnsi="Arial"/>
          <w:vertAlign w:val="superscript"/>
          <w:lang w:val="en-AU"/>
        </w:rPr>
        <w:t>13</w:t>
      </w:r>
      <w:r w:rsidR="000C48E4" w:rsidRPr="00CD537F">
        <w:rPr>
          <w:rFonts w:ascii="Arial" w:hAnsi="Arial"/>
          <w:b w:val="0"/>
          <w:lang w:val="en-AU"/>
        </w:rPr>
        <w:t xml:space="preserve">C records generated along </w:t>
      </w:r>
      <w:r w:rsidR="002915F2" w:rsidRPr="00CD537F">
        <w:rPr>
          <w:rFonts w:ascii="Arial" w:hAnsi="Arial"/>
          <w:b w:val="0"/>
          <w:lang w:val="en-AU"/>
        </w:rPr>
        <w:t>these</w:t>
      </w:r>
      <w:r w:rsidR="000C48E4" w:rsidRPr="00CD537F">
        <w:rPr>
          <w:rFonts w:ascii="Arial" w:hAnsi="Arial"/>
          <w:b w:val="0"/>
          <w:lang w:val="en-AU"/>
        </w:rPr>
        <w:t xml:space="preserve"> streams </w:t>
      </w:r>
      <w:del w:id="107" w:author="Susan Alford" w:date="2014-07-18T11:04:00Z">
        <w:r w:rsidR="000C48E4" w:rsidRPr="00CD537F" w:rsidDel="00DA056B">
          <w:rPr>
            <w:rFonts w:ascii="Arial" w:hAnsi="Arial"/>
            <w:b w:val="0"/>
            <w:lang w:val="en-AU"/>
          </w:rPr>
          <w:delText>c</w:delText>
        </w:r>
        <w:r w:rsidR="002915F2" w:rsidRPr="00CD537F" w:rsidDel="00DA056B">
          <w:rPr>
            <w:rFonts w:ascii="Arial" w:hAnsi="Arial"/>
            <w:b w:val="0"/>
            <w:lang w:val="en-AU"/>
          </w:rPr>
          <w:delText>an</w:delText>
        </w:r>
        <w:r w:rsidR="000C48E4" w:rsidRPr="00CD537F" w:rsidDel="00DA056B">
          <w:rPr>
            <w:rFonts w:ascii="Arial" w:hAnsi="Arial"/>
            <w:b w:val="0"/>
            <w:lang w:val="en-AU"/>
          </w:rPr>
          <w:delText xml:space="preserve"> be </w:delText>
        </w:r>
      </w:del>
      <w:r w:rsidR="000C48E4" w:rsidRPr="00CD537F">
        <w:rPr>
          <w:rFonts w:ascii="Arial" w:hAnsi="Arial"/>
          <w:b w:val="0"/>
          <w:lang w:val="en-AU"/>
        </w:rPr>
        <w:t>correlate</w:t>
      </w:r>
      <w:del w:id="108" w:author="Susan Alford" w:date="2014-07-18T11:04:00Z">
        <w:r w:rsidR="000C48E4" w:rsidRPr="00CD537F" w:rsidDel="00DA056B">
          <w:rPr>
            <w:rFonts w:ascii="Arial" w:hAnsi="Arial"/>
            <w:b w:val="0"/>
            <w:lang w:val="en-AU"/>
          </w:rPr>
          <w:delText>d</w:delText>
        </w:r>
      </w:del>
      <w:r w:rsidR="000C48E4" w:rsidRPr="00CD537F">
        <w:rPr>
          <w:rFonts w:ascii="Arial" w:hAnsi="Arial"/>
          <w:b w:val="0"/>
          <w:lang w:val="en-AU"/>
        </w:rPr>
        <w:t xml:space="preserve"> to </w:t>
      </w:r>
      <w:del w:id="109" w:author="Susan Alford" w:date="2014-07-18T21:23:00Z">
        <w:r w:rsidR="000C48E4" w:rsidRPr="00CD537F" w:rsidDel="00DD464D">
          <w:rPr>
            <w:rFonts w:ascii="Arial" w:hAnsi="Arial"/>
            <w:b w:val="0"/>
            <w:lang w:val="en-AU"/>
          </w:rPr>
          <w:delText xml:space="preserve">similar </w:delText>
        </w:r>
      </w:del>
      <w:r w:rsidR="000C48E4" w:rsidRPr="00CD537F">
        <w:rPr>
          <w:rFonts w:ascii="Arial" w:hAnsi="Arial"/>
          <w:b w:val="0"/>
          <w:lang w:val="en-AU"/>
        </w:rPr>
        <w:t xml:space="preserve">records </w:t>
      </w:r>
      <w:del w:id="110" w:author="Susan Alford" w:date="2014-07-18T21:23:00Z">
        <w:r w:rsidR="000C48E4" w:rsidRPr="00CD537F" w:rsidDel="00DD464D">
          <w:rPr>
            <w:rFonts w:ascii="Arial" w:hAnsi="Arial"/>
            <w:b w:val="0"/>
            <w:lang w:val="en-AU"/>
          </w:rPr>
          <w:delText xml:space="preserve">determined </w:delText>
        </w:r>
      </w:del>
      <w:ins w:id="111" w:author="Susan Alford" w:date="2014-07-18T21:23:00Z">
        <w:r w:rsidR="00DD464D">
          <w:rPr>
            <w:rFonts w:ascii="Arial" w:hAnsi="Arial"/>
            <w:b w:val="0"/>
            <w:lang w:val="en-AU"/>
          </w:rPr>
          <w:t>generated</w:t>
        </w:r>
        <w:r w:rsidR="00DD464D" w:rsidRPr="00CD537F">
          <w:rPr>
            <w:rFonts w:ascii="Arial" w:hAnsi="Arial"/>
            <w:b w:val="0"/>
            <w:lang w:val="en-AU"/>
          </w:rPr>
          <w:t xml:space="preserve"> </w:t>
        </w:r>
      </w:ins>
      <w:ins w:id="112" w:author="Susan Alford" w:date="2014-07-18T21:24:00Z">
        <w:r w:rsidR="00DD464D">
          <w:rPr>
            <w:rFonts w:ascii="Arial" w:hAnsi="Arial"/>
            <w:b w:val="0"/>
            <w:lang w:val="en-AU"/>
          </w:rPr>
          <w:t>from</w:t>
        </w:r>
      </w:ins>
      <w:ins w:id="113" w:author="Susan Alford" w:date="2014-07-18T21:25:00Z">
        <w:r w:rsidR="00DD464D">
          <w:rPr>
            <w:rFonts w:ascii="Arial" w:hAnsi="Arial"/>
            <w:b w:val="0"/>
            <w:lang w:val="en-AU"/>
          </w:rPr>
          <w:t xml:space="preserve"> samplings of</w:t>
        </w:r>
      </w:ins>
      <w:del w:id="114" w:author="Susan Alford" w:date="2014-07-18T21:24:00Z">
        <w:r w:rsidR="002915F2" w:rsidRPr="00CD537F" w:rsidDel="00DD464D">
          <w:rPr>
            <w:rFonts w:ascii="Arial" w:hAnsi="Arial"/>
            <w:b w:val="0"/>
            <w:lang w:val="en-AU"/>
          </w:rPr>
          <w:delText>at</w:delText>
        </w:r>
      </w:del>
      <w:ins w:id="115" w:author="Susan Alford" w:date="2014-07-18T21:23:00Z">
        <w:r w:rsidR="00DD464D">
          <w:rPr>
            <w:rFonts w:ascii="Arial" w:hAnsi="Arial"/>
            <w:b w:val="0"/>
            <w:lang w:val="en-AU"/>
          </w:rPr>
          <w:t xml:space="preserve"> </w:t>
        </w:r>
        <w:commentRangeStart w:id="116"/>
        <w:r w:rsidR="00DD464D">
          <w:rPr>
            <w:rFonts w:ascii="Arial" w:hAnsi="Arial"/>
            <w:b w:val="0"/>
            <w:lang w:val="en-AU"/>
          </w:rPr>
          <w:t>similar</w:t>
        </w:r>
      </w:ins>
      <w:r w:rsidR="002915F2" w:rsidRPr="00CD537F">
        <w:rPr>
          <w:rFonts w:ascii="Arial" w:hAnsi="Arial"/>
          <w:b w:val="0"/>
          <w:lang w:val="en-AU"/>
        </w:rPr>
        <w:t xml:space="preserve"> sites across the world</w:t>
      </w:r>
      <w:commentRangeEnd w:id="116"/>
      <w:r w:rsidR="00A7541D">
        <w:rPr>
          <w:rStyle w:val="CommentReference"/>
          <w:rFonts w:asciiTheme="minorHAnsi" w:eastAsiaTheme="minorHAnsi" w:hAnsiTheme="minorHAnsi" w:cstheme="minorBidi"/>
          <w:b w:val="0"/>
        </w:rPr>
        <w:commentReference w:id="116"/>
      </w:r>
      <w:r w:rsidR="000C48E4" w:rsidRPr="00CD537F">
        <w:rPr>
          <w:rFonts w:ascii="Arial" w:hAnsi="Arial"/>
          <w:b w:val="0"/>
          <w:lang w:val="en-AU"/>
        </w:rPr>
        <w:t xml:space="preserve"> (</w:t>
      </w:r>
      <w:r w:rsidR="00B40421" w:rsidRPr="00CD537F">
        <w:rPr>
          <w:rFonts w:ascii="Arial" w:hAnsi="Arial"/>
          <w:lang w:val="en-AU"/>
        </w:rPr>
        <w:t>Figure</w:t>
      </w:r>
      <w:r w:rsidR="00C809DE" w:rsidRPr="00CD537F">
        <w:rPr>
          <w:rFonts w:ascii="Arial" w:hAnsi="Arial"/>
          <w:lang w:val="en-AU"/>
        </w:rPr>
        <w:t xml:space="preserve"> 1</w:t>
      </w:r>
      <w:r w:rsidR="00BC08D8" w:rsidRPr="00CD537F">
        <w:rPr>
          <w:rFonts w:ascii="Arial" w:hAnsi="Arial"/>
          <w:b w:val="0"/>
          <w:lang w:val="en-AU"/>
        </w:rPr>
        <w:t xml:space="preserve">; </w:t>
      </w:r>
      <w:r w:rsidR="00196646" w:rsidRPr="00CD537F">
        <w:rPr>
          <w:rFonts w:ascii="Arial" w:hAnsi="Arial"/>
          <w:b w:val="0"/>
          <w:lang w:val="en-AU"/>
        </w:rPr>
        <w:t xml:space="preserve">Cramer et al., 2003; </w:t>
      </w:r>
      <w:proofErr w:type="spellStart"/>
      <w:r w:rsidR="00225979" w:rsidRPr="00CD537F">
        <w:rPr>
          <w:rFonts w:ascii="Arial" w:hAnsi="Arial"/>
          <w:b w:val="0"/>
          <w:lang w:val="en-AU"/>
        </w:rPr>
        <w:t>Zachos</w:t>
      </w:r>
      <w:proofErr w:type="spellEnd"/>
      <w:r w:rsidR="00225979" w:rsidRPr="00CD537F">
        <w:rPr>
          <w:rFonts w:ascii="Arial" w:hAnsi="Arial"/>
          <w:b w:val="0"/>
          <w:lang w:val="en-AU"/>
        </w:rPr>
        <w:t xml:space="preserve"> et al., 2010; </w:t>
      </w:r>
      <w:proofErr w:type="spellStart"/>
      <w:r w:rsidR="00225979" w:rsidRPr="00CD537F">
        <w:rPr>
          <w:rFonts w:ascii="Arial" w:hAnsi="Arial"/>
          <w:b w:val="0"/>
          <w:lang w:val="en-AU"/>
        </w:rPr>
        <w:t>Galeotti</w:t>
      </w:r>
      <w:proofErr w:type="spellEnd"/>
      <w:r w:rsidR="00225979" w:rsidRPr="00CD537F">
        <w:rPr>
          <w:rFonts w:ascii="Arial" w:hAnsi="Arial"/>
          <w:b w:val="0"/>
          <w:lang w:val="en-AU"/>
        </w:rPr>
        <w:t xml:space="preserve"> et al., 2010; </w:t>
      </w:r>
      <w:proofErr w:type="spellStart"/>
      <w:r w:rsidR="00196646" w:rsidRPr="00CD537F">
        <w:rPr>
          <w:rFonts w:ascii="Arial" w:hAnsi="Arial"/>
          <w:b w:val="0"/>
          <w:lang w:val="en-AU"/>
        </w:rPr>
        <w:t>Stap</w:t>
      </w:r>
      <w:proofErr w:type="spellEnd"/>
      <w:r w:rsidR="00196646" w:rsidRPr="00CD537F">
        <w:rPr>
          <w:rFonts w:ascii="Arial" w:hAnsi="Arial"/>
          <w:b w:val="0"/>
          <w:lang w:val="en-AU"/>
        </w:rPr>
        <w:t xml:space="preserve"> et al., 2010; </w:t>
      </w:r>
      <w:r w:rsidR="00225979" w:rsidRPr="00CD537F">
        <w:rPr>
          <w:rFonts w:ascii="Arial" w:hAnsi="Arial"/>
          <w:b w:val="0"/>
          <w:lang w:val="en-AU"/>
        </w:rPr>
        <w:t>Chen et al., 2014</w:t>
      </w:r>
      <w:r w:rsidR="000C48E4" w:rsidRPr="00CD537F">
        <w:rPr>
          <w:rFonts w:ascii="Arial" w:hAnsi="Arial"/>
          <w:b w:val="0"/>
          <w:lang w:val="en-AU"/>
        </w:rPr>
        <w:t>).</w:t>
      </w:r>
      <w:r w:rsidR="0059500C" w:rsidRPr="00CD537F">
        <w:rPr>
          <w:rFonts w:ascii="Arial" w:hAnsi="Arial"/>
          <w:b w:val="0"/>
          <w:lang w:val="en-AU"/>
        </w:rPr>
        <w:t xml:space="preserve"> </w:t>
      </w:r>
      <w:r w:rsidR="002915F2" w:rsidRPr="00CD537F">
        <w:rPr>
          <w:rFonts w:ascii="Arial" w:hAnsi="Arial"/>
          <w:b w:val="0"/>
          <w:lang w:val="en-AU"/>
        </w:rPr>
        <w:t>This w</w:t>
      </w:r>
      <w:r w:rsidR="004E68C4" w:rsidRPr="00CD537F">
        <w:rPr>
          <w:rFonts w:ascii="Arial" w:hAnsi="Arial"/>
          <w:b w:val="0"/>
          <w:lang w:val="en-AU"/>
        </w:rPr>
        <w:t xml:space="preserve">ork </w:t>
      </w:r>
      <w:r w:rsidR="00BC08D8" w:rsidRPr="00CD537F">
        <w:rPr>
          <w:rFonts w:ascii="Arial" w:hAnsi="Arial"/>
          <w:b w:val="0"/>
          <w:lang w:val="en-AU"/>
        </w:rPr>
        <w:t xml:space="preserve">also </w:t>
      </w:r>
      <w:r w:rsidR="002915F2" w:rsidRPr="00CD537F">
        <w:rPr>
          <w:rFonts w:ascii="Arial" w:hAnsi="Arial"/>
          <w:b w:val="0"/>
          <w:lang w:val="en-AU"/>
        </w:rPr>
        <w:t>has emphasized additional findings (</w:t>
      </w:r>
      <w:proofErr w:type="spellStart"/>
      <w:r w:rsidR="007F4C38" w:rsidRPr="00CD537F">
        <w:rPr>
          <w:rFonts w:ascii="Arial" w:hAnsi="Arial"/>
          <w:b w:val="0"/>
          <w:lang w:val="en-AU"/>
        </w:rPr>
        <w:t>Nicolo</w:t>
      </w:r>
      <w:proofErr w:type="spellEnd"/>
      <w:r w:rsidR="007F4C38" w:rsidRPr="00CD537F">
        <w:rPr>
          <w:rFonts w:ascii="Arial" w:hAnsi="Arial"/>
          <w:b w:val="0"/>
          <w:lang w:val="en-AU"/>
        </w:rPr>
        <w:t xml:space="preserve"> et al., 2007; </w:t>
      </w:r>
      <w:proofErr w:type="spellStart"/>
      <w:r w:rsidR="007F4C38" w:rsidRPr="00CD537F">
        <w:rPr>
          <w:rFonts w:ascii="Arial" w:hAnsi="Arial"/>
          <w:b w:val="0"/>
          <w:lang w:val="en-AU"/>
        </w:rPr>
        <w:t>Slotnick</w:t>
      </w:r>
      <w:proofErr w:type="spellEnd"/>
      <w:r w:rsidR="007F4C38" w:rsidRPr="00CD537F">
        <w:rPr>
          <w:rFonts w:ascii="Arial" w:hAnsi="Arial"/>
          <w:b w:val="0"/>
          <w:lang w:val="en-AU"/>
        </w:rPr>
        <w:t xml:space="preserve"> et al., 2012</w:t>
      </w:r>
      <w:r w:rsidR="002915F2" w:rsidRPr="00CD537F">
        <w:rPr>
          <w:rFonts w:ascii="Arial" w:hAnsi="Arial"/>
          <w:b w:val="0"/>
          <w:lang w:val="en-AU"/>
        </w:rPr>
        <w:t>): (1) prominent negative CIEs generally occur across horizons with higher amounts of clay (marls); and (2) d</w:t>
      </w:r>
      <w:r w:rsidR="004E68C4" w:rsidRPr="00CD537F">
        <w:rPr>
          <w:rFonts w:ascii="Arial" w:hAnsi="Arial"/>
          <w:b w:val="0"/>
          <w:lang w:val="en-AU"/>
        </w:rPr>
        <w:t xml:space="preserve">issimilar to deep-sea settings, </w:t>
      </w:r>
      <w:r w:rsidR="002915F2" w:rsidRPr="00CD537F">
        <w:rPr>
          <w:rFonts w:ascii="Arial" w:hAnsi="Arial"/>
          <w:b w:val="0"/>
          <w:lang w:val="en-AU"/>
        </w:rPr>
        <w:t>the</w:t>
      </w:r>
      <w:r w:rsidR="00D028FE" w:rsidRPr="00CD537F">
        <w:rPr>
          <w:rFonts w:ascii="Arial" w:hAnsi="Arial"/>
          <w:b w:val="0"/>
          <w:lang w:val="en-AU"/>
        </w:rPr>
        <w:t>se</w:t>
      </w:r>
      <w:r w:rsidR="002915F2" w:rsidRPr="00CD537F">
        <w:rPr>
          <w:rFonts w:ascii="Arial" w:hAnsi="Arial"/>
          <w:b w:val="0"/>
          <w:lang w:val="en-AU"/>
        </w:rPr>
        <w:t xml:space="preserve"> </w:t>
      </w:r>
      <w:r w:rsidR="004E68C4" w:rsidRPr="00CD537F">
        <w:rPr>
          <w:rFonts w:ascii="Arial" w:hAnsi="Arial"/>
          <w:b w:val="0"/>
          <w:lang w:val="en-AU"/>
        </w:rPr>
        <w:t xml:space="preserve">clay-rich </w:t>
      </w:r>
      <w:r w:rsidR="002915F2" w:rsidRPr="00CD537F">
        <w:rPr>
          <w:rFonts w:ascii="Arial" w:hAnsi="Arial"/>
          <w:b w:val="0"/>
          <w:lang w:val="en-AU"/>
        </w:rPr>
        <w:t xml:space="preserve">intervals </w:t>
      </w:r>
      <w:r w:rsidR="004E68C4" w:rsidRPr="00CD537F">
        <w:rPr>
          <w:rFonts w:ascii="Arial" w:hAnsi="Arial"/>
          <w:b w:val="0"/>
          <w:lang w:val="en-AU"/>
        </w:rPr>
        <w:t>re</w:t>
      </w:r>
      <w:r w:rsidR="002915F2" w:rsidRPr="00CD537F">
        <w:rPr>
          <w:rFonts w:ascii="Arial" w:hAnsi="Arial"/>
          <w:b w:val="0"/>
          <w:lang w:val="en-AU"/>
        </w:rPr>
        <w:t>presen</w:t>
      </w:r>
      <w:r w:rsidR="004E68C4" w:rsidRPr="00CD537F">
        <w:rPr>
          <w:rFonts w:ascii="Arial" w:hAnsi="Arial"/>
          <w:b w:val="0"/>
          <w:lang w:val="en-AU"/>
        </w:rPr>
        <w:t xml:space="preserve">t enhanced terrigenous </w:t>
      </w:r>
      <w:r w:rsidR="00D028FE" w:rsidRPr="00CD537F">
        <w:rPr>
          <w:rFonts w:ascii="Arial" w:hAnsi="Arial"/>
          <w:b w:val="0"/>
          <w:lang w:val="en-AU"/>
        </w:rPr>
        <w:t xml:space="preserve">accumulation </w:t>
      </w:r>
      <w:r w:rsidR="004E68C4" w:rsidRPr="00CD537F">
        <w:rPr>
          <w:rFonts w:ascii="Arial" w:hAnsi="Arial"/>
          <w:b w:val="0"/>
          <w:lang w:val="en-AU"/>
        </w:rPr>
        <w:t>(dilution) rather than reduced carbonate accumulation (dissolution).</w:t>
      </w:r>
      <w:r w:rsidR="002915F2" w:rsidRPr="00CD537F">
        <w:rPr>
          <w:rFonts w:ascii="Arial" w:hAnsi="Arial"/>
          <w:b w:val="0"/>
          <w:lang w:val="en-AU"/>
        </w:rPr>
        <w:t xml:space="preserve"> </w:t>
      </w:r>
      <w:r w:rsidR="00BC08D8" w:rsidRPr="00CD537F">
        <w:rPr>
          <w:rFonts w:ascii="Arial" w:hAnsi="Arial"/>
          <w:b w:val="0"/>
          <w:lang w:val="en-AU"/>
        </w:rPr>
        <w:t>P</w:t>
      </w:r>
      <w:r w:rsidR="002915F2" w:rsidRPr="00CD537F">
        <w:rPr>
          <w:rFonts w:ascii="Arial" w:hAnsi="Arial"/>
          <w:b w:val="0"/>
          <w:lang w:val="en-AU"/>
        </w:rPr>
        <w:t>resumably</w:t>
      </w:r>
      <w:r w:rsidR="00BC08D8" w:rsidRPr="00CD537F">
        <w:rPr>
          <w:rFonts w:ascii="Arial" w:hAnsi="Arial"/>
          <w:b w:val="0"/>
          <w:lang w:val="en-AU"/>
        </w:rPr>
        <w:t>, these observations</w:t>
      </w:r>
      <w:r w:rsidR="002915F2" w:rsidRPr="00CD537F">
        <w:rPr>
          <w:rFonts w:ascii="Arial" w:hAnsi="Arial"/>
          <w:b w:val="0"/>
          <w:lang w:val="en-AU"/>
        </w:rPr>
        <w:t xml:space="preserve"> </w:t>
      </w:r>
      <w:r w:rsidR="00D028FE" w:rsidRPr="00CD537F">
        <w:rPr>
          <w:rFonts w:ascii="Arial" w:hAnsi="Arial"/>
          <w:b w:val="0"/>
          <w:lang w:val="en-AU"/>
        </w:rPr>
        <w:t>reflect</w:t>
      </w:r>
      <w:r w:rsidR="002915F2" w:rsidRPr="00CD537F">
        <w:rPr>
          <w:rFonts w:ascii="Arial" w:hAnsi="Arial"/>
          <w:b w:val="0"/>
          <w:lang w:val="en-AU"/>
        </w:rPr>
        <w:t xml:space="preserve"> an accelerated hydrological cycle</w:t>
      </w:r>
      <w:r w:rsidR="00A17B38" w:rsidRPr="00CD537F">
        <w:rPr>
          <w:rFonts w:ascii="Arial" w:hAnsi="Arial"/>
          <w:b w:val="0"/>
          <w:lang w:val="en-AU"/>
        </w:rPr>
        <w:t xml:space="preserve"> seasonal</w:t>
      </w:r>
      <w:ins w:id="117" w:author="Susan Alford" w:date="2014-07-18T11:06:00Z">
        <w:r w:rsidR="00732F32">
          <w:rPr>
            <w:rFonts w:ascii="Arial" w:hAnsi="Arial"/>
            <w:b w:val="0"/>
            <w:lang w:val="en-AU"/>
          </w:rPr>
          <w:t>it</w:t>
        </w:r>
      </w:ins>
      <w:del w:id="118" w:author="Susan Alford" w:date="2014-07-18T11:06:00Z">
        <w:r w:rsidR="00A17B38" w:rsidRPr="00CD537F" w:rsidDel="00732F32">
          <w:rPr>
            <w:rFonts w:ascii="Arial" w:hAnsi="Arial"/>
            <w:b w:val="0"/>
            <w:lang w:val="en-AU"/>
          </w:rPr>
          <w:delText>l</w:delText>
        </w:r>
      </w:del>
      <w:r w:rsidR="00A17B38" w:rsidRPr="00CD537F">
        <w:rPr>
          <w:rFonts w:ascii="Arial" w:hAnsi="Arial"/>
          <w:b w:val="0"/>
          <w:lang w:val="en-AU"/>
        </w:rPr>
        <w:t>y</w:t>
      </w:r>
      <w:r w:rsidR="00D028FE" w:rsidRPr="00CD537F">
        <w:rPr>
          <w:rFonts w:ascii="Arial" w:hAnsi="Arial"/>
          <w:b w:val="0"/>
          <w:lang w:val="en-AU"/>
        </w:rPr>
        <w:t xml:space="preserve">, whereby during times of elevated warmth at </w:t>
      </w:r>
      <w:del w:id="119" w:author="Susan Alford" w:date="2014-07-18T11:13:00Z">
        <w:r w:rsidR="00D028FE" w:rsidRPr="00CD537F" w:rsidDel="00732F32">
          <w:rPr>
            <w:rFonts w:ascii="Arial" w:hAnsi="Arial"/>
            <w:b w:val="0"/>
            <w:lang w:val="en-AU"/>
          </w:rPr>
          <w:delText xml:space="preserve">least at </w:delText>
        </w:r>
      </w:del>
      <w:r w:rsidR="00D028FE" w:rsidRPr="00CD537F">
        <w:rPr>
          <w:rFonts w:ascii="Arial" w:hAnsi="Arial"/>
          <w:b w:val="0"/>
          <w:lang w:val="en-AU"/>
        </w:rPr>
        <w:t>high latitudes</w:t>
      </w:r>
      <w:r w:rsidR="00735C7D" w:rsidRPr="00CD537F">
        <w:rPr>
          <w:rFonts w:ascii="Arial" w:hAnsi="Arial"/>
          <w:b w:val="0"/>
          <w:lang w:val="en-AU"/>
        </w:rPr>
        <w:t xml:space="preserve">, </w:t>
      </w:r>
      <w:del w:id="120" w:author="Susan Alford" w:date="2014-07-18T11:13:00Z">
        <w:r w:rsidR="00735C7D" w:rsidRPr="00CD537F" w:rsidDel="00732F32">
          <w:rPr>
            <w:rFonts w:ascii="Arial" w:hAnsi="Arial"/>
            <w:b w:val="0"/>
            <w:lang w:val="en-AU"/>
          </w:rPr>
          <w:delText xml:space="preserve">possibly </w:delText>
        </w:r>
      </w:del>
      <w:r w:rsidR="00735C7D" w:rsidRPr="00CD537F">
        <w:rPr>
          <w:rFonts w:ascii="Arial" w:hAnsi="Arial"/>
          <w:b w:val="0"/>
          <w:lang w:val="en-AU"/>
        </w:rPr>
        <w:t>decreased vegetation</w:t>
      </w:r>
      <w:del w:id="121" w:author="Susan Alford" w:date="2014-07-18T11:14:00Z">
        <w:r w:rsidR="00735C7D" w:rsidRPr="00CD537F" w:rsidDel="00732F32">
          <w:rPr>
            <w:rFonts w:ascii="Arial" w:hAnsi="Arial"/>
            <w:b w:val="0"/>
            <w:lang w:val="en-AU"/>
          </w:rPr>
          <w:delText>,</w:delText>
        </w:r>
      </w:del>
      <w:r w:rsidR="00735C7D" w:rsidRPr="00CD537F">
        <w:rPr>
          <w:rFonts w:ascii="Arial" w:hAnsi="Arial"/>
          <w:b w:val="0"/>
          <w:lang w:val="en-AU"/>
        </w:rPr>
        <w:t xml:space="preserve"> and intensified chemical weathering</w:t>
      </w:r>
      <w:ins w:id="122" w:author="Susan Alford" w:date="2014-07-18T11:14:00Z">
        <w:r w:rsidR="00732F32">
          <w:rPr>
            <w:rFonts w:ascii="Arial" w:hAnsi="Arial"/>
            <w:b w:val="0"/>
            <w:lang w:val="en-AU"/>
          </w:rPr>
          <w:t xml:space="preserve"> </w:t>
        </w:r>
      </w:ins>
      <w:ins w:id="123" w:author="Susan Alford" w:date="2014-07-18T11:15:00Z">
        <w:r w:rsidR="00732F32" w:rsidRPr="00CD537F">
          <w:rPr>
            <w:rFonts w:ascii="Arial" w:hAnsi="Arial"/>
            <w:b w:val="0"/>
            <w:lang w:val="en-AU"/>
          </w:rPr>
          <w:t>debouch</w:t>
        </w:r>
      </w:ins>
      <w:ins w:id="124" w:author="Susan Alford" w:date="2014-07-28T10:04:00Z">
        <w:r w:rsidR="00E41C21">
          <w:rPr>
            <w:rFonts w:ascii="Arial" w:hAnsi="Arial"/>
            <w:b w:val="0"/>
            <w:lang w:val="en-AU"/>
          </w:rPr>
          <w:t>es</w:t>
        </w:r>
      </w:ins>
      <w:ins w:id="125" w:author="Susan Alford" w:date="2014-07-18T11:15:00Z">
        <w:r w:rsidR="00732F32">
          <w:rPr>
            <w:rFonts w:ascii="Arial" w:hAnsi="Arial"/>
            <w:b w:val="0"/>
            <w:lang w:val="en-AU"/>
          </w:rPr>
          <w:t xml:space="preserve"> </w:t>
        </w:r>
      </w:ins>
      <w:del w:id="126" w:author="Susan Alford" w:date="2014-07-18T11:14:00Z">
        <w:r w:rsidR="00D028FE" w:rsidRPr="00CD537F" w:rsidDel="00732F32">
          <w:rPr>
            <w:rFonts w:ascii="Arial" w:hAnsi="Arial"/>
            <w:b w:val="0"/>
            <w:lang w:val="en-AU"/>
          </w:rPr>
          <w:delText>,</w:delText>
        </w:r>
      </w:del>
      <w:del w:id="127" w:author="Susan Alford" w:date="2014-07-18T11:15:00Z">
        <w:r w:rsidR="00D028FE" w:rsidRPr="00CD537F" w:rsidDel="00732F32">
          <w:rPr>
            <w:rFonts w:ascii="Arial" w:hAnsi="Arial"/>
            <w:b w:val="0"/>
            <w:lang w:val="en-AU"/>
          </w:rPr>
          <w:delText xml:space="preserve"> </w:delText>
        </w:r>
      </w:del>
      <w:r w:rsidR="00D028FE" w:rsidRPr="00CD537F">
        <w:rPr>
          <w:rFonts w:ascii="Arial" w:hAnsi="Arial"/>
          <w:b w:val="0"/>
          <w:lang w:val="en-AU"/>
        </w:rPr>
        <w:t xml:space="preserve">greater fluxes of terrigenous material </w:t>
      </w:r>
      <w:del w:id="128" w:author="Susan Alford" w:date="2014-07-18T11:15:00Z">
        <w:r w:rsidR="00D028FE" w:rsidRPr="00CD537F" w:rsidDel="00732F32">
          <w:rPr>
            <w:rFonts w:ascii="Arial" w:hAnsi="Arial"/>
            <w:b w:val="0"/>
            <w:lang w:val="en-AU"/>
          </w:rPr>
          <w:delText xml:space="preserve">debouch </w:delText>
        </w:r>
      </w:del>
      <w:r w:rsidR="00D028FE" w:rsidRPr="00CD537F">
        <w:rPr>
          <w:rFonts w:ascii="Arial" w:hAnsi="Arial"/>
          <w:b w:val="0"/>
          <w:lang w:val="en-AU"/>
        </w:rPr>
        <w:t>onto the continental slope (</w:t>
      </w:r>
      <w:r w:rsidR="00735C7D" w:rsidRPr="00CD537F">
        <w:rPr>
          <w:rFonts w:ascii="Arial" w:hAnsi="Arial" w:cs="TrumpMediaeval-Roman"/>
          <w:b w:val="0"/>
          <w:lang w:val="en-AU"/>
        </w:rPr>
        <w:t xml:space="preserve">Ludwig and </w:t>
      </w:r>
      <w:proofErr w:type="spellStart"/>
      <w:r w:rsidR="00735C7D" w:rsidRPr="00CD537F">
        <w:rPr>
          <w:rFonts w:ascii="Arial" w:hAnsi="Arial" w:cs="TrumpMediaeval-Roman"/>
          <w:b w:val="0"/>
          <w:lang w:val="en-AU"/>
        </w:rPr>
        <w:t>Probst</w:t>
      </w:r>
      <w:proofErr w:type="spellEnd"/>
      <w:r w:rsidR="00735C7D" w:rsidRPr="00CD537F">
        <w:rPr>
          <w:rFonts w:ascii="Arial" w:hAnsi="Arial" w:cs="TrumpMediaeval-Roman"/>
          <w:b w:val="0"/>
          <w:lang w:val="en-AU"/>
        </w:rPr>
        <w:t xml:space="preserve"> 1998; </w:t>
      </w:r>
      <w:r w:rsidR="00A17B38" w:rsidRPr="00CD537F">
        <w:rPr>
          <w:rFonts w:ascii="Arial" w:hAnsi="Arial" w:cs="TrumpMediaeval-Roman"/>
          <w:b w:val="0"/>
          <w:lang w:val="en-AU"/>
        </w:rPr>
        <w:t xml:space="preserve">Peterson et al. 2002; </w:t>
      </w:r>
      <w:r w:rsidR="00735C7D" w:rsidRPr="00CD537F">
        <w:rPr>
          <w:rFonts w:ascii="Arial" w:hAnsi="Arial" w:cs="TrumpMediaeval-Roman"/>
          <w:b w:val="0"/>
          <w:lang w:val="en-AU"/>
        </w:rPr>
        <w:t xml:space="preserve">Schmitz and </w:t>
      </w:r>
      <w:proofErr w:type="spellStart"/>
      <w:r w:rsidR="00735C7D" w:rsidRPr="00CD537F">
        <w:rPr>
          <w:rFonts w:ascii="Arial" w:hAnsi="Arial" w:cs="TrumpMediaeval-Roman"/>
          <w:b w:val="0"/>
          <w:lang w:val="en-AU"/>
        </w:rPr>
        <w:t>Pujalte</w:t>
      </w:r>
      <w:proofErr w:type="spellEnd"/>
      <w:r w:rsidR="00735C7D" w:rsidRPr="00CD537F">
        <w:rPr>
          <w:rFonts w:ascii="Arial" w:hAnsi="Arial" w:cs="TrumpMediaeval-Roman"/>
          <w:b w:val="0"/>
          <w:lang w:val="en-AU"/>
        </w:rPr>
        <w:t xml:space="preserve"> 2003; </w:t>
      </w:r>
      <w:r w:rsidR="00A17B38" w:rsidRPr="00CD537F">
        <w:rPr>
          <w:rFonts w:ascii="Arial" w:hAnsi="Arial" w:cs="TrumpMediaeval-Roman"/>
          <w:b w:val="0"/>
          <w:lang w:val="en-AU"/>
        </w:rPr>
        <w:t xml:space="preserve">Murphy et al. 2004; Held and </w:t>
      </w:r>
      <w:proofErr w:type="spellStart"/>
      <w:r w:rsidR="00A17B38" w:rsidRPr="00CD537F">
        <w:rPr>
          <w:rFonts w:ascii="Arial" w:hAnsi="Arial" w:cs="TrumpMediaeval-Roman"/>
          <w:b w:val="0"/>
          <w:lang w:val="en-AU"/>
        </w:rPr>
        <w:t>Soden</w:t>
      </w:r>
      <w:proofErr w:type="spellEnd"/>
      <w:r w:rsidR="00A17B38" w:rsidRPr="00CD537F">
        <w:rPr>
          <w:rFonts w:ascii="Arial" w:hAnsi="Arial" w:cs="TrumpMediaeval-Roman"/>
          <w:b w:val="0"/>
          <w:lang w:val="en-AU"/>
        </w:rPr>
        <w:t xml:space="preserve"> 2006; </w:t>
      </w:r>
      <w:r w:rsidR="00735C7D" w:rsidRPr="00CD537F">
        <w:rPr>
          <w:rFonts w:ascii="Arial" w:hAnsi="Arial" w:cs="TrumpMediaeval-Roman"/>
          <w:b w:val="0"/>
          <w:lang w:val="en-AU"/>
        </w:rPr>
        <w:t xml:space="preserve">Schmitz and </w:t>
      </w:r>
      <w:proofErr w:type="spellStart"/>
      <w:r w:rsidR="00735C7D" w:rsidRPr="00CD537F">
        <w:rPr>
          <w:rFonts w:ascii="Arial" w:hAnsi="Arial" w:cs="TrumpMediaeval-Roman"/>
          <w:b w:val="0"/>
          <w:lang w:val="en-AU"/>
        </w:rPr>
        <w:t>Pujalte</w:t>
      </w:r>
      <w:proofErr w:type="spellEnd"/>
      <w:r w:rsidR="00735C7D" w:rsidRPr="00CD537F">
        <w:rPr>
          <w:rFonts w:ascii="Arial" w:hAnsi="Arial" w:cs="TrumpMediaeval-Roman"/>
          <w:b w:val="0"/>
          <w:lang w:val="en-AU"/>
        </w:rPr>
        <w:t xml:space="preserve"> 2007; </w:t>
      </w:r>
      <w:proofErr w:type="spellStart"/>
      <w:r w:rsidR="00A17B38" w:rsidRPr="00CD537F">
        <w:rPr>
          <w:rFonts w:ascii="Arial" w:hAnsi="Arial" w:cs="TrumpMediaeval-Roman"/>
          <w:b w:val="0"/>
          <w:lang w:val="en-AU"/>
        </w:rPr>
        <w:t>Meehl</w:t>
      </w:r>
      <w:proofErr w:type="spellEnd"/>
      <w:r w:rsidR="00A17B38" w:rsidRPr="00CD537F">
        <w:rPr>
          <w:rFonts w:ascii="Arial" w:hAnsi="Arial" w:cs="TrumpMediaeval-Roman"/>
          <w:b w:val="0"/>
          <w:lang w:val="en-AU"/>
        </w:rPr>
        <w:t xml:space="preserve"> et al. 2007</w:t>
      </w:r>
      <w:r w:rsidR="00A17B38" w:rsidRPr="00CD537F">
        <w:rPr>
          <w:rFonts w:ascii="Arial" w:hAnsi="Arial" w:cs="TrumpMediaeval-Roman"/>
          <w:b w:val="0"/>
          <w:i/>
          <w:iCs/>
          <w:lang w:val="en-AU"/>
        </w:rPr>
        <w:t>a</w:t>
      </w:r>
      <w:r w:rsidR="00A17B38" w:rsidRPr="00CD537F">
        <w:rPr>
          <w:rFonts w:ascii="Arial" w:hAnsi="Arial" w:cs="TrumpMediaeval-Roman"/>
          <w:b w:val="0"/>
          <w:lang w:val="en-AU"/>
        </w:rPr>
        <w:t>, 2007</w:t>
      </w:r>
      <w:r w:rsidR="00A17B38" w:rsidRPr="00CD537F">
        <w:rPr>
          <w:rFonts w:ascii="Arial" w:hAnsi="Arial" w:cs="TrumpMediaeval-Roman"/>
          <w:b w:val="0"/>
          <w:i/>
          <w:iCs/>
          <w:lang w:val="en-AU"/>
        </w:rPr>
        <w:t>b</w:t>
      </w:r>
      <w:r w:rsidR="00D028FE" w:rsidRPr="00CD537F">
        <w:rPr>
          <w:rFonts w:ascii="Arial" w:hAnsi="Arial"/>
          <w:b w:val="0"/>
          <w:lang w:val="en-AU"/>
        </w:rPr>
        <w:t xml:space="preserve">). </w:t>
      </w:r>
      <w:del w:id="129" w:author="Susan Alford" w:date="2014-07-18T11:15:00Z">
        <w:r w:rsidR="00D028FE" w:rsidRPr="00CD537F" w:rsidDel="00633A48">
          <w:rPr>
            <w:rFonts w:ascii="Arial" w:hAnsi="Arial"/>
            <w:b w:val="0"/>
            <w:lang w:val="en-AU"/>
          </w:rPr>
          <w:delText>In any case</w:delText>
        </w:r>
      </w:del>
      <w:ins w:id="130" w:author="Susan Alford" w:date="2014-07-18T11:15:00Z">
        <w:r w:rsidR="00633A48">
          <w:rPr>
            <w:rFonts w:ascii="Arial" w:hAnsi="Arial"/>
            <w:b w:val="0"/>
            <w:lang w:val="en-AU"/>
          </w:rPr>
          <w:t>Consequently</w:t>
        </w:r>
      </w:ins>
      <w:r w:rsidR="00D028FE" w:rsidRPr="00CD537F">
        <w:rPr>
          <w:rFonts w:ascii="Arial" w:hAnsi="Arial"/>
          <w:b w:val="0"/>
          <w:lang w:val="en-AU"/>
        </w:rPr>
        <w:t>, early Paleogene section</w:t>
      </w:r>
      <w:r w:rsidR="0059500C" w:rsidRPr="00CD537F">
        <w:rPr>
          <w:rFonts w:ascii="Arial" w:hAnsi="Arial"/>
          <w:b w:val="0"/>
          <w:lang w:val="en-AU"/>
        </w:rPr>
        <w:t xml:space="preserve">s </w:t>
      </w:r>
      <w:r w:rsidR="00AF0254" w:rsidRPr="00CD537F">
        <w:rPr>
          <w:rFonts w:ascii="Arial" w:hAnsi="Arial"/>
          <w:b w:val="0"/>
          <w:lang w:val="en-AU"/>
        </w:rPr>
        <w:t>within Clarence Valley bec</w:t>
      </w:r>
      <w:ins w:id="131" w:author="Susan Alford" w:date="2014-07-18T11:09:00Z">
        <w:r w:rsidR="00732F32">
          <w:rPr>
            <w:rFonts w:ascii="Arial" w:hAnsi="Arial"/>
            <w:b w:val="0"/>
            <w:lang w:val="en-AU"/>
          </w:rPr>
          <w:t>a</w:t>
        </w:r>
      </w:ins>
      <w:del w:id="132" w:author="Susan Alford" w:date="2014-07-18T11:09:00Z">
        <w:r w:rsidR="00AF0254" w:rsidRPr="00CD537F" w:rsidDel="00732F32">
          <w:rPr>
            <w:rFonts w:ascii="Arial" w:hAnsi="Arial"/>
            <w:b w:val="0"/>
            <w:lang w:val="en-AU"/>
          </w:rPr>
          <w:delText>o</w:delText>
        </w:r>
      </w:del>
      <w:r w:rsidR="00AF0254" w:rsidRPr="00CD537F">
        <w:rPr>
          <w:rFonts w:ascii="Arial" w:hAnsi="Arial"/>
          <w:b w:val="0"/>
          <w:lang w:val="en-AU"/>
        </w:rPr>
        <w:t>me</w:t>
      </w:r>
      <w:r w:rsidR="00D028FE" w:rsidRPr="00CD537F">
        <w:rPr>
          <w:rFonts w:ascii="Arial" w:hAnsi="Arial"/>
          <w:b w:val="0"/>
          <w:lang w:val="en-AU"/>
        </w:rPr>
        <w:t xml:space="preserve"> greatly exp</w:t>
      </w:r>
      <w:r w:rsidR="004A75F3" w:rsidRPr="00CD537F">
        <w:rPr>
          <w:rFonts w:ascii="Arial" w:hAnsi="Arial"/>
          <w:b w:val="0"/>
          <w:lang w:val="en-AU"/>
        </w:rPr>
        <w:t>a</w:t>
      </w:r>
      <w:r w:rsidR="00D028FE" w:rsidRPr="00CD537F">
        <w:rPr>
          <w:rFonts w:ascii="Arial" w:hAnsi="Arial"/>
          <w:b w:val="0"/>
          <w:lang w:val="en-AU"/>
        </w:rPr>
        <w:t xml:space="preserve">nded during times of globally warmer climate, which provides an opportunity to generate detailed </w:t>
      </w:r>
      <w:r w:rsidR="00C809DE" w:rsidRPr="00CD537F">
        <w:rPr>
          <w:rFonts w:ascii="Symbol" w:hAnsi="Symbol"/>
          <w:b w:val="0"/>
          <w:lang w:val="en-AU"/>
        </w:rPr>
        <w:t></w:t>
      </w:r>
      <w:r w:rsidR="00C809DE" w:rsidRPr="00CD537F">
        <w:rPr>
          <w:rFonts w:ascii="Arial" w:hAnsi="Arial"/>
          <w:b w:val="0"/>
          <w:vertAlign w:val="superscript"/>
          <w:lang w:val="en-AU"/>
        </w:rPr>
        <w:t>13</w:t>
      </w:r>
      <w:r w:rsidR="00D028FE" w:rsidRPr="00CD537F">
        <w:rPr>
          <w:rFonts w:ascii="Arial" w:hAnsi="Arial"/>
          <w:b w:val="0"/>
          <w:lang w:val="en-AU"/>
        </w:rPr>
        <w:t>C records over corresponding time</w:t>
      </w:r>
      <w:ins w:id="133" w:author="Susan Alford" w:date="2014-07-18T11:16:00Z">
        <w:r w:rsidR="00633A48">
          <w:rPr>
            <w:rFonts w:ascii="Arial" w:hAnsi="Arial"/>
            <w:b w:val="0"/>
            <w:lang w:val="en-AU"/>
          </w:rPr>
          <w:t xml:space="preserve"> intervals</w:t>
        </w:r>
      </w:ins>
      <w:r w:rsidR="0059500C" w:rsidRPr="00CD537F">
        <w:rPr>
          <w:rFonts w:ascii="Arial" w:hAnsi="Arial"/>
          <w:b w:val="0"/>
          <w:lang w:val="en-AU"/>
        </w:rPr>
        <w:t>.</w:t>
      </w:r>
    </w:p>
    <w:p w14:paraId="13671123" w14:textId="77777777" w:rsidR="00C318BA" w:rsidRPr="00CD537F" w:rsidRDefault="00C318BA" w:rsidP="00D7164D">
      <w:pPr>
        <w:pStyle w:val="BodyText"/>
        <w:spacing w:line="360" w:lineRule="auto"/>
        <w:rPr>
          <w:rFonts w:ascii="Arial" w:hAnsi="Arial"/>
          <w:b w:val="0"/>
          <w:lang w:val="en-AU"/>
        </w:rPr>
      </w:pPr>
    </w:p>
    <w:p w14:paraId="7409342B" w14:textId="64D59A51" w:rsidR="001E0EF9" w:rsidRPr="00CD537F" w:rsidRDefault="004E68C4" w:rsidP="00293F5C">
      <w:pPr>
        <w:pStyle w:val="BodyText"/>
        <w:spacing w:line="360" w:lineRule="auto"/>
        <w:rPr>
          <w:rFonts w:ascii="Arial" w:hAnsi="Arial"/>
          <w:b w:val="0"/>
          <w:lang w:val="en-AU"/>
        </w:rPr>
      </w:pPr>
      <w:r w:rsidRPr="00CD537F">
        <w:rPr>
          <w:rFonts w:ascii="Arial" w:hAnsi="Arial"/>
          <w:lang w:val="en-AU"/>
        </w:rPr>
        <w:t>[</w:t>
      </w:r>
      <w:r w:rsidR="009139DB" w:rsidRPr="00CD537F">
        <w:rPr>
          <w:rFonts w:ascii="Arial" w:hAnsi="Arial"/>
          <w:lang w:val="en-AU"/>
        </w:rPr>
        <w:t>6</w:t>
      </w:r>
      <w:r w:rsidR="003F6CBB" w:rsidRPr="00CD537F">
        <w:rPr>
          <w:rFonts w:ascii="Arial" w:hAnsi="Arial"/>
          <w:lang w:val="en-AU"/>
        </w:rPr>
        <w:t>]</w:t>
      </w:r>
      <w:r w:rsidR="00B361BE" w:rsidRPr="00CD537F">
        <w:rPr>
          <w:rFonts w:ascii="Arial" w:hAnsi="Arial"/>
          <w:lang w:val="en-AU"/>
        </w:rPr>
        <w:tab/>
      </w:r>
      <w:r w:rsidR="00C809DE" w:rsidRPr="00CD537F">
        <w:rPr>
          <w:rFonts w:ascii="Arial" w:hAnsi="Arial"/>
          <w:b w:val="0"/>
          <w:lang w:val="en-AU"/>
        </w:rPr>
        <w:t xml:space="preserve">The </w:t>
      </w:r>
      <w:r w:rsidR="00BC08D8" w:rsidRPr="00CD537F">
        <w:rPr>
          <w:rFonts w:ascii="Symbol" w:hAnsi="Symbol"/>
          <w:b w:val="0"/>
          <w:lang w:val="en-AU"/>
        </w:rPr>
        <w:t></w:t>
      </w:r>
      <w:r w:rsidR="00BC08D8" w:rsidRPr="00CD537F">
        <w:rPr>
          <w:rFonts w:ascii="Arial" w:hAnsi="Arial"/>
          <w:b w:val="0"/>
          <w:vertAlign w:val="superscript"/>
          <w:lang w:val="en-AU"/>
        </w:rPr>
        <w:t>13</w:t>
      </w:r>
      <w:r w:rsidR="00BC08D8" w:rsidRPr="00CD537F">
        <w:rPr>
          <w:rFonts w:ascii="Arial" w:hAnsi="Arial"/>
          <w:b w:val="0"/>
          <w:lang w:val="en-AU"/>
        </w:rPr>
        <w:t xml:space="preserve">C record at Mead Stream across the start of </w:t>
      </w:r>
      <w:proofErr w:type="spellStart"/>
      <w:r w:rsidR="00BC08D8" w:rsidRPr="00CD537F">
        <w:rPr>
          <w:rFonts w:ascii="Arial" w:hAnsi="Arial"/>
          <w:b w:val="0"/>
          <w:lang w:val="en-AU"/>
        </w:rPr>
        <w:t>EECO</w:t>
      </w:r>
      <w:proofErr w:type="spellEnd"/>
      <w:r w:rsidR="00BC08D8" w:rsidRPr="00CD537F">
        <w:rPr>
          <w:rFonts w:ascii="Arial" w:hAnsi="Arial"/>
          <w:b w:val="0"/>
          <w:lang w:val="en-AU"/>
        </w:rPr>
        <w:t xml:space="preserve"> (~53.</w:t>
      </w:r>
      <w:r w:rsidR="00C72020" w:rsidRPr="00CD537F">
        <w:rPr>
          <w:rFonts w:ascii="Arial" w:hAnsi="Arial"/>
          <w:b w:val="0"/>
          <w:lang w:val="en-AU"/>
        </w:rPr>
        <w:t>3</w:t>
      </w:r>
      <w:ins w:id="134" w:author="Susan Alford" w:date="2014-07-18T11:17:00Z">
        <w:r w:rsidR="00633A48">
          <w:rPr>
            <w:rFonts w:ascii="Arial" w:hAnsi="Arial"/>
            <w:b w:val="0"/>
            <w:lang w:val="en-AU"/>
          </w:rPr>
          <w:t xml:space="preserve"> to </w:t>
        </w:r>
      </w:ins>
      <w:del w:id="135" w:author="Susan Alford" w:date="2014-07-18T11:17:00Z">
        <w:r w:rsidR="00BC08D8" w:rsidRPr="00CD537F" w:rsidDel="00633A48">
          <w:rPr>
            <w:rFonts w:ascii="Arial" w:hAnsi="Arial"/>
            <w:b w:val="0"/>
            <w:lang w:val="en-AU"/>
          </w:rPr>
          <w:delText>-</w:delText>
        </w:r>
      </w:del>
      <w:r w:rsidR="00BC08D8" w:rsidRPr="00CD537F">
        <w:rPr>
          <w:rFonts w:ascii="Arial" w:hAnsi="Arial"/>
          <w:b w:val="0"/>
          <w:lang w:val="en-AU"/>
        </w:rPr>
        <w:t>5</w:t>
      </w:r>
      <w:r w:rsidR="00C72020" w:rsidRPr="00CD537F">
        <w:rPr>
          <w:rFonts w:ascii="Arial" w:hAnsi="Arial"/>
          <w:b w:val="0"/>
          <w:lang w:val="en-AU"/>
        </w:rPr>
        <w:t>1.7</w:t>
      </w:r>
      <w:r w:rsidR="00BC08D8" w:rsidRPr="00CD537F">
        <w:rPr>
          <w:rFonts w:ascii="Arial" w:hAnsi="Arial"/>
          <w:b w:val="0"/>
          <w:lang w:val="en-AU"/>
        </w:rPr>
        <w:t xml:space="preserve"> Ma) shows at least ten negative CIEs (</w:t>
      </w:r>
      <w:proofErr w:type="spellStart"/>
      <w:r w:rsidR="00BC08D8" w:rsidRPr="00CD537F">
        <w:rPr>
          <w:rFonts w:ascii="Arial" w:hAnsi="Arial"/>
          <w:b w:val="0"/>
          <w:lang w:val="en-AU"/>
        </w:rPr>
        <w:t>Slotnick</w:t>
      </w:r>
      <w:proofErr w:type="spellEnd"/>
      <w:r w:rsidR="00BC08D8" w:rsidRPr="00CD537F">
        <w:rPr>
          <w:rFonts w:ascii="Arial" w:hAnsi="Arial"/>
          <w:b w:val="0"/>
          <w:lang w:val="en-AU"/>
        </w:rPr>
        <w:t xml:space="preserve"> et al., 2012). </w:t>
      </w:r>
      <w:r w:rsidR="00370C75" w:rsidRPr="00CD537F">
        <w:rPr>
          <w:rFonts w:ascii="Arial" w:hAnsi="Arial"/>
          <w:b w:val="0"/>
          <w:lang w:val="en-AU"/>
        </w:rPr>
        <w:t>The most prominent of these equates</w:t>
      </w:r>
      <w:r w:rsidR="00BC08D8" w:rsidRPr="00CD537F">
        <w:rPr>
          <w:rFonts w:ascii="Arial" w:hAnsi="Arial"/>
          <w:b w:val="0"/>
          <w:lang w:val="en-AU"/>
        </w:rPr>
        <w:t xml:space="preserve"> </w:t>
      </w:r>
      <w:r w:rsidR="00370C75" w:rsidRPr="00CD537F">
        <w:rPr>
          <w:rFonts w:ascii="Arial" w:hAnsi="Arial"/>
          <w:b w:val="0"/>
          <w:lang w:val="en-AU"/>
        </w:rPr>
        <w:t>to the</w:t>
      </w:r>
      <w:r w:rsidR="00BC08D8" w:rsidRPr="00CD537F">
        <w:rPr>
          <w:rFonts w:ascii="Arial" w:hAnsi="Arial"/>
          <w:b w:val="0"/>
          <w:lang w:val="en-AU"/>
        </w:rPr>
        <w:t xml:space="preserve"> </w:t>
      </w:r>
      <w:r w:rsidR="00370C75" w:rsidRPr="00CD537F">
        <w:rPr>
          <w:rFonts w:ascii="Arial" w:hAnsi="Arial"/>
          <w:b w:val="0"/>
          <w:lang w:val="en-AU"/>
        </w:rPr>
        <w:t xml:space="preserve">K/X </w:t>
      </w:r>
      <w:ins w:id="136" w:author="Susan Alford" w:date="2014-07-22T10:20:00Z">
        <w:r w:rsidR="00C34430">
          <w:rPr>
            <w:rFonts w:ascii="Arial" w:hAnsi="Arial"/>
            <w:b w:val="0"/>
            <w:lang w:val="en-AU"/>
          </w:rPr>
          <w:t xml:space="preserve">CIE </w:t>
        </w:r>
      </w:ins>
      <w:del w:id="137" w:author="Susan Alford" w:date="2014-07-22T10:20:00Z">
        <w:r w:rsidR="00370C75" w:rsidRPr="00CD537F" w:rsidDel="00C34430">
          <w:rPr>
            <w:rFonts w:ascii="Arial" w:hAnsi="Arial"/>
            <w:b w:val="0"/>
            <w:lang w:val="en-AU"/>
          </w:rPr>
          <w:delText>event</w:delText>
        </w:r>
        <w:r w:rsidR="00BC08D8" w:rsidRPr="00CD537F" w:rsidDel="00C34430">
          <w:rPr>
            <w:rFonts w:ascii="Arial" w:hAnsi="Arial"/>
            <w:b w:val="0"/>
            <w:lang w:val="en-AU"/>
          </w:rPr>
          <w:delText xml:space="preserve"> </w:delText>
        </w:r>
      </w:del>
      <w:r w:rsidR="00BC08D8" w:rsidRPr="00CD537F">
        <w:rPr>
          <w:rFonts w:ascii="Arial" w:hAnsi="Arial"/>
          <w:b w:val="0"/>
          <w:lang w:val="en-AU"/>
        </w:rPr>
        <w:t xml:space="preserve">identified in </w:t>
      </w:r>
      <w:r w:rsidR="00370C75" w:rsidRPr="00CD537F">
        <w:rPr>
          <w:rFonts w:ascii="Arial" w:hAnsi="Arial"/>
          <w:b w:val="0"/>
          <w:lang w:val="en-AU"/>
        </w:rPr>
        <w:t>several</w:t>
      </w:r>
      <w:r w:rsidR="00BC08D8" w:rsidRPr="00CD537F">
        <w:rPr>
          <w:rFonts w:ascii="Arial" w:hAnsi="Arial"/>
          <w:b w:val="0"/>
          <w:lang w:val="en-AU"/>
        </w:rPr>
        <w:t xml:space="preserve"> deep-sea records (Cramer et al., 2003; </w:t>
      </w:r>
      <w:proofErr w:type="spellStart"/>
      <w:r w:rsidR="00BC08D8" w:rsidRPr="00CD537F">
        <w:rPr>
          <w:rFonts w:ascii="Arial" w:hAnsi="Arial"/>
          <w:b w:val="0"/>
          <w:lang w:val="en-AU"/>
        </w:rPr>
        <w:t>Westerhold</w:t>
      </w:r>
      <w:proofErr w:type="spellEnd"/>
      <w:r w:rsidR="00BC08D8" w:rsidRPr="00CD537F">
        <w:rPr>
          <w:rFonts w:ascii="Arial" w:hAnsi="Arial"/>
          <w:b w:val="0"/>
          <w:lang w:val="en-AU"/>
        </w:rPr>
        <w:t xml:space="preserve"> and </w:t>
      </w:r>
      <w:proofErr w:type="spellStart"/>
      <w:r w:rsidR="00BC08D8" w:rsidRPr="00CD537F">
        <w:rPr>
          <w:rFonts w:ascii="Arial" w:hAnsi="Arial"/>
          <w:b w:val="0"/>
          <w:lang w:val="en-AU"/>
        </w:rPr>
        <w:t>Röhl</w:t>
      </w:r>
      <w:proofErr w:type="spellEnd"/>
      <w:r w:rsidR="00BC08D8" w:rsidRPr="00CD537F">
        <w:rPr>
          <w:rFonts w:ascii="Arial" w:hAnsi="Arial"/>
          <w:b w:val="0"/>
          <w:lang w:val="en-AU"/>
        </w:rPr>
        <w:t xml:space="preserve">, 2009; Dickens and </w:t>
      </w:r>
      <w:proofErr w:type="spellStart"/>
      <w:r w:rsidR="00BC08D8" w:rsidRPr="00CD537F">
        <w:rPr>
          <w:rFonts w:ascii="Arial" w:hAnsi="Arial"/>
          <w:b w:val="0"/>
          <w:lang w:val="en-AU"/>
        </w:rPr>
        <w:t>Backman</w:t>
      </w:r>
      <w:proofErr w:type="spellEnd"/>
      <w:r w:rsidR="00BC08D8" w:rsidRPr="00CD537F">
        <w:rPr>
          <w:rFonts w:ascii="Arial" w:hAnsi="Arial"/>
          <w:b w:val="0"/>
          <w:lang w:val="en-AU"/>
        </w:rPr>
        <w:t>, 2013)</w:t>
      </w:r>
      <w:r w:rsidR="00370C75" w:rsidRPr="00CD537F">
        <w:rPr>
          <w:rFonts w:ascii="Arial" w:hAnsi="Arial"/>
          <w:b w:val="0"/>
          <w:lang w:val="en-AU"/>
        </w:rPr>
        <w:t xml:space="preserve">, as well as </w:t>
      </w:r>
      <w:r w:rsidR="00BC08D8" w:rsidRPr="00CD537F">
        <w:rPr>
          <w:rFonts w:ascii="Arial" w:hAnsi="Arial"/>
          <w:b w:val="0"/>
          <w:lang w:val="en-AU"/>
        </w:rPr>
        <w:t xml:space="preserve">in </w:t>
      </w:r>
      <w:r w:rsidR="00370C75" w:rsidRPr="00CD537F">
        <w:rPr>
          <w:rFonts w:ascii="Arial" w:hAnsi="Arial"/>
          <w:b w:val="0"/>
          <w:lang w:val="en-AU"/>
        </w:rPr>
        <w:t>at least one other continental margin sequence</w:t>
      </w:r>
      <w:r w:rsidR="00BC08D8" w:rsidRPr="00CD537F">
        <w:rPr>
          <w:rFonts w:ascii="Arial" w:hAnsi="Arial"/>
          <w:b w:val="0"/>
          <w:lang w:val="en-AU"/>
        </w:rPr>
        <w:t xml:space="preserve"> (</w:t>
      </w:r>
      <w:proofErr w:type="spellStart"/>
      <w:r w:rsidR="00BC08D8" w:rsidRPr="00CD537F">
        <w:rPr>
          <w:rFonts w:ascii="Arial" w:hAnsi="Arial"/>
          <w:b w:val="0"/>
          <w:lang w:val="en-AU"/>
        </w:rPr>
        <w:t>Galeotti</w:t>
      </w:r>
      <w:proofErr w:type="spellEnd"/>
      <w:r w:rsidR="00BC08D8" w:rsidRPr="00CD537F">
        <w:rPr>
          <w:rFonts w:ascii="Arial" w:hAnsi="Arial"/>
          <w:b w:val="0"/>
          <w:lang w:val="en-AU"/>
        </w:rPr>
        <w:t xml:space="preserve"> et al., 2010). </w:t>
      </w:r>
      <w:r w:rsidR="00370C75" w:rsidRPr="00CD537F">
        <w:rPr>
          <w:rFonts w:ascii="Arial" w:hAnsi="Arial"/>
          <w:b w:val="0"/>
          <w:lang w:val="en-AU"/>
        </w:rPr>
        <w:t xml:space="preserve">In other words, </w:t>
      </w:r>
      <w:proofErr w:type="spellStart"/>
      <w:r w:rsidR="00370C75" w:rsidRPr="00CD537F">
        <w:rPr>
          <w:rFonts w:ascii="Arial" w:hAnsi="Arial"/>
          <w:b w:val="0"/>
          <w:lang w:val="en-AU"/>
        </w:rPr>
        <w:t>EECO</w:t>
      </w:r>
      <w:proofErr w:type="spellEnd"/>
      <w:r w:rsidR="00370C75" w:rsidRPr="00CD537F">
        <w:rPr>
          <w:rFonts w:ascii="Arial" w:hAnsi="Arial"/>
          <w:b w:val="0"/>
          <w:lang w:val="en-AU"/>
        </w:rPr>
        <w:t xml:space="preserve"> is characterized by multiple CIEs in short succession. Initially, this seems </w:t>
      </w:r>
      <w:r w:rsidR="00E30E3E" w:rsidRPr="00CD537F">
        <w:rPr>
          <w:rFonts w:ascii="Arial" w:hAnsi="Arial"/>
          <w:b w:val="0"/>
          <w:lang w:val="en-AU"/>
        </w:rPr>
        <w:t xml:space="preserve">to </w:t>
      </w:r>
      <w:r w:rsidR="00370C75" w:rsidRPr="00CD537F">
        <w:rPr>
          <w:rFonts w:ascii="Arial" w:hAnsi="Arial"/>
          <w:b w:val="0"/>
          <w:lang w:val="en-AU"/>
        </w:rPr>
        <w:t xml:space="preserve">contrast with records at </w:t>
      </w:r>
      <w:r w:rsidR="00A36F33" w:rsidRPr="00CD537F">
        <w:rPr>
          <w:rFonts w:ascii="Arial" w:hAnsi="Arial"/>
          <w:b w:val="0"/>
          <w:lang w:val="en-AU"/>
        </w:rPr>
        <w:t xml:space="preserve">condensed </w:t>
      </w:r>
      <w:r w:rsidR="00370C75" w:rsidRPr="00CD537F">
        <w:rPr>
          <w:rFonts w:ascii="Arial" w:hAnsi="Arial"/>
          <w:b w:val="0"/>
          <w:lang w:val="en-AU"/>
        </w:rPr>
        <w:t>deep</w:t>
      </w:r>
      <w:ins w:id="138" w:author="Susan Alford" w:date="2014-07-18T11:18:00Z">
        <w:r w:rsidR="00633A48">
          <w:rPr>
            <w:rFonts w:ascii="Arial" w:hAnsi="Arial"/>
            <w:b w:val="0"/>
            <w:lang w:val="en-AU"/>
          </w:rPr>
          <w:t>-</w:t>
        </w:r>
      </w:ins>
      <w:del w:id="139" w:author="Susan Alford" w:date="2014-07-18T11:18:00Z">
        <w:r w:rsidR="00370C75" w:rsidRPr="00CD537F" w:rsidDel="00633A48">
          <w:rPr>
            <w:rFonts w:ascii="Arial" w:hAnsi="Arial"/>
            <w:b w:val="0"/>
            <w:lang w:val="en-AU"/>
          </w:rPr>
          <w:delText xml:space="preserve"> </w:delText>
        </w:r>
      </w:del>
      <w:r w:rsidR="00E30E3E" w:rsidRPr="00CD537F">
        <w:rPr>
          <w:rFonts w:ascii="Arial" w:hAnsi="Arial"/>
          <w:b w:val="0"/>
          <w:lang w:val="en-AU"/>
        </w:rPr>
        <w:t>sea locations.</w:t>
      </w:r>
      <w:r w:rsidR="00370C75" w:rsidRPr="00CD537F">
        <w:rPr>
          <w:rFonts w:ascii="Arial" w:hAnsi="Arial"/>
          <w:b w:val="0"/>
          <w:lang w:val="en-AU"/>
        </w:rPr>
        <w:t xml:space="preserve"> </w:t>
      </w:r>
      <w:r w:rsidR="00A36F33" w:rsidRPr="00CD537F">
        <w:rPr>
          <w:rFonts w:ascii="Arial" w:hAnsi="Arial"/>
          <w:b w:val="0"/>
          <w:lang w:val="en-AU"/>
        </w:rPr>
        <w:t>However, this is not the case with m</w:t>
      </w:r>
      <w:r w:rsidR="00370C75" w:rsidRPr="00CD537F">
        <w:rPr>
          <w:rFonts w:ascii="Arial" w:hAnsi="Arial"/>
          <w:b w:val="0"/>
          <w:lang w:val="en-AU"/>
        </w:rPr>
        <w:t>any of the more prominent horizons correlat</w:t>
      </w:r>
      <w:r w:rsidR="00A36F33" w:rsidRPr="00CD537F">
        <w:rPr>
          <w:rFonts w:ascii="Arial" w:hAnsi="Arial"/>
          <w:b w:val="0"/>
          <w:lang w:val="en-AU"/>
        </w:rPr>
        <w:t>ing</w:t>
      </w:r>
      <w:r w:rsidR="00370C75" w:rsidRPr="00CD537F">
        <w:rPr>
          <w:rFonts w:ascii="Arial" w:hAnsi="Arial"/>
          <w:b w:val="0"/>
          <w:lang w:val="en-AU"/>
        </w:rPr>
        <w:t xml:space="preserve"> to negative CIEs</w:t>
      </w:r>
      <w:r w:rsidR="00A90B33" w:rsidRPr="00CD537F">
        <w:rPr>
          <w:rFonts w:ascii="Arial" w:hAnsi="Arial"/>
          <w:b w:val="0"/>
          <w:lang w:val="en-AU"/>
        </w:rPr>
        <w:t>.</w:t>
      </w:r>
      <w:r w:rsidR="00C809DE" w:rsidRPr="00CD537F">
        <w:rPr>
          <w:rFonts w:ascii="Arial" w:hAnsi="Arial"/>
          <w:b w:val="0"/>
          <w:lang w:val="en-AU"/>
        </w:rPr>
        <w:t xml:space="preserve"> </w:t>
      </w:r>
      <w:r w:rsidR="00AB6E91" w:rsidRPr="00CD537F">
        <w:rPr>
          <w:rFonts w:ascii="Arial" w:hAnsi="Arial"/>
          <w:b w:val="0"/>
          <w:lang w:val="en-AU"/>
        </w:rPr>
        <w:t>The objective</w:t>
      </w:r>
      <w:r w:rsidR="00D028FE" w:rsidRPr="00CD537F">
        <w:rPr>
          <w:rFonts w:ascii="Arial" w:hAnsi="Arial"/>
          <w:b w:val="0"/>
          <w:lang w:val="en-AU"/>
        </w:rPr>
        <w:t>s</w:t>
      </w:r>
      <w:r w:rsidR="00AB6E91" w:rsidRPr="00CD537F">
        <w:rPr>
          <w:rFonts w:ascii="Arial" w:hAnsi="Arial"/>
          <w:b w:val="0"/>
          <w:lang w:val="en-AU"/>
        </w:rPr>
        <w:t xml:space="preserve"> of this study </w:t>
      </w:r>
      <w:r w:rsidR="00D028FE" w:rsidRPr="00CD537F">
        <w:rPr>
          <w:rFonts w:ascii="Arial" w:hAnsi="Arial"/>
          <w:b w:val="0"/>
          <w:lang w:val="en-AU"/>
        </w:rPr>
        <w:t xml:space="preserve">are twofold: </w:t>
      </w:r>
      <w:r w:rsidR="00150033" w:rsidRPr="00CD537F">
        <w:rPr>
          <w:rFonts w:ascii="Arial" w:hAnsi="Arial"/>
          <w:b w:val="0"/>
          <w:lang w:val="en-AU"/>
        </w:rPr>
        <w:t>to</w:t>
      </w:r>
      <w:r w:rsidR="00AB6E91" w:rsidRPr="00CD537F">
        <w:rPr>
          <w:rFonts w:ascii="Arial" w:hAnsi="Arial"/>
          <w:b w:val="0"/>
          <w:lang w:val="en-AU"/>
        </w:rPr>
        <w:t xml:space="preserve"> characterize the </w:t>
      </w:r>
      <w:proofErr w:type="spellStart"/>
      <w:r w:rsidR="00AB6E91" w:rsidRPr="00CD537F">
        <w:rPr>
          <w:rFonts w:ascii="Arial" w:hAnsi="Arial"/>
          <w:b w:val="0"/>
          <w:lang w:val="en-AU"/>
        </w:rPr>
        <w:t>chemostratigraphy</w:t>
      </w:r>
      <w:proofErr w:type="spellEnd"/>
      <w:r w:rsidR="00AB6E91" w:rsidRPr="00CD537F">
        <w:rPr>
          <w:rFonts w:ascii="Arial" w:hAnsi="Arial"/>
          <w:b w:val="0"/>
          <w:lang w:val="en-AU"/>
        </w:rPr>
        <w:t xml:space="preserve"> and related </w:t>
      </w:r>
      <w:proofErr w:type="spellStart"/>
      <w:r w:rsidR="00AB6E91" w:rsidRPr="00CD537F">
        <w:rPr>
          <w:rFonts w:ascii="Arial" w:hAnsi="Arial"/>
          <w:b w:val="0"/>
          <w:lang w:val="en-AU"/>
        </w:rPr>
        <w:t>lithostratigraphy</w:t>
      </w:r>
      <w:proofErr w:type="spellEnd"/>
      <w:r w:rsidR="00AB6E91" w:rsidRPr="00CD537F">
        <w:rPr>
          <w:rFonts w:ascii="Arial" w:hAnsi="Arial"/>
          <w:b w:val="0"/>
          <w:lang w:val="en-AU"/>
        </w:rPr>
        <w:t xml:space="preserve"> of the </w:t>
      </w:r>
      <w:r w:rsidR="00EA09EC" w:rsidRPr="00CD537F">
        <w:rPr>
          <w:rFonts w:ascii="Arial" w:hAnsi="Arial"/>
          <w:b w:val="0"/>
          <w:lang w:val="en-AU"/>
        </w:rPr>
        <w:t>K/</w:t>
      </w:r>
      <w:r w:rsidR="00AB6E91" w:rsidRPr="00CD537F">
        <w:rPr>
          <w:rFonts w:ascii="Arial" w:hAnsi="Arial"/>
          <w:b w:val="0"/>
          <w:lang w:val="en-AU"/>
        </w:rPr>
        <w:t>X</w:t>
      </w:r>
      <w:del w:id="140" w:author="Susan Alford" w:date="2014-07-23T08:10:00Z">
        <w:r w:rsidR="00AB6E91" w:rsidRPr="00CD537F" w:rsidDel="00894477">
          <w:rPr>
            <w:rFonts w:ascii="Arial" w:hAnsi="Arial"/>
            <w:b w:val="0"/>
            <w:lang w:val="en-AU"/>
          </w:rPr>
          <w:delText>-event</w:delText>
        </w:r>
      </w:del>
      <w:ins w:id="141" w:author="Susan Alford" w:date="2014-07-23T08:10:00Z">
        <w:r w:rsidR="00894477">
          <w:rPr>
            <w:rFonts w:ascii="Arial" w:hAnsi="Arial"/>
            <w:b w:val="0"/>
            <w:lang w:val="en-AU"/>
          </w:rPr>
          <w:t xml:space="preserve"> CIE, as well as that of</w:t>
        </w:r>
      </w:ins>
      <w:del w:id="142" w:author="Susan Alford" w:date="2014-07-23T08:10:00Z">
        <w:r w:rsidR="00AB6E91" w:rsidRPr="00CD537F" w:rsidDel="00894477">
          <w:rPr>
            <w:rFonts w:ascii="Arial" w:hAnsi="Arial"/>
            <w:b w:val="0"/>
            <w:lang w:val="en-AU"/>
          </w:rPr>
          <w:delText xml:space="preserve"> and</w:delText>
        </w:r>
      </w:del>
      <w:r w:rsidR="00AB6E91" w:rsidRPr="00CD537F">
        <w:rPr>
          <w:rFonts w:ascii="Arial" w:hAnsi="Arial"/>
          <w:b w:val="0"/>
          <w:lang w:val="en-AU"/>
        </w:rPr>
        <w:t xml:space="preserve"> </w:t>
      </w:r>
      <w:r w:rsidR="00150033" w:rsidRPr="00CD537F">
        <w:rPr>
          <w:rFonts w:ascii="Arial" w:hAnsi="Arial"/>
          <w:b w:val="0"/>
          <w:lang w:val="en-AU"/>
        </w:rPr>
        <w:t xml:space="preserve">the greater </w:t>
      </w:r>
      <w:proofErr w:type="spellStart"/>
      <w:r w:rsidR="00AB6E91" w:rsidRPr="00CD537F">
        <w:rPr>
          <w:rFonts w:ascii="Arial" w:hAnsi="Arial"/>
          <w:b w:val="0"/>
          <w:lang w:val="en-AU"/>
        </w:rPr>
        <w:t>EECO</w:t>
      </w:r>
      <w:proofErr w:type="spellEnd"/>
      <w:r w:rsidR="00AB6E91" w:rsidRPr="00CD537F">
        <w:rPr>
          <w:rFonts w:ascii="Arial" w:hAnsi="Arial"/>
          <w:b w:val="0"/>
          <w:lang w:val="en-AU"/>
        </w:rPr>
        <w:t>.</w:t>
      </w:r>
      <w:r w:rsidR="00150033" w:rsidRPr="00CD537F">
        <w:rPr>
          <w:rFonts w:ascii="Arial" w:hAnsi="Arial"/>
          <w:b w:val="0"/>
          <w:lang w:val="en-AU"/>
        </w:rPr>
        <w:t xml:space="preserve"> </w:t>
      </w:r>
      <w:r w:rsidRPr="00CD537F">
        <w:rPr>
          <w:rFonts w:ascii="Arial" w:hAnsi="Arial"/>
          <w:b w:val="0"/>
          <w:lang w:val="en-AU"/>
        </w:rPr>
        <w:t xml:space="preserve">Presented within is an integrated </w:t>
      </w:r>
      <w:proofErr w:type="spellStart"/>
      <w:r w:rsidRPr="00CD537F">
        <w:rPr>
          <w:rFonts w:ascii="Arial" w:hAnsi="Arial"/>
          <w:b w:val="0"/>
          <w:lang w:val="en-AU"/>
        </w:rPr>
        <w:t>chronostratigraphic</w:t>
      </w:r>
      <w:proofErr w:type="spellEnd"/>
      <w:r w:rsidRPr="00CD537F">
        <w:rPr>
          <w:rFonts w:ascii="Arial" w:hAnsi="Arial"/>
          <w:b w:val="0"/>
          <w:lang w:val="en-AU"/>
        </w:rPr>
        <w:t xml:space="preserve"> framework and local lithologic characterization from separate locations along a proto-New Zealand shelf (Branch and Mead Streams). The project is based on stable isotope and carbonate content analyses</w:t>
      </w:r>
      <w:del w:id="143" w:author="Susan Alford" w:date="2014-07-18T11:26:00Z">
        <w:r w:rsidRPr="00CD537F" w:rsidDel="00B20ADE">
          <w:rPr>
            <w:rFonts w:ascii="Arial" w:hAnsi="Arial"/>
            <w:b w:val="0"/>
            <w:lang w:val="en-AU"/>
          </w:rPr>
          <w:delText>. The studied interval spans</w:delText>
        </w:r>
      </w:del>
      <w:ins w:id="144" w:author="Susan Alford" w:date="2014-07-18T11:26:00Z">
        <w:r w:rsidR="00B20ADE">
          <w:rPr>
            <w:rFonts w:ascii="Arial" w:hAnsi="Arial"/>
            <w:b w:val="0"/>
            <w:lang w:val="en-AU"/>
          </w:rPr>
          <w:t xml:space="preserve"> across</w:t>
        </w:r>
      </w:ins>
      <w:r w:rsidRPr="00CD537F">
        <w:rPr>
          <w:rFonts w:ascii="Arial" w:hAnsi="Arial"/>
          <w:b w:val="0"/>
          <w:lang w:val="en-AU"/>
        </w:rPr>
        <w:t xml:space="preserve"> </w:t>
      </w:r>
      <w:proofErr w:type="spellStart"/>
      <w:r w:rsidRPr="00CD537F">
        <w:rPr>
          <w:rFonts w:ascii="Arial" w:hAnsi="Arial"/>
          <w:b w:val="0"/>
          <w:lang w:val="en-AU"/>
        </w:rPr>
        <w:t>magnetochrons</w:t>
      </w:r>
      <w:proofErr w:type="spellEnd"/>
      <w:r w:rsidRPr="00CD537F">
        <w:rPr>
          <w:rFonts w:ascii="Arial" w:hAnsi="Arial"/>
          <w:b w:val="0"/>
          <w:lang w:val="en-AU"/>
        </w:rPr>
        <w:t xml:space="preserve"> C24n to C23n. Both </w:t>
      </w:r>
      <w:ins w:id="145" w:author="Susan Alford" w:date="2014-07-18T11:27:00Z">
        <w:r w:rsidR="00B20ADE">
          <w:rPr>
            <w:rFonts w:ascii="Arial" w:hAnsi="Arial"/>
            <w:b w:val="0"/>
            <w:lang w:val="en-AU"/>
          </w:rPr>
          <w:t xml:space="preserve">the Branch Stream and Mead Stream </w:t>
        </w:r>
      </w:ins>
      <w:r w:rsidRPr="00CD537F">
        <w:rPr>
          <w:rFonts w:ascii="Arial" w:hAnsi="Arial"/>
          <w:b w:val="0"/>
          <w:lang w:val="en-AU"/>
        </w:rPr>
        <w:t xml:space="preserve">sedimentary successions have promise to reconstruct the carbon cycle and chemical evolution of </w:t>
      </w:r>
      <w:r w:rsidR="00A01498" w:rsidRPr="00CD537F">
        <w:rPr>
          <w:rFonts w:ascii="Arial" w:hAnsi="Arial"/>
          <w:b w:val="0"/>
          <w:lang w:val="en-AU"/>
        </w:rPr>
        <w:t>e</w:t>
      </w:r>
      <w:r w:rsidRPr="00CD537F">
        <w:rPr>
          <w:rFonts w:ascii="Arial" w:hAnsi="Arial"/>
          <w:b w:val="0"/>
          <w:lang w:val="en-AU"/>
        </w:rPr>
        <w:t xml:space="preserve">arly Eocene oceans during the warm </w:t>
      </w:r>
      <w:proofErr w:type="spellStart"/>
      <w:r w:rsidRPr="00CD537F">
        <w:rPr>
          <w:rFonts w:ascii="Arial" w:hAnsi="Arial"/>
          <w:b w:val="0"/>
          <w:lang w:val="en-AU"/>
        </w:rPr>
        <w:t>EECO</w:t>
      </w:r>
      <w:proofErr w:type="spellEnd"/>
      <w:r w:rsidRPr="00CD537F">
        <w:rPr>
          <w:rFonts w:ascii="Arial" w:hAnsi="Arial"/>
          <w:b w:val="0"/>
          <w:lang w:val="en-AU"/>
        </w:rPr>
        <w:t xml:space="preserve">. </w:t>
      </w:r>
    </w:p>
    <w:p w14:paraId="20234843" w14:textId="77777777" w:rsidR="001E0EF9" w:rsidRPr="00CD537F" w:rsidRDefault="001E0EF9" w:rsidP="00D7164D">
      <w:pPr>
        <w:pStyle w:val="BodyText"/>
        <w:tabs>
          <w:tab w:val="left" w:pos="720"/>
          <w:tab w:val="left" w:pos="3060"/>
        </w:tabs>
        <w:spacing w:line="360" w:lineRule="auto"/>
        <w:rPr>
          <w:rFonts w:ascii="Arial" w:hAnsi="Arial"/>
          <w:b w:val="0"/>
          <w:lang w:val="en-AU"/>
        </w:rPr>
      </w:pPr>
    </w:p>
    <w:p w14:paraId="049808E3" w14:textId="77777777" w:rsidR="00273E00" w:rsidRPr="00CD537F" w:rsidRDefault="00273E00" w:rsidP="00D7164D">
      <w:pPr>
        <w:spacing w:line="360" w:lineRule="auto"/>
        <w:rPr>
          <w:rFonts w:ascii="Arial" w:hAnsi="Arial"/>
          <w:lang w:val="en-AU"/>
        </w:rPr>
      </w:pPr>
      <w:r w:rsidRPr="00CD537F">
        <w:rPr>
          <w:rFonts w:ascii="Arial" w:hAnsi="Arial"/>
          <w:b/>
          <w:lang w:val="en-AU"/>
        </w:rPr>
        <w:t xml:space="preserve">2. </w:t>
      </w:r>
      <w:r w:rsidR="0048679D" w:rsidRPr="00CD537F">
        <w:rPr>
          <w:rFonts w:ascii="Arial" w:hAnsi="Arial"/>
          <w:b/>
          <w:lang w:val="en-AU"/>
        </w:rPr>
        <w:t>Setting and Previous Work</w:t>
      </w:r>
      <w:r w:rsidR="00CE296E" w:rsidRPr="00CD537F">
        <w:rPr>
          <w:rFonts w:ascii="Arial" w:hAnsi="Arial"/>
          <w:b/>
          <w:lang w:val="en-AU"/>
        </w:rPr>
        <w:t xml:space="preserve"> </w:t>
      </w:r>
    </w:p>
    <w:p w14:paraId="57999812" w14:textId="77777777" w:rsidR="00CD70AE" w:rsidRPr="00CD537F" w:rsidRDefault="00CD70AE" w:rsidP="000F6C40">
      <w:pPr>
        <w:spacing w:line="360" w:lineRule="auto"/>
        <w:rPr>
          <w:rFonts w:ascii="Arial" w:hAnsi="Arial"/>
          <w:i/>
          <w:lang w:val="en-AU"/>
        </w:rPr>
      </w:pPr>
      <w:r w:rsidRPr="00CD537F">
        <w:rPr>
          <w:rFonts w:ascii="Arial" w:hAnsi="Arial"/>
          <w:i/>
          <w:lang w:val="en-AU"/>
        </w:rPr>
        <w:t>2.1. Location and Section</w:t>
      </w:r>
    </w:p>
    <w:p w14:paraId="3A6BDFCD" w14:textId="4EAF6DFE" w:rsidR="0014033B" w:rsidRPr="00CD537F" w:rsidRDefault="008C5BB0" w:rsidP="000F6C40">
      <w:pPr>
        <w:widowControl w:val="0"/>
        <w:autoSpaceDE w:val="0"/>
        <w:autoSpaceDN w:val="0"/>
        <w:adjustRightInd w:val="0"/>
        <w:spacing w:line="360" w:lineRule="auto"/>
        <w:rPr>
          <w:rFonts w:ascii="Arial" w:hAnsi="Arial"/>
          <w:lang w:val="en-AU"/>
        </w:rPr>
      </w:pPr>
      <w:r w:rsidRPr="00CD537F">
        <w:rPr>
          <w:rFonts w:ascii="Arial" w:hAnsi="Arial"/>
          <w:b/>
          <w:lang w:val="en-AU"/>
        </w:rPr>
        <w:t>[</w:t>
      </w:r>
      <w:r w:rsidR="009139DB" w:rsidRPr="00CD537F">
        <w:rPr>
          <w:rFonts w:ascii="Arial" w:hAnsi="Arial"/>
          <w:b/>
          <w:lang w:val="en-AU"/>
        </w:rPr>
        <w:t>7</w:t>
      </w:r>
      <w:r w:rsidRPr="00CD537F">
        <w:rPr>
          <w:rFonts w:ascii="Arial" w:hAnsi="Arial"/>
          <w:b/>
          <w:lang w:val="en-AU"/>
        </w:rPr>
        <w:t>]</w:t>
      </w:r>
      <w:r w:rsidRPr="00CD537F">
        <w:rPr>
          <w:rFonts w:ascii="Arial" w:hAnsi="Arial"/>
          <w:lang w:val="en-AU"/>
        </w:rPr>
        <w:tab/>
      </w:r>
      <w:r w:rsidR="00332963" w:rsidRPr="00CD537F">
        <w:rPr>
          <w:rFonts w:ascii="Arial" w:hAnsi="Arial"/>
          <w:lang w:val="en-AU"/>
        </w:rPr>
        <w:t>Clarence Valley</w:t>
      </w:r>
      <w:r w:rsidR="0014033B" w:rsidRPr="00CD537F">
        <w:rPr>
          <w:rFonts w:ascii="Arial" w:hAnsi="Arial"/>
          <w:lang w:val="en-AU"/>
        </w:rPr>
        <w:t xml:space="preserve"> </w:t>
      </w:r>
      <w:r w:rsidR="006B6872" w:rsidRPr="00CD537F">
        <w:rPr>
          <w:rFonts w:ascii="Arial" w:hAnsi="Arial"/>
          <w:lang w:val="en-AU"/>
        </w:rPr>
        <w:t>trends NE-SW</w:t>
      </w:r>
      <w:r w:rsidR="005F2E0A" w:rsidRPr="00CD537F">
        <w:rPr>
          <w:rFonts w:ascii="Arial" w:hAnsi="Arial"/>
          <w:lang w:val="en-AU"/>
        </w:rPr>
        <w:t xml:space="preserve"> for ~80 km</w:t>
      </w:r>
      <w:r w:rsidR="0014033B" w:rsidRPr="00CD537F">
        <w:rPr>
          <w:rFonts w:ascii="Arial" w:hAnsi="Arial"/>
          <w:lang w:val="en-AU"/>
        </w:rPr>
        <w:t xml:space="preserve"> between the Seaward and Inland Kaikoura Ranges</w:t>
      </w:r>
      <w:r w:rsidR="00BE2FFF" w:rsidRPr="00CD537F">
        <w:rPr>
          <w:rFonts w:ascii="Arial" w:hAnsi="Arial"/>
          <w:lang w:val="en-AU"/>
        </w:rPr>
        <w:t xml:space="preserve"> in Marlborough, </w:t>
      </w:r>
      <w:r w:rsidR="005F2E0A" w:rsidRPr="00CD537F">
        <w:rPr>
          <w:rFonts w:ascii="Arial" w:hAnsi="Arial"/>
          <w:lang w:val="en-AU"/>
        </w:rPr>
        <w:t xml:space="preserve">on the north end of South Island, </w:t>
      </w:r>
      <w:r w:rsidR="00BE2FFF" w:rsidRPr="00CD537F">
        <w:rPr>
          <w:rFonts w:ascii="Arial" w:hAnsi="Arial"/>
          <w:lang w:val="en-AU"/>
        </w:rPr>
        <w:t>New Zealand</w:t>
      </w:r>
      <w:r w:rsidR="005127BE" w:rsidRPr="00CD537F">
        <w:rPr>
          <w:rFonts w:ascii="Arial" w:hAnsi="Arial"/>
          <w:lang w:val="en-AU"/>
        </w:rPr>
        <w:t xml:space="preserve"> (</w:t>
      </w:r>
      <w:r w:rsidR="005127BE" w:rsidRPr="00CD537F">
        <w:rPr>
          <w:rFonts w:ascii="Arial" w:hAnsi="Arial"/>
          <w:b/>
          <w:lang w:val="en-AU"/>
        </w:rPr>
        <w:t>Figure 2</w:t>
      </w:r>
      <w:r w:rsidR="005127BE" w:rsidRPr="00CD537F">
        <w:rPr>
          <w:rFonts w:ascii="Arial" w:hAnsi="Arial"/>
          <w:lang w:val="en-AU"/>
        </w:rPr>
        <w:t>)</w:t>
      </w:r>
      <w:r w:rsidR="0014033B" w:rsidRPr="00CD537F">
        <w:rPr>
          <w:rFonts w:ascii="Arial" w:hAnsi="Arial"/>
          <w:lang w:val="en-AU"/>
        </w:rPr>
        <w:t xml:space="preserve">. </w:t>
      </w:r>
      <w:r w:rsidR="001A539C" w:rsidRPr="00CD537F">
        <w:rPr>
          <w:rFonts w:ascii="Arial" w:hAnsi="Arial"/>
          <w:lang w:val="en-AU"/>
        </w:rPr>
        <w:t xml:space="preserve">A </w:t>
      </w:r>
      <w:r w:rsidR="005F2E0A" w:rsidRPr="00CD537F">
        <w:rPr>
          <w:rFonts w:ascii="Arial" w:hAnsi="Arial"/>
          <w:lang w:val="en-AU"/>
        </w:rPr>
        <w:t>series</w:t>
      </w:r>
      <w:r w:rsidR="001A539C" w:rsidRPr="00CD537F">
        <w:rPr>
          <w:rFonts w:ascii="Arial" w:hAnsi="Arial"/>
          <w:lang w:val="en-AU"/>
        </w:rPr>
        <w:t xml:space="preserve"> of </w:t>
      </w:r>
      <w:r w:rsidR="00C679BA" w:rsidRPr="00CD537F">
        <w:rPr>
          <w:rFonts w:ascii="Arial" w:hAnsi="Arial"/>
          <w:lang w:val="en-AU"/>
        </w:rPr>
        <w:t xml:space="preserve">late </w:t>
      </w:r>
      <w:r w:rsidR="001A539C" w:rsidRPr="00CD537F">
        <w:rPr>
          <w:rFonts w:ascii="Arial" w:hAnsi="Arial"/>
          <w:lang w:val="en-AU"/>
        </w:rPr>
        <w:t>Cretaceous</w:t>
      </w:r>
      <w:r w:rsidR="005F2E0A" w:rsidRPr="00CD537F">
        <w:rPr>
          <w:rFonts w:ascii="Arial" w:hAnsi="Arial"/>
          <w:lang w:val="en-AU"/>
        </w:rPr>
        <w:t xml:space="preserve">, Paleocene and </w:t>
      </w:r>
      <w:r w:rsidR="00C679BA" w:rsidRPr="00CD537F">
        <w:rPr>
          <w:rFonts w:ascii="Arial" w:hAnsi="Arial"/>
          <w:lang w:val="en-AU"/>
        </w:rPr>
        <w:t xml:space="preserve">early to middle </w:t>
      </w:r>
      <w:r w:rsidR="001A539C" w:rsidRPr="00CD537F">
        <w:rPr>
          <w:rFonts w:ascii="Arial" w:hAnsi="Arial"/>
          <w:lang w:val="en-AU"/>
        </w:rPr>
        <w:t xml:space="preserve">Eocene </w:t>
      </w:r>
      <w:r w:rsidR="006B6872" w:rsidRPr="00CD537F">
        <w:rPr>
          <w:rFonts w:ascii="Arial" w:hAnsi="Arial"/>
          <w:lang w:val="en-AU"/>
        </w:rPr>
        <w:t>marine litho</w:t>
      </w:r>
      <w:r w:rsidR="001A539C" w:rsidRPr="00CD537F">
        <w:rPr>
          <w:rFonts w:ascii="Arial" w:hAnsi="Arial"/>
          <w:lang w:val="en-AU"/>
        </w:rPr>
        <w:t>stratigraphic units</w:t>
      </w:r>
      <w:del w:id="146" w:author="Susan Alford" w:date="2014-07-23T08:12:00Z">
        <w:r w:rsidR="006B6872" w:rsidRPr="00CD537F" w:rsidDel="00D2190D">
          <w:rPr>
            <w:rFonts w:ascii="Arial" w:hAnsi="Arial"/>
            <w:lang w:val="en-AU"/>
          </w:rPr>
          <w:delText xml:space="preserve">, </w:delText>
        </w:r>
      </w:del>
      <w:del w:id="147" w:author="Susan Alford" w:date="2014-07-23T08:11:00Z">
        <w:r w:rsidR="001300CD" w:rsidRPr="00CD537F" w:rsidDel="00D2190D">
          <w:rPr>
            <w:rFonts w:ascii="Arial" w:hAnsi="Arial"/>
            <w:lang w:val="en-AU"/>
          </w:rPr>
          <w:delText xml:space="preserve">now called Muzzle Group and </w:delText>
        </w:r>
        <w:r w:rsidR="006B6872" w:rsidRPr="00CD537F" w:rsidDel="00D2190D">
          <w:rPr>
            <w:rFonts w:ascii="Arial" w:hAnsi="Arial"/>
            <w:lang w:val="en-AU"/>
          </w:rPr>
          <w:delText>typically</w:delText>
        </w:r>
      </w:del>
      <w:r w:rsidR="006B6872" w:rsidRPr="00CD537F">
        <w:rPr>
          <w:rFonts w:ascii="Arial" w:hAnsi="Arial"/>
          <w:lang w:val="en-AU"/>
        </w:rPr>
        <w:t xml:space="preserve"> dipping 45</w:t>
      </w:r>
      <w:ins w:id="148" w:author="Susan Alford" w:date="2014-07-25T08:43:00Z">
        <w:r w:rsidR="00A87D01">
          <w:rPr>
            <w:rFonts w:ascii="Arial" w:hAnsi="Arial"/>
            <w:lang w:val="en-AU"/>
          </w:rPr>
          <w:t xml:space="preserve"> to </w:t>
        </w:r>
      </w:ins>
      <w:del w:id="149" w:author="Susan Alford" w:date="2014-07-25T08:43:00Z">
        <w:r w:rsidR="006B6872" w:rsidRPr="00CD537F" w:rsidDel="00A87D01">
          <w:rPr>
            <w:rFonts w:ascii="Arial" w:hAnsi="Arial"/>
            <w:lang w:val="en-AU"/>
          </w:rPr>
          <w:delText>-</w:delText>
        </w:r>
      </w:del>
      <w:r w:rsidR="006B6872" w:rsidRPr="00CD537F">
        <w:rPr>
          <w:rFonts w:ascii="Arial" w:hAnsi="Arial"/>
          <w:lang w:val="en-AU"/>
        </w:rPr>
        <w:t>55</w:t>
      </w:r>
      <w:r w:rsidR="00CD7741" w:rsidRPr="00CD537F">
        <w:rPr>
          <w:rFonts w:ascii="Arial" w:hAnsi="Arial"/>
          <w:lang w:val="en-AU"/>
        </w:rPr>
        <w:t>°</w:t>
      </w:r>
      <w:r w:rsidR="005F2E0A" w:rsidRPr="00CD537F">
        <w:rPr>
          <w:rFonts w:ascii="Arial" w:hAnsi="Arial"/>
          <w:lang w:val="en-AU"/>
        </w:rPr>
        <w:t xml:space="preserve"> </w:t>
      </w:r>
      <w:r w:rsidR="006B6872" w:rsidRPr="00CD537F">
        <w:rPr>
          <w:rFonts w:ascii="Arial" w:hAnsi="Arial"/>
          <w:lang w:val="en-AU"/>
        </w:rPr>
        <w:t xml:space="preserve">northwest, </w:t>
      </w:r>
      <w:ins w:id="150" w:author="Susan Alford" w:date="2014-07-23T08:12:00Z">
        <w:r w:rsidR="00D2190D" w:rsidRPr="00CD537F">
          <w:rPr>
            <w:rFonts w:ascii="Arial" w:hAnsi="Arial"/>
            <w:lang w:val="en-AU"/>
          </w:rPr>
          <w:t>now called Muzzle Group</w:t>
        </w:r>
        <w:r w:rsidR="00D2190D">
          <w:rPr>
            <w:rFonts w:ascii="Arial" w:hAnsi="Arial"/>
            <w:lang w:val="en-AU"/>
          </w:rPr>
          <w:t>,</w:t>
        </w:r>
        <w:r w:rsidR="00D2190D" w:rsidRPr="00CD537F">
          <w:rPr>
            <w:rFonts w:ascii="Arial" w:hAnsi="Arial"/>
            <w:lang w:val="en-AU"/>
          </w:rPr>
          <w:t xml:space="preserve"> </w:t>
        </w:r>
      </w:ins>
      <w:r w:rsidR="005F2E0A" w:rsidRPr="00CD537F">
        <w:rPr>
          <w:rFonts w:ascii="Arial" w:hAnsi="Arial"/>
          <w:lang w:val="en-AU"/>
        </w:rPr>
        <w:t>bound</w:t>
      </w:r>
      <w:r w:rsidR="001A539C" w:rsidRPr="00CD537F">
        <w:rPr>
          <w:rFonts w:ascii="Arial" w:hAnsi="Arial"/>
          <w:lang w:val="en-AU"/>
        </w:rPr>
        <w:t xml:space="preserve"> the northwest </w:t>
      </w:r>
      <w:r w:rsidR="005F2E0A" w:rsidRPr="00CD537F">
        <w:rPr>
          <w:rFonts w:ascii="Arial" w:hAnsi="Arial"/>
          <w:lang w:val="en-AU"/>
        </w:rPr>
        <w:t>side</w:t>
      </w:r>
      <w:r w:rsidR="006B6872" w:rsidRPr="00CD537F">
        <w:rPr>
          <w:rFonts w:ascii="Arial" w:hAnsi="Arial"/>
          <w:lang w:val="en-AU"/>
        </w:rPr>
        <w:t xml:space="preserve"> of the river</w:t>
      </w:r>
      <w:r w:rsidR="00CD7741" w:rsidRPr="00CD537F">
        <w:rPr>
          <w:rFonts w:ascii="Arial" w:hAnsi="Arial"/>
          <w:lang w:val="en-AU"/>
        </w:rPr>
        <w:t xml:space="preserve">. These units are spectacularly exposed </w:t>
      </w:r>
      <w:r w:rsidR="006B6872" w:rsidRPr="00CD537F">
        <w:rPr>
          <w:rFonts w:ascii="Arial" w:hAnsi="Arial"/>
          <w:lang w:val="en-AU"/>
        </w:rPr>
        <w:t xml:space="preserve">in sections </w:t>
      </w:r>
      <w:r w:rsidR="00CD7741" w:rsidRPr="00CD537F">
        <w:rPr>
          <w:rFonts w:ascii="Arial" w:hAnsi="Arial"/>
          <w:lang w:val="en-AU"/>
        </w:rPr>
        <w:t xml:space="preserve">along </w:t>
      </w:r>
      <w:r w:rsidR="001A539C" w:rsidRPr="00CD537F">
        <w:rPr>
          <w:rFonts w:ascii="Arial" w:hAnsi="Arial"/>
          <w:lang w:val="en-AU"/>
        </w:rPr>
        <w:t>gorge</w:t>
      </w:r>
      <w:r w:rsidR="00CD7741" w:rsidRPr="00CD537F">
        <w:rPr>
          <w:rFonts w:ascii="Arial" w:hAnsi="Arial"/>
          <w:lang w:val="en-AU"/>
        </w:rPr>
        <w:t>s</w:t>
      </w:r>
      <w:r w:rsidR="001A539C" w:rsidRPr="00CD537F">
        <w:rPr>
          <w:rFonts w:ascii="Arial" w:hAnsi="Arial"/>
          <w:lang w:val="en-AU"/>
        </w:rPr>
        <w:t xml:space="preserve"> </w:t>
      </w:r>
      <w:r w:rsidR="00CD7741" w:rsidRPr="00CD537F">
        <w:rPr>
          <w:rFonts w:ascii="Arial" w:hAnsi="Arial"/>
          <w:lang w:val="en-AU"/>
        </w:rPr>
        <w:t xml:space="preserve">that have been </w:t>
      </w:r>
      <w:r w:rsidR="004E68C4" w:rsidRPr="00CD537F">
        <w:rPr>
          <w:rFonts w:ascii="Arial" w:hAnsi="Arial"/>
          <w:lang w:val="en-AU"/>
        </w:rPr>
        <w:t xml:space="preserve">incised roughly perpendicular to strike by </w:t>
      </w:r>
      <w:r w:rsidR="006B6872" w:rsidRPr="00CD537F">
        <w:rPr>
          <w:rFonts w:ascii="Arial" w:hAnsi="Arial"/>
          <w:lang w:val="en-AU"/>
        </w:rPr>
        <w:t>several</w:t>
      </w:r>
      <w:r w:rsidR="004E68C4" w:rsidRPr="00CD537F">
        <w:rPr>
          <w:rFonts w:ascii="Arial" w:hAnsi="Arial"/>
          <w:lang w:val="en-AU"/>
        </w:rPr>
        <w:t xml:space="preserve"> streams. </w:t>
      </w:r>
      <w:r w:rsidR="006B6872" w:rsidRPr="00CD537F">
        <w:rPr>
          <w:rFonts w:ascii="Arial" w:hAnsi="Arial"/>
          <w:lang w:val="en-AU"/>
        </w:rPr>
        <w:t>In general, the s</w:t>
      </w:r>
      <w:r w:rsidR="004E68C4" w:rsidRPr="00CD537F">
        <w:rPr>
          <w:rFonts w:ascii="Arial" w:hAnsi="Arial"/>
          <w:lang w:val="en-AU"/>
        </w:rPr>
        <w:t xml:space="preserve">equences transition from </w:t>
      </w:r>
      <w:r w:rsidR="00C679BA" w:rsidRPr="00CD537F">
        <w:rPr>
          <w:rFonts w:ascii="Arial" w:hAnsi="Arial"/>
          <w:lang w:val="en-AU"/>
        </w:rPr>
        <w:t>a</w:t>
      </w:r>
      <w:r w:rsidR="00EB42A9" w:rsidRPr="00CD537F">
        <w:rPr>
          <w:rFonts w:ascii="Arial" w:hAnsi="Arial"/>
          <w:lang w:val="en-AU"/>
        </w:rPr>
        <w:t xml:space="preserve"> shelf environment </w:t>
      </w:r>
      <w:r w:rsidR="004E68C4" w:rsidRPr="00CD537F">
        <w:rPr>
          <w:rFonts w:ascii="Arial" w:hAnsi="Arial"/>
          <w:lang w:val="en-AU"/>
        </w:rPr>
        <w:t>in the southwest (</w:t>
      </w:r>
      <w:r w:rsidR="00EB42A9" w:rsidRPr="00CD537F">
        <w:rPr>
          <w:rFonts w:ascii="Arial" w:hAnsi="Arial"/>
          <w:lang w:val="en-AU"/>
        </w:rPr>
        <w:t xml:space="preserve">e.g., </w:t>
      </w:r>
      <w:r w:rsidR="00F44AE9" w:rsidRPr="00CD537F">
        <w:rPr>
          <w:rFonts w:ascii="Arial" w:hAnsi="Arial"/>
          <w:lang w:val="en-AU"/>
        </w:rPr>
        <w:t xml:space="preserve">Seymour </w:t>
      </w:r>
      <w:r w:rsidR="004E68C4" w:rsidRPr="00CD537F">
        <w:rPr>
          <w:rFonts w:ascii="Arial" w:hAnsi="Arial"/>
          <w:lang w:val="en-AU"/>
        </w:rPr>
        <w:t>Stream)</w:t>
      </w:r>
      <w:ins w:id="151" w:author="Susan Alford" w:date="2014-07-21T08:52:00Z">
        <w:r w:rsidR="008E0C0B">
          <w:rPr>
            <w:rFonts w:ascii="Arial" w:hAnsi="Arial"/>
            <w:lang w:val="en-AU"/>
          </w:rPr>
          <w:t xml:space="preserve">  &lt;&lt;Is Seymour Stream</w:t>
        </w:r>
      </w:ins>
      <w:ins w:id="152" w:author="Susan Alford" w:date="2014-07-21T09:36:00Z">
        <w:r w:rsidR="004A5B18">
          <w:rPr>
            <w:rFonts w:ascii="Arial" w:hAnsi="Arial"/>
            <w:lang w:val="en-AU"/>
          </w:rPr>
          <w:t xml:space="preserve"> in the area covered by figure 2?  If so, label Seymour Stream in the figure&gt;&gt;</w:t>
        </w:r>
      </w:ins>
      <w:r w:rsidR="004E68C4" w:rsidRPr="00CD537F">
        <w:rPr>
          <w:rFonts w:ascii="Arial" w:hAnsi="Arial"/>
          <w:lang w:val="en-AU"/>
        </w:rPr>
        <w:t xml:space="preserve"> to </w:t>
      </w:r>
      <w:r w:rsidR="00EB42A9" w:rsidRPr="00CD537F">
        <w:rPr>
          <w:rFonts w:ascii="Arial" w:hAnsi="Arial"/>
          <w:lang w:val="en-AU"/>
        </w:rPr>
        <w:t>an upper-middle slope environment</w:t>
      </w:r>
      <w:r w:rsidR="004E68C4" w:rsidRPr="00CD537F">
        <w:rPr>
          <w:rFonts w:ascii="Arial" w:hAnsi="Arial"/>
          <w:lang w:val="en-AU"/>
        </w:rPr>
        <w:t xml:space="preserve"> in the northeast (</w:t>
      </w:r>
      <w:r w:rsidR="00EB42A9" w:rsidRPr="00CD537F">
        <w:rPr>
          <w:rFonts w:ascii="Arial" w:hAnsi="Arial"/>
          <w:lang w:val="en-AU"/>
        </w:rPr>
        <w:t xml:space="preserve">e.g., </w:t>
      </w:r>
      <w:r w:rsidR="004E68C4" w:rsidRPr="00CD537F">
        <w:rPr>
          <w:rFonts w:ascii="Arial" w:hAnsi="Arial"/>
          <w:lang w:val="en-AU"/>
        </w:rPr>
        <w:t>Mead Stream)</w:t>
      </w:r>
      <w:r w:rsidR="00C679BA" w:rsidRPr="00CD537F">
        <w:rPr>
          <w:rFonts w:ascii="Arial" w:hAnsi="Arial"/>
          <w:lang w:val="en-AU"/>
        </w:rPr>
        <w:t>,</w:t>
      </w:r>
      <w:r w:rsidR="004E68C4" w:rsidRPr="00CD537F">
        <w:rPr>
          <w:rFonts w:ascii="Arial" w:hAnsi="Arial"/>
          <w:lang w:val="en-AU"/>
        </w:rPr>
        <w:t xml:space="preserve"> with </w:t>
      </w:r>
      <w:r w:rsidR="00C679BA" w:rsidRPr="00CD537F">
        <w:rPr>
          <w:rFonts w:ascii="Arial" w:hAnsi="Arial"/>
          <w:lang w:val="en-AU"/>
        </w:rPr>
        <w:t>a</w:t>
      </w:r>
      <w:r w:rsidR="004E68C4" w:rsidRPr="00CD537F">
        <w:rPr>
          <w:rFonts w:ascii="Arial" w:hAnsi="Arial"/>
          <w:lang w:val="en-AU"/>
        </w:rPr>
        <w:t xml:space="preserve"> </w:t>
      </w:r>
      <w:proofErr w:type="spellStart"/>
      <w:r w:rsidR="004E68C4" w:rsidRPr="00CD537F">
        <w:rPr>
          <w:rFonts w:ascii="Arial" w:hAnsi="Arial"/>
          <w:lang w:val="en-AU"/>
        </w:rPr>
        <w:t>paleo</w:t>
      </w:r>
      <w:proofErr w:type="spellEnd"/>
      <w:r w:rsidR="004E68C4" w:rsidRPr="00CD537F">
        <w:rPr>
          <w:rFonts w:ascii="Arial" w:hAnsi="Arial"/>
          <w:lang w:val="en-AU"/>
        </w:rPr>
        <w:t xml:space="preserve">-shelf break </w:t>
      </w:r>
      <w:r w:rsidR="00C679BA" w:rsidRPr="00CD537F">
        <w:rPr>
          <w:rFonts w:ascii="Arial" w:hAnsi="Arial"/>
          <w:lang w:val="en-AU"/>
        </w:rPr>
        <w:t>cent</w:t>
      </w:r>
      <w:del w:id="153" w:author="Susan Alford" w:date="2014-07-18T11:30:00Z">
        <w:r w:rsidR="00C679BA" w:rsidRPr="00CD537F" w:rsidDel="00B20ADE">
          <w:rPr>
            <w:rFonts w:ascii="Arial" w:hAnsi="Arial"/>
            <w:lang w:val="en-AU"/>
          </w:rPr>
          <w:delText>e</w:delText>
        </w:r>
      </w:del>
      <w:r w:rsidR="00C679BA" w:rsidRPr="00CD537F">
        <w:rPr>
          <w:rFonts w:ascii="Arial" w:hAnsi="Arial"/>
          <w:lang w:val="en-AU"/>
        </w:rPr>
        <w:t xml:space="preserve">red </w:t>
      </w:r>
      <w:r w:rsidR="004E68C4" w:rsidRPr="00CD537F">
        <w:rPr>
          <w:rFonts w:ascii="Arial" w:hAnsi="Arial"/>
          <w:lang w:val="en-AU"/>
        </w:rPr>
        <w:t xml:space="preserve">near </w:t>
      </w:r>
      <w:r w:rsidR="00F44AE9" w:rsidRPr="00CD537F">
        <w:rPr>
          <w:rFonts w:ascii="Arial" w:hAnsi="Arial"/>
          <w:lang w:val="en-AU"/>
        </w:rPr>
        <w:t xml:space="preserve">Muzzle </w:t>
      </w:r>
      <w:r w:rsidR="004E68C4" w:rsidRPr="00CD537F">
        <w:rPr>
          <w:rFonts w:ascii="Arial" w:hAnsi="Arial"/>
          <w:lang w:val="en-AU"/>
        </w:rPr>
        <w:t xml:space="preserve">Stream </w:t>
      </w:r>
      <w:r w:rsidR="00C679BA" w:rsidRPr="00CD537F">
        <w:rPr>
          <w:rFonts w:ascii="Arial" w:hAnsi="Arial"/>
          <w:lang w:val="en-AU"/>
        </w:rPr>
        <w:t xml:space="preserve">in the middle </w:t>
      </w:r>
      <w:r w:rsidR="004E68C4" w:rsidRPr="00CD537F">
        <w:rPr>
          <w:rFonts w:ascii="Arial" w:hAnsi="Arial"/>
          <w:lang w:val="en-AU"/>
        </w:rPr>
        <w:t>(</w:t>
      </w:r>
      <w:proofErr w:type="spellStart"/>
      <w:r w:rsidR="00056E2E" w:rsidRPr="00CD537F">
        <w:rPr>
          <w:rFonts w:ascii="Arial" w:hAnsi="Arial"/>
          <w:lang w:val="en-AU"/>
        </w:rPr>
        <w:t>Reay</w:t>
      </w:r>
      <w:proofErr w:type="spellEnd"/>
      <w:r w:rsidR="00056E2E" w:rsidRPr="00CD537F">
        <w:rPr>
          <w:rFonts w:ascii="Arial" w:hAnsi="Arial"/>
          <w:lang w:val="en-AU"/>
        </w:rPr>
        <w:t>, 1993</w:t>
      </w:r>
      <w:r w:rsidR="004E68C4" w:rsidRPr="00CD537F">
        <w:rPr>
          <w:rFonts w:ascii="Arial" w:hAnsi="Arial"/>
          <w:lang w:val="en-AU"/>
        </w:rPr>
        <w:t>)</w:t>
      </w:r>
      <w:r w:rsidR="003A2A94" w:rsidRPr="00CD537F">
        <w:rPr>
          <w:rFonts w:ascii="Arial" w:hAnsi="Arial"/>
          <w:lang w:val="en-AU"/>
        </w:rPr>
        <w:t xml:space="preserve">. </w:t>
      </w:r>
      <w:r w:rsidR="00140774" w:rsidRPr="00CD537F">
        <w:rPr>
          <w:rFonts w:ascii="Arial" w:hAnsi="Arial"/>
          <w:lang w:val="en-AU"/>
        </w:rPr>
        <w:t>Stratigraphic</w:t>
      </w:r>
      <w:r w:rsidR="003A2A94" w:rsidRPr="00CD537F">
        <w:rPr>
          <w:rFonts w:ascii="Arial" w:hAnsi="Arial"/>
          <w:lang w:val="en-AU"/>
        </w:rPr>
        <w:t xml:space="preserve"> continuity and thickness </w:t>
      </w:r>
      <w:r w:rsidR="00EB42A9" w:rsidRPr="00CD537F">
        <w:rPr>
          <w:rFonts w:ascii="Arial" w:hAnsi="Arial"/>
          <w:lang w:val="en-AU"/>
        </w:rPr>
        <w:t xml:space="preserve">also </w:t>
      </w:r>
      <w:r w:rsidR="003A2A94" w:rsidRPr="00CD537F">
        <w:rPr>
          <w:rFonts w:ascii="Arial" w:hAnsi="Arial"/>
          <w:lang w:val="en-AU"/>
        </w:rPr>
        <w:t>gener</w:t>
      </w:r>
      <w:r w:rsidR="005D369A" w:rsidRPr="00CD537F">
        <w:rPr>
          <w:rFonts w:ascii="Arial" w:hAnsi="Arial"/>
          <w:lang w:val="en-AU"/>
        </w:rPr>
        <w:t xml:space="preserve">ally increase to the northeast </w:t>
      </w:r>
      <w:r w:rsidR="00140774" w:rsidRPr="00CD537F">
        <w:rPr>
          <w:rFonts w:ascii="Arial" w:hAnsi="Arial"/>
          <w:lang w:val="en-AU"/>
        </w:rPr>
        <w:t>towards</w:t>
      </w:r>
      <w:r w:rsidR="003A2A94" w:rsidRPr="00CD537F">
        <w:rPr>
          <w:rFonts w:ascii="Arial" w:hAnsi="Arial"/>
          <w:lang w:val="en-AU"/>
        </w:rPr>
        <w:t xml:space="preserve"> Mead Stream </w:t>
      </w:r>
      <w:r w:rsidR="003A2A94" w:rsidRPr="00CD537F">
        <w:rPr>
          <w:rFonts w:ascii="Arial" w:hAnsi="Arial" w:cs="TrumpMediaeval-Roman"/>
          <w:szCs w:val="20"/>
          <w:lang w:val="en-AU"/>
        </w:rPr>
        <w:t>(</w:t>
      </w:r>
      <w:proofErr w:type="spellStart"/>
      <w:r w:rsidR="003A2A94" w:rsidRPr="00CD537F">
        <w:rPr>
          <w:rFonts w:ascii="Arial" w:hAnsi="Arial" w:cs="TrumpMediaeval-Roman"/>
          <w:szCs w:val="20"/>
          <w:lang w:val="en-AU"/>
        </w:rPr>
        <w:t>Crampton</w:t>
      </w:r>
      <w:proofErr w:type="spellEnd"/>
      <w:r w:rsidR="003A2A94" w:rsidRPr="00CD537F">
        <w:rPr>
          <w:rFonts w:ascii="Arial" w:hAnsi="Arial" w:cs="TrumpMediaeval-Roman"/>
          <w:szCs w:val="20"/>
          <w:lang w:val="en-AU"/>
        </w:rPr>
        <w:t xml:space="preserve"> et al., 2003)</w:t>
      </w:r>
      <w:r w:rsidR="003A2A94" w:rsidRPr="00CD537F">
        <w:rPr>
          <w:rFonts w:ascii="Arial" w:hAnsi="Arial"/>
          <w:lang w:val="en-AU"/>
        </w:rPr>
        <w:t>.</w:t>
      </w:r>
    </w:p>
    <w:p w14:paraId="57759F93" w14:textId="77777777" w:rsidR="00F44B0D" w:rsidRPr="00CD537F" w:rsidRDefault="00F44B0D" w:rsidP="00D7164D">
      <w:pPr>
        <w:widowControl w:val="0"/>
        <w:autoSpaceDE w:val="0"/>
        <w:autoSpaceDN w:val="0"/>
        <w:adjustRightInd w:val="0"/>
        <w:spacing w:line="360" w:lineRule="auto"/>
        <w:rPr>
          <w:rFonts w:ascii="Arial" w:hAnsi="Arial"/>
          <w:lang w:val="en-AU"/>
        </w:rPr>
      </w:pPr>
    </w:p>
    <w:p w14:paraId="5677BE04" w14:textId="0D2F7620" w:rsidR="002E46C9" w:rsidRPr="00B20ADE" w:rsidRDefault="004E68C4" w:rsidP="007A73C5">
      <w:pPr>
        <w:widowControl w:val="0"/>
        <w:autoSpaceDE w:val="0"/>
        <w:autoSpaceDN w:val="0"/>
        <w:adjustRightInd w:val="0"/>
        <w:spacing w:line="360" w:lineRule="auto"/>
        <w:rPr>
          <w:rFonts w:ascii="Arial" w:hAnsi="Arial"/>
          <w:lang w:val="en-AU"/>
        </w:rPr>
      </w:pPr>
      <w:r w:rsidRPr="00CD537F">
        <w:rPr>
          <w:rFonts w:ascii="Arial" w:hAnsi="Arial"/>
          <w:b/>
          <w:lang w:val="en-AU"/>
        </w:rPr>
        <w:t>[</w:t>
      </w:r>
      <w:r w:rsidR="009139DB" w:rsidRPr="00CD537F">
        <w:rPr>
          <w:rFonts w:ascii="Arial" w:hAnsi="Arial"/>
          <w:b/>
          <w:lang w:val="en-AU"/>
        </w:rPr>
        <w:t>8</w:t>
      </w:r>
      <w:r w:rsidRPr="00CD537F">
        <w:rPr>
          <w:rFonts w:ascii="Arial" w:hAnsi="Arial"/>
          <w:b/>
          <w:lang w:val="en-AU"/>
        </w:rPr>
        <w:t>]</w:t>
      </w:r>
      <w:r w:rsidRPr="00CD537F">
        <w:rPr>
          <w:rFonts w:ascii="Arial" w:hAnsi="Arial"/>
          <w:lang w:val="en-AU"/>
        </w:rPr>
        <w:tab/>
        <w:t xml:space="preserve">During the </w:t>
      </w:r>
      <w:r w:rsidR="00C558F7" w:rsidRPr="00CD537F">
        <w:rPr>
          <w:rFonts w:ascii="Arial" w:hAnsi="Arial"/>
          <w:lang w:val="en-AU"/>
        </w:rPr>
        <w:t xml:space="preserve">early </w:t>
      </w:r>
      <w:r w:rsidRPr="00CD537F">
        <w:rPr>
          <w:rFonts w:ascii="Arial" w:hAnsi="Arial"/>
          <w:lang w:val="en-AU"/>
        </w:rPr>
        <w:t xml:space="preserve">Eocene, </w:t>
      </w:r>
      <w:r w:rsidR="00C679BA" w:rsidRPr="00CD537F">
        <w:rPr>
          <w:rFonts w:ascii="Arial" w:hAnsi="Arial" w:cs="TrumpMediaeval-Roman"/>
          <w:szCs w:val="20"/>
          <w:lang w:val="en-AU"/>
        </w:rPr>
        <w:t>the overall</w:t>
      </w:r>
      <w:r w:rsidRPr="00CD537F">
        <w:rPr>
          <w:rFonts w:ascii="Arial" w:hAnsi="Arial" w:cs="TrumpMediaeval-Roman"/>
          <w:szCs w:val="20"/>
          <w:lang w:val="en-AU"/>
        </w:rPr>
        <w:t xml:space="preserve"> depositional setting </w:t>
      </w:r>
      <w:r w:rsidR="00C679BA" w:rsidRPr="00CD537F">
        <w:rPr>
          <w:rFonts w:ascii="Arial" w:hAnsi="Arial" w:cs="TrumpMediaeval-Roman"/>
          <w:szCs w:val="20"/>
          <w:lang w:val="en-AU"/>
        </w:rPr>
        <w:t xml:space="preserve">occurred along </w:t>
      </w:r>
      <w:r w:rsidRPr="00CD537F">
        <w:rPr>
          <w:rFonts w:ascii="Arial" w:hAnsi="Arial"/>
          <w:lang w:val="en-AU"/>
        </w:rPr>
        <w:t xml:space="preserve">a </w:t>
      </w:r>
      <w:r w:rsidRPr="00CD537F">
        <w:rPr>
          <w:rFonts w:ascii="Arial" w:hAnsi="Arial" w:cs="TrumpMediaeval-Roman"/>
          <w:szCs w:val="20"/>
          <w:lang w:val="en-AU"/>
        </w:rPr>
        <w:t xml:space="preserve">north-facing </w:t>
      </w:r>
      <w:r w:rsidR="00C679BA" w:rsidRPr="00CD537F">
        <w:rPr>
          <w:rFonts w:ascii="Arial" w:hAnsi="Arial" w:cs="TrumpMediaeval-Roman"/>
          <w:szCs w:val="20"/>
          <w:lang w:val="en-AU"/>
        </w:rPr>
        <w:t xml:space="preserve">embayment of a passive </w:t>
      </w:r>
      <w:r w:rsidRPr="00CD537F">
        <w:rPr>
          <w:rFonts w:ascii="Arial" w:hAnsi="Arial" w:cs="TrumpMediaeval-Roman"/>
          <w:szCs w:val="20"/>
          <w:lang w:val="en-AU"/>
        </w:rPr>
        <w:t>continental margin at ~55</w:t>
      </w:r>
      <w:ins w:id="154" w:author="Susan Alford" w:date="2014-07-18T11:31:00Z">
        <w:r w:rsidR="00B20ADE">
          <w:rPr>
            <w:rFonts w:ascii="Arial" w:hAnsi="Arial" w:cs="TrumpMediaeval-Roman"/>
            <w:szCs w:val="20"/>
            <w:lang w:val="en-AU"/>
          </w:rPr>
          <w:t xml:space="preserve"> to </w:t>
        </w:r>
      </w:ins>
      <w:del w:id="155" w:author="Susan Alford" w:date="2014-07-18T11:31:00Z">
        <w:r w:rsidRPr="00CD537F" w:rsidDel="00B20ADE">
          <w:rPr>
            <w:rFonts w:ascii="Arial" w:hAnsi="Arial" w:cs="TrumpMediaeval-Roman"/>
            <w:szCs w:val="20"/>
            <w:lang w:val="en-AU"/>
          </w:rPr>
          <w:delText>-</w:delText>
        </w:r>
      </w:del>
      <w:r w:rsidRPr="00CD537F">
        <w:rPr>
          <w:rFonts w:ascii="Arial" w:hAnsi="Arial" w:cs="TrumpMediaeval-Roman"/>
          <w:szCs w:val="20"/>
          <w:lang w:val="en-AU"/>
        </w:rPr>
        <w:t>50</w:t>
      </w:r>
      <w:r w:rsidRPr="00B20ADE">
        <w:rPr>
          <w:rFonts w:ascii="Arial" w:hAnsi="Arial" w:cs="TrumpMediaeval-Roman"/>
          <w:szCs w:val="20"/>
          <w:lang w:val="en-AU"/>
        </w:rPr>
        <w:sym w:font="Symbol" w:char="F0B0"/>
      </w:r>
      <w:r w:rsidRPr="00B20ADE">
        <w:rPr>
          <w:rFonts w:ascii="Arial" w:hAnsi="Arial" w:cs="TrumpMediaeval-Roman"/>
          <w:szCs w:val="20"/>
          <w:lang w:val="en-AU"/>
        </w:rPr>
        <w:t>S paleolatitude (</w:t>
      </w:r>
      <w:proofErr w:type="spellStart"/>
      <w:r w:rsidRPr="00B20ADE">
        <w:rPr>
          <w:rFonts w:ascii="Arial" w:hAnsi="Arial" w:cs="TrumpMediaeval-Roman"/>
          <w:szCs w:val="20"/>
          <w:lang w:val="en-AU"/>
        </w:rPr>
        <w:t>Reay</w:t>
      </w:r>
      <w:proofErr w:type="spellEnd"/>
      <w:r w:rsidRPr="00B20ADE">
        <w:rPr>
          <w:rFonts w:ascii="Arial" w:hAnsi="Arial" w:cs="TrumpMediaeval-Roman"/>
          <w:szCs w:val="20"/>
          <w:lang w:val="en-AU"/>
        </w:rPr>
        <w:t xml:space="preserve"> 1993; Strong et al. 1995; Hollis et al. 2005</w:t>
      </w:r>
      <w:r w:rsidRPr="004A5B18">
        <w:rPr>
          <w:rFonts w:ascii="Arial" w:hAnsi="Arial" w:cs="TrumpMediaeval-Roman"/>
          <w:iCs/>
          <w:szCs w:val="20"/>
          <w:lang w:val="en-AU"/>
          <w:rPrChange w:id="156" w:author="Susan Alford" w:date="2014-07-21T09:38:00Z">
            <w:rPr>
              <w:rFonts w:ascii="Arial" w:hAnsi="Arial" w:cs="TrumpMediaeval-Roman"/>
              <w:i/>
              <w:iCs/>
              <w:szCs w:val="20"/>
              <w:lang w:val="en-AU"/>
            </w:rPr>
          </w:rPrChange>
        </w:rPr>
        <w:t>a</w:t>
      </w:r>
      <w:r w:rsidRPr="00B20ADE">
        <w:rPr>
          <w:rFonts w:ascii="Arial" w:hAnsi="Arial" w:cs="TrumpMediaeval-Roman"/>
          <w:szCs w:val="20"/>
          <w:lang w:val="en-AU"/>
        </w:rPr>
        <w:t xml:space="preserve">). </w:t>
      </w:r>
      <w:r w:rsidR="00C679BA" w:rsidRPr="00B20ADE">
        <w:rPr>
          <w:rFonts w:ascii="Arial" w:hAnsi="Arial" w:cs="TrumpMediaeval-Roman"/>
          <w:szCs w:val="20"/>
          <w:lang w:val="en-AU"/>
        </w:rPr>
        <w:t>In this environment, variable amounts of b</w:t>
      </w:r>
      <w:r w:rsidRPr="00B20ADE">
        <w:rPr>
          <w:rFonts w:ascii="Arial" w:hAnsi="Arial" w:cs="TrumpMediaeval-Roman"/>
          <w:szCs w:val="20"/>
          <w:lang w:val="en-AU"/>
        </w:rPr>
        <w:t>iogenic carbonate</w:t>
      </w:r>
      <w:r w:rsidR="00C679BA" w:rsidRPr="00B20ADE">
        <w:rPr>
          <w:rFonts w:ascii="Arial" w:hAnsi="Arial" w:cs="TrumpMediaeval-Roman"/>
          <w:szCs w:val="20"/>
          <w:lang w:val="en-AU"/>
        </w:rPr>
        <w:t xml:space="preserve"> and</w:t>
      </w:r>
      <w:r w:rsidRPr="00B20ADE">
        <w:rPr>
          <w:rFonts w:ascii="Arial" w:hAnsi="Arial" w:cs="TrumpMediaeval-Roman"/>
          <w:szCs w:val="20"/>
          <w:lang w:val="en-AU"/>
        </w:rPr>
        <w:t xml:space="preserve"> terrigenous clay</w:t>
      </w:r>
      <w:r w:rsidR="00C679BA" w:rsidRPr="00B20ADE">
        <w:rPr>
          <w:rFonts w:ascii="Arial" w:hAnsi="Arial" w:cs="TrumpMediaeval-Roman"/>
          <w:szCs w:val="20"/>
          <w:lang w:val="en-AU"/>
        </w:rPr>
        <w:t xml:space="preserve">, </w:t>
      </w:r>
      <w:r w:rsidR="001300CD" w:rsidRPr="00B20ADE">
        <w:rPr>
          <w:rFonts w:ascii="Arial" w:hAnsi="Arial" w:cs="TrumpMediaeval-Roman"/>
          <w:szCs w:val="20"/>
          <w:lang w:val="en-AU"/>
        </w:rPr>
        <w:t>as well as</w:t>
      </w:r>
      <w:r w:rsidRPr="00B20ADE">
        <w:rPr>
          <w:rFonts w:ascii="Arial" w:hAnsi="Arial" w:cs="TrumpMediaeval-Roman"/>
          <w:szCs w:val="20"/>
          <w:lang w:val="en-AU"/>
        </w:rPr>
        <w:t xml:space="preserve"> </w:t>
      </w:r>
      <w:r w:rsidR="001300CD" w:rsidRPr="00B20ADE">
        <w:rPr>
          <w:rFonts w:ascii="Arial" w:hAnsi="Arial" w:cs="TrumpMediaeval-Roman"/>
          <w:szCs w:val="20"/>
          <w:lang w:val="en-AU"/>
        </w:rPr>
        <w:t xml:space="preserve">minor amounts of </w:t>
      </w:r>
      <w:r w:rsidRPr="00B20ADE">
        <w:rPr>
          <w:rFonts w:ascii="Arial" w:hAnsi="Arial" w:cs="TrumpMediaeval-Roman"/>
          <w:szCs w:val="20"/>
          <w:lang w:val="en-AU"/>
        </w:rPr>
        <w:t>biogenic silica</w:t>
      </w:r>
      <w:r w:rsidR="001300CD" w:rsidRPr="00B20ADE">
        <w:rPr>
          <w:rFonts w:ascii="Arial" w:hAnsi="Arial" w:cs="TrumpMediaeval-Roman"/>
          <w:szCs w:val="20"/>
          <w:lang w:val="en-AU"/>
        </w:rPr>
        <w:t>,</w:t>
      </w:r>
      <w:r w:rsidRPr="00B20ADE">
        <w:rPr>
          <w:rFonts w:ascii="Arial" w:hAnsi="Arial" w:cs="TrumpMediaeval-Roman"/>
          <w:szCs w:val="20"/>
          <w:lang w:val="en-AU"/>
        </w:rPr>
        <w:t xml:space="preserve"> accumulated </w:t>
      </w:r>
      <w:r w:rsidR="001300CD" w:rsidRPr="00B20ADE">
        <w:rPr>
          <w:rFonts w:ascii="Arial" w:hAnsi="Arial" w:cs="TrumpMediaeval-Roman"/>
          <w:szCs w:val="20"/>
          <w:lang w:val="en-AU"/>
        </w:rPr>
        <w:t>on the seafloor</w:t>
      </w:r>
      <w:r w:rsidRPr="00B20ADE">
        <w:rPr>
          <w:rFonts w:ascii="Arial" w:hAnsi="Arial" w:cs="TrumpMediaeval-Roman"/>
          <w:szCs w:val="20"/>
          <w:lang w:val="en-AU"/>
        </w:rPr>
        <w:t xml:space="preserve">. </w:t>
      </w:r>
      <w:r w:rsidR="001300CD" w:rsidRPr="00B20ADE">
        <w:rPr>
          <w:rFonts w:ascii="Arial" w:hAnsi="Arial" w:cs="TrumpMediaeval-Roman"/>
          <w:szCs w:val="20"/>
          <w:lang w:val="en-AU"/>
        </w:rPr>
        <w:t>With the advent of major tectonism in New Zealand, b</w:t>
      </w:r>
      <w:r w:rsidRPr="00B20ADE">
        <w:rPr>
          <w:rFonts w:ascii="Arial" w:hAnsi="Arial" w:cs="TrumpMediaeval-Roman"/>
          <w:szCs w:val="20"/>
          <w:lang w:val="en-AU"/>
        </w:rPr>
        <w:t xml:space="preserve">eds were subsequently uplifted, </w:t>
      </w:r>
      <w:r w:rsidR="001300CD" w:rsidRPr="00B20ADE">
        <w:rPr>
          <w:rFonts w:ascii="Arial" w:hAnsi="Arial" w:cs="TrumpMediaeval-Roman"/>
          <w:szCs w:val="20"/>
          <w:lang w:val="en-AU"/>
        </w:rPr>
        <w:t xml:space="preserve">folded, and </w:t>
      </w:r>
      <w:r w:rsidRPr="00B20ADE">
        <w:rPr>
          <w:rFonts w:ascii="Arial" w:hAnsi="Arial" w:cs="TrumpMediaeval-Roman"/>
          <w:szCs w:val="20"/>
          <w:lang w:val="en-AU"/>
        </w:rPr>
        <w:t xml:space="preserve">faulted apart, so that </w:t>
      </w:r>
      <w:r w:rsidR="00C055CC" w:rsidRPr="00B20ADE">
        <w:rPr>
          <w:rFonts w:ascii="Arial" w:hAnsi="Arial" w:cs="TrumpMediaeval-Roman"/>
          <w:szCs w:val="20"/>
          <w:lang w:val="en-AU"/>
        </w:rPr>
        <w:t xml:space="preserve">the </w:t>
      </w:r>
      <w:r w:rsidR="001300CD" w:rsidRPr="00B20ADE">
        <w:rPr>
          <w:rFonts w:ascii="Arial" w:hAnsi="Arial" w:cs="TrumpMediaeval-Roman"/>
          <w:szCs w:val="20"/>
          <w:lang w:val="en-AU"/>
        </w:rPr>
        <w:t xml:space="preserve">ancient marine </w:t>
      </w:r>
      <w:r w:rsidRPr="00B20ADE">
        <w:rPr>
          <w:rFonts w:ascii="Arial" w:hAnsi="Arial" w:cs="TrumpMediaeval-Roman"/>
          <w:szCs w:val="20"/>
          <w:lang w:val="en-AU"/>
        </w:rPr>
        <w:t xml:space="preserve">strata </w:t>
      </w:r>
      <w:r w:rsidR="001300CD" w:rsidRPr="00B20ADE">
        <w:rPr>
          <w:rFonts w:ascii="Arial" w:hAnsi="Arial" w:cs="TrumpMediaeval-Roman"/>
          <w:szCs w:val="20"/>
          <w:lang w:val="en-AU"/>
        </w:rPr>
        <w:t xml:space="preserve">presently exist along the Clarence River with </w:t>
      </w:r>
      <w:r w:rsidRPr="00B20ADE">
        <w:rPr>
          <w:rFonts w:ascii="Arial" w:hAnsi="Arial" w:cs="TrumpMediaeval-Roman"/>
          <w:szCs w:val="20"/>
          <w:lang w:val="en-AU"/>
        </w:rPr>
        <w:t xml:space="preserve">high dip angles (Strong et al., 1995; </w:t>
      </w:r>
      <w:proofErr w:type="spellStart"/>
      <w:r w:rsidRPr="00B20ADE">
        <w:rPr>
          <w:rFonts w:ascii="Arial" w:hAnsi="Arial" w:cs="TrumpMediaeval-Roman"/>
          <w:szCs w:val="20"/>
          <w:lang w:val="en-AU"/>
        </w:rPr>
        <w:t>Crampton</w:t>
      </w:r>
      <w:proofErr w:type="spellEnd"/>
      <w:r w:rsidRPr="00B20ADE">
        <w:rPr>
          <w:rFonts w:ascii="Arial" w:hAnsi="Arial" w:cs="TrumpMediaeval-Roman"/>
          <w:szCs w:val="20"/>
          <w:lang w:val="en-AU"/>
        </w:rPr>
        <w:t xml:space="preserve"> et al., 2003; Hollis et al., 2005a).</w:t>
      </w:r>
    </w:p>
    <w:p w14:paraId="4AC183B5" w14:textId="77777777" w:rsidR="00293F5C" w:rsidRPr="00B20ADE" w:rsidRDefault="00293F5C" w:rsidP="007A73C5">
      <w:pPr>
        <w:spacing w:line="360" w:lineRule="auto"/>
        <w:rPr>
          <w:rFonts w:ascii="Arial" w:hAnsi="Arial" w:cs="TrumpMediaeval-Roman"/>
          <w:szCs w:val="20"/>
          <w:lang w:val="en-AU"/>
        </w:rPr>
      </w:pPr>
    </w:p>
    <w:p w14:paraId="7CE691F0" w14:textId="490838B5" w:rsidR="00C901FB" w:rsidRPr="00CD537F" w:rsidRDefault="00FE5EDA" w:rsidP="00C901FB">
      <w:pPr>
        <w:spacing w:line="360" w:lineRule="auto"/>
        <w:rPr>
          <w:rFonts w:ascii="Arial" w:hAnsi="Arial"/>
          <w:lang w:val="en-AU"/>
        </w:rPr>
      </w:pPr>
      <w:r w:rsidRPr="00B20ADE">
        <w:rPr>
          <w:rFonts w:ascii="Arial" w:hAnsi="Arial"/>
          <w:b/>
          <w:lang w:val="en-AU"/>
        </w:rPr>
        <w:t>[</w:t>
      </w:r>
      <w:r w:rsidR="009139DB" w:rsidRPr="00B20ADE">
        <w:rPr>
          <w:rFonts w:ascii="Arial" w:hAnsi="Arial"/>
          <w:b/>
          <w:lang w:val="en-AU"/>
        </w:rPr>
        <w:t>9</w:t>
      </w:r>
      <w:r w:rsidR="005471FE" w:rsidRPr="00B20ADE">
        <w:rPr>
          <w:rFonts w:ascii="Arial" w:hAnsi="Arial"/>
          <w:b/>
          <w:lang w:val="en-AU"/>
        </w:rPr>
        <w:t>]</w:t>
      </w:r>
      <w:r w:rsidR="005471FE" w:rsidRPr="00B20ADE">
        <w:rPr>
          <w:rFonts w:ascii="Arial" w:hAnsi="Arial"/>
          <w:lang w:val="en-AU"/>
        </w:rPr>
        <w:tab/>
      </w:r>
      <w:r w:rsidR="001300CD" w:rsidRPr="00B20ADE">
        <w:rPr>
          <w:rFonts w:ascii="Arial" w:hAnsi="Arial"/>
          <w:lang w:val="en-AU"/>
        </w:rPr>
        <w:t xml:space="preserve">The principle stratigraphic units of interest to this study are </w:t>
      </w:r>
      <w:r w:rsidR="00091275" w:rsidRPr="00B20ADE">
        <w:rPr>
          <w:rFonts w:ascii="Arial" w:hAnsi="Arial"/>
          <w:lang w:val="en-AU"/>
        </w:rPr>
        <w:t xml:space="preserve">uppermost </w:t>
      </w:r>
      <w:r w:rsidR="004F769E" w:rsidRPr="00B20ADE">
        <w:rPr>
          <w:rFonts w:ascii="Arial" w:hAnsi="Arial"/>
          <w:lang w:val="en-AU"/>
        </w:rPr>
        <w:t xml:space="preserve">Lower </w:t>
      </w:r>
      <w:r w:rsidR="003764A8" w:rsidRPr="00B20ADE">
        <w:rPr>
          <w:rFonts w:ascii="Arial" w:hAnsi="Arial"/>
          <w:lang w:val="en-AU"/>
        </w:rPr>
        <w:t xml:space="preserve">Limestone and Lower </w:t>
      </w:r>
      <w:r w:rsidR="004F769E" w:rsidRPr="00B20ADE">
        <w:rPr>
          <w:rFonts w:ascii="Arial" w:hAnsi="Arial"/>
          <w:lang w:val="en-AU"/>
        </w:rPr>
        <w:t>Marl</w:t>
      </w:r>
      <w:r w:rsidR="00C055CC" w:rsidRPr="00B20ADE">
        <w:rPr>
          <w:rFonts w:ascii="Arial" w:hAnsi="Arial"/>
          <w:lang w:val="en-AU"/>
        </w:rPr>
        <w:t>, which comprise the lower portion</w:t>
      </w:r>
      <w:r w:rsidR="004F769E" w:rsidRPr="00B20ADE">
        <w:rPr>
          <w:rFonts w:ascii="Arial" w:hAnsi="Arial"/>
          <w:lang w:val="en-AU"/>
        </w:rPr>
        <w:t xml:space="preserve"> </w:t>
      </w:r>
      <w:r w:rsidR="00C055CC" w:rsidRPr="00B20ADE">
        <w:rPr>
          <w:rFonts w:ascii="Arial" w:hAnsi="Arial"/>
          <w:lang w:val="en-AU"/>
        </w:rPr>
        <w:t>of</w:t>
      </w:r>
      <w:r w:rsidR="004F769E" w:rsidRPr="00B20ADE">
        <w:rPr>
          <w:rFonts w:ascii="Arial" w:hAnsi="Arial"/>
          <w:lang w:val="en-AU"/>
        </w:rPr>
        <w:t xml:space="preserve"> </w:t>
      </w:r>
      <w:proofErr w:type="spellStart"/>
      <w:r w:rsidR="004F769E" w:rsidRPr="00B20ADE">
        <w:rPr>
          <w:rFonts w:ascii="Arial" w:hAnsi="Arial"/>
          <w:lang w:val="en-AU"/>
        </w:rPr>
        <w:t>Amuri</w:t>
      </w:r>
      <w:proofErr w:type="spellEnd"/>
      <w:r w:rsidR="004F769E" w:rsidRPr="00B20ADE">
        <w:rPr>
          <w:rFonts w:ascii="Arial" w:hAnsi="Arial"/>
          <w:lang w:val="en-AU"/>
        </w:rPr>
        <w:t xml:space="preserve"> Limestone</w:t>
      </w:r>
      <w:r w:rsidR="002F0889" w:rsidRPr="00B20ADE">
        <w:rPr>
          <w:rFonts w:ascii="Arial" w:hAnsi="Arial"/>
          <w:lang w:val="en-AU"/>
        </w:rPr>
        <w:t xml:space="preserve"> (</w:t>
      </w:r>
      <w:r w:rsidR="00C809DE" w:rsidRPr="00B20ADE">
        <w:rPr>
          <w:rFonts w:ascii="Arial" w:hAnsi="Arial"/>
          <w:b/>
          <w:lang w:val="en-AU"/>
        </w:rPr>
        <w:t xml:space="preserve">Figure </w:t>
      </w:r>
      <w:commentRangeStart w:id="157"/>
      <w:r w:rsidR="00C809DE" w:rsidRPr="00B20ADE">
        <w:rPr>
          <w:rFonts w:ascii="Arial" w:hAnsi="Arial"/>
          <w:b/>
          <w:lang w:val="en-AU"/>
        </w:rPr>
        <w:t>2</w:t>
      </w:r>
      <w:commentRangeEnd w:id="157"/>
      <w:r w:rsidR="002F0889" w:rsidRPr="00CD537F">
        <w:rPr>
          <w:rStyle w:val="CommentReference"/>
          <w:vanish/>
          <w:lang w:val="en-AU"/>
        </w:rPr>
        <w:commentReference w:id="157"/>
      </w:r>
      <w:commentRangeStart w:id="158"/>
      <w:r w:rsidR="002F0889" w:rsidRPr="00CD537F">
        <w:rPr>
          <w:rFonts w:ascii="Arial" w:hAnsi="Arial"/>
          <w:lang w:val="en-AU"/>
        </w:rPr>
        <w:t>)</w:t>
      </w:r>
      <w:r w:rsidR="001300CD" w:rsidRPr="00CD537F">
        <w:rPr>
          <w:rFonts w:ascii="Arial" w:hAnsi="Arial"/>
          <w:lang w:val="en-AU"/>
        </w:rPr>
        <w:t xml:space="preserve">. </w:t>
      </w:r>
      <w:commentRangeEnd w:id="158"/>
      <w:r w:rsidR="00CB6754" w:rsidRPr="00CD537F">
        <w:rPr>
          <w:rStyle w:val="CommentReference"/>
          <w:vanish/>
          <w:lang w:val="en-AU"/>
        </w:rPr>
        <w:commentReference w:id="158"/>
      </w:r>
      <w:commentRangeStart w:id="159"/>
      <w:r w:rsidR="00C055CC" w:rsidRPr="00CD537F">
        <w:rPr>
          <w:rFonts w:ascii="Arial" w:hAnsi="Arial"/>
          <w:lang w:val="en-AU"/>
        </w:rPr>
        <w:t>The</w:t>
      </w:r>
      <w:commentRangeEnd w:id="159"/>
      <w:r w:rsidR="00B20ADE">
        <w:rPr>
          <w:rStyle w:val="CommentReference"/>
        </w:rPr>
        <w:commentReference w:id="159"/>
      </w:r>
      <w:r w:rsidR="00C055CC" w:rsidRPr="00CD537F">
        <w:rPr>
          <w:rFonts w:ascii="Arial" w:hAnsi="Arial"/>
          <w:lang w:val="en-AU"/>
        </w:rPr>
        <w:t xml:space="preserve"> latter is</w:t>
      </w:r>
      <w:r w:rsidR="004F769E" w:rsidRPr="00CD537F">
        <w:rPr>
          <w:rFonts w:ascii="Arial" w:hAnsi="Arial"/>
          <w:lang w:val="en-AU"/>
        </w:rPr>
        <w:t xml:space="preserve"> a</w:t>
      </w:r>
      <w:r w:rsidR="00CC0FD1" w:rsidRPr="00CD537F">
        <w:rPr>
          <w:rFonts w:ascii="Arial" w:hAnsi="Arial"/>
          <w:lang w:val="en-AU"/>
        </w:rPr>
        <w:t xml:space="preserve"> rock</w:t>
      </w:r>
      <w:r w:rsidR="004F769E" w:rsidRPr="00CD537F">
        <w:rPr>
          <w:rFonts w:ascii="Arial" w:hAnsi="Arial"/>
          <w:lang w:val="en-AU"/>
        </w:rPr>
        <w:t xml:space="preserve"> formation within Muzzle Group</w:t>
      </w:r>
      <w:r w:rsidR="005851A1" w:rsidRPr="00CD537F">
        <w:rPr>
          <w:rFonts w:ascii="Arial" w:hAnsi="Arial"/>
          <w:lang w:val="en-AU"/>
        </w:rPr>
        <w:t>, which</w:t>
      </w:r>
      <w:r w:rsidR="002F0889" w:rsidRPr="00CD537F">
        <w:rPr>
          <w:rFonts w:ascii="Arial" w:hAnsi="Arial"/>
          <w:lang w:val="en-AU"/>
        </w:rPr>
        <w:t xml:space="preserve"> </w:t>
      </w:r>
      <w:r w:rsidR="00C055CC" w:rsidRPr="00CD537F">
        <w:rPr>
          <w:rFonts w:ascii="Arial" w:hAnsi="Arial" w:cs="TrumpMediaeval-Roman"/>
          <w:szCs w:val="20"/>
          <w:lang w:val="en-AU"/>
        </w:rPr>
        <w:t>originally accumulated during</w:t>
      </w:r>
      <w:r w:rsidR="00CA4C00" w:rsidRPr="00CD537F">
        <w:rPr>
          <w:rFonts w:ascii="Arial" w:hAnsi="Arial"/>
          <w:lang w:val="en-AU"/>
        </w:rPr>
        <w:t xml:space="preserve"> </w:t>
      </w:r>
      <w:r w:rsidR="00C055CC" w:rsidRPr="00CD537F">
        <w:rPr>
          <w:rFonts w:ascii="Arial" w:hAnsi="Arial"/>
          <w:lang w:val="en-AU"/>
        </w:rPr>
        <w:t xml:space="preserve">the </w:t>
      </w:r>
      <w:r w:rsidR="0000767A" w:rsidRPr="00CD537F">
        <w:rPr>
          <w:rFonts w:ascii="Arial" w:hAnsi="Arial"/>
          <w:lang w:val="en-AU"/>
        </w:rPr>
        <w:t>l</w:t>
      </w:r>
      <w:r w:rsidR="00C055CC" w:rsidRPr="00CD537F">
        <w:rPr>
          <w:rFonts w:ascii="Arial" w:hAnsi="Arial"/>
          <w:lang w:val="en-AU"/>
        </w:rPr>
        <w:t xml:space="preserve">ate Paleocene through the </w:t>
      </w:r>
      <w:r w:rsidR="0000767A" w:rsidRPr="00CD537F">
        <w:rPr>
          <w:rFonts w:ascii="Arial" w:hAnsi="Arial"/>
          <w:lang w:val="en-AU"/>
        </w:rPr>
        <w:t>e</w:t>
      </w:r>
      <w:r w:rsidR="00C055CC" w:rsidRPr="00CD537F">
        <w:rPr>
          <w:rFonts w:ascii="Arial" w:hAnsi="Arial"/>
          <w:lang w:val="en-AU"/>
        </w:rPr>
        <w:t xml:space="preserve">arly Eocene </w:t>
      </w:r>
      <w:r w:rsidR="00CA4C00" w:rsidRPr="00CD537F">
        <w:rPr>
          <w:rFonts w:ascii="Arial" w:hAnsi="Arial" w:cs="TrumpMediaeval-Roman"/>
          <w:szCs w:val="20"/>
          <w:lang w:val="en-AU"/>
        </w:rPr>
        <w:t>(</w:t>
      </w:r>
      <w:proofErr w:type="spellStart"/>
      <w:r w:rsidR="00CA4C00" w:rsidRPr="00CD537F">
        <w:rPr>
          <w:rFonts w:ascii="Arial" w:hAnsi="Arial" w:cs="TrumpMediaeval-Roman"/>
          <w:szCs w:val="20"/>
          <w:lang w:val="en-AU"/>
        </w:rPr>
        <w:t>Reay</w:t>
      </w:r>
      <w:proofErr w:type="spellEnd"/>
      <w:r w:rsidR="00CA4C00" w:rsidRPr="00CD537F">
        <w:rPr>
          <w:rFonts w:ascii="Arial" w:hAnsi="Arial" w:cs="TrumpMediaeval-Roman"/>
          <w:szCs w:val="20"/>
          <w:lang w:val="en-AU"/>
        </w:rPr>
        <w:t xml:space="preserve"> 1993; Hollis et al. 2005</w:t>
      </w:r>
      <w:r w:rsidR="00CA4C00" w:rsidRPr="00CD537F">
        <w:rPr>
          <w:rFonts w:ascii="Arial" w:hAnsi="Arial" w:cs="TrumpMediaeval-Roman"/>
          <w:i/>
          <w:iCs/>
          <w:szCs w:val="20"/>
          <w:lang w:val="en-AU"/>
        </w:rPr>
        <w:t>a</w:t>
      </w:r>
      <w:r w:rsidR="00C809DE" w:rsidRPr="00CD537F">
        <w:rPr>
          <w:rFonts w:ascii="Arial" w:hAnsi="Arial" w:cs="TrumpMediaeval-Roman"/>
          <w:iCs/>
          <w:szCs w:val="20"/>
          <w:lang w:val="en-AU"/>
        </w:rPr>
        <w:t>)</w:t>
      </w:r>
      <w:r w:rsidR="003F3270" w:rsidRPr="00CD537F">
        <w:rPr>
          <w:rFonts w:ascii="Arial" w:hAnsi="Arial"/>
          <w:lang w:val="en-AU"/>
        </w:rPr>
        <w:t>.</w:t>
      </w:r>
      <w:r w:rsidR="00091275" w:rsidRPr="00CD537F">
        <w:rPr>
          <w:rFonts w:ascii="Arial" w:hAnsi="Arial"/>
          <w:lang w:val="en-AU"/>
        </w:rPr>
        <w:t xml:space="preserve"> </w:t>
      </w:r>
      <w:r w:rsidR="00C901FB" w:rsidRPr="00CD537F">
        <w:rPr>
          <w:rFonts w:ascii="Arial" w:hAnsi="Arial"/>
          <w:lang w:val="en-AU"/>
        </w:rPr>
        <w:t>These lithologic units outcrop along Branch Stream and comprise a</w:t>
      </w:r>
      <w:ins w:id="160" w:author="Susan Alford" w:date="2014-07-18T11:38:00Z">
        <w:r w:rsidR="00EA207D">
          <w:rPr>
            <w:rFonts w:ascii="Arial" w:hAnsi="Arial"/>
            <w:lang w:val="en-AU"/>
          </w:rPr>
          <w:t>n</w:t>
        </w:r>
      </w:ins>
      <w:r w:rsidR="00C901FB" w:rsidRPr="00CD537F">
        <w:rPr>
          <w:rFonts w:ascii="Arial" w:hAnsi="Arial"/>
          <w:lang w:val="en-AU"/>
        </w:rPr>
        <w:t xml:space="preserve"> 84 m thick near-continuous calcareous-rich package of uppermost Lower Limestone and Lower </w:t>
      </w:r>
      <w:ins w:id="161" w:author="Susan Alford" w:date="2014-07-23T08:13:00Z">
        <w:r w:rsidR="00D2190D">
          <w:rPr>
            <w:rFonts w:ascii="Arial" w:hAnsi="Arial"/>
            <w:lang w:val="en-AU"/>
          </w:rPr>
          <w:t>M</w:t>
        </w:r>
      </w:ins>
      <w:del w:id="162" w:author="Susan Alford" w:date="2014-07-23T08:13:00Z">
        <w:r w:rsidR="00C901FB" w:rsidRPr="00CD537F" w:rsidDel="00D2190D">
          <w:rPr>
            <w:rFonts w:ascii="Arial" w:hAnsi="Arial"/>
            <w:lang w:val="en-AU"/>
          </w:rPr>
          <w:delText>m</w:delText>
        </w:r>
      </w:del>
      <w:r w:rsidR="00C901FB" w:rsidRPr="00CD537F">
        <w:rPr>
          <w:rFonts w:ascii="Arial" w:hAnsi="Arial"/>
          <w:lang w:val="en-AU"/>
        </w:rPr>
        <w:t xml:space="preserve">arl, a sequence that corresponds to a 65 m thick sequence at Mead Stream. </w:t>
      </w:r>
    </w:p>
    <w:p w14:paraId="3479A690" w14:textId="2A2337C8" w:rsidR="00413AC0" w:rsidRPr="00CD537F" w:rsidRDefault="00091275" w:rsidP="003764A8">
      <w:pPr>
        <w:spacing w:line="360" w:lineRule="auto"/>
        <w:rPr>
          <w:rFonts w:ascii="Arial" w:hAnsi="Arial"/>
          <w:lang w:val="en-AU"/>
        </w:rPr>
      </w:pPr>
      <w:r w:rsidRPr="00CD537F">
        <w:rPr>
          <w:rFonts w:ascii="Arial" w:hAnsi="Arial"/>
          <w:lang w:val="en-AU"/>
        </w:rPr>
        <w:t>Lower Limestone, outcropping from 0</w:t>
      </w:r>
      <w:ins w:id="163" w:author="Susan Alford" w:date="2014-07-18T11:44:00Z">
        <w:r w:rsidR="00EA207D">
          <w:rPr>
            <w:rFonts w:ascii="Arial" w:hAnsi="Arial"/>
            <w:lang w:val="en-AU"/>
          </w:rPr>
          <w:t xml:space="preserve"> to </w:t>
        </w:r>
      </w:ins>
      <w:del w:id="164" w:author="Susan Alford" w:date="2014-07-18T11:44:00Z">
        <w:r w:rsidRPr="00CD537F" w:rsidDel="00EA207D">
          <w:rPr>
            <w:rFonts w:ascii="Arial" w:hAnsi="Arial"/>
            <w:lang w:val="en-AU"/>
          </w:rPr>
          <w:delText>-</w:delText>
        </w:r>
      </w:del>
      <w:r w:rsidRPr="00CD537F">
        <w:rPr>
          <w:rFonts w:ascii="Arial" w:hAnsi="Arial"/>
          <w:lang w:val="en-AU"/>
        </w:rPr>
        <w:t>21 m, typically contains centimet</w:t>
      </w:r>
      <w:del w:id="165" w:author="Susan Alford" w:date="2014-07-18T11:38:00Z">
        <w:r w:rsidRPr="00CD537F" w:rsidDel="00EA207D">
          <w:rPr>
            <w:rFonts w:ascii="Arial" w:hAnsi="Arial"/>
            <w:lang w:val="en-AU"/>
          </w:rPr>
          <w:delText>e</w:delText>
        </w:r>
      </w:del>
      <w:r w:rsidRPr="00CD537F">
        <w:rPr>
          <w:rFonts w:ascii="Arial" w:hAnsi="Arial"/>
          <w:lang w:val="en-AU"/>
        </w:rPr>
        <w:t>r</w:t>
      </w:r>
      <w:ins w:id="166" w:author="Susan Alford" w:date="2014-07-18T11:39:00Z">
        <w:r w:rsidR="00EA207D">
          <w:rPr>
            <w:rFonts w:ascii="Arial" w:hAnsi="Arial"/>
            <w:lang w:val="en-AU"/>
          </w:rPr>
          <w:t>e</w:t>
        </w:r>
      </w:ins>
      <w:r w:rsidRPr="00CD537F">
        <w:rPr>
          <w:rFonts w:ascii="Arial" w:hAnsi="Arial"/>
          <w:lang w:val="en-AU"/>
        </w:rPr>
        <w:t>- to decimet</w:t>
      </w:r>
      <w:del w:id="167" w:author="Susan Alford" w:date="2014-07-18T11:39:00Z">
        <w:r w:rsidRPr="00CD537F" w:rsidDel="00EA207D">
          <w:rPr>
            <w:rFonts w:ascii="Arial" w:hAnsi="Arial"/>
            <w:lang w:val="en-AU"/>
          </w:rPr>
          <w:delText>e</w:delText>
        </w:r>
      </w:del>
      <w:r w:rsidRPr="00CD537F">
        <w:rPr>
          <w:rFonts w:ascii="Arial" w:hAnsi="Arial"/>
          <w:lang w:val="en-AU"/>
        </w:rPr>
        <w:t>r</w:t>
      </w:r>
      <w:ins w:id="168" w:author="Susan Alford" w:date="2014-07-18T11:39:00Z">
        <w:r w:rsidR="00EA207D">
          <w:rPr>
            <w:rFonts w:ascii="Arial" w:hAnsi="Arial"/>
            <w:lang w:val="en-AU"/>
          </w:rPr>
          <w:t>e</w:t>
        </w:r>
      </w:ins>
      <w:r w:rsidRPr="00CD537F">
        <w:rPr>
          <w:rFonts w:ascii="Arial" w:hAnsi="Arial"/>
          <w:lang w:val="en-AU"/>
        </w:rPr>
        <w:t xml:space="preserve">-scale (cm- to </w:t>
      </w:r>
      <w:proofErr w:type="spellStart"/>
      <w:r w:rsidRPr="00CD537F">
        <w:rPr>
          <w:rFonts w:ascii="Arial" w:hAnsi="Arial"/>
          <w:lang w:val="en-AU"/>
        </w:rPr>
        <w:t>dm</w:t>
      </w:r>
      <w:proofErr w:type="spellEnd"/>
      <w:r w:rsidRPr="00CD537F">
        <w:rPr>
          <w:rFonts w:ascii="Arial" w:hAnsi="Arial"/>
          <w:lang w:val="en-AU"/>
        </w:rPr>
        <w:t>-) beds dominated by hard limestone</w:t>
      </w:r>
      <w:r w:rsidR="00A81DA2" w:rsidRPr="00CD537F">
        <w:rPr>
          <w:rFonts w:ascii="Arial" w:hAnsi="Arial"/>
          <w:lang w:val="en-AU"/>
        </w:rPr>
        <w:t xml:space="preserve">. Some marl-rich horizons </w:t>
      </w:r>
      <w:del w:id="169" w:author="Susan Alford" w:date="2014-07-21T09:39:00Z">
        <w:r w:rsidR="00A81DA2" w:rsidRPr="00CD537F" w:rsidDel="004A5B18">
          <w:rPr>
            <w:rFonts w:ascii="Arial" w:hAnsi="Arial"/>
            <w:lang w:val="en-AU"/>
          </w:rPr>
          <w:delText xml:space="preserve">do </w:delText>
        </w:r>
      </w:del>
      <w:r w:rsidR="00A81DA2" w:rsidRPr="00CD537F">
        <w:rPr>
          <w:rFonts w:ascii="Arial" w:hAnsi="Arial"/>
          <w:lang w:val="en-AU"/>
        </w:rPr>
        <w:t>outcrop just below the top of Lower Limestone.</w:t>
      </w:r>
      <w:r w:rsidR="0077099D" w:rsidRPr="00CD537F">
        <w:rPr>
          <w:rFonts w:ascii="Arial" w:hAnsi="Arial"/>
          <w:lang w:val="en-AU"/>
        </w:rPr>
        <w:t xml:space="preserve"> Some marl partings or thin (&lt;10 cm) marl horizons separate Lower Limestone beds with two distinct horizons consisting of more individual marl beds</w:t>
      </w:r>
      <w:ins w:id="170" w:author="Susan Alford" w:date="2014-07-22T09:09:00Z">
        <w:r w:rsidR="00516CA3">
          <w:rPr>
            <w:rFonts w:ascii="Arial" w:hAnsi="Arial"/>
            <w:lang w:val="en-AU"/>
          </w:rPr>
          <w:t>;</w:t>
        </w:r>
      </w:ins>
      <w:del w:id="171" w:author="Susan Alford" w:date="2014-07-22T09:09:00Z">
        <w:r w:rsidR="0077099D" w:rsidRPr="00CD537F" w:rsidDel="00516CA3">
          <w:rPr>
            <w:rFonts w:ascii="Arial" w:hAnsi="Arial"/>
            <w:lang w:val="en-AU"/>
          </w:rPr>
          <w:delText>.</w:delText>
        </w:r>
      </w:del>
      <w:r w:rsidR="00416C12" w:rsidRPr="00CD537F">
        <w:rPr>
          <w:rFonts w:ascii="Arial" w:hAnsi="Arial"/>
          <w:lang w:val="en-AU"/>
        </w:rPr>
        <w:t xml:space="preserve"> </w:t>
      </w:r>
      <w:ins w:id="172" w:author="Susan Alford" w:date="2014-07-22T09:09:00Z">
        <w:r w:rsidR="00516CA3">
          <w:rPr>
            <w:rFonts w:ascii="Arial" w:hAnsi="Arial"/>
            <w:lang w:val="en-AU"/>
          </w:rPr>
          <w:t>t</w:t>
        </w:r>
      </w:ins>
      <w:del w:id="173" w:author="Susan Alford" w:date="2014-07-22T09:09:00Z">
        <w:r w:rsidR="00416C12" w:rsidRPr="00CD537F" w:rsidDel="00516CA3">
          <w:rPr>
            <w:rFonts w:ascii="Arial" w:hAnsi="Arial"/>
            <w:lang w:val="en-AU"/>
          </w:rPr>
          <w:delText>T</w:delText>
        </w:r>
      </w:del>
      <w:r w:rsidR="00416C12" w:rsidRPr="00CD537F">
        <w:rPr>
          <w:rFonts w:ascii="Arial" w:hAnsi="Arial"/>
          <w:lang w:val="en-AU"/>
        </w:rPr>
        <w:t>hese include the J</w:t>
      </w:r>
      <w:ins w:id="174" w:author="Susan Alford" w:date="2014-07-18T11:44:00Z">
        <w:r w:rsidR="00EA207D">
          <w:rPr>
            <w:rFonts w:ascii="Arial" w:hAnsi="Arial"/>
            <w:lang w:val="en-AU"/>
          </w:rPr>
          <w:t xml:space="preserve"> </w:t>
        </w:r>
      </w:ins>
      <w:del w:id="175" w:author="Susan Alford" w:date="2014-07-18T11:44:00Z">
        <w:r w:rsidR="00416C12" w:rsidRPr="00CD537F" w:rsidDel="00EA207D">
          <w:rPr>
            <w:rFonts w:ascii="Arial" w:hAnsi="Arial"/>
            <w:lang w:val="en-AU"/>
          </w:rPr>
          <w:delText>-</w:delText>
        </w:r>
      </w:del>
      <w:ins w:id="176" w:author="Susan Alford" w:date="2014-07-23T08:15:00Z">
        <w:r w:rsidR="00D2190D">
          <w:rPr>
            <w:rFonts w:ascii="Arial" w:hAnsi="Arial"/>
            <w:lang w:val="en-AU"/>
          </w:rPr>
          <w:t>CIE</w:t>
        </w:r>
      </w:ins>
      <w:del w:id="177" w:author="Susan Alford" w:date="2014-07-23T08:15:00Z">
        <w:r w:rsidR="00416C12" w:rsidRPr="00CD537F" w:rsidDel="00D2190D">
          <w:rPr>
            <w:rFonts w:ascii="Arial" w:hAnsi="Arial"/>
            <w:lang w:val="en-AU"/>
          </w:rPr>
          <w:delText>event</w:delText>
        </w:r>
      </w:del>
      <w:r w:rsidR="00416C12" w:rsidRPr="00CD537F">
        <w:rPr>
          <w:rFonts w:ascii="Arial" w:hAnsi="Arial"/>
          <w:lang w:val="en-AU"/>
        </w:rPr>
        <w:t xml:space="preserve"> and</w:t>
      </w:r>
      <w:r w:rsidR="0077099D" w:rsidRPr="00CD537F">
        <w:rPr>
          <w:rFonts w:ascii="Arial" w:hAnsi="Arial"/>
          <w:lang w:val="en-AU"/>
        </w:rPr>
        <w:t xml:space="preserve"> BS-CIE-4 (</w:t>
      </w:r>
      <w:r w:rsidR="0077099D" w:rsidRPr="00CD537F">
        <w:rPr>
          <w:rFonts w:ascii="Arial" w:hAnsi="Arial"/>
          <w:b/>
          <w:lang w:val="en-AU"/>
        </w:rPr>
        <w:t>Table 2</w:t>
      </w:r>
      <w:r w:rsidR="0077099D" w:rsidRPr="00CD537F">
        <w:rPr>
          <w:rFonts w:ascii="Arial" w:hAnsi="Arial"/>
          <w:lang w:val="en-AU"/>
        </w:rPr>
        <w:t>).</w:t>
      </w:r>
      <w:r w:rsidR="003F3270" w:rsidRPr="00CD537F">
        <w:rPr>
          <w:rFonts w:ascii="Arial" w:hAnsi="Arial"/>
          <w:lang w:val="en-AU"/>
        </w:rPr>
        <w:t xml:space="preserve"> Lower </w:t>
      </w:r>
      <w:r w:rsidR="00290038" w:rsidRPr="00CD537F">
        <w:rPr>
          <w:rFonts w:ascii="Arial" w:hAnsi="Arial"/>
          <w:lang w:val="en-AU"/>
        </w:rPr>
        <w:t>M</w:t>
      </w:r>
      <w:r w:rsidR="003F3270" w:rsidRPr="00CD537F">
        <w:rPr>
          <w:rFonts w:ascii="Arial" w:hAnsi="Arial"/>
          <w:lang w:val="en-AU"/>
        </w:rPr>
        <w:t>arl</w:t>
      </w:r>
      <w:r w:rsidR="0077099D" w:rsidRPr="00CD537F">
        <w:rPr>
          <w:rFonts w:ascii="Arial" w:hAnsi="Arial"/>
          <w:lang w:val="en-AU"/>
        </w:rPr>
        <w:t>, outcropping from 21</w:t>
      </w:r>
      <w:ins w:id="178" w:author="Susan Alford" w:date="2014-07-18T11:43:00Z">
        <w:r w:rsidR="00EA207D">
          <w:rPr>
            <w:rFonts w:ascii="Arial" w:hAnsi="Arial"/>
            <w:lang w:val="en-AU"/>
          </w:rPr>
          <w:t xml:space="preserve"> to </w:t>
        </w:r>
      </w:ins>
      <w:del w:id="179" w:author="Susan Alford" w:date="2014-07-18T11:43:00Z">
        <w:r w:rsidR="0077099D" w:rsidRPr="00CD537F" w:rsidDel="00EA207D">
          <w:rPr>
            <w:rFonts w:ascii="Arial" w:hAnsi="Arial"/>
            <w:lang w:val="en-AU"/>
          </w:rPr>
          <w:delText>-</w:delText>
        </w:r>
      </w:del>
      <w:r w:rsidR="0077099D" w:rsidRPr="00CD537F">
        <w:rPr>
          <w:rFonts w:ascii="Arial" w:hAnsi="Arial"/>
          <w:lang w:val="en-AU"/>
        </w:rPr>
        <w:t>84 m,</w:t>
      </w:r>
      <w:r w:rsidR="003F3270" w:rsidRPr="00CD537F">
        <w:rPr>
          <w:rFonts w:ascii="Arial" w:hAnsi="Arial"/>
          <w:lang w:val="en-AU"/>
        </w:rPr>
        <w:t xml:space="preserve"> </w:t>
      </w:r>
      <w:r w:rsidR="00072CB4" w:rsidRPr="00CD537F">
        <w:rPr>
          <w:rFonts w:ascii="Arial" w:hAnsi="Arial"/>
          <w:lang w:val="en-AU"/>
        </w:rPr>
        <w:t xml:space="preserve">primarily </w:t>
      </w:r>
      <w:r w:rsidR="004F769E" w:rsidRPr="00CD537F">
        <w:rPr>
          <w:rFonts w:ascii="Arial" w:hAnsi="Arial"/>
          <w:lang w:val="en-AU"/>
        </w:rPr>
        <w:t xml:space="preserve">consists of </w:t>
      </w:r>
      <w:r w:rsidR="0077099D" w:rsidRPr="00CD537F">
        <w:rPr>
          <w:rFonts w:ascii="Arial" w:hAnsi="Arial"/>
          <w:lang w:val="en-AU"/>
        </w:rPr>
        <w:t>thicker and more frequent beds of marl from 21</w:t>
      </w:r>
      <w:ins w:id="180" w:author="Susan Alford" w:date="2014-07-18T11:43:00Z">
        <w:r w:rsidR="00EA207D">
          <w:rPr>
            <w:rFonts w:ascii="Arial" w:hAnsi="Arial"/>
            <w:lang w:val="en-AU"/>
          </w:rPr>
          <w:t xml:space="preserve"> to </w:t>
        </w:r>
      </w:ins>
      <w:del w:id="181" w:author="Susan Alford" w:date="2014-07-18T11:43:00Z">
        <w:r w:rsidR="0077099D" w:rsidRPr="00CD537F" w:rsidDel="00EA207D">
          <w:rPr>
            <w:rFonts w:ascii="Arial" w:hAnsi="Arial"/>
            <w:lang w:val="en-AU"/>
          </w:rPr>
          <w:delText>-</w:delText>
        </w:r>
      </w:del>
      <w:r w:rsidR="0077099D" w:rsidRPr="00CD537F">
        <w:rPr>
          <w:rFonts w:ascii="Arial" w:hAnsi="Arial"/>
          <w:lang w:val="en-AU"/>
        </w:rPr>
        <w:t>64 m followed by a subsequent interval of even more common marl beds.</w:t>
      </w:r>
      <w:r w:rsidR="009C47C7" w:rsidRPr="00CD537F">
        <w:rPr>
          <w:rFonts w:ascii="Arial" w:hAnsi="Arial"/>
          <w:lang w:val="en-AU"/>
        </w:rPr>
        <w:t xml:space="preserve"> At first, marl beds seem sporadic but do generally follow </w:t>
      </w:r>
      <w:r w:rsidR="009922B9" w:rsidRPr="00CD537F">
        <w:rPr>
          <w:rFonts w:ascii="Arial" w:hAnsi="Arial"/>
          <w:lang w:val="en-AU"/>
        </w:rPr>
        <w:t xml:space="preserve">the occurrence of CIEs such as </w:t>
      </w:r>
      <w:ins w:id="182" w:author="Susan Alford" w:date="2014-07-23T08:14:00Z">
        <w:r w:rsidR="00D2190D">
          <w:rPr>
            <w:rFonts w:ascii="Arial" w:hAnsi="Arial"/>
            <w:lang w:val="en-AU"/>
          </w:rPr>
          <w:t xml:space="preserve">the </w:t>
        </w:r>
      </w:ins>
      <w:r w:rsidR="009922B9" w:rsidRPr="00CD537F">
        <w:rPr>
          <w:rFonts w:ascii="Arial" w:hAnsi="Arial"/>
          <w:lang w:val="en-AU"/>
        </w:rPr>
        <w:t>K/X</w:t>
      </w:r>
      <w:ins w:id="183" w:author="Susan Alford" w:date="2014-07-23T08:14:00Z">
        <w:r w:rsidR="00D2190D">
          <w:rPr>
            <w:rFonts w:ascii="Arial" w:hAnsi="Arial"/>
            <w:lang w:val="en-AU"/>
          </w:rPr>
          <w:t xml:space="preserve"> CIE</w:t>
        </w:r>
      </w:ins>
      <w:r w:rsidR="009922B9" w:rsidRPr="00CD537F">
        <w:rPr>
          <w:rFonts w:ascii="Arial" w:hAnsi="Arial"/>
          <w:lang w:val="en-AU"/>
        </w:rPr>
        <w:t xml:space="preserve">, </w:t>
      </w:r>
      <w:ins w:id="184" w:author="Susan Alford" w:date="2014-07-23T08:14:00Z">
        <w:r w:rsidR="00D2190D">
          <w:rPr>
            <w:rFonts w:ascii="Arial" w:hAnsi="Arial"/>
            <w:lang w:val="en-AU"/>
          </w:rPr>
          <w:t xml:space="preserve">the </w:t>
        </w:r>
      </w:ins>
      <w:r w:rsidR="009922B9" w:rsidRPr="00CD537F">
        <w:rPr>
          <w:rFonts w:ascii="Arial" w:hAnsi="Arial"/>
          <w:lang w:val="en-AU"/>
        </w:rPr>
        <w:t xml:space="preserve">L </w:t>
      </w:r>
      <w:ins w:id="185" w:author="Susan Alford" w:date="2014-07-23T08:14:00Z">
        <w:r w:rsidR="00D2190D">
          <w:rPr>
            <w:rFonts w:ascii="Arial" w:hAnsi="Arial"/>
            <w:lang w:val="en-AU"/>
          </w:rPr>
          <w:t>CIE</w:t>
        </w:r>
      </w:ins>
      <w:ins w:id="186" w:author="Susan Alford" w:date="2014-07-25T08:44:00Z">
        <w:r w:rsidR="00A87D01">
          <w:rPr>
            <w:rFonts w:ascii="Arial" w:hAnsi="Arial"/>
            <w:lang w:val="en-AU"/>
          </w:rPr>
          <w:t>s</w:t>
        </w:r>
      </w:ins>
      <w:del w:id="187" w:author="Susan Alford" w:date="2014-07-23T08:14:00Z">
        <w:r w:rsidR="009922B9" w:rsidRPr="00CD537F" w:rsidDel="00D2190D">
          <w:rPr>
            <w:rFonts w:ascii="Arial" w:hAnsi="Arial"/>
            <w:lang w:val="en-AU"/>
          </w:rPr>
          <w:delText>events</w:delText>
        </w:r>
      </w:del>
      <w:r w:rsidR="009922B9" w:rsidRPr="00CD537F">
        <w:rPr>
          <w:rFonts w:ascii="Arial" w:hAnsi="Arial"/>
          <w:lang w:val="en-AU"/>
        </w:rPr>
        <w:t>, BS-CIE-10, and BS-CIE-11</w:t>
      </w:r>
      <w:ins w:id="188" w:author="Susan Alford" w:date="2014-07-23T08:16:00Z">
        <w:r w:rsidR="00D2190D">
          <w:rPr>
            <w:rFonts w:ascii="Arial" w:hAnsi="Arial"/>
            <w:lang w:val="en-AU"/>
          </w:rPr>
          <w:t>,</w:t>
        </w:r>
      </w:ins>
      <w:r w:rsidR="00C901FB" w:rsidRPr="00CD537F">
        <w:rPr>
          <w:rFonts w:ascii="Arial" w:hAnsi="Arial"/>
          <w:lang w:val="en-AU"/>
        </w:rPr>
        <w:t xml:space="preserve"> such that Lower Marl generally corresponds to </w:t>
      </w:r>
      <w:proofErr w:type="spellStart"/>
      <w:r w:rsidR="00C901FB" w:rsidRPr="00CD537F">
        <w:rPr>
          <w:rFonts w:ascii="Arial" w:hAnsi="Arial"/>
          <w:lang w:val="en-AU"/>
        </w:rPr>
        <w:t>EECO</w:t>
      </w:r>
      <w:proofErr w:type="spellEnd"/>
      <w:r w:rsidR="009922B9" w:rsidRPr="00CD537F">
        <w:rPr>
          <w:rFonts w:ascii="Arial" w:hAnsi="Arial"/>
          <w:lang w:val="en-AU"/>
        </w:rPr>
        <w:t>.</w:t>
      </w:r>
      <w:r w:rsidR="00C901FB" w:rsidRPr="00CD537F">
        <w:rPr>
          <w:rFonts w:ascii="Arial" w:hAnsi="Arial"/>
          <w:lang w:val="en-AU"/>
        </w:rPr>
        <w:t xml:space="preserve"> </w:t>
      </w:r>
      <w:r w:rsidR="00EB421D" w:rsidRPr="00CD537F">
        <w:rPr>
          <w:rFonts w:ascii="Arial" w:hAnsi="Arial"/>
          <w:lang w:val="en-AU"/>
        </w:rPr>
        <w:t xml:space="preserve">No previous detailed assessments have been carried out at Branch Stream. </w:t>
      </w:r>
      <w:r w:rsidR="004E68C4" w:rsidRPr="00CD537F">
        <w:rPr>
          <w:rFonts w:ascii="Arial" w:hAnsi="Arial"/>
          <w:lang w:val="en-AU"/>
        </w:rPr>
        <w:t xml:space="preserve">Discussed here is only a portion of the much thicker Upper Cretaceous to Middle Eocene </w:t>
      </w:r>
      <w:proofErr w:type="spellStart"/>
      <w:r w:rsidR="004E68C4" w:rsidRPr="00CD537F">
        <w:rPr>
          <w:rFonts w:ascii="Arial" w:hAnsi="Arial"/>
          <w:lang w:val="en-AU"/>
        </w:rPr>
        <w:t>Amuri</w:t>
      </w:r>
      <w:proofErr w:type="spellEnd"/>
      <w:r w:rsidR="004E68C4" w:rsidRPr="00CD537F">
        <w:rPr>
          <w:rFonts w:ascii="Arial" w:hAnsi="Arial"/>
          <w:lang w:val="en-AU"/>
        </w:rPr>
        <w:t xml:space="preserve"> Limestone stratigraphic succession.</w:t>
      </w:r>
    </w:p>
    <w:p w14:paraId="39F7BE40" w14:textId="77777777" w:rsidR="000F6C40" w:rsidRPr="00CD537F" w:rsidRDefault="000F6C40" w:rsidP="003764A8">
      <w:pPr>
        <w:spacing w:line="360" w:lineRule="auto"/>
        <w:rPr>
          <w:rFonts w:ascii="Arial" w:hAnsi="Arial" w:cs="TrumpMediaeval-Roman"/>
          <w:szCs w:val="20"/>
          <w:lang w:val="en-AU"/>
        </w:rPr>
      </w:pPr>
    </w:p>
    <w:p w14:paraId="704A7237" w14:textId="69ECF30B" w:rsidR="00A12E5D" w:rsidRPr="00CD537F" w:rsidRDefault="004E68C4" w:rsidP="003764A8">
      <w:pPr>
        <w:spacing w:line="360" w:lineRule="auto"/>
        <w:rPr>
          <w:rFonts w:ascii="Arial" w:hAnsi="Arial" w:cs="TrumpMediaeval-Roman"/>
          <w:szCs w:val="20"/>
          <w:lang w:val="en-AU"/>
        </w:rPr>
      </w:pPr>
      <w:r w:rsidRPr="00CD537F">
        <w:rPr>
          <w:rFonts w:ascii="Arial" w:hAnsi="Arial"/>
          <w:b/>
          <w:lang w:val="en-AU"/>
        </w:rPr>
        <w:t>[</w:t>
      </w:r>
      <w:r w:rsidR="009139DB" w:rsidRPr="00CD537F">
        <w:rPr>
          <w:rFonts w:ascii="Arial" w:hAnsi="Arial"/>
          <w:b/>
          <w:lang w:val="en-AU"/>
        </w:rPr>
        <w:t>10</w:t>
      </w:r>
      <w:r w:rsidRPr="00CD537F">
        <w:rPr>
          <w:rFonts w:ascii="Arial" w:hAnsi="Arial"/>
          <w:b/>
          <w:lang w:val="en-AU"/>
        </w:rPr>
        <w:t>]</w:t>
      </w:r>
      <w:r w:rsidRPr="00CD537F">
        <w:rPr>
          <w:rFonts w:ascii="Arial" w:hAnsi="Arial"/>
          <w:lang w:val="en-AU"/>
        </w:rPr>
        <w:tab/>
        <w:t xml:space="preserve">At Mead Stream, a series of works previously resolved the </w:t>
      </w:r>
      <w:proofErr w:type="spellStart"/>
      <w:r w:rsidRPr="00CD537F">
        <w:rPr>
          <w:rFonts w:ascii="Arial" w:hAnsi="Arial"/>
          <w:lang w:val="en-AU"/>
        </w:rPr>
        <w:t>chronostratigraphic</w:t>
      </w:r>
      <w:proofErr w:type="spellEnd"/>
      <w:r w:rsidRPr="00CD537F">
        <w:rPr>
          <w:rFonts w:ascii="Arial" w:hAnsi="Arial"/>
          <w:lang w:val="en-AU"/>
        </w:rPr>
        <w:t xml:space="preserve"> framework, including most of Lower Marl </w:t>
      </w:r>
      <w:r w:rsidRPr="00CD537F">
        <w:rPr>
          <w:rFonts w:ascii="Arial" w:hAnsi="Arial" w:cs="TrumpMediaeval-Roman"/>
          <w:szCs w:val="20"/>
          <w:lang w:val="en-AU"/>
        </w:rPr>
        <w:t>(</w:t>
      </w:r>
      <w:proofErr w:type="spellStart"/>
      <w:r w:rsidRPr="00CD537F">
        <w:rPr>
          <w:rFonts w:ascii="Arial" w:hAnsi="Arial" w:cs="TrumpMediaeval-Roman"/>
          <w:szCs w:val="20"/>
          <w:lang w:val="en-AU"/>
        </w:rPr>
        <w:t>Reay</w:t>
      </w:r>
      <w:proofErr w:type="spellEnd"/>
      <w:r w:rsidRPr="00CD537F">
        <w:rPr>
          <w:rFonts w:ascii="Arial" w:hAnsi="Arial" w:cs="TrumpMediaeval-Roman"/>
          <w:szCs w:val="20"/>
          <w:lang w:val="en-AU"/>
        </w:rPr>
        <w:t>, 1993; Strong et al. 1995; Hancock et al., 2003; Hollis et al. 2005</w:t>
      </w:r>
      <w:r w:rsidRPr="00CD537F">
        <w:rPr>
          <w:rFonts w:ascii="Arial" w:hAnsi="Arial" w:cs="TrumpMediaeval-Roman"/>
          <w:i/>
          <w:iCs/>
          <w:szCs w:val="20"/>
          <w:lang w:val="en-AU"/>
        </w:rPr>
        <w:t>a</w:t>
      </w:r>
      <w:r w:rsidRPr="00CD537F">
        <w:rPr>
          <w:rFonts w:ascii="Arial" w:hAnsi="Arial" w:cs="TrumpMediaeval-Roman"/>
          <w:szCs w:val="20"/>
          <w:lang w:val="en-AU"/>
        </w:rPr>
        <w:t xml:space="preserve">; Hollis et al., 2005b; </w:t>
      </w:r>
      <w:proofErr w:type="spellStart"/>
      <w:r w:rsidRPr="00CD537F">
        <w:rPr>
          <w:rFonts w:ascii="Arial" w:hAnsi="Arial" w:cs="TrumpMediaeval-Roman"/>
          <w:szCs w:val="20"/>
          <w:lang w:val="en-AU"/>
        </w:rPr>
        <w:t>Nicolo</w:t>
      </w:r>
      <w:proofErr w:type="spellEnd"/>
      <w:r w:rsidRPr="00CD537F">
        <w:rPr>
          <w:rFonts w:ascii="Arial" w:hAnsi="Arial" w:cs="TrumpMediaeval-Roman"/>
          <w:szCs w:val="20"/>
          <w:lang w:val="en-AU"/>
        </w:rPr>
        <w:t xml:space="preserve"> et al. 2007; </w:t>
      </w:r>
      <w:proofErr w:type="spellStart"/>
      <w:r w:rsidRPr="00CD537F">
        <w:rPr>
          <w:rFonts w:ascii="Arial" w:hAnsi="Arial" w:cs="TrumpMediaeval-Roman"/>
          <w:szCs w:val="20"/>
          <w:lang w:val="en-AU"/>
        </w:rPr>
        <w:t>Slotnick</w:t>
      </w:r>
      <w:proofErr w:type="spellEnd"/>
      <w:r w:rsidRPr="00CD537F">
        <w:rPr>
          <w:rFonts w:ascii="Arial" w:hAnsi="Arial" w:cs="TrumpMediaeval-Roman"/>
          <w:szCs w:val="20"/>
          <w:lang w:val="en-AU"/>
        </w:rPr>
        <w:t xml:space="preserve"> et al., 2012). </w:t>
      </w:r>
      <w:commentRangeStart w:id="189"/>
      <w:r w:rsidR="00565D4B" w:rsidRPr="00CD537F">
        <w:rPr>
          <w:rFonts w:ascii="Arial" w:hAnsi="Arial" w:cs="TrumpMediaeval-Roman"/>
          <w:szCs w:val="20"/>
          <w:lang w:val="en-AU"/>
        </w:rPr>
        <w:t>At Mead Stream, a “zero” datum was set at the Cretaceous-Paleogene Boundary.</w:t>
      </w:r>
      <w:commentRangeEnd w:id="189"/>
      <w:r w:rsidR="004A5B18">
        <w:rPr>
          <w:rStyle w:val="CommentReference"/>
        </w:rPr>
        <w:commentReference w:id="189"/>
      </w:r>
      <w:r w:rsidR="003764A8" w:rsidRPr="00CD537F">
        <w:rPr>
          <w:rFonts w:ascii="Arial" w:hAnsi="Arial" w:cs="TrumpMediaeval-Roman"/>
          <w:szCs w:val="20"/>
          <w:lang w:val="en-AU"/>
        </w:rPr>
        <w:t xml:space="preserve"> </w:t>
      </w:r>
      <w:r w:rsidR="00BB7356" w:rsidRPr="00CD537F">
        <w:rPr>
          <w:rFonts w:ascii="Arial" w:hAnsi="Arial"/>
          <w:lang w:val="en-AU"/>
        </w:rPr>
        <w:t>Lower Limestone and Lower Marl at Mead Stream were previously logged at a centimet</w:t>
      </w:r>
      <w:del w:id="190" w:author="Susan Alford" w:date="2014-07-18T11:44:00Z">
        <w:r w:rsidR="00BB7356" w:rsidRPr="00CD537F" w:rsidDel="00EA207D">
          <w:rPr>
            <w:rFonts w:ascii="Arial" w:hAnsi="Arial"/>
            <w:lang w:val="en-AU"/>
          </w:rPr>
          <w:delText>e</w:delText>
        </w:r>
      </w:del>
      <w:r w:rsidR="00BB7356" w:rsidRPr="00CD537F">
        <w:rPr>
          <w:rFonts w:ascii="Arial" w:hAnsi="Arial"/>
          <w:lang w:val="en-AU"/>
        </w:rPr>
        <w:t>r</w:t>
      </w:r>
      <w:ins w:id="191" w:author="Susan Alford" w:date="2014-07-18T11:44:00Z">
        <w:r w:rsidR="00EA207D">
          <w:rPr>
            <w:rFonts w:ascii="Arial" w:hAnsi="Arial"/>
            <w:lang w:val="en-AU"/>
          </w:rPr>
          <w:t>e</w:t>
        </w:r>
      </w:ins>
      <w:ins w:id="192" w:author="Susan Alford" w:date="2014-07-21T09:41:00Z">
        <w:r w:rsidR="004A5B18">
          <w:rPr>
            <w:rFonts w:ascii="Arial" w:hAnsi="Arial"/>
            <w:lang w:val="en-AU"/>
          </w:rPr>
          <w:t>-</w:t>
        </w:r>
      </w:ins>
      <w:del w:id="193" w:author="Susan Alford" w:date="2014-07-21T09:41:00Z">
        <w:r w:rsidR="00BB7356" w:rsidRPr="00CD537F" w:rsidDel="004A5B18">
          <w:rPr>
            <w:rFonts w:ascii="Arial" w:hAnsi="Arial"/>
            <w:lang w:val="en-AU"/>
          </w:rPr>
          <w:delText xml:space="preserve"> </w:delText>
        </w:r>
      </w:del>
      <w:r w:rsidR="00BB7356" w:rsidRPr="00CD537F">
        <w:rPr>
          <w:rFonts w:ascii="Arial" w:hAnsi="Arial"/>
          <w:lang w:val="en-AU"/>
        </w:rPr>
        <w:t xml:space="preserve">scale (Hollis et al., 2005a; </w:t>
      </w:r>
      <w:proofErr w:type="spellStart"/>
      <w:r w:rsidR="00BB7356" w:rsidRPr="00CD537F">
        <w:rPr>
          <w:rFonts w:ascii="Arial" w:hAnsi="Arial"/>
          <w:lang w:val="en-AU"/>
        </w:rPr>
        <w:t>Nicolo</w:t>
      </w:r>
      <w:proofErr w:type="spellEnd"/>
      <w:r w:rsidR="00BB7356" w:rsidRPr="00CD537F">
        <w:rPr>
          <w:rFonts w:ascii="Arial" w:hAnsi="Arial"/>
          <w:lang w:val="en-AU"/>
        </w:rPr>
        <w:t xml:space="preserve"> et al., 2007; </w:t>
      </w:r>
      <w:proofErr w:type="spellStart"/>
      <w:r w:rsidR="00BB7356" w:rsidRPr="00CD537F">
        <w:rPr>
          <w:rFonts w:ascii="Arial" w:hAnsi="Arial"/>
          <w:lang w:val="en-AU"/>
        </w:rPr>
        <w:t>Slotnick</w:t>
      </w:r>
      <w:proofErr w:type="spellEnd"/>
      <w:r w:rsidR="00BB7356" w:rsidRPr="00CD537F">
        <w:rPr>
          <w:rFonts w:ascii="Arial" w:hAnsi="Arial"/>
          <w:lang w:val="en-AU"/>
        </w:rPr>
        <w:t xml:space="preserve"> et al., 2012). </w:t>
      </w:r>
      <w:r w:rsidR="003764A8" w:rsidRPr="00CD537F">
        <w:rPr>
          <w:rFonts w:ascii="Arial" w:hAnsi="Arial" w:cs="TrumpMediaeval-Roman"/>
          <w:szCs w:val="20"/>
          <w:lang w:val="en-AU"/>
        </w:rPr>
        <w:t>Lower Marl conf</w:t>
      </w:r>
      <w:r w:rsidR="0057649B" w:rsidRPr="00CD537F">
        <w:rPr>
          <w:rFonts w:ascii="Arial" w:hAnsi="Arial" w:cs="TrumpMediaeval-Roman"/>
          <w:szCs w:val="20"/>
          <w:lang w:val="en-AU"/>
        </w:rPr>
        <w:t>ormably overlies Lower Limestone</w:t>
      </w:r>
      <w:r w:rsidR="003764A8" w:rsidRPr="00CD537F">
        <w:rPr>
          <w:rFonts w:ascii="Arial" w:hAnsi="Arial" w:cs="TrumpMediaeval-Roman"/>
          <w:szCs w:val="20"/>
          <w:lang w:val="en-AU"/>
        </w:rPr>
        <w:t xml:space="preserve"> and includes the J, X, and L </w:t>
      </w:r>
      <w:ins w:id="194" w:author="Susan Alford" w:date="2014-07-23T08:16:00Z">
        <w:r w:rsidR="00D2190D">
          <w:rPr>
            <w:rFonts w:ascii="Arial" w:hAnsi="Arial" w:cs="TrumpMediaeval-Roman"/>
            <w:szCs w:val="20"/>
            <w:lang w:val="en-AU"/>
          </w:rPr>
          <w:t>CIEs</w:t>
        </w:r>
      </w:ins>
      <w:del w:id="195" w:author="Susan Alford" w:date="2014-07-23T08:16:00Z">
        <w:r w:rsidR="003764A8" w:rsidRPr="00CD537F" w:rsidDel="00D2190D">
          <w:rPr>
            <w:rFonts w:ascii="Arial" w:hAnsi="Arial" w:cs="TrumpMediaeval-Roman"/>
            <w:szCs w:val="20"/>
            <w:lang w:val="en-AU"/>
          </w:rPr>
          <w:delText>events</w:delText>
        </w:r>
      </w:del>
      <w:ins w:id="196" w:author="Susan Alford" w:date="2014-07-21T09:42:00Z">
        <w:r w:rsidR="004A5B18">
          <w:rPr>
            <w:rFonts w:ascii="Arial" w:hAnsi="Arial" w:cs="TrumpMediaeval-Roman"/>
            <w:szCs w:val="20"/>
            <w:lang w:val="en-AU"/>
          </w:rPr>
          <w:t>,</w:t>
        </w:r>
      </w:ins>
      <w:r w:rsidR="003764A8" w:rsidRPr="00CD537F">
        <w:rPr>
          <w:rFonts w:ascii="Arial" w:hAnsi="Arial" w:cs="TrumpMediaeval-Roman"/>
          <w:szCs w:val="20"/>
          <w:lang w:val="en-AU"/>
        </w:rPr>
        <w:t xml:space="preserve"> plus many more </w:t>
      </w:r>
      <w:r w:rsidR="0057649B" w:rsidRPr="00CD537F">
        <w:rPr>
          <w:rFonts w:ascii="Arial" w:hAnsi="Arial" w:cs="TrumpMediaeval-Roman"/>
          <w:szCs w:val="20"/>
          <w:lang w:val="en-AU"/>
        </w:rPr>
        <w:t xml:space="preserve">at Mead Stream </w:t>
      </w:r>
      <w:r w:rsidR="003764A8" w:rsidRPr="00CD537F">
        <w:rPr>
          <w:rFonts w:ascii="Arial" w:hAnsi="Arial" w:cs="TrumpMediaeval-Roman"/>
          <w:szCs w:val="20"/>
          <w:lang w:val="en-AU"/>
        </w:rPr>
        <w:t>(</w:t>
      </w:r>
      <w:proofErr w:type="spellStart"/>
      <w:r w:rsidR="003764A8" w:rsidRPr="00CD537F">
        <w:rPr>
          <w:rFonts w:ascii="Arial" w:hAnsi="Arial" w:cs="TrumpMediaeval-Roman"/>
          <w:szCs w:val="20"/>
          <w:lang w:val="en-AU"/>
        </w:rPr>
        <w:t>Slotnick</w:t>
      </w:r>
      <w:proofErr w:type="spellEnd"/>
      <w:r w:rsidR="003764A8" w:rsidRPr="00CD537F">
        <w:rPr>
          <w:rFonts w:ascii="Arial" w:hAnsi="Arial" w:cs="TrumpMediaeval-Roman"/>
          <w:szCs w:val="20"/>
          <w:lang w:val="en-AU"/>
        </w:rPr>
        <w:t xml:space="preserve"> et al., 2012).</w:t>
      </w:r>
    </w:p>
    <w:p w14:paraId="730CA76E" w14:textId="77777777" w:rsidR="00CC0FD1" w:rsidRPr="00CD537F" w:rsidRDefault="00CC0FD1" w:rsidP="003764A8">
      <w:pPr>
        <w:spacing w:line="360" w:lineRule="auto"/>
        <w:rPr>
          <w:rFonts w:ascii="Arial" w:hAnsi="Arial" w:cs="TrumpMediaeval-Roman"/>
          <w:szCs w:val="20"/>
          <w:lang w:val="en-AU"/>
        </w:rPr>
      </w:pPr>
    </w:p>
    <w:p w14:paraId="4780261D" w14:textId="2E3B0AD7" w:rsidR="00D2770E" w:rsidRPr="00CD537F" w:rsidRDefault="00C809DE" w:rsidP="003764A8">
      <w:pPr>
        <w:spacing w:line="360" w:lineRule="auto"/>
        <w:rPr>
          <w:rFonts w:ascii="Arial" w:hAnsi="Arial" w:cs="TrumpMediaeval-Roman"/>
          <w:szCs w:val="20"/>
          <w:lang w:val="en-AU"/>
        </w:rPr>
      </w:pPr>
      <w:r w:rsidRPr="00CD537F">
        <w:rPr>
          <w:rFonts w:ascii="Arial" w:hAnsi="Arial" w:cs="TrumpMediaeval-Roman"/>
          <w:b/>
          <w:szCs w:val="20"/>
          <w:lang w:val="en-AU"/>
        </w:rPr>
        <w:t>[1</w:t>
      </w:r>
      <w:r w:rsidR="009139DB" w:rsidRPr="00CD537F">
        <w:rPr>
          <w:rFonts w:ascii="Arial" w:hAnsi="Arial" w:cs="TrumpMediaeval-Roman"/>
          <w:b/>
          <w:szCs w:val="20"/>
          <w:lang w:val="en-AU"/>
        </w:rPr>
        <w:t>1</w:t>
      </w:r>
      <w:r w:rsidRPr="00CD537F">
        <w:rPr>
          <w:rFonts w:ascii="Arial" w:hAnsi="Arial" w:cs="TrumpMediaeval-Roman"/>
          <w:b/>
          <w:szCs w:val="20"/>
          <w:lang w:val="en-AU"/>
        </w:rPr>
        <w:t>]</w:t>
      </w:r>
      <w:r w:rsidR="00CC0FD1" w:rsidRPr="00CD537F">
        <w:rPr>
          <w:rFonts w:ascii="Arial" w:hAnsi="Arial" w:cs="TrumpMediaeval-Roman"/>
          <w:szCs w:val="20"/>
          <w:lang w:val="en-AU"/>
        </w:rPr>
        <w:tab/>
      </w:r>
      <w:r w:rsidR="00E84EEA" w:rsidRPr="00CD537F">
        <w:rPr>
          <w:rFonts w:ascii="Arial" w:hAnsi="Arial" w:cs="TrumpMediaeval-Roman"/>
          <w:szCs w:val="20"/>
          <w:lang w:val="en-AU"/>
        </w:rPr>
        <w:t xml:space="preserve">Muzzle Group rocks </w:t>
      </w:r>
      <w:r w:rsidR="00935F6B" w:rsidRPr="00CD537F">
        <w:rPr>
          <w:rFonts w:ascii="Arial" w:hAnsi="Arial" w:cs="TrumpMediaeval-Roman"/>
          <w:szCs w:val="20"/>
          <w:lang w:val="en-AU"/>
        </w:rPr>
        <w:t xml:space="preserve">at Branch Stream </w:t>
      </w:r>
      <w:r w:rsidR="00E84EEA" w:rsidRPr="00CD537F">
        <w:rPr>
          <w:rFonts w:ascii="Arial" w:hAnsi="Arial" w:cs="TrumpMediaeval-Roman"/>
          <w:szCs w:val="20"/>
          <w:lang w:val="en-AU"/>
        </w:rPr>
        <w:t>are</w:t>
      </w:r>
      <w:r w:rsidR="00A5019A" w:rsidRPr="00CD537F">
        <w:rPr>
          <w:rFonts w:ascii="Arial" w:hAnsi="Arial" w:cs="TrumpMediaeval-Roman"/>
          <w:szCs w:val="20"/>
          <w:lang w:val="en-AU"/>
        </w:rPr>
        <w:t xml:space="preserve"> far more difficult to </w:t>
      </w:r>
      <w:r w:rsidR="00E84EEA" w:rsidRPr="00CD537F">
        <w:rPr>
          <w:rFonts w:ascii="Arial" w:hAnsi="Arial" w:cs="TrumpMediaeval-Roman"/>
          <w:szCs w:val="20"/>
          <w:lang w:val="en-AU"/>
        </w:rPr>
        <w:t xml:space="preserve">log and to sample than at Mead Stream because </w:t>
      </w:r>
      <w:r w:rsidR="00E84EEA" w:rsidRPr="00CD537F">
        <w:rPr>
          <w:rFonts w:ascii="Arial" w:hAnsi="Arial"/>
          <w:lang w:val="en-AU"/>
        </w:rPr>
        <w:t xml:space="preserve">a significant (~ </w:t>
      </w:r>
      <w:r w:rsidR="00416C12" w:rsidRPr="00CD537F">
        <w:rPr>
          <w:rFonts w:ascii="Arial" w:hAnsi="Arial"/>
          <w:lang w:val="en-AU"/>
        </w:rPr>
        <w:t>12</w:t>
      </w:r>
      <w:r w:rsidR="00E77EB6" w:rsidRPr="00CD537F">
        <w:rPr>
          <w:rFonts w:ascii="Arial" w:hAnsi="Arial"/>
          <w:lang w:val="en-AU"/>
        </w:rPr>
        <w:t>0</w:t>
      </w:r>
      <w:r w:rsidR="00E84EEA" w:rsidRPr="00CD537F">
        <w:rPr>
          <w:rFonts w:ascii="Arial" w:hAnsi="Arial"/>
          <w:lang w:val="en-AU"/>
        </w:rPr>
        <w:t xml:space="preserve"> m tall) waterfall</w:t>
      </w:r>
      <w:r w:rsidR="00E84EEA" w:rsidRPr="00CD537F">
        <w:rPr>
          <w:rFonts w:ascii="Arial" w:hAnsi="Arial" w:cs="TrumpMediaeval-Roman"/>
          <w:szCs w:val="20"/>
          <w:lang w:val="en-AU"/>
        </w:rPr>
        <w:t xml:space="preserve"> and a set of cascades break the overall section into </w:t>
      </w:r>
      <w:r w:rsidR="004B707B" w:rsidRPr="00CD537F">
        <w:rPr>
          <w:rFonts w:ascii="Arial" w:hAnsi="Arial" w:cs="TrumpMediaeval-Roman"/>
          <w:szCs w:val="20"/>
          <w:lang w:val="en-AU"/>
        </w:rPr>
        <w:t>segment</w:t>
      </w:r>
      <w:r w:rsidR="00E84EEA" w:rsidRPr="00CD537F">
        <w:rPr>
          <w:rFonts w:ascii="Arial" w:hAnsi="Arial" w:cs="TrumpMediaeval-Roman"/>
          <w:szCs w:val="20"/>
          <w:lang w:val="en-AU"/>
        </w:rPr>
        <w:t>s</w:t>
      </w:r>
      <w:r w:rsidR="00935F6B" w:rsidRPr="00CD537F">
        <w:rPr>
          <w:rFonts w:ascii="Arial" w:hAnsi="Arial" w:cs="TrumpMediaeval-Roman"/>
          <w:szCs w:val="20"/>
          <w:lang w:val="en-AU"/>
        </w:rPr>
        <w:t xml:space="preserve"> </w:t>
      </w:r>
      <w:r w:rsidR="00935F6B" w:rsidRPr="00CD537F">
        <w:rPr>
          <w:rFonts w:ascii="Arial" w:hAnsi="Arial"/>
          <w:lang w:val="en-AU"/>
        </w:rPr>
        <w:t>(</w:t>
      </w:r>
      <w:r w:rsidR="00935F6B" w:rsidRPr="00CD537F">
        <w:rPr>
          <w:rFonts w:ascii="Arial" w:hAnsi="Arial"/>
          <w:b/>
          <w:lang w:val="en-AU"/>
        </w:rPr>
        <w:t xml:space="preserve">Figures 3, </w:t>
      </w:r>
      <w:r w:rsidR="00416C12" w:rsidRPr="00CD537F">
        <w:rPr>
          <w:rFonts w:ascii="Arial" w:hAnsi="Arial"/>
          <w:b/>
          <w:lang w:val="en-AU"/>
        </w:rPr>
        <w:t>4</w:t>
      </w:r>
      <w:r w:rsidR="00935F6B" w:rsidRPr="00CD537F">
        <w:rPr>
          <w:rFonts w:ascii="Arial" w:hAnsi="Arial"/>
          <w:b/>
          <w:lang w:val="en-AU"/>
        </w:rPr>
        <w:t>A</w:t>
      </w:r>
      <w:r w:rsidR="00FF4919" w:rsidRPr="00CD537F">
        <w:rPr>
          <w:rFonts w:ascii="Arial" w:hAnsi="Arial"/>
          <w:b/>
          <w:lang w:val="en-AU"/>
        </w:rPr>
        <w:t>, 4B</w:t>
      </w:r>
      <w:r w:rsidR="00935F6B" w:rsidRPr="00CD537F">
        <w:rPr>
          <w:rFonts w:ascii="Arial" w:hAnsi="Arial"/>
          <w:lang w:val="en-AU"/>
        </w:rPr>
        <w:t>)</w:t>
      </w:r>
      <w:r w:rsidR="00E84EEA" w:rsidRPr="00CD537F">
        <w:rPr>
          <w:rFonts w:ascii="Arial" w:hAnsi="Arial" w:cs="TrumpMediaeval-Roman"/>
          <w:szCs w:val="20"/>
          <w:lang w:val="en-AU"/>
        </w:rPr>
        <w:t xml:space="preserve">. </w:t>
      </w:r>
      <w:r w:rsidR="002909B1" w:rsidRPr="00CD537F">
        <w:rPr>
          <w:rFonts w:ascii="Arial" w:hAnsi="Arial" w:cs="TrumpMediaeval-Roman"/>
          <w:szCs w:val="20"/>
          <w:lang w:val="en-AU"/>
        </w:rPr>
        <w:t>Except for an initial stratigraphic log from Branch Stream (</w:t>
      </w:r>
      <w:proofErr w:type="spellStart"/>
      <w:r w:rsidR="002909B1" w:rsidRPr="00CD537F">
        <w:rPr>
          <w:rFonts w:ascii="Arial" w:hAnsi="Arial" w:cs="TrumpMediaeval-Roman"/>
          <w:szCs w:val="20"/>
          <w:lang w:val="en-AU"/>
        </w:rPr>
        <w:t>Reay</w:t>
      </w:r>
      <w:proofErr w:type="spellEnd"/>
      <w:r w:rsidR="002909B1" w:rsidRPr="00CD537F">
        <w:rPr>
          <w:rFonts w:ascii="Arial" w:hAnsi="Arial" w:cs="TrumpMediaeval-Roman"/>
          <w:szCs w:val="20"/>
          <w:lang w:val="en-AU"/>
        </w:rPr>
        <w:t>, 1993)</w:t>
      </w:r>
      <w:ins w:id="197" w:author="Susan Alford" w:date="2014-07-18T11:45:00Z">
        <w:r w:rsidR="00EA207D">
          <w:rPr>
            <w:rFonts w:ascii="Arial" w:hAnsi="Arial" w:cs="TrumpMediaeval-Roman"/>
            <w:szCs w:val="20"/>
            <w:lang w:val="en-AU"/>
          </w:rPr>
          <w:t>,</w:t>
        </w:r>
      </w:ins>
      <w:del w:id="198" w:author="Susan Alford" w:date="2014-07-18T11:45:00Z">
        <w:r w:rsidR="002909B1" w:rsidRPr="00CD537F" w:rsidDel="00EA207D">
          <w:rPr>
            <w:rFonts w:ascii="Arial" w:hAnsi="Arial" w:cs="TrumpMediaeval-Roman"/>
            <w:szCs w:val="20"/>
            <w:lang w:val="en-AU"/>
          </w:rPr>
          <w:delText xml:space="preserve"> and</w:delText>
        </w:r>
      </w:del>
      <w:r w:rsidR="002909B1" w:rsidRPr="00CD537F">
        <w:rPr>
          <w:rFonts w:ascii="Arial" w:hAnsi="Arial" w:cs="TrumpMediaeval-Roman"/>
          <w:szCs w:val="20"/>
          <w:lang w:val="en-AU"/>
        </w:rPr>
        <w:t xml:space="preserve"> unlike at Mead Stream, minimal work has been carried out subsequently. As such, the </w:t>
      </w:r>
      <w:proofErr w:type="spellStart"/>
      <w:r w:rsidR="002909B1" w:rsidRPr="00CD537F">
        <w:rPr>
          <w:rFonts w:ascii="Arial" w:hAnsi="Arial" w:cs="TrumpMediaeval-Roman"/>
          <w:szCs w:val="20"/>
          <w:lang w:val="en-AU"/>
        </w:rPr>
        <w:t>chronostratigraphic</w:t>
      </w:r>
      <w:proofErr w:type="spellEnd"/>
      <w:r w:rsidR="002909B1" w:rsidRPr="00CD537F">
        <w:rPr>
          <w:rFonts w:ascii="Arial" w:hAnsi="Arial" w:cs="TrumpMediaeval-Roman"/>
          <w:szCs w:val="20"/>
          <w:lang w:val="en-AU"/>
        </w:rPr>
        <w:t xml:space="preserve"> framework remains poorly resolved. </w:t>
      </w:r>
      <w:r w:rsidR="00810B59" w:rsidRPr="00CD537F">
        <w:rPr>
          <w:rFonts w:ascii="Arial" w:hAnsi="Arial" w:cs="TrumpMediaeval-Roman"/>
          <w:szCs w:val="20"/>
          <w:lang w:val="en-AU"/>
        </w:rPr>
        <w:t>Two freshly exposed sequences, separated by a substantial bend in the tributary, outcrop along the true right side</w:t>
      </w:r>
      <w:r w:rsidR="00F71020" w:rsidRPr="00CD537F">
        <w:rPr>
          <w:rFonts w:ascii="Arial" w:hAnsi="Arial" w:cs="TrumpMediaeval-Roman"/>
          <w:szCs w:val="20"/>
          <w:lang w:val="en-AU"/>
        </w:rPr>
        <w:t xml:space="preserve"> of the gorge</w:t>
      </w:r>
      <w:r w:rsidR="00810B59" w:rsidRPr="00CD537F">
        <w:rPr>
          <w:rFonts w:ascii="Arial" w:hAnsi="Arial" w:cs="TrumpMediaeval-Roman"/>
          <w:szCs w:val="20"/>
          <w:lang w:val="en-AU"/>
        </w:rPr>
        <w:t>. The lower of the two sections</w:t>
      </w:r>
      <w:r w:rsidR="00F71020" w:rsidRPr="00CD537F">
        <w:rPr>
          <w:rFonts w:ascii="Arial" w:hAnsi="Arial" w:cs="TrumpMediaeval-Roman"/>
          <w:szCs w:val="20"/>
          <w:lang w:val="en-AU"/>
        </w:rPr>
        <w:t xml:space="preserve">, coined middle section, </w:t>
      </w:r>
      <w:r w:rsidR="00416C12" w:rsidRPr="00CD537F">
        <w:rPr>
          <w:rFonts w:ascii="Arial" w:hAnsi="Arial" w:cs="TrumpMediaeval-Roman"/>
          <w:szCs w:val="20"/>
          <w:lang w:val="en-AU"/>
        </w:rPr>
        <w:t xml:space="preserve">includes 37 m of </w:t>
      </w:r>
      <w:r w:rsidR="002F2831" w:rsidRPr="00CD537F">
        <w:rPr>
          <w:rFonts w:ascii="Arial" w:hAnsi="Arial" w:cs="TrumpMediaeval-Roman"/>
          <w:szCs w:val="20"/>
          <w:lang w:val="en-AU"/>
        </w:rPr>
        <w:t xml:space="preserve">primarily limestone and some marl. </w:t>
      </w:r>
      <w:r w:rsidR="00416C12" w:rsidRPr="00CD537F">
        <w:rPr>
          <w:rFonts w:ascii="Arial" w:hAnsi="Arial" w:cs="TrumpMediaeval-Roman"/>
          <w:szCs w:val="20"/>
          <w:lang w:val="en-AU"/>
        </w:rPr>
        <w:t xml:space="preserve">The base is located </w:t>
      </w:r>
      <w:r w:rsidR="00F71020" w:rsidRPr="00CD537F">
        <w:rPr>
          <w:rFonts w:ascii="Arial" w:hAnsi="Arial" w:cs="TrumpMediaeval-Roman"/>
          <w:szCs w:val="20"/>
          <w:lang w:val="en-AU"/>
        </w:rPr>
        <w:t>~50 m above the top of the waterfall.</w:t>
      </w:r>
      <w:r w:rsidR="00416C12" w:rsidRPr="00CD537F">
        <w:rPr>
          <w:rFonts w:ascii="Arial" w:hAnsi="Arial" w:cs="TrumpMediaeval-Roman"/>
          <w:szCs w:val="20"/>
          <w:lang w:val="en-AU"/>
        </w:rPr>
        <w:t xml:space="preserve"> </w:t>
      </w:r>
      <w:r w:rsidR="000F4933" w:rsidRPr="00CD537F">
        <w:rPr>
          <w:rFonts w:ascii="Arial" w:hAnsi="Arial" w:cs="TrumpMediaeval-Roman"/>
          <w:szCs w:val="20"/>
          <w:lang w:val="en-AU"/>
        </w:rPr>
        <w:t>C</w:t>
      </w:r>
      <w:r w:rsidR="00B7685D" w:rsidRPr="00CD537F">
        <w:rPr>
          <w:rFonts w:ascii="Arial" w:hAnsi="Arial" w:cs="TrumpMediaeval-Roman"/>
          <w:szCs w:val="20"/>
          <w:lang w:val="en-AU"/>
        </w:rPr>
        <w:t xml:space="preserve">ascades </w:t>
      </w:r>
      <w:r w:rsidR="000F4933" w:rsidRPr="00CD537F">
        <w:rPr>
          <w:rFonts w:ascii="Arial" w:hAnsi="Arial" w:cs="TrumpMediaeval-Roman"/>
          <w:szCs w:val="20"/>
          <w:lang w:val="en-AU"/>
        </w:rPr>
        <w:t>occur along the</w:t>
      </w:r>
      <w:r w:rsidR="00B7685D" w:rsidRPr="00CD537F">
        <w:rPr>
          <w:rFonts w:ascii="Arial" w:hAnsi="Arial" w:cs="TrumpMediaeval-Roman"/>
          <w:szCs w:val="20"/>
          <w:lang w:val="en-AU"/>
        </w:rPr>
        <w:t xml:space="preserve"> entire extent </w:t>
      </w:r>
      <w:r w:rsidR="000F4933" w:rsidRPr="00CD537F">
        <w:rPr>
          <w:rFonts w:ascii="Arial" w:hAnsi="Arial" w:cs="TrumpMediaeval-Roman"/>
          <w:szCs w:val="20"/>
          <w:lang w:val="en-AU"/>
        </w:rPr>
        <w:t xml:space="preserve">with most relating to the presence of </w:t>
      </w:r>
      <w:r w:rsidR="00160C7E" w:rsidRPr="00CD537F">
        <w:rPr>
          <w:rFonts w:ascii="Arial" w:hAnsi="Arial" w:cs="TrumpMediaeval-Roman"/>
          <w:szCs w:val="20"/>
          <w:lang w:val="en-AU"/>
        </w:rPr>
        <w:t>large</w:t>
      </w:r>
      <w:r w:rsidR="000F4933" w:rsidRPr="00CD537F">
        <w:rPr>
          <w:rFonts w:ascii="Arial" w:hAnsi="Arial" w:cs="TrumpMediaeval-Roman"/>
          <w:szCs w:val="20"/>
          <w:lang w:val="en-AU"/>
        </w:rPr>
        <w:t xml:space="preserve"> boulders </w:t>
      </w:r>
      <w:r w:rsidR="00B7685D" w:rsidRPr="00CD537F">
        <w:rPr>
          <w:rFonts w:ascii="Arial" w:hAnsi="Arial" w:cs="TrumpMediaeval-Roman"/>
          <w:szCs w:val="20"/>
          <w:lang w:val="en-AU"/>
        </w:rPr>
        <w:t xml:space="preserve">with a diameter of </w:t>
      </w:r>
      <w:r w:rsidR="00416C12" w:rsidRPr="00CD537F">
        <w:rPr>
          <w:rFonts w:ascii="Arial" w:hAnsi="Arial" w:cs="TrumpMediaeval-Roman"/>
          <w:szCs w:val="20"/>
          <w:lang w:val="en-AU"/>
        </w:rPr>
        <w:t>2</w:t>
      </w:r>
      <w:ins w:id="199" w:author="Susan Alford" w:date="2014-07-18T11:45:00Z">
        <w:r w:rsidR="00187D98">
          <w:rPr>
            <w:rFonts w:ascii="Arial" w:hAnsi="Arial" w:cs="TrumpMediaeval-Roman"/>
            <w:szCs w:val="20"/>
            <w:lang w:val="en-AU"/>
          </w:rPr>
          <w:t xml:space="preserve"> to </w:t>
        </w:r>
      </w:ins>
      <w:del w:id="200" w:author="Susan Alford" w:date="2014-07-18T11:45:00Z">
        <w:r w:rsidR="00416C12" w:rsidRPr="00CD537F" w:rsidDel="00187D98">
          <w:rPr>
            <w:rFonts w:ascii="Arial" w:hAnsi="Arial" w:cs="TrumpMediaeval-Roman"/>
            <w:szCs w:val="20"/>
            <w:lang w:val="en-AU"/>
          </w:rPr>
          <w:delText>-</w:delText>
        </w:r>
      </w:del>
      <w:r w:rsidR="00416C12" w:rsidRPr="00CD537F">
        <w:rPr>
          <w:rFonts w:ascii="Arial" w:hAnsi="Arial" w:cs="TrumpMediaeval-Roman"/>
          <w:szCs w:val="20"/>
          <w:lang w:val="en-AU"/>
        </w:rPr>
        <w:t xml:space="preserve">5 m </w:t>
      </w:r>
      <w:r w:rsidR="00B7685D" w:rsidRPr="00CD537F">
        <w:rPr>
          <w:rFonts w:ascii="Arial" w:hAnsi="Arial" w:cs="TrumpMediaeval-Roman"/>
          <w:szCs w:val="20"/>
          <w:lang w:val="en-AU"/>
        </w:rPr>
        <w:t>res</w:t>
      </w:r>
      <w:r w:rsidR="00FF4919" w:rsidRPr="00CD537F">
        <w:rPr>
          <w:rFonts w:ascii="Arial" w:hAnsi="Arial" w:cs="TrumpMediaeval-Roman"/>
          <w:szCs w:val="20"/>
          <w:lang w:val="en-AU"/>
        </w:rPr>
        <w:t>iding within the stream</w:t>
      </w:r>
      <w:r w:rsidR="000F4933" w:rsidRPr="00CD537F">
        <w:rPr>
          <w:rFonts w:ascii="Arial" w:hAnsi="Arial" w:cs="TrumpMediaeval-Roman"/>
          <w:szCs w:val="20"/>
          <w:lang w:val="en-AU"/>
        </w:rPr>
        <w:t>.</w:t>
      </w:r>
      <w:r w:rsidR="00FF4919" w:rsidRPr="00CD537F">
        <w:rPr>
          <w:rFonts w:ascii="Arial" w:hAnsi="Arial" w:cs="TrumpMediaeval-Roman"/>
          <w:szCs w:val="20"/>
          <w:lang w:val="en-AU"/>
        </w:rPr>
        <w:t xml:space="preserve"> </w:t>
      </w:r>
      <w:r w:rsidR="00160C7E" w:rsidRPr="00CD537F">
        <w:rPr>
          <w:rFonts w:ascii="Arial" w:hAnsi="Arial" w:cs="TrumpMediaeval-Roman"/>
          <w:szCs w:val="20"/>
          <w:lang w:val="en-AU"/>
        </w:rPr>
        <w:t xml:space="preserve">Most boulders originate from a large rock fall located along the true left side of the gorge, adjacent to the middle section. </w:t>
      </w:r>
      <w:r w:rsidR="000F4933" w:rsidRPr="00CD537F">
        <w:rPr>
          <w:rFonts w:ascii="Arial" w:hAnsi="Arial" w:cs="TrumpMediaeval-Roman"/>
          <w:szCs w:val="20"/>
          <w:lang w:val="en-AU"/>
        </w:rPr>
        <w:t>Separately, o</w:t>
      </w:r>
      <w:r w:rsidR="00FF4919" w:rsidRPr="00CD537F">
        <w:rPr>
          <w:rFonts w:ascii="Arial" w:hAnsi="Arial" w:cs="TrumpMediaeval-Roman"/>
          <w:szCs w:val="20"/>
          <w:lang w:val="en-AU"/>
        </w:rPr>
        <w:t xml:space="preserve">ne </w:t>
      </w:r>
      <w:r w:rsidR="000F4933" w:rsidRPr="00CD537F">
        <w:rPr>
          <w:rFonts w:ascii="Arial" w:hAnsi="Arial" w:cs="TrumpMediaeval-Roman"/>
          <w:szCs w:val="20"/>
          <w:lang w:val="en-AU"/>
        </w:rPr>
        <w:t>prominent</w:t>
      </w:r>
      <w:r w:rsidR="00FF4919" w:rsidRPr="00CD537F">
        <w:rPr>
          <w:rFonts w:ascii="Arial" w:hAnsi="Arial" w:cs="TrumpMediaeval-Roman"/>
          <w:szCs w:val="20"/>
          <w:lang w:val="en-AU"/>
        </w:rPr>
        <w:t xml:space="preserve"> cascade at 32 m </w:t>
      </w:r>
      <w:r w:rsidR="00D2770E" w:rsidRPr="00CD537F">
        <w:rPr>
          <w:rFonts w:ascii="Arial" w:hAnsi="Arial" w:cs="TrumpMediaeval-Roman"/>
          <w:szCs w:val="20"/>
          <w:lang w:val="en-AU"/>
        </w:rPr>
        <w:t xml:space="preserve">and the substantial stream bend </w:t>
      </w:r>
      <w:r w:rsidR="00FF4919" w:rsidRPr="00CD537F">
        <w:rPr>
          <w:rFonts w:ascii="Arial" w:hAnsi="Arial" w:cs="TrumpMediaeval-Roman"/>
          <w:szCs w:val="20"/>
          <w:lang w:val="en-AU"/>
        </w:rPr>
        <w:t>may instead reflect a lithologic shift from limestone to marl</w:t>
      </w:r>
      <w:r w:rsidR="00D2770E" w:rsidRPr="00CD537F">
        <w:rPr>
          <w:rFonts w:ascii="Arial" w:hAnsi="Arial" w:cs="TrumpMediaeval-Roman"/>
          <w:szCs w:val="20"/>
          <w:lang w:val="en-AU"/>
        </w:rPr>
        <w:t>, with a prominent marl sequence outcropping along the bend. T</w:t>
      </w:r>
      <w:r w:rsidR="00160C7E" w:rsidRPr="00CD537F">
        <w:rPr>
          <w:rFonts w:ascii="Arial" w:hAnsi="Arial" w:cs="TrumpMediaeval-Roman"/>
          <w:szCs w:val="20"/>
          <w:lang w:val="en-AU"/>
        </w:rPr>
        <w:t>he upper section</w:t>
      </w:r>
      <w:r w:rsidR="00D2770E" w:rsidRPr="00CD537F">
        <w:rPr>
          <w:rFonts w:ascii="Arial" w:hAnsi="Arial" w:cs="TrumpMediaeval-Roman"/>
          <w:szCs w:val="20"/>
          <w:lang w:val="en-AU"/>
        </w:rPr>
        <w:t xml:space="preserve"> resides above the bend in the stream and is </w:t>
      </w:r>
      <w:r w:rsidR="00160C7E" w:rsidRPr="00CD537F">
        <w:rPr>
          <w:rFonts w:ascii="Arial" w:hAnsi="Arial" w:cs="TrumpMediaeval-Roman"/>
          <w:szCs w:val="20"/>
          <w:lang w:val="en-AU"/>
        </w:rPr>
        <w:t xml:space="preserve">characterized by 53 m of </w:t>
      </w:r>
      <w:r w:rsidR="00FC2267" w:rsidRPr="00CD537F">
        <w:rPr>
          <w:rFonts w:ascii="Arial" w:hAnsi="Arial" w:cs="TrumpMediaeval-Roman"/>
          <w:szCs w:val="20"/>
          <w:lang w:val="en-AU"/>
        </w:rPr>
        <w:t xml:space="preserve">~50% </w:t>
      </w:r>
      <w:r w:rsidR="00160C7E" w:rsidRPr="00CD537F">
        <w:rPr>
          <w:rFonts w:ascii="Arial" w:hAnsi="Arial" w:cs="TrumpMediaeval-Roman"/>
          <w:szCs w:val="20"/>
          <w:lang w:val="en-AU"/>
        </w:rPr>
        <w:t xml:space="preserve">limestone and </w:t>
      </w:r>
      <w:r w:rsidR="00FC2267" w:rsidRPr="00CD537F">
        <w:rPr>
          <w:rFonts w:ascii="Arial" w:hAnsi="Arial" w:cs="TrumpMediaeval-Roman"/>
          <w:szCs w:val="20"/>
          <w:lang w:val="en-AU"/>
        </w:rPr>
        <w:t xml:space="preserve">50% </w:t>
      </w:r>
      <w:r w:rsidR="00160C7E" w:rsidRPr="00CD537F">
        <w:rPr>
          <w:rFonts w:ascii="Arial" w:hAnsi="Arial" w:cs="TrumpMediaeval-Roman"/>
          <w:szCs w:val="20"/>
          <w:lang w:val="en-AU"/>
        </w:rPr>
        <w:t>marl.</w:t>
      </w:r>
      <w:r w:rsidR="00D2770E" w:rsidRPr="00CD537F">
        <w:rPr>
          <w:rFonts w:ascii="Arial" w:hAnsi="Arial" w:cs="TrumpMediaeval-Roman"/>
          <w:szCs w:val="20"/>
          <w:lang w:val="en-AU"/>
        </w:rPr>
        <w:t xml:space="preserve"> Lower flow velocities and stream slope make access and sampling easier than the middle section. As in the middle section, the proportion of marl to limestone generally increases up the upper section.</w:t>
      </w:r>
      <w:r w:rsidR="00FC40FB" w:rsidRPr="00CD537F">
        <w:rPr>
          <w:rFonts w:ascii="Arial" w:hAnsi="Arial" w:cs="TrumpMediaeval-Roman"/>
          <w:szCs w:val="20"/>
          <w:lang w:val="en-AU"/>
        </w:rPr>
        <w:t xml:space="preserve"> The base is located ~20 m above the top of the middle section.</w:t>
      </w:r>
      <w:r w:rsidR="00D313CA" w:rsidRPr="00CD537F">
        <w:rPr>
          <w:rFonts w:ascii="Arial" w:hAnsi="Arial" w:cs="TrumpMediaeval-Roman"/>
          <w:szCs w:val="20"/>
          <w:lang w:val="en-AU"/>
        </w:rPr>
        <w:t xml:space="preserve"> Although cascades do characterize the stream along the upper section, they are much smaller in size and extent.</w:t>
      </w:r>
      <w:r w:rsidR="001D160A" w:rsidRPr="00CD537F">
        <w:rPr>
          <w:rFonts w:ascii="Arial" w:hAnsi="Arial" w:cs="TrumpMediaeval-Roman"/>
          <w:szCs w:val="20"/>
          <w:lang w:val="en-AU"/>
        </w:rPr>
        <w:t xml:space="preserve"> Boulders along this portion of the stream are derived from meta-sediments upstream. </w:t>
      </w:r>
    </w:p>
    <w:p w14:paraId="1A4309D1" w14:textId="77777777" w:rsidR="00F66CCB" w:rsidRPr="00CD537F" w:rsidRDefault="00F66CCB" w:rsidP="003764A8">
      <w:pPr>
        <w:widowControl w:val="0"/>
        <w:autoSpaceDE w:val="0"/>
        <w:autoSpaceDN w:val="0"/>
        <w:adjustRightInd w:val="0"/>
        <w:spacing w:line="360" w:lineRule="auto"/>
        <w:rPr>
          <w:rFonts w:ascii="Arial" w:hAnsi="Arial"/>
          <w:i/>
          <w:lang w:val="en-AU"/>
        </w:rPr>
      </w:pPr>
    </w:p>
    <w:p w14:paraId="18DC6441" w14:textId="77777777" w:rsidR="00F66CCB" w:rsidRPr="00CD537F" w:rsidRDefault="00F66CCB" w:rsidP="003764A8">
      <w:pPr>
        <w:spacing w:line="360" w:lineRule="auto"/>
        <w:rPr>
          <w:rFonts w:ascii="Arial" w:hAnsi="Arial"/>
          <w:lang w:val="en-AU"/>
        </w:rPr>
      </w:pPr>
      <w:r w:rsidRPr="00CD537F">
        <w:rPr>
          <w:rFonts w:ascii="Arial" w:hAnsi="Arial"/>
          <w:b/>
          <w:lang w:val="en-AU"/>
        </w:rPr>
        <w:t>3. Methods</w:t>
      </w:r>
    </w:p>
    <w:p w14:paraId="59FED679" w14:textId="77777777" w:rsidR="00F66CCB" w:rsidRPr="00CD537F" w:rsidRDefault="00F66CCB" w:rsidP="00D7164D">
      <w:pPr>
        <w:widowControl w:val="0"/>
        <w:autoSpaceDE w:val="0"/>
        <w:autoSpaceDN w:val="0"/>
        <w:adjustRightInd w:val="0"/>
        <w:spacing w:line="360" w:lineRule="auto"/>
        <w:rPr>
          <w:rFonts w:ascii="Arial" w:hAnsi="Arial"/>
          <w:lang w:val="en-AU"/>
        </w:rPr>
      </w:pPr>
      <w:r w:rsidRPr="00CD537F">
        <w:rPr>
          <w:rFonts w:ascii="Arial" w:hAnsi="Arial"/>
          <w:lang w:val="en-AU"/>
        </w:rPr>
        <w:t xml:space="preserve">3.1. </w:t>
      </w:r>
      <w:r w:rsidRPr="00CD537F">
        <w:rPr>
          <w:rFonts w:ascii="Arial" w:hAnsi="Arial"/>
          <w:i/>
          <w:lang w:val="en-AU"/>
        </w:rPr>
        <w:t>Stratigraphic log and samples</w:t>
      </w:r>
    </w:p>
    <w:p w14:paraId="2076B707" w14:textId="27D5BC32" w:rsidR="000563C5" w:rsidRPr="00CD537F" w:rsidRDefault="00CC0FD1" w:rsidP="009E59F4">
      <w:pPr>
        <w:widowControl w:val="0"/>
        <w:autoSpaceDE w:val="0"/>
        <w:autoSpaceDN w:val="0"/>
        <w:adjustRightInd w:val="0"/>
        <w:spacing w:line="360" w:lineRule="auto"/>
        <w:rPr>
          <w:rFonts w:ascii="Arial" w:hAnsi="Arial"/>
          <w:lang w:val="en-AU"/>
        </w:rPr>
      </w:pPr>
      <w:r w:rsidRPr="00CD537F">
        <w:rPr>
          <w:rFonts w:ascii="Arial" w:hAnsi="Arial"/>
          <w:b/>
          <w:lang w:val="en-AU"/>
        </w:rPr>
        <w:t>[1</w:t>
      </w:r>
      <w:r w:rsidR="009139DB" w:rsidRPr="00CD537F">
        <w:rPr>
          <w:rFonts w:ascii="Arial" w:hAnsi="Arial"/>
          <w:b/>
          <w:lang w:val="en-AU"/>
        </w:rPr>
        <w:t>2</w:t>
      </w:r>
      <w:r w:rsidRPr="00CD537F">
        <w:rPr>
          <w:rFonts w:ascii="Arial" w:hAnsi="Arial"/>
          <w:b/>
          <w:lang w:val="en-AU"/>
        </w:rPr>
        <w:t>]</w:t>
      </w:r>
      <w:r w:rsidRPr="00CD537F">
        <w:rPr>
          <w:rFonts w:ascii="Arial" w:hAnsi="Arial"/>
          <w:lang w:val="en-AU"/>
        </w:rPr>
        <w:tab/>
      </w:r>
      <w:r w:rsidR="00A5019A" w:rsidRPr="00CD537F">
        <w:rPr>
          <w:rFonts w:ascii="Arial" w:hAnsi="Arial"/>
          <w:lang w:val="en-AU"/>
        </w:rPr>
        <w:t>Following</w:t>
      </w:r>
      <w:r w:rsidRPr="00CD537F">
        <w:rPr>
          <w:rFonts w:ascii="Arial" w:hAnsi="Arial"/>
          <w:lang w:val="en-AU"/>
        </w:rPr>
        <w:t xml:space="preserve"> work at Mead Steam</w:t>
      </w:r>
      <w:r w:rsidR="00FE6E99" w:rsidRPr="00CD537F">
        <w:rPr>
          <w:rFonts w:ascii="Arial" w:hAnsi="Arial"/>
          <w:lang w:val="en-AU"/>
        </w:rPr>
        <w:t xml:space="preserve">, </w:t>
      </w:r>
      <w:r w:rsidR="004E68C4" w:rsidRPr="00CD537F">
        <w:rPr>
          <w:rFonts w:ascii="Arial" w:hAnsi="Arial"/>
          <w:lang w:val="en-AU"/>
        </w:rPr>
        <w:t xml:space="preserve">we </w:t>
      </w:r>
      <w:r w:rsidR="00A5019A" w:rsidRPr="00CD537F">
        <w:rPr>
          <w:rFonts w:ascii="Arial" w:hAnsi="Arial"/>
          <w:lang w:val="en-AU"/>
        </w:rPr>
        <w:t xml:space="preserve">photographed and </w:t>
      </w:r>
      <w:r w:rsidR="004E68C4" w:rsidRPr="00CD537F">
        <w:rPr>
          <w:rFonts w:ascii="Arial" w:hAnsi="Arial"/>
          <w:lang w:val="en-AU"/>
        </w:rPr>
        <w:t xml:space="preserve">logged </w:t>
      </w:r>
      <w:r w:rsidR="004B707B" w:rsidRPr="00CD537F">
        <w:rPr>
          <w:rFonts w:ascii="Arial" w:hAnsi="Arial"/>
          <w:lang w:val="en-AU"/>
        </w:rPr>
        <w:t>the middle and upper segments</w:t>
      </w:r>
      <w:r w:rsidR="004E68C4" w:rsidRPr="00CD537F">
        <w:rPr>
          <w:rFonts w:ascii="Arial" w:hAnsi="Arial"/>
          <w:lang w:val="en-AU"/>
        </w:rPr>
        <w:t xml:space="preserve"> at Branch Stream</w:t>
      </w:r>
      <w:r w:rsidR="00A5019A" w:rsidRPr="00CD537F">
        <w:rPr>
          <w:rFonts w:ascii="Arial" w:hAnsi="Arial"/>
          <w:lang w:val="en-AU"/>
        </w:rPr>
        <w:t xml:space="preserve"> (</w:t>
      </w:r>
      <w:r w:rsidR="00A5019A" w:rsidRPr="00CD537F">
        <w:rPr>
          <w:rFonts w:ascii="Arial" w:hAnsi="Arial"/>
          <w:b/>
          <w:lang w:val="en-AU"/>
        </w:rPr>
        <w:t xml:space="preserve">Figures </w:t>
      </w:r>
      <w:r w:rsidR="004B707B" w:rsidRPr="00CD537F">
        <w:rPr>
          <w:rFonts w:ascii="Arial" w:hAnsi="Arial"/>
          <w:b/>
          <w:lang w:val="en-AU"/>
        </w:rPr>
        <w:t>3 - 6</w:t>
      </w:r>
      <w:r w:rsidR="00A5019A" w:rsidRPr="00CD537F">
        <w:rPr>
          <w:rFonts w:ascii="Arial" w:hAnsi="Arial"/>
          <w:lang w:val="en-AU"/>
        </w:rPr>
        <w:t xml:space="preserve">). </w:t>
      </w:r>
      <w:r w:rsidR="004B707B" w:rsidRPr="00CD537F">
        <w:rPr>
          <w:rFonts w:ascii="Arial" w:hAnsi="Arial" w:cs="TrumpMediaeval-Roman"/>
          <w:szCs w:val="20"/>
          <w:lang w:val="en-AU"/>
        </w:rPr>
        <w:t>A</w:t>
      </w:r>
      <w:r w:rsidR="00A5019A" w:rsidRPr="00CD537F">
        <w:rPr>
          <w:rFonts w:ascii="Arial" w:hAnsi="Arial" w:cs="TrumpMediaeval-Roman"/>
          <w:szCs w:val="20"/>
          <w:lang w:val="en-AU"/>
        </w:rPr>
        <w:t xml:space="preserve"> “zero” datum was set as low in the </w:t>
      </w:r>
      <w:r w:rsidR="004B707B" w:rsidRPr="00CD537F">
        <w:rPr>
          <w:rFonts w:ascii="Arial" w:hAnsi="Arial" w:cs="TrumpMediaeval-Roman"/>
          <w:szCs w:val="20"/>
          <w:lang w:val="en-AU"/>
        </w:rPr>
        <w:t xml:space="preserve">middle </w:t>
      </w:r>
      <w:r w:rsidR="00A5019A" w:rsidRPr="00CD537F">
        <w:rPr>
          <w:rFonts w:ascii="Arial" w:hAnsi="Arial" w:cs="TrumpMediaeval-Roman"/>
          <w:szCs w:val="20"/>
          <w:lang w:val="en-AU"/>
        </w:rPr>
        <w:t>se</w:t>
      </w:r>
      <w:r w:rsidR="004B707B" w:rsidRPr="00CD537F">
        <w:rPr>
          <w:rFonts w:ascii="Arial" w:hAnsi="Arial" w:cs="TrumpMediaeval-Roman"/>
          <w:szCs w:val="20"/>
          <w:lang w:val="en-AU"/>
        </w:rPr>
        <w:t>gment</w:t>
      </w:r>
      <w:r w:rsidR="00A5019A" w:rsidRPr="00CD537F">
        <w:rPr>
          <w:rFonts w:ascii="Arial" w:hAnsi="Arial" w:cs="TrumpMediaeval-Roman"/>
          <w:szCs w:val="20"/>
          <w:lang w:val="en-AU"/>
        </w:rPr>
        <w:t xml:space="preserve"> as possible, just above </w:t>
      </w:r>
      <w:r w:rsidR="001524FA" w:rsidRPr="00CD537F">
        <w:rPr>
          <w:rFonts w:ascii="Arial" w:hAnsi="Arial" w:cs="TrumpMediaeval-Roman"/>
          <w:szCs w:val="20"/>
          <w:lang w:val="en-AU"/>
        </w:rPr>
        <w:t xml:space="preserve">the waterfall and within </w:t>
      </w:r>
      <w:r w:rsidR="004B707B" w:rsidRPr="00CD537F">
        <w:rPr>
          <w:rFonts w:ascii="Arial" w:hAnsi="Arial" w:cs="TrumpMediaeval-Roman"/>
          <w:szCs w:val="20"/>
          <w:lang w:val="en-AU"/>
        </w:rPr>
        <w:t>uppermost Lower Limestone. From this datum,</w:t>
      </w:r>
      <w:r w:rsidR="00A5019A" w:rsidRPr="00CD537F">
        <w:rPr>
          <w:rFonts w:ascii="Arial" w:hAnsi="Arial" w:cs="TrumpMediaeval-Roman"/>
          <w:szCs w:val="20"/>
          <w:lang w:val="en-AU"/>
        </w:rPr>
        <w:t xml:space="preserve"> </w:t>
      </w:r>
      <w:r w:rsidR="004B707B" w:rsidRPr="00CD537F">
        <w:rPr>
          <w:rFonts w:ascii="Arial" w:hAnsi="Arial" w:cs="TrumpMediaeval-Roman"/>
          <w:szCs w:val="20"/>
          <w:lang w:val="en-AU"/>
        </w:rPr>
        <w:t xml:space="preserve">the </w:t>
      </w:r>
      <w:r w:rsidR="00A5019A" w:rsidRPr="00CD537F">
        <w:rPr>
          <w:rFonts w:ascii="Arial" w:hAnsi="Arial" w:cs="TrumpMediaeval-Roman"/>
          <w:szCs w:val="20"/>
          <w:lang w:val="en-AU"/>
        </w:rPr>
        <w:t>strata appear continuous</w:t>
      </w:r>
      <w:r w:rsidR="008D427C" w:rsidRPr="00CD537F">
        <w:rPr>
          <w:rFonts w:ascii="Arial" w:hAnsi="Arial" w:cs="TrumpMediaeval-Roman"/>
          <w:szCs w:val="20"/>
          <w:lang w:val="en-AU"/>
        </w:rPr>
        <w:t xml:space="preserve"> for at least 150</w:t>
      </w:r>
      <w:r w:rsidR="004B707B" w:rsidRPr="00CD537F">
        <w:rPr>
          <w:rFonts w:ascii="Arial" w:hAnsi="Arial" w:cs="TrumpMediaeval-Roman"/>
          <w:szCs w:val="20"/>
          <w:lang w:val="en-AU"/>
        </w:rPr>
        <w:t xml:space="preserve"> m</w:t>
      </w:r>
      <w:r w:rsidR="008D427C" w:rsidRPr="00CD537F">
        <w:rPr>
          <w:rFonts w:ascii="Arial" w:hAnsi="Arial" w:cs="TrumpMediaeval-Roman"/>
          <w:szCs w:val="20"/>
          <w:lang w:val="en-AU"/>
        </w:rPr>
        <w:t xml:space="preserve"> of stream length</w:t>
      </w:r>
      <w:ins w:id="201" w:author="Susan Alford" w:date="2014-07-21T10:02:00Z">
        <w:r w:rsidR="00070227">
          <w:rPr>
            <w:rFonts w:ascii="Arial" w:hAnsi="Arial" w:cs="TrumpMediaeval-Roman"/>
            <w:szCs w:val="20"/>
            <w:lang w:val="en-AU"/>
          </w:rPr>
          <w:t>;</w:t>
        </w:r>
      </w:ins>
      <w:del w:id="202" w:author="Susan Alford" w:date="2014-07-21T10:02:00Z">
        <w:r w:rsidR="004B707B" w:rsidRPr="00CD537F" w:rsidDel="00070227">
          <w:rPr>
            <w:rFonts w:ascii="Arial" w:hAnsi="Arial" w:cs="TrumpMediaeval-Roman"/>
            <w:szCs w:val="20"/>
            <w:lang w:val="en-AU"/>
          </w:rPr>
          <w:delText>,</w:delText>
        </w:r>
      </w:del>
      <w:r w:rsidR="004B707B" w:rsidRPr="00CD537F">
        <w:rPr>
          <w:rFonts w:ascii="Arial" w:hAnsi="Arial" w:cs="TrumpMediaeval-Roman"/>
          <w:szCs w:val="20"/>
          <w:lang w:val="en-AU"/>
        </w:rPr>
        <w:t xml:space="preserve"> </w:t>
      </w:r>
      <w:commentRangeStart w:id="203"/>
      <w:del w:id="204" w:author="Susan Alford" w:date="2014-07-21T09:59:00Z">
        <w:r w:rsidR="004B707B" w:rsidRPr="00CD537F" w:rsidDel="00070227">
          <w:rPr>
            <w:rFonts w:ascii="Arial" w:hAnsi="Arial" w:cs="TrumpMediaeval-Roman"/>
            <w:szCs w:val="20"/>
            <w:lang w:val="en-AU"/>
          </w:rPr>
          <w:delText>although photographs and samples have to jump between the middle and upper segments</w:delText>
        </w:r>
        <w:r w:rsidR="001524FA" w:rsidRPr="00CD537F" w:rsidDel="00070227">
          <w:rPr>
            <w:rFonts w:ascii="Arial" w:hAnsi="Arial" w:cs="TrumpMediaeval-Roman"/>
            <w:szCs w:val="20"/>
            <w:lang w:val="en-AU"/>
          </w:rPr>
          <w:delText xml:space="preserve"> </w:delText>
        </w:r>
        <w:commentRangeEnd w:id="203"/>
        <w:r w:rsidR="00EC4239" w:rsidDel="00070227">
          <w:rPr>
            <w:rStyle w:val="CommentReference"/>
          </w:rPr>
          <w:commentReference w:id="203"/>
        </w:r>
      </w:del>
      <w:del w:id="205" w:author="Susan Alford" w:date="2014-07-21T10:01:00Z">
        <w:r w:rsidR="001524FA" w:rsidRPr="00CD537F" w:rsidDel="00070227">
          <w:rPr>
            <w:rFonts w:ascii="Arial" w:hAnsi="Arial" w:cs="TrumpMediaeval-Roman"/>
            <w:szCs w:val="20"/>
            <w:lang w:val="en-AU"/>
          </w:rPr>
          <w:delText>(</w:delText>
        </w:r>
        <w:r w:rsidR="00C809DE" w:rsidRPr="00CD537F" w:rsidDel="00070227">
          <w:rPr>
            <w:rFonts w:ascii="Arial" w:hAnsi="Arial" w:cs="TrumpMediaeval-Roman"/>
            <w:b/>
            <w:szCs w:val="20"/>
            <w:lang w:val="en-AU"/>
          </w:rPr>
          <w:delText>Figure</w:delText>
        </w:r>
        <w:r w:rsidR="004C54C2" w:rsidRPr="00CD537F" w:rsidDel="00070227">
          <w:rPr>
            <w:rFonts w:ascii="Arial" w:hAnsi="Arial" w:cs="TrumpMediaeval-Roman"/>
            <w:b/>
            <w:szCs w:val="20"/>
            <w:lang w:val="en-AU"/>
          </w:rPr>
          <w:delText>s</w:delText>
        </w:r>
        <w:r w:rsidR="00C809DE" w:rsidRPr="00CD537F" w:rsidDel="00070227">
          <w:rPr>
            <w:rFonts w:ascii="Arial" w:hAnsi="Arial" w:cs="TrumpMediaeval-Roman"/>
            <w:b/>
            <w:szCs w:val="20"/>
            <w:lang w:val="en-AU"/>
          </w:rPr>
          <w:delText xml:space="preserve"> </w:delText>
        </w:r>
        <w:r w:rsidR="004C54C2" w:rsidRPr="00CD537F" w:rsidDel="00070227">
          <w:rPr>
            <w:rFonts w:ascii="Arial" w:hAnsi="Arial" w:cs="TrumpMediaeval-Roman"/>
            <w:b/>
            <w:szCs w:val="20"/>
            <w:lang w:val="en-AU"/>
          </w:rPr>
          <w:delText>4A, 4B</w:delText>
        </w:r>
        <w:r w:rsidR="001524FA" w:rsidRPr="00CD537F" w:rsidDel="00070227">
          <w:rPr>
            <w:rFonts w:ascii="Arial" w:hAnsi="Arial" w:cs="TrumpMediaeval-Roman"/>
            <w:szCs w:val="20"/>
            <w:lang w:val="en-AU"/>
          </w:rPr>
          <w:delText>)</w:delText>
        </w:r>
        <w:r w:rsidR="004B707B" w:rsidRPr="00CD537F" w:rsidDel="00070227">
          <w:rPr>
            <w:rFonts w:ascii="Arial" w:hAnsi="Arial" w:cs="TrumpMediaeval-Roman"/>
            <w:szCs w:val="20"/>
            <w:lang w:val="en-AU"/>
          </w:rPr>
          <w:delText xml:space="preserve">. </w:delText>
        </w:r>
      </w:del>
      <w:ins w:id="206" w:author="Susan Alford" w:date="2014-07-21T10:02:00Z">
        <w:r w:rsidR="00070227">
          <w:rPr>
            <w:rFonts w:ascii="Arial" w:hAnsi="Arial" w:cs="TrumpMediaeval-Roman"/>
            <w:szCs w:val="20"/>
            <w:lang w:val="en-AU"/>
          </w:rPr>
          <w:t>t</w:t>
        </w:r>
      </w:ins>
      <w:del w:id="207" w:author="Susan Alford" w:date="2014-07-21T10:02:00Z">
        <w:r w:rsidR="004B707B" w:rsidRPr="00CD537F" w:rsidDel="00070227">
          <w:rPr>
            <w:rFonts w:ascii="Arial" w:hAnsi="Arial" w:cs="TrumpMediaeval-Roman"/>
            <w:szCs w:val="20"/>
            <w:lang w:val="en-AU"/>
          </w:rPr>
          <w:delText>T</w:delText>
        </w:r>
      </w:del>
      <w:proofErr w:type="gramStart"/>
      <w:r w:rsidR="004B707B" w:rsidRPr="00CD537F">
        <w:rPr>
          <w:rFonts w:ascii="Arial" w:hAnsi="Arial" w:cs="TrumpMediaeval-Roman"/>
          <w:szCs w:val="20"/>
          <w:lang w:val="en-AU"/>
        </w:rPr>
        <w:t>hus</w:t>
      </w:r>
      <w:proofErr w:type="gramEnd"/>
      <w:r w:rsidR="004B707B" w:rsidRPr="00CD537F">
        <w:rPr>
          <w:rFonts w:ascii="Arial" w:hAnsi="Arial" w:cs="TrumpMediaeval-Roman"/>
          <w:szCs w:val="20"/>
          <w:lang w:val="en-AU"/>
        </w:rPr>
        <w:t>, much of Lower Marl can be examined</w:t>
      </w:r>
      <w:ins w:id="208" w:author="Susan Alford" w:date="2014-07-21T10:01:00Z">
        <w:r w:rsidR="00070227">
          <w:rPr>
            <w:rFonts w:ascii="Arial" w:hAnsi="Arial" w:cs="TrumpMediaeval-Roman"/>
            <w:szCs w:val="20"/>
            <w:lang w:val="en-AU"/>
          </w:rPr>
          <w:t xml:space="preserve"> </w:t>
        </w:r>
        <w:r w:rsidR="00070227" w:rsidRPr="00CD537F">
          <w:rPr>
            <w:rFonts w:ascii="Arial" w:hAnsi="Arial" w:cs="TrumpMediaeval-Roman"/>
            <w:szCs w:val="20"/>
            <w:lang w:val="en-AU"/>
          </w:rPr>
          <w:t>(</w:t>
        </w:r>
        <w:r w:rsidR="00070227" w:rsidRPr="00CD537F">
          <w:rPr>
            <w:rFonts w:ascii="Arial" w:hAnsi="Arial" w:cs="TrumpMediaeval-Roman"/>
            <w:b/>
            <w:szCs w:val="20"/>
            <w:lang w:val="en-AU"/>
          </w:rPr>
          <w:t>Figures 4A, 4B</w:t>
        </w:r>
        <w:r w:rsidR="00070227" w:rsidRPr="00CD537F">
          <w:rPr>
            <w:rFonts w:ascii="Arial" w:hAnsi="Arial" w:cs="TrumpMediaeval-Roman"/>
            <w:szCs w:val="20"/>
            <w:lang w:val="en-AU"/>
          </w:rPr>
          <w:t>)</w:t>
        </w:r>
      </w:ins>
      <w:r w:rsidR="004B707B" w:rsidRPr="00CD537F">
        <w:rPr>
          <w:rFonts w:ascii="Arial" w:hAnsi="Arial" w:cs="TrumpMediaeval-Roman"/>
          <w:szCs w:val="20"/>
          <w:lang w:val="en-AU"/>
        </w:rPr>
        <w:t xml:space="preserve">. </w:t>
      </w:r>
      <w:r w:rsidR="008D427C" w:rsidRPr="00CD537F">
        <w:rPr>
          <w:rFonts w:ascii="Arial" w:hAnsi="Arial" w:cs="TrumpMediaeval-Roman"/>
          <w:szCs w:val="20"/>
          <w:lang w:val="en-AU"/>
        </w:rPr>
        <w:t>Individual decimet</w:t>
      </w:r>
      <w:del w:id="209" w:author="Susan Alford" w:date="2014-07-18T11:49:00Z">
        <w:r w:rsidR="008D427C" w:rsidRPr="00CD537F" w:rsidDel="00187D98">
          <w:rPr>
            <w:rFonts w:ascii="Arial" w:hAnsi="Arial" w:cs="TrumpMediaeval-Roman"/>
            <w:szCs w:val="20"/>
            <w:lang w:val="en-AU"/>
          </w:rPr>
          <w:delText>e</w:delText>
        </w:r>
      </w:del>
      <w:r w:rsidR="008D427C" w:rsidRPr="00CD537F">
        <w:rPr>
          <w:rFonts w:ascii="Arial" w:hAnsi="Arial" w:cs="TrumpMediaeval-Roman"/>
          <w:szCs w:val="20"/>
          <w:lang w:val="en-AU"/>
        </w:rPr>
        <w:t>r</w:t>
      </w:r>
      <w:ins w:id="210" w:author="Susan Alford" w:date="2014-07-18T11:49:00Z">
        <w:r w:rsidR="00187D98">
          <w:rPr>
            <w:rFonts w:ascii="Arial" w:hAnsi="Arial" w:cs="TrumpMediaeval-Roman"/>
            <w:szCs w:val="20"/>
            <w:lang w:val="en-AU"/>
          </w:rPr>
          <w:t>e</w:t>
        </w:r>
      </w:ins>
      <w:r w:rsidR="008D427C" w:rsidRPr="00CD537F">
        <w:rPr>
          <w:rFonts w:ascii="Arial" w:hAnsi="Arial" w:cs="TrumpMediaeval-Roman"/>
          <w:szCs w:val="20"/>
          <w:lang w:val="en-AU"/>
        </w:rPr>
        <w:t xml:space="preserve">-scale </w:t>
      </w:r>
      <w:r w:rsidR="008D427C" w:rsidRPr="00CD537F">
        <w:rPr>
          <w:rFonts w:ascii="Arial" w:hAnsi="Arial"/>
          <w:lang w:val="en-AU"/>
        </w:rPr>
        <w:t>b</w:t>
      </w:r>
      <w:r w:rsidR="00D56342" w:rsidRPr="00CD537F">
        <w:rPr>
          <w:rFonts w:ascii="Arial" w:hAnsi="Arial"/>
          <w:lang w:val="en-AU"/>
        </w:rPr>
        <w:t xml:space="preserve">eds were </w:t>
      </w:r>
      <w:r w:rsidR="008D427C" w:rsidRPr="00CD537F">
        <w:rPr>
          <w:rFonts w:ascii="Arial" w:hAnsi="Arial"/>
          <w:lang w:val="en-AU"/>
        </w:rPr>
        <w:t xml:space="preserve">measured perpendicular to dip, </w:t>
      </w:r>
      <w:r w:rsidR="00D56342" w:rsidRPr="00CD537F">
        <w:rPr>
          <w:rFonts w:ascii="Arial" w:hAnsi="Arial"/>
          <w:lang w:val="en-AU"/>
        </w:rPr>
        <w:t xml:space="preserve">identified </w:t>
      </w:r>
      <w:r w:rsidR="00613AC0" w:rsidRPr="00CD537F">
        <w:rPr>
          <w:rFonts w:ascii="Arial" w:hAnsi="Arial"/>
          <w:lang w:val="en-AU"/>
        </w:rPr>
        <w:t>as one of three lithologies</w:t>
      </w:r>
      <w:r w:rsidR="008D427C" w:rsidRPr="00CD537F">
        <w:rPr>
          <w:rFonts w:ascii="Arial" w:hAnsi="Arial"/>
          <w:lang w:val="en-AU"/>
        </w:rPr>
        <w:t xml:space="preserve"> (</w:t>
      </w:r>
      <w:r w:rsidR="00613AC0" w:rsidRPr="00CD537F">
        <w:rPr>
          <w:rFonts w:ascii="Arial" w:hAnsi="Arial"/>
          <w:lang w:val="en-AU"/>
        </w:rPr>
        <w:t>limestone, marly limestone, or marl</w:t>
      </w:r>
      <w:r w:rsidR="008D427C" w:rsidRPr="00CD537F">
        <w:rPr>
          <w:rFonts w:ascii="Arial" w:hAnsi="Arial"/>
          <w:lang w:val="en-AU"/>
        </w:rPr>
        <w:t xml:space="preserve">), </w:t>
      </w:r>
      <w:r w:rsidR="001524FA" w:rsidRPr="00CD537F">
        <w:rPr>
          <w:rFonts w:ascii="Arial" w:hAnsi="Arial"/>
          <w:lang w:val="en-AU"/>
        </w:rPr>
        <w:t>and catalogued numerically</w:t>
      </w:r>
      <w:r w:rsidR="008D427C" w:rsidRPr="00CD537F">
        <w:rPr>
          <w:rFonts w:ascii="Arial" w:hAnsi="Arial"/>
          <w:lang w:val="en-AU"/>
        </w:rPr>
        <w:t xml:space="preserve"> </w:t>
      </w:r>
      <w:r w:rsidR="00613AC0" w:rsidRPr="00CD537F">
        <w:rPr>
          <w:rFonts w:ascii="Arial" w:hAnsi="Arial"/>
          <w:lang w:val="en-AU"/>
        </w:rPr>
        <w:t>(</w:t>
      </w:r>
      <w:r w:rsidR="00C22BFC" w:rsidRPr="00CD537F">
        <w:rPr>
          <w:rFonts w:ascii="Arial" w:hAnsi="Arial"/>
          <w:b/>
          <w:lang w:val="en-AU"/>
        </w:rPr>
        <w:t xml:space="preserve">Figure </w:t>
      </w:r>
      <w:r w:rsidR="001524FA" w:rsidRPr="00CD537F">
        <w:rPr>
          <w:rFonts w:ascii="Arial" w:hAnsi="Arial"/>
          <w:b/>
          <w:lang w:val="en-AU"/>
        </w:rPr>
        <w:t>6</w:t>
      </w:r>
      <w:r w:rsidR="00613AC0" w:rsidRPr="00CD537F">
        <w:rPr>
          <w:rFonts w:ascii="Arial" w:hAnsi="Arial"/>
          <w:lang w:val="en-AU"/>
        </w:rPr>
        <w:t>).</w:t>
      </w:r>
      <w:r w:rsidR="00837ED4" w:rsidRPr="00CD537F">
        <w:rPr>
          <w:rFonts w:ascii="Arial" w:hAnsi="Arial"/>
          <w:lang w:val="en-AU"/>
        </w:rPr>
        <w:t xml:space="preserve"> </w:t>
      </w:r>
      <w:r w:rsidR="001524FA" w:rsidRPr="00CD537F">
        <w:rPr>
          <w:rFonts w:ascii="Arial" w:hAnsi="Arial"/>
          <w:lang w:val="en-AU"/>
        </w:rPr>
        <w:t xml:space="preserve">The total length of exposed </w:t>
      </w:r>
      <w:r w:rsidR="00E203F8" w:rsidRPr="00CD537F">
        <w:rPr>
          <w:rFonts w:ascii="Arial" w:hAnsi="Arial"/>
          <w:lang w:val="en-AU"/>
        </w:rPr>
        <w:t xml:space="preserve">logged </w:t>
      </w:r>
      <w:r w:rsidR="001524FA" w:rsidRPr="00CD537F">
        <w:rPr>
          <w:rFonts w:ascii="Arial" w:hAnsi="Arial"/>
          <w:lang w:val="en-AU"/>
        </w:rPr>
        <w:t>section was 84 m after correcting for dip and changes in stream direction.</w:t>
      </w:r>
    </w:p>
    <w:p w14:paraId="05583D92" w14:textId="77777777" w:rsidR="000563C5" w:rsidRPr="00CD537F" w:rsidRDefault="000563C5" w:rsidP="009E59F4">
      <w:pPr>
        <w:widowControl w:val="0"/>
        <w:autoSpaceDE w:val="0"/>
        <w:autoSpaceDN w:val="0"/>
        <w:adjustRightInd w:val="0"/>
        <w:spacing w:line="360" w:lineRule="auto"/>
        <w:rPr>
          <w:rFonts w:ascii="Arial" w:hAnsi="Arial"/>
          <w:lang w:val="en-AU"/>
        </w:rPr>
      </w:pPr>
    </w:p>
    <w:p w14:paraId="253EBC18" w14:textId="7B39F4E3" w:rsidR="00527948" w:rsidRPr="00CD537F" w:rsidRDefault="00D550AF" w:rsidP="009E59F4">
      <w:pPr>
        <w:widowControl w:val="0"/>
        <w:autoSpaceDE w:val="0"/>
        <w:autoSpaceDN w:val="0"/>
        <w:adjustRightInd w:val="0"/>
        <w:spacing w:line="360" w:lineRule="auto"/>
        <w:rPr>
          <w:rFonts w:ascii="Arial" w:hAnsi="Arial"/>
          <w:lang w:val="en-AU"/>
        </w:rPr>
      </w:pPr>
      <w:r w:rsidRPr="00CD537F">
        <w:rPr>
          <w:rFonts w:ascii="Arial" w:hAnsi="Arial"/>
          <w:b/>
          <w:lang w:val="en-AU"/>
        </w:rPr>
        <w:t>[1</w:t>
      </w:r>
      <w:r w:rsidR="009139DB" w:rsidRPr="00CD537F">
        <w:rPr>
          <w:rFonts w:ascii="Arial" w:hAnsi="Arial"/>
          <w:b/>
          <w:lang w:val="en-AU"/>
        </w:rPr>
        <w:t>3</w:t>
      </w:r>
      <w:r w:rsidRPr="00CD537F">
        <w:rPr>
          <w:rFonts w:ascii="Arial" w:hAnsi="Arial"/>
          <w:b/>
          <w:lang w:val="en-AU"/>
        </w:rPr>
        <w:t>]</w:t>
      </w:r>
      <w:r w:rsidRPr="00CD537F">
        <w:rPr>
          <w:rFonts w:ascii="Arial" w:hAnsi="Arial"/>
          <w:lang w:val="en-AU"/>
        </w:rPr>
        <w:tab/>
      </w:r>
      <w:proofErr w:type="gramStart"/>
      <w:r w:rsidR="0028401C" w:rsidRPr="00CD537F">
        <w:rPr>
          <w:rFonts w:ascii="Arial" w:hAnsi="Arial"/>
          <w:lang w:val="en-AU"/>
        </w:rPr>
        <w:t>Three-hundred</w:t>
      </w:r>
      <w:proofErr w:type="gramEnd"/>
      <w:r w:rsidR="0028401C" w:rsidRPr="00CD537F">
        <w:rPr>
          <w:rFonts w:ascii="Arial" w:hAnsi="Arial"/>
          <w:lang w:val="en-AU"/>
        </w:rPr>
        <w:t xml:space="preserve"> </w:t>
      </w:r>
      <w:r w:rsidR="001524FA" w:rsidRPr="00CD537F">
        <w:rPr>
          <w:rFonts w:ascii="Arial" w:hAnsi="Arial"/>
          <w:lang w:val="en-AU"/>
        </w:rPr>
        <w:t xml:space="preserve">and </w:t>
      </w:r>
      <w:r w:rsidR="0028401C" w:rsidRPr="00CD537F">
        <w:rPr>
          <w:rFonts w:ascii="Arial" w:hAnsi="Arial"/>
          <w:lang w:val="en-AU"/>
        </w:rPr>
        <w:t>sixty-seven</w:t>
      </w:r>
      <w:r w:rsidR="00D018EA" w:rsidRPr="00CD537F">
        <w:rPr>
          <w:rFonts w:ascii="Arial" w:hAnsi="Arial"/>
          <w:lang w:val="en-AU"/>
        </w:rPr>
        <w:t xml:space="preserve"> </w:t>
      </w:r>
      <w:r w:rsidR="00E203F8" w:rsidRPr="00CD537F">
        <w:rPr>
          <w:rFonts w:ascii="Arial" w:hAnsi="Arial"/>
          <w:lang w:val="en-AU"/>
        </w:rPr>
        <w:t xml:space="preserve">fresh </w:t>
      </w:r>
      <w:r w:rsidR="00D018EA" w:rsidRPr="00CD537F">
        <w:rPr>
          <w:rFonts w:ascii="Arial" w:hAnsi="Arial"/>
          <w:lang w:val="en-AU"/>
        </w:rPr>
        <w:t xml:space="preserve">rock samples were </w:t>
      </w:r>
      <w:r w:rsidR="00E203F8" w:rsidRPr="00CD537F">
        <w:rPr>
          <w:rFonts w:ascii="Arial" w:hAnsi="Arial"/>
          <w:lang w:val="en-AU"/>
        </w:rPr>
        <w:t xml:space="preserve">chiseled </w:t>
      </w:r>
      <w:r w:rsidR="00D018EA" w:rsidRPr="00CD537F">
        <w:rPr>
          <w:rFonts w:ascii="Arial" w:hAnsi="Arial"/>
          <w:lang w:val="en-AU"/>
        </w:rPr>
        <w:t xml:space="preserve">from </w:t>
      </w:r>
      <w:r w:rsidR="00E203F8" w:rsidRPr="00CD537F">
        <w:rPr>
          <w:rFonts w:ascii="Arial" w:hAnsi="Arial"/>
          <w:lang w:val="en-AU"/>
        </w:rPr>
        <w:t xml:space="preserve">the sides of </w:t>
      </w:r>
      <w:r w:rsidR="00D018EA" w:rsidRPr="00CD537F">
        <w:rPr>
          <w:rFonts w:ascii="Arial" w:hAnsi="Arial"/>
          <w:lang w:val="en-AU"/>
        </w:rPr>
        <w:t>Branch Stream</w:t>
      </w:r>
      <w:r w:rsidR="00E203F8" w:rsidRPr="00CD537F">
        <w:rPr>
          <w:rFonts w:ascii="Arial" w:hAnsi="Arial"/>
          <w:lang w:val="en-AU"/>
        </w:rPr>
        <w:t xml:space="preserve"> over the logged section</w:t>
      </w:r>
      <w:r w:rsidR="0028401C" w:rsidRPr="00CD537F">
        <w:rPr>
          <w:rFonts w:ascii="Arial" w:hAnsi="Arial"/>
          <w:lang w:val="en-AU"/>
        </w:rPr>
        <w:t xml:space="preserve">. </w:t>
      </w:r>
      <w:r w:rsidR="00E203F8" w:rsidRPr="00CD537F">
        <w:rPr>
          <w:rFonts w:ascii="Arial" w:hAnsi="Arial"/>
          <w:lang w:val="en-AU"/>
        </w:rPr>
        <w:t xml:space="preserve">Samples varied in size and shape but generally exceeded 300 g. </w:t>
      </w:r>
      <w:r w:rsidR="00527948" w:rsidRPr="00CD537F">
        <w:rPr>
          <w:rFonts w:ascii="Arial" w:hAnsi="Arial"/>
          <w:lang w:val="en-AU"/>
        </w:rPr>
        <w:t xml:space="preserve">Sampling was carried out to </w:t>
      </w:r>
      <w:r w:rsidR="0010066A" w:rsidRPr="00CD537F">
        <w:rPr>
          <w:rFonts w:ascii="Arial" w:hAnsi="Arial"/>
          <w:lang w:val="en-AU"/>
        </w:rPr>
        <w:t>minimize</w:t>
      </w:r>
      <w:r w:rsidR="00A31C05" w:rsidRPr="00CD537F">
        <w:rPr>
          <w:rFonts w:ascii="Arial" w:hAnsi="Arial"/>
          <w:lang w:val="en-AU"/>
        </w:rPr>
        <w:t xml:space="preserve"> </w:t>
      </w:r>
      <w:r w:rsidR="00527948" w:rsidRPr="00CD537F">
        <w:rPr>
          <w:rFonts w:ascii="Arial" w:hAnsi="Arial"/>
          <w:lang w:val="en-AU"/>
        </w:rPr>
        <w:t xml:space="preserve">bias towards marl-rich horizons, </w:t>
      </w:r>
      <w:r w:rsidR="00E203F8" w:rsidRPr="00CD537F">
        <w:rPr>
          <w:rFonts w:ascii="Arial" w:hAnsi="Arial"/>
          <w:lang w:val="en-AU"/>
        </w:rPr>
        <w:t>which exists</w:t>
      </w:r>
      <w:r w:rsidR="00A31C05" w:rsidRPr="00CD537F">
        <w:rPr>
          <w:rFonts w:ascii="Arial" w:hAnsi="Arial"/>
          <w:lang w:val="en-AU"/>
        </w:rPr>
        <w:t xml:space="preserve"> in </w:t>
      </w:r>
      <w:r w:rsidR="00E203F8" w:rsidRPr="00CD537F">
        <w:rPr>
          <w:rFonts w:ascii="Arial" w:hAnsi="Arial" w:cs="TrumpMediaeval-Roman"/>
          <w:szCs w:val="20"/>
          <w:lang w:val="en-AU"/>
        </w:rPr>
        <w:t xml:space="preserve">the </w:t>
      </w:r>
      <w:r w:rsidR="00C3541F" w:rsidRPr="00CD537F">
        <w:rPr>
          <w:rFonts w:ascii="Arial" w:hAnsi="Arial" w:cs="TrumpMediaeval-Roman"/>
          <w:szCs w:val="20"/>
          <w:lang w:val="en-AU"/>
        </w:rPr>
        <w:t xml:space="preserve">current </w:t>
      </w:r>
      <w:r w:rsidR="00E203F8" w:rsidRPr="00CD537F">
        <w:rPr>
          <w:rFonts w:ascii="Arial" w:hAnsi="Arial" w:cs="TrumpMediaeval-Roman"/>
          <w:szCs w:val="20"/>
          <w:lang w:val="en-AU"/>
        </w:rPr>
        <w:t xml:space="preserve">totality of </w:t>
      </w:r>
      <w:r w:rsidR="00527948" w:rsidRPr="00CD537F">
        <w:rPr>
          <w:rFonts w:ascii="Arial" w:hAnsi="Arial" w:cs="TrumpMediaeval-Roman"/>
          <w:szCs w:val="20"/>
          <w:lang w:val="en-AU"/>
        </w:rPr>
        <w:t xml:space="preserve">Lower Limestone </w:t>
      </w:r>
      <w:r w:rsidR="00E203F8" w:rsidRPr="00CD537F">
        <w:rPr>
          <w:rFonts w:ascii="Arial" w:hAnsi="Arial" w:cs="TrumpMediaeval-Roman"/>
          <w:szCs w:val="20"/>
          <w:lang w:val="en-AU"/>
        </w:rPr>
        <w:t xml:space="preserve">and Lower Marl </w:t>
      </w:r>
      <w:r w:rsidR="00C3541F" w:rsidRPr="00CD537F">
        <w:rPr>
          <w:rFonts w:ascii="Arial" w:hAnsi="Arial" w:cs="TrumpMediaeval-Roman"/>
          <w:szCs w:val="20"/>
          <w:lang w:val="en-AU"/>
        </w:rPr>
        <w:t>samples collected</w:t>
      </w:r>
      <w:r w:rsidR="00E203F8" w:rsidRPr="00CD537F">
        <w:rPr>
          <w:rFonts w:ascii="Arial" w:hAnsi="Arial" w:cs="TrumpMediaeval-Roman"/>
          <w:szCs w:val="20"/>
          <w:lang w:val="en-AU"/>
        </w:rPr>
        <w:t xml:space="preserve"> </w:t>
      </w:r>
      <w:r w:rsidR="00527948" w:rsidRPr="00CD537F">
        <w:rPr>
          <w:rFonts w:ascii="Arial" w:hAnsi="Arial" w:cs="TrumpMediaeval-Roman"/>
          <w:szCs w:val="20"/>
          <w:lang w:val="en-AU"/>
        </w:rPr>
        <w:t>at Mead Stream (</w:t>
      </w:r>
      <w:r w:rsidR="00C3541F" w:rsidRPr="00CD537F">
        <w:rPr>
          <w:rFonts w:ascii="Arial" w:hAnsi="Arial" w:cs="TrumpMediaeval-Roman"/>
          <w:szCs w:val="20"/>
          <w:lang w:val="en-AU"/>
        </w:rPr>
        <w:t xml:space="preserve">Hollis et al., 2005; </w:t>
      </w:r>
      <w:proofErr w:type="spellStart"/>
      <w:r w:rsidR="00527948" w:rsidRPr="00CD537F">
        <w:rPr>
          <w:rFonts w:ascii="Arial" w:hAnsi="Arial" w:cs="TrumpMediaeval-Roman"/>
          <w:szCs w:val="20"/>
          <w:lang w:val="en-AU"/>
        </w:rPr>
        <w:t>Nicolo</w:t>
      </w:r>
      <w:proofErr w:type="spellEnd"/>
      <w:r w:rsidR="00527948" w:rsidRPr="00CD537F">
        <w:rPr>
          <w:rFonts w:ascii="Arial" w:hAnsi="Arial" w:cs="TrumpMediaeval-Roman"/>
          <w:szCs w:val="20"/>
          <w:lang w:val="en-AU"/>
        </w:rPr>
        <w:t xml:space="preserve"> et al., 2007</w:t>
      </w:r>
      <w:r w:rsidR="00C3541F" w:rsidRPr="00CD537F">
        <w:rPr>
          <w:rFonts w:ascii="Arial" w:hAnsi="Arial" w:cs="TrumpMediaeval-Roman"/>
          <w:szCs w:val="20"/>
          <w:lang w:val="en-AU"/>
        </w:rPr>
        <w:t xml:space="preserve">, 2010; </w:t>
      </w:r>
      <w:proofErr w:type="spellStart"/>
      <w:r w:rsidR="00C3541F" w:rsidRPr="00CD537F">
        <w:rPr>
          <w:rFonts w:ascii="Arial" w:hAnsi="Arial" w:cs="TrumpMediaeval-Roman"/>
          <w:szCs w:val="20"/>
          <w:lang w:val="en-AU"/>
        </w:rPr>
        <w:t>Slotnick</w:t>
      </w:r>
      <w:proofErr w:type="spellEnd"/>
      <w:r w:rsidR="00C3541F" w:rsidRPr="00CD537F">
        <w:rPr>
          <w:rFonts w:ascii="Arial" w:hAnsi="Arial" w:cs="TrumpMediaeval-Roman"/>
          <w:szCs w:val="20"/>
          <w:lang w:val="en-AU"/>
        </w:rPr>
        <w:t xml:space="preserve"> et al., 2012</w:t>
      </w:r>
      <w:r w:rsidR="00527948" w:rsidRPr="00CD537F">
        <w:rPr>
          <w:rFonts w:ascii="Arial" w:hAnsi="Arial" w:cs="TrumpMediaeval-Roman"/>
          <w:szCs w:val="20"/>
          <w:lang w:val="en-AU"/>
        </w:rPr>
        <w:t>)</w:t>
      </w:r>
      <w:r w:rsidR="00E203F8" w:rsidRPr="00CD537F">
        <w:rPr>
          <w:rFonts w:ascii="Arial" w:hAnsi="Arial" w:cs="TrumpMediaeval-Roman"/>
          <w:szCs w:val="20"/>
          <w:lang w:val="en-AU"/>
        </w:rPr>
        <w:t>. Sampling was also done</w:t>
      </w:r>
      <w:r w:rsidR="001524FA" w:rsidRPr="00CD537F">
        <w:rPr>
          <w:rFonts w:ascii="Arial" w:hAnsi="Arial"/>
          <w:lang w:val="en-AU"/>
        </w:rPr>
        <w:t xml:space="preserve"> to ensure stratigraphic overlap between the middle and upper segments</w:t>
      </w:r>
      <w:r w:rsidR="00527948" w:rsidRPr="00CD537F">
        <w:rPr>
          <w:rFonts w:ascii="Arial" w:hAnsi="Arial" w:cs="TrumpMediaeval-Roman"/>
          <w:szCs w:val="20"/>
          <w:lang w:val="en-AU"/>
        </w:rPr>
        <w:t>.</w:t>
      </w:r>
      <w:r w:rsidR="004E68C4" w:rsidRPr="00CD537F">
        <w:rPr>
          <w:rFonts w:ascii="Arial" w:hAnsi="Arial"/>
          <w:lang w:val="en-AU"/>
        </w:rPr>
        <w:t xml:space="preserve"> </w:t>
      </w:r>
      <w:r w:rsidR="00C3541F" w:rsidRPr="00CD537F">
        <w:rPr>
          <w:rFonts w:ascii="Arial" w:hAnsi="Arial"/>
          <w:lang w:val="en-AU"/>
        </w:rPr>
        <w:t xml:space="preserve">In the end, the </w:t>
      </w:r>
      <w:r w:rsidR="004E68C4" w:rsidRPr="00CD537F">
        <w:rPr>
          <w:rFonts w:ascii="Arial" w:hAnsi="Arial"/>
          <w:lang w:val="en-AU"/>
        </w:rPr>
        <w:t xml:space="preserve">average sampling resolution </w:t>
      </w:r>
      <w:r w:rsidR="00C3541F" w:rsidRPr="00CD537F">
        <w:rPr>
          <w:rFonts w:ascii="Arial" w:hAnsi="Arial"/>
          <w:lang w:val="en-AU"/>
        </w:rPr>
        <w:t xml:space="preserve">is </w:t>
      </w:r>
      <w:r w:rsidR="001524FA" w:rsidRPr="00CD537F">
        <w:rPr>
          <w:rFonts w:ascii="Arial" w:hAnsi="Arial"/>
          <w:lang w:val="en-AU"/>
        </w:rPr>
        <w:t xml:space="preserve">approximately </w:t>
      </w:r>
      <w:r w:rsidR="004E68C4" w:rsidRPr="00CD537F">
        <w:rPr>
          <w:rFonts w:ascii="Arial" w:hAnsi="Arial"/>
          <w:lang w:val="en-AU"/>
        </w:rPr>
        <w:t>22 cm</w:t>
      </w:r>
      <w:r w:rsidR="001524FA" w:rsidRPr="00CD537F">
        <w:rPr>
          <w:rFonts w:ascii="Arial" w:hAnsi="Arial"/>
          <w:lang w:val="en-AU"/>
        </w:rPr>
        <w:t xml:space="preserve">. This is similar to </w:t>
      </w:r>
      <w:r w:rsidR="004E68C4" w:rsidRPr="00CD537F">
        <w:rPr>
          <w:rFonts w:ascii="Arial" w:hAnsi="Arial"/>
          <w:lang w:val="en-AU"/>
        </w:rPr>
        <w:t xml:space="preserve">the </w:t>
      </w:r>
      <w:r w:rsidR="001524FA" w:rsidRPr="00CD537F">
        <w:rPr>
          <w:rFonts w:ascii="Arial" w:hAnsi="Arial"/>
          <w:lang w:val="en-AU"/>
        </w:rPr>
        <w:t>current sampling resolution over the corresponding interval at</w:t>
      </w:r>
      <w:r w:rsidR="004E68C4" w:rsidRPr="00CD537F">
        <w:rPr>
          <w:rFonts w:ascii="Arial" w:hAnsi="Arial"/>
          <w:lang w:val="en-AU"/>
        </w:rPr>
        <w:t xml:space="preserve"> Mead Stream</w:t>
      </w:r>
      <w:r w:rsidR="00C3541F" w:rsidRPr="00CD537F">
        <w:rPr>
          <w:rFonts w:ascii="Arial" w:hAnsi="Arial"/>
          <w:lang w:val="en-AU"/>
        </w:rPr>
        <w:t xml:space="preserve">, although less skewed to </w:t>
      </w:r>
      <w:del w:id="211" w:author="Susan Alford" w:date="2014-07-23T08:18:00Z">
        <w:r w:rsidR="00C3541F" w:rsidRPr="00CD537F" w:rsidDel="00D2190D">
          <w:rPr>
            <w:rFonts w:ascii="Arial" w:hAnsi="Arial"/>
            <w:lang w:val="en-AU"/>
          </w:rPr>
          <w:delText>“events”</w:delText>
        </w:r>
      </w:del>
      <w:ins w:id="212" w:author="Susan Alford" w:date="2014-07-23T08:18:00Z">
        <w:r w:rsidR="00D2190D">
          <w:rPr>
            <w:rFonts w:ascii="Arial" w:hAnsi="Arial"/>
            <w:lang w:val="en-AU"/>
          </w:rPr>
          <w:t>CIEs</w:t>
        </w:r>
      </w:ins>
      <w:r w:rsidR="004E68C4" w:rsidRPr="00CD537F">
        <w:rPr>
          <w:rFonts w:ascii="Arial" w:hAnsi="Arial"/>
          <w:lang w:val="en-AU"/>
        </w:rPr>
        <w:t xml:space="preserve"> (</w:t>
      </w:r>
      <w:proofErr w:type="spellStart"/>
      <w:r w:rsidR="004E68C4" w:rsidRPr="00CD537F">
        <w:rPr>
          <w:rFonts w:ascii="Arial" w:hAnsi="Arial"/>
          <w:lang w:val="en-AU"/>
        </w:rPr>
        <w:t>Slotnick</w:t>
      </w:r>
      <w:proofErr w:type="spellEnd"/>
      <w:r w:rsidR="004E68C4" w:rsidRPr="00CD537F">
        <w:rPr>
          <w:rFonts w:ascii="Arial" w:hAnsi="Arial"/>
          <w:lang w:val="en-AU"/>
        </w:rPr>
        <w:t xml:space="preserve"> et al., 2012; </w:t>
      </w:r>
      <w:proofErr w:type="spellStart"/>
      <w:r w:rsidR="004E68C4" w:rsidRPr="00CD537F">
        <w:rPr>
          <w:rFonts w:ascii="Arial" w:hAnsi="Arial"/>
          <w:lang w:val="en-AU"/>
        </w:rPr>
        <w:t>Slotnick</w:t>
      </w:r>
      <w:proofErr w:type="spellEnd"/>
      <w:r w:rsidR="004E68C4" w:rsidRPr="00CD537F">
        <w:rPr>
          <w:rFonts w:ascii="Arial" w:hAnsi="Arial"/>
          <w:lang w:val="en-AU"/>
        </w:rPr>
        <w:t xml:space="preserve"> et al., </w:t>
      </w:r>
      <w:r w:rsidR="004E68C4" w:rsidRPr="00CD537F">
        <w:rPr>
          <w:rFonts w:ascii="Arial" w:hAnsi="Arial"/>
          <w:i/>
          <w:lang w:val="en-AU"/>
        </w:rPr>
        <w:t>in prep</w:t>
      </w:r>
      <w:r w:rsidR="004E68C4" w:rsidRPr="00CD537F">
        <w:rPr>
          <w:rFonts w:ascii="Arial" w:hAnsi="Arial"/>
          <w:lang w:val="en-AU"/>
        </w:rPr>
        <w:t>).</w:t>
      </w:r>
    </w:p>
    <w:p w14:paraId="72C2A514" w14:textId="77777777" w:rsidR="00527948" w:rsidRPr="00CD537F" w:rsidRDefault="00527948" w:rsidP="009E59F4">
      <w:pPr>
        <w:widowControl w:val="0"/>
        <w:autoSpaceDE w:val="0"/>
        <w:autoSpaceDN w:val="0"/>
        <w:adjustRightInd w:val="0"/>
        <w:spacing w:line="360" w:lineRule="auto"/>
        <w:rPr>
          <w:rFonts w:ascii="Arial" w:hAnsi="Arial"/>
          <w:lang w:val="en-AU"/>
        </w:rPr>
      </w:pPr>
    </w:p>
    <w:p w14:paraId="3043F198" w14:textId="77777777" w:rsidR="00F86140" w:rsidRPr="00CD537F" w:rsidRDefault="004E68C4" w:rsidP="00D7164D">
      <w:pPr>
        <w:widowControl w:val="0"/>
        <w:autoSpaceDE w:val="0"/>
        <w:autoSpaceDN w:val="0"/>
        <w:adjustRightInd w:val="0"/>
        <w:spacing w:line="360" w:lineRule="auto"/>
        <w:rPr>
          <w:rFonts w:ascii="Arial" w:hAnsi="Arial" w:cs="TimesNewRomanPSMT"/>
          <w:szCs w:val="20"/>
          <w:lang w:val="en-AU"/>
        </w:rPr>
      </w:pPr>
      <w:r w:rsidRPr="00CD537F">
        <w:rPr>
          <w:rFonts w:ascii="Arial" w:hAnsi="Arial" w:cs="TimesNewRomanPSMT"/>
          <w:szCs w:val="20"/>
          <w:lang w:val="en-AU"/>
        </w:rPr>
        <w:t xml:space="preserve">3.2 </w:t>
      </w:r>
      <w:r w:rsidRPr="00CD537F">
        <w:rPr>
          <w:rFonts w:ascii="Arial" w:hAnsi="Arial" w:cs="TimesNewRomanPSMT"/>
          <w:i/>
          <w:szCs w:val="20"/>
          <w:lang w:val="en-AU"/>
        </w:rPr>
        <w:t>Sample preparation and analyses</w:t>
      </w:r>
    </w:p>
    <w:p w14:paraId="39981B7A" w14:textId="0E850598" w:rsidR="000C7825" w:rsidRPr="00CD537F" w:rsidRDefault="004E68C4" w:rsidP="00514EC4">
      <w:pPr>
        <w:pStyle w:val="CommentText"/>
        <w:spacing w:line="360" w:lineRule="auto"/>
        <w:rPr>
          <w:rFonts w:ascii="Arial" w:hAnsi="Arial"/>
          <w:lang w:val="en-AU"/>
        </w:rPr>
      </w:pPr>
      <w:r w:rsidRPr="00CD537F">
        <w:rPr>
          <w:rFonts w:ascii="Arial" w:hAnsi="Arial"/>
          <w:b/>
          <w:lang w:val="en-AU"/>
        </w:rPr>
        <w:t>[1</w:t>
      </w:r>
      <w:r w:rsidR="009139DB" w:rsidRPr="00CD537F">
        <w:rPr>
          <w:rFonts w:ascii="Arial" w:hAnsi="Arial"/>
          <w:b/>
          <w:lang w:val="en-AU"/>
        </w:rPr>
        <w:t>4</w:t>
      </w:r>
      <w:r w:rsidRPr="00CD537F">
        <w:rPr>
          <w:rFonts w:ascii="Arial" w:hAnsi="Arial"/>
          <w:b/>
          <w:lang w:val="en-AU"/>
        </w:rPr>
        <w:t>]</w:t>
      </w:r>
      <w:r w:rsidRPr="00CD537F">
        <w:rPr>
          <w:rFonts w:ascii="Arial" w:hAnsi="Arial"/>
          <w:lang w:val="en-AU"/>
        </w:rPr>
        <w:tab/>
        <w:t xml:space="preserve"> Samples were </w:t>
      </w:r>
      <w:r w:rsidR="00D810FE" w:rsidRPr="00CD537F">
        <w:rPr>
          <w:rFonts w:ascii="Arial" w:hAnsi="Arial"/>
          <w:lang w:val="en-AU"/>
        </w:rPr>
        <w:t xml:space="preserve">tallied as marl, marly limestone, or limestone and </w:t>
      </w:r>
      <w:r w:rsidRPr="00CD537F">
        <w:rPr>
          <w:rFonts w:ascii="Arial" w:hAnsi="Arial"/>
          <w:lang w:val="en-AU"/>
        </w:rPr>
        <w:t xml:space="preserve">bagged in the field, carried out on foot, and transported to a rock preparation lab. </w:t>
      </w:r>
      <w:commentRangeStart w:id="213"/>
      <w:r w:rsidR="000C7825" w:rsidRPr="00CD537F">
        <w:rPr>
          <w:rFonts w:ascii="Arial" w:hAnsi="Arial"/>
          <w:lang w:val="en-AU"/>
        </w:rPr>
        <w:t>W</w:t>
      </w:r>
      <w:r w:rsidRPr="00CD537F">
        <w:rPr>
          <w:rFonts w:ascii="Arial" w:hAnsi="Arial"/>
          <w:lang w:val="en-AU"/>
        </w:rPr>
        <w:t xml:space="preserve">eathering rinds were detached with a rock saw. </w:t>
      </w:r>
      <w:commentRangeEnd w:id="213"/>
      <w:r w:rsidR="00070227">
        <w:rPr>
          <w:rStyle w:val="CommentReference"/>
        </w:rPr>
        <w:commentReference w:id="213"/>
      </w:r>
      <w:r w:rsidR="000C7825" w:rsidRPr="00CD537F">
        <w:rPr>
          <w:rFonts w:ascii="Arial" w:hAnsi="Arial"/>
          <w:lang w:val="en-AU"/>
        </w:rPr>
        <w:t xml:space="preserve">Remaining </w:t>
      </w:r>
      <w:r w:rsidRPr="00CD537F">
        <w:rPr>
          <w:rFonts w:ascii="Arial" w:hAnsi="Arial"/>
          <w:lang w:val="en-AU"/>
        </w:rPr>
        <w:t>sample</w:t>
      </w:r>
      <w:r w:rsidR="000C7825" w:rsidRPr="00CD537F">
        <w:rPr>
          <w:rFonts w:ascii="Arial" w:hAnsi="Arial"/>
          <w:lang w:val="en-AU"/>
        </w:rPr>
        <w:t>s were</w:t>
      </w:r>
      <w:r w:rsidRPr="00CD537F">
        <w:rPr>
          <w:rFonts w:ascii="Arial" w:hAnsi="Arial"/>
          <w:lang w:val="en-AU"/>
        </w:rPr>
        <w:t xml:space="preserve"> freeze-dried </w:t>
      </w:r>
      <w:r w:rsidR="000C7825" w:rsidRPr="00CD537F">
        <w:rPr>
          <w:rFonts w:ascii="Arial" w:hAnsi="Arial"/>
          <w:lang w:val="en-AU"/>
        </w:rPr>
        <w:t xml:space="preserve">to remove potential water, </w:t>
      </w:r>
      <w:r w:rsidRPr="00CD537F">
        <w:rPr>
          <w:rFonts w:ascii="Arial" w:hAnsi="Arial"/>
          <w:lang w:val="en-AU"/>
        </w:rPr>
        <w:t>and powdered in a tungsten carbide rock mill. Powdered sample material was then analy</w:t>
      </w:r>
      <w:ins w:id="214" w:author="Susan Alford" w:date="2014-07-18T11:51:00Z">
        <w:r w:rsidR="00187D98">
          <w:rPr>
            <w:rFonts w:ascii="Arial" w:hAnsi="Arial"/>
            <w:lang w:val="en-AU"/>
          </w:rPr>
          <w:t>s</w:t>
        </w:r>
      </w:ins>
      <w:del w:id="215" w:author="Susan Alford" w:date="2014-07-18T11:51:00Z">
        <w:r w:rsidRPr="00CD537F" w:rsidDel="00187D98">
          <w:rPr>
            <w:rFonts w:ascii="Arial" w:hAnsi="Arial"/>
            <w:lang w:val="en-AU"/>
          </w:rPr>
          <w:delText>z</w:delText>
        </w:r>
      </w:del>
      <w:proofErr w:type="gramStart"/>
      <w:r w:rsidRPr="00CD537F">
        <w:rPr>
          <w:rFonts w:ascii="Arial" w:hAnsi="Arial"/>
          <w:lang w:val="en-AU"/>
        </w:rPr>
        <w:t>ed</w:t>
      </w:r>
      <w:proofErr w:type="gramEnd"/>
      <w:r w:rsidRPr="00CD537F">
        <w:rPr>
          <w:rFonts w:ascii="Arial" w:hAnsi="Arial"/>
          <w:lang w:val="en-AU"/>
        </w:rPr>
        <w:t xml:space="preserve"> for carbonate content and stable isotope</w:t>
      </w:r>
      <w:r w:rsidR="000C7825" w:rsidRPr="00CD537F">
        <w:rPr>
          <w:rFonts w:ascii="Arial" w:hAnsi="Arial"/>
          <w:lang w:val="en-AU"/>
        </w:rPr>
        <w:t xml:space="preserve"> composition</w:t>
      </w:r>
      <w:r w:rsidRPr="00CD537F">
        <w:rPr>
          <w:rFonts w:ascii="Arial" w:hAnsi="Arial"/>
          <w:lang w:val="en-AU"/>
        </w:rPr>
        <w:t xml:space="preserve">. </w:t>
      </w:r>
    </w:p>
    <w:p w14:paraId="1B62E732" w14:textId="77777777" w:rsidR="000563C5" w:rsidRPr="00CD537F" w:rsidRDefault="000563C5" w:rsidP="00514EC4">
      <w:pPr>
        <w:pStyle w:val="CommentText"/>
        <w:spacing w:line="360" w:lineRule="auto"/>
        <w:rPr>
          <w:rFonts w:ascii="Arial" w:hAnsi="Arial"/>
          <w:lang w:val="en-AU"/>
        </w:rPr>
      </w:pPr>
    </w:p>
    <w:p w14:paraId="3C4C34C4" w14:textId="308BF581" w:rsidR="001C3E41" w:rsidRPr="00CD537F" w:rsidRDefault="000C7825" w:rsidP="00514EC4">
      <w:pPr>
        <w:pStyle w:val="CommentText"/>
        <w:spacing w:line="360" w:lineRule="auto"/>
        <w:rPr>
          <w:rFonts w:ascii="Arial" w:hAnsi="Arial" w:cs="Arial"/>
          <w:szCs w:val="26"/>
          <w:lang w:val="en-AU"/>
        </w:rPr>
      </w:pPr>
      <w:r w:rsidRPr="00CD537F">
        <w:rPr>
          <w:rFonts w:ascii="Arial" w:hAnsi="Arial"/>
          <w:b/>
          <w:lang w:val="en-AU"/>
        </w:rPr>
        <w:t>[1</w:t>
      </w:r>
      <w:r w:rsidR="009139DB" w:rsidRPr="00CD537F">
        <w:rPr>
          <w:rFonts w:ascii="Arial" w:hAnsi="Arial"/>
          <w:b/>
          <w:lang w:val="en-AU"/>
        </w:rPr>
        <w:t>5</w:t>
      </w:r>
      <w:r w:rsidRPr="00CD537F">
        <w:rPr>
          <w:rFonts w:ascii="Arial" w:hAnsi="Arial"/>
          <w:b/>
          <w:lang w:val="en-AU"/>
        </w:rPr>
        <w:t>]</w:t>
      </w:r>
      <w:r w:rsidRPr="00CD537F">
        <w:rPr>
          <w:rFonts w:ascii="Arial" w:hAnsi="Arial"/>
          <w:lang w:val="en-AU"/>
        </w:rPr>
        <w:tab/>
      </w:r>
      <w:r w:rsidR="004E68C4" w:rsidRPr="00CD537F">
        <w:rPr>
          <w:rFonts w:ascii="Arial" w:hAnsi="Arial"/>
          <w:lang w:val="en-AU"/>
        </w:rPr>
        <w:t xml:space="preserve">The carbonate bomb method </w:t>
      </w:r>
      <w:r w:rsidRPr="00CD537F">
        <w:rPr>
          <w:rFonts w:ascii="Arial" w:hAnsi="Arial"/>
          <w:lang w:val="en-AU"/>
        </w:rPr>
        <w:t xml:space="preserve">(Dunn, 1980) </w:t>
      </w:r>
      <w:r w:rsidR="004E68C4" w:rsidRPr="00CD537F">
        <w:rPr>
          <w:rFonts w:ascii="Arial" w:hAnsi="Arial"/>
          <w:lang w:val="en-AU"/>
        </w:rPr>
        <w:t>was used for determining carbonate contents</w:t>
      </w:r>
      <w:del w:id="216" w:author="Susan Alford" w:date="2014-07-21T10:17:00Z">
        <w:r w:rsidR="004872B2" w:rsidRPr="00CD537F" w:rsidDel="00BB74DF">
          <w:rPr>
            <w:rFonts w:ascii="Arial" w:hAnsi="Arial"/>
            <w:lang w:val="en-AU"/>
          </w:rPr>
          <w:delText xml:space="preserve"> </w:delText>
        </w:r>
        <w:commentRangeStart w:id="217"/>
        <w:r w:rsidR="004872B2" w:rsidRPr="00CD537F" w:rsidDel="00BB74DF">
          <w:rPr>
            <w:rFonts w:ascii="Arial" w:hAnsi="Arial"/>
            <w:lang w:val="en-AU"/>
          </w:rPr>
          <w:delText>(</w:delText>
        </w:r>
        <w:r w:rsidR="004872B2" w:rsidRPr="00CD537F" w:rsidDel="00BB74DF">
          <w:rPr>
            <w:rFonts w:ascii="Arial" w:hAnsi="Arial"/>
            <w:b/>
            <w:lang w:val="en-AU"/>
          </w:rPr>
          <w:delText>Table 1</w:delText>
        </w:r>
        <w:r w:rsidR="004872B2" w:rsidRPr="00CD537F" w:rsidDel="00BB74DF">
          <w:rPr>
            <w:rFonts w:ascii="Arial" w:hAnsi="Arial"/>
            <w:lang w:val="en-AU"/>
          </w:rPr>
          <w:delText>)</w:delText>
        </w:r>
        <w:commentRangeEnd w:id="217"/>
        <w:r w:rsidR="00BA3EB4" w:rsidDel="00BB74DF">
          <w:rPr>
            <w:rStyle w:val="CommentReference"/>
          </w:rPr>
          <w:commentReference w:id="217"/>
        </w:r>
        <w:r w:rsidR="004E68C4" w:rsidRPr="00CD537F" w:rsidDel="00BB74DF">
          <w:rPr>
            <w:rFonts w:ascii="Arial" w:hAnsi="Arial"/>
            <w:lang w:val="en-AU"/>
          </w:rPr>
          <w:delText>.</w:delText>
        </w:r>
      </w:del>
      <w:r w:rsidR="004E68C4" w:rsidRPr="00CD537F">
        <w:rPr>
          <w:rFonts w:ascii="Arial" w:hAnsi="Arial"/>
          <w:lang w:val="en-AU"/>
        </w:rPr>
        <w:t xml:space="preserve"> </w:t>
      </w:r>
      <w:proofErr w:type="gramStart"/>
      <w:r w:rsidR="004E68C4" w:rsidRPr="00CD537F">
        <w:rPr>
          <w:rFonts w:ascii="Arial" w:hAnsi="Arial"/>
          <w:lang w:val="en-AU"/>
        </w:rPr>
        <w:t>A</w:t>
      </w:r>
      <w:proofErr w:type="gramEnd"/>
      <w:r w:rsidR="004E68C4" w:rsidRPr="00CD537F">
        <w:rPr>
          <w:rFonts w:ascii="Arial" w:hAnsi="Arial"/>
          <w:lang w:val="en-AU"/>
        </w:rPr>
        <w:t xml:space="preserve"> </w:t>
      </w:r>
      <w:r w:rsidR="004E68C4" w:rsidRPr="00CD537F">
        <w:rPr>
          <w:rFonts w:ascii="Arial" w:hAnsi="Arial"/>
          <w:lang w:val="en-AU"/>
        </w:rPr>
        <w:sym w:font="Symbol" w:char="F0B1"/>
      </w:r>
      <w:r w:rsidR="004E68C4" w:rsidRPr="00CD537F">
        <w:rPr>
          <w:rFonts w:ascii="Arial" w:hAnsi="Arial"/>
          <w:lang w:val="en-AU"/>
        </w:rPr>
        <w:t xml:space="preserve">1.3% analytical precision </w:t>
      </w:r>
      <w:r w:rsidRPr="00CD537F">
        <w:rPr>
          <w:rFonts w:ascii="Arial" w:hAnsi="Arial"/>
          <w:lang w:val="en-AU"/>
        </w:rPr>
        <w:t>(</w:t>
      </w:r>
      <w:r w:rsidR="004E68C4" w:rsidRPr="00CD537F">
        <w:rPr>
          <w:rFonts w:ascii="Arial" w:hAnsi="Arial"/>
          <w:lang w:val="en-AU"/>
        </w:rPr>
        <w:t>1</w:t>
      </w:r>
      <w:r w:rsidR="004E68C4" w:rsidRPr="00CD537F">
        <w:rPr>
          <w:rFonts w:ascii="Arial" w:hAnsi="Arial"/>
          <w:lang w:val="en-AU"/>
        </w:rPr>
        <w:sym w:font="Symbol" w:char="F073"/>
      </w:r>
      <w:r w:rsidRPr="00CD537F">
        <w:rPr>
          <w:rFonts w:ascii="Arial" w:hAnsi="Arial"/>
          <w:lang w:val="en-AU"/>
        </w:rPr>
        <w:t>)</w:t>
      </w:r>
      <w:r w:rsidR="004E68C4" w:rsidRPr="00CD537F">
        <w:rPr>
          <w:rFonts w:ascii="Arial" w:hAnsi="Arial"/>
          <w:lang w:val="en-AU"/>
        </w:rPr>
        <w:t xml:space="preserve"> was determined from calibration curves and from </w:t>
      </w:r>
      <w:r w:rsidRPr="00CD537F">
        <w:rPr>
          <w:rFonts w:ascii="Arial" w:hAnsi="Arial"/>
          <w:lang w:val="en-AU"/>
        </w:rPr>
        <w:t>multiple analyses</w:t>
      </w:r>
      <w:r w:rsidR="004E68C4" w:rsidRPr="00CD537F">
        <w:rPr>
          <w:rFonts w:ascii="Arial" w:hAnsi="Arial"/>
          <w:lang w:val="en-AU"/>
        </w:rPr>
        <w:t xml:space="preserve"> of an in-house standard. Bulk stable isotopes were measured at the Stable Isotope Lab, </w:t>
      </w:r>
      <w:proofErr w:type="spellStart"/>
      <w:r w:rsidR="004E68C4" w:rsidRPr="00CD537F">
        <w:rPr>
          <w:rFonts w:ascii="Arial" w:hAnsi="Arial"/>
          <w:lang w:val="en-AU"/>
        </w:rPr>
        <w:t>GNS</w:t>
      </w:r>
      <w:proofErr w:type="spellEnd"/>
      <w:r w:rsidR="004E68C4" w:rsidRPr="00CD537F">
        <w:rPr>
          <w:rFonts w:ascii="Arial" w:hAnsi="Arial"/>
          <w:lang w:val="en-AU"/>
        </w:rPr>
        <w:t xml:space="preserve"> Science, </w:t>
      </w:r>
      <w:proofErr w:type="gramStart"/>
      <w:r w:rsidR="004E68C4" w:rsidRPr="00CD537F">
        <w:rPr>
          <w:rFonts w:ascii="Arial" w:hAnsi="Arial"/>
          <w:lang w:val="en-AU"/>
        </w:rPr>
        <w:t>Wellington</w:t>
      </w:r>
      <w:proofErr w:type="gramEnd"/>
      <w:r w:rsidR="004E68C4" w:rsidRPr="00CD537F">
        <w:rPr>
          <w:rFonts w:ascii="Arial" w:hAnsi="Arial"/>
          <w:lang w:val="en-AU"/>
        </w:rPr>
        <w:t xml:space="preserve">, New Zealand. Analyses were completed on a </w:t>
      </w:r>
      <w:proofErr w:type="spellStart"/>
      <w:r w:rsidR="004E68C4" w:rsidRPr="00CD537F">
        <w:rPr>
          <w:rFonts w:ascii="Arial" w:hAnsi="Arial"/>
          <w:lang w:val="en-AU"/>
        </w:rPr>
        <w:t>GVI</w:t>
      </w:r>
      <w:proofErr w:type="spellEnd"/>
      <w:r w:rsidR="004E68C4" w:rsidRPr="00CD537F">
        <w:rPr>
          <w:rFonts w:ascii="Arial" w:hAnsi="Arial"/>
          <w:lang w:val="en-AU"/>
        </w:rPr>
        <w:t xml:space="preserve"> </w:t>
      </w:r>
      <w:proofErr w:type="spellStart"/>
      <w:r w:rsidR="004E68C4" w:rsidRPr="00CD537F">
        <w:rPr>
          <w:rFonts w:ascii="Arial" w:hAnsi="Arial"/>
          <w:lang w:val="en-AU"/>
        </w:rPr>
        <w:t>IsoPrime</w:t>
      </w:r>
      <w:proofErr w:type="spellEnd"/>
      <w:r w:rsidR="004E68C4" w:rsidRPr="00CD537F">
        <w:rPr>
          <w:rFonts w:ascii="Arial" w:hAnsi="Arial"/>
          <w:lang w:val="en-AU"/>
        </w:rPr>
        <w:t xml:space="preserve"> Carbonate Preparation System at a reaction temperature of </w:t>
      </w:r>
      <w:r w:rsidR="004E68C4" w:rsidRPr="00CD537F">
        <w:rPr>
          <w:rFonts w:ascii="Arial" w:hAnsi="Arial"/>
          <w:color w:val="000000"/>
          <w:szCs w:val="20"/>
          <w:lang w:val="en-AU"/>
        </w:rPr>
        <w:t xml:space="preserve">25°C for 24 hours and run via dual inlet on the </w:t>
      </w:r>
      <w:proofErr w:type="spellStart"/>
      <w:r w:rsidR="004E68C4" w:rsidRPr="00CD537F">
        <w:rPr>
          <w:rFonts w:ascii="Arial" w:hAnsi="Arial"/>
          <w:color w:val="000000"/>
          <w:szCs w:val="20"/>
          <w:lang w:val="en-AU"/>
        </w:rPr>
        <w:t>IsoPrime</w:t>
      </w:r>
      <w:proofErr w:type="spellEnd"/>
      <w:r w:rsidR="004E68C4" w:rsidRPr="00CD537F">
        <w:rPr>
          <w:rFonts w:ascii="Arial" w:hAnsi="Arial"/>
          <w:color w:val="000000"/>
          <w:szCs w:val="20"/>
          <w:lang w:val="en-AU"/>
        </w:rPr>
        <w:t xml:space="preserve"> mass spectrometer.</w:t>
      </w:r>
      <w:r w:rsidR="004E68C4" w:rsidRPr="00CD537F">
        <w:rPr>
          <w:rFonts w:ascii="Arial" w:hAnsi="Arial"/>
          <w:lang w:val="en-AU"/>
        </w:rPr>
        <w:t xml:space="preserve"> All results are reported with respect to Vienna </w:t>
      </w:r>
      <w:proofErr w:type="spellStart"/>
      <w:r w:rsidR="004E68C4" w:rsidRPr="00CD537F">
        <w:rPr>
          <w:rFonts w:ascii="Arial" w:hAnsi="Arial"/>
          <w:lang w:val="en-AU"/>
        </w:rPr>
        <w:t>PeeDee</w:t>
      </w:r>
      <w:proofErr w:type="spellEnd"/>
      <w:r w:rsidR="004E68C4" w:rsidRPr="00CD537F">
        <w:rPr>
          <w:rFonts w:ascii="Arial" w:hAnsi="Arial"/>
          <w:lang w:val="en-AU"/>
        </w:rPr>
        <w:t xml:space="preserve"> belemnite (</w:t>
      </w:r>
      <w:proofErr w:type="spellStart"/>
      <w:r w:rsidR="004E68C4" w:rsidRPr="00CD537F">
        <w:rPr>
          <w:rFonts w:ascii="Arial" w:hAnsi="Arial"/>
          <w:lang w:val="en-AU"/>
        </w:rPr>
        <w:t>VPDB</w:t>
      </w:r>
      <w:proofErr w:type="spellEnd"/>
      <w:r w:rsidR="00242F86" w:rsidRPr="00CD537F">
        <w:rPr>
          <w:rFonts w:ascii="Arial" w:hAnsi="Arial"/>
          <w:lang w:val="en-AU"/>
        </w:rPr>
        <w:t>)</w:t>
      </w:r>
      <w:r w:rsidR="002D5937" w:rsidRPr="00CD537F">
        <w:rPr>
          <w:rFonts w:ascii="Arial" w:hAnsi="Arial"/>
          <w:lang w:val="en-AU"/>
        </w:rPr>
        <w:t xml:space="preserve"> </w:t>
      </w:r>
      <w:r w:rsidR="00920FEF" w:rsidRPr="00CD537F">
        <w:rPr>
          <w:rFonts w:ascii="Arial" w:hAnsi="Arial"/>
          <w:lang w:val="en-AU"/>
        </w:rPr>
        <w:t>via</w:t>
      </w:r>
      <w:r w:rsidR="002D5937" w:rsidRPr="00CD537F">
        <w:rPr>
          <w:rFonts w:ascii="Arial" w:hAnsi="Arial"/>
          <w:lang w:val="en-AU"/>
        </w:rPr>
        <w:t xml:space="preserve"> </w:t>
      </w:r>
      <w:r w:rsidR="00920FEF" w:rsidRPr="00CD537F">
        <w:rPr>
          <w:rFonts w:ascii="Arial" w:hAnsi="Arial"/>
          <w:lang w:val="en-AU"/>
        </w:rPr>
        <w:t xml:space="preserve">integration to the </w:t>
      </w:r>
      <w:r w:rsidR="002D5937" w:rsidRPr="00CD537F">
        <w:rPr>
          <w:rFonts w:ascii="Arial" w:hAnsi="Arial"/>
          <w:lang w:val="en-AU"/>
        </w:rPr>
        <w:t xml:space="preserve">NBS-18 and NBS-19 </w:t>
      </w:r>
      <w:r w:rsidR="00920FEF" w:rsidRPr="00CD537F">
        <w:rPr>
          <w:rFonts w:ascii="Arial" w:hAnsi="Arial"/>
          <w:lang w:val="en-AU"/>
        </w:rPr>
        <w:t xml:space="preserve">standards </w:t>
      </w:r>
      <w:r w:rsidR="002D5937" w:rsidRPr="00CD537F">
        <w:rPr>
          <w:rFonts w:ascii="Arial" w:hAnsi="Arial"/>
          <w:lang w:val="en-AU"/>
        </w:rPr>
        <w:t>and then</w:t>
      </w:r>
      <w:r w:rsidR="000525CA" w:rsidRPr="00CD537F">
        <w:rPr>
          <w:rFonts w:ascii="Arial" w:hAnsi="Arial"/>
          <w:lang w:val="en-AU"/>
        </w:rPr>
        <w:t xml:space="preserve"> normaliz</w:t>
      </w:r>
      <w:r w:rsidR="00920FEF" w:rsidRPr="00CD537F">
        <w:rPr>
          <w:rFonts w:ascii="Arial" w:hAnsi="Arial"/>
          <w:lang w:val="en-AU"/>
        </w:rPr>
        <w:t>ation</w:t>
      </w:r>
      <w:r w:rsidR="000525CA" w:rsidRPr="00CD537F">
        <w:rPr>
          <w:rFonts w:ascii="Arial" w:hAnsi="Arial"/>
          <w:lang w:val="en-AU"/>
        </w:rPr>
        <w:t xml:space="preserve"> to </w:t>
      </w:r>
      <w:r w:rsidR="00FA177D" w:rsidRPr="00CD537F">
        <w:rPr>
          <w:rFonts w:ascii="Arial" w:hAnsi="Arial"/>
          <w:lang w:val="en-AU"/>
        </w:rPr>
        <w:t>Carrera</w:t>
      </w:r>
      <w:r w:rsidR="000525CA" w:rsidRPr="00CD537F">
        <w:rPr>
          <w:rFonts w:ascii="Arial" w:hAnsi="Arial"/>
          <w:lang w:val="en-AU"/>
        </w:rPr>
        <w:t xml:space="preserve"> Marble</w:t>
      </w:r>
      <w:r w:rsidR="00920FEF" w:rsidRPr="00CD537F">
        <w:rPr>
          <w:rFonts w:ascii="Arial" w:hAnsi="Arial"/>
          <w:lang w:val="en-AU"/>
        </w:rPr>
        <w:t>, an internal standard,</w:t>
      </w:r>
      <w:r w:rsidR="000525CA" w:rsidRPr="00CD537F">
        <w:rPr>
          <w:rFonts w:ascii="Arial" w:hAnsi="Arial"/>
          <w:lang w:val="en-AU"/>
        </w:rPr>
        <w:t xml:space="preserve"> with reported values of </w:t>
      </w:r>
      <w:r w:rsidR="000525CA" w:rsidRPr="00CD537F">
        <w:rPr>
          <w:rFonts w:ascii="Arial" w:hAnsi="Arial"/>
          <w:color w:val="000000"/>
          <w:szCs w:val="20"/>
          <w:lang w:val="en-AU"/>
        </w:rPr>
        <w:t xml:space="preserve">2.04‰ for </w:t>
      </w:r>
      <w:ins w:id="218" w:author="Susan Alford" w:date="2014-07-25T08:45:00Z">
        <w:r w:rsidR="00A87D01" w:rsidRPr="00CD537F">
          <w:rPr>
            <w:rFonts w:ascii="Arial" w:hAnsi="Arial" w:cs="TrumpMediaeval-Roman"/>
            <w:szCs w:val="20"/>
            <w:lang w:val="en-AU"/>
          </w:rPr>
          <w:sym w:font="Symbol" w:char="F064"/>
        </w:r>
      </w:ins>
      <w:del w:id="219" w:author="Susan Alford" w:date="2014-07-25T08:45:00Z">
        <w:r w:rsidR="000525CA" w:rsidRPr="00CD537F" w:rsidDel="00A87D01">
          <w:rPr>
            <w:rFonts w:ascii="Arial" w:hAnsi="Arial"/>
            <w:color w:val="000000"/>
            <w:szCs w:val="20"/>
            <w:lang w:val="en-AU"/>
          </w:rPr>
          <w:delText>δ</w:delText>
        </w:r>
      </w:del>
      <w:r w:rsidR="000525CA" w:rsidRPr="00CD537F">
        <w:rPr>
          <w:rFonts w:ascii="Arial" w:hAnsi="Arial"/>
          <w:color w:val="000000"/>
          <w:szCs w:val="20"/>
          <w:vertAlign w:val="superscript"/>
          <w:lang w:val="en-AU"/>
        </w:rPr>
        <w:t>13</w:t>
      </w:r>
      <w:r w:rsidR="000525CA" w:rsidRPr="00CD537F">
        <w:rPr>
          <w:rFonts w:ascii="Arial" w:hAnsi="Arial"/>
          <w:color w:val="000000"/>
          <w:szCs w:val="20"/>
          <w:lang w:val="en-AU"/>
        </w:rPr>
        <w:t xml:space="preserve">C and -6.40‰ for </w:t>
      </w:r>
      <w:ins w:id="220" w:author="Susan Alford" w:date="2014-07-25T08:45:00Z">
        <w:r w:rsidR="00A87D01" w:rsidRPr="00CD537F">
          <w:rPr>
            <w:rFonts w:ascii="Arial" w:hAnsi="Arial" w:cs="TrumpMediaeval-Roman"/>
            <w:szCs w:val="20"/>
            <w:lang w:val="en-AU"/>
          </w:rPr>
          <w:sym w:font="Symbol" w:char="F064"/>
        </w:r>
      </w:ins>
      <w:del w:id="221" w:author="Susan Alford" w:date="2014-07-25T08:45:00Z">
        <w:r w:rsidR="000525CA" w:rsidRPr="00CD537F" w:rsidDel="00A87D01">
          <w:rPr>
            <w:rFonts w:ascii="Arial" w:hAnsi="Arial"/>
            <w:color w:val="000000"/>
            <w:szCs w:val="20"/>
            <w:lang w:val="en-AU"/>
          </w:rPr>
          <w:delText>δ</w:delText>
        </w:r>
      </w:del>
      <w:r w:rsidR="000525CA" w:rsidRPr="00CD537F">
        <w:rPr>
          <w:rFonts w:ascii="Arial" w:hAnsi="Arial"/>
          <w:color w:val="000000"/>
          <w:szCs w:val="20"/>
          <w:vertAlign w:val="superscript"/>
          <w:lang w:val="en-AU"/>
        </w:rPr>
        <w:t>18</w:t>
      </w:r>
      <w:r w:rsidR="000525CA" w:rsidRPr="00CD537F">
        <w:rPr>
          <w:rFonts w:ascii="Arial" w:hAnsi="Arial"/>
          <w:color w:val="000000"/>
          <w:szCs w:val="20"/>
          <w:lang w:val="en-AU"/>
        </w:rPr>
        <w:t>O</w:t>
      </w:r>
      <w:ins w:id="222" w:author="Susan Alford" w:date="2014-07-21T10:20:00Z">
        <w:r w:rsidR="00BB74DF">
          <w:rPr>
            <w:rFonts w:ascii="Arial" w:hAnsi="Arial"/>
            <w:color w:val="000000"/>
            <w:szCs w:val="20"/>
            <w:lang w:val="en-AU"/>
          </w:rPr>
          <w:t>.</w:t>
        </w:r>
      </w:ins>
      <w:del w:id="223" w:author="Susan Alford" w:date="2014-07-21T10:20:00Z">
        <w:r w:rsidR="004872B2" w:rsidRPr="00CD537F" w:rsidDel="00BB74DF">
          <w:rPr>
            <w:rFonts w:ascii="Arial" w:hAnsi="Arial"/>
            <w:color w:val="000000"/>
            <w:szCs w:val="20"/>
            <w:lang w:val="en-AU"/>
          </w:rPr>
          <w:delText xml:space="preserve"> </w:delText>
        </w:r>
        <w:commentRangeStart w:id="224"/>
        <w:r w:rsidR="004872B2" w:rsidRPr="00CD537F" w:rsidDel="00BB74DF">
          <w:rPr>
            <w:rFonts w:ascii="Arial" w:hAnsi="Arial"/>
            <w:color w:val="000000"/>
            <w:szCs w:val="20"/>
            <w:lang w:val="en-AU"/>
          </w:rPr>
          <w:delText>(</w:delText>
        </w:r>
        <w:r w:rsidR="004872B2" w:rsidRPr="00CD537F" w:rsidDel="00BB74DF">
          <w:rPr>
            <w:rFonts w:ascii="Arial" w:hAnsi="Arial"/>
            <w:b/>
            <w:color w:val="000000"/>
            <w:szCs w:val="20"/>
            <w:lang w:val="en-AU"/>
          </w:rPr>
          <w:delText>Table 1</w:delText>
        </w:r>
        <w:r w:rsidR="004872B2" w:rsidRPr="00CD537F" w:rsidDel="00BB74DF">
          <w:rPr>
            <w:rFonts w:ascii="Arial" w:hAnsi="Arial"/>
            <w:color w:val="000000"/>
            <w:szCs w:val="20"/>
            <w:lang w:val="en-AU"/>
          </w:rPr>
          <w:delText>)</w:delText>
        </w:r>
        <w:commentRangeEnd w:id="224"/>
        <w:r w:rsidR="00BB74DF" w:rsidDel="00BB74DF">
          <w:rPr>
            <w:rStyle w:val="CommentReference"/>
          </w:rPr>
          <w:commentReference w:id="224"/>
        </w:r>
        <w:r w:rsidR="000525CA" w:rsidRPr="00CD537F" w:rsidDel="00BB74DF">
          <w:rPr>
            <w:rFonts w:ascii="Arial" w:hAnsi="Arial"/>
            <w:color w:val="000000"/>
            <w:szCs w:val="20"/>
            <w:lang w:val="en-AU"/>
          </w:rPr>
          <w:delText>.</w:delText>
        </w:r>
      </w:del>
      <w:r w:rsidR="000525CA" w:rsidRPr="00CD537F">
        <w:rPr>
          <w:rFonts w:ascii="Arial" w:hAnsi="Arial"/>
          <w:color w:val="000000"/>
          <w:szCs w:val="20"/>
          <w:lang w:val="en-AU"/>
        </w:rPr>
        <w:t xml:space="preserve"> The external precision for these measurements </w:t>
      </w:r>
      <w:r w:rsidR="00537724" w:rsidRPr="00CD537F">
        <w:rPr>
          <w:rFonts w:ascii="Arial" w:hAnsi="Arial"/>
          <w:color w:val="000000"/>
          <w:szCs w:val="20"/>
          <w:lang w:val="en-AU"/>
        </w:rPr>
        <w:t>is</w:t>
      </w:r>
      <w:r w:rsidR="000525CA" w:rsidRPr="00CD537F">
        <w:rPr>
          <w:rFonts w:ascii="Arial" w:hAnsi="Arial"/>
          <w:color w:val="000000"/>
          <w:szCs w:val="20"/>
          <w:lang w:val="en-AU"/>
        </w:rPr>
        <w:t xml:space="preserve"> </w:t>
      </w:r>
      <w:ins w:id="225" w:author="Susan Alford" w:date="2014-07-18T11:52:00Z">
        <w:r w:rsidR="00187D98">
          <w:rPr>
            <w:rFonts w:ascii="Arial" w:hAnsi="Arial"/>
            <w:color w:val="000000"/>
            <w:szCs w:val="20"/>
            <w:lang w:val="en-AU"/>
          </w:rPr>
          <w:t>&lt;</w:t>
        </w:r>
      </w:ins>
      <w:del w:id="226" w:author="Susan Alford" w:date="2014-07-18T11:52:00Z">
        <w:r w:rsidR="000525CA" w:rsidRPr="00CD537F" w:rsidDel="00187D98">
          <w:rPr>
            <w:rFonts w:ascii="Arial" w:hAnsi="Arial"/>
            <w:color w:val="000000"/>
            <w:szCs w:val="20"/>
            <w:lang w:val="en-AU"/>
          </w:rPr>
          <w:delText>better than</w:delText>
        </w:r>
      </w:del>
      <w:r w:rsidR="000525CA" w:rsidRPr="00CD537F">
        <w:rPr>
          <w:rFonts w:ascii="Arial" w:hAnsi="Arial"/>
          <w:color w:val="000000"/>
          <w:szCs w:val="20"/>
          <w:lang w:val="en-AU"/>
        </w:rPr>
        <w:t xml:space="preserve"> 0.1‰ for </w:t>
      </w:r>
      <w:ins w:id="227" w:author="Susan Alford" w:date="2014-07-25T08:45:00Z">
        <w:r w:rsidR="00A87D01" w:rsidRPr="00CD537F">
          <w:rPr>
            <w:rFonts w:ascii="Arial" w:hAnsi="Arial" w:cs="TrumpMediaeval-Roman"/>
            <w:szCs w:val="20"/>
            <w:lang w:val="en-AU"/>
          </w:rPr>
          <w:sym w:font="Symbol" w:char="F064"/>
        </w:r>
      </w:ins>
      <w:del w:id="228" w:author="Susan Alford" w:date="2014-07-25T08:45:00Z">
        <w:r w:rsidR="000525CA" w:rsidRPr="00CD537F" w:rsidDel="00A87D01">
          <w:rPr>
            <w:rFonts w:ascii="Arial" w:hAnsi="Arial"/>
            <w:color w:val="000000"/>
            <w:szCs w:val="20"/>
            <w:lang w:val="en-AU"/>
          </w:rPr>
          <w:delText>δ</w:delText>
        </w:r>
      </w:del>
      <w:r w:rsidR="000525CA" w:rsidRPr="00CD537F">
        <w:rPr>
          <w:rFonts w:ascii="Arial" w:hAnsi="Arial"/>
          <w:color w:val="000000"/>
          <w:szCs w:val="20"/>
          <w:vertAlign w:val="superscript"/>
          <w:lang w:val="en-AU"/>
        </w:rPr>
        <w:t>13</w:t>
      </w:r>
      <w:r w:rsidR="000525CA" w:rsidRPr="00CD537F">
        <w:rPr>
          <w:rFonts w:ascii="Arial" w:hAnsi="Arial"/>
          <w:color w:val="000000"/>
          <w:szCs w:val="20"/>
          <w:lang w:val="en-AU"/>
        </w:rPr>
        <w:t xml:space="preserve">C and </w:t>
      </w:r>
      <w:ins w:id="229" w:author="Susan Alford" w:date="2014-07-18T11:52:00Z">
        <w:r w:rsidR="00187D98">
          <w:rPr>
            <w:rFonts w:ascii="Arial" w:hAnsi="Arial"/>
            <w:color w:val="000000"/>
            <w:szCs w:val="20"/>
            <w:lang w:val="en-AU"/>
          </w:rPr>
          <w:t>&lt;</w:t>
        </w:r>
      </w:ins>
      <w:del w:id="230" w:author="Susan Alford" w:date="2014-07-18T11:52:00Z">
        <w:r w:rsidRPr="00CD537F" w:rsidDel="00187D98">
          <w:rPr>
            <w:rFonts w:ascii="Arial" w:hAnsi="Arial"/>
            <w:color w:val="000000"/>
            <w:szCs w:val="20"/>
            <w:lang w:val="en-AU"/>
          </w:rPr>
          <w:delText>better than</w:delText>
        </w:r>
      </w:del>
      <w:r w:rsidRPr="00CD537F">
        <w:rPr>
          <w:rFonts w:ascii="Arial" w:hAnsi="Arial"/>
          <w:color w:val="000000"/>
          <w:szCs w:val="20"/>
          <w:lang w:val="en-AU"/>
        </w:rPr>
        <w:t xml:space="preserve"> </w:t>
      </w:r>
      <w:r w:rsidR="000525CA" w:rsidRPr="00CD537F">
        <w:rPr>
          <w:rFonts w:ascii="Arial" w:hAnsi="Arial"/>
          <w:color w:val="000000"/>
          <w:szCs w:val="20"/>
          <w:lang w:val="en-AU"/>
        </w:rPr>
        <w:t xml:space="preserve">0.2‰ for </w:t>
      </w:r>
      <w:ins w:id="231" w:author="Susan Alford" w:date="2014-07-25T08:45:00Z">
        <w:r w:rsidR="00A87D01" w:rsidRPr="00CD537F">
          <w:rPr>
            <w:rFonts w:ascii="Arial" w:hAnsi="Arial" w:cs="TrumpMediaeval-Roman"/>
            <w:szCs w:val="20"/>
            <w:lang w:val="en-AU"/>
          </w:rPr>
          <w:sym w:font="Symbol" w:char="F064"/>
        </w:r>
      </w:ins>
      <w:del w:id="232" w:author="Susan Alford" w:date="2014-07-25T08:45:00Z">
        <w:r w:rsidR="000525CA" w:rsidRPr="00CD537F" w:rsidDel="00A87D01">
          <w:rPr>
            <w:rFonts w:ascii="Arial" w:hAnsi="Arial"/>
            <w:color w:val="000000"/>
            <w:szCs w:val="20"/>
            <w:lang w:val="en-AU"/>
          </w:rPr>
          <w:delText>δ</w:delText>
        </w:r>
      </w:del>
      <w:r w:rsidR="000525CA" w:rsidRPr="00CD537F">
        <w:rPr>
          <w:rFonts w:ascii="Arial" w:hAnsi="Arial"/>
          <w:color w:val="000000"/>
          <w:szCs w:val="20"/>
          <w:vertAlign w:val="superscript"/>
          <w:lang w:val="en-AU"/>
        </w:rPr>
        <w:t>18</w:t>
      </w:r>
      <w:r w:rsidR="000525CA" w:rsidRPr="00CD537F">
        <w:rPr>
          <w:rFonts w:ascii="Arial" w:hAnsi="Arial"/>
          <w:color w:val="000000"/>
          <w:szCs w:val="20"/>
          <w:lang w:val="en-AU"/>
        </w:rPr>
        <w:t>O.</w:t>
      </w:r>
      <w:r w:rsidR="00242F86" w:rsidRPr="00CD537F">
        <w:rPr>
          <w:rFonts w:ascii="Arial" w:hAnsi="Arial"/>
          <w:color w:val="000000"/>
          <w:szCs w:val="20"/>
          <w:lang w:val="en-AU"/>
        </w:rPr>
        <w:t xml:space="preserve"> </w:t>
      </w:r>
      <w:r w:rsidR="0002193F" w:rsidRPr="00CD537F">
        <w:rPr>
          <w:rFonts w:ascii="Arial" w:hAnsi="Arial"/>
          <w:color w:val="000000"/>
          <w:szCs w:val="20"/>
          <w:lang w:val="en-AU"/>
        </w:rPr>
        <w:t>Similar to Mead Stream, s</w:t>
      </w:r>
      <w:r w:rsidR="00242F86" w:rsidRPr="00CD537F">
        <w:rPr>
          <w:rFonts w:ascii="Arial" w:hAnsi="Arial"/>
          <w:color w:val="000000"/>
          <w:szCs w:val="20"/>
          <w:lang w:val="en-AU"/>
        </w:rPr>
        <w:t>table oxygen isotope values</w:t>
      </w:r>
      <w:r w:rsidR="0002193F" w:rsidRPr="00CD537F">
        <w:rPr>
          <w:rFonts w:ascii="Arial" w:hAnsi="Arial"/>
          <w:color w:val="000000"/>
          <w:szCs w:val="20"/>
          <w:lang w:val="en-AU"/>
        </w:rPr>
        <w:t xml:space="preserve"> are reported but </w:t>
      </w:r>
      <w:r w:rsidRPr="00CD537F">
        <w:rPr>
          <w:rFonts w:ascii="Arial" w:hAnsi="Arial"/>
          <w:color w:val="000000"/>
          <w:szCs w:val="20"/>
          <w:lang w:val="en-AU"/>
        </w:rPr>
        <w:t>only in passing, because</w:t>
      </w:r>
      <w:r w:rsidR="0002193F" w:rsidRPr="00CD537F">
        <w:rPr>
          <w:rFonts w:ascii="Arial" w:hAnsi="Arial"/>
          <w:color w:val="000000"/>
          <w:szCs w:val="20"/>
          <w:lang w:val="en-AU"/>
        </w:rPr>
        <w:t xml:space="preserve"> they are </w:t>
      </w:r>
      <w:r w:rsidR="0002193F" w:rsidRPr="00CD537F">
        <w:rPr>
          <w:rFonts w:ascii="Arial" w:hAnsi="Arial"/>
          <w:lang w:val="en-AU"/>
        </w:rPr>
        <w:t xml:space="preserve">significantly depleted in </w:t>
      </w:r>
      <w:r w:rsidR="0002193F" w:rsidRPr="00CD537F">
        <w:rPr>
          <w:rFonts w:ascii="Arial" w:hAnsi="Arial" w:cs="Arial"/>
          <w:szCs w:val="26"/>
          <w:vertAlign w:val="superscript"/>
          <w:lang w:val="en-AU"/>
        </w:rPr>
        <w:t>18</w:t>
      </w:r>
      <w:r w:rsidR="0002193F" w:rsidRPr="00CD537F">
        <w:rPr>
          <w:rFonts w:ascii="Arial" w:hAnsi="Arial" w:cs="Arial"/>
          <w:szCs w:val="26"/>
          <w:lang w:val="en-AU"/>
        </w:rPr>
        <w:t xml:space="preserve">O, suggesting </w:t>
      </w:r>
      <w:r w:rsidR="00514EC4" w:rsidRPr="00CD537F">
        <w:rPr>
          <w:rFonts w:ascii="Arial" w:hAnsi="Arial" w:cs="Arial"/>
          <w:szCs w:val="26"/>
          <w:lang w:val="en-AU"/>
        </w:rPr>
        <w:t xml:space="preserve">oxygen isotope exchange with </w:t>
      </w:r>
      <w:r w:rsidR="0002193F" w:rsidRPr="00CD537F">
        <w:rPr>
          <w:rFonts w:ascii="Arial" w:hAnsi="Arial" w:cs="Arial"/>
          <w:szCs w:val="26"/>
          <w:lang w:val="en-AU"/>
        </w:rPr>
        <w:t>meteoric water</w:t>
      </w:r>
      <w:r w:rsidR="00BB32A4" w:rsidRPr="00CD537F">
        <w:rPr>
          <w:rFonts w:ascii="Arial" w:hAnsi="Arial" w:cs="Arial"/>
          <w:szCs w:val="26"/>
          <w:lang w:val="en-AU"/>
        </w:rPr>
        <w:t xml:space="preserve"> (</w:t>
      </w:r>
      <w:r w:rsidR="005E3FC8" w:rsidRPr="00CD537F">
        <w:rPr>
          <w:rFonts w:ascii="Arial" w:hAnsi="Arial" w:cs="Arial"/>
          <w:szCs w:val="26"/>
          <w:lang w:val="en-AU"/>
        </w:rPr>
        <w:t xml:space="preserve">Banner and Hanson, 1990; Bishop et al., </w:t>
      </w:r>
      <w:ins w:id="233" w:author="Benjamin Slotnick" w:date="2014-06-29T15:24:00Z">
        <w:r w:rsidR="005E3FC8" w:rsidRPr="00CD537F">
          <w:rPr>
            <w:rFonts w:ascii="Arial" w:hAnsi="Arial" w:cs="Arial"/>
            <w:i/>
            <w:szCs w:val="26"/>
            <w:lang w:val="en-AU"/>
          </w:rPr>
          <w:t>in press</w:t>
        </w:r>
      </w:ins>
      <w:r w:rsidR="00BB32A4" w:rsidRPr="00CD537F">
        <w:rPr>
          <w:rFonts w:ascii="Arial" w:hAnsi="Arial" w:cs="Arial"/>
          <w:szCs w:val="26"/>
          <w:lang w:val="en-AU"/>
        </w:rPr>
        <w:t>)</w:t>
      </w:r>
      <w:r w:rsidR="0002193F" w:rsidRPr="00CD537F">
        <w:rPr>
          <w:rFonts w:ascii="Arial" w:hAnsi="Arial" w:cs="Arial"/>
          <w:szCs w:val="26"/>
          <w:lang w:val="en-AU"/>
        </w:rPr>
        <w:t>.</w:t>
      </w:r>
    </w:p>
    <w:p w14:paraId="5291279B" w14:textId="77777777" w:rsidR="00B92A4E" w:rsidRPr="00CD537F" w:rsidRDefault="00B92A4E" w:rsidP="00D7164D">
      <w:pPr>
        <w:pStyle w:val="CommentText"/>
        <w:spacing w:line="360" w:lineRule="auto"/>
        <w:rPr>
          <w:rFonts w:ascii="Arial" w:hAnsi="Arial"/>
          <w:lang w:val="en-AU"/>
        </w:rPr>
      </w:pPr>
    </w:p>
    <w:p w14:paraId="25A94E6F" w14:textId="77777777" w:rsidR="00B92A4E" w:rsidRPr="00CD537F" w:rsidRDefault="00B92A4E" w:rsidP="00D7164D">
      <w:pPr>
        <w:spacing w:line="360" w:lineRule="auto"/>
        <w:rPr>
          <w:rFonts w:ascii="Arial" w:hAnsi="Arial"/>
          <w:lang w:val="en-AU"/>
        </w:rPr>
      </w:pPr>
      <w:r w:rsidRPr="00CD537F">
        <w:rPr>
          <w:rFonts w:ascii="Arial" w:hAnsi="Arial"/>
          <w:b/>
          <w:lang w:val="en-AU"/>
        </w:rPr>
        <w:t>4. Results</w:t>
      </w:r>
    </w:p>
    <w:p w14:paraId="6B32CC17" w14:textId="77777777" w:rsidR="00A40CA1" w:rsidRPr="00CD537F" w:rsidRDefault="00B92A4E" w:rsidP="00D7164D">
      <w:pPr>
        <w:spacing w:line="360" w:lineRule="auto"/>
        <w:rPr>
          <w:rFonts w:ascii="Arial" w:hAnsi="Arial"/>
          <w:i/>
          <w:lang w:val="en-AU"/>
        </w:rPr>
      </w:pPr>
      <w:proofErr w:type="gramStart"/>
      <w:r w:rsidRPr="00CD537F">
        <w:rPr>
          <w:rFonts w:ascii="Arial" w:hAnsi="Arial"/>
          <w:lang w:val="en-AU"/>
        </w:rPr>
        <w:t>4.1</w:t>
      </w:r>
      <w:r w:rsidRPr="00CD537F">
        <w:rPr>
          <w:rFonts w:ascii="Arial" w:hAnsi="Arial"/>
          <w:i/>
          <w:lang w:val="en-AU"/>
        </w:rPr>
        <w:t xml:space="preserve"> </w:t>
      </w:r>
      <w:r w:rsidR="00DE28B6" w:rsidRPr="00CD537F">
        <w:rPr>
          <w:rFonts w:ascii="Arial" w:hAnsi="Arial"/>
          <w:i/>
          <w:lang w:val="en-AU"/>
        </w:rPr>
        <w:t>Lithology</w:t>
      </w:r>
      <w:proofErr w:type="gramEnd"/>
      <w:r w:rsidR="00DE28B6" w:rsidRPr="00CD537F">
        <w:rPr>
          <w:rFonts w:ascii="Arial" w:hAnsi="Arial"/>
          <w:i/>
          <w:lang w:val="en-AU"/>
        </w:rPr>
        <w:t xml:space="preserve"> and </w:t>
      </w:r>
      <w:r w:rsidRPr="00CD537F">
        <w:rPr>
          <w:rFonts w:ascii="Arial" w:hAnsi="Arial"/>
          <w:i/>
          <w:lang w:val="en-AU"/>
        </w:rPr>
        <w:t>Bedding</w:t>
      </w:r>
    </w:p>
    <w:p w14:paraId="16CC9168" w14:textId="54EC388E" w:rsidR="00573FCA" w:rsidRPr="00CD537F" w:rsidRDefault="00273E00" w:rsidP="00E740D4">
      <w:pPr>
        <w:widowControl w:val="0"/>
        <w:autoSpaceDE w:val="0"/>
        <w:autoSpaceDN w:val="0"/>
        <w:adjustRightInd w:val="0"/>
        <w:spacing w:line="360" w:lineRule="auto"/>
        <w:rPr>
          <w:rFonts w:ascii="Arial" w:hAnsi="Arial"/>
          <w:lang w:val="en-AU"/>
        </w:rPr>
      </w:pPr>
      <w:r w:rsidRPr="00CD537F">
        <w:rPr>
          <w:rFonts w:ascii="Arial" w:hAnsi="Arial"/>
          <w:b/>
          <w:lang w:val="en-AU"/>
        </w:rPr>
        <w:t>[</w:t>
      </w:r>
      <w:r w:rsidR="004C0E28" w:rsidRPr="00CD537F">
        <w:rPr>
          <w:rFonts w:ascii="Arial" w:hAnsi="Arial"/>
          <w:b/>
          <w:lang w:val="en-AU"/>
        </w:rPr>
        <w:t>1</w:t>
      </w:r>
      <w:r w:rsidR="009139DB" w:rsidRPr="00CD537F">
        <w:rPr>
          <w:rFonts w:ascii="Arial" w:hAnsi="Arial"/>
          <w:b/>
          <w:lang w:val="en-AU"/>
        </w:rPr>
        <w:t>6</w:t>
      </w:r>
      <w:r w:rsidRPr="00CD537F">
        <w:rPr>
          <w:rFonts w:ascii="Arial" w:hAnsi="Arial"/>
          <w:b/>
          <w:lang w:val="en-AU"/>
        </w:rPr>
        <w:t>]</w:t>
      </w:r>
      <w:r w:rsidRPr="00CD537F">
        <w:rPr>
          <w:rFonts w:ascii="Arial" w:hAnsi="Arial"/>
          <w:lang w:val="en-AU"/>
        </w:rPr>
        <w:tab/>
      </w:r>
      <w:r w:rsidR="00573FCA" w:rsidRPr="00CD537F">
        <w:rPr>
          <w:rFonts w:ascii="Arial" w:hAnsi="Arial"/>
          <w:lang w:val="en-AU"/>
        </w:rPr>
        <w:t xml:space="preserve">Uppermost Lower Limestone, </w:t>
      </w:r>
      <w:r w:rsidR="00857A06" w:rsidRPr="00CD537F">
        <w:rPr>
          <w:rFonts w:ascii="Arial" w:hAnsi="Arial"/>
          <w:lang w:val="en-AU"/>
        </w:rPr>
        <w:t xml:space="preserve">particularly </w:t>
      </w:r>
      <w:r w:rsidR="00573FCA" w:rsidRPr="00CD537F">
        <w:rPr>
          <w:rFonts w:ascii="Arial" w:hAnsi="Arial"/>
          <w:lang w:val="en-AU"/>
        </w:rPr>
        <w:t>from 0.0</w:t>
      </w:r>
      <w:ins w:id="234" w:author="Susan Alford" w:date="2014-07-18T11:53:00Z">
        <w:r w:rsidR="00187D98">
          <w:rPr>
            <w:rFonts w:ascii="Arial" w:hAnsi="Arial"/>
            <w:lang w:val="en-AU"/>
          </w:rPr>
          <w:t xml:space="preserve"> to </w:t>
        </w:r>
      </w:ins>
      <w:del w:id="235" w:author="Susan Alford" w:date="2014-07-18T11:53:00Z">
        <w:r w:rsidR="00573FCA" w:rsidRPr="00CD537F" w:rsidDel="00187D98">
          <w:rPr>
            <w:rFonts w:ascii="Arial" w:hAnsi="Arial"/>
            <w:lang w:val="en-AU"/>
          </w:rPr>
          <w:delText>-</w:delText>
        </w:r>
      </w:del>
      <w:r w:rsidR="00573FCA" w:rsidRPr="00CD537F">
        <w:rPr>
          <w:rFonts w:ascii="Arial" w:hAnsi="Arial"/>
          <w:lang w:val="en-AU"/>
        </w:rPr>
        <w:t xml:space="preserve">5.3 m, contains cm- to </w:t>
      </w:r>
      <w:proofErr w:type="spellStart"/>
      <w:r w:rsidR="00573FCA" w:rsidRPr="00CD537F">
        <w:rPr>
          <w:rFonts w:ascii="Arial" w:hAnsi="Arial"/>
          <w:lang w:val="en-AU"/>
        </w:rPr>
        <w:t>dm</w:t>
      </w:r>
      <w:proofErr w:type="spellEnd"/>
      <w:r w:rsidR="00573FCA" w:rsidRPr="00CD537F">
        <w:rPr>
          <w:rFonts w:ascii="Arial" w:hAnsi="Arial"/>
          <w:lang w:val="en-AU"/>
        </w:rPr>
        <w:t>-</w:t>
      </w:r>
      <w:r w:rsidR="000C7825" w:rsidRPr="00CD537F">
        <w:rPr>
          <w:rFonts w:ascii="Arial" w:hAnsi="Arial"/>
          <w:lang w:val="en-AU"/>
        </w:rPr>
        <w:t>thick</w:t>
      </w:r>
      <w:r w:rsidR="00573FCA" w:rsidRPr="00CD537F">
        <w:rPr>
          <w:rFonts w:ascii="Arial" w:hAnsi="Arial"/>
          <w:lang w:val="en-AU"/>
        </w:rPr>
        <w:t xml:space="preserve"> beds dominated by</w:t>
      </w:r>
      <w:r w:rsidR="0002094A" w:rsidRPr="00CD537F">
        <w:rPr>
          <w:rFonts w:ascii="Arial" w:hAnsi="Arial"/>
          <w:lang w:val="en-AU"/>
        </w:rPr>
        <w:t xml:space="preserve"> hard</w:t>
      </w:r>
      <w:r w:rsidR="000C7825" w:rsidRPr="00CD537F">
        <w:rPr>
          <w:rFonts w:ascii="Arial" w:hAnsi="Arial"/>
          <w:lang w:val="en-AU"/>
        </w:rPr>
        <w:t>,</w:t>
      </w:r>
      <w:r w:rsidR="0002094A" w:rsidRPr="00CD537F">
        <w:rPr>
          <w:rFonts w:ascii="Arial" w:hAnsi="Arial"/>
          <w:lang w:val="en-AU"/>
        </w:rPr>
        <w:t xml:space="preserve"> grey</w:t>
      </w:r>
      <w:r w:rsidR="00573FCA" w:rsidRPr="00CD537F">
        <w:rPr>
          <w:rFonts w:ascii="Arial" w:hAnsi="Arial"/>
          <w:lang w:val="en-AU"/>
        </w:rPr>
        <w:t xml:space="preserve"> limestone</w:t>
      </w:r>
      <w:r w:rsidR="0002094A" w:rsidRPr="00CD537F">
        <w:rPr>
          <w:rFonts w:ascii="Arial" w:hAnsi="Arial"/>
          <w:lang w:val="en-AU"/>
        </w:rPr>
        <w:t xml:space="preserve"> </w:t>
      </w:r>
      <w:r w:rsidR="00DB0EA0" w:rsidRPr="00CD537F">
        <w:rPr>
          <w:rFonts w:ascii="Arial" w:hAnsi="Arial"/>
          <w:lang w:val="en-AU"/>
        </w:rPr>
        <w:t>(</w:t>
      </w:r>
      <w:commentRangeStart w:id="236"/>
      <w:r w:rsidR="00DB0EA0" w:rsidRPr="00CD537F">
        <w:rPr>
          <w:rFonts w:ascii="Arial" w:hAnsi="Arial"/>
          <w:b/>
          <w:lang w:val="en-AU"/>
        </w:rPr>
        <w:t xml:space="preserve">Figure </w:t>
      </w:r>
      <w:r w:rsidR="00227944" w:rsidRPr="00CD537F">
        <w:rPr>
          <w:rFonts w:ascii="Arial" w:hAnsi="Arial"/>
          <w:b/>
          <w:lang w:val="en-AU"/>
        </w:rPr>
        <w:t>6</w:t>
      </w:r>
      <w:r w:rsidR="00DB0EA0" w:rsidRPr="00CD537F">
        <w:rPr>
          <w:rFonts w:ascii="Arial" w:hAnsi="Arial"/>
          <w:b/>
          <w:lang w:val="en-AU"/>
        </w:rPr>
        <w:t>A</w:t>
      </w:r>
      <w:commentRangeEnd w:id="236"/>
      <w:r w:rsidR="00383371">
        <w:rPr>
          <w:rStyle w:val="CommentReference"/>
        </w:rPr>
        <w:commentReference w:id="236"/>
      </w:r>
      <w:r w:rsidR="00DB0EA0" w:rsidRPr="00CD537F">
        <w:rPr>
          <w:rFonts w:ascii="Arial" w:hAnsi="Arial"/>
          <w:b/>
          <w:lang w:val="en-AU"/>
        </w:rPr>
        <w:t>)</w:t>
      </w:r>
      <w:r w:rsidR="0002094A" w:rsidRPr="00CD537F">
        <w:rPr>
          <w:rFonts w:ascii="Arial" w:hAnsi="Arial"/>
          <w:lang w:val="en-AU"/>
        </w:rPr>
        <w:t>.</w:t>
      </w:r>
      <w:r w:rsidR="00203C6D" w:rsidRPr="00CD537F">
        <w:rPr>
          <w:rFonts w:ascii="Arial" w:hAnsi="Arial"/>
          <w:lang w:val="en-AU"/>
        </w:rPr>
        <w:t xml:space="preserve"> Two </w:t>
      </w:r>
      <w:r w:rsidR="002C4D6C" w:rsidRPr="00CD537F">
        <w:rPr>
          <w:rFonts w:ascii="Arial" w:hAnsi="Arial"/>
          <w:lang w:val="en-AU"/>
        </w:rPr>
        <w:t xml:space="preserve">relatively </w:t>
      </w:r>
      <w:r w:rsidR="00203C6D" w:rsidRPr="00CD537F">
        <w:rPr>
          <w:rFonts w:ascii="Arial" w:hAnsi="Arial"/>
          <w:lang w:val="en-AU"/>
        </w:rPr>
        <w:t>marl-rich horizons outcrop from 2.5</w:t>
      </w:r>
      <w:r w:rsidR="00726A6B" w:rsidRPr="00CD537F">
        <w:rPr>
          <w:rFonts w:ascii="Arial" w:hAnsi="Arial"/>
          <w:lang w:val="en-AU"/>
        </w:rPr>
        <w:t xml:space="preserve"> to </w:t>
      </w:r>
      <w:r w:rsidR="00203C6D" w:rsidRPr="00CD537F">
        <w:rPr>
          <w:rFonts w:ascii="Arial" w:hAnsi="Arial"/>
          <w:lang w:val="en-AU"/>
        </w:rPr>
        <w:t>2.7 m and from 3.5</w:t>
      </w:r>
      <w:r w:rsidR="00726A6B" w:rsidRPr="00CD537F">
        <w:rPr>
          <w:rFonts w:ascii="Arial" w:hAnsi="Arial"/>
          <w:lang w:val="en-AU"/>
        </w:rPr>
        <w:t xml:space="preserve"> to </w:t>
      </w:r>
      <w:r w:rsidR="00203C6D" w:rsidRPr="00CD537F">
        <w:rPr>
          <w:rFonts w:ascii="Arial" w:hAnsi="Arial"/>
          <w:lang w:val="en-AU"/>
        </w:rPr>
        <w:t>3.7 m</w:t>
      </w:r>
      <w:r w:rsidR="00BB3EC3" w:rsidRPr="00CD537F">
        <w:rPr>
          <w:rFonts w:ascii="Arial" w:hAnsi="Arial"/>
          <w:lang w:val="en-AU"/>
        </w:rPr>
        <w:t xml:space="preserve">, </w:t>
      </w:r>
      <w:r w:rsidR="00726A6B" w:rsidRPr="00CD537F">
        <w:rPr>
          <w:rFonts w:ascii="Arial" w:hAnsi="Arial"/>
          <w:lang w:val="en-AU"/>
        </w:rPr>
        <w:t xml:space="preserve">collectively </w:t>
      </w:r>
      <w:r w:rsidR="00BB3EC3" w:rsidRPr="00CD537F">
        <w:rPr>
          <w:rFonts w:ascii="Arial" w:hAnsi="Arial"/>
          <w:lang w:val="en-AU"/>
        </w:rPr>
        <w:t xml:space="preserve">comprising 8% of this </w:t>
      </w:r>
      <w:r w:rsidR="00726A6B" w:rsidRPr="00CD537F">
        <w:rPr>
          <w:rFonts w:ascii="Arial" w:hAnsi="Arial"/>
          <w:lang w:val="en-AU"/>
        </w:rPr>
        <w:t xml:space="preserve">basal </w:t>
      </w:r>
      <w:r w:rsidR="00BB3EC3" w:rsidRPr="00CD537F">
        <w:rPr>
          <w:rFonts w:ascii="Arial" w:hAnsi="Arial"/>
          <w:lang w:val="en-AU"/>
        </w:rPr>
        <w:t>interval</w:t>
      </w:r>
      <w:r w:rsidR="00203C6D" w:rsidRPr="00CD537F">
        <w:rPr>
          <w:rFonts w:ascii="Arial" w:hAnsi="Arial"/>
          <w:lang w:val="en-AU"/>
        </w:rPr>
        <w:t xml:space="preserve">. </w:t>
      </w:r>
    </w:p>
    <w:p w14:paraId="40F310C8" w14:textId="77777777" w:rsidR="00331FA2" w:rsidRPr="00CD537F" w:rsidRDefault="00331FA2" w:rsidP="00D7164D">
      <w:pPr>
        <w:widowControl w:val="0"/>
        <w:autoSpaceDE w:val="0"/>
        <w:autoSpaceDN w:val="0"/>
        <w:adjustRightInd w:val="0"/>
        <w:spacing w:line="360" w:lineRule="auto"/>
        <w:rPr>
          <w:rFonts w:ascii="Arial" w:hAnsi="Arial"/>
          <w:lang w:val="en-AU"/>
        </w:rPr>
      </w:pPr>
    </w:p>
    <w:p w14:paraId="47D7A5DE" w14:textId="77777777" w:rsidR="00A34969" w:rsidRPr="00CD537F" w:rsidRDefault="00ED65D2" w:rsidP="00D7164D">
      <w:pPr>
        <w:widowControl w:val="0"/>
        <w:autoSpaceDE w:val="0"/>
        <w:autoSpaceDN w:val="0"/>
        <w:adjustRightInd w:val="0"/>
        <w:spacing w:line="360" w:lineRule="auto"/>
        <w:rPr>
          <w:rFonts w:ascii="Arial" w:hAnsi="Arial"/>
          <w:lang w:val="en-AU"/>
        </w:rPr>
      </w:pPr>
      <w:r w:rsidRPr="00CD537F">
        <w:rPr>
          <w:rFonts w:ascii="Arial" w:hAnsi="Arial"/>
          <w:b/>
          <w:lang w:val="en-AU"/>
        </w:rPr>
        <w:t>[</w:t>
      </w:r>
      <w:r w:rsidR="00F5063F" w:rsidRPr="00CD537F">
        <w:rPr>
          <w:rFonts w:ascii="Arial" w:hAnsi="Arial"/>
          <w:b/>
          <w:lang w:val="en-AU"/>
        </w:rPr>
        <w:t>1</w:t>
      </w:r>
      <w:r w:rsidR="009139DB" w:rsidRPr="00CD537F">
        <w:rPr>
          <w:rFonts w:ascii="Arial" w:hAnsi="Arial"/>
          <w:b/>
          <w:lang w:val="en-AU"/>
        </w:rPr>
        <w:t>7</w:t>
      </w:r>
      <w:r w:rsidRPr="00CD537F">
        <w:rPr>
          <w:rFonts w:ascii="Arial" w:hAnsi="Arial"/>
          <w:b/>
          <w:lang w:val="en-AU"/>
        </w:rPr>
        <w:t>]</w:t>
      </w:r>
      <w:r w:rsidRPr="00CD537F">
        <w:rPr>
          <w:rFonts w:ascii="Arial" w:hAnsi="Arial"/>
          <w:lang w:val="en-AU"/>
        </w:rPr>
        <w:tab/>
      </w:r>
      <w:r w:rsidR="00FE59A1" w:rsidRPr="00CD537F">
        <w:rPr>
          <w:rFonts w:ascii="Arial" w:hAnsi="Arial"/>
          <w:lang w:val="en-AU"/>
        </w:rPr>
        <w:t>Unlike at Mead Stream, the transition from Lower Limestone</w:t>
      </w:r>
      <w:r w:rsidR="00852565" w:rsidRPr="00CD537F">
        <w:rPr>
          <w:rFonts w:ascii="Arial" w:hAnsi="Arial"/>
          <w:lang w:val="en-AU"/>
        </w:rPr>
        <w:t xml:space="preserve"> to Lower Marl is not </w:t>
      </w:r>
      <w:r w:rsidR="00DE28B6" w:rsidRPr="00CD537F">
        <w:rPr>
          <w:rFonts w:ascii="Arial" w:hAnsi="Arial"/>
          <w:lang w:val="en-AU"/>
        </w:rPr>
        <w:t xml:space="preserve">clearly defined </w:t>
      </w:r>
      <w:r w:rsidR="00F03869" w:rsidRPr="00CD537F">
        <w:rPr>
          <w:rFonts w:ascii="Arial" w:hAnsi="Arial"/>
          <w:lang w:val="en-AU"/>
        </w:rPr>
        <w:t>at Branch Stream</w:t>
      </w:r>
      <w:r w:rsidR="00003801" w:rsidRPr="00CD537F">
        <w:rPr>
          <w:rFonts w:ascii="Arial" w:hAnsi="Arial"/>
          <w:lang w:val="en-AU"/>
        </w:rPr>
        <w:t xml:space="preserve"> (</w:t>
      </w:r>
      <w:r w:rsidR="00003801" w:rsidRPr="00CD537F">
        <w:rPr>
          <w:rFonts w:ascii="Arial" w:hAnsi="Arial"/>
          <w:b/>
          <w:lang w:val="en-AU"/>
        </w:rPr>
        <w:t>Figure 5A</w:t>
      </w:r>
      <w:r w:rsidR="00DE28B6" w:rsidRPr="00CD537F">
        <w:rPr>
          <w:rFonts w:ascii="Arial" w:hAnsi="Arial"/>
          <w:b/>
          <w:lang w:val="en-AU"/>
        </w:rPr>
        <w:t>; Figure 6</w:t>
      </w:r>
      <w:r w:rsidR="00003801" w:rsidRPr="00CD537F">
        <w:rPr>
          <w:rFonts w:ascii="Arial" w:hAnsi="Arial"/>
          <w:lang w:val="en-AU"/>
        </w:rPr>
        <w:t>)</w:t>
      </w:r>
      <w:r w:rsidR="00852565" w:rsidRPr="00CD537F">
        <w:rPr>
          <w:rFonts w:ascii="Arial" w:hAnsi="Arial"/>
          <w:lang w:val="en-AU"/>
        </w:rPr>
        <w:t xml:space="preserve">. Instead, </w:t>
      </w:r>
      <w:r w:rsidR="00DC5E75" w:rsidRPr="00CD537F">
        <w:rPr>
          <w:rFonts w:ascii="Arial" w:hAnsi="Arial"/>
          <w:lang w:val="en-AU"/>
        </w:rPr>
        <w:t xml:space="preserve">a gradual transition </w:t>
      </w:r>
      <w:r w:rsidR="000B3F38" w:rsidRPr="00CD537F">
        <w:rPr>
          <w:rFonts w:ascii="Arial" w:hAnsi="Arial"/>
          <w:lang w:val="en-AU"/>
        </w:rPr>
        <w:t>occurs between</w:t>
      </w:r>
      <w:r w:rsidR="00F03869" w:rsidRPr="00CD537F">
        <w:rPr>
          <w:rFonts w:ascii="Arial" w:hAnsi="Arial"/>
          <w:lang w:val="en-AU"/>
        </w:rPr>
        <w:t xml:space="preserve"> 5.3 </w:t>
      </w:r>
      <w:r w:rsidR="000B3F38" w:rsidRPr="00CD537F">
        <w:rPr>
          <w:rFonts w:ascii="Arial" w:hAnsi="Arial"/>
          <w:lang w:val="en-AU"/>
        </w:rPr>
        <w:t>and</w:t>
      </w:r>
      <w:r w:rsidR="00F03869" w:rsidRPr="00CD537F">
        <w:rPr>
          <w:rFonts w:ascii="Arial" w:hAnsi="Arial"/>
          <w:lang w:val="en-AU"/>
        </w:rPr>
        <w:t xml:space="preserve"> 21.8 m</w:t>
      </w:r>
      <w:r w:rsidR="000B3F38" w:rsidRPr="00CD537F">
        <w:rPr>
          <w:rFonts w:ascii="Arial" w:hAnsi="Arial"/>
          <w:lang w:val="en-AU"/>
        </w:rPr>
        <w:t xml:space="preserve">, where abundance of </w:t>
      </w:r>
      <w:r w:rsidR="00F03869" w:rsidRPr="00CD537F">
        <w:rPr>
          <w:rFonts w:ascii="Arial" w:hAnsi="Arial"/>
          <w:lang w:val="en-AU"/>
        </w:rPr>
        <w:t>marl-rich horizons increase</w:t>
      </w:r>
      <w:r w:rsidR="000B3F38" w:rsidRPr="00CD537F">
        <w:rPr>
          <w:rFonts w:ascii="Arial" w:hAnsi="Arial"/>
          <w:lang w:val="en-AU"/>
        </w:rPr>
        <w:t>s. M</w:t>
      </w:r>
      <w:r w:rsidR="00852565" w:rsidRPr="00CD537F">
        <w:rPr>
          <w:rFonts w:ascii="Arial" w:hAnsi="Arial"/>
          <w:lang w:val="en-AU"/>
        </w:rPr>
        <w:t>arl</w:t>
      </w:r>
      <w:r w:rsidR="000B3F38" w:rsidRPr="00CD537F">
        <w:rPr>
          <w:rFonts w:ascii="Arial" w:hAnsi="Arial"/>
          <w:lang w:val="en-AU"/>
        </w:rPr>
        <w:t xml:space="preserve"> layer</w:t>
      </w:r>
      <w:r w:rsidR="00852565" w:rsidRPr="00CD537F">
        <w:rPr>
          <w:rFonts w:ascii="Arial" w:hAnsi="Arial"/>
          <w:lang w:val="en-AU"/>
        </w:rPr>
        <w:t xml:space="preserve">s </w:t>
      </w:r>
      <w:r w:rsidR="000B3F38" w:rsidRPr="00CD537F">
        <w:rPr>
          <w:rFonts w:ascii="Arial" w:hAnsi="Arial"/>
          <w:lang w:val="en-AU"/>
        </w:rPr>
        <w:t>comprise</w:t>
      </w:r>
      <w:r w:rsidR="004E68C4" w:rsidRPr="00CD537F">
        <w:rPr>
          <w:rFonts w:ascii="Arial" w:hAnsi="Arial"/>
          <w:lang w:val="en-AU"/>
        </w:rPr>
        <w:t xml:space="preserve"> ~15% of the succession from 5.3</w:t>
      </w:r>
      <w:r w:rsidR="000B3F38" w:rsidRPr="00CD537F">
        <w:rPr>
          <w:rFonts w:ascii="Arial" w:hAnsi="Arial"/>
          <w:lang w:val="en-AU"/>
        </w:rPr>
        <w:t xml:space="preserve"> to </w:t>
      </w:r>
      <w:r w:rsidR="004E68C4" w:rsidRPr="00CD537F">
        <w:rPr>
          <w:rFonts w:ascii="Arial" w:hAnsi="Arial"/>
          <w:lang w:val="en-AU"/>
        </w:rPr>
        <w:t>21.8 m</w:t>
      </w:r>
      <w:r w:rsidR="000B3F38" w:rsidRPr="00CD537F">
        <w:rPr>
          <w:rFonts w:ascii="Arial" w:hAnsi="Arial"/>
          <w:lang w:val="en-AU"/>
        </w:rPr>
        <w:t>, but</w:t>
      </w:r>
      <w:r w:rsidR="004E68C4" w:rsidRPr="00CD537F">
        <w:rPr>
          <w:rFonts w:ascii="Arial" w:hAnsi="Arial"/>
          <w:lang w:val="en-AU"/>
        </w:rPr>
        <w:t xml:space="preserve"> ~48% of </w:t>
      </w:r>
      <w:r w:rsidR="000B3F38" w:rsidRPr="00CD537F">
        <w:rPr>
          <w:rFonts w:ascii="Arial" w:hAnsi="Arial"/>
          <w:lang w:val="en-AU"/>
        </w:rPr>
        <w:t xml:space="preserve">the succession </w:t>
      </w:r>
      <w:r w:rsidR="004E68C4" w:rsidRPr="00CD537F">
        <w:rPr>
          <w:rFonts w:ascii="Arial" w:hAnsi="Arial"/>
          <w:lang w:val="en-AU"/>
        </w:rPr>
        <w:t>from 21.8</w:t>
      </w:r>
      <w:r w:rsidR="000B3F38" w:rsidRPr="00CD537F">
        <w:rPr>
          <w:rFonts w:ascii="Arial" w:hAnsi="Arial"/>
          <w:lang w:val="en-AU"/>
        </w:rPr>
        <w:t xml:space="preserve"> to </w:t>
      </w:r>
      <w:r w:rsidR="004E68C4" w:rsidRPr="00CD537F">
        <w:rPr>
          <w:rFonts w:ascii="Arial" w:hAnsi="Arial"/>
          <w:lang w:val="en-AU"/>
        </w:rPr>
        <w:t xml:space="preserve">83.4 m. </w:t>
      </w:r>
      <w:r w:rsidR="00526542" w:rsidRPr="00CD537F">
        <w:rPr>
          <w:rFonts w:ascii="Arial" w:hAnsi="Arial"/>
          <w:lang w:val="en-AU"/>
        </w:rPr>
        <w:t>Although the beds are tilted, there is n</w:t>
      </w:r>
      <w:r w:rsidR="004E68C4" w:rsidRPr="00CD537F">
        <w:rPr>
          <w:rFonts w:ascii="Arial" w:hAnsi="Arial"/>
          <w:lang w:val="en-AU"/>
        </w:rPr>
        <w:t xml:space="preserve">o </w:t>
      </w:r>
      <w:r w:rsidR="00526542" w:rsidRPr="00CD537F">
        <w:rPr>
          <w:rFonts w:ascii="Arial" w:hAnsi="Arial"/>
          <w:lang w:val="en-AU"/>
        </w:rPr>
        <w:t xml:space="preserve">obvious internal </w:t>
      </w:r>
      <w:r w:rsidR="004E68C4" w:rsidRPr="00CD537F">
        <w:rPr>
          <w:rFonts w:ascii="Arial" w:hAnsi="Arial"/>
          <w:lang w:val="en-AU"/>
        </w:rPr>
        <w:t xml:space="preserve">deformation </w:t>
      </w:r>
      <w:r w:rsidR="00526542" w:rsidRPr="00CD537F">
        <w:rPr>
          <w:rFonts w:ascii="Arial" w:hAnsi="Arial"/>
          <w:lang w:val="en-AU"/>
        </w:rPr>
        <w:t>within this interval, suggesting the gradual transition relates to primary sedimentation</w:t>
      </w:r>
      <w:r w:rsidR="004E68C4" w:rsidRPr="00CD537F">
        <w:rPr>
          <w:rFonts w:ascii="Arial" w:hAnsi="Arial"/>
          <w:lang w:val="en-AU"/>
        </w:rPr>
        <w:t>.</w:t>
      </w:r>
    </w:p>
    <w:p w14:paraId="37030DFD" w14:textId="77777777" w:rsidR="00A34969" w:rsidRPr="00CD537F" w:rsidRDefault="00A34969" w:rsidP="00D7164D">
      <w:pPr>
        <w:widowControl w:val="0"/>
        <w:autoSpaceDE w:val="0"/>
        <w:autoSpaceDN w:val="0"/>
        <w:adjustRightInd w:val="0"/>
        <w:spacing w:line="360" w:lineRule="auto"/>
        <w:rPr>
          <w:rFonts w:ascii="Arial" w:hAnsi="Arial"/>
          <w:lang w:val="en-AU"/>
        </w:rPr>
      </w:pPr>
    </w:p>
    <w:p w14:paraId="0B3C82AC" w14:textId="77777777" w:rsidR="000E45F5" w:rsidRPr="00CD537F" w:rsidRDefault="004E68C4">
      <w:pPr>
        <w:widowControl w:val="0"/>
        <w:autoSpaceDE w:val="0"/>
        <w:autoSpaceDN w:val="0"/>
        <w:adjustRightInd w:val="0"/>
        <w:spacing w:line="360" w:lineRule="auto"/>
        <w:rPr>
          <w:rFonts w:ascii="Arial" w:hAnsi="Arial"/>
          <w:lang w:val="en-AU"/>
        </w:rPr>
      </w:pPr>
      <w:r w:rsidRPr="00CD537F">
        <w:rPr>
          <w:rFonts w:ascii="Arial" w:hAnsi="Arial"/>
          <w:b/>
          <w:lang w:val="en-AU"/>
        </w:rPr>
        <w:t>[1</w:t>
      </w:r>
      <w:r w:rsidR="009139DB" w:rsidRPr="00CD537F">
        <w:rPr>
          <w:rFonts w:ascii="Arial" w:hAnsi="Arial"/>
          <w:b/>
          <w:lang w:val="en-AU"/>
        </w:rPr>
        <w:t>8</w:t>
      </w:r>
      <w:r w:rsidRPr="00CD537F">
        <w:rPr>
          <w:rFonts w:ascii="Arial" w:hAnsi="Arial"/>
          <w:b/>
          <w:lang w:val="en-AU"/>
        </w:rPr>
        <w:t>]</w:t>
      </w:r>
      <w:r w:rsidRPr="00CD537F">
        <w:rPr>
          <w:rFonts w:ascii="Arial" w:hAnsi="Arial"/>
          <w:b/>
          <w:lang w:val="en-AU"/>
        </w:rPr>
        <w:tab/>
      </w:r>
      <w:r w:rsidRPr="00CD537F">
        <w:rPr>
          <w:rFonts w:ascii="Arial" w:hAnsi="Arial"/>
          <w:lang w:val="en-AU"/>
        </w:rPr>
        <w:t>Lower Marl</w:t>
      </w:r>
      <w:r w:rsidR="00726A6B" w:rsidRPr="00CD537F">
        <w:rPr>
          <w:rFonts w:ascii="Arial" w:hAnsi="Arial"/>
          <w:lang w:val="en-AU"/>
        </w:rPr>
        <w:t xml:space="preserve"> (</w:t>
      </w:r>
      <w:proofErr w:type="spellStart"/>
      <w:r w:rsidR="00C809DE" w:rsidRPr="00CD537F">
        <w:rPr>
          <w:rFonts w:ascii="Arial" w:hAnsi="Arial"/>
          <w:i/>
          <w:lang w:val="en-AU"/>
        </w:rPr>
        <w:t>sensu</w:t>
      </w:r>
      <w:proofErr w:type="spellEnd"/>
      <w:r w:rsidR="00C809DE" w:rsidRPr="00CD537F">
        <w:rPr>
          <w:rFonts w:ascii="Arial" w:hAnsi="Arial"/>
          <w:i/>
          <w:lang w:val="en-AU"/>
        </w:rPr>
        <w:t xml:space="preserve"> </w:t>
      </w:r>
      <w:proofErr w:type="spellStart"/>
      <w:r w:rsidR="00C809DE" w:rsidRPr="00CD537F">
        <w:rPr>
          <w:rFonts w:ascii="Arial" w:hAnsi="Arial"/>
          <w:i/>
          <w:lang w:val="en-AU"/>
        </w:rPr>
        <w:t>stricto</w:t>
      </w:r>
      <w:proofErr w:type="spellEnd"/>
      <w:r w:rsidR="00726A6B" w:rsidRPr="00CD537F">
        <w:rPr>
          <w:rFonts w:ascii="Arial" w:hAnsi="Arial"/>
          <w:lang w:val="en-AU"/>
        </w:rPr>
        <w:t>)</w:t>
      </w:r>
      <w:r w:rsidR="0054197A" w:rsidRPr="00CD537F">
        <w:rPr>
          <w:rFonts w:ascii="Arial" w:hAnsi="Arial"/>
          <w:lang w:val="en-AU"/>
        </w:rPr>
        <w:t xml:space="preserve"> begins at</w:t>
      </w:r>
      <w:r w:rsidRPr="00CD537F">
        <w:rPr>
          <w:rFonts w:ascii="Arial" w:hAnsi="Arial"/>
          <w:lang w:val="en-AU"/>
        </w:rPr>
        <w:t xml:space="preserve"> 21.8</w:t>
      </w:r>
      <w:r w:rsidR="0054197A" w:rsidRPr="00CD537F">
        <w:rPr>
          <w:rFonts w:ascii="Arial" w:hAnsi="Arial"/>
          <w:lang w:val="en-AU"/>
        </w:rPr>
        <w:t xml:space="preserve"> m and continues for the remainder of the logged section. The unit </w:t>
      </w:r>
      <w:r w:rsidRPr="00CD537F">
        <w:rPr>
          <w:rFonts w:ascii="Arial" w:hAnsi="Arial"/>
          <w:lang w:val="en-AU"/>
        </w:rPr>
        <w:t>includes</w:t>
      </w:r>
      <w:r w:rsidR="0054197A" w:rsidRPr="00CD537F">
        <w:rPr>
          <w:rFonts w:ascii="Arial" w:hAnsi="Arial"/>
          <w:lang w:val="en-AU"/>
        </w:rPr>
        <w:t xml:space="preserve"> frequent and</w:t>
      </w:r>
      <w:r w:rsidRPr="00CD537F">
        <w:rPr>
          <w:rFonts w:ascii="Arial" w:hAnsi="Arial"/>
          <w:lang w:val="en-AU"/>
        </w:rPr>
        <w:t xml:space="preserve"> thick marl </w:t>
      </w:r>
      <w:r w:rsidR="005C6A9B" w:rsidRPr="00CD537F">
        <w:rPr>
          <w:rFonts w:ascii="Arial" w:hAnsi="Arial"/>
          <w:lang w:val="en-AU"/>
        </w:rPr>
        <w:t xml:space="preserve">and some marly limestone </w:t>
      </w:r>
      <w:r w:rsidRPr="00CD537F">
        <w:rPr>
          <w:rFonts w:ascii="Arial" w:hAnsi="Arial"/>
          <w:lang w:val="en-AU"/>
        </w:rPr>
        <w:t xml:space="preserve">beds </w:t>
      </w:r>
      <w:r w:rsidR="0054197A" w:rsidRPr="00CD537F">
        <w:rPr>
          <w:rFonts w:ascii="Arial" w:hAnsi="Arial"/>
          <w:lang w:val="en-AU"/>
        </w:rPr>
        <w:t>as well as</w:t>
      </w:r>
      <w:r w:rsidRPr="00CD537F">
        <w:rPr>
          <w:rFonts w:ascii="Arial" w:hAnsi="Arial"/>
          <w:lang w:val="en-AU"/>
        </w:rPr>
        <w:t xml:space="preserve"> limestone</w:t>
      </w:r>
      <w:r w:rsidR="0054197A" w:rsidRPr="00CD537F">
        <w:rPr>
          <w:rFonts w:ascii="Arial" w:hAnsi="Arial"/>
          <w:lang w:val="en-AU"/>
        </w:rPr>
        <w:t xml:space="preserve"> beds</w:t>
      </w:r>
      <w:r w:rsidRPr="00CD537F">
        <w:rPr>
          <w:rFonts w:ascii="Arial" w:hAnsi="Arial"/>
          <w:lang w:val="en-AU"/>
        </w:rPr>
        <w:t xml:space="preserve">. Marl </w:t>
      </w:r>
      <w:r w:rsidR="0054197A" w:rsidRPr="00CD537F">
        <w:rPr>
          <w:rFonts w:ascii="Arial" w:hAnsi="Arial"/>
          <w:lang w:val="en-AU"/>
        </w:rPr>
        <w:t xml:space="preserve">layers </w:t>
      </w:r>
      <w:r w:rsidRPr="00CD537F">
        <w:rPr>
          <w:rFonts w:ascii="Arial" w:hAnsi="Arial"/>
          <w:lang w:val="en-AU"/>
        </w:rPr>
        <w:t>a</w:t>
      </w:r>
      <w:r w:rsidR="0054197A" w:rsidRPr="00CD537F">
        <w:rPr>
          <w:rFonts w:ascii="Arial" w:hAnsi="Arial"/>
          <w:lang w:val="en-AU"/>
        </w:rPr>
        <w:t>cc</w:t>
      </w:r>
      <w:r w:rsidRPr="00CD537F">
        <w:rPr>
          <w:rFonts w:ascii="Arial" w:hAnsi="Arial"/>
          <w:lang w:val="en-AU"/>
        </w:rPr>
        <w:t>ount</w:t>
      </w:r>
      <w:r w:rsidR="0054197A" w:rsidRPr="00CD537F">
        <w:rPr>
          <w:rFonts w:ascii="Arial" w:hAnsi="Arial"/>
          <w:lang w:val="en-AU"/>
        </w:rPr>
        <w:t xml:space="preserve"> for</w:t>
      </w:r>
      <w:r w:rsidRPr="00CD537F">
        <w:rPr>
          <w:rFonts w:ascii="Arial" w:hAnsi="Arial"/>
          <w:lang w:val="en-AU"/>
        </w:rPr>
        <w:t xml:space="preserve"> ~50% of the succession from 21.8</w:t>
      </w:r>
      <w:r w:rsidR="0054197A" w:rsidRPr="00CD537F">
        <w:rPr>
          <w:rFonts w:ascii="Arial" w:hAnsi="Arial"/>
          <w:lang w:val="en-AU"/>
        </w:rPr>
        <w:t xml:space="preserve"> to </w:t>
      </w:r>
      <w:r w:rsidRPr="00CD537F">
        <w:rPr>
          <w:rFonts w:ascii="Arial" w:hAnsi="Arial"/>
          <w:lang w:val="en-AU"/>
        </w:rPr>
        <w:t>30.2 m, ~25% of exposed outcrop from 30.2</w:t>
      </w:r>
      <w:r w:rsidR="0054197A" w:rsidRPr="00CD537F">
        <w:rPr>
          <w:rFonts w:ascii="Arial" w:hAnsi="Arial"/>
          <w:lang w:val="en-AU"/>
        </w:rPr>
        <w:t xml:space="preserve"> to </w:t>
      </w:r>
      <w:r w:rsidRPr="00CD537F">
        <w:rPr>
          <w:rFonts w:ascii="Arial" w:hAnsi="Arial"/>
          <w:lang w:val="en-AU"/>
        </w:rPr>
        <w:t>63.8 m, and ~88% of the succession from 63.8</w:t>
      </w:r>
      <w:r w:rsidR="0054197A" w:rsidRPr="00CD537F">
        <w:rPr>
          <w:rFonts w:ascii="Arial" w:hAnsi="Arial"/>
          <w:lang w:val="en-AU"/>
        </w:rPr>
        <w:t xml:space="preserve"> to </w:t>
      </w:r>
      <w:r w:rsidRPr="00CD537F">
        <w:rPr>
          <w:rFonts w:ascii="Arial" w:hAnsi="Arial"/>
          <w:lang w:val="en-AU"/>
        </w:rPr>
        <w:t xml:space="preserve">83.4 m. The only noticeable </w:t>
      </w:r>
      <w:r w:rsidR="0054197A" w:rsidRPr="00CD537F">
        <w:rPr>
          <w:rFonts w:ascii="Arial" w:hAnsi="Arial"/>
          <w:lang w:val="en-AU"/>
        </w:rPr>
        <w:t xml:space="preserve">internal </w:t>
      </w:r>
      <w:r w:rsidRPr="00CD537F">
        <w:rPr>
          <w:rFonts w:ascii="Arial" w:hAnsi="Arial"/>
          <w:lang w:val="en-AU"/>
        </w:rPr>
        <w:t xml:space="preserve">deformation </w:t>
      </w:r>
      <w:r w:rsidR="0054197A" w:rsidRPr="00CD537F">
        <w:rPr>
          <w:rFonts w:ascii="Arial" w:hAnsi="Arial"/>
          <w:lang w:val="en-AU"/>
        </w:rPr>
        <w:t>with</w:t>
      </w:r>
      <w:r w:rsidRPr="00CD537F">
        <w:rPr>
          <w:rFonts w:ascii="Arial" w:hAnsi="Arial"/>
          <w:lang w:val="en-AU"/>
        </w:rPr>
        <w:t xml:space="preserve">in Lower Marl </w:t>
      </w:r>
      <w:r w:rsidR="0054197A" w:rsidRPr="00CD537F">
        <w:rPr>
          <w:rFonts w:ascii="Arial" w:hAnsi="Arial"/>
          <w:lang w:val="en-AU"/>
        </w:rPr>
        <w:t xml:space="preserve">at Branch Stream </w:t>
      </w:r>
      <w:r w:rsidRPr="00CD537F">
        <w:rPr>
          <w:rFonts w:ascii="Arial" w:hAnsi="Arial"/>
          <w:lang w:val="en-AU"/>
        </w:rPr>
        <w:t>is a</w:t>
      </w:r>
      <w:r w:rsidR="000D0EC5" w:rsidRPr="00CD537F">
        <w:rPr>
          <w:rFonts w:ascii="Arial" w:hAnsi="Arial"/>
          <w:lang w:val="en-AU"/>
        </w:rPr>
        <w:t>n interval of</w:t>
      </w:r>
      <w:r w:rsidRPr="00CD537F">
        <w:rPr>
          <w:rFonts w:ascii="Arial" w:hAnsi="Arial"/>
          <w:lang w:val="en-AU"/>
        </w:rPr>
        <w:t xml:space="preserve"> </w:t>
      </w:r>
      <w:proofErr w:type="spellStart"/>
      <w:r w:rsidRPr="00CD537F">
        <w:rPr>
          <w:rFonts w:ascii="Arial" w:hAnsi="Arial"/>
          <w:lang w:val="en-AU"/>
        </w:rPr>
        <w:t>boundinage</w:t>
      </w:r>
      <w:proofErr w:type="spellEnd"/>
      <w:r w:rsidRPr="00CD537F">
        <w:rPr>
          <w:rFonts w:ascii="Arial" w:hAnsi="Arial"/>
          <w:lang w:val="en-AU"/>
        </w:rPr>
        <w:t xml:space="preserve"> from 48.5</w:t>
      </w:r>
      <w:r w:rsidR="000D0EC5" w:rsidRPr="00CD537F">
        <w:rPr>
          <w:rFonts w:ascii="Arial" w:hAnsi="Arial"/>
          <w:lang w:val="en-AU"/>
        </w:rPr>
        <w:t xml:space="preserve"> to </w:t>
      </w:r>
      <w:r w:rsidRPr="00CD537F">
        <w:rPr>
          <w:rFonts w:ascii="Arial" w:hAnsi="Arial"/>
          <w:lang w:val="en-AU"/>
        </w:rPr>
        <w:t xml:space="preserve">49.0 m. Scree </w:t>
      </w:r>
      <w:r w:rsidR="000D0EC5" w:rsidRPr="00CD537F">
        <w:rPr>
          <w:rFonts w:ascii="Arial" w:hAnsi="Arial"/>
          <w:lang w:val="en-AU"/>
        </w:rPr>
        <w:t xml:space="preserve">also </w:t>
      </w:r>
      <w:r w:rsidRPr="00CD537F">
        <w:rPr>
          <w:rFonts w:ascii="Arial" w:hAnsi="Arial"/>
          <w:lang w:val="en-AU"/>
        </w:rPr>
        <w:t>covers ~3 m of section near the base of the upper se</w:t>
      </w:r>
      <w:r w:rsidR="005A0AF5" w:rsidRPr="00CD537F">
        <w:rPr>
          <w:rFonts w:ascii="Arial" w:hAnsi="Arial"/>
          <w:lang w:val="en-AU"/>
        </w:rPr>
        <w:t xml:space="preserve">gment, </w:t>
      </w:r>
      <w:commentRangeStart w:id="237"/>
      <w:r w:rsidR="005A0AF5" w:rsidRPr="00CD537F">
        <w:rPr>
          <w:rFonts w:ascii="Arial" w:hAnsi="Arial"/>
          <w:lang w:val="en-AU"/>
        </w:rPr>
        <w:t>although this can be documented in the middle segment</w:t>
      </w:r>
      <w:commentRangeEnd w:id="237"/>
      <w:r w:rsidR="00BB74DF">
        <w:rPr>
          <w:rStyle w:val="CommentReference"/>
        </w:rPr>
        <w:commentReference w:id="237"/>
      </w:r>
      <w:r w:rsidR="00C94649" w:rsidRPr="00CD537F">
        <w:rPr>
          <w:rFonts w:ascii="Arial" w:hAnsi="Arial"/>
          <w:lang w:val="en-AU"/>
        </w:rPr>
        <w:t>.</w:t>
      </w:r>
    </w:p>
    <w:p w14:paraId="2B6DB935" w14:textId="77777777" w:rsidR="00244076" w:rsidRPr="00CD537F" w:rsidRDefault="00244076" w:rsidP="00D7164D">
      <w:pPr>
        <w:widowControl w:val="0"/>
        <w:autoSpaceDE w:val="0"/>
        <w:autoSpaceDN w:val="0"/>
        <w:adjustRightInd w:val="0"/>
        <w:spacing w:line="360" w:lineRule="auto"/>
        <w:rPr>
          <w:rFonts w:ascii="Arial" w:hAnsi="Arial" w:cs="TimesNewRomanPSMT"/>
          <w:szCs w:val="20"/>
          <w:lang w:val="en-AU"/>
        </w:rPr>
      </w:pPr>
    </w:p>
    <w:p w14:paraId="2B66ECFD" w14:textId="77777777" w:rsidR="00B92A4E" w:rsidRPr="00CD537F" w:rsidRDefault="00B92A4E" w:rsidP="00D7164D">
      <w:pPr>
        <w:spacing w:line="360" w:lineRule="auto"/>
        <w:rPr>
          <w:rFonts w:ascii="Arial" w:hAnsi="Arial"/>
          <w:i/>
          <w:lang w:val="en-AU"/>
        </w:rPr>
      </w:pPr>
      <w:r w:rsidRPr="00CD537F">
        <w:rPr>
          <w:rFonts w:ascii="Arial" w:hAnsi="Arial"/>
          <w:i/>
          <w:lang w:val="en-AU"/>
        </w:rPr>
        <w:t>4.2 Carbonate content</w:t>
      </w:r>
    </w:p>
    <w:p w14:paraId="269E6B5F" w14:textId="16E72B8B" w:rsidR="00527948" w:rsidRPr="00CD537F" w:rsidRDefault="00410072" w:rsidP="00312227">
      <w:pPr>
        <w:widowControl w:val="0"/>
        <w:autoSpaceDE w:val="0"/>
        <w:autoSpaceDN w:val="0"/>
        <w:adjustRightInd w:val="0"/>
        <w:spacing w:line="360" w:lineRule="auto"/>
        <w:rPr>
          <w:rFonts w:ascii="Arial" w:hAnsi="Arial" w:cs="TrumpMediaeval-Roman"/>
          <w:szCs w:val="20"/>
          <w:lang w:val="en-AU"/>
        </w:rPr>
      </w:pPr>
      <w:r w:rsidRPr="00CD537F">
        <w:rPr>
          <w:rFonts w:ascii="Arial" w:hAnsi="Arial"/>
          <w:b/>
          <w:lang w:val="en-AU"/>
        </w:rPr>
        <w:t>[</w:t>
      </w:r>
      <w:r w:rsidR="00A3361C" w:rsidRPr="00CD537F">
        <w:rPr>
          <w:rFonts w:ascii="Arial" w:hAnsi="Arial"/>
          <w:b/>
          <w:lang w:val="en-AU"/>
        </w:rPr>
        <w:t>1</w:t>
      </w:r>
      <w:r w:rsidR="009139DB" w:rsidRPr="00CD537F">
        <w:rPr>
          <w:rFonts w:ascii="Arial" w:hAnsi="Arial"/>
          <w:b/>
          <w:lang w:val="en-AU"/>
        </w:rPr>
        <w:t>9</w:t>
      </w:r>
      <w:r w:rsidRPr="00CD537F">
        <w:rPr>
          <w:rFonts w:ascii="Arial" w:hAnsi="Arial"/>
          <w:b/>
          <w:lang w:val="en-AU"/>
        </w:rPr>
        <w:t>]</w:t>
      </w:r>
      <w:r w:rsidRPr="00CD537F">
        <w:rPr>
          <w:rFonts w:ascii="Arial" w:hAnsi="Arial"/>
          <w:b/>
          <w:lang w:val="en-AU"/>
        </w:rPr>
        <w:tab/>
      </w:r>
      <w:r w:rsidR="00331957" w:rsidRPr="00CD537F">
        <w:rPr>
          <w:rFonts w:ascii="Arial" w:hAnsi="Arial"/>
          <w:lang w:val="en-AU"/>
        </w:rPr>
        <w:t xml:space="preserve">Carbonate contents, although variable, </w:t>
      </w:r>
      <w:r w:rsidR="000C6E3A" w:rsidRPr="00CD537F">
        <w:rPr>
          <w:rFonts w:ascii="Arial" w:hAnsi="Arial"/>
          <w:lang w:val="en-AU"/>
        </w:rPr>
        <w:t xml:space="preserve">show </w:t>
      </w:r>
      <w:r w:rsidR="004D3764" w:rsidRPr="00CD537F">
        <w:rPr>
          <w:rFonts w:ascii="Arial" w:hAnsi="Arial"/>
          <w:lang w:val="en-AU"/>
        </w:rPr>
        <w:t>distinct trends</w:t>
      </w:r>
      <w:ins w:id="238" w:author="Susan Alford" w:date="2014-07-21T10:33:00Z">
        <w:r w:rsidR="00A1377F">
          <w:rPr>
            <w:rFonts w:ascii="Arial" w:hAnsi="Arial"/>
            <w:lang w:val="en-AU"/>
          </w:rPr>
          <w:t xml:space="preserve"> (</w:t>
        </w:r>
        <w:r w:rsidR="00A1377F">
          <w:rPr>
            <w:rFonts w:ascii="Arial" w:hAnsi="Arial"/>
            <w:b/>
            <w:lang w:val="en-AU"/>
          </w:rPr>
          <w:t>Figure 6, Table 1)</w:t>
        </w:r>
      </w:ins>
      <w:r w:rsidR="004E7780" w:rsidRPr="00CD537F">
        <w:rPr>
          <w:rFonts w:ascii="Arial" w:hAnsi="Arial"/>
          <w:lang w:val="en-AU"/>
        </w:rPr>
        <w:t xml:space="preserve">. Across all samples, </w:t>
      </w:r>
      <w:ins w:id="239" w:author="Susan Alford" w:date="2014-07-21T10:30:00Z">
        <w:r w:rsidR="00A1377F">
          <w:rPr>
            <w:rFonts w:ascii="Arial" w:hAnsi="Arial"/>
            <w:lang w:val="en-AU"/>
          </w:rPr>
          <w:t xml:space="preserve">carbonate </w:t>
        </w:r>
      </w:ins>
      <w:del w:id="240" w:author="Susan Alford" w:date="2014-07-21T10:30:00Z">
        <w:r w:rsidR="004E7780" w:rsidRPr="00CD537F" w:rsidDel="00A1377F">
          <w:rPr>
            <w:rFonts w:ascii="Arial" w:hAnsi="Arial"/>
            <w:lang w:val="en-AU"/>
          </w:rPr>
          <w:delText>they</w:delText>
        </w:r>
        <w:r w:rsidR="004D3764" w:rsidRPr="00CD537F" w:rsidDel="00A1377F">
          <w:rPr>
            <w:rFonts w:ascii="Arial" w:hAnsi="Arial"/>
            <w:lang w:val="en-AU"/>
          </w:rPr>
          <w:delText xml:space="preserve"> </w:delText>
        </w:r>
      </w:del>
      <w:ins w:id="241" w:author="Susan Alford" w:date="2014-07-21T10:30:00Z">
        <w:r w:rsidR="00A1377F">
          <w:rPr>
            <w:rFonts w:ascii="Arial" w:hAnsi="Arial"/>
            <w:lang w:val="en-AU"/>
          </w:rPr>
          <w:t>contents</w:t>
        </w:r>
        <w:r w:rsidR="00A1377F" w:rsidRPr="00CD537F">
          <w:rPr>
            <w:rFonts w:ascii="Arial" w:hAnsi="Arial"/>
            <w:lang w:val="en-AU"/>
          </w:rPr>
          <w:t xml:space="preserve"> </w:t>
        </w:r>
      </w:ins>
      <w:r w:rsidR="004D3764" w:rsidRPr="00CD537F">
        <w:rPr>
          <w:rFonts w:ascii="Arial" w:hAnsi="Arial"/>
          <w:lang w:val="en-AU"/>
        </w:rPr>
        <w:t>average</w:t>
      </w:r>
      <w:r w:rsidR="000C6E3A" w:rsidRPr="00CD537F">
        <w:rPr>
          <w:rFonts w:ascii="Arial" w:hAnsi="Arial"/>
          <w:lang w:val="en-AU"/>
        </w:rPr>
        <w:t xml:space="preserve"> </w:t>
      </w:r>
      <w:r w:rsidR="000C6E3A" w:rsidRPr="00CD537F">
        <w:rPr>
          <w:rFonts w:ascii="Arial" w:hAnsi="Arial" w:cs="TimesNewRomanPSMT"/>
          <w:szCs w:val="20"/>
          <w:lang w:val="en-AU"/>
        </w:rPr>
        <w:t>72</w:t>
      </w:r>
      <w:r w:rsidR="000C6E3A" w:rsidRPr="00CD537F">
        <w:rPr>
          <w:rFonts w:ascii="Arial" w:hAnsi="Arial" w:cs="TrumpMediaeval-Roman"/>
          <w:szCs w:val="20"/>
          <w:lang w:val="en-AU"/>
        </w:rPr>
        <w:sym w:font="Symbol" w:char="F0B1"/>
      </w:r>
      <w:r w:rsidR="000C6E3A" w:rsidRPr="00CD537F">
        <w:rPr>
          <w:rFonts w:ascii="Arial" w:hAnsi="Arial" w:cs="TrumpMediaeval-Roman"/>
          <w:szCs w:val="20"/>
          <w:lang w:val="en-AU"/>
        </w:rPr>
        <w:t>8</w:t>
      </w:r>
      <w:r w:rsidR="000C6E3A" w:rsidRPr="00CD537F">
        <w:rPr>
          <w:rFonts w:ascii="Arial" w:hAnsi="Arial" w:cs="TimesNewRomanPSMT"/>
          <w:szCs w:val="20"/>
          <w:lang w:val="en-AU"/>
        </w:rPr>
        <w:t>% (1</w:t>
      </w:r>
      <w:r w:rsidR="000C6E3A" w:rsidRPr="00CD537F">
        <w:rPr>
          <w:rFonts w:ascii="Arial" w:hAnsi="Arial" w:cs="TimesNewRomanPSMT"/>
          <w:szCs w:val="20"/>
          <w:lang w:val="en-AU"/>
        </w:rPr>
        <w:sym w:font="Symbol" w:char="F073"/>
      </w:r>
      <w:r w:rsidR="000C6E3A" w:rsidRPr="00CD537F">
        <w:rPr>
          <w:rFonts w:ascii="Arial" w:hAnsi="Arial" w:cs="TimesNewRomanPSMT"/>
          <w:szCs w:val="20"/>
          <w:lang w:val="en-AU"/>
        </w:rPr>
        <w:t>)</w:t>
      </w:r>
      <w:r w:rsidR="004D3764" w:rsidRPr="00CD537F">
        <w:rPr>
          <w:rFonts w:ascii="Arial" w:hAnsi="Arial" w:cs="TimesNewRomanPSMT"/>
          <w:szCs w:val="20"/>
          <w:lang w:val="en-AU"/>
        </w:rPr>
        <w:t xml:space="preserve"> and </w:t>
      </w:r>
      <w:r w:rsidR="000C6E3A" w:rsidRPr="00CD537F">
        <w:rPr>
          <w:rFonts w:ascii="Arial" w:hAnsi="Arial" w:cs="TimesNewRomanPSMT"/>
          <w:szCs w:val="20"/>
          <w:lang w:val="en-AU"/>
        </w:rPr>
        <w:t xml:space="preserve">range </w:t>
      </w:r>
      <w:r w:rsidR="0046152B" w:rsidRPr="00CD537F">
        <w:rPr>
          <w:rFonts w:ascii="Arial" w:hAnsi="Arial" w:cs="TimesNewRomanPSMT"/>
          <w:szCs w:val="20"/>
          <w:lang w:val="en-AU"/>
        </w:rPr>
        <w:t>from</w:t>
      </w:r>
      <w:r w:rsidR="000C6E3A" w:rsidRPr="00CD537F">
        <w:rPr>
          <w:rFonts w:ascii="Arial" w:hAnsi="Arial" w:cs="TimesNewRomanPSMT"/>
          <w:szCs w:val="20"/>
          <w:lang w:val="en-AU"/>
        </w:rPr>
        <w:t xml:space="preserve"> 45 to 85%</w:t>
      </w:r>
      <w:del w:id="242" w:author="Susan Alford" w:date="2014-07-21T10:33:00Z">
        <w:r w:rsidR="0046152B" w:rsidRPr="00CD537F" w:rsidDel="00A1377F">
          <w:rPr>
            <w:rFonts w:ascii="Arial" w:hAnsi="Arial" w:cs="TimesNewRomanPSMT"/>
            <w:szCs w:val="20"/>
            <w:lang w:val="en-AU"/>
          </w:rPr>
          <w:delText xml:space="preserve"> (</w:delText>
        </w:r>
        <w:r w:rsidR="0046152B" w:rsidRPr="00CD537F" w:rsidDel="00A1377F">
          <w:rPr>
            <w:rFonts w:ascii="Arial" w:hAnsi="Arial" w:cs="TimesNewRomanPSMT"/>
            <w:b/>
            <w:szCs w:val="20"/>
            <w:lang w:val="en-AU"/>
          </w:rPr>
          <w:delText>Figure 4</w:delText>
        </w:r>
        <w:r w:rsidR="0046152B" w:rsidRPr="00CD537F" w:rsidDel="00A1377F">
          <w:rPr>
            <w:rFonts w:ascii="Arial" w:hAnsi="Arial" w:cs="TimesNewRomanPSMT"/>
            <w:szCs w:val="20"/>
            <w:lang w:val="en-AU"/>
          </w:rPr>
          <w:delText>)</w:delText>
        </w:r>
      </w:del>
      <w:r w:rsidR="000C6E3A" w:rsidRPr="00CD537F">
        <w:rPr>
          <w:rFonts w:ascii="Arial" w:hAnsi="Arial" w:cs="TimesNewRomanPSMT"/>
          <w:szCs w:val="20"/>
          <w:lang w:val="en-AU"/>
        </w:rPr>
        <w:t>.</w:t>
      </w:r>
      <w:r w:rsidR="004E68C4" w:rsidRPr="00CD537F">
        <w:rPr>
          <w:rFonts w:ascii="Arial" w:hAnsi="Arial" w:cs="TimesNewRomanPSMT"/>
          <w:szCs w:val="20"/>
          <w:lang w:val="en-AU"/>
        </w:rPr>
        <w:t xml:space="preserve"> Partitioned by lithology, the means and deviations </w:t>
      </w:r>
      <w:r w:rsidR="004E68C4" w:rsidRPr="00A1377F">
        <w:rPr>
          <w:rFonts w:ascii="Arial" w:hAnsi="Arial" w:cs="TrumpMediaeval-Roman"/>
          <w:szCs w:val="20"/>
          <w:lang w:val="en-AU"/>
        </w:rPr>
        <w:t>of</w:t>
      </w:r>
      <w:r w:rsidR="004E68C4" w:rsidRPr="00CD537F">
        <w:rPr>
          <w:rFonts w:ascii="Arial" w:hAnsi="Arial" w:cs="TrumpMediaeval-Roman"/>
          <w:szCs w:val="20"/>
          <w:lang w:val="en-AU"/>
        </w:rPr>
        <w:t xml:space="preserve"> </w:t>
      </w:r>
      <w:ins w:id="243" w:author="Susan Alford" w:date="2014-07-21T10:29:00Z">
        <w:r w:rsidR="00A1377F">
          <w:rPr>
            <w:rFonts w:ascii="Arial" w:hAnsi="Arial" w:cs="TrumpMediaeval-Roman"/>
            <w:szCs w:val="11"/>
            <w:lang w:val="en-AU"/>
          </w:rPr>
          <w:t>carbonate</w:t>
        </w:r>
      </w:ins>
      <w:del w:id="244" w:author="Susan Alford" w:date="2014-07-21T10:29:00Z">
        <w:r w:rsidR="004E68C4" w:rsidRPr="00CD537F" w:rsidDel="00A1377F">
          <w:rPr>
            <w:rFonts w:ascii="Arial" w:hAnsi="Arial" w:cs="TrumpMediaeval-Roman"/>
            <w:szCs w:val="20"/>
            <w:lang w:val="en-AU"/>
          </w:rPr>
          <w:delText>CaCO</w:delText>
        </w:r>
        <w:r w:rsidR="004E68C4" w:rsidRPr="00CD537F" w:rsidDel="00A1377F">
          <w:rPr>
            <w:rFonts w:ascii="Arial" w:hAnsi="Arial" w:cs="TrumpMediaeval-Roman"/>
            <w:szCs w:val="11"/>
            <w:vertAlign w:val="subscript"/>
            <w:lang w:val="en-AU"/>
          </w:rPr>
          <w:delText>3</w:delText>
        </w:r>
      </w:del>
      <w:r w:rsidR="004E68C4" w:rsidRPr="00CD537F">
        <w:rPr>
          <w:rFonts w:ascii="Arial" w:hAnsi="Arial" w:cs="TrumpMediaeval-Roman"/>
          <w:szCs w:val="11"/>
          <w:lang w:val="en-AU"/>
        </w:rPr>
        <w:t xml:space="preserve"> </w:t>
      </w:r>
      <w:r w:rsidR="004E68C4" w:rsidRPr="00CD537F">
        <w:rPr>
          <w:rFonts w:ascii="Arial" w:hAnsi="Arial" w:cs="TrumpMediaeval-Roman"/>
          <w:szCs w:val="20"/>
          <w:lang w:val="en-AU"/>
        </w:rPr>
        <w:t xml:space="preserve">contents at </w:t>
      </w:r>
      <w:r w:rsidR="004E68C4" w:rsidRPr="00CD537F">
        <w:rPr>
          <w:rFonts w:ascii="Arial" w:hAnsi="Arial" w:cs="TimesNewRomanPSMT"/>
          <w:szCs w:val="20"/>
          <w:lang w:val="en-AU"/>
        </w:rPr>
        <w:t>1</w:t>
      </w:r>
      <w:r w:rsidR="004E68C4" w:rsidRPr="00CD537F">
        <w:rPr>
          <w:rFonts w:ascii="Arial" w:hAnsi="Arial" w:cs="TimesNewRomanPSMT"/>
          <w:szCs w:val="20"/>
          <w:lang w:val="en-AU"/>
        </w:rPr>
        <w:sym w:font="Symbol" w:char="F073"/>
      </w:r>
      <w:r w:rsidR="004E68C4" w:rsidRPr="00CD537F">
        <w:rPr>
          <w:rFonts w:ascii="Arial" w:hAnsi="Arial" w:cs="TrumpMediaeval-Roman"/>
          <w:szCs w:val="20"/>
          <w:lang w:val="en-AU"/>
        </w:rPr>
        <w:t xml:space="preserve"> are 61%</w:t>
      </w:r>
      <w:r w:rsidR="004E68C4" w:rsidRPr="00CD537F">
        <w:rPr>
          <w:rFonts w:ascii="Arial" w:hAnsi="Arial" w:cs="TrumpMediaeval-Roman"/>
          <w:szCs w:val="20"/>
          <w:lang w:val="en-AU"/>
        </w:rPr>
        <w:sym w:font="Symbol" w:char="F0B1"/>
      </w:r>
      <w:r w:rsidR="004E68C4" w:rsidRPr="00CD537F">
        <w:rPr>
          <w:rFonts w:ascii="Arial" w:hAnsi="Arial" w:cs="TrumpMediaeval-Roman"/>
          <w:szCs w:val="20"/>
          <w:lang w:val="en-AU"/>
        </w:rPr>
        <w:t>5% (n=102), 71%</w:t>
      </w:r>
      <w:r w:rsidR="004E68C4" w:rsidRPr="00CD537F">
        <w:rPr>
          <w:rFonts w:ascii="Arial" w:hAnsi="Arial" w:cs="TrumpMediaeval-Roman"/>
          <w:szCs w:val="20"/>
          <w:lang w:val="en-AU"/>
        </w:rPr>
        <w:sym w:font="Symbol" w:char="F0B1"/>
      </w:r>
      <w:r w:rsidR="004E68C4" w:rsidRPr="00CD537F">
        <w:rPr>
          <w:rFonts w:ascii="Arial" w:hAnsi="Arial" w:cs="TrumpMediaeval-Roman"/>
          <w:szCs w:val="20"/>
          <w:lang w:val="en-AU"/>
        </w:rPr>
        <w:t>4% (n=58), and 77%</w:t>
      </w:r>
      <w:r w:rsidR="004E68C4" w:rsidRPr="00CD537F">
        <w:rPr>
          <w:rFonts w:ascii="Arial" w:hAnsi="Arial" w:cs="TrumpMediaeval-Roman"/>
          <w:szCs w:val="20"/>
          <w:lang w:val="en-AU"/>
        </w:rPr>
        <w:sym w:font="Symbol" w:char="F0B1"/>
      </w:r>
      <w:r w:rsidR="004E68C4" w:rsidRPr="00CD537F">
        <w:rPr>
          <w:rFonts w:ascii="Arial" w:hAnsi="Arial" w:cs="TrumpMediaeval-Roman"/>
          <w:szCs w:val="20"/>
          <w:lang w:val="en-AU"/>
        </w:rPr>
        <w:t>4% (n=226) for marl, marly limestone, and limestone, respectively. Carbonate content is generally lower across specific intervals: (65%</w:t>
      </w:r>
      <w:r w:rsidR="004E68C4" w:rsidRPr="00CD537F">
        <w:rPr>
          <w:rFonts w:ascii="Arial" w:hAnsi="Arial" w:cs="TrumpMediaeval-Roman"/>
          <w:szCs w:val="20"/>
          <w:lang w:val="en-AU"/>
        </w:rPr>
        <w:sym w:font="Symbol" w:char="F0B1"/>
      </w:r>
      <w:r w:rsidR="004E68C4" w:rsidRPr="00CD537F">
        <w:rPr>
          <w:rFonts w:ascii="Arial" w:hAnsi="Arial" w:cs="TrumpMediaeval-Roman"/>
          <w:szCs w:val="20"/>
          <w:lang w:val="en-AU"/>
        </w:rPr>
        <w:t>7%</w:t>
      </w:r>
      <w:ins w:id="245" w:author="Susan Alford" w:date="2014-07-21T10:27:00Z">
        <w:r w:rsidR="00A1377F">
          <w:rPr>
            <w:rFonts w:ascii="Arial" w:hAnsi="Arial" w:cs="TrumpMediaeval-Roman"/>
            <w:szCs w:val="20"/>
            <w:lang w:val="en-AU"/>
          </w:rPr>
          <w:t xml:space="preserve"> for intervals</w:t>
        </w:r>
      </w:ins>
      <w:del w:id="246" w:author="Susan Alford" w:date="2014-07-21T10:27:00Z">
        <w:r w:rsidR="004E68C4" w:rsidRPr="00CD537F" w:rsidDel="00A1377F">
          <w:rPr>
            <w:rFonts w:ascii="Arial" w:hAnsi="Arial" w:cs="TrumpMediaeval-Roman"/>
            <w:szCs w:val="20"/>
            <w:lang w:val="en-AU"/>
          </w:rPr>
          <w:delText>;</w:delText>
        </w:r>
      </w:del>
      <w:r w:rsidR="004E68C4" w:rsidRPr="00CD537F">
        <w:rPr>
          <w:rFonts w:ascii="Arial" w:hAnsi="Arial" w:cs="TrumpMediaeval-Roman"/>
          <w:szCs w:val="20"/>
          <w:lang w:val="en-AU"/>
        </w:rPr>
        <w:t xml:space="preserve"> 10.6</w:t>
      </w:r>
      <w:ins w:id="247" w:author="Susan Alford" w:date="2014-07-25T08:40:00Z">
        <w:r w:rsidR="00A87D01">
          <w:rPr>
            <w:rFonts w:ascii="Arial" w:hAnsi="Arial" w:cs="TrumpMediaeval-Roman"/>
            <w:szCs w:val="20"/>
            <w:lang w:val="en-AU"/>
          </w:rPr>
          <w:t xml:space="preserve"> to</w:t>
        </w:r>
      </w:ins>
      <w:ins w:id="248" w:author="Susan Alford" w:date="2014-07-25T08:41:00Z">
        <w:r w:rsidR="00A87D01">
          <w:rPr>
            <w:rFonts w:ascii="Arial" w:hAnsi="Arial" w:cs="TrumpMediaeval-Roman"/>
            <w:szCs w:val="20"/>
            <w:lang w:val="en-AU"/>
          </w:rPr>
          <w:t xml:space="preserve"> </w:t>
        </w:r>
      </w:ins>
      <w:del w:id="249" w:author="Susan Alford" w:date="2014-07-25T08:40:00Z">
        <w:r w:rsidR="004E68C4" w:rsidRPr="00CD537F" w:rsidDel="00A87D01">
          <w:rPr>
            <w:rFonts w:ascii="Arial" w:hAnsi="Arial" w:cs="TrumpMediaeval-Roman"/>
            <w:szCs w:val="20"/>
            <w:lang w:val="en-AU"/>
          </w:rPr>
          <w:delText>-</w:delText>
        </w:r>
      </w:del>
      <w:r w:rsidR="004E68C4" w:rsidRPr="00CD537F">
        <w:rPr>
          <w:rFonts w:ascii="Arial" w:hAnsi="Arial" w:cs="TrumpMediaeval-Roman"/>
          <w:szCs w:val="20"/>
          <w:lang w:val="en-AU"/>
        </w:rPr>
        <w:t>17.4 m, 27.5</w:t>
      </w:r>
      <w:ins w:id="250" w:author="Susan Alford" w:date="2014-07-25T08:41:00Z">
        <w:r w:rsidR="00A87D01">
          <w:rPr>
            <w:rFonts w:ascii="Arial" w:hAnsi="Arial" w:cs="TrumpMediaeval-Roman"/>
            <w:szCs w:val="20"/>
            <w:lang w:val="en-AU"/>
          </w:rPr>
          <w:t xml:space="preserve"> to </w:t>
        </w:r>
      </w:ins>
      <w:del w:id="251" w:author="Susan Alford" w:date="2014-07-25T08:41:00Z">
        <w:r w:rsidR="004E68C4" w:rsidRPr="00CD537F" w:rsidDel="00A87D01">
          <w:rPr>
            <w:rFonts w:ascii="Arial" w:hAnsi="Arial" w:cs="TrumpMediaeval-Roman"/>
            <w:szCs w:val="20"/>
            <w:lang w:val="en-AU"/>
          </w:rPr>
          <w:delText>-</w:delText>
        </w:r>
      </w:del>
      <w:r w:rsidR="004E68C4" w:rsidRPr="00CD537F">
        <w:rPr>
          <w:rFonts w:ascii="Arial" w:hAnsi="Arial" w:cs="TrumpMediaeval-Roman"/>
          <w:szCs w:val="20"/>
          <w:lang w:val="en-AU"/>
        </w:rPr>
        <w:t>31.8 m, 45.8</w:t>
      </w:r>
      <w:ins w:id="252" w:author="Susan Alford" w:date="2014-07-25T08:41:00Z">
        <w:r w:rsidR="00A87D01">
          <w:rPr>
            <w:rFonts w:ascii="Arial" w:hAnsi="Arial" w:cs="TrumpMediaeval-Roman"/>
            <w:szCs w:val="20"/>
            <w:lang w:val="en-AU"/>
          </w:rPr>
          <w:t xml:space="preserve"> to </w:t>
        </w:r>
      </w:ins>
      <w:del w:id="253" w:author="Susan Alford" w:date="2014-07-25T08:41:00Z">
        <w:r w:rsidR="004E68C4" w:rsidRPr="00CD537F" w:rsidDel="00A87D01">
          <w:rPr>
            <w:rFonts w:ascii="Arial" w:hAnsi="Arial" w:cs="TrumpMediaeval-Roman"/>
            <w:szCs w:val="20"/>
            <w:lang w:val="en-AU"/>
          </w:rPr>
          <w:delText>-</w:delText>
        </w:r>
      </w:del>
      <w:r w:rsidR="004E68C4" w:rsidRPr="00CD537F">
        <w:rPr>
          <w:rFonts w:ascii="Arial" w:hAnsi="Arial" w:cs="TrumpMediaeval-Roman"/>
          <w:szCs w:val="20"/>
          <w:lang w:val="en-AU"/>
        </w:rPr>
        <w:t>48.0</w:t>
      </w:r>
      <w:ins w:id="254" w:author="Susan Alford" w:date="2014-07-21T10:27:00Z">
        <w:r w:rsidR="00A1377F">
          <w:rPr>
            <w:rFonts w:ascii="Arial" w:hAnsi="Arial" w:cs="TrumpMediaeval-Roman"/>
            <w:szCs w:val="20"/>
            <w:lang w:val="en-AU"/>
          </w:rPr>
          <w:t xml:space="preserve"> m</w:t>
        </w:r>
      </w:ins>
      <w:r w:rsidR="004E68C4" w:rsidRPr="00CD537F">
        <w:rPr>
          <w:rFonts w:ascii="Arial" w:hAnsi="Arial" w:cs="TrumpMediaeval-Roman"/>
          <w:szCs w:val="20"/>
          <w:lang w:val="en-AU"/>
        </w:rPr>
        <w:t>, and 64.0</w:t>
      </w:r>
      <w:ins w:id="255" w:author="Susan Alford" w:date="2014-07-25T08:41:00Z">
        <w:r w:rsidR="00A87D01">
          <w:rPr>
            <w:rFonts w:ascii="Arial" w:hAnsi="Arial" w:cs="TrumpMediaeval-Roman"/>
            <w:szCs w:val="20"/>
            <w:lang w:val="en-AU"/>
          </w:rPr>
          <w:t xml:space="preserve"> to </w:t>
        </w:r>
      </w:ins>
      <w:del w:id="256" w:author="Susan Alford" w:date="2014-07-25T08:41:00Z">
        <w:r w:rsidR="004E68C4" w:rsidRPr="00CD537F" w:rsidDel="00A87D01">
          <w:rPr>
            <w:rFonts w:ascii="Arial" w:hAnsi="Arial" w:cs="TrumpMediaeval-Roman"/>
            <w:szCs w:val="20"/>
            <w:lang w:val="en-AU"/>
          </w:rPr>
          <w:delText>-</w:delText>
        </w:r>
      </w:del>
      <w:r w:rsidR="004E68C4" w:rsidRPr="00CD537F">
        <w:rPr>
          <w:rFonts w:ascii="Arial" w:hAnsi="Arial" w:cs="TrumpMediaeval-Roman"/>
          <w:szCs w:val="20"/>
          <w:lang w:val="en-AU"/>
        </w:rPr>
        <w:t>83.4 m) in comparison to the rest of the section (74%</w:t>
      </w:r>
      <w:r w:rsidR="004E68C4" w:rsidRPr="00CD537F">
        <w:rPr>
          <w:rFonts w:ascii="Arial" w:hAnsi="Arial" w:cs="TrumpMediaeval-Roman"/>
          <w:szCs w:val="20"/>
          <w:lang w:val="en-AU"/>
        </w:rPr>
        <w:sym w:font="Symbol" w:char="F0B1"/>
      </w:r>
      <w:r w:rsidR="004E68C4" w:rsidRPr="00CD537F">
        <w:rPr>
          <w:rFonts w:ascii="Arial" w:hAnsi="Arial" w:cs="TrumpMediaeval-Roman"/>
          <w:szCs w:val="20"/>
          <w:lang w:val="en-AU"/>
        </w:rPr>
        <w:t xml:space="preserve">7%). Above 60 m, carbonate contents generally drop from 80 to 60%. </w:t>
      </w:r>
    </w:p>
    <w:p w14:paraId="2689DD9A" w14:textId="77777777" w:rsidR="009852B1" w:rsidRPr="00CD537F" w:rsidRDefault="009852B1" w:rsidP="009852B1">
      <w:pPr>
        <w:spacing w:line="360" w:lineRule="auto"/>
        <w:rPr>
          <w:rFonts w:ascii="Arial" w:hAnsi="Arial"/>
          <w:lang w:val="en-AU"/>
        </w:rPr>
      </w:pPr>
    </w:p>
    <w:p w14:paraId="1207185E" w14:textId="77777777" w:rsidR="00B92A4E" w:rsidRPr="00CD537F" w:rsidRDefault="004E68C4" w:rsidP="00D7164D">
      <w:pPr>
        <w:spacing w:line="360" w:lineRule="auto"/>
        <w:rPr>
          <w:rFonts w:ascii="Arial" w:hAnsi="Arial"/>
          <w:i/>
          <w:lang w:val="en-AU"/>
        </w:rPr>
      </w:pPr>
      <w:r w:rsidRPr="00CD537F">
        <w:rPr>
          <w:rFonts w:ascii="Arial" w:hAnsi="Arial"/>
          <w:i/>
          <w:lang w:val="en-AU"/>
        </w:rPr>
        <w:t>4.3</w:t>
      </w:r>
      <w:r w:rsidRPr="00CD537F">
        <w:rPr>
          <w:rFonts w:ascii="Arial" w:hAnsi="Arial"/>
          <w:lang w:val="en-AU"/>
        </w:rPr>
        <w:t xml:space="preserve"> </w:t>
      </w:r>
      <w:r w:rsidRPr="00CD537F">
        <w:rPr>
          <w:rFonts w:ascii="Arial" w:hAnsi="Arial"/>
          <w:i/>
          <w:lang w:val="en-AU"/>
        </w:rPr>
        <w:t>Carbon isotopes</w:t>
      </w:r>
    </w:p>
    <w:p w14:paraId="353E8333" w14:textId="61F799FA" w:rsidR="00EA4F86" w:rsidRPr="00CD537F" w:rsidRDefault="004E68C4" w:rsidP="00D92616">
      <w:pPr>
        <w:tabs>
          <w:tab w:val="left" w:pos="720"/>
        </w:tabs>
        <w:spacing w:line="360" w:lineRule="auto"/>
        <w:rPr>
          <w:rFonts w:ascii="Arial" w:hAnsi="Arial"/>
          <w:lang w:val="en-AU"/>
        </w:rPr>
      </w:pPr>
      <w:r w:rsidRPr="00CD537F">
        <w:rPr>
          <w:rFonts w:ascii="Arial" w:hAnsi="Arial" w:cs="TimesNewRomanPSMT"/>
          <w:b/>
          <w:szCs w:val="20"/>
          <w:lang w:val="en-AU"/>
        </w:rPr>
        <w:t>[</w:t>
      </w:r>
      <w:r w:rsidR="009139DB" w:rsidRPr="00CD537F">
        <w:rPr>
          <w:rFonts w:ascii="Arial" w:hAnsi="Arial" w:cs="TimesNewRomanPSMT"/>
          <w:b/>
          <w:szCs w:val="20"/>
          <w:lang w:val="en-AU"/>
        </w:rPr>
        <w:t>20</w:t>
      </w:r>
      <w:r w:rsidRPr="00CD537F">
        <w:rPr>
          <w:rFonts w:ascii="Arial" w:hAnsi="Arial" w:cs="TimesNewRomanPSMT"/>
          <w:b/>
          <w:szCs w:val="20"/>
          <w:lang w:val="en-AU"/>
        </w:rPr>
        <w:t>]</w:t>
      </w:r>
      <w:r w:rsidRPr="00CD537F">
        <w:rPr>
          <w:rFonts w:ascii="Arial" w:hAnsi="Arial" w:cs="TimesNewRomanPSMT"/>
          <w:szCs w:val="20"/>
          <w:lang w:val="en-AU"/>
        </w:rPr>
        <w:tab/>
      </w:r>
      <w:r w:rsidRPr="00CD537F">
        <w:rPr>
          <w:rFonts w:ascii="Arial" w:hAnsi="Arial"/>
          <w:lang w:val="en-AU"/>
        </w:rPr>
        <w:t xml:space="preserve"> </w:t>
      </w:r>
      <w:r w:rsidRPr="00CD537F">
        <w:rPr>
          <w:rFonts w:ascii="Arial" w:hAnsi="Arial" w:cs="TrumpMediaeval-Roman"/>
          <w:szCs w:val="20"/>
          <w:lang w:val="en-AU"/>
        </w:rPr>
        <w:t xml:space="preserve">Bulk carbonate </w:t>
      </w:r>
      <w:ins w:id="257" w:author="Susan Alford" w:date="2014-07-25T08:46:00Z">
        <w:r w:rsidR="00A87D01" w:rsidRPr="00CD537F">
          <w:rPr>
            <w:rFonts w:ascii="Arial" w:hAnsi="Arial" w:cs="TrumpMediaeval-Roman"/>
            <w:szCs w:val="20"/>
            <w:lang w:val="en-AU"/>
          </w:rPr>
          <w:sym w:font="Symbol" w:char="F064"/>
        </w:r>
      </w:ins>
      <w:del w:id="258" w:author="Susan Alford" w:date="2014-07-23T08:22:00Z">
        <w:r w:rsidRPr="00CD537F" w:rsidDel="004455A1">
          <w:rPr>
            <w:rFonts w:ascii="Arial" w:hAnsi="Arial" w:cs="TrumpMediaeval-Roman"/>
            <w:szCs w:val="20"/>
            <w:lang w:val="en-AU"/>
          </w:rPr>
          <w:sym w:font="Symbol" w:char="F064"/>
        </w:r>
      </w:del>
      <w:r w:rsidRPr="00CD537F">
        <w:rPr>
          <w:rFonts w:ascii="Arial" w:hAnsi="Arial" w:cs="TrumpMediaeval-Roman"/>
          <w:szCs w:val="11"/>
          <w:vertAlign w:val="superscript"/>
          <w:lang w:val="en-AU"/>
        </w:rPr>
        <w:t>13</w:t>
      </w:r>
      <w:r w:rsidRPr="00CD537F">
        <w:rPr>
          <w:rFonts w:ascii="Arial" w:hAnsi="Arial" w:cs="TrumpMediaeval-Roman"/>
          <w:szCs w:val="20"/>
          <w:lang w:val="en-AU"/>
        </w:rPr>
        <w:t>C yield an explicit curve with noticeable trends and distinct CIEs, ranging between 1.52 and 0.24‰ with an average of 0.93</w:t>
      </w:r>
      <w:r w:rsidRPr="00CD537F">
        <w:rPr>
          <w:rFonts w:ascii="Arial" w:eastAsia="AppleGothic" w:hAnsi="Arial" w:cs="TrumpMediaeval-Roman"/>
          <w:szCs w:val="20"/>
          <w:lang w:val="en-AU"/>
        </w:rPr>
        <w:t>±</w:t>
      </w:r>
      <w:r w:rsidRPr="00CD537F">
        <w:rPr>
          <w:rFonts w:ascii="Arial" w:hAnsi="Arial" w:cs="TrumpMediaeval-Roman"/>
          <w:szCs w:val="20"/>
          <w:lang w:val="en-AU"/>
        </w:rPr>
        <w:t>0.23‰ at 1</w:t>
      </w:r>
      <w:r w:rsidRPr="00CD537F">
        <w:rPr>
          <w:rFonts w:ascii="Arial" w:hAnsi="Arial" w:cs="TrumpMediaeval-Roman"/>
          <w:szCs w:val="20"/>
          <w:lang w:val="en-AU"/>
        </w:rPr>
        <w:sym w:font="Symbol" w:char="F073"/>
      </w:r>
      <w:r w:rsidRPr="00CD537F">
        <w:rPr>
          <w:rFonts w:ascii="Arial" w:hAnsi="Arial" w:cs="TrumpMediaeval-Roman"/>
          <w:szCs w:val="20"/>
          <w:lang w:val="en-AU"/>
        </w:rPr>
        <w:t xml:space="preserve"> (</w:t>
      </w:r>
      <w:r w:rsidRPr="00CD537F">
        <w:rPr>
          <w:rFonts w:ascii="Arial" w:hAnsi="Arial" w:cs="TrumpMediaeval-Roman"/>
          <w:b/>
          <w:szCs w:val="20"/>
          <w:lang w:val="en-AU"/>
        </w:rPr>
        <w:t xml:space="preserve">Figure </w:t>
      </w:r>
      <w:ins w:id="259" w:author="Susan Alford" w:date="2014-07-21T10:33:00Z">
        <w:r w:rsidR="00A1377F">
          <w:rPr>
            <w:rFonts w:ascii="Arial" w:hAnsi="Arial" w:cs="TrumpMediaeval-Roman"/>
            <w:b/>
            <w:szCs w:val="20"/>
            <w:lang w:val="en-AU"/>
          </w:rPr>
          <w:t>6, Table 1</w:t>
        </w:r>
      </w:ins>
      <w:del w:id="260" w:author="Susan Alford" w:date="2014-07-21T10:33:00Z">
        <w:r w:rsidRPr="00CD537F" w:rsidDel="00A1377F">
          <w:rPr>
            <w:rFonts w:ascii="Arial" w:hAnsi="Arial" w:cs="TrumpMediaeval-Roman"/>
            <w:b/>
            <w:szCs w:val="20"/>
            <w:lang w:val="en-AU"/>
          </w:rPr>
          <w:delText>4</w:delText>
        </w:r>
      </w:del>
      <w:r w:rsidRPr="00CD537F">
        <w:rPr>
          <w:rFonts w:ascii="Arial" w:hAnsi="Arial" w:cs="TrumpMediaeval-Roman"/>
          <w:szCs w:val="20"/>
          <w:lang w:val="en-AU"/>
        </w:rPr>
        <w:t>). The most enriched values (1.23</w:t>
      </w:r>
      <w:ins w:id="261" w:author="Susan Alford" w:date="2014-07-21T10:34:00Z">
        <w:r w:rsidR="00A1377F">
          <w:rPr>
            <w:rFonts w:ascii="Arial" w:hAnsi="Arial" w:cs="TrumpMediaeval-Roman"/>
            <w:szCs w:val="20"/>
            <w:lang w:val="en-AU"/>
          </w:rPr>
          <w:t xml:space="preserve"> to </w:t>
        </w:r>
      </w:ins>
      <w:del w:id="262" w:author="Susan Alford" w:date="2014-07-21T10:34:00Z">
        <w:r w:rsidRPr="00CD537F" w:rsidDel="00A1377F">
          <w:rPr>
            <w:rFonts w:ascii="Arial" w:hAnsi="Arial" w:cs="TrumpMediaeval-Roman"/>
            <w:szCs w:val="20"/>
            <w:lang w:val="en-AU"/>
          </w:rPr>
          <w:delText>-</w:delText>
        </w:r>
      </w:del>
      <w:r w:rsidRPr="00CD537F">
        <w:rPr>
          <w:rFonts w:ascii="Arial" w:hAnsi="Arial" w:cs="TrumpMediaeval-Roman"/>
          <w:szCs w:val="20"/>
          <w:lang w:val="en-AU"/>
        </w:rPr>
        <w:t xml:space="preserve">1.52‰) span two intervals: </w:t>
      </w:r>
      <w:ins w:id="263" w:author="Susan Alford" w:date="2014-07-21T10:35:00Z">
        <w:r w:rsidR="00A1377F">
          <w:rPr>
            <w:rFonts w:ascii="Arial" w:hAnsi="Arial" w:cs="TrumpMediaeval-Roman"/>
            <w:szCs w:val="20"/>
            <w:lang w:val="en-AU"/>
          </w:rPr>
          <w:t xml:space="preserve">from </w:t>
        </w:r>
      </w:ins>
      <w:del w:id="264" w:author="Susan Alford" w:date="2014-07-21T10:35:00Z">
        <w:r w:rsidRPr="00CD537F" w:rsidDel="00A1377F">
          <w:rPr>
            <w:rFonts w:ascii="Arial" w:hAnsi="Arial" w:cs="TrumpMediaeval-Roman"/>
            <w:szCs w:val="20"/>
            <w:lang w:val="en-AU"/>
          </w:rPr>
          <w:delText>the basal part of the record (</w:delText>
        </w:r>
      </w:del>
      <w:r w:rsidRPr="00CD537F">
        <w:rPr>
          <w:rFonts w:ascii="Arial" w:hAnsi="Arial" w:cs="TrumpMediaeval-Roman"/>
          <w:szCs w:val="20"/>
          <w:lang w:val="en-AU"/>
        </w:rPr>
        <w:t>0</w:t>
      </w:r>
      <w:ins w:id="265" w:author="Susan Alford" w:date="2014-07-21T10:34:00Z">
        <w:r w:rsidR="00A1377F">
          <w:rPr>
            <w:rFonts w:ascii="Arial" w:hAnsi="Arial" w:cs="TrumpMediaeval-Roman"/>
            <w:szCs w:val="20"/>
            <w:lang w:val="en-AU"/>
          </w:rPr>
          <w:t xml:space="preserve"> to </w:t>
        </w:r>
      </w:ins>
      <w:del w:id="266" w:author="Susan Alford" w:date="2014-07-21T10:34:00Z">
        <w:r w:rsidRPr="00CD537F" w:rsidDel="00A1377F">
          <w:rPr>
            <w:rFonts w:ascii="Arial" w:hAnsi="Arial" w:cs="TrumpMediaeval-Roman"/>
            <w:szCs w:val="20"/>
            <w:lang w:val="en-AU"/>
          </w:rPr>
          <w:delText>-</w:delText>
        </w:r>
      </w:del>
      <w:r w:rsidRPr="00CD537F">
        <w:rPr>
          <w:rFonts w:ascii="Arial" w:hAnsi="Arial" w:cs="TrumpMediaeval-Roman"/>
          <w:szCs w:val="20"/>
          <w:lang w:val="en-AU"/>
        </w:rPr>
        <w:t>7.2 m</w:t>
      </w:r>
      <w:ins w:id="267" w:author="Susan Alford" w:date="2014-07-21T10:35:00Z">
        <w:r w:rsidR="00A1377F">
          <w:rPr>
            <w:rFonts w:ascii="Arial" w:hAnsi="Arial" w:cs="TrumpMediaeval-Roman"/>
            <w:szCs w:val="20"/>
            <w:lang w:val="en-AU"/>
          </w:rPr>
          <w:t>,</w:t>
        </w:r>
      </w:ins>
      <w:del w:id="268" w:author="Susan Alford" w:date="2014-07-21T10:35:00Z">
        <w:r w:rsidRPr="00CD537F" w:rsidDel="00A1377F">
          <w:rPr>
            <w:rFonts w:ascii="Arial" w:hAnsi="Arial" w:cs="TrumpMediaeval-Roman"/>
            <w:szCs w:val="20"/>
            <w:lang w:val="en-AU"/>
          </w:rPr>
          <w:delText>)</w:delText>
        </w:r>
      </w:del>
      <w:r w:rsidRPr="00CD537F">
        <w:rPr>
          <w:rFonts w:ascii="Arial" w:hAnsi="Arial" w:cs="TrumpMediaeval-Roman"/>
          <w:szCs w:val="20"/>
          <w:lang w:val="en-AU"/>
        </w:rPr>
        <w:t xml:space="preserve"> and from 58.0</w:t>
      </w:r>
      <w:ins w:id="269" w:author="Susan Alford" w:date="2014-07-21T10:34:00Z">
        <w:r w:rsidR="00A1377F">
          <w:rPr>
            <w:rFonts w:ascii="Arial" w:hAnsi="Arial" w:cs="TrumpMediaeval-Roman"/>
            <w:szCs w:val="20"/>
            <w:lang w:val="en-AU"/>
          </w:rPr>
          <w:t xml:space="preserve"> to </w:t>
        </w:r>
      </w:ins>
      <w:del w:id="270" w:author="Susan Alford" w:date="2014-07-21T10:34:00Z">
        <w:r w:rsidRPr="00CD537F" w:rsidDel="00A1377F">
          <w:rPr>
            <w:rFonts w:ascii="Arial" w:hAnsi="Arial" w:cs="TrumpMediaeval-Roman"/>
            <w:szCs w:val="20"/>
            <w:lang w:val="en-AU"/>
          </w:rPr>
          <w:delText>-</w:delText>
        </w:r>
      </w:del>
      <w:r w:rsidRPr="00CD537F">
        <w:rPr>
          <w:rFonts w:ascii="Arial" w:hAnsi="Arial" w:cs="TrumpMediaeval-Roman"/>
          <w:szCs w:val="20"/>
          <w:lang w:val="en-AU"/>
        </w:rPr>
        <w:t>61.4 m. The most depleted values (&lt;1.00‰) span most of 8.1</w:t>
      </w:r>
      <w:ins w:id="271" w:author="Susan Alford" w:date="2014-07-21T10:35:00Z">
        <w:r w:rsidR="00A1377F">
          <w:rPr>
            <w:rFonts w:ascii="Arial" w:hAnsi="Arial" w:cs="TrumpMediaeval-Roman"/>
            <w:szCs w:val="20"/>
            <w:lang w:val="en-AU"/>
          </w:rPr>
          <w:t xml:space="preserve"> to </w:t>
        </w:r>
      </w:ins>
      <w:del w:id="272" w:author="Susan Alford" w:date="2014-07-21T10:35:00Z">
        <w:r w:rsidRPr="00CD537F" w:rsidDel="00A1377F">
          <w:rPr>
            <w:rFonts w:ascii="Arial" w:hAnsi="Arial" w:cs="TrumpMediaeval-Roman"/>
            <w:szCs w:val="20"/>
            <w:lang w:val="en-AU"/>
          </w:rPr>
          <w:delText>-</w:delText>
        </w:r>
      </w:del>
      <w:r w:rsidRPr="00CD537F">
        <w:rPr>
          <w:rFonts w:ascii="Arial" w:hAnsi="Arial" w:cs="TrumpMediaeval-Roman"/>
          <w:szCs w:val="20"/>
          <w:lang w:val="en-AU"/>
        </w:rPr>
        <w:t>51.0 m</w:t>
      </w:r>
      <w:ins w:id="273" w:author="Susan Alford" w:date="2014-07-21T10:35:00Z">
        <w:r w:rsidR="00A1377F">
          <w:rPr>
            <w:rFonts w:ascii="Arial" w:hAnsi="Arial" w:cs="TrumpMediaeval-Roman"/>
            <w:szCs w:val="20"/>
            <w:lang w:val="en-AU"/>
          </w:rPr>
          <w:t xml:space="preserve"> interval,</w:t>
        </w:r>
      </w:ins>
      <w:r w:rsidRPr="00CD537F">
        <w:rPr>
          <w:rFonts w:ascii="Arial" w:hAnsi="Arial" w:cs="TrumpMediaeval-Roman"/>
          <w:szCs w:val="20"/>
          <w:lang w:val="en-AU"/>
        </w:rPr>
        <w:t xml:space="preserve"> as well as from 63.7</w:t>
      </w:r>
      <w:ins w:id="274" w:author="Susan Alford" w:date="2014-07-21T10:35:00Z">
        <w:r w:rsidR="00A1377F">
          <w:rPr>
            <w:rFonts w:ascii="Arial" w:hAnsi="Arial" w:cs="TrumpMediaeval-Roman"/>
            <w:szCs w:val="20"/>
            <w:lang w:val="en-AU"/>
          </w:rPr>
          <w:t xml:space="preserve"> to </w:t>
        </w:r>
      </w:ins>
      <w:del w:id="275" w:author="Susan Alford" w:date="2014-07-21T10:35:00Z">
        <w:r w:rsidRPr="00CD537F" w:rsidDel="00A1377F">
          <w:rPr>
            <w:rFonts w:ascii="Arial" w:hAnsi="Arial" w:cs="TrumpMediaeval-Roman"/>
            <w:szCs w:val="20"/>
            <w:lang w:val="en-AU"/>
          </w:rPr>
          <w:delText>-</w:delText>
        </w:r>
      </w:del>
      <w:r w:rsidRPr="00CD537F">
        <w:rPr>
          <w:rFonts w:ascii="Arial" w:hAnsi="Arial" w:cs="TrumpMediaeval-Roman"/>
          <w:szCs w:val="20"/>
          <w:lang w:val="en-AU"/>
        </w:rPr>
        <w:t>66.6 m, and from 73.6</w:t>
      </w:r>
      <w:ins w:id="276" w:author="Susan Alford" w:date="2014-07-21T10:35:00Z">
        <w:r w:rsidR="00A1377F">
          <w:rPr>
            <w:rFonts w:ascii="Arial" w:hAnsi="Arial" w:cs="TrumpMediaeval-Roman"/>
            <w:szCs w:val="20"/>
            <w:lang w:val="en-AU"/>
          </w:rPr>
          <w:t xml:space="preserve"> to </w:t>
        </w:r>
      </w:ins>
      <w:del w:id="277" w:author="Susan Alford" w:date="2014-07-21T10:35:00Z">
        <w:r w:rsidRPr="00CD537F" w:rsidDel="00A1377F">
          <w:rPr>
            <w:rFonts w:ascii="Arial" w:hAnsi="Arial" w:cs="TrumpMediaeval-Roman"/>
            <w:szCs w:val="20"/>
            <w:lang w:val="en-AU"/>
          </w:rPr>
          <w:delText>-</w:delText>
        </w:r>
      </w:del>
      <w:r w:rsidRPr="00CD537F">
        <w:rPr>
          <w:rFonts w:ascii="Arial" w:hAnsi="Arial" w:cs="TrumpMediaeval-Roman"/>
          <w:szCs w:val="20"/>
          <w:lang w:val="en-AU"/>
        </w:rPr>
        <w:t xml:space="preserve">80.0 m. Values typically become more depleted from 0 to 30 m. Numerous CIEs, defined as marked drops in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across short intervals (&lt;5 m), span most of the studied interval. </w:t>
      </w:r>
      <w:commentRangeStart w:id="278"/>
      <w:r w:rsidRPr="00CD537F">
        <w:rPr>
          <w:rFonts w:ascii="Arial" w:hAnsi="Arial" w:cs="TrumpMediaeval-Roman"/>
          <w:szCs w:val="20"/>
          <w:lang w:val="en-AU"/>
        </w:rPr>
        <w:t xml:space="preserve">The lowest </w:t>
      </w:r>
      <w:ins w:id="279" w:author="Susan Alford" w:date="2014-07-25T08:46:00Z">
        <w:r w:rsidR="00A87D01" w:rsidRPr="00CD537F">
          <w:rPr>
            <w:rFonts w:ascii="Arial" w:hAnsi="Arial" w:cs="TrumpMediaeval-Roman"/>
            <w:szCs w:val="20"/>
            <w:lang w:val="en-AU"/>
          </w:rPr>
          <w:sym w:font="Symbol" w:char="F064"/>
        </w:r>
      </w:ins>
      <w:del w:id="280" w:author="Susan Alford" w:date="2014-07-23T08:23:00Z">
        <w:r w:rsidRPr="00CD537F" w:rsidDel="004455A1">
          <w:rPr>
            <w:rFonts w:ascii="Arial" w:hAnsi="Arial" w:cs="TrumpMediaeval-Roman"/>
            <w:szCs w:val="20"/>
            <w:lang w:val="en-AU"/>
          </w:rPr>
          <w:sym w:font="Symbol" w:char="F064"/>
        </w:r>
      </w:del>
      <w:r w:rsidRPr="00CD537F">
        <w:rPr>
          <w:rFonts w:ascii="Arial" w:hAnsi="Arial" w:cs="TrumpMediaeval-Roman"/>
          <w:szCs w:val="11"/>
          <w:vertAlign w:val="superscript"/>
          <w:lang w:val="en-AU"/>
        </w:rPr>
        <w:t>13</w:t>
      </w:r>
      <w:r w:rsidRPr="00CD537F">
        <w:rPr>
          <w:rFonts w:ascii="Arial" w:hAnsi="Arial" w:cs="TrumpMediaeval-Roman"/>
          <w:szCs w:val="20"/>
          <w:lang w:val="en-AU"/>
        </w:rPr>
        <w:t>C values of ~0.30‰ describe the most extreme CIE peak</w:t>
      </w:r>
      <w:commentRangeEnd w:id="278"/>
      <w:r w:rsidR="00CF09A8">
        <w:rPr>
          <w:rStyle w:val="CommentReference"/>
        </w:rPr>
        <w:commentReference w:id="278"/>
      </w:r>
      <w:r w:rsidRPr="00CD537F">
        <w:rPr>
          <w:rFonts w:ascii="Arial" w:hAnsi="Arial" w:cs="TrumpMediaeval-Roman"/>
          <w:szCs w:val="20"/>
          <w:lang w:val="en-AU"/>
        </w:rPr>
        <w:t>.</w:t>
      </w:r>
    </w:p>
    <w:p w14:paraId="3A3C0615" w14:textId="77777777" w:rsidR="007C087E" w:rsidRPr="00CD537F" w:rsidRDefault="007C087E" w:rsidP="00D7164D">
      <w:pPr>
        <w:widowControl w:val="0"/>
        <w:autoSpaceDE w:val="0"/>
        <w:autoSpaceDN w:val="0"/>
        <w:adjustRightInd w:val="0"/>
        <w:rPr>
          <w:rFonts w:ascii="Arial" w:hAnsi="Arial" w:cs="TrumpMediaeval-Roman"/>
          <w:szCs w:val="20"/>
          <w:lang w:val="en-AU"/>
        </w:rPr>
      </w:pPr>
    </w:p>
    <w:p w14:paraId="2BC22334" w14:textId="2295952B" w:rsidR="00D92616" w:rsidRPr="00CD537F" w:rsidRDefault="008B17C4" w:rsidP="00CF23CB">
      <w:pPr>
        <w:widowControl w:val="0"/>
        <w:autoSpaceDE w:val="0"/>
        <w:autoSpaceDN w:val="0"/>
        <w:adjustRightInd w:val="0"/>
        <w:spacing w:line="360" w:lineRule="auto"/>
        <w:rPr>
          <w:rFonts w:ascii="Arial" w:hAnsi="Arial" w:cs="TrumpMediaeval-Roman"/>
          <w:szCs w:val="20"/>
          <w:lang w:val="en-AU"/>
        </w:rPr>
      </w:pPr>
      <w:r w:rsidRPr="00CD537F">
        <w:rPr>
          <w:rFonts w:ascii="Arial" w:hAnsi="Arial" w:cs="TimesNewRomanPSMT"/>
          <w:b/>
          <w:szCs w:val="20"/>
          <w:lang w:val="en-AU"/>
        </w:rPr>
        <w:t>[</w:t>
      </w:r>
      <w:r w:rsidR="004E7780" w:rsidRPr="00CD537F">
        <w:rPr>
          <w:rFonts w:ascii="Arial" w:hAnsi="Arial" w:cs="TimesNewRomanPSMT"/>
          <w:b/>
          <w:szCs w:val="20"/>
          <w:lang w:val="en-AU"/>
        </w:rPr>
        <w:t>2</w:t>
      </w:r>
      <w:r w:rsidR="009139DB" w:rsidRPr="00CD537F">
        <w:rPr>
          <w:rFonts w:ascii="Arial" w:hAnsi="Arial" w:cs="TimesNewRomanPSMT"/>
          <w:b/>
          <w:szCs w:val="20"/>
          <w:lang w:val="en-AU"/>
        </w:rPr>
        <w:t>1</w:t>
      </w:r>
      <w:r w:rsidRPr="00CD537F">
        <w:rPr>
          <w:rFonts w:ascii="Arial" w:hAnsi="Arial" w:cs="TimesNewRomanPSMT"/>
          <w:b/>
          <w:szCs w:val="20"/>
          <w:lang w:val="en-AU"/>
        </w:rPr>
        <w:t>]</w:t>
      </w:r>
      <w:r w:rsidRPr="00CD537F">
        <w:rPr>
          <w:rFonts w:ascii="Arial" w:hAnsi="Arial" w:cs="TimesNewRomanPSMT"/>
          <w:szCs w:val="20"/>
          <w:lang w:val="en-AU"/>
        </w:rPr>
        <w:tab/>
      </w:r>
      <w:r w:rsidR="00C57384" w:rsidRPr="00CD537F">
        <w:rPr>
          <w:rFonts w:ascii="Arial" w:hAnsi="Arial" w:cs="TimesNewRomanPSMT"/>
          <w:szCs w:val="20"/>
          <w:lang w:val="en-AU"/>
        </w:rPr>
        <w:t>E</w:t>
      </w:r>
      <w:r w:rsidR="00085A84" w:rsidRPr="00CD537F">
        <w:rPr>
          <w:rFonts w:ascii="Arial" w:hAnsi="Arial" w:cs="TimesNewRomanPSMT"/>
          <w:szCs w:val="20"/>
          <w:lang w:val="en-AU"/>
        </w:rPr>
        <w:t>leven distinct marl-rich intervals</w:t>
      </w:r>
      <w:r w:rsidR="00E16521" w:rsidRPr="00CD537F">
        <w:rPr>
          <w:rFonts w:ascii="Arial" w:hAnsi="Arial" w:cs="TimesNewRomanPSMT"/>
          <w:szCs w:val="20"/>
          <w:lang w:val="en-AU"/>
        </w:rPr>
        <w:t xml:space="preserve"> </w:t>
      </w:r>
      <w:r w:rsidR="00C57384" w:rsidRPr="00CD537F">
        <w:rPr>
          <w:rFonts w:ascii="Arial" w:hAnsi="Arial" w:cs="TimesNewRomanPSMT"/>
          <w:szCs w:val="20"/>
          <w:lang w:val="en-AU"/>
        </w:rPr>
        <w:t>span</w:t>
      </w:r>
      <w:r w:rsidR="00085A84" w:rsidRPr="00CD537F">
        <w:rPr>
          <w:rFonts w:ascii="Arial" w:hAnsi="Arial" w:cs="TimesNewRomanPSMT"/>
          <w:szCs w:val="20"/>
          <w:lang w:val="en-AU"/>
        </w:rPr>
        <w:t xml:space="preserve"> Lower Marl </w:t>
      </w:r>
      <w:r w:rsidR="00E16521" w:rsidRPr="00CD537F">
        <w:rPr>
          <w:rFonts w:ascii="Arial" w:hAnsi="Arial" w:cs="TimesNewRomanPSMT"/>
          <w:szCs w:val="20"/>
          <w:lang w:val="en-AU"/>
        </w:rPr>
        <w:t>from</w:t>
      </w:r>
      <w:r w:rsidR="00085A84" w:rsidRPr="00CD537F">
        <w:rPr>
          <w:rFonts w:ascii="Arial" w:hAnsi="Arial" w:cs="TimesNewRomanPSMT"/>
          <w:szCs w:val="20"/>
          <w:lang w:val="en-AU"/>
        </w:rPr>
        <w:t xml:space="preserve"> </w:t>
      </w:r>
      <w:r w:rsidR="00E16521" w:rsidRPr="00CD537F">
        <w:rPr>
          <w:rFonts w:ascii="Arial" w:hAnsi="Arial" w:cs="TimesNewRomanPSMT"/>
          <w:szCs w:val="20"/>
          <w:lang w:val="en-AU"/>
        </w:rPr>
        <w:t xml:space="preserve">8 to </w:t>
      </w:r>
      <w:r w:rsidR="00085A84" w:rsidRPr="00CD537F">
        <w:rPr>
          <w:rFonts w:ascii="Arial" w:hAnsi="Arial" w:cs="TimesNewRomanPSMT"/>
          <w:szCs w:val="20"/>
          <w:lang w:val="en-AU"/>
        </w:rPr>
        <w:t>81 m</w:t>
      </w:r>
      <w:r w:rsidR="001D359D" w:rsidRPr="00CD537F">
        <w:rPr>
          <w:rFonts w:ascii="Arial" w:hAnsi="Arial" w:cs="TimesNewRomanPSMT"/>
          <w:szCs w:val="20"/>
          <w:lang w:val="en-AU"/>
        </w:rPr>
        <w:t>. Each is</w:t>
      </w:r>
      <w:r w:rsidR="00E16521" w:rsidRPr="00CD537F">
        <w:rPr>
          <w:rFonts w:ascii="Arial" w:hAnsi="Arial" w:cs="TimesNewRomanPSMT"/>
          <w:szCs w:val="20"/>
          <w:lang w:val="en-AU"/>
        </w:rPr>
        <w:t xml:space="preserve"> coupled to </w:t>
      </w:r>
      <w:r w:rsidR="006237DD" w:rsidRPr="00CD537F">
        <w:rPr>
          <w:rFonts w:ascii="Arial" w:hAnsi="Arial" w:cs="TimesNewRomanPSMT"/>
          <w:szCs w:val="20"/>
          <w:lang w:val="en-AU"/>
        </w:rPr>
        <w:t xml:space="preserve">a </w:t>
      </w:r>
      <w:r w:rsidR="001D359D" w:rsidRPr="00CD537F">
        <w:rPr>
          <w:rFonts w:ascii="Arial" w:hAnsi="Arial" w:cs="TimesNewRomanPSMT"/>
          <w:szCs w:val="20"/>
          <w:lang w:val="en-AU"/>
        </w:rPr>
        <w:t>distinct</w:t>
      </w:r>
      <w:r w:rsidR="00E16521" w:rsidRPr="00CD537F">
        <w:rPr>
          <w:rFonts w:ascii="Arial" w:hAnsi="Arial" w:cs="TimesNewRomanPSMT"/>
          <w:szCs w:val="20"/>
          <w:lang w:val="en-AU"/>
        </w:rPr>
        <w:t xml:space="preserve"> </w:t>
      </w:r>
      <w:r w:rsidR="006237DD" w:rsidRPr="00CD537F">
        <w:rPr>
          <w:rFonts w:ascii="Arial" w:hAnsi="Arial" w:cs="TimesNewRomanPSMT"/>
          <w:szCs w:val="20"/>
          <w:lang w:val="en-AU"/>
        </w:rPr>
        <w:t>CIE</w:t>
      </w:r>
      <w:r w:rsidR="009755BC" w:rsidRPr="00CD537F">
        <w:rPr>
          <w:rFonts w:ascii="Arial" w:hAnsi="Arial" w:cs="TimesNewRomanPSMT"/>
          <w:szCs w:val="20"/>
          <w:lang w:val="en-AU"/>
        </w:rPr>
        <w:t>, with</w:t>
      </w:r>
      <w:ins w:id="281" w:author="Susan Alford" w:date="2014-07-21T10:39:00Z">
        <w:r w:rsidR="00CF09A8">
          <w:rPr>
            <w:rFonts w:ascii="Arial" w:hAnsi="Arial" w:cs="TimesNewRomanPSMT"/>
            <w:szCs w:val="20"/>
            <w:lang w:val="en-AU"/>
          </w:rPr>
          <w:t xml:space="preserve"> </w:t>
        </w:r>
      </w:ins>
      <w:ins w:id="282" w:author="Susan Alford" w:date="2014-07-25T08:46:00Z">
        <w:r w:rsidR="00A87D01" w:rsidRPr="00CD537F">
          <w:rPr>
            <w:rFonts w:ascii="Arial" w:hAnsi="Arial" w:cs="TrumpMediaeval-Roman"/>
            <w:szCs w:val="20"/>
            <w:lang w:val="en-AU"/>
          </w:rPr>
          <w:sym w:font="Symbol" w:char="F064"/>
        </w:r>
      </w:ins>
      <w:ins w:id="283" w:author="Susan Alford" w:date="2014-07-21T10:39:00Z">
        <w:r w:rsidR="00CF09A8" w:rsidRPr="00CD537F">
          <w:rPr>
            <w:rFonts w:ascii="Arial" w:hAnsi="Arial" w:cs="TrumpMediaeval-Roman"/>
            <w:szCs w:val="11"/>
            <w:vertAlign w:val="superscript"/>
            <w:lang w:val="en-AU"/>
          </w:rPr>
          <w:t>13</w:t>
        </w:r>
        <w:r w:rsidR="00CF09A8" w:rsidRPr="00CD537F">
          <w:rPr>
            <w:rFonts w:ascii="Arial" w:hAnsi="Arial" w:cs="TrumpMediaeval-Roman"/>
            <w:szCs w:val="20"/>
            <w:lang w:val="en-AU"/>
          </w:rPr>
          <w:t>C</w:t>
        </w:r>
      </w:ins>
      <w:r w:rsidR="009755BC" w:rsidRPr="00CD537F">
        <w:rPr>
          <w:rFonts w:ascii="Arial" w:hAnsi="Arial" w:cs="TimesNewRomanPSMT"/>
          <w:szCs w:val="20"/>
          <w:lang w:val="en-AU"/>
        </w:rPr>
        <w:t xml:space="preserve"> magnitudes ranging </w:t>
      </w:r>
      <w:r w:rsidR="004E68C4" w:rsidRPr="00CD537F">
        <w:rPr>
          <w:rFonts w:ascii="Arial" w:hAnsi="Arial" w:cs="TimesNewRomanPSMT"/>
          <w:szCs w:val="20"/>
          <w:lang w:val="en-AU"/>
        </w:rPr>
        <w:t xml:space="preserve">from </w:t>
      </w:r>
      <w:ins w:id="284" w:author="Susan Alford" w:date="2014-07-23T08:42:00Z">
        <w:r w:rsidR="0038029E">
          <w:rPr>
            <w:rFonts w:ascii="Arial" w:hAnsi="Arial" w:cs="TimesNewRomanPSMT"/>
            <w:szCs w:val="20"/>
            <w:lang w:val="en-AU"/>
          </w:rPr>
          <w:t>-</w:t>
        </w:r>
      </w:ins>
      <w:r w:rsidR="004E68C4" w:rsidRPr="00CD537F">
        <w:rPr>
          <w:rFonts w:ascii="Arial" w:hAnsi="Arial" w:cs="TimesNewRomanPSMT"/>
          <w:szCs w:val="20"/>
          <w:lang w:val="en-AU"/>
        </w:rPr>
        <w:t xml:space="preserve">0.2 to </w:t>
      </w:r>
      <w:ins w:id="285" w:author="Susan Alford" w:date="2014-07-23T08:42:00Z">
        <w:r w:rsidR="0038029E">
          <w:rPr>
            <w:rFonts w:ascii="Arial" w:hAnsi="Arial" w:cs="TimesNewRomanPSMT"/>
            <w:szCs w:val="20"/>
            <w:lang w:val="en-AU"/>
          </w:rPr>
          <w:t>-</w:t>
        </w:r>
      </w:ins>
      <w:r w:rsidR="004E68C4" w:rsidRPr="00CD537F">
        <w:rPr>
          <w:rFonts w:ascii="Arial" w:hAnsi="Arial" w:cs="TimesNewRomanPSMT"/>
          <w:szCs w:val="20"/>
          <w:lang w:val="en-AU"/>
        </w:rPr>
        <w:t>0.6</w:t>
      </w:r>
      <w:r w:rsidR="004E68C4" w:rsidRPr="00CD537F">
        <w:rPr>
          <w:rFonts w:ascii="Arial" w:hAnsi="Arial" w:cs="TrumpMediaeval-Roman"/>
          <w:szCs w:val="20"/>
          <w:lang w:val="en-AU"/>
        </w:rPr>
        <w:t>‰</w:t>
      </w:r>
      <w:r w:rsidR="00F345C9" w:rsidRPr="00CD537F">
        <w:rPr>
          <w:rFonts w:ascii="Arial" w:hAnsi="Arial" w:cs="TrumpMediaeval-Roman"/>
          <w:szCs w:val="20"/>
          <w:lang w:val="en-AU"/>
        </w:rPr>
        <w:t xml:space="preserve"> (</w:t>
      </w:r>
      <w:r w:rsidR="00F345C9" w:rsidRPr="00CD537F">
        <w:rPr>
          <w:rFonts w:ascii="Arial" w:hAnsi="Arial" w:cs="TrumpMediaeval-Roman"/>
          <w:b/>
          <w:szCs w:val="20"/>
          <w:lang w:val="en-AU"/>
        </w:rPr>
        <w:t>Table 2</w:t>
      </w:r>
      <w:r w:rsidR="00F345C9" w:rsidRPr="00CD537F">
        <w:rPr>
          <w:rFonts w:ascii="Arial" w:hAnsi="Arial" w:cs="TrumpMediaeval-Roman"/>
          <w:szCs w:val="20"/>
          <w:lang w:val="en-AU"/>
        </w:rPr>
        <w:t>)</w:t>
      </w:r>
      <w:r w:rsidR="004E68C4" w:rsidRPr="00CD537F">
        <w:rPr>
          <w:rFonts w:ascii="Arial" w:hAnsi="Arial" w:cs="TrumpMediaeval-Roman"/>
          <w:szCs w:val="20"/>
          <w:lang w:val="en-AU"/>
        </w:rPr>
        <w:t xml:space="preserve">. </w:t>
      </w:r>
      <w:r w:rsidR="00F54460" w:rsidRPr="00CD537F">
        <w:rPr>
          <w:rFonts w:ascii="Arial" w:hAnsi="Arial" w:cs="TrumpMediaeval-Roman"/>
          <w:szCs w:val="20"/>
          <w:lang w:val="en-AU"/>
        </w:rPr>
        <w:t xml:space="preserve">Marls relate to lower carbonate contents and usually </w:t>
      </w:r>
      <w:proofErr w:type="gramStart"/>
      <w:r w:rsidR="00F54460" w:rsidRPr="00CD537F">
        <w:rPr>
          <w:rFonts w:ascii="Arial" w:hAnsi="Arial" w:cs="TrumpMediaeval-Roman"/>
          <w:szCs w:val="20"/>
          <w:lang w:val="en-AU"/>
        </w:rPr>
        <w:t>shifts</w:t>
      </w:r>
      <w:proofErr w:type="gramEnd"/>
      <w:r w:rsidR="00F54460" w:rsidRPr="00CD537F">
        <w:rPr>
          <w:rFonts w:ascii="Arial" w:hAnsi="Arial" w:cs="TrumpMediaeval-Roman"/>
          <w:szCs w:val="20"/>
          <w:lang w:val="en-AU"/>
        </w:rPr>
        <w:t xml:space="preserve"> to lower </w:t>
      </w:r>
      <w:ins w:id="286" w:author="Susan Alford" w:date="2014-07-25T08:46:00Z">
        <w:r w:rsidR="00A87D01" w:rsidRPr="00CD537F">
          <w:rPr>
            <w:rFonts w:ascii="Arial" w:hAnsi="Arial" w:cs="TrumpMediaeval-Roman"/>
            <w:szCs w:val="20"/>
            <w:lang w:val="en-AU"/>
          </w:rPr>
          <w:sym w:font="Symbol" w:char="F064"/>
        </w:r>
      </w:ins>
      <w:del w:id="287" w:author="Susan Alford" w:date="2014-07-23T08:24:00Z">
        <w:r w:rsidR="00F54460" w:rsidRPr="00CD537F" w:rsidDel="004455A1">
          <w:rPr>
            <w:rFonts w:ascii="Arial" w:hAnsi="Arial" w:cs="TrumpMediaeval-Roman"/>
            <w:szCs w:val="20"/>
            <w:lang w:val="en-AU"/>
          </w:rPr>
          <w:sym w:font="Symbol" w:char="F064"/>
        </w:r>
      </w:del>
      <w:r w:rsidR="00F54460" w:rsidRPr="00CD537F">
        <w:rPr>
          <w:rFonts w:ascii="Arial" w:hAnsi="Arial" w:cs="TrumpMediaeval-Roman"/>
          <w:szCs w:val="11"/>
          <w:vertAlign w:val="superscript"/>
          <w:lang w:val="en-AU"/>
        </w:rPr>
        <w:t>13</w:t>
      </w:r>
      <w:r w:rsidR="00F54460" w:rsidRPr="00CD537F">
        <w:rPr>
          <w:rFonts w:ascii="Arial" w:hAnsi="Arial" w:cs="TrumpMediaeval-Roman"/>
          <w:szCs w:val="20"/>
          <w:lang w:val="en-AU"/>
        </w:rPr>
        <w:t xml:space="preserve">C, although the later is not always the case for lower magnitude events. </w:t>
      </w:r>
      <w:ins w:id="288" w:author="Susan Alford" w:date="2014-07-21T10:41:00Z">
        <w:r w:rsidR="00CF09A8">
          <w:rPr>
            <w:rFonts w:ascii="Arial" w:hAnsi="Arial" w:cs="TrumpMediaeval-Roman"/>
            <w:szCs w:val="20"/>
            <w:lang w:val="en-AU"/>
          </w:rPr>
          <w:t>M</w:t>
        </w:r>
      </w:ins>
      <w:del w:id="289" w:author="Susan Alford" w:date="2014-07-21T10:41:00Z">
        <w:r w:rsidR="004E68C4" w:rsidRPr="00CD537F" w:rsidDel="00CF09A8">
          <w:rPr>
            <w:rFonts w:ascii="Arial" w:hAnsi="Arial" w:cs="TrumpMediaeval-Roman"/>
            <w:szCs w:val="20"/>
            <w:lang w:val="en-AU"/>
          </w:rPr>
          <w:delText>Interestingly, m</w:delText>
        </w:r>
      </w:del>
      <w:r w:rsidR="004E68C4" w:rsidRPr="00CD537F">
        <w:rPr>
          <w:rFonts w:ascii="Arial" w:hAnsi="Arial" w:cs="TrumpMediaeval-Roman"/>
          <w:szCs w:val="20"/>
          <w:lang w:val="en-AU"/>
        </w:rPr>
        <w:t>agnitude and thickness of each excursion does not relate to carbonate content or recessed patterns across each marl-rich interval</w:t>
      </w:r>
      <w:ins w:id="290" w:author="Susan Alford" w:date="2014-07-21T10:41:00Z">
        <w:r w:rsidR="00CF09A8">
          <w:rPr>
            <w:rFonts w:ascii="Arial" w:hAnsi="Arial" w:cs="TrumpMediaeval-Roman"/>
            <w:szCs w:val="20"/>
            <w:lang w:val="en-AU"/>
          </w:rPr>
          <w:t>,</w:t>
        </w:r>
      </w:ins>
      <w:del w:id="291" w:author="Susan Alford" w:date="2014-07-21T10:41:00Z">
        <w:r w:rsidR="004E68C4" w:rsidRPr="00CD537F" w:rsidDel="00CF09A8">
          <w:rPr>
            <w:rFonts w:ascii="Arial" w:hAnsi="Arial" w:cs="TrumpMediaeval-Roman"/>
            <w:szCs w:val="20"/>
            <w:lang w:val="en-AU"/>
          </w:rPr>
          <w:delText>.</w:delText>
        </w:r>
      </w:del>
      <w:r w:rsidR="004E68C4" w:rsidRPr="00CD537F">
        <w:rPr>
          <w:rFonts w:ascii="Arial" w:hAnsi="Arial" w:cs="TrumpMediaeval-Roman"/>
          <w:szCs w:val="20"/>
          <w:lang w:val="en-AU"/>
        </w:rPr>
        <w:t xml:space="preserve"> </w:t>
      </w:r>
      <w:del w:id="292" w:author="Susan Alford" w:date="2014-07-21T10:41:00Z">
        <w:r w:rsidR="004E68C4" w:rsidRPr="00CD537F" w:rsidDel="00CF09A8">
          <w:rPr>
            <w:rFonts w:ascii="Arial" w:hAnsi="Arial" w:cs="TrumpMediaeval-Roman"/>
            <w:szCs w:val="20"/>
            <w:lang w:val="en-AU"/>
          </w:rPr>
          <w:delText xml:space="preserve">This </w:delText>
        </w:r>
      </w:del>
      <w:r w:rsidR="004E68C4" w:rsidRPr="00CD537F">
        <w:rPr>
          <w:rFonts w:ascii="Arial" w:hAnsi="Arial" w:cs="TrumpMediaeval-Roman"/>
          <w:szCs w:val="20"/>
          <w:lang w:val="en-AU"/>
        </w:rPr>
        <w:t>suggest</w:t>
      </w:r>
      <w:ins w:id="293" w:author="Susan Alford" w:date="2014-07-21T10:41:00Z">
        <w:r w:rsidR="00CF09A8">
          <w:rPr>
            <w:rFonts w:ascii="Arial" w:hAnsi="Arial" w:cs="TrumpMediaeval-Roman"/>
            <w:szCs w:val="20"/>
            <w:lang w:val="en-AU"/>
          </w:rPr>
          <w:t>ing that</w:t>
        </w:r>
      </w:ins>
      <w:del w:id="294" w:author="Susan Alford" w:date="2014-07-21T10:41:00Z">
        <w:r w:rsidR="004E68C4" w:rsidRPr="00CD537F" w:rsidDel="00CF09A8">
          <w:rPr>
            <w:rFonts w:ascii="Arial" w:hAnsi="Arial" w:cs="TrumpMediaeval-Roman"/>
            <w:szCs w:val="20"/>
            <w:lang w:val="en-AU"/>
          </w:rPr>
          <w:delText>s</w:delText>
        </w:r>
      </w:del>
      <w:r w:rsidR="004E68C4" w:rsidRPr="00CD537F">
        <w:rPr>
          <w:rFonts w:ascii="Arial" w:hAnsi="Arial" w:cs="TrumpMediaeval-Roman"/>
          <w:szCs w:val="20"/>
          <w:lang w:val="en-AU"/>
        </w:rPr>
        <w:t xml:space="preserve"> </w:t>
      </w:r>
      <w:ins w:id="295" w:author="Susan Alford" w:date="2014-07-25T08:47:00Z">
        <w:r w:rsidR="00A87D01" w:rsidRPr="00CD537F">
          <w:rPr>
            <w:rFonts w:ascii="Arial" w:hAnsi="Arial" w:cs="TrumpMediaeval-Roman"/>
            <w:szCs w:val="20"/>
            <w:lang w:val="en-AU"/>
          </w:rPr>
          <w:sym w:font="Symbol" w:char="F064"/>
        </w:r>
      </w:ins>
      <w:del w:id="296" w:author="Susan Alford" w:date="2014-07-23T08:24:00Z">
        <w:r w:rsidR="004E68C4" w:rsidRPr="00CD537F" w:rsidDel="004455A1">
          <w:rPr>
            <w:rFonts w:ascii="Arial" w:hAnsi="Arial" w:cs="TrumpMediaeval-Roman"/>
            <w:szCs w:val="20"/>
            <w:lang w:val="en-AU"/>
          </w:rPr>
          <w:sym w:font="Symbol" w:char="F064"/>
        </w:r>
      </w:del>
      <w:r w:rsidR="004E68C4" w:rsidRPr="00CD537F">
        <w:rPr>
          <w:rFonts w:ascii="Arial" w:hAnsi="Arial" w:cs="TrumpMediaeval-Roman"/>
          <w:szCs w:val="11"/>
          <w:vertAlign w:val="superscript"/>
          <w:lang w:val="en-AU"/>
        </w:rPr>
        <w:t>13</w:t>
      </w:r>
      <w:r w:rsidR="004E68C4" w:rsidRPr="00CD537F">
        <w:rPr>
          <w:rFonts w:ascii="Arial" w:hAnsi="Arial" w:cs="TrumpMediaeval-Roman"/>
          <w:szCs w:val="20"/>
          <w:lang w:val="en-AU"/>
        </w:rPr>
        <w:t xml:space="preserve">C is disassociated </w:t>
      </w:r>
      <w:ins w:id="297" w:author="Susan Alford" w:date="2014-07-21T10:41:00Z">
        <w:r w:rsidR="00CF09A8">
          <w:rPr>
            <w:rFonts w:ascii="Arial" w:hAnsi="Arial" w:cs="TrumpMediaeval-Roman"/>
            <w:szCs w:val="20"/>
            <w:lang w:val="en-AU"/>
          </w:rPr>
          <w:t>from</w:t>
        </w:r>
      </w:ins>
      <w:del w:id="298" w:author="Susan Alford" w:date="2014-07-21T10:41:00Z">
        <w:r w:rsidR="004E68C4" w:rsidRPr="00CD537F" w:rsidDel="00CF09A8">
          <w:rPr>
            <w:rFonts w:ascii="Arial" w:hAnsi="Arial" w:cs="TrumpMediaeval-Roman"/>
            <w:szCs w:val="20"/>
            <w:lang w:val="en-AU"/>
          </w:rPr>
          <w:delText>with</w:delText>
        </w:r>
      </w:del>
      <w:r w:rsidR="004E68C4" w:rsidRPr="00CD537F">
        <w:rPr>
          <w:rFonts w:ascii="Arial" w:hAnsi="Arial" w:cs="TrumpMediaeval-Roman"/>
          <w:szCs w:val="20"/>
          <w:lang w:val="en-AU"/>
        </w:rPr>
        <w:t xml:space="preserve"> rock type</w:t>
      </w:r>
      <w:ins w:id="299" w:author="Susan Alford" w:date="2014-07-21T10:42:00Z">
        <w:r w:rsidR="00CF09A8">
          <w:rPr>
            <w:rFonts w:ascii="Arial" w:hAnsi="Arial" w:cs="TrumpMediaeval-Roman"/>
            <w:szCs w:val="20"/>
            <w:lang w:val="en-AU"/>
          </w:rPr>
          <w:t xml:space="preserve"> and</w:t>
        </w:r>
      </w:ins>
      <w:del w:id="300" w:author="Susan Alford" w:date="2014-07-21T10:41:00Z">
        <w:r w:rsidR="004E68C4" w:rsidRPr="00CD537F" w:rsidDel="00CF09A8">
          <w:rPr>
            <w:rFonts w:ascii="Arial" w:hAnsi="Arial" w:cs="TrumpMediaeval-Roman"/>
            <w:szCs w:val="20"/>
            <w:lang w:val="en-AU"/>
          </w:rPr>
          <w:delText>,</w:delText>
        </w:r>
      </w:del>
      <w:del w:id="301" w:author="Susan Alford" w:date="2014-07-21T10:42:00Z">
        <w:r w:rsidR="004E68C4" w:rsidRPr="00CD537F" w:rsidDel="00CF09A8">
          <w:rPr>
            <w:rFonts w:ascii="Arial" w:hAnsi="Arial" w:cs="TrumpMediaeval-Roman"/>
            <w:szCs w:val="20"/>
            <w:lang w:val="en-AU"/>
          </w:rPr>
          <w:delText xml:space="preserve"> </w:delText>
        </w:r>
        <w:r w:rsidR="00894B30" w:rsidRPr="00CD537F" w:rsidDel="00CF09A8">
          <w:rPr>
            <w:rFonts w:ascii="Arial" w:hAnsi="Arial" w:cs="TrumpMediaeval-Roman"/>
            <w:szCs w:val="20"/>
            <w:lang w:val="en-AU"/>
          </w:rPr>
          <w:delText xml:space="preserve">meaning </w:delText>
        </w:r>
        <w:r w:rsidR="004E68C4" w:rsidRPr="00CD537F" w:rsidDel="00CF09A8">
          <w:rPr>
            <w:rFonts w:ascii="Arial" w:hAnsi="Arial" w:cs="TrumpMediaeval-Roman"/>
            <w:szCs w:val="20"/>
            <w:lang w:val="en-AU"/>
          </w:rPr>
          <w:sym w:font="Symbol" w:char="F064"/>
        </w:r>
        <w:r w:rsidR="004E68C4" w:rsidRPr="00CD537F" w:rsidDel="00CF09A8">
          <w:rPr>
            <w:rFonts w:ascii="Arial" w:hAnsi="Arial" w:cs="TrumpMediaeval-Roman"/>
            <w:szCs w:val="11"/>
            <w:vertAlign w:val="superscript"/>
            <w:lang w:val="en-AU"/>
          </w:rPr>
          <w:delText>13</w:delText>
        </w:r>
        <w:r w:rsidR="004E68C4" w:rsidRPr="00CD537F" w:rsidDel="00CF09A8">
          <w:rPr>
            <w:rFonts w:ascii="Arial" w:hAnsi="Arial" w:cs="TrumpMediaeval-Roman"/>
            <w:szCs w:val="20"/>
            <w:lang w:val="en-AU"/>
          </w:rPr>
          <w:delText>C trends</w:delText>
        </w:r>
      </w:del>
      <w:r w:rsidR="004E68C4" w:rsidRPr="00CD537F">
        <w:rPr>
          <w:rFonts w:ascii="Arial" w:hAnsi="Arial" w:cs="TrumpMediaeval-Roman"/>
          <w:szCs w:val="20"/>
          <w:lang w:val="en-AU"/>
        </w:rPr>
        <w:t xml:space="preserve"> reflect</w:t>
      </w:r>
      <w:ins w:id="302" w:author="Susan Alford" w:date="2014-07-21T10:43:00Z">
        <w:r w:rsidR="00CF09A8">
          <w:rPr>
            <w:rFonts w:ascii="Arial" w:hAnsi="Arial" w:cs="TrumpMediaeval-Roman"/>
            <w:szCs w:val="20"/>
            <w:lang w:val="en-AU"/>
          </w:rPr>
          <w:t>s</w:t>
        </w:r>
      </w:ins>
      <w:r w:rsidR="004E68C4" w:rsidRPr="00CD537F">
        <w:rPr>
          <w:rFonts w:ascii="Arial" w:hAnsi="Arial" w:cs="TrumpMediaeval-Roman"/>
          <w:szCs w:val="20"/>
          <w:lang w:val="en-AU"/>
        </w:rPr>
        <w:t xml:space="preserve"> primary signals in carbonate accumulation, </w:t>
      </w:r>
      <w:del w:id="303" w:author="Susan Alford" w:date="2014-07-21T10:43:00Z">
        <w:r w:rsidR="004E68C4" w:rsidRPr="00CD537F" w:rsidDel="00CF09A8">
          <w:rPr>
            <w:rFonts w:ascii="Arial" w:hAnsi="Arial" w:cs="TrumpMediaeval-Roman"/>
            <w:szCs w:val="20"/>
            <w:lang w:val="en-AU"/>
          </w:rPr>
          <w:delText>even though</w:delText>
        </w:r>
      </w:del>
      <w:ins w:id="304" w:author="Susan Alford" w:date="2014-07-21T10:43:00Z">
        <w:r w:rsidR="00CF09A8">
          <w:rPr>
            <w:rFonts w:ascii="Arial" w:hAnsi="Arial" w:cs="TrumpMediaeval-Roman"/>
            <w:szCs w:val="20"/>
            <w:lang w:val="en-AU"/>
          </w:rPr>
          <w:t>regardless of</w:t>
        </w:r>
      </w:ins>
      <w:r w:rsidR="004E68C4" w:rsidRPr="00CD537F">
        <w:rPr>
          <w:rFonts w:ascii="Arial" w:hAnsi="Arial" w:cs="TrumpMediaeval-Roman"/>
          <w:szCs w:val="20"/>
          <w:lang w:val="en-AU"/>
        </w:rPr>
        <w:t xml:space="preserve"> carbonate contents</w:t>
      </w:r>
      <w:del w:id="305" w:author="Susan Alford" w:date="2014-07-21T10:43:00Z">
        <w:r w:rsidR="004E68C4" w:rsidRPr="00CD537F" w:rsidDel="00CF09A8">
          <w:rPr>
            <w:rFonts w:ascii="Arial" w:hAnsi="Arial" w:cs="TrumpMediaeval-Roman"/>
            <w:szCs w:val="20"/>
            <w:lang w:val="en-AU"/>
          </w:rPr>
          <w:delText xml:space="preserve"> vary tremendously.</w:delText>
        </w:r>
      </w:del>
      <w:ins w:id="306" w:author="Susan Alford" w:date="2014-07-21T10:43:00Z">
        <w:r w:rsidR="00CF09A8">
          <w:rPr>
            <w:rFonts w:ascii="Arial" w:hAnsi="Arial" w:cs="TrumpMediaeval-Roman"/>
            <w:szCs w:val="20"/>
            <w:lang w:val="en-AU"/>
          </w:rPr>
          <w:t>.</w:t>
        </w:r>
      </w:ins>
    </w:p>
    <w:p w14:paraId="51CD57FC" w14:textId="77777777" w:rsidR="007C087E" w:rsidRPr="00CD537F" w:rsidRDefault="007C087E" w:rsidP="00D7164D">
      <w:pPr>
        <w:spacing w:line="360" w:lineRule="auto"/>
        <w:rPr>
          <w:rFonts w:ascii="Arial" w:hAnsi="Arial"/>
          <w:b/>
          <w:lang w:val="en-AU"/>
        </w:rPr>
      </w:pPr>
    </w:p>
    <w:p w14:paraId="4DB52D12" w14:textId="77777777" w:rsidR="00081FD2" w:rsidRPr="00CD537F" w:rsidRDefault="00081FD2" w:rsidP="00D7164D">
      <w:pPr>
        <w:spacing w:line="360" w:lineRule="auto"/>
        <w:rPr>
          <w:rFonts w:ascii="Arial" w:hAnsi="Arial"/>
          <w:b/>
          <w:lang w:val="en-AU"/>
        </w:rPr>
      </w:pPr>
      <w:r w:rsidRPr="00CD537F">
        <w:rPr>
          <w:rFonts w:ascii="Arial" w:hAnsi="Arial"/>
          <w:b/>
          <w:lang w:val="en-AU"/>
        </w:rPr>
        <w:t>5. Discussion</w:t>
      </w:r>
    </w:p>
    <w:p w14:paraId="3A8EF32A" w14:textId="77777777" w:rsidR="00400179" w:rsidRPr="00CD537F" w:rsidRDefault="00777330" w:rsidP="00D7164D">
      <w:pPr>
        <w:spacing w:line="360" w:lineRule="auto"/>
        <w:rPr>
          <w:rFonts w:ascii="Arial" w:hAnsi="Arial"/>
          <w:i/>
          <w:lang w:val="en-AU"/>
        </w:rPr>
      </w:pPr>
      <w:r w:rsidRPr="00CD537F">
        <w:rPr>
          <w:rFonts w:ascii="Arial" w:hAnsi="Arial"/>
          <w:lang w:val="en-AU"/>
        </w:rPr>
        <w:t xml:space="preserve">5.1 </w:t>
      </w:r>
      <w:proofErr w:type="gramStart"/>
      <w:r w:rsidR="00BF141C" w:rsidRPr="00CD537F">
        <w:rPr>
          <w:rFonts w:ascii="Arial" w:hAnsi="Arial"/>
          <w:i/>
          <w:lang w:val="en-AU"/>
        </w:rPr>
        <w:t>Age</w:t>
      </w:r>
      <w:proofErr w:type="gramEnd"/>
      <w:r w:rsidR="00BF141C" w:rsidRPr="00CD537F">
        <w:rPr>
          <w:rFonts w:ascii="Arial" w:hAnsi="Arial"/>
          <w:i/>
          <w:lang w:val="en-AU"/>
        </w:rPr>
        <w:t xml:space="preserve"> and Stratigraphic Correlation</w:t>
      </w:r>
    </w:p>
    <w:p w14:paraId="1913741E" w14:textId="0205C0A4" w:rsidR="00B4327B" w:rsidRPr="00CD537F" w:rsidRDefault="00777330" w:rsidP="00B4327B">
      <w:pPr>
        <w:spacing w:line="360" w:lineRule="auto"/>
        <w:rPr>
          <w:rFonts w:ascii="Arial" w:hAnsi="Arial"/>
          <w:lang w:val="en-AU"/>
        </w:rPr>
      </w:pPr>
      <w:r w:rsidRPr="00CD537F">
        <w:rPr>
          <w:rFonts w:ascii="Arial" w:hAnsi="Arial"/>
          <w:b/>
          <w:lang w:val="en-AU"/>
        </w:rPr>
        <w:t>[</w:t>
      </w:r>
      <w:r w:rsidR="000F65B2" w:rsidRPr="00CD537F">
        <w:rPr>
          <w:rFonts w:ascii="Arial" w:hAnsi="Arial"/>
          <w:b/>
          <w:lang w:val="en-AU"/>
        </w:rPr>
        <w:t>22</w:t>
      </w:r>
      <w:r w:rsidRPr="00CD537F">
        <w:rPr>
          <w:rFonts w:ascii="Arial" w:hAnsi="Arial"/>
          <w:b/>
          <w:lang w:val="en-AU"/>
        </w:rPr>
        <w:t>]</w:t>
      </w:r>
      <w:r w:rsidRPr="00CD537F">
        <w:rPr>
          <w:rFonts w:ascii="Arial" w:hAnsi="Arial"/>
          <w:b/>
          <w:lang w:val="en-AU"/>
        </w:rPr>
        <w:tab/>
      </w:r>
      <w:r w:rsidR="00A95BE5" w:rsidRPr="00CD537F">
        <w:rPr>
          <w:rFonts w:ascii="Arial" w:hAnsi="Arial"/>
          <w:lang w:val="en-AU"/>
        </w:rPr>
        <w:t xml:space="preserve">Incorporation of </w:t>
      </w:r>
      <w:r w:rsidR="00077AD0" w:rsidRPr="00CD537F">
        <w:rPr>
          <w:rFonts w:ascii="Arial" w:hAnsi="Arial"/>
          <w:lang w:val="en-AU"/>
        </w:rPr>
        <w:t xml:space="preserve">datums derived from </w:t>
      </w:r>
      <w:proofErr w:type="gramStart"/>
      <w:r w:rsidR="00A95BE5" w:rsidRPr="00CD537F">
        <w:rPr>
          <w:rFonts w:ascii="Arial" w:hAnsi="Arial"/>
          <w:lang w:val="en-AU"/>
        </w:rPr>
        <w:t>foraminifera</w:t>
      </w:r>
      <w:proofErr w:type="gramEnd"/>
      <w:r w:rsidR="00A95BE5" w:rsidRPr="00CD537F">
        <w:rPr>
          <w:rFonts w:ascii="Arial" w:hAnsi="Arial"/>
          <w:lang w:val="en-AU"/>
        </w:rPr>
        <w:t xml:space="preserve"> </w:t>
      </w:r>
      <w:r w:rsidR="00077AD0" w:rsidRPr="00CD537F">
        <w:rPr>
          <w:rFonts w:ascii="Arial" w:hAnsi="Arial"/>
          <w:lang w:val="en-AU"/>
        </w:rPr>
        <w:t>assemblages</w:t>
      </w:r>
      <w:r w:rsidR="00A95BE5" w:rsidRPr="00CD537F">
        <w:rPr>
          <w:rFonts w:ascii="Arial" w:hAnsi="Arial"/>
          <w:lang w:val="en-AU"/>
        </w:rPr>
        <w:t xml:space="preserve"> provide </w:t>
      </w:r>
      <w:ins w:id="307" w:author="Susan Alford" w:date="2014-07-22T09:17:00Z">
        <w:r w:rsidR="00383371">
          <w:rPr>
            <w:rFonts w:ascii="Arial" w:hAnsi="Arial"/>
            <w:lang w:val="en-AU"/>
          </w:rPr>
          <w:t>some</w:t>
        </w:r>
      </w:ins>
      <w:del w:id="308" w:author="Susan Alford" w:date="2014-07-22T09:17:00Z">
        <w:r w:rsidR="00F96503" w:rsidRPr="00CD537F" w:rsidDel="00383371">
          <w:rPr>
            <w:rFonts w:ascii="Arial" w:hAnsi="Arial"/>
            <w:lang w:val="en-AU"/>
          </w:rPr>
          <w:delText>few</w:delText>
        </w:r>
      </w:del>
      <w:r w:rsidR="00A95BE5" w:rsidRPr="00CD537F">
        <w:rPr>
          <w:rFonts w:ascii="Arial" w:hAnsi="Arial"/>
          <w:lang w:val="en-AU"/>
        </w:rPr>
        <w:t xml:space="preserve"> age constraints.</w:t>
      </w:r>
      <w:r w:rsidR="002A5C2B" w:rsidRPr="00CD537F">
        <w:rPr>
          <w:rFonts w:ascii="Arial" w:hAnsi="Arial"/>
          <w:lang w:val="en-AU"/>
        </w:rPr>
        <w:t xml:space="preserve"> However,</w:t>
      </w:r>
      <w:r w:rsidR="008947FB" w:rsidRPr="00CD537F">
        <w:rPr>
          <w:rFonts w:ascii="Arial" w:hAnsi="Arial"/>
          <w:lang w:val="en-AU"/>
        </w:rPr>
        <w:t xml:space="preserve"> poor preservation and tough disaggregation methods</w:t>
      </w:r>
      <w:r w:rsidR="00414D1E" w:rsidRPr="00CD537F">
        <w:rPr>
          <w:rFonts w:ascii="Arial" w:hAnsi="Arial"/>
          <w:lang w:val="en-AU"/>
        </w:rPr>
        <w:t xml:space="preserve"> as well as likely diachronous occurrences in lower latitude sites</w:t>
      </w:r>
      <w:r w:rsidR="008947FB" w:rsidRPr="00CD537F">
        <w:rPr>
          <w:rFonts w:ascii="Arial" w:hAnsi="Arial"/>
          <w:lang w:val="en-AU"/>
        </w:rPr>
        <w:t xml:space="preserve"> </w:t>
      </w:r>
      <w:r w:rsidR="00AA7C89" w:rsidRPr="00CD537F">
        <w:rPr>
          <w:rFonts w:ascii="Arial" w:hAnsi="Arial"/>
          <w:lang w:val="en-AU"/>
        </w:rPr>
        <w:t>limit the reliability of</w:t>
      </w:r>
      <w:r w:rsidR="00414D1E" w:rsidRPr="00CD537F">
        <w:rPr>
          <w:rFonts w:ascii="Arial" w:hAnsi="Arial"/>
          <w:lang w:val="en-AU"/>
        </w:rPr>
        <w:t xml:space="preserve"> f</w:t>
      </w:r>
      <w:r w:rsidR="008947FB" w:rsidRPr="00CD537F">
        <w:rPr>
          <w:rFonts w:ascii="Arial" w:hAnsi="Arial"/>
          <w:lang w:val="en-AU"/>
        </w:rPr>
        <w:t xml:space="preserve">irst </w:t>
      </w:r>
      <w:r w:rsidR="004E68C4" w:rsidRPr="00CD537F">
        <w:rPr>
          <w:rFonts w:ascii="Arial" w:hAnsi="Arial"/>
          <w:lang w:val="en-AU"/>
        </w:rPr>
        <w:t>and last occurrences (FO and LO). As such, this makes the use of standard early Paleogene bio</w:t>
      </w:r>
      <w:ins w:id="309" w:author="Susan Alford" w:date="2014-07-23T08:25:00Z">
        <w:r w:rsidR="004455A1">
          <w:rPr>
            <w:rFonts w:ascii="Arial" w:hAnsi="Arial"/>
            <w:lang w:val="en-AU"/>
          </w:rPr>
          <w:t>-</w:t>
        </w:r>
      </w:ins>
      <w:r w:rsidR="004E68C4" w:rsidRPr="00CD537F">
        <w:rPr>
          <w:rFonts w:ascii="Arial" w:hAnsi="Arial"/>
          <w:lang w:val="en-AU"/>
        </w:rPr>
        <w:t xml:space="preserve">zones for age control at Clarence Valley sequences </w:t>
      </w:r>
      <w:r w:rsidR="003A3809" w:rsidRPr="00CD537F">
        <w:rPr>
          <w:rFonts w:ascii="Arial" w:hAnsi="Arial"/>
          <w:lang w:val="en-AU"/>
        </w:rPr>
        <w:t>unreliable</w:t>
      </w:r>
      <w:r w:rsidR="004E68C4" w:rsidRPr="00CD537F">
        <w:rPr>
          <w:rFonts w:ascii="Arial" w:hAnsi="Arial"/>
          <w:lang w:val="en-AU"/>
        </w:rPr>
        <w:t xml:space="preserve">. </w:t>
      </w:r>
      <w:del w:id="310" w:author="Susan Alford" w:date="2014-07-22T09:18:00Z">
        <w:r w:rsidR="004E68C4" w:rsidRPr="00CD537F" w:rsidDel="00383371">
          <w:rPr>
            <w:rFonts w:ascii="Arial" w:hAnsi="Arial"/>
            <w:lang w:val="en-AU"/>
          </w:rPr>
          <w:delText>As such</w:delText>
        </w:r>
      </w:del>
      <w:ins w:id="311" w:author="Susan Alford" w:date="2014-07-22T09:18:00Z">
        <w:r w:rsidR="00383371">
          <w:rPr>
            <w:rFonts w:ascii="Arial" w:hAnsi="Arial"/>
            <w:lang w:val="en-AU"/>
          </w:rPr>
          <w:t>Thus</w:t>
        </w:r>
      </w:ins>
      <w:r w:rsidR="004E68C4" w:rsidRPr="00CD537F">
        <w:rPr>
          <w:rFonts w:ascii="Arial" w:hAnsi="Arial"/>
          <w:lang w:val="en-AU"/>
        </w:rPr>
        <w:t xml:space="preserve">, integration of non-faunal age datums was necessary. Carbon isotope stratigraphy </w:t>
      </w:r>
      <w:r w:rsidR="00E11C1D" w:rsidRPr="00CD537F">
        <w:rPr>
          <w:rFonts w:ascii="Arial" w:hAnsi="Arial"/>
          <w:lang w:val="en-AU"/>
        </w:rPr>
        <w:t xml:space="preserve">at </w:t>
      </w:r>
      <w:r w:rsidR="00780A07" w:rsidRPr="00CD537F">
        <w:rPr>
          <w:rFonts w:ascii="Arial" w:hAnsi="Arial"/>
          <w:lang w:val="en-AU"/>
        </w:rPr>
        <w:t xml:space="preserve">Branch and </w:t>
      </w:r>
      <w:r w:rsidR="004E68C4" w:rsidRPr="00CD537F">
        <w:rPr>
          <w:rFonts w:ascii="Arial" w:hAnsi="Arial"/>
          <w:lang w:val="en-AU"/>
        </w:rPr>
        <w:t xml:space="preserve">Mead Streams provided </w:t>
      </w:r>
      <w:r w:rsidR="00E11C1D" w:rsidRPr="00CD537F">
        <w:rPr>
          <w:rFonts w:ascii="Arial" w:hAnsi="Arial"/>
          <w:lang w:val="en-AU"/>
        </w:rPr>
        <w:t xml:space="preserve">useful </w:t>
      </w:r>
      <w:r w:rsidR="004E68C4" w:rsidRPr="00CD537F">
        <w:rPr>
          <w:rFonts w:ascii="Arial" w:hAnsi="Arial"/>
          <w:lang w:val="en-AU"/>
        </w:rPr>
        <w:t>correlation tie points (</w:t>
      </w:r>
      <w:r w:rsidR="004E68C4" w:rsidRPr="00CD537F">
        <w:rPr>
          <w:rFonts w:ascii="Arial" w:hAnsi="Arial"/>
          <w:b/>
          <w:lang w:val="en-AU"/>
        </w:rPr>
        <w:t>Figure 7</w:t>
      </w:r>
      <w:r w:rsidR="004E68C4" w:rsidRPr="00CD537F">
        <w:rPr>
          <w:rFonts w:ascii="Arial" w:hAnsi="Arial"/>
          <w:lang w:val="en-AU"/>
        </w:rPr>
        <w:t xml:space="preserve">), </w:t>
      </w:r>
      <w:r w:rsidR="00780A07" w:rsidRPr="00CD537F">
        <w:rPr>
          <w:rFonts w:ascii="Arial" w:hAnsi="Arial"/>
          <w:lang w:val="en-AU"/>
        </w:rPr>
        <w:t xml:space="preserve">becoming </w:t>
      </w:r>
      <w:r w:rsidR="004E68C4" w:rsidRPr="00CD537F">
        <w:rPr>
          <w:rFonts w:ascii="Arial" w:hAnsi="Arial"/>
          <w:lang w:val="en-AU"/>
        </w:rPr>
        <w:t>key constituents of the Branch Stream age model.</w:t>
      </w:r>
    </w:p>
    <w:p w14:paraId="1A5A5EEB" w14:textId="77777777" w:rsidR="00B4327B" w:rsidRPr="00CD537F" w:rsidRDefault="00B4327B" w:rsidP="00B4327B">
      <w:pPr>
        <w:spacing w:line="360" w:lineRule="auto"/>
        <w:rPr>
          <w:rFonts w:ascii="Arial" w:hAnsi="Arial"/>
          <w:lang w:val="en-AU"/>
        </w:rPr>
      </w:pPr>
    </w:p>
    <w:p w14:paraId="17F823CE" w14:textId="309BE391" w:rsidR="00B4327B" w:rsidRPr="00CD537F" w:rsidRDefault="004E68C4" w:rsidP="00B4327B">
      <w:pPr>
        <w:spacing w:line="360" w:lineRule="auto"/>
        <w:rPr>
          <w:rFonts w:ascii="Arial" w:hAnsi="Arial"/>
          <w:lang w:val="en-AU"/>
        </w:rPr>
      </w:pPr>
      <w:r w:rsidRPr="00CD537F">
        <w:rPr>
          <w:rFonts w:ascii="Arial" w:hAnsi="Arial"/>
          <w:b/>
          <w:lang w:val="en-AU"/>
        </w:rPr>
        <w:t>[2</w:t>
      </w:r>
      <w:r w:rsidR="000F65B2" w:rsidRPr="00CD537F">
        <w:rPr>
          <w:rFonts w:ascii="Arial" w:hAnsi="Arial"/>
          <w:b/>
          <w:lang w:val="en-AU"/>
        </w:rPr>
        <w:t>3</w:t>
      </w:r>
      <w:r w:rsidRPr="00CD537F">
        <w:rPr>
          <w:rFonts w:ascii="Arial" w:hAnsi="Arial"/>
          <w:b/>
          <w:lang w:val="en-AU"/>
        </w:rPr>
        <w:t>]</w:t>
      </w:r>
      <w:r w:rsidRPr="00CD537F">
        <w:rPr>
          <w:rFonts w:ascii="Arial" w:hAnsi="Arial"/>
          <w:b/>
          <w:lang w:val="en-AU"/>
        </w:rPr>
        <w:tab/>
      </w:r>
      <w:r w:rsidRPr="00CD537F">
        <w:rPr>
          <w:rFonts w:ascii="Arial" w:hAnsi="Arial"/>
          <w:lang w:val="en-AU"/>
        </w:rPr>
        <w:t xml:space="preserve">The </w:t>
      </w:r>
      <w:proofErr w:type="spellStart"/>
      <w:r w:rsidRPr="00CD537F">
        <w:rPr>
          <w:rFonts w:ascii="Arial" w:hAnsi="Arial"/>
          <w:lang w:val="en-AU"/>
        </w:rPr>
        <w:t>Waipawan</w:t>
      </w:r>
      <w:proofErr w:type="spellEnd"/>
      <w:r w:rsidRPr="00CD537F">
        <w:rPr>
          <w:rFonts w:ascii="Arial" w:hAnsi="Arial"/>
          <w:lang w:val="en-AU"/>
        </w:rPr>
        <w:t>/</w:t>
      </w:r>
      <w:proofErr w:type="spellStart"/>
      <w:r w:rsidRPr="00CD537F">
        <w:rPr>
          <w:rFonts w:ascii="Arial" w:hAnsi="Arial"/>
          <w:lang w:val="en-AU"/>
        </w:rPr>
        <w:t>Mangaorapan</w:t>
      </w:r>
      <w:proofErr w:type="spellEnd"/>
      <w:r w:rsidRPr="00CD537F">
        <w:rPr>
          <w:rFonts w:ascii="Arial" w:hAnsi="Arial"/>
          <w:lang w:val="en-AU"/>
        </w:rPr>
        <w:t xml:space="preserve"> boundary, </w:t>
      </w:r>
      <w:r w:rsidR="008F05CE" w:rsidRPr="00CD537F">
        <w:rPr>
          <w:rFonts w:ascii="Arial" w:hAnsi="Arial"/>
          <w:lang w:val="en-AU"/>
        </w:rPr>
        <w:t xml:space="preserve">in </w:t>
      </w:r>
      <w:commentRangeStart w:id="312"/>
      <w:r w:rsidRPr="00CD537F">
        <w:rPr>
          <w:rFonts w:ascii="Arial" w:hAnsi="Arial"/>
          <w:lang w:val="en-AU"/>
        </w:rPr>
        <w:t>upper E4</w:t>
      </w:r>
      <w:commentRangeEnd w:id="312"/>
      <w:r w:rsidR="004455A1">
        <w:rPr>
          <w:rStyle w:val="CommentReference"/>
        </w:rPr>
        <w:commentReference w:id="312"/>
      </w:r>
      <w:r w:rsidRPr="00CD537F">
        <w:rPr>
          <w:rFonts w:ascii="Arial" w:hAnsi="Arial"/>
          <w:lang w:val="en-AU"/>
        </w:rPr>
        <w:t xml:space="preserve">, was identified along a nearby farm track in the marl underlying the last </w:t>
      </w:r>
      <w:commentRangeStart w:id="313"/>
      <w:r w:rsidRPr="00CD537F">
        <w:rPr>
          <w:rFonts w:ascii="Arial" w:hAnsi="Arial"/>
          <w:lang w:val="en-AU"/>
        </w:rPr>
        <w:t>c.</w:t>
      </w:r>
      <w:commentRangeEnd w:id="313"/>
      <w:r w:rsidR="00383371">
        <w:rPr>
          <w:rStyle w:val="CommentReference"/>
        </w:rPr>
        <w:commentReference w:id="313"/>
      </w:r>
      <w:r w:rsidRPr="00CD537F">
        <w:rPr>
          <w:rFonts w:ascii="Arial" w:hAnsi="Arial"/>
          <w:lang w:val="en-AU"/>
        </w:rPr>
        <w:t xml:space="preserve"> 1m</w:t>
      </w:r>
      <w:ins w:id="314" w:author="Susan Alford" w:date="2014-07-22T09:21:00Z">
        <w:r w:rsidR="00383371">
          <w:rPr>
            <w:rFonts w:ascii="Arial" w:hAnsi="Arial"/>
            <w:lang w:val="en-AU"/>
          </w:rPr>
          <w:t>-</w:t>
        </w:r>
      </w:ins>
      <w:del w:id="315" w:author="Susan Alford" w:date="2014-07-22T09:21:00Z">
        <w:r w:rsidRPr="00CD537F" w:rsidDel="00383371">
          <w:rPr>
            <w:rFonts w:ascii="Arial" w:hAnsi="Arial"/>
            <w:lang w:val="en-AU"/>
          </w:rPr>
          <w:delText xml:space="preserve"> </w:delText>
        </w:r>
      </w:del>
      <w:r w:rsidRPr="00CD537F">
        <w:rPr>
          <w:rFonts w:ascii="Arial" w:hAnsi="Arial"/>
          <w:lang w:val="en-AU"/>
        </w:rPr>
        <w:t xml:space="preserve">thick limestone bed before the section becomes marl-dominated. When correlated </w:t>
      </w:r>
      <w:proofErr w:type="spellStart"/>
      <w:r w:rsidRPr="00CD537F">
        <w:rPr>
          <w:rFonts w:ascii="Arial" w:hAnsi="Arial"/>
          <w:lang w:val="en-AU"/>
        </w:rPr>
        <w:t>lithologically</w:t>
      </w:r>
      <w:proofErr w:type="spellEnd"/>
      <w:r w:rsidRPr="00CD537F">
        <w:rPr>
          <w:rFonts w:ascii="Arial" w:hAnsi="Arial"/>
          <w:lang w:val="en-AU"/>
        </w:rPr>
        <w:t xml:space="preserve"> to the Branch Stream section, this boundary can be placed at 62 m. The top of Lower Marl is probably </w:t>
      </w:r>
      <w:proofErr w:type="spellStart"/>
      <w:r w:rsidRPr="00CD537F">
        <w:rPr>
          <w:rFonts w:ascii="Arial" w:hAnsi="Arial"/>
          <w:lang w:val="en-AU"/>
        </w:rPr>
        <w:t>Heretaungan</w:t>
      </w:r>
      <w:proofErr w:type="spellEnd"/>
      <w:ins w:id="316" w:author="Susan Alford" w:date="2014-07-22T09:22:00Z">
        <w:r w:rsidR="00383371">
          <w:rPr>
            <w:rFonts w:ascii="Arial" w:hAnsi="Arial"/>
            <w:lang w:val="en-AU"/>
          </w:rPr>
          <w:t>,</w:t>
        </w:r>
      </w:ins>
      <w:r w:rsidRPr="00CD537F">
        <w:rPr>
          <w:rFonts w:ascii="Arial" w:hAnsi="Arial"/>
          <w:lang w:val="en-AU"/>
        </w:rPr>
        <w:t xml:space="preserve"> </w:t>
      </w:r>
      <w:r w:rsidR="00030AC1" w:rsidRPr="00CD537F">
        <w:rPr>
          <w:rFonts w:ascii="Arial" w:hAnsi="Arial"/>
          <w:lang w:val="en-AU"/>
        </w:rPr>
        <w:t xml:space="preserve">but the </w:t>
      </w:r>
      <w:proofErr w:type="spellStart"/>
      <w:r w:rsidR="00030AC1" w:rsidRPr="00CD537F">
        <w:rPr>
          <w:rFonts w:ascii="Arial" w:hAnsi="Arial"/>
          <w:lang w:val="en-AU"/>
        </w:rPr>
        <w:t>Here</w:t>
      </w:r>
      <w:r w:rsidR="007649E2" w:rsidRPr="00CD537F">
        <w:rPr>
          <w:rFonts w:ascii="Arial" w:hAnsi="Arial"/>
          <w:lang w:val="en-AU"/>
        </w:rPr>
        <w:t>t</w:t>
      </w:r>
      <w:r w:rsidR="00030AC1" w:rsidRPr="00CD537F">
        <w:rPr>
          <w:rFonts w:ascii="Arial" w:hAnsi="Arial"/>
          <w:lang w:val="en-AU"/>
        </w:rPr>
        <w:t>aungan</w:t>
      </w:r>
      <w:proofErr w:type="spellEnd"/>
      <w:r w:rsidR="00030AC1" w:rsidRPr="00CD537F">
        <w:rPr>
          <w:rFonts w:ascii="Arial" w:hAnsi="Arial"/>
          <w:lang w:val="en-AU"/>
        </w:rPr>
        <w:t>/</w:t>
      </w:r>
      <w:proofErr w:type="spellStart"/>
      <w:r w:rsidR="00030AC1" w:rsidRPr="00CD537F">
        <w:rPr>
          <w:rFonts w:ascii="Arial" w:hAnsi="Arial"/>
          <w:lang w:val="en-AU"/>
        </w:rPr>
        <w:t>Mangaorapan</w:t>
      </w:r>
      <w:proofErr w:type="spellEnd"/>
      <w:r w:rsidR="00030AC1" w:rsidRPr="00CD537F">
        <w:rPr>
          <w:rFonts w:ascii="Arial" w:hAnsi="Arial"/>
          <w:lang w:val="en-AU"/>
        </w:rPr>
        <w:t xml:space="preserve"> contact has yet to be identified. Two samples, at 126.25 and at 126.80 m</w:t>
      </w:r>
      <w:r w:rsidR="0021611A" w:rsidRPr="00CD537F">
        <w:rPr>
          <w:rFonts w:ascii="Arial" w:hAnsi="Arial"/>
          <w:lang w:val="en-AU"/>
        </w:rPr>
        <w:t>,</w:t>
      </w:r>
      <w:r w:rsidR="00030AC1" w:rsidRPr="00CD537F">
        <w:rPr>
          <w:rFonts w:ascii="Arial" w:hAnsi="Arial"/>
          <w:lang w:val="en-AU"/>
        </w:rPr>
        <w:t xml:space="preserve"> in the transition from Upper Limestone to </w:t>
      </w:r>
      <w:r w:rsidR="004B56CC" w:rsidRPr="00CD537F">
        <w:rPr>
          <w:rFonts w:ascii="Arial" w:hAnsi="Arial"/>
          <w:lang w:val="en-AU"/>
        </w:rPr>
        <w:t>Upper</w:t>
      </w:r>
      <w:r w:rsidR="00030AC1" w:rsidRPr="00CD537F">
        <w:rPr>
          <w:rFonts w:ascii="Arial" w:hAnsi="Arial"/>
          <w:lang w:val="en-AU"/>
        </w:rPr>
        <w:t xml:space="preserve"> Marl are </w:t>
      </w:r>
      <w:proofErr w:type="spellStart"/>
      <w:r w:rsidR="00030AC1" w:rsidRPr="00CD537F">
        <w:rPr>
          <w:rFonts w:ascii="Arial" w:hAnsi="Arial"/>
          <w:lang w:val="en-AU"/>
        </w:rPr>
        <w:t>Bortonian</w:t>
      </w:r>
      <w:proofErr w:type="spellEnd"/>
      <w:r w:rsidR="00030AC1" w:rsidRPr="00CD537F">
        <w:rPr>
          <w:rFonts w:ascii="Arial" w:hAnsi="Arial"/>
          <w:lang w:val="en-AU"/>
        </w:rPr>
        <w:t>.</w:t>
      </w:r>
    </w:p>
    <w:p w14:paraId="258265C9" w14:textId="77777777" w:rsidR="00AB2E4B" w:rsidRPr="00CD537F" w:rsidRDefault="00AB2E4B" w:rsidP="00D7164D">
      <w:pPr>
        <w:spacing w:line="360" w:lineRule="auto"/>
        <w:rPr>
          <w:rFonts w:ascii="Arial" w:hAnsi="Arial"/>
          <w:iCs/>
          <w:lang w:val="en-AU"/>
        </w:rPr>
      </w:pPr>
    </w:p>
    <w:p w14:paraId="1687A298" w14:textId="12FAF106" w:rsidR="00672619" w:rsidRPr="00CD537F" w:rsidRDefault="00AB2E4B" w:rsidP="00966F0D">
      <w:pPr>
        <w:spacing w:line="360" w:lineRule="auto"/>
        <w:rPr>
          <w:rFonts w:ascii="Arial" w:hAnsi="Arial"/>
          <w:lang w:val="en-AU"/>
        </w:rPr>
      </w:pPr>
      <w:r w:rsidRPr="00CD537F">
        <w:rPr>
          <w:rFonts w:ascii="Arial" w:hAnsi="Arial"/>
          <w:b/>
          <w:lang w:val="en-AU"/>
        </w:rPr>
        <w:t>[</w:t>
      </w:r>
      <w:r w:rsidR="00F5063F" w:rsidRPr="00CD537F">
        <w:rPr>
          <w:rFonts w:ascii="Arial" w:hAnsi="Arial"/>
          <w:b/>
          <w:lang w:val="en-AU"/>
        </w:rPr>
        <w:t>2</w:t>
      </w:r>
      <w:r w:rsidR="000F65B2" w:rsidRPr="00CD537F">
        <w:rPr>
          <w:rFonts w:ascii="Arial" w:hAnsi="Arial"/>
          <w:b/>
          <w:lang w:val="en-AU"/>
        </w:rPr>
        <w:t>4</w:t>
      </w:r>
      <w:r w:rsidRPr="00CD537F">
        <w:rPr>
          <w:rFonts w:ascii="Arial" w:hAnsi="Arial"/>
          <w:b/>
          <w:lang w:val="en-AU"/>
        </w:rPr>
        <w:t>]</w:t>
      </w:r>
      <w:r w:rsidRPr="00CD537F">
        <w:rPr>
          <w:rFonts w:ascii="Arial" w:hAnsi="Arial"/>
          <w:b/>
          <w:lang w:val="en-AU"/>
        </w:rPr>
        <w:tab/>
      </w:r>
      <w:r w:rsidR="00672619" w:rsidRPr="00CD537F">
        <w:rPr>
          <w:rFonts w:ascii="Arial" w:hAnsi="Arial"/>
          <w:lang w:val="en-AU"/>
        </w:rPr>
        <w:t xml:space="preserve">Stratigraphic correlation using carbon isotope stratigraphy between Branch and Mead Streams </w:t>
      </w:r>
      <w:r w:rsidR="00053A54" w:rsidRPr="00CD537F">
        <w:rPr>
          <w:rFonts w:ascii="Arial" w:hAnsi="Arial"/>
          <w:lang w:val="en-AU"/>
        </w:rPr>
        <w:t xml:space="preserve">span uppermost </w:t>
      </w:r>
      <w:r w:rsidR="00966F0D" w:rsidRPr="00CD537F">
        <w:rPr>
          <w:rFonts w:ascii="Arial" w:hAnsi="Arial"/>
          <w:lang w:val="en-AU"/>
        </w:rPr>
        <w:t>Lower Limestone and Lower Marl, providing</w:t>
      </w:r>
      <w:r w:rsidR="00672619" w:rsidRPr="00CD537F">
        <w:rPr>
          <w:rFonts w:ascii="Arial" w:hAnsi="Arial"/>
          <w:lang w:val="en-AU"/>
        </w:rPr>
        <w:t xml:space="preserve"> </w:t>
      </w:r>
      <w:r w:rsidR="004A00F9" w:rsidRPr="00CD537F">
        <w:rPr>
          <w:rFonts w:ascii="Arial" w:hAnsi="Arial"/>
          <w:lang w:val="en-AU"/>
        </w:rPr>
        <w:t xml:space="preserve">twelve </w:t>
      </w:r>
      <w:r w:rsidR="00053A54" w:rsidRPr="00CD537F">
        <w:rPr>
          <w:rFonts w:ascii="Arial" w:hAnsi="Arial"/>
          <w:lang w:val="en-AU"/>
        </w:rPr>
        <w:t>tie points (</w:t>
      </w:r>
      <w:r w:rsidR="00672619" w:rsidRPr="00CD537F">
        <w:rPr>
          <w:rFonts w:ascii="Arial" w:hAnsi="Arial"/>
          <w:lang w:val="en-AU"/>
        </w:rPr>
        <w:t xml:space="preserve">three </w:t>
      </w:r>
      <w:r w:rsidR="004E68C4" w:rsidRPr="00CD537F">
        <w:rPr>
          <w:rFonts w:ascii="Arial" w:hAnsi="Arial"/>
          <w:lang w:val="en-AU"/>
        </w:rPr>
        <w:t>first order and eight second order) from 8 to 73 m (</w:t>
      </w:r>
      <w:r w:rsidR="004E68C4" w:rsidRPr="00CD537F">
        <w:rPr>
          <w:rFonts w:ascii="Arial" w:hAnsi="Arial"/>
          <w:b/>
          <w:lang w:val="en-AU"/>
        </w:rPr>
        <w:t xml:space="preserve">Table </w:t>
      </w:r>
      <w:r w:rsidR="004A00F9" w:rsidRPr="00CD537F">
        <w:rPr>
          <w:rFonts w:ascii="Arial" w:hAnsi="Arial"/>
          <w:b/>
          <w:lang w:val="en-AU"/>
        </w:rPr>
        <w:t>3</w:t>
      </w:r>
      <w:r w:rsidR="004E68C4" w:rsidRPr="00CD537F">
        <w:rPr>
          <w:rFonts w:ascii="Arial" w:hAnsi="Arial"/>
          <w:lang w:val="en-AU"/>
        </w:rPr>
        <w:t>).</w:t>
      </w:r>
      <w:r w:rsidR="00796827" w:rsidRPr="00CD537F">
        <w:rPr>
          <w:rFonts w:ascii="Arial" w:hAnsi="Arial"/>
          <w:lang w:val="en-AU"/>
        </w:rPr>
        <w:t xml:space="preserve"> Lower Marl is </w:t>
      </w:r>
      <w:ins w:id="317" w:author="Susan Alford" w:date="2014-07-22T09:24:00Z">
        <w:r w:rsidR="00012E4A">
          <w:rPr>
            <w:rFonts w:ascii="Arial" w:hAnsi="Arial"/>
            <w:lang w:val="en-AU"/>
          </w:rPr>
          <w:t>well</w:t>
        </w:r>
      </w:ins>
      <w:ins w:id="318" w:author="Susan Alford" w:date="2014-07-22T09:35:00Z">
        <w:r w:rsidR="00E311FF">
          <w:rPr>
            <w:rFonts w:ascii="Arial" w:hAnsi="Arial"/>
            <w:lang w:val="en-AU"/>
          </w:rPr>
          <w:t xml:space="preserve"> </w:t>
        </w:r>
      </w:ins>
      <w:r w:rsidR="00796827" w:rsidRPr="00CD537F">
        <w:rPr>
          <w:rFonts w:ascii="Arial" w:hAnsi="Arial"/>
          <w:lang w:val="en-AU"/>
        </w:rPr>
        <w:t>exposed</w:t>
      </w:r>
      <w:del w:id="319" w:author="Susan Alford" w:date="2014-07-22T09:24:00Z">
        <w:r w:rsidR="00796827" w:rsidRPr="00CD537F" w:rsidDel="00012E4A">
          <w:rPr>
            <w:rFonts w:ascii="Arial" w:hAnsi="Arial"/>
            <w:lang w:val="en-AU"/>
          </w:rPr>
          <w:delText xml:space="preserve"> better</w:delText>
        </w:r>
      </w:del>
      <w:r w:rsidR="00796827" w:rsidRPr="00CD537F">
        <w:rPr>
          <w:rFonts w:ascii="Arial" w:hAnsi="Arial"/>
          <w:lang w:val="en-AU"/>
        </w:rPr>
        <w:t xml:space="preserve"> at Branch Stream whereas upper Lower Marl at Mead Stream is deformed (i.e.; </w:t>
      </w:r>
      <w:proofErr w:type="spellStart"/>
      <w:r w:rsidR="00796827" w:rsidRPr="00CD537F">
        <w:rPr>
          <w:rFonts w:ascii="Arial" w:hAnsi="Arial"/>
          <w:lang w:val="en-AU"/>
        </w:rPr>
        <w:t>boundinage</w:t>
      </w:r>
      <w:proofErr w:type="spellEnd"/>
      <w:r w:rsidR="00796827" w:rsidRPr="00CD537F">
        <w:rPr>
          <w:rFonts w:ascii="Arial" w:hAnsi="Arial"/>
          <w:lang w:val="en-AU"/>
        </w:rPr>
        <w:t xml:space="preserve">, shear, isoclinal folds, and faults) </w:t>
      </w:r>
      <w:ins w:id="320" w:author="Susan Alford" w:date="2014-07-23T08:27:00Z">
        <w:r w:rsidR="004455A1">
          <w:rPr>
            <w:rFonts w:ascii="Arial" w:hAnsi="Arial"/>
            <w:lang w:val="en-AU"/>
          </w:rPr>
          <w:t>and</w:t>
        </w:r>
      </w:ins>
      <w:del w:id="321" w:author="Susan Alford" w:date="2014-07-23T08:27:00Z">
        <w:r w:rsidR="00796827" w:rsidRPr="00CD537F" w:rsidDel="004455A1">
          <w:rPr>
            <w:rFonts w:ascii="Arial" w:hAnsi="Arial"/>
            <w:lang w:val="en-AU"/>
          </w:rPr>
          <w:delText>or</w:delText>
        </w:r>
      </w:del>
      <w:r w:rsidR="00796827" w:rsidRPr="00CD537F">
        <w:rPr>
          <w:rFonts w:ascii="Arial" w:hAnsi="Arial"/>
          <w:lang w:val="en-AU"/>
        </w:rPr>
        <w:t xml:space="preserve"> scree span </w:t>
      </w:r>
      <w:del w:id="322" w:author="Susan Alford" w:date="2014-07-23T08:27:00Z">
        <w:r w:rsidR="00796827" w:rsidRPr="00CD537F" w:rsidDel="004455A1">
          <w:rPr>
            <w:rFonts w:ascii="Arial" w:hAnsi="Arial"/>
            <w:lang w:val="en-AU"/>
          </w:rPr>
          <w:delText xml:space="preserve">or </w:delText>
        </w:r>
      </w:del>
      <w:r w:rsidR="00796827" w:rsidRPr="00CD537F">
        <w:rPr>
          <w:rFonts w:ascii="Arial" w:hAnsi="Arial"/>
          <w:lang w:val="en-AU"/>
        </w:rPr>
        <w:t>cover</w:t>
      </w:r>
      <w:ins w:id="323" w:author="Susan Alford" w:date="2014-07-23T08:27:00Z">
        <w:r w:rsidR="004455A1">
          <w:rPr>
            <w:rFonts w:ascii="Arial" w:hAnsi="Arial"/>
            <w:lang w:val="en-AU"/>
          </w:rPr>
          <w:t>s</w:t>
        </w:r>
      </w:ins>
      <w:r w:rsidR="00796827" w:rsidRPr="00CD537F">
        <w:rPr>
          <w:rFonts w:ascii="Arial" w:hAnsi="Arial"/>
          <w:lang w:val="en-AU"/>
        </w:rPr>
        <w:t xml:space="preserve"> much of the uppermost  ~63 m.</w:t>
      </w:r>
    </w:p>
    <w:p w14:paraId="6C755B23" w14:textId="77777777" w:rsidR="00E37F38" w:rsidRPr="00CD537F" w:rsidRDefault="00E37F38" w:rsidP="00D7164D">
      <w:pPr>
        <w:spacing w:line="360" w:lineRule="auto"/>
        <w:rPr>
          <w:rFonts w:ascii="Arial" w:hAnsi="Arial"/>
          <w:b/>
          <w:lang w:val="en-AU"/>
        </w:rPr>
      </w:pPr>
    </w:p>
    <w:p w14:paraId="6D363736" w14:textId="77777777" w:rsidR="00D23851" w:rsidRPr="00CD537F" w:rsidRDefault="004E68C4" w:rsidP="00D7164D">
      <w:pPr>
        <w:spacing w:line="360" w:lineRule="auto"/>
        <w:rPr>
          <w:rFonts w:ascii="Arial" w:hAnsi="Arial"/>
          <w:b/>
          <w:lang w:val="en-AU"/>
        </w:rPr>
      </w:pPr>
      <w:r w:rsidRPr="00CD537F">
        <w:rPr>
          <w:rFonts w:ascii="Arial" w:hAnsi="Arial"/>
          <w:i/>
          <w:lang w:val="en-AU"/>
        </w:rPr>
        <w:t>5.2 Carbon Isotope Trends and Excursions</w:t>
      </w:r>
    </w:p>
    <w:p w14:paraId="53F1093A" w14:textId="66E5C6E6" w:rsidR="00006C6E" w:rsidRPr="00CD537F" w:rsidRDefault="004E68C4" w:rsidP="009D2291">
      <w:pPr>
        <w:spacing w:line="360" w:lineRule="auto"/>
        <w:rPr>
          <w:rFonts w:ascii="Arial" w:hAnsi="Arial" w:cs="TrumpMediaeval-Roman"/>
          <w:szCs w:val="20"/>
          <w:lang w:val="en-AU"/>
        </w:rPr>
      </w:pPr>
      <w:r w:rsidRPr="00CD537F">
        <w:rPr>
          <w:rFonts w:ascii="Arial" w:hAnsi="Arial"/>
          <w:b/>
          <w:lang w:val="en-AU"/>
        </w:rPr>
        <w:t>[2</w:t>
      </w:r>
      <w:r w:rsidR="000F65B2" w:rsidRPr="00CD537F">
        <w:rPr>
          <w:rFonts w:ascii="Arial" w:hAnsi="Arial"/>
          <w:b/>
          <w:lang w:val="en-AU"/>
        </w:rPr>
        <w:t>5</w:t>
      </w:r>
      <w:r w:rsidRPr="00CD537F">
        <w:rPr>
          <w:rFonts w:ascii="Arial" w:hAnsi="Arial"/>
          <w:b/>
          <w:lang w:val="en-AU"/>
        </w:rPr>
        <w:t>]</w:t>
      </w:r>
      <w:r w:rsidRPr="00CD537F">
        <w:rPr>
          <w:rFonts w:ascii="Arial" w:hAnsi="Arial"/>
          <w:b/>
          <w:lang w:val="en-AU"/>
        </w:rPr>
        <w:tab/>
      </w:r>
      <w:r w:rsidRPr="00CD537F">
        <w:rPr>
          <w:rFonts w:ascii="Arial" w:hAnsi="Arial"/>
          <w:lang w:val="en-AU"/>
        </w:rPr>
        <w:t xml:space="preserve">Bulk carbonate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trends are similar between Mead and Branch streams. </w:t>
      </w:r>
      <w:proofErr w:type="gramStart"/>
      <w:r w:rsidRPr="00CD537F">
        <w:rPr>
          <w:rFonts w:ascii="Arial" w:hAnsi="Arial" w:cs="TrumpMediaeval-Roman"/>
          <w:szCs w:val="20"/>
          <w:lang w:val="en-AU"/>
        </w:rPr>
        <w:t xml:space="preserve">Carbon isotopes </w:t>
      </w:r>
      <w:ins w:id="324" w:author="Susan Alford" w:date="2014-07-23T08:27:00Z">
        <w:r w:rsidR="004455A1">
          <w:rPr>
            <w:rFonts w:ascii="Arial" w:hAnsi="Arial" w:cs="TrumpMediaeval-Roman"/>
            <w:szCs w:val="20"/>
            <w:lang w:val="en-AU"/>
          </w:rPr>
          <w:t xml:space="preserve">at both locations </w:t>
        </w:r>
      </w:ins>
      <w:r w:rsidRPr="00CD537F">
        <w:rPr>
          <w:rFonts w:ascii="Arial" w:hAnsi="Arial"/>
          <w:lang w:val="en-AU"/>
        </w:rPr>
        <w:t>drop</w:t>
      </w:r>
      <w:ins w:id="325" w:author="Susan Alford" w:date="2014-07-23T08:28:00Z">
        <w:r w:rsidR="004455A1">
          <w:rPr>
            <w:rFonts w:ascii="Arial" w:hAnsi="Arial"/>
            <w:lang w:val="en-AU"/>
          </w:rPr>
          <w:t>s</w:t>
        </w:r>
      </w:ins>
      <w:r w:rsidRPr="00CD537F">
        <w:rPr>
          <w:rFonts w:ascii="Arial" w:hAnsi="Arial"/>
          <w:lang w:val="en-AU"/>
        </w:rPr>
        <w:t xml:space="preserve"> from 53.3 to 52.9 Ma.</w:t>
      </w:r>
      <w:proofErr w:type="gramEnd"/>
      <w:r w:rsidRPr="00CD537F">
        <w:rPr>
          <w:rFonts w:ascii="Arial" w:hAnsi="Arial"/>
          <w:lang w:val="en-AU"/>
        </w:rPr>
        <w:t xml:space="preserve"> This is followed by a rise from 52.9 to 52.2 Ma and then </w:t>
      </w:r>
      <w:r w:rsidRPr="00CD537F">
        <w:rPr>
          <w:rFonts w:ascii="Arial" w:hAnsi="Arial" w:cs="TrumpMediaeval-Roman"/>
          <w:szCs w:val="20"/>
          <w:lang w:val="en-AU"/>
        </w:rPr>
        <w:t xml:space="preserve">largely a drop from </w:t>
      </w:r>
      <w:r w:rsidRPr="00CD537F">
        <w:rPr>
          <w:rFonts w:ascii="Arial" w:hAnsi="Arial"/>
          <w:lang w:val="en-AU"/>
        </w:rPr>
        <w:t xml:space="preserve">52.2 to 51.7 Ma. Geologically brief (&lt;200 </w:t>
      </w:r>
      <w:proofErr w:type="spellStart"/>
      <w:r w:rsidRPr="00CD537F">
        <w:rPr>
          <w:rFonts w:ascii="Arial" w:hAnsi="Arial"/>
          <w:lang w:val="en-AU"/>
        </w:rPr>
        <w:t>kyr</w:t>
      </w:r>
      <w:proofErr w:type="spellEnd"/>
      <w:r w:rsidRPr="00CD537F">
        <w:rPr>
          <w:rFonts w:ascii="Arial" w:hAnsi="Arial"/>
          <w:lang w:val="en-AU"/>
        </w:rPr>
        <w:t xml:space="preserve">) negative CIEs mark much of the background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w:t>
      </w:r>
      <w:r w:rsidRPr="00CD537F">
        <w:rPr>
          <w:rFonts w:ascii="Arial" w:hAnsi="Arial"/>
          <w:lang w:val="en-AU"/>
        </w:rPr>
        <w:t xml:space="preserve">shifts. The most prominent example is the K/X </w:t>
      </w:r>
      <w:ins w:id="326" w:author="Susan Alford" w:date="2014-07-23T08:28:00Z">
        <w:r w:rsidR="004455A1">
          <w:rPr>
            <w:rFonts w:ascii="Arial" w:hAnsi="Arial"/>
            <w:lang w:val="en-AU"/>
          </w:rPr>
          <w:t>CIE</w:t>
        </w:r>
      </w:ins>
      <w:del w:id="327" w:author="Susan Alford" w:date="2014-07-23T08:28:00Z">
        <w:r w:rsidRPr="00CD537F" w:rsidDel="004455A1">
          <w:rPr>
            <w:rFonts w:ascii="Arial" w:hAnsi="Arial"/>
            <w:lang w:val="en-AU"/>
          </w:rPr>
          <w:delText>event</w:delText>
        </w:r>
      </w:del>
      <w:r w:rsidRPr="00CD537F">
        <w:rPr>
          <w:rFonts w:ascii="Arial" w:hAnsi="Arial"/>
          <w:lang w:val="en-AU"/>
        </w:rPr>
        <w:t xml:space="preserve">, but there are at least eight and probably more short excursions, each characterized by a CIE with a magnitude of up to </w:t>
      </w:r>
      <w:ins w:id="328" w:author="Susan Alford" w:date="2014-07-22T09:38:00Z">
        <w:r w:rsidR="00E311FF">
          <w:rPr>
            <w:rFonts w:ascii="Arial" w:hAnsi="Arial"/>
            <w:lang w:val="en-AU"/>
          </w:rPr>
          <w:t>-</w:t>
        </w:r>
      </w:ins>
      <w:r w:rsidRPr="00CD537F">
        <w:rPr>
          <w:rFonts w:ascii="Arial" w:hAnsi="Arial"/>
          <w:lang w:val="en-AU"/>
        </w:rPr>
        <w:t>0.8</w:t>
      </w:r>
      <w:r w:rsidRPr="00CD537F">
        <w:rPr>
          <w:rFonts w:ascii="Arial" w:hAnsi="Arial" w:cs="TrumpMediaeval-Roman"/>
          <w:szCs w:val="20"/>
          <w:lang w:val="en-AU"/>
        </w:rPr>
        <w:t>‰ (</w:t>
      </w:r>
      <w:r w:rsidRPr="00CD537F">
        <w:rPr>
          <w:rFonts w:ascii="Arial" w:hAnsi="Arial" w:cs="TrumpMediaeval-Roman"/>
          <w:b/>
          <w:szCs w:val="20"/>
          <w:lang w:val="en-AU"/>
        </w:rPr>
        <w:t xml:space="preserve">Figures </w:t>
      </w:r>
      <w:ins w:id="329" w:author="Susan Alford" w:date="2014-07-22T09:37:00Z">
        <w:r w:rsidR="00E311FF">
          <w:rPr>
            <w:rFonts w:ascii="Arial" w:hAnsi="Arial" w:cs="TrumpMediaeval-Roman"/>
            <w:b/>
            <w:szCs w:val="20"/>
            <w:lang w:val="en-AU"/>
          </w:rPr>
          <w:t>6</w:t>
        </w:r>
      </w:ins>
      <w:del w:id="330" w:author="Susan Alford" w:date="2014-07-22T09:37:00Z">
        <w:r w:rsidRPr="00CD537F" w:rsidDel="00E311FF">
          <w:rPr>
            <w:rFonts w:ascii="Arial" w:hAnsi="Arial" w:cs="TrumpMediaeval-Roman"/>
            <w:b/>
            <w:szCs w:val="20"/>
            <w:lang w:val="en-AU"/>
          </w:rPr>
          <w:delText>4</w:delText>
        </w:r>
      </w:del>
      <w:r w:rsidRPr="00CD537F">
        <w:rPr>
          <w:rFonts w:ascii="Arial" w:hAnsi="Arial" w:cs="TrumpMediaeval-Roman"/>
          <w:b/>
          <w:szCs w:val="20"/>
          <w:lang w:val="en-AU"/>
        </w:rPr>
        <w:t>, 7</w:t>
      </w:r>
      <w:r w:rsidR="008956E0" w:rsidRPr="00CD537F">
        <w:rPr>
          <w:rFonts w:ascii="Arial" w:hAnsi="Arial" w:cs="TrumpMediaeval-Roman"/>
          <w:b/>
          <w:szCs w:val="20"/>
          <w:lang w:val="en-AU"/>
        </w:rPr>
        <w:t>, 8</w:t>
      </w:r>
      <w:r w:rsidR="000C021A" w:rsidRPr="00CD537F">
        <w:rPr>
          <w:rFonts w:ascii="Arial" w:hAnsi="Arial" w:cs="TrumpMediaeval-Roman"/>
          <w:szCs w:val="20"/>
          <w:lang w:val="en-AU"/>
        </w:rPr>
        <w:t>)</w:t>
      </w:r>
      <w:r w:rsidR="00006C6E" w:rsidRPr="00CD537F">
        <w:rPr>
          <w:rFonts w:ascii="Arial" w:hAnsi="Arial" w:cs="TrumpMediaeval-Roman"/>
          <w:szCs w:val="20"/>
          <w:lang w:val="en-AU"/>
        </w:rPr>
        <w:t>.</w:t>
      </w:r>
    </w:p>
    <w:p w14:paraId="60FBE496" w14:textId="77777777" w:rsidR="007648F3" w:rsidRPr="00CD537F" w:rsidRDefault="007648F3" w:rsidP="006C71D9">
      <w:pPr>
        <w:spacing w:line="360" w:lineRule="auto"/>
        <w:rPr>
          <w:rFonts w:ascii="Arial" w:hAnsi="Arial"/>
          <w:b/>
          <w:lang w:val="en-AU"/>
        </w:rPr>
      </w:pPr>
    </w:p>
    <w:p w14:paraId="3A7D4BA0" w14:textId="2B94A8FD" w:rsidR="00FC07F2" w:rsidRPr="00CD537F" w:rsidRDefault="004045D1" w:rsidP="006C71D9">
      <w:pPr>
        <w:widowControl w:val="0"/>
        <w:autoSpaceDE w:val="0"/>
        <w:autoSpaceDN w:val="0"/>
        <w:adjustRightInd w:val="0"/>
        <w:spacing w:line="360" w:lineRule="auto"/>
        <w:rPr>
          <w:rFonts w:ascii="Arial" w:hAnsi="Arial" w:cs="TrumpMediaeval-Roman"/>
          <w:szCs w:val="20"/>
          <w:lang w:val="en-AU"/>
        </w:rPr>
      </w:pPr>
      <w:r w:rsidRPr="00CD537F">
        <w:rPr>
          <w:rFonts w:ascii="Arial" w:hAnsi="Arial"/>
          <w:b/>
          <w:lang w:val="en-AU"/>
        </w:rPr>
        <w:t>[</w:t>
      </w:r>
      <w:r w:rsidR="00FE5EDA" w:rsidRPr="00CD537F">
        <w:rPr>
          <w:rFonts w:ascii="Arial" w:hAnsi="Arial"/>
          <w:b/>
          <w:lang w:val="en-AU"/>
        </w:rPr>
        <w:t>2</w:t>
      </w:r>
      <w:r w:rsidR="000F65B2" w:rsidRPr="00CD537F">
        <w:rPr>
          <w:rFonts w:ascii="Arial" w:hAnsi="Arial"/>
          <w:b/>
          <w:lang w:val="en-AU"/>
        </w:rPr>
        <w:t>6</w:t>
      </w:r>
      <w:r w:rsidRPr="00CD537F">
        <w:rPr>
          <w:rFonts w:ascii="Arial" w:hAnsi="Arial"/>
          <w:b/>
          <w:lang w:val="en-AU"/>
        </w:rPr>
        <w:t>]</w:t>
      </w:r>
      <w:r w:rsidRPr="00CD537F">
        <w:rPr>
          <w:rFonts w:ascii="Arial" w:hAnsi="Arial"/>
          <w:b/>
          <w:lang w:val="en-AU"/>
        </w:rPr>
        <w:tab/>
      </w:r>
      <w:r w:rsidR="005C4B54" w:rsidRPr="00CD537F">
        <w:rPr>
          <w:rFonts w:ascii="Arial" w:hAnsi="Arial"/>
          <w:lang w:val="en-AU"/>
        </w:rPr>
        <w:t>Six promin</w:t>
      </w:r>
      <w:r w:rsidR="009D4B31" w:rsidRPr="00CD537F">
        <w:rPr>
          <w:rFonts w:ascii="Arial" w:hAnsi="Arial"/>
          <w:lang w:val="en-AU"/>
        </w:rPr>
        <w:t>e</w:t>
      </w:r>
      <w:r w:rsidR="005C4B54" w:rsidRPr="00CD537F">
        <w:rPr>
          <w:rFonts w:ascii="Arial" w:hAnsi="Arial"/>
          <w:lang w:val="en-AU"/>
        </w:rPr>
        <w:t>nt</w:t>
      </w:r>
      <w:r w:rsidR="006E177C" w:rsidRPr="00CD537F">
        <w:rPr>
          <w:rFonts w:ascii="Arial" w:hAnsi="Arial"/>
          <w:lang w:val="en-AU"/>
        </w:rPr>
        <w:t xml:space="preserve"> CIEs</w:t>
      </w:r>
      <w:r w:rsidR="00AD1FA5" w:rsidRPr="00CD537F">
        <w:rPr>
          <w:rFonts w:ascii="Arial" w:hAnsi="Arial"/>
          <w:lang w:val="en-AU"/>
        </w:rPr>
        <w:t xml:space="preserve">, </w:t>
      </w:r>
      <w:commentRangeStart w:id="331"/>
      <w:r w:rsidR="005C4B54" w:rsidRPr="00CD537F">
        <w:rPr>
          <w:rFonts w:ascii="Arial" w:hAnsi="Arial"/>
          <w:lang w:val="en-AU"/>
        </w:rPr>
        <w:t xml:space="preserve">occurring </w:t>
      </w:r>
      <w:r w:rsidR="00AD1FA5" w:rsidRPr="00CD537F">
        <w:rPr>
          <w:rFonts w:ascii="Arial" w:hAnsi="Arial"/>
          <w:lang w:val="en-AU"/>
        </w:rPr>
        <w:t>elsewhere</w:t>
      </w:r>
      <w:commentRangeEnd w:id="331"/>
      <w:r w:rsidR="00E311FF">
        <w:rPr>
          <w:rStyle w:val="CommentReference"/>
        </w:rPr>
        <w:commentReference w:id="331"/>
      </w:r>
      <w:r w:rsidR="00AD1FA5" w:rsidRPr="00CD537F">
        <w:rPr>
          <w:rFonts w:ascii="Arial" w:hAnsi="Arial"/>
          <w:lang w:val="en-AU"/>
        </w:rPr>
        <w:t xml:space="preserve">, </w:t>
      </w:r>
      <w:r w:rsidR="00BD1821" w:rsidRPr="00CD537F">
        <w:rPr>
          <w:rFonts w:ascii="Arial" w:hAnsi="Arial"/>
          <w:lang w:val="en-AU"/>
        </w:rPr>
        <w:t xml:space="preserve">were identified in </w:t>
      </w:r>
      <w:r w:rsidR="009D6453" w:rsidRPr="00CD537F">
        <w:rPr>
          <w:rFonts w:ascii="Arial" w:hAnsi="Arial"/>
          <w:lang w:val="en-AU"/>
        </w:rPr>
        <w:t>outcrop</w:t>
      </w:r>
      <w:r w:rsidR="00AD1FA5" w:rsidRPr="00CD537F">
        <w:rPr>
          <w:rFonts w:ascii="Arial" w:hAnsi="Arial"/>
          <w:lang w:val="en-AU"/>
        </w:rPr>
        <w:t xml:space="preserve"> </w:t>
      </w:r>
      <w:r w:rsidR="00BD1821" w:rsidRPr="00CD537F">
        <w:rPr>
          <w:rFonts w:ascii="Arial" w:hAnsi="Arial"/>
          <w:lang w:val="en-AU"/>
        </w:rPr>
        <w:t xml:space="preserve">in Lower Limestone and Lower Marl </w:t>
      </w:r>
      <w:r w:rsidR="00AD1FA5" w:rsidRPr="00CD537F">
        <w:rPr>
          <w:rFonts w:ascii="Arial" w:hAnsi="Arial"/>
          <w:lang w:val="en-AU"/>
        </w:rPr>
        <w:t>at Branch Stream.</w:t>
      </w:r>
      <w:r w:rsidR="004E68C4" w:rsidRPr="00CD537F">
        <w:rPr>
          <w:rFonts w:ascii="Arial" w:hAnsi="Arial"/>
          <w:lang w:val="en-AU"/>
        </w:rPr>
        <w:t xml:space="preserve"> Near the base of the sampled sequence, at ~7.3</w:t>
      </w:r>
      <w:ins w:id="332" w:author="Susan Alford" w:date="2014-07-22T09:40:00Z">
        <w:r w:rsidR="00E311FF">
          <w:rPr>
            <w:rFonts w:ascii="Arial" w:hAnsi="Arial"/>
            <w:lang w:val="en-AU"/>
          </w:rPr>
          <w:t xml:space="preserve"> to </w:t>
        </w:r>
      </w:ins>
      <w:del w:id="333" w:author="Susan Alford" w:date="2014-07-22T09:40:00Z">
        <w:r w:rsidR="004E68C4" w:rsidRPr="00CD537F" w:rsidDel="00E311FF">
          <w:rPr>
            <w:rFonts w:ascii="Arial" w:hAnsi="Arial"/>
            <w:lang w:val="en-AU"/>
          </w:rPr>
          <w:delText>-</w:delText>
        </w:r>
      </w:del>
      <w:r w:rsidR="004E68C4" w:rsidRPr="00CD537F">
        <w:rPr>
          <w:rFonts w:ascii="Arial" w:hAnsi="Arial"/>
          <w:lang w:val="en-AU"/>
        </w:rPr>
        <w:t>10.3 m</w:t>
      </w:r>
      <w:ins w:id="334" w:author="Susan Alford" w:date="2014-07-22T09:40:00Z">
        <w:r w:rsidR="00E311FF">
          <w:rPr>
            <w:rFonts w:ascii="Arial" w:hAnsi="Arial"/>
            <w:lang w:val="en-AU"/>
          </w:rPr>
          <w:t>,</w:t>
        </w:r>
      </w:ins>
      <w:r w:rsidR="004E68C4" w:rsidRPr="00CD537F">
        <w:rPr>
          <w:rFonts w:ascii="Arial" w:hAnsi="Arial"/>
          <w:lang w:val="en-AU"/>
        </w:rPr>
        <w:t xml:space="preserve"> or ~53.3</w:t>
      </w:r>
      <w:ins w:id="335" w:author="Susan Alford" w:date="2014-07-22T09:40:00Z">
        <w:r w:rsidR="00E311FF">
          <w:rPr>
            <w:rFonts w:ascii="Arial" w:hAnsi="Arial"/>
            <w:lang w:val="en-AU"/>
          </w:rPr>
          <w:t xml:space="preserve"> to </w:t>
        </w:r>
      </w:ins>
      <w:del w:id="336" w:author="Susan Alford" w:date="2014-07-22T09:40:00Z">
        <w:r w:rsidR="004E68C4" w:rsidRPr="00CD537F" w:rsidDel="00E311FF">
          <w:rPr>
            <w:rFonts w:ascii="Arial" w:hAnsi="Arial"/>
            <w:lang w:val="en-AU"/>
          </w:rPr>
          <w:delText>-</w:delText>
        </w:r>
      </w:del>
      <w:r w:rsidR="004E68C4" w:rsidRPr="00CD537F">
        <w:rPr>
          <w:rFonts w:ascii="Arial" w:hAnsi="Arial"/>
          <w:lang w:val="en-AU"/>
        </w:rPr>
        <w:t>53.2 Ma, is a horizon with marl-rich inter</w:t>
      </w:r>
      <w:ins w:id="337" w:author="Susan Alford" w:date="2014-07-23T08:28:00Z">
        <w:r w:rsidR="004455A1">
          <w:rPr>
            <w:rFonts w:ascii="Arial" w:hAnsi="Arial"/>
            <w:lang w:val="en-AU"/>
          </w:rPr>
          <w:t>-</w:t>
        </w:r>
      </w:ins>
      <w:r w:rsidR="004E68C4" w:rsidRPr="00CD537F">
        <w:rPr>
          <w:rFonts w:ascii="Arial" w:hAnsi="Arial"/>
          <w:lang w:val="en-AU"/>
        </w:rPr>
        <w:t xml:space="preserve">beds with particularly low carbonate contents and a </w:t>
      </w:r>
      <w:ins w:id="338" w:author="Susan Alford" w:date="2014-07-23T08:43:00Z">
        <w:r w:rsidR="0038029E">
          <w:rPr>
            <w:rFonts w:ascii="Arial" w:hAnsi="Arial"/>
            <w:lang w:val="en-AU"/>
          </w:rPr>
          <w:t>-</w:t>
        </w:r>
      </w:ins>
      <w:r w:rsidR="004E68C4" w:rsidRPr="00CD537F">
        <w:rPr>
          <w:rFonts w:ascii="Arial" w:hAnsi="Arial"/>
          <w:lang w:val="en-AU"/>
        </w:rPr>
        <w:t>0.5</w:t>
      </w:r>
      <w:r w:rsidR="004E68C4" w:rsidRPr="00CD537F">
        <w:rPr>
          <w:rFonts w:ascii="Arial" w:hAnsi="Arial" w:cs="TrumpMediaeval-Roman"/>
          <w:szCs w:val="20"/>
          <w:lang w:val="en-AU"/>
        </w:rPr>
        <w:t>‰</w:t>
      </w:r>
      <w:ins w:id="339" w:author="Susan Alford" w:date="2014-07-23T08:43:00Z">
        <w:r w:rsidR="0038029E">
          <w:rPr>
            <w:rFonts w:ascii="Arial" w:hAnsi="Arial" w:cs="TrumpMediaeval-Roman"/>
            <w:szCs w:val="20"/>
            <w:lang w:val="en-AU"/>
          </w:rPr>
          <w:t xml:space="preserve"> </w:t>
        </w:r>
      </w:ins>
      <w:del w:id="340" w:author="Susan Alford" w:date="2014-07-23T08:43:00Z">
        <w:r w:rsidR="004E68C4" w:rsidRPr="00CD537F" w:rsidDel="0038029E">
          <w:rPr>
            <w:rFonts w:ascii="Arial" w:hAnsi="Arial" w:cs="TrumpMediaeval-Roman"/>
            <w:szCs w:val="20"/>
            <w:lang w:val="en-AU"/>
          </w:rPr>
          <w:delText xml:space="preserve"> </w:delText>
        </w:r>
      </w:del>
      <w:r w:rsidR="004E68C4" w:rsidRPr="00CD537F">
        <w:rPr>
          <w:rFonts w:ascii="Arial" w:hAnsi="Arial" w:cs="TrumpMediaeval-Roman"/>
          <w:szCs w:val="20"/>
          <w:lang w:val="en-AU"/>
        </w:rPr>
        <w:t xml:space="preserve">CIE. This interval probably corresponds to the J CIE (Cramer et al., 2003). The prominent marl-rich interval from 27.7 to 31.8 m or at ~52.9 Ma, characterized by </w:t>
      </w:r>
      <w:r w:rsidR="00FF5BDA" w:rsidRPr="00CD537F">
        <w:rPr>
          <w:rFonts w:ascii="Arial" w:hAnsi="Arial" w:cs="TrumpMediaeval-Roman"/>
          <w:szCs w:val="20"/>
          <w:lang w:val="en-AU"/>
        </w:rPr>
        <w:t xml:space="preserve">consistently </w:t>
      </w:r>
      <w:r w:rsidR="004E68C4" w:rsidRPr="00CD537F">
        <w:rPr>
          <w:rFonts w:ascii="Arial" w:hAnsi="Arial" w:cs="TrumpMediaeval-Roman"/>
          <w:szCs w:val="20"/>
          <w:lang w:val="en-AU"/>
        </w:rPr>
        <w:t>low</w:t>
      </w:r>
      <w:r w:rsidR="00FF5BDA" w:rsidRPr="00CD537F">
        <w:rPr>
          <w:rFonts w:ascii="Arial" w:hAnsi="Arial" w:cs="TrumpMediaeval-Roman"/>
          <w:szCs w:val="20"/>
          <w:lang w:val="en-AU"/>
        </w:rPr>
        <w:t>er</w:t>
      </w:r>
      <w:r w:rsidR="004E68C4" w:rsidRPr="00CD537F">
        <w:rPr>
          <w:rFonts w:ascii="Arial" w:hAnsi="Arial" w:cs="TrumpMediaeval-Roman"/>
          <w:szCs w:val="20"/>
          <w:lang w:val="en-AU"/>
        </w:rPr>
        <w:t xml:space="preserve"> carbonate contents (~60</w:t>
      </w:r>
      <w:ins w:id="341" w:author="Susan Alford" w:date="2014-07-22T09:44:00Z">
        <w:r w:rsidR="00E0442F">
          <w:rPr>
            <w:rFonts w:ascii="Arial" w:hAnsi="Arial" w:cs="TrumpMediaeval-Roman"/>
            <w:szCs w:val="20"/>
            <w:lang w:val="en-AU"/>
          </w:rPr>
          <w:t xml:space="preserve"> to </w:t>
        </w:r>
      </w:ins>
      <w:del w:id="342" w:author="Susan Alford" w:date="2014-07-22T09:44:00Z">
        <w:r w:rsidR="004E68C4" w:rsidRPr="00CD537F" w:rsidDel="00E0442F">
          <w:rPr>
            <w:rFonts w:ascii="Arial" w:hAnsi="Arial" w:cs="TrumpMediaeval-Roman"/>
            <w:szCs w:val="20"/>
            <w:lang w:val="en-AU"/>
          </w:rPr>
          <w:delText>-</w:delText>
        </w:r>
      </w:del>
      <w:r w:rsidR="004E68C4" w:rsidRPr="00CD537F">
        <w:rPr>
          <w:rFonts w:ascii="Arial" w:hAnsi="Arial" w:cs="TrumpMediaeval-Roman"/>
          <w:szCs w:val="20"/>
          <w:lang w:val="en-AU"/>
        </w:rPr>
        <w:t xml:space="preserve">65% wt. %) </w:t>
      </w:r>
      <w:r w:rsidR="004E68C4" w:rsidRPr="00CD537F">
        <w:rPr>
          <w:rFonts w:ascii="Arial" w:hAnsi="Arial"/>
          <w:lang w:val="en-AU"/>
        </w:rPr>
        <w:t xml:space="preserve">and a </w:t>
      </w:r>
      <w:ins w:id="343" w:author="Susan Alford" w:date="2014-07-23T08:43:00Z">
        <w:r w:rsidR="0038029E">
          <w:rPr>
            <w:rFonts w:ascii="Arial" w:hAnsi="Arial"/>
            <w:lang w:val="en-AU"/>
          </w:rPr>
          <w:t>-</w:t>
        </w:r>
      </w:ins>
      <w:r w:rsidR="004E68C4" w:rsidRPr="00CD537F">
        <w:rPr>
          <w:rFonts w:ascii="Arial" w:hAnsi="Arial"/>
          <w:lang w:val="en-AU"/>
        </w:rPr>
        <w:t>0.5</w:t>
      </w:r>
      <w:r w:rsidR="004E68C4" w:rsidRPr="00CD537F">
        <w:rPr>
          <w:rFonts w:ascii="Arial" w:hAnsi="Arial" w:cs="TrumpMediaeval-Roman"/>
          <w:szCs w:val="20"/>
          <w:lang w:val="en-AU"/>
        </w:rPr>
        <w:t xml:space="preserve">‰ CIE, almost assuredly correlates with the K CIE (Cramer et al., 2003; </w:t>
      </w:r>
      <w:proofErr w:type="spellStart"/>
      <w:r w:rsidR="004E68C4" w:rsidRPr="00CD537F">
        <w:rPr>
          <w:rFonts w:ascii="Arial" w:hAnsi="Arial" w:cs="TrumpMediaeval-Roman"/>
          <w:szCs w:val="20"/>
          <w:lang w:val="en-AU"/>
        </w:rPr>
        <w:t>Agnini</w:t>
      </w:r>
      <w:proofErr w:type="spellEnd"/>
      <w:r w:rsidR="004E68C4" w:rsidRPr="00CD537F">
        <w:rPr>
          <w:rFonts w:ascii="Arial" w:hAnsi="Arial" w:cs="TrumpMediaeval-Roman"/>
          <w:szCs w:val="20"/>
          <w:lang w:val="en-AU"/>
        </w:rPr>
        <w:t xml:space="preserve"> et al., 2009) and </w:t>
      </w:r>
      <w:commentRangeStart w:id="344"/>
      <w:r w:rsidR="004E68C4" w:rsidRPr="00CD537F">
        <w:rPr>
          <w:rFonts w:ascii="Arial" w:hAnsi="Arial" w:cs="TrumpMediaeval-Roman"/>
          <w:szCs w:val="20"/>
          <w:lang w:val="en-AU"/>
        </w:rPr>
        <w:t xml:space="preserve">X horizon </w:t>
      </w:r>
      <w:commentRangeEnd w:id="344"/>
      <w:r w:rsidR="0038029E">
        <w:rPr>
          <w:rStyle w:val="CommentReference"/>
        </w:rPr>
        <w:commentReference w:id="344"/>
      </w:r>
      <w:r w:rsidR="004E68C4" w:rsidRPr="00CD537F">
        <w:rPr>
          <w:rFonts w:ascii="Arial" w:hAnsi="Arial" w:cs="TrumpMediaeval-Roman"/>
          <w:szCs w:val="20"/>
          <w:lang w:val="en-AU"/>
        </w:rPr>
        <w:t>at Site 1262 (</w:t>
      </w:r>
      <w:proofErr w:type="spellStart"/>
      <w:r w:rsidR="004E68C4" w:rsidRPr="00CD537F">
        <w:rPr>
          <w:rFonts w:ascii="Arial" w:hAnsi="Arial" w:cs="TrumpMediaeval-Roman"/>
          <w:szCs w:val="20"/>
          <w:lang w:val="en-AU"/>
        </w:rPr>
        <w:t>Röhl</w:t>
      </w:r>
      <w:proofErr w:type="spellEnd"/>
      <w:r w:rsidR="004E68C4" w:rsidRPr="00CD537F">
        <w:rPr>
          <w:rFonts w:ascii="Arial" w:hAnsi="Arial" w:cs="TrumpMediaeval-Roman"/>
          <w:szCs w:val="20"/>
          <w:lang w:val="en-AU"/>
        </w:rPr>
        <w:t xml:space="preserve"> et al. 2005). It marks the extreme low in </w:t>
      </w:r>
      <w:r w:rsidR="004E68C4" w:rsidRPr="00CD537F">
        <w:rPr>
          <w:rFonts w:ascii="Arial" w:hAnsi="Arial" w:cs="TrumpMediaeval-Roman"/>
          <w:szCs w:val="20"/>
          <w:lang w:val="en-AU"/>
        </w:rPr>
        <w:sym w:font="Symbol" w:char="F064"/>
      </w:r>
      <w:r w:rsidR="004E68C4" w:rsidRPr="00CD537F">
        <w:rPr>
          <w:rFonts w:ascii="Arial" w:hAnsi="Arial" w:cs="TrumpMediaeval-Roman"/>
          <w:szCs w:val="11"/>
          <w:vertAlign w:val="superscript"/>
          <w:lang w:val="en-AU"/>
        </w:rPr>
        <w:t>13</w:t>
      </w:r>
      <w:r w:rsidR="004E68C4" w:rsidRPr="00CD537F">
        <w:rPr>
          <w:rFonts w:ascii="Arial" w:hAnsi="Arial" w:cs="TrumpMediaeval-Roman"/>
          <w:szCs w:val="20"/>
          <w:lang w:val="en-AU"/>
        </w:rPr>
        <w:t xml:space="preserve">C at Branch Stream, and if correlated to Mead Stream, represents the low in Paleogene </w:t>
      </w:r>
      <w:r w:rsidR="004E68C4" w:rsidRPr="00CD537F">
        <w:rPr>
          <w:rFonts w:ascii="Arial" w:hAnsi="Arial" w:cs="TrumpMediaeval-Roman"/>
          <w:szCs w:val="20"/>
          <w:lang w:val="en-AU"/>
        </w:rPr>
        <w:sym w:font="Symbol" w:char="F064"/>
      </w:r>
      <w:r w:rsidR="004E68C4" w:rsidRPr="00CD537F">
        <w:rPr>
          <w:rFonts w:ascii="Arial" w:hAnsi="Arial" w:cs="TrumpMediaeval-Roman"/>
          <w:szCs w:val="11"/>
          <w:vertAlign w:val="superscript"/>
          <w:lang w:val="en-AU"/>
        </w:rPr>
        <w:t>13</w:t>
      </w:r>
      <w:r w:rsidR="004E68C4" w:rsidRPr="00CD537F">
        <w:rPr>
          <w:rFonts w:ascii="Arial" w:hAnsi="Arial" w:cs="TrumpMediaeval-Roman"/>
          <w:szCs w:val="20"/>
          <w:lang w:val="en-AU"/>
        </w:rPr>
        <w:t xml:space="preserve">C records, observations that are consistent with other localities (Cramer et al., 2003; </w:t>
      </w:r>
      <w:proofErr w:type="spellStart"/>
      <w:r w:rsidR="004E68C4" w:rsidRPr="00CD537F">
        <w:rPr>
          <w:rFonts w:ascii="Arial" w:hAnsi="Arial" w:cs="TrumpMediaeval-Roman"/>
          <w:szCs w:val="20"/>
          <w:lang w:val="en-AU"/>
        </w:rPr>
        <w:t>Agnini</w:t>
      </w:r>
      <w:proofErr w:type="spellEnd"/>
      <w:r w:rsidR="004E68C4" w:rsidRPr="00CD537F">
        <w:rPr>
          <w:rFonts w:ascii="Arial" w:hAnsi="Arial" w:cs="TrumpMediaeval-Roman"/>
          <w:szCs w:val="20"/>
          <w:lang w:val="en-AU"/>
        </w:rPr>
        <w:t xml:space="preserve"> et al., 2009; </w:t>
      </w:r>
      <w:proofErr w:type="spellStart"/>
      <w:r w:rsidR="004E68C4" w:rsidRPr="00CD537F">
        <w:rPr>
          <w:rFonts w:ascii="Arial" w:hAnsi="Arial" w:cs="TrumpMediaeval-Roman"/>
          <w:szCs w:val="20"/>
          <w:lang w:val="en-AU"/>
        </w:rPr>
        <w:t>Röhl</w:t>
      </w:r>
      <w:proofErr w:type="spellEnd"/>
      <w:r w:rsidR="004E68C4" w:rsidRPr="00CD537F">
        <w:rPr>
          <w:rFonts w:ascii="Arial" w:hAnsi="Arial" w:cs="TrumpMediaeval-Roman"/>
          <w:szCs w:val="20"/>
          <w:lang w:val="en-AU"/>
        </w:rPr>
        <w:t xml:space="preserve"> et al. 2005). An additional CIE with </w:t>
      </w:r>
      <w:ins w:id="345" w:author="Susan Alford" w:date="2014-07-23T08:43:00Z">
        <w:r w:rsidR="0038029E">
          <w:rPr>
            <w:rFonts w:ascii="Arial" w:hAnsi="Arial" w:cs="TrumpMediaeval-Roman"/>
            <w:szCs w:val="20"/>
            <w:lang w:val="en-AU"/>
          </w:rPr>
          <w:t>-</w:t>
        </w:r>
      </w:ins>
      <w:r w:rsidR="004E68C4" w:rsidRPr="00CD537F">
        <w:rPr>
          <w:rFonts w:ascii="Arial" w:hAnsi="Arial"/>
          <w:lang w:val="en-AU"/>
        </w:rPr>
        <w:t>0.4</w:t>
      </w:r>
      <w:r w:rsidR="004E68C4" w:rsidRPr="00CD537F">
        <w:rPr>
          <w:rFonts w:ascii="Arial" w:hAnsi="Arial" w:cs="TrumpMediaeval-Roman"/>
          <w:szCs w:val="20"/>
          <w:lang w:val="en-AU"/>
        </w:rPr>
        <w:t xml:space="preserve">‰ magnitude </w:t>
      </w:r>
      <w:del w:id="346" w:author="Benjamin Slotnick" w:date="2014-07-08T17:20:00Z">
        <w:r w:rsidR="004E68C4" w:rsidRPr="00CD537F" w:rsidDel="008E7F51">
          <w:rPr>
            <w:rFonts w:ascii="Arial" w:hAnsi="Arial" w:cs="TrumpMediaeval-Roman"/>
            <w:szCs w:val="20"/>
            <w:lang w:val="en-AU"/>
          </w:rPr>
          <w:delText xml:space="preserve">that </w:delText>
        </w:r>
      </w:del>
      <w:r w:rsidR="004E68C4" w:rsidRPr="00CD537F">
        <w:rPr>
          <w:rFonts w:ascii="Arial" w:hAnsi="Arial" w:cs="TrumpMediaeval-Roman"/>
          <w:szCs w:val="20"/>
          <w:lang w:val="en-AU"/>
        </w:rPr>
        <w:t>closely follow</w:t>
      </w:r>
      <w:ins w:id="347" w:author="Benjamin Slotnick" w:date="2014-07-08T17:20:00Z">
        <w:r w:rsidR="008E7F51" w:rsidRPr="00CD537F">
          <w:rPr>
            <w:rFonts w:ascii="Arial" w:hAnsi="Arial" w:cs="TrumpMediaeval-Roman"/>
            <w:szCs w:val="20"/>
            <w:lang w:val="en-AU"/>
          </w:rPr>
          <w:t>ing</w:t>
        </w:r>
      </w:ins>
      <w:del w:id="348" w:author="Benjamin Slotnick" w:date="2014-07-08T17:20:00Z">
        <w:r w:rsidR="004E68C4" w:rsidRPr="00CD537F" w:rsidDel="008E7F51">
          <w:rPr>
            <w:rFonts w:ascii="Arial" w:hAnsi="Arial" w:cs="TrumpMediaeval-Roman"/>
            <w:szCs w:val="20"/>
            <w:lang w:val="en-AU"/>
          </w:rPr>
          <w:delText>s</w:delText>
        </w:r>
      </w:del>
      <w:r w:rsidR="004E68C4" w:rsidRPr="00CD537F">
        <w:rPr>
          <w:rFonts w:ascii="Arial" w:hAnsi="Arial" w:cs="TrumpMediaeval-Roman"/>
          <w:szCs w:val="20"/>
          <w:lang w:val="en-AU"/>
        </w:rPr>
        <w:t xml:space="preserve"> </w:t>
      </w:r>
      <w:del w:id="349" w:author="Benjamin Slotnick" w:date="2014-07-08T17:20:00Z">
        <w:r w:rsidR="004E68C4" w:rsidRPr="00CD537F" w:rsidDel="008E7F51">
          <w:rPr>
            <w:rFonts w:ascii="Arial" w:hAnsi="Arial" w:cs="TrumpMediaeval-Roman"/>
            <w:szCs w:val="20"/>
            <w:lang w:val="en-AU"/>
          </w:rPr>
          <w:delText xml:space="preserve">the </w:delText>
        </w:r>
      </w:del>
      <w:r w:rsidR="004E68C4" w:rsidRPr="00CD537F">
        <w:rPr>
          <w:rFonts w:ascii="Arial" w:hAnsi="Arial" w:cs="TrumpMediaeval-Roman"/>
          <w:szCs w:val="20"/>
          <w:lang w:val="en-AU"/>
        </w:rPr>
        <w:t xml:space="preserve">K/X </w:t>
      </w:r>
      <w:del w:id="350" w:author="Benjamin Slotnick" w:date="2014-07-08T17:20:00Z">
        <w:r w:rsidR="004E68C4" w:rsidRPr="00CD537F" w:rsidDel="008E7F51">
          <w:rPr>
            <w:rFonts w:ascii="Arial" w:hAnsi="Arial" w:cs="TrumpMediaeval-Roman"/>
            <w:szCs w:val="20"/>
            <w:lang w:val="en-AU"/>
          </w:rPr>
          <w:delText xml:space="preserve">event </w:delText>
        </w:r>
      </w:del>
      <w:r w:rsidR="004E68C4" w:rsidRPr="00CD537F">
        <w:rPr>
          <w:rFonts w:ascii="Arial" w:hAnsi="Arial" w:cs="TrumpMediaeval-Roman"/>
          <w:szCs w:val="20"/>
          <w:lang w:val="en-AU"/>
        </w:rPr>
        <w:t>at 33.8</w:t>
      </w:r>
      <w:ins w:id="351" w:author="Susan Alford" w:date="2014-07-22T09:45:00Z">
        <w:r w:rsidR="00E0442F">
          <w:rPr>
            <w:rFonts w:ascii="Arial" w:hAnsi="Arial" w:cs="TrumpMediaeval-Roman"/>
            <w:szCs w:val="20"/>
            <w:lang w:val="en-AU"/>
          </w:rPr>
          <w:t xml:space="preserve"> to </w:t>
        </w:r>
      </w:ins>
      <w:del w:id="352" w:author="Susan Alford" w:date="2014-07-22T09:45:00Z">
        <w:r w:rsidR="004E68C4" w:rsidRPr="00CD537F" w:rsidDel="00E0442F">
          <w:rPr>
            <w:rFonts w:ascii="Arial" w:hAnsi="Arial" w:cs="TrumpMediaeval-Roman"/>
            <w:szCs w:val="20"/>
            <w:lang w:val="en-AU"/>
          </w:rPr>
          <w:delText>-</w:delText>
        </w:r>
      </w:del>
      <w:r w:rsidR="004E68C4" w:rsidRPr="00CD537F">
        <w:rPr>
          <w:rFonts w:ascii="Arial" w:hAnsi="Arial" w:cs="TrumpMediaeval-Roman"/>
          <w:szCs w:val="20"/>
          <w:lang w:val="en-AU"/>
        </w:rPr>
        <w:t xml:space="preserve">36.6 m or ~52.8 Ma is a </w:t>
      </w:r>
      <w:del w:id="353" w:author="Benjamin Slotnick" w:date="2014-07-08T17:20:00Z">
        <w:r w:rsidR="004E68C4" w:rsidRPr="00CD537F" w:rsidDel="008E7F51">
          <w:rPr>
            <w:rFonts w:ascii="Arial" w:hAnsi="Arial" w:cs="TrumpMediaeval-Roman"/>
            <w:szCs w:val="20"/>
            <w:lang w:val="en-AU"/>
          </w:rPr>
          <w:delText xml:space="preserve">possible </w:delText>
        </w:r>
      </w:del>
      <w:ins w:id="354" w:author="Benjamin Slotnick" w:date="2014-07-08T17:20:00Z">
        <w:r w:rsidR="008E7F51" w:rsidRPr="00CD537F">
          <w:rPr>
            <w:rFonts w:ascii="Arial" w:hAnsi="Arial" w:cs="TrumpMediaeval-Roman"/>
            <w:szCs w:val="20"/>
            <w:lang w:val="en-AU"/>
          </w:rPr>
          <w:t xml:space="preserve">probable </w:t>
        </w:r>
      </w:ins>
      <w:r w:rsidR="004E68C4" w:rsidRPr="00CD537F">
        <w:rPr>
          <w:rFonts w:ascii="Arial" w:hAnsi="Arial" w:cs="TrumpMediaeval-Roman"/>
          <w:szCs w:val="20"/>
          <w:lang w:val="en-AU"/>
        </w:rPr>
        <w:t xml:space="preserve">event present at both Mead and Branch Streams, but has not been identified elsewhere. The </w:t>
      </w:r>
      <w:ins w:id="355" w:author="Susan Alford" w:date="2014-07-23T08:44:00Z">
        <w:r w:rsidR="0038029E">
          <w:rPr>
            <w:rFonts w:ascii="Arial" w:hAnsi="Arial" w:cs="TrumpMediaeval-Roman"/>
            <w:szCs w:val="20"/>
            <w:lang w:val="en-AU"/>
          </w:rPr>
          <w:t>-</w:t>
        </w:r>
      </w:ins>
      <w:r w:rsidR="004E68C4" w:rsidRPr="00CD537F">
        <w:rPr>
          <w:rFonts w:ascii="Arial" w:hAnsi="Arial"/>
          <w:lang w:val="en-AU"/>
        </w:rPr>
        <w:t>0.5</w:t>
      </w:r>
      <w:r w:rsidR="004E68C4" w:rsidRPr="00CD537F">
        <w:rPr>
          <w:rFonts w:ascii="Arial" w:hAnsi="Arial" w:cs="TrumpMediaeval-Roman"/>
          <w:szCs w:val="20"/>
          <w:lang w:val="en-AU"/>
        </w:rPr>
        <w:t>‰ magnitude CIE at 45.8</w:t>
      </w:r>
      <w:ins w:id="356" w:author="Susan Alford" w:date="2014-07-22T09:45:00Z">
        <w:r w:rsidR="00E0442F">
          <w:rPr>
            <w:rFonts w:ascii="Arial" w:hAnsi="Arial" w:cs="TrumpMediaeval-Roman"/>
            <w:szCs w:val="20"/>
            <w:lang w:val="en-AU"/>
          </w:rPr>
          <w:t xml:space="preserve"> to </w:t>
        </w:r>
      </w:ins>
      <w:del w:id="357" w:author="Susan Alford" w:date="2014-07-22T09:45:00Z">
        <w:r w:rsidR="004E68C4" w:rsidRPr="00CD537F" w:rsidDel="00E0442F">
          <w:rPr>
            <w:rFonts w:ascii="Arial" w:hAnsi="Arial" w:cs="TrumpMediaeval-Roman"/>
            <w:szCs w:val="20"/>
            <w:lang w:val="en-AU"/>
          </w:rPr>
          <w:delText>-</w:delText>
        </w:r>
      </w:del>
      <w:r w:rsidR="004E68C4" w:rsidRPr="00CD537F">
        <w:rPr>
          <w:rFonts w:ascii="Arial" w:hAnsi="Arial" w:cs="TrumpMediaeval-Roman"/>
          <w:szCs w:val="20"/>
          <w:lang w:val="en-AU"/>
        </w:rPr>
        <w:t>51.6 or ~52.5</w:t>
      </w:r>
      <w:ins w:id="358" w:author="Susan Alford" w:date="2014-07-22T09:45:00Z">
        <w:r w:rsidR="00E0442F">
          <w:rPr>
            <w:rFonts w:ascii="Arial" w:hAnsi="Arial" w:cs="TrumpMediaeval-Roman"/>
            <w:szCs w:val="20"/>
            <w:lang w:val="en-AU"/>
          </w:rPr>
          <w:t xml:space="preserve"> to </w:t>
        </w:r>
      </w:ins>
      <w:del w:id="359" w:author="Susan Alford" w:date="2014-07-22T09:45:00Z">
        <w:r w:rsidR="004E68C4" w:rsidRPr="00CD537F" w:rsidDel="00E0442F">
          <w:rPr>
            <w:rFonts w:ascii="Arial" w:hAnsi="Arial" w:cs="TrumpMediaeval-Roman"/>
            <w:szCs w:val="20"/>
            <w:lang w:val="en-AU"/>
          </w:rPr>
          <w:delText>-</w:delText>
        </w:r>
      </w:del>
      <w:r w:rsidR="004E68C4" w:rsidRPr="00CD537F">
        <w:rPr>
          <w:rFonts w:ascii="Arial" w:hAnsi="Arial" w:cs="TrumpMediaeval-Roman"/>
          <w:szCs w:val="20"/>
          <w:lang w:val="en-AU"/>
        </w:rPr>
        <w:t xml:space="preserve">52.4 Ma </w:t>
      </w:r>
      <w:r w:rsidR="002D26D2" w:rsidRPr="00CD537F">
        <w:rPr>
          <w:rFonts w:ascii="Arial" w:hAnsi="Arial" w:cs="TrumpMediaeval-Roman"/>
          <w:szCs w:val="20"/>
          <w:lang w:val="en-AU"/>
        </w:rPr>
        <w:t xml:space="preserve">likely </w:t>
      </w:r>
      <w:r w:rsidR="004E68C4" w:rsidRPr="00CD537F">
        <w:rPr>
          <w:rFonts w:ascii="Arial" w:hAnsi="Arial" w:cs="TrumpMediaeval-Roman"/>
          <w:szCs w:val="20"/>
          <w:lang w:val="en-AU"/>
        </w:rPr>
        <w:t>correlate</w:t>
      </w:r>
      <w:r w:rsidR="002D26D2" w:rsidRPr="00CD537F">
        <w:rPr>
          <w:rFonts w:ascii="Arial" w:hAnsi="Arial" w:cs="TrumpMediaeval-Roman"/>
          <w:szCs w:val="20"/>
          <w:lang w:val="en-AU"/>
        </w:rPr>
        <w:t>s</w:t>
      </w:r>
      <w:r w:rsidR="004E68C4" w:rsidRPr="00CD537F">
        <w:rPr>
          <w:rFonts w:ascii="Arial" w:hAnsi="Arial" w:cs="TrumpMediaeval-Roman"/>
          <w:szCs w:val="20"/>
          <w:lang w:val="en-AU"/>
        </w:rPr>
        <w:t xml:space="preserve"> to the L CIE (Cramer et al., 2003). Two additional CIEs </w:t>
      </w:r>
      <w:r w:rsidR="001002D9" w:rsidRPr="00CD537F">
        <w:rPr>
          <w:rFonts w:ascii="Arial" w:hAnsi="Arial" w:cs="TrumpMediaeval-Roman"/>
          <w:szCs w:val="20"/>
          <w:lang w:val="en-AU"/>
        </w:rPr>
        <w:t xml:space="preserve">outcrop </w:t>
      </w:r>
      <w:r w:rsidR="004E68C4" w:rsidRPr="00CD537F">
        <w:rPr>
          <w:rFonts w:ascii="Arial" w:hAnsi="Arial" w:cs="TrumpMediaeval-Roman"/>
          <w:szCs w:val="20"/>
          <w:lang w:val="en-AU"/>
        </w:rPr>
        <w:t>at 63.3</w:t>
      </w:r>
      <w:ins w:id="360" w:author="Susan Alford" w:date="2014-07-22T09:45:00Z">
        <w:r w:rsidR="00E0442F">
          <w:rPr>
            <w:rFonts w:ascii="Arial" w:hAnsi="Arial" w:cs="TrumpMediaeval-Roman"/>
            <w:szCs w:val="20"/>
            <w:lang w:val="en-AU"/>
          </w:rPr>
          <w:t xml:space="preserve"> to </w:t>
        </w:r>
      </w:ins>
      <w:del w:id="361" w:author="Susan Alford" w:date="2014-07-22T09:45:00Z">
        <w:r w:rsidR="004E68C4" w:rsidRPr="00CD537F" w:rsidDel="00E0442F">
          <w:rPr>
            <w:rFonts w:ascii="Arial" w:hAnsi="Arial" w:cs="TrumpMediaeval-Roman"/>
            <w:szCs w:val="20"/>
            <w:lang w:val="en-AU"/>
          </w:rPr>
          <w:delText>-</w:delText>
        </w:r>
      </w:del>
      <w:r w:rsidR="004E68C4" w:rsidRPr="00CD537F">
        <w:rPr>
          <w:rFonts w:ascii="Arial" w:hAnsi="Arial" w:cs="TrumpMediaeval-Roman"/>
          <w:szCs w:val="20"/>
          <w:lang w:val="en-AU"/>
        </w:rPr>
        <w:t xml:space="preserve">67.0 m </w:t>
      </w:r>
      <w:r w:rsidR="001002D9" w:rsidRPr="00CD537F">
        <w:rPr>
          <w:rFonts w:ascii="Arial" w:hAnsi="Arial" w:cs="TrumpMediaeval-Roman"/>
          <w:szCs w:val="20"/>
          <w:lang w:val="en-AU"/>
        </w:rPr>
        <w:t>(</w:t>
      </w:r>
      <w:r w:rsidR="004E68C4" w:rsidRPr="00CD537F">
        <w:rPr>
          <w:rFonts w:ascii="Arial" w:hAnsi="Arial" w:cs="TrumpMediaeval-Roman"/>
          <w:szCs w:val="20"/>
          <w:lang w:val="en-AU"/>
        </w:rPr>
        <w:t>~52.1 Ma</w:t>
      </w:r>
      <w:r w:rsidR="001002D9" w:rsidRPr="00CD537F">
        <w:rPr>
          <w:rFonts w:ascii="Arial" w:hAnsi="Arial" w:cs="TrumpMediaeval-Roman"/>
          <w:szCs w:val="20"/>
          <w:lang w:val="en-AU"/>
        </w:rPr>
        <w:t>)</w:t>
      </w:r>
      <w:r w:rsidR="004E68C4" w:rsidRPr="00CD537F">
        <w:rPr>
          <w:rFonts w:ascii="Arial" w:hAnsi="Arial" w:cs="TrumpMediaeval-Roman"/>
          <w:szCs w:val="20"/>
          <w:lang w:val="en-AU"/>
        </w:rPr>
        <w:t xml:space="preserve"> and </w:t>
      </w:r>
      <w:r w:rsidR="001002D9" w:rsidRPr="00CD537F">
        <w:rPr>
          <w:rFonts w:ascii="Arial" w:hAnsi="Arial" w:cs="TrumpMediaeval-Roman"/>
          <w:szCs w:val="20"/>
          <w:lang w:val="en-AU"/>
        </w:rPr>
        <w:t xml:space="preserve">at </w:t>
      </w:r>
      <w:r w:rsidR="004E68C4" w:rsidRPr="00CD537F">
        <w:rPr>
          <w:rFonts w:ascii="Arial" w:hAnsi="Arial" w:cs="TrumpMediaeval-Roman"/>
          <w:szCs w:val="20"/>
          <w:lang w:val="en-AU"/>
        </w:rPr>
        <w:t>73.4</w:t>
      </w:r>
      <w:ins w:id="362" w:author="Susan Alford" w:date="2014-07-22T09:45:00Z">
        <w:r w:rsidR="00E0442F">
          <w:rPr>
            <w:rFonts w:ascii="Arial" w:hAnsi="Arial" w:cs="TrumpMediaeval-Roman"/>
            <w:szCs w:val="20"/>
            <w:lang w:val="en-AU"/>
          </w:rPr>
          <w:t xml:space="preserve"> to </w:t>
        </w:r>
      </w:ins>
      <w:del w:id="363" w:author="Susan Alford" w:date="2014-07-22T09:45:00Z">
        <w:r w:rsidR="004E68C4" w:rsidRPr="00CD537F" w:rsidDel="00E0442F">
          <w:rPr>
            <w:rFonts w:ascii="Arial" w:hAnsi="Arial" w:cs="TrumpMediaeval-Roman"/>
            <w:szCs w:val="20"/>
            <w:lang w:val="en-AU"/>
          </w:rPr>
          <w:delText>-</w:delText>
        </w:r>
      </w:del>
      <w:r w:rsidR="004E68C4" w:rsidRPr="00CD537F">
        <w:rPr>
          <w:rFonts w:ascii="Arial" w:hAnsi="Arial" w:cs="TrumpMediaeval-Roman"/>
          <w:szCs w:val="20"/>
          <w:lang w:val="en-AU"/>
        </w:rPr>
        <w:t xml:space="preserve">80.3 m </w:t>
      </w:r>
      <w:r w:rsidR="001002D9" w:rsidRPr="00CD537F">
        <w:rPr>
          <w:rFonts w:ascii="Arial" w:hAnsi="Arial" w:cs="TrumpMediaeval-Roman"/>
          <w:szCs w:val="20"/>
          <w:lang w:val="en-AU"/>
        </w:rPr>
        <w:t>(</w:t>
      </w:r>
      <w:r w:rsidR="004E68C4" w:rsidRPr="00CD537F">
        <w:rPr>
          <w:rFonts w:ascii="Arial" w:hAnsi="Arial" w:cs="TrumpMediaeval-Roman"/>
          <w:szCs w:val="20"/>
          <w:lang w:val="en-AU"/>
        </w:rPr>
        <w:t>~51.9</w:t>
      </w:r>
      <w:ins w:id="364" w:author="Susan Alford" w:date="2014-07-22T09:45:00Z">
        <w:r w:rsidR="00E0442F">
          <w:rPr>
            <w:rFonts w:ascii="Arial" w:hAnsi="Arial" w:cs="TrumpMediaeval-Roman"/>
            <w:szCs w:val="20"/>
            <w:lang w:val="en-AU"/>
          </w:rPr>
          <w:t xml:space="preserve"> to </w:t>
        </w:r>
      </w:ins>
      <w:del w:id="365" w:author="Susan Alford" w:date="2014-07-22T09:45:00Z">
        <w:r w:rsidR="004E68C4" w:rsidRPr="00CD537F" w:rsidDel="00E0442F">
          <w:rPr>
            <w:rFonts w:ascii="Arial" w:hAnsi="Arial" w:cs="TrumpMediaeval-Roman"/>
            <w:szCs w:val="20"/>
            <w:lang w:val="en-AU"/>
          </w:rPr>
          <w:delText>-</w:delText>
        </w:r>
      </w:del>
      <w:r w:rsidR="004E68C4" w:rsidRPr="00CD537F">
        <w:rPr>
          <w:rFonts w:ascii="Arial" w:hAnsi="Arial" w:cs="TrumpMediaeval-Roman"/>
          <w:szCs w:val="20"/>
          <w:lang w:val="en-AU"/>
        </w:rPr>
        <w:t>51.8 Ma</w:t>
      </w:r>
      <w:r w:rsidR="001002D9" w:rsidRPr="00CD537F">
        <w:rPr>
          <w:rFonts w:ascii="Arial" w:hAnsi="Arial" w:cs="TrumpMediaeval-Roman"/>
          <w:szCs w:val="20"/>
          <w:lang w:val="en-AU"/>
        </w:rPr>
        <w:t>)</w:t>
      </w:r>
      <w:r w:rsidR="00A8178E" w:rsidRPr="00CD537F">
        <w:rPr>
          <w:rFonts w:ascii="Arial" w:hAnsi="Arial" w:cs="TrumpMediaeval-Roman"/>
          <w:szCs w:val="20"/>
          <w:lang w:val="en-AU"/>
        </w:rPr>
        <w:t>, both of which</w:t>
      </w:r>
      <w:r w:rsidR="004E68C4" w:rsidRPr="00CD537F">
        <w:rPr>
          <w:rFonts w:ascii="Arial" w:hAnsi="Arial" w:cs="TrumpMediaeval-Roman"/>
          <w:szCs w:val="20"/>
          <w:lang w:val="en-AU"/>
        </w:rPr>
        <w:t xml:space="preserve"> also occur at Mead Stream (</w:t>
      </w:r>
      <w:proofErr w:type="spellStart"/>
      <w:r w:rsidR="004E68C4" w:rsidRPr="00CD537F">
        <w:rPr>
          <w:rFonts w:ascii="Arial" w:hAnsi="Arial" w:cs="TrumpMediaeval-Roman"/>
          <w:szCs w:val="20"/>
          <w:lang w:val="en-AU"/>
        </w:rPr>
        <w:t>Slotnick</w:t>
      </w:r>
      <w:proofErr w:type="spellEnd"/>
      <w:r w:rsidR="004E68C4" w:rsidRPr="00CD537F">
        <w:rPr>
          <w:rFonts w:ascii="Arial" w:hAnsi="Arial" w:cs="TrumpMediaeval-Roman"/>
          <w:szCs w:val="20"/>
          <w:lang w:val="en-AU"/>
        </w:rPr>
        <w:t xml:space="preserve"> et al., </w:t>
      </w:r>
      <w:r w:rsidR="004E68C4" w:rsidRPr="00CD537F">
        <w:rPr>
          <w:rFonts w:ascii="Arial" w:hAnsi="Arial" w:cs="TrumpMediaeval-Roman"/>
          <w:i/>
          <w:szCs w:val="20"/>
          <w:lang w:val="en-AU"/>
        </w:rPr>
        <w:t>in prep</w:t>
      </w:r>
      <w:r w:rsidR="004E68C4" w:rsidRPr="00CD537F">
        <w:rPr>
          <w:rFonts w:ascii="Arial" w:hAnsi="Arial" w:cs="TrumpMediaeval-Roman"/>
          <w:szCs w:val="20"/>
          <w:lang w:val="en-AU"/>
        </w:rPr>
        <w:t>). Embedded between these prominent events are a series of lower magnitude (</w:t>
      </w:r>
      <w:r w:rsidR="004E68C4" w:rsidRPr="00CD537F">
        <w:rPr>
          <w:rFonts w:ascii="Arial" w:hAnsi="Arial"/>
          <w:lang w:val="en-AU"/>
        </w:rPr>
        <w:t>0.1</w:t>
      </w:r>
      <w:ins w:id="366" w:author="Susan Alford" w:date="2014-07-22T09:46:00Z">
        <w:r w:rsidR="00E0442F">
          <w:rPr>
            <w:rFonts w:ascii="Arial" w:hAnsi="Arial"/>
            <w:lang w:val="en-AU"/>
          </w:rPr>
          <w:t xml:space="preserve"> to </w:t>
        </w:r>
      </w:ins>
      <w:del w:id="367" w:author="Susan Alford" w:date="2014-07-22T09:46:00Z">
        <w:r w:rsidR="004E68C4" w:rsidRPr="00CD537F" w:rsidDel="00E0442F">
          <w:rPr>
            <w:rFonts w:ascii="Arial" w:hAnsi="Arial"/>
            <w:lang w:val="en-AU"/>
          </w:rPr>
          <w:delText>-</w:delText>
        </w:r>
      </w:del>
      <w:r w:rsidR="004E68C4" w:rsidRPr="00CD537F">
        <w:rPr>
          <w:rFonts w:ascii="Arial" w:hAnsi="Arial"/>
          <w:lang w:val="en-AU"/>
        </w:rPr>
        <w:t>0.3</w:t>
      </w:r>
      <w:r w:rsidR="004E68C4" w:rsidRPr="00CD537F">
        <w:rPr>
          <w:rFonts w:ascii="Arial" w:hAnsi="Arial" w:cs="TrumpMediaeval-Roman"/>
          <w:szCs w:val="20"/>
          <w:lang w:val="en-AU"/>
        </w:rPr>
        <w:t xml:space="preserve">‰) CIEs, particularly between the J and K/X </w:t>
      </w:r>
      <w:del w:id="368" w:author="Susan Alford" w:date="2014-07-23T08:45:00Z">
        <w:r w:rsidR="004E68C4" w:rsidRPr="00CD537F" w:rsidDel="0038029E">
          <w:rPr>
            <w:rFonts w:ascii="Arial" w:hAnsi="Arial" w:cs="TrumpMediaeval-Roman"/>
            <w:szCs w:val="20"/>
            <w:lang w:val="en-AU"/>
          </w:rPr>
          <w:delText xml:space="preserve">events </w:delText>
        </w:r>
      </w:del>
      <w:ins w:id="369" w:author="Susan Alford" w:date="2014-07-23T08:45:00Z">
        <w:r w:rsidR="0038029E">
          <w:rPr>
            <w:rFonts w:ascii="Arial" w:hAnsi="Arial" w:cs="TrumpMediaeval-Roman"/>
            <w:szCs w:val="20"/>
            <w:lang w:val="en-AU"/>
          </w:rPr>
          <w:t>CIEs</w:t>
        </w:r>
        <w:r w:rsidR="0038029E" w:rsidRPr="00CD537F">
          <w:rPr>
            <w:rFonts w:ascii="Arial" w:hAnsi="Arial" w:cs="TrumpMediaeval-Roman"/>
            <w:szCs w:val="20"/>
            <w:lang w:val="en-AU"/>
          </w:rPr>
          <w:t xml:space="preserve"> </w:t>
        </w:r>
      </w:ins>
      <w:r w:rsidR="004E68C4" w:rsidRPr="00CD537F">
        <w:rPr>
          <w:rFonts w:ascii="Arial" w:hAnsi="Arial" w:cs="TrumpMediaeval-Roman"/>
          <w:szCs w:val="20"/>
          <w:lang w:val="en-AU"/>
        </w:rPr>
        <w:t>from ~10.6</w:t>
      </w:r>
      <w:ins w:id="370" w:author="Susan Alford" w:date="2014-07-22T09:46:00Z">
        <w:r w:rsidR="00E0442F">
          <w:rPr>
            <w:rFonts w:ascii="Arial" w:hAnsi="Arial" w:cs="TrumpMediaeval-Roman"/>
            <w:szCs w:val="20"/>
            <w:lang w:val="en-AU"/>
          </w:rPr>
          <w:t xml:space="preserve"> to </w:t>
        </w:r>
      </w:ins>
      <w:del w:id="371" w:author="Susan Alford" w:date="2014-07-22T09:46:00Z">
        <w:r w:rsidR="004E68C4" w:rsidRPr="00CD537F" w:rsidDel="00E0442F">
          <w:rPr>
            <w:rFonts w:ascii="Arial" w:hAnsi="Arial" w:cs="TrumpMediaeval-Roman"/>
            <w:szCs w:val="20"/>
            <w:lang w:val="en-AU"/>
          </w:rPr>
          <w:delText>-</w:delText>
        </w:r>
      </w:del>
      <w:r w:rsidR="004E68C4" w:rsidRPr="00CD537F">
        <w:rPr>
          <w:rFonts w:ascii="Arial" w:hAnsi="Arial" w:cs="TrumpMediaeval-Roman"/>
          <w:szCs w:val="20"/>
          <w:lang w:val="en-AU"/>
        </w:rPr>
        <w:t>27.7 m or 53.2-53.0 Ma</w:t>
      </w:r>
      <w:ins w:id="372" w:author="Susan Alford" w:date="2014-07-22T09:46:00Z">
        <w:r w:rsidR="00E0442F">
          <w:rPr>
            <w:rFonts w:ascii="Arial" w:hAnsi="Arial" w:cs="TrumpMediaeval-Roman"/>
            <w:szCs w:val="20"/>
            <w:lang w:val="en-AU"/>
          </w:rPr>
          <w:t>,</w:t>
        </w:r>
      </w:ins>
      <w:r w:rsidR="004E68C4" w:rsidRPr="00CD537F">
        <w:rPr>
          <w:rFonts w:ascii="Arial" w:hAnsi="Arial" w:cs="TrumpMediaeval-Roman"/>
          <w:szCs w:val="20"/>
          <w:lang w:val="en-AU"/>
        </w:rPr>
        <w:t xml:space="preserve"> that also occur at Mead Stream.</w:t>
      </w:r>
    </w:p>
    <w:p w14:paraId="73CAF9A3" w14:textId="77777777" w:rsidR="00304BC4" w:rsidRPr="00CD537F" w:rsidRDefault="00304BC4" w:rsidP="00D7164D">
      <w:pPr>
        <w:spacing w:line="360" w:lineRule="auto"/>
        <w:rPr>
          <w:rFonts w:ascii="Arial" w:hAnsi="Arial" w:cs="TrumpMediaeval-Roman"/>
          <w:szCs w:val="20"/>
          <w:lang w:val="en-AU"/>
        </w:rPr>
      </w:pPr>
    </w:p>
    <w:p w14:paraId="4CD7CB1D" w14:textId="0A810A91" w:rsidR="00AA3DF7" w:rsidRPr="00CD537F" w:rsidRDefault="004E68C4" w:rsidP="00306FDA">
      <w:pPr>
        <w:spacing w:line="360" w:lineRule="auto"/>
        <w:rPr>
          <w:rFonts w:ascii="Arial" w:hAnsi="Arial" w:cs="TrumpMediaeval-Roman"/>
          <w:szCs w:val="20"/>
          <w:lang w:val="en-AU"/>
        </w:rPr>
      </w:pPr>
      <w:r w:rsidRPr="00CD537F">
        <w:rPr>
          <w:rFonts w:ascii="Arial" w:hAnsi="Arial"/>
          <w:b/>
          <w:lang w:val="en-AU"/>
        </w:rPr>
        <w:t>[2</w:t>
      </w:r>
      <w:r w:rsidR="000F65B2" w:rsidRPr="00CD537F">
        <w:rPr>
          <w:rFonts w:ascii="Arial" w:hAnsi="Arial"/>
          <w:b/>
          <w:lang w:val="en-AU"/>
        </w:rPr>
        <w:t>7</w:t>
      </w:r>
      <w:r w:rsidRPr="00CD537F">
        <w:rPr>
          <w:rFonts w:ascii="Arial" w:hAnsi="Arial"/>
          <w:b/>
          <w:lang w:val="en-AU"/>
        </w:rPr>
        <w:t>]</w:t>
      </w:r>
      <w:r w:rsidRPr="00CD537F">
        <w:rPr>
          <w:rFonts w:ascii="Arial" w:hAnsi="Arial"/>
          <w:b/>
          <w:lang w:val="en-AU"/>
        </w:rPr>
        <w:tab/>
      </w:r>
      <w:r w:rsidRPr="00CD537F">
        <w:rPr>
          <w:rFonts w:ascii="Arial" w:hAnsi="Arial"/>
          <w:lang w:val="en-AU"/>
        </w:rPr>
        <w:t xml:space="preserve">The J CIE marks the beginning of a general long-term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C low, as identified at nearby Mead Stream (</w:t>
      </w:r>
      <w:proofErr w:type="spellStart"/>
      <w:r w:rsidRPr="00CD537F">
        <w:rPr>
          <w:rFonts w:ascii="Arial" w:hAnsi="Arial" w:cs="TrumpMediaeval-Roman"/>
          <w:szCs w:val="20"/>
          <w:lang w:val="en-AU"/>
        </w:rPr>
        <w:t>Slotnick</w:t>
      </w:r>
      <w:proofErr w:type="spellEnd"/>
      <w:r w:rsidRPr="00CD537F">
        <w:rPr>
          <w:rFonts w:ascii="Arial" w:hAnsi="Arial" w:cs="TrumpMediaeval-Roman"/>
          <w:szCs w:val="20"/>
          <w:lang w:val="en-AU"/>
        </w:rPr>
        <w:t xml:space="preserve"> et al., 2012). Consistent with global compilations of carbon and oxygen isotopes (e.g.; </w:t>
      </w:r>
      <w:proofErr w:type="spellStart"/>
      <w:r w:rsidRPr="00CD537F">
        <w:rPr>
          <w:rFonts w:ascii="Arial" w:hAnsi="Arial" w:cs="TrumpMediaeval-Roman"/>
          <w:szCs w:val="20"/>
          <w:lang w:val="en-AU"/>
        </w:rPr>
        <w:t>Zachos</w:t>
      </w:r>
      <w:proofErr w:type="spellEnd"/>
      <w:r w:rsidRPr="00CD537F">
        <w:rPr>
          <w:rFonts w:ascii="Arial" w:hAnsi="Arial" w:cs="TrumpMediaeval-Roman"/>
          <w:szCs w:val="20"/>
          <w:lang w:val="en-AU"/>
        </w:rPr>
        <w:t xml:space="preserve"> et al., 2008), this realization further </w:t>
      </w:r>
      <w:r w:rsidR="00B53F31" w:rsidRPr="00CD537F">
        <w:rPr>
          <w:rFonts w:ascii="Arial" w:hAnsi="Arial" w:cs="TrumpMediaeval-Roman"/>
          <w:szCs w:val="20"/>
          <w:lang w:val="en-AU"/>
        </w:rPr>
        <w:t>identifies</w:t>
      </w:r>
      <w:r w:rsidRPr="00CD537F">
        <w:rPr>
          <w:rFonts w:ascii="Arial" w:hAnsi="Arial" w:cs="TrumpMediaeval-Roman"/>
          <w:szCs w:val="20"/>
          <w:lang w:val="en-AU"/>
        </w:rPr>
        <w:t xml:space="preserve"> the J CIE </w:t>
      </w:r>
      <w:r w:rsidR="00B53F31" w:rsidRPr="00CD537F">
        <w:rPr>
          <w:rFonts w:ascii="Arial" w:hAnsi="Arial" w:cs="TrumpMediaeval-Roman"/>
          <w:szCs w:val="20"/>
          <w:lang w:val="en-AU"/>
        </w:rPr>
        <w:t xml:space="preserve">as </w:t>
      </w:r>
      <w:r w:rsidRPr="00CD537F">
        <w:rPr>
          <w:rFonts w:ascii="Arial" w:hAnsi="Arial" w:cs="TrumpMediaeval-Roman"/>
          <w:szCs w:val="20"/>
          <w:lang w:val="en-AU"/>
        </w:rPr>
        <w:t xml:space="preserve">a good </w:t>
      </w:r>
      <w:proofErr w:type="spellStart"/>
      <w:r w:rsidRPr="00CD537F">
        <w:rPr>
          <w:rFonts w:ascii="Arial" w:hAnsi="Arial" w:cs="TrumpMediaeval-Roman"/>
          <w:szCs w:val="20"/>
          <w:lang w:val="en-AU"/>
        </w:rPr>
        <w:t>chronostratigraphic</w:t>
      </w:r>
      <w:proofErr w:type="spellEnd"/>
      <w:r w:rsidRPr="00CD537F">
        <w:rPr>
          <w:rFonts w:ascii="Arial" w:hAnsi="Arial" w:cs="TrumpMediaeval-Roman"/>
          <w:szCs w:val="20"/>
          <w:lang w:val="en-AU"/>
        </w:rPr>
        <w:t xml:space="preserve"> marker for the </w:t>
      </w:r>
      <w:r w:rsidR="00B53F31" w:rsidRPr="00CD537F">
        <w:rPr>
          <w:rFonts w:ascii="Arial" w:hAnsi="Arial" w:cs="TrumpMediaeval-Roman"/>
          <w:szCs w:val="20"/>
          <w:lang w:val="en-AU"/>
        </w:rPr>
        <w:t xml:space="preserve">onset of </w:t>
      </w:r>
      <w:proofErr w:type="spellStart"/>
      <w:r w:rsidRPr="00CD537F">
        <w:rPr>
          <w:rFonts w:ascii="Arial" w:hAnsi="Arial" w:cs="TrumpMediaeval-Roman"/>
          <w:szCs w:val="20"/>
          <w:lang w:val="en-AU"/>
        </w:rPr>
        <w:t>EECO</w:t>
      </w:r>
      <w:proofErr w:type="spellEnd"/>
      <w:r w:rsidRPr="00CD537F">
        <w:rPr>
          <w:rFonts w:ascii="Arial" w:hAnsi="Arial" w:cs="TrumpMediaeval-Roman"/>
          <w:szCs w:val="20"/>
          <w:lang w:val="en-AU"/>
        </w:rPr>
        <w:t xml:space="preserve">. </w:t>
      </w:r>
      <w:commentRangeStart w:id="373"/>
      <w:commentRangeStart w:id="374"/>
      <w:r w:rsidRPr="00CD537F">
        <w:rPr>
          <w:rFonts w:ascii="Arial" w:hAnsi="Arial" w:cs="TrumpMediaeval-Roman"/>
          <w:szCs w:val="20"/>
          <w:lang w:val="en-AU"/>
        </w:rPr>
        <w:t xml:space="preserve">But, we resist defining the start of </w:t>
      </w:r>
      <w:proofErr w:type="spellStart"/>
      <w:r w:rsidRPr="00CD537F">
        <w:rPr>
          <w:rFonts w:ascii="Arial" w:hAnsi="Arial" w:cs="TrumpMediaeval-Roman"/>
          <w:szCs w:val="20"/>
          <w:lang w:val="en-AU"/>
        </w:rPr>
        <w:t>EECO</w:t>
      </w:r>
      <w:proofErr w:type="spellEnd"/>
      <w:r w:rsidRPr="00CD537F">
        <w:rPr>
          <w:rFonts w:ascii="Arial" w:hAnsi="Arial" w:cs="TrumpMediaeval-Roman"/>
          <w:szCs w:val="20"/>
          <w:lang w:val="en-AU"/>
        </w:rPr>
        <w:t xml:space="preserve"> using </w:t>
      </w:r>
      <w:proofErr w:type="spellStart"/>
      <w:r w:rsidRPr="00CD537F">
        <w:rPr>
          <w:rFonts w:ascii="Arial" w:hAnsi="Arial" w:cs="TrumpMediaeval-Roman"/>
          <w:szCs w:val="20"/>
          <w:lang w:val="en-AU"/>
        </w:rPr>
        <w:t>chemostratigraphic</w:t>
      </w:r>
      <w:proofErr w:type="spellEnd"/>
      <w:r w:rsidRPr="00CD537F">
        <w:rPr>
          <w:rFonts w:ascii="Arial" w:hAnsi="Arial" w:cs="TrumpMediaeval-Roman"/>
          <w:szCs w:val="20"/>
          <w:lang w:val="en-AU"/>
        </w:rPr>
        <w:t xml:space="preserve"> profiles</w:t>
      </w:r>
      <w:r w:rsidR="003E4F40" w:rsidRPr="00CD537F">
        <w:rPr>
          <w:rFonts w:ascii="Arial" w:hAnsi="Arial" w:cs="TrumpMediaeval-Roman"/>
          <w:szCs w:val="20"/>
          <w:lang w:val="en-AU"/>
        </w:rPr>
        <w:t xml:space="preserve"> alone</w:t>
      </w:r>
      <w:r w:rsidRPr="00CD537F">
        <w:rPr>
          <w:rFonts w:ascii="Arial" w:hAnsi="Arial" w:cs="TrumpMediaeval-Roman"/>
          <w:szCs w:val="20"/>
          <w:lang w:val="en-AU"/>
        </w:rPr>
        <w:t xml:space="preserve"> from Mead and Branch Streams since doing so would invoke circular reasoning for links between </w:t>
      </w:r>
      <w:proofErr w:type="spellStart"/>
      <w:r w:rsidRPr="00CD537F">
        <w:rPr>
          <w:rFonts w:ascii="Arial" w:hAnsi="Arial" w:cs="TrumpMediaeval-Roman"/>
          <w:szCs w:val="20"/>
          <w:lang w:val="en-AU"/>
        </w:rPr>
        <w:t>siliciclastic</w:t>
      </w:r>
      <w:proofErr w:type="spellEnd"/>
      <w:r w:rsidRPr="00CD537F">
        <w:rPr>
          <w:rFonts w:ascii="Arial" w:hAnsi="Arial" w:cs="TrumpMediaeval-Roman"/>
          <w:szCs w:val="20"/>
          <w:lang w:val="en-AU"/>
        </w:rPr>
        <w:t xml:space="preserve"> inputs (below) and Earth surface temperature.</w:t>
      </w:r>
      <w:commentRangeEnd w:id="373"/>
      <w:r w:rsidR="00014F32" w:rsidRPr="00CD537F">
        <w:rPr>
          <w:rStyle w:val="CommentReference"/>
          <w:rFonts w:ascii="Arial" w:hAnsi="Arial"/>
          <w:vanish/>
          <w:sz w:val="24"/>
          <w:lang w:val="en-AU"/>
        </w:rPr>
        <w:commentReference w:id="373"/>
      </w:r>
      <w:commentRangeEnd w:id="374"/>
      <w:r w:rsidR="00E0442F">
        <w:rPr>
          <w:rStyle w:val="CommentReference"/>
        </w:rPr>
        <w:commentReference w:id="374"/>
      </w:r>
    </w:p>
    <w:p w14:paraId="0D97FCC4" w14:textId="77777777" w:rsidR="004C081D" w:rsidRPr="00CD537F" w:rsidRDefault="004C081D" w:rsidP="00D7164D">
      <w:pPr>
        <w:spacing w:line="360" w:lineRule="auto"/>
        <w:rPr>
          <w:rFonts w:ascii="Arial" w:hAnsi="Arial" w:cs="TrumpMediaeval-Roman"/>
          <w:szCs w:val="20"/>
          <w:lang w:val="en-AU"/>
        </w:rPr>
      </w:pPr>
    </w:p>
    <w:p w14:paraId="1AC8ADE4" w14:textId="3B21937B" w:rsidR="00943B70" w:rsidRPr="00CD537F" w:rsidRDefault="00400179" w:rsidP="00F817AE">
      <w:pPr>
        <w:spacing w:line="360" w:lineRule="auto"/>
        <w:rPr>
          <w:rFonts w:ascii="Arial" w:hAnsi="Arial"/>
          <w:lang w:val="en-AU"/>
        </w:rPr>
      </w:pPr>
      <w:r w:rsidRPr="00CD537F">
        <w:rPr>
          <w:rFonts w:ascii="Arial" w:hAnsi="Arial"/>
          <w:b/>
          <w:lang w:val="en-AU"/>
        </w:rPr>
        <w:t>[</w:t>
      </w:r>
      <w:r w:rsidR="000935AD" w:rsidRPr="00CD537F">
        <w:rPr>
          <w:rFonts w:ascii="Arial" w:hAnsi="Arial"/>
          <w:b/>
          <w:lang w:val="en-AU"/>
        </w:rPr>
        <w:t>2</w:t>
      </w:r>
      <w:r w:rsidR="000F65B2" w:rsidRPr="00CD537F">
        <w:rPr>
          <w:rFonts w:ascii="Arial" w:hAnsi="Arial"/>
          <w:b/>
          <w:lang w:val="en-AU"/>
        </w:rPr>
        <w:t>8</w:t>
      </w:r>
      <w:r w:rsidRPr="00CD537F">
        <w:rPr>
          <w:rFonts w:ascii="Arial" w:hAnsi="Arial"/>
          <w:b/>
          <w:lang w:val="en-AU"/>
        </w:rPr>
        <w:t>]</w:t>
      </w:r>
      <w:r w:rsidRPr="00CD537F">
        <w:rPr>
          <w:rFonts w:ascii="Arial" w:hAnsi="Arial"/>
          <w:lang w:val="en-AU"/>
        </w:rPr>
        <w:tab/>
      </w:r>
      <w:r w:rsidR="00EF6FA7" w:rsidRPr="00CD537F">
        <w:rPr>
          <w:rFonts w:ascii="Arial" w:hAnsi="Arial"/>
          <w:lang w:val="en-AU"/>
        </w:rPr>
        <w:t xml:space="preserve">The K/X </w:t>
      </w:r>
      <w:commentRangeStart w:id="375"/>
      <w:r w:rsidR="00B8592F" w:rsidRPr="00CD537F">
        <w:rPr>
          <w:rFonts w:ascii="Arial" w:hAnsi="Arial"/>
          <w:lang w:val="en-AU"/>
        </w:rPr>
        <w:t>CIE</w:t>
      </w:r>
      <w:r w:rsidR="00EF6FA7" w:rsidRPr="00CD537F">
        <w:rPr>
          <w:rFonts w:ascii="Arial" w:hAnsi="Arial"/>
          <w:lang w:val="en-AU"/>
        </w:rPr>
        <w:t xml:space="preserve"> </w:t>
      </w:r>
      <w:commentRangeEnd w:id="375"/>
      <w:r w:rsidR="00B8592F" w:rsidRPr="00CD537F">
        <w:rPr>
          <w:rStyle w:val="CommentReference"/>
          <w:rFonts w:ascii="Arial" w:hAnsi="Arial"/>
          <w:vanish/>
          <w:sz w:val="24"/>
          <w:lang w:val="en-AU"/>
        </w:rPr>
        <w:commentReference w:id="375"/>
      </w:r>
      <w:r w:rsidR="00600AC1" w:rsidRPr="00CD537F">
        <w:rPr>
          <w:rFonts w:ascii="Arial" w:hAnsi="Arial"/>
          <w:lang w:val="en-AU"/>
        </w:rPr>
        <w:t>is the most prominent early Paleogene event</w:t>
      </w:r>
      <w:r w:rsidR="00203196" w:rsidRPr="00CD537F">
        <w:rPr>
          <w:rFonts w:ascii="Arial" w:hAnsi="Arial"/>
          <w:lang w:val="en-AU"/>
        </w:rPr>
        <w:t xml:space="preserve"> </w:t>
      </w:r>
      <w:r w:rsidR="00B8592F" w:rsidRPr="00CD537F">
        <w:rPr>
          <w:rFonts w:ascii="Arial" w:hAnsi="Arial"/>
          <w:lang w:val="en-AU"/>
        </w:rPr>
        <w:t xml:space="preserve">within the 1.7 </w:t>
      </w:r>
      <w:proofErr w:type="spellStart"/>
      <w:r w:rsidR="00B8592F" w:rsidRPr="00CD537F">
        <w:rPr>
          <w:rFonts w:ascii="Arial" w:hAnsi="Arial"/>
          <w:lang w:val="en-AU"/>
        </w:rPr>
        <w:t>Myr</w:t>
      </w:r>
      <w:proofErr w:type="spellEnd"/>
      <w:r w:rsidR="00203196" w:rsidRPr="00CD537F">
        <w:rPr>
          <w:rFonts w:ascii="Arial" w:hAnsi="Arial"/>
          <w:lang w:val="en-AU"/>
        </w:rPr>
        <w:t xml:space="preserve"> sampled portion of Branch Stream</w:t>
      </w:r>
      <w:r w:rsidR="00E74545" w:rsidRPr="00CD537F">
        <w:rPr>
          <w:rFonts w:ascii="Arial" w:hAnsi="Arial"/>
          <w:lang w:val="en-AU"/>
        </w:rPr>
        <w:t>, as</w:t>
      </w:r>
      <w:r w:rsidR="00E74545" w:rsidRPr="00CD537F">
        <w:rPr>
          <w:rFonts w:ascii="Arial" w:hAnsi="Arial" w:cs="TrumpMediaeval-Roman"/>
          <w:szCs w:val="20"/>
          <w:lang w:val="en-AU"/>
        </w:rPr>
        <w:t xml:space="preserve"> marked by the </w:t>
      </w:r>
      <w:r w:rsidR="00E74545" w:rsidRPr="00CD537F">
        <w:rPr>
          <w:rFonts w:ascii="Arial" w:hAnsi="Arial"/>
          <w:lang w:val="en-AU"/>
        </w:rPr>
        <w:t xml:space="preserve">lowest </w:t>
      </w:r>
      <w:r w:rsidR="00E74545" w:rsidRPr="00CD537F">
        <w:rPr>
          <w:rFonts w:ascii="Arial" w:hAnsi="Arial" w:cs="TrumpMediaeval-Roman"/>
          <w:szCs w:val="20"/>
          <w:lang w:val="en-AU"/>
        </w:rPr>
        <w:sym w:font="Symbol" w:char="F064"/>
      </w:r>
      <w:r w:rsidR="00E74545" w:rsidRPr="00CD537F">
        <w:rPr>
          <w:rFonts w:ascii="Arial" w:hAnsi="Arial" w:cs="TrumpMediaeval-Roman"/>
          <w:szCs w:val="11"/>
          <w:vertAlign w:val="superscript"/>
          <w:lang w:val="en-AU"/>
        </w:rPr>
        <w:t>13</w:t>
      </w:r>
      <w:r w:rsidR="00E74545" w:rsidRPr="00CD537F">
        <w:rPr>
          <w:rFonts w:ascii="Arial" w:hAnsi="Arial" w:cs="TrumpMediaeval-Roman"/>
          <w:szCs w:val="20"/>
          <w:lang w:val="en-AU"/>
        </w:rPr>
        <w:t>C values (&lt;0.4‰)</w:t>
      </w:r>
      <w:r w:rsidR="00F80EA8" w:rsidRPr="00CD537F">
        <w:rPr>
          <w:rFonts w:ascii="Arial" w:hAnsi="Arial" w:cs="TrumpMediaeval-Roman"/>
          <w:szCs w:val="20"/>
          <w:lang w:val="en-AU"/>
        </w:rPr>
        <w:t>.</w:t>
      </w:r>
      <w:r w:rsidR="00E74545" w:rsidRPr="00CD537F">
        <w:rPr>
          <w:rFonts w:ascii="Arial" w:hAnsi="Arial" w:cs="TrumpMediaeval-Roman"/>
          <w:szCs w:val="20"/>
          <w:lang w:val="en-AU"/>
        </w:rPr>
        <w:t xml:space="preserve"> </w:t>
      </w:r>
      <w:r w:rsidR="007C0568" w:rsidRPr="00CD537F">
        <w:rPr>
          <w:rFonts w:ascii="Arial" w:hAnsi="Arial" w:cs="TrumpMediaeval-Roman"/>
          <w:szCs w:val="20"/>
          <w:lang w:val="en-AU"/>
        </w:rPr>
        <w:t xml:space="preserve">The event </w:t>
      </w:r>
      <w:r w:rsidR="001E68D7" w:rsidRPr="00CD537F">
        <w:rPr>
          <w:rFonts w:ascii="Arial" w:hAnsi="Arial" w:cs="TrumpMediaeval-Roman"/>
          <w:szCs w:val="20"/>
          <w:lang w:val="en-AU"/>
        </w:rPr>
        <w:t>may represent</w:t>
      </w:r>
      <w:r w:rsidR="007C0568" w:rsidRPr="00CD537F">
        <w:rPr>
          <w:rFonts w:ascii="Arial" w:hAnsi="Arial" w:cs="TrumpMediaeval-Roman"/>
          <w:szCs w:val="20"/>
          <w:lang w:val="en-AU"/>
        </w:rPr>
        <w:t xml:space="preserve"> a </w:t>
      </w:r>
      <w:proofErr w:type="gramStart"/>
      <w:r w:rsidR="007C0568" w:rsidRPr="00CD537F">
        <w:rPr>
          <w:rFonts w:ascii="Arial" w:hAnsi="Arial" w:cs="TrumpMediaeval-Roman"/>
          <w:szCs w:val="20"/>
          <w:lang w:val="en-AU"/>
        </w:rPr>
        <w:t>cross-over</w:t>
      </w:r>
      <w:proofErr w:type="gramEnd"/>
      <w:r w:rsidR="007C0568" w:rsidRPr="00CD537F">
        <w:rPr>
          <w:rFonts w:ascii="Arial" w:hAnsi="Arial" w:cs="TrumpMediaeval-Roman"/>
          <w:szCs w:val="20"/>
          <w:lang w:val="en-AU"/>
        </w:rPr>
        <w:t xml:space="preserve"> in</w:t>
      </w:r>
      <w:r w:rsidR="004E68C4" w:rsidRPr="00CD537F">
        <w:rPr>
          <w:rFonts w:ascii="Arial" w:hAnsi="Arial" w:cs="TrumpMediaeval-Roman"/>
          <w:szCs w:val="20"/>
          <w:lang w:val="en-AU"/>
        </w:rPr>
        <w:t xml:space="preserve"> long-term (&gt; 1 </w:t>
      </w:r>
      <w:proofErr w:type="spellStart"/>
      <w:r w:rsidR="004E68C4" w:rsidRPr="00CD537F">
        <w:rPr>
          <w:rFonts w:ascii="Arial" w:hAnsi="Arial" w:cs="TrumpMediaeval-Roman"/>
          <w:szCs w:val="20"/>
          <w:lang w:val="en-AU"/>
        </w:rPr>
        <w:t>Myr</w:t>
      </w:r>
      <w:proofErr w:type="spellEnd"/>
      <w:r w:rsidR="004E68C4" w:rsidRPr="00CD537F">
        <w:rPr>
          <w:rFonts w:ascii="Arial" w:hAnsi="Arial" w:cs="TrumpMediaeval-Roman"/>
          <w:szCs w:val="20"/>
          <w:lang w:val="en-AU"/>
        </w:rPr>
        <w:t xml:space="preserve">) </w:t>
      </w:r>
      <w:r w:rsidR="004E68C4" w:rsidRPr="00CD537F">
        <w:rPr>
          <w:rFonts w:ascii="Arial" w:hAnsi="Arial" w:cs="TrumpMediaeval-Roman"/>
          <w:szCs w:val="20"/>
          <w:lang w:val="en-AU"/>
        </w:rPr>
        <w:sym w:font="Symbol" w:char="F064"/>
      </w:r>
      <w:r w:rsidR="004E68C4" w:rsidRPr="00CD537F">
        <w:rPr>
          <w:rFonts w:ascii="Arial" w:hAnsi="Arial" w:cs="TrumpMediaeval-Roman"/>
          <w:szCs w:val="11"/>
          <w:vertAlign w:val="superscript"/>
          <w:lang w:val="en-AU"/>
        </w:rPr>
        <w:t>13</w:t>
      </w:r>
      <w:r w:rsidR="004E68C4" w:rsidRPr="00CD537F">
        <w:rPr>
          <w:rFonts w:ascii="Arial" w:hAnsi="Arial" w:cs="TrumpMediaeval-Roman"/>
          <w:szCs w:val="20"/>
          <w:lang w:val="en-AU"/>
        </w:rPr>
        <w:t xml:space="preserve">C trends, as identified by a distinct drop before and gradual rise afterward. But, an extended record such as at Mead Stream (e.g.; </w:t>
      </w:r>
      <w:proofErr w:type="spellStart"/>
      <w:r w:rsidR="004E68C4" w:rsidRPr="00CD537F">
        <w:rPr>
          <w:rFonts w:ascii="Arial" w:hAnsi="Arial" w:cs="TrumpMediaeval-Roman"/>
          <w:szCs w:val="20"/>
          <w:lang w:val="en-AU"/>
        </w:rPr>
        <w:t>Slotnick</w:t>
      </w:r>
      <w:proofErr w:type="spellEnd"/>
      <w:r w:rsidR="004E68C4" w:rsidRPr="00CD537F">
        <w:rPr>
          <w:rFonts w:ascii="Arial" w:hAnsi="Arial" w:cs="TrumpMediaeval-Roman"/>
          <w:szCs w:val="20"/>
          <w:lang w:val="en-AU"/>
        </w:rPr>
        <w:t xml:space="preserve"> et al., </w:t>
      </w:r>
      <w:r w:rsidR="004E68C4" w:rsidRPr="00CD537F">
        <w:rPr>
          <w:rFonts w:ascii="Arial" w:hAnsi="Arial" w:cs="TrumpMediaeval-Roman"/>
          <w:i/>
          <w:szCs w:val="20"/>
          <w:lang w:val="en-AU"/>
        </w:rPr>
        <w:t>in prep</w:t>
      </w:r>
      <w:r w:rsidR="004E68C4" w:rsidRPr="00CD537F">
        <w:rPr>
          <w:rFonts w:ascii="Arial" w:hAnsi="Arial" w:cs="TrumpMediaeval-Roman"/>
          <w:szCs w:val="20"/>
          <w:lang w:val="en-AU"/>
        </w:rPr>
        <w:t xml:space="preserve">) is necessary for proper </w:t>
      </w:r>
      <w:r w:rsidR="00F97B92" w:rsidRPr="00CD537F">
        <w:rPr>
          <w:rFonts w:ascii="Arial" w:hAnsi="Arial" w:cs="TrumpMediaeval-Roman"/>
          <w:szCs w:val="20"/>
          <w:lang w:val="en-AU"/>
        </w:rPr>
        <w:t>documentation</w:t>
      </w:r>
      <w:r w:rsidR="004E68C4" w:rsidRPr="00CD537F">
        <w:rPr>
          <w:rFonts w:ascii="Arial" w:hAnsi="Arial" w:cs="TrumpMediaeval-Roman"/>
          <w:szCs w:val="20"/>
          <w:lang w:val="en-AU"/>
        </w:rPr>
        <w:t xml:space="preserve">. </w:t>
      </w:r>
      <w:r w:rsidR="004E68C4" w:rsidRPr="00CD537F">
        <w:rPr>
          <w:rFonts w:ascii="Arial" w:hAnsi="Arial"/>
          <w:lang w:val="en-AU"/>
        </w:rPr>
        <w:t xml:space="preserve">The broader stratigraphic interval is characterized by a series of marl-rich horizons in short succession, each corresponding to a </w:t>
      </w:r>
      <w:r w:rsidR="004E68C4" w:rsidRPr="00CD537F">
        <w:rPr>
          <w:rFonts w:ascii="Arial" w:hAnsi="Arial" w:cs="TrumpMediaeval-Roman"/>
          <w:szCs w:val="20"/>
          <w:lang w:val="en-AU"/>
        </w:rPr>
        <w:t>≤</w:t>
      </w:r>
      <w:ins w:id="376" w:author="Susan Alford" w:date="2014-07-23T08:47:00Z">
        <w:r w:rsidR="0038029E">
          <w:rPr>
            <w:rFonts w:ascii="Arial" w:hAnsi="Arial" w:cs="TrumpMediaeval-Roman"/>
            <w:szCs w:val="20"/>
            <w:lang w:val="en-AU"/>
          </w:rPr>
          <w:t xml:space="preserve"> -</w:t>
        </w:r>
      </w:ins>
      <w:r w:rsidR="004E68C4" w:rsidRPr="00CD537F">
        <w:rPr>
          <w:rFonts w:ascii="Arial" w:hAnsi="Arial" w:cs="TrumpMediaeval-Roman"/>
          <w:szCs w:val="20"/>
          <w:lang w:val="en-AU"/>
        </w:rPr>
        <w:t xml:space="preserve">0.6‰ magnitude </w:t>
      </w:r>
      <w:r w:rsidR="004E68C4" w:rsidRPr="00CD537F">
        <w:rPr>
          <w:rFonts w:ascii="Arial" w:hAnsi="Arial"/>
          <w:lang w:val="en-AU"/>
        </w:rPr>
        <w:t xml:space="preserve">CIE. This is consistent with previously published records at nearby Mead Stream (e.g., </w:t>
      </w:r>
      <w:proofErr w:type="spellStart"/>
      <w:r w:rsidR="004E68C4" w:rsidRPr="00CD537F">
        <w:rPr>
          <w:rFonts w:ascii="Arial" w:hAnsi="Arial"/>
          <w:lang w:val="en-AU"/>
        </w:rPr>
        <w:t>Slotnick</w:t>
      </w:r>
      <w:proofErr w:type="spellEnd"/>
      <w:r w:rsidR="004E68C4" w:rsidRPr="00CD537F">
        <w:rPr>
          <w:rFonts w:ascii="Arial" w:hAnsi="Arial"/>
          <w:lang w:val="en-AU"/>
        </w:rPr>
        <w:t xml:space="preserve"> et al., 2012) and with variations in the magnetic susceptibility record at Site 1262 (</w:t>
      </w:r>
      <w:proofErr w:type="spellStart"/>
      <w:r w:rsidR="004E68C4" w:rsidRPr="00CD537F">
        <w:rPr>
          <w:rFonts w:ascii="Arial" w:hAnsi="Arial"/>
          <w:lang w:val="en-AU"/>
        </w:rPr>
        <w:t>Zachos</w:t>
      </w:r>
      <w:proofErr w:type="spellEnd"/>
      <w:r w:rsidR="004E68C4" w:rsidRPr="00CD537F">
        <w:rPr>
          <w:rFonts w:ascii="Arial" w:hAnsi="Arial"/>
          <w:lang w:val="en-AU"/>
        </w:rPr>
        <w:t xml:space="preserve"> et al., 2004</w:t>
      </w:r>
      <w:r w:rsidR="00BF2A52" w:rsidRPr="00CD537F">
        <w:rPr>
          <w:rFonts w:ascii="Arial" w:hAnsi="Arial"/>
          <w:lang w:val="en-AU"/>
        </w:rPr>
        <w:t>)</w:t>
      </w:r>
      <w:r w:rsidR="00B8592F" w:rsidRPr="00CD537F">
        <w:rPr>
          <w:rFonts w:ascii="Arial" w:hAnsi="Arial"/>
          <w:lang w:val="en-AU"/>
        </w:rPr>
        <w:t>.</w:t>
      </w:r>
      <w:r w:rsidR="00CE29AC" w:rsidRPr="00CD537F">
        <w:rPr>
          <w:rFonts w:ascii="Arial" w:hAnsi="Arial"/>
          <w:lang w:val="en-AU"/>
        </w:rPr>
        <w:t xml:space="preserve"> </w:t>
      </w:r>
      <w:r w:rsidR="009837DC" w:rsidRPr="00CD537F">
        <w:rPr>
          <w:rFonts w:ascii="Arial" w:hAnsi="Arial"/>
          <w:lang w:val="en-AU"/>
        </w:rPr>
        <w:t>As such, w</w:t>
      </w:r>
      <w:r w:rsidR="00C737C1" w:rsidRPr="00CD537F">
        <w:rPr>
          <w:rFonts w:ascii="Arial" w:hAnsi="Arial"/>
          <w:lang w:val="en-AU"/>
        </w:rPr>
        <w:t>e confirm</w:t>
      </w:r>
      <w:r w:rsidR="009837DC" w:rsidRPr="00CD537F">
        <w:rPr>
          <w:rFonts w:ascii="Arial" w:hAnsi="Arial"/>
          <w:lang w:val="en-AU"/>
        </w:rPr>
        <w:t xml:space="preserve"> there were at least four, if not, </w:t>
      </w:r>
      <w:del w:id="377" w:author="Susan Alford" w:date="2014-07-22T09:51:00Z">
        <w:r w:rsidR="009837DC" w:rsidRPr="00CD537F" w:rsidDel="00E0442F">
          <w:rPr>
            <w:rFonts w:ascii="Arial" w:hAnsi="Arial"/>
            <w:lang w:val="en-AU"/>
          </w:rPr>
          <w:delText>five or</w:delText>
        </w:r>
      </w:del>
      <w:ins w:id="378" w:author="Susan Alford" w:date="2014-07-22T09:51:00Z">
        <w:r w:rsidR="00E0442F">
          <w:rPr>
            <w:rFonts w:ascii="Arial" w:hAnsi="Arial"/>
            <w:lang w:val="en-AU"/>
          </w:rPr>
          <w:t>up to</w:t>
        </w:r>
      </w:ins>
      <w:r w:rsidR="009837DC" w:rsidRPr="00CD537F">
        <w:rPr>
          <w:rFonts w:ascii="Arial" w:hAnsi="Arial"/>
          <w:lang w:val="en-AU"/>
        </w:rPr>
        <w:t xml:space="preserve"> six CIEs between J and K/X</w:t>
      </w:r>
      <w:ins w:id="379" w:author="Susan Alford" w:date="2014-07-22T09:51:00Z">
        <w:r w:rsidR="00E0442F">
          <w:rPr>
            <w:rFonts w:ascii="Arial" w:hAnsi="Arial"/>
            <w:lang w:val="en-AU"/>
          </w:rPr>
          <w:t xml:space="preserve"> CIEs</w:t>
        </w:r>
      </w:ins>
      <w:r w:rsidR="009837DC" w:rsidRPr="00CD537F">
        <w:rPr>
          <w:rFonts w:ascii="Arial" w:hAnsi="Arial"/>
          <w:lang w:val="en-AU"/>
        </w:rPr>
        <w:softHyphen/>
      </w:r>
      <w:r w:rsidR="009837DC" w:rsidRPr="00CD537F">
        <w:rPr>
          <w:rFonts w:ascii="Arial" w:hAnsi="Arial"/>
          <w:lang w:val="en-AU"/>
        </w:rPr>
        <w:softHyphen/>
        <w:t xml:space="preserve"> (53.3</w:t>
      </w:r>
      <w:ins w:id="380" w:author="Susan Alford" w:date="2014-07-22T09:51:00Z">
        <w:r w:rsidR="00E0442F">
          <w:rPr>
            <w:rFonts w:ascii="Arial" w:hAnsi="Arial"/>
            <w:lang w:val="en-AU"/>
          </w:rPr>
          <w:t xml:space="preserve"> to </w:t>
        </w:r>
      </w:ins>
      <w:del w:id="381" w:author="Susan Alford" w:date="2014-07-22T09:51:00Z">
        <w:r w:rsidR="009837DC" w:rsidRPr="00CD537F" w:rsidDel="00E0442F">
          <w:rPr>
            <w:rFonts w:ascii="Arial" w:hAnsi="Arial"/>
            <w:lang w:val="en-AU"/>
          </w:rPr>
          <w:delText>-</w:delText>
        </w:r>
      </w:del>
      <w:r w:rsidR="009837DC" w:rsidRPr="00CD537F">
        <w:rPr>
          <w:rFonts w:ascii="Arial" w:hAnsi="Arial"/>
          <w:lang w:val="en-AU"/>
        </w:rPr>
        <w:t>53.0 Ma) and an additional four CIEs younger than</w:t>
      </w:r>
      <w:ins w:id="382" w:author="Susan Alford" w:date="2014-07-23T08:47:00Z">
        <w:r w:rsidR="0038029E">
          <w:rPr>
            <w:rFonts w:ascii="Arial" w:hAnsi="Arial"/>
            <w:lang w:val="en-AU"/>
          </w:rPr>
          <w:t xml:space="preserve"> the</w:t>
        </w:r>
      </w:ins>
      <w:r w:rsidR="009837DC" w:rsidRPr="00CD537F">
        <w:rPr>
          <w:rFonts w:ascii="Arial" w:hAnsi="Arial"/>
          <w:lang w:val="en-AU"/>
        </w:rPr>
        <w:t xml:space="preserve"> K/X</w:t>
      </w:r>
      <w:ins w:id="383" w:author="Susan Alford" w:date="2014-07-23T08:47:00Z">
        <w:r w:rsidR="0038029E">
          <w:rPr>
            <w:rFonts w:ascii="Arial" w:hAnsi="Arial"/>
            <w:lang w:val="en-AU"/>
          </w:rPr>
          <w:t xml:space="preserve"> CIE</w:t>
        </w:r>
      </w:ins>
      <w:r w:rsidR="009837DC" w:rsidRPr="00CD537F">
        <w:rPr>
          <w:rFonts w:ascii="Arial" w:hAnsi="Arial"/>
          <w:lang w:val="en-AU"/>
        </w:rPr>
        <w:t xml:space="preserve"> </w:t>
      </w:r>
      <w:r w:rsidR="00892887" w:rsidRPr="00CD537F">
        <w:rPr>
          <w:rFonts w:ascii="Arial" w:hAnsi="Arial"/>
          <w:lang w:val="en-AU"/>
        </w:rPr>
        <w:t>(52.8</w:t>
      </w:r>
      <w:ins w:id="384" w:author="Susan Alford" w:date="2014-07-22T09:55:00Z">
        <w:r w:rsidR="00794880">
          <w:rPr>
            <w:rFonts w:ascii="Arial" w:hAnsi="Arial"/>
            <w:lang w:val="en-AU"/>
          </w:rPr>
          <w:t xml:space="preserve"> to </w:t>
        </w:r>
      </w:ins>
      <w:del w:id="385" w:author="Susan Alford" w:date="2014-07-22T09:52:00Z">
        <w:r w:rsidR="00892887" w:rsidRPr="00CD537F" w:rsidDel="00E0442F">
          <w:rPr>
            <w:rFonts w:ascii="Arial" w:hAnsi="Arial"/>
            <w:lang w:val="en-AU"/>
          </w:rPr>
          <w:delText>-</w:delText>
        </w:r>
      </w:del>
      <w:r w:rsidR="00892887" w:rsidRPr="00CD537F">
        <w:rPr>
          <w:rFonts w:ascii="Arial" w:hAnsi="Arial"/>
          <w:lang w:val="en-AU"/>
        </w:rPr>
        <w:t xml:space="preserve">51.8 Ma) </w:t>
      </w:r>
      <w:r w:rsidR="009837DC" w:rsidRPr="00CD537F">
        <w:rPr>
          <w:rFonts w:ascii="Arial" w:hAnsi="Arial"/>
          <w:lang w:val="en-AU"/>
        </w:rPr>
        <w:t xml:space="preserve">with the second one corresponding to the L </w:t>
      </w:r>
      <w:ins w:id="386" w:author="Susan Alford" w:date="2014-07-23T08:47:00Z">
        <w:r w:rsidR="0038029E">
          <w:rPr>
            <w:rFonts w:ascii="Arial" w:hAnsi="Arial"/>
            <w:lang w:val="en-AU"/>
          </w:rPr>
          <w:t>CIE</w:t>
        </w:r>
      </w:ins>
      <w:del w:id="387" w:author="Susan Alford" w:date="2014-07-23T08:47:00Z">
        <w:r w:rsidR="009837DC" w:rsidRPr="00CD537F" w:rsidDel="0038029E">
          <w:rPr>
            <w:rFonts w:ascii="Arial" w:hAnsi="Arial"/>
            <w:lang w:val="en-AU"/>
          </w:rPr>
          <w:delText>event</w:delText>
        </w:r>
      </w:del>
      <w:r w:rsidR="009837DC" w:rsidRPr="00CD537F">
        <w:rPr>
          <w:rFonts w:ascii="Arial" w:hAnsi="Arial"/>
          <w:lang w:val="en-AU"/>
        </w:rPr>
        <w:t xml:space="preserve"> (Cramer et al., 2003).</w:t>
      </w:r>
      <w:r w:rsidR="00A858EA" w:rsidRPr="00CD537F">
        <w:rPr>
          <w:rFonts w:ascii="Arial" w:hAnsi="Arial"/>
          <w:lang w:val="en-AU"/>
        </w:rPr>
        <w:t xml:space="preserve"> Altogether, these CIEs largely </w:t>
      </w:r>
      <w:r w:rsidR="00F97AD4" w:rsidRPr="00CD537F">
        <w:rPr>
          <w:rFonts w:ascii="Arial" w:hAnsi="Arial"/>
          <w:lang w:val="en-AU"/>
        </w:rPr>
        <w:t>correspond to the lowe</w:t>
      </w:r>
      <w:r w:rsidR="004E68C4" w:rsidRPr="00CD537F">
        <w:rPr>
          <w:rFonts w:ascii="Arial" w:hAnsi="Arial"/>
          <w:lang w:val="en-AU"/>
        </w:rPr>
        <w:t xml:space="preserve">rmost 1.5 </w:t>
      </w:r>
      <w:proofErr w:type="spellStart"/>
      <w:r w:rsidR="004E68C4" w:rsidRPr="00CD537F">
        <w:rPr>
          <w:rFonts w:ascii="Arial" w:hAnsi="Arial"/>
          <w:lang w:val="en-AU"/>
        </w:rPr>
        <w:t>Myr</w:t>
      </w:r>
      <w:proofErr w:type="spellEnd"/>
      <w:r w:rsidR="004E68C4" w:rsidRPr="00CD537F">
        <w:rPr>
          <w:rFonts w:ascii="Arial" w:hAnsi="Arial"/>
          <w:lang w:val="en-AU"/>
        </w:rPr>
        <w:t xml:space="preserve"> of the “loosely” defined </w:t>
      </w:r>
      <w:proofErr w:type="spellStart"/>
      <w:r w:rsidR="004E68C4" w:rsidRPr="00CD537F">
        <w:rPr>
          <w:rFonts w:ascii="Arial" w:hAnsi="Arial"/>
          <w:lang w:val="en-AU"/>
        </w:rPr>
        <w:t>EECO</w:t>
      </w:r>
      <w:proofErr w:type="spellEnd"/>
      <w:r w:rsidR="004E68C4" w:rsidRPr="00CD537F">
        <w:rPr>
          <w:rFonts w:ascii="Arial" w:hAnsi="Arial"/>
          <w:lang w:val="en-AU"/>
        </w:rPr>
        <w:t xml:space="preserve"> but were likely overlooked in recovered deep-sea sediments due to low sampling resolution and </w:t>
      </w:r>
      <w:ins w:id="388" w:author="Susan Alford" w:date="2014-07-23T08:48:00Z">
        <w:r w:rsidR="0038029E">
          <w:rPr>
            <w:rFonts w:ascii="Arial" w:hAnsi="Arial"/>
            <w:lang w:val="en-AU"/>
          </w:rPr>
          <w:t xml:space="preserve">the </w:t>
        </w:r>
      </w:ins>
      <w:del w:id="389" w:author="Susan Alford" w:date="2014-07-23T08:48:00Z">
        <w:r w:rsidR="004E68C4" w:rsidRPr="00CD537F" w:rsidDel="0038029E">
          <w:rPr>
            <w:rFonts w:ascii="Arial" w:hAnsi="Arial"/>
            <w:lang w:val="en-AU"/>
          </w:rPr>
          <w:delText xml:space="preserve">common </w:delText>
        </w:r>
      </w:del>
      <w:del w:id="390" w:author="Susan Alford" w:date="2014-07-22T09:55:00Z">
        <w:r w:rsidR="004E68C4" w:rsidRPr="00CD537F" w:rsidDel="00794880">
          <w:rPr>
            <w:rFonts w:ascii="Arial" w:hAnsi="Arial"/>
            <w:lang w:val="en-AU"/>
          </w:rPr>
          <w:delText xml:space="preserve">recovered </w:delText>
        </w:r>
      </w:del>
      <w:del w:id="391" w:author="Susan Alford" w:date="2014-07-23T08:48:00Z">
        <w:r w:rsidR="004E68C4" w:rsidRPr="00CD537F" w:rsidDel="0038029E">
          <w:rPr>
            <w:rFonts w:ascii="Arial" w:hAnsi="Arial"/>
            <w:lang w:val="en-AU"/>
          </w:rPr>
          <w:delText>occurrence</w:delText>
        </w:r>
        <w:r w:rsidR="0007572C" w:rsidRPr="00CD537F" w:rsidDel="0038029E">
          <w:rPr>
            <w:rFonts w:ascii="Arial" w:hAnsi="Arial"/>
            <w:lang w:val="en-AU"/>
          </w:rPr>
          <w:delText>s</w:delText>
        </w:r>
        <w:r w:rsidR="004E68C4" w:rsidRPr="00CD537F" w:rsidDel="0038029E">
          <w:rPr>
            <w:rFonts w:ascii="Arial" w:hAnsi="Arial"/>
            <w:lang w:val="en-AU"/>
          </w:rPr>
          <w:delText xml:space="preserve"> of </w:delText>
        </w:r>
      </w:del>
      <w:r w:rsidR="004E68C4" w:rsidRPr="00CD537F">
        <w:rPr>
          <w:rFonts w:ascii="Arial" w:hAnsi="Arial"/>
          <w:lang w:val="en-AU"/>
        </w:rPr>
        <w:t>condensed</w:t>
      </w:r>
      <w:ins w:id="392" w:author="Susan Alford" w:date="2014-07-23T08:48:00Z">
        <w:r w:rsidR="0038029E">
          <w:rPr>
            <w:rFonts w:ascii="Arial" w:hAnsi="Arial"/>
            <w:lang w:val="en-AU"/>
          </w:rPr>
          <w:t xml:space="preserve"> nature of m</w:t>
        </w:r>
      </w:ins>
      <w:ins w:id="393" w:author="Susan Alford" w:date="2014-07-23T08:49:00Z">
        <w:r w:rsidR="0038029E">
          <w:rPr>
            <w:rFonts w:ascii="Arial" w:hAnsi="Arial"/>
            <w:lang w:val="en-AU"/>
          </w:rPr>
          <w:t>uch</w:t>
        </w:r>
      </w:ins>
      <w:ins w:id="394" w:author="Susan Alford" w:date="2014-07-23T08:48:00Z">
        <w:r w:rsidR="0038029E">
          <w:rPr>
            <w:rFonts w:ascii="Arial" w:hAnsi="Arial"/>
            <w:lang w:val="en-AU"/>
          </w:rPr>
          <w:t xml:space="preserve"> of the recovered </w:t>
        </w:r>
      </w:ins>
      <w:del w:id="395" w:author="Susan Alford" w:date="2014-07-23T08:49:00Z">
        <w:r w:rsidR="004E68C4" w:rsidRPr="00CD537F" w:rsidDel="0038029E">
          <w:rPr>
            <w:rFonts w:ascii="Arial" w:hAnsi="Arial"/>
            <w:lang w:val="en-AU"/>
          </w:rPr>
          <w:delText xml:space="preserve"> </w:delText>
        </w:r>
      </w:del>
      <w:r w:rsidR="004E68C4" w:rsidRPr="00CD537F">
        <w:rPr>
          <w:rFonts w:ascii="Arial" w:hAnsi="Arial"/>
          <w:lang w:val="en-AU"/>
        </w:rPr>
        <w:t>early Paleogene deep-sea section</w:t>
      </w:r>
      <w:del w:id="396" w:author="Susan Alford" w:date="2014-07-23T08:48:00Z">
        <w:r w:rsidR="004E68C4" w:rsidRPr="00CD537F" w:rsidDel="0038029E">
          <w:rPr>
            <w:rFonts w:ascii="Arial" w:hAnsi="Arial"/>
            <w:lang w:val="en-AU"/>
          </w:rPr>
          <w:delText>s</w:delText>
        </w:r>
      </w:del>
      <w:r w:rsidR="004E68C4" w:rsidRPr="00CD537F">
        <w:rPr>
          <w:rFonts w:ascii="Arial" w:hAnsi="Arial"/>
          <w:lang w:val="en-AU"/>
        </w:rPr>
        <w:t xml:space="preserve">. Our new record indicates that the </w:t>
      </w:r>
      <w:proofErr w:type="spellStart"/>
      <w:r w:rsidR="004E68C4" w:rsidRPr="00CD537F">
        <w:rPr>
          <w:rFonts w:ascii="Arial" w:hAnsi="Arial"/>
          <w:lang w:val="en-AU"/>
        </w:rPr>
        <w:t>EECO</w:t>
      </w:r>
      <w:proofErr w:type="spellEnd"/>
      <w:r w:rsidR="004E68C4" w:rsidRPr="00CD537F">
        <w:rPr>
          <w:rFonts w:ascii="Arial" w:hAnsi="Arial"/>
          <w:lang w:val="en-AU"/>
        </w:rPr>
        <w:t xml:space="preserve"> can be best described as a time when multiple CIEs occurred in short succession, although their exact number between 53.3</w:t>
      </w:r>
      <w:ins w:id="397" w:author="Susan Alford" w:date="2014-07-22T09:55:00Z">
        <w:r w:rsidR="00794880">
          <w:rPr>
            <w:rFonts w:ascii="Arial" w:hAnsi="Arial"/>
            <w:lang w:val="en-AU"/>
          </w:rPr>
          <w:t xml:space="preserve"> to </w:t>
        </w:r>
      </w:ins>
      <w:del w:id="398" w:author="Susan Alford" w:date="2014-07-22T09:55:00Z">
        <w:r w:rsidR="004E68C4" w:rsidRPr="00CD537F" w:rsidDel="00794880">
          <w:rPr>
            <w:rFonts w:ascii="Arial" w:hAnsi="Arial"/>
            <w:lang w:val="en-AU"/>
          </w:rPr>
          <w:delText>-</w:delText>
        </w:r>
      </w:del>
      <w:r w:rsidR="004E68C4" w:rsidRPr="00CD537F">
        <w:rPr>
          <w:rFonts w:ascii="Arial" w:hAnsi="Arial"/>
          <w:lang w:val="en-AU"/>
        </w:rPr>
        <w:t>51.7 Ma remain elusive due to lack of well-resolved strat</w:t>
      </w:r>
      <w:del w:id="399" w:author="Susan Alford" w:date="2014-07-22T09:56:00Z">
        <w:r w:rsidR="004E68C4" w:rsidRPr="00CD537F" w:rsidDel="00794880">
          <w:rPr>
            <w:rFonts w:ascii="Arial" w:hAnsi="Arial"/>
            <w:lang w:val="en-AU"/>
          </w:rPr>
          <w:delText>r</w:delText>
        </w:r>
      </w:del>
      <w:r w:rsidR="004E68C4" w:rsidRPr="00CD537F">
        <w:rPr>
          <w:rFonts w:ascii="Arial" w:hAnsi="Arial"/>
          <w:lang w:val="en-AU"/>
        </w:rPr>
        <w:t xml:space="preserve">igraphic sections and </w:t>
      </w:r>
      <w:r w:rsidR="0007572C" w:rsidRPr="00CD537F">
        <w:rPr>
          <w:rFonts w:ascii="Arial" w:hAnsi="Arial"/>
          <w:lang w:val="en-AU"/>
        </w:rPr>
        <w:t xml:space="preserve">lack of </w:t>
      </w:r>
      <w:r w:rsidR="004E68C4" w:rsidRPr="00CD537F">
        <w:rPr>
          <w:rFonts w:ascii="Arial" w:hAnsi="Arial"/>
          <w:lang w:val="en-AU"/>
        </w:rPr>
        <w:t xml:space="preserve">high-resolution </w:t>
      </w:r>
      <w:r w:rsidR="004E68C4" w:rsidRPr="00CD537F">
        <w:rPr>
          <w:rFonts w:ascii="Arial" w:hAnsi="Arial" w:cs="TrumpMediaeval-Roman"/>
          <w:szCs w:val="20"/>
          <w:lang w:val="en-AU"/>
        </w:rPr>
        <w:sym w:font="Symbol" w:char="F064"/>
      </w:r>
      <w:r w:rsidR="004E68C4" w:rsidRPr="00CD537F">
        <w:rPr>
          <w:rFonts w:ascii="Arial" w:hAnsi="Arial" w:cs="TrumpMediaeval-Roman"/>
          <w:szCs w:val="11"/>
          <w:vertAlign w:val="superscript"/>
          <w:lang w:val="en-AU"/>
        </w:rPr>
        <w:t>13</w:t>
      </w:r>
      <w:r w:rsidR="004E68C4" w:rsidRPr="00CD537F">
        <w:rPr>
          <w:rFonts w:ascii="Arial" w:hAnsi="Arial" w:cs="TrumpMediaeval-Roman"/>
          <w:szCs w:val="20"/>
          <w:lang w:val="en-AU"/>
        </w:rPr>
        <w:t>C records at multiple locations</w:t>
      </w:r>
      <w:r w:rsidR="004E68C4" w:rsidRPr="00CD537F">
        <w:rPr>
          <w:rFonts w:ascii="Arial" w:hAnsi="Arial"/>
          <w:lang w:val="en-AU"/>
        </w:rPr>
        <w:t>.</w:t>
      </w:r>
    </w:p>
    <w:p w14:paraId="1FC3D0A2" w14:textId="77777777" w:rsidR="004F5A99" w:rsidRPr="00CD537F" w:rsidRDefault="004F5A99" w:rsidP="00D7164D">
      <w:pPr>
        <w:spacing w:line="360" w:lineRule="auto"/>
        <w:rPr>
          <w:rFonts w:ascii="Arial" w:hAnsi="Arial"/>
          <w:lang w:val="en-AU"/>
        </w:rPr>
      </w:pPr>
    </w:p>
    <w:p w14:paraId="3627914C" w14:textId="77777777" w:rsidR="00207C7D" w:rsidRPr="00CD537F" w:rsidRDefault="004E68C4" w:rsidP="00D7164D">
      <w:pPr>
        <w:spacing w:line="360" w:lineRule="auto"/>
        <w:rPr>
          <w:rFonts w:ascii="Arial" w:hAnsi="Arial"/>
          <w:lang w:val="en-AU"/>
        </w:rPr>
      </w:pPr>
      <w:r w:rsidRPr="00CD537F">
        <w:rPr>
          <w:rFonts w:ascii="Arial" w:hAnsi="Arial"/>
          <w:lang w:val="en-AU"/>
        </w:rPr>
        <w:t>5.3 Generic Cause of Marl-Rich Units</w:t>
      </w:r>
    </w:p>
    <w:p w14:paraId="26FDDE29" w14:textId="6C9B91ED" w:rsidR="00EF3977" w:rsidRPr="00CD537F" w:rsidRDefault="004E68C4" w:rsidP="005B75EE">
      <w:pPr>
        <w:spacing w:line="360" w:lineRule="auto"/>
        <w:rPr>
          <w:rFonts w:ascii="Arial" w:hAnsi="Arial"/>
          <w:lang w:val="en-AU"/>
        </w:rPr>
      </w:pPr>
      <w:r w:rsidRPr="00CD537F">
        <w:rPr>
          <w:rFonts w:ascii="Arial" w:hAnsi="Arial"/>
          <w:b/>
          <w:lang w:val="en-AU"/>
        </w:rPr>
        <w:t>[2</w:t>
      </w:r>
      <w:r w:rsidR="000F65B2" w:rsidRPr="00CD537F">
        <w:rPr>
          <w:rFonts w:ascii="Arial" w:hAnsi="Arial"/>
          <w:b/>
          <w:lang w:val="en-AU"/>
        </w:rPr>
        <w:t>9</w:t>
      </w:r>
      <w:r w:rsidRPr="00CD537F">
        <w:rPr>
          <w:rFonts w:ascii="Arial" w:hAnsi="Arial"/>
          <w:b/>
          <w:lang w:val="en-AU"/>
        </w:rPr>
        <w:t xml:space="preserve">] </w:t>
      </w:r>
      <w:r w:rsidRPr="00CD537F">
        <w:rPr>
          <w:rFonts w:ascii="Arial" w:hAnsi="Arial"/>
          <w:lang w:val="en-AU"/>
        </w:rPr>
        <w:tab/>
        <w:t xml:space="preserve"> </w:t>
      </w:r>
      <w:r w:rsidR="004776C8" w:rsidRPr="00CD537F">
        <w:rPr>
          <w:rFonts w:ascii="Arial" w:hAnsi="Arial"/>
          <w:lang w:val="en-AU"/>
        </w:rPr>
        <w:t>Broad lithological shifts coincide with peak warmth from 53.4</w:t>
      </w:r>
      <w:ins w:id="400" w:author="Susan Alford" w:date="2014-07-22T09:56:00Z">
        <w:r w:rsidR="00794880">
          <w:rPr>
            <w:rFonts w:ascii="Arial" w:hAnsi="Arial"/>
            <w:lang w:val="en-AU"/>
          </w:rPr>
          <w:t xml:space="preserve"> to </w:t>
        </w:r>
      </w:ins>
      <w:del w:id="401" w:author="Susan Alford" w:date="2014-07-22T09:56:00Z">
        <w:r w:rsidR="004776C8" w:rsidRPr="00CD537F" w:rsidDel="00794880">
          <w:rPr>
            <w:rFonts w:ascii="Arial" w:hAnsi="Arial"/>
            <w:lang w:val="en-AU"/>
          </w:rPr>
          <w:delText>-</w:delText>
        </w:r>
      </w:del>
      <w:r w:rsidR="004776C8" w:rsidRPr="00CD537F">
        <w:rPr>
          <w:rFonts w:ascii="Arial" w:hAnsi="Arial"/>
          <w:lang w:val="en-AU"/>
        </w:rPr>
        <w:t xml:space="preserve">51.7 Ma. An initial change from “pure” limestone in Lower Limestone </w:t>
      </w:r>
      <w:r w:rsidR="00221465" w:rsidRPr="00CD537F">
        <w:rPr>
          <w:rFonts w:ascii="Arial" w:hAnsi="Arial"/>
          <w:lang w:val="en-AU"/>
        </w:rPr>
        <w:t xml:space="preserve">to marl-limestone beds of varying proportion in Lower Marl </w:t>
      </w:r>
      <w:r w:rsidR="009B765F" w:rsidRPr="00CD537F">
        <w:rPr>
          <w:rFonts w:ascii="Arial" w:hAnsi="Arial"/>
          <w:lang w:val="en-AU"/>
        </w:rPr>
        <w:t>characterize</w:t>
      </w:r>
      <w:r w:rsidR="00221465" w:rsidRPr="00CD537F">
        <w:rPr>
          <w:rFonts w:ascii="Arial" w:hAnsi="Arial"/>
          <w:lang w:val="en-AU"/>
        </w:rPr>
        <w:t>s</w:t>
      </w:r>
      <w:r w:rsidR="009B765F" w:rsidRPr="00CD537F">
        <w:rPr>
          <w:rFonts w:ascii="Arial" w:hAnsi="Arial"/>
          <w:lang w:val="en-AU"/>
        </w:rPr>
        <w:t xml:space="preserve"> the lower interval of the measured Branch Stream section. This was </w:t>
      </w:r>
      <w:r w:rsidR="004776C8" w:rsidRPr="00CD537F">
        <w:rPr>
          <w:rFonts w:ascii="Arial" w:hAnsi="Arial"/>
          <w:lang w:val="en-AU"/>
        </w:rPr>
        <w:t>followed by an eventual shift to primarily marl</w:t>
      </w:r>
      <w:r w:rsidR="009B765F" w:rsidRPr="00CD537F">
        <w:rPr>
          <w:rFonts w:ascii="Arial" w:hAnsi="Arial"/>
          <w:lang w:val="en-AU"/>
        </w:rPr>
        <w:t xml:space="preserve"> </w:t>
      </w:r>
      <w:r w:rsidR="00034A74" w:rsidRPr="00CD537F">
        <w:rPr>
          <w:rFonts w:ascii="Arial" w:hAnsi="Arial"/>
          <w:lang w:val="en-AU"/>
        </w:rPr>
        <w:t>~25 m below the base of U</w:t>
      </w:r>
      <w:r w:rsidR="00221465" w:rsidRPr="00CD537F">
        <w:rPr>
          <w:rFonts w:ascii="Arial" w:hAnsi="Arial"/>
          <w:lang w:val="en-AU"/>
        </w:rPr>
        <w:t>pper Limestone.</w:t>
      </w:r>
      <w:r w:rsidR="009B765F" w:rsidRPr="00CD537F">
        <w:rPr>
          <w:rFonts w:ascii="Arial" w:hAnsi="Arial"/>
          <w:lang w:val="en-AU"/>
        </w:rPr>
        <w:t xml:space="preserve"> </w:t>
      </w:r>
      <w:r w:rsidRPr="00CD537F">
        <w:rPr>
          <w:rFonts w:ascii="Arial" w:hAnsi="Arial"/>
          <w:lang w:val="en-AU"/>
        </w:rPr>
        <w:t>Marl became a major lithological component in Lower Marl during</w:t>
      </w:r>
      <w:ins w:id="402" w:author="Susan Alford" w:date="2014-07-23T08:51:00Z">
        <w:r w:rsidR="0038029E">
          <w:rPr>
            <w:rFonts w:ascii="Arial" w:hAnsi="Arial"/>
            <w:lang w:val="en-AU"/>
          </w:rPr>
          <w:t xml:space="preserve"> the</w:t>
        </w:r>
      </w:ins>
      <w:r w:rsidRPr="00CD537F">
        <w:rPr>
          <w:rFonts w:ascii="Arial" w:hAnsi="Arial"/>
          <w:lang w:val="en-AU"/>
        </w:rPr>
        <w:t xml:space="preserve"> </w:t>
      </w:r>
      <w:proofErr w:type="spellStart"/>
      <w:r w:rsidRPr="00CD537F">
        <w:rPr>
          <w:rFonts w:ascii="Arial" w:hAnsi="Arial"/>
          <w:lang w:val="en-AU"/>
        </w:rPr>
        <w:t>EECO</w:t>
      </w:r>
      <w:proofErr w:type="spellEnd"/>
      <w:r w:rsidRPr="00CD537F">
        <w:rPr>
          <w:rFonts w:ascii="Arial" w:hAnsi="Arial"/>
          <w:lang w:val="en-AU"/>
        </w:rPr>
        <w:t xml:space="preserve"> (</w:t>
      </w:r>
      <w:proofErr w:type="spellStart"/>
      <w:r w:rsidRPr="00CD537F">
        <w:rPr>
          <w:rFonts w:ascii="Arial" w:hAnsi="Arial"/>
          <w:lang w:val="en-AU"/>
        </w:rPr>
        <w:t>Slotnick</w:t>
      </w:r>
      <w:proofErr w:type="spellEnd"/>
      <w:r w:rsidRPr="00CD537F">
        <w:rPr>
          <w:rFonts w:ascii="Arial" w:hAnsi="Arial"/>
          <w:lang w:val="en-AU"/>
        </w:rPr>
        <w:t xml:space="preserve"> et al., 2012). Limestone, originally accumulated as individual foraminifera and calcareous </w:t>
      </w:r>
      <w:proofErr w:type="spellStart"/>
      <w:r w:rsidRPr="00CD537F">
        <w:rPr>
          <w:rFonts w:ascii="Arial" w:hAnsi="Arial"/>
          <w:lang w:val="en-AU"/>
        </w:rPr>
        <w:t>nannofossils</w:t>
      </w:r>
      <w:proofErr w:type="spellEnd"/>
      <w:r w:rsidRPr="00CD537F">
        <w:rPr>
          <w:rFonts w:ascii="Arial" w:hAnsi="Arial"/>
          <w:lang w:val="en-AU"/>
        </w:rPr>
        <w:t xml:space="preserve">, transitioned into marl, a “mixed” lithology, with elevated clay contents. Increased fluxes of terrigenous material likely resulted from enhanced seasonal precipitation and related chemical weathering (Robert, 2004). </w:t>
      </w:r>
    </w:p>
    <w:p w14:paraId="7440A4A8" w14:textId="77777777" w:rsidR="00A82A77" w:rsidRPr="00CD537F" w:rsidRDefault="00A82A77" w:rsidP="00D7164D">
      <w:pPr>
        <w:spacing w:line="360" w:lineRule="auto"/>
        <w:rPr>
          <w:rFonts w:ascii="Arial" w:hAnsi="Arial" w:cs="TrumpMediaeval-Roman"/>
          <w:szCs w:val="20"/>
          <w:lang w:val="en-AU"/>
        </w:rPr>
      </w:pPr>
    </w:p>
    <w:p w14:paraId="6EF9B218" w14:textId="6DAC4FCE" w:rsidR="00C86596" w:rsidRPr="00CD537F" w:rsidRDefault="004E68C4" w:rsidP="00C911E6">
      <w:pPr>
        <w:spacing w:line="360" w:lineRule="auto"/>
        <w:rPr>
          <w:rFonts w:ascii="Arial" w:hAnsi="Arial"/>
          <w:lang w:val="en-AU"/>
        </w:rPr>
      </w:pPr>
      <w:r w:rsidRPr="00CD537F">
        <w:rPr>
          <w:rFonts w:ascii="Arial" w:hAnsi="Arial"/>
          <w:b/>
          <w:lang w:val="en-AU"/>
        </w:rPr>
        <w:t>[</w:t>
      </w:r>
      <w:r w:rsidR="000F65B2" w:rsidRPr="00CD537F">
        <w:rPr>
          <w:rFonts w:ascii="Arial" w:hAnsi="Arial"/>
          <w:b/>
          <w:lang w:val="en-AU"/>
        </w:rPr>
        <w:t>30</w:t>
      </w:r>
      <w:r w:rsidRPr="00CD537F">
        <w:rPr>
          <w:rFonts w:ascii="Arial" w:hAnsi="Arial"/>
          <w:b/>
          <w:lang w:val="en-AU"/>
        </w:rPr>
        <w:t xml:space="preserve">] </w:t>
      </w:r>
      <w:r w:rsidRPr="00CD537F">
        <w:rPr>
          <w:rFonts w:ascii="Arial" w:hAnsi="Arial"/>
          <w:lang w:val="en-AU"/>
        </w:rPr>
        <w:tab/>
        <w:t xml:space="preserve">Clay-rich intervals in </w:t>
      </w:r>
      <w:proofErr w:type="spellStart"/>
      <w:r w:rsidRPr="00CD537F">
        <w:rPr>
          <w:rFonts w:ascii="Arial" w:hAnsi="Arial"/>
          <w:lang w:val="en-AU"/>
        </w:rPr>
        <w:t>Amuri</w:t>
      </w:r>
      <w:proofErr w:type="spellEnd"/>
      <w:r w:rsidRPr="00CD537F">
        <w:rPr>
          <w:rFonts w:ascii="Arial" w:hAnsi="Arial"/>
          <w:lang w:val="en-AU"/>
        </w:rPr>
        <w:t xml:space="preserve"> Limestone</w:t>
      </w:r>
      <w:r w:rsidR="0085402F" w:rsidRPr="00CD537F">
        <w:rPr>
          <w:rFonts w:ascii="Arial" w:hAnsi="Arial"/>
          <w:lang w:val="en-AU"/>
        </w:rPr>
        <w:t xml:space="preserve"> </w:t>
      </w:r>
      <w:r w:rsidRPr="00CD537F">
        <w:rPr>
          <w:rFonts w:ascii="Arial" w:hAnsi="Arial"/>
          <w:lang w:val="en-AU"/>
        </w:rPr>
        <w:t xml:space="preserve">indicate particularly warm conditions (Hollis et al., 2005a). Consistent with observations at Mead Stream (Hollis et al., 2005a; </w:t>
      </w:r>
      <w:proofErr w:type="spellStart"/>
      <w:r w:rsidRPr="00CD537F">
        <w:rPr>
          <w:rFonts w:ascii="Arial" w:hAnsi="Arial"/>
          <w:lang w:val="en-AU"/>
        </w:rPr>
        <w:t>Nicolo</w:t>
      </w:r>
      <w:proofErr w:type="spellEnd"/>
      <w:r w:rsidRPr="00CD537F">
        <w:rPr>
          <w:rFonts w:ascii="Arial" w:hAnsi="Arial"/>
          <w:lang w:val="en-AU"/>
        </w:rPr>
        <w:t xml:space="preserve"> et al., 2007; </w:t>
      </w:r>
      <w:proofErr w:type="spellStart"/>
      <w:r w:rsidRPr="00CD537F">
        <w:rPr>
          <w:rFonts w:ascii="Arial" w:hAnsi="Arial"/>
          <w:lang w:val="en-AU"/>
        </w:rPr>
        <w:t>Slotnick</w:t>
      </w:r>
      <w:proofErr w:type="spellEnd"/>
      <w:r w:rsidRPr="00CD537F">
        <w:rPr>
          <w:rFonts w:ascii="Arial" w:hAnsi="Arial"/>
          <w:lang w:val="en-AU"/>
        </w:rPr>
        <w:t xml:space="preserve"> et al., 2012), </w:t>
      </w:r>
      <w:ins w:id="403" w:author="Susan Alford" w:date="2014-07-25T11:06:00Z">
        <w:r w:rsidR="009A0161">
          <w:rPr>
            <w:rFonts w:ascii="Arial" w:hAnsi="Arial"/>
            <w:lang w:val="en-AU"/>
          </w:rPr>
          <w:t xml:space="preserve">clay-rich intervals </w:t>
        </w:r>
      </w:ins>
      <w:del w:id="404" w:author="Susan Alford" w:date="2014-07-25T11:06:00Z">
        <w:r w:rsidRPr="00CD537F" w:rsidDel="009A0161">
          <w:rPr>
            <w:rFonts w:ascii="Arial" w:hAnsi="Arial"/>
            <w:lang w:val="en-AU"/>
          </w:rPr>
          <w:delText xml:space="preserve">they </w:delText>
        </w:r>
      </w:del>
      <w:r w:rsidRPr="00CD537F">
        <w:rPr>
          <w:rFonts w:ascii="Arial" w:hAnsi="Arial"/>
          <w:lang w:val="en-AU"/>
        </w:rPr>
        <w:t xml:space="preserve">are rare in Lower Limestone but are common lithological components in Lower Marl when background conditions were warmer. </w:t>
      </w:r>
      <w:commentRangeStart w:id="405"/>
      <w:r w:rsidRPr="00CD537F">
        <w:rPr>
          <w:rFonts w:ascii="Arial" w:hAnsi="Arial"/>
          <w:lang w:val="en-AU"/>
        </w:rPr>
        <w:t>Throughout the marine realm, c</w:t>
      </w:r>
      <w:commentRangeStart w:id="406"/>
      <w:r w:rsidRPr="00CD537F">
        <w:rPr>
          <w:rFonts w:ascii="Arial" w:hAnsi="Arial"/>
          <w:lang w:val="en-AU"/>
        </w:rPr>
        <w:t xml:space="preserve">lay-rich </w:t>
      </w:r>
      <w:proofErr w:type="spellStart"/>
      <w:r w:rsidRPr="00CD537F">
        <w:rPr>
          <w:rFonts w:ascii="Arial" w:hAnsi="Arial"/>
          <w:lang w:val="en-AU"/>
        </w:rPr>
        <w:t>facies</w:t>
      </w:r>
      <w:proofErr w:type="spellEnd"/>
      <w:r w:rsidRPr="00CD537F">
        <w:rPr>
          <w:rFonts w:ascii="Arial" w:hAnsi="Arial"/>
          <w:lang w:val="en-AU"/>
        </w:rPr>
        <w:t xml:space="preserve"> likely accumulated in two ways, consistent to the “</w:t>
      </w:r>
      <w:proofErr w:type="spellStart"/>
      <w:r w:rsidRPr="00CD537F">
        <w:rPr>
          <w:rFonts w:ascii="Arial" w:hAnsi="Arial"/>
          <w:lang w:val="en-AU"/>
        </w:rPr>
        <w:t>accordian</w:t>
      </w:r>
      <w:proofErr w:type="spellEnd"/>
      <w:r w:rsidRPr="00CD537F">
        <w:rPr>
          <w:rFonts w:ascii="Arial" w:hAnsi="Arial"/>
          <w:lang w:val="en-AU"/>
        </w:rPr>
        <w:t xml:space="preserve"> effect” (</w:t>
      </w:r>
      <w:proofErr w:type="spellStart"/>
      <w:r w:rsidRPr="00CD537F">
        <w:rPr>
          <w:rFonts w:ascii="Arial" w:hAnsi="Arial"/>
          <w:lang w:val="en-AU"/>
        </w:rPr>
        <w:t>Nicolo</w:t>
      </w:r>
      <w:proofErr w:type="spellEnd"/>
      <w:r w:rsidRPr="00CD537F">
        <w:rPr>
          <w:rFonts w:ascii="Arial" w:hAnsi="Arial"/>
          <w:lang w:val="en-AU"/>
        </w:rPr>
        <w:t xml:space="preserve"> et al., 2007; </w:t>
      </w:r>
      <w:proofErr w:type="spellStart"/>
      <w:r w:rsidRPr="00CD537F">
        <w:rPr>
          <w:rFonts w:ascii="Arial" w:hAnsi="Arial"/>
          <w:lang w:val="en-AU"/>
        </w:rPr>
        <w:t>Slotnick</w:t>
      </w:r>
      <w:proofErr w:type="spellEnd"/>
      <w:r w:rsidRPr="00CD537F">
        <w:rPr>
          <w:rFonts w:ascii="Arial" w:hAnsi="Arial"/>
          <w:lang w:val="en-AU"/>
        </w:rPr>
        <w:t xml:space="preserve"> et al., 2012), a two-component system primarily consisting of clay and carbonate. 1) Along continental margins, fluxes of terrigenous material can dilute calcareous-rich marine sediments and cause higher sedimentation rates </w:t>
      </w:r>
      <w:r w:rsidRPr="00CD537F">
        <w:rPr>
          <w:rFonts w:ascii="Arial" w:hAnsi="Arial" w:cs="TrumpMediaeval-Roman"/>
          <w:szCs w:val="20"/>
          <w:lang w:val="en-AU"/>
        </w:rPr>
        <w:t>(Schmitz et al., 2001; Hollis et al. 2005</w:t>
      </w:r>
      <w:r w:rsidRPr="00CD537F">
        <w:rPr>
          <w:rFonts w:ascii="Arial" w:hAnsi="Arial" w:cs="TrumpMediaeval-Roman"/>
          <w:i/>
          <w:iCs/>
          <w:szCs w:val="20"/>
          <w:lang w:val="en-AU"/>
        </w:rPr>
        <w:t>a</w:t>
      </w:r>
      <w:r w:rsidRPr="00CD537F">
        <w:rPr>
          <w:rFonts w:ascii="Arial" w:hAnsi="Arial" w:cs="TrumpMediaeval-Roman"/>
          <w:szCs w:val="20"/>
          <w:lang w:val="en-AU"/>
        </w:rPr>
        <w:t>, 2005</w:t>
      </w:r>
      <w:r w:rsidRPr="00CD537F">
        <w:rPr>
          <w:rFonts w:ascii="Arial" w:hAnsi="Arial" w:cs="TrumpMediaeval-Roman"/>
          <w:i/>
          <w:iCs/>
          <w:szCs w:val="20"/>
          <w:lang w:val="en-AU"/>
        </w:rPr>
        <w:t>b</w:t>
      </w:r>
      <w:r w:rsidRPr="00CD537F">
        <w:rPr>
          <w:rFonts w:ascii="Arial" w:hAnsi="Arial" w:cs="TrumpMediaeval-Roman"/>
          <w:szCs w:val="20"/>
          <w:lang w:val="en-AU"/>
        </w:rPr>
        <w:t xml:space="preserve">; </w:t>
      </w:r>
      <w:proofErr w:type="spellStart"/>
      <w:r w:rsidRPr="00CD537F">
        <w:rPr>
          <w:rFonts w:ascii="Arial" w:hAnsi="Arial" w:cs="TrumpMediaeval-Roman"/>
          <w:szCs w:val="20"/>
          <w:lang w:val="en-AU"/>
        </w:rPr>
        <w:t>Giusberti</w:t>
      </w:r>
      <w:proofErr w:type="spellEnd"/>
      <w:r w:rsidRPr="00CD537F">
        <w:rPr>
          <w:rFonts w:ascii="Arial" w:hAnsi="Arial" w:cs="TrumpMediaeval-Roman"/>
          <w:szCs w:val="20"/>
          <w:lang w:val="en-AU"/>
        </w:rPr>
        <w:t xml:space="preserve"> et al., 2007; </w:t>
      </w:r>
      <w:proofErr w:type="spellStart"/>
      <w:r w:rsidRPr="00CD537F">
        <w:rPr>
          <w:rFonts w:ascii="Arial" w:hAnsi="Arial" w:cs="TrumpMediaeval-Roman"/>
          <w:szCs w:val="20"/>
          <w:lang w:val="en-AU"/>
        </w:rPr>
        <w:t>Nicolo</w:t>
      </w:r>
      <w:proofErr w:type="spellEnd"/>
      <w:r w:rsidRPr="00CD537F">
        <w:rPr>
          <w:rFonts w:ascii="Arial" w:hAnsi="Arial" w:cs="TrumpMediaeval-Roman"/>
          <w:szCs w:val="20"/>
          <w:lang w:val="en-AU"/>
        </w:rPr>
        <w:t xml:space="preserve"> et al., 2007; John et al. 2008; </w:t>
      </w:r>
      <w:proofErr w:type="spellStart"/>
      <w:r w:rsidRPr="00CD537F">
        <w:rPr>
          <w:rFonts w:ascii="Arial" w:hAnsi="Arial" w:cs="TrumpMediaeval-Roman"/>
          <w:szCs w:val="20"/>
          <w:lang w:val="en-AU"/>
        </w:rPr>
        <w:t>Slotnick</w:t>
      </w:r>
      <w:proofErr w:type="spellEnd"/>
      <w:r w:rsidRPr="00CD537F">
        <w:rPr>
          <w:rFonts w:ascii="Arial" w:hAnsi="Arial" w:cs="TrumpMediaeval-Roman"/>
          <w:szCs w:val="20"/>
          <w:lang w:val="en-AU"/>
        </w:rPr>
        <w:t xml:space="preserve"> et al., 2012) and at high latitudes (</w:t>
      </w:r>
      <w:proofErr w:type="spellStart"/>
      <w:r w:rsidRPr="00CD537F">
        <w:rPr>
          <w:rFonts w:ascii="Arial" w:hAnsi="Arial" w:cs="TrumpMediaeval-Roman"/>
          <w:szCs w:val="20"/>
          <w:lang w:val="en-AU"/>
        </w:rPr>
        <w:t>Sluijs</w:t>
      </w:r>
      <w:proofErr w:type="spellEnd"/>
      <w:r w:rsidRPr="00CD537F">
        <w:rPr>
          <w:rFonts w:ascii="Arial" w:hAnsi="Arial" w:cs="TrumpMediaeval-Roman"/>
          <w:szCs w:val="20"/>
          <w:lang w:val="en-AU"/>
        </w:rPr>
        <w:t xml:space="preserve"> et al., 2008), lowering carbonate contents. 2) In deep ocean environments, loss of carbonate from dissolution can cause lower sedimentation rates without affecting the accumulation of clay particles (</w:t>
      </w:r>
      <w:proofErr w:type="spellStart"/>
      <w:r w:rsidRPr="00CD537F">
        <w:rPr>
          <w:rFonts w:ascii="Arial" w:hAnsi="Arial" w:cs="TrumpMediaeval-Roman"/>
          <w:szCs w:val="20"/>
          <w:lang w:val="en-AU"/>
        </w:rPr>
        <w:t>Lourens</w:t>
      </w:r>
      <w:proofErr w:type="spellEnd"/>
      <w:r w:rsidRPr="00CD537F">
        <w:rPr>
          <w:rFonts w:ascii="Arial" w:hAnsi="Arial" w:cs="TrumpMediaeval-Roman"/>
          <w:szCs w:val="20"/>
          <w:lang w:val="en-AU"/>
        </w:rPr>
        <w:t xml:space="preserve"> et al., 2005; </w:t>
      </w:r>
      <w:proofErr w:type="spellStart"/>
      <w:r w:rsidRPr="00CD537F">
        <w:rPr>
          <w:rFonts w:ascii="Arial" w:hAnsi="Arial" w:cs="TrumpMediaeval-Roman"/>
          <w:szCs w:val="20"/>
          <w:lang w:val="en-AU"/>
        </w:rPr>
        <w:t>Zachos</w:t>
      </w:r>
      <w:proofErr w:type="spellEnd"/>
      <w:r w:rsidRPr="00CD537F">
        <w:rPr>
          <w:rFonts w:ascii="Arial" w:hAnsi="Arial" w:cs="TrumpMediaeval-Roman"/>
          <w:szCs w:val="20"/>
          <w:lang w:val="en-AU"/>
        </w:rPr>
        <w:t xml:space="preserve"> et al. 2005; Leon- Rodriguez and Dickens 2010; </w:t>
      </w:r>
      <w:proofErr w:type="spellStart"/>
      <w:r w:rsidRPr="00CD537F">
        <w:rPr>
          <w:rFonts w:ascii="Arial" w:hAnsi="Arial" w:cs="TrumpMediaeval-Roman"/>
          <w:szCs w:val="20"/>
          <w:lang w:val="en-AU"/>
        </w:rPr>
        <w:t>Stap</w:t>
      </w:r>
      <w:proofErr w:type="spellEnd"/>
      <w:r w:rsidRPr="00CD537F">
        <w:rPr>
          <w:rFonts w:ascii="Arial" w:hAnsi="Arial" w:cs="TrumpMediaeval-Roman"/>
          <w:szCs w:val="20"/>
          <w:lang w:val="en-AU"/>
        </w:rPr>
        <w:t xml:space="preserve"> et al., 2010; </w:t>
      </w:r>
      <w:proofErr w:type="spellStart"/>
      <w:r w:rsidRPr="00CD537F">
        <w:rPr>
          <w:rFonts w:ascii="Arial" w:hAnsi="Arial" w:cs="TrumpMediaeval-Roman"/>
          <w:szCs w:val="20"/>
          <w:lang w:val="en-AU"/>
        </w:rPr>
        <w:t>Zachos</w:t>
      </w:r>
      <w:proofErr w:type="spellEnd"/>
      <w:r w:rsidRPr="00CD537F">
        <w:rPr>
          <w:rFonts w:ascii="Arial" w:hAnsi="Arial" w:cs="TrumpMediaeval-Roman"/>
          <w:szCs w:val="20"/>
          <w:lang w:val="en-AU"/>
        </w:rPr>
        <w:t xml:space="preserve"> et al. 2010), also lowering carbonate contents.</w:t>
      </w:r>
      <w:commentRangeEnd w:id="406"/>
      <w:r w:rsidR="00A5313A" w:rsidRPr="00CD537F">
        <w:rPr>
          <w:rStyle w:val="CommentReference"/>
          <w:rFonts w:ascii="Arial" w:hAnsi="Arial"/>
          <w:vanish/>
          <w:sz w:val="24"/>
          <w:lang w:val="en-AU"/>
        </w:rPr>
        <w:commentReference w:id="406"/>
      </w:r>
      <w:commentRangeEnd w:id="405"/>
      <w:r w:rsidR="003C3928">
        <w:rPr>
          <w:rStyle w:val="CommentReference"/>
        </w:rPr>
        <w:commentReference w:id="405"/>
      </w:r>
    </w:p>
    <w:p w14:paraId="7C3246AA" w14:textId="77777777" w:rsidR="00FC772A" w:rsidRPr="00CD537F" w:rsidRDefault="00FC772A" w:rsidP="00D7164D">
      <w:pPr>
        <w:spacing w:line="360" w:lineRule="auto"/>
        <w:rPr>
          <w:rFonts w:ascii="Arial" w:hAnsi="Arial" w:cs="TrumpMediaeval-Roman"/>
          <w:szCs w:val="20"/>
          <w:lang w:val="en-AU"/>
        </w:rPr>
      </w:pPr>
    </w:p>
    <w:p w14:paraId="2FCDE304" w14:textId="45456D75" w:rsidR="00DE416B" w:rsidRPr="00CD537F" w:rsidRDefault="00810E58" w:rsidP="0016683F">
      <w:pPr>
        <w:spacing w:line="360" w:lineRule="auto"/>
        <w:rPr>
          <w:rFonts w:ascii="Arial" w:hAnsi="Arial"/>
          <w:lang w:val="en-AU"/>
        </w:rPr>
      </w:pPr>
      <w:r w:rsidRPr="00CD537F">
        <w:rPr>
          <w:rFonts w:ascii="Arial" w:hAnsi="Arial"/>
          <w:b/>
          <w:lang w:val="en-AU"/>
        </w:rPr>
        <w:t>[</w:t>
      </w:r>
      <w:r w:rsidR="000F65B2" w:rsidRPr="00CD537F">
        <w:rPr>
          <w:rFonts w:ascii="Arial" w:hAnsi="Arial"/>
          <w:b/>
          <w:lang w:val="en-AU"/>
        </w:rPr>
        <w:t>31</w:t>
      </w:r>
      <w:r w:rsidR="00326A2D" w:rsidRPr="00CD537F">
        <w:rPr>
          <w:rStyle w:val="CommentReference"/>
          <w:vanish/>
          <w:lang w:val="en-AU"/>
        </w:rPr>
        <w:commentReference w:id="407"/>
      </w:r>
      <w:r w:rsidR="00612B44" w:rsidRPr="00CD537F">
        <w:rPr>
          <w:rFonts w:ascii="Arial" w:hAnsi="Arial"/>
          <w:b/>
          <w:lang w:val="en-AU"/>
        </w:rPr>
        <w:t>]</w:t>
      </w:r>
      <w:r w:rsidRPr="00CD537F">
        <w:rPr>
          <w:rFonts w:ascii="Arial" w:hAnsi="Arial"/>
          <w:b/>
          <w:lang w:val="en-AU"/>
        </w:rPr>
        <w:t xml:space="preserve"> </w:t>
      </w:r>
      <w:r w:rsidRPr="00CD537F">
        <w:rPr>
          <w:rFonts w:ascii="Arial" w:hAnsi="Arial"/>
          <w:lang w:val="en-AU"/>
        </w:rPr>
        <w:tab/>
      </w:r>
      <w:r w:rsidR="00DF38A6" w:rsidRPr="00CD537F">
        <w:rPr>
          <w:rFonts w:ascii="Arial" w:hAnsi="Arial"/>
          <w:lang w:val="en-AU"/>
        </w:rPr>
        <w:t xml:space="preserve">Correlation </w:t>
      </w:r>
      <w:r w:rsidR="007C00E2" w:rsidRPr="00CD537F">
        <w:rPr>
          <w:rFonts w:ascii="Arial" w:hAnsi="Arial"/>
          <w:lang w:val="en-AU"/>
        </w:rPr>
        <w:t>of</w:t>
      </w:r>
      <w:r w:rsidR="00DF38A6" w:rsidRPr="00CD537F">
        <w:rPr>
          <w:rFonts w:ascii="Arial" w:hAnsi="Arial"/>
          <w:lang w:val="en-AU"/>
        </w:rPr>
        <w:t xml:space="preserve"> the </w:t>
      </w:r>
      <w:ins w:id="408" w:author="Susan Alford" w:date="2014-07-28T10:07:00Z">
        <w:r w:rsidR="00E41C21">
          <w:rPr>
            <w:rFonts w:ascii="Arial" w:hAnsi="Arial"/>
            <w:lang w:val="en-AU"/>
          </w:rPr>
          <w:t>e</w:t>
        </w:r>
      </w:ins>
      <w:del w:id="409" w:author="Susan Alford" w:date="2014-07-28T10:07:00Z">
        <w:r w:rsidR="00DF38A6" w:rsidRPr="00CD537F" w:rsidDel="00E41C21">
          <w:rPr>
            <w:rFonts w:ascii="Arial" w:hAnsi="Arial"/>
            <w:lang w:val="en-AU"/>
          </w:rPr>
          <w:delText>E</w:delText>
        </w:r>
      </w:del>
      <w:r w:rsidR="00DF38A6" w:rsidRPr="00CD537F">
        <w:rPr>
          <w:rFonts w:ascii="Arial" w:hAnsi="Arial"/>
          <w:lang w:val="en-AU"/>
        </w:rPr>
        <w:t xml:space="preserve">arly Eocene </w:t>
      </w:r>
      <w:r w:rsidR="007C00E2" w:rsidRPr="00CD537F">
        <w:rPr>
          <w:rFonts w:ascii="Arial" w:hAnsi="Arial"/>
          <w:lang w:val="en-AU"/>
        </w:rPr>
        <w:t xml:space="preserve">Branch Stream </w:t>
      </w:r>
      <w:r w:rsidR="00DF38A6" w:rsidRPr="00CD537F">
        <w:rPr>
          <w:rFonts w:ascii="Arial" w:hAnsi="Arial"/>
          <w:lang w:val="en-AU"/>
        </w:rPr>
        <w:t xml:space="preserve">section </w:t>
      </w:r>
      <w:r w:rsidR="00093799" w:rsidRPr="00CD537F">
        <w:rPr>
          <w:rFonts w:ascii="Arial" w:hAnsi="Arial"/>
          <w:lang w:val="en-AU"/>
        </w:rPr>
        <w:t>to</w:t>
      </w:r>
      <w:r w:rsidR="00DF38A6" w:rsidRPr="00CD537F">
        <w:rPr>
          <w:rFonts w:ascii="Arial" w:hAnsi="Arial"/>
          <w:lang w:val="en-AU"/>
        </w:rPr>
        <w:t xml:space="preserve"> </w:t>
      </w:r>
      <w:r w:rsidR="007C00E2" w:rsidRPr="00CD537F">
        <w:rPr>
          <w:rFonts w:ascii="Arial" w:hAnsi="Arial"/>
          <w:lang w:val="en-AU"/>
        </w:rPr>
        <w:t xml:space="preserve">that at </w:t>
      </w:r>
      <w:r w:rsidR="00DF38A6" w:rsidRPr="00CD537F">
        <w:rPr>
          <w:rFonts w:ascii="Arial" w:hAnsi="Arial"/>
          <w:lang w:val="en-AU"/>
        </w:rPr>
        <w:t>Mead Stream (</w:t>
      </w:r>
      <w:proofErr w:type="spellStart"/>
      <w:r w:rsidR="00DF38A6" w:rsidRPr="00CD537F">
        <w:rPr>
          <w:rFonts w:ascii="Arial" w:hAnsi="Arial"/>
          <w:lang w:val="en-AU"/>
        </w:rPr>
        <w:t>Slotnick</w:t>
      </w:r>
      <w:proofErr w:type="spellEnd"/>
      <w:r w:rsidR="00DF38A6" w:rsidRPr="00CD537F">
        <w:rPr>
          <w:rFonts w:ascii="Arial" w:hAnsi="Arial"/>
          <w:lang w:val="en-AU"/>
        </w:rPr>
        <w:t xml:space="preserve"> et al., 2012) and </w:t>
      </w:r>
      <w:r w:rsidR="0046404D" w:rsidRPr="00CD537F">
        <w:rPr>
          <w:rFonts w:ascii="Arial" w:hAnsi="Arial"/>
          <w:lang w:val="en-AU"/>
        </w:rPr>
        <w:t xml:space="preserve">at </w:t>
      </w:r>
      <w:r w:rsidR="00DF38A6" w:rsidRPr="00CD537F">
        <w:rPr>
          <w:rFonts w:ascii="Arial" w:hAnsi="Arial"/>
          <w:lang w:val="en-AU"/>
        </w:rPr>
        <w:t>other locations (</w:t>
      </w:r>
      <w:r w:rsidR="0046404D" w:rsidRPr="00CD537F">
        <w:rPr>
          <w:rFonts w:ascii="Arial" w:hAnsi="Arial"/>
          <w:lang w:val="en-AU"/>
        </w:rPr>
        <w:t xml:space="preserve">e.g., </w:t>
      </w:r>
      <w:proofErr w:type="spellStart"/>
      <w:r w:rsidR="00093799" w:rsidRPr="00CD537F">
        <w:rPr>
          <w:rFonts w:ascii="Arial" w:hAnsi="Arial"/>
          <w:lang w:val="en-AU"/>
        </w:rPr>
        <w:t>Zachos</w:t>
      </w:r>
      <w:proofErr w:type="spellEnd"/>
      <w:r w:rsidR="00093799" w:rsidRPr="00CD537F">
        <w:rPr>
          <w:rFonts w:ascii="Arial" w:hAnsi="Arial"/>
          <w:lang w:val="en-AU"/>
        </w:rPr>
        <w:t xml:space="preserve"> et al., 2010</w:t>
      </w:r>
      <w:r w:rsidR="00DF38A6" w:rsidRPr="00CD537F">
        <w:rPr>
          <w:rFonts w:ascii="Arial" w:hAnsi="Arial"/>
          <w:lang w:val="en-AU"/>
        </w:rPr>
        <w:t xml:space="preserve">) </w:t>
      </w:r>
      <w:r w:rsidR="00C53795" w:rsidRPr="00CD537F">
        <w:rPr>
          <w:rFonts w:ascii="Arial" w:hAnsi="Arial"/>
          <w:lang w:val="en-AU"/>
        </w:rPr>
        <w:t>by</w:t>
      </w:r>
      <w:r w:rsidR="00DF38A6" w:rsidRPr="00CD537F">
        <w:rPr>
          <w:rFonts w:ascii="Arial" w:hAnsi="Arial"/>
          <w:lang w:val="en-AU"/>
        </w:rPr>
        <w:t xml:space="preserve"> carbon isotope stratigraphy allow for sedimentation rate</w:t>
      </w:r>
      <w:r w:rsidR="007964F2" w:rsidRPr="00CD537F">
        <w:rPr>
          <w:rFonts w:ascii="Arial" w:hAnsi="Arial"/>
          <w:lang w:val="en-AU"/>
        </w:rPr>
        <w:t>s to be constrained</w:t>
      </w:r>
      <w:r w:rsidR="00DF38A6" w:rsidRPr="00CD537F">
        <w:rPr>
          <w:rFonts w:ascii="Arial" w:hAnsi="Arial"/>
          <w:lang w:val="en-AU"/>
        </w:rPr>
        <w:t xml:space="preserve"> </w:t>
      </w:r>
      <w:r w:rsidR="002E6B58" w:rsidRPr="00CD537F">
        <w:rPr>
          <w:rFonts w:ascii="Arial" w:hAnsi="Arial"/>
          <w:lang w:val="en-AU"/>
        </w:rPr>
        <w:t>so that</w:t>
      </w:r>
      <w:r w:rsidR="007964F2" w:rsidRPr="00CD537F">
        <w:rPr>
          <w:rFonts w:ascii="Arial" w:hAnsi="Arial"/>
          <w:lang w:val="en-AU"/>
        </w:rPr>
        <w:t xml:space="preserve"> </w:t>
      </w:r>
      <w:r w:rsidR="002E6B58" w:rsidRPr="00CD537F">
        <w:rPr>
          <w:rFonts w:ascii="Arial" w:hAnsi="Arial"/>
          <w:lang w:val="en-AU"/>
        </w:rPr>
        <w:t>multiple sites can be compared</w:t>
      </w:r>
      <w:r w:rsidR="00DF38A6" w:rsidRPr="00CD537F">
        <w:rPr>
          <w:rFonts w:ascii="Arial" w:hAnsi="Arial"/>
          <w:lang w:val="en-AU"/>
        </w:rPr>
        <w:t>.</w:t>
      </w:r>
      <w:r w:rsidR="005E261B" w:rsidRPr="00CD537F">
        <w:rPr>
          <w:rFonts w:ascii="Arial" w:hAnsi="Arial"/>
          <w:lang w:val="en-AU"/>
        </w:rPr>
        <w:t xml:space="preserve"> </w:t>
      </w:r>
      <w:r w:rsidR="00BE5E21" w:rsidRPr="00CD537F">
        <w:rPr>
          <w:rFonts w:ascii="Arial" w:hAnsi="Arial"/>
          <w:lang w:val="en-AU"/>
        </w:rPr>
        <w:t>C</w:t>
      </w:r>
      <w:r w:rsidR="00C05277" w:rsidRPr="00CD537F">
        <w:rPr>
          <w:rFonts w:ascii="Arial" w:hAnsi="Arial"/>
          <w:lang w:val="en-AU"/>
        </w:rPr>
        <w:t xml:space="preserve">ommon CIEs or </w:t>
      </w:r>
      <w:r w:rsidR="004E68C4" w:rsidRPr="00CD537F">
        <w:rPr>
          <w:rFonts w:ascii="Arial" w:hAnsi="Arial"/>
          <w:lang w:val="en-AU"/>
        </w:rPr>
        <w:t xml:space="preserve">distinct </w:t>
      </w:r>
      <w:r w:rsidR="004E68C4" w:rsidRPr="00CD537F">
        <w:rPr>
          <w:rFonts w:ascii="Arial" w:hAnsi="Arial" w:cs="TrumpMediaeval-Roman"/>
          <w:szCs w:val="20"/>
          <w:lang w:val="en-AU"/>
        </w:rPr>
        <w:sym w:font="Symbol" w:char="F064"/>
      </w:r>
      <w:r w:rsidR="004E68C4" w:rsidRPr="00CD537F">
        <w:rPr>
          <w:rFonts w:ascii="Arial" w:hAnsi="Arial" w:cs="TrumpMediaeval-Roman"/>
          <w:szCs w:val="11"/>
          <w:vertAlign w:val="superscript"/>
          <w:lang w:val="en-AU"/>
        </w:rPr>
        <w:t>13</w:t>
      </w:r>
      <w:r w:rsidR="004E68C4" w:rsidRPr="00CD537F">
        <w:rPr>
          <w:rFonts w:ascii="Arial" w:hAnsi="Arial" w:cs="TrumpMediaeval-Roman"/>
          <w:szCs w:val="20"/>
          <w:lang w:val="en-AU"/>
        </w:rPr>
        <w:t>C shifts are well known at Mead Stream (</w:t>
      </w:r>
      <w:proofErr w:type="spellStart"/>
      <w:r w:rsidR="004E68C4" w:rsidRPr="00CD537F">
        <w:rPr>
          <w:rFonts w:ascii="Arial" w:hAnsi="Arial" w:cs="TrumpMediaeval-Roman"/>
          <w:szCs w:val="20"/>
          <w:lang w:val="en-AU"/>
        </w:rPr>
        <w:t>Slotnick</w:t>
      </w:r>
      <w:proofErr w:type="spellEnd"/>
      <w:r w:rsidR="004E68C4" w:rsidRPr="00CD537F">
        <w:rPr>
          <w:rFonts w:ascii="Arial" w:hAnsi="Arial" w:cs="TrumpMediaeval-Roman"/>
          <w:szCs w:val="20"/>
          <w:lang w:val="en-AU"/>
        </w:rPr>
        <w:t xml:space="preserve"> et al., 2012; </w:t>
      </w:r>
      <w:proofErr w:type="spellStart"/>
      <w:r w:rsidR="004E68C4" w:rsidRPr="00CD537F">
        <w:rPr>
          <w:rFonts w:ascii="Arial" w:hAnsi="Arial" w:cs="TrumpMediaeval-Roman"/>
          <w:szCs w:val="20"/>
          <w:lang w:val="en-AU"/>
        </w:rPr>
        <w:t>Slotnick</w:t>
      </w:r>
      <w:proofErr w:type="spellEnd"/>
      <w:r w:rsidR="004E68C4" w:rsidRPr="00CD537F">
        <w:rPr>
          <w:rFonts w:ascii="Arial" w:hAnsi="Arial" w:cs="TrumpMediaeval-Roman"/>
          <w:szCs w:val="20"/>
          <w:lang w:val="en-AU"/>
        </w:rPr>
        <w:t xml:space="preserve"> et al., </w:t>
      </w:r>
      <w:r w:rsidR="004E68C4" w:rsidRPr="00CD537F">
        <w:rPr>
          <w:rFonts w:ascii="Arial" w:hAnsi="Arial" w:cs="TrumpMediaeval-Roman"/>
          <w:i/>
          <w:szCs w:val="20"/>
          <w:lang w:val="en-AU"/>
        </w:rPr>
        <w:t>in prep</w:t>
      </w:r>
      <w:r w:rsidR="004E68C4" w:rsidRPr="00CD537F">
        <w:rPr>
          <w:rFonts w:ascii="Arial" w:hAnsi="Arial" w:cs="TrumpMediaeval-Roman"/>
          <w:szCs w:val="20"/>
          <w:lang w:val="en-AU"/>
        </w:rPr>
        <w:t>)</w:t>
      </w:r>
      <w:ins w:id="410" w:author="Susan Alford" w:date="2014-07-23T09:00:00Z">
        <w:r w:rsidR="00365D26">
          <w:rPr>
            <w:rFonts w:ascii="Arial" w:hAnsi="Arial" w:cs="TrumpMediaeval-Roman"/>
            <w:szCs w:val="20"/>
            <w:lang w:val="en-AU"/>
          </w:rPr>
          <w:t xml:space="preserve"> allowing for</w:t>
        </w:r>
      </w:ins>
      <w:del w:id="411" w:author="Susan Alford" w:date="2014-07-23T09:00:00Z">
        <w:r w:rsidR="004E68C4" w:rsidRPr="00CD537F" w:rsidDel="00365D26">
          <w:rPr>
            <w:rFonts w:ascii="Arial" w:hAnsi="Arial" w:cs="TrumpMediaeval-Roman"/>
            <w:szCs w:val="20"/>
            <w:lang w:val="en-AU"/>
          </w:rPr>
          <w:delText>.</w:delText>
        </w:r>
      </w:del>
      <w:r w:rsidR="004E68C4" w:rsidRPr="00CD537F">
        <w:rPr>
          <w:rFonts w:ascii="Arial" w:hAnsi="Arial" w:cs="TrumpMediaeval-Roman"/>
          <w:szCs w:val="20"/>
          <w:lang w:val="en-AU"/>
        </w:rPr>
        <w:t xml:space="preserve"> </w:t>
      </w:r>
      <w:ins w:id="412" w:author="Susan Alford" w:date="2014-07-23T09:00:00Z">
        <w:r w:rsidR="00365D26">
          <w:rPr>
            <w:rFonts w:ascii="Arial" w:hAnsi="Arial" w:cs="TrumpMediaeval-Roman"/>
            <w:szCs w:val="20"/>
            <w:lang w:val="en-AU"/>
          </w:rPr>
          <w:t>t</w:t>
        </w:r>
      </w:ins>
      <w:del w:id="413" w:author="Susan Alford" w:date="2014-07-23T09:00:00Z">
        <w:r w:rsidR="004E68C4" w:rsidRPr="00CD537F" w:rsidDel="00365D26">
          <w:rPr>
            <w:rFonts w:ascii="Arial" w:hAnsi="Arial" w:cs="TrumpMediaeval-Roman"/>
            <w:szCs w:val="20"/>
            <w:lang w:val="en-AU"/>
          </w:rPr>
          <w:delText>T</w:delText>
        </w:r>
      </w:del>
      <w:r w:rsidR="004E68C4" w:rsidRPr="00CD537F">
        <w:rPr>
          <w:rFonts w:ascii="Arial" w:hAnsi="Arial" w:cs="TrumpMediaeval-Roman"/>
          <w:szCs w:val="20"/>
          <w:lang w:val="en-AU"/>
        </w:rPr>
        <w:t xml:space="preserve">ie points with known ages from Mead Stream </w:t>
      </w:r>
      <w:del w:id="414" w:author="Susan Alford" w:date="2014-07-23T09:00:00Z">
        <w:r w:rsidR="004E68C4" w:rsidRPr="00CD537F" w:rsidDel="00365D26">
          <w:rPr>
            <w:rFonts w:ascii="Arial" w:hAnsi="Arial" w:cs="TrumpMediaeval-Roman"/>
            <w:szCs w:val="20"/>
            <w:lang w:val="en-AU"/>
          </w:rPr>
          <w:delText>were extended</w:delText>
        </w:r>
      </w:del>
      <w:ins w:id="415" w:author="Susan Alford" w:date="2014-07-23T09:00:00Z">
        <w:r w:rsidR="00365D26">
          <w:rPr>
            <w:rFonts w:ascii="Arial" w:hAnsi="Arial" w:cs="TrumpMediaeval-Roman"/>
            <w:szCs w:val="20"/>
            <w:lang w:val="en-AU"/>
          </w:rPr>
          <w:t>to be extended</w:t>
        </w:r>
      </w:ins>
      <w:r w:rsidR="004E68C4" w:rsidRPr="00CD537F">
        <w:rPr>
          <w:rFonts w:ascii="Arial" w:hAnsi="Arial" w:cs="TrumpMediaeval-Roman"/>
          <w:szCs w:val="20"/>
          <w:lang w:val="en-AU"/>
        </w:rPr>
        <w:t xml:space="preserve"> to a remarkably similar Branch Stream </w:t>
      </w:r>
      <w:r w:rsidR="004E68C4" w:rsidRPr="00CD537F">
        <w:rPr>
          <w:rFonts w:ascii="Arial" w:hAnsi="Arial" w:cs="TrumpMediaeval-Roman"/>
          <w:szCs w:val="20"/>
          <w:lang w:val="en-AU"/>
        </w:rPr>
        <w:sym w:font="Symbol" w:char="F064"/>
      </w:r>
      <w:r w:rsidR="004E68C4" w:rsidRPr="00CD537F">
        <w:rPr>
          <w:rFonts w:ascii="Arial" w:hAnsi="Arial" w:cs="TrumpMediaeval-Roman"/>
          <w:szCs w:val="11"/>
          <w:vertAlign w:val="superscript"/>
          <w:lang w:val="en-AU"/>
        </w:rPr>
        <w:t>13</w:t>
      </w:r>
      <w:r w:rsidR="004E68C4" w:rsidRPr="00CD537F">
        <w:rPr>
          <w:rFonts w:ascii="Arial" w:hAnsi="Arial" w:cs="TrumpMediaeval-Roman"/>
          <w:szCs w:val="20"/>
          <w:lang w:val="en-AU"/>
        </w:rPr>
        <w:t xml:space="preserve">C record. </w:t>
      </w:r>
      <w:r w:rsidR="004E68C4" w:rsidRPr="00CD537F">
        <w:rPr>
          <w:rFonts w:ascii="Arial" w:hAnsi="Arial"/>
          <w:lang w:val="en-AU"/>
        </w:rPr>
        <w:t xml:space="preserve">Stratigraphic thicknesses </w:t>
      </w:r>
      <w:del w:id="416" w:author="Susan Alford" w:date="2014-07-23T09:01:00Z">
        <w:r w:rsidR="004E68C4" w:rsidRPr="00CD537F" w:rsidDel="00365D26">
          <w:rPr>
            <w:rFonts w:ascii="Arial" w:hAnsi="Arial"/>
            <w:lang w:val="en-AU"/>
          </w:rPr>
          <w:delText xml:space="preserve">could </w:delText>
        </w:r>
      </w:del>
      <w:ins w:id="417" w:author="Susan Alford" w:date="2014-07-23T09:01:00Z">
        <w:r w:rsidR="00365D26">
          <w:rPr>
            <w:rFonts w:ascii="Arial" w:hAnsi="Arial"/>
            <w:lang w:val="en-AU"/>
          </w:rPr>
          <w:t>were</w:t>
        </w:r>
        <w:r w:rsidR="00365D26" w:rsidRPr="00CD537F">
          <w:rPr>
            <w:rFonts w:ascii="Arial" w:hAnsi="Arial"/>
            <w:lang w:val="en-AU"/>
          </w:rPr>
          <w:t xml:space="preserve"> </w:t>
        </w:r>
      </w:ins>
      <w:r w:rsidR="004E68C4" w:rsidRPr="00CD537F">
        <w:rPr>
          <w:rFonts w:ascii="Arial" w:hAnsi="Arial"/>
          <w:lang w:val="en-AU"/>
        </w:rPr>
        <w:t>then</w:t>
      </w:r>
      <w:del w:id="418" w:author="Susan Alford" w:date="2014-07-23T09:01:00Z">
        <w:r w:rsidR="004E68C4" w:rsidRPr="00CD537F" w:rsidDel="00365D26">
          <w:rPr>
            <w:rFonts w:ascii="Arial" w:hAnsi="Arial"/>
            <w:lang w:val="en-AU"/>
          </w:rPr>
          <w:delText xml:space="preserve"> be</w:delText>
        </w:r>
      </w:del>
      <w:r w:rsidR="004E68C4" w:rsidRPr="00CD537F">
        <w:rPr>
          <w:rFonts w:ascii="Arial" w:hAnsi="Arial"/>
          <w:lang w:val="en-AU"/>
        </w:rPr>
        <w:t xml:space="preserve"> placed in the time domain</w:t>
      </w:r>
      <w:r w:rsidR="004E68C4" w:rsidRPr="00CD537F">
        <w:rPr>
          <w:rFonts w:ascii="Arial" w:hAnsi="Arial" w:cs="TrumpMediaeval-Roman"/>
          <w:szCs w:val="20"/>
          <w:lang w:val="en-AU"/>
        </w:rPr>
        <w:t xml:space="preserve"> so that differences in sedimentation rate could be compared between both locations</w:t>
      </w:r>
      <w:r w:rsidR="00C05277" w:rsidRPr="00CD537F">
        <w:rPr>
          <w:rFonts w:ascii="Arial" w:hAnsi="Arial" w:cs="TrumpMediaeval-Roman"/>
          <w:szCs w:val="20"/>
          <w:lang w:val="en-AU"/>
        </w:rPr>
        <w:t>.</w:t>
      </w:r>
      <w:r w:rsidR="00C05277" w:rsidRPr="00CD537F">
        <w:rPr>
          <w:rFonts w:ascii="Arial" w:hAnsi="Arial"/>
          <w:lang w:val="en-AU"/>
        </w:rPr>
        <w:t xml:space="preserve"> </w:t>
      </w:r>
    </w:p>
    <w:p w14:paraId="088AE2A7" w14:textId="77777777" w:rsidR="00DE416B" w:rsidRPr="00CD537F" w:rsidRDefault="00DE416B" w:rsidP="0016683F">
      <w:pPr>
        <w:spacing w:line="360" w:lineRule="auto"/>
        <w:rPr>
          <w:rFonts w:ascii="Arial" w:hAnsi="Arial"/>
          <w:lang w:val="en-AU"/>
        </w:rPr>
      </w:pPr>
    </w:p>
    <w:p w14:paraId="5325DE1C" w14:textId="28C71AE3" w:rsidR="007911A6" w:rsidRPr="00CD537F" w:rsidRDefault="006F348E" w:rsidP="0016683F">
      <w:pPr>
        <w:spacing w:line="360" w:lineRule="auto"/>
        <w:rPr>
          <w:rFonts w:ascii="Arial" w:hAnsi="Arial"/>
          <w:lang w:val="en-AU"/>
        </w:rPr>
      </w:pPr>
      <w:r w:rsidRPr="00CD537F">
        <w:rPr>
          <w:rFonts w:ascii="Arial" w:hAnsi="Arial"/>
          <w:b/>
          <w:lang w:val="en-AU"/>
        </w:rPr>
        <w:t>[</w:t>
      </w:r>
      <w:r w:rsidR="000F65B2" w:rsidRPr="00CD537F">
        <w:rPr>
          <w:rFonts w:ascii="Arial" w:hAnsi="Arial"/>
          <w:b/>
          <w:lang w:val="en-AU"/>
        </w:rPr>
        <w:t>32</w:t>
      </w:r>
      <w:r w:rsidRPr="00CD537F">
        <w:rPr>
          <w:rFonts w:ascii="Arial" w:hAnsi="Arial"/>
          <w:b/>
          <w:lang w:val="en-AU"/>
        </w:rPr>
        <w:t>]</w:t>
      </w:r>
      <w:r w:rsidRPr="00CD537F">
        <w:rPr>
          <w:rFonts w:ascii="Arial" w:hAnsi="Arial"/>
          <w:lang w:val="en-AU"/>
        </w:rPr>
        <w:tab/>
      </w:r>
      <w:r w:rsidR="00ED563C" w:rsidRPr="00CD537F">
        <w:rPr>
          <w:rFonts w:ascii="Arial" w:hAnsi="Arial"/>
          <w:lang w:val="en-AU"/>
        </w:rPr>
        <w:t>Fairly high compacted</w:t>
      </w:r>
      <w:r w:rsidR="00832AD8" w:rsidRPr="00CD537F">
        <w:rPr>
          <w:rFonts w:ascii="Arial" w:hAnsi="Arial"/>
          <w:lang w:val="en-AU"/>
        </w:rPr>
        <w:t xml:space="preserve"> sedimentation rates</w:t>
      </w:r>
      <w:r w:rsidR="00953181" w:rsidRPr="00CD537F">
        <w:rPr>
          <w:rFonts w:ascii="Arial" w:hAnsi="Arial"/>
          <w:lang w:val="en-AU"/>
        </w:rPr>
        <w:t xml:space="preserve"> </w:t>
      </w:r>
      <w:r w:rsidR="00ED563C" w:rsidRPr="00CD537F">
        <w:rPr>
          <w:rFonts w:ascii="Arial" w:hAnsi="Arial"/>
          <w:lang w:val="en-AU"/>
        </w:rPr>
        <w:t xml:space="preserve">(i.e., </w:t>
      </w:r>
      <w:r w:rsidR="00B52D46" w:rsidRPr="00CD537F">
        <w:rPr>
          <w:rFonts w:ascii="Arial" w:hAnsi="Arial"/>
          <w:lang w:val="en-AU"/>
        </w:rPr>
        <w:t>&gt;3.5 cm/</w:t>
      </w:r>
      <w:proofErr w:type="spellStart"/>
      <w:r w:rsidR="00B52D46" w:rsidRPr="00CD537F">
        <w:rPr>
          <w:rFonts w:ascii="Arial" w:hAnsi="Arial"/>
          <w:lang w:val="en-AU"/>
        </w:rPr>
        <w:t>kyr</w:t>
      </w:r>
      <w:proofErr w:type="spellEnd"/>
      <w:r w:rsidR="00ED563C" w:rsidRPr="00CD537F">
        <w:rPr>
          <w:rFonts w:ascii="Arial" w:hAnsi="Arial"/>
          <w:lang w:val="en-AU"/>
        </w:rPr>
        <w:t>)</w:t>
      </w:r>
      <w:r w:rsidR="00953181" w:rsidRPr="00CD537F">
        <w:rPr>
          <w:rFonts w:ascii="Arial" w:hAnsi="Arial"/>
          <w:lang w:val="en-AU"/>
        </w:rPr>
        <w:t xml:space="preserve"> </w:t>
      </w:r>
      <w:r w:rsidR="007964F2" w:rsidRPr="00CD537F">
        <w:rPr>
          <w:rFonts w:ascii="Arial" w:hAnsi="Arial"/>
          <w:lang w:val="en-AU"/>
        </w:rPr>
        <w:t xml:space="preserve">characterize the </w:t>
      </w:r>
      <w:proofErr w:type="spellStart"/>
      <w:r w:rsidR="007964F2" w:rsidRPr="00CD537F">
        <w:rPr>
          <w:rFonts w:ascii="Arial" w:hAnsi="Arial"/>
          <w:lang w:val="en-AU"/>
        </w:rPr>
        <w:t>EECO</w:t>
      </w:r>
      <w:proofErr w:type="spellEnd"/>
      <w:r w:rsidR="007964F2" w:rsidRPr="00CD537F">
        <w:rPr>
          <w:rFonts w:ascii="Arial" w:hAnsi="Arial"/>
          <w:lang w:val="en-AU"/>
        </w:rPr>
        <w:t xml:space="preserve"> interval at </w:t>
      </w:r>
      <w:r w:rsidR="00837ED5" w:rsidRPr="00CD537F">
        <w:rPr>
          <w:rFonts w:ascii="Arial" w:hAnsi="Arial"/>
          <w:lang w:val="en-AU"/>
        </w:rPr>
        <w:t xml:space="preserve">both </w:t>
      </w:r>
      <w:r w:rsidR="007964F2" w:rsidRPr="00CD537F">
        <w:rPr>
          <w:rFonts w:ascii="Arial" w:hAnsi="Arial"/>
          <w:lang w:val="en-AU"/>
        </w:rPr>
        <w:t>Branch and Mead Streams</w:t>
      </w:r>
      <w:r w:rsidR="00B52D46" w:rsidRPr="00CD537F">
        <w:rPr>
          <w:rFonts w:ascii="Arial" w:hAnsi="Arial"/>
          <w:lang w:val="en-AU"/>
        </w:rPr>
        <w:t xml:space="preserve">, </w:t>
      </w:r>
      <w:r w:rsidR="00ED563C" w:rsidRPr="00CD537F">
        <w:rPr>
          <w:rFonts w:ascii="Arial" w:hAnsi="Arial"/>
          <w:lang w:val="en-AU"/>
        </w:rPr>
        <w:t>but</w:t>
      </w:r>
      <w:r w:rsidR="00B52D46" w:rsidRPr="00CD537F">
        <w:rPr>
          <w:rFonts w:ascii="Arial" w:hAnsi="Arial"/>
          <w:lang w:val="en-AU"/>
        </w:rPr>
        <w:t xml:space="preserve"> are </w:t>
      </w:r>
      <w:r w:rsidR="00BF6E41" w:rsidRPr="00CD537F">
        <w:rPr>
          <w:rFonts w:ascii="Arial" w:hAnsi="Arial"/>
          <w:lang w:val="en-AU"/>
        </w:rPr>
        <w:t xml:space="preserve">consistently higher at </w:t>
      </w:r>
      <w:r w:rsidR="00D9545B" w:rsidRPr="00CD537F">
        <w:rPr>
          <w:rFonts w:ascii="Arial" w:hAnsi="Arial"/>
          <w:lang w:val="en-AU"/>
        </w:rPr>
        <w:t>the more proximal</w:t>
      </w:r>
      <w:r w:rsidR="00495523" w:rsidRPr="00CD537F">
        <w:rPr>
          <w:rFonts w:ascii="Arial" w:hAnsi="Arial"/>
          <w:lang w:val="en-AU"/>
        </w:rPr>
        <w:t xml:space="preserve"> </w:t>
      </w:r>
      <w:r w:rsidR="00BF6E41" w:rsidRPr="00CD537F">
        <w:rPr>
          <w:rFonts w:ascii="Arial" w:hAnsi="Arial"/>
          <w:lang w:val="en-AU"/>
        </w:rPr>
        <w:t>Branch</w:t>
      </w:r>
      <w:r w:rsidR="00B52D46" w:rsidRPr="00CD537F">
        <w:rPr>
          <w:rFonts w:ascii="Arial" w:hAnsi="Arial"/>
          <w:lang w:val="en-AU"/>
        </w:rPr>
        <w:t xml:space="preserve"> Stream.  </w:t>
      </w:r>
      <w:r w:rsidR="004E68C4" w:rsidRPr="00CD537F">
        <w:rPr>
          <w:rFonts w:ascii="Arial" w:hAnsi="Arial"/>
          <w:lang w:val="en-AU"/>
        </w:rPr>
        <w:t>In addition, sedimentation rates, although relatively higher during</w:t>
      </w:r>
      <w:ins w:id="419" w:author="Susan Alford" w:date="2014-07-23T09:02:00Z">
        <w:r w:rsidR="00752BA4">
          <w:rPr>
            <w:rFonts w:ascii="Arial" w:hAnsi="Arial"/>
            <w:lang w:val="en-AU"/>
          </w:rPr>
          <w:t xml:space="preserve"> the</w:t>
        </w:r>
      </w:ins>
      <w:r w:rsidR="004E68C4" w:rsidRPr="00CD537F">
        <w:rPr>
          <w:rFonts w:ascii="Arial" w:hAnsi="Arial"/>
          <w:lang w:val="en-AU"/>
        </w:rPr>
        <w:t xml:space="preserve"> </w:t>
      </w:r>
      <w:proofErr w:type="spellStart"/>
      <w:r w:rsidR="004E68C4" w:rsidRPr="00CD537F">
        <w:rPr>
          <w:rFonts w:ascii="Arial" w:hAnsi="Arial"/>
          <w:lang w:val="en-AU"/>
        </w:rPr>
        <w:t>EECO</w:t>
      </w:r>
      <w:proofErr w:type="spellEnd"/>
      <w:r w:rsidR="004E68C4" w:rsidRPr="00CD537F">
        <w:rPr>
          <w:rFonts w:ascii="Arial" w:hAnsi="Arial"/>
          <w:lang w:val="en-AU"/>
        </w:rPr>
        <w:t xml:space="preserve"> (</w:t>
      </w:r>
      <w:proofErr w:type="spellStart"/>
      <w:r w:rsidR="004E68C4" w:rsidRPr="00CD537F">
        <w:rPr>
          <w:rFonts w:ascii="Arial" w:hAnsi="Arial"/>
          <w:lang w:val="en-AU"/>
        </w:rPr>
        <w:t>Slotnick</w:t>
      </w:r>
      <w:proofErr w:type="spellEnd"/>
      <w:r w:rsidR="004E68C4" w:rsidRPr="00CD537F">
        <w:rPr>
          <w:rFonts w:ascii="Arial" w:hAnsi="Arial"/>
          <w:lang w:val="en-AU"/>
        </w:rPr>
        <w:t xml:space="preserve"> et al., 2012), are consistently higher in marl-rich units [from 53.3</w:t>
      </w:r>
      <w:ins w:id="420" w:author="Susan Alford" w:date="2014-07-23T09:02:00Z">
        <w:r w:rsidR="00752BA4">
          <w:rPr>
            <w:rFonts w:ascii="Arial" w:hAnsi="Arial"/>
            <w:lang w:val="en-AU"/>
          </w:rPr>
          <w:t xml:space="preserve"> to </w:t>
        </w:r>
      </w:ins>
      <w:del w:id="421" w:author="Susan Alford" w:date="2014-07-23T09:02:00Z">
        <w:r w:rsidR="004E68C4" w:rsidRPr="00CD537F" w:rsidDel="00752BA4">
          <w:rPr>
            <w:rFonts w:ascii="Arial" w:hAnsi="Arial"/>
            <w:lang w:val="en-AU"/>
          </w:rPr>
          <w:delText>-</w:delText>
        </w:r>
      </w:del>
      <w:r w:rsidR="004E68C4" w:rsidRPr="00CD537F">
        <w:rPr>
          <w:rFonts w:ascii="Arial" w:hAnsi="Arial"/>
          <w:lang w:val="en-AU"/>
        </w:rPr>
        <w:t>52.9 Ma when marls first appear (5.5</w:t>
      </w:r>
      <w:ins w:id="422" w:author="Susan Alford" w:date="2014-07-23T09:02:00Z">
        <w:r w:rsidR="00752BA4">
          <w:rPr>
            <w:rFonts w:ascii="Arial" w:hAnsi="Arial"/>
            <w:lang w:val="en-AU"/>
          </w:rPr>
          <w:t xml:space="preserve"> to </w:t>
        </w:r>
      </w:ins>
      <w:del w:id="423" w:author="Susan Alford" w:date="2014-07-23T09:02:00Z">
        <w:r w:rsidR="004E68C4" w:rsidRPr="00CD537F" w:rsidDel="00752BA4">
          <w:rPr>
            <w:rFonts w:ascii="Arial" w:hAnsi="Arial"/>
            <w:lang w:val="en-AU"/>
          </w:rPr>
          <w:delText>-</w:delText>
        </w:r>
      </w:del>
      <w:r w:rsidR="004E68C4" w:rsidRPr="00CD537F">
        <w:rPr>
          <w:rFonts w:ascii="Arial" w:hAnsi="Arial"/>
          <w:lang w:val="en-AU"/>
        </w:rPr>
        <w:t>10.3 cm/</w:t>
      </w:r>
      <w:proofErr w:type="spellStart"/>
      <w:r w:rsidR="004E68C4" w:rsidRPr="00CD537F">
        <w:rPr>
          <w:rFonts w:ascii="Arial" w:hAnsi="Arial"/>
          <w:lang w:val="en-AU"/>
        </w:rPr>
        <w:t>kyr</w:t>
      </w:r>
      <w:proofErr w:type="spellEnd"/>
      <w:r w:rsidR="004E68C4" w:rsidRPr="00CD537F">
        <w:rPr>
          <w:rFonts w:ascii="Arial" w:hAnsi="Arial"/>
          <w:lang w:val="en-AU"/>
        </w:rPr>
        <w:t>) and from 51.9</w:t>
      </w:r>
      <w:ins w:id="424" w:author="Susan Alford" w:date="2014-07-23T09:02:00Z">
        <w:r w:rsidR="00752BA4">
          <w:rPr>
            <w:rFonts w:ascii="Arial" w:hAnsi="Arial"/>
            <w:lang w:val="en-AU"/>
          </w:rPr>
          <w:t xml:space="preserve"> to </w:t>
        </w:r>
      </w:ins>
      <w:del w:id="425" w:author="Susan Alford" w:date="2014-07-23T09:02:00Z">
        <w:r w:rsidR="004E68C4" w:rsidRPr="00CD537F" w:rsidDel="00752BA4">
          <w:rPr>
            <w:rFonts w:ascii="Arial" w:hAnsi="Arial"/>
            <w:lang w:val="en-AU"/>
          </w:rPr>
          <w:delText>-</w:delText>
        </w:r>
      </w:del>
      <w:r w:rsidR="004E68C4" w:rsidRPr="00CD537F">
        <w:rPr>
          <w:rFonts w:ascii="Arial" w:hAnsi="Arial"/>
          <w:lang w:val="en-AU"/>
        </w:rPr>
        <w:t>51.5 Ma (5 cm/</w:t>
      </w:r>
      <w:proofErr w:type="spellStart"/>
      <w:r w:rsidR="004E68C4" w:rsidRPr="00CD537F">
        <w:rPr>
          <w:rFonts w:ascii="Arial" w:hAnsi="Arial"/>
          <w:lang w:val="en-AU"/>
        </w:rPr>
        <w:t>kyr</w:t>
      </w:r>
      <w:proofErr w:type="spellEnd"/>
      <w:r w:rsidR="004E68C4" w:rsidRPr="00CD537F">
        <w:rPr>
          <w:rFonts w:ascii="Arial" w:hAnsi="Arial"/>
          <w:lang w:val="en-AU"/>
        </w:rPr>
        <w:t>)] relative to limestone beds [from 52.9</w:t>
      </w:r>
      <w:ins w:id="426" w:author="Susan Alford" w:date="2014-07-23T09:03:00Z">
        <w:r w:rsidR="00752BA4">
          <w:rPr>
            <w:rFonts w:ascii="Arial" w:hAnsi="Arial"/>
            <w:lang w:val="en-AU"/>
          </w:rPr>
          <w:t xml:space="preserve"> to </w:t>
        </w:r>
      </w:ins>
      <w:del w:id="427" w:author="Susan Alford" w:date="2014-07-23T09:03:00Z">
        <w:r w:rsidR="004E68C4" w:rsidRPr="00CD537F" w:rsidDel="00752BA4">
          <w:rPr>
            <w:rFonts w:ascii="Arial" w:hAnsi="Arial"/>
            <w:lang w:val="en-AU"/>
          </w:rPr>
          <w:delText>-</w:delText>
        </w:r>
      </w:del>
      <w:r w:rsidR="004E68C4" w:rsidRPr="00CD537F">
        <w:rPr>
          <w:rFonts w:ascii="Arial" w:hAnsi="Arial"/>
          <w:lang w:val="en-AU"/>
        </w:rPr>
        <w:t>52.2 Ma (4.2 cm/</w:t>
      </w:r>
      <w:proofErr w:type="spellStart"/>
      <w:r w:rsidR="004E68C4" w:rsidRPr="00CD537F">
        <w:rPr>
          <w:rFonts w:ascii="Arial" w:hAnsi="Arial"/>
          <w:lang w:val="en-AU"/>
        </w:rPr>
        <w:t>kyr</w:t>
      </w:r>
      <w:proofErr w:type="spellEnd"/>
      <w:r w:rsidR="004E68C4" w:rsidRPr="00CD537F">
        <w:rPr>
          <w:rFonts w:ascii="Arial" w:hAnsi="Arial"/>
          <w:lang w:val="en-AU"/>
        </w:rPr>
        <w:t>)]. This consistent offset can be explained by dilution of carbonate sedimentation in marginal settings. This phenomenon clearly occurring at multiple high</w:t>
      </w:r>
      <w:ins w:id="428" w:author="Susan Alford" w:date="2014-07-23T09:03:00Z">
        <w:r w:rsidR="00752BA4">
          <w:rPr>
            <w:rFonts w:ascii="Arial" w:hAnsi="Arial"/>
            <w:lang w:val="en-AU"/>
          </w:rPr>
          <w:t>-</w:t>
        </w:r>
      </w:ins>
      <w:del w:id="429" w:author="Susan Alford" w:date="2014-07-23T09:03:00Z">
        <w:r w:rsidR="004E68C4" w:rsidRPr="00CD537F" w:rsidDel="00752BA4">
          <w:rPr>
            <w:rFonts w:ascii="Arial" w:hAnsi="Arial"/>
            <w:lang w:val="en-AU"/>
          </w:rPr>
          <w:delText xml:space="preserve"> </w:delText>
        </w:r>
      </w:del>
      <w:r w:rsidR="004E68C4" w:rsidRPr="00CD537F">
        <w:rPr>
          <w:rFonts w:ascii="Arial" w:hAnsi="Arial"/>
          <w:lang w:val="en-AU"/>
        </w:rPr>
        <w:t>latitude Clarence Valley locations is particularly compelling, since long-term periods (</w:t>
      </w:r>
      <w:proofErr w:type="spellStart"/>
      <w:r w:rsidR="004E68C4" w:rsidRPr="00CD537F">
        <w:rPr>
          <w:rFonts w:ascii="Arial" w:hAnsi="Arial"/>
          <w:lang w:val="en-AU"/>
        </w:rPr>
        <w:t>EECO</w:t>
      </w:r>
      <w:proofErr w:type="spellEnd"/>
      <w:r w:rsidR="004E68C4" w:rsidRPr="00CD537F">
        <w:rPr>
          <w:rFonts w:ascii="Arial" w:hAnsi="Arial"/>
          <w:lang w:val="en-AU"/>
        </w:rPr>
        <w:t>) were warm at high latitudes (</w:t>
      </w:r>
      <w:proofErr w:type="spellStart"/>
      <w:r w:rsidR="004E68C4" w:rsidRPr="00CD537F">
        <w:rPr>
          <w:rFonts w:ascii="Arial" w:hAnsi="Arial"/>
          <w:lang w:val="en-AU"/>
        </w:rPr>
        <w:t>Zachos</w:t>
      </w:r>
      <w:proofErr w:type="spellEnd"/>
      <w:r w:rsidR="004E68C4" w:rsidRPr="00CD537F">
        <w:rPr>
          <w:rFonts w:ascii="Arial" w:hAnsi="Arial"/>
          <w:lang w:val="en-AU"/>
        </w:rPr>
        <w:t xml:space="preserve"> et al., 2008) </w:t>
      </w:r>
      <w:del w:id="430" w:author="Susan Alford" w:date="2014-07-24T07:40:00Z">
        <w:r w:rsidR="004E68C4" w:rsidRPr="00CD537F" w:rsidDel="003F663D">
          <w:rPr>
            <w:rFonts w:ascii="Arial" w:hAnsi="Arial"/>
            <w:lang w:val="en-AU"/>
          </w:rPr>
          <w:delText xml:space="preserve">and </w:delText>
        </w:r>
      </w:del>
      <w:del w:id="431" w:author="Susan Alford" w:date="2014-07-23T09:03:00Z">
        <w:r w:rsidR="004E68C4" w:rsidRPr="00CD537F" w:rsidDel="00752BA4">
          <w:rPr>
            <w:rFonts w:ascii="Arial" w:hAnsi="Arial"/>
            <w:lang w:val="en-AU"/>
          </w:rPr>
          <w:delText xml:space="preserve">around </w:delText>
        </w:r>
      </w:del>
      <w:ins w:id="432" w:author="Susan Alford" w:date="2014-07-23T09:03:00Z">
        <w:r w:rsidR="00752BA4">
          <w:rPr>
            <w:rFonts w:ascii="Arial" w:hAnsi="Arial"/>
            <w:lang w:val="en-AU"/>
          </w:rPr>
          <w:t>throughout</w:t>
        </w:r>
        <w:r w:rsidR="00752BA4" w:rsidRPr="00CD537F">
          <w:rPr>
            <w:rFonts w:ascii="Arial" w:hAnsi="Arial"/>
            <w:lang w:val="en-AU"/>
          </w:rPr>
          <w:t xml:space="preserve"> </w:t>
        </w:r>
      </w:ins>
      <w:r w:rsidR="004E68C4" w:rsidRPr="00CD537F">
        <w:rPr>
          <w:rFonts w:ascii="Arial" w:hAnsi="Arial"/>
          <w:lang w:val="en-AU"/>
        </w:rPr>
        <w:t xml:space="preserve">New Zealand (Hollis et al., 2012). Additional age datums would better refine this assessment. </w:t>
      </w:r>
    </w:p>
    <w:p w14:paraId="6EC6AFE9" w14:textId="77777777" w:rsidR="00B40833" w:rsidRPr="00CD537F" w:rsidRDefault="00B40833" w:rsidP="00D7164D">
      <w:pPr>
        <w:spacing w:line="360" w:lineRule="auto"/>
        <w:rPr>
          <w:rFonts w:ascii="Arial" w:hAnsi="Arial"/>
          <w:lang w:val="en-AU"/>
        </w:rPr>
      </w:pPr>
    </w:p>
    <w:p w14:paraId="57577262" w14:textId="3D0CC738" w:rsidR="00EA581E" w:rsidRPr="00CD537F" w:rsidDel="008F6AFC" w:rsidRDefault="004E68C4" w:rsidP="00070455">
      <w:pPr>
        <w:spacing w:line="360" w:lineRule="auto"/>
        <w:rPr>
          <w:del w:id="433" w:author="Susan Alford" w:date="2014-07-23T09:16:00Z"/>
          <w:rFonts w:ascii="Arial" w:hAnsi="Arial" w:cs="TrumpMediaeval-Roman"/>
          <w:szCs w:val="20"/>
          <w:lang w:val="en-AU"/>
        </w:rPr>
      </w:pPr>
      <w:r w:rsidRPr="00CD537F">
        <w:rPr>
          <w:rFonts w:ascii="Arial" w:hAnsi="Arial"/>
          <w:b/>
          <w:lang w:val="en-AU"/>
        </w:rPr>
        <w:t>[3</w:t>
      </w:r>
      <w:r w:rsidR="000F65B2" w:rsidRPr="00CD537F">
        <w:rPr>
          <w:rFonts w:ascii="Arial" w:hAnsi="Arial"/>
          <w:b/>
          <w:lang w:val="en-AU"/>
        </w:rPr>
        <w:t>3</w:t>
      </w:r>
      <w:r w:rsidRPr="00CD537F">
        <w:rPr>
          <w:rFonts w:ascii="Arial" w:hAnsi="Arial"/>
          <w:b/>
          <w:lang w:val="en-AU"/>
        </w:rPr>
        <w:t>]</w:t>
      </w:r>
      <w:r w:rsidRPr="00CD537F">
        <w:rPr>
          <w:rFonts w:ascii="Arial" w:hAnsi="Arial"/>
          <w:lang w:val="en-AU"/>
        </w:rPr>
        <w:tab/>
        <w:t xml:space="preserve">Similar to Mead Stream,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C values are slightly different for each lithology (limestone</w:t>
      </w:r>
      <w:ins w:id="434" w:author="Susan Alford" w:date="2014-07-23T09:04:00Z">
        <w:r w:rsidR="00752BA4">
          <w:rPr>
            <w:rFonts w:ascii="Arial" w:hAnsi="Arial" w:cs="TrumpMediaeval-Roman"/>
            <w:szCs w:val="20"/>
            <w:lang w:val="en-AU"/>
          </w:rPr>
          <w:t>:</w:t>
        </w:r>
      </w:ins>
      <w:del w:id="435" w:author="Susan Alford" w:date="2014-07-23T09:04:00Z">
        <w:r w:rsidRPr="00CD537F" w:rsidDel="00752BA4">
          <w:rPr>
            <w:rFonts w:ascii="Arial" w:hAnsi="Arial" w:cs="TrumpMediaeval-Roman"/>
            <w:szCs w:val="20"/>
            <w:lang w:val="en-AU"/>
          </w:rPr>
          <w:delText xml:space="preserve"> –</w:delText>
        </w:r>
      </w:del>
      <w:r w:rsidRPr="00CD537F">
        <w:rPr>
          <w:rFonts w:ascii="Arial" w:hAnsi="Arial" w:cs="TrumpMediaeval-Roman"/>
          <w:szCs w:val="20"/>
          <w:lang w:val="en-AU"/>
        </w:rPr>
        <w:t xml:space="preserve"> </w:t>
      </w:r>
      <w:r w:rsidRPr="00CD537F">
        <w:rPr>
          <w:rFonts w:ascii="Arial" w:hAnsi="Arial"/>
          <w:lang w:val="en-AU"/>
        </w:rPr>
        <w:t>0.99</w:t>
      </w:r>
      <w:r w:rsidRPr="00CD537F">
        <w:rPr>
          <w:rFonts w:ascii="Arial" w:hAnsi="Arial"/>
          <w:lang w:val="en-AU"/>
        </w:rPr>
        <w:sym w:font="Symbol" w:char="F0B1"/>
      </w:r>
      <w:r w:rsidRPr="00CD537F">
        <w:rPr>
          <w:rFonts w:ascii="Arial" w:hAnsi="Arial"/>
          <w:lang w:val="en-AU"/>
        </w:rPr>
        <w:t>0.22</w:t>
      </w:r>
      <w:r w:rsidRPr="00CD537F">
        <w:rPr>
          <w:rFonts w:ascii="Arial" w:hAnsi="Arial" w:cs="TrumpMediaeval-Roman"/>
          <w:szCs w:val="20"/>
          <w:lang w:val="en-AU"/>
        </w:rPr>
        <w:t>‰</w:t>
      </w:r>
      <w:r w:rsidRPr="00CD537F">
        <w:rPr>
          <w:rFonts w:ascii="Arial" w:hAnsi="Arial"/>
          <w:lang w:val="en-AU"/>
        </w:rPr>
        <w:t xml:space="preserve"> at 1</w:t>
      </w:r>
      <w:r w:rsidRPr="00CD537F">
        <w:rPr>
          <w:rFonts w:ascii="Arial" w:hAnsi="Arial"/>
          <w:lang w:val="en-AU"/>
        </w:rPr>
        <w:sym w:font="Symbol" w:char="F073"/>
      </w:r>
      <w:r w:rsidRPr="00CD537F">
        <w:rPr>
          <w:rFonts w:ascii="Arial" w:hAnsi="Arial" w:cs="TrumpMediaeval-Roman"/>
          <w:szCs w:val="20"/>
          <w:lang w:val="en-AU"/>
        </w:rPr>
        <w:t>; marly limestone</w:t>
      </w:r>
      <w:ins w:id="436" w:author="Susan Alford" w:date="2014-07-23T09:04:00Z">
        <w:r w:rsidR="00752BA4">
          <w:rPr>
            <w:rFonts w:ascii="Arial" w:hAnsi="Arial" w:cs="TrumpMediaeval-Roman"/>
            <w:szCs w:val="20"/>
            <w:lang w:val="en-AU"/>
          </w:rPr>
          <w:t>:</w:t>
        </w:r>
      </w:ins>
      <w:del w:id="437" w:author="Susan Alford" w:date="2014-07-23T09:04:00Z">
        <w:r w:rsidRPr="00CD537F" w:rsidDel="00752BA4">
          <w:rPr>
            <w:rFonts w:ascii="Arial" w:hAnsi="Arial" w:cs="TrumpMediaeval-Roman"/>
            <w:szCs w:val="20"/>
            <w:lang w:val="en-AU"/>
          </w:rPr>
          <w:delText xml:space="preserve"> –</w:delText>
        </w:r>
      </w:del>
      <w:r w:rsidRPr="00CD537F">
        <w:rPr>
          <w:rFonts w:ascii="Arial" w:hAnsi="Arial" w:cs="TrumpMediaeval-Roman"/>
          <w:szCs w:val="20"/>
          <w:lang w:val="en-AU"/>
        </w:rPr>
        <w:t xml:space="preserve"> </w:t>
      </w:r>
      <w:r w:rsidRPr="00CD537F">
        <w:rPr>
          <w:rFonts w:ascii="Arial" w:hAnsi="Arial"/>
          <w:lang w:val="en-AU"/>
        </w:rPr>
        <w:t>0.87</w:t>
      </w:r>
      <w:r w:rsidRPr="00CD537F">
        <w:rPr>
          <w:rFonts w:ascii="Arial" w:hAnsi="Arial"/>
          <w:lang w:val="en-AU"/>
        </w:rPr>
        <w:sym w:font="Symbol" w:char="F0B1"/>
      </w:r>
      <w:r w:rsidRPr="00CD537F">
        <w:rPr>
          <w:rFonts w:ascii="Arial" w:hAnsi="Arial"/>
          <w:lang w:val="en-AU"/>
        </w:rPr>
        <w:t>0.21</w:t>
      </w:r>
      <w:r w:rsidRPr="00CD537F">
        <w:rPr>
          <w:rFonts w:ascii="Arial" w:hAnsi="Arial" w:cs="TrumpMediaeval-Roman"/>
          <w:szCs w:val="20"/>
          <w:lang w:val="en-AU"/>
        </w:rPr>
        <w:t xml:space="preserve">‰ </w:t>
      </w:r>
      <w:r w:rsidRPr="00CD537F">
        <w:rPr>
          <w:rFonts w:ascii="Arial" w:hAnsi="Arial"/>
          <w:lang w:val="en-AU"/>
        </w:rPr>
        <w:t>at 1</w:t>
      </w:r>
      <w:r w:rsidRPr="00CD537F">
        <w:rPr>
          <w:rFonts w:ascii="Arial" w:hAnsi="Arial"/>
          <w:lang w:val="en-AU"/>
        </w:rPr>
        <w:sym w:font="Symbol" w:char="F073"/>
      </w:r>
      <w:r w:rsidRPr="00CD537F">
        <w:rPr>
          <w:rFonts w:ascii="Arial" w:hAnsi="Arial" w:cs="TrumpMediaeval-Roman"/>
          <w:szCs w:val="20"/>
          <w:lang w:val="en-AU"/>
        </w:rPr>
        <w:t>; marl</w:t>
      </w:r>
      <w:ins w:id="438" w:author="Susan Alford" w:date="2014-07-23T09:04:00Z">
        <w:r w:rsidR="00752BA4">
          <w:rPr>
            <w:rFonts w:ascii="Arial" w:hAnsi="Arial" w:cs="TrumpMediaeval-Roman"/>
            <w:szCs w:val="20"/>
            <w:lang w:val="en-AU"/>
          </w:rPr>
          <w:t>:</w:t>
        </w:r>
      </w:ins>
      <w:del w:id="439" w:author="Susan Alford" w:date="2014-07-23T09:04:00Z">
        <w:r w:rsidRPr="00CD537F" w:rsidDel="00752BA4">
          <w:rPr>
            <w:rFonts w:ascii="Arial" w:hAnsi="Arial" w:cs="TrumpMediaeval-Roman"/>
            <w:szCs w:val="20"/>
            <w:lang w:val="en-AU"/>
          </w:rPr>
          <w:delText xml:space="preserve"> –</w:delText>
        </w:r>
      </w:del>
      <w:r w:rsidRPr="00CD537F">
        <w:rPr>
          <w:rFonts w:ascii="Arial" w:hAnsi="Arial" w:cs="TrumpMediaeval-Roman"/>
          <w:szCs w:val="20"/>
          <w:lang w:val="en-AU"/>
        </w:rPr>
        <w:t xml:space="preserve"> </w:t>
      </w:r>
      <w:r w:rsidRPr="00CD537F">
        <w:rPr>
          <w:rFonts w:ascii="Arial" w:hAnsi="Arial"/>
          <w:lang w:val="en-AU"/>
        </w:rPr>
        <w:t>0.85</w:t>
      </w:r>
      <w:r w:rsidRPr="00CD537F">
        <w:rPr>
          <w:rFonts w:ascii="Arial" w:hAnsi="Arial"/>
          <w:lang w:val="en-AU"/>
        </w:rPr>
        <w:sym w:font="Symbol" w:char="F0B1"/>
      </w:r>
      <w:r w:rsidRPr="00CD537F">
        <w:rPr>
          <w:rFonts w:ascii="Arial" w:hAnsi="Arial"/>
          <w:lang w:val="en-AU"/>
        </w:rPr>
        <w:t>0.25</w:t>
      </w:r>
      <w:r w:rsidRPr="00CD537F">
        <w:rPr>
          <w:rFonts w:ascii="Arial" w:hAnsi="Arial" w:cs="TrumpMediaeval-Roman"/>
          <w:szCs w:val="20"/>
          <w:lang w:val="en-AU"/>
        </w:rPr>
        <w:t xml:space="preserve">‰ </w:t>
      </w:r>
      <w:r w:rsidRPr="00CD537F">
        <w:rPr>
          <w:rFonts w:ascii="Arial" w:hAnsi="Arial"/>
          <w:lang w:val="en-AU"/>
        </w:rPr>
        <w:t>at 1</w:t>
      </w:r>
      <w:r w:rsidRPr="00CD537F">
        <w:rPr>
          <w:rFonts w:ascii="Arial" w:hAnsi="Arial"/>
          <w:lang w:val="en-AU"/>
        </w:rPr>
        <w:sym w:font="Symbol" w:char="F073"/>
      </w:r>
      <w:r w:rsidRPr="00CD537F">
        <w:rPr>
          <w:rFonts w:ascii="Arial" w:hAnsi="Arial"/>
          <w:lang w:val="en-AU"/>
        </w:rPr>
        <w:t>)</w:t>
      </w:r>
      <w:r w:rsidRPr="00CD537F">
        <w:rPr>
          <w:rFonts w:ascii="Arial" w:hAnsi="Arial" w:cs="TrumpMediaeval-Roman"/>
          <w:szCs w:val="20"/>
          <w:lang w:val="en-AU"/>
        </w:rPr>
        <w:t xml:space="preserve">. This suggests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is </w:t>
      </w:r>
      <w:r w:rsidRPr="00CD537F">
        <w:rPr>
          <w:rFonts w:ascii="Arial" w:hAnsi="Arial"/>
          <w:lang w:val="en-AU"/>
        </w:rPr>
        <w:t xml:space="preserve">slightly lower </w:t>
      </w:r>
      <w:r w:rsidRPr="00CD537F">
        <w:rPr>
          <w:rFonts w:ascii="Arial" w:hAnsi="Arial" w:cs="TrumpMediaeval-Roman"/>
          <w:szCs w:val="20"/>
          <w:lang w:val="en-AU"/>
        </w:rPr>
        <w:t xml:space="preserve">for marl beds, implying negative CIEs relate lower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C values to more marl. Unlike at Mead Stream (</w:t>
      </w:r>
      <w:proofErr w:type="spellStart"/>
      <w:r w:rsidRPr="00CD537F">
        <w:rPr>
          <w:rFonts w:ascii="Arial" w:hAnsi="Arial" w:cs="TrumpMediaeval-Roman"/>
          <w:szCs w:val="20"/>
          <w:lang w:val="en-AU"/>
        </w:rPr>
        <w:t>Slotnick</w:t>
      </w:r>
      <w:proofErr w:type="spellEnd"/>
      <w:r w:rsidRPr="00CD537F">
        <w:rPr>
          <w:rFonts w:ascii="Arial" w:hAnsi="Arial" w:cs="TrumpMediaeval-Roman"/>
          <w:szCs w:val="20"/>
          <w:lang w:val="en-AU"/>
        </w:rPr>
        <w:t xml:space="preserve"> et al., in prep), it is not as clear if negative CIEs consistently occur near the base of marl bed sets, although this appears to be the case across the K/X </w:t>
      </w:r>
      <w:ins w:id="440" w:author="Susan Alford" w:date="2014-07-23T09:05:00Z">
        <w:r w:rsidR="00752BA4">
          <w:rPr>
            <w:rFonts w:ascii="Arial" w:hAnsi="Arial" w:cs="TrumpMediaeval-Roman"/>
            <w:szCs w:val="20"/>
            <w:lang w:val="en-AU"/>
          </w:rPr>
          <w:t>CIE</w:t>
        </w:r>
      </w:ins>
      <w:del w:id="441" w:author="Susan Alford" w:date="2014-07-23T09:05:00Z">
        <w:r w:rsidRPr="00CD537F" w:rsidDel="00752BA4">
          <w:rPr>
            <w:rFonts w:ascii="Arial" w:hAnsi="Arial" w:cs="TrumpMediaeval-Roman"/>
            <w:szCs w:val="20"/>
            <w:lang w:val="en-AU"/>
          </w:rPr>
          <w:delText>event</w:delText>
        </w:r>
      </w:del>
      <w:r w:rsidRPr="00CD537F">
        <w:rPr>
          <w:rFonts w:ascii="Arial" w:hAnsi="Arial" w:cs="TrumpMediaeval-Roman"/>
          <w:szCs w:val="20"/>
          <w:lang w:val="en-AU"/>
        </w:rPr>
        <w:t xml:space="preserve">. The idea is that a skewed relationship between long-term carbon cycling and temperature exists in the time domain such that long-term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C lows are more likely to occur near the base of bed sets diluted by terrigenous material or marls.</w:t>
      </w:r>
      <w:ins w:id="442" w:author="Susan Alford" w:date="2014-07-23T09:16:00Z">
        <w:r w:rsidR="008F6AFC">
          <w:rPr>
            <w:rFonts w:ascii="Arial" w:hAnsi="Arial"/>
            <w:lang w:val="en-AU"/>
          </w:rPr>
          <w:t xml:space="preserve"> </w:t>
        </w:r>
      </w:ins>
    </w:p>
    <w:p w14:paraId="50CBF371" w14:textId="77777777" w:rsidR="000701B3" w:rsidRPr="00CD537F" w:rsidDel="008F6AFC" w:rsidRDefault="000701B3" w:rsidP="00D7164D">
      <w:pPr>
        <w:spacing w:line="360" w:lineRule="auto"/>
        <w:rPr>
          <w:del w:id="443" w:author="Susan Alford" w:date="2014-07-23T09:16:00Z"/>
          <w:rFonts w:ascii="Arial" w:hAnsi="Arial" w:cs="TrumpMediaeval-Roman"/>
          <w:szCs w:val="20"/>
          <w:lang w:val="en-AU"/>
        </w:rPr>
      </w:pPr>
    </w:p>
    <w:p w14:paraId="3B4707B9" w14:textId="77777777" w:rsidR="002C2235" w:rsidRPr="00CD537F" w:rsidRDefault="004E68C4" w:rsidP="002C2235">
      <w:pPr>
        <w:spacing w:line="360" w:lineRule="auto"/>
        <w:rPr>
          <w:rFonts w:ascii="Arial" w:hAnsi="Arial"/>
          <w:lang w:val="en-AU"/>
        </w:rPr>
      </w:pPr>
      <w:del w:id="444" w:author="Susan Alford" w:date="2014-07-23T09:16:00Z">
        <w:r w:rsidRPr="00CD537F" w:rsidDel="008F6AFC">
          <w:rPr>
            <w:rFonts w:ascii="Arial" w:hAnsi="Arial"/>
            <w:b/>
            <w:lang w:val="en-AU"/>
          </w:rPr>
          <w:delText>[3</w:delText>
        </w:r>
        <w:r w:rsidR="000F65B2" w:rsidRPr="00CD537F" w:rsidDel="008F6AFC">
          <w:rPr>
            <w:rFonts w:ascii="Arial" w:hAnsi="Arial"/>
            <w:b/>
            <w:lang w:val="en-AU"/>
          </w:rPr>
          <w:delText>4</w:delText>
        </w:r>
        <w:r w:rsidRPr="00CD537F" w:rsidDel="008F6AFC">
          <w:rPr>
            <w:rFonts w:ascii="Arial" w:hAnsi="Arial"/>
            <w:b/>
            <w:lang w:val="en-AU"/>
          </w:rPr>
          <w:delText>]</w:delText>
        </w:r>
        <w:r w:rsidRPr="00CD537F" w:rsidDel="008F6AFC">
          <w:rPr>
            <w:rFonts w:ascii="Arial" w:hAnsi="Arial"/>
            <w:lang w:val="en-AU"/>
          </w:rPr>
          <w:tab/>
        </w:r>
      </w:del>
      <w:r w:rsidRPr="00CD537F">
        <w:rPr>
          <w:rFonts w:ascii="Arial" w:hAnsi="Arial"/>
          <w:lang w:val="en-AU"/>
        </w:rPr>
        <w:t xml:space="preserve">This suggests expanded stratigraphic sequences spanning the “warm” </w:t>
      </w:r>
      <w:proofErr w:type="spellStart"/>
      <w:r w:rsidRPr="00CD537F">
        <w:rPr>
          <w:rFonts w:ascii="Arial" w:hAnsi="Arial"/>
          <w:lang w:val="en-AU"/>
        </w:rPr>
        <w:t>EECO</w:t>
      </w:r>
      <w:proofErr w:type="spellEnd"/>
      <w:r w:rsidRPr="00CD537F">
        <w:rPr>
          <w:rFonts w:ascii="Arial" w:hAnsi="Arial"/>
          <w:lang w:val="en-AU"/>
        </w:rPr>
        <w:t xml:space="preserve"> at both Branch and Mead Streams relate to the clay component of the “</w:t>
      </w:r>
      <w:proofErr w:type="spellStart"/>
      <w:r w:rsidRPr="00CD537F">
        <w:rPr>
          <w:rFonts w:ascii="Arial" w:hAnsi="Arial"/>
          <w:lang w:val="en-AU"/>
        </w:rPr>
        <w:t>accordian</w:t>
      </w:r>
      <w:proofErr w:type="spellEnd"/>
      <w:r w:rsidRPr="00CD537F">
        <w:rPr>
          <w:rFonts w:ascii="Arial" w:hAnsi="Arial"/>
          <w:lang w:val="en-AU"/>
        </w:rPr>
        <w:t xml:space="preserve"> effect” in continental margin settings, confirming terrigenous dilution was prevalent during </w:t>
      </w:r>
      <w:proofErr w:type="spellStart"/>
      <w:r w:rsidRPr="00CD537F">
        <w:rPr>
          <w:rFonts w:ascii="Arial" w:hAnsi="Arial"/>
          <w:lang w:val="en-AU"/>
        </w:rPr>
        <w:t>EECO</w:t>
      </w:r>
      <w:proofErr w:type="spellEnd"/>
      <w:r w:rsidRPr="00CD537F">
        <w:rPr>
          <w:rFonts w:ascii="Arial" w:hAnsi="Arial"/>
          <w:lang w:val="en-AU"/>
        </w:rPr>
        <w:t xml:space="preserve">. </w:t>
      </w:r>
      <w:commentRangeStart w:id="445"/>
      <w:r w:rsidRPr="00CD537F">
        <w:rPr>
          <w:rFonts w:ascii="Arial" w:hAnsi="Arial"/>
          <w:lang w:val="en-AU"/>
        </w:rPr>
        <w:t>In open-ocean depositional settings, clay-rich condensed sequences instead reflect only the accumulation of background clays due to carbonate dissolution.</w:t>
      </w:r>
      <w:commentRangeEnd w:id="445"/>
      <w:r w:rsidR="008F6AFC">
        <w:rPr>
          <w:rStyle w:val="CommentReference"/>
        </w:rPr>
        <w:commentReference w:id="445"/>
      </w:r>
    </w:p>
    <w:p w14:paraId="2F001D99" w14:textId="77777777" w:rsidR="006536ED" w:rsidRPr="00CD537F" w:rsidRDefault="006536ED" w:rsidP="004A1D0E">
      <w:pPr>
        <w:rPr>
          <w:rFonts w:ascii="Arial" w:hAnsi="Arial"/>
          <w:lang w:val="en-AU"/>
        </w:rPr>
      </w:pPr>
    </w:p>
    <w:p w14:paraId="327C44CF" w14:textId="622DD72E" w:rsidR="00F92B1E" w:rsidRPr="00CD537F" w:rsidRDefault="004E68C4" w:rsidP="008B22BC">
      <w:pPr>
        <w:spacing w:line="360" w:lineRule="auto"/>
        <w:rPr>
          <w:rFonts w:ascii="Arial" w:hAnsi="Arial"/>
          <w:lang w:val="en-AU"/>
        </w:rPr>
      </w:pPr>
      <w:r w:rsidRPr="00CD537F">
        <w:rPr>
          <w:rFonts w:ascii="Arial" w:hAnsi="Arial"/>
          <w:b/>
          <w:lang w:val="en-AU"/>
        </w:rPr>
        <w:t>[3</w:t>
      </w:r>
      <w:ins w:id="446" w:author="Susan Alford" w:date="2014-07-23T09:16:00Z">
        <w:r w:rsidR="008F6AFC">
          <w:rPr>
            <w:rFonts w:ascii="Arial" w:hAnsi="Arial"/>
            <w:b/>
            <w:lang w:val="en-AU"/>
          </w:rPr>
          <w:t>4</w:t>
        </w:r>
      </w:ins>
      <w:del w:id="447" w:author="Susan Alford" w:date="2014-07-23T09:16:00Z">
        <w:r w:rsidR="000F65B2" w:rsidRPr="00CD537F" w:rsidDel="008F6AFC">
          <w:rPr>
            <w:rFonts w:ascii="Arial" w:hAnsi="Arial"/>
            <w:b/>
            <w:lang w:val="en-AU"/>
          </w:rPr>
          <w:delText>5</w:delText>
        </w:r>
      </w:del>
      <w:r w:rsidRPr="00CD537F">
        <w:rPr>
          <w:rFonts w:ascii="Arial" w:hAnsi="Arial"/>
          <w:b/>
          <w:lang w:val="en-AU"/>
        </w:rPr>
        <w:t>]</w:t>
      </w:r>
      <w:r w:rsidRPr="00CD537F">
        <w:rPr>
          <w:rFonts w:ascii="Arial" w:hAnsi="Arial"/>
          <w:lang w:val="en-AU"/>
        </w:rPr>
        <w:tab/>
        <w:t xml:space="preserve">As suggested by previous studies from other Clarence Valley sequences (Hollis et al., 2005a; </w:t>
      </w:r>
      <w:proofErr w:type="spellStart"/>
      <w:r w:rsidRPr="00CD537F">
        <w:rPr>
          <w:rFonts w:ascii="Arial" w:hAnsi="Arial"/>
          <w:lang w:val="en-AU"/>
        </w:rPr>
        <w:t>Nicolo</w:t>
      </w:r>
      <w:proofErr w:type="spellEnd"/>
      <w:r w:rsidRPr="00CD537F">
        <w:rPr>
          <w:rFonts w:ascii="Arial" w:hAnsi="Arial"/>
          <w:lang w:val="en-AU"/>
        </w:rPr>
        <w:t xml:space="preserve"> et al., 2007; </w:t>
      </w:r>
      <w:proofErr w:type="spellStart"/>
      <w:r w:rsidRPr="00CD537F">
        <w:rPr>
          <w:rFonts w:ascii="Arial" w:hAnsi="Arial"/>
          <w:lang w:val="en-AU"/>
        </w:rPr>
        <w:t>Slotnick</w:t>
      </w:r>
      <w:proofErr w:type="spellEnd"/>
      <w:r w:rsidRPr="00CD537F">
        <w:rPr>
          <w:rFonts w:ascii="Arial" w:hAnsi="Arial"/>
          <w:lang w:val="en-AU"/>
        </w:rPr>
        <w:t xml:space="preserve"> et al., 2012), the amount of terrigenous dilution is related to the intensity of the hydrological cycle and absolute temperature. In turn, this alters the composition and accumulation rates of certain lithologies, particularly during the warm </w:t>
      </w:r>
      <w:proofErr w:type="spellStart"/>
      <w:r w:rsidRPr="00CD537F">
        <w:rPr>
          <w:rFonts w:ascii="Arial" w:hAnsi="Arial"/>
          <w:lang w:val="en-AU"/>
        </w:rPr>
        <w:t>EECO</w:t>
      </w:r>
      <w:proofErr w:type="spellEnd"/>
      <w:r w:rsidRPr="00CD537F">
        <w:rPr>
          <w:rFonts w:ascii="Arial" w:hAnsi="Arial"/>
          <w:lang w:val="en-AU"/>
        </w:rPr>
        <w:t xml:space="preserve"> interval (Hollis et al., 2012). This implies thicker and more frequent marls accumulate during warmer conditions. But, is accumulation similar throughout the same margin or do depositional trends exist? Consistently higher sedimentation rates</w:t>
      </w:r>
      <w:del w:id="448" w:author="Susan Alford" w:date="2014-07-23T09:17:00Z">
        <w:r w:rsidRPr="00CD537F" w:rsidDel="008F6AFC">
          <w:rPr>
            <w:rFonts w:ascii="Arial" w:hAnsi="Arial"/>
            <w:lang w:val="en-AU"/>
          </w:rPr>
          <w:delText xml:space="preserve"> through</w:delText>
        </w:r>
      </w:del>
      <w:r w:rsidRPr="00CD537F">
        <w:rPr>
          <w:rFonts w:ascii="Arial" w:hAnsi="Arial"/>
          <w:lang w:val="en-AU"/>
        </w:rPr>
        <w:t xml:space="preserve"> and lower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across the K/X </w:t>
      </w:r>
      <w:ins w:id="449" w:author="Susan Alford" w:date="2014-07-23T09:18:00Z">
        <w:r w:rsidR="008F6AFC">
          <w:rPr>
            <w:rFonts w:ascii="Arial" w:hAnsi="Arial" w:cs="TrumpMediaeval-Roman"/>
            <w:szCs w:val="20"/>
            <w:lang w:val="en-AU"/>
          </w:rPr>
          <w:t>CIE</w:t>
        </w:r>
      </w:ins>
      <w:del w:id="450" w:author="Susan Alford" w:date="2014-07-23T09:18:00Z">
        <w:r w:rsidRPr="00CD537F" w:rsidDel="008F6AFC">
          <w:rPr>
            <w:rFonts w:ascii="Arial" w:hAnsi="Arial" w:cs="TrumpMediaeval-Roman"/>
            <w:szCs w:val="20"/>
            <w:lang w:val="en-AU"/>
          </w:rPr>
          <w:delText>event</w:delText>
        </w:r>
      </w:del>
      <w:r w:rsidRPr="00CD537F">
        <w:rPr>
          <w:rFonts w:ascii="Arial" w:hAnsi="Arial" w:cs="TrumpMediaeval-Roman"/>
          <w:szCs w:val="20"/>
          <w:lang w:val="en-AU"/>
        </w:rPr>
        <w:t xml:space="preserve"> </w:t>
      </w:r>
      <w:r w:rsidRPr="00CD537F">
        <w:rPr>
          <w:rFonts w:ascii="Arial" w:hAnsi="Arial"/>
          <w:lang w:val="en-AU"/>
        </w:rPr>
        <w:t xml:space="preserve">at the more proximal Branch Stream section relative to </w:t>
      </w:r>
      <w:r w:rsidR="000E6AC7" w:rsidRPr="00CD537F">
        <w:rPr>
          <w:rFonts w:ascii="Arial" w:hAnsi="Arial"/>
          <w:lang w:val="en-AU"/>
        </w:rPr>
        <w:t>that at</w:t>
      </w:r>
      <w:r w:rsidRPr="00CD537F">
        <w:rPr>
          <w:rFonts w:ascii="Arial" w:hAnsi="Arial"/>
          <w:lang w:val="en-AU"/>
        </w:rPr>
        <w:t xml:space="preserve"> Mead Stream indicates more dilution in proximal settings. </w:t>
      </w:r>
      <w:r w:rsidR="00263ABD" w:rsidRPr="00CD537F">
        <w:rPr>
          <w:rFonts w:ascii="Arial" w:hAnsi="Arial"/>
          <w:lang w:val="en-AU"/>
        </w:rPr>
        <w:t>T</w:t>
      </w:r>
      <w:r w:rsidRPr="00CD537F">
        <w:rPr>
          <w:rFonts w:ascii="Arial" w:hAnsi="Arial"/>
          <w:lang w:val="en-AU"/>
        </w:rPr>
        <w:t xml:space="preserve">his suggests the degree of terrigenous dilution </w:t>
      </w:r>
      <w:ins w:id="451" w:author="Susan Alford" w:date="2014-07-23T14:21:00Z">
        <w:r w:rsidR="004E4E7F">
          <w:rPr>
            <w:rFonts w:ascii="Arial" w:hAnsi="Arial"/>
            <w:lang w:val="en-AU"/>
          </w:rPr>
          <w:t xml:space="preserve">also </w:t>
        </w:r>
      </w:ins>
      <w:r w:rsidRPr="00CD537F">
        <w:rPr>
          <w:rFonts w:ascii="Arial" w:hAnsi="Arial"/>
          <w:lang w:val="en-AU"/>
        </w:rPr>
        <w:t>may relate to location along the same margin.</w:t>
      </w:r>
    </w:p>
    <w:p w14:paraId="646884F3" w14:textId="77777777" w:rsidR="008B22BC" w:rsidRPr="00CD537F" w:rsidRDefault="008B22BC" w:rsidP="008B22BC">
      <w:pPr>
        <w:spacing w:line="360" w:lineRule="auto"/>
        <w:rPr>
          <w:rFonts w:ascii="Arial" w:hAnsi="Arial"/>
          <w:lang w:val="en-AU"/>
        </w:rPr>
      </w:pPr>
    </w:p>
    <w:p w14:paraId="18C1509F" w14:textId="669FB2E1" w:rsidR="00E6312A" w:rsidRPr="00CD537F" w:rsidRDefault="004E68C4" w:rsidP="008B22BC">
      <w:pPr>
        <w:spacing w:line="360" w:lineRule="auto"/>
        <w:rPr>
          <w:rFonts w:ascii="Arial" w:hAnsi="Arial"/>
          <w:lang w:val="en-AU"/>
        </w:rPr>
      </w:pPr>
      <w:r w:rsidRPr="00CD537F">
        <w:rPr>
          <w:rFonts w:ascii="Arial" w:hAnsi="Arial"/>
          <w:b/>
          <w:lang w:val="en-AU"/>
        </w:rPr>
        <w:t>[3</w:t>
      </w:r>
      <w:ins w:id="452" w:author="Susan Alford" w:date="2014-07-23T09:18:00Z">
        <w:r w:rsidR="008F6AFC">
          <w:rPr>
            <w:rFonts w:ascii="Arial" w:hAnsi="Arial"/>
            <w:b/>
            <w:lang w:val="en-AU"/>
          </w:rPr>
          <w:t>5</w:t>
        </w:r>
      </w:ins>
      <w:del w:id="453" w:author="Susan Alford" w:date="2014-07-23T09:18:00Z">
        <w:r w:rsidR="000F65B2" w:rsidRPr="00CD537F" w:rsidDel="008F6AFC">
          <w:rPr>
            <w:rFonts w:ascii="Arial" w:hAnsi="Arial"/>
            <w:b/>
            <w:lang w:val="en-AU"/>
          </w:rPr>
          <w:delText>6</w:delText>
        </w:r>
      </w:del>
      <w:r w:rsidRPr="00CD537F">
        <w:rPr>
          <w:rFonts w:ascii="Arial" w:hAnsi="Arial"/>
          <w:b/>
          <w:lang w:val="en-AU"/>
        </w:rPr>
        <w:t>]</w:t>
      </w:r>
      <w:r w:rsidRPr="00CD537F">
        <w:rPr>
          <w:rFonts w:ascii="Arial" w:hAnsi="Arial"/>
          <w:lang w:val="en-AU"/>
        </w:rPr>
        <w:tab/>
      </w:r>
      <w:del w:id="454" w:author="Susan Alford" w:date="2014-07-24T07:48:00Z">
        <w:r w:rsidRPr="00CD537F" w:rsidDel="003F663D">
          <w:rPr>
            <w:rFonts w:ascii="Arial" w:hAnsi="Arial"/>
            <w:lang w:val="en-AU"/>
          </w:rPr>
          <w:delText xml:space="preserve">Terrigenous </w:delText>
        </w:r>
        <w:r w:rsidR="00301ABF" w:rsidRPr="00CD537F" w:rsidDel="003F663D">
          <w:rPr>
            <w:rFonts w:ascii="Arial" w:hAnsi="Arial"/>
            <w:lang w:val="en-AU"/>
          </w:rPr>
          <w:delText>dilution</w:delText>
        </w:r>
        <w:r w:rsidR="00E83272" w:rsidRPr="00CD537F" w:rsidDel="003F663D">
          <w:rPr>
            <w:rFonts w:ascii="Arial" w:hAnsi="Arial"/>
            <w:lang w:val="en-AU"/>
          </w:rPr>
          <w:delText xml:space="preserve"> </w:delText>
        </w:r>
        <w:r w:rsidR="00807BE6" w:rsidRPr="00CD537F" w:rsidDel="003F663D">
          <w:rPr>
            <w:rFonts w:ascii="Arial" w:hAnsi="Arial"/>
            <w:lang w:val="en-AU"/>
          </w:rPr>
          <w:delText>is a term used to describe</w:delText>
        </w:r>
        <w:r w:rsidR="00116209" w:rsidRPr="00CD537F" w:rsidDel="003F663D">
          <w:rPr>
            <w:rFonts w:ascii="Arial" w:hAnsi="Arial"/>
            <w:lang w:val="en-AU"/>
          </w:rPr>
          <w:delText xml:space="preserve"> sediments</w:delText>
        </w:r>
        <w:r w:rsidR="00807BE6" w:rsidRPr="00CD537F" w:rsidDel="003F663D">
          <w:rPr>
            <w:rFonts w:ascii="Arial" w:hAnsi="Arial"/>
            <w:lang w:val="en-AU"/>
          </w:rPr>
          <w:delText xml:space="preserve"> on the sea-bottom that are derived </w:delText>
        </w:r>
        <w:r w:rsidR="004D622F" w:rsidRPr="00CD537F" w:rsidDel="003F663D">
          <w:rPr>
            <w:rFonts w:ascii="Arial" w:hAnsi="Arial"/>
            <w:lang w:val="en-AU"/>
          </w:rPr>
          <w:delText>from land, especially by erosion</w:delText>
        </w:r>
        <w:r w:rsidR="006C7AEE" w:rsidRPr="00CD537F" w:rsidDel="003F663D">
          <w:rPr>
            <w:rFonts w:ascii="Arial" w:hAnsi="Arial"/>
            <w:lang w:val="en-AU"/>
          </w:rPr>
          <w:delText xml:space="preserve"> and transportation</w:delText>
        </w:r>
        <w:r w:rsidR="00807BE6" w:rsidRPr="00CD537F" w:rsidDel="003F663D">
          <w:rPr>
            <w:rFonts w:ascii="Arial" w:hAnsi="Arial"/>
            <w:lang w:val="en-AU"/>
          </w:rPr>
          <w:delText>.</w:delText>
        </w:r>
        <w:r w:rsidR="00116209" w:rsidRPr="00CD537F" w:rsidDel="003F663D">
          <w:rPr>
            <w:rFonts w:ascii="Arial" w:hAnsi="Arial"/>
            <w:lang w:val="en-AU"/>
          </w:rPr>
          <w:delText xml:space="preserve"> </w:delText>
        </w:r>
      </w:del>
      <w:r w:rsidR="0039650C" w:rsidRPr="00CD537F">
        <w:rPr>
          <w:rFonts w:ascii="Arial" w:hAnsi="Arial"/>
          <w:lang w:val="en-AU"/>
        </w:rPr>
        <w:t xml:space="preserve">Almost assuredly, land-derived sediments cannot accumulate at the same rate at </w:t>
      </w:r>
      <w:r w:rsidR="00F863B1" w:rsidRPr="00CD537F">
        <w:rPr>
          <w:rFonts w:ascii="Arial" w:hAnsi="Arial"/>
          <w:lang w:val="en-AU"/>
        </w:rPr>
        <w:t>numerous</w:t>
      </w:r>
      <w:r w:rsidR="0039650C" w:rsidRPr="00CD537F">
        <w:rPr>
          <w:rFonts w:ascii="Arial" w:hAnsi="Arial"/>
          <w:lang w:val="en-AU"/>
        </w:rPr>
        <w:t xml:space="preserve"> marine setting</w:t>
      </w:r>
      <w:r w:rsidR="00F863B1" w:rsidRPr="00CD537F">
        <w:rPr>
          <w:rFonts w:ascii="Arial" w:hAnsi="Arial"/>
          <w:lang w:val="en-AU"/>
        </w:rPr>
        <w:t>s</w:t>
      </w:r>
      <w:r w:rsidR="0039650C" w:rsidRPr="00CD537F">
        <w:rPr>
          <w:rFonts w:ascii="Arial" w:hAnsi="Arial"/>
          <w:lang w:val="en-AU"/>
        </w:rPr>
        <w:t xml:space="preserve">. </w:t>
      </w:r>
      <w:r w:rsidR="00022971" w:rsidRPr="00CD537F">
        <w:rPr>
          <w:rFonts w:ascii="Arial" w:hAnsi="Arial"/>
          <w:lang w:val="en-AU"/>
        </w:rPr>
        <w:t>Multiple</w:t>
      </w:r>
      <w:r w:rsidR="00F64F7A" w:rsidRPr="00CD537F">
        <w:rPr>
          <w:rFonts w:ascii="Arial" w:hAnsi="Arial"/>
          <w:lang w:val="en-AU"/>
        </w:rPr>
        <w:t xml:space="preserve"> factors </w:t>
      </w:r>
      <w:r w:rsidRPr="00CD537F">
        <w:rPr>
          <w:rFonts w:ascii="Arial" w:hAnsi="Arial"/>
          <w:lang w:val="en-AU"/>
        </w:rPr>
        <w:t>including climate, tectonic activity, soil types, slope of rivers, extent of drainage basins, coastal geology and geomorphology impact sediment delivery to the marine realm. Along the same continental margin, most factors impacting terrigenous sediment supply minimally change</w:t>
      </w:r>
      <w:ins w:id="455" w:author="Susan Alford" w:date="2014-07-25T11:10:00Z">
        <w:r w:rsidR="009A0161">
          <w:rPr>
            <w:rFonts w:ascii="Arial" w:hAnsi="Arial"/>
            <w:lang w:val="en-AU"/>
          </w:rPr>
          <w:t>,</w:t>
        </w:r>
      </w:ins>
      <w:r w:rsidRPr="00CD537F">
        <w:rPr>
          <w:rFonts w:ascii="Arial" w:hAnsi="Arial"/>
          <w:lang w:val="en-AU"/>
        </w:rPr>
        <w:t xml:space="preserve"> such as extent of river drainage and degree of tectonic activity, particularly along the &lt;1 </w:t>
      </w:r>
      <w:proofErr w:type="spellStart"/>
      <w:r w:rsidRPr="00CD537F">
        <w:rPr>
          <w:rFonts w:ascii="Arial" w:hAnsi="Arial"/>
          <w:lang w:val="en-AU"/>
        </w:rPr>
        <w:t>Myr</w:t>
      </w:r>
      <w:proofErr w:type="spellEnd"/>
      <w:r w:rsidRPr="00CD537F">
        <w:rPr>
          <w:rFonts w:ascii="Arial" w:hAnsi="Arial"/>
          <w:lang w:val="en-AU"/>
        </w:rPr>
        <w:t xml:space="preserve"> time</w:t>
      </w:r>
      <w:del w:id="456" w:author="Susan Alford" w:date="2014-07-24T07:48:00Z">
        <w:r w:rsidRPr="00CD537F" w:rsidDel="003F663D">
          <w:rPr>
            <w:rFonts w:ascii="Arial" w:hAnsi="Arial"/>
            <w:lang w:val="en-AU"/>
          </w:rPr>
          <w:delText xml:space="preserve"> </w:delText>
        </w:r>
      </w:del>
      <w:r w:rsidRPr="00CD537F">
        <w:rPr>
          <w:rFonts w:ascii="Arial" w:hAnsi="Arial"/>
          <w:lang w:val="en-AU"/>
        </w:rPr>
        <w:t xml:space="preserve">frame. This implies short-term (&lt;1 </w:t>
      </w:r>
      <w:proofErr w:type="spellStart"/>
      <w:r w:rsidRPr="00CD537F">
        <w:rPr>
          <w:rFonts w:ascii="Arial" w:hAnsi="Arial"/>
          <w:lang w:val="en-AU"/>
        </w:rPr>
        <w:t>Myr</w:t>
      </w:r>
      <w:proofErr w:type="spellEnd"/>
      <w:r w:rsidRPr="00CD537F">
        <w:rPr>
          <w:rFonts w:ascii="Arial" w:hAnsi="Arial"/>
          <w:lang w:val="en-AU"/>
        </w:rPr>
        <w:t xml:space="preserve">) factors related to climate largely </w:t>
      </w:r>
      <w:r w:rsidR="00CB06F9" w:rsidRPr="00CD537F">
        <w:rPr>
          <w:rFonts w:ascii="Arial" w:hAnsi="Arial"/>
          <w:lang w:val="en-AU"/>
        </w:rPr>
        <w:t xml:space="preserve">overwhelm </w:t>
      </w:r>
      <w:r w:rsidRPr="00CD537F">
        <w:rPr>
          <w:rFonts w:ascii="Arial" w:hAnsi="Arial"/>
          <w:lang w:val="en-AU"/>
        </w:rPr>
        <w:t xml:space="preserve">delivery of terrigenous </w:t>
      </w:r>
      <w:r w:rsidR="00CB06F9" w:rsidRPr="00CD537F">
        <w:rPr>
          <w:rFonts w:ascii="Arial" w:hAnsi="Arial"/>
          <w:lang w:val="en-AU"/>
        </w:rPr>
        <w:t xml:space="preserve">material </w:t>
      </w:r>
      <w:r w:rsidRPr="00CD537F">
        <w:rPr>
          <w:rFonts w:ascii="Arial" w:hAnsi="Arial"/>
          <w:lang w:val="en-AU"/>
        </w:rPr>
        <w:t xml:space="preserve">to </w:t>
      </w:r>
      <w:r w:rsidR="00CB06F9" w:rsidRPr="00CD537F">
        <w:rPr>
          <w:rFonts w:ascii="Arial" w:hAnsi="Arial"/>
          <w:lang w:val="en-AU"/>
        </w:rPr>
        <w:t>a</w:t>
      </w:r>
      <w:r w:rsidRPr="00CD537F">
        <w:rPr>
          <w:rFonts w:ascii="Arial" w:hAnsi="Arial"/>
          <w:lang w:val="en-AU"/>
        </w:rPr>
        <w:t xml:space="preserve"> continental margin. By comparing nearby localities, identification of depositional patterns of terrigenous material is possible. </w:t>
      </w:r>
      <w:ins w:id="457" w:author="Susan Alford" w:date="2014-07-24T07:55:00Z">
        <w:r w:rsidR="006B0A00">
          <w:rPr>
            <w:rFonts w:ascii="Arial" w:hAnsi="Arial"/>
            <w:lang w:val="en-AU"/>
          </w:rPr>
          <w:t>In the case of Mead versus Branch Stream</w:t>
        </w:r>
      </w:ins>
      <w:ins w:id="458" w:author="Susan Alford" w:date="2014-07-24T07:56:00Z">
        <w:r w:rsidR="006B0A00">
          <w:rPr>
            <w:rFonts w:ascii="Arial" w:hAnsi="Arial"/>
            <w:lang w:val="en-AU"/>
          </w:rPr>
          <w:t xml:space="preserve"> localities</w:t>
        </w:r>
      </w:ins>
      <w:ins w:id="459" w:author="Susan Alford" w:date="2014-07-24T07:55:00Z">
        <w:r w:rsidR="006B0A00">
          <w:rPr>
            <w:rFonts w:ascii="Arial" w:hAnsi="Arial"/>
            <w:lang w:val="en-AU"/>
          </w:rPr>
          <w:t>, c</w:t>
        </w:r>
      </w:ins>
      <w:del w:id="460" w:author="Susan Alford" w:date="2014-07-24T07:55:00Z">
        <w:r w:rsidRPr="00CD537F" w:rsidDel="006B0A00">
          <w:rPr>
            <w:rFonts w:ascii="Arial" w:hAnsi="Arial"/>
            <w:lang w:val="en-AU"/>
          </w:rPr>
          <w:delText>C</w:delText>
        </w:r>
      </w:del>
      <w:r w:rsidRPr="00CD537F">
        <w:rPr>
          <w:rFonts w:ascii="Arial" w:hAnsi="Arial"/>
          <w:lang w:val="en-AU"/>
        </w:rPr>
        <w:t>onsistently higher sedimentation rates</w:t>
      </w:r>
      <w:ins w:id="461" w:author="Susan Alford" w:date="2014-07-24T07:55:00Z">
        <w:r w:rsidR="006B0A00">
          <w:rPr>
            <w:rFonts w:ascii="Arial" w:hAnsi="Arial"/>
            <w:lang w:val="en-AU"/>
          </w:rPr>
          <w:t xml:space="preserve"> </w:t>
        </w:r>
        <w:r w:rsidR="00011F62">
          <w:rPr>
            <w:rFonts w:ascii="Arial" w:hAnsi="Arial"/>
            <w:lang w:val="en-AU"/>
          </w:rPr>
          <w:t>at Branch Stream</w:t>
        </w:r>
        <w:r w:rsidR="006B0A00">
          <w:rPr>
            <w:rFonts w:ascii="Arial" w:hAnsi="Arial"/>
            <w:lang w:val="en-AU"/>
          </w:rPr>
          <w:t xml:space="preserve"> </w:t>
        </w:r>
      </w:ins>
      <w:del w:id="462" w:author="Susan Alford" w:date="2014-07-24T07:55:00Z">
        <w:r w:rsidRPr="00CD537F" w:rsidDel="006B0A00">
          <w:rPr>
            <w:rFonts w:ascii="Arial" w:hAnsi="Arial"/>
            <w:lang w:val="en-AU"/>
          </w:rPr>
          <w:delText xml:space="preserve">, </w:delText>
        </w:r>
      </w:del>
      <w:del w:id="463" w:author="Susan Alford" w:date="2014-07-24T08:00:00Z">
        <w:r w:rsidRPr="00CD537F" w:rsidDel="00011F62">
          <w:rPr>
            <w:rFonts w:ascii="Arial" w:hAnsi="Arial"/>
            <w:lang w:val="en-AU"/>
          </w:rPr>
          <w:delText xml:space="preserve">particularly when marls first appear between the J and K/X events and when marl becomes the prominent lithology at ~52.2 Ma at Branch Stream, </w:delText>
        </w:r>
      </w:del>
      <w:r w:rsidRPr="00CD537F">
        <w:rPr>
          <w:rFonts w:ascii="Arial" w:hAnsi="Arial"/>
          <w:lang w:val="en-AU"/>
        </w:rPr>
        <w:t xml:space="preserve">generally </w:t>
      </w:r>
      <w:del w:id="464" w:author="Susan Alford" w:date="2014-07-24T07:58:00Z">
        <w:r w:rsidRPr="00CD537F" w:rsidDel="006B0A00">
          <w:rPr>
            <w:rFonts w:ascii="Arial" w:hAnsi="Arial"/>
            <w:lang w:val="en-AU"/>
          </w:rPr>
          <w:delText xml:space="preserve">relate </w:delText>
        </w:r>
      </w:del>
      <w:ins w:id="465" w:author="Susan Alford" w:date="2014-07-24T07:58:00Z">
        <w:r w:rsidR="006B0A00">
          <w:rPr>
            <w:rFonts w:ascii="Arial" w:hAnsi="Arial"/>
            <w:lang w:val="en-AU"/>
          </w:rPr>
          <w:t>correspond</w:t>
        </w:r>
        <w:r w:rsidR="006B0A00" w:rsidRPr="00CD537F">
          <w:rPr>
            <w:rFonts w:ascii="Arial" w:hAnsi="Arial"/>
            <w:lang w:val="en-AU"/>
          </w:rPr>
          <w:t xml:space="preserve"> </w:t>
        </w:r>
      </w:ins>
      <w:r w:rsidRPr="00CD537F">
        <w:rPr>
          <w:rFonts w:ascii="Arial" w:hAnsi="Arial"/>
          <w:lang w:val="en-AU"/>
        </w:rPr>
        <w:t xml:space="preserve">to lower carbonate contents and lower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C</w:t>
      </w:r>
      <w:ins w:id="466" w:author="Susan Alford" w:date="2014-07-24T08:02:00Z">
        <w:r w:rsidR="00011F62">
          <w:rPr>
            <w:rFonts w:ascii="Arial" w:hAnsi="Arial" w:cs="TrumpMediaeval-Roman"/>
            <w:szCs w:val="20"/>
            <w:lang w:val="en-AU"/>
          </w:rPr>
          <w:t xml:space="preserve"> than Mead Stream</w:t>
        </w:r>
      </w:ins>
      <w:del w:id="467" w:author="Susan Alford" w:date="2014-07-24T08:01:00Z">
        <w:r w:rsidRPr="00CD537F" w:rsidDel="00011F62">
          <w:rPr>
            <w:rFonts w:ascii="Arial" w:hAnsi="Arial" w:cs="TrumpMediaeval-Roman"/>
            <w:szCs w:val="20"/>
            <w:lang w:val="en-AU"/>
          </w:rPr>
          <w:delText xml:space="preserve"> </w:delText>
        </w:r>
      </w:del>
      <w:del w:id="468" w:author="Susan Alford" w:date="2014-07-24T08:00:00Z">
        <w:r w:rsidRPr="00CD537F" w:rsidDel="00011F62">
          <w:rPr>
            <w:rFonts w:ascii="Arial" w:hAnsi="Arial" w:cs="TrumpMediaeval-Roman"/>
            <w:szCs w:val="20"/>
            <w:lang w:val="en-AU"/>
          </w:rPr>
          <w:delText>at least across the K/X event</w:delText>
        </w:r>
      </w:del>
      <w:r w:rsidR="00684459" w:rsidRPr="00CD537F">
        <w:rPr>
          <w:rFonts w:ascii="Arial" w:hAnsi="Arial" w:cs="TrumpMediaeval-Roman"/>
          <w:szCs w:val="20"/>
          <w:lang w:val="en-AU"/>
        </w:rPr>
        <w:t xml:space="preserve">. </w:t>
      </w:r>
      <w:ins w:id="469" w:author="Susan Alford" w:date="2014-07-24T08:01:00Z">
        <w:r w:rsidR="00011F62">
          <w:rPr>
            <w:rFonts w:ascii="Arial" w:hAnsi="Arial" w:cs="TrumpMediaeval-Roman"/>
            <w:szCs w:val="20"/>
            <w:lang w:val="en-AU"/>
          </w:rPr>
          <w:t xml:space="preserve">This correlation is </w:t>
        </w:r>
        <w:r w:rsidR="00011F62" w:rsidRPr="00CD537F">
          <w:rPr>
            <w:rFonts w:ascii="Arial" w:hAnsi="Arial"/>
            <w:lang w:val="en-AU"/>
          </w:rPr>
          <w:t xml:space="preserve">particularly </w:t>
        </w:r>
        <w:r w:rsidR="00011F62">
          <w:rPr>
            <w:rFonts w:ascii="Arial" w:hAnsi="Arial"/>
            <w:lang w:val="en-AU"/>
          </w:rPr>
          <w:t xml:space="preserve">strong </w:t>
        </w:r>
        <w:r w:rsidR="00011F62" w:rsidRPr="00CD537F">
          <w:rPr>
            <w:rFonts w:ascii="Arial" w:hAnsi="Arial"/>
            <w:lang w:val="en-AU"/>
          </w:rPr>
          <w:t>when marls first app</w:t>
        </w:r>
        <w:r w:rsidR="00011F62">
          <w:rPr>
            <w:rFonts w:ascii="Arial" w:hAnsi="Arial"/>
            <w:lang w:val="en-AU"/>
          </w:rPr>
          <w:t>ear between the J and K/X CIEs</w:t>
        </w:r>
        <w:r w:rsidR="00011F62" w:rsidRPr="00CD537F">
          <w:rPr>
            <w:rFonts w:ascii="Arial" w:hAnsi="Arial"/>
            <w:lang w:val="en-AU"/>
          </w:rPr>
          <w:t xml:space="preserve"> and when marl becomes the prominent litholo</w:t>
        </w:r>
        <w:r w:rsidR="00011F62">
          <w:rPr>
            <w:rFonts w:ascii="Arial" w:hAnsi="Arial"/>
            <w:lang w:val="en-AU"/>
          </w:rPr>
          <w:t>gy at ~52.2 Ma at Branch Stream.</w:t>
        </w:r>
        <w:r w:rsidR="00011F62" w:rsidRPr="00CD537F">
          <w:rPr>
            <w:rFonts w:ascii="Arial" w:hAnsi="Arial"/>
            <w:lang w:val="en-AU"/>
          </w:rPr>
          <w:t xml:space="preserve"> </w:t>
        </w:r>
      </w:ins>
      <w:r w:rsidR="00684459" w:rsidRPr="00CD537F">
        <w:rPr>
          <w:rFonts w:ascii="Arial" w:hAnsi="Arial" w:cs="TrumpMediaeval-Roman"/>
          <w:szCs w:val="20"/>
          <w:lang w:val="en-AU"/>
        </w:rPr>
        <w:t>This</w:t>
      </w:r>
      <w:r w:rsidRPr="00CD537F">
        <w:rPr>
          <w:rFonts w:ascii="Arial" w:hAnsi="Arial" w:cs="TrumpMediaeval-Roman"/>
          <w:szCs w:val="20"/>
          <w:lang w:val="en-AU"/>
        </w:rPr>
        <w:t xml:space="preserve"> indicat</w:t>
      </w:r>
      <w:r w:rsidR="00684459" w:rsidRPr="00CD537F">
        <w:rPr>
          <w:rFonts w:ascii="Arial" w:hAnsi="Arial" w:cs="TrumpMediaeval-Roman"/>
          <w:szCs w:val="20"/>
          <w:lang w:val="en-AU"/>
        </w:rPr>
        <w:t>es</w:t>
      </w:r>
      <w:r w:rsidRPr="00CD537F">
        <w:rPr>
          <w:rFonts w:ascii="Arial" w:hAnsi="Arial" w:cs="TrumpMediaeval-Roman"/>
          <w:szCs w:val="20"/>
          <w:lang w:val="en-AU"/>
        </w:rPr>
        <w:t xml:space="preserve"> the amount of terrigenous dilution is greater at more proximal localities.</w:t>
      </w:r>
      <w:r w:rsidRPr="00CD537F">
        <w:rPr>
          <w:rFonts w:ascii="Arial" w:hAnsi="Arial"/>
          <w:lang w:val="en-AU"/>
        </w:rPr>
        <w:t xml:space="preserve"> </w:t>
      </w:r>
    </w:p>
    <w:p w14:paraId="4B3E9E48" w14:textId="77777777" w:rsidR="00215F7F" w:rsidRPr="00CD537F" w:rsidRDefault="00215F7F" w:rsidP="004A1D0E">
      <w:pPr>
        <w:rPr>
          <w:rFonts w:ascii="Arial" w:hAnsi="Arial"/>
          <w:lang w:val="en-AU"/>
        </w:rPr>
      </w:pPr>
    </w:p>
    <w:p w14:paraId="3C4B04AD" w14:textId="0A70630B" w:rsidR="00082F50" w:rsidRPr="00CD537F" w:rsidRDefault="004E68C4" w:rsidP="001F5C2E">
      <w:pPr>
        <w:spacing w:line="360" w:lineRule="auto"/>
        <w:rPr>
          <w:rFonts w:ascii="Arial" w:hAnsi="Arial" w:cs="TrumpMediaeval-Roman"/>
          <w:szCs w:val="20"/>
          <w:lang w:val="en-AU"/>
        </w:rPr>
      </w:pPr>
      <w:r w:rsidRPr="00CD537F">
        <w:rPr>
          <w:rFonts w:ascii="Arial" w:hAnsi="Arial"/>
          <w:b/>
          <w:lang w:val="en-AU"/>
        </w:rPr>
        <w:t>[3</w:t>
      </w:r>
      <w:ins w:id="470" w:author="Susan Alford" w:date="2014-07-23T09:18:00Z">
        <w:r w:rsidR="008F6AFC">
          <w:rPr>
            <w:rFonts w:ascii="Arial" w:hAnsi="Arial"/>
            <w:b/>
            <w:lang w:val="en-AU"/>
          </w:rPr>
          <w:t>6</w:t>
        </w:r>
      </w:ins>
      <w:del w:id="471" w:author="Susan Alford" w:date="2014-07-23T09:18:00Z">
        <w:r w:rsidR="000F65B2" w:rsidRPr="00CD537F" w:rsidDel="008F6AFC">
          <w:rPr>
            <w:rFonts w:ascii="Arial" w:hAnsi="Arial"/>
            <w:b/>
            <w:lang w:val="en-AU"/>
          </w:rPr>
          <w:delText>7</w:delText>
        </w:r>
      </w:del>
      <w:r w:rsidRPr="00CD537F">
        <w:rPr>
          <w:rFonts w:ascii="Arial" w:hAnsi="Arial"/>
          <w:b/>
          <w:lang w:val="en-AU"/>
        </w:rPr>
        <w:t>]</w:t>
      </w:r>
      <w:r w:rsidRPr="00CD537F">
        <w:rPr>
          <w:rFonts w:ascii="Arial" w:hAnsi="Arial"/>
          <w:lang w:val="en-AU"/>
        </w:rPr>
        <w:tab/>
        <w:t xml:space="preserve">Lower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across the K/X </w:t>
      </w:r>
      <w:ins w:id="472" w:author="Susan Alford" w:date="2014-07-24T08:06:00Z">
        <w:r w:rsidR="00011F62">
          <w:rPr>
            <w:rFonts w:ascii="Arial" w:hAnsi="Arial" w:cs="TrumpMediaeval-Roman"/>
            <w:szCs w:val="20"/>
            <w:lang w:val="en-AU"/>
          </w:rPr>
          <w:t>CIE</w:t>
        </w:r>
      </w:ins>
      <w:del w:id="473" w:author="Susan Alford" w:date="2014-07-24T08:06:00Z">
        <w:r w:rsidRPr="00CD537F" w:rsidDel="00011F62">
          <w:rPr>
            <w:rFonts w:ascii="Arial" w:hAnsi="Arial" w:cs="TrumpMediaeval-Roman"/>
            <w:szCs w:val="20"/>
            <w:lang w:val="en-AU"/>
          </w:rPr>
          <w:delText>event</w:delText>
        </w:r>
      </w:del>
      <w:r w:rsidRPr="00CD537F">
        <w:rPr>
          <w:rFonts w:ascii="Arial" w:hAnsi="Arial" w:cs="TrumpMediaeval-Roman"/>
          <w:szCs w:val="20"/>
          <w:lang w:val="en-AU"/>
        </w:rPr>
        <w:t xml:space="preserve"> at Branch Stream indicates another earth system dynamic also affects the composition of</w:t>
      </w:r>
      <w:ins w:id="474" w:author="Susan Alford" w:date="2014-07-24T08:08:00Z">
        <w:r w:rsidR="00011F62">
          <w:rPr>
            <w:rFonts w:ascii="Arial" w:hAnsi="Arial" w:cs="TrumpMediaeval-Roman"/>
            <w:szCs w:val="20"/>
            <w:lang w:val="en-AU"/>
          </w:rPr>
          <w:t xml:space="preserve"> the</w:t>
        </w:r>
      </w:ins>
      <w:r w:rsidRPr="00CD537F">
        <w:rPr>
          <w:rFonts w:ascii="Arial" w:hAnsi="Arial" w:cs="TrumpMediaeval-Roman"/>
          <w:szCs w:val="20"/>
          <w:lang w:val="en-AU"/>
        </w:rPr>
        <w:t xml:space="preserve"> marginal sediments</w:t>
      </w:r>
      <w:ins w:id="475" w:author="Susan Alford" w:date="2014-07-24T08:08:00Z">
        <w:r w:rsidR="00011F62">
          <w:rPr>
            <w:rFonts w:ascii="Arial" w:hAnsi="Arial" w:cs="TrumpMediaeval-Roman"/>
            <w:szCs w:val="20"/>
            <w:lang w:val="en-AU"/>
          </w:rPr>
          <w:t xml:space="preserve"> in this area</w:t>
        </w:r>
      </w:ins>
      <w:r w:rsidRPr="00CD537F">
        <w:rPr>
          <w:rFonts w:ascii="Arial" w:hAnsi="Arial" w:cs="TrumpMediaeval-Roman"/>
          <w:szCs w:val="20"/>
          <w:lang w:val="en-AU"/>
        </w:rPr>
        <w:t xml:space="preserve">. </w:t>
      </w:r>
      <w:ins w:id="476" w:author="Susan Alford" w:date="2014-07-25T11:28:00Z">
        <w:r w:rsidR="004166CD">
          <w:rPr>
            <w:rFonts w:ascii="Arial" w:hAnsi="Arial" w:cs="TrumpMediaeval-Roman"/>
            <w:szCs w:val="20"/>
            <w:lang w:val="en-AU"/>
          </w:rPr>
          <w:t>One this to consider is that r</w:t>
        </w:r>
      </w:ins>
      <w:del w:id="477" w:author="Susan Alford" w:date="2014-07-25T11:28:00Z">
        <w:r w:rsidRPr="00CD537F" w:rsidDel="004166CD">
          <w:rPr>
            <w:rFonts w:ascii="Arial" w:hAnsi="Arial" w:cs="TrumpMediaeval-Roman"/>
            <w:szCs w:val="20"/>
            <w:lang w:val="en-AU"/>
          </w:rPr>
          <w:delText>R</w:delText>
        </w:r>
      </w:del>
      <w:r w:rsidRPr="00CD537F">
        <w:rPr>
          <w:rFonts w:ascii="Arial" w:hAnsi="Arial" w:cs="TrumpMediaeval-Roman"/>
          <w:szCs w:val="20"/>
          <w:lang w:val="en-AU"/>
        </w:rPr>
        <w:t xml:space="preserve">ivers discharge terrigenous material with particularly low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C in the form of dissolved organic carbon (DOC) to the marine realm</w:t>
      </w:r>
      <w:del w:id="478" w:author="Susan Alford" w:date="2014-07-25T11:27:00Z">
        <w:r w:rsidRPr="00CD537F" w:rsidDel="004166CD">
          <w:rPr>
            <w:rFonts w:ascii="Arial" w:hAnsi="Arial" w:cs="TrumpMediaeval-Roman"/>
            <w:szCs w:val="20"/>
            <w:lang w:val="en-AU"/>
          </w:rPr>
          <w:delText>, but is destroyed quickly</w:delText>
        </w:r>
      </w:del>
      <w:r w:rsidRPr="00CD537F">
        <w:rPr>
          <w:rFonts w:ascii="Arial" w:hAnsi="Arial" w:cs="TrumpMediaeval-Roman"/>
          <w:szCs w:val="20"/>
          <w:lang w:val="en-AU"/>
        </w:rPr>
        <w:t xml:space="preserve">. The amount of </w:t>
      </w:r>
      <w:r w:rsidR="00C34EAA" w:rsidRPr="00CD537F">
        <w:rPr>
          <w:rFonts w:ascii="Arial" w:hAnsi="Arial" w:cs="TrumpMediaeval-Roman"/>
          <w:szCs w:val="20"/>
          <w:lang w:val="en-AU"/>
        </w:rPr>
        <w:t xml:space="preserve">DOC to </w:t>
      </w:r>
      <w:r w:rsidRPr="00CD537F">
        <w:rPr>
          <w:rFonts w:ascii="Arial" w:hAnsi="Arial" w:cs="TrumpMediaeval-Roman"/>
          <w:szCs w:val="20"/>
          <w:lang w:val="en-AU"/>
        </w:rPr>
        <w:t xml:space="preserve">terrigenous discharge is likely proportional such that more </w:t>
      </w:r>
      <w:proofErr w:type="gramStart"/>
      <w:r w:rsidRPr="00CD537F">
        <w:rPr>
          <w:rFonts w:ascii="Arial" w:hAnsi="Arial" w:cs="TrumpMediaeval-Roman"/>
          <w:szCs w:val="20"/>
          <w:lang w:val="en-AU"/>
        </w:rPr>
        <w:t>DOC</w:t>
      </w:r>
      <w:proofErr w:type="gramEnd"/>
      <w:r w:rsidRPr="00CD537F">
        <w:rPr>
          <w:rFonts w:ascii="Arial" w:hAnsi="Arial" w:cs="TrumpMediaeval-Roman"/>
          <w:szCs w:val="20"/>
          <w:lang w:val="en-AU"/>
        </w:rPr>
        <w:t xml:space="preserve"> enters marine waters when delivery of </w:t>
      </w:r>
      <w:del w:id="479" w:author="Susan Alford" w:date="2014-07-24T08:09:00Z">
        <w:r w:rsidRPr="00CD537F" w:rsidDel="00E42D11">
          <w:rPr>
            <w:rFonts w:ascii="Arial" w:hAnsi="Arial" w:cs="TrumpMediaeval-Roman"/>
            <w:szCs w:val="20"/>
            <w:lang w:val="en-AU"/>
          </w:rPr>
          <w:delText>terrigerous</w:delText>
        </w:r>
      </w:del>
      <w:ins w:id="480" w:author="Susan Alford" w:date="2014-07-24T08:09:00Z">
        <w:r w:rsidR="00E42D11" w:rsidRPr="00CD537F">
          <w:rPr>
            <w:rFonts w:ascii="Arial" w:hAnsi="Arial" w:cs="TrumpMediaeval-Roman"/>
            <w:szCs w:val="20"/>
            <w:lang w:val="en-AU"/>
          </w:rPr>
          <w:t>terrigenous</w:t>
        </w:r>
      </w:ins>
      <w:r w:rsidRPr="00CD537F">
        <w:rPr>
          <w:rFonts w:ascii="Arial" w:hAnsi="Arial" w:cs="TrumpMediaeval-Roman"/>
          <w:szCs w:val="20"/>
          <w:lang w:val="en-AU"/>
        </w:rPr>
        <w:t xml:space="preserve"> material is highest</w:t>
      </w:r>
      <w:r w:rsidR="00AE7646" w:rsidRPr="00CD537F">
        <w:rPr>
          <w:rFonts w:ascii="Arial" w:hAnsi="Arial" w:cs="TrumpMediaeval-Roman"/>
          <w:szCs w:val="20"/>
          <w:lang w:val="en-AU"/>
        </w:rPr>
        <w:t>, as long as vegetation cover does not decrease with warmth</w:t>
      </w:r>
      <w:r w:rsidRPr="00CD537F">
        <w:rPr>
          <w:rFonts w:ascii="Arial" w:hAnsi="Arial" w:cs="TrumpMediaeval-Roman"/>
          <w:szCs w:val="20"/>
          <w:lang w:val="en-AU"/>
        </w:rPr>
        <w:t xml:space="preserve">. If correct, </w:t>
      </w:r>
      <w:ins w:id="481" w:author="Susan Alford" w:date="2014-07-24T08:23:00Z">
        <w:r w:rsidR="007B5285">
          <w:rPr>
            <w:rFonts w:ascii="Arial" w:hAnsi="Arial" w:cs="TrumpMediaeval-Roman"/>
            <w:szCs w:val="20"/>
            <w:lang w:val="en-AU"/>
          </w:rPr>
          <w:t xml:space="preserve">greater amounts of </w:t>
        </w:r>
      </w:ins>
      <w:del w:id="482" w:author="Susan Alford" w:date="2014-07-24T08:23:00Z">
        <w:r w:rsidRPr="00CD537F" w:rsidDel="007B5285">
          <w:rPr>
            <w:rFonts w:ascii="Arial" w:hAnsi="Arial" w:cs="TrumpMediaeval-Roman"/>
            <w:szCs w:val="20"/>
            <w:lang w:val="en-AU"/>
          </w:rPr>
          <w:delText>more</w:delText>
        </w:r>
      </w:del>
      <w:ins w:id="483" w:author="Susan Alford" w:date="2014-07-24T08:23:00Z">
        <w:r w:rsidR="007B5285">
          <w:rPr>
            <w:rFonts w:ascii="Arial" w:hAnsi="Arial" w:cs="TrumpMediaeval-Roman"/>
            <w:szCs w:val="20"/>
            <w:lang w:val="en-AU"/>
          </w:rPr>
          <w:t>depleted</w:t>
        </w:r>
      </w:ins>
      <w:del w:id="484" w:author="Susan Alford" w:date="2014-07-24T08:23:00Z">
        <w:r w:rsidRPr="00CD537F" w:rsidDel="007B5285">
          <w:rPr>
            <w:rFonts w:ascii="Arial" w:hAnsi="Arial" w:cs="TrumpMediaeval-Roman"/>
            <w:szCs w:val="20"/>
            <w:lang w:val="en-AU"/>
          </w:rPr>
          <w:delText xml:space="preserve"> low</w:delText>
        </w:r>
      </w:del>
      <w:r w:rsidRPr="00CD537F">
        <w:rPr>
          <w:rFonts w:ascii="Arial" w:hAnsi="Arial" w:cs="TrumpMediaeval-Roman"/>
          <w:szCs w:val="20"/>
          <w:lang w:val="en-AU"/>
        </w:rPr>
        <w:t xml:space="preserve">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C material would be transported to marginal settings</w:t>
      </w:r>
      <w:ins w:id="485" w:author="Susan Alford" w:date="2014-07-25T11:20:00Z">
        <w:r w:rsidR="00B4576A">
          <w:rPr>
            <w:rFonts w:ascii="Arial" w:hAnsi="Arial" w:cs="TrumpMediaeval-Roman"/>
            <w:szCs w:val="20"/>
            <w:lang w:val="en-AU"/>
          </w:rPr>
          <w:t xml:space="preserve"> when terrigenous discharge is high</w:t>
        </w:r>
      </w:ins>
      <w:r w:rsidRPr="00CD537F">
        <w:rPr>
          <w:rFonts w:ascii="Arial" w:hAnsi="Arial" w:cs="TrumpMediaeval-Roman"/>
          <w:szCs w:val="20"/>
          <w:lang w:val="en-AU"/>
        </w:rPr>
        <w:t xml:space="preserve">, in turn, mixing with sediments causing </w:t>
      </w:r>
      <w:ins w:id="486" w:author="Susan Alford" w:date="2014-07-25T11:16:00Z">
        <w:r w:rsidR="00B4576A">
          <w:rPr>
            <w:rFonts w:ascii="Arial" w:hAnsi="Arial" w:cs="TrumpMediaeval-Roman"/>
            <w:szCs w:val="20"/>
            <w:lang w:val="en-AU"/>
          </w:rPr>
          <w:t xml:space="preserve">an apparent </w:t>
        </w:r>
      </w:ins>
      <w:r w:rsidRPr="00CD537F">
        <w:rPr>
          <w:rFonts w:ascii="Arial" w:hAnsi="Arial" w:cs="TrumpMediaeval-Roman"/>
          <w:szCs w:val="20"/>
          <w:lang w:val="en-AU"/>
        </w:rPr>
        <w:t>carbon fra</w:t>
      </w:r>
      <w:r w:rsidR="008E61D3" w:rsidRPr="00CD537F">
        <w:rPr>
          <w:rFonts w:ascii="Arial" w:hAnsi="Arial" w:cs="TrumpMediaeval-Roman"/>
          <w:szCs w:val="20"/>
          <w:lang w:val="en-AU"/>
        </w:rPr>
        <w:t>c</w:t>
      </w:r>
      <w:r w:rsidRPr="00CD537F">
        <w:rPr>
          <w:rFonts w:ascii="Arial" w:hAnsi="Arial" w:cs="TrumpMediaeval-Roman"/>
          <w:szCs w:val="20"/>
          <w:lang w:val="en-AU"/>
        </w:rPr>
        <w:t xml:space="preserve">tionation towards lower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C in the most proximal marginal sequences. This assumes two important concepts</w:t>
      </w:r>
      <w:ins w:id="487" w:author="Susan Alford" w:date="2014-07-25T11:25:00Z">
        <w:r w:rsidR="004166CD">
          <w:rPr>
            <w:rFonts w:ascii="Arial" w:hAnsi="Arial" w:cs="TrumpMediaeval-Roman"/>
            <w:szCs w:val="20"/>
            <w:lang w:val="en-AU"/>
          </w:rPr>
          <w:t>:</w:t>
        </w:r>
      </w:ins>
      <w:del w:id="488" w:author="Susan Alford" w:date="2014-07-25T11:25:00Z">
        <w:r w:rsidRPr="00CD537F" w:rsidDel="004166CD">
          <w:rPr>
            <w:rFonts w:ascii="Arial" w:hAnsi="Arial" w:cs="TrumpMediaeval-Roman"/>
            <w:szCs w:val="20"/>
            <w:lang w:val="en-AU"/>
          </w:rPr>
          <w:delText>.</w:delText>
        </w:r>
      </w:del>
      <w:r w:rsidRPr="00CD537F">
        <w:rPr>
          <w:rFonts w:ascii="Arial" w:hAnsi="Arial" w:cs="TrumpMediaeval-Roman"/>
          <w:szCs w:val="20"/>
          <w:lang w:val="en-AU"/>
        </w:rPr>
        <w:t xml:space="preserve"> 1) Low</w:t>
      </w:r>
      <w:del w:id="489" w:author="Susan Alford" w:date="2014-07-25T11:25:00Z">
        <w:r w:rsidRPr="00CD537F" w:rsidDel="004166CD">
          <w:rPr>
            <w:rFonts w:ascii="Arial" w:hAnsi="Arial" w:cs="TrumpMediaeval-Roman"/>
            <w:szCs w:val="20"/>
            <w:lang w:val="en-AU"/>
          </w:rPr>
          <w:delText xml:space="preserve"> </w:delText>
        </w:r>
      </w:del>
      <w:ins w:id="490" w:author="Susan Alford" w:date="2014-07-25T11:24:00Z">
        <w:r w:rsidR="004166CD">
          <w:rPr>
            <w:rFonts w:ascii="Arial" w:hAnsi="Arial" w:cs="TrumpMediaeval-Roman"/>
            <w:szCs w:val="20"/>
            <w:lang w:val="en-AU"/>
          </w:rPr>
          <w:t xml:space="preserve"> </w:t>
        </w:r>
      </w:ins>
      <w:r w:rsidRPr="00CD537F">
        <w:rPr>
          <w:rFonts w:ascii="Arial" w:hAnsi="Arial" w:cs="TrumpMediaeval-Roman"/>
          <w:szCs w:val="20"/>
          <w:lang w:val="en-AU"/>
        </w:rPr>
        <w:t xml:space="preserve">DOC delivery to the marine realm leads to an insignificant volume reaching even proximal settings such as the </w:t>
      </w:r>
      <w:proofErr w:type="spellStart"/>
      <w:r w:rsidRPr="00CD537F">
        <w:rPr>
          <w:rFonts w:ascii="Arial" w:hAnsi="Arial" w:cs="TrumpMediaeval-Roman"/>
          <w:szCs w:val="20"/>
          <w:lang w:val="en-AU"/>
        </w:rPr>
        <w:t>paleo</w:t>
      </w:r>
      <w:proofErr w:type="spellEnd"/>
      <w:r w:rsidRPr="00CD537F">
        <w:rPr>
          <w:rFonts w:ascii="Arial" w:hAnsi="Arial" w:cs="TrumpMediaeval-Roman"/>
          <w:szCs w:val="20"/>
          <w:lang w:val="en-AU"/>
        </w:rPr>
        <w:t xml:space="preserve">-shelf-break. 2) Regardless of DOC delivery to the marine realm, </w:t>
      </w:r>
      <w:commentRangeStart w:id="491"/>
      <w:r w:rsidRPr="00CD537F">
        <w:rPr>
          <w:rFonts w:ascii="Arial" w:hAnsi="Arial" w:cs="TrumpMediaeval-Roman"/>
          <w:szCs w:val="20"/>
          <w:lang w:val="en-AU"/>
        </w:rPr>
        <w:t>most is likely destroyed before it reaches more distal settings</w:t>
      </w:r>
      <w:commentRangeEnd w:id="491"/>
      <w:r w:rsidR="004166CD">
        <w:rPr>
          <w:rStyle w:val="CommentReference"/>
        </w:rPr>
        <w:commentReference w:id="491"/>
      </w:r>
      <w:r w:rsidRPr="00CD537F">
        <w:rPr>
          <w:rFonts w:ascii="Arial" w:hAnsi="Arial" w:cs="TrumpMediaeval-Roman"/>
          <w:szCs w:val="20"/>
          <w:lang w:val="en-AU"/>
        </w:rPr>
        <w:t xml:space="preserve"> (i.e.; Mead Stream), implying distal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values are more representative of marine sediments. Alternatively, lower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during the K/X </w:t>
      </w:r>
      <w:ins w:id="492" w:author="Susan Alford" w:date="2014-07-24T08:17:00Z">
        <w:r w:rsidR="00E42D11">
          <w:rPr>
            <w:rFonts w:ascii="Arial" w:hAnsi="Arial" w:cs="TrumpMediaeval-Roman"/>
            <w:szCs w:val="20"/>
            <w:lang w:val="en-AU"/>
          </w:rPr>
          <w:t>CIE</w:t>
        </w:r>
      </w:ins>
      <w:del w:id="493" w:author="Susan Alford" w:date="2014-07-24T08:17:00Z">
        <w:r w:rsidRPr="00CD537F" w:rsidDel="00E42D11">
          <w:rPr>
            <w:rFonts w:ascii="Arial" w:hAnsi="Arial" w:cs="TrumpMediaeval-Roman"/>
            <w:szCs w:val="20"/>
            <w:lang w:val="en-AU"/>
          </w:rPr>
          <w:delText>event</w:delText>
        </w:r>
      </w:del>
      <w:r w:rsidRPr="00CD537F">
        <w:rPr>
          <w:rFonts w:ascii="Arial" w:hAnsi="Arial" w:cs="TrumpMediaeval-Roman"/>
          <w:szCs w:val="20"/>
          <w:lang w:val="en-AU"/>
        </w:rPr>
        <w:t xml:space="preserve"> at Branch Stream may instead reflect weakened oceanic circulation </w:t>
      </w:r>
      <w:r w:rsidR="0013781D" w:rsidRPr="00CD537F">
        <w:rPr>
          <w:rFonts w:ascii="Arial" w:hAnsi="Arial" w:cs="TrumpMediaeval-Roman"/>
          <w:szCs w:val="20"/>
          <w:lang w:val="en-AU"/>
        </w:rPr>
        <w:t xml:space="preserve">with </w:t>
      </w:r>
      <w:r w:rsidRPr="00CD537F">
        <w:rPr>
          <w:rFonts w:ascii="Arial" w:hAnsi="Arial" w:cs="TrumpMediaeval-Roman"/>
          <w:szCs w:val="20"/>
          <w:lang w:val="en-AU"/>
        </w:rPr>
        <w:t>a layered</w:t>
      </w:r>
      <w:r w:rsidR="0013781D" w:rsidRPr="00CD537F">
        <w:rPr>
          <w:rFonts w:ascii="Arial" w:hAnsi="Arial" w:cs="TrumpMediaeval-Roman"/>
          <w:szCs w:val="20"/>
          <w:lang w:val="en-AU"/>
        </w:rPr>
        <w:t>,</w:t>
      </w:r>
      <w:ins w:id="494" w:author="Susan Alford" w:date="2014-07-25T11:33:00Z">
        <w:r w:rsidR="004963DA">
          <w:rPr>
            <w:rFonts w:ascii="Arial" w:hAnsi="Arial" w:cs="TrumpMediaeval-Roman"/>
            <w:szCs w:val="20"/>
            <w:lang w:val="en-AU"/>
          </w:rPr>
          <w:t xml:space="preserve"> </w:t>
        </w:r>
      </w:ins>
      <w:del w:id="495" w:author="Susan Alford" w:date="2014-07-25T11:33:00Z">
        <w:r w:rsidR="0013781D" w:rsidRPr="00CD537F" w:rsidDel="004166CD">
          <w:rPr>
            <w:rFonts w:ascii="Arial" w:hAnsi="Arial" w:cs="TrumpMediaeval-Roman"/>
            <w:szCs w:val="20"/>
            <w:lang w:val="en-AU"/>
          </w:rPr>
          <w:delText xml:space="preserve"> more </w:delText>
        </w:r>
      </w:del>
      <w:r w:rsidR="0013781D" w:rsidRPr="00CD537F">
        <w:rPr>
          <w:rFonts w:ascii="Arial" w:hAnsi="Arial" w:cs="TrumpMediaeval-Roman"/>
          <w:szCs w:val="20"/>
          <w:lang w:val="en-AU"/>
        </w:rPr>
        <w:t>stagnant</w:t>
      </w:r>
      <w:ins w:id="496" w:author="Susan Alford" w:date="2014-07-25T11:33:00Z">
        <w:r w:rsidR="004963DA">
          <w:rPr>
            <w:rFonts w:ascii="Arial" w:hAnsi="Arial" w:cs="TrumpMediaeval-Roman"/>
            <w:szCs w:val="20"/>
            <w:lang w:val="en-AU"/>
          </w:rPr>
          <w:t xml:space="preserve"> </w:t>
        </w:r>
      </w:ins>
      <w:del w:id="497" w:author="Susan Alford" w:date="2014-07-25T11:33:00Z">
        <w:r w:rsidRPr="00CD537F" w:rsidDel="004963DA">
          <w:rPr>
            <w:rFonts w:ascii="Arial" w:hAnsi="Arial" w:cs="TrumpMediaeval-Roman"/>
            <w:szCs w:val="20"/>
            <w:lang w:val="en-AU"/>
          </w:rPr>
          <w:delText xml:space="preserve"> </w:delText>
        </w:r>
      </w:del>
      <w:r w:rsidRPr="00CD537F">
        <w:rPr>
          <w:rFonts w:ascii="Arial" w:hAnsi="Arial" w:cs="TrumpMediaeval-Roman"/>
          <w:szCs w:val="20"/>
          <w:lang w:val="en-AU"/>
        </w:rPr>
        <w:t xml:space="preserve">water column overlying a margin. </w:t>
      </w:r>
      <w:ins w:id="498" w:author="Susan Alford" w:date="2014-07-25T11:28:00Z">
        <w:r w:rsidR="004166CD">
          <w:rPr>
            <w:rFonts w:ascii="Arial" w:hAnsi="Arial" w:cs="TrumpMediaeval-Roman"/>
            <w:szCs w:val="20"/>
            <w:lang w:val="en-AU"/>
          </w:rPr>
          <w:t xml:space="preserve">In this scenario, </w:t>
        </w:r>
      </w:ins>
      <w:ins w:id="499" w:author="Susan Alford" w:date="2014-07-25T11:29:00Z">
        <w:r w:rsidR="004166CD">
          <w:rPr>
            <w:rFonts w:ascii="Arial" w:hAnsi="Arial" w:cs="TrumpMediaeval-Roman"/>
            <w:szCs w:val="20"/>
            <w:lang w:val="en-AU"/>
          </w:rPr>
          <w:t>p</w:t>
        </w:r>
      </w:ins>
      <w:del w:id="500" w:author="Susan Alford" w:date="2014-07-25T11:29:00Z">
        <w:r w:rsidRPr="00CD537F" w:rsidDel="004166CD">
          <w:rPr>
            <w:rFonts w:ascii="Arial" w:hAnsi="Arial" w:cs="TrumpMediaeval-Roman"/>
            <w:szCs w:val="20"/>
            <w:lang w:val="en-AU"/>
          </w:rPr>
          <w:delText>P</w:delText>
        </w:r>
      </w:del>
      <w:r w:rsidRPr="00CD537F">
        <w:rPr>
          <w:rFonts w:ascii="Arial" w:hAnsi="Arial" w:cs="TrumpMediaeval-Roman"/>
          <w:szCs w:val="20"/>
          <w:lang w:val="en-AU"/>
        </w:rPr>
        <w:t xml:space="preserve">roximal settings </w:t>
      </w:r>
      <w:ins w:id="501" w:author="Susan Alford" w:date="2014-07-25T11:29:00Z">
        <w:r w:rsidR="004166CD">
          <w:rPr>
            <w:rFonts w:ascii="Arial" w:hAnsi="Arial" w:cs="TrumpMediaeval-Roman"/>
            <w:szCs w:val="20"/>
            <w:lang w:val="en-AU"/>
          </w:rPr>
          <w:t>would</w:t>
        </w:r>
      </w:ins>
      <w:del w:id="502" w:author="Susan Alford" w:date="2014-07-25T11:29:00Z">
        <w:r w:rsidRPr="00CD537F" w:rsidDel="004166CD">
          <w:rPr>
            <w:rFonts w:ascii="Arial" w:hAnsi="Arial" w:cs="TrumpMediaeval-Roman"/>
            <w:szCs w:val="20"/>
            <w:lang w:val="en-AU"/>
          </w:rPr>
          <w:delText>might</w:delText>
        </w:r>
      </w:del>
      <w:r w:rsidRPr="00CD537F">
        <w:rPr>
          <w:rFonts w:ascii="Arial" w:hAnsi="Arial" w:cs="TrumpMediaeval-Roman"/>
          <w:szCs w:val="20"/>
          <w:lang w:val="en-AU"/>
        </w:rPr>
        <w:t xml:space="preserve"> be overlain by surface water</w:t>
      </w:r>
      <w:r w:rsidR="009F63A3" w:rsidRPr="00CD537F">
        <w:rPr>
          <w:rFonts w:ascii="Arial" w:hAnsi="Arial" w:cs="TrumpMediaeval-Roman"/>
          <w:szCs w:val="20"/>
          <w:lang w:val="en-AU"/>
        </w:rPr>
        <w:t xml:space="preserve"> masse</w:t>
      </w:r>
      <w:r w:rsidR="00DF6070" w:rsidRPr="00CD537F">
        <w:rPr>
          <w:rFonts w:ascii="Arial" w:hAnsi="Arial" w:cs="TrumpMediaeval-Roman"/>
          <w:szCs w:val="20"/>
          <w:lang w:val="en-AU"/>
        </w:rPr>
        <w:t>s</w:t>
      </w:r>
      <w:r w:rsidRPr="00CD537F">
        <w:rPr>
          <w:rFonts w:ascii="Arial" w:hAnsi="Arial" w:cs="TrumpMediaeval-Roman"/>
          <w:szCs w:val="20"/>
          <w:lang w:val="en-AU"/>
        </w:rPr>
        <w:t xml:space="preserve"> whereas distal settings </w:t>
      </w:r>
      <w:ins w:id="503" w:author="Susan Alford" w:date="2014-07-25T11:29:00Z">
        <w:r w:rsidR="004166CD">
          <w:rPr>
            <w:rFonts w:ascii="Arial" w:hAnsi="Arial" w:cs="TrumpMediaeval-Roman"/>
            <w:szCs w:val="20"/>
            <w:lang w:val="en-AU"/>
          </w:rPr>
          <w:t>would</w:t>
        </w:r>
      </w:ins>
      <w:del w:id="504" w:author="Susan Alford" w:date="2014-07-25T11:29:00Z">
        <w:r w:rsidRPr="00CD537F" w:rsidDel="004166CD">
          <w:rPr>
            <w:rFonts w:ascii="Arial" w:hAnsi="Arial" w:cs="TrumpMediaeval-Roman"/>
            <w:szCs w:val="20"/>
            <w:lang w:val="en-AU"/>
          </w:rPr>
          <w:delText>may</w:delText>
        </w:r>
      </w:del>
      <w:r w:rsidRPr="00CD537F">
        <w:rPr>
          <w:rFonts w:ascii="Arial" w:hAnsi="Arial" w:cs="TrumpMediaeval-Roman"/>
          <w:szCs w:val="20"/>
          <w:lang w:val="en-AU"/>
        </w:rPr>
        <w:t xml:space="preserve"> be overlain by </w:t>
      </w:r>
      <w:del w:id="505" w:author="Susan Alford" w:date="2014-07-25T11:34:00Z">
        <w:r w:rsidRPr="00CD537F" w:rsidDel="004963DA">
          <w:rPr>
            <w:rFonts w:ascii="Arial" w:hAnsi="Arial" w:cs="TrumpMediaeval-Roman"/>
            <w:szCs w:val="20"/>
            <w:lang w:val="en-AU"/>
          </w:rPr>
          <w:delText xml:space="preserve">deeper </w:delText>
        </w:r>
      </w:del>
      <w:r w:rsidRPr="00CD537F">
        <w:rPr>
          <w:rFonts w:ascii="Arial" w:hAnsi="Arial" w:cs="TrumpMediaeval-Roman"/>
          <w:szCs w:val="20"/>
          <w:lang w:val="en-AU"/>
        </w:rPr>
        <w:t>mixed-layer water</w:t>
      </w:r>
      <w:r w:rsidR="009F63A3" w:rsidRPr="00CD537F">
        <w:rPr>
          <w:rFonts w:ascii="Arial" w:hAnsi="Arial" w:cs="TrumpMediaeval-Roman"/>
          <w:szCs w:val="20"/>
          <w:lang w:val="en-AU"/>
        </w:rPr>
        <w:t xml:space="preserve"> masse</w:t>
      </w:r>
      <w:r w:rsidR="00DF6070" w:rsidRPr="00CD537F">
        <w:rPr>
          <w:rFonts w:ascii="Arial" w:hAnsi="Arial" w:cs="TrumpMediaeval-Roman"/>
          <w:szCs w:val="20"/>
          <w:lang w:val="en-AU"/>
        </w:rPr>
        <w:t>s</w:t>
      </w:r>
      <w:r w:rsidRPr="00CD537F">
        <w:rPr>
          <w:rFonts w:ascii="Arial" w:hAnsi="Arial" w:cs="TrumpMediaeval-Roman"/>
          <w:szCs w:val="20"/>
          <w:lang w:val="en-AU"/>
        </w:rPr>
        <w:t xml:space="preserve">. </w:t>
      </w:r>
      <w:commentRangeStart w:id="506"/>
      <w:r w:rsidRPr="00CD537F">
        <w:rPr>
          <w:rFonts w:ascii="Arial" w:hAnsi="Arial" w:cs="TrumpMediaeval-Roman"/>
          <w:szCs w:val="20"/>
          <w:lang w:val="en-AU"/>
        </w:rPr>
        <w:t xml:space="preserve">Although carbon cycles relatively fast throughout the world’s oceans (&lt;2 </w:t>
      </w:r>
      <w:proofErr w:type="spellStart"/>
      <w:r w:rsidRPr="00CD537F">
        <w:rPr>
          <w:rFonts w:ascii="Arial" w:hAnsi="Arial" w:cs="TrumpMediaeval-Roman"/>
          <w:szCs w:val="20"/>
          <w:lang w:val="en-AU"/>
        </w:rPr>
        <w:t>kyr</w:t>
      </w:r>
      <w:proofErr w:type="spellEnd"/>
      <w:r w:rsidRPr="00CD537F">
        <w:rPr>
          <w:rFonts w:ascii="Arial" w:hAnsi="Arial" w:cs="TrumpMediaeval-Roman"/>
          <w:szCs w:val="20"/>
          <w:lang w:val="en-AU"/>
        </w:rPr>
        <w:t xml:space="preserve">), surface water masses may have higher dissolved </w:t>
      </w:r>
      <w:del w:id="507" w:author="Susan Alford" w:date="2014-07-25T11:29:00Z">
        <w:r w:rsidRPr="00CD537F" w:rsidDel="004166CD">
          <w:rPr>
            <w:rFonts w:ascii="Arial" w:hAnsi="Arial" w:cs="TrumpMediaeval-Roman"/>
            <w:szCs w:val="20"/>
            <w:lang w:val="en-AU"/>
          </w:rPr>
          <w:delText>carbon dioxide</w:delText>
        </w:r>
      </w:del>
      <w:ins w:id="508" w:author="Susan Alford" w:date="2014-07-25T11:29:00Z">
        <w:r w:rsidR="004166CD">
          <w:rPr>
            <w:rFonts w:ascii="Arial" w:hAnsi="Arial" w:cs="TrumpMediaeval-Roman"/>
            <w:szCs w:val="20"/>
            <w:lang w:val="en-AU"/>
          </w:rPr>
          <w:t>CO</w:t>
        </w:r>
        <w:r w:rsidR="004166CD" w:rsidRPr="004166CD">
          <w:rPr>
            <w:rFonts w:ascii="Arial" w:hAnsi="Arial" w:cs="TrumpMediaeval-Roman"/>
            <w:szCs w:val="20"/>
            <w:vertAlign w:val="subscript"/>
            <w:lang w:val="en-AU"/>
            <w:rPrChange w:id="509" w:author="Susan Alford" w:date="2014-07-25T11:29:00Z">
              <w:rPr>
                <w:rFonts w:ascii="Arial" w:hAnsi="Arial" w:cs="TrumpMediaeval-Roman"/>
                <w:szCs w:val="20"/>
                <w:lang w:val="en-AU"/>
              </w:rPr>
            </w:rPrChange>
          </w:rPr>
          <w:t>2</w:t>
        </w:r>
      </w:ins>
      <w:r w:rsidRPr="00CD537F">
        <w:rPr>
          <w:rFonts w:ascii="Arial" w:hAnsi="Arial" w:cs="TrumpMediaeval-Roman"/>
          <w:szCs w:val="20"/>
          <w:lang w:val="en-AU"/>
        </w:rPr>
        <w:t xml:space="preserve"> concentrations comprised of lower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C relative to mixed layer water masses</w:t>
      </w:r>
      <w:commentRangeEnd w:id="506"/>
      <w:r w:rsidR="00B1002D">
        <w:rPr>
          <w:rStyle w:val="CommentReference"/>
        </w:rPr>
        <w:commentReference w:id="506"/>
      </w:r>
      <w:r w:rsidR="00D03D61" w:rsidRPr="00CD537F">
        <w:rPr>
          <w:rFonts w:ascii="Arial" w:hAnsi="Arial" w:cs="TrumpMediaeval-Roman"/>
          <w:szCs w:val="20"/>
          <w:lang w:val="en-AU"/>
        </w:rPr>
        <w:t xml:space="preserve">. </w:t>
      </w:r>
      <w:del w:id="510" w:author="Susan Alford" w:date="2014-07-25T13:16:00Z">
        <w:r w:rsidR="00D03D61" w:rsidRPr="00CD537F" w:rsidDel="00B1002D">
          <w:rPr>
            <w:rFonts w:ascii="Arial" w:hAnsi="Arial" w:cs="TrumpMediaeval-Roman"/>
            <w:szCs w:val="20"/>
            <w:lang w:val="en-AU"/>
          </w:rPr>
          <w:delText>This is because</w:delText>
        </w:r>
        <w:r w:rsidRPr="00CD537F" w:rsidDel="00B1002D">
          <w:rPr>
            <w:rFonts w:ascii="Arial" w:hAnsi="Arial" w:cs="TrumpMediaeval-Roman"/>
            <w:szCs w:val="20"/>
            <w:lang w:val="en-AU"/>
          </w:rPr>
          <w:delText xml:space="preserve"> atmospheric carbon dioxide absorbed by ocean waters may yield higher concentrations in shallower settings,</w:delText>
        </w:r>
        <w:r w:rsidR="002C5864" w:rsidRPr="00CD537F" w:rsidDel="00B1002D">
          <w:rPr>
            <w:rFonts w:ascii="Arial" w:hAnsi="Arial" w:cs="TrumpMediaeval-Roman"/>
            <w:szCs w:val="20"/>
            <w:lang w:val="en-AU"/>
          </w:rPr>
          <w:delText xml:space="preserve"> preferentially</w:delText>
        </w:r>
        <w:r w:rsidRPr="00CD537F" w:rsidDel="00B1002D">
          <w:rPr>
            <w:rFonts w:ascii="Arial" w:hAnsi="Arial" w:cs="TrumpMediaeval-Roman"/>
            <w:szCs w:val="20"/>
            <w:lang w:val="en-AU"/>
          </w:rPr>
          <w:delText xml:space="preserve"> dropping </w:delText>
        </w:r>
        <w:r w:rsidRPr="00CD537F" w:rsidDel="00B1002D">
          <w:rPr>
            <w:rFonts w:ascii="Arial" w:hAnsi="Arial" w:cs="TrumpMediaeval-Roman"/>
            <w:szCs w:val="20"/>
            <w:lang w:val="en-AU"/>
          </w:rPr>
          <w:sym w:font="Symbol" w:char="F064"/>
        </w:r>
        <w:r w:rsidRPr="00CD537F" w:rsidDel="00B1002D">
          <w:rPr>
            <w:rFonts w:ascii="Arial" w:hAnsi="Arial" w:cs="TrumpMediaeval-Roman"/>
            <w:szCs w:val="11"/>
            <w:vertAlign w:val="superscript"/>
            <w:lang w:val="en-AU"/>
          </w:rPr>
          <w:delText>13</w:delText>
        </w:r>
        <w:r w:rsidRPr="00CD537F" w:rsidDel="00B1002D">
          <w:rPr>
            <w:rFonts w:ascii="Arial" w:hAnsi="Arial" w:cs="TrumpMediaeval-Roman"/>
            <w:szCs w:val="20"/>
            <w:lang w:val="en-AU"/>
          </w:rPr>
          <w:delText>C more (Branch Stream).</w:delText>
        </w:r>
      </w:del>
    </w:p>
    <w:p w14:paraId="24FF367E" w14:textId="77777777" w:rsidR="006536ED" w:rsidRPr="00CD537F" w:rsidRDefault="006536ED" w:rsidP="001F5C2E">
      <w:pPr>
        <w:spacing w:line="360" w:lineRule="auto"/>
        <w:rPr>
          <w:rFonts w:ascii="Arial" w:hAnsi="Arial" w:cs="TrumpMediaeval-Roman"/>
          <w:szCs w:val="20"/>
          <w:lang w:val="en-AU"/>
        </w:rPr>
      </w:pPr>
    </w:p>
    <w:p w14:paraId="6DDA4AD9" w14:textId="5401B8E0" w:rsidR="002A530A" w:rsidRPr="00CD537F" w:rsidRDefault="00BE482A" w:rsidP="00664728">
      <w:pPr>
        <w:spacing w:line="360" w:lineRule="auto"/>
        <w:rPr>
          <w:rFonts w:ascii="Arial" w:hAnsi="Arial"/>
          <w:lang w:val="en-AU"/>
        </w:rPr>
      </w:pPr>
      <w:r w:rsidRPr="00CD537F">
        <w:rPr>
          <w:rFonts w:ascii="Arial" w:hAnsi="Arial"/>
          <w:b/>
          <w:lang w:val="en-AU"/>
        </w:rPr>
        <w:t>[3</w:t>
      </w:r>
      <w:ins w:id="511" w:author="Susan Alford" w:date="2014-07-23T09:18:00Z">
        <w:r w:rsidR="008F6AFC">
          <w:rPr>
            <w:rFonts w:ascii="Arial" w:hAnsi="Arial"/>
            <w:b/>
            <w:lang w:val="en-AU"/>
          </w:rPr>
          <w:t>7</w:t>
        </w:r>
      </w:ins>
      <w:del w:id="512" w:author="Susan Alford" w:date="2014-07-23T09:18:00Z">
        <w:r w:rsidR="000F65B2" w:rsidRPr="00CD537F" w:rsidDel="008F6AFC">
          <w:rPr>
            <w:rFonts w:ascii="Arial" w:hAnsi="Arial"/>
            <w:b/>
            <w:lang w:val="en-AU"/>
          </w:rPr>
          <w:delText>8</w:delText>
        </w:r>
      </w:del>
      <w:r w:rsidRPr="00CD537F">
        <w:rPr>
          <w:rFonts w:ascii="Arial" w:hAnsi="Arial"/>
          <w:b/>
          <w:lang w:val="en-AU"/>
        </w:rPr>
        <w:t>]</w:t>
      </w:r>
      <w:r w:rsidRPr="00CD537F">
        <w:rPr>
          <w:rFonts w:ascii="Arial" w:hAnsi="Arial"/>
          <w:lang w:val="en-AU"/>
        </w:rPr>
        <w:tab/>
      </w:r>
      <w:r w:rsidR="002A530A" w:rsidRPr="00CD537F">
        <w:rPr>
          <w:rFonts w:ascii="Arial" w:hAnsi="Arial"/>
          <w:lang w:val="en-AU"/>
        </w:rPr>
        <w:t xml:space="preserve">The lack of a formal definition for </w:t>
      </w:r>
      <w:proofErr w:type="spellStart"/>
      <w:r w:rsidR="002A530A" w:rsidRPr="00CD537F">
        <w:rPr>
          <w:rFonts w:ascii="Arial" w:hAnsi="Arial"/>
          <w:lang w:val="en-AU"/>
        </w:rPr>
        <w:t>EECO</w:t>
      </w:r>
      <w:proofErr w:type="spellEnd"/>
      <w:r w:rsidR="001F5C2E" w:rsidRPr="00CD537F">
        <w:rPr>
          <w:rFonts w:ascii="Arial" w:hAnsi="Arial"/>
          <w:lang w:val="en-AU"/>
        </w:rPr>
        <w:t xml:space="preserve">, a ~1-2 </w:t>
      </w:r>
      <w:proofErr w:type="spellStart"/>
      <w:r w:rsidR="001F5C2E" w:rsidRPr="00CD537F">
        <w:rPr>
          <w:rFonts w:ascii="Arial" w:hAnsi="Arial"/>
          <w:lang w:val="en-AU"/>
        </w:rPr>
        <w:t>Myr</w:t>
      </w:r>
      <w:proofErr w:type="spellEnd"/>
      <w:r w:rsidR="001F5C2E" w:rsidRPr="00CD537F">
        <w:rPr>
          <w:rFonts w:ascii="Arial" w:hAnsi="Arial"/>
          <w:lang w:val="en-AU"/>
        </w:rPr>
        <w:t xml:space="preserve"> period of warmth during the </w:t>
      </w:r>
      <w:ins w:id="513" w:author="Susan Alford" w:date="2014-07-28T10:08:00Z">
        <w:r w:rsidR="00E41C21">
          <w:rPr>
            <w:rFonts w:ascii="Arial" w:hAnsi="Arial"/>
            <w:lang w:val="en-AU"/>
          </w:rPr>
          <w:t>e</w:t>
        </w:r>
      </w:ins>
      <w:del w:id="514" w:author="Susan Alford" w:date="2014-07-28T10:08:00Z">
        <w:r w:rsidR="001F5C2E" w:rsidRPr="00CD537F" w:rsidDel="00E41C21">
          <w:rPr>
            <w:rFonts w:ascii="Arial" w:hAnsi="Arial"/>
            <w:lang w:val="en-AU"/>
          </w:rPr>
          <w:delText>E</w:delText>
        </w:r>
      </w:del>
      <w:r w:rsidR="001F5C2E" w:rsidRPr="00CD537F">
        <w:rPr>
          <w:rFonts w:ascii="Arial" w:hAnsi="Arial"/>
          <w:lang w:val="en-AU"/>
        </w:rPr>
        <w:t>arly Eocene,</w:t>
      </w:r>
      <w:r w:rsidR="002A530A" w:rsidRPr="00CD537F">
        <w:rPr>
          <w:rFonts w:ascii="Arial" w:hAnsi="Arial"/>
          <w:lang w:val="en-AU"/>
        </w:rPr>
        <w:t xml:space="preserve"> </w:t>
      </w:r>
      <w:r w:rsidR="00B5522C" w:rsidRPr="00CD537F">
        <w:rPr>
          <w:rFonts w:ascii="Arial" w:hAnsi="Arial"/>
          <w:lang w:val="en-AU"/>
        </w:rPr>
        <w:t>causes ambiguous</w:t>
      </w:r>
      <w:r w:rsidR="003C60DF" w:rsidRPr="00CD537F">
        <w:rPr>
          <w:rFonts w:ascii="Arial" w:hAnsi="Arial"/>
          <w:lang w:val="en-AU"/>
        </w:rPr>
        <w:t xml:space="preserve"> interpretations, particularly between different locations</w:t>
      </w:r>
      <w:r w:rsidR="002A530A" w:rsidRPr="00CD537F">
        <w:rPr>
          <w:rFonts w:ascii="Arial" w:hAnsi="Arial"/>
          <w:lang w:val="en-AU"/>
        </w:rPr>
        <w:t xml:space="preserve">. </w:t>
      </w:r>
      <w:r w:rsidR="00A2149E" w:rsidRPr="00CD537F">
        <w:rPr>
          <w:rFonts w:ascii="Arial" w:hAnsi="Arial"/>
          <w:lang w:val="en-AU"/>
        </w:rPr>
        <w:t>To minimize error</w:t>
      </w:r>
      <w:r w:rsidR="008561DA" w:rsidRPr="00CD537F">
        <w:rPr>
          <w:rFonts w:ascii="Arial" w:hAnsi="Arial"/>
          <w:lang w:val="en-AU"/>
        </w:rPr>
        <w:t xml:space="preserve"> and uncertainty</w:t>
      </w:r>
      <w:r w:rsidR="00A2149E" w:rsidRPr="00CD537F">
        <w:rPr>
          <w:rFonts w:ascii="Arial" w:hAnsi="Arial"/>
          <w:lang w:val="en-AU"/>
        </w:rPr>
        <w:t xml:space="preserve">, use of the </w:t>
      </w:r>
      <w:r w:rsidR="002A530A" w:rsidRPr="00CD537F">
        <w:rPr>
          <w:rFonts w:ascii="Arial" w:hAnsi="Arial"/>
          <w:lang w:val="en-AU"/>
        </w:rPr>
        <w:t xml:space="preserve">same data-type </w:t>
      </w:r>
      <w:r w:rsidR="00A2149E" w:rsidRPr="00CD537F">
        <w:rPr>
          <w:rFonts w:ascii="Arial" w:hAnsi="Arial"/>
          <w:lang w:val="en-AU"/>
        </w:rPr>
        <w:t xml:space="preserve">is necessary </w:t>
      </w:r>
      <w:r w:rsidR="002A530A" w:rsidRPr="00CD537F">
        <w:rPr>
          <w:rFonts w:ascii="Arial" w:hAnsi="Arial"/>
          <w:lang w:val="en-AU"/>
        </w:rPr>
        <w:t>as a basis for stratigraphic correlation.</w:t>
      </w:r>
      <w:r w:rsidR="0029369F" w:rsidRPr="00CD537F">
        <w:rPr>
          <w:rFonts w:ascii="Arial" w:hAnsi="Arial"/>
          <w:lang w:val="en-AU"/>
        </w:rPr>
        <w:t xml:space="preserve"> </w:t>
      </w:r>
      <w:r w:rsidR="00B5522C" w:rsidRPr="00CD537F">
        <w:rPr>
          <w:rFonts w:ascii="Arial" w:hAnsi="Arial"/>
          <w:lang w:val="en-AU"/>
        </w:rPr>
        <w:t>Confounding matters further is the skewed coupling between temperature and carbon cycling in the time domain</w:t>
      </w:r>
      <w:r w:rsidR="00460E17" w:rsidRPr="00CD537F">
        <w:rPr>
          <w:rFonts w:ascii="Arial" w:hAnsi="Arial"/>
          <w:lang w:val="en-AU"/>
        </w:rPr>
        <w:t xml:space="preserve">, as identified by minimum </w:t>
      </w:r>
      <w:r w:rsidR="00460E17" w:rsidRPr="00CD537F">
        <w:rPr>
          <w:rFonts w:ascii="Arial" w:hAnsi="Arial" w:cs="TrumpMediaeval-Roman"/>
          <w:szCs w:val="20"/>
          <w:lang w:val="en-AU"/>
        </w:rPr>
        <w:sym w:font="Symbol" w:char="F064"/>
      </w:r>
      <w:r w:rsidR="00460E17" w:rsidRPr="00CD537F">
        <w:rPr>
          <w:rFonts w:ascii="Arial" w:hAnsi="Arial" w:cs="TrumpMediaeval-Roman"/>
          <w:szCs w:val="11"/>
          <w:vertAlign w:val="superscript"/>
          <w:lang w:val="en-AU"/>
        </w:rPr>
        <w:t>13</w:t>
      </w:r>
      <w:r w:rsidR="00460E17" w:rsidRPr="00CD537F">
        <w:rPr>
          <w:rFonts w:ascii="Arial" w:hAnsi="Arial" w:cs="TrumpMediaeval-Roman"/>
          <w:szCs w:val="20"/>
          <w:lang w:val="en-AU"/>
        </w:rPr>
        <w:t xml:space="preserve">C values occurring near the base of </w:t>
      </w:r>
      <w:proofErr w:type="spellStart"/>
      <w:r w:rsidR="00460E17" w:rsidRPr="00CD537F">
        <w:rPr>
          <w:rFonts w:ascii="Arial" w:hAnsi="Arial" w:cs="TrumpMediaeval-Roman"/>
          <w:szCs w:val="20"/>
          <w:lang w:val="en-AU"/>
        </w:rPr>
        <w:t>EECO</w:t>
      </w:r>
      <w:proofErr w:type="spellEnd"/>
      <w:r w:rsidR="00460E17" w:rsidRPr="00CD537F">
        <w:rPr>
          <w:rFonts w:ascii="Arial" w:hAnsi="Arial" w:cs="TrumpMediaeval-Roman"/>
          <w:szCs w:val="20"/>
          <w:lang w:val="en-AU"/>
        </w:rPr>
        <w:t xml:space="preserve"> (i.e. K/X </w:t>
      </w:r>
      <w:ins w:id="515" w:author="Susan Alford" w:date="2014-07-25T13:22:00Z">
        <w:r w:rsidR="00B1002D">
          <w:rPr>
            <w:rFonts w:ascii="Arial" w:hAnsi="Arial" w:cs="TrumpMediaeval-Roman"/>
            <w:szCs w:val="20"/>
            <w:lang w:val="en-AU"/>
          </w:rPr>
          <w:t>CIE</w:t>
        </w:r>
      </w:ins>
      <w:del w:id="516" w:author="Susan Alford" w:date="2014-07-25T13:22:00Z">
        <w:r w:rsidR="00460E17" w:rsidRPr="00CD537F" w:rsidDel="00B1002D">
          <w:rPr>
            <w:rFonts w:ascii="Arial" w:hAnsi="Arial" w:cs="TrumpMediaeval-Roman"/>
            <w:szCs w:val="20"/>
            <w:lang w:val="en-AU"/>
          </w:rPr>
          <w:delText>event</w:delText>
        </w:r>
      </w:del>
      <w:r w:rsidR="00460E17" w:rsidRPr="00CD537F">
        <w:rPr>
          <w:rFonts w:ascii="Arial" w:hAnsi="Arial" w:cs="TrumpMediaeval-Roman"/>
          <w:szCs w:val="20"/>
          <w:lang w:val="en-AU"/>
        </w:rPr>
        <w:t>).</w:t>
      </w:r>
    </w:p>
    <w:p w14:paraId="6A76672F" w14:textId="77777777" w:rsidR="001F5C2E" w:rsidRPr="00CD537F" w:rsidRDefault="001F5C2E" w:rsidP="00664728">
      <w:pPr>
        <w:spacing w:line="360" w:lineRule="auto"/>
        <w:rPr>
          <w:rFonts w:ascii="Arial" w:hAnsi="Arial"/>
          <w:lang w:val="en-AU"/>
        </w:rPr>
      </w:pPr>
    </w:p>
    <w:p w14:paraId="5B6155C2" w14:textId="604875D3" w:rsidR="001F5C2E" w:rsidRPr="00CD537F" w:rsidRDefault="00894681" w:rsidP="00013EF9">
      <w:pPr>
        <w:spacing w:line="360" w:lineRule="auto"/>
        <w:rPr>
          <w:rFonts w:ascii="Arial" w:hAnsi="Arial"/>
          <w:lang w:val="en-AU"/>
        </w:rPr>
      </w:pPr>
      <w:r w:rsidRPr="00CD537F">
        <w:rPr>
          <w:rFonts w:ascii="Arial" w:hAnsi="Arial"/>
          <w:b/>
          <w:lang w:val="en-AU"/>
        </w:rPr>
        <w:t>[3</w:t>
      </w:r>
      <w:ins w:id="517" w:author="Susan Alford" w:date="2014-07-23T09:18:00Z">
        <w:r w:rsidR="008F6AFC">
          <w:rPr>
            <w:rFonts w:ascii="Arial" w:hAnsi="Arial"/>
            <w:b/>
            <w:lang w:val="en-AU"/>
          </w:rPr>
          <w:t>8</w:t>
        </w:r>
      </w:ins>
      <w:del w:id="518" w:author="Susan Alford" w:date="2014-07-23T09:18:00Z">
        <w:r w:rsidR="000F65B2" w:rsidRPr="00CD537F" w:rsidDel="008F6AFC">
          <w:rPr>
            <w:rFonts w:ascii="Arial" w:hAnsi="Arial"/>
            <w:b/>
            <w:lang w:val="en-AU"/>
          </w:rPr>
          <w:delText>9</w:delText>
        </w:r>
      </w:del>
      <w:r w:rsidRPr="00CD537F">
        <w:rPr>
          <w:rFonts w:ascii="Arial" w:hAnsi="Arial"/>
          <w:b/>
          <w:lang w:val="en-AU"/>
        </w:rPr>
        <w:t>]</w:t>
      </w:r>
      <w:r w:rsidRPr="00CD537F">
        <w:rPr>
          <w:rFonts w:ascii="Arial" w:hAnsi="Arial"/>
          <w:lang w:val="en-AU"/>
        </w:rPr>
        <w:tab/>
      </w:r>
      <w:r w:rsidR="00D02DC5" w:rsidRPr="00CD537F">
        <w:rPr>
          <w:rFonts w:ascii="Arial" w:hAnsi="Arial"/>
          <w:lang w:val="en-AU"/>
        </w:rPr>
        <w:t xml:space="preserve">The lowermost </w:t>
      </w:r>
      <w:proofErr w:type="spellStart"/>
      <w:r w:rsidR="00D02DC5" w:rsidRPr="00CD537F">
        <w:rPr>
          <w:rFonts w:ascii="Arial" w:hAnsi="Arial"/>
          <w:lang w:val="en-AU"/>
        </w:rPr>
        <w:t>EECO</w:t>
      </w:r>
      <w:proofErr w:type="spellEnd"/>
      <w:r w:rsidR="00D02DC5" w:rsidRPr="00CD537F">
        <w:rPr>
          <w:rFonts w:ascii="Arial" w:hAnsi="Arial"/>
          <w:lang w:val="en-AU"/>
        </w:rPr>
        <w:t xml:space="preserve"> interval </w:t>
      </w:r>
      <w:r w:rsidR="009F5C39" w:rsidRPr="00CD537F">
        <w:rPr>
          <w:rFonts w:ascii="Arial" w:hAnsi="Arial"/>
          <w:lang w:val="en-AU"/>
        </w:rPr>
        <w:t>between</w:t>
      </w:r>
      <w:r w:rsidR="00EE280C" w:rsidRPr="00CD537F">
        <w:rPr>
          <w:rFonts w:ascii="Arial" w:hAnsi="Arial"/>
          <w:lang w:val="en-AU"/>
        </w:rPr>
        <w:t xml:space="preserve"> </w:t>
      </w:r>
      <w:r w:rsidR="002D7D58" w:rsidRPr="00CD537F">
        <w:rPr>
          <w:rFonts w:ascii="Arial" w:hAnsi="Arial"/>
          <w:lang w:val="en-AU"/>
        </w:rPr>
        <w:t xml:space="preserve">the </w:t>
      </w:r>
      <w:r w:rsidR="00EE280C" w:rsidRPr="00CD537F">
        <w:rPr>
          <w:rFonts w:ascii="Arial" w:hAnsi="Arial"/>
          <w:lang w:val="en-AU"/>
        </w:rPr>
        <w:t xml:space="preserve">J </w:t>
      </w:r>
      <w:ins w:id="519" w:author="Susan Alford" w:date="2014-07-25T13:23:00Z">
        <w:r w:rsidR="00B1002D">
          <w:rPr>
            <w:rFonts w:ascii="Arial" w:hAnsi="Arial"/>
            <w:lang w:val="en-AU"/>
          </w:rPr>
          <w:t>CIE</w:t>
        </w:r>
      </w:ins>
      <w:del w:id="520" w:author="Susan Alford" w:date="2014-07-25T13:23:00Z">
        <w:r w:rsidR="00EE280C" w:rsidRPr="00CD537F" w:rsidDel="00B1002D">
          <w:rPr>
            <w:rFonts w:ascii="Arial" w:hAnsi="Arial"/>
            <w:lang w:val="en-AU"/>
          </w:rPr>
          <w:delText>event</w:delText>
        </w:r>
      </w:del>
      <w:r w:rsidR="00EE280C" w:rsidRPr="00CD537F">
        <w:rPr>
          <w:rFonts w:ascii="Arial" w:hAnsi="Arial"/>
          <w:lang w:val="en-AU"/>
        </w:rPr>
        <w:t xml:space="preserve"> </w:t>
      </w:r>
      <w:r w:rsidR="009F5C39" w:rsidRPr="00CD537F">
        <w:rPr>
          <w:rFonts w:ascii="Arial" w:hAnsi="Arial"/>
          <w:lang w:val="en-AU"/>
        </w:rPr>
        <w:t>and a</w:t>
      </w:r>
      <w:r w:rsidR="00EE280C" w:rsidRPr="00CD537F">
        <w:rPr>
          <w:rFonts w:ascii="Arial" w:hAnsi="Arial"/>
          <w:lang w:val="en-AU"/>
        </w:rPr>
        <w:t xml:space="preserve"> </w:t>
      </w:r>
      <w:r w:rsidR="00EE280C" w:rsidRPr="00CD537F">
        <w:rPr>
          <w:rFonts w:ascii="Arial" w:hAnsi="Arial" w:cs="TrumpMediaeval-Roman"/>
          <w:szCs w:val="20"/>
          <w:lang w:val="en-AU"/>
        </w:rPr>
        <w:sym w:font="Symbol" w:char="F064"/>
      </w:r>
      <w:r w:rsidR="00EE280C" w:rsidRPr="00CD537F">
        <w:rPr>
          <w:rFonts w:ascii="Arial" w:hAnsi="Arial" w:cs="TrumpMediaeval-Roman"/>
          <w:szCs w:val="11"/>
          <w:vertAlign w:val="superscript"/>
          <w:lang w:val="en-AU"/>
        </w:rPr>
        <w:t>13</w:t>
      </w:r>
      <w:r w:rsidR="00EE280C" w:rsidRPr="00CD537F">
        <w:rPr>
          <w:rFonts w:ascii="Arial" w:hAnsi="Arial" w:cs="TrumpMediaeval-Roman"/>
          <w:szCs w:val="20"/>
          <w:lang w:val="en-AU"/>
        </w:rPr>
        <w:t>C high of 1.48‰ at Branch Stream or 1.39‰ at 252 m at Mead Stream</w:t>
      </w:r>
      <w:r w:rsidR="00EE280C" w:rsidRPr="00CD537F">
        <w:rPr>
          <w:rFonts w:ascii="Arial" w:hAnsi="Arial"/>
          <w:lang w:val="en-AU"/>
        </w:rPr>
        <w:t xml:space="preserve"> </w:t>
      </w:r>
      <w:r w:rsidR="00D02DC5" w:rsidRPr="00CD537F">
        <w:rPr>
          <w:rFonts w:ascii="Arial" w:hAnsi="Arial"/>
          <w:lang w:val="en-AU"/>
        </w:rPr>
        <w:t xml:space="preserve">span 53 and 46 m, respectively. </w:t>
      </w:r>
      <w:r w:rsidR="003E6214" w:rsidRPr="00CD537F">
        <w:rPr>
          <w:rFonts w:ascii="Arial" w:hAnsi="Arial"/>
          <w:lang w:val="en-AU"/>
        </w:rPr>
        <w:t>Averaged compacted sedimentation rate through this interval is 4.8</w:t>
      </w:r>
      <w:r w:rsidR="00AE4192" w:rsidRPr="00CD537F">
        <w:rPr>
          <w:rFonts w:ascii="Arial" w:hAnsi="Arial"/>
          <w:lang w:val="en-AU"/>
        </w:rPr>
        <w:t xml:space="preserve"> cm/</w:t>
      </w:r>
      <w:proofErr w:type="spellStart"/>
      <w:r w:rsidR="00AE4192" w:rsidRPr="00CD537F">
        <w:rPr>
          <w:rFonts w:ascii="Arial" w:hAnsi="Arial"/>
          <w:lang w:val="en-AU"/>
        </w:rPr>
        <w:t>kyr</w:t>
      </w:r>
      <w:proofErr w:type="spellEnd"/>
      <w:r w:rsidR="00AE4192" w:rsidRPr="00CD537F">
        <w:rPr>
          <w:rFonts w:ascii="Arial" w:hAnsi="Arial"/>
          <w:lang w:val="en-AU"/>
        </w:rPr>
        <w:t xml:space="preserve"> at Branch Stream</w:t>
      </w:r>
      <w:r w:rsidR="003E6214" w:rsidRPr="00CD537F">
        <w:rPr>
          <w:rFonts w:ascii="Arial" w:hAnsi="Arial"/>
          <w:lang w:val="en-AU"/>
        </w:rPr>
        <w:t xml:space="preserve"> or 4.2 cm/</w:t>
      </w:r>
      <w:proofErr w:type="spellStart"/>
      <w:r w:rsidR="003E6214" w:rsidRPr="00CD537F">
        <w:rPr>
          <w:rFonts w:ascii="Arial" w:hAnsi="Arial"/>
          <w:lang w:val="en-AU"/>
        </w:rPr>
        <w:t>kyr</w:t>
      </w:r>
      <w:proofErr w:type="spellEnd"/>
      <w:r w:rsidR="003E6214" w:rsidRPr="00CD537F">
        <w:rPr>
          <w:rFonts w:ascii="Arial" w:hAnsi="Arial"/>
          <w:lang w:val="en-AU"/>
        </w:rPr>
        <w:t xml:space="preserve"> </w:t>
      </w:r>
      <w:r w:rsidR="00AE4192" w:rsidRPr="00CD537F">
        <w:rPr>
          <w:rFonts w:ascii="Arial" w:hAnsi="Arial"/>
          <w:lang w:val="en-AU"/>
        </w:rPr>
        <w:t xml:space="preserve">at Mead Stream, a contrast to much lower linear sedimentation rates </w:t>
      </w:r>
      <w:r w:rsidR="00974E98" w:rsidRPr="00CD537F">
        <w:rPr>
          <w:rFonts w:ascii="Arial" w:hAnsi="Arial"/>
          <w:lang w:val="en-AU"/>
        </w:rPr>
        <w:t xml:space="preserve">for the </w:t>
      </w:r>
      <w:proofErr w:type="spellStart"/>
      <w:r w:rsidR="00974E98" w:rsidRPr="00CD537F">
        <w:rPr>
          <w:rFonts w:ascii="Arial" w:hAnsi="Arial"/>
          <w:lang w:val="en-AU"/>
        </w:rPr>
        <w:t>EECO</w:t>
      </w:r>
      <w:proofErr w:type="spellEnd"/>
      <w:r w:rsidR="00974E98" w:rsidRPr="00CD537F">
        <w:rPr>
          <w:rFonts w:ascii="Arial" w:hAnsi="Arial"/>
          <w:lang w:val="en-AU"/>
        </w:rPr>
        <w:t xml:space="preserve"> </w:t>
      </w:r>
      <w:r w:rsidR="00AE4192" w:rsidRPr="00CD537F">
        <w:rPr>
          <w:rFonts w:ascii="Arial" w:hAnsi="Arial"/>
          <w:lang w:val="en-AU"/>
        </w:rPr>
        <w:t>at open ocean Sites 1262 and 577 of 0.9 and 0.4 cm/</w:t>
      </w:r>
      <w:proofErr w:type="spellStart"/>
      <w:r w:rsidR="00AE4192" w:rsidRPr="00CD537F">
        <w:rPr>
          <w:rFonts w:ascii="Arial" w:hAnsi="Arial"/>
          <w:lang w:val="en-AU"/>
        </w:rPr>
        <w:t>kyr</w:t>
      </w:r>
      <w:proofErr w:type="spellEnd"/>
      <w:r w:rsidR="00AE4192" w:rsidRPr="00CD537F">
        <w:rPr>
          <w:rFonts w:ascii="Arial" w:hAnsi="Arial"/>
          <w:lang w:val="en-AU"/>
        </w:rPr>
        <w:t>, respectively</w:t>
      </w:r>
      <w:r w:rsidR="00974E98" w:rsidRPr="00CD537F">
        <w:rPr>
          <w:rFonts w:ascii="Arial" w:hAnsi="Arial"/>
          <w:lang w:val="en-AU"/>
        </w:rPr>
        <w:t>. In addition, these rates</w:t>
      </w:r>
      <w:r w:rsidR="003E6214" w:rsidRPr="00CD537F">
        <w:rPr>
          <w:rFonts w:ascii="Arial" w:hAnsi="Arial"/>
          <w:lang w:val="en-AU"/>
        </w:rPr>
        <w:t xml:space="preserve"> </w:t>
      </w:r>
      <w:r w:rsidR="00505A67" w:rsidRPr="00CD537F">
        <w:rPr>
          <w:rFonts w:ascii="Arial" w:hAnsi="Arial"/>
          <w:lang w:val="en-AU"/>
        </w:rPr>
        <w:t>are</w:t>
      </w:r>
      <w:r w:rsidR="003E6214" w:rsidRPr="00CD537F">
        <w:rPr>
          <w:rFonts w:ascii="Arial" w:hAnsi="Arial"/>
          <w:lang w:val="en-AU"/>
        </w:rPr>
        <w:t xml:space="preserve"> more than double </w:t>
      </w:r>
      <w:ins w:id="521" w:author="Susan Alford" w:date="2014-07-28T08:35:00Z">
        <w:r w:rsidR="00C53D8B">
          <w:rPr>
            <w:rFonts w:ascii="Arial" w:hAnsi="Arial"/>
            <w:lang w:val="en-AU"/>
          </w:rPr>
          <w:t xml:space="preserve">that of </w:t>
        </w:r>
      </w:ins>
      <w:r w:rsidR="00505A67" w:rsidRPr="00CD537F">
        <w:rPr>
          <w:rFonts w:ascii="Arial" w:hAnsi="Arial"/>
          <w:lang w:val="en-AU"/>
        </w:rPr>
        <w:t>the interval l</w:t>
      </w:r>
      <w:r w:rsidR="000A6A3B" w:rsidRPr="00CD537F">
        <w:rPr>
          <w:rFonts w:ascii="Arial" w:hAnsi="Arial"/>
          <w:lang w:val="en-AU"/>
        </w:rPr>
        <w:t xml:space="preserve">eading up to </w:t>
      </w:r>
      <w:proofErr w:type="spellStart"/>
      <w:r w:rsidR="000A6A3B" w:rsidRPr="00CD537F">
        <w:rPr>
          <w:rFonts w:ascii="Arial" w:hAnsi="Arial"/>
          <w:lang w:val="en-AU"/>
        </w:rPr>
        <w:t>EECO</w:t>
      </w:r>
      <w:proofErr w:type="spellEnd"/>
      <w:r w:rsidR="000A6A3B" w:rsidRPr="00CD537F">
        <w:rPr>
          <w:rFonts w:ascii="Arial" w:hAnsi="Arial"/>
          <w:lang w:val="en-AU"/>
        </w:rPr>
        <w:t xml:space="preserve">, </w:t>
      </w:r>
      <w:r w:rsidR="001B54F4" w:rsidRPr="00CD537F">
        <w:rPr>
          <w:rFonts w:ascii="Arial" w:hAnsi="Arial"/>
          <w:lang w:val="en-AU"/>
        </w:rPr>
        <w:t>which include</w:t>
      </w:r>
      <w:r w:rsidR="00505A67" w:rsidRPr="00CD537F">
        <w:rPr>
          <w:rFonts w:ascii="Arial" w:hAnsi="Arial"/>
          <w:lang w:val="en-AU"/>
        </w:rPr>
        <w:t xml:space="preserve"> the </w:t>
      </w:r>
      <w:r w:rsidR="00E23FE4" w:rsidRPr="00CD537F">
        <w:rPr>
          <w:rFonts w:ascii="Arial" w:hAnsi="Arial"/>
          <w:lang w:val="en-AU"/>
        </w:rPr>
        <w:t xml:space="preserve">also expanded </w:t>
      </w:r>
      <w:proofErr w:type="spellStart"/>
      <w:r w:rsidR="00505A67" w:rsidRPr="00CD537F">
        <w:rPr>
          <w:rFonts w:ascii="Arial" w:hAnsi="Arial"/>
          <w:lang w:val="en-AU"/>
        </w:rPr>
        <w:t>PETM</w:t>
      </w:r>
      <w:proofErr w:type="spellEnd"/>
      <w:r w:rsidR="00505A67" w:rsidRPr="00CD537F">
        <w:rPr>
          <w:rFonts w:ascii="Arial" w:hAnsi="Arial"/>
          <w:lang w:val="en-AU"/>
        </w:rPr>
        <w:t xml:space="preserve">, the </w:t>
      </w:r>
      <w:r w:rsidR="00E23FE4" w:rsidRPr="00CD537F">
        <w:rPr>
          <w:rFonts w:ascii="Arial" w:hAnsi="Arial"/>
          <w:lang w:val="en-AU"/>
        </w:rPr>
        <w:t>H, and I lithologies</w:t>
      </w:r>
      <w:r w:rsidR="00505A67" w:rsidRPr="00CD537F">
        <w:rPr>
          <w:rFonts w:ascii="Arial" w:hAnsi="Arial"/>
          <w:lang w:val="en-AU"/>
        </w:rPr>
        <w:t xml:space="preserve"> at Mead Stream</w:t>
      </w:r>
      <w:r w:rsidR="009F5C39" w:rsidRPr="00CD537F">
        <w:rPr>
          <w:rFonts w:ascii="Arial" w:hAnsi="Arial"/>
          <w:lang w:val="en-AU"/>
        </w:rPr>
        <w:t xml:space="preserve"> (1.8 cm/</w:t>
      </w:r>
      <w:proofErr w:type="spellStart"/>
      <w:r w:rsidR="009F5C39" w:rsidRPr="00CD537F">
        <w:rPr>
          <w:rFonts w:ascii="Arial" w:hAnsi="Arial"/>
          <w:lang w:val="en-AU"/>
        </w:rPr>
        <w:t>kyr</w:t>
      </w:r>
      <w:proofErr w:type="spellEnd"/>
      <w:r w:rsidR="009F5C39" w:rsidRPr="00CD537F">
        <w:rPr>
          <w:rFonts w:ascii="Arial" w:hAnsi="Arial"/>
          <w:lang w:val="en-AU"/>
        </w:rPr>
        <w:t>)</w:t>
      </w:r>
      <w:r w:rsidR="00505A67" w:rsidRPr="00CD537F">
        <w:rPr>
          <w:rFonts w:ascii="Arial" w:hAnsi="Arial"/>
          <w:lang w:val="en-AU"/>
        </w:rPr>
        <w:t xml:space="preserve">. </w:t>
      </w:r>
      <w:r w:rsidR="001B54F4" w:rsidRPr="00CD537F">
        <w:rPr>
          <w:rFonts w:ascii="Arial" w:hAnsi="Arial"/>
          <w:lang w:val="en-AU"/>
        </w:rPr>
        <w:t xml:space="preserve">This comparison could not be </w:t>
      </w:r>
      <w:r w:rsidR="00EF75F3" w:rsidRPr="00CD537F">
        <w:rPr>
          <w:rFonts w:ascii="Arial" w:hAnsi="Arial"/>
          <w:lang w:val="en-AU"/>
        </w:rPr>
        <w:t xml:space="preserve">properly </w:t>
      </w:r>
      <w:r w:rsidR="001B54F4" w:rsidRPr="00CD537F">
        <w:rPr>
          <w:rFonts w:ascii="Arial" w:hAnsi="Arial"/>
          <w:lang w:val="en-AU"/>
        </w:rPr>
        <w:t>ascertained at Branch Stream since the</w:t>
      </w:r>
      <w:r w:rsidR="00505A67" w:rsidRPr="00CD537F">
        <w:rPr>
          <w:rFonts w:ascii="Arial" w:hAnsi="Arial"/>
          <w:lang w:val="en-AU"/>
        </w:rPr>
        <w:t xml:space="preserve"> </w:t>
      </w:r>
      <w:r w:rsidR="009A1C69" w:rsidRPr="00CD537F">
        <w:rPr>
          <w:rFonts w:ascii="Arial" w:hAnsi="Arial"/>
          <w:lang w:val="en-AU"/>
        </w:rPr>
        <w:t>measured</w:t>
      </w:r>
      <w:r w:rsidR="00505A67" w:rsidRPr="00CD537F">
        <w:rPr>
          <w:rFonts w:ascii="Arial" w:hAnsi="Arial"/>
          <w:lang w:val="en-AU"/>
        </w:rPr>
        <w:t xml:space="preserve"> </w:t>
      </w:r>
      <w:r w:rsidR="001B54F4" w:rsidRPr="00CD537F">
        <w:rPr>
          <w:rFonts w:ascii="Arial" w:hAnsi="Arial"/>
          <w:lang w:val="en-AU"/>
        </w:rPr>
        <w:t>section</w:t>
      </w:r>
      <w:r w:rsidR="00505A67" w:rsidRPr="00CD537F">
        <w:rPr>
          <w:rFonts w:ascii="Arial" w:hAnsi="Arial"/>
          <w:lang w:val="en-AU"/>
        </w:rPr>
        <w:t xml:space="preserve"> did not include the interval leading up to the </w:t>
      </w:r>
      <w:proofErr w:type="spellStart"/>
      <w:r w:rsidR="00505A67" w:rsidRPr="00CD537F">
        <w:rPr>
          <w:rFonts w:ascii="Arial" w:hAnsi="Arial"/>
          <w:lang w:val="en-AU"/>
        </w:rPr>
        <w:t>EECO</w:t>
      </w:r>
      <w:proofErr w:type="spellEnd"/>
      <w:r w:rsidR="000A6A3B" w:rsidRPr="00CD537F">
        <w:rPr>
          <w:rFonts w:ascii="Arial" w:hAnsi="Arial"/>
          <w:lang w:val="en-AU"/>
        </w:rPr>
        <w:t xml:space="preserve">. </w:t>
      </w:r>
      <w:r w:rsidR="002E7423" w:rsidRPr="00CD537F">
        <w:rPr>
          <w:rFonts w:ascii="Arial" w:hAnsi="Arial"/>
          <w:lang w:val="en-AU"/>
        </w:rPr>
        <w:t>Overall, Clarence Valley lithological sequences appear to be</w:t>
      </w:r>
      <w:r w:rsidR="000A6A3B" w:rsidRPr="00CD537F">
        <w:rPr>
          <w:rFonts w:ascii="Arial" w:hAnsi="Arial"/>
          <w:lang w:val="en-AU"/>
        </w:rPr>
        <w:t xml:space="preserve"> </w:t>
      </w:r>
      <w:r w:rsidR="000B763B" w:rsidRPr="00CD537F">
        <w:rPr>
          <w:rFonts w:ascii="Arial" w:hAnsi="Arial"/>
          <w:lang w:val="en-AU"/>
        </w:rPr>
        <w:t xml:space="preserve">greatly </w:t>
      </w:r>
      <w:r w:rsidR="000A6A3B" w:rsidRPr="00CD537F">
        <w:rPr>
          <w:rFonts w:ascii="Arial" w:hAnsi="Arial"/>
          <w:lang w:val="en-AU"/>
        </w:rPr>
        <w:t>expanded</w:t>
      </w:r>
      <w:r w:rsidR="000B763B" w:rsidRPr="00CD537F">
        <w:rPr>
          <w:rFonts w:ascii="Arial" w:hAnsi="Arial"/>
          <w:lang w:val="en-AU"/>
        </w:rPr>
        <w:t xml:space="preserve"> for lowermost </w:t>
      </w:r>
      <w:proofErr w:type="spellStart"/>
      <w:r w:rsidR="000B763B" w:rsidRPr="00CD537F">
        <w:rPr>
          <w:rFonts w:ascii="Arial" w:hAnsi="Arial"/>
          <w:lang w:val="en-AU"/>
        </w:rPr>
        <w:t>EECO</w:t>
      </w:r>
      <w:proofErr w:type="spellEnd"/>
      <w:r w:rsidR="00E23FE4" w:rsidRPr="00CD537F">
        <w:rPr>
          <w:rFonts w:ascii="Arial" w:hAnsi="Arial"/>
          <w:lang w:val="en-AU"/>
        </w:rPr>
        <w:t xml:space="preserve">, particularly at </w:t>
      </w:r>
      <w:r w:rsidR="00664728" w:rsidRPr="00CD537F">
        <w:rPr>
          <w:rFonts w:ascii="Arial" w:hAnsi="Arial"/>
          <w:lang w:val="en-AU"/>
        </w:rPr>
        <w:t>the more proximal Branch Stream</w:t>
      </w:r>
      <w:r w:rsidR="00E23FE4" w:rsidRPr="00CD537F">
        <w:rPr>
          <w:rFonts w:ascii="Arial" w:hAnsi="Arial"/>
          <w:lang w:val="en-AU"/>
        </w:rPr>
        <w:t>.</w:t>
      </w:r>
    </w:p>
    <w:p w14:paraId="4023CB98" w14:textId="77777777" w:rsidR="0094417C" w:rsidRPr="00CD537F" w:rsidRDefault="0094417C" w:rsidP="00013EF9">
      <w:pPr>
        <w:spacing w:line="360" w:lineRule="auto"/>
        <w:rPr>
          <w:rFonts w:ascii="Arial" w:hAnsi="Arial" w:cs="TrumpMediaeval-Roman"/>
          <w:szCs w:val="20"/>
          <w:lang w:val="en-AU"/>
        </w:rPr>
      </w:pPr>
    </w:p>
    <w:p w14:paraId="38465113" w14:textId="0F0DCC1F" w:rsidR="000B0EAD" w:rsidRPr="00CD537F" w:rsidRDefault="00DE6461" w:rsidP="00215C0D">
      <w:pPr>
        <w:pStyle w:val="CommentText"/>
        <w:spacing w:line="360" w:lineRule="auto"/>
        <w:rPr>
          <w:rFonts w:ascii="Arial" w:hAnsi="Arial" w:cs="TrumpMediaeval-Roman"/>
          <w:szCs w:val="20"/>
          <w:lang w:val="en-AU"/>
        </w:rPr>
      </w:pPr>
      <w:r w:rsidRPr="00CD537F">
        <w:rPr>
          <w:rFonts w:ascii="Arial" w:hAnsi="Arial"/>
          <w:b/>
          <w:lang w:val="en-AU"/>
        </w:rPr>
        <w:t>[</w:t>
      </w:r>
      <w:ins w:id="522" w:author="Susan Alford" w:date="2014-07-23T09:18:00Z">
        <w:r w:rsidR="008F6AFC">
          <w:rPr>
            <w:rFonts w:ascii="Arial" w:hAnsi="Arial"/>
            <w:b/>
            <w:lang w:val="en-AU"/>
          </w:rPr>
          <w:t>39</w:t>
        </w:r>
      </w:ins>
      <w:del w:id="523" w:author="Susan Alford" w:date="2014-07-23T09:18:00Z">
        <w:r w:rsidR="000F65B2" w:rsidRPr="00CD537F" w:rsidDel="008F6AFC">
          <w:rPr>
            <w:rFonts w:ascii="Arial" w:hAnsi="Arial"/>
            <w:b/>
            <w:lang w:val="en-AU"/>
          </w:rPr>
          <w:delText>40</w:delText>
        </w:r>
      </w:del>
      <w:r w:rsidRPr="00CD537F">
        <w:rPr>
          <w:rFonts w:ascii="Arial" w:hAnsi="Arial"/>
          <w:b/>
          <w:lang w:val="en-AU"/>
        </w:rPr>
        <w:t>]</w:t>
      </w:r>
      <w:r w:rsidRPr="00CD537F">
        <w:rPr>
          <w:rFonts w:ascii="Arial" w:hAnsi="Arial"/>
          <w:lang w:val="en-AU"/>
        </w:rPr>
        <w:tab/>
      </w:r>
      <w:r w:rsidR="005372E2" w:rsidRPr="00CD537F">
        <w:rPr>
          <w:rFonts w:ascii="Arial" w:hAnsi="Arial"/>
          <w:lang w:val="en-AU"/>
        </w:rPr>
        <w:t xml:space="preserve">Similar to Mead Stream, </w:t>
      </w:r>
      <w:r w:rsidR="00DB5BC1" w:rsidRPr="00CD537F">
        <w:rPr>
          <w:rFonts w:ascii="Arial" w:hAnsi="Arial"/>
          <w:lang w:val="en-AU"/>
        </w:rPr>
        <w:t>the magnitude of CIEs</w:t>
      </w:r>
      <w:r w:rsidR="00655213" w:rsidRPr="00CD537F">
        <w:rPr>
          <w:rFonts w:ascii="Arial" w:hAnsi="Arial"/>
          <w:lang w:val="en-AU"/>
        </w:rPr>
        <w:t xml:space="preserve"> during lowermost </w:t>
      </w:r>
      <w:proofErr w:type="spellStart"/>
      <w:r w:rsidR="00655213" w:rsidRPr="00CD537F">
        <w:rPr>
          <w:rFonts w:ascii="Arial" w:hAnsi="Arial"/>
          <w:lang w:val="en-AU"/>
        </w:rPr>
        <w:t>EECO</w:t>
      </w:r>
      <w:proofErr w:type="spellEnd"/>
      <w:r w:rsidR="0011370C" w:rsidRPr="00CD537F">
        <w:rPr>
          <w:rFonts w:ascii="Arial" w:hAnsi="Arial"/>
          <w:lang w:val="en-AU"/>
        </w:rPr>
        <w:t xml:space="preserve"> </w:t>
      </w:r>
      <w:r w:rsidR="00DB5BC1" w:rsidRPr="00CD537F">
        <w:rPr>
          <w:rFonts w:ascii="Arial" w:hAnsi="Arial" w:cs="TrumpMediaeval-Roman"/>
          <w:szCs w:val="20"/>
          <w:lang w:val="en-AU"/>
        </w:rPr>
        <w:t>do</w:t>
      </w:r>
      <w:r w:rsidR="00D70259" w:rsidRPr="00CD537F">
        <w:rPr>
          <w:rFonts w:ascii="Arial" w:hAnsi="Arial" w:cs="TrumpMediaeval-Roman"/>
          <w:szCs w:val="20"/>
          <w:lang w:val="en-AU"/>
        </w:rPr>
        <w:t>es</w:t>
      </w:r>
      <w:r w:rsidR="00DB5BC1" w:rsidRPr="00CD537F">
        <w:rPr>
          <w:rFonts w:ascii="Arial" w:hAnsi="Arial" w:cs="TrumpMediaeval-Roman"/>
          <w:szCs w:val="20"/>
          <w:lang w:val="en-AU"/>
        </w:rPr>
        <w:t xml:space="preserve"> </w:t>
      </w:r>
      <w:r w:rsidR="00DB5BC1" w:rsidRPr="00CD537F">
        <w:rPr>
          <w:rFonts w:ascii="Arial" w:hAnsi="Arial"/>
          <w:lang w:val="en-AU"/>
        </w:rPr>
        <w:t>not co</w:t>
      </w:r>
      <w:ins w:id="524" w:author="Susan Alford" w:date="2014-07-28T08:39:00Z">
        <w:r w:rsidR="00C53D8B">
          <w:rPr>
            <w:rFonts w:ascii="Arial" w:hAnsi="Arial"/>
            <w:lang w:val="en-AU"/>
          </w:rPr>
          <w:t>-</w:t>
        </w:r>
      </w:ins>
      <w:r w:rsidR="00DB5BC1" w:rsidRPr="00CD537F">
        <w:rPr>
          <w:rFonts w:ascii="Arial" w:hAnsi="Arial"/>
          <w:lang w:val="en-AU"/>
        </w:rPr>
        <w:t xml:space="preserve">vary to </w:t>
      </w:r>
      <w:r w:rsidR="005372E2" w:rsidRPr="00CD537F">
        <w:rPr>
          <w:rFonts w:ascii="Arial" w:hAnsi="Arial"/>
          <w:lang w:val="en-AU"/>
        </w:rPr>
        <w:t>t</w:t>
      </w:r>
      <w:r w:rsidR="00504634" w:rsidRPr="00CD537F">
        <w:rPr>
          <w:rFonts w:ascii="Arial" w:hAnsi="Arial"/>
          <w:lang w:val="en-AU"/>
        </w:rPr>
        <w:t>hickness</w:t>
      </w:r>
      <w:r w:rsidR="00F61D2A" w:rsidRPr="00CD537F">
        <w:rPr>
          <w:rFonts w:ascii="Arial" w:hAnsi="Arial"/>
          <w:lang w:val="en-AU"/>
        </w:rPr>
        <w:t>es</w:t>
      </w:r>
      <w:r w:rsidR="00504634" w:rsidRPr="00CD537F">
        <w:rPr>
          <w:rFonts w:ascii="Arial" w:hAnsi="Arial"/>
          <w:lang w:val="en-AU"/>
        </w:rPr>
        <w:t xml:space="preserve"> </w:t>
      </w:r>
      <w:r w:rsidR="00F61D2A" w:rsidRPr="00CD537F">
        <w:rPr>
          <w:rFonts w:ascii="Arial" w:hAnsi="Arial"/>
          <w:lang w:val="en-AU"/>
        </w:rPr>
        <w:t>and frequencies</w:t>
      </w:r>
      <w:r w:rsidR="00504634" w:rsidRPr="00CD537F">
        <w:rPr>
          <w:rFonts w:ascii="Arial" w:hAnsi="Arial"/>
          <w:lang w:val="en-AU"/>
        </w:rPr>
        <w:t xml:space="preserve"> of marl beds </w:t>
      </w:r>
      <w:r w:rsidR="004304D2" w:rsidRPr="00CD537F">
        <w:rPr>
          <w:rFonts w:ascii="Arial" w:hAnsi="Arial"/>
          <w:lang w:val="en-AU"/>
        </w:rPr>
        <w:t>through the measured section</w:t>
      </w:r>
      <w:r w:rsidR="004C601A" w:rsidRPr="00CD537F">
        <w:rPr>
          <w:rFonts w:ascii="Arial" w:hAnsi="Arial"/>
          <w:lang w:val="en-AU"/>
        </w:rPr>
        <w:t>.</w:t>
      </w:r>
      <w:r w:rsidR="00AA64C1" w:rsidRPr="00CD537F">
        <w:rPr>
          <w:rFonts w:ascii="Arial" w:hAnsi="Arial"/>
          <w:lang w:val="en-AU"/>
        </w:rPr>
        <w:t xml:space="preserve"> </w:t>
      </w:r>
      <w:r w:rsidR="000751FD" w:rsidRPr="00CD537F">
        <w:rPr>
          <w:rFonts w:ascii="Arial" w:hAnsi="Arial"/>
          <w:lang w:val="en-AU"/>
        </w:rPr>
        <w:t xml:space="preserve">Magnitudes, however, are generally lower than during the </w:t>
      </w:r>
      <w:proofErr w:type="spellStart"/>
      <w:r w:rsidR="000751FD" w:rsidRPr="00CD537F">
        <w:rPr>
          <w:rFonts w:ascii="Arial" w:hAnsi="Arial"/>
          <w:lang w:val="en-AU"/>
        </w:rPr>
        <w:t>PETM</w:t>
      </w:r>
      <w:proofErr w:type="spellEnd"/>
      <w:r w:rsidR="000751FD" w:rsidRPr="00CD537F">
        <w:rPr>
          <w:rFonts w:ascii="Arial" w:hAnsi="Arial"/>
          <w:lang w:val="en-AU"/>
        </w:rPr>
        <w:t xml:space="preserve"> </w:t>
      </w:r>
      <w:r w:rsidR="000751FD" w:rsidRPr="00CD537F">
        <w:rPr>
          <w:rFonts w:ascii="Arial" w:hAnsi="Arial" w:cs="TrumpMediaeval-Roman"/>
          <w:szCs w:val="20"/>
          <w:lang w:val="en-AU"/>
        </w:rPr>
        <w:t>(</w:t>
      </w:r>
      <w:ins w:id="525" w:author="Susan Alford" w:date="2014-07-28T08:38:00Z">
        <w:r w:rsidR="00C53D8B">
          <w:rPr>
            <w:rFonts w:ascii="Arial" w:hAnsi="Arial" w:cs="TrumpMediaeval-Roman"/>
            <w:szCs w:val="20"/>
            <w:lang w:val="en-AU"/>
          </w:rPr>
          <w:t>-</w:t>
        </w:r>
      </w:ins>
      <w:r w:rsidR="000751FD" w:rsidRPr="00CD537F">
        <w:rPr>
          <w:rFonts w:ascii="Arial" w:hAnsi="Arial" w:cs="TrumpMediaeval-Roman"/>
          <w:szCs w:val="20"/>
          <w:lang w:val="en-AU"/>
        </w:rPr>
        <w:t xml:space="preserve">2.5‰) </w:t>
      </w:r>
      <w:r w:rsidR="000751FD" w:rsidRPr="00CD537F">
        <w:rPr>
          <w:rFonts w:ascii="Arial" w:hAnsi="Arial"/>
          <w:lang w:val="en-AU"/>
        </w:rPr>
        <w:t xml:space="preserve">or H-1/ETM-2 </w:t>
      </w:r>
      <w:r w:rsidR="000751FD" w:rsidRPr="00CD537F">
        <w:rPr>
          <w:rFonts w:ascii="Arial" w:hAnsi="Arial" w:cs="TrumpMediaeval-Roman"/>
          <w:szCs w:val="20"/>
          <w:lang w:val="en-AU"/>
        </w:rPr>
        <w:t>(</w:t>
      </w:r>
      <w:ins w:id="526" w:author="Susan Alford" w:date="2014-07-28T08:38:00Z">
        <w:r w:rsidR="00C53D8B">
          <w:rPr>
            <w:rFonts w:ascii="Arial" w:hAnsi="Arial" w:cs="TrumpMediaeval-Roman"/>
            <w:szCs w:val="20"/>
            <w:lang w:val="en-AU"/>
          </w:rPr>
          <w:t>-</w:t>
        </w:r>
      </w:ins>
      <w:r w:rsidR="000751FD" w:rsidRPr="00CD537F">
        <w:rPr>
          <w:rFonts w:ascii="Arial" w:hAnsi="Arial" w:cs="TrumpMediaeval-Roman"/>
          <w:szCs w:val="20"/>
          <w:lang w:val="en-AU"/>
        </w:rPr>
        <w:t xml:space="preserve">1.0‰) </w:t>
      </w:r>
      <w:r w:rsidR="00D70259" w:rsidRPr="00CD537F">
        <w:rPr>
          <w:rFonts w:ascii="Arial" w:hAnsi="Arial" w:cs="TrumpMediaeval-Roman"/>
          <w:szCs w:val="20"/>
          <w:lang w:val="en-AU"/>
        </w:rPr>
        <w:t xml:space="preserve">events, </w:t>
      </w:r>
      <w:r w:rsidR="000751FD" w:rsidRPr="00CD537F">
        <w:rPr>
          <w:rFonts w:ascii="Arial" w:hAnsi="Arial" w:cs="TrumpMediaeval-Roman"/>
          <w:szCs w:val="20"/>
          <w:lang w:val="en-AU"/>
        </w:rPr>
        <w:t xml:space="preserve">ranging between </w:t>
      </w:r>
      <w:ins w:id="527" w:author="Susan Alford" w:date="2014-07-28T08:38:00Z">
        <w:r w:rsidR="00C53D8B">
          <w:rPr>
            <w:rFonts w:ascii="Arial" w:hAnsi="Arial" w:cs="TrumpMediaeval-Roman"/>
            <w:szCs w:val="20"/>
            <w:lang w:val="en-AU"/>
          </w:rPr>
          <w:t>-</w:t>
        </w:r>
      </w:ins>
      <w:r w:rsidR="000751FD" w:rsidRPr="00CD537F">
        <w:rPr>
          <w:rFonts w:ascii="Arial" w:hAnsi="Arial"/>
          <w:lang w:val="en-AU"/>
        </w:rPr>
        <w:t xml:space="preserve">0.2 and </w:t>
      </w:r>
      <w:ins w:id="528" w:author="Susan Alford" w:date="2014-07-28T08:38:00Z">
        <w:r w:rsidR="00C53D8B">
          <w:rPr>
            <w:rFonts w:ascii="Arial" w:hAnsi="Arial"/>
            <w:lang w:val="en-AU"/>
          </w:rPr>
          <w:t>-</w:t>
        </w:r>
      </w:ins>
      <w:r w:rsidR="000751FD" w:rsidRPr="00CD537F">
        <w:rPr>
          <w:rFonts w:ascii="Arial" w:hAnsi="Arial"/>
          <w:lang w:val="en-AU"/>
        </w:rPr>
        <w:t>0.8</w:t>
      </w:r>
      <w:r w:rsidR="000751FD" w:rsidRPr="00CD537F">
        <w:rPr>
          <w:rFonts w:ascii="Arial" w:hAnsi="Arial" w:cs="TrumpMediaeval-Roman"/>
          <w:szCs w:val="20"/>
          <w:lang w:val="en-AU"/>
        </w:rPr>
        <w:t>‰</w:t>
      </w:r>
      <w:r w:rsidR="000751FD" w:rsidRPr="00CD537F">
        <w:rPr>
          <w:rFonts w:ascii="Arial" w:hAnsi="Arial"/>
          <w:lang w:val="en-AU"/>
        </w:rPr>
        <w:t>.</w:t>
      </w:r>
      <w:r w:rsidR="00D70259" w:rsidRPr="00CD537F">
        <w:rPr>
          <w:rFonts w:ascii="Arial" w:hAnsi="Arial"/>
          <w:lang w:val="en-AU"/>
        </w:rPr>
        <w:t xml:space="preserve"> The</w:t>
      </w:r>
      <w:r w:rsidR="00DB5BC1" w:rsidRPr="00CD537F">
        <w:rPr>
          <w:rFonts w:ascii="Arial" w:hAnsi="Arial"/>
          <w:lang w:val="en-AU"/>
        </w:rPr>
        <w:t xml:space="preserve"> </w:t>
      </w:r>
      <w:r w:rsidR="00DB5BC1" w:rsidRPr="00CD537F">
        <w:rPr>
          <w:rFonts w:ascii="Arial" w:hAnsi="Arial" w:cs="TrumpMediaeval-Roman"/>
          <w:szCs w:val="20"/>
          <w:lang w:val="en-AU"/>
        </w:rPr>
        <w:t>lithologic expressions of CIEs vary</w:t>
      </w:r>
      <w:r w:rsidR="004F5AA3" w:rsidRPr="00CD537F">
        <w:rPr>
          <w:rFonts w:ascii="Arial" w:hAnsi="Arial" w:cs="TrumpMediaeval-Roman"/>
          <w:szCs w:val="20"/>
          <w:lang w:val="en-AU"/>
        </w:rPr>
        <w:t xml:space="preserve">, particularly with respect to </w:t>
      </w:r>
      <w:r w:rsidR="004304D2" w:rsidRPr="00CD537F">
        <w:rPr>
          <w:rFonts w:ascii="Arial" w:hAnsi="Arial" w:cs="TrumpMediaeval-Roman"/>
          <w:szCs w:val="20"/>
          <w:lang w:val="en-AU"/>
        </w:rPr>
        <w:t xml:space="preserve">the </w:t>
      </w:r>
      <w:r w:rsidR="004F5AA3" w:rsidRPr="00CD537F">
        <w:rPr>
          <w:rFonts w:ascii="Arial" w:hAnsi="Arial" w:cs="TrumpMediaeval-Roman"/>
          <w:szCs w:val="20"/>
          <w:lang w:val="en-AU"/>
        </w:rPr>
        <w:t xml:space="preserve">marl </w:t>
      </w:r>
      <w:proofErr w:type="spellStart"/>
      <w:r w:rsidR="004304D2" w:rsidRPr="00CD537F">
        <w:rPr>
          <w:rFonts w:ascii="Arial" w:hAnsi="Arial" w:cs="TrumpMediaeval-Roman"/>
          <w:szCs w:val="20"/>
          <w:lang w:val="en-AU"/>
        </w:rPr>
        <w:t>lithotype</w:t>
      </w:r>
      <w:proofErr w:type="spellEnd"/>
      <w:r w:rsidR="004F5AA3" w:rsidRPr="00CD537F">
        <w:rPr>
          <w:rFonts w:ascii="Arial" w:hAnsi="Arial" w:cs="TrumpMediaeval-Roman"/>
          <w:szCs w:val="20"/>
          <w:lang w:val="en-AU"/>
        </w:rPr>
        <w:t>.</w:t>
      </w:r>
      <w:r w:rsidR="00B11711" w:rsidRPr="00CD537F">
        <w:rPr>
          <w:rFonts w:ascii="Arial" w:hAnsi="Arial" w:cs="TrumpMediaeval-Roman"/>
          <w:szCs w:val="20"/>
          <w:lang w:val="en-AU"/>
        </w:rPr>
        <w:t xml:space="preserve"> </w:t>
      </w:r>
      <w:r w:rsidR="00C2037B" w:rsidRPr="00CD537F">
        <w:rPr>
          <w:rFonts w:ascii="Arial" w:hAnsi="Arial" w:cs="TrumpMediaeval-Roman"/>
          <w:szCs w:val="20"/>
          <w:lang w:val="en-AU"/>
        </w:rPr>
        <w:t>Since</w:t>
      </w:r>
      <w:ins w:id="529" w:author="Susan Alford" w:date="2014-07-28T08:40:00Z">
        <w:r w:rsidR="00C53D8B">
          <w:rPr>
            <w:rFonts w:ascii="Arial" w:hAnsi="Arial" w:cs="TrumpMediaeval-Roman"/>
            <w:szCs w:val="20"/>
            <w:lang w:val="en-AU"/>
          </w:rPr>
          <w:t xml:space="preserve"> the</w:t>
        </w:r>
      </w:ins>
      <w:r w:rsidR="00C2037B" w:rsidRPr="00CD537F">
        <w:rPr>
          <w:rFonts w:ascii="Arial" w:hAnsi="Arial" w:cs="TrumpMediaeval-Roman"/>
          <w:szCs w:val="20"/>
          <w:lang w:val="en-AU"/>
        </w:rPr>
        <w:t xml:space="preserve"> </w:t>
      </w:r>
      <w:proofErr w:type="spellStart"/>
      <w:r w:rsidR="002E522B" w:rsidRPr="00CD537F">
        <w:rPr>
          <w:rFonts w:ascii="Arial" w:hAnsi="Arial" w:cs="TrumpMediaeval-Roman"/>
          <w:szCs w:val="20"/>
          <w:lang w:val="en-AU"/>
        </w:rPr>
        <w:t>EECO</w:t>
      </w:r>
      <w:proofErr w:type="spellEnd"/>
      <w:r w:rsidR="00655213" w:rsidRPr="00CD537F">
        <w:rPr>
          <w:rFonts w:ascii="Arial" w:hAnsi="Arial" w:cs="TrumpMediaeval-Roman"/>
          <w:szCs w:val="20"/>
          <w:lang w:val="en-AU"/>
        </w:rPr>
        <w:t xml:space="preserve"> is warm, following</w:t>
      </w:r>
      <w:r w:rsidR="00C2037B" w:rsidRPr="00CD537F">
        <w:rPr>
          <w:rFonts w:ascii="Arial" w:hAnsi="Arial" w:cs="TrumpMediaeval-Roman"/>
          <w:szCs w:val="20"/>
          <w:lang w:val="en-AU"/>
        </w:rPr>
        <w:t xml:space="preserve"> </w:t>
      </w:r>
      <w:r w:rsidR="002E522B" w:rsidRPr="00CD537F">
        <w:rPr>
          <w:rFonts w:ascii="Arial" w:hAnsi="Arial" w:cs="TrumpMediaeval-Roman"/>
          <w:szCs w:val="20"/>
          <w:lang w:val="en-AU"/>
        </w:rPr>
        <w:t>a</w:t>
      </w:r>
      <w:r w:rsidR="00185CF1" w:rsidRPr="00CD537F">
        <w:rPr>
          <w:rFonts w:ascii="Arial" w:hAnsi="Arial" w:cs="TrumpMediaeval-Roman"/>
          <w:szCs w:val="20"/>
          <w:lang w:val="en-AU"/>
        </w:rPr>
        <w:t xml:space="preserve"> long-lived</w:t>
      </w:r>
      <w:r w:rsidR="00C2037B" w:rsidRPr="00CD537F">
        <w:rPr>
          <w:rFonts w:ascii="Arial" w:hAnsi="Arial" w:cs="TrumpMediaeval-Roman"/>
          <w:szCs w:val="20"/>
          <w:lang w:val="en-AU"/>
        </w:rPr>
        <w:t xml:space="preserve"> </w:t>
      </w:r>
      <w:r w:rsidR="00682FF9" w:rsidRPr="00CD537F">
        <w:rPr>
          <w:rFonts w:ascii="Arial" w:hAnsi="Arial" w:cs="TrumpMediaeval-Roman"/>
          <w:szCs w:val="20"/>
          <w:lang w:val="en-AU"/>
        </w:rPr>
        <w:t xml:space="preserve">warming and </w:t>
      </w:r>
      <w:r w:rsidR="00655213" w:rsidRPr="00CD537F">
        <w:rPr>
          <w:rFonts w:ascii="Arial" w:hAnsi="Arial" w:cs="TrumpMediaeval-Roman"/>
          <w:szCs w:val="20"/>
          <w:lang w:val="en-AU"/>
        </w:rPr>
        <w:t>associated</w:t>
      </w:r>
      <w:r w:rsidR="002E522B" w:rsidRPr="00CD537F">
        <w:rPr>
          <w:rFonts w:ascii="Arial" w:hAnsi="Arial" w:cs="TrumpMediaeval-Roman"/>
          <w:szCs w:val="20"/>
          <w:lang w:val="en-AU"/>
        </w:rPr>
        <w:t xml:space="preserve"> </w:t>
      </w:r>
      <w:r w:rsidR="00682FF9" w:rsidRPr="00CD537F">
        <w:rPr>
          <w:rFonts w:ascii="Arial" w:hAnsi="Arial" w:cs="TrumpMediaeval-Roman"/>
          <w:szCs w:val="20"/>
          <w:lang w:val="en-AU"/>
        </w:rPr>
        <w:sym w:font="Symbol" w:char="F064"/>
      </w:r>
      <w:r w:rsidR="00682FF9" w:rsidRPr="00CD537F">
        <w:rPr>
          <w:rFonts w:ascii="Arial" w:hAnsi="Arial" w:cs="TrumpMediaeval-Roman"/>
          <w:szCs w:val="11"/>
          <w:vertAlign w:val="superscript"/>
          <w:lang w:val="en-AU"/>
        </w:rPr>
        <w:t>13</w:t>
      </w:r>
      <w:r w:rsidR="00D70259" w:rsidRPr="00CD537F">
        <w:rPr>
          <w:rFonts w:ascii="Arial" w:hAnsi="Arial" w:cs="TrumpMediaeval-Roman"/>
          <w:szCs w:val="20"/>
          <w:lang w:val="en-AU"/>
        </w:rPr>
        <w:t xml:space="preserve">C drop </w:t>
      </w:r>
      <w:r w:rsidR="00537EBE" w:rsidRPr="00CD537F">
        <w:rPr>
          <w:rFonts w:ascii="Arial" w:hAnsi="Arial" w:cs="TrumpMediaeval-Roman"/>
          <w:szCs w:val="20"/>
          <w:lang w:val="en-AU"/>
        </w:rPr>
        <w:t>from 58</w:t>
      </w:r>
      <w:ins w:id="530" w:author="Susan Alford" w:date="2014-07-25T13:24:00Z">
        <w:r w:rsidR="00B1002D">
          <w:rPr>
            <w:rFonts w:ascii="Arial" w:hAnsi="Arial" w:cs="TrumpMediaeval-Roman"/>
            <w:szCs w:val="20"/>
            <w:lang w:val="en-AU"/>
          </w:rPr>
          <w:t xml:space="preserve"> to </w:t>
        </w:r>
      </w:ins>
      <w:del w:id="531" w:author="Susan Alford" w:date="2014-07-25T13:24:00Z">
        <w:r w:rsidR="00537EBE" w:rsidRPr="00CD537F" w:rsidDel="00B1002D">
          <w:rPr>
            <w:rFonts w:ascii="Arial" w:hAnsi="Arial" w:cs="TrumpMediaeval-Roman"/>
            <w:szCs w:val="20"/>
            <w:lang w:val="en-AU"/>
          </w:rPr>
          <w:delText>-</w:delText>
        </w:r>
      </w:del>
      <w:r w:rsidR="00537EBE" w:rsidRPr="00CD537F">
        <w:rPr>
          <w:rFonts w:ascii="Arial" w:hAnsi="Arial" w:cs="TrumpMediaeval-Roman"/>
          <w:szCs w:val="20"/>
          <w:lang w:val="en-AU"/>
        </w:rPr>
        <w:t>53 Ma</w:t>
      </w:r>
      <w:r w:rsidR="000D115B" w:rsidRPr="00CD537F">
        <w:rPr>
          <w:rFonts w:ascii="Arial" w:hAnsi="Arial" w:cs="TrumpMediaeval-Roman"/>
          <w:szCs w:val="20"/>
          <w:lang w:val="en-AU"/>
        </w:rPr>
        <w:t xml:space="preserve"> (</w:t>
      </w:r>
      <w:proofErr w:type="spellStart"/>
      <w:r w:rsidR="000D115B" w:rsidRPr="00CD537F">
        <w:rPr>
          <w:rFonts w:ascii="Arial" w:hAnsi="Arial" w:cs="TrumpMediaeval-Roman"/>
          <w:szCs w:val="20"/>
          <w:lang w:val="en-AU"/>
        </w:rPr>
        <w:t>Zachos</w:t>
      </w:r>
      <w:proofErr w:type="spellEnd"/>
      <w:r w:rsidR="000D115B" w:rsidRPr="00CD537F">
        <w:rPr>
          <w:rFonts w:ascii="Arial" w:hAnsi="Arial" w:cs="TrumpMediaeval-Roman"/>
          <w:szCs w:val="20"/>
          <w:lang w:val="en-AU"/>
        </w:rPr>
        <w:t xml:space="preserve"> et al. 2008</w:t>
      </w:r>
      <w:r w:rsidR="00D70259" w:rsidRPr="00CD537F">
        <w:rPr>
          <w:rFonts w:ascii="Arial" w:hAnsi="Arial" w:cs="TrumpMediaeval-Roman"/>
          <w:szCs w:val="20"/>
          <w:lang w:val="en-AU"/>
        </w:rPr>
        <w:t xml:space="preserve">; </w:t>
      </w:r>
      <w:proofErr w:type="spellStart"/>
      <w:r w:rsidR="00D70259" w:rsidRPr="00CD537F">
        <w:rPr>
          <w:rFonts w:ascii="Arial" w:hAnsi="Arial" w:cs="TrumpMediaeval-Roman"/>
          <w:szCs w:val="20"/>
          <w:lang w:val="en-AU"/>
        </w:rPr>
        <w:t>Zachos</w:t>
      </w:r>
      <w:proofErr w:type="spellEnd"/>
      <w:r w:rsidR="00D70259" w:rsidRPr="00CD537F">
        <w:rPr>
          <w:rFonts w:ascii="Arial" w:hAnsi="Arial" w:cs="TrumpMediaeval-Roman"/>
          <w:szCs w:val="20"/>
          <w:lang w:val="en-AU"/>
        </w:rPr>
        <w:t xml:space="preserve"> et al., 2010; </w:t>
      </w:r>
      <w:proofErr w:type="spellStart"/>
      <w:r w:rsidR="00D70259" w:rsidRPr="00CD537F">
        <w:rPr>
          <w:rFonts w:ascii="Arial" w:hAnsi="Arial" w:cs="TrumpMediaeval-Roman"/>
          <w:szCs w:val="20"/>
          <w:lang w:val="en-AU"/>
        </w:rPr>
        <w:t>Slotnick</w:t>
      </w:r>
      <w:proofErr w:type="spellEnd"/>
      <w:r w:rsidR="00D70259" w:rsidRPr="00CD537F">
        <w:rPr>
          <w:rFonts w:ascii="Arial" w:hAnsi="Arial" w:cs="TrumpMediaeval-Roman"/>
          <w:szCs w:val="20"/>
          <w:lang w:val="en-AU"/>
        </w:rPr>
        <w:t xml:space="preserve"> et al., 2012</w:t>
      </w:r>
      <w:r w:rsidR="000D115B" w:rsidRPr="00CD537F">
        <w:rPr>
          <w:rFonts w:ascii="Arial" w:hAnsi="Arial" w:cs="TrumpMediaeval-Roman"/>
          <w:szCs w:val="20"/>
          <w:lang w:val="en-AU"/>
        </w:rPr>
        <w:t>)</w:t>
      </w:r>
      <w:r w:rsidR="00537EBE" w:rsidRPr="00CD537F">
        <w:rPr>
          <w:rFonts w:ascii="Arial" w:hAnsi="Arial" w:cs="TrumpMediaeval-Roman"/>
          <w:szCs w:val="20"/>
          <w:lang w:val="en-AU"/>
        </w:rPr>
        <w:t xml:space="preserve">, </w:t>
      </w:r>
      <w:r w:rsidR="0044521E" w:rsidRPr="00CD537F">
        <w:rPr>
          <w:rFonts w:ascii="Arial" w:hAnsi="Arial" w:cs="TrumpMediaeval-Roman"/>
          <w:szCs w:val="20"/>
          <w:lang w:val="en-AU"/>
        </w:rPr>
        <w:t xml:space="preserve">more marl </w:t>
      </w:r>
      <w:r w:rsidR="007A32FF" w:rsidRPr="00CD537F">
        <w:rPr>
          <w:rFonts w:ascii="Arial" w:hAnsi="Arial" w:cs="TrumpMediaeval-Roman"/>
          <w:szCs w:val="20"/>
          <w:lang w:val="en-AU"/>
        </w:rPr>
        <w:t xml:space="preserve">should comprise the sequence relative to </w:t>
      </w:r>
      <w:r w:rsidR="0044521E" w:rsidRPr="00CD537F">
        <w:rPr>
          <w:rFonts w:ascii="Arial" w:hAnsi="Arial" w:cs="TrumpMediaeval-Roman"/>
          <w:szCs w:val="20"/>
          <w:lang w:val="en-AU"/>
        </w:rPr>
        <w:t xml:space="preserve">limestone </w:t>
      </w:r>
      <w:r w:rsidR="00655213" w:rsidRPr="00CD537F">
        <w:rPr>
          <w:rFonts w:ascii="Arial" w:hAnsi="Arial" w:cs="TrumpMediaeval-Roman"/>
          <w:szCs w:val="20"/>
          <w:lang w:val="en-AU"/>
        </w:rPr>
        <w:t>but likely</w:t>
      </w:r>
      <w:r w:rsidR="0044521E" w:rsidRPr="00CD537F">
        <w:rPr>
          <w:rFonts w:ascii="Arial" w:hAnsi="Arial" w:cs="TrumpMediaeval-Roman"/>
          <w:szCs w:val="20"/>
          <w:lang w:val="en-AU"/>
        </w:rPr>
        <w:t xml:space="preserve"> </w:t>
      </w:r>
      <w:r w:rsidR="00655213" w:rsidRPr="00CD537F">
        <w:rPr>
          <w:rFonts w:ascii="Arial" w:hAnsi="Arial" w:cs="TrumpMediaeval-Roman"/>
          <w:szCs w:val="20"/>
          <w:lang w:val="en-AU"/>
        </w:rPr>
        <w:t xml:space="preserve">with more </w:t>
      </w:r>
      <w:r w:rsidR="007A32FF" w:rsidRPr="00CD537F">
        <w:rPr>
          <w:rFonts w:ascii="Arial" w:hAnsi="Arial" w:cs="TrumpMediaeval-Roman"/>
          <w:szCs w:val="20"/>
          <w:lang w:val="en-AU"/>
        </w:rPr>
        <w:t>irregularity</w:t>
      </w:r>
      <w:r w:rsidR="007D2E7F" w:rsidRPr="00CD537F">
        <w:rPr>
          <w:rFonts w:ascii="Arial" w:hAnsi="Arial" w:cs="TrumpMediaeval-Roman"/>
          <w:szCs w:val="20"/>
          <w:lang w:val="en-AU"/>
        </w:rPr>
        <w:t xml:space="preserve"> compared to the interval leading up to</w:t>
      </w:r>
      <w:ins w:id="532" w:author="Susan Alford" w:date="2014-07-28T08:40:00Z">
        <w:r w:rsidR="00C53D8B">
          <w:rPr>
            <w:rFonts w:ascii="Arial" w:hAnsi="Arial" w:cs="TrumpMediaeval-Roman"/>
            <w:szCs w:val="20"/>
            <w:lang w:val="en-AU"/>
          </w:rPr>
          <w:t xml:space="preserve"> the</w:t>
        </w:r>
      </w:ins>
      <w:r w:rsidR="007D2E7F" w:rsidRPr="00CD537F">
        <w:rPr>
          <w:rFonts w:ascii="Arial" w:hAnsi="Arial" w:cs="TrumpMediaeval-Roman"/>
          <w:szCs w:val="20"/>
          <w:lang w:val="en-AU"/>
        </w:rPr>
        <w:t xml:space="preserve"> </w:t>
      </w:r>
      <w:proofErr w:type="spellStart"/>
      <w:r w:rsidR="007D2E7F" w:rsidRPr="00CD537F">
        <w:rPr>
          <w:rFonts w:ascii="Arial" w:hAnsi="Arial" w:cs="TrumpMediaeval-Roman"/>
          <w:szCs w:val="20"/>
          <w:lang w:val="en-AU"/>
        </w:rPr>
        <w:t>EECO</w:t>
      </w:r>
      <w:proofErr w:type="spellEnd"/>
      <w:r w:rsidR="0044521E" w:rsidRPr="00CD537F">
        <w:rPr>
          <w:rFonts w:ascii="Arial" w:hAnsi="Arial" w:cs="TrumpMediaeval-Roman"/>
          <w:szCs w:val="20"/>
          <w:lang w:val="en-AU"/>
        </w:rPr>
        <w:t>.</w:t>
      </w:r>
      <w:r w:rsidR="0073312F" w:rsidRPr="00CD537F">
        <w:rPr>
          <w:rFonts w:ascii="Arial" w:hAnsi="Arial" w:cs="TrumpMediaeval-Roman"/>
          <w:szCs w:val="20"/>
          <w:lang w:val="en-AU"/>
        </w:rPr>
        <w:t xml:space="preserve"> </w:t>
      </w:r>
      <w:r w:rsidR="00BE2621" w:rsidRPr="00CD537F">
        <w:rPr>
          <w:rFonts w:ascii="Arial" w:hAnsi="Arial" w:cs="TrumpMediaeval-Roman"/>
          <w:szCs w:val="20"/>
          <w:lang w:val="en-AU"/>
        </w:rPr>
        <w:t>This assumes the flux of terrigenous sediment should increase a</w:t>
      </w:r>
      <w:ins w:id="533" w:author="Susan Alford" w:date="2014-07-28T08:40:00Z">
        <w:r w:rsidR="00C53D8B">
          <w:rPr>
            <w:rFonts w:ascii="Arial" w:hAnsi="Arial" w:cs="TrumpMediaeval-Roman"/>
            <w:szCs w:val="20"/>
            <w:lang w:val="en-AU"/>
          </w:rPr>
          <w:t>long with</w:t>
        </w:r>
      </w:ins>
      <w:del w:id="534" w:author="Susan Alford" w:date="2014-07-28T08:40:00Z">
        <w:r w:rsidR="00BE2621" w:rsidRPr="00CD537F" w:rsidDel="00C53D8B">
          <w:rPr>
            <w:rFonts w:ascii="Arial" w:hAnsi="Arial" w:cs="TrumpMediaeval-Roman"/>
            <w:szCs w:val="20"/>
            <w:lang w:val="en-AU"/>
          </w:rPr>
          <w:delText>s does</w:delText>
        </w:r>
      </w:del>
      <w:r w:rsidR="00BE2621" w:rsidRPr="00CD537F">
        <w:rPr>
          <w:rFonts w:ascii="Arial" w:hAnsi="Arial" w:cs="TrumpMediaeval-Roman"/>
          <w:szCs w:val="20"/>
          <w:lang w:val="en-AU"/>
        </w:rPr>
        <w:t xml:space="preserve"> absolute </w:t>
      </w:r>
      <w:commentRangeStart w:id="535"/>
      <w:r w:rsidR="00BE2621" w:rsidRPr="00CD537F">
        <w:rPr>
          <w:rFonts w:ascii="Arial" w:hAnsi="Arial" w:cs="TrumpMediaeval-Roman"/>
          <w:szCs w:val="20"/>
          <w:lang w:val="en-AU"/>
        </w:rPr>
        <w:t>temperature</w:t>
      </w:r>
      <w:commentRangeEnd w:id="535"/>
      <w:r w:rsidR="00FB1E24" w:rsidRPr="00CD537F">
        <w:rPr>
          <w:rStyle w:val="CommentReference"/>
          <w:vanish/>
          <w:lang w:val="en-AU"/>
        </w:rPr>
        <w:commentReference w:id="535"/>
      </w:r>
      <w:r w:rsidR="00BE2621" w:rsidRPr="00CD537F">
        <w:rPr>
          <w:rFonts w:ascii="Arial" w:hAnsi="Arial" w:cs="TrumpMediaeval-Roman"/>
          <w:szCs w:val="20"/>
          <w:lang w:val="en-AU"/>
        </w:rPr>
        <w:t xml:space="preserve">. </w:t>
      </w:r>
      <w:r w:rsidR="00682FF9" w:rsidRPr="00CD537F">
        <w:rPr>
          <w:rFonts w:ascii="Arial" w:hAnsi="Arial" w:cs="TrumpMediaeval-Roman"/>
          <w:szCs w:val="20"/>
          <w:lang w:val="en-AU"/>
        </w:rPr>
        <w:t>Thus, the l</w:t>
      </w:r>
      <w:r w:rsidR="002D515F" w:rsidRPr="00CD537F">
        <w:rPr>
          <w:rFonts w:ascii="Arial" w:hAnsi="Arial" w:cs="TrumpMediaeval-Roman"/>
          <w:szCs w:val="20"/>
          <w:lang w:val="en-AU"/>
        </w:rPr>
        <w:t xml:space="preserve">ack of variance </w:t>
      </w:r>
      <w:r w:rsidR="0044521E" w:rsidRPr="00CD537F">
        <w:rPr>
          <w:rFonts w:ascii="Arial" w:hAnsi="Arial" w:cs="TrumpMediaeval-Roman"/>
          <w:szCs w:val="20"/>
          <w:lang w:val="en-AU"/>
        </w:rPr>
        <w:t xml:space="preserve">between </w:t>
      </w:r>
      <w:r w:rsidR="0044521E" w:rsidRPr="00CD537F">
        <w:rPr>
          <w:rFonts w:ascii="Arial" w:hAnsi="Arial" w:cs="TrumpMediaeval-Roman"/>
          <w:szCs w:val="20"/>
          <w:lang w:val="en-AU"/>
        </w:rPr>
        <w:sym w:font="Symbol" w:char="F064"/>
      </w:r>
      <w:r w:rsidR="0044521E" w:rsidRPr="00CD537F">
        <w:rPr>
          <w:rFonts w:ascii="Arial" w:hAnsi="Arial" w:cs="TrumpMediaeval-Roman"/>
          <w:szCs w:val="11"/>
          <w:vertAlign w:val="superscript"/>
          <w:lang w:val="en-AU"/>
        </w:rPr>
        <w:t>13</w:t>
      </w:r>
      <w:r w:rsidR="0044521E" w:rsidRPr="00CD537F">
        <w:rPr>
          <w:rFonts w:ascii="Arial" w:hAnsi="Arial" w:cs="TrumpMediaeval-Roman"/>
          <w:szCs w:val="20"/>
          <w:lang w:val="en-AU"/>
        </w:rPr>
        <w:t xml:space="preserve">C and marl during lowermost </w:t>
      </w:r>
      <w:proofErr w:type="spellStart"/>
      <w:r w:rsidR="0044521E" w:rsidRPr="00CD537F">
        <w:rPr>
          <w:rFonts w:ascii="Arial" w:hAnsi="Arial" w:cs="TrumpMediaeval-Roman"/>
          <w:szCs w:val="20"/>
          <w:lang w:val="en-AU"/>
        </w:rPr>
        <w:t>EECO</w:t>
      </w:r>
      <w:proofErr w:type="spellEnd"/>
      <w:r w:rsidR="0044521E" w:rsidRPr="00CD537F">
        <w:rPr>
          <w:rFonts w:ascii="Arial" w:hAnsi="Arial" w:cs="TrumpMediaeval-Roman"/>
          <w:szCs w:val="20"/>
          <w:lang w:val="en-AU"/>
        </w:rPr>
        <w:t xml:space="preserve"> </w:t>
      </w:r>
      <w:r w:rsidR="002D515F" w:rsidRPr="00CD537F">
        <w:rPr>
          <w:rFonts w:ascii="Arial" w:hAnsi="Arial" w:cs="TrumpMediaeval-Roman"/>
          <w:szCs w:val="20"/>
          <w:lang w:val="en-AU"/>
        </w:rPr>
        <w:t>is not too surprising.</w:t>
      </w:r>
      <w:r w:rsidR="003D154C" w:rsidRPr="00CD537F">
        <w:rPr>
          <w:rFonts w:ascii="Arial" w:hAnsi="Arial" w:cs="TrumpMediaeval-Roman"/>
          <w:szCs w:val="20"/>
          <w:lang w:val="en-AU"/>
        </w:rPr>
        <w:t xml:space="preserve"> </w:t>
      </w:r>
      <w:r w:rsidR="00DB5BC1" w:rsidRPr="00CD537F">
        <w:rPr>
          <w:rFonts w:ascii="Arial" w:hAnsi="Arial" w:cs="TrumpMediaeval-Roman"/>
          <w:szCs w:val="20"/>
          <w:lang w:val="en-AU"/>
        </w:rPr>
        <w:t xml:space="preserve">The lower magnitude CIEs </w:t>
      </w:r>
      <w:ins w:id="536" w:author="Susan Alford" w:date="2014-07-28T08:41:00Z">
        <w:r w:rsidR="00C53D8B">
          <w:rPr>
            <w:rFonts w:ascii="Arial" w:hAnsi="Arial" w:cs="TrumpMediaeval-Roman"/>
            <w:szCs w:val="20"/>
            <w:lang w:val="en-AU"/>
          </w:rPr>
          <w:t>during</w:t>
        </w:r>
      </w:ins>
      <w:del w:id="537" w:author="Susan Alford" w:date="2014-07-28T08:41:00Z">
        <w:r w:rsidR="00DB5BC1" w:rsidRPr="00CD537F" w:rsidDel="00C53D8B">
          <w:rPr>
            <w:rFonts w:ascii="Arial" w:hAnsi="Arial" w:cs="TrumpMediaeval-Roman"/>
            <w:szCs w:val="20"/>
            <w:lang w:val="en-AU"/>
          </w:rPr>
          <w:delText>in</w:delText>
        </w:r>
      </w:del>
      <w:ins w:id="538" w:author="Susan Alford" w:date="2014-07-28T08:41:00Z">
        <w:r w:rsidR="00C53D8B">
          <w:rPr>
            <w:rFonts w:ascii="Arial" w:hAnsi="Arial" w:cs="TrumpMediaeval-Roman"/>
            <w:szCs w:val="20"/>
            <w:lang w:val="en-AU"/>
          </w:rPr>
          <w:t xml:space="preserve"> the</w:t>
        </w:r>
      </w:ins>
      <w:r w:rsidR="00DB5BC1" w:rsidRPr="00CD537F">
        <w:rPr>
          <w:rFonts w:ascii="Arial" w:hAnsi="Arial" w:cs="TrumpMediaeval-Roman"/>
          <w:szCs w:val="20"/>
          <w:lang w:val="en-AU"/>
        </w:rPr>
        <w:t xml:space="preserve"> </w:t>
      </w:r>
      <w:proofErr w:type="spellStart"/>
      <w:r w:rsidR="00DB5BC1" w:rsidRPr="00CD537F">
        <w:rPr>
          <w:rFonts w:ascii="Arial" w:hAnsi="Arial" w:cs="TrumpMediaeval-Roman"/>
          <w:szCs w:val="20"/>
          <w:lang w:val="en-AU"/>
        </w:rPr>
        <w:t>EECO</w:t>
      </w:r>
      <w:proofErr w:type="spellEnd"/>
      <w:r w:rsidR="00DB5BC1" w:rsidRPr="00CD537F">
        <w:rPr>
          <w:rFonts w:ascii="Arial" w:hAnsi="Arial" w:cs="TrumpMediaeval-Roman"/>
          <w:szCs w:val="20"/>
          <w:lang w:val="en-AU"/>
        </w:rPr>
        <w:t xml:space="preserve"> reflect a net transfer of </w:t>
      </w:r>
      <w:r w:rsidR="00DB5BC1" w:rsidRPr="00CD537F">
        <w:rPr>
          <w:rFonts w:ascii="Arial" w:hAnsi="Arial" w:cs="TrumpMediaeval-Roman"/>
          <w:szCs w:val="20"/>
          <w:vertAlign w:val="superscript"/>
          <w:lang w:val="en-AU"/>
        </w:rPr>
        <w:t>13</w:t>
      </w:r>
      <w:r w:rsidR="00DB5BC1" w:rsidRPr="00CD537F">
        <w:rPr>
          <w:rFonts w:ascii="Arial" w:hAnsi="Arial" w:cs="TrumpMediaeval-Roman"/>
          <w:szCs w:val="20"/>
          <w:lang w:val="en-AU"/>
        </w:rPr>
        <w:t>C-depleted CO</w:t>
      </w:r>
      <w:r w:rsidR="00DB5BC1" w:rsidRPr="00CD537F">
        <w:rPr>
          <w:rFonts w:ascii="Arial" w:hAnsi="Arial" w:cs="TrumpMediaeval-Roman"/>
          <w:szCs w:val="20"/>
          <w:vertAlign w:val="subscript"/>
          <w:lang w:val="en-AU"/>
        </w:rPr>
        <w:t>2</w:t>
      </w:r>
      <w:r w:rsidR="00DB5BC1" w:rsidRPr="00CD537F">
        <w:rPr>
          <w:rFonts w:ascii="Arial" w:hAnsi="Arial" w:cs="TrumpMediaeval-Roman"/>
          <w:szCs w:val="20"/>
          <w:lang w:val="en-AU"/>
        </w:rPr>
        <w:t xml:space="preserve"> from an organic “capacitor” to the exogenic carbon cycle (Dickens, 2011), damping the excursion for every short-term input of </w:t>
      </w:r>
      <w:r w:rsidR="00DB5BC1" w:rsidRPr="00CD537F">
        <w:rPr>
          <w:rFonts w:ascii="Arial" w:hAnsi="Arial" w:cs="TrumpMediaeval-Roman"/>
          <w:szCs w:val="20"/>
          <w:vertAlign w:val="superscript"/>
          <w:lang w:val="en-AU"/>
        </w:rPr>
        <w:t>13</w:t>
      </w:r>
      <w:r w:rsidR="00DB5BC1" w:rsidRPr="00CD537F">
        <w:rPr>
          <w:rFonts w:ascii="Arial" w:hAnsi="Arial" w:cs="TrumpMediaeval-Roman"/>
          <w:szCs w:val="20"/>
          <w:lang w:val="en-AU"/>
        </w:rPr>
        <w:t>C-depleted CO</w:t>
      </w:r>
      <w:r w:rsidR="00DB5BC1" w:rsidRPr="00CD537F">
        <w:rPr>
          <w:rFonts w:ascii="Arial" w:hAnsi="Arial" w:cs="TrumpMediaeval-Roman"/>
          <w:szCs w:val="20"/>
          <w:vertAlign w:val="subscript"/>
          <w:lang w:val="en-AU"/>
        </w:rPr>
        <w:t>2</w:t>
      </w:r>
      <w:r w:rsidR="00DB5BC1" w:rsidRPr="00CD537F">
        <w:rPr>
          <w:rFonts w:ascii="Arial" w:hAnsi="Arial" w:cs="TrumpMediaeval-Roman"/>
          <w:szCs w:val="20"/>
          <w:lang w:val="en-AU"/>
        </w:rPr>
        <w:t xml:space="preserve"> and associated environmental perturbation. </w:t>
      </w:r>
      <w:r w:rsidR="007D2E7F" w:rsidRPr="00CD537F">
        <w:rPr>
          <w:rFonts w:ascii="Arial" w:hAnsi="Arial" w:cs="TrumpMediaeval-Roman"/>
          <w:szCs w:val="20"/>
          <w:lang w:val="en-AU"/>
        </w:rPr>
        <w:t xml:space="preserve">If the record could be extended through </w:t>
      </w:r>
      <w:r w:rsidR="003D154C" w:rsidRPr="00CD537F">
        <w:rPr>
          <w:rFonts w:ascii="Arial" w:hAnsi="Arial" w:cs="TrumpMediaeval-Roman"/>
          <w:szCs w:val="20"/>
          <w:lang w:val="en-AU"/>
        </w:rPr>
        <w:t>older strata</w:t>
      </w:r>
      <w:r w:rsidR="007D2E7F" w:rsidRPr="00CD537F">
        <w:rPr>
          <w:rFonts w:ascii="Arial" w:hAnsi="Arial" w:cs="TrumpMediaeval-Roman"/>
          <w:szCs w:val="20"/>
          <w:lang w:val="en-AU"/>
        </w:rPr>
        <w:t>, then a comparison to</w:t>
      </w:r>
      <w:r w:rsidR="007A32FF" w:rsidRPr="00CD537F">
        <w:rPr>
          <w:rFonts w:ascii="Arial" w:hAnsi="Arial" w:cs="TrumpMediaeval-Roman"/>
          <w:szCs w:val="20"/>
          <w:lang w:val="en-AU"/>
        </w:rPr>
        <w:t xml:space="preserve"> the </w:t>
      </w:r>
      <w:r w:rsidR="005372E2" w:rsidRPr="00CD537F">
        <w:rPr>
          <w:rFonts w:ascii="Arial" w:hAnsi="Arial" w:cs="TrumpMediaeval-Roman"/>
          <w:szCs w:val="20"/>
          <w:lang w:val="en-AU"/>
        </w:rPr>
        <w:t xml:space="preserve">local </w:t>
      </w:r>
      <w:r w:rsidR="007D2E7F" w:rsidRPr="00CD537F">
        <w:rPr>
          <w:rFonts w:ascii="Arial" w:hAnsi="Arial" w:cs="TrumpMediaeval-Roman"/>
          <w:szCs w:val="20"/>
          <w:lang w:val="en-AU"/>
        </w:rPr>
        <w:t>expression of pre-</w:t>
      </w:r>
      <w:proofErr w:type="spellStart"/>
      <w:r w:rsidR="007D2E7F" w:rsidRPr="00CD537F">
        <w:rPr>
          <w:rFonts w:ascii="Arial" w:hAnsi="Arial" w:cs="TrumpMediaeval-Roman"/>
          <w:szCs w:val="20"/>
          <w:lang w:val="en-AU"/>
        </w:rPr>
        <w:t>EECO</w:t>
      </w:r>
      <w:proofErr w:type="spellEnd"/>
      <w:r w:rsidR="007D2E7F" w:rsidRPr="00CD537F">
        <w:rPr>
          <w:rFonts w:ascii="Arial" w:hAnsi="Arial" w:cs="TrumpMediaeval-Roman"/>
          <w:szCs w:val="20"/>
          <w:lang w:val="en-AU"/>
        </w:rPr>
        <w:t xml:space="preserve"> sedimentation could be done</w:t>
      </w:r>
      <w:r w:rsidR="003D154C" w:rsidRPr="00CD537F">
        <w:rPr>
          <w:rFonts w:ascii="Arial" w:hAnsi="Arial" w:cs="TrumpMediaeval-Roman"/>
          <w:szCs w:val="20"/>
          <w:lang w:val="en-AU"/>
        </w:rPr>
        <w:t>.</w:t>
      </w:r>
      <w:r w:rsidR="007A32FF" w:rsidRPr="00CD537F">
        <w:rPr>
          <w:rFonts w:ascii="Arial" w:hAnsi="Arial" w:cs="TrumpMediaeval-Roman"/>
          <w:szCs w:val="20"/>
          <w:lang w:val="en-AU"/>
        </w:rPr>
        <w:t xml:space="preserve"> </w:t>
      </w:r>
    </w:p>
    <w:p w14:paraId="7CA10AFC" w14:textId="77777777" w:rsidR="00215C0D" w:rsidRPr="00CD537F" w:rsidRDefault="00215C0D" w:rsidP="00215C0D">
      <w:pPr>
        <w:pStyle w:val="CommentText"/>
        <w:spacing w:line="360" w:lineRule="auto"/>
        <w:rPr>
          <w:rFonts w:ascii="Arial" w:hAnsi="Arial"/>
          <w:lang w:val="en-AU"/>
        </w:rPr>
      </w:pPr>
    </w:p>
    <w:p w14:paraId="492F5185" w14:textId="7A43513A" w:rsidR="009A5228" w:rsidRPr="00CD537F" w:rsidRDefault="00216B45" w:rsidP="00215C0D">
      <w:pPr>
        <w:spacing w:line="360" w:lineRule="auto"/>
        <w:rPr>
          <w:ins w:id="539" w:author="Benjamin Slotnick" w:date="2014-06-18T23:38:00Z"/>
          <w:rFonts w:ascii="Arial" w:hAnsi="Arial" w:cs="TrumpMediaeval-Roman"/>
          <w:szCs w:val="20"/>
          <w:lang w:val="en-AU"/>
        </w:rPr>
      </w:pPr>
      <w:r w:rsidRPr="00CD537F">
        <w:rPr>
          <w:rFonts w:ascii="Arial" w:hAnsi="Arial"/>
          <w:b/>
          <w:lang w:val="en-AU"/>
        </w:rPr>
        <w:t>[</w:t>
      </w:r>
      <w:r w:rsidR="000F65B2" w:rsidRPr="00CD537F">
        <w:rPr>
          <w:rFonts w:ascii="Arial" w:hAnsi="Arial"/>
          <w:b/>
          <w:lang w:val="en-AU"/>
        </w:rPr>
        <w:t>4</w:t>
      </w:r>
      <w:ins w:id="540" w:author="Susan Alford" w:date="2014-07-23T09:18:00Z">
        <w:r w:rsidR="008F6AFC">
          <w:rPr>
            <w:rFonts w:ascii="Arial" w:hAnsi="Arial"/>
            <w:b/>
            <w:lang w:val="en-AU"/>
          </w:rPr>
          <w:t>0</w:t>
        </w:r>
      </w:ins>
      <w:del w:id="541" w:author="Susan Alford" w:date="2014-07-23T09:18:00Z">
        <w:r w:rsidR="000F65B2" w:rsidRPr="00CD537F" w:rsidDel="008F6AFC">
          <w:rPr>
            <w:rFonts w:ascii="Arial" w:hAnsi="Arial"/>
            <w:b/>
            <w:lang w:val="en-AU"/>
          </w:rPr>
          <w:delText>1</w:delText>
        </w:r>
      </w:del>
      <w:r w:rsidRPr="00CD537F">
        <w:rPr>
          <w:rFonts w:ascii="Arial" w:hAnsi="Arial"/>
          <w:b/>
          <w:lang w:val="en-AU"/>
        </w:rPr>
        <w:t>]</w:t>
      </w:r>
      <w:r w:rsidRPr="00CD537F">
        <w:rPr>
          <w:rFonts w:ascii="Arial" w:hAnsi="Arial"/>
          <w:lang w:val="en-AU"/>
        </w:rPr>
        <w:tab/>
      </w:r>
      <w:r w:rsidR="008B2046" w:rsidRPr="00CD537F">
        <w:rPr>
          <w:rFonts w:ascii="Arial" w:hAnsi="Arial"/>
          <w:lang w:val="en-AU"/>
        </w:rPr>
        <w:t xml:space="preserve">The </w:t>
      </w:r>
      <w:r w:rsidR="003713DA" w:rsidRPr="00CD537F">
        <w:rPr>
          <w:rFonts w:ascii="Arial" w:hAnsi="Arial"/>
          <w:lang w:val="en-AU"/>
        </w:rPr>
        <w:t>surrounding</w:t>
      </w:r>
      <w:r w:rsidR="00393DE7" w:rsidRPr="00CD537F">
        <w:rPr>
          <w:rFonts w:ascii="Arial" w:hAnsi="Arial"/>
          <w:lang w:val="en-AU"/>
        </w:rPr>
        <w:t xml:space="preserve"> </w:t>
      </w:r>
      <w:r w:rsidR="008B2046" w:rsidRPr="00CD537F">
        <w:rPr>
          <w:rFonts w:ascii="Arial" w:hAnsi="Arial"/>
          <w:lang w:val="en-AU"/>
        </w:rPr>
        <w:t>setting</w:t>
      </w:r>
      <w:r w:rsidR="00DB58A0" w:rsidRPr="00CD537F">
        <w:rPr>
          <w:rFonts w:ascii="Arial" w:hAnsi="Arial"/>
          <w:lang w:val="en-AU"/>
        </w:rPr>
        <w:t xml:space="preserve"> is important to </w:t>
      </w:r>
      <w:r w:rsidR="00F026E1" w:rsidRPr="00CD537F">
        <w:rPr>
          <w:rFonts w:ascii="Arial" w:hAnsi="Arial"/>
          <w:lang w:val="en-AU"/>
        </w:rPr>
        <w:t>integrate</w:t>
      </w:r>
      <w:r w:rsidR="00DB58A0" w:rsidRPr="00CD537F">
        <w:rPr>
          <w:rFonts w:ascii="Arial" w:hAnsi="Arial"/>
          <w:lang w:val="en-AU"/>
        </w:rPr>
        <w:t xml:space="preserve">. </w:t>
      </w:r>
      <w:r w:rsidR="000C6380" w:rsidRPr="00CD537F">
        <w:rPr>
          <w:rFonts w:ascii="Arial" w:hAnsi="Arial"/>
          <w:lang w:val="en-AU"/>
        </w:rPr>
        <w:t xml:space="preserve"> Extensive c</w:t>
      </w:r>
      <w:r w:rsidR="00C0134D" w:rsidRPr="00CD537F">
        <w:rPr>
          <w:rFonts w:ascii="Arial" w:hAnsi="Arial"/>
          <w:lang w:val="en-AU"/>
        </w:rPr>
        <w:t xml:space="preserve">arbonate deposition along the New Zealand margin spanned the Eocene and Oligocene, </w:t>
      </w:r>
      <w:r w:rsidR="000C6380" w:rsidRPr="00CD537F">
        <w:rPr>
          <w:rFonts w:ascii="Arial" w:hAnsi="Arial"/>
          <w:lang w:val="en-AU"/>
        </w:rPr>
        <w:t xml:space="preserve">a time </w:t>
      </w:r>
      <w:r w:rsidR="00C0134D" w:rsidRPr="00CD537F">
        <w:rPr>
          <w:rFonts w:ascii="Arial" w:hAnsi="Arial"/>
          <w:lang w:val="en-AU"/>
        </w:rPr>
        <w:t>characterized by subsidence and deepening (King et al., 1999).</w:t>
      </w:r>
      <w:r w:rsidR="00C36D8E" w:rsidRPr="00CD537F">
        <w:rPr>
          <w:rFonts w:ascii="Arial" w:hAnsi="Arial"/>
          <w:lang w:val="en-AU"/>
        </w:rPr>
        <w:t xml:space="preserve"> </w:t>
      </w:r>
      <w:proofErr w:type="spellStart"/>
      <w:r w:rsidR="00C36D8E" w:rsidRPr="00CD537F">
        <w:rPr>
          <w:rFonts w:ascii="Arial" w:hAnsi="Arial"/>
          <w:lang w:val="en-AU"/>
        </w:rPr>
        <w:t>Amuri</w:t>
      </w:r>
      <w:proofErr w:type="spellEnd"/>
      <w:r w:rsidR="00C36D8E" w:rsidRPr="00CD537F">
        <w:rPr>
          <w:rFonts w:ascii="Arial" w:hAnsi="Arial"/>
          <w:lang w:val="en-AU"/>
        </w:rPr>
        <w:t xml:space="preserve"> Limestone </w:t>
      </w:r>
      <w:del w:id="542" w:author="Susan Alford" w:date="2014-07-28T08:53:00Z">
        <w:r w:rsidR="00C36D8E" w:rsidRPr="00CD537F" w:rsidDel="00850324">
          <w:rPr>
            <w:rFonts w:ascii="Arial" w:hAnsi="Arial"/>
            <w:lang w:val="en-AU"/>
          </w:rPr>
          <w:delText>l</w:delText>
        </w:r>
        <w:r w:rsidR="00CB0194" w:rsidRPr="00CD537F" w:rsidDel="00850324">
          <w:rPr>
            <w:rFonts w:ascii="Arial" w:hAnsi="Arial"/>
            <w:lang w:val="en-AU"/>
          </w:rPr>
          <w:delText xml:space="preserve">ithologic unit </w:delText>
        </w:r>
      </w:del>
      <w:r w:rsidR="00CB0194" w:rsidRPr="00CD537F">
        <w:rPr>
          <w:rFonts w:ascii="Arial" w:hAnsi="Arial"/>
          <w:lang w:val="en-AU"/>
        </w:rPr>
        <w:t>thickness</w:t>
      </w:r>
      <w:del w:id="543" w:author="Susan Alford" w:date="2014-07-28T08:53:00Z">
        <w:r w:rsidR="00CB0194" w:rsidRPr="00CD537F" w:rsidDel="00850324">
          <w:rPr>
            <w:rFonts w:ascii="Arial" w:hAnsi="Arial"/>
            <w:lang w:val="en-AU"/>
          </w:rPr>
          <w:delText>es</w:delText>
        </w:r>
      </w:del>
      <w:r w:rsidR="00CB0194" w:rsidRPr="00CD537F">
        <w:rPr>
          <w:rFonts w:ascii="Arial" w:hAnsi="Arial"/>
          <w:lang w:val="en-AU"/>
        </w:rPr>
        <w:t xml:space="preserve"> generally increase</w:t>
      </w:r>
      <w:ins w:id="544" w:author="Susan Alford" w:date="2014-07-28T09:17:00Z">
        <w:r w:rsidR="009D0430">
          <w:rPr>
            <w:rFonts w:ascii="Arial" w:hAnsi="Arial"/>
            <w:lang w:val="en-AU"/>
          </w:rPr>
          <w:t>s</w:t>
        </w:r>
      </w:ins>
      <w:r w:rsidR="00CB0194" w:rsidRPr="00CD537F">
        <w:rPr>
          <w:rFonts w:ascii="Arial" w:hAnsi="Arial"/>
          <w:lang w:val="en-AU"/>
        </w:rPr>
        <w:t xml:space="preserve"> with </w:t>
      </w:r>
      <w:proofErr w:type="spellStart"/>
      <w:r w:rsidR="00CB0194" w:rsidRPr="00CD537F">
        <w:rPr>
          <w:rFonts w:ascii="Arial" w:hAnsi="Arial"/>
          <w:lang w:val="en-AU"/>
        </w:rPr>
        <w:t>paleo</w:t>
      </w:r>
      <w:proofErr w:type="spellEnd"/>
      <w:ins w:id="545" w:author="Susan Alford" w:date="2014-07-28T08:42:00Z">
        <w:r w:rsidR="00C53D8B">
          <w:rPr>
            <w:rFonts w:ascii="Arial" w:hAnsi="Arial"/>
            <w:lang w:val="en-AU"/>
          </w:rPr>
          <w:t>-</w:t>
        </w:r>
      </w:ins>
      <w:r w:rsidR="00CB0194" w:rsidRPr="00CD537F">
        <w:rPr>
          <w:rFonts w:ascii="Arial" w:hAnsi="Arial"/>
          <w:lang w:val="en-AU"/>
        </w:rPr>
        <w:t>depth in Clarence Valley sequences (</w:t>
      </w:r>
      <w:proofErr w:type="spellStart"/>
      <w:r w:rsidR="00CB0194" w:rsidRPr="00CD537F">
        <w:rPr>
          <w:rFonts w:ascii="Arial" w:hAnsi="Arial"/>
          <w:lang w:val="en-AU"/>
        </w:rPr>
        <w:t>Reay</w:t>
      </w:r>
      <w:proofErr w:type="spellEnd"/>
      <w:r w:rsidR="00CB0194" w:rsidRPr="00CD537F">
        <w:rPr>
          <w:rFonts w:ascii="Arial" w:hAnsi="Arial"/>
          <w:lang w:val="en-AU"/>
        </w:rPr>
        <w:t>, 1993)</w:t>
      </w:r>
      <w:ins w:id="546" w:author="Susan Alford" w:date="2014-07-28T08:54:00Z">
        <w:r w:rsidR="00850324">
          <w:rPr>
            <w:rFonts w:ascii="Arial" w:hAnsi="Arial"/>
            <w:lang w:val="en-AU"/>
          </w:rPr>
          <w:t xml:space="preserve"> with the </w:t>
        </w:r>
      </w:ins>
      <w:del w:id="547" w:author="Susan Alford" w:date="2014-07-28T08:54:00Z">
        <w:r w:rsidR="00CB0194" w:rsidRPr="00CD537F" w:rsidDel="00850324">
          <w:rPr>
            <w:rFonts w:ascii="Arial" w:hAnsi="Arial"/>
            <w:lang w:val="en-AU"/>
          </w:rPr>
          <w:delText xml:space="preserve">. </w:delText>
        </w:r>
        <w:r w:rsidR="0002593B" w:rsidRPr="00CD537F" w:rsidDel="00850324">
          <w:rPr>
            <w:rFonts w:ascii="Arial" w:hAnsi="Arial"/>
            <w:lang w:val="en-AU"/>
          </w:rPr>
          <w:delText xml:space="preserve">The </w:delText>
        </w:r>
      </w:del>
      <w:r w:rsidR="0002593B" w:rsidRPr="00CD537F">
        <w:rPr>
          <w:rFonts w:ascii="Arial" w:hAnsi="Arial"/>
          <w:lang w:val="en-AU"/>
        </w:rPr>
        <w:t xml:space="preserve">distal </w:t>
      </w:r>
      <w:r w:rsidR="00C36D8E" w:rsidRPr="00CD537F">
        <w:rPr>
          <w:rFonts w:ascii="Arial" w:hAnsi="Arial"/>
          <w:lang w:val="en-AU"/>
        </w:rPr>
        <w:t>Mead Stream</w:t>
      </w:r>
      <w:r w:rsidR="0002593B" w:rsidRPr="00CD537F">
        <w:rPr>
          <w:rFonts w:ascii="Arial" w:hAnsi="Arial"/>
          <w:lang w:val="en-AU"/>
        </w:rPr>
        <w:t xml:space="preserve"> section</w:t>
      </w:r>
      <w:r w:rsidR="00C36D8E" w:rsidRPr="00CD537F">
        <w:rPr>
          <w:rFonts w:ascii="Arial" w:hAnsi="Arial"/>
          <w:lang w:val="en-AU"/>
        </w:rPr>
        <w:t xml:space="preserve"> </w:t>
      </w:r>
      <w:ins w:id="548" w:author="Susan Alford" w:date="2014-07-28T08:54:00Z">
        <w:r w:rsidR="00850324">
          <w:rPr>
            <w:rFonts w:ascii="Arial" w:hAnsi="Arial"/>
            <w:lang w:val="en-AU"/>
          </w:rPr>
          <w:t>hosting</w:t>
        </w:r>
      </w:ins>
      <w:del w:id="549" w:author="Susan Alford" w:date="2014-07-28T08:54:00Z">
        <w:r w:rsidR="00C36D8E" w:rsidRPr="00CD537F" w:rsidDel="00850324">
          <w:rPr>
            <w:rFonts w:ascii="Arial" w:hAnsi="Arial"/>
            <w:lang w:val="en-AU"/>
          </w:rPr>
          <w:delText>includes</w:delText>
        </w:r>
      </w:del>
      <w:r w:rsidR="00C36D8E" w:rsidRPr="00CD537F">
        <w:rPr>
          <w:rFonts w:ascii="Arial" w:hAnsi="Arial"/>
          <w:lang w:val="en-AU"/>
        </w:rPr>
        <w:t xml:space="preserve"> the thickest </w:t>
      </w:r>
      <w:r w:rsidR="00823763" w:rsidRPr="00CD537F">
        <w:rPr>
          <w:rFonts w:ascii="Arial" w:hAnsi="Arial"/>
          <w:lang w:val="en-AU"/>
        </w:rPr>
        <w:t xml:space="preserve">units. </w:t>
      </w:r>
      <w:commentRangeStart w:id="550"/>
      <w:r w:rsidR="00823763" w:rsidRPr="00CD537F">
        <w:rPr>
          <w:rFonts w:ascii="Arial" w:hAnsi="Arial"/>
          <w:lang w:val="en-AU"/>
        </w:rPr>
        <w:t>Although</w:t>
      </w:r>
      <w:commentRangeEnd w:id="550"/>
      <w:r w:rsidR="009D0430">
        <w:rPr>
          <w:rStyle w:val="CommentReference"/>
        </w:rPr>
        <w:commentReference w:id="550"/>
      </w:r>
      <w:r w:rsidR="00823763" w:rsidRPr="00CD537F">
        <w:rPr>
          <w:rFonts w:ascii="Arial" w:hAnsi="Arial"/>
          <w:lang w:val="en-AU"/>
        </w:rPr>
        <w:t xml:space="preserve"> not sampled at Branch Stream, </w:t>
      </w:r>
      <w:commentRangeStart w:id="551"/>
      <w:r w:rsidR="00823763" w:rsidRPr="00CD537F">
        <w:rPr>
          <w:rFonts w:ascii="Arial" w:hAnsi="Arial"/>
          <w:lang w:val="en-AU"/>
        </w:rPr>
        <w:t>this trend is</w:t>
      </w:r>
      <w:r w:rsidR="0002593B" w:rsidRPr="00CD537F">
        <w:rPr>
          <w:rFonts w:ascii="Arial" w:hAnsi="Arial"/>
          <w:lang w:val="en-AU"/>
        </w:rPr>
        <w:t xml:space="preserve"> embodied by Dee Marl</w:t>
      </w:r>
      <w:commentRangeEnd w:id="551"/>
      <w:r w:rsidR="00C53D8B">
        <w:rPr>
          <w:rStyle w:val="CommentReference"/>
        </w:rPr>
        <w:commentReference w:id="551"/>
      </w:r>
      <w:r w:rsidR="008B1588" w:rsidRPr="00CD537F">
        <w:rPr>
          <w:rFonts w:ascii="Arial" w:hAnsi="Arial"/>
          <w:lang w:val="en-AU"/>
        </w:rPr>
        <w:t xml:space="preserve">, </w:t>
      </w:r>
      <w:ins w:id="552" w:author="Susan Alford" w:date="2014-07-28T08:54:00Z">
        <w:r w:rsidR="00850324">
          <w:rPr>
            <w:rFonts w:ascii="Arial" w:hAnsi="Arial"/>
            <w:lang w:val="en-AU"/>
          </w:rPr>
          <w:t>a</w:t>
        </w:r>
      </w:ins>
      <w:del w:id="553" w:author="Susan Alford" w:date="2014-07-28T08:54:00Z">
        <w:r w:rsidR="008B1588" w:rsidRPr="00CD537F" w:rsidDel="00850324">
          <w:rPr>
            <w:rFonts w:ascii="Arial" w:hAnsi="Arial"/>
            <w:lang w:val="en-AU"/>
          </w:rPr>
          <w:delText>the</w:delText>
        </w:r>
      </w:del>
      <w:r w:rsidR="008B1588" w:rsidRPr="00CD537F">
        <w:rPr>
          <w:rFonts w:ascii="Arial" w:hAnsi="Arial"/>
          <w:lang w:val="en-AU"/>
        </w:rPr>
        <w:t xml:space="preserve"> clay-rich unit</w:t>
      </w:r>
      <w:r w:rsidR="00823763" w:rsidRPr="00CD537F">
        <w:rPr>
          <w:rFonts w:ascii="Arial" w:hAnsi="Arial"/>
          <w:lang w:val="en-AU"/>
        </w:rPr>
        <w:t xml:space="preserve"> </w:t>
      </w:r>
      <w:r w:rsidR="00FD60E2" w:rsidRPr="00CD537F">
        <w:rPr>
          <w:rFonts w:ascii="Arial" w:hAnsi="Arial"/>
          <w:lang w:val="en-AU"/>
        </w:rPr>
        <w:t xml:space="preserve">spanning the </w:t>
      </w:r>
      <w:proofErr w:type="spellStart"/>
      <w:r w:rsidR="00FD60E2" w:rsidRPr="00CD537F">
        <w:rPr>
          <w:rFonts w:ascii="Arial" w:hAnsi="Arial"/>
          <w:lang w:val="en-AU"/>
        </w:rPr>
        <w:t>PETM</w:t>
      </w:r>
      <w:proofErr w:type="spellEnd"/>
      <w:r w:rsidR="00FD60E2" w:rsidRPr="00CD537F">
        <w:rPr>
          <w:rFonts w:ascii="Arial" w:hAnsi="Arial"/>
          <w:lang w:val="en-AU"/>
        </w:rPr>
        <w:t xml:space="preserve"> </w:t>
      </w:r>
      <w:r w:rsidR="00823763" w:rsidRPr="00CD537F">
        <w:rPr>
          <w:rFonts w:ascii="Arial" w:hAnsi="Arial"/>
          <w:lang w:val="en-AU"/>
        </w:rPr>
        <w:t>in Lower Limestone</w:t>
      </w:r>
      <w:r w:rsidR="008B1588" w:rsidRPr="00CD537F">
        <w:rPr>
          <w:rFonts w:ascii="Arial" w:hAnsi="Arial"/>
          <w:lang w:val="en-AU"/>
        </w:rPr>
        <w:t xml:space="preserve">, </w:t>
      </w:r>
      <w:r w:rsidR="00823763" w:rsidRPr="00CD537F">
        <w:rPr>
          <w:rFonts w:ascii="Arial" w:hAnsi="Arial"/>
          <w:lang w:val="en-AU"/>
        </w:rPr>
        <w:t>which</w:t>
      </w:r>
      <w:r w:rsidR="008B1588" w:rsidRPr="00CD537F">
        <w:rPr>
          <w:rFonts w:ascii="Arial" w:hAnsi="Arial"/>
          <w:lang w:val="en-AU"/>
        </w:rPr>
        <w:t xml:space="preserve"> </w:t>
      </w:r>
      <w:r w:rsidR="00CA2AE0" w:rsidRPr="00CD537F">
        <w:rPr>
          <w:rFonts w:ascii="Arial" w:hAnsi="Arial"/>
          <w:lang w:val="en-AU"/>
        </w:rPr>
        <w:t xml:space="preserve">thickens towards the basin, </w:t>
      </w:r>
      <w:del w:id="554" w:author="Susan Alford" w:date="2014-07-28T08:43:00Z">
        <w:r w:rsidR="00CA2AE0" w:rsidRPr="00CD537F" w:rsidDel="00C53D8B">
          <w:rPr>
            <w:rFonts w:ascii="Arial" w:hAnsi="Arial"/>
            <w:lang w:val="en-AU"/>
          </w:rPr>
          <w:delText xml:space="preserve">being </w:delText>
        </w:r>
      </w:del>
      <w:ins w:id="555" w:author="Susan Alford" w:date="2014-07-28T08:43:00Z">
        <w:r w:rsidR="00C53D8B">
          <w:rPr>
            <w:rFonts w:ascii="Arial" w:hAnsi="Arial"/>
            <w:lang w:val="en-AU"/>
          </w:rPr>
          <w:t>with a thickness of</w:t>
        </w:r>
        <w:r w:rsidR="00C53D8B" w:rsidRPr="00CD537F">
          <w:rPr>
            <w:rFonts w:ascii="Arial" w:hAnsi="Arial"/>
            <w:lang w:val="en-AU"/>
          </w:rPr>
          <w:t xml:space="preserve"> </w:t>
        </w:r>
      </w:ins>
      <w:r w:rsidR="00CA2AE0" w:rsidRPr="00CD537F">
        <w:rPr>
          <w:rFonts w:ascii="Arial" w:hAnsi="Arial" w:cs="TrumpMediaeval-Roman"/>
          <w:szCs w:val="20"/>
          <w:lang w:val="en-AU"/>
        </w:rPr>
        <w:t>0.8 m at Muzzle Stream (Hollis et al. 2005</w:t>
      </w:r>
      <w:r w:rsidR="00CA2AE0" w:rsidRPr="00CD537F">
        <w:rPr>
          <w:rFonts w:ascii="Arial" w:hAnsi="Arial" w:cs="TrumpMediaeval-Roman"/>
          <w:i/>
          <w:iCs/>
          <w:szCs w:val="20"/>
          <w:lang w:val="en-AU"/>
        </w:rPr>
        <w:t>b</w:t>
      </w:r>
      <w:r w:rsidR="00CA2AE0" w:rsidRPr="00CD537F">
        <w:rPr>
          <w:rFonts w:ascii="Arial" w:hAnsi="Arial" w:cs="TrumpMediaeval-Roman"/>
          <w:szCs w:val="20"/>
          <w:lang w:val="en-AU"/>
        </w:rPr>
        <w:t>), 1.0 m at Dee Stream (Hancock et al. 2003), and 2.4 m at Mead Stream (Hollis et al. 2005</w:t>
      </w:r>
      <w:r w:rsidR="00CA2AE0" w:rsidRPr="00CD537F">
        <w:rPr>
          <w:rFonts w:ascii="Arial" w:hAnsi="Arial" w:cs="TrumpMediaeval-Roman"/>
          <w:i/>
          <w:iCs/>
          <w:szCs w:val="20"/>
          <w:lang w:val="en-AU"/>
        </w:rPr>
        <w:t>a</w:t>
      </w:r>
      <w:r w:rsidR="00CA2AE0" w:rsidRPr="00CD537F">
        <w:rPr>
          <w:rFonts w:ascii="Arial" w:hAnsi="Arial" w:cs="TrumpMediaeval-Roman"/>
          <w:szCs w:val="20"/>
          <w:lang w:val="en-AU"/>
        </w:rPr>
        <w:t>).</w:t>
      </w:r>
      <w:r w:rsidR="00015EE5" w:rsidRPr="00CD537F">
        <w:rPr>
          <w:rFonts w:ascii="Arial" w:hAnsi="Arial" w:cs="TrumpMediaeval-Roman"/>
          <w:szCs w:val="20"/>
          <w:lang w:val="en-AU"/>
        </w:rPr>
        <w:t xml:space="preserve"> </w:t>
      </w:r>
      <w:commentRangeStart w:id="556"/>
      <w:r w:rsidR="00015EE5" w:rsidRPr="00CD537F">
        <w:rPr>
          <w:rFonts w:ascii="Arial" w:hAnsi="Arial" w:cs="TrumpMediaeval-Roman"/>
          <w:szCs w:val="20"/>
          <w:lang w:val="en-AU"/>
        </w:rPr>
        <w:t xml:space="preserve">Interestingly, </w:t>
      </w:r>
      <w:r w:rsidR="0056787F" w:rsidRPr="00CD537F">
        <w:rPr>
          <w:rFonts w:ascii="Arial" w:hAnsi="Arial" w:cs="TrumpMediaeval-Roman"/>
          <w:szCs w:val="20"/>
          <w:lang w:val="en-AU"/>
        </w:rPr>
        <w:t xml:space="preserve">an opposite relationship occurs in </w:t>
      </w:r>
      <w:r w:rsidR="00AB1011" w:rsidRPr="00CD537F">
        <w:rPr>
          <w:rFonts w:ascii="Arial" w:hAnsi="Arial" w:cs="TrumpMediaeval-Roman"/>
          <w:szCs w:val="20"/>
          <w:lang w:val="en-AU"/>
        </w:rPr>
        <w:t xml:space="preserve">shallower sequences </w:t>
      </w:r>
      <w:r w:rsidR="0056787F" w:rsidRPr="00CD537F">
        <w:rPr>
          <w:rFonts w:ascii="Arial" w:hAnsi="Arial" w:cs="TrumpMediaeval-Roman"/>
          <w:szCs w:val="20"/>
          <w:lang w:val="en-AU"/>
        </w:rPr>
        <w:t>at</w:t>
      </w:r>
      <w:r w:rsidR="00AB1011" w:rsidRPr="00CD537F">
        <w:rPr>
          <w:rFonts w:ascii="Arial" w:hAnsi="Arial" w:cs="TrumpMediaeval-Roman"/>
          <w:szCs w:val="20"/>
          <w:lang w:val="en-AU"/>
        </w:rPr>
        <w:t xml:space="preserve"> </w:t>
      </w:r>
      <w:r w:rsidR="00AE1985" w:rsidRPr="00CD537F">
        <w:rPr>
          <w:rFonts w:ascii="Arial" w:hAnsi="Arial" w:cs="TrumpMediaeval-Roman"/>
          <w:szCs w:val="20"/>
          <w:lang w:val="en-AU"/>
        </w:rPr>
        <w:t>Muzzle and Dee Streams</w:t>
      </w:r>
      <w:del w:id="557" w:author="Susan Alford" w:date="2014-07-28T08:44:00Z">
        <w:r w:rsidR="00AE1985" w:rsidRPr="00CD537F" w:rsidDel="00C53D8B">
          <w:rPr>
            <w:rFonts w:ascii="Arial" w:hAnsi="Arial" w:cs="TrumpMediaeval-Roman"/>
            <w:szCs w:val="20"/>
            <w:lang w:val="en-AU"/>
          </w:rPr>
          <w:delText>; it is</w:delText>
        </w:r>
      </w:del>
      <w:ins w:id="558" w:author="Susan Alford" w:date="2014-07-28T08:44:00Z">
        <w:r w:rsidR="00C53D8B">
          <w:rPr>
            <w:rFonts w:ascii="Arial" w:hAnsi="Arial" w:cs="TrumpMediaeval-Roman"/>
            <w:szCs w:val="20"/>
            <w:lang w:val="en-AU"/>
          </w:rPr>
          <w:t xml:space="preserve"> where</w:t>
        </w:r>
      </w:ins>
      <w:r w:rsidR="0056787F" w:rsidRPr="00CD537F">
        <w:rPr>
          <w:rFonts w:ascii="Arial" w:hAnsi="Arial" w:cs="TrumpMediaeval-Roman"/>
          <w:szCs w:val="20"/>
          <w:lang w:val="en-AU"/>
        </w:rPr>
        <w:t xml:space="preserve"> Dee Marl</w:t>
      </w:r>
      <w:r w:rsidR="00AB1011" w:rsidRPr="00CD537F">
        <w:rPr>
          <w:rFonts w:ascii="Arial" w:hAnsi="Arial" w:cs="TrumpMediaeval-Roman"/>
          <w:szCs w:val="20"/>
          <w:lang w:val="en-AU"/>
        </w:rPr>
        <w:t xml:space="preserve"> represent</w:t>
      </w:r>
      <w:r w:rsidR="0056787F" w:rsidRPr="00CD537F">
        <w:rPr>
          <w:rFonts w:ascii="Arial" w:hAnsi="Arial" w:cs="TrumpMediaeval-Roman"/>
          <w:szCs w:val="20"/>
          <w:lang w:val="en-AU"/>
        </w:rPr>
        <w:t>s</w:t>
      </w:r>
      <w:r w:rsidR="00AB1011" w:rsidRPr="00CD537F">
        <w:rPr>
          <w:rFonts w:ascii="Arial" w:hAnsi="Arial" w:cs="TrumpMediaeval-Roman"/>
          <w:szCs w:val="20"/>
          <w:lang w:val="en-AU"/>
        </w:rPr>
        <w:t xml:space="preserve"> a larger proportion of Lower Limestone</w:t>
      </w:r>
      <w:r w:rsidR="000712EA" w:rsidRPr="00CD537F">
        <w:rPr>
          <w:rFonts w:ascii="Arial" w:hAnsi="Arial" w:cs="TrumpMediaeval-Roman"/>
          <w:szCs w:val="20"/>
          <w:lang w:val="en-AU"/>
        </w:rPr>
        <w:t xml:space="preserve"> (Hancock et al., 2003; Hollis et al., 2005b).</w:t>
      </w:r>
      <w:r w:rsidR="007A2FFD" w:rsidRPr="00CD537F">
        <w:rPr>
          <w:rFonts w:ascii="Arial" w:hAnsi="Arial" w:cs="TrumpMediaeval-Roman"/>
          <w:szCs w:val="20"/>
          <w:lang w:val="en-AU"/>
        </w:rPr>
        <w:t xml:space="preserve"> </w:t>
      </w:r>
      <w:del w:id="559" w:author="Susan Alford" w:date="2014-07-28T08:45:00Z">
        <w:r w:rsidR="009A5228" w:rsidRPr="00CD537F" w:rsidDel="00C53D8B">
          <w:rPr>
            <w:rFonts w:ascii="Arial" w:hAnsi="Arial" w:cs="TrumpMediaeval-Roman"/>
            <w:szCs w:val="20"/>
            <w:lang w:val="en-AU"/>
          </w:rPr>
          <w:delText xml:space="preserve">But, </w:delText>
        </w:r>
      </w:del>
      <w:r w:rsidR="009A5228" w:rsidRPr="00CD537F">
        <w:rPr>
          <w:rFonts w:ascii="Arial" w:hAnsi="Arial" w:cs="TrumpMediaeval-Roman"/>
          <w:szCs w:val="20"/>
          <w:lang w:val="en-AU"/>
        </w:rPr>
        <w:t xml:space="preserve">Dee Marl represents only one short-lived event over &lt;200 </w:t>
      </w:r>
      <w:proofErr w:type="spellStart"/>
      <w:r w:rsidR="009A5228" w:rsidRPr="00CD537F">
        <w:rPr>
          <w:rFonts w:ascii="Arial" w:hAnsi="Arial" w:cs="TrumpMediaeval-Roman"/>
          <w:szCs w:val="20"/>
          <w:lang w:val="en-AU"/>
        </w:rPr>
        <w:t>kyr</w:t>
      </w:r>
      <w:proofErr w:type="spellEnd"/>
      <w:r w:rsidR="009A5228" w:rsidRPr="00CD537F">
        <w:rPr>
          <w:rFonts w:ascii="Arial" w:hAnsi="Arial" w:cs="TrumpMediaeval-Roman"/>
          <w:szCs w:val="20"/>
          <w:lang w:val="en-AU"/>
        </w:rPr>
        <w:t>.</w:t>
      </w:r>
      <w:r w:rsidR="005D56C3" w:rsidRPr="00CD537F">
        <w:rPr>
          <w:rFonts w:ascii="Arial" w:hAnsi="Arial" w:cs="TrumpMediaeval-Roman"/>
          <w:szCs w:val="20"/>
          <w:lang w:val="en-AU"/>
        </w:rPr>
        <w:t xml:space="preserve"> </w:t>
      </w:r>
      <w:commentRangeEnd w:id="556"/>
      <w:r w:rsidR="00EE343C">
        <w:rPr>
          <w:rStyle w:val="CommentReference"/>
        </w:rPr>
        <w:commentReference w:id="556"/>
      </w:r>
      <w:r w:rsidR="005D56C3" w:rsidRPr="00CD537F">
        <w:rPr>
          <w:rFonts w:ascii="Arial" w:hAnsi="Arial" w:cs="TrumpMediaeval-Roman"/>
          <w:szCs w:val="20"/>
          <w:lang w:val="en-AU"/>
        </w:rPr>
        <w:t>For a longer duration of time</w:t>
      </w:r>
      <w:r w:rsidR="006D3224" w:rsidRPr="00CD537F">
        <w:rPr>
          <w:rFonts w:ascii="Arial" w:hAnsi="Arial" w:cs="TrumpMediaeval-Roman"/>
          <w:szCs w:val="20"/>
          <w:lang w:val="en-AU"/>
        </w:rPr>
        <w:t xml:space="preserve"> (i.e., &gt; 1 </w:t>
      </w:r>
      <w:proofErr w:type="spellStart"/>
      <w:r w:rsidR="006D3224" w:rsidRPr="00CD537F">
        <w:rPr>
          <w:rFonts w:ascii="Arial" w:hAnsi="Arial" w:cs="TrumpMediaeval-Roman"/>
          <w:szCs w:val="20"/>
          <w:lang w:val="en-AU"/>
        </w:rPr>
        <w:t>Myr</w:t>
      </w:r>
      <w:proofErr w:type="spellEnd"/>
      <w:r w:rsidR="006D3224" w:rsidRPr="00CD537F">
        <w:rPr>
          <w:rFonts w:ascii="Arial" w:hAnsi="Arial" w:cs="TrumpMediaeval-Roman"/>
          <w:szCs w:val="20"/>
          <w:lang w:val="en-AU"/>
        </w:rPr>
        <w:t>)</w:t>
      </w:r>
      <w:r w:rsidR="005D56C3" w:rsidRPr="00CD537F">
        <w:rPr>
          <w:rFonts w:ascii="Arial" w:hAnsi="Arial" w:cs="TrumpMediaeval-Roman"/>
          <w:szCs w:val="20"/>
          <w:lang w:val="en-AU"/>
        </w:rPr>
        <w:t>, this observation</w:t>
      </w:r>
      <w:r w:rsidR="006D3224" w:rsidRPr="00CD537F">
        <w:rPr>
          <w:rFonts w:ascii="Arial" w:hAnsi="Arial" w:cs="TrumpMediaeval-Roman"/>
          <w:szCs w:val="20"/>
          <w:lang w:val="en-AU"/>
        </w:rPr>
        <w:t xml:space="preserve"> </w:t>
      </w:r>
      <w:ins w:id="560" w:author="Susan Alford" w:date="2014-07-28T08:46:00Z">
        <w:r w:rsidR="00C53D8B">
          <w:rPr>
            <w:rFonts w:ascii="Arial" w:hAnsi="Arial" w:cs="TrumpMediaeval-Roman"/>
            <w:szCs w:val="20"/>
            <w:lang w:val="en-AU"/>
          </w:rPr>
          <w:t xml:space="preserve">would </w:t>
        </w:r>
      </w:ins>
      <w:r w:rsidR="005D56C3" w:rsidRPr="00CD537F">
        <w:rPr>
          <w:rFonts w:ascii="Arial" w:hAnsi="Arial" w:cs="TrumpMediaeval-Roman"/>
          <w:szCs w:val="20"/>
          <w:lang w:val="en-AU"/>
        </w:rPr>
        <w:t>im</w:t>
      </w:r>
      <w:r w:rsidR="006D3224" w:rsidRPr="00CD537F">
        <w:rPr>
          <w:rFonts w:ascii="Arial" w:hAnsi="Arial" w:cs="TrumpMediaeval-Roman"/>
          <w:szCs w:val="20"/>
          <w:lang w:val="en-AU"/>
        </w:rPr>
        <w:t>pl</w:t>
      </w:r>
      <w:ins w:id="561" w:author="Susan Alford" w:date="2014-07-28T08:46:00Z">
        <w:r w:rsidR="00C53D8B">
          <w:rPr>
            <w:rFonts w:ascii="Arial" w:hAnsi="Arial" w:cs="TrumpMediaeval-Roman"/>
            <w:szCs w:val="20"/>
            <w:lang w:val="en-AU"/>
          </w:rPr>
          <w:t>y that</w:t>
        </w:r>
      </w:ins>
      <w:del w:id="562" w:author="Susan Alford" w:date="2014-07-28T08:46:00Z">
        <w:r w:rsidR="006D3224" w:rsidRPr="00CD537F" w:rsidDel="00C53D8B">
          <w:rPr>
            <w:rFonts w:ascii="Arial" w:hAnsi="Arial" w:cs="TrumpMediaeval-Roman"/>
            <w:szCs w:val="20"/>
            <w:lang w:val="en-AU"/>
          </w:rPr>
          <w:delText>ies</w:delText>
        </w:r>
      </w:del>
      <w:r w:rsidR="005D56C3" w:rsidRPr="00CD537F">
        <w:rPr>
          <w:rFonts w:ascii="Arial" w:hAnsi="Arial" w:cs="TrumpMediaeval-Roman"/>
          <w:szCs w:val="20"/>
          <w:lang w:val="en-AU"/>
        </w:rPr>
        <w:t xml:space="preserve"> </w:t>
      </w:r>
      <w:r w:rsidR="006D3224" w:rsidRPr="00CD537F">
        <w:rPr>
          <w:rFonts w:ascii="Arial" w:hAnsi="Arial" w:cs="TrumpMediaeval-Roman"/>
          <w:szCs w:val="20"/>
          <w:lang w:val="en-AU"/>
        </w:rPr>
        <w:t xml:space="preserve">the proportion of marl to limestone should increase as </w:t>
      </w:r>
      <w:proofErr w:type="gramStart"/>
      <w:r w:rsidR="006D3224" w:rsidRPr="00CD537F">
        <w:rPr>
          <w:rFonts w:ascii="Arial" w:hAnsi="Arial" w:cs="TrumpMediaeval-Roman"/>
          <w:szCs w:val="20"/>
          <w:lang w:val="en-AU"/>
        </w:rPr>
        <w:t>sequences thicken</w:t>
      </w:r>
      <w:ins w:id="563" w:author="Susan Alford" w:date="2014-07-28T09:20:00Z">
        <w:r w:rsidR="009D0430">
          <w:rPr>
            <w:rFonts w:ascii="Arial" w:hAnsi="Arial" w:cs="TrumpMediaeval-Roman"/>
            <w:szCs w:val="20"/>
            <w:lang w:val="en-AU"/>
          </w:rPr>
          <w:t>s</w:t>
        </w:r>
      </w:ins>
      <w:proofErr w:type="gramEnd"/>
      <w:r w:rsidR="006D3224" w:rsidRPr="00CD537F">
        <w:rPr>
          <w:rFonts w:ascii="Arial" w:hAnsi="Arial" w:cs="TrumpMediaeval-Roman"/>
          <w:szCs w:val="20"/>
          <w:lang w:val="en-AU"/>
        </w:rPr>
        <w:t xml:space="preserve"> towards the </w:t>
      </w:r>
      <w:proofErr w:type="spellStart"/>
      <w:r w:rsidR="006D3224" w:rsidRPr="00CD537F">
        <w:rPr>
          <w:rFonts w:ascii="Arial" w:hAnsi="Arial" w:cs="TrumpMediaeval-Roman"/>
          <w:szCs w:val="20"/>
          <w:lang w:val="en-AU"/>
        </w:rPr>
        <w:t>paleo</w:t>
      </w:r>
      <w:proofErr w:type="spellEnd"/>
      <w:r w:rsidR="006D3224" w:rsidRPr="00CD537F">
        <w:rPr>
          <w:rFonts w:ascii="Arial" w:hAnsi="Arial" w:cs="TrumpMediaeval-Roman"/>
          <w:szCs w:val="20"/>
          <w:lang w:val="en-AU"/>
        </w:rPr>
        <w:t xml:space="preserve">-coast </w:t>
      </w:r>
      <w:r w:rsidR="00C26A30" w:rsidRPr="00CD537F">
        <w:rPr>
          <w:rFonts w:ascii="Arial" w:hAnsi="Arial" w:cs="TrumpMediaeval-Roman"/>
          <w:szCs w:val="20"/>
          <w:lang w:val="en-AU"/>
        </w:rPr>
        <w:t>with increased</w:t>
      </w:r>
      <w:r w:rsidR="009A5228" w:rsidRPr="00CD537F">
        <w:rPr>
          <w:rFonts w:ascii="Arial" w:hAnsi="Arial" w:cs="TrumpMediaeval-Roman"/>
          <w:szCs w:val="20"/>
          <w:lang w:val="en-AU"/>
        </w:rPr>
        <w:t xml:space="preserve"> flux</w:t>
      </w:r>
      <w:r w:rsidR="00C26A30" w:rsidRPr="00CD537F">
        <w:rPr>
          <w:rFonts w:ascii="Arial" w:hAnsi="Arial" w:cs="TrumpMediaeval-Roman"/>
          <w:szCs w:val="20"/>
          <w:lang w:val="en-AU"/>
        </w:rPr>
        <w:t>es</w:t>
      </w:r>
      <w:r w:rsidR="009A5228" w:rsidRPr="00CD537F">
        <w:rPr>
          <w:rFonts w:ascii="Arial" w:hAnsi="Arial" w:cs="TrumpMediaeval-Roman"/>
          <w:szCs w:val="20"/>
          <w:lang w:val="en-AU"/>
        </w:rPr>
        <w:t xml:space="preserve"> of terrigenous material</w:t>
      </w:r>
      <w:r w:rsidR="0068713E" w:rsidRPr="00CD537F">
        <w:rPr>
          <w:rFonts w:ascii="Arial" w:hAnsi="Arial" w:cs="TrumpMediaeval-Roman"/>
          <w:szCs w:val="20"/>
          <w:lang w:val="en-AU"/>
        </w:rPr>
        <w:t xml:space="preserve">. This is </w:t>
      </w:r>
      <w:r w:rsidR="00B41B31" w:rsidRPr="00CD537F">
        <w:rPr>
          <w:rFonts w:ascii="Arial" w:hAnsi="Arial" w:cs="TrumpMediaeval-Roman"/>
          <w:szCs w:val="20"/>
          <w:lang w:val="en-AU"/>
        </w:rPr>
        <w:t>exemplified</w:t>
      </w:r>
      <w:r w:rsidR="009A5228" w:rsidRPr="00CD537F">
        <w:rPr>
          <w:rFonts w:ascii="Arial" w:hAnsi="Arial" w:cs="TrumpMediaeval-Roman"/>
          <w:szCs w:val="20"/>
          <w:lang w:val="en-AU"/>
        </w:rPr>
        <w:t xml:space="preserve"> by </w:t>
      </w:r>
      <w:r w:rsidR="0068713E" w:rsidRPr="00CD537F">
        <w:rPr>
          <w:rFonts w:ascii="Arial" w:hAnsi="Arial" w:cs="TrumpMediaeval-Roman"/>
          <w:szCs w:val="20"/>
          <w:lang w:val="en-AU"/>
        </w:rPr>
        <w:t xml:space="preserve">lowermost </w:t>
      </w:r>
      <w:r w:rsidR="009A5228" w:rsidRPr="00CD537F">
        <w:rPr>
          <w:rFonts w:ascii="Arial" w:hAnsi="Arial" w:cs="TrumpMediaeval-Roman"/>
          <w:szCs w:val="20"/>
          <w:lang w:val="en-AU"/>
        </w:rPr>
        <w:t>Lower Marl</w:t>
      </w:r>
      <w:r w:rsidR="0068713E" w:rsidRPr="00CD537F">
        <w:rPr>
          <w:rFonts w:ascii="Arial" w:hAnsi="Arial" w:cs="TrumpMediaeval-Roman"/>
          <w:szCs w:val="20"/>
          <w:lang w:val="en-AU"/>
        </w:rPr>
        <w:t xml:space="preserve"> </w:t>
      </w:r>
      <w:r w:rsidR="00DF14B3" w:rsidRPr="00CD537F">
        <w:rPr>
          <w:rFonts w:ascii="Arial" w:hAnsi="Arial" w:cs="TrumpMediaeval-Roman"/>
          <w:szCs w:val="20"/>
          <w:lang w:val="en-AU"/>
        </w:rPr>
        <w:t xml:space="preserve">with </w:t>
      </w:r>
      <w:r w:rsidR="00B41B31" w:rsidRPr="00CD537F">
        <w:rPr>
          <w:rFonts w:ascii="Arial" w:hAnsi="Arial" w:cs="TrumpMediaeval-Roman"/>
          <w:szCs w:val="20"/>
          <w:lang w:val="en-AU"/>
        </w:rPr>
        <w:t xml:space="preserve">generally </w:t>
      </w:r>
      <w:r w:rsidR="00DF14B3" w:rsidRPr="00CD537F">
        <w:rPr>
          <w:rFonts w:ascii="Arial" w:hAnsi="Arial" w:cs="TrumpMediaeval-Roman"/>
          <w:szCs w:val="20"/>
          <w:lang w:val="en-AU"/>
        </w:rPr>
        <w:t>more</w:t>
      </w:r>
      <w:r w:rsidR="00C044E7" w:rsidRPr="00CD537F">
        <w:rPr>
          <w:rFonts w:ascii="Arial" w:hAnsi="Arial" w:cs="TrumpMediaeval-Roman"/>
          <w:szCs w:val="20"/>
          <w:lang w:val="en-AU"/>
        </w:rPr>
        <w:t xml:space="preserve"> marl and </w:t>
      </w:r>
      <w:r w:rsidR="00B41B31" w:rsidRPr="00CD537F">
        <w:rPr>
          <w:rFonts w:ascii="Arial" w:hAnsi="Arial" w:cs="TrumpMediaeval-Roman"/>
          <w:szCs w:val="20"/>
          <w:lang w:val="en-AU"/>
        </w:rPr>
        <w:t>being</w:t>
      </w:r>
      <w:r w:rsidR="0068713E" w:rsidRPr="00CD537F">
        <w:rPr>
          <w:rFonts w:ascii="Arial" w:hAnsi="Arial" w:cs="TrumpMediaeval-Roman"/>
          <w:szCs w:val="20"/>
          <w:lang w:val="en-AU"/>
        </w:rPr>
        <w:t xml:space="preserve"> </w:t>
      </w:r>
      <w:ins w:id="564" w:author="Benjamin Slotnick" w:date="2014-06-19T20:01:00Z">
        <w:r w:rsidR="007D78BB" w:rsidRPr="00CD537F">
          <w:rPr>
            <w:rFonts w:ascii="Arial" w:hAnsi="Arial" w:cs="TrumpMediaeval-Roman"/>
            <w:szCs w:val="20"/>
            <w:lang w:val="en-AU"/>
          </w:rPr>
          <w:t>~</w:t>
        </w:r>
      </w:ins>
      <w:r w:rsidR="0068713E" w:rsidRPr="00CD537F">
        <w:rPr>
          <w:rFonts w:ascii="Arial" w:hAnsi="Arial" w:cs="TrumpMediaeval-Roman"/>
          <w:szCs w:val="20"/>
          <w:lang w:val="en-AU"/>
        </w:rPr>
        <w:t>15% thicker at Branch Stream than at Mead Stream</w:t>
      </w:r>
      <w:r w:rsidR="009A5228" w:rsidRPr="00CD537F">
        <w:rPr>
          <w:rFonts w:ascii="Arial" w:hAnsi="Arial" w:cs="TrumpMediaeval-Roman"/>
          <w:szCs w:val="20"/>
          <w:lang w:val="en-AU"/>
        </w:rPr>
        <w:t xml:space="preserve">. </w:t>
      </w:r>
      <w:r w:rsidR="00B41B31" w:rsidRPr="00CD537F">
        <w:rPr>
          <w:rFonts w:ascii="Arial" w:hAnsi="Arial" w:cs="TrumpMediaeval-Roman"/>
          <w:szCs w:val="20"/>
          <w:lang w:val="en-AU"/>
        </w:rPr>
        <w:t xml:space="preserve">Dee Marl and the base of Lower Marl is separated by ~2.6 </w:t>
      </w:r>
      <w:proofErr w:type="spellStart"/>
      <w:r w:rsidR="00B41B31" w:rsidRPr="00CD537F">
        <w:rPr>
          <w:rFonts w:ascii="Arial" w:hAnsi="Arial" w:cs="TrumpMediaeval-Roman"/>
          <w:szCs w:val="20"/>
          <w:lang w:val="en-AU"/>
        </w:rPr>
        <w:t>Myr</w:t>
      </w:r>
      <w:proofErr w:type="spellEnd"/>
      <w:r w:rsidR="00B41B31" w:rsidRPr="00CD537F">
        <w:rPr>
          <w:rFonts w:ascii="Arial" w:hAnsi="Arial" w:cs="TrumpMediaeval-Roman"/>
          <w:szCs w:val="20"/>
          <w:lang w:val="en-AU"/>
        </w:rPr>
        <w:t>, enough time for a gradual shift to warmer climate</w:t>
      </w:r>
      <w:r w:rsidR="00C54140" w:rsidRPr="00CD537F">
        <w:rPr>
          <w:rFonts w:ascii="Arial" w:hAnsi="Arial" w:cs="TrumpMediaeval-Roman"/>
          <w:szCs w:val="20"/>
          <w:lang w:val="en-AU"/>
        </w:rPr>
        <w:t xml:space="preserve"> </w:t>
      </w:r>
      <w:r w:rsidR="00B41B31" w:rsidRPr="00CD537F">
        <w:rPr>
          <w:rFonts w:ascii="Arial" w:hAnsi="Arial" w:cs="TrumpMediaeval-Roman"/>
          <w:szCs w:val="20"/>
          <w:lang w:val="en-AU"/>
        </w:rPr>
        <w:t xml:space="preserve">and subsequently more terrigenous material reaching marginal settings. If true, climate likely overwhelmed long-term delivery of </w:t>
      </w:r>
      <w:r w:rsidR="00215C0D" w:rsidRPr="00CD537F">
        <w:rPr>
          <w:rFonts w:ascii="Arial" w:hAnsi="Arial" w:cs="TrumpMediaeval-Roman"/>
          <w:szCs w:val="20"/>
          <w:lang w:val="en-AU"/>
        </w:rPr>
        <w:t xml:space="preserve">sediment </w:t>
      </w:r>
      <w:r w:rsidR="00B41B31" w:rsidRPr="00CD537F">
        <w:rPr>
          <w:rFonts w:ascii="Arial" w:hAnsi="Arial" w:cs="TrumpMediaeval-Roman"/>
          <w:szCs w:val="20"/>
          <w:lang w:val="en-AU"/>
        </w:rPr>
        <w:t xml:space="preserve">to the </w:t>
      </w:r>
      <w:proofErr w:type="spellStart"/>
      <w:r w:rsidR="00B41B31" w:rsidRPr="00CD537F">
        <w:rPr>
          <w:rFonts w:ascii="Arial" w:hAnsi="Arial" w:cs="TrumpMediaeval-Roman"/>
          <w:szCs w:val="20"/>
          <w:lang w:val="en-AU"/>
        </w:rPr>
        <w:t>paleo</w:t>
      </w:r>
      <w:proofErr w:type="spellEnd"/>
      <w:r w:rsidR="00B41B31" w:rsidRPr="00CD537F">
        <w:rPr>
          <w:rFonts w:ascii="Arial" w:hAnsi="Arial" w:cs="TrumpMediaeval-Roman"/>
          <w:szCs w:val="20"/>
          <w:lang w:val="en-AU"/>
        </w:rPr>
        <w:t>-New Zealand margin</w:t>
      </w:r>
      <w:r w:rsidR="00215C0D" w:rsidRPr="00CD537F">
        <w:rPr>
          <w:rFonts w:ascii="Arial" w:hAnsi="Arial" w:cs="TrumpMediaeval-Roman"/>
          <w:szCs w:val="20"/>
          <w:lang w:val="en-AU"/>
        </w:rPr>
        <w:t xml:space="preserve"> by increasing the flux of terrigenous material.</w:t>
      </w:r>
    </w:p>
    <w:p w14:paraId="37572B6A" w14:textId="77777777" w:rsidR="00A1274B" w:rsidRPr="00CD537F" w:rsidRDefault="00A1274B" w:rsidP="006536ED">
      <w:pPr>
        <w:spacing w:line="360" w:lineRule="auto"/>
        <w:rPr>
          <w:rFonts w:ascii="Arial" w:hAnsi="Arial"/>
          <w:lang w:val="en-AU"/>
        </w:rPr>
      </w:pPr>
    </w:p>
    <w:p w14:paraId="26296204" w14:textId="77777777" w:rsidR="0037726F" w:rsidRPr="00CD537F" w:rsidRDefault="00006C3B" w:rsidP="00DD2DC5">
      <w:pPr>
        <w:spacing w:line="360" w:lineRule="auto"/>
        <w:rPr>
          <w:rFonts w:ascii="Arial" w:hAnsi="Arial"/>
          <w:lang w:val="en-AU"/>
        </w:rPr>
      </w:pPr>
      <w:r w:rsidRPr="00CD537F">
        <w:rPr>
          <w:rFonts w:ascii="Arial" w:hAnsi="Arial"/>
          <w:i/>
          <w:lang w:val="en-AU"/>
        </w:rPr>
        <w:t>5.</w:t>
      </w:r>
      <w:r w:rsidR="00BF141C" w:rsidRPr="00CD537F">
        <w:rPr>
          <w:rFonts w:ascii="Arial" w:hAnsi="Arial"/>
          <w:i/>
          <w:lang w:val="en-AU"/>
        </w:rPr>
        <w:t>4</w:t>
      </w:r>
      <w:r w:rsidRPr="00CD537F">
        <w:rPr>
          <w:rFonts w:ascii="Arial" w:hAnsi="Arial"/>
          <w:lang w:val="en-AU"/>
        </w:rPr>
        <w:t xml:space="preserve"> </w:t>
      </w:r>
      <w:r w:rsidRPr="00CD537F">
        <w:rPr>
          <w:rFonts w:ascii="Arial" w:hAnsi="Arial"/>
          <w:i/>
          <w:lang w:val="en-AU"/>
        </w:rPr>
        <w:t>An Earth systems perspective</w:t>
      </w:r>
    </w:p>
    <w:p w14:paraId="1CA20B7F" w14:textId="3235F3B8" w:rsidR="003A3809" w:rsidRPr="00CD537F" w:rsidRDefault="004E68C4" w:rsidP="00DD2DC5">
      <w:pPr>
        <w:spacing w:line="360" w:lineRule="auto"/>
        <w:rPr>
          <w:rFonts w:ascii="Arial" w:hAnsi="Arial"/>
          <w:lang w:val="en-AU"/>
        </w:rPr>
      </w:pPr>
      <w:r w:rsidRPr="00CD537F">
        <w:rPr>
          <w:rFonts w:ascii="Arial" w:hAnsi="Arial"/>
          <w:b/>
          <w:lang w:val="en-AU"/>
        </w:rPr>
        <w:t>[</w:t>
      </w:r>
      <w:r w:rsidR="000F65B2" w:rsidRPr="00CD537F">
        <w:rPr>
          <w:rFonts w:ascii="Arial" w:hAnsi="Arial"/>
          <w:b/>
          <w:lang w:val="en-AU"/>
        </w:rPr>
        <w:t>4</w:t>
      </w:r>
      <w:ins w:id="565" w:author="Susan Alford" w:date="2014-07-23T09:18:00Z">
        <w:r w:rsidR="008F6AFC">
          <w:rPr>
            <w:rFonts w:ascii="Arial" w:hAnsi="Arial"/>
            <w:b/>
            <w:lang w:val="en-AU"/>
          </w:rPr>
          <w:t>1</w:t>
        </w:r>
      </w:ins>
      <w:del w:id="566" w:author="Susan Alford" w:date="2014-07-23T09:18:00Z">
        <w:r w:rsidR="000F65B2" w:rsidRPr="00CD537F" w:rsidDel="008F6AFC">
          <w:rPr>
            <w:rFonts w:ascii="Arial" w:hAnsi="Arial"/>
            <w:b/>
            <w:lang w:val="en-AU"/>
          </w:rPr>
          <w:delText>2</w:delText>
        </w:r>
      </w:del>
      <w:r w:rsidRPr="00CD537F">
        <w:rPr>
          <w:rFonts w:ascii="Arial" w:hAnsi="Arial"/>
          <w:b/>
          <w:lang w:val="en-AU"/>
        </w:rPr>
        <w:t>]</w:t>
      </w:r>
      <w:r w:rsidRPr="00CD537F">
        <w:rPr>
          <w:rFonts w:ascii="Arial" w:hAnsi="Arial"/>
          <w:b/>
          <w:lang w:val="en-AU"/>
        </w:rPr>
        <w:tab/>
      </w:r>
      <w:r w:rsidRPr="00CD537F">
        <w:rPr>
          <w:rFonts w:ascii="Arial" w:hAnsi="Arial"/>
          <w:lang w:val="en-AU"/>
        </w:rPr>
        <w:t xml:space="preserve"> </w:t>
      </w:r>
      <w:r w:rsidR="00CF4CE3" w:rsidRPr="00CD537F">
        <w:rPr>
          <w:rFonts w:ascii="Arial" w:hAnsi="Arial"/>
          <w:lang w:val="en-AU"/>
        </w:rPr>
        <w:t xml:space="preserve">In order for lithologic and carbon isotopic records at Branch and Mead Streams to be representative of global climate during </w:t>
      </w:r>
      <w:ins w:id="567" w:author="Benjamin Slotnick" w:date="2014-07-09T16:29:00Z">
        <w:r w:rsidR="006A16DE" w:rsidRPr="00CD537F">
          <w:rPr>
            <w:rFonts w:ascii="Arial" w:hAnsi="Arial"/>
            <w:lang w:val="en-AU"/>
          </w:rPr>
          <w:t>e</w:t>
        </w:r>
      </w:ins>
      <w:r w:rsidR="00CF4CE3" w:rsidRPr="00CD537F">
        <w:rPr>
          <w:rFonts w:ascii="Arial" w:hAnsi="Arial"/>
          <w:lang w:val="en-AU"/>
        </w:rPr>
        <w:t xml:space="preserve">arly Eocene, they must reflect regional accumulation trends </w:t>
      </w:r>
      <w:r w:rsidR="008B4A9A" w:rsidRPr="00CD537F">
        <w:rPr>
          <w:rFonts w:ascii="Arial" w:hAnsi="Arial"/>
          <w:lang w:val="en-AU"/>
        </w:rPr>
        <w:t xml:space="preserve">of </w:t>
      </w:r>
      <w:proofErr w:type="spellStart"/>
      <w:r w:rsidR="008B4A9A" w:rsidRPr="00CD537F">
        <w:rPr>
          <w:rFonts w:ascii="Arial" w:hAnsi="Arial"/>
          <w:lang w:val="en-AU"/>
        </w:rPr>
        <w:t>Amuri</w:t>
      </w:r>
      <w:proofErr w:type="spellEnd"/>
      <w:r w:rsidR="008B4A9A" w:rsidRPr="00CD537F">
        <w:rPr>
          <w:rFonts w:ascii="Arial" w:hAnsi="Arial"/>
          <w:lang w:val="en-AU"/>
        </w:rPr>
        <w:t xml:space="preserve"> Limestone </w:t>
      </w:r>
      <w:r w:rsidR="00CF4CE3" w:rsidRPr="00CD537F">
        <w:rPr>
          <w:rFonts w:ascii="Arial" w:hAnsi="Arial"/>
          <w:lang w:val="en-AU"/>
        </w:rPr>
        <w:t xml:space="preserve">along the </w:t>
      </w:r>
      <w:proofErr w:type="spellStart"/>
      <w:r w:rsidR="00CF4CE3" w:rsidRPr="00CD537F">
        <w:rPr>
          <w:rFonts w:ascii="Arial" w:hAnsi="Arial"/>
          <w:lang w:val="en-AU"/>
        </w:rPr>
        <w:t>paleo</w:t>
      </w:r>
      <w:proofErr w:type="spellEnd"/>
      <w:r w:rsidR="00CF4CE3" w:rsidRPr="00CD537F">
        <w:rPr>
          <w:rFonts w:ascii="Arial" w:hAnsi="Arial"/>
          <w:lang w:val="en-AU"/>
        </w:rPr>
        <w:t xml:space="preserve">-margin of New Zealand. </w:t>
      </w:r>
      <w:r w:rsidR="00985042" w:rsidRPr="00CD537F">
        <w:rPr>
          <w:rFonts w:ascii="Arial" w:hAnsi="Arial"/>
          <w:lang w:val="en-AU"/>
        </w:rPr>
        <w:t xml:space="preserve">Previous work </w:t>
      </w:r>
      <w:r w:rsidR="00BD55E4" w:rsidRPr="00CD537F">
        <w:rPr>
          <w:rFonts w:ascii="Arial" w:hAnsi="Arial"/>
          <w:lang w:val="en-AU"/>
        </w:rPr>
        <w:t xml:space="preserve">indicated </w:t>
      </w:r>
      <w:r w:rsidR="00A01EBD" w:rsidRPr="00CD537F">
        <w:rPr>
          <w:rFonts w:ascii="Arial" w:hAnsi="Arial"/>
          <w:lang w:val="en-AU"/>
        </w:rPr>
        <w:t>this to be the case at</w:t>
      </w:r>
      <w:r w:rsidR="00985042" w:rsidRPr="00CD537F">
        <w:rPr>
          <w:rFonts w:ascii="Arial" w:hAnsi="Arial"/>
          <w:lang w:val="en-AU"/>
        </w:rPr>
        <w:t xml:space="preserve"> a number of sites in </w:t>
      </w:r>
      <w:proofErr w:type="spellStart"/>
      <w:r w:rsidR="00985042" w:rsidRPr="00CD537F">
        <w:rPr>
          <w:rFonts w:ascii="Arial" w:hAnsi="Arial"/>
          <w:lang w:val="en-AU"/>
        </w:rPr>
        <w:t>northeastern</w:t>
      </w:r>
      <w:proofErr w:type="spellEnd"/>
      <w:r w:rsidR="00985042" w:rsidRPr="00CD537F">
        <w:rPr>
          <w:rFonts w:ascii="Arial" w:hAnsi="Arial"/>
          <w:lang w:val="en-AU"/>
        </w:rPr>
        <w:t xml:space="preserve"> South Island</w:t>
      </w:r>
      <w:r w:rsidR="00A01EBD" w:rsidRPr="00CD537F">
        <w:rPr>
          <w:rFonts w:ascii="Arial" w:hAnsi="Arial"/>
          <w:lang w:val="en-AU"/>
        </w:rPr>
        <w:t xml:space="preserve"> </w:t>
      </w:r>
      <w:r w:rsidR="00A01EBD" w:rsidRPr="00CD537F">
        <w:rPr>
          <w:rFonts w:ascii="Arial" w:hAnsi="Arial" w:cs="TrumpMediaeval-Roman"/>
          <w:szCs w:val="20"/>
          <w:lang w:val="en-AU"/>
        </w:rPr>
        <w:t>(</w:t>
      </w:r>
      <w:proofErr w:type="spellStart"/>
      <w:r w:rsidR="00A01EBD" w:rsidRPr="00CD537F">
        <w:rPr>
          <w:rFonts w:ascii="Arial" w:hAnsi="Arial" w:cs="TrumpMediaeval-Roman"/>
          <w:szCs w:val="20"/>
          <w:lang w:val="en-AU"/>
        </w:rPr>
        <w:t>Reay</w:t>
      </w:r>
      <w:proofErr w:type="spellEnd"/>
      <w:r w:rsidR="00A01EBD" w:rsidRPr="00CD537F">
        <w:rPr>
          <w:rFonts w:ascii="Arial" w:hAnsi="Arial" w:cs="TrumpMediaeval-Roman"/>
          <w:szCs w:val="20"/>
          <w:lang w:val="en-AU"/>
        </w:rPr>
        <w:t xml:space="preserve"> 1993; Hancock et al. 2003; Hollis et al. 2005</w:t>
      </w:r>
      <w:r w:rsidR="00A01EBD" w:rsidRPr="00CD537F">
        <w:rPr>
          <w:rFonts w:ascii="Arial" w:hAnsi="Arial" w:cs="TrumpMediaeval-Roman"/>
          <w:i/>
          <w:iCs/>
          <w:szCs w:val="20"/>
          <w:lang w:val="en-AU"/>
        </w:rPr>
        <w:t>a</w:t>
      </w:r>
      <w:r w:rsidR="00A01EBD" w:rsidRPr="00CD537F">
        <w:rPr>
          <w:rFonts w:ascii="Arial" w:hAnsi="Arial" w:cs="TrumpMediaeval-Roman"/>
          <w:szCs w:val="20"/>
          <w:lang w:val="en-AU"/>
        </w:rPr>
        <w:t>, 2005</w:t>
      </w:r>
      <w:r w:rsidR="00A01EBD" w:rsidRPr="00CD537F">
        <w:rPr>
          <w:rFonts w:ascii="Arial" w:hAnsi="Arial" w:cs="TrumpMediaeval-Roman"/>
          <w:i/>
          <w:iCs/>
          <w:szCs w:val="20"/>
          <w:lang w:val="en-AU"/>
        </w:rPr>
        <w:t>b</w:t>
      </w:r>
      <w:r w:rsidR="00A01EBD" w:rsidRPr="00CD537F">
        <w:rPr>
          <w:rFonts w:ascii="Arial" w:hAnsi="Arial" w:cs="TrumpMediaeval-Roman"/>
          <w:szCs w:val="20"/>
          <w:lang w:val="en-AU"/>
        </w:rPr>
        <w:t>), although the</w:t>
      </w:r>
      <w:ins w:id="568" w:author="Susan Alford" w:date="2014-07-23T15:33:00Z">
        <w:r w:rsidR="000C6455">
          <w:rPr>
            <w:rFonts w:ascii="Arial" w:hAnsi="Arial" w:cs="TrumpMediaeval-Roman"/>
            <w:szCs w:val="20"/>
            <w:lang w:val="en-AU"/>
          </w:rPr>
          <w:t>se previous studies</w:t>
        </w:r>
      </w:ins>
      <w:del w:id="569" w:author="Susan Alford" w:date="2014-07-23T15:33:00Z">
        <w:r w:rsidR="00A01EBD" w:rsidRPr="00CD537F" w:rsidDel="000C6455">
          <w:rPr>
            <w:rFonts w:ascii="Arial" w:hAnsi="Arial" w:cs="TrumpMediaeval-Roman"/>
            <w:szCs w:val="20"/>
            <w:lang w:val="en-AU"/>
          </w:rPr>
          <w:delText>y</w:delText>
        </w:r>
      </w:del>
      <w:r w:rsidR="00A01EBD" w:rsidRPr="00CD537F">
        <w:rPr>
          <w:rFonts w:ascii="Arial" w:hAnsi="Arial" w:cs="TrumpMediaeval-Roman"/>
          <w:szCs w:val="20"/>
          <w:lang w:val="en-AU"/>
        </w:rPr>
        <w:t xml:space="preserve"> spanned a greater portion of </w:t>
      </w:r>
      <w:proofErr w:type="spellStart"/>
      <w:r w:rsidR="00A01EBD" w:rsidRPr="00CD537F">
        <w:rPr>
          <w:rFonts w:ascii="Arial" w:hAnsi="Arial" w:cs="TrumpMediaeval-Roman"/>
          <w:szCs w:val="20"/>
          <w:lang w:val="en-AU"/>
        </w:rPr>
        <w:t>Amuri</w:t>
      </w:r>
      <w:proofErr w:type="spellEnd"/>
      <w:r w:rsidR="00A01EBD" w:rsidRPr="00CD537F">
        <w:rPr>
          <w:rFonts w:ascii="Arial" w:hAnsi="Arial" w:cs="TrumpMediaeval-Roman"/>
          <w:szCs w:val="20"/>
          <w:lang w:val="en-AU"/>
        </w:rPr>
        <w:t xml:space="preserve"> Limestone. Since the measured section at Branch Stream only includes uppermost Lower Limestone and Upper Marl</w:t>
      </w:r>
      <w:ins w:id="570" w:author="Susan Alford" w:date="2014-07-23T15:34:00Z">
        <w:r w:rsidR="000C6455">
          <w:rPr>
            <w:rFonts w:ascii="Arial" w:hAnsi="Arial" w:cs="TrumpMediaeval-Roman"/>
            <w:szCs w:val="20"/>
            <w:lang w:val="en-AU"/>
          </w:rPr>
          <w:t>,</w:t>
        </w:r>
      </w:ins>
      <w:r w:rsidR="00E21BF4" w:rsidRPr="00CD537F">
        <w:rPr>
          <w:rFonts w:ascii="Arial" w:hAnsi="Arial" w:cs="TrumpMediaeval-Roman"/>
          <w:szCs w:val="20"/>
          <w:lang w:val="en-AU"/>
        </w:rPr>
        <w:t xml:space="preserve"> and since data resolution in previous work was lower</w:t>
      </w:r>
      <w:r w:rsidR="00A01EBD" w:rsidRPr="00CD537F">
        <w:rPr>
          <w:rFonts w:ascii="Arial" w:hAnsi="Arial" w:cs="TrumpMediaeval-Roman"/>
          <w:szCs w:val="20"/>
          <w:lang w:val="en-AU"/>
        </w:rPr>
        <w:t xml:space="preserve">, </w:t>
      </w:r>
      <w:r w:rsidR="00E21BF4" w:rsidRPr="00CD537F">
        <w:rPr>
          <w:rFonts w:ascii="Arial" w:hAnsi="Arial" w:cs="TrumpMediaeval-Roman"/>
          <w:szCs w:val="20"/>
          <w:lang w:val="en-AU"/>
        </w:rPr>
        <w:t xml:space="preserve">it is less certain </w:t>
      </w:r>
      <w:ins w:id="571" w:author="Susan Alford" w:date="2014-07-28T09:27:00Z">
        <w:r w:rsidR="00ED5572">
          <w:rPr>
            <w:rFonts w:ascii="Arial" w:hAnsi="Arial" w:cs="TrumpMediaeval-Roman"/>
            <w:szCs w:val="20"/>
            <w:lang w:val="en-AU"/>
          </w:rPr>
          <w:t xml:space="preserve">if </w:t>
        </w:r>
      </w:ins>
      <w:del w:id="572" w:author="Susan Alford" w:date="2014-07-28T09:27:00Z">
        <w:r w:rsidR="00E21BF4" w:rsidRPr="00CD537F" w:rsidDel="00ED5572">
          <w:rPr>
            <w:rFonts w:ascii="Arial" w:hAnsi="Arial" w:cs="TrumpMediaeval-Roman"/>
            <w:szCs w:val="20"/>
            <w:lang w:val="en-AU"/>
          </w:rPr>
          <w:delText xml:space="preserve">to make </w:delText>
        </w:r>
      </w:del>
      <w:r w:rsidR="00E21BF4" w:rsidRPr="00CD537F">
        <w:rPr>
          <w:rFonts w:ascii="Arial" w:hAnsi="Arial" w:cs="TrumpMediaeval-Roman"/>
          <w:szCs w:val="20"/>
          <w:lang w:val="en-AU"/>
        </w:rPr>
        <w:t>this argument</w:t>
      </w:r>
      <w:ins w:id="573" w:author="Susan Alford" w:date="2014-07-28T09:27:00Z">
        <w:r w:rsidR="00ED5572">
          <w:rPr>
            <w:rFonts w:ascii="Arial" w:hAnsi="Arial" w:cs="TrumpMediaeval-Roman"/>
            <w:szCs w:val="20"/>
            <w:lang w:val="en-AU"/>
          </w:rPr>
          <w:t xml:space="preserve"> holds</w:t>
        </w:r>
      </w:ins>
      <w:r w:rsidR="00E21BF4" w:rsidRPr="00CD537F">
        <w:rPr>
          <w:rFonts w:ascii="Arial" w:hAnsi="Arial" w:cs="TrumpMediaeval-Roman"/>
          <w:szCs w:val="20"/>
          <w:lang w:val="en-AU"/>
        </w:rPr>
        <w:t xml:space="preserve"> for </w:t>
      </w:r>
      <w:r w:rsidR="00C5643A" w:rsidRPr="00CD537F">
        <w:rPr>
          <w:rFonts w:ascii="Arial" w:hAnsi="Arial" w:cs="TrumpMediaeval-Roman"/>
          <w:szCs w:val="20"/>
          <w:lang w:val="en-AU"/>
        </w:rPr>
        <w:t>the</w:t>
      </w:r>
      <w:r w:rsidR="00E21BF4" w:rsidRPr="00CD537F">
        <w:rPr>
          <w:rFonts w:ascii="Arial" w:hAnsi="Arial" w:cs="TrumpMediaeval-Roman"/>
          <w:szCs w:val="20"/>
          <w:lang w:val="en-AU"/>
        </w:rPr>
        <w:t xml:space="preserve"> ~2 </w:t>
      </w:r>
      <w:proofErr w:type="spellStart"/>
      <w:r w:rsidR="00E21BF4" w:rsidRPr="00CD537F">
        <w:rPr>
          <w:rFonts w:ascii="Arial" w:hAnsi="Arial" w:cs="TrumpMediaeval-Roman"/>
          <w:szCs w:val="20"/>
          <w:lang w:val="en-AU"/>
        </w:rPr>
        <w:t>Myr</w:t>
      </w:r>
      <w:proofErr w:type="spellEnd"/>
      <w:r w:rsidR="00E21BF4" w:rsidRPr="00CD537F">
        <w:rPr>
          <w:rFonts w:ascii="Arial" w:hAnsi="Arial" w:cs="TrumpMediaeval-Roman"/>
          <w:szCs w:val="20"/>
          <w:lang w:val="en-AU"/>
        </w:rPr>
        <w:t xml:space="preserve"> </w:t>
      </w:r>
      <w:proofErr w:type="spellStart"/>
      <w:r w:rsidR="00C5643A" w:rsidRPr="00CD537F">
        <w:rPr>
          <w:rFonts w:ascii="Arial" w:hAnsi="Arial" w:cs="TrumpMediaeval-Roman"/>
          <w:szCs w:val="20"/>
          <w:lang w:val="en-AU"/>
        </w:rPr>
        <w:t>EECO</w:t>
      </w:r>
      <w:proofErr w:type="spellEnd"/>
      <w:r w:rsidR="00C5643A" w:rsidRPr="00CD537F">
        <w:rPr>
          <w:rFonts w:ascii="Arial" w:hAnsi="Arial" w:cs="TrumpMediaeval-Roman"/>
          <w:szCs w:val="20"/>
          <w:lang w:val="en-AU"/>
        </w:rPr>
        <w:t xml:space="preserve"> </w:t>
      </w:r>
      <w:r w:rsidR="00E21BF4" w:rsidRPr="00CD537F">
        <w:rPr>
          <w:rFonts w:ascii="Arial" w:hAnsi="Arial" w:cs="TrumpMediaeval-Roman"/>
          <w:szCs w:val="20"/>
          <w:lang w:val="en-AU"/>
        </w:rPr>
        <w:t>interval.</w:t>
      </w:r>
      <w:r w:rsidR="00222B9F" w:rsidRPr="00CD537F">
        <w:rPr>
          <w:rFonts w:ascii="Arial" w:hAnsi="Arial" w:cs="TrumpMediaeval-Roman"/>
          <w:szCs w:val="20"/>
          <w:lang w:val="en-AU"/>
        </w:rPr>
        <w:t xml:space="preserve"> In lieu of this</w:t>
      </w:r>
      <w:r w:rsidR="004E313A" w:rsidRPr="00CD537F">
        <w:rPr>
          <w:rFonts w:ascii="Arial" w:hAnsi="Arial" w:cs="TrumpMediaeval-Roman"/>
          <w:szCs w:val="20"/>
          <w:lang w:val="en-AU"/>
        </w:rPr>
        <w:t xml:space="preserve"> limitation</w:t>
      </w:r>
      <w:r w:rsidR="00222B9F" w:rsidRPr="00CD537F">
        <w:rPr>
          <w:rFonts w:ascii="Arial" w:hAnsi="Arial" w:cs="TrumpMediaeval-Roman"/>
          <w:szCs w:val="20"/>
          <w:lang w:val="en-AU"/>
        </w:rPr>
        <w:t xml:space="preserve">, the </w:t>
      </w:r>
      <w:proofErr w:type="spellStart"/>
      <w:r w:rsidR="00222B9F" w:rsidRPr="00CD537F">
        <w:rPr>
          <w:rFonts w:ascii="Arial" w:hAnsi="Arial" w:cs="TrumpMediaeval-Roman"/>
          <w:szCs w:val="20"/>
          <w:lang w:val="en-AU"/>
        </w:rPr>
        <w:t>sedimentological</w:t>
      </w:r>
      <w:proofErr w:type="spellEnd"/>
      <w:r w:rsidR="00222B9F" w:rsidRPr="00CD537F">
        <w:rPr>
          <w:rFonts w:ascii="Arial" w:hAnsi="Arial" w:cs="TrumpMediaeval-Roman"/>
          <w:szCs w:val="20"/>
          <w:lang w:val="en-AU"/>
        </w:rPr>
        <w:t xml:space="preserve"> profile at Branch Stream </w:t>
      </w:r>
      <w:r w:rsidR="004E313A" w:rsidRPr="00CD537F">
        <w:rPr>
          <w:rFonts w:ascii="Arial" w:hAnsi="Arial" w:cs="TrumpMediaeval-Roman"/>
          <w:szCs w:val="20"/>
          <w:lang w:val="en-AU"/>
        </w:rPr>
        <w:t xml:space="preserve">still seems </w:t>
      </w:r>
      <w:r w:rsidR="00222B9F" w:rsidRPr="00CD537F">
        <w:rPr>
          <w:rFonts w:ascii="Arial" w:hAnsi="Arial" w:cs="TrumpMediaeval-Roman"/>
          <w:szCs w:val="20"/>
          <w:lang w:val="en-AU"/>
        </w:rPr>
        <w:t>likely</w:t>
      </w:r>
      <w:r w:rsidR="004E313A" w:rsidRPr="00CD537F">
        <w:rPr>
          <w:rFonts w:ascii="Arial" w:hAnsi="Arial" w:cs="TrumpMediaeval-Roman"/>
          <w:szCs w:val="20"/>
          <w:lang w:val="en-AU"/>
        </w:rPr>
        <w:t xml:space="preserve"> to accurately reflect</w:t>
      </w:r>
      <w:r w:rsidR="00222B9F" w:rsidRPr="00CD537F">
        <w:rPr>
          <w:rFonts w:ascii="Arial" w:hAnsi="Arial" w:cs="TrumpMediaeval-Roman"/>
          <w:szCs w:val="20"/>
          <w:lang w:val="en-AU"/>
        </w:rPr>
        <w:t xml:space="preserve"> regional responses to changing environmental conditions during </w:t>
      </w:r>
      <w:ins w:id="574" w:author="Benjamin Slotnick" w:date="2014-07-09T16:29:00Z">
        <w:r w:rsidR="00B044EC" w:rsidRPr="00CD537F">
          <w:rPr>
            <w:rFonts w:ascii="Arial" w:hAnsi="Arial" w:cs="TrumpMediaeval-Roman"/>
            <w:szCs w:val="20"/>
            <w:lang w:val="en-AU"/>
          </w:rPr>
          <w:t>e</w:t>
        </w:r>
      </w:ins>
      <w:r w:rsidR="00222B9F" w:rsidRPr="00CD537F">
        <w:rPr>
          <w:rFonts w:ascii="Arial" w:hAnsi="Arial" w:cs="TrumpMediaeval-Roman"/>
          <w:szCs w:val="20"/>
          <w:lang w:val="en-AU"/>
        </w:rPr>
        <w:t>arly Eocene.</w:t>
      </w:r>
    </w:p>
    <w:p w14:paraId="0F9FCB06" w14:textId="77777777" w:rsidR="00C4698B" w:rsidRPr="00CD537F" w:rsidRDefault="00C4698B" w:rsidP="00DD2DC5">
      <w:pPr>
        <w:spacing w:line="360" w:lineRule="auto"/>
        <w:rPr>
          <w:rFonts w:ascii="Arial" w:hAnsi="Arial" w:cs="TrumpMediaeval-Roman"/>
          <w:szCs w:val="20"/>
          <w:lang w:val="en-AU"/>
        </w:rPr>
      </w:pPr>
    </w:p>
    <w:p w14:paraId="003C6E64" w14:textId="085F44DE" w:rsidR="009C35FA" w:rsidRPr="00CD537F" w:rsidRDefault="004E68C4" w:rsidP="003D53BF">
      <w:pPr>
        <w:spacing w:line="360" w:lineRule="auto"/>
        <w:rPr>
          <w:rFonts w:ascii="Arial" w:hAnsi="Arial" w:cs="TrumpMediaeval-Roman"/>
          <w:szCs w:val="20"/>
          <w:lang w:val="en-AU"/>
        </w:rPr>
      </w:pPr>
      <w:r w:rsidRPr="00CD537F">
        <w:rPr>
          <w:rFonts w:ascii="Arial" w:hAnsi="Arial"/>
          <w:b/>
          <w:lang w:val="en-AU"/>
        </w:rPr>
        <w:t>[4</w:t>
      </w:r>
      <w:ins w:id="575" w:author="Susan Alford" w:date="2014-07-23T09:18:00Z">
        <w:r w:rsidR="008F6AFC">
          <w:rPr>
            <w:rFonts w:ascii="Arial" w:hAnsi="Arial"/>
            <w:b/>
            <w:lang w:val="en-AU"/>
          </w:rPr>
          <w:t>2</w:t>
        </w:r>
      </w:ins>
      <w:del w:id="576" w:author="Susan Alford" w:date="2014-07-23T09:18:00Z">
        <w:r w:rsidR="000F65B2" w:rsidRPr="00CD537F" w:rsidDel="008F6AFC">
          <w:rPr>
            <w:rFonts w:ascii="Arial" w:hAnsi="Arial"/>
            <w:b/>
            <w:lang w:val="en-AU"/>
          </w:rPr>
          <w:delText>3</w:delText>
        </w:r>
      </w:del>
      <w:r w:rsidRPr="00CD537F">
        <w:rPr>
          <w:rFonts w:ascii="Arial" w:hAnsi="Arial"/>
          <w:b/>
          <w:lang w:val="en-AU"/>
        </w:rPr>
        <w:t>]</w:t>
      </w:r>
      <w:r w:rsidRPr="00CD537F">
        <w:rPr>
          <w:rFonts w:ascii="Arial" w:hAnsi="Arial"/>
          <w:lang w:val="en-AU"/>
        </w:rPr>
        <w:tab/>
      </w:r>
      <w:r w:rsidR="00E25F4A" w:rsidRPr="00CD537F">
        <w:rPr>
          <w:rFonts w:ascii="Arial" w:hAnsi="Arial"/>
          <w:lang w:val="en-AU"/>
        </w:rPr>
        <w:t xml:space="preserve">Specific </w:t>
      </w:r>
      <w:r w:rsidR="0098442A" w:rsidRPr="00CD537F">
        <w:rPr>
          <w:rFonts w:ascii="Arial" w:hAnsi="Arial"/>
          <w:lang w:val="en-AU"/>
        </w:rPr>
        <w:t xml:space="preserve">short-term (&lt;200 </w:t>
      </w:r>
      <w:proofErr w:type="spellStart"/>
      <w:r w:rsidR="0098442A" w:rsidRPr="00CD537F">
        <w:rPr>
          <w:rFonts w:ascii="Arial" w:hAnsi="Arial"/>
          <w:lang w:val="en-AU"/>
        </w:rPr>
        <w:t>kyr</w:t>
      </w:r>
      <w:proofErr w:type="spellEnd"/>
      <w:r w:rsidR="0098442A" w:rsidRPr="00CD537F">
        <w:rPr>
          <w:rFonts w:ascii="Arial" w:hAnsi="Arial"/>
          <w:lang w:val="en-AU"/>
        </w:rPr>
        <w:t xml:space="preserve">) and long-term (&gt;1 </w:t>
      </w:r>
      <w:proofErr w:type="spellStart"/>
      <w:ins w:id="577" w:author="Susan Alford" w:date="2014-07-28T09:28:00Z">
        <w:r w:rsidR="00ED5572">
          <w:rPr>
            <w:rFonts w:ascii="Arial" w:hAnsi="Arial"/>
            <w:lang w:val="en-AU"/>
          </w:rPr>
          <w:t>M</w:t>
        </w:r>
      </w:ins>
      <w:del w:id="578" w:author="Susan Alford" w:date="2014-07-28T09:28:00Z">
        <w:r w:rsidR="0098442A" w:rsidRPr="00CD537F" w:rsidDel="00ED5572">
          <w:rPr>
            <w:rFonts w:ascii="Arial" w:hAnsi="Arial"/>
            <w:lang w:val="en-AU"/>
          </w:rPr>
          <w:delText>m</w:delText>
        </w:r>
      </w:del>
      <w:r w:rsidR="0098442A" w:rsidRPr="00CD537F">
        <w:rPr>
          <w:rFonts w:ascii="Arial" w:hAnsi="Arial"/>
          <w:lang w:val="en-AU"/>
        </w:rPr>
        <w:t>yr</w:t>
      </w:r>
      <w:proofErr w:type="spellEnd"/>
      <w:r w:rsidR="0098442A" w:rsidRPr="00CD537F">
        <w:rPr>
          <w:rFonts w:ascii="Arial" w:hAnsi="Arial"/>
          <w:lang w:val="en-AU"/>
        </w:rPr>
        <w:t xml:space="preserve">) </w:t>
      </w:r>
      <w:r w:rsidR="00E25F4A" w:rsidRPr="00CD537F">
        <w:rPr>
          <w:rFonts w:ascii="Arial" w:hAnsi="Arial"/>
          <w:lang w:val="en-AU"/>
        </w:rPr>
        <w:t xml:space="preserve">processes </w:t>
      </w:r>
      <w:r w:rsidR="009024DD" w:rsidRPr="00CD537F">
        <w:rPr>
          <w:rFonts w:ascii="Arial" w:hAnsi="Arial"/>
          <w:lang w:val="en-AU"/>
        </w:rPr>
        <w:t xml:space="preserve">in the exogenic carbon </w:t>
      </w:r>
      <w:r w:rsidR="00747D2E" w:rsidRPr="00CD537F">
        <w:rPr>
          <w:rFonts w:ascii="Arial" w:hAnsi="Arial"/>
          <w:lang w:val="en-AU"/>
        </w:rPr>
        <w:t>c</w:t>
      </w:r>
      <w:r w:rsidR="009024DD" w:rsidRPr="00CD537F">
        <w:rPr>
          <w:rFonts w:ascii="Arial" w:hAnsi="Arial"/>
          <w:lang w:val="en-AU"/>
        </w:rPr>
        <w:t>ycle</w:t>
      </w:r>
      <w:r w:rsidR="0098442A" w:rsidRPr="00CD537F">
        <w:rPr>
          <w:rFonts w:ascii="Arial" w:hAnsi="Arial"/>
          <w:lang w:val="en-AU"/>
        </w:rPr>
        <w:t xml:space="preserve"> likely</w:t>
      </w:r>
      <w:r w:rsidR="009024DD" w:rsidRPr="00CD537F">
        <w:rPr>
          <w:rFonts w:ascii="Arial" w:hAnsi="Arial"/>
          <w:lang w:val="en-AU"/>
        </w:rPr>
        <w:t xml:space="preserve"> </w:t>
      </w:r>
      <w:r w:rsidR="00C83724" w:rsidRPr="00CD537F">
        <w:rPr>
          <w:rFonts w:ascii="Arial" w:hAnsi="Arial"/>
          <w:lang w:val="en-AU"/>
        </w:rPr>
        <w:t>impact</w:t>
      </w:r>
      <w:r w:rsidR="009024DD" w:rsidRPr="00CD537F">
        <w:rPr>
          <w:rFonts w:ascii="Arial" w:hAnsi="Arial"/>
          <w:lang w:val="en-AU"/>
        </w:rPr>
        <w:t xml:space="preserve"> </w:t>
      </w:r>
      <w:r w:rsidR="00190D9F" w:rsidRPr="00CD537F">
        <w:rPr>
          <w:rFonts w:ascii="Arial" w:hAnsi="Arial"/>
          <w:lang w:val="en-AU"/>
        </w:rPr>
        <w:t>sedimentation predictably</w:t>
      </w:r>
      <w:r w:rsidR="0098442A" w:rsidRPr="00CD537F">
        <w:rPr>
          <w:rFonts w:ascii="Arial" w:hAnsi="Arial"/>
          <w:lang w:val="en-AU"/>
        </w:rPr>
        <w:t xml:space="preserve"> along </w:t>
      </w:r>
      <w:r w:rsidR="00DD4CD7" w:rsidRPr="00CD537F">
        <w:rPr>
          <w:rFonts w:ascii="Arial" w:hAnsi="Arial"/>
          <w:lang w:val="en-AU"/>
        </w:rPr>
        <w:t xml:space="preserve">marginal and </w:t>
      </w:r>
      <w:r w:rsidR="0098442A" w:rsidRPr="00CD537F">
        <w:rPr>
          <w:rFonts w:ascii="Arial" w:hAnsi="Arial"/>
          <w:lang w:val="en-AU"/>
        </w:rPr>
        <w:t xml:space="preserve">in </w:t>
      </w:r>
      <w:r w:rsidR="00DD4CD7" w:rsidRPr="00CD537F">
        <w:rPr>
          <w:rFonts w:ascii="Arial" w:hAnsi="Arial"/>
          <w:lang w:val="en-AU"/>
        </w:rPr>
        <w:t>open-ocean settings</w:t>
      </w:r>
      <w:r w:rsidR="0098442A" w:rsidRPr="00CD537F">
        <w:rPr>
          <w:rFonts w:ascii="Arial" w:hAnsi="Arial"/>
          <w:lang w:val="en-AU"/>
        </w:rPr>
        <w:t>.</w:t>
      </w:r>
      <w:r w:rsidR="00DD4CD7" w:rsidRPr="00CD537F">
        <w:rPr>
          <w:rFonts w:ascii="Arial" w:hAnsi="Arial"/>
          <w:lang w:val="en-AU"/>
        </w:rPr>
        <w:t xml:space="preserve"> </w:t>
      </w:r>
      <w:r w:rsidR="00D3427B" w:rsidRPr="00CD537F">
        <w:rPr>
          <w:rFonts w:ascii="Arial" w:hAnsi="Arial"/>
          <w:lang w:val="en-AU"/>
        </w:rPr>
        <w:t xml:space="preserve">Rapid and massive injections of </w:t>
      </w:r>
      <w:r w:rsidR="00D3427B" w:rsidRPr="00CD537F">
        <w:rPr>
          <w:rFonts w:ascii="Arial" w:hAnsi="Arial"/>
          <w:vertAlign w:val="superscript"/>
          <w:lang w:val="en-AU"/>
        </w:rPr>
        <w:t>13</w:t>
      </w:r>
      <w:r w:rsidR="00D3427B" w:rsidRPr="00CD537F">
        <w:rPr>
          <w:rFonts w:ascii="Arial" w:hAnsi="Arial" w:cs="TrumpMediaeval-Roman"/>
          <w:szCs w:val="20"/>
          <w:lang w:val="en-AU"/>
        </w:rPr>
        <w:t xml:space="preserve">C-depleted </w:t>
      </w:r>
      <w:r w:rsidR="001D3ACF" w:rsidRPr="00CD537F">
        <w:rPr>
          <w:rFonts w:ascii="Arial" w:hAnsi="Arial" w:cs="TrumpMediaeval-Roman"/>
          <w:szCs w:val="20"/>
          <w:lang w:val="en-AU"/>
        </w:rPr>
        <w:t>CO</w:t>
      </w:r>
      <w:r w:rsidR="001D3ACF" w:rsidRPr="00CD537F">
        <w:rPr>
          <w:rFonts w:ascii="Arial" w:hAnsi="Arial" w:cs="TrumpMediaeval-Roman"/>
          <w:szCs w:val="20"/>
          <w:vertAlign w:val="subscript"/>
          <w:lang w:val="en-AU"/>
        </w:rPr>
        <w:t>2</w:t>
      </w:r>
      <w:r w:rsidR="00D3427B" w:rsidRPr="00CD537F">
        <w:rPr>
          <w:rFonts w:ascii="Arial" w:hAnsi="Arial" w:cs="TrumpMediaeval-Roman"/>
          <w:szCs w:val="11"/>
          <w:lang w:val="en-AU"/>
        </w:rPr>
        <w:t xml:space="preserve"> </w:t>
      </w:r>
      <w:r w:rsidR="005069E8" w:rsidRPr="00CD537F">
        <w:rPr>
          <w:rFonts w:ascii="Arial" w:hAnsi="Arial" w:cs="TrumpMediaeval-Roman"/>
          <w:szCs w:val="11"/>
          <w:lang w:val="en-AU"/>
        </w:rPr>
        <w:t xml:space="preserve">can </w:t>
      </w:r>
      <w:r w:rsidR="00CB4D87" w:rsidRPr="00CD537F">
        <w:rPr>
          <w:rFonts w:ascii="Arial" w:hAnsi="Arial" w:cs="TrumpMediaeval-Roman"/>
          <w:szCs w:val="20"/>
          <w:lang w:val="en-AU"/>
        </w:rPr>
        <w:t>cause negative CIEs</w:t>
      </w:r>
      <w:r w:rsidR="0077294A" w:rsidRPr="00CD537F">
        <w:rPr>
          <w:rFonts w:ascii="Arial" w:hAnsi="Arial" w:cs="TrumpMediaeval-Roman"/>
          <w:szCs w:val="20"/>
          <w:lang w:val="en-AU"/>
        </w:rPr>
        <w:t>, warmth,</w:t>
      </w:r>
      <w:r w:rsidR="000D7A20" w:rsidRPr="00CD537F">
        <w:rPr>
          <w:rFonts w:ascii="Arial" w:hAnsi="Arial" w:cs="TrumpMediaeval-Roman"/>
          <w:szCs w:val="20"/>
          <w:lang w:val="en-AU"/>
        </w:rPr>
        <w:t xml:space="preserve"> and carbonate dissolution </w:t>
      </w:r>
      <w:r w:rsidR="005069E8" w:rsidRPr="00CD537F">
        <w:rPr>
          <w:rFonts w:ascii="Arial" w:hAnsi="Arial" w:cs="TrumpMediaeval-Roman"/>
          <w:szCs w:val="20"/>
          <w:lang w:val="en-AU"/>
        </w:rPr>
        <w:t xml:space="preserve">over short time frames </w:t>
      </w:r>
      <w:r w:rsidR="000D7A20" w:rsidRPr="00CD537F">
        <w:rPr>
          <w:rFonts w:ascii="Arial" w:hAnsi="Arial" w:cs="TrumpMediaeval-Roman"/>
          <w:szCs w:val="20"/>
          <w:lang w:val="en-AU"/>
        </w:rPr>
        <w:t xml:space="preserve">in the </w:t>
      </w:r>
      <w:r w:rsidR="005069E8" w:rsidRPr="00CD537F">
        <w:rPr>
          <w:rFonts w:ascii="Arial" w:hAnsi="Arial" w:cs="TrumpMediaeval-Roman"/>
          <w:szCs w:val="20"/>
          <w:lang w:val="en-AU"/>
        </w:rPr>
        <w:t>open ocean</w:t>
      </w:r>
      <w:r w:rsidR="00CB4D87" w:rsidRPr="00CD537F">
        <w:rPr>
          <w:rFonts w:ascii="Arial" w:hAnsi="Arial" w:cs="TrumpMediaeval-Roman"/>
          <w:szCs w:val="20"/>
          <w:lang w:val="en-AU"/>
        </w:rPr>
        <w:t xml:space="preserve">, </w:t>
      </w:r>
      <w:del w:id="579" w:author="Susan Alford" w:date="2014-07-23T15:37:00Z">
        <w:r w:rsidR="00CB4D87" w:rsidRPr="00CD537F" w:rsidDel="00D6324A">
          <w:rPr>
            <w:rFonts w:ascii="Arial" w:hAnsi="Arial" w:cs="TrumpMediaeval-Roman"/>
            <w:szCs w:val="20"/>
            <w:lang w:val="en-AU"/>
          </w:rPr>
          <w:delText>no matter</w:delText>
        </w:r>
      </w:del>
      <w:ins w:id="580" w:author="Susan Alford" w:date="2014-07-23T15:37:00Z">
        <w:r w:rsidR="00D6324A">
          <w:rPr>
            <w:rFonts w:ascii="Arial" w:hAnsi="Arial" w:cs="TrumpMediaeval-Roman"/>
            <w:szCs w:val="20"/>
            <w:lang w:val="en-AU"/>
          </w:rPr>
          <w:t>regardless of</w:t>
        </w:r>
      </w:ins>
      <w:r w:rsidR="00CB4D87" w:rsidRPr="00CD537F">
        <w:rPr>
          <w:rFonts w:ascii="Arial" w:hAnsi="Arial" w:cs="TrumpMediaeval-Roman"/>
          <w:szCs w:val="20"/>
          <w:lang w:val="en-AU"/>
        </w:rPr>
        <w:t xml:space="preserve"> the source</w:t>
      </w:r>
      <w:r w:rsidR="000D7A20" w:rsidRPr="00CD537F">
        <w:rPr>
          <w:rFonts w:ascii="Arial" w:hAnsi="Arial" w:cs="TrumpMediaeval-Roman"/>
          <w:szCs w:val="20"/>
          <w:lang w:val="en-AU"/>
        </w:rPr>
        <w:t xml:space="preserve"> (Dickens et al. 1997; </w:t>
      </w:r>
      <w:proofErr w:type="spellStart"/>
      <w:r w:rsidR="000D7A20" w:rsidRPr="00CD537F">
        <w:rPr>
          <w:rFonts w:ascii="Arial" w:hAnsi="Arial" w:cs="TrumpMediaeval-Roman"/>
          <w:szCs w:val="20"/>
          <w:lang w:val="en-AU"/>
        </w:rPr>
        <w:t>Zachos</w:t>
      </w:r>
      <w:proofErr w:type="spellEnd"/>
      <w:r w:rsidR="000D7A20" w:rsidRPr="00CD537F">
        <w:rPr>
          <w:rFonts w:ascii="Arial" w:hAnsi="Arial" w:cs="TrumpMediaeval-Roman"/>
          <w:szCs w:val="20"/>
          <w:lang w:val="en-AU"/>
        </w:rPr>
        <w:t xml:space="preserve"> et al. 2005; Leon-Rodriguez and Dickens 2010; </w:t>
      </w:r>
      <w:proofErr w:type="spellStart"/>
      <w:r w:rsidR="000D7A20" w:rsidRPr="00CD537F">
        <w:rPr>
          <w:rFonts w:ascii="Arial" w:hAnsi="Arial" w:cs="TrumpMediaeval-Roman"/>
          <w:szCs w:val="20"/>
          <w:lang w:val="en-AU"/>
        </w:rPr>
        <w:t>Stap</w:t>
      </w:r>
      <w:proofErr w:type="spellEnd"/>
      <w:r w:rsidR="000D7A20" w:rsidRPr="00CD537F">
        <w:rPr>
          <w:rFonts w:ascii="Arial" w:hAnsi="Arial" w:cs="TrumpMediaeval-Roman"/>
          <w:szCs w:val="20"/>
          <w:lang w:val="en-AU"/>
        </w:rPr>
        <w:t xml:space="preserve"> et al. 2010)</w:t>
      </w:r>
      <w:r w:rsidR="00CB4D87" w:rsidRPr="00CD537F">
        <w:rPr>
          <w:rFonts w:ascii="Arial" w:hAnsi="Arial" w:cs="TrumpMediaeval-Roman"/>
          <w:szCs w:val="20"/>
          <w:lang w:val="en-AU"/>
        </w:rPr>
        <w:t>.</w:t>
      </w:r>
      <w:r w:rsidR="00E15A9D" w:rsidRPr="00CD537F">
        <w:rPr>
          <w:rFonts w:ascii="Arial" w:hAnsi="Arial" w:cs="TrumpMediaeval-Roman"/>
          <w:szCs w:val="20"/>
          <w:lang w:val="en-AU"/>
        </w:rPr>
        <w:t xml:space="preserve"> </w:t>
      </w:r>
      <w:ins w:id="581" w:author="Susan Alford" w:date="2014-07-28T09:30:00Z">
        <w:r w:rsidR="00ED5572">
          <w:rPr>
            <w:rFonts w:ascii="Arial" w:hAnsi="Arial" w:cs="TrumpMediaeval-Roman"/>
            <w:szCs w:val="20"/>
            <w:lang w:val="en-AU"/>
          </w:rPr>
          <w:t>In response to CO</w:t>
        </w:r>
        <w:r w:rsidR="00ED5572" w:rsidRPr="00ED5572">
          <w:rPr>
            <w:rFonts w:ascii="Arial" w:hAnsi="Arial" w:cs="TrumpMediaeval-Roman"/>
            <w:szCs w:val="20"/>
            <w:vertAlign w:val="subscript"/>
            <w:lang w:val="en-AU"/>
            <w:rPrChange w:id="582" w:author="Susan Alford" w:date="2014-07-28T09:31:00Z">
              <w:rPr>
                <w:rFonts w:ascii="Arial" w:hAnsi="Arial" w:cs="TrumpMediaeval-Roman"/>
                <w:szCs w:val="20"/>
                <w:lang w:val="en-AU"/>
              </w:rPr>
            </w:rPrChange>
          </w:rPr>
          <w:t>2</w:t>
        </w:r>
        <w:r w:rsidR="00ED5572">
          <w:rPr>
            <w:rFonts w:ascii="Arial" w:hAnsi="Arial" w:cs="TrumpMediaeval-Roman"/>
            <w:szCs w:val="20"/>
            <w:lang w:val="en-AU"/>
          </w:rPr>
          <w:t xml:space="preserve"> injections, </w:t>
        </w:r>
      </w:ins>
      <w:ins w:id="583" w:author="Susan Alford" w:date="2014-07-28T09:31:00Z">
        <w:r w:rsidR="00ED5572">
          <w:rPr>
            <w:rFonts w:ascii="Arial" w:hAnsi="Arial" w:cs="TrumpMediaeval-Roman"/>
            <w:szCs w:val="20"/>
            <w:lang w:val="en-AU"/>
          </w:rPr>
          <w:t>i</w:t>
        </w:r>
      </w:ins>
      <w:del w:id="584" w:author="Susan Alford" w:date="2014-07-28T09:31:00Z">
        <w:r w:rsidR="00E15A9D" w:rsidRPr="00CD537F" w:rsidDel="00ED5572">
          <w:rPr>
            <w:rFonts w:ascii="Arial" w:hAnsi="Arial" w:cs="TrumpMediaeval-Roman"/>
            <w:szCs w:val="20"/>
            <w:lang w:val="en-AU"/>
          </w:rPr>
          <w:delText>I</w:delText>
        </w:r>
      </w:del>
      <w:r w:rsidR="0077294A" w:rsidRPr="00CD537F">
        <w:rPr>
          <w:rFonts w:ascii="Arial" w:hAnsi="Arial" w:cs="TrumpMediaeval-Roman"/>
          <w:szCs w:val="20"/>
          <w:lang w:val="en-AU"/>
        </w:rPr>
        <w:t>ntensified hydrological cycle</w:t>
      </w:r>
      <w:r w:rsidR="00E15A9D" w:rsidRPr="00CD537F">
        <w:rPr>
          <w:rFonts w:ascii="Arial" w:hAnsi="Arial" w:cs="TrumpMediaeval-Roman"/>
          <w:szCs w:val="20"/>
          <w:lang w:val="en-AU"/>
        </w:rPr>
        <w:t>s are</w:t>
      </w:r>
      <w:r w:rsidR="0077294A" w:rsidRPr="00CD537F">
        <w:rPr>
          <w:rFonts w:ascii="Arial" w:hAnsi="Arial" w:cs="TrumpMediaeval-Roman"/>
          <w:szCs w:val="20"/>
          <w:lang w:val="en-AU"/>
        </w:rPr>
        <w:t xml:space="preserve"> consistently predicted by climate model simulations (Murphy et al. 2004; Held and </w:t>
      </w:r>
      <w:proofErr w:type="spellStart"/>
      <w:r w:rsidR="0077294A" w:rsidRPr="00CD537F">
        <w:rPr>
          <w:rFonts w:ascii="Arial" w:hAnsi="Arial" w:cs="TrumpMediaeval-Roman"/>
          <w:szCs w:val="20"/>
          <w:lang w:val="en-AU"/>
        </w:rPr>
        <w:t>Soden</w:t>
      </w:r>
      <w:proofErr w:type="spellEnd"/>
      <w:r w:rsidR="0077294A" w:rsidRPr="00CD537F">
        <w:rPr>
          <w:rFonts w:ascii="Arial" w:hAnsi="Arial" w:cs="TrumpMediaeval-Roman"/>
          <w:szCs w:val="20"/>
          <w:lang w:val="en-AU"/>
        </w:rPr>
        <w:t xml:space="preserve"> 2006; </w:t>
      </w:r>
      <w:proofErr w:type="spellStart"/>
      <w:r w:rsidR="0077294A" w:rsidRPr="00CD537F">
        <w:rPr>
          <w:rFonts w:ascii="Arial" w:hAnsi="Arial" w:cs="TrumpMediaeval-Roman"/>
          <w:szCs w:val="20"/>
          <w:lang w:val="en-AU"/>
        </w:rPr>
        <w:t>Meehl</w:t>
      </w:r>
      <w:proofErr w:type="spellEnd"/>
      <w:r w:rsidR="0077294A" w:rsidRPr="00CD537F">
        <w:rPr>
          <w:rFonts w:ascii="Arial" w:hAnsi="Arial" w:cs="TrumpMediaeval-Roman"/>
          <w:szCs w:val="20"/>
          <w:lang w:val="en-AU"/>
        </w:rPr>
        <w:t xml:space="preserve"> et al. 2007</w:t>
      </w:r>
      <w:r w:rsidR="0077294A" w:rsidRPr="00CD537F">
        <w:rPr>
          <w:rFonts w:ascii="Arial" w:hAnsi="Arial" w:cs="TrumpMediaeval-Roman"/>
          <w:i/>
          <w:iCs/>
          <w:szCs w:val="20"/>
          <w:lang w:val="en-AU"/>
        </w:rPr>
        <w:t>a</w:t>
      </w:r>
      <w:r w:rsidR="0077294A" w:rsidRPr="00CD537F">
        <w:rPr>
          <w:rFonts w:ascii="Arial" w:hAnsi="Arial" w:cs="TrumpMediaeval-Roman"/>
          <w:szCs w:val="20"/>
          <w:lang w:val="en-AU"/>
        </w:rPr>
        <w:t>, 2007</w:t>
      </w:r>
      <w:r w:rsidR="0077294A" w:rsidRPr="00CD537F">
        <w:rPr>
          <w:rFonts w:ascii="Arial" w:hAnsi="Arial" w:cs="TrumpMediaeval-Roman"/>
          <w:i/>
          <w:iCs/>
          <w:szCs w:val="20"/>
          <w:lang w:val="en-AU"/>
        </w:rPr>
        <w:t>b</w:t>
      </w:r>
      <w:r w:rsidR="0077294A" w:rsidRPr="00CD537F">
        <w:rPr>
          <w:rFonts w:ascii="Arial" w:hAnsi="Arial" w:cs="TrumpMediaeval-Roman"/>
          <w:szCs w:val="20"/>
          <w:lang w:val="en-AU"/>
        </w:rPr>
        <w:t xml:space="preserve">) and </w:t>
      </w:r>
      <w:r w:rsidR="00E15A9D" w:rsidRPr="00CD537F">
        <w:rPr>
          <w:rFonts w:ascii="Arial" w:hAnsi="Arial" w:cs="TrumpMediaeval-Roman"/>
          <w:szCs w:val="20"/>
          <w:lang w:val="en-AU"/>
        </w:rPr>
        <w:t xml:space="preserve">by </w:t>
      </w:r>
      <w:r w:rsidR="0077294A" w:rsidRPr="00CD537F">
        <w:rPr>
          <w:rFonts w:ascii="Arial" w:hAnsi="Arial" w:cs="TrumpMediaeval-Roman"/>
          <w:szCs w:val="20"/>
          <w:lang w:val="en-AU"/>
        </w:rPr>
        <w:t>river discharge data (e.g., Peterson et al. 2002)</w:t>
      </w:r>
      <w:r w:rsidR="009E51C7" w:rsidRPr="00CD537F">
        <w:rPr>
          <w:rFonts w:ascii="Arial" w:hAnsi="Arial" w:cs="TrumpMediaeval-Roman"/>
          <w:szCs w:val="20"/>
          <w:lang w:val="en-AU"/>
        </w:rPr>
        <w:t xml:space="preserve">, even when </w:t>
      </w:r>
      <w:r w:rsidR="00E548E1" w:rsidRPr="00CD537F">
        <w:rPr>
          <w:rFonts w:ascii="Arial" w:hAnsi="Arial" w:cs="TrumpMediaeval-Roman"/>
          <w:szCs w:val="20"/>
          <w:lang w:val="en-AU"/>
        </w:rPr>
        <w:t>a range of</w:t>
      </w:r>
      <w:r w:rsidR="0077294A" w:rsidRPr="00CD537F">
        <w:rPr>
          <w:rFonts w:ascii="Arial" w:hAnsi="Arial" w:cs="TrumpMediaeval-Roman"/>
          <w:szCs w:val="20"/>
          <w:lang w:val="en-AU"/>
        </w:rPr>
        <w:t xml:space="preserve"> climat</w:t>
      </w:r>
      <w:r w:rsidR="00323197" w:rsidRPr="00CD537F">
        <w:rPr>
          <w:rFonts w:ascii="Arial" w:hAnsi="Arial" w:cs="TrumpMediaeval-Roman"/>
          <w:szCs w:val="20"/>
          <w:lang w:val="en-AU"/>
        </w:rPr>
        <w:t>e sensitivities to CO</w:t>
      </w:r>
      <w:r w:rsidR="00323197" w:rsidRPr="00D6324A">
        <w:rPr>
          <w:rFonts w:ascii="Arial" w:hAnsi="Arial" w:cs="TrumpMediaeval-Roman"/>
          <w:szCs w:val="20"/>
          <w:vertAlign w:val="subscript"/>
          <w:lang w:val="en-AU"/>
          <w:rPrChange w:id="585" w:author="Susan Alford" w:date="2014-07-23T15:35:00Z">
            <w:rPr>
              <w:rFonts w:ascii="Arial" w:hAnsi="Arial" w:cs="TrumpMediaeval-Roman"/>
              <w:szCs w:val="20"/>
              <w:lang w:val="en-AU"/>
            </w:rPr>
          </w:rPrChange>
        </w:rPr>
        <w:t>2</w:t>
      </w:r>
      <w:r w:rsidR="00323197" w:rsidRPr="00CD537F">
        <w:rPr>
          <w:rFonts w:ascii="Arial" w:hAnsi="Arial" w:cs="TrumpMediaeval-Roman"/>
          <w:szCs w:val="20"/>
          <w:lang w:val="en-AU"/>
        </w:rPr>
        <w:t xml:space="preserve"> doubling</w:t>
      </w:r>
      <w:r w:rsidR="009E51C7" w:rsidRPr="00CD537F">
        <w:rPr>
          <w:rFonts w:ascii="Arial" w:hAnsi="Arial" w:cs="TrumpMediaeval-Roman"/>
          <w:szCs w:val="20"/>
          <w:lang w:val="en-AU"/>
        </w:rPr>
        <w:t xml:space="preserve"> </w:t>
      </w:r>
      <w:r w:rsidR="00FC33DD" w:rsidRPr="00CD537F">
        <w:rPr>
          <w:rFonts w:ascii="Arial" w:hAnsi="Arial" w:cs="TrumpMediaeval-Roman"/>
          <w:szCs w:val="20"/>
          <w:lang w:val="en-AU"/>
        </w:rPr>
        <w:t>is</w:t>
      </w:r>
      <w:r w:rsidR="009E51C7" w:rsidRPr="00CD537F">
        <w:rPr>
          <w:rFonts w:ascii="Arial" w:hAnsi="Arial" w:cs="TrumpMediaeval-Roman"/>
          <w:szCs w:val="20"/>
          <w:lang w:val="en-AU"/>
        </w:rPr>
        <w:t xml:space="preserve"> incorporated</w:t>
      </w:r>
      <w:r w:rsidR="00323197" w:rsidRPr="00CD537F">
        <w:rPr>
          <w:rFonts w:ascii="Arial" w:hAnsi="Arial" w:cs="TrumpMediaeval-Roman"/>
          <w:szCs w:val="20"/>
          <w:lang w:val="en-AU"/>
        </w:rPr>
        <w:t>.</w:t>
      </w:r>
      <w:r w:rsidR="009E51C7" w:rsidRPr="00CD537F">
        <w:rPr>
          <w:rFonts w:ascii="Arial" w:hAnsi="Arial" w:cs="TrumpMediaeval-Roman"/>
          <w:szCs w:val="20"/>
          <w:lang w:val="en-AU"/>
        </w:rPr>
        <w:t xml:space="preserve"> These models predict</w:t>
      </w:r>
      <w:ins w:id="586" w:author="Susan Alford" w:date="2014-07-23T15:38:00Z">
        <w:r w:rsidR="00D6324A">
          <w:rPr>
            <w:rFonts w:ascii="Arial" w:hAnsi="Arial" w:cs="TrumpMediaeval-Roman"/>
            <w:szCs w:val="20"/>
            <w:lang w:val="en-AU"/>
          </w:rPr>
          <w:t xml:space="preserve"> that</w:t>
        </w:r>
      </w:ins>
      <w:r w:rsidR="009E51C7" w:rsidRPr="00CD537F">
        <w:rPr>
          <w:rFonts w:ascii="Arial" w:hAnsi="Arial" w:cs="TrumpMediaeval-Roman"/>
          <w:szCs w:val="20"/>
          <w:lang w:val="en-AU"/>
        </w:rPr>
        <w:t xml:space="preserve"> </w:t>
      </w:r>
      <w:ins w:id="587" w:author="Susan Alford" w:date="2014-07-28T09:31:00Z">
        <w:r w:rsidR="00ED5572">
          <w:rPr>
            <w:rFonts w:ascii="Arial" w:hAnsi="Arial" w:cs="TrumpMediaeval-Roman"/>
            <w:szCs w:val="20"/>
            <w:lang w:val="en-AU"/>
          </w:rPr>
          <w:t>in response to the higher CO</w:t>
        </w:r>
        <w:r w:rsidR="00ED5572" w:rsidRPr="00ED5572">
          <w:rPr>
            <w:rFonts w:ascii="Arial" w:hAnsi="Arial" w:cs="TrumpMediaeval-Roman"/>
            <w:szCs w:val="20"/>
            <w:vertAlign w:val="subscript"/>
            <w:lang w:val="en-AU"/>
            <w:rPrChange w:id="588" w:author="Susan Alford" w:date="2014-07-28T09:31:00Z">
              <w:rPr>
                <w:rFonts w:ascii="Arial" w:hAnsi="Arial" w:cs="TrumpMediaeval-Roman"/>
                <w:szCs w:val="20"/>
                <w:lang w:val="en-AU"/>
              </w:rPr>
            </w:rPrChange>
          </w:rPr>
          <w:t>2</w:t>
        </w:r>
        <w:r w:rsidR="00ED5572">
          <w:rPr>
            <w:rFonts w:ascii="Arial" w:hAnsi="Arial" w:cs="TrumpMediaeval-Roman"/>
            <w:szCs w:val="20"/>
            <w:vertAlign w:val="subscript"/>
            <w:lang w:val="en-AU"/>
          </w:rPr>
          <w:t xml:space="preserve"> </w:t>
        </w:r>
        <w:r w:rsidR="00ED5572">
          <w:rPr>
            <w:rFonts w:ascii="Arial" w:hAnsi="Arial" w:cs="TrumpMediaeval-Roman"/>
            <w:szCs w:val="20"/>
            <w:lang w:val="en-AU"/>
          </w:rPr>
          <w:t xml:space="preserve">present in the environment, </w:t>
        </w:r>
      </w:ins>
      <w:r w:rsidR="009E51C7" w:rsidRPr="00CD537F">
        <w:rPr>
          <w:rFonts w:ascii="Arial" w:hAnsi="Arial" w:cs="TrumpMediaeval-Roman"/>
          <w:szCs w:val="20"/>
          <w:lang w:val="en-AU"/>
        </w:rPr>
        <w:t xml:space="preserve">more water </w:t>
      </w:r>
      <w:r w:rsidR="00D55ED9" w:rsidRPr="00CD537F">
        <w:rPr>
          <w:rFonts w:ascii="Arial" w:hAnsi="Arial" w:cs="TrumpMediaeval-Roman"/>
          <w:szCs w:val="20"/>
          <w:lang w:val="en-AU"/>
        </w:rPr>
        <w:t>is</w:t>
      </w:r>
      <w:r w:rsidR="00A36BA7" w:rsidRPr="00CD537F">
        <w:rPr>
          <w:rFonts w:ascii="Arial" w:hAnsi="Arial" w:cs="TrumpMediaeval-Roman"/>
          <w:szCs w:val="20"/>
          <w:lang w:val="en-AU"/>
        </w:rPr>
        <w:t xml:space="preserve"> carried from low to high latitudes in the atmosphere and suggest </w:t>
      </w:r>
      <w:ins w:id="589" w:author="Susan Alford" w:date="2014-07-23T15:37:00Z">
        <w:r w:rsidR="00D6324A">
          <w:rPr>
            <w:rFonts w:ascii="Arial" w:hAnsi="Arial" w:cs="TrumpMediaeval-Roman"/>
            <w:szCs w:val="20"/>
            <w:lang w:val="en-AU"/>
          </w:rPr>
          <w:t xml:space="preserve">that </w:t>
        </w:r>
      </w:ins>
      <w:r w:rsidR="00A36BA7" w:rsidRPr="00CD537F">
        <w:rPr>
          <w:rFonts w:ascii="Arial" w:hAnsi="Arial" w:cs="TrumpMediaeval-Roman"/>
          <w:szCs w:val="20"/>
          <w:lang w:val="en-AU"/>
        </w:rPr>
        <w:t>precipitation becomes more seasonal and variable.</w:t>
      </w:r>
      <w:r w:rsidR="00D55ED9" w:rsidRPr="00CD537F">
        <w:rPr>
          <w:rFonts w:ascii="Arial" w:hAnsi="Arial" w:cs="TrumpMediaeval-Roman"/>
          <w:szCs w:val="20"/>
          <w:lang w:val="en-AU"/>
        </w:rPr>
        <w:t xml:space="preserve"> </w:t>
      </w:r>
      <w:ins w:id="590" w:author="Susan Alford" w:date="2014-07-28T09:33:00Z">
        <w:r w:rsidR="000946EE">
          <w:rPr>
            <w:rFonts w:ascii="Arial" w:hAnsi="Arial" w:cs="TrumpMediaeval-Roman"/>
            <w:szCs w:val="20"/>
            <w:lang w:val="en-AU"/>
          </w:rPr>
          <w:t>M</w:t>
        </w:r>
      </w:ins>
      <w:del w:id="591" w:author="Susan Alford" w:date="2014-07-28T09:33:00Z">
        <w:r w:rsidR="008B0BFE" w:rsidRPr="00CD537F" w:rsidDel="000946EE">
          <w:rPr>
            <w:rFonts w:ascii="Arial" w:hAnsi="Arial" w:cs="TrumpMediaeval-Roman"/>
            <w:szCs w:val="20"/>
            <w:lang w:val="en-AU"/>
          </w:rPr>
          <w:delText xml:space="preserve">Contributing factors </w:delText>
        </w:r>
        <w:r w:rsidR="004F2A2C" w:rsidRPr="00CD537F" w:rsidDel="000946EE">
          <w:rPr>
            <w:rFonts w:ascii="Arial" w:hAnsi="Arial" w:cs="TrumpMediaeval-Roman"/>
            <w:szCs w:val="20"/>
            <w:lang w:val="en-AU"/>
          </w:rPr>
          <w:delText xml:space="preserve">in </w:delText>
        </w:r>
        <w:r w:rsidR="008B0BFE" w:rsidRPr="00CD537F" w:rsidDel="000946EE">
          <w:rPr>
            <w:rFonts w:ascii="Arial" w:hAnsi="Arial" w:cs="TrumpMediaeval-Roman"/>
            <w:szCs w:val="20"/>
            <w:lang w:val="en-AU"/>
          </w:rPr>
          <w:delText>m</w:delText>
        </w:r>
      </w:del>
      <w:r w:rsidR="008B0BFE" w:rsidRPr="00CD537F">
        <w:rPr>
          <w:rFonts w:ascii="Arial" w:hAnsi="Arial" w:cs="TrumpMediaeval-Roman"/>
          <w:szCs w:val="20"/>
          <w:lang w:val="en-AU"/>
        </w:rPr>
        <w:t xml:space="preserve">id-latitude locations, such as in New Zealand, </w:t>
      </w:r>
      <w:r w:rsidR="004F2A2C" w:rsidRPr="00CD537F">
        <w:rPr>
          <w:rFonts w:ascii="Arial" w:hAnsi="Arial" w:cs="TrumpMediaeval-Roman"/>
          <w:szCs w:val="20"/>
          <w:lang w:val="en-AU"/>
        </w:rPr>
        <w:t xml:space="preserve">may </w:t>
      </w:r>
      <w:ins w:id="592" w:author="Susan Alford" w:date="2014-07-28T09:33:00Z">
        <w:r w:rsidR="000946EE">
          <w:rPr>
            <w:rFonts w:ascii="Arial" w:hAnsi="Arial" w:cs="TrumpMediaeval-Roman"/>
            <w:szCs w:val="20"/>
            <w:lang w:val="en-AU"/>
          </w:rPr>
          <w:t>experience even</w:t>
        </w:r>
      </w:ins>
      <w:del w:id="593" w:author="Susan Alford" w:date="2014-07-28T09:33:00Z">
        <w:r w:rsidR="004F2A2C" w:rsidRPr="00CD537F" w:rsidDel="000946EE">
          <w:rPr>
            <w:rFonts w:ascii="Arial" w:hAnsi="Arial" w:cs="TrumpMediaeval-Roman"/>
            <w:szCs w:val="20"/>
            <w:lang w:val="en-AU"/>
          </w:rPr>
          <w:delText>include</w:delText>
        </w:r>
      </w:del>
      <w:r w:rsidR="004F2A2C" w:rsidRPr="00CD537F">
        <w:rPr>
          <w:rFonts w:ascii="Arial" w:hAnsi="Arial" w:cs="TrumpMediaeval-Roman"/>
          <w:szCs w:val="20"/>
          <w:lang w:val="en-AU"/>
        </w:rPr>
        <w:t xml:space="preserve"> greater precipitatio</w:t>
      </w:r>
      <w:r w:rsidR="00674E6D" w:rsidRPr="00CD537F">
        <w:rPr>
          <w:rFonts w:ascii="Arial" w:hAnsi="Arial" w:cs="TrumpMediaeval-Roman"/>
          <w:szCs w:val="20"/>
          <w:lang w:val="en-AU"/>
        </w:rPr>
        <w:t xml:space="preserve">n </w:t>
      </w:r>
      <w:del w:id="594" w:author="Susan Alford" w:date="2014-07-23T15:43:00Z">
        <w:r w:rsidR="00674E6D" w:rsidRPr="00CD537F" w:rsidDel="00D6324A">
          <w:rPr>
            <w:rFonts w:ascii="Arial" w:hAnsi="Arial" w:cs="TrumpMediaeval-Roman"/>
            <w:szCs w:val="20"/>
            <w:lang w:val="en-AU"/>
          </w:rPr>
          <w:delText xml:space="preserve">but </w:delText>
        </w:r>
      </w:del>
      <w:r w:rsidR="00674E6D" w:rsidRPr="00CD537F">
        <w:rPr>
          <w:rFonts w:ascii="Arial" w:hAnsi="Arial" w:cs="TrumpMediaeval-Roman"/>
          <w:szCs w:val="20"/>
          <w:lang w:val="en-AU"/>
        </w:rPr>
        <w:t xml:space="preserve">with </w:t>
      </w:r>
      <w:ins w:id="595" w:author="Susan Alford" w:date="2014-07-23T15:43:00Z">
        <w:r w:rsidR="00D6324A">
          <w:rPr>
            <w:rFonts w:ascii="Arial" w:hAnsi="Arial" w:cs="TrumpMediaeval-Roman"/>
            <w:szCs w:val="20"/>
            <w:lang w:val="en-AU"/>
          </w:rPr>
          <w:t>greater</w:t>
        </w:r>
      </w:ins>
      <w:del w:id="596" w:author="Susan Alford" w:date="2014-07-23T15:43:00Z">
        <w:r w:rsidR="00674E6D" w:rsidRPr="00CD537F" w:rsidDel="00D6324A">
          <w:rPr>
            <w:rFonts w:ascii="Arial" w:hAnsi="Arial" w:cs="TrumpMediaeval-Roman"/>
            <w:szCs w:val="20"/>
            <w:lang w:val="en-AU"/>
          </w:rPr>
          <w:delText>more</w:delText>
        </w:r>
      </w:del>
      <w:r w:rsidR="00674E6D" w:rsidRPr="00CD537F">
        <w:rPr>
          <w:rFonts w:ascii="Arial" w:hAnsi="Arial" w:cs="TrumpMediaeval-Roman"/>
          <w:szCs w:val="20"/>
          <w:lang w:val="en-AU"/>
        </w:rPr>
        <w:t xml:space="preserve"> variability </w:t>
      </w:r>
      <w:r w:rsidR="004F2A2C" w:rsidRPr="00CD537F">
        <w:rPr>
          <w:rFonts w:ascii="Arial" w:hAnsi="Arial" w:cs="TrumpMediaeval-Roman"/>
          <w:szCs w:val="20"/>
          <w:lang w:val="en-AU"/>
        </w:rPr>
        <w:t>over a shorter time of year (</w:t>
      </w:r>
      <w:proofErr w:type="spellStart"/>
      <w:r w:rsidR="004F2A2C" w:rsidRPr="00CD537F">
        <w:rPr>
          <w:rFonts w:ascii="Arial" w:hAnsi="Arial" w:cs="TrumpMediaeval-Roman"/>
          <w:szCs w:val="20"/>
          <w:lang w:val="en-AU"/>
        </w:rPr>
        <w:t>Meehl</w:t>
      </w:r>
      <w:proofErr w:type="spellEnd"/>
      <w:r w:rsidR="004F2A2C" w:rsidRPr="00CD537F">
        <w:rPr>
          <w:rFonts w:ascii="Arial" w:hAnsi="Arial" w:cs="TrumpMediaeval-Roman"/>
          <w:szCs w:val="20"/>
          <w:lang w:val="en-AU"/>
        </w:rPr>
        <w:t xml:space="preserve"> et al. 2007</w:t>
      </w:r>
      <w:r w:rsidR="004F2A2C" w:rsidRPr="00CD537F">
        <w:rPr>
          <w:rFonts w:ascii="Arial" w:hAnsi="Arial" w:cs="TrumpMediaeval-Roman"/>
          <w:i/>
          <w:iCs/>
          <w:szCs w:val="20"/>
          <w:lang w:val="en-AU"/>
        </w:rPr>
        <w:t>a</w:t>
      </w:r>
      <w:r w:rsidR="004F2A2C" w:rsidRPr="00CD537F">
        <w:rPr>
          <w:rFonts w:ascii="Arial" w:hAnsi="Arial" w:cs="TrumpMediaeval-Roman"/>
          <w:szCs w:val="20"/>
          <w:lang w:val="en-AU"/>
        </w:rPr>
        <w:t>, 2007</w:t>
      </w:r>
      <w:r w:rsidR="004F2A2C" w:rsidRPr="00CD537F">
        <w:rPr>
          <w:rFonts w:ascii="Arial" w:hAnsi="Arial" w:cs="TrumpMediaeval-Roman"/>
          <w:i/>
          <w:iCs/>
          <w:szCs w:val="20"/>
          <w:lang w:val="en-AU"/>
        </w:rPr>
        <w:t>b</w:t>
      </w:r>
      <w:r w:rsidR="004F2A2C" w:rsidRPr="00CD537F">
        <w:rPr>
          <w:rFonts w:ascii="Arial" w:hAnsi="Arial" w:cs="TrumpMediaeval-Roman"/>
          <w:szCs w:val="20"/>
          <w:lang w:val="en-AU"/>
        </w:rPr>
        <w:t>).</w:t>
      </w:r>
      <w:r w:rsidR="00E27D73" w:rsidRPr="00CD537F">
        <w:rPr>
          <w:rFonts w:ascii="Arial" w:hAnsi="Arial" w:cs="TrumpMediaeval-Roman"/>
          <w:szCs w:val="20"/>
          <w:lang w:val="en-AU"/>
        </w:rPr>
        <w:t xml:space="preserve"> </w:t>
      </w:r>
      <w:r w:rsidR="00674E6D" w:rsidRPr="00CD537F">
        <w:rPr>
          <w:rFonts w:ascii="Arial" w:hAnsi="Arial" w:cs="TrumpMediaeval-Roman"/>
          <w:szCs w:val="20"/>
          <w:lang w:val="en-AU"/>
        </w:rPr>
        <w:t>Thus</w:t>
      </w:r>
      <w:r w:rsidR="00E27D73" w:rsidRPr="00CD537F">
        <w:rPr>
          <w:rFonts w:ascii="Arial" w:hAnsi="Arial" w:cs="TrumpMediaeval-Roman"/>
          <w:szCs w:val="20"/>
          <w:lang w:val="en-AU"/>
        </w:rPr>
        <w:t xml:space="preserve">, </w:t>
      </w:r>
      <w:del w:id="597" w:author="Susan Alford" w:date="2014-07-28T09:34:00Z">
        <w:r w:rsidR="00A338EA" w:rsidRPr="00CD537F" w:rsidDel="000946EE">
          <w:rPr>
            <w:rFonts w:ascii="Arial" w:hAnsi="Arial" w:cs="TrumpMediaeval-Roman"/>
            <w:szCs w:val="20"/>
            <w:lang w:val="en-AU"/>
          </w:rPr>
          <w:delText xml:space="preserve">more clay deposition </w:delText>
        </w:r>
      </w:del>
      <w:r w:rsidR="00A338EA" w:rsidRPr="00CD537F">
        <w:rPr>
          <w:rFonts w:ascii="Arial" w:hAnsi="Arial" w:cs="TrumpMediaeval-Roman"/>
          <w:szCs w:val="20"/>
          <w:lang w:val="en-AU"/>
        </w:rPr>
        <w:t xml:space="preserve">in marginal settings </w:t>
      </w:r>
      <w:ins w:id="598" w:author="Susan Alford" w:date="2014-07-28T09:34:00Z">
        <w:r w:rsidR="000946EE" w:rsidRPr="00CD537F">
          <w:rPr>
            <w:rFonts w:ascii="Arial" w:hAnsi="Arial" w:cs="TrumpMediaeval-Roman"/>
            <w:szCs w:val="20"/>
            <w:lang w:val="en-AU"/>
          </w:rPr>
          <w:t xml:space="preserve">more clay deposition </w:t>
        </w:r>
      </w:ins>
      <w:r w:rsidR="00A338EA" w:rsidRPr="00CD537F">
        <w:rPr>
          <w:rFonts w:ascii="Arial" w:hAnsi="Arial" w:cs="TrumpMediaeval-Roman"/>
          <w:szCs w:val="20"/>
          <w:lang w:val="en-AU"/>
        </w:rPr>
        <w:t>should result</w:t>
      </w:r>
      <w:ins w:id="599" w:author="Susan Alford" w:date="2014-07-28T09:34:00Z">
        <w:r w:rsidR="000946EE">
          <w:rPr>
            <w:rFonts w:ascii="Arial" w:hAnsi="Arial" w:cs="TrumpMediaeval-Roman"/>
            <w:szCs w:val="20"/>
            <w:lang w:val="en-AU"/>
          </w:rPr>
          <w:t xml:space="preserve"> due to</w:t>
        </w:r>
      </w:ins>
      <w:r w:rsidR="00A338EA" w:rsidRPr="00CD537F">
        <w:rPr>
          <w:rFonts w:ascii="Arial" w:hAnsi="Arial" w:cs="TrumpMediaeval-Roman"/>
          <w:szCs w:val="20"/>
          <w:lang w:val="en-AU"/>
        </w:rPr>
        <w:t xml:space="preserve"> </w:t>
      </w:r>
      <w:del w:id="600" w:author="Susan Alford" w:date="2014-07-28T09:34:00Z">
        <w:r w:rsidR="00A338EA" w:rsidRPr="00CD537F" w:rsidDel="000946EE">
          <w:rPr>
            <w:rFonts w:ascii="Arial" w:hAnsi="Arial" w:cs="TrumpMediaeval-Roman"/>
            <w:szCs w:val="20"/>
            <w:lang w:val="en-AU"/>
          </w:rPr>
          <w:delText xml:space="preserve">from </w:delText>
        </w:r>
      </w:del>
      <w:r w:rsidR="00E27D73" w:rsidRPr="00CD537F">
        <w:rPr>
          <w:rFonts w:ascii="Arial" w:hAnsi="Arial" w:cs="TrumpMediaeval-Roman"/>
          <w:szCs w:val="20"/>
          <w:lang w:val="en-AU"/>
        </w:rPr>
        <w:t>intensified chemical weathering, decre</w:t>
      </w:r>
      <w:r w:rsidR="00A338EA" w:rsidRPr="00CD537F">
        <w:rPr>
          <w:rFonts w:ascii="Arial" w:hAnsi="Arial" w:cs="TrumpMediaeval-Roman"/>
          <w:szCs w:val="20"/>
          <w:lang w:val="en-AU"/>
        </w:rPr>
        <w:t>a</w:t>
      </w:r>
      <w:r w:rsidR="00E27D73" w:rsidRPr="00CD537F">
        <w:rPr>
          <w:rFonts w:ascii="Arial" w:hAnsi="Arial" w:cs="TrumpMediaeval-Roman"/>
          <w:szCs w:val="20"/>
          <w:lang w:val="en-AU"/>
        </w:rPr>
        <w:t>sed vegetation, increased erosion, and</w:t>
      </w:r>
      <w:ins w:id="601" w:author="Susan Alford" w:date="2014-07-23T15:45:00Z">
        <w:r w:rsidR="00743618">
          <w:rPr>
            <w:rFonts w:ascii="Arial" w:hAnsi="Arial" w:cs="TrumpMediaeval-Roman"/>
            <w:szCs w:val="20"/>
            <w:lang w:val="en-AU"/>
          </w:rPr>
          <w:t xml:space="preserve"> </w:t>
        </w:r>
      </w:ins>
      <w:ins w:id="602" w:author="Susan Alford" w:date="2014-07-28T09:36:00Z">
        <w:r w:rsidR="000946EE">
          <w:rPr>
            <w:rFonts w:ascii="Arial" w:hAnsi="Arial" w:cs="TrumpMediaeval-Roman"/>
            <w:szCs w:val="20"/>
            <w:lang w:val="en-AU"/>
          </w:rPr>
          <w:t>the overall</w:t>
        </w:r>
      </w:ins>
      <w:r w:rsidR="00E27D73" w:rsidRPr="00CD537F">
        <w:rPr>
          <w:rFonts w:ascii="Arial" w:hAnsi="Arial" w:cs="TrumpMediaeval-Roman"/>
          <w:szCs w:val="20"/>
          <w:lang w:val="en-AU"/>
        </w:rPr>
        <w:t xml:space="preserve"> greater discharge of terrigenous material from rivers to continental margins </w:t>
      </w:r>
      <w:del w:id="603" w:author="Susan Alford" w:date="2014-07-23T15:45:00Z">
        <w:r w:rsidR="00E27D73" w:rsidRPr="00CD537F" w:rsidDel="00743618">
          <w:rPr>
            <w:rFonts w:ascii="Arial" w:hAnsi="Arial" w:cs="TrumpMediaeval-Roman"/>
            <w:szCs w:val="20"/>
            <w:lang w:val="en-AU"/>
          </w:rPr>
          <w:delText xml:space="preserve">would result </w:delText>
        </w:r>
      </w:del>
      <w:r w:rsidR="00E27D73" w:rsidRPr="00CD537F">
        <w:rPr>
          <w:rFonts w:ascii="Arial" w:hAnsi="Arial" w:cs="TrumpMediaeval-Roman"/>
          <w:szCs w:val="20"/>
          <w:lang w:val="en-AU"/>
        </w:rPr>
        <w:t xml:space="preserve">(Ludwig and </w:t>
      </w:r>
      <w:proofErr w:type="spellStart"/>
      <w:r w:rsidR="00E27D73" w:rsidRPr="00CD537F">
        <w:rPr>
          <w:rFonts w:ascii="Arial" w:hAnsi="Arial" w:cs="TrumpMediaeval-Roman"/>
          <w:szCs w:val="20"/>
          <w:lang w:val="en-AU"/>
        </w:rPr>
        <w:t>Probst</w:t>
      </w:r>
      <w:proofErr w:type="spellEnd"/>
      <w:r w:rsidR="00E27D73" w:rsidRPr="00CD537F">
        <w:rPr>
          <w:rFonts w:ascii="Arial" w:hAnsi="Arial" w:cs="TrumpMediaeval-Roman"/>
          <w:szCs w:val="20"/>
          <w:lang w:val="en-AU"/>
        </w:rPr>
        <w:t xml:space="preserve"> 1998; Schmitz and </w:t>
      </w:r>
      <w:proofErr w:type="spellStart"/>
      <w:r w:rsidR="00E27D73" w:rsidRPr="00CD537F">
        <w:rPr>
          <w:rFonts w:ascii="Arial" w:hAnsi="Arial" w:cs="TrumpMediaeval-Roman"/>
          <w:szCs w:val="20"/>
          <w:lang w:val="en-AU"/>
        </w:rPr>
        <w:t>Pujalte</w:t>
      </w:r>
      <w:proofErr w:type="spellEnd"/>
      <w:r w:rsidR="00E27D73" w:rsidRPr="00CD537F">
        <w:rPr>
          <w:rFonts w:ascii="Arial" w:hAnsi="Arial" w:cs="TrumpMediaeval-Roman"/>
          <w:szCs w:val="20"/>
          <w:lang w:val="en-AU"/>
        </w:rPr>
        <w:t xml:space="preserve"> 2003; </w:t>
      </w:r>
      <w:proofErr w:type="spellStart"/>
      <w:r w:rsidR="00E27D73" w:rsidRPr="00CD537F">
        <w:rPr>
          <w:rFonts w:ascii="Arial" w:hAnsi="Arial" w:cs="TrumpMediaeval-Roman"/>
          <w:szCs w:val="20"/>
          <w:lang w:val="en-AU"/>
        </w:rPr>
        <w:t>Meehl</w:t>
      </w:r>
      <w:proofErr w:type="spellEnd"/>
      <w:r w:rsidR="00E27D73" w:rsidRPr="00CD537F">
        <w:rPr>
          <w:rFonts w:ascii="Arial" w:hAnsi="Arial" w:cs="TrumpMediaeval-Roman"/>
          <w:szCs w:val="20"/>
          <w:lang w:val="en-AU"/>
        </w:rPr>
        <w:t xml:space="preserve"> et al. 2007</w:t>
      </w:r>
      <w:r w:rsidR="00E27D73" w:rsidRPr="00CD537F">
        <w:rPr>
          <w:rFonts w:ascii="Arial" w:hAnsi="Arial" w:cs="TrumpMediaeval-Roman"/>
          <w:i/>
          <w:iCs/>
          <w:szCs w:val="20"/>
          <w:lang w:val="en-AU"/>
        </w:rPr>
        <w:t>a</w:t>
      </w:r>
      <w:r w:rsidR="00E27D73" w:rsidRPr="00CD537F">
        <w:rPr>
          <w:rFonts w:ascii="Arial" w:hAnsi="Arial" w:cs="TrumpMediaeval-Roman"/>
          <w:szCs w:val="20"/>
          <w:lang w:val="en-AU"/>
        </w:rPr>
        <w:t>, 2007</w:t>
      </w:r>
      <w:r w:rsidR="00E27D73" w:rsidRPr="00CD537F">
        <w:rPr>
          <w:rFonts w:ascii="Arial" w:hAnsi="Arial" w:cs="TrumpMediaeval-Roman"/>
          <w:i/>
          <w:iCs/>
          <w:szCs w:val="20"/>
          <w:lang w:val="en-AU"/>
        </w:rPr>
        <w:t>b</w:t>
      </w:r>
      <w:r w:rsidR="00E27D73" w:rsidRPr="00CD537F">
        <w:rPr>
          <w:rFonts w:ascii="Arial" w:hAnsi="Arial" w:cs="TrumpMediaeval-Roman"/>
          <w:szCs w:val="20"/>
          <w:lang w:val="en-AU"/>
        </w:rPr>
        <w:t xml:space="preserve">; Schmitz and </w:t>
      </w:r>
      <w:proofErr w:type="spellStart"/>
      <w:r w:rsidR="00E27D73" w:rsidRPr="00CD537F">
        <w:rPr>
          <w:rFonts w:ascii="Arial" w:hAnsi="Arial" w:cs="TrumpMediaeval-Roman"/>
          <w:szCs w:val="20"/>
          <w:lang w:val="en-AU"/>
        </w:rPr>
        <w:t>Pujalte</w:t>
      </w:r>
      <w:proofErr w:type="spellEnd"/>
      <w:ins w:id="604" w:author="Benjamin Slotnick" w:date="2014-07-09T16:30:00Z">
        <w:r w:rsidR="002A4005" w:rsidRPr="00CD537F">
          <w:rPr>
            <w:rFonts w:ascii="Arial" w:hAnsi="Arial" w:cs="TrumpMediaeval-Roman"/>
            <w:szCs w:val="20"/>
            <w:lang w:val="en-AU"/>
          </w:rPr>
          <w:t>,</w:t>
        </w:r>
      </w:ins>
      <w:r w:rsidR="00E27D73" w:rsidRPr="00CD537F">
        <w:rPr>
          <w:rFonts w:ascii="Arial" w:hAnsi="Arial" w:cs="TrumpMediaeval-Roman"/>
          <w:szCs w:val="20"/>
          <w:lang w:val="en-AU"/>
        </w:rPr>
        <w:t xml:space="preserve"> 2007).</w:t>
      </w:r>
    </w:p>
    <w:p w14:paraId="29639133" w14:textId="77777777" w:rsidR="00A1274B" w:rsidRPr="00CD537F" w:rsidRDefault="00A1274B" w:rsidP="003D53BF">
      <w:pPr>
        <w:spacing w:line="360" w:lineRule="auto"/>
        <w:rPr>
          <w:rFonts w:ascii="Arial" w:hAnsi="Arial" w:cs="TrumpMediaeval-Roman"/>
          <w:szCs w:val="20"/>
          <w:lang w:val="en-AU"/>
        </w:rPr>
      </w:pPr>
    </w:p>
    <w:p w14:paraId="6BC62512" w14:textId="2B389852" w:rsidR="00AD65A0" w:rsidRPr="00CD537F" w:rsidRDefault="006B4D1D" w:rsidP="003D53BF">
      <w:pPr>
        <w:spacing w:line="360" w:lineRule="auto"/>
        <w:rPr>
          <w:rFonts w:ascii="Arial" w:hAnsi="Arial"/>
          <w:lang w:val="en-AU"/>
        </w:rPr>
      </w:pPr>
      <w:r w:rsidRPr="00CD537F">
        <w:rPr>
          <w:rFonts w:ascii="Arial" w:hAnsi="Arial"/>
          <w:b/>
          <w:lang w:val="en-AU"/>
        </w:rPr>
        <w:t>[4</w:t>
      </w:r>
      <w:ins w:id="605" w:author="Susan Alford" w:date="2014-07-23T09:18:00Z">
        <w:r w:rsidR="008F6AFC">
          <w:rPr>
            <w:rFonts w:ascii="Arial" w:hAnsi="Arial"/>
            <w:b/>
            <w:lang w:val="en-AU"/>
          </w:rPr>
          <w:t>3</w:t>
        </w:r>
      </w:ins>
      <w:del w:id="606" w:author="Susan Alford" w:date="2014-07-23T09:18:00Z">
        <w:r w:rsidR="000F65B2" w:rsidRPr="00CD537F" w:rsidDel="008F6AFC">
          <w:rPr>
            <w:rFonts w:ascii="Arial" w:hAnsi="Arial"/>
            <w:b/>
            <w:lang w:val="en-AU"/>
          </w:rPr>
          <w:delText>4</w:delText>
        </w:r>
      </w:del>
      <w:r w:rsidRPr="00CD537F">
        <w:rPr>
          <w:rFonts w:ascii="Arial" w:hAnsi="Arial"/>
          <w:b/>
          <w:lang w:val="en-AU"/>
        </w:rPr>
        <w:t>]</w:t>
      </w:r>
      <w:r w:rsidRPr="00CD537F">
        <w:rPr>
          <w:rFonts w:ascii="Arial" w:hAnsi="Arial"/>
          <w:lang w:val="en-AU"/>
        </w:rPr>
        <w:tab/>
      </w:r>
      <w:r w:rsidR="002B0FC0" w:rsidRPr="00CD537F">
        <w:rPr>
          <w:rFonts w:ascii="Arial" w:hAnsi="Arial"/>
          <w:lang w:val="en-AU"/>
        </w:rPr>
        <w:t>The detailed corre</w:t>
      </w:r>
      <w:r w:rsidR="002D530F" w:rsidRPr="00CD537F">
        <w:rPr>
          <w:rFonts w:ascii="Arial" w:hAnsi="Arial"/>
          <w:lang w:val="en-AU"/>
        </w:rPr>
        <w:t xml:space="preserve">lation of </w:t>
      </w:r>
      <w:ins w:id="607" w:author="Benjamin Slotnick" w:date="2014-07-09T16:30:00Z">
        <w:r w:rsidR="0070433F" w:rsidRPr="00CD537F">
          <w:rPr>
            <w:rFonts w:ascii="Arial" w:hAnsi="Arial"/>
            <w:lang w:val="en-AU"/>
          </w:rPr>
          <w:t>e</w:t>
        </w:r>
      </w:ins>
      <w:r w:rsidR="002D530F" w:rsidRPr="00CD537F">
        <w:rPr>
          <w:rFonts w:ascii="Arial" w:hAnsi="Arial"/>
          <w:lang w:val="en-AU"/>
        </w:rPr>
        <w:t>arly Eocene CIEs in expanded sequences at Branch and M</w:t>
      </w:r>
      <w:r w:rsidR="00240336" w:rsidRPr="00CD537F">
        <w:rPr>
          <w:rFonts w:ascii="Arial" w:hAnsi="Arial"/>
          <w:lang w:val="en-AU"/>
        </w:rPr>
        <w:t>ead Streams indicate</w:t>
      </w:r>
      <w:r w:rsidR="002D530F" w:rsidRPr="00CD537F">
        <w:rPr>
          <w:rFonts w:ascii="Arial" w:hAnsi="Arial"/>
          <w:lang w:val="en-AU"/>
        </w:rPr>
        <w:t xml:space="preserve"> a series of short-term climatic perturbations </w:t>
      </w:r>
      <w:r w:rsidR="005F00E1" w:rsidRPr="00CD537F">
        <w:rPr>
          <w:rFonts w:ascii="Arial" w:hAnsi="Arial"/>
          <w:lang w:val="en-AU"/>
        </w:rPr>
        <w:t xml:space="preserve">during </w:t>
      </w:r>
      <w:proofErr w:type="spellStart"/>
      <w:r w:rsidR="005F00E1" w:rsidRPr="00CD537F">
        <w:rPr>
          <w:rFonts w:ascii="Arial" w:hAnsi="Arial"/>
          <w:lang w:val="en-AU"/>
        </w:rPr>
        <w:t>EECO</w:t>
      </w:r>
      <w:proofErr w:type="spellEnd"/>
      <w:r w:rsidR="005F00E1" w:rsidRPr="00CD537F">
        <w:rPr>
          <w:rFonts w:ascii="Arial" w:hAnsi="Arial"/>
          <w:lang w:val="en-AU"/>
        </w:rPr>
        <w:t xml:space="preserve"> occurred</w:t>
      </w:r>
      <w:r w:rsidR="00240336" w:rsidRPr="00CD537F">
        <w:rPr>
          <w:rFonts w:ascii="Arial" w:hAnsi="Arial"/>
          <w:lang w:val="en-AU"/>
        </w:rPr>
        <w:t xml:space="preserve"> for ~2 </w:t>
      </w:r>
      <w:proofErr w:type="spellStart"/>
      <w:r w:rsidR="00240336" w:rsidRPr="00CD537F">
        <w:rPr>
          <w:rFonts w:ascii="Arial" w:hAnsi="Arial"/>
          <w:lang w:val="en-AU"/>
        </w:rPr>
        <w:t>Myr</w:t>
      </w:r>
      <w:proofErr w:type="spellEnd"/>
      <w:r w:rsidR="005F00E1" w:rsidRPr="00CD537F">
        <w:rPr>
          <w:rFonts w:ascii="Arial" w:hAnsi="Arial"/>
          <w:lang w:val="en-AU"/>
        </w:rPr>
        <w:t>. Each was characterized by slightly different systemic responses given different locations but in close proximity.</w:t>
      </w:r>
      <w:r w:rsidR="006052CB" w:rsidRPr="00CD537F">
        <w:rPr>
          <w:rFonts w:ascii="Arial" w:hAnsi="Arial"/>
          <w:lang w:val="en-AU"/>
        </w:rPr>
        <w:t xml:space="preserve"> </w:t>
      </w:r>
      <w:r w:rsidR="00E9101B" w:rsidRPr="00CD537F">
        <w:rPr>
          <w:rFonts w:ascii="Arial" w:hAnsi="Arial"/>
          <w:lang w:val="en-AU"/>
        </w:rPr>
        <w:t xml:space="preserve">Although accumulated </w:t>
      </w:r>
      <w:proofErr w:type="spellStart"/>
      <w:r w:rsidR="00F57ECA" w:rsidRPr="00CD537F">
        <w:rPr>
          <w:rFonts w:ascii="Arial" w:hAnsi="Arial"/>
          <w:lang w:val="en-AU"/>
        </w:rPr>
        <w:t>EECO</w:t>
      </w:r>
      <w:proofErr w:type="spellEnd"/>
      <w:r w:rsidR="00F57ECA" w:rsidRPr="00CD537F">
        <w:rPr>
          <w:rFonts w:ascii="Arial" w:hAnsi="Arial"/>
          <w:lang w:val="en-AU"/>
        </w:rPr>
        <w:t xml:space="preserve"> </w:t>
      </w:r>
      <w:r w:rsidR="00E9101B" w:rsidRPr="00CD537F">
        <w:rPr>
          <w:rFonts w:ascii="Arial" w:hAnsi="Arial"/>
          <w:lang w:val="en-AU"/>
        </w:rPr>
        <w:t xml:space="preserve">strata at </w:t>
      </w:r>
      <w:r w:rsidR="00533670" w:rsidRPr="00CD537F">
        <w:rPr>
          <w:rFonts w:ascii="Arial" w:hAnsi="Arial"/>
          <w:lang w:val="en-AU"/>
        </w:rPr>
        <w:t xml:space="preserve">both </w:t>
      </w:r>
      <w:r w:rsidR="00E9101B" w:rsidRPr="00CD537F">
        <w:rPr>
          <w:rFonts w:ascii="Arial" w:hAnsi="Arial"/>
          <w:lang w:val="en-AU"/>
        </w:rPr>
        <w:t xml:space="preserve">Branch and Mead Streams </w:t>
      </w:r>
      <w:r w:rsidR="00F57ECA" w:rsidRPr="00CD537F">
        <w:rPr>
          <w:rFonts w:ascii="Arial" w:hAnsi="Arial"/>
          <w:lang w:val="en-AU"/>
        </w:rPr>
        <w:t>were</w:t>
      </w:r>
      <w:r w:rsidR="00533670" w:rsidRPr="00CD537F">
        <w:rPr>
          <w:rFonts w:ascii="Arial" w:hAnsi="Arial"/>
          <w:lang w:val="en-AU"/>
        </w:rPr>
        <w:t xml:space="preserve"> </w:t>
      </w:r>
      <w:r w:rsidR="00F57ECA" w:rsidRPr="00CD537F">
        <w:rPr>
          <w:rFonts w:ascii="Arial" w:hAnsi="Arial"/>
          <w:lang w:val="en-AU"/>
        </w:rPr>
        <w:t xml:space="preserve">marked by intervals of </w:t>
      </w:r>
      <w:r w:rsidR="002E127D" w:rsidRPr="00CD537F">
        <w:rPr>
          <w:rFonts w:ascii="Arial" w:hAnsi="Arial"/>
          <w:lang w:val="en-AU"/>
        </w:rPr>
        <w:t xml:space="preserve">terrigenous dilution, </w:t>
      </w:r>
      <w:r w:rsidR="00495D90" w:rsidRPr="00CD537F">
        <w:rPr>
          <w:rFonts w:ascii="Arial" w:hAnsi="Arial"/>
          <w:lang w:val="en-AU"/>
        </w:rPr>
        <w:t xml:space="preserve">lower </w:t>
      </w:r>
      <w:r w:rsidR="00495D90" w:rsidRPr="00CD537F">
        <w:rPr>
          <w:rFonts w:ascii="Arial" w:hAnsi="Arial" w:cs="TrumpMediaeval-Roman"/>
          <w:szCs w:val="20"/>
          <w:lang w:val="en-AU"/>
        </w:rPr>
        <w:sym w:font="Symbol" w:char="F064"/>
      </w:r>
      <w:r w:rsidR="00495D90" w:rsidRPr="00CD537F">
        <w:rPr>
          <w:rFonts w:ascii="Arial" w:hAnsi="Arial" w:cs="TrumpMediaeval-Roman"/>
          <w:szCs w:val="11"/>
          <w:vertAlign w:val="superscript"/>
          <w:lang w:val="en-AU"/>
        </w:rPr>
        <w:t>13</w:t>
      </w:r>
      <w:r w:rsidR="00495D90" w:rsidRPr="00CD537F">
        <w:rPr>
          <w:rFonts w:ascii="Arial" w:hAnsi="Arial" w:cs="TrumpMediaeval-Roman"/>
          <w:szCs w:val="20"/>
          <w:lang w:val="en-AU"/>
        </w:rPr>
        <w:t xml:space="preserve">C and </w:t>
      </w:r>
      <w:r w:rsidR="00F34097" w:rsidRPr="00CD537F">
        <w:rPr>
          <w:rFonts w:ascii="Arial" w:hAnsi="Arial"/>
          <w:lang w:val="en-AU"/>
        </w:rPr>
        <w:t xml:space="preserve">thicker </w:t>
      </w:r>
      <w:r w:rsidR="002E127D" w:rsidRPr="00CD537F">
        <w:rPr>
          <w:rFonts w:ascii="Arial" w:hAnsi="Arial"/>
          <w:lang w:val="en-AU"/>
        </w:rPr>
        <w:t xml:space="preserve">strata </w:t>
      </w:r>
      <w:r w:rsidR="00F34097" w:rsidRPr="00CD537F">
        <w:rPr>
          <w:rFonts w:ascii="Arial" w:hAnsi="Arial"/>
          <w:lang w:val="en-AU"/>
        </w:rPr>
        <w:t>at Branch Stream</w:t>
      </w:r>
      <w:r w:rsidR="002E127D" w:rsidRPr="00CD537F">
        <w:rPr>
          <w:rFonts w:ascii="Arial" w:hAnsi="Arial"/>
          <w:lang w:val="en-AU"/>
        </w:rPr>
        <w:t xml:space="preserve"> </w:t>
      </w:r>
      <w:r w:rsidR="00D853FC" w:rsidRPr="00CD537F">
        <w:rPr>
          <w:rFonts w:ascii="Arial" w:hAnsi="Arial"/>
          <w:lang w:val="en-AU"/>
        </w:rPr>
        <w:t xml:space="preserve">generally </w:t>
      </w:r>
      <w:r w:rsidR="002E127D" w:rsidRPr="00CD537F">
        <w:rPr>
          <w:rFonts w:ascii="Arial" w:hAnsi="Arial"/>
          <w:lang w:val="en-AU"/>
        </w:rPr>
        <w:t>characterize them</w:t>
      </w:r>
      <w:r w:rsidR="00F34097" w:rsidRPr="00CD537F">
        <w:rPr>
          <w:rFonts w:ascii="Arial" w:hAnsi="Arial"/>
          <w:lang w:val="en-AU"/>
        </w:rPr>
        <w:t xml:space="preserve">. </w:t>
      </w:r>
      <w:r w:rsidR="006477A4" w:rsidRPr="00CD537F">
        <w:rPr>
          <w:rFonts w:ascii="Arial" w:hAnsi="Arial"/>
          <w:lang w:val="en-AU"/>
        </w:rPr>
        <w:t>Both reflect</w:t>
      </w:r>
      <w:r w:rsidR="00934ADD" w:rsidRPr="00CD537F">
        <w:rPr>
          <w:rFonts w:ascii="Arial" w:hAnsi="Arial"/>
          <w:lang w:val="en-AU"/>
        </w:rPr>
        <w:t xml:space="preserve"> </w:t>
      </w:r>
      <w:r w:rsidR="006477A4" w:rsidRPr="00CD537F">
        <w:rPr>
          <w:rFonts w:ascii="Arial" w:hAnsi="Arial"/>
          <w:lang w:val="en-AU"/>
        </w:rPr>
        <w:t>links in Earth systems involving enhanced seasonal precipitation</w:t>
      </w:r>
      <w:r w:rsidR="00850881" w:rsidRPr="00CD537F">
        <w:rPr>
          <w:rFonts w:ascii="Arial" w:hAnsi="Arial"/>
          <w:lang w:val="en-AU"/>
        </w:rPr>
        <w:t xml:space="preserve">, </w:t>
      </w:r>
      <w:r w:rsidR="009D638D" w:rsidRPr="00CD537F">
        <w:rPr>
          <w:rFonts w:ascii="Arial" w:hAnsi="Arial"/>
          <w:lang w:val="en-AU"/>
        </w:rPr>
        <w:t>sluggish oceanic</w:t>
      </w:r>
      <w:r w:rsidR="003216BA" w:rsidRPr="00CD537F">
        <w:rPr>
          <w:rFonts w:ascii="Arial" w:hAnsi="Arial"/>
          <w:lang w:val="en-AU"/>
        </w:rPr>
        <w:t xml:space="preserve"> circulation</w:t>
      </w:r>
      <w:r w:rsidR="00850881" w:rsidRPr="00CD537F">
        <w:rPr>
          <w:rFonts w:ascii="Arial" w:hAnsi="Arial"/>
          <w:lang w:val="en-AU"/>
        </w:rPr>
        <w:t xml:space="preserve">, and carbon input to </w:t>
      </w:r>
      <w:ins w:id="608" w:author="Susan Alford" w:date="2014-07-28T09:37:00Z">
        <w:r w:rsidR="000946EE">
          <w:rPr>
            <w:rFonts w:ascii="Arial" w:hAnsi="Arial"/>
            <w:lang w:val="en-AU"/>
          </w:rPr>
          <w:t xml:space="preserve">the </w:t>
        </w:r>
      </w:ins>
      <w:r w:rsidR="00850881" w:rsidRPr="00CD537F">
        <w:rPr>
          <w:rFonts w:ascii="Arial" w:hAnsi="Arial"/>
          <w:lang w:val="en-AU"/>
        </w:rPr>
        <w:t>exogenic system</w:t>
      </w:r>
      <w:r w:rsidR="009D638D" w:rsidRPr="00CD537F">
        <w:rPr>
          <w:rFonts w:ascii="Arial" w:hAnsi="Arial"/>
          <w:lang w:val="en-AU"/>
        </w:rPr>
        <w:t>.</w:t>
      </w:r>
      <w:r w:rsidR="00FA1C73" w:rsidRPr="00CD537F">
        <w:rPr>
          <w:rFonts w:ascii="Arial" w:hAnsi="Arial"/>
          <w:lang w:val="en-AU"/>
        </w:rPr>
        <w:t xml:space="preserve"> </w:t>
      </w:r>
      <w:r w:rsidR="00DB42D6" w:rsidRPr="00CD537F">
        <w:rPr>
          <w:rFonts w:ascii="Arial" w:hAnsi="Arial"/>
          <w:lang w:val="en-AU"/>
        </w:rPr>
        <w:t>S</w:t>
      </w:r>
      <w:r w:rsidR="00FA1C73" w:rsidRPr="00CD537F">
        <w:rPr>
          <w:rFonts w:ascii="Arial" w:hAnsi="Arial"/>
          <w:lang w:val="en-AU"/>
        </w:rPr>
        <w:t>imulations from climate models</w:t>
      </w:r>
      <w:r w:rsidR="008558E8" w:rsidRPr="00CD537F">
        <w:rPr>
          <w:rFonts w:ascii="Arial" w:hAnsi="Arial"/>
          <w:lang w:val="en-AU"/>
        </w:rPr>
        <w:t xml:space="preserve"> </w:t>
      </w:r>
      <w:r w:rsidR="00F64234" w:rsidRPr="00CD537F">
        <w:rPr>
          <w:rFonts w:ascii="Arial" w:hAnsi="Arial"/>
          <w:lang w:val="en-AU"/>
        </w:rPr>
        <w:t xml:space="preserve">identify similar precipitation </w:t>
      </w:r>
      <w:r w:rsidR="00DB42D6" w:rsidRPr="00CD537F">
        <w:rPr>
          <w:rFonts w:ascii="Arial" w:hAnsi="Arial"/>
          <w:lang w:val="en-AU"/>
        </w:rPr>
        <w:t xml:space="preserve">changes and </w:t>
      </w:r>
      <w:r w:rsidR="001E2237" w:rsidRPr="00CD537F">
        <w:rPr>
          <w:rFonts w:ascii="Arial" w:hAnsi="Arial"/>
          <w:lang w:val="en-AU"/>
        </w:rPr>
        <w:t xml:space="preserve">sluggish conditions of </w:t>
      </w:r>
      <w:r w:rsidR="00DB42D6" w:rsidRPr="00CD537F">
        <w:rPr>
          <w:rFonts w:ascii="Arial" w:hAnsi="Arial"/>
          <w:lang w:val="en-AU"/>
        </w:rPr>
        <w:t>ocean</w:t>
      </w:r>
      <w:r w:rsidR="001E2237" w:rsidRPr="00CD537F">
        <w:rPr>
          <w:rFonts w:ascii="Arial" w:hAnsi="Arial"/>
          <w:lang w:val="en-AU"/>
        </w:rPr>
        <w:t>ic</w:t>
      </w:r>
      <w:r w:rsidR="00DB42D6" w:rsidRPr="00CD537F">
        <w:rPr>
          <w:rFonts w:ascii="Arial" w:hAnsi="Arial"/>
          <w:lang w:val="en-AU"/>
        </w:rPr>
        <w:t xml:space="preserve"> circulation during</w:t>
      </w:r>
      <w:r w:rsidR="00F27C38" w:rsidRPr="00CD537F">
        <w:rPr>
          <w:rFonts w:ascii="Arial" w:hAnsi="Arial"/>
          <w:lang w:val="en-AU"/>
        </w:rPr>
        <w:t xml:space="preserve"> times of massive carbon input over instantaneous periods of warming</w:t>
      </w:r>
      <w:r w:rsidR="00F64234" w:rsidRPr="00CD537F">
        <w:rPr>
          <w:rFonts w:ascii="Arial" w:hAnsi="Arial"/>
          <w:lang w:val="en-AU"/>
        </w:rPr>
        <w:t xml:space="preserve">, such as what might happen in the coming millennia </w:t>
      </w:r>
      <w:r w:rsidR="00F64234" w:rsidRPr="00CD537F">
        <w:rPr>
          <w:rFonts w:ascii="Arial" w:hAnsi="Arial" w:cs="TrumpMediaeval-Roman"/>
          <w:szCs w:val="20"/>
          <w:lang w:val="en-AU"/>
        </w:rPr>
        <w:t>(</w:t>
      </w:r>
      <w:proofErr w:type="spellStart"/>
      <w:r w:rsidR="00F64234" w:rsidRPr="00CD537F">
        <w:rPr>
          <w:rFonts w:ascii="Arial" w:hAnsi="Arial" w:cs="TrumpMediaeval-Roman"/>
          <w:szCs w:val="20"/>
          <w:lang w:val="en-AU"/>
        </w:rPr>
        <w:t>Meehl</w:t>
      </w:r>
      <w:proofErr w:type="spellEnd"/>
      <w:r w:rsidR="00F64234" w:rsidRPr="00CD537F">
        <w:rPr>
          <w:rFonts w:ascii="Arial" w:hAnsi="Arial" w:cs="TrumpMediaeval-Roman"/>
          <w:szCs w:val="20"/>
          <w:lang w:val="en-AU"/>
        </w:rPr>
        <w:t xml:space="preserve"> et al. 2007</w:t>
      </w:r>
      <w:r w:rsidR="00F64234" w:rsidRPr="00CD537F">
        <w:rPr>
          <w:rFonts w:ascii="Arial" w:hAnsi="Arial" w:cs="TrumpMediaeval-Roman"/>
          <w:i/>
          <w:iCs/>
          <w:szCs w:val="20"/>
          <w:lang w:val="en-AU"/>
        </w:rPr>
        <w:t>a</w:t>
      </w:r>
      <w:r w:rsidR="00F64234" w:rsidRPr="00CD537F">
        <w:rPr>
          <w:rFonts w:ascii="Arial" w:hAnsi="Arial" w:cs="TrumpMediaeval-Roman"/>
          <w:szCs w:val="20"/>
          <w:lang w:val="en-AU"/>
        </w:rPr>
        <w:t>, 2007</w:t>
      </w:r>
      <w:r w:rsidR="00F64234" w:rsidRPr="00CD537F">
        <w:rPr>
          <w:rFonts w:ascii="Arial" w:hAnsi="Arial" w:cs="TrumpMediaeval-Roman"/>
          <w:i/>
          <w:iCs/>
          <w:szCs w:val="20"/>
          <w:lang w:val="en-AU"/>
        </w:rPr>
        <w:t>b</w:t>
      </w:r>
      <w:r w:rsidR="00F64234" w:rsidRPr="00CD537F">
        <w:rPr>
          <w:rFonts w:ascii="Arial" w:hAnsi="Arial" w:cs="TrumpMediaeval-Roman"/>
          <w:szCs w:val="20"/>
          <w:lang w:val="en-AU"/>
        </w:rPr>
        <w:t xml:space="preserve">; Allan and </w:t>
      </w:r>
      <w:proofErr w:type="spellStart"/>
      <w:r w:rsidR="00F64234" w:rsidRPr="00CD537F">
        <w:rPr>
          <w:rFonts w:ascii="Arial" w:hAnsi="Arial" w:cs="TrumpMediaeval-Roman"/>
          <w:szCs w:val="20"/>
          <w:lang w:val="en-AU"/>
        </w:rPr>
        <w:t>Soden</w:t>
      </w:r>
      <w:proofErr w:type="spellEnd"/>
      <w:r w:rsidR="00F64234" w:rsidRPr="00CD537F">
        <w:rPr>
          <w:rFonts w:ascii="Arial" w:hAnsi="Arial" w:cs="TrumpMediaeval-Roman"/>
          <w:szCs w:val="20"/>
          <w:lang w:val="en-AU"/>
        </w:rPr>
        <w:t xml:space="preserve"> 2008</w:t>
      </w:r>
      <w:r w:rsidR="00DB42D6" w:rsidRPr="00CD537F">
        <w:rPr>
          <w:rFonts w:ascii="Arial" w:hAnsi="Arial" w:cs="TrumpMediaeval-Roman"/>
          <w:szCs w:val="20"/>
          <w:lang w:val="en-AU"/>
        </w:rPr>
        <w:t xml:space="preserve">; </w:t>
      </w:r>
      <w:proofErr w:type="spellStart"/>
      <w:r w:rsidR="00DB42D6" w:rsidRPr="00CD537F">
        <w:rPr>
          <w:rFonts w:ascii="Arial" w:hAnsi="Arial" w:cs="TrumpMediaeval-Roman"/>
          <w:szCs w:val="20"/>
          <w:lang w:val="en-AU"/>
        </w:rPr>
        <w:t>Schmittner</w:t>
      </w:r>
      <w:proofErr w:type="spellEnd"/>
      <w:r w:rsidR="00DB42D6" w:rsidRPr="00CD537F">
        <w:rPr>
          <w:rFonts w:ascii="Arial" w:hAnsi="Arial" w:cs="TrumpMediaeval-Roman"/>
          <w:szCs w:val="20"/>
          <w:lang w:val="en-AU"/>
        </w:rPr>
        <w:t xml:space="preserve"> et al., </w:t>
      </w:r>
      <w:commentRangeStart w:id="609"/>
      <w:r w:rsidR="00DB42D6" w:rsidRPr="00CD537F">
        <w:rPr>
          <w:rFonts w:ascii="Arial" w:hAnsi="Arial" w:cs="TrumpMediaeval-Roman"/>
          <w:szCs w:val="20"/>
          <w:lang w:val="en-AU"/>
        </w:rPr>
        <w:t>2008</w:t>
      </w:r>
      <w:commentRangeEnd w:id="609"/>
      <w:r w:rsidR="00CC65B2" w:rsidRPr="00CD537F">
        <w:rPr>
          <w:rStyle w:val="CommentReference"/>
          <w:vanish/>
          <w:lang w:val="en-AU"/>
        </w:rPr>
        <w:commentReference w:id="609"/>
      </w:r>
      <w:r w:rsidR="00F64234" w:rsidRPr="00CD537F">
        <w:rPr>
          <w:rFonts w:ascii="Arial" w:hAnsi="Arial" w:cs="TrumpMediaeval-Roman"/>
          <w:szCs w:val="20"/>
          <w:lang w:val="en-AU"/>
        </w:rPr>
        <w:t>)</w:t>
      </w:r>
      <w:r w:rsidR="00435BC7" w:rsidRPr="00CD537F">
        <w:rPr>
          <w:rFonts w:ascii="Arial" w:hAnsi="Arial" w:cs="TrumpMediaeval-Roman"/>
          <w:szCs w:val="20"/>
          <w:lang w:val="en-AU"/>
        </w:rPr>
        <w:t>.</w:t>
      </w:r>
    </w:p>
    <w:p w14:paraId="2B892012" w14:textId="77777777" w:rsidR="00AD65A0" w:rsidRPr="00CD537F" w:rsidRDefault="00AD65A0" w:rsidP="003D5B17">
      <w:pPr>
        <w:spacing w:line="360" w:lineRule="auto"/>
        <w:rPr>
          <w:rFonts w:ascii="Arial" w:hAnsi="Arial"/>
          <w:lang w:val="en-AU"/>
        </w:rPr>
      </w:pPr>
    </w:p>
    <w:p w14:paraId="46A0282F" w14:textId="6BBC95D4" w:rsidR="00886DE1" w:rsidRPr="00CD537F" w:rsidRDefault="00B959DE" w:rsidP="000671B7">
      <w:pPr>
        <w:spacing w:line="360" w:lineRule="auto"/>
        <w:rPr>
          <w:rFonts w:ascii="Arial" w:hAnsi="Arial" w:cs="TrumpMediaeval-Roman"/>
          <w:szCs w:val="20"/>
          <w:lang w:val="en-AU"/>
        </w:rPr>
      </w:pPr>
      <w:r w:rsidRPr="00CD537F">
        <w:rPr>
          <w:rFonts w:ascii="Arial" w:hAnsi="Arial"/>
          <w:b/>
          <w:lang w:val="en-AU"/>
        </w:rPr>
        <w:t>[4</w:t>
      </w:r>
      <w:ins w:id="610" w:author="Susan Alford" w:date="2014-07-23T09:19:00Z">
        <w:r w:rsidR="008F6AFC">
          <w:rPr>
            <w:rFonts w:ascii="Arial" w:hAnsi="Arial"/>
            <w:b/>
            <w:lang w:val="en-AU"/>
          </w:rPr>
          <w:t>4</w:t>
        </w:r>
      </w:ins>
      <w:del w:id="611" w:author="Susan Alford" w:date="2014-07-23T09:19:00Z">
        <w:r w:rsidR="000F65B2" w:rsidRPr="00CD537F" w:rsidDel="008F6AFC">
          <w:rPr>
            <w:rFonts w:ascii="Arial" w:hAnsi="Arial"/>
            <w:b/>
            <w:lang w:val="en-AU"/>
          </w:rPr>
          <w:delText>5</w:delText>
        </w:r>
      </w:del>
      <w:r w:rsidRPr="00CD537F">
        <w:rPr>
          <w:rFonts w:ascii="Arial" w:hAnsi="Arial"/>
          <w:b/>
          <w:lang w:val="en-AU"/>
        </w:rPr>
        <w:t>]</w:t>
      </w:r>
      <w:r w:rsidRPr="00CD537F">
        <w:rPr>
          <w:rFonts w:ascii="Arial" w:hAnsi="Arial"/>
          <w:lang w:val="en-AU"/>
        </w:rPr>
        <w:tab/>
      </w:r>
      <w:r w:rsidR="00BF19A3" w:rsidRPr="00CD537F">
        <w:rPr>
          <w:rFonts w:ascii="Arial" w:hAnsi="Arial"/>
          <w:lang w:val="en-AU"/>
        </w:rPr>
        <w:t xml:space="preserve">Changing boundary conditions during the </w:t>
      </w:r>
      <w:commentRangeStart w:id="612"/>
      <w:proofErr w:type="spellStart"/>
      <w:r w:rsidR="00BF19A3" w:rsidRPr="00CD537F">
        <w:rPr>
          <w:rFonts w:ascii="Arial" w:hAnsi="Arial"/>
          <w:lang w:val="en-AU"/>
        </w:rPr>
        <w:t>LPEE</w:t>
      </w:r>
      <w:commentRangeEnd w:id="612"/>
      <w:proofErr w:type="spellEnd"/>
      <w:r w:rsidR="000946EE">
        <w:rPr>
          <w:rStyle w:val="CommentReference"/>
        </w:rPr>
        <w:commentReference w:id="612"/>
      </w:r>
      <w:r w:rsidR="00BF19A3" w:rsidRPr="00CD537F">
        <w:rPr>
          <w:rFonts w:ascii="Arial" w:hAnsi="Arial"/>
          <w:lang w:val="en-AU"/>
        </w:rPr>
        <w:t xml:space="preserve"> characterize the interval leading into the </w:t>
      </w:r>
      <w:proofErr w:type="spellStart"/>
      <w:r w:rsidR="00BF19A3" w:rsidRPr="00CD537F">
        <w:rPr>
          <w:rFonts w:ascii="Arial" w:hAnsi="Arial"/>
          <w:lang w:val="en-AU"/>
        </w:rPr>
        <w:t>EECO</w:t>
      </w:r>
      <w:proofErr w:type="spellEnd"/>
      <w:r w:rsidR="00FC3D34" w:rsidRPr="00CD537F">
        <w:rPr>
          <w:rFonts w:ascii="Arial" w:hAnsi="Arial"/>
          <w:lang w:val="en-AU"/>
        </w:rPr>
        <w:t>, when</w:t>
      </w:r>
      <w:r w:rsidR="00BF19A3" w:rsidRPr="00CD537F">
        <w:rPr>
          <w:rFonts w:ascii="Arial" w:hAnsi="Arial"/>
          <w:lang w:val="en-AU"/>
        </w:rPr>
        <w:t xml:space="preserve"> </w:t>
      </w:r>
      <w:r w:rsidR="00BF19A3" w:rsidRPr="00CD537F">
        <w:rPr>
          <w:rFonts w:ascii="Arial" w:hAnsi="Arial" w:cs="TrumpMediaeval-Roman"/>
          <w:szCs w:val="20"/>
          <w:lang w:val="en-AU"/>
        </w:rPr>
        <w:sym w:font="Symbol" w:char="F064"/>
      </w:r>
      <w:r w:rsidR="00BF19A3" w:rsidRPr="00CD537F">
        <w:rPr>
          <w:rFonts w:ascii="Arial" w:hAnsi="Arial" w:cs="TrumpMediaeval-Roman"/>
          <w:szCs w:val="11"/>
          <w:vertAlign w:val="superscript"/>
          <w:lang w:val="en-AU"/>
        </w:rPr>
        <w:t>13</w:t>
      </w:r>
      <w:r w:rsidR="00BF19A3" w:rsidRPr="00CD537F">
        <w:rPr>
          <w:rFonts w:ascii="Arial" w:hAnsi="Arial" w:cs="TrumpMediaeval-Roman"/>
          <w:szCs w:val="20"/>
          <w:lang w:val="en-AU"/>
        </w:rPr>
        <w:t xml:space="preserve">C of benthic foraminifera </w:t>
      </w:r>
      <w:r w:rsidR="00BF19A3" w:rsidRPr="00CD537F">
        <w:rPr>
          <w:rFonts w:ascii="Arial" w:hAnsi="Arial"/>
          <w:lang w:val="en-AU"/>
        </w:rPr>
        <w:t xml:space="preserve">dropped by </w:t>
      </w:r>
      <w:r w:rsidR="00BF19A3" w:rsidRPr="00CD537F">
        <w:rPr>
          <w:rFonts w:ascii="Menlo Regular" w:hAnsi="Menlo Regular" w:cs="Menlo Regular"/>
          <w:szCs w:val="20"/>
          <w:lang w:val="en-AU"/>
        </w:rPr>
        <w:t>∼</w:t>
      </w:r>
      <w:r w:rsidR="00BF19A3" w:rsidRPr="00CD537F">
        <w:rPr>
          <w:rFonts w:ascii="Arial" w:hAnsi="Arial" w:cs="TrumpMediaeval-Roman"/>
          <w:szCs w:val="20"/>
          <w:lang w:val="en-AU"/>
        </w:rPr>
        <w:t>2‰</w:t>
      </w:r>
      <w:r w:rsidR="00FC3D34" w:rsidRPr="00CD537F">
        <w:rPr>
          <w:rFonts w:ascii="Arial" w:hAnsi="Arial" w:cs="TrumpMediaeval-Roman"/>
          <w:szCs w:val="20"/>
          <w:lang w:val="en-AU"/>
        </w:rPr>
        <w:t>. In addition,</w:t>
      </w:r>
      <w:r w:rsidR="00BF19A3" w:rsidRPr="00CD537F">
        <w:rPr>
          <w:rFonts w:ascii="Arial" w:hAnsi="Arial" w:cs="TrumpMediaeval-Roman"/>
          <w:szCs w:val="20"/>
          <w:lang w:val="en-AU"/>
        </w:rPr>
        <w:t xml:space="preserve"> deep-sea sediment records indicate</w:t>
      </w:r>
      <w:ins w:id="613" w:author="Susan Alford" w:date="2014-07-28T09:39:00Z">
        <w:r w:rsidR="000946EE">
          <w:rPr>
            <w:rFonts w:ascii="Arial" w:hAnsi="Arial" w:cs="TrumpMediaeval-Roman"/>
            <w:szCs w:val="20"/>
            <w:lang w:val="en-AU"/>
          </w:rPr>
          <w:t xml:space="preserve"> that</w:t>
        </w:r>
      </w:ins>
      <w:r w:rsidR="00BF19A3" w:rsidRPr="00CD537F">
        <w:rPr>
          <w:rFonts w:ascii="Arial" w:hAnsi="Arial" w:cs="TrumpMediaeval-Roman"/>
          <w:szCs w:val="20"/>
          <w:lang w:val="en-AU"/>
        </w:rPr>
        <w:t xml:space="preserve"> the </w:t>
      </w:r>
      <w:proofErr w:type="spellStart"/>
      <w:r w:rsidR="00BF19A3" w:rsidRPr="00CD537F">
        <w:rPr>
          <w:rFonts w:ascii="Arial" w:hAnsi="Arial" w:cs="TrumpMediaeval-Roman"/>
          <w:szCs w:val="20"/>
          <w:lang w:val="en-AU"/>
        </w:rPr>
        <w:t>CCD</w:t>
      </w:r>
      <w:proofErr w:type="spellEnd"/>
      <w:r w:rsidR="00BF19A3" w:rsidRPr="00CD537F">
        <w:rPr>
          <w:rFonts w:ascii="Arial" w:hAnsi="Arial" w:cs="TrumpMediaeval-Roman"/>
          <w:szCs w:val="20"/>
          <w:lang w:val="en-AU"/>
        </w:rPr>
        <w:t xml:space="preserve"> generally deepened </w:t>
      </w:r>
      <w:proofErr w:type="gramStart"/>
      <w:r w:rsidR="005119D0" w:rsidRPr="00CD537F">
        <w:rPr>
          <w:rFonts w:ascii="Arial" w:hAnsi="Arial" w:cs="TrumpMediaeval-Roman"/>
          <w:szCs w:val="20"/>
          <w:lang w:val="en-AU"/>
        </w:rPr>
        <w:t>from 58</w:t>
      </w:r>
      <w:ins w:id="614" w:author="Susan Alford" w:date="2014-07-28T09:39:00Z">
        <w:r w:rsidR="000946EE">
          <w:rPr>
            <w:rFonts w:ascii="Arial" w:hAnsi="Arial" w:cs="TrumpMediaeval-Roman"/>
            <w:szCs w:val="20"/>
            <w:lang w:val="en-AU"/>
          </w:rPr>
          <w:t xml:space="preserve"> to </w:t>
        </w:r>
      </w:ins>
      <w:del w:id="615" w:author="Susan Alford" w:date="2014-07-28T09:39:00Z">
        <w:r w:rsidR="005119D0" w:rsidRPr="00CD537F" w:rsidDel="000946EE">
          <w:rPr>
            <w:rFonts w:ascii="Arial" w:hAnsi="Arial" w:cs="TrumpMediaeval-Roman"/>
            <w:szCs w:val="20"/>
            <w:lang w:val="en-AU"/>
          </w:rPr>
          <w:delText>-</w:delText>
        </w:r>
      </w:del>
      <w:r w:rsidR="005119D0" w:rsidRPr="00CD537F">
        <w:rPr>
          <w:rFonts w:ascii="Arial" w:hAnsi="Arial" w:cs="TrumpMediaeval-Roman"/>
          <w:szCs w:val="20"/>
          <w:lang w:val="en-AU"/>
        </w:rPr>
        <w:t>51 Ma</w:t>
      </w:r>
      <w:proofErr w:type="gramEnd"/>
      <w:r w:rsidR="005119D0" w:rsidRPr="00CD537F">
        <w:rPr>
          <w:rFonts w:ascii="Arial" w:hAnsi="Arial" w:cs="TrumpMediaeval-Roman"/>
          <w:szCs w:val="20"/>
          <w:lang w:val="en-AU"/>
        </w:rPr>
        <w:t xml:space="preserve"> </w:t>
      </w:r>
      <w:r w:rsidR="00BF19A3" w:rsidRPr="00CD537F">
        <w:rPr>
          <w:rFonts w:ascii="Arial" w:hAnsi="Arial" w:cs="TrumpMediaeval-Roman"/>
          <w:szCs w:val="20"/>
          <w:lang w:val="en-AU"/>
        </w:rPr>
        <w:t>(</w:t>
      </w:r>
      <w:r w:rsidR="005119D0" w:rsidRPr="00CD537F">
        <w:rPr>
          <w:rFonts w:ascii="Arial" w:hAnsi="Arial" w:cs="TrumpMediaeval-Roman"/>
          <w:szCs w:val="20"/>
          <w:lang w:val="en-AU"/>
        </w:rPr>
        <w:t xml:space="preserve">Hancock et al., 2007; </w:t>
      </w:r>
      <w:proofErr w:type="spellStart"/>
      <w:r w:rsidR="00BF19A3" w:rsidRPr="00CD537F">
        <w:rPr>
          <w:rFonts w:ascii="Arial" w:hAnsi="Arial" w:cs="TrumpMediaeval-Roman"/>
          <w:szCs w:val="20"/>
          <w:lang w:val="en-AU"/>
        </w:rPr>
        <w:t>Zachos</w:t>
      </w:r>
      <w:proofErr w:type="spellEnd"/>
      <w:r w:rsidR="00BF19A3" w:rsidRPr="00CD537F">
        <w:rPr>
          <w:rFonts w:ascii="Arial" w:hAnsi="Arial" w:cs="TrumpMediaeval-Roman"/>
          <w:szCs w:val="20"/>
          <w:lang w:val="en-AU"/>
        </w:rPr>
        <w:t xml:space="preserve"> et al., 2008; Leon-Rodriguez and Dickens, 2010; </w:t>
      </w:r>
      <w:proofErr w:type="spellStart"/>
      <w:r w:rsidR="00BF19A3" w:rsidRPr="00CD537F">
        <w:rPr>
          <w:rFonts w:ascii="Arial" w:hAnsi="Arial" w:cs="TrumpMediaeval-Roman"/>
          <w:szCs w:val="20"/>
          <w:lang w:val="en-AU"/>
        </w:rPr>
        <w:t>Komar</w:t>
      </w:r>
      <w:proofErr w:type="spellEnd"/>
      <w:r w:rsidR="00BF19A3" w:rsidRPr="00CD537F">
        <w:rPr>
          <w:rFonts w:ascii="Arial" w:hAnsi="Arial" w:cs="TrumpMediaeval-Roman"/>
          <w:szCs w:val="20"/>
          <w:lang w:val="en-AU"/>
        </w:rPr>
        <w:t xml:space="preserve"> et al., 2013). </w:t>
      </w:r>
      <w:r w:rsidR="00F35B13" w:rsidRPr="00CD537F">
        <w:rPr>
          <w:rFonts w:ascii="Arial" w:hAnsi="Arial" w:cs="TrumpMediaeval-Roman"/>
          <w:szCs w:val="20"/>
          <w:lang w:val="en-AU"/>
        </w:rPr>
        <w:t>This suggests there were</w:t>
      </w:r>
      <w:r w:rsidR="00FC3D34" w:rsidRPr="00CD537F">
        <w:rPr>
          <w:rFonts w:ascii="Arial" w:hAnsi="Arial" w:cs="TrumpMediaeval-Roman"/>
          <w:szCs w:val="20"/>
          <w:lang w:val="en-AU"/>
        </w:rPr>
        <w:t xml:space="preserve"> long-term increase</w:t>
      </w:r>
      <w:r w:rsidR="00F35B13" w:rsidRPr="00CD537F">
        <w:rPr>
          <w:rFonts w:ascii="Arial" w:hAnsi="Arial" w:cs="TrumpMediaeval-Roman"/>
          <w:szCs w:val="20"/>
          <w:lang w:val="en-AU"/>
        </w:rPr>
        <w:t>s</w:t>
      </w:r>
      <w:r w:rsidR="00FC3D34" w:rsidRPr="00CD537F">
        <w:rPr>
          <w:rFonts w:ascii="Arial" w:hAnsi="Arial" w:cs="TrumpMediaeval-Roman"/>
          <w:szCs w:val="20"/>
          <w:lang w:val="en-AU"/>
        </w:rPr>
        <w:t xml:space="preserve"> in the net flux of </w:t>
      </w:r>
      <w:r w:rsidR="00FC3D34" w:rsidRPr="00CD537F">
        <w:rPr>
          <w:rFonts w:ascii="Arial" w:hAnsi="Arial" w:cs="TrumpMediaeval-Roman"/>
          <w:szCs w:val="20"/>
          <w:vertAlign w:val="superscript"/>
          <w:lang w:val="en-AU"/>
        </w:rPr>
        <w:t>13</w:t>
      </w:r>
      <w:r w:rsidR="00FC3D34" w:rsidRPr="00CD537F">
        <w:rPr>
          <w:rFonts w:ascii="Arial" w:hAnsi="Arial" w:cs="TrumpMediaeval-Roman"/>
          <w:szCs w:val="20"/>
          <w:lang w:val="en-AU"/>
        </w:rPr>
        <w:t xml:space="preserve">C-depleted carbon at a slow enough rate for alkalinity supply to keep up with carbon inputs, </w:t>
      </w:r>
      <w:r w:rsidR="00F35B13" w:rsidRPr="00CD537F">
        <w:rPr>
          <w:rFonts w:ascii="Arial" w:hAnsi="Arial" w:cs="TrumpMediaeval-Roman"/>
          <w:szCs w:val="20"/>
          <w:lang w:val="en-AU"/>
        </w:rPr>
        <w:t xml:space="preserve">thereby keeping oceans buffered. When </w:t>
      </w:r>
      <w:proofErr w:type="spellStart"/>
      <w:r w:rsidR="00F35B13" w:rsidRPr="00CD537F">
        <w:rPr>
          <w:rFonts w:ascii="Arial" w:hAnsi="Arial" w:cs="TrumpMediaeval-Roman"/>
          <w:szCs w:val="20"/>
          <w:lang w:val="en-AU"/>
        </w:rPr>
        <w:t>EECO</w:t>
      </w:r>
      <w:proofErr w:type="spellEnd"/>
      <w:r w:rsidR="00F35B13" w:rsidRPr="00CD537F">
        <w:rPr>
          <w:rFonts w:ascii="Arial" w:hAnsi="Arial" w:cs="TrumpMediaeval-Roman"/>
          <w:szCs w:val="20"/>
          <w:lang w:val="en-AU"/>
        </w:rPr>
        <w:t xml:space="preserve"> began, it was already</w:t>
      </w:r>
      <w:r w:rsidR="00FC3D34" w:rsidRPr="00CD537F">
        <w:rPr>
          <w:rFonts w:ascii="Arial" w:hAnsi="Arial" w:cs="TrumpMediaeval-Roman"/>
          <w:szCs w:val="20"/>
          <w:lang w:val="en-AU"/>
        </w:rPr>
        <w:t xml:space="preserve"> an a</w:t>
      </w:r>
      <w:r w:rsidR="00FD042F" w:rsidRPr="00CD537F">
        <w:rPr>
          <w:rFonts w:ascii="Arial" w:hAnsi="Arial" w:cs="TrumpMediaeval-Roman"/>
          <w:szCs w:val="20"/>
          <w:lang w:val="en-AU"/>
        </w:rPr>
        <w:t>bnormally warm interval following</w:t>
      </w:r>
      <w:r w:rsidR="00FC3D34" w:rsidRPr="00CD537F">
        <w:rPr>
          <w:rFonts w:ascii="Arial" w:hAnsi="Arial" w:cs="TrumpMediaeval-Roman"/>
          <w:szCs w:val="20"/>
          <w:lang w:val="en-AU"/>
        </w:rPr>
        <w:t xml:space="preserve"> long-term temperature </w:t>
      </w:r>
      <w:r w:rsidR="00FD042F" w:rsidRPr="00CD537F">
        <w:rPr>
          <w:rFonts w:ascii="Arial" w:hAnsi="Arial" w:cs="TrumpMediaeval-Roman"/>
          <w:szCs w:val="20"/>
          <w:lang w:val="en-AU"/>
        </w:rPr>
        <w:t>rises</w:t>
      </w:r>
      <w:r w:rsidR="003D5B17" w:rsidRPr="00CD537F">
        <w:rPr>
          <w:rFonts w:ascii="Arial" w:hAnsi="Arial" w:cs="TrumpMediaeval-Roman"/>
          <w:szCs w:val="20"/>
          <w:lang w:val="en-AU"/>
        </w:rPr>
        <w:t xml:space="preserve"> and increased mass of carbon in the exogenic system</w:t>
      </w:r>
      <w:r w:rsidR="00FC3D34" w:rsidRPr="00CD537F">
        <w:rPr>
          <w:rFonts w:ascii="Arial" w:hAnsi="Arial" w:cs="TrumpMediaeval-Roman"/>
          <w:szCs w:val="20"/>
          <w:lang w:val="en-AU"/>
        </w:rPr>
        <w:t xml:space="preserve">. </w:t>
      </w:r>
      <w:r w:rsidR="00F35B13" w:rsidRPr="00CD537F">
        <w:rPr>
          <w:rFonts w:ascii="Arial" w:hAnsi="Arial" w:cs="TrumpMediaeval-Roman"/>
          <w:szCs w:val="20"/>
          <w:lang w:val="en-AU"/>
        </w:rPr>
        <w:t xml:space="preserve">This </w:t>
      </w:r>
      <w:r w:rsidR="00FD042F" w:rsidRPr="00CD537F">
        <w:rPr>
          <w:rFonts w:ascii="Arial" w:hAnsi="Arial" w:cs="TrumpMediaeval-Roman"/>
          <w:szCs w:val="20"/>
          <w:lang w:val="en-AU"/>
        </w:rPr>
        <w:t xml:space="preserve">precursor </w:t>
      </w:r>
      <w:r w:rsidR="00F35B13" w:rsidRPr="00CD537F">
        <w:rPr>
          <w:rFonts w:ascii="Arial" w:hAnsi="Arial" w:cs="TrumpMediaeval-Roman"/>
          <w:szCs w:val="20"/>
          <w:lang w:val="en-AU"/>
        </w:rPr>
        <w:t xml:space="preserve">shift in </w:t>
      </w:r>
      <w:r w:rsidR="00F35B13" w:rsidRPr="00CD537F">
        <w:rPr>
          <w:rFonts w:ascii="Arial" w:hAnsi="Arial" w:cs="TrumpMediaeval-Roman"/>
          <w:szCs w:val="20"/>
          <w:lang w:val="en-AU"/>
        </w:rPr>
        <w:sym w:font="Symbol" w:char="F064"/>
      </w:r>
      <w:r w:rsidR="00F35B13" w:rsidRPr="00CD537F">
        <w:rPr>
          <w:rFonts w:ascii="Arial" w:hAnsi="Arial" w:cs="TrumpMediaeval-Roman"/>
          <w:szCs w:val="11"/>
          <w:vertAlign w:val="superscript"/>
          <w:lang w:val="en-AU"/>
        </w:rPr>
        <w:t>13</w:t>
      </w:r>
      <w:r w:rsidR="00F35B13" w:rsidRPr="00CD537F">
        <w:rPr>
          <w:rFonts w:ascii="Arial" w:hAnsi="Arial" w:cs="TrumpMediaeval-Roman"/>
          <w:szCs w:val="20"/>
          <w:lang w:val="en-AU"/>
        </w:rPr>
        <w:t>C</w:t>
      </w:r>
      <w:r w:rsidR="00FD042F" w:rsidRPr="00CD537F">
        <w:rPr>
          <w:rFonts w:ascii="Arial" w:hAnsi="Arial" w:cs="TrumpMediaeval-Roman"/>
          <w:szCs w:val="20"/>
          <w:lang w:val="en-AU"/>
        </w:rPr>
        <w:t xml:space="preserve"> and rise in warmth minimized the magnitude each CIE could reach while maximizing the flux of terrigenous material during </w:t>
      </w:r>
      <w:proofErr w:type="spellStart"/>
      <w:r w:rsidR="00FD042F" w:rsidRPr="00CD537F">
        <w:rPr>
          <w:rFonts w:ascii="Arial" w:hAnsi="Arial" w:cs="TrumpMediaeval-Roman"/>
          <w:szCs w:val="20"/>
          <w:lang w:val="en-AU"/>
        </w:rPr>
        <w:t>EECO</w:t>
      </w:r>
      <w:proofErr w:type="spellEnd"/>
      <w:r w:rsidR="00FD042F" w:rsidRPr="00CD537F">
        <w:rPr>
          <w:rFonts w:ascii="Arial" w:hAnsi="Arial" w:cs="TrumpMediaeval-Roman"/>
          <w:szCs w:val="20"/>
          <w:lang w:val="en-AU"/>
        </w:rPr>
        <w:t xml:space="preserve">, such as how the lithologic expression of lowermost </w:t>
      </w:r>
      <w:proofErr w:type="spellStart"/>
      <w:r w:rsidR="00FD042F" w:rsidRPr="00CD537F">
        <w:rPr>
          <w:rFonts w:ascii="Arial" w:hAnsi="Arial" w:cs="TrumpMediaeval-Roman"/>
          <w:szCs w:val="20"/>
          <w:lang w:val="en-AU"/>
        </w:rPr>
        <w:t>EECO</w:t>
      </w:r>
      <w:proofErr w:type="spellEnd"/>
      <w:r w:rsidR="00FD042F" w:rsidRPr="00CD537F">
        <w:rPr>
          <w:rFonts w:ascii="Arial" w:hAnsi="Arial" w:cs="TrumpMediaeval-Roman"/>
          <w:szCs w:val="20"/>
          <w:lang w:val="en-AU"/>
        </w:rPr>
        <w:t xml:space="preserve"> is interpreted to reflect at Branch Stream.</w:t>
      </w:r>
    </w:p>
    <w:p w14:paraId="09325E28" w14:textId="77777777" w:rsidR="004D1C9A" w:rsidRPr="00CD537F" w:rsidRDefault="004D1C9A" w:rsidP="000671B7">
      <w:pPr>
        <w:spacing w:line="360" w:lineRule="auto"/>
        <w:rPr>
          <w:rFonts w:ascii="Arial" w:hAnsi="Arial" w:cs="TrumpMediaeval-Roman"/>
          <w:szCs w:val="20"/>
          <w:lang w:val="en-AU"/>
        </w:rPr>
      </w:pPr>
    </w:p>
    <w:p w14:paraId="6C52D828" w14:textId="5493D244" w:rsidR="00D56D63" w:rsidRPr="00CD537F" w:rsidRDefault="00D56D63" w:rsidP="003D6258">
      <w:pPr>
        <w:spacing w:line="360" w:lineRule="auto"/>
        <w:rPr>
          <w:rFonts w:ascii="Arial" w:hAnsi="Arial" w:cs="TrumpMediaeval-Roman"/>
          <w:szCs w:val="20"/>
          <w:lang w:val="en-AU"/>
        </w:rPr>
      </w:pPr>
      <w:r w:rsidRPr="00CD537F">
        <w:rPr>
          <w:rFonts w:ascii="Arial" w:hAnsi="Arial"/>
          <w:b/>
          <w:lang w:val="en-AU"/>
        </w:rPr>
        <w:t>[</w:t>
      </w:r>
      <w:del w:id="616" w:author="Susan Alford" w:date="2014-07-23T09:19:00Z">
        <w:r w:rsidRPr="00CD537F" w:rsidDel="008F6AFC">
          <w:rPr>
            <w:rFonts w:ascii="Arial" w:hAnsi="Arial"/>
            <w:b/>
            <w:lang w:val="en-AU"/>
          </w:rPr>
          <w:delText>46</w:delText>
        </w:r>
        <w:r w:rsidRPr="00CD537F" w:rsidDel="008F6AFC">
          <w:rPr>
            <w:rStyle w:val="CommentReference"/>
            <w:vanish/>
            <w:lang w:val="en-AU"/>
          </w:rPr>
          <w:annotationRef/>
        </w:r>
      </w:del>
      <w:ins w:id="617" w:author="Susan Alford" w:date="2014-07-23T09:19:00Z">
        <w:r w:rsidR="008F6AFC" w:rsidRPr="00CD537F">
          <w:rPr>
            <w:rFonts w:ascii="Arial" w:hAnsi="Arial"/>
            <w:b/>
            <w:lang w:val="en-AU"/>
          </w:rPr>
          <w:t>4</w:t>
        </w:r>
        <w:r w:rsidR="008F6AFC">
          <w:rPr>
            <w:rFonts w:ascii="Arial" w:hAnsi="Arial"/>
            <w:b/>
            <w:lang w:val="en-AU"/>
          </w:rPr>
          <w:t>5</w:t>
        </w:r>
      </w:ins>
      <w:r w:rsidRPr="00CD537F">
        <w:rPr>
          <w:rFonts w:ascii="Arial" w:hAnsi="Arial"/>
          <w:b/>
          <w:lang w:val="en-AU"/>
        </w:rPr>
        <w:t>]</w:t>
      </w:r>
      <w:r w:rsidRPr="00CD537F">
        <w:rPr>
          <w:rFonts w:ascii="Arial" w:hAnsi="Arial"/>
          <w:lang w:val="en-AU"/>
        </w:rPr>
        <w:tab/>
        <w:t xml:space="preserve">Following low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during </w:t>
      </w:r>
      <w:proofErr w:type="spellStart"/>
      <w:r w:rsidRPr="00CD537F">
        <w:rPr>
          <w:rFonts w:ascii="Arial" w:hAnsi="Arial" w:cs="TrumpMediaeval-Roman"/>
          <w:szCs w:val="20"/>
          <w:lang w:val="en-AU"/>
        </w:rPr>
        <w:t>EECO</w:t>
      </w:r>
      <w:proofErr w:type="spellEnd"/>
      <w:r w:rsidRPr="00CD537F">
        <w:rPr>
          <w:rFonts w:ascii="Arial" w:hAnsi="Arial" w:cs="TrumpMediaeval-Roman"/>
          <w:szCs w:val="20"/>
          <w:lang w:val="en-AU"/>
        </w:rPr>
        <w:t xml:space="preserve"> was </w:t>
      </w:r>
      <w:r w:rsidR="00A316C4" w:rsidRPr="00CD537F">
        <w:rPr>
          <w:rFonts w:ascii="Arial" w:hAnsi="Arial" w:cs="TrumpMediaeval-Roman"/>
          <w:szCs w:val="20"/>
          <w:lang w:val="en-AU"/>
        </w:rPr>
        <w:t xml:space="preserve">a </w:t>
      </w:r>
      <w:r w:rsidRPr="00CD537F">
        <w:rPr>
          <w:rFonts w:ascii="Menlo Regular" w:hAnsi="Menlo Regular" w:cs="Menlo Regular"/>
          <w:szCs w:val="20"/>
          <w:lang w:val="en-AU"/>
        </w:rPr>
        <w:t>∼</w:t>
      </w:r>
      <w:r w:rsidRPr="00CD537F">
        <w:rPr>
          <w:rFonts w:ascii="Arial" w:hAnsi="Arial" w:cs="TrumpMediaeval-Roman"/>
          <w:szCs w:val="20"/>
          <w:lang w:val="en-AU"/>
        </w:rPr>
        <w:t xml:space="preserve">1‰ rise in benthic </w:t>
      </w:r>
      <w:proofErr w:type="gramStart"/>
      <w:r w:rsidRPr="00CD537F">
        <w:rPr>
          <w:rFonts w:ascii="Arial" w:hAnsi="Arial" w:cs="TrumpMediaeval-Roman"/>
          <w:szCs w:val="20"/>
          <w:lang w:val="en-AU"/>
        </w:rPr>
        <w:t>foraminifera</w:t>
      </w:r>
      <w:proofErr w:type="gramEnd"/>
      <w:r w:rsidRPr="00CD537F">
        <w:rPr>
          <w:rFonts w:ascii="Arial" w:hAnsi="Arial" w:cs="TrumpMediaeval-Roman"/>
          <w:szCs w:val="20"/>
          <w:lang w:val="en-AU"/>
        </w:rPr>
        <w:t xml:space="preserve"> </w:t>
      </w:r>
      <w:r w:rsidRPr="00CD537F">
        <w:rPr>
          <w:rFonts w:ascii="Arial" w:hAnsi="Arial" w:cs="TrumpMediaeval-Roman"/>
          <w:szCs w:val="20"/>
          <w:lang w:val="en-AU"/>
        </w:rPr>
        <w:sym w:font="Symbol" w:char="F064"/>
      </w:r>
      <w:r w:rsidRPr="00CD537F">
        <w:rPr>
          <w:rFonts w:ascii="Arial" w:hAnsi="Arial" w:cs="TrumpMediaeval-Roman"/>
          <w:szCs w:val="11"/>
          <w:vertAlign w:val="superscript"/>
          <w:lang w:val="en-AU"/>
        </w:rPr>
        <w:t>13</w:t>
      </w:r>
      <w:r w:rsidRPr="00CD537F">
        <w:rPr>
          <w:rFonts w:ascii="Arial" w:hAnsi="Arial" w:cs="TrumpMediaeval-Roman"/>
          <w:szCs w:val="20"/>
          <w:lang w:val="en-AU"/>
        </w:rPr>
        <w:t xml:space="preserve">C </w:t>
      </w:r>
      <w:r w:rsidR="006B3814" w:rsidRPr="00CD537F">
        <w:rPr>
          <w:rFonts w:ascii="Arial" w:hAnsi="Arial" w:cs="TrumpMediaeval-Roman"/>
          <w:szCs w:val="20"/>
          <w:lang w:val="en-AU"/>
        </w:rPr>
        <w:t xml:space="preserve">and </w:t>
      </w:r>
      <w:r w:rsidR="006B3814" w:rsidRPr="00CD537F">
        <w:rPr>
          <w:rFonts w:ascii="Arial" w:hAnsi="Arial" w:cs="TrumpMediaeval-Roman"/>
          <w:szCs w:val="20"/>
          <w:lang w:val="en-AU"/>
        </w:rPr>
        <w:sym w:font="Symbol" w:char="F064"/>
      </w:r>
      <w:r w:rsidR="006B3814" w:rsidRPr="00CD537F">
        <w:rPr>
          <w:rFonts w:ascii="Arial" w:hAnsi="Arial" w:cs="TrumpMediaeval-Roman"/>
          <w:szCs w:val="11"/>
          <w:vertAlign w:val="superscript"/>
          <w:lang w:val="en-AU"/>
        </w:rPr>
        <w:t>18</w:t>
      </w:r>
      <w:r w:rsidR="006B3814" w:rsidRPr="00CD537F">
        <w:rPr>
          <w:rFonts w:ascii="Arial" w:hAnsi="Arial" w:cs="TrumpMediaeval-Roman"/>
          <w:szCs w:val="20"/>
          <w:lang w:val="en-AU"/>
        </w:rPr>
        <w:t xml:space="preserve">O </w:t>
      </w:r>
      <w:r w:rsidRPr="00CD537F">
        <w:rPr>
          <w:rFonts w:ascii="Arial" w:hAnsi="Arial" w:cs="TrumpMediaeval-Roman"/>
          <w:szCs w:val="20"/>
          <w:lang w:val="en-AU"/>
        </w:rPr>
        <w:t>(</w:t>
      </w:r>
      <w:proofErr w:type="spellStart"/>
      <w:r w:rsidRPr="00CD537F">
        <w:rPr>
          <w:rFonts w:ascii="Arial" w:hAnsi="Arial" w:cs="TrumpMediaeval-Roman"/>
          <w:szCs w:val="20"/>
          <w:lang w:val="en-AU"/>
        </w:rPr>
        <w:t>Zachos</w:t>
      </w:r>
      <w:proofErr w:type="spellEnd"/>
      <w:r w:rsidRPr="00CD537F">
        <w:rPr>
          <w:rFonts w:ascii="Arial" w:hAnsi="Arial" w:cs="TrumpMediaeval-Roman"/>
          <w:szCs w:val="20"/>
          <w:lang w:val="en-AU"/>
        </w:rPr>
        <w:t xml:space="preserve"> et al., 2008), marking a </w:t>
      </w:r>
      <w:commentRangeStart w:id="618"/>
      <w:r w:rsidRPr="00CD537F">
        <w:rPr>
          <w:rFonts w:ascii="Arial" w:hAnsi="Arial" w:cs="TrumpMediaeval-Roman"/>
          <w:szCs w:val="20"/>
          <w:lang w:val="en-AU"/>
        </w:rPr>
        <w:t xml:space="preserve">climatic reversal </w:t>
      </w:r>
      <w:commentRangeEnd w:id="618"/>
      <w:r w:rsidR="00B82E29" w:rsidRPr="00CD537F">
        <w:rPr>
          <w:rStyle w:val="CommentReference"/>
          <w:vanish/>
          <w:lang w:val="en-AU"/>
        </w:rPr>
        <w:commentReference w:id="618"/>
      </w:r>
      <w:r w:rsidRPr="00CD537F">
        <w:rPr>
          <w:rFonts w:ascii="Arial" w:hAnsi="Arial" w:cs="TrumpMediaeval-Roman"/>
          <w:szCs w:val="20"/>
          <w:lang w:val="en-AU"/>
        </w:rPr>
        <w:t xml:space="preserve">and substantial rise in the </w:t>
      </w:r>
      <w:proofErr w:type="spellStart"/>
      <w:r w:rsidRPr="00CD537F">
        <w:rPr>
          <w:rFonts w:ascii="Arial" w:hAnsi="Arial" w:cs="TrumpMediaeval-Roman"/>
          <w:szCs w:val="20"/>
          <w:lang w:val="en-AU"/>
        </w:rPr>
        <w:t>CCD</w:t>
      </w:r>
      <w:proofErr w:type="spellEnd"/>
      <w:r w:rsidR="00E4663B" w:rsidRPr="00CD537F">
        <w:rPr>
          <w:rFonts w:ascii="Arial" w:hAnsi="Arial" w:cs="TrumpMediaeval-Roman"/>
          <w:szCs w:val="20"/>
          <w:lang w:val="en-AU"/>
        </w:rPr>
        <w:t xml:space="preserve"> as identified in </w:t>
      </w:r>
      <w:proofErr w:type="spellStart"/>
      <w:r w:rsidR="00E4663B" w:rsidRPr="00CD537F">
        <w:rPr>
          <w:rFonts w:ascii="Arial" w:hAnsi="Arial" w:cs="TrumpMediaeval-Roman"/>
          <w:szCs w:val="20"/>
          <w:lang w:val="en-AU"/>
        </w:rPr>
        <w:t>multipe</w:t>
      </w:r>
      <w:proofErr w:type="spellEnd"/>
      <w:r w:rsidR="00E4663B" w:rsidRPr="00CD537F">
        <w:rPr>
          <w:rFonts w:ascii="Arial" w:hAnsi="Arial" w:cs="TrumpMediaeval-Roman"/>
          <w:szCs w:val="20"/>
          <w:lang w:val="en-AU"/>
        </w:rPr>
        <w:t xml:space="preserve"> deep-sea sediment sequences (Hancock et al. 2007; Leon-Rodriguez and Dickens 2010)</w:t>
      </w:r>
      <w:r w:rsidRPr="00CD537F">
        <w:rPr>
          <w:rFonts w:ascii="Arial" w:hAnsi="Arial" w:cs="TrumpMediaeval-Roman"/>
          <w:szCs w:val="20"/>
          <w:lang w:val="en-AU"/>
        </w:rPr>
        <w:t xml:space="preserve">. </w:t>
      </w:r>
      <w:r w:rsidR="00457B9B" w:rsidRPr="00CD537F">
        <w:rPr>
          <w:rFonts w:ascii="Arial" w:hAnsi="Arial" w:cs="TrumpMediaeval-Roman"/>
          <w:szCs w:val="20"/>
          <w:lang w:val="en-AU"/>
        </w:rPr>
        <w:t xml:space="preserve">This may correspond to the rise in bulk carbonate </w:t>
      </w:r>
      <w:r w:rsidR="00457B9B" w:rsidRPr="00CD537F">
        <w:rPr>
          <w:rFonts w:ascii="Arial" w:hAnsi="Arial" w:cs="TrumpMediaeval-Roman"/>
          <w:szCs w:val="20"/>
          <w:lang w:val="en-AU"/>
        </w:rPr>
        <w:sym w:font="Symbol" w:char="F064"/>
      </w:r>
      <w:r w:rsidR="00457B9B" w:rsidRPr="00CD537F">
        <w:rPr>
          <w:rFonts w:ascii="Arial" w:hAnsi="Arial" w:cs="TrumpMediaeval-Roman"/>
          <w:szCs w:val="11"/>
          <w:vertAlign w:val="superscript"/>
          <w:lang w:val="en-AU"/>
        </w:rPr>
        <w:t>13</w:t>
      </w:r>
      <w:r w:rsidR="00457B9B" w:rsidRPr="00CD537F">
        <w:rPr>
          <w:rFonts w:ascii="Arial" w:hAnsi="Arial" w:cs="TrumpMediaeval-Roman"/>
          <w:szCs w:val="20"/>
          <w:lang w:val="en-AU"/>
        </w:rPr>
        <w:t xml:space="preserve">C at Branch Stream from the peak of the K/X </w:t>
      </w:r>
      <w:del w:id="619" w:author="Susan Alford" w:date="2014-07-28T09:40:00Z">
        <w:r w:rsidR="00457B9B" w:rsidRPr="00CD537F" w:rsidDel="000946EE">
          <w:rPr>
            <w:rFonts w:ascii="Arial" w:hAnsi="Arial" w:cs="TrumpMediaeval-Roman"/>
            <w:szCs w:val="20"/>
            <w:lang w:val="en-AU"/>
          </w:rPr>
          <w:delText xml:space="preserve">event </w:delText>
        </w:r>
      </w:del>
      <w:ins w:id="620" w:author="Susan Alford" w:date="2014-07-28T09:40:00Z">
        <w:r w:rsidR="000946EE">
          <w:rPr>
            <w:rFonts w:ascii="Arial" w:hAnsi="Arial" w:cs="TrumpMediaeval-Roman"/>
            <w:szCs w:val="20"/>
            <w:lang w:val="en-AU"/>
          </w:rPr>
          <w:t xml:space="preserve">CIE </w:t>
        </w:r>
      </w:ins>
      <w:r w:rsidR="00457B9B" w:rsidRPr="00CD537F">
        <w:rPr>
          <w:rFonts w:ascii="Arial" w:hAnsi="Arial" w:cs="TrumpMediaeval-Roman"/>
          <w:szCs w:val="20"/>
          <w:lang w:val="en-AU"/>
        </w:rPr>
        <w:t xml:space="preserve">through the uppermost ~1.2 </w:t>
      </w:r>
      <w:proofErr w:type="spellStart"/>
      <w:r w:rsidR="00457B9B" w:rsidRPr="00CD537F">
        <w:rPr>
          <w:rFonts w:ascii="Arial" w:hAnsi="Arial" w:cs="TrumpMediaeval-Roman"/>
          <w:szCs w:val="20"/>
          <w:lang w:val="en-AU"/>
        </w:rPr>
        <w:t>Myr</w:t>
      </w:r>
      <w:proofErr w:type="spellEnd"/>
      <w:r w:rsidR="00457B9B" w:rsidRPr="00CD537F">
        <w:rPr>
          <w:rFonts w:ascii="Arial" w:hAnsi="Arial" w:cs="TrumpMediaeval-Roman"/>
          <w:szCs w:val="20"/>
          <w:lang w:val="en-AU"/>
        </w:rPr>
        <w:t xml:space="preserve"> of measured section.</w:t>
      </w:r>
      <w:r w:rsidR="00573490" w:rsidRPr="00CD537F">
        <w:rPr>
          <w:rFonts w:ascii="Arial" w:hAnsi="Arial" w:cs="TrumpMediaeval-Roman"/>
          <w:szCs w:val="20"/>
          <w:lang w:val="en-AU"/>
        </w:rPr>
        <w:t xml:space="preserve"> These isotope data suggest</w:t>
      </w:r>
      <w:r w:rsidRPr="00CD537F">
        <w:rPr>
          <w:rFonts w:ascii="Arial" w:hAnsi="Arial" w:cs="TrumpMediaeval-Roman"/>
          <w:szCs w:val="20"/>
          <w:lang w:val="en-AU"/>
        </w:rPr>
        <w:t xml:space="preserve"> a shift towards lower net long-term fluxes of </w:t>
      </w:r>
      <w:r w:rsidRPr="00CD537F">
        <w:rPr>
          <w:rFonts w:ascii="Arial" w:hAnsi="Arial" w:cs="TrumpMediaeval-Roman"/>
          <w:szCs w:val="20"/>
          <w:vertAlign w:val="superscript"/>
          <w:lang w:val="en-AU"/>
        </w:rPr>
        <w:t>13</w:t>
      </w:r>
      <w:r w:rsidRPr="00CD537F">
        <w:rPr>
          <w:rFonts w:ascii="Arial" w:hAnsi="Arial" w:cs="TrumpMediaeval-Roman"/>
          <w:szCs w:val="20"/>
          <w:lang w:val="en-AU"/>
        </w:rPr>
        <w:t xml:space="preserve">C-depleted carbon to the ocean and atmosphere, indicating possible initiation of cooler conditions, although timing of when cooling began may not correspond temporally (at 1 </w:t>
      </w:r>
      <w:proofErr w:type="spellStart"/>
      <w:r w:rsidRPr="00CD537F">
        <w:rPr>
          <w:rFonts w:ascii="Arial" w:hAnsi="Arial" w:cs="TrumpMediaeval-Roman"/>
          <w:szCs w:val="20"/>
          <w:lang w:val="en-AU"/>
        </w:rPr>
        <w:t>Myr</w:t>
      </w:r>
      <w:proofErr w:type="spellEnd"/>
      <w:r w:rsidRPr="00CD537F">
        <w:rPr>
          <w:rFonts w:ascii="Arial" w:hAnsi="Arial" w:cs="TrumpMediaeval-Roman"/>
          <w:szCs w:val="20"/>
          <w:lang w:val="en-AU"/>
        </w:rPr>
        <w:t xml:space="preserve"> scale) to changes in net carbon fluxes. A </w:t>
      </w:r>
      <w:proofErr w:type="spellStart"/>
      <w:r w:rsidRPr="00CD537F">
        <w:rPr>
          <w:rFonts w:ascii="Arial" w:hAnsi="Arial" w:cs="TrumpMediaeval-Roman"/>
          <w:szCs w:val="20"/>
          <w:lang w:val="en-AU"/>
        </w:rPr>
        <w:t>CCD</w:t>
      </w:r>
      <w:proofErr w:type="spellEnd"/>
      <w:r w:rsidRPr="00CD537F">
        <w:rPr>
          <w:rFonts w:ascii="Arial" w:hAnsi="Arial" w:cs="TrumpMediaeval-Roman"/>
          <w:szCs w:val="20"/>
          <w:lang w:val="en-AU"/>
        </w:rPr>
        <w:t xml:space="preserve"> rise suggests more carbonate dissolution may have occurred when larger fluxes of terrigenous material entered oceans </w:t>
      </w:r>
      <w:r w:rsidR="009F1EB3" w:rsidRPr="00CD537F">
        <w:rPr>
          <w:rFonts w:ascii="Arial" w:hAnsi="Arial" w:cs="TrumpMediaeval-Roman"/>
          <w:szCs w:val="20"/>
          <w:lang w:val="en-AU"/>
        </w:rPr>
        <w:t xml:space="preserve">during the </w:t>
      </w:r>
      <w:proofErr w:type="spellStart"/>
      <w:r w:rsidR="009F1EB3" w:rsidRPr="00CD537F">
        <w:rPr>
          <w:rFonts w:ascii="Arial" w:hAnsi="Arial" w:cs="TrumpMediaeval-Roman"/>
          <w:szCs w:val="20"/>
          <w:lang w:val="en-AU"/>
        </w:rPr>
        <w:t>EECO</w:t>
      </w:r>
      <w:proofErr w:type="spellEnd"/>
      <w:ins w:id="621" w:author="Susan Alford" w:date="2014-07-28T09:41:00Z">
        <w:r w:rsidR="000946EE">
          <w:rPr>
            <w:rFonts w:ascii="Arial" w:hAnsi="Arial" w:cs="TrumpMediaeval-Roman"/>
            <w:szCs w:val="20"/>
            <w:lang w:val="en-AU"/>
          </w:rPr>
          <w:t>,</w:t>
        </w:r>
      </w:ins>
      <w:r w:rsidR="009F1EB3" w:rsidRPr="00CD537F">
        <w:rPr>
          <w:rFonts w:ascii="Arial" w:hAnsi="Arial" w:cs="TrumpMediaeval-Roman"/>
          <w:szCs w:val="20"/>
          <w:lang w:val="en-AU"/>
        </w:rPr>
        <w:t xml:space="preserve"> </w:t>
      </w:r>
      <w:r w:rsidRPr="00CD537F">
        <w:rPr>
          <w:rFonts w:ascii="Arial" w:hAnsi="Arial" w:cs="TrumpMediaeval-Roman"/>
          <w:szCs w:val="20"/>
          <w:lang w:val="en-AU"/>
        </w:rPr>
        <w:t xml:space="preserve">diluting marginal sequences further. If true, this bolsters why the </w:t>
      </w:r>
      <w:ins w:id="622" w:author="Benjamin Slotnick" w:date="2014-07-09T16:32:00Z">
        <w:r w:rsidR="00A808D5" w:rsidRPr="00CD537F">
          <w:rPr>
            <w:rFonts w:ascii="Arial" w:hAnsi="Arial" w:cs="TrumpMediaeval-Roman"/>
            <w:szCs w:val="20"/>
            <w:lang w:val="en-AU"/>
          </w:rPr>
          <w:t>e</w:t>
        </w:r>
      </w:ins>
      <w:r w:rsidRPr="00CD537F">
        <w:rPr>
          <w:rFonts w:ascii="Arial" w:hAnsi="Arial" w:cs="TrumpMediaeval-Roman"/>
          <w:szCs w:val="20"/>
          <w:lang w:val="en-AU"/>
        </w:rPr>
        <w:t>arly Eocene record at Branch Stream is particularly expanded in comparison to the record at Mead Stream</w:t>
      </w:r>
      <w:r w:rsidR="007F2370" w:rsidRPr="00CD537F">
        <w:rPr>
          <w:rFonts w:ascii="Arial" w:hAnsi="Arial" w:cs="TrumpMediaeval-Roman"/>
          <w:szCs w:val="20"/>
          <w:lang w:val="en-AU"/>
        </w:rPr>
        <w:t xml:space="preserve"> and why both records are in contrast to condensed deep-sea sections</w:t>
      </w:r>
      <w:r w:rsidRPr="00CD537F">
        <w:rPr>
          <w:rFonts w:ascii="Arial" w:hAnsi="Arial" w:cs="TrumpMediaeval-Roman"/>
          <w:szCs w:val="20"/>
          <w:lang w:val="en-AU"/>
        </w:rPr>
        <w:t>.</w:t>
      </w:r>
    </w:p>
    <w:p w14:paraId="413B5624" w14:textId="77777777" w:rsidR="00D56D63" w:rsidRPr="00CD537F" w:rsidRDefault="00D56D63" w:rsidP="00D56D63">
      <w:pPr>
        <w:spacing w:line="360" w:lineRule="auto"/>
        <w:rPr>
          <w:rFonts w:ascii="Arial" w:hAnsi="Arial" w:cs="TrumpMediaeval-Roman"/>
          <w:szCs w:val="20"/>
          <w:lang w:val="en-AU"/>
        </w:rPr>
      </w:pPr>
    </w:p>
    <w:p w14:paraId="1C64743A" w14:textId="2A4CAB3B" w:rsidR="00C33989" w:rsidRPr="008F6AFC" w:rsidRDefault="00D56D63" w:rsidP="00127853">
      <w:pPr>
        <w:spacing w:line="360" w:lineRule="auto"/>
        <w:rPr>
          <w:rFonts w:ascii="Arial" w:hAnsi="Arial"/>
          <w:b/>
          <w:lang w:val="en-AU"/>
          <w:rPrChange w:id="623" w:author="Susan Alford" w:date="2014-07-23T09:19:00Z">
            <w:rPr>
              <w:rFonts w:ascii="Arial" w:hAnsi="Arial"/>
              <w:lang w:val="en-AU"/>
            </w:rPr>
          </w:rPrChange>
        </w:rPr>
      </w:pPr>
      <w:r w:rsidRPr="00CD537F">
        <w:rPr>
          <w:rFonts w:ascii="Arial" w:hAnsi="Arial"/>
          <w:b/>
          <w:lang w:val="en-AU"/>
        </w:rPr>
        <w:t>[</w:t>
      </w:r>
      <w:del w:id="624" w:author="Susan Alford" w:date="2014-07-23T09:19:00Z">
        <w:r w:rsidRPr="00CD537F" w:rsidDel="008F6AFC">
          <w:rPr>
            <w:rFonts w:ascii="Arial" w:hAnsi="Arial"/>
            <w:b/>
            <w:lang w:val="en-AU"/>
          </w:rPr>
          <w:delText>47</w:delText>
        </w:r>
        <w:r w:rsidRPr="00CD537F" w:rsidDel="008F6AFC">
          <w:rPr>
            <w:rStyle w:val="CommentReference"/>
            <w:vanish/>
            <w:lang w:val="en-AU"/>
          </w:rPr>
          <w:annotationRef/>
        </w:r>
      </w:del>
      <w:ins w:id="625" w:author="Susan Alford" w:date="2014-07-23T09:19:00Z">
        <w:r w:rsidR="008F6AFC">
          <w:rPr>
            <w:rFonts w:ascii="Arial" w:hAnsi="Arial"/>
            <w:b/>
            <w:lang w:val="en-AU"/>
          </w:rPr>
          <w:t>46</w:t>
        </w:r>
      </w:ins>
      <w:r w:rsidRPr="00CD537F">
        <w:rPr>
          <w:rFonts w:ascii="Arial" w:hAnsi="Arial"/>
          <w:b/>
          <w:lang w:val="en-AU"/>
        </w:rPr>
        <w:t>]</w:t>
      </w:r>
      <w:r w:rsidRPr="00CD537F">
        <w:rPr>
          <w:rFonts w:ascii="Arial" w:hAnsi="Arial"/>
          <w:lang w:val="en-AU"/>
        </w:rPr>
        <w:tab/>
      </w:r>
      <w:r w:rsidR="00C33989" w:rsidRPr="00CD537F">
        <w:rPr>
          <w:rFonts w:ascii="Arial" w:hAnsi="Arial"/>
          <w:lang w:val="en-AU"/>
        </w:rPr>
        <w:t xml:space="preserve">Upper Limestone subsequently follows Lower </w:t>
      </w:r>
      <w:proofErr w:type="gramStart"/>
      <w:r w:rsidR="00C33989" w:rsidRPr="00CD537F">
        <w:rPr>
          <w:rFonts w:ascii="Arial" w:hAnsi="Arial"/>
          <w:lang w:val="en-AU"/>
        </w:rPr>
        <w:t>Marl</w:t>
      </w:r>
      <w:r w:rsidR="002F529D" w:rsidRPr="00CD537F">
        <w:rPr>
          <w:rFonts w:ascii="Arial" w:hAnsi="Arial"/>
          <w:lang w:val="en-AU"/>
        </w:rPr>
        <w:t>,</w:t>
      </w:r>
      <w:proofErr w:type="gramEnd"/>
      <w:r w:rsidR="002F529D" w:rsidRPr="00CD537F">
        <w:rPr>
          <w:rFonts w:ascii="Arial" w:hAnsi="Arial"/>
          <w:lang w:val="en-AU"/>
        </w:rPr>
        <w:t xml:space="preserve"> a lithological shift that may correspond to the end of </w:t>
      </w:r>
      <w:proofErr w:type="spellStart"/>
      <w:r w:rsidR="002F529D" w:rsidRPr="00CD537F">
        <w:rPr>
          <w:rFonts w:ascii="Arial" w:hAnsi="Arial"/>
          <w:lang w:val="en-AU"/>
        </w:rPr>
        <w:t>EECO</w:t>
      </w:r>
      <w:proofErr w:type="spellEnd"/>
      <w:r w:rsidR="00F80E1A" w:rsidRPr="00CD537F">
        <w:rPr>
          <w:rFonts w:ascii="Arial" w:hAnsi="Arial"/>
          <w:lang w:val="en-AU"/>
        </w:rPr>
        <w:t xml:space="preserve"> </w:t>
      </w:r>
      <w:r w:rsidR="002F529D" w:rsidRPr="00CD537F">
        <w:rPr>
          <w:rFonts w:ascii="Arial" w:hAnsi="Arial"/>
          <w:lang w:val="en-AU"/>
        </w:rPr>
        <w:t xml:space="preserve">and a </w:t>
      </w:r>
      <w:proofErr w:type="spellStart"/>
      <w:r w:rsidR="00F80E1A" w:rsidRPr="00CD537F">
        <w:rPr>
          <w:rFonts w:ascii="Arial" w:hAnsi="Arial"/>
          <w:lang w:val="en-AU"/>
        </w:rPr>
        <w:t>drop</w:t>
      </w:r>
      <w:r w:rsidR="009B1208" w:rsidRPr="00CD537F">
        <w:rPr>
          <w:rFonts w:ascii="Arial" w:hAnsi="Arial"/>
          <w:lang w:val="en-AU"/>
        </w:rPr>
        <w:t>off</w:t>
      </w:r>
      <w:proofErr w:type="spellEnd"/>
      <w:r w:rsidR="00F80E1A" w:rsidRPr="00CD537F">
        <w:rPr>
          <w:rFonts w:ascii="Arial" w:hAnsi="Arial"/>
          <w:lang w:val="en-AU"/>
        </w:rPr>
        <w:t xml:space="preserve"> in fluxes of terrigenous material when cooling of the </w:t>
      </w:r>
      <w:proofErr w:type="spellStart"/>
      <w:r w:rsidR="00F80E1A" w:rsidRPr="00CD537F">
        <w:rPr>
          <w:rFonts w:ascii="Arial" w:hAnsi="Arial"/>
          <w:lang w:val="en-AU"/>
        </w:rPr>
        <w:t>Cenozoic</w:t>
      </w:r>
      <w:proofErr w:type="spellEnd"/>
      <w:r w:rsidR="00F80E1A" w:rsidRPr="00CD537F">
        <w:rPr>
          <w:rFonts w:ascii="Arial" w:hAnsi="Arial"/>
          <w:lang w:val="en-AU"/>
        </w:rPr>
        <w:t xml:space="preserve"> likely began.</w:t>
      </w:r>
      <w:r w:rsidR="00950D7D" w:rsidRPr="00CD537F">
        <w:rPr>
          <w:rFonts w:ascii="Arial" w:hAnsi="Arial"/>
          <w:lang w:val="en-AU"/>
        </w:rPr>
        <w:t xml:space="preserve"> Following </w:t>
      </w:r>
      <w:r w:rsidR="009B1208" w:rsidRPr="00CD537F">
        <w:rPr>
          <w:rFonts w:ascii="Arial" w:hAnsi="Arial"/>
          <w:lang w:val="en-AU"/>
        </w:rPr>
        <w:t>Upper Limestone is</w:t>
      </w:r>
      <w:r w:rsidR="00950D7D" w:rsidRPr="00CD537F">
        <w:rPr>
          <w:rFonts w:ascii="Arial" w:hAnsi="Arial"/>
          <w:lang w:val="en-AU"/>
        </w:rPr>
        <w:t xml:space="preserve"> Upper Marl, the uppermost lithological unit of </w:t>
      </w:r>
      <w:proofErr w:type="spellStart"/>
      <w:r w:rsidR="00950D7D" w:rsidRPr="00CD537F">
        <w:rPr>
          <w:rFonts w:ascii="Arial" w:hAnsi="Arial"/>
          <w:lang w:val="en-AU"/>
        </w:rPr>
        <w:t>Amuri</w:t>
      </w:r>
      <w:proofErr w:type="spellEnd"/>
      <w:r w:rsidR="00950D7D" w:rsidRPr="00CD537F">
        <w:rPr>
          <w:rFonts w:ascii="Arial" w:hAnsi="Arial"/>
          <w:lang w:val="en-AU"/>
        </w:rPr>
        <w:t xml:space="preserve"> Limestone </w:t>
      </w:r>
      <w:r w:rsidR="00950D7D" w:rsidRPr="00CD537F">
        <w:rPr>
          <w:rFonts w:ascii="Arial" w:hAnsi="Arial" w:cs="TrumpMediaeval-Roman"/>
          <w:szCs w:val="20"/>
          <w:lang w:val="en-AU"/>
        </w:rPr>
        <w:t>(</w:t>
      </w:r>
      <w:proofErr w:type="spellStart"/>
      <w:r w:rsidR="00950D7D" w:rsidRPr="00CD537F">
        <w:rPr>
          <w:rFonts w:ascii="Arial" w:hAnsi="Arial" w:cs="TrumpMediaeval-Roman"/>
          <w:szCs w:val="20"/>
          <w:lang w:val="en-AU"/>
        </w:rPr>
        <w:t>Reay</w:t>
      </w:r>
      <w:proofErr w:type="spellEnd"/>
      <w:r w:rsidR="00950D7D" w:rsidRPr="00CD537F">
        <w:rPr>
          <w:rFonts w:ascii="Arial" w:hAnsi="Arial" w:cs="TrumpMediaeval-Roman"/>
          <w:szCs w:val="20"/>
          <w:lang w:val="en-AU"/>
        </w:rPr>
        <w:t xml:space="preserve"> 1993).</w:t>
      </w:r>
      <w:r w:rsidR="00E42CFB" w:rsidRPr="00CD537F">
        <w:rPr>
          <w:rFonts w:ascii="Arial" w:hAnsi="Arial" w:cs="TrumpMediaeval-Roman"/>
          <w:szCs w:val="20"/>
          <w:lang w:val="en-AU"/>
        </w:rPr>
        <w:t xml:space="preserve"> </w:t>
      </w:r>
      <w:r w:rsidR="00CF41C1" w:rsidRPr="00CD537F">
        <w:rPr>
          <w:rFonts w:ascii="Arial" w:hAnsi="Arial" w:cs="TrumpMediaeval-Roman"/>
          <w:szCs w:val="20"/>
          <w:lang w:val="en-AU"/>
        </w:rPr>
        <w:t>This second clay-rich unit</w:t>
      </w:r>
      <w:ins w:id="626" w:author="Susan Alford" w:date="2014-07-28T09:42:00Z">
        <w:r w:rsidR="000946EE">
          <w:rPr>
            <w:rFonts w:ascii="Arial" w:hAnsi="Arial" w:cs="TrumpMediaeval-Roman"/>
            <w:szCs w:val="20"/>
            <w:lang w:val="en-AU"/>
          </w:rPr>
          <w:t>,</w:t>
        </w:r>
      </w:ins>
      <w:r w:rsidR="00CF41C1" w:rsidRPr="00CD537F">
        <w:rPr>
          <w:rFonts w:ascii="Arial" w:hAnsi="Arial" w:cs="TrumpMediaeval-Roman"/>
          <w:szCs w:val="20"/>
          <w:lang w:val="en-AU"/>
        </w:rPr>
        <w:t xml:space="preserve"> which likely includes the lithological expression of the Middle Eocene Climatic Optimum (</w:t>
      </w:r>
      <w:proofErr w:type="spellStart"/>
      <w:r w:rsidR="00CF41C1" w:rsidRPr="00CD537F">
        <w:rPr>
          <w:rFonts w:ascii="Arial" w:hAnsi="Arial" w:cs="TrumpMediaeval-Roman"/>
          <w:szCs w:val="20"/>
          <w:lang w:val="en-AU"/>
        </w:rPr>
        <w:t>MECO</w:t>
      </w:r>
      <w:proofErr w:type="spellEnd"/>
      <w:r w:rsidR="00CF41C1" w:rsidRPr="00CD537F">
        <w:rPr>
          <w:rFonts w:ascii="Arial" w:hAnsi="Arial" w:cs="TrumpMediaeval-Roman"/>
          <w:szCs w:val="20"/>
          <w:lang w:val="en-AU"/>
        </w:rPr>
        <w:t>)</w:t>
      </w:r>
      <w:r w:rsidR="00440134" w:rsidRPr="00CD537F">
        <w:rPr>
          <w:rFonts w:ascii="Arial" w:hAnsi="Arial" w:cs="TrumpMediaeval-Roman"/>
          <w:szCs w:val="20"/>
          <w:lang w:val="en-AU"/>
        </w:rPr>
        <w:t xml:space="preserve"> from ~41.5</w:t>
      </w:r>
      <w:ins w:id="627" w:author="Susan Alford" w:date="2014-07-28T09:42:00Z">
        <w:r w:rsidR="000946EE">
          <w:rPr>
            <w:rFonts w:ascii="Arial" w:hAnsi="Arial" w:cs="TrumpMediaeval-Roman"/>
            <w:szCs w:val="20"/>
            <w:lang w:val="en-AU"/>
          </w:rPr>
          <w:t xml:space="preserve"> to </w:t>
        </w:r>
      </w:ins>
      <w:del w:id="628" w:author="Susan Alford" w:date="2014-07-28T09:42:00Z">
        <w:r w:rsidR="00440134" w:rsidRPr="00CD537F" w:rsidDel="000946EE">
          <w:rPr>
            <w:rFonts w:ascii="Arial" w:hAnsi="Arial" w:cs="TrumpMediaeval-Roman"/>
            <w:szCs w:val="20"/>
            <w:lang w:val="en-AU"/>
          </w:rPr>
          <w:delText>-</w:delText>
        </w:r>
      </w:del>
      <w:r w:rsidR="00440134" w:rsidRPr="00CD537F">
        <w:rPr>
          <w:rFonts w:ascii="Arial" w:hAnsi="Arial" w:cs="TrumpMediaeval-Roman"/>
          <w:szCs w:val="20"/>
          <w:lang w:val="en-AU"/>
        </w:rPr>
        <w:t>40.9 Ma (</w:t>
      </w:r>
      <w:proofErr w:type="spellStart"/>
      <w:r w:rsidR="00440134" w:rsidRPr="00CD537F">
        <w:rPr>
          <w:rFonts w:ascii="Arial" w:hAnsi="Arial" w:cs="TrumpMediaeval-Roman"/>
          <w:szCs w:val="20"/>
          <w:lang w:val="en-AU"/>
        </w:rPr>
        <w:t>Bohaty</w:t>
      </w:r>
      <w:proofErr w:type="spellEnd"/>
      <w:r w:rsidR="00440134" w:rsidRPr="00CD537F">
        <w:rPr>
          <w:rFonts w:ascii="Arial" w:hAnsi="Arial" w:cs="TrumpMediaeval-Roman"/>
          <w:szCs w:val="20"/>
          <w:lang w:val="en-AU"/>
        </w:rPr>
        <w:t xml:space="preserve"> and </w:t>
      </w:r>
      <w:proofErr w:type="spellStart"/>
      <w:r w:rsidR="00440134" w:rsidRPr="00CD537F">
        <w:rPr>
          <w:rFonts w:ascii="Arial" w:hAnsi="Arial" w:cs="TrumpMediaeval-Roman"/>
          <w:szCs w:val="20"/>
          <w:lang w:val="en-AU"/>
        </w:rPr>
        <w:t>Zachos</w:t>
      </w:r>
      <w:proofErr w:type="spellEnd"/>
      <w:r w:rsidR="00440134" w:rsidRPr="00CD537F">
        <w:rPr>
          <w:rFonts w:ascii="Arial" w:hAnsi="Arial" w:cs="TrumpMediaeval-Roman"/>
          <w:szCs w:val="20"/>
          <w:lang w:val="en-AU"/>
        </w:rPr>
        <w:t>, 2003)</w:t>
      </w:r>
      <w:r w:rsidR="00CF41C1" w:rsidRPr="00CD537F">
        <w:rPr>
          <w:rFonts w:ascii="Arial" w:hAnsi="Arial" w:cs="TrumpMediaeval-Roman"/>
          <w:szCs w:val="20"/>
          <w:lang w:val="en-AU"/>
        </w:rPr>
        <w:t xml:space="preserve">, </w:t>
      </w:r>
      <w:r w:rsidR="009B1208" w:rsidRPr="00CD537F">
        <w:rPr>
          <w:rFonts w:ascii="Arial" w:hAnsi="Arial" w:cs="TrumpMediaeval-Roman"/>
          <w:szCs w:val="20"/>
          <w:lang w:val="en-AU"/>
        </w:rPr>
        <w:t>may represent another interval of increased terrigenous discharge to the northern margin of past New Zealand</w:t>
      </w:r>
      <w:r w:rsidR="00936D8B" w:rsidRPr="00CD537F">
        <w:rPr>
          <w:rFonts w:ascii="Arial" w:hAnsi="Arial" w:cs="TrumpMediaeval-Roman"/>
          <w:szCs w:val="20"/>
          <w:lang w:val="en-AU"/>
        </w:rPr>
        <w:t>.</w:t>
      </w:r>
      <w:r w:rsidR="007D4968" w:rsidRPr="00CD537F">
        <w:rPr>
          <w:rFonts w:ascii="Arial" w:hAnsi="Arial" w:cs="TrumpMediaeval-Roman"/>
          <w:szCs w:val="20"/>
          <w:lang w:val="en-AU"/>
        </w:rPr>
        <w:t xml:space="preserve"> Additional data would enable a more robust evaluation of this concept.</w:t>
      </w:r>
    </w:p>
    <w:p w14:paraId="54CBA40B" w14:textId="77777777" w:rsidR="00907E28" w:rsidRPr="00CD537F" w:rsidRDefault="00907E28" w:rsidP="00066CD0">
      <w:pPr>
        <w:spacing w:line="360" w:lineRule="auto"/>
        <w:rPr>
          <w:rFonts w:ascii="Arial" w:hAnsi="Arial"/>
          <w:lang w:val="en-AU"/>
        </w:rPr>
      </w:pPr>
    </w:p>
    <w:p w14:paraId="23612512" w14:textId="77777777" w:rsidR="007971B8" w:rsidRPr="00CD537F" w:rsidRDefault="007971B8" w:rsidP="007971B8">
      <w:pPr>
        <w:spacing w:line="360" w:lineRule="auto"/>
        <w:rPr>
          <w:rFonts w:ascii="Arial" w:hAnsi="Arial" w:cs="TrumpMediaeval-Roman"/>
          <w:szCs w:val="20"/>
          <w:lang w:val="en-AU"/>
        </w:rPr>
      </w:pPr>
      <w:r w:rsidRPr="00CD537F">
        <w:rPr>
          <w:rFonts w:ascii="Arial" w:hAnsi="Arial"/>
          <w:i/>
          <w:lang w:val="en-AU"/>
        </w:rPr>
        <w:t>5.5</w:t>
      </w:r>
      <w:r w:rsidRPr="00CD537F">
        <w:rPr>
          <w:rFonts w:ascii="Arial" w:hAnsi="Arial"/>
          <w:lang w:val="en-AU"/>
        </w:rPr>
        <w:t xml:space="preserve"> </w:t>
      </w:r>
      <w:r w:rsidRPr="00CD537F">
        <w:rPr>
          <w:rFonts w:ascii="Arial" w:hAnsi="Arial"/>
          <w:i/>
          <w:lang w:val="en-AU"/>
        </w:rPr>
        <w:t>Comparison to Modern climate</w:t>
      </w:r>
    </w:p>
    <w:p w14:paraId="60D7ECAB" w14:textId="5A62F73E" w:rsidR="00881CE2" w:rsidRPr="00CD537F" w:rsidRDefault="000115B6" w:rsidP="002C161E">
      <w:pPr>
        <w:widowControl w:val="0"/>
        <w:autoSpaceDE w:val="0"/>
        <w:autoSpaceDN w:val="0"/>
        <w:adjustRightInd w:val="0"/>
        <w:spacing w:line="360" w:lineRule="auto"/>
        <w:rPr>
          <w:rFonts w:ascii="Arial" w:hAnsi="Arial" w:cs="TrumpMediaeval-Roman"/>
          <w:szCs w:val="20"/>
          <w:lang w:val="en-AU"/>
        </w:rPr>
      </w:pPr>
      <w:r w:rsidRPr="00CD537F">
        <w:rPr>
          <w:rFonts w:ascii="Arial" w:hAnsi="Arial"/>
          <w:b/>
          <w:lang w:val="en-AU"/>
        </w:rPr>
        <w:t>[4</w:t>
      </w:r>
      <w:ins w:id="629" w:author="Susan Alford" w:date="2014-07-23T09:19:00Z">
        <w:r w:rsidR="008F6AFC">
          <w:rPr>
            <w:rFonts w:ascii="Arial" w:hAnsi="Arial"/>
            <w:b/>
            <w:lang w:val="en-AU"/>
          </w:rPr>
          <w:t>7</w:t>
        </w:r>
      </w:ins>
      <w:del w:id="630" w:author="Susan Alford" w:date="2014-07-23T09:19:00Z">
        <w:r w:rsidR="000F65B2" w:rsidRPr="00CD537F" w:rsidDel="008F6AFC">
          <w:rPr>
            <w:rFonts w:ascii="Arial" w:hAnsi="Arial"/>
            <w:b/>
            <w:lang w:val="en-AU"/>
          </w:rPr>
          <w:delText>8</w:delText>
        </w:r>
      </w:del>
      <w:r w:rsidRPr="00CD537F">
        <w:rPr>
          <w:rFonts w:ascii="Arial" w:hAnsi="Arial"/>
          <w:b/>
          <w:lang w:val="en-AU"/>
        </w:rPr>
        <w:t>]</w:t>
      </w:r>
      <w:r w:rsidRPr="00CD537F">
        <w:rPr>
          <w:rFonts w:ascii="Arial" w:hAnsi="Arial"/>
          <w:lang w:val="en-AU"/>
        </w:rPr>
        <w:tab/>
      </w:r>
      <w:r w:rsidR="00367ECC" w:rsidRPr="00CD537F">
        <w:rPr>
          <w:rFonts w:ascii="Arial" w:hAnsi="Arial"/>
          <w:lang w:val="en-AU"/>
        </w:rPr>
        <w:t>Future climatic</w:t>
      </w:r>
      <w:r w:rsidR="00D451CD" w:rsidRPr="00CD537F">
        <w:rPr>
          <w:rFonts w:ascii="Arial" w:hAnsi="Arial"/>
          <w:lang w:val="en-AU"/>
        </w:rPr>
        <w:t xml:space="preserve"> </w:t>
      </w:r>
      <w:r w:rsidR="00CA1A65" w:rsidRPr="00CD537F">
        <w:rPr>
          <w:rFonts w:ascii="Arial" w:hAnsi="Arial"/>
          <w:lang w:val="en-AU"/>
        </w:rPr>
        <w:t>simulations predict</w:t>
      </w:r>
      <w:r w:rsidR="00D451CD" w:rsidRPr="00CD537F">
        <w:rPr>
          <w:rFonts w:ascii="Arial" w:hAnsi="Arial"/>
          <w:lang w:val="en-AU"/>
        </w:rPr>
        <w:t xml:space="preserve"> intense warming and </w:t>
      </w:r>
      <w:r w:rsidR="003036CD" w:rsidRPr="00CD537F">
        <w:rPr>
          <w:rFonts w:ascii="Arial" w:hAnsi="Arial"/>
          <w:lang w:val="en-AU"/>
        </w:rPr>
        <w:t>intensification of the</w:t>
      </w:r>
      <w:r w:rsidR="00E768D5" w:rsidRPr="00CD537F">
        <w:rPr>
          <w:rFonts w:ascii="Arial" w:hAnsi="Arial"/>
          <w:lang w:val="en-AU"/>
        </w:rPr>
        <w:t xml:space="preserve"> </w:t>
      </w:r>
      <w:r w:rsidR="00D451CD" w:rsidRPr="00CD537F">
        <w:rPr>
          <w:rFonts w:ascii="Arial" w:hAnsi="Arial"/>
          <w:lang w:val="en-AU"/>
        </w:rPr>
        <w:t>hydrological cycle (</w:t>
      </w:r>
      <w:r w:rsidR="00D451CD" w:rsidRPr="00CD537F">
        <w:rPr>
          <w:rFonts w:ascii="Arial" w:hAnsi="Arial" w:cs="TrumpMediaeval-Roman"/>
          <w:szCs w:val="20"/>
          <w:lang w:val="en-AU"/>
        </w:rPr>
        <w:t>H</w:t>
      </w:r>
      <w:r w:rsidR="00D2669E" w:rsidRPr="00CD537F">
        <w:rPr>
          <w:rFonts w:ascii="Arial" w:hAnsi="Arial" w:cs="TrumpMediaeval-Roman"/>
          <w:szCs w:val="20"/>
          <w:lang w:val="en-AU"/>
        </w:rPr>
        <w:t xml:space="preserve">eld and </w:t>
      </w:r>
      <w:proofErr w:type="spellStart"/>
      <w:r w:rsidR="00D2669E" w:rsidRPr="00CD537F">
        <w:rPr>
          <w:rFonts w:ascii="Arial" w:hAnsi="Arial" w:cs="TrumpMediaeval-Roman"/>
          <w:szCs w:val="20"/>
          <w:lang w:val="en-AU"/>
        </w:rPr>
        <w:t>Soden</w:t>
      </w:r>
      <w:proofErr w:type="spellEnd"/>
      <w:r w:rsidR="00D2669E" w:rsidRPr="00CD537F">
        <w:rPr>
          <w:rFonts w:ascii="Arial" w:hAnsi="Arial" w:cs="TrumpMediaeval-Roman"/>
          <w:szCs w:val="20"/>
          <w:lang w:val="en-AU"/>
        </w:rPr>
        <w:t xml:space="preserve"> 2006; </w:t>
      </w:r>
      <w:proofErr w:type="spellStart"/>
      <w:r w:rsidR="00D2669E" w:rsidRPr="00CD537F">
        <w:rPr>
          <w:rFonts w:ascii="Arial" w:hAnsi="Arial" w:cs="TrumpMediaeval-Roman"/>
          <w:szCs w:val="20"/>
          <w:lang w:val="en-AU"/>
        </w:rPr>
        <w:t>Friedlingstein</w:t>
      </w:r>
      <w:proofErr w:type="spellEnd"/>
      <w:r w:rsidR="00D2669E" w:rsidRPr="00CD537F">
        <w:rPr>
          <w:rFonts w:ascii="Arial" w:hAnsi="Arial" w:cs="TrumpMediaeval-Roman"/>
          <w:szCs w:val="20"/>
          <w:lang w:val="en-AU"/>
        </w:rPr>
        <w:t xml:space="preserve"> et al., 2006;</w:t>
      </w:r>
      <w:r w:rsidR="00D451CD" w:rsidRPr="00CD537F">
        <w:rPr>
          <w:rFonts w:ascii="Arial" w:hAnsi="Arial" w:cs="TrumpMediaeval-Roman"/>
          <w:szCs w:val="20"/>
          <w:lang w:val="en-AU"/>
        </w:rPr>
        <w:t xml:space="preserve"> </w:t>
      </w:r>
      <w:proofErr w:type="spellStart"/>
      <w:r w:rsidR="00D451CD" w:rsidRPr="00CD537F">
        <w:rPr>
          <w:rFonts w:ascii="Arial" w:hAnsi="Arial" w:cs="TrumpMediaeval-Roman"/>
          <w:szCs w:val="20"/>
          <w:lang w:val="en-AU"/>
        </w:rPr>
        <w:t>Meehl</w:t>
      </w:r>
      <w:proofErr w:type="spellEnd"/>
      <w:r w:rsidR="00D451CD" w:rsidRPr="00CD537F">
        <w:rPr>
          <w:rFonts w:ascii="Arial" w:hAnsi="Arial" w:cs="TrumpMediaeval-Roman"/>
          <w:szCs w:val="20"/>
          <w:lang w:val="en-AU"/>
        </w:rPr>
        <w:t xml:space="preserve"> et al. 2007</w:t>
      </w:r>
      <w:r w:rsidR="00D451CD" w:rsidRPr="00CD537F">
        <w:rPr>
          <w:rFonts w:ascii="Arial" w:hAnsi="Arial" w:cs="TrumpMediaeval-Roman"/>
          <w:i/>
          <w:iCs/>
          <w:szCs w:val="20"/>
          <w:lang w:val="en-AU"/>
        </w:rPr>
        <w:t>a</w:t>
      </w:r>
      <w:r w:rsidR="00D451CD" w:rsidRPr="00CD537F">
        <w:rPr>
          <w:rFonts w:ascii="Arial" w:hAnsi="Arial" w:cs="TrumpMediaeval-Roman"/>
          <w:szCs w:val="20"/>
          <w:lang w:val="en-AU"/>
        </w:rPr>
        <w:t>, 2007</w:t>
      </w:r>
      <w:r w:rsidR="00D451CD" w:rsidRPr="00CD537F">
        <w:rPr>
          <w:rFonts w:ascii="Arial" w:hAnsi="Arial" w:cs="TrumpMediaeval-Roman"/>
          <w:i/>
          <w:iCs/>
          <w:szCs w:val="20"/>
          <w:lang w:val="en-AU"/>
        </w:rPr>
        <w:t>b</w:t>
      </w:r>
      <w:r w:rsidR="00D451CD" w:rsidRPr="00CD537F">
        <w:rPr>
          <w:rFonts w:ascii="Arial" w:hAnsi="Arial"/>
          <w:lang w:val="en-AU"/>
        </w:rPr>
        <w:t>)</w:t>
      </w:r>
      <w:r w:rsidR="00F22A70" w:rsidRPr="00CD537F">
        <w:rPr>
          <w:rFonts w:ascii="Arial" w:hAnsi="Arial"/>
          <w:lang w:val="en-AU"/>
        </w:rPr>
        <w:t xml:space="preserve">, similar to observations </w:t>
      </w:r>
      <w:r w:rsidR="003036CD" w:rsidRPr="00CD537F">
        <w:rPr>
          <w:rFonts w:ascii="Arial" w:hAnsi="Arial"/>
          <w:lang w:val="en-AU"/>
        </w:rPr>
        <w:t>from</w:t>
      </w:r>
      <w:r w:rsidR="00F22A70" w:rsidRPr="00CD537F">
        <w:rPr>
          <w:rFonts w:ascii="Arial" w:hAnsi="Arial"/>
          <w:lang w:val="en-AU"/>
        </w:rPr>
        <w:t xml:space="preserve"> prominent Eocene </w:t>
      </w:r>
      <w:proofErr w:type="spellStart"/>
      <w:r w:rsidR="00F22A70" w:rsidRPr="00CD537F">
        <w:rPr>
          <w:rFonts w:ascii="Arial" w:hAnsi="Arial"/>
          <w:lang w:val="en-AU"/>
        </w:rPr>
        <w:t>hyperthermals</w:t>
      </w:r>
      <w:proofErr w:type="spellEnd"/>
      <w:r w:rsidR="00D451CD" w:rsidRPr="00CD537F">
        <w:rPr>
          <w:rFonts w:ascii="Arial" w:hAnsi="Arial"/>
          <w:lang w:val="en-AU"/>
        </w:rPr>
        <w:t>.</w:t>
      </w:r>
      <w:r w:rsidR="00F22A70" w:rsidRPr="00CD537F">
        <w:rPr>
          <w:rFonts w:ascii="Arial" w:hAnsi="Arial" w:cs="TrumpMediaeval-Roman"/>
          <w:szCs w:val="20"/>
          <w:lang w:val="en-AU"/>
        </w:rPr>
        <w:t xml:space="preserve"> </w:t>
      </w:r>
      <w:r w:rsidR="00A94771" w:rsidRPr="00CD537F">
        <w:rPr>
          <w:rFonts w:ascii="Arial" w:hAnsi="Arial"/>
          <w:lang w:val="en-AU"/>
        </w:rPr>
        <w:t>H</w:t>
      </w:r>
      <w:r w:rsidR="003A4A40" w:rsidRPr="00CD537F">
        <w:rPr>
          <w:rFonts w:ascii="Arial" w:hAnsi="Arial"/>
          <w:lang w:val="en-AU"/>
        </w:rPr>
        <w:t xml:space="preserve">umans are predicted to release </w:t>
      </w:r>
      <w:r w:rsidR="00B4031D" w:rsidRPr="00CD537F">
        <w:rPr>
          <w:rFonts w:ascii="Arial" w:hAnsi="Arial"/>
          <w:lang w:val="en-AU"/>
        </w:rPr>
        <w:t>~</w:t>
      </w:r>
      <w:r w:rsidR="003A4A40" w:rsidRPr="00CD537F">
        <w:rPr>
          <w:rFonts w:ascii="Arial" w:hAnsi="Arial"/>
          <w:lang w:val="en-AU"/>
        </w:rPr>
        <w:t xml:space="preserve">5,000 </w:t>
      </w:r>
      <w:proofErr w:type="spellStart"/>
      <w:r w:rsidR="003A4A40" w:rsidRPr="00CD537F">
        <w:rPr>
          <w:rFonts w:ascii="Arial" w:hAnsi="Arial"/>
          <w:lang w:val="en-AU"/>
        </w:rPr>
        <w:t>gigatonnes</w:t>
      </w:r>
      <w:proofErr w:type="spellEnd"/>
      <w:r w:rsidR="003A4A40" w:rsidRPr="00CD537F">
        <w:rPr>
          <w:rFonts w:ascii="Arial" w:hAnsi="Arial"/>
          <w:lang w:val="en-AU"/>
        </w:rPr>
        <w:t xml:space="preserve"> </w:t>
      </w:r>
      <w:r w:rsidR="00FE017E" w:rsidRPr="00CD537F">
        <w:rPr>
          <w:rFonts w:ascii="Arial" w:hAnsi="Arial"/>
          <w:lang w:val="en-AU"/>
        </w:rPr>
        <w:t xml:space="preserve">of carbon </w:t>
      </w:r>
      <w:r w:rsidR="003A4A40" w:rsidRPr="00CD537F">
        <w:rPr>
          <w:rFonts w:ascii="Arial" w:hAnsi="Arial"/>
          <w:lang w:val="en-AU"/>
        </w:rPr>
        <w:t xml:space="preserve">into the exogenic system </w:t>
      </w:r>
      <w:r w:rsidR="00A94771" w:rsidRPr="00CD537F">
        <w:rPr>
          <w:rFonts w:ascii="Arial" w:hAnsi="Arial"/>
          <w:lang w:val="en-AU"/>
        </w:rPr>
        <w:t xml:space="preserve">if fossil-fuel emissions continue and carbon-sequestration does not increase from current levels </w:t>
      </w:r>
      <w:r w:rsidR="00763271" w:rsidRPr="00CD537F">
        <w:rPr>
          <w:rFonts w:ascii="Arial" w:hAnsi="Arial"/>
          <w:lang w:val="en-AU"/>
        </w:rPr>
        <w:t>(</w:t>
      </w:r>
      <w:proofErr w:type="spellStart"/>
      <w:r w:rsidR="00763271" w:rsidRPr="00CD537F">
        <w:rPr>
          <w:rFonts w:ascii="Arial" w:hAnsi="Arial"/>
          <w:lang w:val="en-AU"/>
        </w:rPr>
        <w:t>Caldeira</w:t>
      </w:r>
      <w:proofErr w:type="spellEnd"/>
      <w:r w:rsidR="00763271" w:rsidRPr="00CD537F">
        <w:rPr>
          <w:rFonts w:ascii="Arial" w:hAnsi="Arial"/>
          <w:lang w:val="en-AU"/>
        </w:rPr>
        <w:t xml:space="preserve"> and </w:t>
      </w:r>
      <w:proofErr w:type="spellStart"/>
      <w:r w:rsidR="00763271" w:rsidRPr="00CD537F">
        <w:rPr>
          <w:rFonts w:ascii="Arial" w:hAnsi="Arial"/>
          <w:lang w:val="en-AU"/>
        </w:rPr>
        <w:t>Wicket</w:t>
      </w:r>
      <w:ins w:id="631" w:author="Benjamin Slotnick" w:date="2014-07-09T16:33:00Z">
        <w:r w:rsidR="0048202F" w:rsidRPr="00CD537F">
          <w:rPr>
            <w:rFonts w:ascii="Arial" w:hAnsi="Arial"/>
            <w:lang w:val="en-AU"/>
          </w:rPr>
          <w:t>t</w:t>
        </w:r>
      </w:ins>
      <w:proofErr w:type="spellEnd"/>
      <w:r w:rsidR="00763271" w:rsidRPr="00CD537F">
        <w:rPr>
          <w:rFonts w:ascii="Arial" w:hAnsi="Arial"/>
          <w:lang w:val="en-AU"/>
        </w:rPr>
        <w:t>, 2003).</w:t>
      </w:r>
      <w:r w:rsidR="007B1D73" w:rsidRPr="00CD537F">
        <w:rPr>
          <w:rFonts w:ascii="Arial" w:hAnsi="Arial"/>
          <w:lang w:val="en-AU"/>
        </w:rPr>
        <w:t xml:space="preserve"> </w:t>
      </w:r>
      <w:r w:rsidR="005865B6" w:rsidRPr="00CD537F">
        <w:rPr>
          <w:rFonts w:ascii="Arial" w:hAnsi="Arial"/>
          <w:lang w:val="en-AU"/>
        </w:rPr>
        <w:t>C</w:t>
      </w:r>
      <w:r w:rsidR="007B1D73" w:rsidRPr="00CD537F">
        <w:rPr>
          <w:rFonts w:ascii="Arial" w:hAnsi="Arial"/>
          <w:lang w:val="en-AU"/>
        </w:rPr>
        <w:t>arbon</w:t>
      </w:r>
      <w:r w:rsidR="00B4031D" w:rsidRPr="00CD537F">
        <w:rPr>
          <w:rFonts w:ascii="Arial" w:hAnsi="Arial"/>
          <w:lang w:val="en-AU"/>
        </w:rPr>
        <w:t>,</w:t>
      </w:r>
      <w:r w:rsidR="007B1D73" w:rsidRPr="00CD537F">
        <w:rPr>
          <w:rFonts w:ascii="Arial" w:hAnsi="Arial"/>
          <w:lang w:val="en-AU"/>
        </w:rPr>
        <w:t xml:space="preserve"> primarily released as CO</w:t>
      </w:r>
      <w:r w:rsidR="007B1D73" w:rsidRPr="00CD537F">
        <w:rPr>
          <w:rFonts w:ascii="Arial" w:hAnsi="Arial"/>
          <w:vertAlign w:val="subscript"/>
          <w:lang w:val="en-AU"/>
        </w:rPr>
        <w:t>2</w:t>
      </w:r>
      <w:r w:rsidR="007B1D73" w:rsidRPr="00CD537F">
        <w:rPr>
          <w:rFonts w:ascii="Arial" w:hAnsi="Arial"/>
          <w:lang w:val="en-AU"/>
        </w:rPr>
        <w:t xml:space="preserve">, </w:t>
      </w:r>
      <w:r w:rsidR="000009D3" w:rsidRPr="00CD537F">
        <w:rPr>
          <w:rFonts w:ascii="Arial" w:hAnsi="Arial"/>
          <w:lang w:val="en-AU"/>
        </w:rPr>
        <w:t xml:space="preserve">will </w:t>
      </w:r>
      <w:r w:rsidR="007B1D73" w:rsidRPr="00CD537F">
        <w:rPr>
          <w:rFonts w:ascii="Arial" w:hAnsi="Arial"/>
          <w:lang w:val="en-AU"/>
        </w:rPr>
        <w:t>warm the planet and acidify the oceans</w:t>
      </w:r>
      <w:r w:rsidR="00B4031D" w:rsidRPr="00CD537F">
        <w:rPr>
          <w:rFonts w:ascii="Arial" w:hAnsi="Arial"/>
          <w:lang w:val="en-AU"/>
        </w:rPr>
        <w:t xml:space="preserve"> exacerbating </w:t>
      </w:r>
      <w:r w:rsidR="00EF0990" w:rsidRPr="00CD537F">
        <w:rPr>
          <w:rFonts w:ascii="Arial" w:hAnsi="Arial"/>
          <w:lang w:val="en-AU"/>
        </w:rPr>
        <w:t>the</w:t>
      </w:r>
      <w:r w:rsidR="005865B6" w:rsidRPr="00CD537F">
        <w:rPr>
          <w:rFonts w:ascii="Arial" w:hAnsi="Arial"/>
          <w:lang w:val="en-AU"/>
        </w:rPr>
        <w:t xml:space="preserve"> rise in the </w:t>
      </w:r>
      <w:proofErr w:type="spellStart"/>
      <w:r w:rsidR="005865B6" w:rsidRPr="00CD537F">
        <w:rPr>
          <w:rFonts w:ascii="Arial" w:hAnsi="Arial"/>
          <w:lang w:val="en-AU"/>
        </w:rPr>
        <w:t>CCD</w:t>
      </w:r>
      <w:proofErr w:type="spellEnd"/>
      <w:r w:rsidR="003F5394" w:rsidRPr="00CD537F">
        <w:rPr>
          <w:rFonts w:ascii="Arial" w:hAnsi="Arial"/>
          <w:lang w:val="en-AU"/>
        </w:rPr>
        <w:t>.</w:t>
      </w:r>
      <w:r w:rsidR="00812448" w:rsidRPr="00CD537F">
        <w:rPr>
          <w:rFonts w:ascii="Arial" w:hAnsi="Arial"/>
          <w:lang w:val="en-AU"/>
        </w:rPr>
        <w:t xml:space="preserve"> </w:t>
      </w:r>
      <w:r w:rsidR="00443568" w:rsidRPr="00CD537F">
        <w:rPr>
          <w:rFonts w:ascii="Arial" w:hAnsi="Arial"/>
          <w:lang w:val="en-AU"/>
        </w:rPr>
        <w:t>Perturbations</w:t>
      </w:r>
      <w:r w:rsidR="00812448" w:rsidRPr="00CD537F">
        <w:rPr>
          <w:rFonts w:ascii="Arial" w:hAnsi="Arial"/>
          <w:lang w:val="en-AU"/>
        </w:rPr>
        <w:t xml:space="preserve"> will not </w:t>
      </w:r>
      <w:r w:rsidR="00DA77C1" w:rsidRPr="00CD537F">
        <w:rPr>
          <w:rFonts w:ascii="Arial" w:hAnsi="Arial"/>
          <w:lang w:val="en-AU"/>
        </w:rPr>
        <w:t xml:space="preserve">wane </w:t>
      </w:r>
      <w:r w:rsidR="00812448" w:rsidRPr="00CD537F">
        <w:rPr>
          <w:rFonts w:ascii="Arial" w:hAnsi="Arial"/>
          <w:lang w:val="en-AU"/>
        </w:rPr>
        <w:t xml:space="preserve">until carbon is buried and removed from the carbon cycle, or </w:t>
      </w:r>
      <w:r w:rsidR="00443568" w:rsidRPr="00CD537F">
        <w:rPr>
          <w:rFonts w:ascii="Arial" w:hAnsi="Arial"/>
          <w:lang w:val="en-AU"/>
        </w:rPr>
        <w:t xml:space="preserve">probably </w:t>
      </w:r>
      <w:r w:rsidR="00367ECC" w:rsidRPr="00CD537F">
        <w:rPr>
          <w:rFonts w:ascii="Arial" w:hAnsi="Arial"/>
          <w:lang w:val="en-AU"/>
        </w:rPr>
        <w:t>~</w:t>
      </w:r>
      <w:r w:rsidR="00864E25" w:rsidRPr="00CD537F">
        <w:rPr>
          <w:rFonts w:ascii="Arial" w:hAnsi="Arial"/>
          <w:lang w:val="en-AU"/>
        </w:rPr>
        <w:t xml:space="preserve">100 </w:t>
      </w:r>
      <w:proofErr w:type="spellStart"/>
      <w:r w:rsidR="00864E25" w:rsidRPr="00CD537F">
        <w:rPr>
          <w:rFonts w:ascii="Arial" w:hAnsi="Arial"/>
          <w:lang w:val="en-AU"/>
        </w:rPr>
        <w:t>kyr</w:t>
      </w:r>
      <w:proofErr w:type="spellEnd"/>
      <w:r w:rsidR="00840571" w:rsidRPr="00CD537F">
        <w:rPr>
          <w:rFonts w:ascii="Arial" w:hAnsi="Arial"/>
          <w:lang w:val="en-AU"/>
        </w:rPr>
        <w:t xml:space="preserve"> post-release</w:t>
      </w:r>
      <w:r w:rsidR="00812448" w:rsidRPr="00CD537F">
        <w:rPr>
          <w:rFonts w:ascii="Arial" w:hAnsi="Arial"/>
          <w:lang w:val="en-AU"/>
        </w:rPr>
        <w:t xml:space="preserve">. For </w:t>
      </w:r>
      <w:r w:rsidR="007F3BCA" w:rsidRPr="00CD537F">
        <w:rPr>
          <w:rFonts w:ascii="Arial" w:hAnsi="Arial"/>
          <w:lang w:val="en-AU"/>
        </w:rPr>
        <w:t>more</w:t>
      </w:r>
      <w:r w:rsidR="00081BB0" w:rsidRPr="00CD537F">
        <w:rPr>
          <w:rFonts w:ascii="Arial" w:hAnsi="Arial"/>
          <w:lang w:val="en-AU"/>
        </w:rPr>
        <w:t xml:space="preserve"> robust climate</w:t>
      </w:r>
      <w:r w:rsidR="007F3BCA" w:rsidRPr="00CD537F">
        <w:rPr>
          <w:rFonts w:ascii="Arial" w:hAnsi="Arial"/>
          <w:lang w:val="en-AU"/>
        </w:rPr>
        <w:t xml:space="preserve"> prediction</w:t>
      </w:r>
      <w:r w:rsidR="00081BB0" w:rsidRPr="00CD537F">
        <w:rPr>
          <w:rFonts w:ascii="Arial" w:hAnsi="Arial"/>
          <w:lang w:val="en-AU"/>
        </w:rPr>
        <w:t>s</w:t>
      </w:r>
      <w:r w:rsidR="007F3BCA" w:rsidRPr="00CD537F">
        <w:rPr>
          <w:rFonts w:ascii="Arial" w:hAnsi="Arial"/>
          <w:lang w:val="en-AU"/>
        </w:rPr>
        <w:t>, identifying and comparing s</w:t>
      </w:r>
      <w:r w:rsidR="00B4031D" w:rsidRPr="00CD537F">
        <w:rPr>
          <w:rFonts w:ascii="Arial" w:hAnsi="Arial"/>
          <w:lang w:val="en-AU"/>
        </w:rPr>
        <w:t xml:space="preserve">imilarities </w:t>
      </w:r>
      <w:r w:rsidR="007F3BCA" w:rsidRPr="00CD537F">
        <w:rPr>
          <w:rFonts w:ascii="Arial" w:hAnsi="Arial"/>
          <w:lang w:val="en-AU"/>
        </w:rPr>
        <w:t>between</w:t>
      </w:r>
      <w:r w:rsidR="00B4031D" w:rsidRPr="00CD537F">
        <w:rPr>
          <w:rFonts w:ascii="Arial" w:hAnsi="Arial"/>
          <w:lang w:val="en-AU"/>
        </w:rPr>
        <w:t xml:space="preserve"> p</w:t>
      </w:r>
      <w:r w:rsidR="005865B6" w:rsidRPr="00CD537F">
        <w:rPr>
          <w:rFonts w:ascii="Arial" w:hAnsi="Arial"/>
          <w:lang w:val="en-AU"/>
        </w:rPr>
        <w:t>ast</w:t>
      </w:r>
      <w:r w:rsidR="00B4031D" w:rsidRPr="00CD537F">
        <w:rPr>
          <w:rFonts w:ascii="Arial" w:hAnsi="Arial"/>
          <w:lang w:val="en-AU"/>
        </w:rPr>
        <w:t xml:space="preserve"> abrupt climatic perturbations</w:t>
      </w:r>
      <w:r w:rsidR="005865B6" w:rsidRPr="00CD537F">
        <w:rPr>
          <w:rFonts w:ascii="Arial" w:hAnsi="Arial"/>
          <w:lang w:val="en-AU"/>
        </w:rPr>
        <w:t xml:space="preserve"> </w:t>
      </w:r>
      <w:r w:rsidR="00D41A3F" w:rsidRPr="00CD537F">
        <w:rPr>
          <w:rFonts w:ascii="Arial" w:hAnsi="Arial"/>
          <w:lang w:val="en-AU"/>
        </w:rPr>
        <w:t>(i.e., K/X</w:t>
      </w:r>
      <w:del w:id="632" w:author="Susan Alford" w:date="2014-07-28T09:45:00Z">
        <w:r w:rsidR="00D41A3F" w:rsidRPr="00CD537F" w:rsidDel="006942F1">
          <w:rPr>
            <w:rFonts w:ascii="Arial" w:hAnsi="Arial"/>
            <w:lang w:val="en-AU"/>
          </w:rPr>
          <w:delText xml:space="preserve"> event</w:delText>
        </w:r>
      </w:del>
      <w:ins w:id="633" w:author="Susan Alford" w:date="2014-07-28T09:45:00Z">
        <w:r w:rsidR="006942F1">
          <w:rPr>
            <w:rFonts w:ascii="Arial" w:hAnsi="Arial"/>
            <w:lang w:val="en-AU"/>
          </w:rPr>
          <w:t xml:space="preserve"> CIE</w:t>
        </w:r>
      </w:ins>
      <w:r w:rsidR="00D41A3F" w:rsidRPr="00CD537F">
        <w:rPr>
          <w:rFonts w:ascii="Arial" w:hAnsi="Arial"/>
          <w:lang w:val="en-AU"/>
        </w:rPr>
        <w:t xml:space="preserve">) </w:t>
      </w:r>
      <w:r w:rsidR="007F3BCA" w:rsidRPr="00CD537F">
        <w:rPr>
          <w:rFonts w:ascii="Arial" w:hAnsi="Arial"/>
          <w:lang w:val="en-AU"/>
        </w:rPr>
        <w:t xml:space="preserve">and modern climate </w:t>
      </w:r>
      <w:r w:rsidR="00D41A3F" w:rsidRPr="00CD537F">
        <w:rPr>
          <w:rFonts w:ascii="Arial" w:hAnsi="Arial"/>
          <w:lang w:val="en-AU"/>
        </w:rPr>
        <w:t>(i.e., today)</w:t>
      </w:r>
      <w:del w:id="634" w:author="Susan Alford" w:date="2014-07-28T09:47:00Z">
        <w:r w:rsidR="00D41A3F" w:rsidRPr="00CD537F" w:rsidDel="006942F1">
          <w:rPr>
            <w:rFonts w:ascii="Arial" w:hAnsi="Arial"/>
            <w:lang w:val="en-AU"/>
          </w:rPr>
          <w:delText xml:space="preserve"> </w:delText>
        </w:r>
        <w:r w:rsidR="00342B62" w:rsidRPr="00CD537F" w:rsidDel="006942F1">
          <w:rPr>
            <w:rFonts w:ascii="Arial" w:hAnsi="Arial"/>
            <w:lang w:val="en-AU"/>
          </w:rPr>
          <w:delText>will make</w:delText>
        </w:r>
      </w:del>
      <w:r w:rsidR="00342B62" w:rsidRPr="00CD537F">
        <w:rPr>
          <w:rFonts w:ascii="Arial" w:hAnsi="Arial"/>
          <w:lang w:val="en-AU"/>
        </w:rPr>
        <w:t xml:space="preserve"> </w:t>
      </w:r>
      <w:del w:id="635" w:author="Susan Alford" w:date="2014-07-28T09:46:00Z">
        <w:r w:rsidR="00342B62" w:rsidRPr="00CD537F" w:rsidDel="006942F1">
          <w:rPr>
            <w:rFonts w:ascii="Arial" w:hAnsi="Arial"/>
            <w:lang w:val="en-AU"/>
          </w:rPr>
          <w:delText>clear</w:delText>
        </w:r>
        <w:r w:rsidR="007F3BCA" w:rsidRPr="00CD537F" w:rsidDel="006942F1">
          <w:rPr>
            <w:rFonts w:ascii="Arial" w:hAnsi="Arial"/>
            <w:lang w:val="en-AU"/>
          </w:rPr>
          <w:delText>er</w:delText>
        </w:r>
        <w:r w:rsidR="00342B62" w:rsidRPr="00CD537F" w:rsidDel="006942F1">
          <w:rPr>
            <w:rFonts w:ascii="Arial" w:hAnsi="Arial"/>
            <w:lang w:val="en-AU"/>
          </w:rPr>
          <w:delText xml:space="preserve"> </w:delText>
        </w:r>
      </w:del>
      <w:r w:rsidR="00881CE2" w:rsidRPr="00CD537F">
        <w:rPr>
          <w:rFonts w:ascii="Arial" w:hAnsi="Arial"/>
          <w:lang w:val="en-AU"/>
        </w:rPr>
        <w:t xml:space="preserve">changes related to warmth </w:t>
      </w:r>
      <w:del w:id="636" w:author="Susan Alford" w:date="2014-07-28T09:47:00Z">
        <w:r w:rsidR="00881CE2" w:rsidRPr="00CD537F" w:rsidDel="006942F1">
          <w:rPr>
            <w:rFonts w:ascii="Arial" w:hAnsi="Arial"/>
            <w:lang w:val="en-AU"/>
          </w:rPr>
          <w:delText xml:space="preserve">in the past </w:delText>
        </w:r>
      </w:del>
      <w:r w:rsidR="00881CE2" w:rsidRPr="00CD537F">
        <w:rPr>
          <w:rFonts w:ascii="Arial" w:hAnsi="Arial"/>
          <w:lang w:val="en-AU"/>
        </w:rPr>
        <w:t>will provide us</w:t>
      </w:r>
      <w:ins w:id="637" w:author="Susan Alford" w:date="2014-07-28T09:47:00Z">
        <w:r w:rsidR="006942F1">
          <w:rPr>
            <w:rFonts w:ascii="Arial" w:hAnsi="Arial"/>
            <w:lang w:val="en-AU"/>
          </w:rPr>
          <w:t xml:space="preserve"> with</w:t>
        </w:r>
      </w:ins>
      <w:r w:rsidR="00881CE2" w:rsidRPr="00CD537F">
        <w:rPr>
          <w:rFonts w:ascii="Arial" w:hAnsi="Arial"/>
          <w:lang w:val="en-AU"/>
        </w:rPr>
        <w:t xml:space="preserve"> a better understanding of what we should expect with respect to the tempo and mode of</w:t>
      </w:r>
      <w:ins w:id="638" w:author="Susan Alford" w:date="2014-07-28T09:47:00Z">
        <w:r w:rsidR="006942F1">
          <w:rPr>
            <w:rFonts w:ascii="Arial" w:hAnsi="Arial"/>
            <w:lang w:val="en-AU"/>
          </w:rPr>
          <w:t xml:space="preserve"> climatic</w:t>
        </w:r>
      </w:ins>
      <w:r w:rsidR="00881CE2" w:rsidRPr="00CD537F">
        <w:rPr>
          <w:rFonts w:ascii="Arial" w:hAnsi="Arial"/>
          <w:lang w:val="en-AU"/>
        </w:rPr>
        <w:t xml:space="preserve"> changes in the future. One reasonable analogue for usage is terrigenous dilution, as identified at Branch and Mead Streams (</w:t>
      </w:r>
      <w:proofErr w:type="spellStart"/>
      <w:r w:rsidR="00881CE2" w:rsidRPr="00CD537F">
        <w:rPr>
          <w:rFonts w:ascii="Arial" w:hAnsi="Arial"/>
          <w:lang w:val="en-AU"/>
        </w:rPr>
        <w:t>Nicolo</w:t>
      </w:r>
      <w:proofErr w:type="spellEnd"/>
      <w:r w:rsidR="00881CE2" w:rsidRPr="00CD537F">
        <w:rPr>
          <w:rFonts w:ascii="Arial" w:hAnsi="Arial"/>
          <w:lang w:val="en-AU"/>
        </w:rPr>
        <w:t xml:space="preserve"> et al. 2007; </w:t>
      </w:r>
      <w:proofErr w:type="spellStart"/>
      <w:r w:rsidR="00881CE2" w:rsidRPr="00CD537F">
        <w:rPr>
          <w:rFonts w:ascii="Arial" w:hAnsi="Arial"/>
          <w:lang w:val="en-AU"/>
        </w:rPr>
        <w:t>Slotnick</w:t>
      </w:r>
      <w:proofErr w:type="spellEnd"/>
      <w:r w:rsidR="00881CE2" w:rsidRPr="00CD537F">
        <w:rPr>
          <w:rFonts w:ascii="Arial" w:hAnsi="Arial"/>
          <w:lang w:val="en-AU"/>
        </w:rPr>
        <w:t xml:space="preserve"> et al., 2012). This suggests that in a warmer climate, no matter if in the past or future, intensified chemical weathering, more </w:t>
      </w:r>
      <w:proofErr w:type="spellStart"/>
      <w:r w:rsidR="00881CE2" w:rsidRPr="00CD537F">
        <w:rPr>
          <w:rFonts w:ascii="Arial" w:hAnsi="Arial"/>
          <w:lang w:val="en-AU"/>
        </w:rPr>
        <w:t>siliciclastic</w:t>
      </w:r>
      <w:proofErr w:type="spellEnd"/>
      <w:r w:rsidR="00881CE2" w:rsidRPr="00CD537F">
        <w:rPr>
          <w:rFonts w:ascii="Arial" w:hAnsi="Arial"/>
          <w:lang w:val="en-AU"/>
        </w:rPr>
        <w:t xml:space="preserve"> erosion, and an intensified hydrological cycle, are likely.</w:t>
      </w:r>
    </w:p>
    <w:p w14:paraId="569F40C0" w14:textId="77777777" w:rsidR="002C161E" w:rsidRPr="00CD537F" w:rsidRDefault="002C161E" w:rsidP="00546A2E">
      <w:pPr>
        <w:spacing w:line="360" w:lineRule="auto"/>
        <w:rPr>
          <w:rFonts w:ascii="Arial" w:hAnsi="Arial"/>
          <w:lang w:val="en-AU"/>
        </w:rPr>
      </w:pPr>
    </w:p>
    <w:p w14:paraId="3683DD6B" w14:textId="77777777" w:rsidR="005F25BD" w:rsidRPr="00CD537F" w:rsidRDefault="00006C3B" w:rsidP="00546A2E">
      <w:pPr>
        <w:spacing w:line="360" w:lineRule="auto"/>
        <w:rPr>
          <w:rFonts w:ascii="Arial" w:hAnsi="Arial"/>
          <w:lang w:val="en-AU"/>
        </w:rPr>
      </w:pPr>
      <w:r w:rsidRPr="00CD537F">
        <w:rPr>
          <w:rFonts w:ascii="Arial" w:hAnsi="Arial"/>
          <w:b/>
          <w:lang w:val="en-AU"/>
        </w:rPr>
        <w:t>6. Conclusion</w:t>
      </w:r>
    </w:p>
    <w:p w14:paraId="7BD21946" w14:textId="35915C4D" w:rsidR="003C3FD3" w:rsidRPr="00CD537F" w:rsidRDefault="00410072" w:rsidP="00345F21">
      <w:pPr>
        <w:spacing w:line="360" w:lineRule="auto"/>
        <w:rPr>
          <w:rFonts w:ascii="Arial" w:hAnsi="Arial"/>
          <w:b/>
          <w:lang w:val="en-AU"/>
        </w:rPr>
      </w:pPr>
      <w:r w:rsidRPr="00CD537F">
        <w:rPr>
          <w:rFonts w:ascii="Arial" w:hAnsi="Arial"/>
          <w:b/>
          <w:lang w:val="en-AU"/>
        </w:rPr>
        <w:t>[</w:t>
      </w:r>
      <w:r w:rsidR="00CC0464" w:rsidRPr="00CD537F">
        <w:rPr>
          <w:rFonts w:ascii="Arial" w:hAnsi="Arial"/>
          <w:b/>
          <w:lang w:val="en-AU"/>
        </w:rPr>
        <w:t>4</w:t>
      </w:r>
      <w:ins w:id="639" w:author="Susan Alford" w:date="2014-07-23T09:19:00Z">
        <w:r w:rsidR="008F6AFC">
          <w:rPr>
            <w:rFonts w:ascii="Arial" w:hAnsi="Arial"/>
            <w:b/>
            <w:lang w:val="en-AU"/>
          </w:rPr>
          <w:t>8</w:t>
        </w:r>
      </w:ins>
      <w:del w:id="640" w:author="Susan Alford" w:date="2014-07-23T09:19:00Z">
        <w:r w:rsidR="000F65B2" w:rsidRPr="00CD537F" w:rsidDel="008F6AFC">
          <w:rPr>
            <w:rFonts w:ascii="Arial" w:hAnsi="Arial"/>
            <w:b/>
            <w:lang w:val="en-AU"/>
          </w:rPr>
          <w:delText>9</w:delText>
        </w:r>
      </w:del>
      <w:r w:rsidRPr="00CD537F">
        <w:rPr>
          <w:rFonts w:ascii="Arial" w:hAnsi="Arial"/>
          <w:b/>
          <w:lang w:val="en-AU"/>
        </w:rPr>
        <w:t>]</w:t>
      </w:r>
      <w:r w:rsidRPr="00CD537F">
        <w:rPr>
          <w:rFonts w:ascii="Arial" w:hAnsi="Arial"/>
          <w:b/>
          <w:lang w:val="en-AU"/>
        </w:rPr>
        <w:tab/>
      </w:r>
      <w:r w:rsidR="003C3FD3" w:rsidRPr="00CD537F">
        <w:rPr>
          <w:rFonts w:ascii="Arial" w:hAnsi="Arial"/>
          <w:lang w:val="en-AU"/>
        </w:rPr>
        <w:t>Branch Stream exposes</w:t>
      </w:r>
      <w:r w:rsidR="00CE1C3C" w:rsidRPr="00CD537F">
        <w:rPr>
          <w:rFonts w:ascii="Arial" w:hAnsi="Arial"/>
          <w:lang w:val="en-AU"/>
        </w:rPr>
        <w:t xml:space="preserve"> </w:t>
      </w:r>
      <w:r w:rsidR="007C62BA" w:rsidRPr="00CD537F">
        <w:rPr>
          <w:rFonts w:ascii="Arial" w:hAnsi="Arial"/>
          <w:lang w:val="en-AU"/>
        </w:rPr>
        <w:t>a</w:t>
      </w:r>
      <w:r w:rsidR="00DA5898" w:rsidRPr="00CD537F">
        <w:rPr>
          <w:rFonts w:ascii="Arial" w:hAnsi="Arial"/>
          <w:lang w:val="en-AU"/>
        </w:rPr>
        <w:t xml:space="preserve">n expanded and continuous </w:t>
      </w:r>
      <w:r w:rsidR="007C62BA" w:rsidRPr="00CD537F">
        <w:rPr>
          <w:rFonts w:ascii="Arial" w:hAnsi="Arial"/>
          <w:lang w:val="en-AU"/>
        </w:rPr>
        <w:t>section</w:t>
      </w:r>
      <w:r w:rsidR="00DA5898" w:rsidRPr="00CD537F">
        <w:rPr>
          <w:rFonts w:ascii="Arial" w:hAnsi="Arial"/>
          <w:lang w:val="en-AU"/>
        </w:rPr>
        <w:t xml:space="preserve"> </w:t>
      </w:r>
      <w:r w:rsidR="007C62BA" w:rsidRPr="00CD537F">
        <w:rPr>
          <w:rFonts w:ascii="Arial" w:hAnsi="Arial"/>
          <w:lang w:val="en-AU"/>
        </w:rPr>
        <w:t xml:space="preserve">of sedimentary rocks. Recent studies at nearby sections </w:t>
      </w:r>
      <w:r w:rsidR="00373592" w:rsidRPr="00CD537F">
        <w:rPr>
          <w:rFonts w:ascii="Arial" w:hAnsi="Arial"/>
          <w:lang w:val="en-AU"/>
        </w:rPr>
        <w:t>(i.e.,</w:t>
      </w:r>
      <w:r w:rsidR="007C62BA" w:rsidRPr="00CD537F">
        <w:rPr>
          <w:rFonts w:ascii="Arial" w:hAnsi="Arial"/>
          <w:lang w:val="en-AU"/>
        </w:rPr>
        <w:t xml:space="preserve"> Mead Stream</w:t>
      </w:r>
      <w:r w:rsidR="00373592" w:rsidRPr="00CD537F">
        <w:rPr>
          <w:rFonts w:ascii="Arial" w:hAnsi="Arial"/>
          <w:lang w:val="en-AU"/>
        </w:rPr>
        <w:t>)</w:t>
      </w:r>
      <w:r w:rsidR="007C62BA" w:rsidRPr="00CD537F">
        <w:rPr>
          <w:rFonts w:ascii="Arial" w:hAnsi="Arial"/>
          <w:lang w:val="en-AU"/>
        </w:rPr>
        <w:t xml:space="preserve"> indicate sediments originally accumulated during the early Paleogene on a continental slope </w:t>
      </w:r>
      <w:r w:rsidR="00DA5898" w:rsidRPr="00CD537F">
        <w:rPr>
          <w:rFonts w:ascii="Arial" w:hAnsi="Arial"/>
          <w:lang w:val="en-AU"/>
        </w:rPr>
        <w:t>along</w:t>
      </w:r>
      <w:r w:rsidR="007C62BA" w:rsidRPr="00CD537F">
        <w:rPr>
          <w:rFonts w:ascii="Arial" w:hAnsi="Arial"/>
          <w:lang w:val="en-AU"/>
        </w:rPr>
        <w:t xml:space="preserve"> the northern margin of New Zealand (Strong et al., 1995; Hollis et al., 2005a).</w:t>
      </w:r>
      <w:r w:rsidR="004F11F1" w:rsidRPr="00CD537F">
        <w:rPr>
          <w:rFonts w:ascii="Arial" w:hAnsi="Arial"/>
          <w:lang w:val="en-AU"/>
        </w:rPr>
        <w:t xml:space="preserve"> Stratigraphic correlation to other locations in Marlborough indicate</w:t>
      </w:r>
      <w:r w:rsidR="00225688" w:rsidRPr="00CD537F">
        <w:rPr>
          <w:rFonts w:ascii="Arial" w:hAnsi="Arial"/>
          <w:lang w:val="en-AU"/>
        </w:rPr>
        <w:t>s this section is representative of regional sediment accumulation profiles</w:t>
      </w:r>
      <w:r w:rsidR="004C25EB" w:rsidRPr="00CD537F">
        <w:rPr>
          <w:rFonts w:ascii="Arial" w:hAnsi="Arial"/>
          <w:lang w:val="en-AU"/>
        </w:rPr>
        <w:t xml:space="preserve"> </w:t>
      </w:r>
      <w:r w:rsidR="001B7C4A" w:rsidRPr="00CD537F">
        <w:rPr>
          <w:rFonts w:ascii="Arial" w:hAnsi="Arial"/>
          <w:lang w:val="en-AU"/>
        </w:rPr>
        <w:t xml:space="preserve">of the South Pacific </w:t>
      </w:r>
      <w:r w:rsidR="004C25EB" w:rsidRPr="00CD537F">
        <w:rPr>
          <w:rFonts w:ascii="Arial" w:hAnsi="Arial"/>
          <w:lang w:val="en-AU"/>
        </w:rPr>
        <w:t xml:space="preserve">and is consistent with the broad viewpoint </w:t>
      </w:r>
      <w:ins w:id="641" w:author="Susan Alford" w:date="2014-07-24T07:20:00Z">
        <w:r w:rsidR="00B4520F">
          <w:rPr>
            <w:rFonts w:ascii="Arial" w:hAnsi="Arial"/>
            <w:lang w:val="en-AU"/>
          </w:rPr>
          <w:t xml:space="preserve">that </w:t>
        </w:r>
      </w:ins>
      <w:r w:rsidR="004C25EB" w:rsidRPr="00CD537F">
        <w:rPr>
          <w:rFonts w:ascii="Arial" w:hAnsi="Arial" w:cs="TrumpMediaeval-Roman"/>
          <w:szCs w:val="20"/>
          <w:lang w:val="en-AU"/>
        </w:rPr>
        <w:t xml:space="preserve">major changes in carbon cycling and climate spanned the </w:t>
      </w:r>
      <w:r w:rsidR="004C25EB" w:rsidRPr="00CD537F">
        <w:rPr>
          <w:rFonts w:ascii="Arial" w:hAnsi="Arial"/>
          <w:lang w:val="en-AU"/>
        </w:rPr>
        <w:t>early Paleogene (</w:t>
      </w:r>
      <w:proofErr w:type="spellStart"/>
      <w:r w:rsidR="004C25EB" w:rsidRPr="00CD537F">
        <w:rPr>
          <w:rFonts w:ascii="Arial" w:hAnsi="Arial"/>
          <w:lang w:val="en-AU"/>
        </w:rPr>
        <w:t>Zachos</w:t>
      </w:r>
      <w:proofErr w:type="spellEnd"/>
      <w:r w:rsidR="004C25EB" w:rsidRPr="00CD537F">
        <w:rPr>
          <w:rFonts w:ascii="Arial" w:hAnsi="Arial"/>
          <w:lang w:val="en-AU"/>
        </w:rPr>
        <w:t xml:space="preserve"> et al., 2008; </w:t>
      </w:r>
      <w:proofErr w:type="spellStart"/>
      <w:r w:rsidR="004C25EB" w:rsidRPr="00CD537F">
        <w:rPr>
          <w:rFonts w:ascii="Arial" w:hAnsi="Arial"/>
          <w:lang w:val="en-AU"/>
        </w:rPr>
        <w:t>Slotnick</w:t>
      </w:r>
      <w:proofErr w:type="spellEnd"/>
      <w:r w:rsidR="004C25EB" w:rsidRPr="00CD537F">
        <w:rPr>
          <w:rFonts w:ascii="Arial" w:hAnsi="Arial"/>
          <w:lang w:val="en-AU"/>
        </w:rPr>
        <w:t xml:space="preserve"> et al., </w:t>
      </w:r>
      <w:r w:rsidR="004C25EB" w:rsidRPr="00CD537F">
        <w:rPr>
          <w:rFonts w:ascii="Arial" w:hAnsi="Arial"/>
          <w:i/>
          <w:lang w:val="en-AU"/>
        </w:rPr>
        <w:t>in prep</w:t>
      </w:r>
      <w:r w:rsidR="004C25EB" w:rsidRPr="00CD537F">
        <w:rPr>
          <w:rFonts w:ascii="Arial" w:hAnsi="Arial"/>
          <w:lang w:val="en-AU"/>
        </w:rPr>
        <w:t>)</w:t>
      </w:r>
      <w:r w:rsidR="00225688" w:rsidRPr="00CD537F">
        <w:rPr>
          <w:rFonts w:ascii="Arial" w:hAnsi="Arial"/>
          <w:lang w:val="en-AU"/>
        </w:rPr>
        <w:t>.</w:t>
      </w:r>
      <w:r w:rsidR="00715FC9" w:rsidRPr="00CD537F">
        <w:rPr>
          <w:rFonts w:ascii="Arial" w:hAnsi="Arial"/>
          <w:lang w:val="en-AU"/>
        </w:rPr>
        <w:t xml:space="preserve"> This</w:t>
      </w:r>
      <w:r w:rsidR="00305D37" w:rsidRPr="00CD537F">
        <w:rPr>
          <w:rFonts w:ascii="Arial" w:hAnsi="Arial"/>
          <w:lang w:val="en-AU"/>
        </w:rPr>
        <w:t xml:space="preserve"> study provides </w:t>
      </w:r>
      <w:r w:rsidR="00715FC9" w:rsidRPr="00CD537F">
        <w:rPr>
          <w:rFonts w:ascii="Arial" w:hAnsi="Arial"/>
          <w:lang w:val="en-AU"/>
        </w:rPr>
        <w:t xml:space="preserve">new lithologic, carbonate content, and bulk carbonate </w:t>
      </w:r>
      <w:r w:rsidR="00715FC9" w:rsidRPr="00CD537F">
        <w:rPr>
          <w:rFonts w:ascii="Arial" w:hAnsi="Arial" w:cs="TrumpMediaeval-Roman"/>
          <w:szCs w:val="20"/>
          <w:lang w:val="en-AU"/>
        </w:rPr>
        <w:sym w:font="Symbol" w:char="F064"/>
      </w:r>
      <w:r w:rsidR="00715FC9" w:rsidRPr="00CD537F">
        <w:rPr>
          <w:rFonts w:ascii="Arial" w:hAnsi="Arial" w:cs="TrumpMediaeval-Roman"/>
          <w:szCs w:val="11"/>
          <w:vertAlign w:val="superscript"/>
          <w:lang w:val="en-AU"/>
        </w:rPr>
        <w:t>13</w:t>
      </w:r>
      <w:r w:rsidR="00715FC9" w:rsidRPr="00CD537F">
        <w:rPr>
          <w:rFonts w:ascii="Arial" w:hAnsi="Arial" w:cs="TrumpMediaeval-Roman"/>
          <w:szCs w:val="20"/>
          <w:lang w:val="en-AU"/>
        </w:rPr>
        <w:t xml:space="preserve">C </w:t>
      </w:r>
      <w:r w:rsidR="00715FC9" w:rsidRPr="00CD537F">
        <w:rPr>
          <w:rFonts w:ascii="Arial" w:hAnsi="Arial"/>
          <w:lang w:val="en-AU"/>
        </w:rPr>
        <w:t>records at Branch Stream</w:t>
      </w:r>
      <w:r w:rsidR="00566722" w:rsidRPr="00CD537F">
        <w:rPr>
          <w:rFonts w:ascii="Arial" w:hAnsi="Arial"/>
          <w:lang w:val="en-AU"/>
        </w:rPr>
        <w:t xml:space="preserve">, so that </w:t>
      </w:r>
      <w:r w:rsidR="00D017AE" w:rsidRPr="00CD537F">
        <w:rPr>
          <w:rFonts w:ascii="Arial" w:hAnsi="Arial"/>
          <w:lang w:val="en-AU"/>
        </w:rPr>
        <w:t xml:space="preserve">dynamic earth system processes </w:t>
      </w:r>
      <w:r w:rsidR="00E65F7E" w:rsidRPr="00CD537F">
        <w:rPr>
          <w:rFonts w:ascii="Arial" w:hAnsi="Arial"/>
          <w:lang w:val="en-AU"/>
        </w:rPr>
        <w:t>can be compared</w:t>
      </w:r>
      <w:r w:rsidR="00305D37" w:rsidRPr="00CD537F">
        <w:rPr>
          <w:rFonts w:ascii="Arial" w:hAnsi="Arial"/>
          <w:lang w:val="en-AU"/>
        </w:rPr>
        <w:t xml:space="preserve"> and </w:t>
      </w:r>
      <w:r w:rsidR="00DD6D8F" w:rsidRPr="00CD537F">
        <w:rPr>
          <w:rFonts w:ascii="Arial" w:hAnsi="Arial"/>
          <w:lang w:val="en-AU"/>
        </w:rPr>
        <w:t>better understood</w:t>
      </w:r>
      <w:r w:rsidR="00905B15" w:rsidRPr="00CD537F">
        <w:rPr>
          <w:rFonts w:ascii="Arial" w:hAnsi="Arial"/>
          <w:lang w:val="en-AU"/>
        </w:rPr>
        <w:t xml:space="preserve"> </w:t>
      </w:r>
      <w:r w:rsidR="00566722" w:rsidRPr="00CD537F">
        <w:rPr>
          <w:rFonts w:ascii="Arial" w:hAnsi="Arial"/>
          <w:lang w:val="en-AU"/>
        </w:rPr>
        <w:t xml:space="preserve">between different depositional settings along the same margin </w:t>
      </w:r>
      <w:r w:rsidR="00B6312F" w:rsidRPr="00CD537F">
        <w:rPr>
          <w:rFonts w:ascii="Arial" w:hAnsi="Arial"/>
          <w:lang w:val="en-AU"/>
        </w:rPr>
        <w:t>during</w:t>
      </w:r>
      <w:ins w:id="642" w:author="Susan Alford" w:date="2014-07-24T07:21:00Z">
        <w:r w:rsidR="00B4520F">
          <w:rPr>
            <w:rFonts w:ascii="Arial" w:hAnsi="Arial"/>
            <w:lang w:val="en-AU"/>
          </w:rPr>
          <w:t xml:space="preserve"> the</w:t>
        </w:r>
      </w:ins>
      <w:r w:rsidR="007C484E" w:rsidRPr="00CD537F">
        <w:rPr>
          <w:rFonts w:ascii="Arial" w:hAnsi="Arial"/>
          <w:lang w:val="en-AU"/>
        </w:rPr>
        <w:t xml:space="preserve"> lowermost </w:t>
      </w:r>
      <w:proofErr w:type="spellStart"/>
      <w:r w:rsidR="007C484E" w:rsidRPr="00CD537F">
        <w:rPr>
          <w:rFonts w:ascii="Arial" w:hAnsi="Arial"/>
          <w:lang w:val="en-AU"/>
        </w:rPr>
        <w:t>EECO</w:t>
      </w:r>
      <w:proofErr w:type="spellEnd"/>
      <w:r w:rsidR="007C484E" w:rsidRPr="00CD537F">
        <w:rPr>
          <w:rFonts w:ascii="Arial" w:hAnsi="Arial"/>
          <w:lang w:val="en-AU"/>
        </w:rPr>
        <w:t>.</w:t>
      </w:r>
    </w:p>
    <w:p w14:paraId="4620969A" w14:textId="77777777" w:rsidR="00BE4563" w:rsidRPr="00CD537F" w:rsidRDefault="00BE4563" w:rsidP="00345F21">
      <w:pPr>
        <w:spacing w:line="360" w:lineRule="auto"/>
        <w:rPr>
          <w:rFonts w:ascii="Arial" w:hAnsi="Arial" w:cs="TrumpMediaeval-Roman"/>
          <w:szCs w:val="20"/>
          <w:lang w:val="en-AU"/>
        </w:rPr>
      </w:pPr>
    </w:p>
    <w:p w14:paraId="6B3E7BAB" w14:textId="3775B4D9" w:rsidR="00057EA8" w:rsidRPr="00CD537F" w:rsidRDefault="00066CD0" w:rsidP="00345F21">
      <w:pPr>
        <w:spacing w:line="360" w:lineRule="auto"/>
        <w:rPr>
          <w:rFonts w:ascii="Arial" w:hAnsi="Arial"/>
          <w:lang w:val="en-AU"/>
        </w:rPr>
      </w:pPr>
      <w:r w:rsidRPr="00CD537F">
        <w:rPr>
          <w:rFonts w:ascii="Arial" w:hAnsi="Arial"/>
          <w:b/>
          <w:lang w:val="en-AU"/>
        </w:rPr>
        <w:t>[</w:t>
      </w:r>
      <w:ins w:id="643" w:author="Susan Alford" w:date="2014-07-23T09:19:00Z">
        <w:r w:rsidR="008F6AFC">
          <w:rPr>
            <w:rFonts w:ascii="Arial" w:hAnsi="Arial"/>
            <w:b/>
            <w:lang w:val="en-AU"/>
          </w:rPr>
          <w:t>49</w:t>
        </w:r>
      </w:ins>
      <w:del w:id="644" w:author="Susan Alford" w:date="2014-07-23T09:19:00Z">
        <w:r w:rsidR="000F65B2" w:rsidRPr="00CD537F" w:rsidDel="008F6AFC">
          <w:rPr>
            <w:rFonts w:ascii="Arial" w:hAnsi="Arial"/>
            <w:b/>
            <w:lang w:val="en-AU"/>
          </w:rPr>
          <w:delText>50</w:delText>
        </w:r>
      </w:del>
      <w:r w:rsidRPr="00CD537F">
        <w:rPr>
          <w:rFonts w:ascii="Arial" w:hAnsi="Arial"/>
          <w:b/>
          <w:lang w:val="en-AU"/>
        </w:rPr>
        <w:t>]</w:t>
      </w:r>
      <w:r w:rsidRPr="00CD537F">
        <w:rPr>
          <w:rFonts w:ascii="Arial" w:hAnsi="Arial"/>
          <w:lang w:val="en-AU"/>
        </w:rPr>
        <w:tab/>
      </w:r>
      <w:r w:rsidR="00D2427D" w:rsidRPr="00CD537F">
        <w:rPr>
          <w:rFonts w:ascii="Arial" w:hAnsi="Arial"/>
          <w:lang w:val="en-AU"/>
        </w:rPr>
        <w:t xml:space="preserve">Similar to the well-documented stratigraphic section at </w:t>
      </w:r>
      <w:r w:rsidR="00D5389B" w:rsidRPr="00CD537F">
        <w:rPr>
          <w:rFonts w:ascii="Arial" w:hAnsi="Arial"/>
          <w:lang w:val="en-AU"/>
        </w:rPr>
        <w:t>neighbo</w:t>
      </w:r>
      <w:ins w:id="645" w:author="Susan Alford" w:date="2014-07-24T07:21:00Z">
        <w:r w:rsidR="00B4520F">
          <w:rPr>
            <w:rFonts w:ascii="Arial" w:hAnsi="Arial"/>
            <w:lang w:val="en-AU"/>
          </w:rPr>
          <w:t>u</w:t>
        </w:r>
      </w:ins>
      <w:r w:rsidR="00D5389B" w:rsidRPr="00CD537F">
        <w:rPr>
          <w:rFonts w:ascii="Arial" w:hAnsi="Arial"/>
          <w:lang w:val="en-AU"/>
        </w:rPr>
        <w:t>ring</w:t>
      </w:r>
      <w:r w:rsidR="002B1157" w:rsidRPr="00CD537F">
        <w:rPr>
          <w:rFonts w:ascii="Arial" w:hAnsi="Arial"/>
          <w:lang w:val="en-AU"/>
        </w:rPr>
        <w:t xml:space="preserve"> </w:t>
      </w:r>
      <w:r w:rsidR="00D2427D" w:rsidRPr="00CD537F">
        <w:rPr>
          <w:rFonts w:ascii="Arial" w:hAnsi="Arial"/>
          <w:lang w:val="en-AU"/>
        </w:rPr>
        <w:t xml:space="preserve">Mead Stream, Lower Limestone is bounded above </w:t>
      </w:r>
      <w:del w:id="646" w:author="Susan Alford" w:date="2014-07-28T09:49:00Z">
        <w:r w:rsidR="00D2427D" w:rsidRPr="00CD537F" w:rsidDel="006942F1">
          <w:rPr>
            <w:rFonts w:ascii="Arial" w:hAnsi="Arial"/>
            <w:lang w:val="en-AU"/>
          </w:rPr>
          <w:delText xml:space="preserve">and </w:delText>
        </w:r>
        <w:r w:rsidR="00451774" w:rsidRPr="00CD537F" w:rsidDel="006942F1">
          <w:rPr>
            <w:rFonts w:ascii="Arial" w:hAnsi="Arial"/>
            <w:lang w:val="en-AU"/>
          </w:rPr>
          <w:delText>followed</w:delText>
        </w:r>
        <w:r w:rsidR="00D2427D" w:rsidRPr="00CD537F" w:rsidDel="006942F1">
          <w:rPr>
            <w:rFonts w:ascii="Arial" w:hAnsi="Arial"/>
            <w:lang w:val="en-AU"/>
          </w:rPr>
          <w:delText xml:space="preserve"> </w:delText>
        </w:r>
      </w:del>
      <w:r w:rsidR="00D2427D" w:rsidRPr="00CD537F">
        <w:rPr>
          <w:rFonts w:ascii="Arial" w:hAnsi="Arial"/>
          <w:lang w:val="en-AU"/>
        </w:rPr>
        <w:t>by Lower Marl</w:t>
      </w:r>
      <w:ins w:id="647" w:author="Susan Alford" w:date="2014-07-24T07:21:00Z">
        <w:r w:rsidR="00B4520F">
          <w:rPr>
            <w:rFonts w:ascii="Arial" w:hAnsi="Arial"/>
            <w:lang w:val="en-AU"/>
          </w:rPr>
          <w:t>,</w:t>
        </w:r>
      </w:ins>
      <w:r w:rsidR="00EE02D8" w:rsidRPr="00CD537F">
        <w:rPr>
          <w:rFonts w:ascii="Arial" w:hAnsi="Arial"/>
          <w:lang w:val="en-AU"/>
        </w:rPr>
        <w:t xml:space="preserve"> but is generally thicker at Branch Stream</w:t>
      </w:r>
      <w:r w:rsidR="000C62C2" w:rsidRPr="00CD537F">
        <w:rPr>
          <w:rFonts w:ascii="Arial" w:hAnsi="Arial"/>
          <w:lang w:val="en-AU"/>
        </w:rPr>
        <w:t xml:space="preserve">. </w:t>
      </w:r>
      <w:r w:rsidR="00AC41DE" w:rsidRPr="00CD537F">
        <w:rPr>
          <w:rFonts w:ascii="Arial" w:hAnsi="Arial"/>
          <w:lang w:val="en-AU"/>
        </w:rPr>
        <w:t>The transition from Lower Limestone to Lower Marl can be described as occurring over a wide 17</w:t>
      </w:r>
      <w:ins w:id="648" w:author="Susan Alford" w:date="2014-07-24T07:21:00Z">
        <w:r w:rsidR="00B4520F">
          <w:rPr>
            <w:rFonts w:ascii="Arial" w:hAnsi="Arial"/>
            <w:lang w:val="en-AU"/>
          </w:rPr>
          <w:t xml:space="preserve"> to </w:t>
        </w:r>
      </w:ins>
      <w:del w:id="649" w:author="Susan Alford" w:date="2014-07-24T07:21:00Z">
        <w:r w:rsidR="00AC41DE" w:rsidRPr="00CD537F" w:rsidDel="00B4520F">
          <w:rPr>
            <w:rFonts w:ascii="Arial" w:hAnsi="Arial"/>
            <w:lang w:val="en-AU"/>
          </w:rPr>
          <w:delText>-</w:delText>
        </w:r>
      </w:del>
      <w:r w:rsidR="00AC41DE" w:rsidRPr="00CD537F">
        <w:rPr>
          <w:rFonts w:ascii="Arial" w:hAnsi="Arial"/>
          <w:lang w:val="en-AU"/>
        </w:rPr>
        <w:t xml:space="preserve">20 m interval as carbonate contents generally decrease. </w:t>
      </w:r>
      <w:r w:rsidR="003B2C20" w:rsidRPr="00CD537F">
        <w:rPr>
          <w:rFonts w:ascii="Arial" w:hAnsi="Arial"/>
          <w:lang w:val="en-AU"/>
        </w:rPr>
        <w:t>The later stratigraphic unit</w:t>
      </w:r>
      <w:r w:rsidR="00A57E06" w:rsidRPr="00CD537F">
        <w:rPr>
          <w:rFonts w:ascii="Arial" w:hAnsi="Arial"/>
          <w:lang w:val="en-AU"/>
        </w:rPr>
        <w:t xml:space="preserve">, </w:t>
      </w:r>
      <w:r w:rsidR="00DF0B1C" w:rsidRPr="00CD537F">
        <w:rPr>
          <w:rFonts w:ascii="Arial" w:hAnsi="Arial"/>
          <w:lang w:val="en-AU"/>
        </w:rPr>
        <w:t>consisting</w:t>
      </w:r>
      <w:r w:rsidR="00A57E06" w:rsidRPr="00CD537F">
        <w:rPr>
          <w:rFonts w:ascii="Arial" w:hAnsi="Arial"/>
          <w:lang w:val="en-AU"/>
        </w:rPr>
        <w:t xml:space="preserve"> of varying proportions of marl and limestone,</w:t>
      </w:r>
      <w:r w:rsidR="003B2C20" w:rsidRPr="00CD537F">
        <w:rPr>
          <w:rFonts w:ascii="Arial" w:hAnsi="Arial"/>
          <w:lang w:val="en-AU"/>
        </w:rPr>
        <w:t xml:space="preserve"> represents </w:t>
      </w:r>
      <w:ins w:id="650" w:author="Susan Alford" w:date="2014-07-24T07:22:00Z">
        <w:r w:rsidR="00B4520F">
          <w:rPr>
            <w:rFonts w:ascii="Arial" w:hAnsi="Arial"/>
            <w:lang w:val="en-AU"/>
          </w:rPr>
          <w:t xml:space="preserve">the </w:t>
        </w:r>
      </w:ins>
      <w:r w:rsidR="003B2C20" w:rsidRPr="00CD537F">
        <w:rPr>
          <w:rFonts w:ascii="Arial" w:hAnsi="Arial"/>
          <w:lang w:val="en-AU"/>
        </w:rPr>
        <w:t xml:space="preserve">lowermost </w:t>
      </w:r>
      <w:proofErr w:type="spellStart"/>
      <w:r w:rsidR="003B2C20" w:rsidRPr="00CD537F">
        <w:rPr>
          <w:rFonts w:ascii="Arial" w:hAnsi="Arial"/>
          <w:lang w:val="en-AU"/>
        </w:rPr>
        <w:t>EECO</w:t>
      </w:r>
      <w:proofErr w:type="spellEnd"/>
      <w:r w:rsidR="003B2C20" w:rsidRPr="00CD537F">
        <w:rPr>
          <w:rFonts w:ascii="Arial" w:hAnsi="Arial"/>
          <w:lang w:val="en-AU"/>
        </w:rPr>
        <w:t xml:space="preserve"> from ~53.3</w:t>
      </w:r>
      <w:ins w:id="651" w:author="Susan Alford" w:date="2014-07-24T07:22:00Z">
        <w:r w:rsidR="00B4520F">
          <w:rPr>
            <w:rFonts w:ascii="Arial" w:hAnsi="Arial"/>
            <w:lang w:val="en-AU"/>
          </w:rPr>
          <w:t xml:space="preserve"> to </w:t>
        </w:r>
      </w:ins>
      <w:del w:id="652" w:author="Susan Alford" w:date="2014-07-24T07:22:00Z">
        <w:r w:rsidR="003B2C20" w:rsidRPr="00CD537F" w:rsidDel="00B4520F">
          <w:rPr>
            <w:rFonts w:ascii="Arial" w:hAnsi="Arial"/>
            <w:lang w:val="en-AU"/>
          </w:rPr>
          <w:delText>-</w:delText>
        </w:r>
      </w:del>
      <w:r w:rsidR="003B2C20" w:rsidRPr="00CD537F">
        <w:rPr>
          <w:rFonts w:ascii="Arial" w:hAnsi="Arial"/>
          <w:lang w:val="en-AU"/>
        </w:rPr>
        <w:t>51.7 Ma.</w:t>
      </w:r>
      <w:r w:rsidR="008C7E0D" w:rsidRPr="00CD537F">
        <w:rPr>
          <w:rFonts w:ascii="Arial" w:hAnsi="Arial"/>
          <w:lang w:val="en-AU"/>
        </w:rPr>
        <w:t xml:space="preserve"> </w:t>
      </w:r>
      <w:r w:rsidR="00E53ED3" w:rsidRPr="00CD537F">
        <w:rPr>
          <w:rFonts w:ascii="Arial" w:hAnsi="Arial"/>
          <w:lang w:val="en-AU"/>
        </w:rPr>
        <w:t xml:space="preserve">In particular, marl is more </w:t>
      </w:r>
      <w:r w:rsidR="002D2F9D" w:rsidRPr="00CD537F">
        <w:rPr>
          <w:rFonts w:ascii="Arial" w:hAnsi="Arial"/>
          <w:lang w:val="en-AU"/>
        </w:rPr>
        <w:t>frequent</w:t>
      </w:r>
      <w:r w:rsidR="007F3143" w:rsidRPr="00CD537F">
        <w:rPr>
          <w:rFonts w:ascii="Arial" w:hAnsi="Arial"/>
          <w:lang w:val="en-AU"/>
        </w:rPr>
        <w:t xml:space="preserve"> and carbonate contents</w:t>
      </w:r>
      <w:ins w:id="653" w:author="Susan Alford" w:date="2014-07-24T07:23:00Z">
        <w:r w:rsidR="00B4520F">
          <w:rPr>
            <w:rFonts w:ascii="Arial" w:hAnsi="Arial"/>
            <w:lang w:val="en-AU"/>
          </w:rPr>
          <w:t xml:space="preserve"> are</w:t>
        </w:r>
      </w:ins>
      <w:r w:rsidR="007F3143" w:rsidRPr="00CD537F">
        <w:rPr>
          <w:rFonts w:ascii="Arial" w:hAnsi="Arial"/>
          <w:lang w:val="en-AU"/>
        </w:rPr>
        <w:t xml:space="preserve"> lower</w:t>
      </w:r>
      <w:r w:rsidR="00E53ED3" w:rsidRPr="00CD537F">
        <w:rPr>
          <w:rFonts w:ascii="Arial" w:hAnsi="Arial"/>
          <w:lang w:val="en-AU"/>
        </w:rPr>
        <w:t xml:space="preserve"> during ten specific intervals</w:t>
      </w:r>
      <w:ins w:id="654" w:author="Susan Alford" w:date="2014-07-24T07:23:00Z">
        <w:r w:rsidR="00B4520F">
          <w:rPr>
            <w:rFonts w:ascii="Arial" w:hAnsi="Arial"/>
            <w:lang w:val="en-AU"/>
          </w:rPr>
          <w:t xml:space="preserve"> in the Lower Marl,</w:t>
        </w:r>
      </w:ins>
      <w:r w:rsidR="00F613EE" w:rsidRPr="00CD537F">
        <w:rPr>
          <w:rFonts w:ascii="Arial" w:hAnsi="Arial"/>
          <w:lang w:val="en-AU"/>
        </w:rPr>
        <w:t xml:space="preserve"> </w:t>
      </w:r>
      <w:r w:rsidR="007C2ABB" w:rsidRPr="00CD537F">
        <w:rPr>
          <w:rFonts w:ascii="Arial" w:hAnsi="Arial"/>
          <w:lang w:val="en-AU"/>
        </w:rPr>
        <w:t>but is even</w:t>
      </w:r>
      <w:r w:rsidR="00F613EE" w:rsidRPr="00CD537F">
        <w:rPr>
          <w:rFonts w:ascii="Arial" w:hAnsi="Arial"/>
          <w:lang w:val="en-AU"/>
        </w:rPr>
        <w:t xml:space="preserve"> more prevalent </w:t>
      </w:r>
      <w:r w:rsidR="002D2F9D" w:rsidRPr="00CD537F">
        <w:rPr>
          <w:rFonts w:ascii="Arial" w:hAnsi="Arial"/>
          <w:lang w:val="en-AU"/>
        </w:rPr>
        <w:t>with consistently lower carbonate contents</w:t>
      </w:r>
      <w:r w:rsidR="00F613EE" w:rsidRPr="00CD537F">
        <w:rPr>
          <w:rFonts w:ascii="Arial" w:hAnsi="Arial"/>
          <w:lang w:val="en-AU"/>
        </w:rPr>
        <w:t xml:space="preserve"> in</w:t>
      </w:r>
      <w:r w:rsidR="002D2F9D" w:rsidRPr="00CD537F">
        <w:rPr>
          <w:rFonts w:ascii="Arial" w:hAnsi="Arial"/>
          <w:lang w:val="en-AU"/>
        </w:rPr>
        <w:t xml:space="preserve"> </w:t>
      </w:r>
      <w:r w:rsidR="00F613EE" w:rsidRPr="00CD537F">
        <w:rPr>
          <w:rFonts w:ascii="Arial" w:hAnsi="Arial"/>
          <w:lang w:val="en-AU"/>
        </w:rPr>
        <w:t>e</w:t>
      </w:r>
      <w:r w:rsidR="007F3143" w:rsidRPr="00CD537F">
        <w:rPr>
          <w:rFonts w:ascii="Arial" w:hAnsi="Arial"/>
          <w:lang w:val="en-AU"/>
        </w:rPr>
        <w:t>ight</w:t>
      </w:r>
      <w:r w:rsidR="00F613EE" w:rsidRPr="00CD537F">
        <w:rPr>
          <w:rFonts w:ascii="Arial" w:hAnsi="Arial"/>
          <w:lang w:val="en-AU"/>
        </w:rPr>
        <w:t xml:space="preserve"> of the</w:t>
      </w:r>
      <w:r w:rsidR="007C2ABB" w:rsidRPr="00CD537F">
        <w:rPr>
          <w:rFonts w:ascii="Arial" w:hAnsi="Arial"/>
          <w:lang w:val="en-AU"/>
        </w:rPr>
        <w:t>se</w:t>
      </w:r>
      <w:r w:rsidR="00F613EE" w:rsidRPr="00CD537F">
        <w:rPr>
          <w:rFonts w:ascii="Arial" w:hAnsi="Arial"/>
          <w:lang w:val="en-AU"/>
        </w:rPr>
        <w:t xml:space="preserve"> </w:t>
      </w:r>
      <w:r w:rsidR="007F3143" w:rsidRPr="00CD537F">
        <w:rPr>
          <w:rFonts w:ascii="Arial" w:hAnsi="Arial"/>
          <w:lang w:val="en-AU"/>
        </w:rPr>
        <w:t>intervals</w:t>
      </w:r>
      <w:r w:rsidR="001B5514" w:rsidRPr="00CD537F">
        <w:rPr>
          <w:rFonts w:ascii="Arial" w:hAnsi="Arial"/>
          <w:lang w:val="en-AU"/>
        </w:rPr>
        <w:t xml:space="preserve"> (</w:t>
      </w:r>
      <w:r w:rsidR="001B5514" w:rsidRPr="00CD537F">
        <w:rPr>
          <w:rFonts w:ascii="Arial" w:hAnsi="Arial"/>
          <w:b/>
          <w:lang w:val="en-AU"/>
        </w:rPr>
        <w:t>Fig</w:t>
      </w:r>
      <w:ins w:id="655" w:author="Susan Alford" w:date="2014-07-24T07:32:00Z">
        <w:r w:rsidR="00941735">
          <w:rPr>
            <w:rFonts w:ascii="Arial" w:hAnsi="Arial"/>
            <w:b/>
            <w:lang w:val="en-AU"/>
          </w:rPr>
          <w:t>ure</w:t>
        </w:r>
      </w:ins>
      <w:del w:id="656" w:author="Susan Alford" w:date="2014-07-24T07:32:00Z">
        <w:r w:rsidR="001B5514" w:rsidRPr="00CD537F" w:rsidDel="00941735">
          <w:rPr>
            <w:rFonts w:ascii="Arial" w:hAnsi="Arial"/>
            <w:b/>
            <w:lang w:val="en-AU"/>
          </w:rPr>
          <w:delText>.</w:delText>
        </w:r>
      </w:del>
      <w:r w:rsidR="001B5514" w:rsidRPr="00CD537F">
        <w:rPr>
          <w:rFonts w:ascii="Arial" w:hAnsi="Arial"/>
          <w:b/>
          <w:lang w:val="en-AU"/>
        </w:rPr>
        <w:t xml:space="preserve"> 6</w:t>
      </w:r>
      <w:r w:rsidR="001B5514" w:rsidRPr="00CD537F">
        <w:rPr>
          <w:rFonts w:ascii="Arial" w:hAnsi="Arial"/>
          <w:lang w:val="en-AU"/>
        </w:rPr>
        <w:t>)</w:t>
      </w:r>
      <w:r w:rsidR="00E77A6D" w:rsidRPr="00CD537F">
        <w:rPr>
          <w:rFonts w:ascii="Arial" w:hAnsi="Arial"/>
          <w:lang w:val="en-AU"/>
        </w:rPr>
        <w:t>.</w:t>
      </w:r>
      <w:r w:rsidR="00F96593" w:rsidRPr="00CD537F">
        <w:rPr>
          <w:rFonts w:ascii="Arial" w:hAnsi="Arial"/>
          <w:lang w:val="en-AU"/>
        </w:rPr>
        <w:t xml:space="preserve"> </w:t>
      </w:r>
      <w:r w:rsidR="00A76E01" w:rsidRPr="00CD537F">
        <w:rPr>
          <w:rFonts w:ascii="Arial" w:hAnsi="Arial"/>
          <w:lang w:val="en-AU"/>
        </w:rPr>
        <w:t>B</w:t>
      </w:r>
      <w:r w:rsidR="00F96593" w:rsidRPr="00CD537F">
        <w:rPr>
          <w:rFonts w:ascii="Arial" w:hAnsi="Arial"/>
          <w:lang w:val="en-AU"/>
        </w:rPr>
        <w:t xml:space="preserve">ulk carbonate </w:t>
      </w:r>
      <w:r w:rsidR="00F96593" w:rsidRPr="00CD537F">
        <w:rPr>
          <w:rFonts w:ascii="Arial" w:hAnsi="Arial" w:cs="TrumpMediaeval-Roman"/>
          <w:szCs w:val="20"/>
          <w:lang w:val="en-AU"/>
        </w:rPr>
        <w:sym w:font="Symbol" w:char="F064"/>
      </w:r>
      <w:r w:rsidR="00F96593" w:rsidRPr="00CD537F">
        <w:rPr>
          <w:rFonts w:ascii="Arial" w:hAnsi="Arial" w:cs="TrumpMediaeval-Roman"/>
          <w:szCs w:val="11"/>
          <w:vertAlign w:val="superscript"/>
          <w:lang w:val="en-AU"/>
        </w:rPr>
        <w:t>13</w:t>
      </w:r>
      <w:r w:rsidR="00F96593" w:rsidRPr="00CD537F">
        <w:rPr>
          <w:rFonts w:ascii="Arial" w:hAnsi="Arial" w:cs="TrumpMediaeval-Roman"/>
          <w:szCs w:val="20"/>
          <w:lang w:val="en-AU"/>
        </w:rPr>
        <w:t xml:space="preserve">C analyses </w:t>
      </w:r>
      <w:r w:rsidR="007C2ABB" w:rsidRPr="00CD537F">
        <w:rPr>
          <w:rFonts w:ascii="Arial" w:hAnsi="Arial" w:cs="TrumpMediaeval-Roman"/>
          <w:szCs w:val="20"/>
          <w:lang w:val="en-AU"/>
        </w:rPr>
        <w:t xml:space="preserve">of these marl-rich intervals </w:t>
      </w:r>
      <w:r w:rsidR="00F96593" w:rsidRPr="00CD537F">
        <w:rPr>
          <w:rFonts w:ascii="Arial" w:hAnsi="Arial" w:cs="TrumpMediaeval-Roman"/>
          <w:szCs w:val="20"/>
          <w:lang w:val="en-AU"/>
        </w:rPr>
        <w:t xml:space="preserve">indicate </w:t>
      </w:r>
      <w:r w:rsidR="00A2687F" w:rsidRPr="00CD537F">
        <w:rPr>
          <w:rFonts w:ascii="Arial" w:hAnsi="Arial" w:cs="TrumpMediaeval-Roman"/>
          <w:szCs w:val="20"/>
          <w:lang w:val="en-AU"/>
        </w:rPr>
        <w:t xml:space="preserve">they </w:t>
      </w:r>
      <w:r w:rsidR="00F96593" w:rsidRPr="00CD537F">
        <w:rPr>
          <w:rFonts w:ascii="Arial" w:hAnsi="Arial" w:cs="TrumpMediaeval-Roman"/>
          <w:szCs w:val="20"/>
          <w:lang w:val="en-AU"/>
        </w:rPr>
        <w:t>correspond t</w:t>
      </w:r>
      <w:r w:rsidR="00A2687F" w:rsidRPr="00CD537F">
        <w:rPr>
          <w:rFonts w:ascii="Arial" w:hAnsi="Arial" w:cs="TrumpMediaeval-Roman"/>
          <w:szCs w:val="20"/>
          <w:lang w:val="en-AU"/>
        </w:rPr>
        <w:t>o CIEs.</w:t>
      </w:r>
      <w:r w:rsidR="00D50883" w:rsidRPr="00CD537F">
        <w:rPr>
          <w:rFonts w:ascii="Arial" w:hAnsi="Arial" w:cs="TrumpMediaeval-Roman"/>
          <w:szCs w:val="20"/>
          <w:lang w:val="en-AU"/>
        </w:rPr>
        <w:t xml:space="preserve"> The most prominent marl sequences and CIE marks the K/X and L events.</w:t>
      </w:r>
      <w:r w:rsidR="007C421B" w:rsidRPr="00CD537F">
        <w:rPr>
          <w:rFonts w:ascii="Arial" w:hAnsi="Arial" w:cs="TrumpMediaeval-Roman"/>
          <w:szCs w:val="20"/>
          <w:lang w:val="en-AU"/>
        </w:rPr>
        <w:t xml:space="preserve"> Altogether, these records </w:t>
      </w:r>
      <w:r w:rsidR="000F64B0" w:rsidRPr="00CD537F">
        <w:rPr>
          <w:rFonts w:ascii="Arial" w:hAnsi="Arial" w:cs="TrumpMediaeval-Roman"/>
          <w:szCs w:val="20"/>
          <w:lang w:val="en-AU"/>
        </w:rPr>
        <w:t>indicate</w:t>
      </w:r>
      <w:ins w:id="657" w:author="Susan Alford" w:date="2014-07-24T07:32:00Z">
        <w:r w:rsidR="00941735">
          <w:rPr>
            <w:rFonts w:ascii="Arial" w:hAnsi="Arial" w:cs="TrumpMediaeval-Roman"/>
            <w:szCs w:val="20"/>
            <w:lang w:val="en-AU"/>
          </w:rPr>
          <w:t xml:space="preserve"> that the</w:t>
        </w:r>
      </w:ins>
      <w:r w:rsidR="007C421B" w:rsidRPr="00CD537F">
        <w:rPr>
          <w:rFonts w:ascii="Arial" w:hAnsi="Arial" w:cs="TrumpMediaeval-Roman"/>
          <w:szCs w:val="20"/>
          <w:lang w:val="en-AU"/>
        </w:rPr>
        <w:t xml:space="preserve"> lowermost </w:t>
      </w:r>
      <w:proofErr w:type="spellStart"/>
      <w:r w:rsidR="007C421B" w:rsidRPr="00CD537F">
        <w:rPr>
          <w:rFonts w:ascii="Arial" w:hAnsi="Arial" w:cs="TrumpMediaeval-Roman"/>
          <w:szCs w:val="20"/>
          <w:lang w:val="en-AU"/>
        </w:rPr>
        <w:t>EECO</w:t>
      </w:r>
      <w:proofErr w:type="spellEnd"/>
      <w:r w:rsidR="007C421B" w:rsidRPr="00CD537F">
        <w:rPr>
          <w:rFonts w:ascii="Arial" w:hAnsi="Arial" w:cs="TrumpMediaeval-Roman"/>
          <w:szCs w:val="20"/>
          <w:lang w:val="en-AU"/>
        </w:rPr>
        <w:t xml:space="preserve"> was characterized by a series of short-term negative CIEs.</w:t>
      </w:r>
    </w:p>
    <w:p w14:paraId="571B3446" w14:textId="77777777" w:rsidR="001914E9" w:rsidRPr="00CD537F" w:rsidRDefault="001914E9" w:rsidP="00345F21">
      <w:pPr>
        <w:spacing w:line="360" w:lineRule="auto"/>
        <w:rPr>
          <w:rFonts w:ascii="Arial" w:hAnsi="Arial" w:cs="TrumpMediaeval-Roman"/>
          <w:szCs w:val="20"/>
          <w:lang w:val="en-AU"/>
        </w:rPr>
      </w:pPr>
    </w:p>
    <w:p w14:paraId="49B143A9" w14:textId="629979B6" w:rsidR="000F4131" w:rsidRPr="00CD537F" w:rsidRDefault="00066CD0" w:rsidP="00345F21">
      <w:pPr>
        <w:spacing w:line="360" w:lineRule="auto"/>
        <w:rPr>
          <w:rFonts w:ascii="Arial" w:hAnsi="Arial"/>
          <w:lang w:val="en-AU"/>
        </w:rPr>
      </w:pPr>
      <w:r w:rsidRPr="00CD537F">
        <w:rPr>
          <w:rFonts w:ascii="Arial" w:hAnsi="Arial"/>
          <w:b/>
          <w:lang w:val="en-AU"/>
        </w:rPr>
        <w:t>[</w:t>
      </w:r>
      <w:r w:rsidR="000F65B2" w:rsidRPr="00CD537F">
        <w:rPr>
          <w:rFonts w:ascii="Arial" w:hAnsi="Arial"/>
          <w:b/>
          <w:lang w:val="en-AU"/>
        </w:rPr>
        <w:t>5</w:t>
      </w:r>
      <w:ins w:id="658" w:author="Susan Alford" w:date="2014-07-23T09:19:00Z">
        <w:r w:rsidR="008F6AFC">
          <w:rPr>
            <w:rFonts w:ascii="Arial" w:hAnsi="Arial"/>
            <w:b/>
            <w:lang w:val="en-AU"/>
          </w:rPr>
          <w:t>0</w:t>
        </w:r>
      </w:ins>
      <w:del w:id="659" w:author="Susan Alford" w:date="2014-07-23T09:19:00Z">
        <w:r w:rsidR="000F65B2" w:rsidRPr="00CD537F" w:rsidDel="008F6AFC">
          <w:rPr>
            <w:rFonts w:ascii="Arial" w:hAnsi="Arial"/>
            <w:b/>
            <w:lang w:val="en-AU"/>
          </w:rPr>
          <w:delText>1</w:delText>
        </w:r>
      </w:del>
      <w:r w:rsidRPr="00CD537F">
        <w:rPr>
          <w:rFonts w:ascii="Arial" w:hAnsi="Arial"/>
          <w:b/>
          <w:lang w:val="en-AU"/>
        </w:rPr>
        <w:t>]</w:t>
      </w:r>
      <w:r w:rsidRPr="00CD537F">
        <w:rPr>
          <w:rFonts w:ascii="Arial" w:hAnsi="Arial"/>
          <w:lang w:val="en-AU"/>
        </w:rPr>
        <w:tab/>
      </w:r>
      <w:r w:rsidR="000F4131" w:rsidRPr="00CD537F">
        <w:rPr>
          <w:rFonts w:ascii="Arial" w:hAnsi="Arial"/>
          <w:lang w:val="en-AU"/>
        </w:rPr>
        <w:t xml:space="preserve">Each negative CIE almost assuredly represents </w:t>
      </w:r>
      <w:r w:rsidR="000F4131" w:rsidRPr="00CD537F">
        <w:rPr>
          <w:rFonts w:ascii="Arial" w:hAnsi="Arial" w:cs="TrumpMediaeval-Roman"/>
          <w:szCs w:val="20"/>
          <w:lang w:val="en-AU"/>
        </w:rPr>
        <w:t xml:space="preserve">abrupt releases of </w:t>
      </w:r>
      <w:r w:rsidR="000F4131" w:rsidRPr="00CD537F">
        <w:rPr>
          <w:rFonts w:ascii="Arial" w:hAnsi="Arial" w:cs="TrumpMediaeval-Roman"/>
          <w:szCs w:val="20"/>
          <w:vertAlign w:val="superscript"/>
          <w:lang w:val="en-AU"/>
        </w:rPr>
        <w:t>13</w:t>
      </w:r>
      <w:r w:rsidR="000F4131" w:rsidRPr="00CD537F">
        <w:rPr>
          <w:rFonts w:ascii="Arial" w:hAnsi="Arial" w:cs="TrumpMediaeval-Roman"/>
          <w:szCs w:val="20"/>
          <w:lang w:val="en-AU"/>
        </w:rPr>
        <w:t>C-depleted CO</w:t>
      </w:r>
      <w:r w:rsidR="000F4131" w:rsidRPr="00CD537F">
        <w:rPr>
          <w:rFonts w:ascii="Arial" w:hAnsi="Arial" w:cs="TrumpMediaeval-Roman"/>
          <w:szCs w:val="11"/>
          <w:vertAlign w:val="subscript"/>
          <w:lang w:val="en-AU"/>
        </w:rPr>
        <w:t>2</w:t>
      </w:r>
      <w:r w:rsidR="000F4131" w:rsidRPr="00CD537F">
        <w:rPr>
          <w:rFonts w:ascii="Arial" w:hAnsi="Arial" w:cs="TrumpMediaeval-Roman"/>
          <w:szCs w:val="11"/>
          <w:lang w:val="en-AU"/>
        </w:rPr>
        <w:t xml:space="preserve"> </w:t>
      </w:r>
      <w:r w:rsidR="000F4131" w:rsidRPr="00CD537F">
        <w:rPr>
          <w:rFonts w:ascii="Arial" w:hAnsi="Arial" w:cs="TrumpMediaeval-Roman"/>
          <w:szCs w:val="20"/>
          <w:lang w:val="en-AU"/>
        </w:rPr>
        <w:t xml:space="preserve">into the </w:t>
      </w:r>
      <w:r w:rsidR="00E32F3A" w:rsidRPr="00CD537F">
        <w:rPr>
          <w:rFonts w:ascii="Arial" w:hAnsi="Arial" w:cs="TrumpMediaeval-Roman"/>
          <w:szCs w:val="20"/>
          <w:lang w:val="en-AU"/>
        </w:rPr>
        <w:t>exogenic system</w:t>
      </w:r>
      <w:r w:rsidR="000F4131" w:rsidRPr="00CD537F">
        <w:rPr>
          <w:rFonts w:ascii="Arial" w:hAnsi="Arial" w:cs="TrumpMediaeval-Roman"/>
          <w:szCs w:val="20"/>
          <w:lang w:val="en-AU"/>
        </w:rPr>
        <w:t xml:space="preserve"> (Dickens et al. 1995, 1997; Thomas and Shackleton 1996; </w:t>
      </w:r>
      <w:proofErr w:type="spellStart"/>
      <w:r w:rsidR="000F4131" w:rsidRPr="00CD537F">
        <w:rPr>
          <w:rFonts w:ascii="Arial" w:hAnsi="Arial" w:cs="TrumpMediaeval-Roman"/>
          <w:szCs w:val="20"/>
          <w:lang w:val="en-AU"/>
        </w:rPr>
        <w:t>Lourens</w:t>
      </w:r>
      <w:proofErr w:type="spellEnd"/>
      <w:r w:rsidR="000F4131" w:rsidRPr="00CD537F">
        <w:rPr>
          <w:rFonts w:ascii="Arial" w:hAnsi="Arial" w:cs="TrumpMediaeval-Roman"/>
          <w:szCs w:val="20"/>
          <w:lang w:val="en-AU"/>
        </w:rPr>
        <w:t xml:space="preserve"> et al. 2005; </w:t>
      </w:r>
      <w:proofErr w:type="spellStart"/>
      <w:r w:rsidR="000F4131" w:rsidRPr="00CD537F">
        <w:rPr>
          <w:rFonts w:ascii="Arial" w:hAnsi="Arial" w:cs="TrumpMediaeval-Roman"/>
          <w:szCs w:val="20"/>
          <w:lang w:val="en-AU"/>
        </w:rPr>
        <w:t>Zachos</w:t>
      </w:r>
      <w:proofErr w:type="spellEnd"/>
      <w:r w:rsidR="000F4131" w:rsidRPr="00CD537F">
        <w:rPr>
          <w:rFonts w:ascii="Arial" w:hAnsi="Arial" w:cs="TrumpMediaeval-Roman"/>
          <w:szCs w:val="20"/>
          <w:lang w:val="en-AU"/>
        </w:rPr>
        <w:t xml:space="preserve"> et al. 2005; </w:t>
      </w:r>
      <w:proofErr w:type="spellStart"/>
      <w:r w:rsidR="000F4131" w:rsidRPr="00CD537F">
        <w:rPr>
          <w:rFonts w:ascii="Arial" w:hAnsi="Arial" w:cs="TrumpMediaeval-Roman"/>
          <w:szCs w:val="20"/>
          <w:lang w:val="en-AU"/>
        </w:rPr>
        <w:t>Zeebe</w:t>
      </w:r>
      <w:proofErr w:type="spellEnd"/>
      <w:r w:rsidR="000F4131" w:rsidRPr="00CD537F">
        <w:rPr>
          <w:rFonts w:ascii="Arial" w:hAnsi="Arial" w:cs="TrumpMediaeval-Roman"/>
          <w:szCs w:val="20"/>
          <w:lang w:val="en-AU"/>
        </w:rPr>
        <w:t xml:space="preserve"> et al. 2009; Leon-Rodriguez and Dickens 2010; Dickens 2011).</w:t>
      </w:r>
      <w:r w:rsidR="00F25B5C" w:rsidRPr="00CD537F">
        <w:rPr>
          <w:rFonts w:ascii="Arial" w:hAnsi="Arial" w:cs="TrumpMediaeval-Roman"/>
          <w:szCs w:val="20"/>
          <w:lang w:val="en-AU"/>
        </w:rPr>
        <w:t xml:space="preserve"> Marls at Branch and Mead Streams result</w:t>
      </w:r>
      <w:ins w:id="660" w:author="Susan Alford" w:date="2014-07-24T07:33:00Z">
        <w:r w:rsidR="00941735">
          <w:rPr>
            <w:rFonts w:ascii="Arial" w:hAnsi="Arial" w:cs="TrumpMediaeval-Roman"/>
            <w:szCs w:val="20"/>
            <w:lang w:val="en-AU"/>
          </w:rPr>
          <w:t>ed</w:t>
        </w:r>
      </w:ins>
      <w:r w:rsidR="00F25B5C" w:rsidRPr="00CD537F">
        <w:rPr>
          <w:rFonts w:ascii="Arial" w:hAnsi="Arial" w:cs="TrumpMediaeval-Roman"/>
          <w:szCs w:val="20"/>
          <w:lang w:val="en-AU"/>
        </w:rPr>
        <w:t xml:space="preserve"> from increased fluxes of terrigenous material and associated carbonate dilution.</w:t>
      </w:r>
      <w:r w:rsidR="00401F18" w:rsidRPr="00CD537F">
        <w:rPr>
          <w:rFonts w:ascii="Arial" w:hAnsi="Arial" w:cs="TrumpMediaeval-Roman"/>
          <w:szCs w:val="20"/>
          <w:lang w:val="en-AU"/>
        </w:rPr>
        <w:t xml:space="preserve"> </w:t>
      </w:r>
      <w:r w:rsidR="00ED642A" w:rsidRPr="00CD537F">
        <w:rPr>
          <w:rFonts w:ascii="Arial" w:hAnsi="Arial" w:cs="TrumpMediaeval-Roman"/>
          <w:szCs w:val="20"/>
          <w:lang w:val="en-AU"/>
        </w:rPr>
        <w:t xml:space="preserve">Marls most likely reflect accelerated hydrological cycles with </w:t>
      </w:r>
      <w:r w:rsidR="001B1E72" w:rsidRPr="00CD537F">
        <w:rPr>
          <w:rFonts w:ascii="Arial" w:hAnsi="Arial" w:cs="TrumpMediaeval-Roman"/>
          <w:szCs w:val="20"/>
          <w:lang w:val="en-AU"/>
        </w:rPr>
        <w:t>heightened</w:t>
      </w:r>
      <w:r w:rsidR="00ED642A" w:rsidRPr="00CD537F">
        <w:rPr>
          <w:rFonts w:ascii="Arial" w:hAnsi="Arial" w:cs="TrumpMediaeval-Roman"/>
          <w:szCs w:val="20"/>
          <w:lang w:val="en-AU"/>
        </w:rPr>
        <w:t xml:space="preserve"> seasonality (</w:t>
      </w:r>
      <w:proofErr w:type="spellStart"/>
      <w:r w:rsidR="00ED642A" w:rsidRPr="00CD537F">
        <w:rPr>
          <w:rFonts w:ascii="Arial" w:hAnsi="Arial" w:cs="TrumpMediaeval-Roman"/>
          <w:szCs w:val="20"/>
          <w:lang w:val="en-AU"/>
        </w:rPr>
        <w:t>Giusberti</w:t>
      </w:r>
      <w:proofErr w:type="spellEnd"/>
      <w:r w:rsidR="00ED642A" w:rsidRPr="00CD537F">
        <w:rPr>
          <w:rFonts w:ascii="Arial" w:hAnsi="Arial" w:cs="TrumpMediaeval-Roman"/>
          <w:szCs w:val="20"/>
          <w:lang w:val="en-AU"/>
        </w:rPr>
        <w:t xml:space="preserve"> et al. 2007; </w:t>
      </w:r>
      <w:proofErr w:type="spellStart"/>
      <w:r w:rsidR="00ED642A" w:rsidRPr="00CD537F">
        <w:rPr>
          <w:rFonts w:ascii="Arial" w:hAnsi="Arial" w:cs="TrumpMediaeval-Roman"/>
          <w:szCs w:val="20"/>
          <w:lang w:val="en-AU"/>
        </w:rPr>
        <w:t>Nicolo</w:t>
      </w:r>
      <w:proofErr w:type="spellEnd"/>
      <w:r w:rsidR="00ED642A" w:rsidRPr="00CD537F">
        <w:rPr>
          <w:rFonts w:ascii="Arial" w:hAnsi="Arial" w:cs="TrumpMediaeval-Roman"/>
          <w:szCs w:val="20"/>
          <w:lang w:val="en-AU"/>
        </w:rPr>
        <w:t xml:space="preserve"> et al. 2007; John et al. 2008), particularly since several CIEs have already been linked to warmer Earth surface temperatures (</w:t>
      </w:r>
      <w:proofErr w:type="spellStart"/>
      <w:r w:rsidR="00ED642A" w:rsidRPr="00CD537F">
        <w:rPr>
          <w:rFonts w:ascii="Arial" w:hAnsi="Arial" w:cs="TrumpMediaeval-Roman"/>
          <w:szCs w:val="20"/>
          <w:lang w:val="en-AU"/>
        </w:rPr>
        <w:t>Sluijs</w:t>
      </w:r>
      <w:proofErr w:type="spellEnd"/>
      <w:r w:rsidR="00ED642A" w:rsidRPr="00CD537F">
        <w:rPr>
          <w:rFonts w:ascii="Arial" w:hAnsi="Arial" w:cs="TrumpMediaeval-Roman"/>
          <w:szCs w:val="20"/>
          <w:lang w:val="en-AU"/>
        </w:rPr>
        <w:t xml:space="preserve"> et al. 2007; </w:t>
      </w:r>
      <w:proofErr w:type="spellStart"/>
      <w:r w:rsidR="00ED642A" w:rsidRPr="00CD537F">
        <w:rPr>
          <w:rFonts w:ascii="Arial" w:hAnsi="Arial" w:cs="TrumpMediaeval-Roman"/>
          <w:szCs w:val="20"/>
          <w:lang w:val="en-AU"/>
        </w:rPr>
        <w:t>Zachos</w:t>
      </w:r>
      <w:proofErr w:type="spellEnd"/>
      <w:r w:rsidR="00ED642A" w:rsidRPr="00CD537F">
        <w:rPr>
          <w:rFonts w:ascii="Arial" w:hAnsi="Arial" w:cs="TrumpMediaeval-Roman"/>
          <w:szCs w:val="20"/>
          <w:lang w:val="en-AU"/>
        </w:rPr>
        <w:t xml:space="preserve"> et al. 2010; </w:t>
      </w:r>
      <w:proofErr w:type="spellStart"/>
      <w:r w:rsidR="00ED642A" w:rsidRPr="00CD537F">
        <w:rPr>
          <w:rFonts w:ascii="Arial" w:hAnsi="Arial" w:cs="TrumpMediaeval-Roman"/>
          <w:szCs w:val="20"/>
          <w:lang w:val="en-AU"/>
        </w:rPr>
        <w:t>McInerney</w:t>
      </w:r>
      <w:proofErr w:type="spellEnd"/>
      <w:r w:rsidR="00ED642A" w:rsidRPr="00CD537F">
        <w:rPr>
          <w:rFonts w:ascii="Arial" w:hAnsi="Arial" w:cs="TrumpMediaeval-Roman"/>
          <w:szCs w:val="20"/>
          <w:lang w:val="en-AU"/>
        </w:rPr>
        <w:t xml:space="preserve"> and Wing 2011; </w:t>
      </w:r>
      <w:proofErr w:type="spellStart"/>
      <w:r w:rsidR="00ED642A" w:rsidRPr="00CD537F">
        <w:rPr>
          <w:rFonts w:ascii="Arial" w:hAnsi="Arial" w:cs="TrumpMediaeval-Roman"/>
          <w:szCs w:val="20"/>
          <w:lang w:val="en-AU"/>
        </w:rPr>
        <w:t>Westerhold</w:t>
      </w:r>
      <w:proofErr w:type="spellEnd"/>
      <w:r w:rsidR="00ED642A" w:rsidRPr="00CD537F">
        <w:rPr>
          <w:rFonts w:ascii="Arial" w:hAnsi="Arial" w:cs="TrumpMediaeval-Roman"/>
          <w:szCs w:val="20"/>
          <w:lang w:val="en-AU"/>
        </w:rPr>
        <w:t xml:space="preserve"> et al. 2011).</w:t>
      </w:r>
      <w:r w:rsidR="000613E3" w:rsidRPr="00CD537F">
        <w:rPr>
          <w:rFonts w:ascii="Arial" w:hAnsi="Arial" w:cs="TrumpMediaeval-Roman"/>
          <w:szCs w:val="20"/>
          <w:lang w:val="en-AU"/>
        </w:rPr>
        <w:t xml:space="preserve"> If correct, greater chemical weathering an</w:t>
      </w:r>
      <w:r w:rsidR="00AD231A" w:rsidRPr="00CD537F">
        <w:rPr>
          <w:rFonts w:ascii="Arial" w:hAnsi="Arial" w:cs="TrumpMediaeval-Roman"/>
          <w:szCs w:val="20"/>
          <w:lang w:val="en-AU"/>
        </w:rPr>
        <w:t>d physical erosion would occur in continental settings</w:t>
      </w:r>
      <w:r w:rsidR="00D21A2E" w:rsidRPr="00CD537F">
        <w:rPr>
          <w:rFonts w:ascii="Arial" w:hAnsi="Arial" w:cs="TrumpMediaeval-Roman"/>
          <w:szCs w:val="20"/>
          <w:lang w:val="en-AU"/>
        </w:rPr>
        <w:t xml:space="preserve">, transporting more </w:t>
      </w:r>
      <w:proofErr w:type="spellStart"/>
      <w:r w:rsidR="00D21A2E" w:rsidRPr="00CD537F">
        <w:rPr>
          <w:rFonts w:ascii="Arial" w:hAnsi="Arial" w:cs="TrumpMediaeval-Roman"/>
          <w:szCs w:val="20"/>
          <w:lang w:val="en-AU"/>
        </w:rPr>
        <w:t>silic</w:t>
      </w:r>
      <w:ins w:id="661" w:author="Benjamin Slotnick" w:date="2014-07-09T16:35:00Z">
        <w:r w:rsidR="0050439D" w:rsidRPr="00CD537F">
          <w:rPr>
            <w:rFonts w:ascii="Arial" w:hAnsi="Arial" w:cs="TrumpMediaeval-Roman"/>
            <w:szCs w:val="20"/>
            <w:lang w:val="en-AU"/>
          </w:rPr>
          <w:t>ic</w:t>
        </w:r>
      </w:ins>
      <w:r w:rsidR="00D21A2E" w:rsidRPr="00CD537F">
        <w:rPr>
          <w:rFonts w:ascii="Arial" w:hAnsi="Arial" w:cs="TrumpMediaeval-Roman"/>
          <w:szCs w:val="20"/>
          <w:lang w:val="en-AU"/>
        </w:rPr>
        <w:t>lastic</w:t>
      </w:r>
      <w:proofErr w:type="spellEnd"/>
      <w:r w:rsidR="00D21A2E" w:rsidRPr="00CD537F">
        <w:rPr>
          <w:rFonts w:ascii="Arial" w:hAnsi="Arial" w:cs="TrumpMediaeval-Roman"/>
          <w:szCs w:val="20"/>
          <w:lang w:val="en-AU"/>
        </w:rPr>
        <w:t xml:space="preserve"> material to marginal settings, particularly at higher latitudes.</w:t>
      </w:r>
      <w:r w:rsidR="001762EF" w:rsidRPr="00CD537F">
        <w:rPr>
          <w:rFonts w:ascii="Arial" w:hAnsi="Arial" w:cs="TrumpMediaeval-Roman"/>
          <w:szCs w:val="20"/>
          <w:lang w:val="en-AU"/>
        </w:rPr>
        <w:t xml:space="preserve"> The </w:t>
      </w:r>
      <w:proofErr w:type="spellStart"/>
      <w:r w:rsidR="001762EF" w:rsidRPr="00CD537F">
        <w:rPr>
          <w:rFonts w:ascii="Arial" w:hAnsi="Arial" w:cs="TrumpMediaeval-Roman"/>
          <w:szCs w:val="20"/>
          <w:lang w:val="en-AU"/>
        </w:rPr>
        <w:t>EECO</w:t>
      </w:r>
      <w:proofErr w:type="spellEnd"/>
      <w:r w:rsidR="001762EF" w:rsidRPr="00CD537F">
        <w:rPr>
          <w:rFonts w:ascii="Arial" w:hAnsi="Arial" w:cs="TrumpMediaeval-Roman"/>
          <w:szCs w:val="20"/>
          <w:lang w:val="en-AU"/>
        </w:rPr>
        <w:t xml:space="preserve">, as generally </w:t>
      </w:r>
      <w:r w:rsidR="001B1E72" w:rsidRPr="00CD537F">
        <w:rPr>
          <w:rFonts w:ascii="Arial" w:hAnsi="Arial" w:cs="TrumpMediaeval-Roman"/>
          <w:szCs w:val="20"/>
          <w:lang w:val="en-AU"/>
        </w:rPr>
        <w:t>articulated</w:t>
      </w:r>
      <w:r w:rsidR="001762EF" w:rsidRPr="00CD537F">
        <w:rPr>
          <w:rFonts w:ascii="Arial" w:hAnsi="Arial" w:cs="TrumpMediaeval-Roman"/>
          <w:szCs w:val="20"/>
          <w:lang w:val="en-AU"/>
        </w:rPr>
        <w:t xml:space="preserve"> by Lower Marl, is greatly expanded </w:t>
      </w:r>
      <w:r w:rsidR="00955C4A" w:rsidRPr="00CD537F">
        <w:rPr>
          <w:rFonts w:ascii="Arial" w:hAnsi="Arial" w:cs="TrumpMediaeval-Roman"/>
          <w:szCs w:val="20"/>
          <w:lang w:val="en-AU"/>
        </w:rPr>
        <w:t>at Branch Stream, more</w:t>
      </w:r>
      <w:ins w:id="662" w:author="Susan Alford" w:date="2014-07-24T07:34:00Z">
        <w:r w:rsidR="00941735">
          <w:rPr>
            <w:rFonts w:ascii="Arial" w:hAnsi="Arial" w:cs="TrumpMediaeval-Roman"/>
            <w:szCs w:val="20"/>
            <w:lang w:val="en-AU"/>
          </w:rPr>
          <w:t xml:space="preserve"> </w:t>
        </w:r>
      </w:ins>
      <w:r w:rsidR="00955C4A" w:rsidRPr="00CD537F">
        <w:rPr>
          <w:rFonts w:ascii="Arial" w:hAnsi="Arial" w:cs="TrumpMediaeval-Roman"/>
          <w:szCs w:val="20"/>
          <w:lang w:val="en-AU"/>
        </w:rPr>
        <w:t>so than the also greatly expanded but more distal Mead Stream record. These records indicate</w:t>
      </w:r>
      <w:r w:rsidR="004A39AA" w:rsidRPr="00CD537F">
        <w:rPr>
          <w:rFonts w:ascii="Arial" w:hAnsi="Arial" w:cs="TrumpMediaeval-Roman"/>
          <w:szCs w:val="20"/>
          <w:lang w:val="en-AU"/>
        </w:rPr>
        <w:t xml:space="preserve"> warmer climate</w:t>
      </w:r>
      <w:r w:rsidR="00C46F9E" w:rsidRPr="00CD537F">
        <w:rPr>
          <w:rFonts w:ascii="Arial" w:hAnsi="Arial" w:cs="TrumpMediaeval-Roman"/>
          <w:szCs w:val="20"/>
          <w:lang w:val="en-AU"/>
        </w:rPr>
        <w:t>s</w:t>
      </w:r>
      <w:r w:rsidR="004A39AA" w:rsidRPr="00CD537F">
        <w:rPr>
          <w:rFonts w:ascii="Arial" w:hAnsi="Arial" w:cs="TrumpMediaeval-Roman"/>
          <w:szCs w:val="20"/>
          <w:lang w:val="en-AU"/>
        </w:rPr>
        <w:t xml:space="preserve"> overwhelmed the delivery of </w:t>
      </w:r>
      <w:r w:rsidR="003B73EF" w:rsidRPr="00CD537F">
        <w:rPr>
          <w:rFonts w:ascii="Arial" w:hAnsi="Arial" w:cs="TrumpMediaeval-Roman"/>
          <w:szCs w:val="20"/>
          <w:lang w:val="en-AU"/>
        </w:rPr>
        <w:t xml:space="preserve">fine </w:t>
      </w:r>
      <w:r w:rsidR="004A39AA" w:rsidRPr="00CD537F">
        <w:rPr>
          <w:rFonts w:ascii="Arial" w:hAnsi="Arial" w:cs="TrumpMediaeval-Roman"/>
          <w:szCs w:val="20"/>
          <w:lang w:val="en-AU"/>
        </w:rPr>
        <w:t xml:space="preserve">terrigenous material to this margin during lowermost </w:t>
      </w:r>
      <w:proofErr w:type="spellStart"/>
      <w:r w:rsidR="004A39AA" w:rsidRPr="00CD537F">
        <w:rPr>
          <w:rFonts w:ascii="Arial" w:hAnsi="Arial" w:cs="TrumpMediaeval-Roman"/>
          <w:szCs w:val="20"/>
          <w:lang w:val="en-AU"/>
        </w:rPr>
        <w:t>EECO</w:t>
      </w:r>
      <w:proofErr w:type="spellEnd"/>
      <w:r w:rsidR="004A39AA" w:rsidRPr="00CD537F">
        <w:rPr>
          <w:rFonts w:ascii="Arial" w:hAnsi="Arial" w:cs="TrumpMediaeval-Roman"/>
          <w:szCs w:val="20"/>
          <w:lang w:val="en-AU"/>
        </w:rPr>
        <w:t>.</w:t>
      </w:r>
      <w:r w:rsidR="003B73EF" w:rsidRPr="00CD537F">
        <w:rPr>
          <w:rFonts w:ascii="Arial" w:hAnsi="Arial" w:cs="TrumpMediaeval-Roman"/>
          <w:szCs w:val="20"/>
          <w:lang w:val="en-AU"/>
        </w:rPr>
        <w:t xml:space="preserve"> </w:t>
      </w:r>
      <w:r w:rsidR="00B87041" w:rsidRPr="00CD537F">
        <w:rPr>
          <w:rFonts w:ascii="Arial" w:hAnsi="Arial" w:cs="TrumpMediaeval-Roman"/>
          <w:szCs w:val="20"/>
          <w:lang w:val="en-AU"/>
        </w:rPr>
        <w:t>In conclusion</w:t>
      </w:r>
      <w:r w:rsidR="003B73EF" w:rsidRPr="00CD537F">
        <w:rPr>
          <w:rFonts w:ascii="Arial" w:hAnsi="Arial" w:cs="TrumpMediaeval-Roman"/>
          <w:szCs w:val="20"/>
          <w:lang w:val="en-AU"/>
        </w:rPr>
        <w:t>, a series of warm events with pulses of increased terrigenous discharges to high latitude margins</w:t>
      </w:r>
      <w:r w:rsidR="00B87041" w:rsidRPr="00CD537F">
        <w:rPr>
          <w:rFonts w:ascii="Arial" w:hAnsi="Arial" w:cs="TrumpMediaeval-Roman"/>
          <w:szCs w:val="20"/>
          <w:lang w:val="en-AU"/>
        </w:rPr>
        <w:t xml:space="preserve"> </w:t>
      </w:r>
      <w:r w:rsidR="00BE7F87" w:rsidRPr="00CD537F">
        <w:rPr>
          <w:rFonts w:ascii="Arial" w:hAnsi="Arial" w:cs="TrumpMediaeval-Roman"/>
          <w:szCs w:val="20"/>
          <w:lang w:val="en-AU"/>
        </w:rPr>
        <w:t xml:space="preserve">best describe </w:t>
      </w:r>
      <w:r w:rsidR="00C46F9E" w:rsidRPr="00CD537F">
        <w:rPr>
          <w:rFonts w:ascii="Arial" w:hAnsi="Arial" w:cs="TrumpMediaeval-Roman"/>
          <w:szCs w:val="20"/>
          <w:lang w:val="en-AU"/>
        </w:rPr>
        <w:t>this</w:t>
      </w:r>
      <w:r w:rsidR="00BE7F87" w:rsidRPr="00CD537F">
        <w:rPr>
          <w:rFonts w:ascii="Arial" w:hAnsi="Arial" w:cs="TrumpMediaeval-Roman"/>
          <w:szCs w:val="20"/>
          <w:lang w:val="en-AU"/>
        </w:rPr>
        <w:t xml:space="preserve"> time </w:t>
      </w:r>
      <w:r w:rsidR="00C46F9E" w:rsidRPr="00CD537F">
        <w:rPr>
          <w:rFonts w:ascii="Arial" w:hAnsi="Arial" w:cs="TrumpMediaeval-Roman"/>
          <w:szCs w:val="20"/>
          <w:lang w:val="en-AU"/>
        </w:rPr>
        <w:t>interval</w:t>
      </w:r>
      <w:r w:rsidR="00BE7F87" w:rsidRPr="00CD537F">
        <w:rPr>
          <w:rFonts w:ascii="Arial" w:hAnsi="Arial" w:cs="TrumpMediaeval-Roman"/>
          <w:szCs w:val="20"/>
          <w:lang w:val="en-AU"/>
        </w:rPr>
        <w:t>.</w:t>
      </w:r>
    </w:p>
    <w:p w14:paraId="307D8941" w14:textId="77777777" w:rsidR="00BE4563" w:rsidRPr="00CD537F" w:rsidRDefault="00563973" w:rsidP="009177B5">
      <w:pPr>
        <w:widowControl w:val="0"/>
        <w:autoSpaceDE w:val="0"/>
        <w:autoSpaceDN w:val="0"/>
        <w:adjustRightInd w:val="0"/>
        <w:spacing w:line="360" w:lineRule="auto"/>
        <w:jc w:val="both"/>
        <w:rPr>
          <w:rFonts w:ascii="Arial" w:hAnsi="Arial"/>
          <w:lang w:val="en-AU"/>
        </w:rPr>
      </w:pPr>
      <w:r w:rsidRPr="00CD537F">
        <w:rPr>
          <w:rFonts w:ascii="Arial" w:hAnsi="Arial"/>
          <w:b/>
          <w:lang w:val="en-AU"/>
        </w:rPr>
        <w:br w:type="page"/>
      </w:r>
      <w:r w:rsidR="00BE4563" w:rsidRPr="00CD537F">
        <w:rPr>
          <w:rFonts w:ascii="Arial" w:hAnsi="Arial"/>
          <w:b/>
          <w:lang w:val="en-AU"/>
        </w:rPr>
        <w:t>Acknowledgements</w:t>
      </w:r>
    </w:p>
    <w:p w14:paraId="5B075ACD" w14:textId="77777777" w:rsidR="00BE4563" w:rsidRPr="00CD537F" w:rsidRDefault="00BE4563" w:rsidP="009177B5">
      <w:pPr>
        <w:widowControl w:val="0"/>
        <w:autoSpaceDE w:val="0"/>
        <w:autoSpaceDN w:val="0"/>
        <w:adjustRightInd w:val="0"/>
        <w:spacing w:line="360" w:lineRule="auto"/>
        <w:rPr>
          <w:rFonts w:ascii="Arial" w:hAnsi="Arial" w:cs="TrumpMediaeval-Roman"/>
          <w:szCs w:val="20"/>
          <w:lang w:val="en-AU"/>
        </w:rPr>
      </w:pPr>
      <w:r w:rsidRPr="00CD537F">
        <w:rPr>
          <w:rFonts w:ascii="Arial" w:hAnsi="Arial" w:cs="TrumpMediaeval-Roman"/>
          <w:szCs w:val="20"/>
          <w:lang w:val="en-AU"/>
        </w:rPr>
        <w:t>We thank R. Murray and S. Murray for field access, logistical support</w:t>
      </w:r>
      <w:r w:rsidR="00305FB5" w:rsidRPr="00CD537F">
        <w:rPr>
          <w:rFonts w:ascii="Arial" w:hAnsi="Arial" w:cs="TrumpMediaeval-Roman"/>
          <w:szCs w:val="20"/>
          <w:lang w:val="en-AU"/>
        </w:rPr>
        <w:t xml:space="preserve">, and hospitality. We also thank A. Phillips for </w:t>
      </w:r>
      <w:r w:rsidRPr="00CD537F">
        <w:rPr>
          <w:rFonts w:ascii="Arial" w:hAnsi="Arial" w:cs="TrumpMediaeval-Roman"/>
          <w:szCs w:val="20"/>
          <w:lang w:val="en-AU"/>
        </w:rPr>
        <w:t xml:space="preserve">helping with stable isotope analyses at the </w:t>
      </w:r>
      <w:r w:rsidR="00305FB5" w:rsidRPr="00CD537F">
        <w:rPr>
          <w:rFonts w:ascii="Arial" w:hAnsi="Arial" w:cs="TrumpMediaeval-Roman"/>
          <w:szCs w:val="20"/>
          <w:lang w:val="en-AU"/>
        </w:rPr>
        <w:t xml:space="preserve">Stable Isotope Lab, </w:t>
      </w:r>
      <w:proofErr w:type="spellStart"/>
      <w:r w:rsidR="00305FB5" w:rsidRPr="00CD537F">
        <w:rPr>
          <w:rFonts w:ascii="Arial" w:hAnsi="Arial" w:cs="TrumpMediaeval-Roman"/>
          <w:szCs w:val="20"/>
          <w:lang w:val="en-AU"/>
        </w:rPr>
        <w:t>GNS</w:t>
      </w:r>
      <w:proofErr w:type="spellEnd"/>
      <w:r w:rsidR="00305FB5" w:rsidRPr="00CD537F">
        <w:rPr>
          <w:rFonts w:ascii="Arial" w:hAnsi="Arial" w:cs="TrumpMediaeval-Roman"/>
          <w:szCs w:val="20"/>
          <w:lang w:val="en-AU"/>
        </w:rPr>
        <w:t xml:space="preserve">, </w:t>
      </w:r>
      <w:proofErr w:type="gramStart"/>
      <w:r w:rsidR="00305FB5" w:rsidRPr="00CD537F">
        <w:rPr>
          <w:rFonts w:ascii="Arial" w:hAnsi="Arial" w:cs="TrumpMediaeval-Roman"/>
          <w:szCs w:val="20"/>
          <w:lang w:val="en-AU"/>
        </w:rPr>
        <w:t>New</w:t>
      </w:r>
      <w:proofErr w:type="gramEnd"/>
      <w:r w:rsidR="00305FB5" w:rsidRPr="00CD537F">
        <w:rPr>
          <w:rFonts w:ascii="Arial" w:hAnsi="Arial" w:cs="TrumpMediaeval-Roman"/>
          <w:szCs w:val="20"/>
          <w:lang w:val="en-AU"/>
        </w:rPr>
        <w:t xml:space="preserve"> Zealand</w:t>
      </w:r>
      <w:r w:rsidRPr="00CD537F">
        <w:rPr>
          <w:rFonts w:ascii="Arial" w:hAnsi="Arial" w:cs="TrumpMediaeval-Roman"/>
          <w:szCs w:val="20"/>
          <w:lang w:val="en-AU"/>
        </w:rPr>
        <w:t xml:space="preserve">. </w:t>
      </w:r>
      <w:r w:rsidR="00305FB5" w:rsidRPr="00CD537F">
        <w:rPr>
          <w:rFonts w:ascii="Arial" w:hAnsi="Arial" w:cs="TrumpMediaeval-Roman"/>
          <w:szCs w:val="20"/>
          <w:lang w:val="en-AU"/>
        </w:rPr>
        <w:t xml:space="preserve">B.S. </w:t>
      </w:r>
      <w:proofErr w:type="spellStart"/>
      <w:r w:rsidR="00305FB5" w:rsidRPr="00CD537F">
        <w:rPr>
          <w:rFonts w:ascii="Arial" w:hAnsi="Arial" w:cs="TrumpMediaeval-Roman"/>
          <w:szCs w:val="20"/>
          <w:lang w:val="en-AU"/>
        </w:rPr>
        <w:t>Slotnick</w:t>
      </w:r>
      <w:proofErr w:type="spellEnd"/>
      <w:r w:rsidR="00305FB5" w:rsidRPr="00CD537F">
        <w:rPr>
          <w:rFonts w:ascii="Arial" w:hAnsi="Arial" w:cs="TrumpMediaeval-Roman"/>
          <w:szCs w:val="20"/>
          <w:lang w:val="en-AU"/>
        </w:rPr>
        <w:t xml:space="preserve">, </w:t>
      </w:r>
      <w:proofErr w:type="spellStart"/>
      <w:r w:rsidR="00305FB5" w:rsidRPr="00CD537F">
        <w:rPr>
          <w:rFonts w:ascii="Arial" w:hAnsi="Arial" w:cs="TrumpMediaeval-Roman"/>
          <w:szCs w:val="20"/>
          <w:lang w:val="en-AU"/>
        </w:rPr>
        <w:t>G.R</w:t>
      </w:r>
      <w:proofErr w:type="spellEnd"/>
      <w:r w:rsidR="00305FB5" w:rsidRPr="00CD537F">
        <w:rPr>
          <w:rFonts w:ascii="Arial" w:hAnsi="Arial" w:cs="TrumpMediaeval-Roman"/>
          <w:szCs w:val="20"/>
          <w:lang w:val="en-AU"/>
        </w:rPr>
        <w:t>. Dickens,</w:t>
      </w:r>
      <w:r w:rsidRPr="00CD537F">
        <w:rPr>
          <w:rFonts w:ascii="Arial" w:hAnsi="Arial" w:cs="TrumpMediaeval-Roman"/>
          <w:szCs w:val="20"/>
          <w:lang w:val="en-AU"/>
        </w:rPr>
        <w:t xml:space="preserve"> C. J. Hollis and J. S. </w:t>
      </w:r>
      <w:proofErr w:type="spellStart"/>
      <w:r w:rsidRPr="00CD537F">
        <w:rPr>
          <w:rFonts w:ascii="Arial" w:hAnsi="Arial" w:cs="TrumpMediaeval-Roman"/>
          <w:szCs w:val="20"/>
          <w:lang w:val="en-AU"/>
        </w:rPr>
        <w:t>Crampton</w:t>
      </w:r>
      <w:proofErr w:type="spellEnd"/>
      <w:r w:rsidRPr="00CD537F">
        <w:rPr>
          <w:rFonts w:ascii="Arial" w:hAnsi="Arial" w:cs="TrumpMediaeval-Roman"/>
          <w:szCs w:val="20"/>
          <w:lang w:val="en-AU"/>
        </w:rPr>
        <w:t xml:space="preserve"> acknowledge funding from the New Zealand Government (contract </w:t>
      </w:r>
      <w:commentRangeStart w:id="663"/>
      <w:r w:rsidRPr="00CD537F">
        <w:rPr>
          <w:rFonts w:ascii="Arial" w:hAnsi="Arial" w:cs="TrumpMediaeval-Roman"/>
          <w:szCs w:val="20"/>
          <w:lang w:val="en-AU"/>
        </w:rPr>
        <w:t>C05X0701</w:t>
      </w:r>
      <w:commentRangeEnd w:id="663"/>
      <w:r w:rsidR="00305FB5" w:rsidRPr="00CD537F">
        <w:rPr>
          <w:rStyle w:val="CommentReference"/>
          <w:rFonts w:ascii="Arial" w:hAnsi="Arial"/>
          <w:vanish/>
          <w:sz w:val="24"/>
          <w:lang w:val="en-AU"/>
        </w:rPr>
        <w:commentReference w:id="663"/>
      </w:r>
      <w:r w:rsidRPr="00CD537F">
        <w:rPr>
          <w:rFonts w:ascii="Arial" w:hAnsi="Arial" w:cs="TrumpMediaeval-Roman"/>
          <w:szCs w:val="20"/>
          <w:lang w:val="en-AU"/>
        </w:rPr>
        <w:t xml:space="preserve">). </w:t>
      </w:r>
    </w:p>
    <w:p w14:paraId="443362A8" w14:textId="77777777" w:rsidR="00BE4563" w:rsidRPr="00CD537F" w:rsidRDefault="00BE4563" w:rsidP="009177B5">
      <w:pPr>
        <w:widowControl w:val="0"/>
        <w:autoSpaceDE w:val="0"/>
        <w:autoSpaceDN w:val="0"/>
        <w:adjustRightInd w:val="0"/>
        <w:spacing w:line="360" w:lineRule="auto"/>
        <w:jc w:val="both"/>
        <w:rPr>
          <w:rFonts w:ascii="Arial" w:hAnsi="Arial"/>
          <w:b/>
          <w:lang w:val="en-AU"/>
        </w:rPr>
      </w:pPr>
    </w:p>
    <w:p w14:paraId="025CAE5D" w14:textId="77777777" w:rsidR="00E105B5" w:rsidRPr="00CD537F" w:rsidRDefault="00D86B20" w:rsidP="009177B5">
      <w:pPr>
        <w:widowControl w:val="0"/>
        <w:autoSpaceDE w:val="0"/>
        <w:autoSpaceDN w:val="0"/>
        <w:adjustRightInd w:val="0"/>
        <w:spacing w:line="360" w:lineRule="auto"/>
        <w:jc w:val="both"/>
        <w:rPr>
          <w:rFonts w:ascii="Arial" w:hAnsi="Arial"/>
          <w:lang w:val="en-AU"/>
        </w:rPr>
      </w:pPr>
      <w:r w:rsidRPr="00CD537F">
        <w:rPr>
          <w:rFonts w:ascii="Arial" w:hAnsi="Arial"/>
          <w:b/>
          <w:lang w:val="en-AU"/>
        </w:rPr>
        <w:t>References</w:t>
      </w:r>
    </w:p>
    <w:p w14:paraId="3899C568" w14:textId="77777777" w:rsidR="00666224" w:rsidRPr="00CD537F" w:rsidRDefault="00C53CA4" w:rsidP="00666224">
      <w:pPr>
        <w:spacing w:line="360" w:lineRule="auto"/>
        <w:rPr>
          <w:ins w:id="664" w:author="Benjamin Slotnick" w:date="2014-07-08T00:20:00Z"/>
          <w:rFonts w:ascii="Arial" w:hAnsi="Arial" w:cs="Whitney-Book"/>
          <w:color w:val="141414"/>
          <w:szCs w:val="14"/>
          <w:lang w:val="en-AU"/>
        </w:rPr>
      </w:pPr>
      <w:proofErr w:type="spellStart"/>
      <w:r w:rsidRPr="00CD537F">
        <w:rPr>
          <w:rFonts w:ascii="Arial" w:hAnsi="Arial"/>
          <w:lang w:val="en-AU"/>
        </w:rPr>
        <w:t>Agnini</w:t>
      </w:r>
      <w:proofErr w:type="spellEnd"/>
      <w:r w:rsidRPr="00CD537F">
        <w:rPr>
          <w:rFonts w:ascii="Arial" w:hAnsi="Arial"/>
          <w:lang w:val="en-AU"/>
        </w:rPr>
        <w:t xml:space="preserve">, C.; </w:t>
      </w:r>
      <w:proofErr w:type="spellStart"/>
      <w:r w:rsidRPr="00CD537F">
        <w:rPr>
          <w:rFonts w:ascii="Arial" w:hAnsi="Arial"/>
          <w:lang w:val="en-AU"/>
        </w:rPr>
        <w:t>Fornaciari</w:t>
      </w:r>
      <w:proofErr w:type="spellEnd"/>
      <w:r w:rsidRPr="00CD537F">
        <w:rPr>
          <w:rFonts w:ascii="Arial" w:hAnsi="Arial"/>
          <w:lang w:val="en-AU"/>
        </w:rPr>
        <w:t xml:space="preserve">, E.; </w:t>
      </w:r>
      <w:proofErr w:type="spellStart"/>
      <w:r w:rsidRPr="00CD537F">
        <w:rPr>
          <w:rFonts w:ascii="Arial" w:hAnsi="Arial"/>
          <w:lang w:val="en-AU"/>
        </w:rPr>
        <w:t>Raffi</w:t>
      </w:r>
      <w:proofErr w:type="spellEnd"/>
      <w:r w:rsidRPr="00CD537F">
        <w:rPr>
          <w:rFonts w:ascii="Arial" w:hAnsi="Arial"/>
          <w:lang w:val="en-AU"/>
        </w:rPr>
        <w:t xml:space="preserve">, I.; Rio, D.; </w:t>
      </w:r>
      <w:proofErr w:type="spellStart"/>
      <w:r w:rsidRPr="00CD537F">
        <w:rPr>
          <w:rFonts w:ascii="Arial" w:hAnsi="Arial"/>
          <w:lang w:val="en-AU"/>
        </w:rPr>
        <w:t>Rohl</w:t>
      </w:r>
      <w:proofErr w:type="spellEnd"/>
      <w:r w:rsidRPr="00CD537F">
        <w:rPr>
          <w:rFonts w:ascii="Arial" w:hAnsi="Arial"/>
          <w:lang w:val="en-AU"/>
        </w:rPr>
        <w:t xml:space="preserve">, U.; </w:t>
      </w:r>
      <w:proofErr w:type="spellStart"/>
      <w:r w:rsidRPr="00CD537F">
        <w:rPr>
          <w:rFonts w:ascii="Arial" w:hAnsi="Arial"/>
          <w:lang w:val="en-AU"/>
        </w:rPr>
        <w:t>Westerhold</w:t>
      </w:r>
      <w:proofErr w:type="spellEnd"/>
      <w:r w:rsidRPr="00CD537F">
        <w:rPr>
          <w:rFonts w:ascii="Arial" w:hAnsi="Arial"/>
          <w:lang w:val="en-AU"/>
        </w:rPr>
        <w:t xml:space="preserve">, T.; 2007. High-resolution </w:t>
      </w:r>
      <w:proofErr w:type="spellStart"/>
      <w:r w:rsidRPr="00CD537F">
        <w:rPr>
          <w:rFonts w:ascii="Arial" w:hAnsi="Arial"/>
          <w:lang w:val="en-AU"/>
        </w:rPr>
        <w:t>nannofossil</w:t>
      </w:r>
      <w:proofErr w:type="spellEnd"/>
      <w:r w:rsidRPr="00CD537F">
        <w:rPr>
          <w:rFonts w:ascii="Arial" w:hAnsi="Arial"/>
          <w:lang w:val="en-AU"/>
        </w:rPr>
        <w:t xml:space="preserve"> </w:t>
      </w:r>
      <w:proofErr w:type="spellStart"/>
      <w:r w:rsidRPr="00CD537F">
        <w:rPr>
          <w:rFonts w:ascii="Arial" w:hAnsi="Arial"/>
          <w:lang w:val="en-AU"/>
        </w:rPr>
        <w:t>biochronology</w:t>
      </w:r>
      <w:proofErr w:type="spellEnd"/>
      <w:r w:rsidRPr="00CD537F">
        <w:rPr>
          <w:rFonts w:ascii="Arial" w:hAnsi="Arial"/>
          <w:lang w:val="en-AU"/>
        </w:rPr>
        <w:t xml:space="preserve"> of middle Pa</w:t>
      </w:r>
      <w:r w:rsidR="00AD21B0" w:rsidRPr="00CD537F">
        <w:rPr>
          <w:rFonts w:ascii="Arial" w:hAnsi="Arial"/>
          <w:lang w:val="en-AU"/>
        </w:rPr>
        <w:t xml:space="preserve">leocene to early Eocene at </w:t>
      </w:r>
      <w:proofErr w:type="spellStart"/>
      <w:r w:rsidR="00AD21B0" w:rsidRPr="00CD537F">
        <w:rPr>
          <w:rFonts w:ascii="Arial" w:hAnsi="Arial"/>
          <w:lang w:val="en-AU"/>
        </w:rPr>
        <w:t>ODP</w:t>
      </w:r>
      <w:proofErr w:type="spellEnd"/>
      <w:r w:rsidR="00AD21B0" w:rsidRPr="00CD537F">
        <w:rPr>
          <w:rFonts w:ascii="Arial" w:hAnsi="Arial"/>
          <w:lang w:val="en-AU"/>
        </w:rPr>
        <w:t xml:space="preserve"> Site 1262: Implications for Calcareous </w:t>
      </w:r>
      <w:proofErr w:type="spellStart"/>
      <w:r w:rsidR="00AD21B0" w:rsidRPr="00CD537F">
        <w:rPr>
          <w:rFonts w:ascii="Arial" w:hAnsi="Arial"/>
          <w:lang w:val="en-AU"/>
        </w:rPr>
        <w:t>nannoplankton</w:t>
      </w:r>
      <w:proofErr w:type="spellEnd"/>
      <w:r w:rsidR="00AD21B0" w:rsidRPr="00CD537F">
        <w:rPr>
          <w:rFonts w:ascii="Arial" w:hAnsi="Arial"/>
          <w:lang w:val="en-AU"/>
        </w:rPr>
        <w:t xml:space="preserve"> evolution. Marine Micropaleontology 64:215-248.</w:t>
      </w:r>
    </w:p>
    <w:p w14:paraId="7E36F348" w14:textId="77777777" w:rsidR="00666224" w:rsidRPr="00CD537F" w:rsidRDefault="00666224" w:rsidP="00C53CA4">
      <w:pPr>
        <w:spacing w:line="360" w:lineRule="auto"/>
        <w:rPr>
          <w:rFonts w:ascii="Arial" w:hAnsi="Arial"/>
          <w:lang w:val="en-AU"/>
        </w:rPr>
      </w:pPr>
    </w:p>
    <w:p w14:paraId="1D201376" w14:textId="691598A3" w:rsidR="005E3FC8" w:rsidRPr="00CD537F" w:rsidRDefault="005E3FC8" w:rsidP="005E3FC8">
      <w:pPr>
        <w:widowControl w:val="0"/>
        <w:autoSpaceDE w:val="0"/>
        <w:autoSpaceDN w:val="0"/>
        <w:adjustRightInd w:val="0"/>
        <w:spacing w:line="360" w:lineRule="auto"/>
        <w:rPr>
          <w:rFonts w:ascii="Arial" w:hAnsi="Arial" w:cs="Times-Roman"/>
          <w:lang w:val="en-AU"/>
        </w:rPr>
      </w:pPr>
      <w:proofErr w:type="gramStart"/>
      <w:r w:rsidRPr="00CD537F">
        <w:rPr>
          <w:rFonts w:ascii="Arial" w:hAnsi="Arial" w:cs="Times-Roman"/>
          <w:lang w:val="en-AU"/>
        </w:rPr>
        <w:t xml:space="preserve">Banner, </w:t>
      </w:r>
      <w:proofErr w:type="spellStart"/>
      <w:r w:rsidRPr="00CD537F">
        <w:rPr>
          <w:rFonts w:ascii="Arial" w:hAnsi="Arial" w:cs="Times-Roman"/>
          <w:lang w:val="en-AU"/>
        </w:rPr>
        <w:t>J.L</w:t>
      </w:r>
      <w:proofErr w:type="spellEnd"/>
      <w:r w:rsidRPr="00CD537F">
        <w:rPr>
          <w:rFonts w:ascii="Arial" w:hAnsi="Arial" w:cs="Times-Roman"/>
          <w:lang w:val="en-AU"/>
        </w:rPr>
        <w:t xml:space="preserve">.; Hanson, </w:t>
      </w:r>
      <w:proofErr w:type="spellStart"/>
      <w:r w:rsidRPr="00CD537F">
        <w:rPr>
          <w:rFonts w:ascii="Arial" w:hAnsi="Arial" w:cs="Times-Roman"/>
          <w:lang w:val="en-AU"/>
        </w:rPr>
        <w:t>G.N</w:t>
      </w:r>
      <w:proofErr w:type="spellEnd"/>
      <w:r w:rsidRPr="00CD537F">
        <w:rPr>
          <w:rFonts w:ascii="Arial" w:hAnsi="Arial" w:cs="Times-Roman"/>
          <w:lang w:val="en-AU"/>
        </w:rPr>
        <w:t xml:space="preserve">.; 1990, Calculation of simultaneous isotopic and trace element variations during water-rock interaction with applications to carbonate </w:t>
      </w:r>
      <w:proofErr w:type="spellStart"/>
      <w:r w:rsidRPr="00CD537F">
        <w:rPr>
          <w:rFonts w:ascii="Arial" w:hAnsi="Arial" w:cs="Times-Roman"/>
          <w:lang w:val="en-AU"/>
        </w:rPr>
        <w:t>diagenesis</w:t>
      </w:r>
      <w:proofErr w:type="spellEnd"/>
      <w:ins w:id="665" w:author="Susan Alford" w:date="2014-07-25T09:04:00Z">
        <w:r w:rsidR="00F17925">
          <w:rPr>
            <w:rFonts w:ascii="Arial" w:hAnsi="Arial" w:cs="Times-Roman"/>
            <w:lang w:val="en-AU"/>
          </w:rPr>
          <w:t>.</w:t>
        </w:r>
      </w:ins>
      <w:proofErr w:type="gramEnd"/>
      <w:del w:id="666" w:author="Susan Alford" w:date="2014-07-25T09:04:00Z">
        <w:r w:rsidRPr="00CD537F" w:rsidDel="00F17925">
          <w:rPr>
            <w:rFonts w:ascii="Arial" w:hAnsi="Arial" w:cs="Times-Roman"/>
            <w:lang w:val="en-AU"/>
          </w:rPr>
          <w:delText>:</w:delText>
        </w:r>
      </w:del>
      <w:r w:rsidRPr="00CD537F">
        <w:rPr>
          <w:rFonts w:ascii="Arial" w:hAnsi="Arial" w:cs="Times-Roman"/>
          <w:lang w:val="en-AU"/>
        </w:rPr>
        <w:t xml:space="preserve"> </w:t>
      </w:r>
      <w:proofErr w:type="spellStart"/>
      <w:r w:rsidRPr="00CD537F">
        <w:rPr>
          <w:rFonts w:ascii="Arial" w:hAnsi="Arial" w:cs="Times-Roman"/>
          <w:lang w:val="en-AU"/>
        </w:rPr>
        <w:t>Geochimica</w:t>
      </w:r>
      <w:proofErr w:type="spellEnd"/>
      <w:r w:rsidRPr="00CD537F">
        <w:rPr>
          <w:rFonts w:ascii="Arial" w:hAnsi="Arial" w:cs="Times-Roman"/>
          <w:lang w:val="en-AU"/>
        </w:rPr>
        <w:t xml:space="preserve"> </w:t>
      </w:r>
      <w:proofErr w:type="gramStart"/>
      <w:r w:rsidRPr="00CD537F">
        <w:rPr>
          <w:rFonts w:ascii="Arial" w:hAnsi="Arial" w:cs="Times-Roman"/>
          <w:lang w:val="en-AU"/>
        </w:rPr>
        <w:t>et</w:t>
      </w:r>
      <w:proofErr w:type="gramEnd"/>
      <w:r w:rsidRPr="00CD537F">
        <w:rPr>
          <w:rFonts w:ascii="Arial" w:hAnsi="Arial" w:cs="Times-Roman"/>
          <w:lang w:val="en-AU"/>
        </w:rPr>
        <w:t xml:space="preserve"> </w:t>
      </w:r>
      <w:proofErr w:type="spellStart"/>
      <w:r w:rsidRPr="00CD537F">
        <w:rPr>
          <w:rFonts w:ascii="Arial" w:hAnsi="Arial" w:cs="Times-Roman"/>
          <w:lang w:val="en-AU"/>
        </w:rPr>
        <w:t>Cosmochimica</w:t>
      </w:r>
      <w:proofErr w:type="spellEnd"/>
      <w:r w:rsidRPr="00CD537F">
        <w:rPr>
          <w:rFonts w:ascii="Arial" w:hAnsi="Arial" w:cs="Times-Roman"/>
          <w:lang w:val="en-AU"/>
        </w:rPr>
        <w:t xml:space="preserve"> </w:t>
      </w:r>
      <w:proofErr w:type="spellStart"/>
      <w:r w:rsidRPr="00CD537F">
        <w:rPr>
          <w:rFonts w:ascii="Arial" w:hAnsi="Arial" w:cs="Times-Roman"/>
          <w:lang w:val="en-AU"/>
        </w:rPr>
        <w:t>Acta</w:t>
      </w:r>
      <w:proofErr w:type="spellEnd"/>
      <w:ins w:id="667" w:author="Susan Alford" w:date="2014-07-25T09:04:00Z">
        <w:r w:rsidR="00F17925">
          <w:rPr>
            <w:rFonts w:ascii="Arial" w:hAnsi="Arial" w:cs="Times-Roman"/>
            <w:lang w:val="en-AU"/>
          </w:rPr>
          <w:t xml:space="preserve"> </w:t>
        </w:r>
      </w:ins>
      <w:del w:id="668" w:author="Susan Alford" w:date="2014-07-25T09:04:00Z">
        <w:r w:rsidRPr="00CD537F" w:rsidDel="00F17925">
          <w:rPr>
            <w:rFonts w:ascii="Arial" w:hAnsi="Arial" w:cs="Times-Roman"/>
            <w:lang w:val="en-AU"/>
          </w:rPr>
          <w:delText xml:space="preserve">, v. </w:delText>
        </w:r>
      </w:del>
      <w:r w:rsidRPr="00CD537F">
        <w:rPr>
          <w:rFonts w:ascii="Arial" w:hAnsi="Arial" w:cs="Times-Roman"/>
          <w:lang w:val="en-AU"/>
        </w:rPr>
        <w:t>54</w:t>
      </w:r>
      <w:ins w:id="669" w:author="Susan Alford" w:date="2014-07-25T09:04:00Z">
        <w:r w:rsidR="00F17925">
          <w:rPr>
            <w:rFonts w:ascii="Arial" w:hAnsi="Arial" w:cs="Times-Roman"/>
            <w:lang w:val="en-AU"/>
          </w:rPr>
          <w:t>:</w:t>
        </w:r>
      </w:ins>
      <w:del w:id="670" w:author="Susan Alford" w:date="2014-07-25T09:04:00Z">
        <w:r w:rsidRPr="00CD537F" w:rsidDel="00F17925">
          <w:rPr>
            <w:rFonts w:ascii="Arial" w:hAnsi="Arial" w:cs="Times-Roman"/>
            <w:lang w:val="en-AU"/>
          </w:rPr>
          <w:delText xml:space="preserve">, p. </w:delText>
        </w:r>
      </w:del>
      <w:r w:rsidRPr="00CD537F">
        <w:rPr>
          <w:rFonts w:ascii="Arial" w:hAnsi="Arial" w:cs="Times-Roman"/>
          <w:lang w:val="en-AU"/>
        </w:rPr>
        <w:t>3123-3137.</w:t>
      </w:r>
    </w:p>
    <w:p w14:paraId="7297448B" w14:textId="77777777" w:rsidR="005E3FC8" w:rsidRPr="00CD537F" w:rsidRDefault="005E3FC8" w:rsidP="00C53CA4">
      <w:pPr>
        <w:spacing w:line="360" w:lineRule="auto"/>
        <w:rPr>
          <w:rFonts w:ascii="Arial" w:hAnsi="Arial"/>
          <w:lang w:val="en-AU"/>
        </w:rPr>
      </w:pPr>
    </w:p>
    <w:p w14:paraId="302D8EEB"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r w:rsidRPr="00CD537F">
        <w:rPr>
          <w:rFonts w:ascii="Arial" w:hAnsi="Arial" w:cs="TrumpMediaeval-Roman"/>
          <w:szCs w:val="18"/>
          <w:lang w:val="en-AU"/>
        </w:rPr>
        <w:t>Bijl</w:t>
      </w:r>
      <w:proofErr w:type="spellEnd"/>
      <w:r w:rsidRPr="00CD537F">
        <w:rPr>
          <w:rFonts w:ascii="Arial" w:hAnsi="Arial" w:cs="TrumpMediaeval-Roman"/>
          <w:szCs w:val="18"/>
          <w:lang w:val="en-AU"/>
        </w:rPr>
        <w:t xml:space="preserve">, P. K.; Schouten, S.; </w:t>
      </w:r>
      <w:proofErr w:type="spellStart"/>
      <w:r w:rsidRPr="00CD537F">
        <w:rPr>
          <w:rFonts w:ascii="Arial" w:hAnsi="Arial" w:cs="TrumpMediaeval-Roman"/>
          <w:szCs w:val="18"/>
          <w:lang w:val="en-AU"/>
        </w:rPr>
        <w:t>Sluijs</w:t>
      </w:r>
      <w:proofErr w:type="spellEnd"/>
      <w:r w:rsidRPr="00CD537F">
        <w:rPr>
          <w:rFonts w:ascii="Arial" w:hAnsi="Arial" w:cs="TrumpMediaeval-Roman"/>
          <w:szCs w:val="18"/>
          <w:lang w:val="en-AU"/>
        </w:rPr>
        <w:t xml:space="preserve">, A.; </w:t>
      </w:r>
      <w:proofErr w:type="spellStart"/>
      <w:r w:rsidRPr="00CD537F">
        <w:rPr>
          <w:rFonts w:ascii="Arial" w:hAnsi="Arial" w:cs="TrumpMediaeval-Roman"/>
          <w:szCs w:val="18"/>
          <w:lang w:val="en-AU"/>
        </w:rPr>
        <w:t>Reichart</w:t>
      </w:r>
      <w:proofErr w:type="spellEnd"/>
      <w:r w:rsidRPr="00CD537F">
        <w:rPr>
          <w:rFonts w:ascii="Arial" w:hAnsi="Arial" w:cs="TrumpMediaeval-Roman"/>
          <w:szCs w:val="18"/>
          <w:lang w:val="en-AU"/>
        </w:rPr>
        <w:t>, G</w:t>
      </w:r>
      <w:proofErr w:type="gramStart"/>
      <w:r w:rsidRPr="00CD537F">
        <w:rPr>
          <w:rFonts w:ascii="Arial" w:hAnsi="Arial" w:cs="TrumpMediaeval-Roman"/>
          <w:szCs w:val="18"/>
          <w:lang w:val="en-AU"/>
        </w:rPr>
        <w:t>.-</w:t>
      </w:r>
      <w:proofErr w:type="gramEnd"/>
      <w:r w:rsidRPr="00CD537F">
        <w:rPr>
          <w:rFonts w:ascii="Arial" w:hAnsi="Arial" w:cs="TrumpMediaeval-Roman"/>
          <w:szCs w:val="18"/>
          <w:lang w:val="en-AU"/>
        </w:rPr>
        <w:t xml:space="preserve">J.; </w:t>
      </w:r>
      <w:proofErr w:type="spellStart"/>
      <w:r w:rsidRPr="00CD537F">
        <w:rPr>
          <w:rFonts w:ascii="Arial" w:hAnsi="Arial" w:cs="TrumpMediaeval-Roman"/>
          <w:szCs w:val="18"/>
          <w:lang w:val="en-AU"/>
        </w:rPr>
        <w:t>Zachos</w:t>
      </w:r>
      <w:proofErr w:type="spellEnd"/>
      <w:r w:rsidRPr="00CD537F">
        <w:rPr>
          <w:rFonts w:ascii="Arial" w:hAnsi="Arial" w:cs="TrumpMediaeval-Roman"/>
          <w:szCs w:val="18"/>
          <w:lang w:val="en-AU"/>
        </w:rPr>
        <w:t xml:space="preserve">, J. C.; </w:t>
      </w:r>
      <w:proofErr w:type="spellStart"/>
      <w:r w:rsidRPr="00CD537F">
        <w:rPr>
          <w:rFonts w:ascii="Arial" w:hAnsi="Arial" w:cs="TrumpMediaeval-Roman"/>
          <w:szCs w:val="18"/>
          <w:lang w:val="en-AU"/>
        </w:rPr>
        <w:t>Brinkhuis</w:t>
      </w:r>
      <w:proofErr w:type="spellEnd"/>
      <w:r w:rsidRPr="00CD537F">
        <w:rPr>
          <w:rFonts w:ascii="Arial" w:hAnsi="Arial" w:cs="TrumpMediaeval-Roman"/>
          <w:szCs w:val="18"/>
          <w:lang w:val="en-AU"/>
        </w:rPr>
        <w:t xml:space="preserve">, H.; 2009. </w:t>
      </w:r>
      <w:proofErr w:type="gramStart"/>
      <w:r w:rsidRPr="00CD537F">
        <w:rPr>
          <w:rFonts w:ascii="Arial" w:hAnsi="Arial" w:cs="TrumpMediaeval-Roman"/>
          <w:szCs w:val="18"/>
          <w:lang w:val="en-AU"/>
        </w:rPr>
        <w:t>Early Palaeogene temperature evolution of the southwest Pacific Ocean.</w:t>
      </w:r>
      <w:proofErr w:type="gramEnd"/>
      <w:r w:rsidRPr="00CD537F">
        <w:rPr>
          <w:rFonts w:ascii="Arial" w:hAnsi="Arial" w:cs="TrumpMediaeval-Roman"/>
          <w:szCs w:val="18"/>
          <w:lang w:val="en-AU"/>
        </w:rPr>
        <w:t xml:space="preserve"> Nature 461:776–779, doi</w:t>
      </w:r>
      <w:proofErr w:type="gramStart"/>
      <w:r w:rsidRPr="00CD537F">
        <w:rPr>
          <w:rFonts w:ascii="Arial" w:hAnsi="Arial" w:cs="TrumpMediaeval-Roman"/>
          <w:szCs w:val="18"/>
          <w:lang w:val="en-AU"/>
        </w:rPr>
        <w:t>:10.1038</w:t>
      </w:r>
      <w:proofErr w:type="gramEnd"/>
      <w:r w:rsidRPr="00CD537F">
        <w:rPr>
          <w:rFonts w:ascii="Arial" w:hAnsi="Arial" w:cs="TrumpMediaeval-Roman"/>
          <w:szCs w:val="18"/>
          <w:lang w:val="en-AU"/>
        </w:rPr>
        <w:t>/nature08399.</w:t>
      </w:r>
    </w:p>
    <w:p w14:paraId="5ED0A21D" w14:textId="77777777" w:rsidR="00C53CA4" w:rsidRPr="00CD537F" w:rsidRDefault="00C53CA4" w:rsidP="00C53CA4">
      <w:pPr>
        <w:widowControl w:val="0"/>
        <w:numPr>
          <w:ins w:id="671" w:author="Benjamin Slotnick" w:date="2014-06-29T15:25:00Z"/>
        </w:numPr>
        <w:autoSpaceDE w:val="0"/>
        <w:autoSpaceDN w:val="0"/>
        <w:adjustRightInd w:val="0"/>
        <w:spacing w:line="360" w:lineRule="auto"/>
        <w:rPr>
          <w:ins w:id="672" w:author="Benjamin Slotnick" w:date="2014-06-29T15:25:00Z"/>
          <w:rFonts w:ascii="Arial" w:hAnsi="Arial" w:cs="TrumpMediaeval-Roman"/>
          <w:szCs w:val="18"/>
          <w:lang w:val="en-AU"/>
        </w:rPr>
      </w:pPr>
    </w:p>
    <w:p w14:paraId="04E81D16" w14:textId="77777777" w:rsidR="005E3FC8" w:rsidRPr="00CD537F" w:rsidRDefault="005E3FC8" w:rsidP="00C53CA4">
      <w:pPr>
        <w:widowControl w:val="0"/>
        <w:autoSpaceDE w:val="0"/>
        <w:autoSpaceDN w:val="0"/>
        <w:adjustRightInd w:val="0"/>
        <w:spacing w:line="360" w:lineRule="auto"/>
        <w:rPr>
          <w:ins w:id="673" w:author="Benjamin Slotnick" w:date="2014-06-29T15:25:00Z"/>
          <w:rFonts w:ascii="Arial" w:hAnsi="Arial" w:cs="Cambria"/>
          <w:lang w:val="en-AU"/>
        </w:rPr>
      </w:pPr>
      <w:proofErr w:type="gramStart"/>
      <w:ins w:id="674" w:author="Benjamin Slotnick" w:date="2014-06-29T15:25:00Z">
        <w:r w:rsidRPr="00CD537F">
          <w:rPr>
            <w:rFonts w:ascii="Arial" w:hAnsi="Arial" w:cs="Cambria"/>
            <w:lang w:val="en-AU"/>
          </w:rPr>
          <w:t xml:space="preserve">Bishop, J. W.; </w:t>
        </w:r>
        <w:proofErr w:type="spellStart"/>
        <w:r w:rsidRPr="00CD537F">
          <w:rPr>
            <w:rFonts w:ascii="Arial" w:hAnsi="Arial" w:cs="Cambria"/>
            <w:lang w:val="en-AU"/>
          </w:rPr>
          <w:t>Osleger</w:t>
        </w:r>
        <w:proofErr w:type="spellEnd"/>
        <w:r w:rsidRPr="00CD537F">
          <w:rPr>
            <w:rFonts w:ascii="Arial" w:hAnsi="Arial" w:cs="Cambria"/>
            <w:lang w:val="en-AU"/>
          </w:rPr>
          <w:t xml:space="preserve">, D.A.; Montanez, </w:t>
        </w:r>
        <w:proofErr w:type="spellStart"/>
        <w:r w:rsidRPr="00CD537F">
          <w:rPr>
            <w:rFonts w:ascii="Arial" w:hAnsi="Arial" w:cs="Cambria"/>
            <w:lang w:val="en-AU"/>
          </w:rPr>
          <w:t>I.P</w:t>
        </w:r>
        <w:proofErr w:type="spellEnd"/>
        <w:r w:rsidRPr="00CD537F">
          <w:rPr>
            <w:rFonts w:ascii="Arial" w:hAnsi="Arial" w:cs="Cambria"/>
            <w:lang w:val="en-AU"/>
          </w:rPr>
          <w:t xml:space="preserve">.; Sumner, </w:t>
        </w:r>
        <w:proofErr w:type="spellStart"/>
        <w:r w:rsidRPr="00CD537F">
          <w:rPr>
            <w:rFonts w:ascii="Arial" w:hAnsi="Arial" w:cs="Cambria"/>
            <w:lang w:val="en-AU"/>
          </w:rPr>
          <w:t>D.Y</w:t>
        </w:r>
        <w:proofErr w:type="spellEnd"/>
        <w:r w:rsidRPr="00CD537F">
          <w:rPr>
            <w:rFonts w:ascii="Arial" w:hAnsi="Arial" w:cs="Cambria"/>
            <w:lang w:val="en-AU"/>
          </w:rPr>
          <w:t xml:space="preserve">.; </w:t>
        </w:r>
        <w:r w:rsidRPr="00CD537F">
          <w:rPr>
            <w:rFonts w:ascii="Arial" w:hAnsi="Arial" w:cs="Cambria"/>
            <w:i/>
            <w:lang w:val="en-AU"/>
          </w:rPr>
          <w:t>in press</w:t>
        </w:r>
        <w:r w:rsidRPr="00CD537F">
          <w:rPr>
            <w:rFonts w:ascii="Arial" w:hAnsi="Arial" w:cs="Cambria"/>
            <w:lang w:val="en-AU"/>
          </w:rPr>
          <w:t>.</w:t>
        </w:r>
        <w:proofErr w:type="gramEnd"/>
        <w:r w:rsidRPr="00CD537F">
          <w:rPr>
            <w:rFonts w:ascii="Arial" w:hAnsi="Arial" w:cs="Cambria"/>
            <w:lang w:val="en-AU"/>
          </w:rPr>
          <w:t xml:space="preserve"> Meteoric </w:t>
        </w:r>
        <w:proofErr w:type="spellStart"/>
        <w:r w:rsidRPr="00CD537F">
          <w:rPr>
            <w:rFonts w:ascii="Arial" w:hAnsi="Arial" w:cs="Cambria"/>
            <w:lang w:val="en-AU"/>
          </w:rPr>
          <w:t>diagenesis</w:t>
        </w:r>
        <w:proofErr w:type="spellEnd"/>
        <w:r w:rsidRPr="00CD537F">
          <w:rPr>
            <w:rFonts w:ascii="Arial" w:hAnsi="Arial" w:cs="Cambria"/>
            <w:lang w:val="en-AU"/>
          </w:rPr>
          <w:t xml:space="preserve"> and fluid</w:t>
        </w:r>
        <w:r w:rsidRPr="00CD537F">
          <w:rPr>
            <w:rFonts w:ascii="Cambria" w:hAnsi="Cambria" w:cs="Cambria"/>
            <w:lang w:val="en-AU"/>
          </w:rPr>
          <w:t>‐</w:t>
        </w:r>
        <w:r w:rsidRPr="00CD537F">
          <w:rPr>
            <w:rFonts w:ascii="Arial" w:hAnsi="Arial" w:cs="Cambria"/>
            <w:lang w:val="en-AU"/>
          </w:rPr>
          <w:t xml:space="preserve">rock interaction in the Middle Permian Capitan </w:t>
        </w:r>
        <w:proofErr w:type="spellStart"/>
        <w:r w:rsidRPr="00CD537F">
          <w:rPr>
            <w:rFonts w:ascii="Arial" w:hAnsi="Arial" w:cs="Cambria"/>
            <w:lang w:val="en-AU"/>
          </w:rPr>
          <w:t>Backreef</w:t>
        </w:r>
        <w:proofErr w:type="spellEnd"/>
        <w:r w:rsidRPr="00CD537F">
          <w:rPr>
            <w:rFonts w:ascii="Arial" w:hAnsi="Arial" w:cs="Cambria"/>
            <w:lang w:val="en-AU"/>
          </w:rPr>
          <w:t xml:space="preserve">: Yates Formation, Slaughter Canyon, New Mexico, </w:t>
        </w:r>
        <w:r w:rsidRPr="00CD537F">
          <w:rPr>
            <w:rFonts w:ascii="Arial" w:hAnsi="Arial" w:cs="Cambria"/>
            <w:i/>
            <w:iCs/>
            <w:lang w:val="en-AU"/>
          </w:rPr>
          <w:t>(preliminary version published</w:t>
        </w:r>
        <w:r w:rsidRPr="00CD537F">
          <w:rPr>
            <w:rFonts w:ascii="Arial" w:hAnsi="Arial" w:cs="Cambria"/>
            <w:lang w:val="en-AU"/>
          </w:rPr>
          <w:t xml:space="preserve"> </w:t>
        </w:r>
        <w:r w:rsidRPr="00CD537F">
          <w:rPr>
            <w:rFonts w:ascii="Arial" w:hAnsi="Arial" w:cs="Cambria"/>
            <w:i/>
            <w:iCs/>
            <w:lang w:val="en-AU"/>
          </w:rPr>
          <w:t xml:space="preserve">online Ahead of Print </w:t>
        </w:r>
        <w:r w:rsidRPr="00CD537F">
          <w:rPr>
            <w:rFonts w:ascii="Arial" w:hAnsi="Arial" w:cs="Cambria"/>
            <w:lang w:val="en-AU"/>
          </w:rPr>
          <w:t>21 June 2013</w:t>
        </w:r>
        <w:r w:rsidRPr="00CD537F">
          <w:rPr>
            <w:rFonts w:ascii="Arial" w:hAnsi="Arial" w:cs="Cambria"/>
            <w:i/>
            <w:iCs/>
            <w:lang w:val="en-AU"/>
          </w:rPr>
          <w:t xml:space="preserve">): </w:t>
        </w:r>
        <w:proofErr w:type="spellStart"/>
        <w:r w:rsidRPr="00CD537F">
          <w:rPr>
            <w:rFonts w:ascii="Arial" w:hAnsi="Arial" w:cs="Cambria"/>
            <w:lang w:val="en-AU"/>
          </w:rPr>
          <w:t>AAPG</w:t>
        </w:r>
        <w:proofErr w:type="spellEnd"/>
        <w:r w:rsidRPr="00CD537F">
          <w:rPr>
            <w:rFonts w:ascii="Arial" w:hAnsi="Arial" w:cs="Cambria"/>
            <w:lang w:val="en-AU"/>
          </w:rPr>
          <w:t xml:space="preserve"> Bulletin, </w:t>
        </w:r>
        <w:proofErr w:type="spellStart"/>
        <w:r w:rsidRPr="00CD537F">
          <w:rPr>
            <w:rFonts w:ascii="Arial" w:hAnsi="Arial" w:cs="Cambria"/>
            <w:lang w:val="en-AU"/>
          </w:rPr>
          <w:t>doi</w:t>
        </w:r>
        <w:proofErr w:type="spellEnd"/>
        <w:r w:rsidRPr="00CD537F">
          <w:rPr>
            <w:rFonts w:ascii="Arial" w:hAnsi="Arial" w:cs="Cambria"/>
            <w:lang w:val="en-AU"/>
          </w:rPr>
          <w:t>: 10.1306/05201311158.</w:t>
        </w:r>
      </w:ins>
    </w:p>
    <w:p w14:paraId="57B093B5" w14:textId="77777777" w:rsidR="005E3FC8" w:rsidRPr="00CD537F" w:rsidRDefault="005E3FC8" w:rsidP="00C53CA4">
      <w:pPr>
        <w:widowControl w:val="0"/>
        <w:numPr>
          <w:ins w:id="675" w:author="Benjamin Slotnick" w:date="2014-06-29T15:25:00Z"/>
        </w:numPr>
        <w:autoSpaceDE w:val="0"/>
        <w:autoSpaceDN w:val="0"/>
        <w:adjustRightInd w:val="0"/>
        <w:spacing w:line="360" w:lineRule="auto"/>
        <w:rPr>
          <w:rFonts w:ascii="Arial" w:hAnsi="Arial" w:cs="TrumpMediaeval-Roman"/>
          <w:szCs w:val="18"/>
          <w:lang w:val="en-AU"/>
        </w:rPr>
      </w:pPr>
    </w:p>
    <w:p w14:paraId="2C1F61DE"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proofErr w:type="gramStart"/>
      <w:r w:rsidRPr="00CD537F">
        <w:rPr>
          <w:rFonts w:ascii="Arial" w:hAnsi="Arial" w:cs="TrumpMediaeval-Roman"/>
          <w:szCs w:val="18"/>
          <w:lang w:val="en-AU"/>
        </w:rPr>
        <w:t>Bohaty</w:t>
      </w:r>
      <w:proofErr w:type="spellEnd"/>
      <w:r w:rsidRPr="00CD537F">
        <w:rPr>
          <w:rFonts w:ascii="Arial" w:hAnsi="Arial" w:cs="TrumpMediaeval-Roman"/>
          <w:szCs w:val="18"/>
          <w:lang w:val="en-AU"/>
        </w:rPr>
        <w:t xml:space="preserve">, S. M.; </w:t>
      </w:r>
      <w:proofErr w:type="spellStart"/>
      <w:r w:rsidRPr="00CD537F">
        <w:rPr>
          <w:rFonts w:ascii="Arial" w:hAnsi="Arial" w:cs="TrumpMediaeval-Roman"/>
          <w:szCs w:val="18"/>
          <w:lang w:val="en-AU"/>
        </w:rPr>
        <w:t>Zachos</w:t>
      </w:r>
      <w:proofErr w:type="spellEnd"/>
      <w:r w:rsidRPr="00CD537F">
        <w:rPr>
          <w:rFonts w:ascii="Arial" w:hAnsi="Arial" w:cs="TrumpMediaeval-Roman"/>
          <w:szCs w:val="18"/>
          <w:lang w:val="en-AU"/>
        </w:rPr>
        <w:t>, J. C.; 2003.</w:t>
      </w:r>
      <w:proofErr w:type="gramEnd"/>
      <w:r w:rsidRPr="00CD537F">
        <w:rPr>
          <w:rFonts w:ascii="Arial" w:hAnsi="Arial" w:cs="TrumpMediaeval-Roman"/>
          <w:szCs w:val="18"/>
          <w:lang w:val="en-AU"/>
        </w:rPr>
        <w:t xml:space="preserve"> Significant Southern Ocean warming event in the late middle Eocene. </w:t>
      </w:r>
      <w:proofErr w:type="gramStart"/>
      <w:r w:rsidRPr="00CD537F">
        <w:rPr>
          <w:rFonts w:ascii="Arial" w:hAnsi="Arial" w:cs="TrumpMediaeval-Roman"/>
          <w:szCs w:val="18"/>
          <w:lang w:val="en-AU"/>
        </w:rPr>
        <w:t>Geology 31:1017–1020.</w:t>
      </w:r>
      <w:proofErr w:type="gramEnd"/>
    </w:p>
    <w:p w14:paraId="4AFA56B1" w14:textId="77777777" w:rsidR="00C53CA4" w:rsidRPr="00CD537F" w:rsidRDefault="00C53CA4" w:rsidP="00C53CA4">
      <w:pPr>
        <w:numPr>
          <w:ins w:id="676" w:author="Benjamin Slotnick" w:date="2014-07-08T00:22:00Z"/>
        </w:numPr>
        <w:spacing w:line="360" w:lineRule="auto"/>
        <w:rPr>
          <w:ins w:id="677" w:author="Benjamin Slotnick" w:date="2014-07-08T00:22:00Z"/>
          <w:rFonts w:ascii="Arial" w:hAnsi="Arial" w:cs="AdvPS_FTLI"/>
          <w:szCs w:val="16"/>
          <w:lang w:val="en-AU"/>
        </w:rPr>
      </w:pPr>
    </w:p>
    <w:p w14:paraId="00DCA45D" w14:textId="1C4F92E6" w:rsidR="00666224" w:rsidRPr="00CD537F" w:rsidRDefault="00666224" w:rsidP="00666224">
      <w:pPr>
        <w:widowControl w:val="0"/>
        <w:numPr>
          <w:ins w:id="678" w:author="Benjamin Slotnick" w:date="2014-07-08T00:22:00Z"/>
        </w:numPr>
        <w:autoSpaceDE w:val="0"/>
        <w:autoSpaceDN w:val="0"/>
        <w:adjustRightInd w:val="0"/>
        <w:rPr>
          <w:ins w:id="679" w:author="Benjamin Slotnick" w:date="2014-07-08T00:22:00Z"/>
          <w:rFonts w:ascii="Arial" w:hAnsi="Arial" w:cs="Whitney-Book"/>
          <w:color w:val="141414"/>
          <w:szCs w:val="14"/>
          <w:lang w:val="en-AU"/>
        </w:rPr>
      </w:pPr>
      <w:proofErr w:type="spellStart"/>
      <w:proofErr w:type="gramStart"/>
      <w:ins w:id="680" w:author="Benjamin Slotnick" w:date="2014-07-08T00:22:00Z">
        <w:r w:rsidRPr="00CD537F">
          <w:rPr>
            <w:rFonts w:ascii="Arial" w:hAnsi="Arial" w:cs="Whitney-Book"/>
            <w:color w:val="141414"/>
            <w:szCs w:val="14"/>
            <w:lang w:val="en-AU"/>
          </w:rPr>
          <w:t>Caldeira</w:t>
        </w:r>
        <w:proofErr w:type="spellEnd"/>
        <w:r w:rsidRPr="00CD537F">
          <w:rPr>
            <w:rFonts w:ascii="Arial" w:hAnsi="Arial" w:cs="Whitney-Book"/>
            <w:color w:val="141414"/>
            <w:szCs w:val="14"/>
            <w:lang w:val="en-AU"/>
          </w:rPr>
          <w:t xml:space="preserve">, K.; </w:t>
        </w:r>
        <w:proofErr w:type="spellStart"/>
        <w:r w:rsidRPr="00CD537F">
          <w:rPr>
            <w:rFonts w:ascii="Arial" w:hAnsi="Arial" w:cs="Whitney-Book"/>
            <w:color w:val="141414"/>
            <w:szCs w:val="14"/>
            <w:lang w:val="en-AU"/>
          </w:rPr>
          <w:t>Wicke</w:t>
        </w:r>
      </w:ins>
      <w:ins w:id="681" w:author="Benjamin Slotnick" w:date="2014-07-08T00:29:00Z">
        <w:r w:rsidRPr="00CD537F">
          <w:rPr>
            <w:rFonts w:ascii="Arial" w:hAnsi="Arial" w:cs="Whitney-Book"/>
            <w:color w:val="141414"/>
            <w:szCs w:val="14"/>
            <w:lang w:val="en-AU"/>
          </w:rPr>
          <w:t>t</w:t>
        </w:r>
      </w:ins>
      <w:ins w:id="682" w:author="Benjamin Slotnick" w:date="2014-07-08T00:22:00Z">
        <w:r w:rsidRPr="00CD537F">
          <w:rPr>
            <w:rFonts w:ascii="Arial" w:hAnsi="Arial" w:cs="Whitney-Book"/>
            <w:color w:val="141414"/>
            <w:szCs w:val="14"/>
            <w:lang w:val="en-AU"/>
          </w:rPr>
          <w:t>t</w:t>
        </w:r>
        <w:proofErr w:type="spellEnd"/>
        <w:r w:rsidRPr="00CD537F">
          <w:rPr>
            <w:rFonts w:ascii="Arial" w:hAnsi="Arial" w:cs="Whitney-Book"/>
            <w:color w:val="141414"/>
            <w:szCs w:val="14"/>
            <w:lang w:val="en-AU"/>
          </w:rPr>
          <w:t>, M.E.</w:t>
        </w:r>
      </w:ins>
      <w:ins w:id="683" w:author="Benjamin Slotnick" w:date="2014-07-08T00:23:00Z">
        <w:r w:rsidRPr="00CD537F">
          <w:rPr>
            <w:rFonts w:ascii="Arial" w:hAnsi="Arial" w:cs="Whitney-Book"/>
            <w:color w:val="141414"/>
            <w:szCs w:val="14"/>
            <w:lang w:val="en-AU"/>
          </w:rPr>
          <w:t>; 2003.</w:t>
        </w:r>
      </w:ins>
      <w:proofErr w:type="gramEnd"/>
      <w:ins w:id="684" w:author="Benjamin Slotnick" w:date="2014-07-08T00:22:00Z">
        <w:r w:rsidRPr="00CD537F">
          <w:rPr>
            <w:rFonts w:ascii="Arial" w:hAnsi="Arial" w:cs="Whitney-Book"/>
            <w:color w:val="141414"/>
            <w:szCs w:val="14"/>
            <w:lang w:val="en-AU"/>
          </w:rPr>
          <w:t xml:space="preserve"> </w:t>
        </w:r>
        <w:proofErr w:type="gramStart"/>
        <w:r w:rsidRPr="00CD537F">
          <w:rPr>
            <w:rFonts w:ascii="Arial" w:hAnsi="Arial" w:cs="Whitney-Book"/>
            <w:color w:val="141414"/>
            <w:szCs w:val="14"/>
            <w:lang w:val="en-AU"/>
          </w:rPr>
          <w:t xml:space="preserve">Anthropogenic carbon and ocean </w:t>
        </w:r>
        <w:proofErr w:type="spellStart"/>
        <w:r w:rsidRPr="00CD537F">
          <w:rPr>
            <w:rFonts w:ascii="Arial" w:hAnsi="Arial" w:cs="Whitney-Book"/>
            <w:color w:val="141414"/>
            <w:szCs w:val="14"/>
            <w:lang w:val="en-AU"/>
          </w:rPr>
          <w:t>pH.</w:t>
        </w:r>
        <w:proofErr w:type="spellEnd"/>
        <w:proofErr w:type="gramEnd"/>
        <w:r w:rsidRPr="00CD537F">
          <w:rPr>
            <w:rFonts w:ascii="Arial" w:hAnsi="Arial" w:cs="Whitney-Book"/>
            <w:color w:val="141414"/>
            <w:szCs w:val="14"/>
            <w:lang w:val="en-AU"/>
          </w:rPr>
          <w:t xml:space="preserve"> </w:t>
        </w:r>
        <w:proofErr w:type="gramStart"/>
        <w:r w:rsidRPr="00CD537F">
          <w:rPr>
            <w:rFonts w:ascii="Arial" w:hAnsi="Arial" w:cs="Whitney-Book"/>
            <w:iCs/>
            <w:color w:val="141414"/>
            <w:szCs w:val="14"/>
            <w:lang w:val="en-AU"/>
          </w:rPr>
          <w:t xml:space="preserve">Nature </w:t>
        </w:r>
        <w:r w:rsidRPr="00CD537F">
          <w:rPr>
            <w:rFonts w:ascii="Arial" w:hAnsi="Arial" w:cs="Whitney-Book"/>
            <w:color w:val="141414"/>
            <w:szCs w:val="14"/>
            <w:lang w:val="en-AU"/>
          </w:rPr>
          <w:t>425</w:t>
        </w:r>
      </w:ins>
      <w:ins w:id="685" w:author="Susan Alford" w:date="2014-07-25T08:54:00Z">
        <w:r w:rsidR="000D55E2">
          <w:rPr>
            <w:rFonts w:ascii="Arial" w:hAnsi="Arial" w:cs="Whitney-Book"/>
            <w:color w:val="141414"/>
            <w:szCs w:val="14"/>
            <w:lang w:val="en-AU"/>
          </w:rPr>
          <w:t>:</w:t>
        </w:r>
      </w:ins>
      <w:ins w:id="686" w:author="Benjamin Slotnick" w:date="2014-07-08T00:22:00Z">
        <w:del w:id="687" w:author="Susan Alford" w:date="2014-07-25T08:54:00Z">
          <w:r w:rsidRPr="00CD537F" w:rsidDel="000D55E2">
            <w:rPr>
              <w:rFonts w:ascii="Arial" w:hAnsi="Arial" w:cs="Whitney-Book"/>
              <w:color w:val="141414"/>
              <w:szCs w:val="14"/>
              <w:lang w:val="en-AU"/>
            </w:rPr>
            <w:delText>,</w:delText>
          </w:r>
        </w:del>
        <w:r w:rsidRPr="00CD537F">
          <w:rPr>
            <w:rFonts w:ascii="Arial" w:hAnsi="Arial" w:cs="Whitney-Book"/>
            <w:color w:val="141414"/>
            <w:szCs w:val="14"/>
            <w:lang w:val="en-AU"/>
          </w:rPr>
          <w:t xml:space="preserve"> 365–365</w:t>
        </w:r>
      </w:ins>
      <w:ins w:id="688" w:author="Benjamin Slotnick" w:date="2014-07-08T00:23:00Z">
        <w:r w:rsidRPr="00CD537F">
          <w:rPr>
            <w:rFonts w:ascii="Arial" w:hAnsi="Arial" w:cs="Whitney-Book"/>
            <w:color w:val="141414"/>
            <w:szCs w:val="14"/>
            <w:lang w:val="en-AU"/>
          </w:rPr>
          <w:t>.</w:t>
        </w:r>
      </w:ins>
      <w:proofErr w:type="gramEnd"/>
    </w:p>
    <w:p w14:paraId="2B9A3204" w14:textId="77777777" w:rsidR="00666224" w:rsidRPr="00CD537F" w:rsidRDefault="00666224" w:rsidP="00C53CA4">
      <w:pPr>
        <w:spacing w:line="360" w:lineRule="auto"/>
        <w:rPr>
          <w:rFonts w:ascii="Arial" w:hAnsi="Arial" w:cs="AdvPS_FTLI"/>
          <w:szCs w:val="16"/>
          <w:lang w:val="en-AU"/>
        </w:rPr>
      </w:pPr>
    </w:p>
    <w:p w14:paraId="557DA011" w14:textId="77777777" w:rsidR="00C53CA4" w:rsidRPr="00CD537F" w:rsidRDefault="00C53CA4" w:rsidP="00C53CA4">
      <w:pPr>
        <w:widowControl w:val="0"/>
        <w:autoSpaceDE w:val="0"/>
        <w:autoSpaceDN w:val="0"/>
        <w:adjustRightInd w:val="0"/>
        <w:spacing w:line="360" w:lineRule="auto"/>
        <w:rPr>
          <w:rFonts w:ascii="Arial" w:hAnsi="Arial" w:cs="TimesNewRomanPSMT"/>
          <w:lang w:val="en-AU"/>
        </w:rPr>
      </w:pPr>
      <w:r w:rsidRPr="00CD537F">
        <w:rPr>
          <w:rFonts w:ascii="Arial" w:hAnsi="Arial" w:cs="TimesNewRomanPSMT"/>
          <w:lang w:val="en-AU"/>
        </w:rPr>
        <w:t xml:space="preserve">Cramer, B.S.; Wright, J.D.; Kent, </w:t>
      </w:r>
      <w:proofErr w:type="spellStart"/>
      <w:r w:rsidRPr="00CD537F">
        <w:rPr>
          <w:rFonts w:ascii="Arial" w:hAnsi="Arial" w:cs="TimesNewRomanPSMT"/>
          <w:lang w:val="en-AU"/>
        </w:rPr>
        <w:t>D.V</w:t>
      </w:r>
      <w:proofErr w:type="spellEnd"/>
      <w:r w:rsidRPr="00CD537F">
        <w:rPr>
          <w:rFonts w:ascii="Arial" w:hAnsi="Arial" w:cs="TimesNewRomanPSMT"/>
          <w:lang w:val="en-AU"/>
        </w:rPr>
        <w:t xml:space="preserve">.; </w:t>
      </w:r>
      <w:proofErr w:type="spellStart"/>
      <w:r w:rsidRPr="00CD537F">
        <w:rPr>
          <w:rFonts w:ascii="Arial" w:hAnsi="Arial" w:cs="TimesNewRomanPSMT"/>
          <w:lang w:val="en-AU"/>
        </w:rPr>
        <w:t>Aubry</w:t>
      </w:r>
      <w:proofErr w:type="spellEnd"/>
      <w:r w:rsidRPr="00CD537F">
        <w:rPr>
          <w:rFonts w:ascii="Arial" w:hAnsi="Arial" w:cs="TimesNewRomanPSMT"/>
          <w:lang w:val="en-AU"/>
        </w:rPr>
        <w:t>, M</w:t>
      </w:r>
      <w:proofErr w:type="gramStart"/>
      <w:r w:rsidRPr="00CD537F">
        <w:rPr>
          <w:rFonts w:ascii="Arial" w:hAnsi="Arial" w:cs="TimesNewRomanPSMT"/>
          <w:lang w:val="en-AU"/>
        </w:rPr>
        <w:t>.-</w:t>
      </w:r>
      <w:proofErr w:type="gramEnd"/>
      <w:r w:rsidRPr="00CD537F">
        <w:rPr>
          <w:rFonts w:ascii="Arial" w:hAnsi="Arial" w:cs="TimesNewRomanPSMT"/>
          <w:lang w:val="en-AU"/>
        </w:rPr>
        <w:t xml:space="preserve">P.; 2003. </w:t>
      </w:r>
      <w:proofErr w:type="gramStart"/>
      <w:r w:rsidRPr="00CD537F">
        <w:rPr>
          <w:rFonts w:ascii="Arial" w:hAnsi="Arial" w:cs="TimesNewRomanPSMT"/>
          <w:lang w:val="en-AU"/>
        </w:rPr>
        <w:t>Orbital climate forcing of d13C excursion in the late Paleocene-early Eocene (</w:t>
      </w:r>
      <w:proofErr w:type="spellStart"/>
      <w:r w:rsidRPr="00CD537F">
        <w:rPr>
          <w:rFonts w:ascii="Arial" w:hAnsi="Arial" w:cs="TimesNewRomanPSMT"/>
          <w:lang w:val="en-AU"/>
        </w:rPr>
        <w:t>chrons</w:t>
      </w:r>
      <w:proofErr w:type="spellEnd"/>
      <w:r w:rsidRPr="00CD537F">
        <w:rPr>
          <w:rFonts w:ascii="Arial" w:hAnsi="Arial" w:cs="TimesNewRomanPSMT"/>
          <w:lang w:val="en-AU"/>
        </w:rPr>
        <w:t xml:space="preserve"> C24n-C25n).</w:t>
      </w:r>
      <w:proofErr w:type="gramEnd"/>
      <w:r w:rsidRPr="00CD537F">
        <w:rPr>
          <w:rFonts w:ascii="Arial" w:hAnsi="Arial" w:cs="TimesNewRomanPSMT"/>
          <w:lang w:val="en-AU"/>
        </w:rPr>
        <w:t xml:space="preserve"> </w:t>
      </w:r>
      <w:proofErr w:type="spellStart"/>
      <w:r w:rsidRPr="00CD537F">
        <w:rPr>
          <w:rFonts w:ascii="Arial" w:hAnsi="Arial" w:cs="TimesNewRomanPSMT"/>
          <w:lang w:val="en-AU"/>
        </w:rPr>
        <w:t>Paleoceanography</w:t>
      </w:r>
      <w:proofErr w:type="spellEnd"/>
      <w:r w:rsidRPr="00CD537F">
        <w:rPr>
          <w:rFonts w:ascii="Arial" w:hAnsi="Arial" w:cs="TimesNewRomanPSMT"/>
          <w:lang w:val="en-AU"/>
        </w:rPr>
        <w:t xml:space="preserve"> 18:1097, </w:t>
      </w:r>
      <w:proofErr w:type="spellStart"/>
      <w:r w:rsidRPr="00CD537F">
        <w:rPr>
          <w:rFonts w:ascii="Arial" w:hAnsi="Arial" w:cs="TimesNewRomanPSMT"/>
          <w:lang w:val="en-AU"/>
        </w:rPr>
        <w:t>doi</w:t>
      </w:r>
      <w:proofErr w:type="spellEnd"/>
      <w:r w:rsidRPr="00CD537F">
        <w:rPr>
          <w:rFonts w:ascii="Arial" w:hAnsi="Arial" w:cs="TimesNewRomanPSMT"/>
          <w:lang w:val="en-AU"/>
        </w:rPr>
        <w:t>: 10.1029/2003PA000909.</w:t>
      </w:r>
    </w:p>
    <w:p w14:paraId="4F727EA2" w14:textId="77777777" w:rsidR="00C53CA4" w:rsidRPr="00CD537F" w:rsidRDefault="00C53CA4" w:rsidP="00C53CA4">
      <w:pPr>
        <w:spacing w:line="360" w:lineRule="auto"/>
        <w:rPr>
          <w:rFonts w:ascii="Arial" w:hAnsi="Arial" w:cs="AdvPS_FTLI"/>
          <w:szCs w:val="16"/>
          <w:lang w:val="en-AU"/>
        </w:rPr>
      </w:pPr>
    </w:p>
    <w:p w14:paraId="7670F5E6"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r w:rsidRPr="00CD537F">
        <w:rPr>
          <w:rFonts w:ascii="Arial" w:hAnsi="Arial" w:cs="TrumpMediaeval-Roman"/>
          <w:szCs w:val="18"/>
          <w:lang w:val="en-AU"/>
        </w:rPr>
        <w:t>Crampton</w:t>
      </w:r>
      <w:proofErr w:type="spellEnd"/>
      <w:r w:rsidRPr="00CD537F">
        <w:rPr>
          <w:rFonts w:ascii="Arial" w:hAnsi="Arial" w:cs="TrumpMediaeval-Roman"/>
          <w:szCs w:val="18"/>
          <w:lang w:val="en-AU"/>
        </w:rPr>
        <w:t xml:space="preserve">, J.; Laird, M.; </w:t>
      </w:r>
      <w:proofErr w:type="spellStart"/>
      <w:r w:rsidRPr="00CD537F">
        <w:rPr>
          <w:rFonts w:ascii="Arial" w:hAnsi="Arial" w:cs="TrumpMediaeval-Roman"/>
          <w:szCs w:val="18"/>
          <w:lang w:val="en-AU"/>
        </w:rPr>
        <w:t>Nicol</w:t>
      </w:r>
      <w:proofErr w:type="spellEnd"/>
      <w:r w:rsidRPr="00CD537F">
        <w:rPr>
          <w:rFonts w:ascii="Arial" w:hAnsi="Arial" w:cs="TrumpMediaeval-Roman"/>
          <w:szCs w:val="18"/>
          <w:lang w:val="en-AU"/>
        </w:rPr>
        <w:t xml:space="preserve">, A.; Townsend, D.; Van </w:t>
      </w:r>
      <w:proofErr w:type="spellStart"/>
      <w:r w:rsidRPr="00CD537F">
        <w:rPr>
          <w:rFonts w:ascii="Arial" w:hAnsi="Arial" w:cs="TrumpMediaeval-Roman"/>
          <w:szCs w:val="18"/>
          <w:lang w:val="en-AU"/>
        </w:rPr>
        <w:t>Dissen</w:t>
      </w:r>
      <w:proofErr w:type="spellEnd"/>
      <w:r w:rsidRPr="00CD537F">
        <w:rPr>
          <w:rFonts w:ascii="Arial" w:hAnsi="Arial" w:cs="TrumpMediaeval-Roman"/>
          <w:szCs w:val="18"/>
          <w:lang w:val="en-AU"/>
        </w:rPr>
        <w:t xml:space="preserve">, R.; 2003. </w:t>
      </w:r>
      <w:proofErr w:type="spellStart"/>
      <w:proofErr w:type="gramStart"/>
      <w:r w:rsidRPr="00CD537F">
        <w:rPr>
          <w:rFonts w:ascii="Arial" w:hAnsi="Arial" w:cs="TrumpMediaeval-Roman"/>
          <w:szCs w:val="18"/>
          <w:lang w:val="en-AU"/>
        </w:rPr>
        <w:t>Palinspastic</w:t>
      </w:r>
      <w:proofErr w:type="spellEnd"/>
      <w:r w:rsidRPr="00CD537F">
        <w:rPr>
          <w:rFonts w:ascii="Arial" w:hAnsi="Arial" w:cs="TrumpMediaeval-Roman"/>
          <w:szCs w:val="18"/>
          <w:lang w:val="en-AU"/>
        </w:rPr>
        <w:t xml:space="preserve"> reconstructions of </w:t>
      </w:r>
      <w:proofErr w:type="spellStart"/>
      <w:r w:rsidRPr="00CD537F">
        <w:rPr>
          <w:rFonts w:ascii="Arial" w:hAnsi="Arial" w:cs="TrumpMediaeval-Roman"/>
          <w:szCs w:val="18"/>
          <w:lang w:val="en-AU"/>
        </w:rPr>
        <w:t>southeastern</w:t>
      </w:r>
      <w:proofErr w:type="spellEnd"/>
      <w:r w:rsidRPr="00CD537F">
        <w:rPr>
          <w:rFonts w:ascii="Arial" w:hAnsi="Arial" w:cs="TrumpMediaeval-Roman"/>
          <w:szCs w:val="18"/>
          <w:lang w:val="en-AU"/>
        </w:rPr>
        <w:t xml:space="preserve"> Marlborough, New Zealand, for late Cretaceous to Eocene times.</w:t>
      </w:r>
      <w:proofErr w:type="gramEnd"/>
      <w:r w:rsidRPr="00CD537F">
        <w:rPr>
          <w:rFonts w:ascii="Arial" w:hAnsi="Arial" w:cs="TrumpMediaeval-Roman"/>
          <w:szCs w:val="18"/>
          <w:lang w:val="en-AU"/>
        </w:rPr>
        <w:t xml:space="preserve"> N. Z. J. Geol. </w:t>
      </w:r>
      <w:proofErr w:type="spellStart"/>
      <w:r w:rsidRPr="00CD537F">
        <w:rPr>
          <w:rFonts w:ascii="Arial" w:hAnsi="Arial" w:cs="TrumpMediaeval-Roman"/>
          <w:szCs w:val="18"/>
          <w:lang w:val="en-AU"/>
        </w:rPr>
        <w:t>Geophys</w:t>
      </w:r>
      <w:proofErr w:type="spell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46</w:t>
      </w:r>
      <w:del w:id="689" w:author="Susan Alford" w:date="2014-07-25T08:54:00Z">
        <w:r w:rsidRPr="00CD537F" w:rsidDel="000D55E2">
          <w:rPr>
            <w:rFonts w:ascii="Arial" w:hAnsi="Arial" w:cs="TrumpMediaeval-Roman"/>
            <w:szCs w:val="18"/>
            <w:lang w:val="en-AU"/>
          </w:rPr>
          <w:delText xml:space="preserve"> </w:delText>
        </w:r>
      </w:del>
      <w:r w:rsidRPr="00CD537F">
        <w:rPr>
          <w:rFonts w:ascii="Arial" w:hAnsi="Arial" w:cs="TrumpMediaeval-Roman"/>
          <w:szCs w:val="18"/>
          <w:lang w:val="en-AU"/>
        </w:rPr>
        <w:t>:</w:t>
      </w:r>
      <w:del w:id="690" w:author="Susan Alford" w:date="2014-07-25T08:54:00Z">
        <w:r w:rsidRPr="00CD537F" w:rsidDel="000D55E2">
          <w:rPr>
            <w:rFonts w:ascii="Arial" w:hAnsi="Arial" w:cs="TrumpMediaeval-Roman"/>
            <w:szCs w:val="18"/>
            <w:lang w:val="en-AU"/>
          </w:rPr>
          <w:delText xml:space="preserve"> </w:delText>
        </w:r>
      </w:del>
      <w:r w:rsidRPr="00CD537F">
        <w:rPr>
          <w:rFonts w:ascii="Arial" w:hAnsi="Arial" w:cs="TrumpMediaeval-Roman"/>
          <w:szCs w:val="18"/>
          <w:lang w:val="en-AU"/>
        </w:rPr>
        <w:t>153–175.</w:t>
      </w:r>
      <w:proofErr w:type="gramEnd"/>
    </w:p>
    <w:p w14:paraId="66966BB8"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
    <w:p w14:paraId="33AF52BA" w14:textId="77777777" w:rsidR="00C53CA4" w:rsidRPr="00CD537F" w:rsidDel="00F35C4B"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r w:rsidRPr="00CD537F">
        <w:rPr>
          <w:rFonts w:ascii="Arial" w:hAnsi="Arial" w:cs="TrumpMediaeval-Roman"/>
          <w:szCs w:val="18"/>
          <w:lang w:val="en-AU"/>
        </w:rPr>
        <w:t>Dallanave</w:t>
      </w:r>
      <w:proofErr w:type="spellEnd"/>
      <w:r w:rsidRPr="00CD537F">
        <w:rPr>
          <w:rFonts w:ascii="Arial" w:hAnsi="Arial" w:cs="TrumpMediaeval-Roman"/>
          <w:szCs w:val="18"/>
          <w:lang w:val="en-AU"/>
        </w:rPr>
        <w:t xml:space="preserve">, et al., </w:t>
      </w:r>
      <w:r w:rsidRPr="00CD537F">
        <w:rPr>
          <w:rFonts w:ascii="Arial" w:hAnsi="Arial" w:cs="TrumpMediaeval-Roman"/>
          <w:i/>
          <w:szCs w:val="18"/>
          <w:lang w:val="en-AU"/>
        </w:rPr>
        <w:t>in prep</w:t>
      </w:r>
      <w:r w:rsidRPr="00CD537F">
        <w:rPr>
          <w:rFonts w:ascii="Arial" w:hAnsi="Arial" w:cs="TrumpMediaeval-Roman"/>
          <w:szCs w:val="18"/>
          <w:lang w:val="en-AU"/>
        </w:rPr>
        <w:t xml:space="preserve">. </w:t>
      </w:r>
      <w:commentRangeStart w:id="691"/>
      <w:r w:rsidRPr="00CD537F">
        <w:rPr>
          <w:rFonts w:ascii="Arial" w:hAnsi="Arial" w:cs="TrumpMediaeval-Roman"/>
          <w:szCs w:val="18"/>
          <w:lang w:val="en-AU"/>
        </w:rPr>
        <w:t>CITE</w:t>
      </w:r>
      <w:commentRangeEnd w:id="691"/>
      <w:r w:rsidRPr="00CD537F">
        <w:rPr>
          <w:rStyle w:val="CommentReference"/>
          <w:vanish/>
          <w:lang w:val="en-AU"/>
        </w:rPr>
        <w:commentReference w:id="691"/>
      </w:r>
      <w:r w:rsidRPr="00CD537F">
        <w:rPr>
          <w:rFonts w:ascii="Arial" w:hAnsi="Arial" w:cs="TrumpMediaeval-Roman"/>
          <w:szCs w:val="18"/>
          <w:lang w:val="en-AU"/>
        </w:rPr>
        <w:t>!!!!!!!</w:t>
      </w:r>
    </w:p>
    <w:p w14:paraId="68057E16" w14:textId="77777777" w:rsidR="00C53CA4" w:rsidRPr="00CD537F" w:rsidRDefault="00C53CA4" w:rsidP="00C53CA4">
      <w:pPr>
        <w:spacing w:line="360" w:lineRule="auto"/>
        <w:rPr>
          <w:rFonts w:ascii="Arial" w:hAnsi="Arial"/>
          <w:lang w:val="en-AU"/>
        </w:rPr>
      </w:pPr>
    </w:p>
    <w:p w14:paraId="35C30E00" w14:textId="77777777" w:rsidR="00C53CA4" w:rsidRPr="00CD537F" w:rsidRDefault="00C53CA4" w:rsidP="00C53CA4">
      <w:pPr>
        <w:spacing w:line="360" w:lineRule="auto"/>
        <w:rPr>
          <w:rFonts w:ascii="Arial" w:hAnsi="Arial"/>
          <w:lang w:val="en-AU"/>
        </w:rPr>
      </w:pPr>
      <w:proofErr w:type="gramStart"/>
      <w:r w:rsidRPr="00CD537F">
        <w:rPr>
          <w:rFonts w:ascii="Arial" w:hAnsi="Arial"/>
          <w:lang w:val="en-AU"/>
        </w:rPr>
        <w:t xml:space="preserve">Dickens, </w:t>
      </w:r>
      <w:proofErr w:type="spellStart"/>
      <w:r w:rsidRPr="00CD537F">
        <w:rPr>
          <w:rFonts w:ascii="Arial" w:hAnsi="Arial"/>
          <w:lang w:val="en-AU"/>
        </w:rPr>
        <w:t>G.R</w:t>
      </w:r>
      <w:proofErr w:type="spellEnd"/>
      <w:r w:rsidRPr="00CD537F">
        <w:rPr>
          <w:rFonts w:ascii="Arial" w:hAnsi="Arial"/>
          <w:lang w:val="en-AU"/>
        </w:rPr>
        <w:t xml:space="preserve">.; </w:t>
      </w:r>
      <w:proofErr w:type="spellStart"/>
      <w:r w:rsidRPr="00CD537F">
        <w:rPr>
          <w:rFonts w:ascii="Arial" w:hAnsi="Arial"/>
          <w:lang w:val="en-AU"/>
        </w:rPr>
        <w:t>Backman</w:t>
      </w:r>
      <w:proofErr w:type="spellEnd"/>
      <w:r w:rsidRPr="00CD537F">
        <w:rPr>
          <w:rFonts w:ascii="Arial" w:hAnsi="Arial"/>
          <w:lang w:val="en-AU"/>
        </w:rPr>
        <w:t>, J.; 2013.</w:t>
      </w:r>
      <w:proofErr w:type="gramEnd"/>
      <w:r w:rsidRPr="00CD537F">
        <w:rPr>
          <w:rFonts w:ascii="Arial" w:hAnsi="Arial"/>
          <w:lang w:val="en-AU"/>
        </w:rPr>
        <w:t xml:space="preserve"> </w:t>
      </w:r>
      <w:proofErr w:type="gramStart"/>
      <w:r w:rsidRPr="00CD537F">
        <w:rPr>
          <w:rFonts w:ascii="Arial" w:hAnsi="Arial"/>
          <w:lang w:val="en-AU"/>
        </w:rPr>
        <w:t>Core alignment and composite depth scale for the lower Paleogene through uppermost Cretaceous interval at Deep Sea Drilling Project Site 577.</w:t>
      </w:r>
      <w:proofErr w:type="gramEnd"/>
      <w:r w:rsidRPr="00CD537F">
        <w:rPr>
          <w:rFonts w:ascii="Arial" w:hAnsi="Arial"/>
          <w:lang w:val="en-AU"/>
        </w:rPr>
        <w:t xml:space="preserve"> Newsletters on Stratigraphy 46/1:47-68.</w:t>
      </w:r>
    </w:p>
    <w:p w14:paraId="16FCE115" w14:textId="77777777" w:rsidR="00C53CA4" w:rsidRPr="00CD537F" w:rsidRDefault="00C53CA4" w:rsidP="00C53CA4">
      <w:pPr>
        <w:spacing w:line="360" w:lineRule="auto"/>
        <w:rPr>
          <w:rFonts w:ascii="Arial" w:hAnsi="Arial"/>
          <w:lang w:val="en-AU"/>
        </w:rPr>
      </w:pPr>
    </w:p>
    <w:p w14:paraId="7E539640"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gramStart"/>
      <w:r w:rsidRPr="00CD537F">
        <w:rPr>
          <w:rFonts w:ascii="Arial" w:hAnsi="Arial" w:cs="TrumpMediaeval-Roman"/>
          <w:szCs w:val="18"/>
          <w:lang w:val="en-AU"/>
        </w:rPr>
        <w:t>Dunn, D. A.; 1980.</w:t>
      </w:r>
      <w:proofErr w:type="gramEnd"/>
      <w:r w:rsidRPr="00CD537F">
        <w:rPr>
          <w:rFonts w:ascii="Arial" w:hAnsi="Arial" w:cs="TrumpMediaeval-Roman"/>
          <w:szCs w:val="18"/>
          <w:lang w:val="en-AU"/>
        </w:rPr>
        <w:t xml:space="preserve"> Revised techniques for quantitative calcium carbonate analysis using the “</w:t>
      </w:r>
      <w:proofErr w:type="spellStart"/>
      <w:r w:rsidRPr="00CD537F">
        <w:rPr>
          <w:rFonts w:ascii="Arial" w:hAnsi="Arial" w:cs="TrumpMediaeval-Roman"/>
          <w:szCs w:val="18"/>
          <w:lang w:val="en-AU"/>
        </w:rPr>
        <w:t>karbonatbombe</w:t>
      </w:r>
      <w:proofErr w:type="spellEnd"/>
      <w:r w:rsidRPr="00CD537F">
        <w:rPr>
          <w:rFonts w:ascii="Arial" w:hAnsi="Arial" w:cs="TrumpMediaeval-Roman"/>
          <w:szCs w:val="18"/>
          <w:lang w:val="en-AU"/>
        </w:rPr>
        <w:t xml:space="preserve">,” and comparisons to other quantitative carbonate analysis methods. J. Sediment. </w:t>
      </w:r>
      <w:proofErr w:type="gramStart"/>
      <w:r w:rsidRPr="00CD537F">
        <w:rPr>
          <w:rFonts w:ascii="Arial" w:hAnsi="Arial" w:cs="TrumpMediaeval-Roman"/>
          <w:szCs w:val="18"/>
          <w:lang w:val="en-AU"/>
        </w:rPr>
        <w:t>Res. 50</w:t>
      </w:r>
      <w:del w:id="692" w:author="Susan Alford" w:date="2014-07-25T08:54:00Z">
        <w:r w:rsidRPr="00CD537F" w:rsidDel="000D55E2">
          <w:rPr>
            <w:rFonts w:ascii="Arial" w:hAnsi="Arial" w:cs="TrumpMediaeval-Roman"/>
            <w:szCs w:val="18"/>
            <w:lang w:val="en-AU"/>
          </w:rPr>
          <w:delText xml:space="preserve"> </w:delText>
        </w:r>
      </w:del>
      <w:r w:rsidRPr="00CD537F">
        <w:rPr>
          <w:rFonts w:ascii="Arial" w:hAnsi="Arial" w:cs="TrumpMediaeval-Roman"/>
          <w:szCs w:val="18"/>
          <w:lang w:val="en-AU"/>
        </w:rPr>
        <w:t>:</w:t>
      </w:r>
      <w:del w:id="693" w:author="Susan Alford" w:date="2014-07-25T08:54:00Z">
        <w:r w:rsidRPr="00CD537F" w:rsidDel="000D55E2">
          <w:rPr>
            <w:rFonts w:ascii="Arial" w:hAnsi="Arial" w:cs="TrumpMediaeval-Roman"/>
            <w:szCs w:val="18"/>
            <w:lang w:val="en-AU"/>
          </w:rPr>
          <w:delText xml:space="preserve"> </w:delText>
        </w:r>
      </w:del>
      <w:r w:rsidRPr="00CD537F">
        <w:rPr>
          <w:rFonts w:ascii="Arial" w:hAnsi="Arial" w:cs="TrumpMediaeval-Roman"/>
          <w:szCs w:val="18"/>
          <w:lang w:val="en-AU"/>
        </w:rPr>
        <w:t>631– 637.</w:t>
      </w:r>
      <w:proofErr w:type="gramEnd"/>
    </w:p>
    <w:p w14:paraId="67B81B38" w14:textId="77777777" w:rsidR="00C53CA4" w:rsidRPr="00CD537F" w:rsidRDefault="00C53CA4" w:rsidP="00C53CA4">
      <w:pPr>
        <w:spacing w:line="360" w:lineRule="auto"/>
        <w:rPr>
          <w:rFonts w:ascii="Arial" w:hAnsi="Arial"/>
          <w:lang w:val="en-AU"/>
        </w:rPr>
      </w:pPr>
    </w:p>
    <w:p w14:paraId="1CF92ADB" w14:textId="5DC6D358" w:rsidR="00C53CA4" w:rsidRPr="00CD537F" w:rsidRDefault="00C53CA4" w:rsidP="00C53CA4">
      <w:pPr>
        <w:spacing w:line="360" w:lineRule="auto"/>
        <w:rPr>
          <w:rFonts w:ascii="Arial" w:hAnsi="Arial"/>
          <w:lang w:val="en-AU"/>
        </w:rPr>
      </w:pPr>
      <w:proofErr w:type="spellStart"/>
      <w:r w:rsidRPr="00CD537F">
        <w:rPr>
          <w:rFonts w:ascii="Arial" w:hAnsi="Arial"/>
          <w:lang w:val="en-AU"/>
        </w:rPr>
        <w:t>Galeotti</w:t>
      </w:r>
      <w:proofErr w:type="spellEnd"/>
      <w:r w:rsidRPr="00CD537F">
        <w:rPr>
          <w:rFonts w:ascii="Arial" w:hAnsi="Arial"/>
          <w:lang w:val="en-AU"/>
        </w:rPr>
        <w:t xml:space="preserve">, S.; Krishnan, S.; </w:t>
      </w:r>
      <w:proofErr w:type="spellStart"/>
      <w:r w:rsidRPr="00CD537F">
        <w:rPr>
          <w:rFonts w:ascii="Arial" w:hAnsi="Arial"/>
          <w:lang w:val="en-AU"/>
        </w:rPr>
        <w:t>Pagani</w:t>
      </w:r>
      <w:proofErr w:type="spellEnd"/>
      <w:r w:rsidRPr="00CD537F">
        <w:rPr>
          <w:rFonts w:ascii="Arial" w:hAnsi="Arial"/>
          <w:lang w:val="en-AU"/>
        </w:rPr>
        <w:t xml:space="preserve">, M.; </w:t>
      </w:r>
      <w:proofErr w:type="spellStart"/>
      <w:r w:rsidRPr="00CD537F">
        <w:rPr>
          <w:rFonts w:ascii="Arial" w:hAnsi="Arial"/>
          <w:lang w:val="en-AU"/>
        </w:rPr>
        <w:t>Lanci</w:t>
      </w:r>
      <w:proofErr w:type="spellEnd"/>
      <w:r w:rsidRPr="00CD537F">
        <w:rPr>
          <w:rFonts w:ascii="Arial" w:hAnsi="Arial"/>
          <w:lang w:val="en-AU"/>
        </w:rPr>
        <w:t xml:space="preserve">, L.; </w:t>
      </w:r>
      <w:proofErr w:type="spellStart"/>
      <w:r w:rsidRPr="00CD537F">
        <w:rPr>
          <w:rFonts w:ascii="Arial" w:hAnsi="Arial"/>
          <w:lang w:val="en-AU"/>
        </w:rPr>
        <w:t>Gaudio</w:t>
      </w:r>
      <w:proofErr w:type="spellEnd"/>
      <w:r w:rsidRPr="00CD537F">
        <w:rPr>
          <w:rFonts w:ascii="Arial" w:hAnsi="Arial"/>
          <w:lang w:val="en-AU"/>
        </w:rPr>
        <w:t xml:space="preserve">, A.; </w:t>
      </w:r>
      <w:proofErr w:type="spellStart"/>
      <w:r w:rsidRPr="00CD537F">
        <w:rPr>
          <w:rFonts w:ascii="Arial" w:hAnsi="Arial"/>
          <w:lang w:val="en-AU"/>
        </w:rPr>
        <w:t>Zachos</w:t>
      </w:r>
      <w:proofErr w:type="spellEnd"/>
      <w:r w:rsidRPr="00CD537F">
        <w:rPr>
          <w:rFonts w:ascii="Arial" w:hAnsi="Arial"/>
          <w:lang w:val="en-AU"/>
        </w:rPr>
        <w:t xml:space="preserve">, J.C.; </w:t>
      </w:r>
      <w:proofErr w:type="spellStart"/>
      <w:r w:rsidRPr="00CD537F">
        <w:rPr>
          <w:rFonts w:ascii="Arial" w:hAnsi="Arial"/>
          <w:lang w:val="en-AU"/>
        </w:rPr>
        <w:t>Monechi</w:t>
      </w:r>
      <w:proofErr w:type="spellEnd"/>
      <w:r w:rsidRPr="00CD537F">
        <w:rPr>
          <w:rFonts w:ascii="Arial" w:hAnsi="Arial"/>
          <w:lang w:val="en-AU"/>
        </w:rPr>
        <w:t xml:space="preserve">, S.; </w:t>
      </w:r>
      <w:proofErr w:type="spellStart"/>
      <w:r w:rsidRPr="00CD537F">
        <w:rPr>
          <w:rFonts w:ascii="Arial" w:hAnsi="Arial"/>
          <w:lang w:val="en-AU"/>
        </w:rPr>
        <w:t>Morelli</w:t>
      </w:r>
      <w:proofErr w:type="spellEnd"/>
      <w:r w:rsidRPr="00CD537F">
        <w:rPr>
          <w:rFonts w:ascii="Arial" w:hAnsi="Arial"/>
          <w:lang w:val="en-AU"/>
        </w:rPr>
        <w:t xml:space="preserve">, G.; </w:t>
      </w:r>
      <w:proofErr w:type="spellStart"/>
      <w:r w:rsidRPr="00CD537F">
        <w:rPr>
          <w:rFonts w:ascii="Arial" w:hAnsi="Arial"/>
          <w:lang w:val="en-AU"/>
        </w:rPr>
        <w:t>Lourens</w:t>
      </w:r>
      <w:proofErr w:type="spellEnd"/>
      <w:r w:rsidRPr="00CD537F">
        <w:rPr>
          <w:rFonts w:ascii="Arial" w:hAnsi="Arial"/>
          <w:lang w:val="en-AU"/>
        </w:rPr>
        <w:t xml:space="preserve">, L.; 2010. Orbital </w:t>
      </w:r>
      <w:proofErr w:type="gramStart"/>
      <w:r w:rsidRPr="00CD537F">
        <w:rPr>
          <w:rFonts w:ascii="Arial" w:hAnsi="Arial"/>
          <w:lang w:val="en-AU"/>
        </w:rPr>
        <w:t xml:space="preserve">chronology of </w:t>
      </w:r>
      <w:ins w:id="694" w:author="Susan Alford" w:date="2014-07-28T10:11:00Z">
        <w:r w:rsidR="00E41C21">
          <w:rPr>
            <w:rFonts w:ascii="Arial" w:hAnsi="Arial"/>
            <w:lang w:val="en-AU"/>
          </w:rPr>
          <w:t>e</w:t>
        </w:r>
      </w:ins>
      <w:del w:id="695" w:author="Susan Alford" w:date="2014-07-28T10:09:00Z">
        <w:r w:rsidRPr="00CD537F" w:rsidDel="00E41C21">
          <w:rPr>
            <w:rFonts w:ascii="Arial" w:hAnsi="Arial"/>
            <w:lang w:val="en-AU"/>
          </w:rPr>
          <w:delText>E</w:delText>
        </w:r>
      </w:del>
      <w:r w:rsidRPr="00CD537F">
        <w:rPr>
          <w:rFonts w:ascii="Arial" w:hAnsi="Arial"/>
          <w:lang w:val="en-AU"/>
        </w:rPr>
        <w:t xml:space="preserve">arly Eocene </w:t>
      </w:r>
      <w:proofErr w:type="spellStart"/>
      <w:r w:rsidRPr="00CD537F">
        <w:rPr>
          <w:rFonts w:ascii="Arial" w:hAnsi="Arial"/>
          <w:lang w:val="en-AU"/>
        </w:rPr>
        <w:t>Hyperthermals</w:t>
      </w:r>
      <w:proofErr w:type="spellEnd"/>
      <w:r w:rsidRPr="00CD537F">
        <w:rPr>
          <w:rFonts w:ascii="Arial" w:hAnsi="Arial"/>
          <w:lang w:val="en-AU"/>
        </w:rPr>
        <w:t xml:space="preserve"> form</w:t>
      </w:r>
      <w:proofErr w:type="gramEnd"/>
      <w:r w:rsidRPr="00CD537F">
        <w:rPr>
          <w:rFonts w:ascii="Arial" w:hAnsi="Arial"/>
          <w:lang w:val="en-AU"/>
        </w:rPr>
        <w:t xml:space="preserve"> the </w:t>
      </w:r>
      <w:proofErr w:type="spellStart"/>
      <w:r w:rsidRPr="00CD537F">
        <w:rPr>
          <w:rFonts w:ascii="Arial" w:hAnsi="Arial"/>
          <w:lang w:val="en-AU"/>
        </w:rPr>
        <w:t>Contessa</w:t>
      </w:r>
      <w:proofErr w:type="spellEnd"/>
      <w:r w:rsidRPr="00CD537F">
        <w:rPr>
          <w:rFonts w:ascii="Arial" w:hAnsi="Arial"/>
          <w:lang w:val="en-AU"/>
        </w:rPr>
        <w:t xml:space="preserve"> Road Section, central Italy. Earth and Planetary Science Letters 290:192-200.</w:t>
      </w:r>
    </w:p>
    <w:p w14:paraId="1DEDE289" w14:textId="77777777" w:rsidR="00C53CA4" w:rsidRPr="00CD537F" w:rsidRDefault="00C53CA4" w:rsidP="00C53CA4">
      <w:pPr>
        <w:spacing w:line="360" w:lineRule="auto"/>
        <w:rPr>
          <w:rFonts w:ascii="Arial" w:hAnsi="Arial"/>
          <w:lang w:val="en-AU"/>
        </w:rPr>
      </w:pPr>
    </w:p>
    <w:p w14:paraId="4A18667A" w14:textId="60176B63" w:rsidR="00C53CA4" w:rsidRPr="00CD537F" w:rsidRDefault="00C53CA4" w:rsidP="00C53CA4">
      <w:pPr>
        <w:spacing w:line="360" w:lineRule="auto"/>
        <w:rPr>
          <w:rFonts w:ascii="Arial" w:hAnsi="Arial"/>
          <w:lang w:val="en-AU"/>
        </w:rPr>
      </w:pPr>
      <w:r w:rsidRPr="00CD537F">
        <w:rPr>
          <w:rFonts w:ascii="Arial" w:hAnsi="Arial"/>
          <w:lang w:val="en-AU"/>
        </w:rPr>
        <w:t xml:space="preserve">Gibbs, </w:t>
      </w:r>
      <w:proofErr w:type="spellStart"/>
      <w:r w:rsidRPr="00CD537F">
        <w:rPr>
          <w:rFonts w:ascii="Arial" w:hAnsi="Arial"/>
          <w:lang w:val="en-AU"/>
        </w:rPr>
        <w:t>S.J</w:t>
      </w:r>
      <w:proofErr w:type="spellEnd"/>
      <w:r w:rsidRPr="00CD537F">
        <w:rPr>
          <w:rFonts w:ascii="Arial" w:hAnsi="Arial"/>
          <w:lang w:val="en-AU"/>
        </w:rPr>
        <w:t xml:space="preserve">.; </w:t>
      </w:r>
      <w:proofErr w:type="spellStart"/>
      <w:r w:rsidRPr="00CD537F">
        <w:rPr>
          <w:rFonts w:ascii="Arial" w:hAnsi="Arial"/>
          <w:lang w:val="en-AU"/>
        </w:rPr>
        <w:t>Bown</w:t>
      </w:r>
      <w:proofErr w:type="spellEnd"/>
      <w:r w:rsidRPr="00CD537F">
        <w:rPr>
          <w:rFonts w:ascii="Arial" w:hAnsi="Arial"/>
          <w:lang w:val="en-AU"/>
        </w:rPr>
        <w:t xml:space="preserve">, P.R.; Murphy, </w:t>
      </w:r>
      <w:proofErr w:type="spellStart"/>
      <w:r w:rsidRPr="00CD537F">
        <w:rPr>
          <w:rFonts w:ascii="Arial" w:hAnsi="Arial"/>
          <w:lang w:val="en-AU"/>
        </w:rPr>
        <w:t>B.H</w:t>
      </w:r>
      <w:proofErr w:type="spellEnd"/>
      <w:r w:rsidRPr="00CD537F">
        <w:rPr>
          <w:rFonts w:ascii="Arial" w:hAnsi="Arial"/>
          <w:lang w:val="en-AU"/>
        </w:rPr>
        <w:t xml:space="preserve">.; </w:t>
      </w:r>
      <w:proofErr w:type="spellStart"/>
      <w:r w:rsidRPr="00CD537F">
        <w:rPr>
          <w:rFonts w:ascii="Arial" w:hAnsi="Arial"/>
          <w:lang w:val="en-AU"/>
        </w:rPr>
        <w:t>Sluijs</w:t>
      </w:r>
      <w:proofErr w:type="spellEnd"/>
      <w:r w:rsidRPr="00CD537F">
        <w:rPr>
          <w:rFonts w:ascii="Arial" w:hAnsi="Arial"/>
          <w:lang w:val="en-AU"/>
        </w:rPr>
        <w:t xml:space="preserve">, A.; Edgar, </w:t>
      </w:r>
      <w:proofErr w:type="spellStart"/>
      <w:r w:rsidRPr="00CD537F">
        <w:rPr>
          <w:rFonts w:ascii="Arial" w:hAnsi="Arial"/>
          <w:lang w:val="en-AU"/>
        </w:rPr>
        <w:t>K.M</w:t>
      </w:r>
      <w:proofErr w:type="spellEnd"/>
      <w:r w:rsidRPr="00CD537F">
        <w:rPr>
          <w:rFonts w:ascii="Arial" w:hAnsi="Arial"/>
          <w:lang w:val="en-AU"/>
        </w:rPr>
        <w:t xml:space="preserve">.; </w:t>
      </w:r>
      <w:proofErr w:type="spellStart"/>
      <w:r w:rsidRPr="00CD537F">
        <w:rPr>
          <w:rFonts w:ascii="Arial" w:hAnsi="Arial"/>
          <w:lang w:val="en-AU"/>
        </w:rPr>
        <w:t>Pälike</w:t>
      </w:r>
      <w:proofErr w:type="spellEnd"/>
      <w:r w:rsidRPr="00CD537F">
        <w:rPr>
          <w:rFonts w:ascii="Arial" w:hAnsi="Arial"/>
          <w:lang w:val="en-AU"/>
        </w:rPr>
        <w:t xml:space="preserve">, H.; Bolton, </w:t>
      </w:r>
      <w:proofErr w:type="spellStart"/>
      <w:r w:rsidRPr="00CD537F">
        <w:rPr>
          <w:rFonts w:ascii="Arial" w:hAnsi="Arial"/>
          <w:lang w:val="en-AU"/>
        </w:rPr>
        <w:t>C.T</w:t>
      </w:r>
      <w:proofErr w:type="spellEnd"/>
      <w:r w:rsidRPr="00CD537F">
        <w:rPr>
          <w:rFonts w:ascii="Arial" w:hAnsi="Arial"/>
          <w:lang w:val="en-AU"/>
        </w:rPr>
        <w:t xml:space="preserve">.; </w:t>
      </w:r>
      <w:proofErr w:type="spellStart"/>
      <w:r w:rsidRPr="00CD537F">
        <w:rPr>
          <w:rFonts w:ascii="Arial" w:hAnsi="Arial"/>
          <w:lang w:val="en-AU"/>
        </w:rPr>
        <w:t>Zachos</w:t>
      </w:r>
      <w:proofErr w:type="spellEnd"/>
      <w:r w:rsidRPr="00CD537F">
        <w:rPr>
          <w:rFonts w:ascii="Arial" w:hAnsi="Arial"/>
          <w:lang w:val="en-AU"/>
        </w:rPr>
        <w:t>, J.C.; 2012. Scaled biotic disruption during early Eocene global warming events</w:t>
      </w:r>
      <w:ins w:id="696" w:author="Susan Alford" w:date="2014-07-25T09:03:00Z">
        <w:r w:rsidR="00F17925">
          <w:rPr>
            <w:rFonts w:ascii="Arial" w:hAnsi="Arial"/>
            <w:lang w:val="en-AU"/>
          </w:rPr>
          <w:t>.</w:t>
        </w:r>
      </w:ins>
      <w:del w:id="697" w:author="Susan Alford" w:date="2014-07-25T09:03:00Z">
        <w:r w:rsidRPr="00CD537F" w:rsidDel="00F17925">
          <w:rPr>
            <w:rFonts w:ascii="Arial" w:hAnsi="Arial"/>
            <w:lang w:val="en-AU"/>
          </w:rPr>
          <w:delText>:</w:delText>
        </w:r>
      </w:del>
      <w:r w:rsidRPr="00CD537F">
        <w:rPr>
          <w:rFonts w:ascii="Arial" w:hAnsi="Arial"/>
          <w:lang w:val="en-AU"/>
        </w:rPr>
        <w:t xml:space="preserve"> </w:t>
      </w:r>
      <w:proofErr w:type="spellStart"/>
      <w:r w:rsidRPr="00CD537F">
        <w:rPr>
          <w:rFonts w:ascii="Arial" w:hAnsi="Arial"/>
          <w:lang w:val="en-AU"/>
        </w:rPr>
        <w:t>Biogeosciences</w:t>
      </w:r>
      <w:proofErr w:type="spellEnd"/>
      <w:r w:rsidRPr="00CD537F">
        <w:rPr>
          <w:rFonts w:ascii="Arial" w:hAnsi="Arial"/>
          <w:lang w:val="en-AU"/>
        </w:rPr>
        <w:t xml:space="preserve"> Discussions 9</w:t>
      </w:r>
      <w:ins w:id="698" w:author="Susan Alford" w:date="2014-07-25T08:54:00Z">
        <w:r w:rsidR="000D55E2">
          <w:rPr>
            <w:rFonts w:ascii="Arial" w:hAnsi="Arial"/>
            <w:lang w:val="en-AU"/>
          </w:rPr>
          <w:t>:</w:t>
        </w:r>
      </w:ins>
      <w:del w:id="699" w:author="Susan Alford" w:date="2014-07-25T08:54:00Z">
        <w:r w:rsidRPr="00CD537F" w:rsidDel="000D55E2">
          <w:rPr>
            <w:rFonts w:ascii="Arial" w:hAnsi="Arial"/>
            <w:lang w:val="en-AU"/>
          </w:rPr>
          <w:delText xml:space="preserve">, </w:delText>
        </w:r>
      </w:del>
      <w:r w:rsidRPr="00CD537F">
        <w:rPr>
          <w:rFonts w:ascii="Arial" w:hAnsi="Arial"/>
          <w:lang w:val="en-AU"/>
        </w:rPr>
        <w:t>1237-1257.</w:t>
      </w:r>
    </w:p>
    <w:p w14:paraId="252045D1" w14:textId="77777777" w:rsidR="00C53CA4" w:rsidRPr="00CD537F" w:rsidRDefault="00C53CA4" w:rsidP="00C53CA4">
      <w:pPr>
        <w:spacing w:line="360" w:lineRule="auto"/>
        <w:rPr>
          <w:rFonts w:ascii="Arial" w:hAnsi="Arial"/>
          <w:lang w:val="en-AU"/>
        </w:rPr>
      </w:pPr>
    </w:p>
    <w:p w14:paraId="62232130" w14:textId="77777777" w:rsidR="00C53CA4" w:rsidRPr="00CD537F" w:rsidRDefault="00C53CA4" w:rsidP="00C53CA4">
      <w:pPr>
        <w:spacing w:line="360" w:lineRule="auto"/>
        <w:rPr>
          <w:rFonts w:ascii="Arial" w:hAnsi="Arial"/>
          <w:lang w:val="en-AU"/>
        </w:rPr>
      </w:pPr>
      <w:proofErr w:type="spellStart"/>
      <w:r w:rsidRPr="00CD537F">
        <w:rPr>
          <w:rFonts w:ascii="Arial" w:hAnsi="Arial"/>
          <w:lang w:val="en-AU"/>
        </w:rPr>
        <w:t>Giusberti</w:t>
      </w:r>
      <w:proofErr w:type="spellEnd"/>
      <w:r w:rsidRPr="00CD537F">
        <w:rPr>
          <w:rFonts w:ascii="Arial" w:hAnsi="Arial"/>
          <w:lang w:val="en-AU"/>
        </w:rPr>
        <w:t xml:space="preserve">, L.; Rio, D.; </w:t>
      </w:r>
      <w:proofErr w:type="spellStart"/>
      <w:r w:rsidRPr="00CD537F">
        <w:rPr>
          <w:rFonts w:ascii="Arial" w:hAnsi="Arial"/>
          <w:lang w:val="en-AU"/>
        </w:rPr>
        <w:t>Agnini</w:t>
      </w:r>
      <w:proofErr w:type="spellEnd"/>
      <w:r w:rsidRPr="00CD537F">
        <w:rPr>
          <w:rFonts w:ascii="Arial" w:hAnsi="Arial"/>
          <w:lang w:val="en-AU"/>
        </w:rPr>
        <w:t xml:space="preserve">, C.; </w:t>
      </w:r>
      <w:proofErr w:type="spellStart"/>
      <w:r w:rsidRPr="00CD537F">
        <w:rPr>
          <w:rFonts w:ascii="Arial" w:hAnsi="Arial"/>
          <w:lang w:val="en-AU"/>
        </w:rPr>
        <w:t>Backman</w:t>
      </w:r>
      <w:proofErr w:type="spellEnd"/>
      <w:r w:rsidRPr="00CD537F">
        <w:rPr>
          <w:rFonts w:ascii="Arial" w:hAnsi="Arial"/>
          <w:lang w:val="en-AU"/>
        </w:rPr>
        <w:t xml:space="preserve">, J.; </w:t>
      </w:r>
      <w:proofErr w:type="spellStart"/>
      <w:r w:rsidRPr="00CD537F">
        <w:rPr>
          <w:rFonts w:ascii="Arial" w:hAnsi="Arial"/>
          <w:lang w:val="en-AU"/>
        </w:rPr>
        <w:t>Fornaciari</w:t>
      </w:r>
      <w:proofErr w:type="spellEnd"/>
      <w:r w:rsidRPr="00CD537F">
        <w:rPr>
          <w:rFonts w:ascii="Arial" w:hAnsi="Arial"/>
          <w:lang w:val="en-AU"/>
        </w:rPr>
        <w:t xml:space="preserve">, E.; </w:t>
      </w:r>
      <w:proofErr w:type="spellStart"/>
      <w:r w:rsidRPr="00CD537F">
        <w:rPr>
          <w:rFonts w:ascii="Arial" w:hAnsi="Arial"/>
          <w:lang w:val="en-AU"/>
        </w:rPr>
        <w:t>Tateo</w:t>
      </w:r>
      <w:proofErr w:type="spellEnd"/>
      <w:r w:rsidRPr="00CD537F">
        <w:rPr>
          <w:rFonts w:ascii="Arial" w:hAnsi="Arial"/>
          <w:lang w:val="en-AU"/>
        </w:rPr>
        <w:t xml:space="preserve">, F.; </w:t>
      </w:r>
      <w:proofErr w:type="spellStart"/>
      <w:r w:rsidRPr="00CD537F">
        <w:rPr>
          <w:rFonts w:ascii="Arial" w:hAnsi="Arial"/>
          <w:lang w:val="en-AU"/>
        </w:rPr>
        <w:t>Oddone</w:t>
      </w:r>
      <w:proofErr w:type="spellEnd"/>
      <w:r w:rsidRPr="00CD537F">
        <w:rPr>
          <w:rFonts w:ascii="Arial" w:hAnsi="Arial"/>
          <w:lang w:val="en-AU"/>
        </w:rPr>
        <w:t xml:space="preserve">, M.; 2007. </w:t>
      </w:r>
      <w:proofErr w:type="gramStart"/>
      <w:r w:rsidRPr="00CD537F">
        <w:rPr>
          <w:rFonts w:ascii="Arial" w:hAnsi="Arial"/>
          <w:lang w:val="en-AU"/>
        </w:rPr>
        <w:t>Mode and tempo of the Paleocene-Eocene thermal maximum in an expanded section from the Venetian pre-Alps.</w:t>
      </w:r>
      <w:proofErr w:type="gramEnd"/>
      <w:r w:rsidRPr="00CD537F">
        <w:rPr>
          <w:rFonts w:ascii="Arial" w:hAnsi="Arial"/>
          <w:lang w:val="en-AU"/>
        </w:rPr>
        <w:t xml:space="preserve"> Geological Society of America Bulletin 119:391-412, </w:t>
      </w:r>
      <w:proofErr w:type="spellStart"/>
      <w:r w:rsidRPr="00CD537F">
        <w:rPr>
          <w:rFonts w:ascii="Arial" w:hAnsi="Arial"/>
          <w:lang w:val="en-AU"/>
        </w:rPr>
        <w:t>doi</w:t>
      </w:r>
      <w:proofErr w:type="spellEnd"/>
      <w:r w:rsidRPr="00CD537F">
        <w:rPr>
          <w:rFonts w:ascii="Arial" w:hAnsi="Arial"/>
          <w:lang w:val="en-AU"/>
        </w:rPr>
        <w:t>: 10.1130/B25994.1.</w:t>
      </w:r>
    </w:p>
    <w:p w14:paraId="78BD2C77" w14:textId="77777777" w:rsidR="00C53CA4" w:rsidRPr="00CD537F" w:rsidRDefault="00C53CA4" w:rsidP="00C53CA4">
      <w:pPr>
        <w:spacing w:line="360" w:lineRule="auto"/>
        <w:rPr>
          <w:rFonts w:ascii="Arial" w:hAnsi="Arial"/>
          <w:lang w:val="en-AU"/>
        </w:rPr>
      </w:pPr>
    </w:p>
    <w:p w14:paraId="0C5FBF01" w14:textId="77777777" w:rsidR="00C53CA4" w:rsidRPr="00CD537F" w:rsidRDefault="00C53CA4" w:rsidP="00C53CA4">
      <w:pPr>
        <w:spacing w:line="360" w:lineRule="auto"/>
        <w:rPr>
          <w:rFonts w:ascii="Arial" w:hAnsi="Arial"/>
          <w:lang w:val="en-AU"/>
        </w:rPr>
      </w:pPr>
      <w:proofErr w:type="gramStart"/>
      <w:r w:rsidRPr="00CD537F">
        <w:rPr>
          <w:rFonts w:ascii="Arial" w:hAnsi="Arial"/>
          <w:lang w:val="en-AU"/>
        </w:rPr>
        <w:t xml:space="preserve">Gradstein, </w:t>
      </w:r>
      <w:proofErr w:type="spellStart"/>
      <w:r w:rsidRPr="00CD537F">
        <w:rPr>
          <w:rFonts w:ascii="Arial" w:hAnsi="Arial"/>
          <w:lang w:val="en-AU"/>
        </w:rPr>
        <w:t>F.M</w:t>
      </w:r>
      <w:proofErr w:type="spellEnd"/>
      <w:r w:rsidRPr="00CD537F">
        <w:rPr>
          <w:rFonts w:ascii="Arial" w:hAnsi="Arial"/>
          <w:lang w:val="en-AU"/>
        </w:rPr>
        <w:t xml:space="preserve">.; </w:t>
      </w:r>
      <w:proofErr w:type="spellStart"/>
      <w:r w:rsidRPr="00CD537F">
        <w:rPr>
          <w:rFonts w:ascii="Arial" w:hAnsi="Arial"/>
          <w:lang w:val="en-AU"/>
        </w:rPr>
        <w:t>Ogg</w:t>
      </w:r>
      <w:proofErr w:type="spellEnd"/>
      <w:r w:rsidRPr="00CD537F">
        <w:rPr>
          <w:rFonts w:ascii="Arial" w:hAnsi="Arial"/>
          <w:lang w:val="en-AU"/>
        </w:rPr>
        <w:t xml:space="preserve">, </w:t>
      </w:r>
      <w:proofErr w:type="spellStart"/>
      <w:r w:rsidRPr="00CD537F">
        <w:rPr>
          <w:rFonts w:ascii="Arial" w:hAnsi="Arial"/>
          <w:lang w:val="en-AU"/>
        </w:rPr>
        <w:t>J.G</w:t>
      </w:r>
      <w:proofErr w:type="spellEnd"/>
      <w:r w:rsidRPr="00CD537F">
        <w:rPr>
          <w:rFonts w:ascii="Arial" w:hAnsi="Arial"/>
          <w:lang w:val="en-AU"/>
        </w:rPr>
        <w:t>.; Smith, A.G.; 2004.</w:t>
      </w:r>
      <w:proofErr w:type="gramEnd"/>
      <w:r w:rsidRPr="00CD537F">
        <w:rPr>
          <w:rFonts w:ascii="Arial" w:hAnsi="Arial"/>
          <w:lang w:val="en-AU"/>
        </w:rPr>
        <w:t xml:space="preserve"> </w:t>
      </w:r>
      <w:proofErr w:type="gramStart"/>
      <w:r w:rsidRPr="00CD537F">
        <w:rPr>
          <w:rFonts w:ascii="Arial" w:hAnsi="Arial"/>
          <w:lang w:val="en-AU"/>
        </w:rPr>
        <w:t>A Geologic Time Scale 2004.</w:t>
      </w:r>
      <w:proofErr w:type="gramEnd"/>
      <w:r w:rsidRPr="00CD537F">
        <w:rPr>
          <w:rFonts w:ascii="Arial" w:hAnsi="Arial"/>
          <w:lang w:val="en-AU"/>
        </w:rPr>
        <w:t xml:space="preserve"> Cambridge University Press pp. 610.</w:t>
      </w:r>
    </w:p>
    <w:p w14:paraId="502F40E2" w14:textId="77777777" w:rsidR="00C53CA4" w:rsidRPr="00CD537F" w:rsidRDefault="00C53CA4" w:rsidP="00C53CA4">
      <w:pPr>
        <w:spacing w:line="360" w:lineRule="auto"/>
        <w:rPr>
          <w:rFonts w:ascii="Arial" w:hAnsi="Arial"/>
          <w:lang w:val="en-AU"/>
        </w:rPr>
      </w:pPr>
    </w:p>
    <w:p w14:paraId="3FD90ECB" w14:textId="32F19582" w:rsidR="00C53CA4" w:rsidRPr="00CD537F" w:rsidRDefault="00C53CA4" w:rsidP="00C53CA4">
      <w:pPr>
        <w:spacing w:line="360" w:lineRule="auto"/>
        <w:rPr>
          <w:rFonts w:ascii="Arial" w:hAnsi="Arial"/>
          <w:lang w:val="en-AU"/>
        </w:rPr>
      </w:pPr>
      <w:r w:rsidRPr="00CD537F">
        <w:rPr>
          <w:rFonts w:ascii="Arial" w:hAnsi="Arial"/>
          <w:lang w:val="en-AU"/>
        </w:rPr>
        <w:t xml:space="preserve">Hancock, </w:t>
      </w:r>
      <w:proofErr w:type="spellStart"/>
      <w:r w:rsidRPr="00CD537F">
        <w:rPr>
          <w:rFonts w:ascii="Arial" w:hAnsi="Arial"/>
          <w:lang w:val="en-AU"/>
        </w:rPr>
        <w:t>H.J.L</w:t>
      </w:r>
      <w:proofErr w:type="spellEnd"/>
      <w:r w:rsidRPr="00CD537F">
        <w:rPr>
          <w:rFonts w:ascii="Arial" w:hAnsi="Arial"/>
          <w:lang w:val="en-AU"/>
        </w:rPr>
        <w:t xml:space="preserve">.; Dickens, </w:t>
      </w:r>
      <w:proofErr w:type="spellStart"/>
      <w:r w:rsidRPr="00CD537F">
        <w:rPr>
          <w:rFonts w:ascii="Arial" w:hAnsi="Arial"/>
          <w:lang w:val="en-AU"/>
        </w:rPr>
        <w:t>G.R</w:t>
      </w:r>
      <w:proofErr w:type="spellEnd"/>
      <w:r w:rsidRPr="00CD537F">
        <w:rPr>
          <w:rFonts w:ascii="Arial" w:hAnsi="Arial"/>
          <w:lang w:val="en-AU"/>
        </w:rPr>
        <w:t xml:space="preserve">.; Strong, </w:t>
      </w:r>
      <w:proofErr w:type="spellStart"/>
      <w:r w:rsidRPr="00CD537F">
        <w:rPr>
          <w:rFonts w:ascii="Arial" w:hAnsi="Arial"/>
          <w:lang w:val="en-AU"/>
        </w:rPr>
        <w:t>C.P</w:t>
      </w:r>
      <w:proofErr w:type="spellEnd"/>
      <w:r w:rsidRPr="00CD537F">
        <w:rPr>
          <w:rFonts w:ascii="Arial" w:hAnsi="Arial"/>
          <w:lang w:val="en-AU"/>
        </w:rPr>
        <w:t xml:space="preserve">.; Hollis, </w:t>
      </w:r>
      <w:proofErr w:type="spellStart"/>
      <w:r w:rsidRPr="00CD537F">
        <w:rPr>
          <w:rFonts w:ascii="Arial" w:hAnsi="Arial"/>
          <w:lang w:val="en-AU"/>
        </w:rPr>
        <w:t>C.J</w:t>
      </w:r>
      <w:proofErr w:type="spellEnd"/>
      <w:r w:rsidRPr="00CD537F">
        <w:rPr>
          <w:rFonts w:ascii="Arial" w:hAnsi="Arial"/>
          <w:lang w:val="en-AU"/>
        </w:rPr>
        <w:t xml:space="preserve">.; Field, </w:t>
      </w:r>
      <w:proofErr w:type="spellStart"/>
      <w:r w:rsidRPr="00CD537F">
        <w:rPr>
          <w:rFonts w:ascii="Arial" w:hAnsi="Arial"/>
          <w:lang w:val="en-AU"/>
        </w:rPr>
        <w:t>B.D</w:t>
      </w:r>
      <w:proofErr w:type="spellEnd"/>
      <w:r w:rsidRPr="00CD537F">
        <w:rPr>
          <w:rFonts w:ascii="Arial" w:hAnsi="Arial"/>
          <w:lang w:val="en-AU"/>
        </w:rPr>
        <w:t xml:space="preserve">.; 2003. </w:t>
      </w:r>
      <w:proofErr w:type="spellStart"/>
      <w:proofErr w:type="gramStart"/>
      <w:r w:rsidRPr="00CD537F">
        <w:rPr>
          <w:rFonts w:ascii="Arial" w:hAnsi="Arial"/>
          <w:lang w:val="en-AU"/>
        </w:rPr>
        <w:t>Foraminiferal</w:t>
      </w:r>
      <w:proofErr w:type="spellEnd"/>
      <w:r w:rsidRPr="00CD537F">
        <w:rPr>
          <w:rFonts w:ascii="Arial" w:hAnsi="Arial"/>
          <w:lang w:val="en-AU"/>
        </w:rPr>
        <w:t xml:space="preserve"> and carbon isotope stratigraphy through the Paleocene-Eocene transition at Dee Stream, Marlborough, New Zealand</w:t>
      </w:r>
      <w:ins w:id="700" w:author="Susan Alford" w:date="2014-07-25T09:03:00Z">
        <w:r w:rsidR="00F17925">
          <w:rPr>
            <w:rFonts w:ascii="Arial" w:hAnsi="Arial"/>
            <w:lang w:val="en-AU"/>
          </w:rPr>
          <w:t>.</w:t>
        </w:r>
      </w:ins>
      <w:proofErr w:type="gramEnd"/>
      <w:del w:id="701" w:author="Susan Alford" w:date="2014-07-25T09:03:00Z">
        <w:r w:rsidRPr="00CD537F" w:rsidDel="00F17925">
          <w:rPr>
            <w:rFonts w:ascii="Arial" w:hAnsi="Arial"/>
            <w:lang w:val="en-AU"/>
          </w:rPr>
          <w:delText>:</w:delText>
        </w:r>
      </w:del>
      <w:r w:rsidRPr="00CD537F">
        <w:rPr>
          <w:rFonts w:ascii="Arial" w:hAnsi="Arial"/>
          <w:lang w:val="en-AU"/>
        </w:rPr>
        <w:t xml:space="preserve"> New Zealand Journal of Geology and Geophysics 46:1-19.</w:t>
      </w:r>
    </w:p>
    <w:p w14:paraId="051962C8" w14:textId="77777777" w:rsidR="00C53CA4" w:rsidRPr="00CD537F" w:rsidRDefault="00C53CA4" w:rsidP="00C53CA4">
      <w:pPr>
        <w:spacing w:line="360" w:lineRule="auto"/>
        <w:rPr>
          <w:rFonts w:ascii="Arial" w:hAnsi="Arial"/>
          <w:lang w:val="en-AU"/>
        </w:rPr>
      </w:pPr>
    </w:p>
    <w:p w14:paraId="39EF4EC0" w14:textId="42CF4BD2" w:rsidR="00C53CA4" w:rsidRPr="00CD537F" w:rsidRDefault="00C53CA4" w:rsidP="00C53CA4">
      <w:pPr>
        <w:spacing w:line="360" w:lineRule="auto"/>
        <w:rPr>
          <w:rFonts w:ascii="Arial" w:hAnsi="Arial"/>
          <w:lang w:val="en-AU"/>
        </w:rPr>
      </w:pPr>
      <w:proofErr w:type="gramStart"/>
      <w:r w:rsidRPr="00CD537F">
        <w:rPr>
          <w:rFonts w:ascii="Arial" w:hAnsi="Arial"/>
          <w:lang w:val="en-AU"/>
        </w:rPr>
        <w:t xml:space="preserve">Hancock, </w:t>
      </w:r>
      <w:proofErr w:type="spellStart"/>
      <w:r w:rsidRPr="00CD537F">
        <w:rPr>
          <w:rFonts w:ascii="Arial" w:hAnsi="Arial"/>
          <w:lang w:val="en-AU"/>
        </w:rPr>
        <w:t>H.J.L</w:t>
      </w:r>
      <w:proofErr w:type="spellEnd"/>
      <w:r w:rsidRPr="00CD537F">
        <w:rPr>
          <w:rFonts w:ascii="Arial" w:hAnsi="Arial"/>
          <w:lang w:val="en-AU"/>
        </w:rPr>
        <w:t xml:space="preserve">.; Dickens, </w:t>
      </w:r>
      <w:proofErr w:type="spellStart"/>
      <w:r w:rsidRPr="00CD537F">
        <w:rPr>
          <w:rFonts w:ascii="Arial" w:hAnsi="Arial"/>
          <w:lang w:val="en-AU"/>
        </w:rPr>
        <w:t>G.R</w:t>
      </w:r>
      <w:proofErr w:type="spellEnd"/>
      <w:r w:rsidRPr="00CD537F">
        <w:rPr>
          <w:rFonts w:ascii="Arial" w:hAnsi="Arial"/>
          <w:lang w:val="en-AU"/>
        </w:rPr>
        <w:t xml:space="preserve">.; Thomas, E.; Blake, </w:t>
      </w:r>
      <w:proofErr w:type="spellStart"/>
      <w:r w:rsidRPr="00CD537F">
        <w:rPr>
          <w:rFonts w:ascii="Arial" w:hAnsi="Arial"/>
          <w:lang w:val="en-AU"/>
        </w:rPr>
        <w:t>K.L</w:t>
      </w:r>
      <w:proofErr w:type="spellEnd"/>
      <w:r w:rsidRPr="00CD537F">
        <w:rPr>
          <w:rFonts w:ascii="Arial" w:hAnsi="Arial"/>
          <w:lang w:val="en-AU"/>
        </w:rPr>
        <w:t>.; 2007.</w:t>
      </w:r>
      <w:proofErr w:type="gramEnd"/>
      <w:r w:rsidRPr="00CD537F">
        <w:rPr>
          <w:rFonts w:ascii="Arial" w:hAnsi="Arial"/>
          <w:lang w:val="en-AU"/>
        </w:rPr>
        <w:t xml:space="preserve"> Reappraisal of early Paleogene </w:t>
      </w:r>
      <w:proofErr w:type="spellStart"/>
      <w:r w:rsidRPr="00CD537F">
        <w:rPr>
          <w:rFonts w:ascii="Arial" w:hAnsi="Arial"/>
          <w:lang w:val="en-AU"/>
        </w:rPr>
        <w:t>CCD</w:t>
      </w:r>
      <w:proofErr w:type="spellEnd"/>
      <w:r w:rsidRPr="00CD537F">
        <w:rPr>
          <w:rFonts w:ascii="Arial" w:hAnsi="Arial"/>
          <w:lang w:val="en-AU"/>
        </w:rPr>
        <w:t xml:space="preserve"> curves: </w:t>
      </w:r>
      <w:proofErr w:type="spellStart"/>
      <w:r w:rsidRPr="00CD537F">
        <w:rPr>
          <w:rFonts w:ascii="Arial" w:hAnsi="Arial"/>
          <w:lang w:val="en-AU"/>
        </w:rPr>
        <w:t>foraminiferal</w:t>
      </w:r>
      <w:proofErr w:type="spellEnd"/>
      <w:r w:rsidRPr="00CD537F">
        <w:rPr>
          <w:rFonts w:ascii="Arial" w:hAnsi="Arial"/>
          <w:lang w:val="en-AU"/>
        </w:rPr>
        <w:t xml:space="preserve"> assemblages and stable carbon isotopes across the carbonate </w:t>
      </w:r>
      <w:proofErr w:type="spellStart"/>
      <w:r w:rsidRPr="00CD537F">
        <w:rPr>
          <w:rFonts w:ascii="Arial" w:hAnsi="Arial"/>
          <w:lang w:val="en-AU"/>
        </w:rPr>
        <w:t>facies</w:t>
      </w:r>
      <w:proofErr w:type="spellEnd"/>
      <w:r w:rsidRPr="00CD537F">
        <w:rPr>
          <w:rFonts w:ascii="Arial" w:hAnsi="Arial"/>
          <w:lang w:val="en-AU"/>
        </w:rPr>
        <w:t xml:space="preserve"> of Perth Abyssal Plain</w:t>
      </w:r>
      <w:ins w:id="702" w:author="Susan Alford" w:date="2014-07-25T09:02:00Z">
        <w:r w:rsidR="00F17925">
          <w:rPr>
            <w:rFonts w:ascii="Arial" w:hAnsi="Arial"/>
            <w:lang w:val="en-AU"/>
          </w:rPr>
          <w:t xml:space="preserve">. </w:t>
        </w:r>
      </w:ins>
      <w:del w:id="703" w:author="Susan Alford" w:date="2014-07-25T09:02:00Z">
        <w:r w:rsidRPr="00CD537F" w:rsidDel="00F17925">
          <w:rPr>
            <w:rFonts w:ascii="Arial" w:hAnsi="Arial"/>
            <w:lang w:val="en-AU"/>
          </w:rPr>
          <w:delText>:</w:delText>
        </w:r>
      </w:del>
      <w:proofErr w:type="spellStart"/>
      <w:r w:rsidRPr="00CD537F">
        <w:rPr>
          <w:rFonts w:ascii="Arial" w:hAnsi="Arial"/>
          <w:lang w:val="en-AU"/>
        </w:rPr>
        <w:t>Int</w:t>
      </w:r>
      <w:proofErr w:type="spellEnd"/>
      <w:r w:rsidRPr="00CD537F">
        <w:rPr>
          <w:rFonts w:ascii="Arial" w:hAnsi="Arial"/>
          <w:lang w:val="en-AU"/>
        </w:rPr>
        <w:t xml:space="preserve"> J Earth </w:t>
      </w:r>
      <w:proofErr w:type="spellStart"/>
      <w:r w:rsidRPr="00CD537F">
        <w:rPr>
          <w:rFonts w:ascii="Arial" w:hAnsi="Arial"/>
          <w:lang w:val="en-AU"/>
        </w:rPr>
        <w:t>Sci</w:t>
      </w:r>
      <w:proofErr w:type="spellEnd"/>
      <w:r w:rsidRPr="00CD537F">
        <w:rPr>
          <w:rFonts w:ascii="Arial" w:hAnsi="Arial"/>
          <w:lang w:val="en-AU"/>
        </w:rPr>
        <w:t xml:space="preserve"> (</w:t>
      </w:r>
      <w:proofErr w:type="spellStart"/>
      <w:r w:rsidRPr="00CD537F">
        <w:rPr>
          <w:rFonts w:ascii="Arial" w:hAnsi="Arial"/>
          <w:lang w:val="en-AU"/>
        </w:rPr>
        <w:t>Geol</w:t>
      </w:r>
      <w:proofErr w:type="spellEnd"/>
      <w:r w:rsidRPr="00CD537F">
        <w:rPr>
          <w:rFonts w:ascii="Arial" w:hAnsi="Arial"/>
          <w:lang w:val="en-AU"/>
        </w:rPr>
        <w:t xml:space="preserve"> </w:t>
      </w:r>
      <w:proofErr w:type="spellStart"/>
      <w:r w:rsidRPr="00CD537F">
        <w:rPr>
          <w:rFonts w:ascii="Arial" w:hAnsi="Arial"/>
          <w:lang w:val="en-AU"/>
        </w:rPr>
        <w:t>Rundsch</w:t>
      </w:r>
      <w:proofErr w:type="spellEnd"/>
      <w:r w:rsidRPr="00CD537F">
        <w:rPr>
          <w:rFonts w:ascii="Arial" w:hAnsi="Arial"/>
          <w:lang w:val="en-AU"/>
        </w:rPr>
        <w:t>) 96</w:t>
      </w:r>
      <w:ins w:id="704" w:author="Susan Alford" w:date="2014-07-25T08:55:00Z">
        <w:r w:rsidR="000D55E2">
          <w:rPr>
            <w:rFonts w:ascii="Arial" w:hAnsi="Arial"/>
            <w:lang w:val="en-AU"/>
          </w:rPr>
          <w:t>:</w:t>
        </w:r>
      </w:ins>
      <w:del w:id="705" w:author="Susan Alford" w:date="2014-07-25T08:55:00Z">
        <w:r w:rsidRPr="00CD537F" w:rsidDel="000D55E2">
          <w:rPr>
            <w:rFonts w:ascii="Arial" w:hAnsi="Arial"/>
            <w:lang w:val="en-AU"/>
          </w:rPr>
          <w:delText xml:space="preserve">, </w:delText>
        </w:r>
      </w:del>
      <w:r w:rsidRPr="00CD537F">
        <w:rPr>
          <w:rFonts w:ascii="Arial" w:hAnsi="Arial"/>
          <w:lang w:val="en-AU"/>
        </w:rPr>
        <w:t>925-946.</w:t>
      </w:r>
    </w:p>
    <w:p w14:paraId="2CACE927" w14:textId="77777777" w:rsidR="00C53CA4" w:rsidRPr="00CD537F" w:rsidRDefault="00C53CA4" w:rsidP="00C53CA4">
      <w:pPr>
        <w:spacing w:line="360" w:lineRule="auto"/>
        <w:rPr>
          <w:rFonts w:ascii="Arial" w:hAnsi="Arial"/>
          <w:lang w:val="en-AU"/>
        </w:rPr>
      </w:pPr>
    </w:p>
    <w:p w14:paraId="00794900"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gramStart"/>
      <w:r w:rsidRPr="00CD537F">
        <w:rPr>
          <w:rFonts w:ascii="Arial" w:hAnsi="Arial" w:cs="TrumpMediaeval-Roman"/>
          <w:szCs w:val="18"/>
          <w:lang w:val="en-AU"/>
        </w:rPr>
        <w:t>Hollis, C. J.; 2002.</w:t>
      </w:r>
      <w:proofErr w:type="gram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 xml:space="preserve">Biostratigraphy and </w:t>
      </w:r>
      <w:proofErr w:type="spellStart"/>
      <w:r w:rsidRPr="00CD537F">
        <w:rPr>
          <w:rFonts w:ascii="Arial" w:hAnsi="Arial" w:cs="TrumpMediaeval-Roman"/>
          <w:szCs w:val="18"/>
          <w:lang w:val="en-AU"/>
        </w:rPr>
        <w:t>paleoceanographic</w:t>
      </w:r>
      <w:proofErr w:type="spellEnd"/>
      <w:r w:rsidRPr="00CD537F">
        <w:rPr>
          <w:rFonts w:ascii="Arial" w:hAnsi="Arial" w:cs="TrumpMediaeval-Roman"/>
          <w:szCs w:val="18"/>
          <w:lang w:val="en-AU"/>
        </w:rPr>
        <w:t xml:space="preserve"> significance of Paleocene radiolarians from offshore eastern New Zealand.</w:t>
      </w:r>
      <w:proofErr w:type="gram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Marine Micropaleontology 46</w:t>
      </w:r>
      <w:del w:id="706" w:author="Susan Alford" w:date="2014-07-25T08:55:00Z">
        <w:r w:rsidRPr="00CD537F" w:rsidDel="000D55E2">
          <w:rPr>
            <w:rFonts w:ascii="Arial" w:hAnsi="Arial" w:cs="TrumpMediaeval-Roman"/>
            <w:szCs w:val="18"/>
            <w:lang w:val="en-AU"/>
          </w:rPr>
          <w:delText xml:space="preserve"> </w:delText>
        </w:r>
      </w:del>
      <w:r w:rsidRPr="00CD537F">
        <w:rPr>
          <w:rFonts w:ascii="Arial" w:hAnsi="Arial" w:cs="TrumpMediaeval-Roman"/>
          <w:szCs w:val="18"/>
          <w:lang w:val="en-AU"/>
        </w:rPr>
        <w:t>:</w:t>
      </w:r>
      <w:del w:id="707" w:author="Susan Alford" w:date="2014-07-25T08:55:00Z">
        <w:r w:rsidRPr="00CD537F" w:rsidDel="000D55E2">
          <w:rPr>
            <w:rFonts w:ascii="Arial" w:hAnsi="Arial" w:cs="TrumpMediaeval-Roman"/>
            <w:szCs w:val="18"/>
            <w:lang w:val="en-AU"/>
          </w:rPr>
          <w:delText xml:space="preserve"> </w:delText>
        </w:r>
      </w:del>
      <w:r w:rsidRPr="00CD537F">
        <w:rPr>
          <w:rFonts w:ascii="Arial" w:hAnsi="Arial" w:cs="TrumpMediaeval-Roman"/>
          <w:szCs w:val="18"/>
          <w:lang w:val="en-AU"/>
        </w:rPr>
        <w:t>265–316.</w:t>
      </w:r>
      <w:proofErr w:type="gramEnd"/>
    </w:p>
    <w:p w14:paraId="47F23195" w14:textId="77777777" w:rsidR="00C53CA4" w:rsidRPr="00CD537F" w:rsidRDefault="00C53CA4" w:rsidP="00C53CA4">
      <w:pPr>
        <w:spacing w:line="360" w:lineRule="auto"/>
        <w:rPr>
          <w:rFonts w:ascii="Arial" w:hAnsi="Arial"/>
          <w:lang w:val="en-AU"/>
        </w:rPr>
      </w:pPr>
    </w:p>
    <w:p w14:paraId="3164FDE4" w14:textId="77777777" w:rsidR="00C53CA4" w:rsidRPr="00CD537F" w:rsidRDefault="00C53CA4" w:rsidP="00C53CA4">
      <w:pPr>
        <w:spacing w:line="360" w:lineRule="auto"/>
        <w:rPr>
          <w:rFonts w:ascii="Arial" w:hAnsi="Arial"/>
          <w:lang w:val="en-AU"/>
        </w:rPr>
      </w:pPr>
      <w:r w:rsidRPr="00CD537F">
        <w:rPr>
          <w:rFonts w:ascii="Arial" w:hAnsi="Arial"/>
          <w:lang w:val="en-AU"/>
        </w:rPr>
        <w:t xml:space="preserve">Hollis, </w:t>
      </w:r>
      <w:proofErr w:type="spellStart"/>
      <w:r w:rsidRPr="00CD537F">
        <w:rPr>
          <w:rFonts w:ascii="Arial" w:hAnsi="Arial"/>
          <w:lang w:val="en-AU"/>
        </w:rPr>
        <w:t>C.J</w:t>
      </w:r>
      <w:proofErr w:type="spellEnd"/>
      <w:r w:rsidRPr="00CD537F">
        <w:rPr>
          <w:rFonts w:ascii="Arial" w:hAnsi="Arial"/>
          <w:lang w:val="en-AU"/>
        </w:rPr>
        <w:t xml:space="preserve">.; Dickens, </w:t>
      </w:r>
      <w:proofErr w:type="spellStart"/>
      <w:r w:rsidRPr="00CD537F">
        <w:rPr>
          <w:rFonts w:ascii="Arial" w:hAnsi="Arial"/>
          <w:lang w:val="en-AU"/>
        </w:rPr>
        <w:t>G.R</w:t>
      </w:r>
      <w:proofErr w:type="spellEnd"/>
      <w:r w:rsidRPr="00CD537F">
        <w:rPr>
          <w:rFonts w:ascii="Arial" w:hAnsi="Arial"/>
          <w:lang w:val="en-AU"/>
        </w:rPr>
        <w:t xml:space="preserve">.; Field, </w:t>
      </w:r>
      <w:proofErr w:type="spellStart"/>
      <w:r w:rsidRPr="00CD537F">
        <w:rPr>
          <w:rFonts w:ascii="Arial" w:hAnsi="Arial"/>
          <w:lang w:val="en-AU"/>
        </w:rPr>
        <w:t>B.D</w:t>
      </w:r>
      <w:proofErr w:type="spellEnd"/>
      <w:r w:rsidRPr="00CD537F">
        <w:rPr>
          <w:rFonts w:ascii="Arial" w:hAnsi="Arial"/>
          <w:lang w:val="en-AU"/>
        </w:rPr>
        <w:t xml:space="preserve">.; Jones, </w:t>
      </w:r>
      <w:proofErr w:type="spellStart"/>
      <w:r w:rsidRPr="00CD537F">
        <w:rPr>
          <w:rFonts w:ascii="Arial" w:hAnsi="Arial"/>
          <w:lang w:val="en-AU"/>
        </w:rPr>
        <w:t>C.M</w:t>
      </w:r>
      <w:proofErr w:type="spellEnd"/>
      <w:r w:rsidRPr="00CD537F">
        <w:rPr>
          <w:rFonts w:ascii="Arial" w:hAnsi="Arial"/>
          <w:lang w:val="en-AU"/>
        </w:rPr>
        <w:t xml:space="preserve">.; Strong, </w:t>
      </w:r>
      <w:proofErr w:type="spellStart"/>
      <w:r w:rsidRPr="00CD537F">
        <w:rPr>
          <w:rFonts w:ascii="Arial" w:hAnsi="Arial"/>
          <w:lang w:val="en-AU"/>
        </w:rPr>
        <w:t>C.P</w:t>
      </w:r>
      <w:proofErr w:type="spellEnd"/>
      <w:r w:rsidRPr="00CD537F">
        <w:rPr>
          <w:rFonts w:ascii="Arial" w:hAnsi="Arial"/>
          <w:lang w:val="en-AU"/>
        </w:rPr>
        <w:t xml:space="preserve">.; 2005a. The Paleocene-Eocene transition at Mead Stream, New Zealand: a southern Pacific record of early </w:t>
      </w:r>
      <w:proofErr w:type="spellStart"/>
      <w:r w:rsidRPr="00CD537F">
        <w:rPr>
          <w:rFonts w:ascii="Arial" w:hAnsi="Arial"/>
          <w:lang w:val="en-AU"/>
        </w:rPr>
        <w:t>Cenozoic</w:t>
      </w:r>
      <w:proofErr w:type="spellEnd"/>
      <w:r w:rsidRPr="00CD537F">
        <w:rPr>
          <w:rFonts w:ascii="Arial" w:hAnsi="Arial"/>
          <w:lang w:val="en-AU"/>
        </w:rPr>
        <w:t xml:space="preserve"> global change: Palaeogeography, </w:t>
      </w:r>
      <w:proofErr w:type="spellStart"/>
      <w:r w:rsidRPr="00CD537F">
        <w:rPr>
          <w:rFonts w:ascii="Arial" w:hAnsi="Arial"/>
          <w:lang w:val="en-AU"/>
        </w:rPr>
        <w:t>Palaeoclimatology</w:t>
      </w:r>
      <w:proofErr w:type="spellEnd"/>
      <w:r w:rsidRPr="00CD537F">
        <w:rPr>
          <w:rFonts w:ascii="Arial" w:hAnsi="Arial"/>
          <w:lang w:val="en-AU"/>
        </w:rPr>
        <w:t>, Palaeoecology 215:</w:t>
      </w:r>
      <w:del w:id="708" w:author="Susan Alford" w:date="2014-07-25T08:55:00Z">
        <w:r w:rsidRPr="00CD537F" w:rsidDel="000D55E2">
          <w:rPr>
            <w:rFonts w:ascii="Arial" w:hAnsi="Arial"/>
            <w:lang w:val="en-AU"/>
          </w:rPr>
          <w:delText xml:space="preserve"> </w:delText>
        </w:r>
      </w:del>
      <w:r w:rsidRPr="00CD537F">
        <w:rPr>
          <w:rFonts w:ascii="Arial" w:hAnsi="Arial"/>
          <w:lang w:val="en-AU"/>
        </w:rPr>
        <w:t>313-343.</w:t>
      </w:r>
    </w:p>
    <w:p w14:paraId="0A6CF431" w14:textId="77777777" w:rsidR="00C53CA4" w:rsidRPr="00CD537F" w:rsidRDefault="00C53CA4" w:rsidP="00C53CA4">
      <w:pPr>
        <w:spacing w:line="360" w:lineRule="auto"/>
        <w:rPr>
          <w:rFonts w:ascii="Arial" w:hAnsi="Arial"/>
          <w:lang w:val="en-AU"/>
        </w:rPr>
      </w:pPr>
    </w:p>
    <w:p w14:paraId="10E09F8B" w14:textId="77777777" w:rsidR="00C53CA4" w:rsidRPr="00CD537F" w:rsidRDefault="00C53CA4" w:rsidP="00C53CA4">
      <w:pPr>
        <w:spacing w:line="360" w:lineRule="auto"/>
        <w:rPr>
          <w:rFonts w:ascii="Arial" w:hAnsi="Arial"/>
          <w:lang w:val="en-AU"/>
        </w:rPr>
      </w:pPr>
      <w:r w:rsidRPr="00CD537F">
        <w:rPr>
          <w:rFonts w:ascii="Arial" w:hAnsi="Arial"/>
          <w:lang w:val="en-AU"/>
        </w:rPr>
        <w:t xml:space="preserve">Hollis, </w:t>
      </w:r>
      <w:proofErr w:type="spellStart"/>
      <w:r w:rsidRPr="00CD537F">
        <w:rPr>
          <w:rFonts w:ascii="Arial" w:hAnsi="Arial"/>
          <w:lang w:val="en-AU"/>
        </w:rPr>
        <w:t>C.J</w:t>
      </w:r>
      <w:proofErr w:type="spellEnd"/>
      <w:r w:rsidRPr="00CD537F">
        <w:rPr>
          <w:rFonts w:ascii="Arial" w:hAnsi="Arial"/>
          <w:lang w:val="en-AU"/>
        </w:rPr>
        <w:t xml:space="preserve">.; Field, </w:t>
      </w:r>
      <w:proofErr w:type="spellStart"/>
      <w:r w:rsidRPr="00CD537F">
        <w:rPr>
          <w:rFonts w:ascii="Arial" w:hAnsi="Arial"/>
          <w:lang w:val="en-AU"/>
        </w:rPr>
        <w:t>B.D</w:t>
      </w:r>
      <w:proofErr w:type="spellEnd"/>
      <w:r w:rsidRPr="00CD537F">
        <w:rPr>
          <w:rFonts w:ascii="Arial" w:hAnsi="Arial"/>
          <w:lang w:val="en-AU"/>
        </w:rPr>
        <w:t xml:space="preserve">.; Jones, </w:t>
      </w:r>
      <w:proofErr w:type="spellStart"/>
      <w:r w:rsidRPr="00CD537F">
        <w:rPr>
          <w:rFonts w:ascii="Arial" w:hAnsi="Arial"/>
          <w:lang w:val="en-AU"/>
        </w:rPr>
        <w:t>C.M</w:t>
      </w:r>
      <w:proofErr w:type="spellEnd"/>
      <w:r w:rsidRPr="00CD537F">
        <w:rPr>
          <w:rFonts w:ascii="Arial" w:hAnsi="Arial"/>
          <w:lang w:val="en-AU"/>
        </w:rPr>
        <w:t xml:space="preserve">.; Strong, </w:t>
      </w:r>
      <w:proofErr w:type="spellStart"/>
      <w:r w:rsidRPr="00CD537F">
        <w:rPr>
          <w:rFonts w:ascii="Arial" w:hAnsi="Arial"/>
          <w:lang w:val="en-AU"/>
        </w:rPr>
        <w:t>C.P</w:t>
      </w:r>
      <w:proofErr w:type="spellEnd"/>
      <w:r w:rsidRPr="00CD537F">
        <w:rPr>
          <w:rFonts w:ascii="Arial" w:hAnsi="Arial"/>
          <w:lang w:val="en-AU"/>
        </w:rPr>
        <w:t xml:space="preserve">.; Wilson, </w:t>
      </w:r>
      <w:proofErr w:type="spellStart"/>
      <w:r w:rsidRPr="00CD537F">
        <w:rPr>
          <w:rFonts w:ascii="Arial" w:hAnsi="Arial"/>
          <w:lang w:val="en-AU"/>
        </w:rPr>
        <w:t>G.J</w:t>
      </w:r>
      <w:proofErr w:type="spellEnd"/>
      <w:r w:rsidRPr="00CD537F">
        <w:rPr>
          <w:rFonts w:ascii="Arial" w:hAnsi="Arial"/>
          <w:lang w:val="en-AU"/>
        </w:rPr>
        <w:t xml:space="preserve">.; Dickens, </w:t>
      </w:r>
      <w:proofErr w:type="spellStart"/>
      <w:r w:rsidRPr="00CD537F">
        <w:rPr>
          <w:rFonts w:ascii="Arial" w:hAnsi="Arial"/>
          <w:lang w:val="en-AU"/>
        </w:rPr>
        <w:t>G.R</w:t>
      </w:r>
      <w:proofErr w:type="spellEnd"/>
      <w:r w:rsidRPr="00CD537F">
        <w:rPr>
          <w:rFonts w:ascii="Arial" w:hAnsi="Arial"/>
          <w:lang w:val="en-AU"/>
        </w:rPr>
        <w:t xml:space="preserve">.; 2005b. Biostratigraphy and carbon isotope stratigraphy of uppermost Cretaceous-lower </w:t>
      </w:r>
      <w:proofErr w:type="spellStart"/>
      <w:r w:rsidRPr="00CD537F">
        <w:rPr>
          <w:rFonts w:ascii="Arial" w:hAnsi="Arial"/>
          <w:lang w:val="en-AU"/>
        </w:rPr>
        <w:t>Cenozoic</w:t>
      </w:r>
      <w:proofErr w:type="spellEnd"/>
      <w:r w:rsidRPr="00CD537F">
        <w:rPr>
          <w:rFonts w:ascii="Arial" w:hAnsi="Arial"/>
          <w:lang w:val="en-AU"/>
        </w:rPr>
        <w:t xml:space="preserve"> Muzzle Group in middle Clarence valley, New Zealand: Journal of the Royal Society of New Zealand 35:</w:t>
      </w:r>
      <w:del w:id="709" w:author="Susan Alford" w:date="2014-07-25T08:55:00Z">
        <w:r w:rsidRPr="00CD537F" w:rsidDel="000D55E2">
          <w:rPr>
            <w:rFonts w:ascii="Arial" w:hAnsi="Arial"/>
            <w:lang w:val="en-AU"/>
          </w:rPr>
          <w:delText xml:space="preserve"> </w:delText>
        </w:r>
      </w:del>
      <w:r w:rsidRPr="00CD537F">
        <w:rPr>
          <w:rFonts w:ascii="Arial" w:hAnsi="Arial"/>
          <w:lang w:val="en-AU"/>
        </w:rPr>
        <w:t>345-383.</w:t>
      </w:r>
    </w:p>
    <w:p w14:paraId="145563A0" w14:textId="77777777" w:rsidR="00C53CA4" w:rsidRPr="00CD537F" w:rsidRDefault="00C53CA4" w:rsidP="00C53CA4">
      <w:pPr>
        <w:spacing w:line="360" w:lineRule="auto"/>
        <w:rPr>
          <w:rFonts w:ascii="Arial" w:hAnsi="Arial"/>
          <w:lang w:val="en-AU"/>
        </w:rPr>
      </w:pPr>
    </w:p>
    <w:p w14:paraId="2ADBB995"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r w:rsidRPr="00CD537F">
        <w:rPr>
          <w:rFonts w:ascii="Arial" w:hAnsi="Arial" w:cs="TrumpMediaeval-Roman"/>
          <w:szCs w:val="18"/>
          <w:lang w:val="en-AU"/>
        </w:rPr>
        <w:t xml:space="preserve">Hollis, C. J.; Handley, L.; Crouch, E. M.; </w:t>
      </w:r>
      <w:proofErr w:type="spellStart"/>
      <w:r w:rsidRPr="00CD537F">
        <w:rPr>
          <w:rFonts w:ascii="Arial" w:hAnsi="Arial" w:cs="TrumpMediaeval-Roman"/>
          <w:szCs w:val="18"/>
          <w:lang w:val="en-AU"/>
        </w:rPr>
        <w:t>Morgans</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H.E.G</w:t>
      </w:r>
      <w:proofErr w:type="spellEnd"/>
      <w:r w:rsidRPr="00CD537F">
        <w:rPr>
          <w:rFonts w:ascii="Arial" w:hAnsi="Arial" w:cs="TrumpMediaeval-Roman"/>
          <w:szCs w:val="18"/>
          <w:lang w:val="en-AU"/>
        </w:rPr>
        <w:t xml:space="preserve">.; Baker, J. A.; Creech, J.; Collins, K. S.; et al.; 2009. </w:t>
      </w:r>
      <w:proofErr w:type="gramStart"/>
      <w:r w:rsidRPr="00CD537F">
        <w:rPr>
          <w:rFonts w:ascii="Arial" w:hAnsi="Arial" w:cs="TrumpMediaeval-Roman"/>
          <w:szCs w:val="18"/>
          <w:lang w:val="en-AU"/>
        </w:rPr>
        <w:t>Tropical sea temperatures in the high-latitude south Pacific during the Eocene.</w:t>
      </w:r>
      <w:proofErr w:type="gram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Geology 37:99–102.</w:t>
      </w:r>
      <w:proofErr w:type="gramEnd"/>
    </w:p>
    <w:p w14:paraId="4A6B5568" w14:textId="77777777" w:rsidR="00C53CA4" w:rsidRPr="00CD537F" w:rsidRDefault="00C53CA4" w:rsidP="00C53CA4">
      <w:pPr>
        <w:spacing w:line="360" w:lineRule="auto"/>
        <w:rPr>
          <w:rFonts w:ascii="Arial" w:hAnsi="Arial"/>
          <w:lang w:val="en-AU"/>
        </w:rPr>
      </w:pPr>
    </w:p>
    <w:p w14:paraId="12B84D2D"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r w:rsidRPr="00CD537F">
        <w:rPr>
          <w:rFonts w:ascii="Arial" w:hAnsi="Arial" w:cs="TrumpMediaeval-Roman"/>
          <w:szCs w:val="18"/>
          <w:lang w:val="en-AU"/>
        </w:rPr>
        <w:t xml:space="preserve">Hollis, C. J.; Rodgers, K. A.; Strong, C. P.; Field, B. D.; Rogers, K. M.; 2003. </w:t>
      </w:r>
      <w:proofErr w:type="spellStart"/>
      <w:r w:rsidRPr="00CD537F">
        <w:rPr>
          <w:rFonts w:ascii="Arial" w:hAnsi="Arial" w:cs="TrumpMediaeval-Roman"/>
          <w:szCs w:val="18"/>
          <w:lang w:val="en-AU"/>
        </w:rPr>
        <w:t>Paleoenvironmental</w:t>
      </w:r>
      <w:proofErr w:type="spellEnd"/>
      <w:r w:rsidRPr="00CD537F">
        <w:rPr>
          <w:rFonts w:ascii="Arial" w:hAnsi="Arial" w:cs="TrumpMediaeval-Roman"/>
          <w:szCs w:val="18"/>
          <w:lang w:val="en-AU"/>
        </w:rPr>
        <w:t xml:space="preserve"> changes across the Cretaceous/Tertiary boundary in the northern Clarence Valley, </w:t>
      </w:r>
      <w:proofErr w:type="spellStart"/>
      <w:r w:rsidRPr="00CD537F">
        <w:rPr>
          <w:rFonts w:ascii="Arial" w:hAnsi="Arial" w:cs="TrumpMediaeval-Roman"/>
          <w:szCs w:val="18"/>
          <w:lang w:val="en-AU"/>
        </w:rPr>
        <w:t>southeastern</w:t>
      </w:r>
      <w:proofErr w:type="spellEnd"/>
      <w:r w:rsidRPr="00CD537F">
        <w:rPr>
          <w:rFonts w:ascii="Arial" w:hAnsi="Arial" w:cs="TrumpMediaeval-Roman"/>
          <w:szCs w:val="18"/>
          <w:lang w:val="en-AU"/>
        </w:rPr>
        <w:t xml:space="preserve"> Marlborough, New Zealand. N. Z. J. Geol. </w:t>
      </w:r>
      <w:proofErr w:type="spellStart"/>
      <w:r w:rsidRPr="00CD537F">
        <w:rPr>
          <w:rFonts w:ascii="Arial" w:hAnsi="Arial" w:cs="TrumpMediaeval-Roman"/>
          <w:szCs w:val="18"/>
          <w:lang w:val="en-AU"/>
        </w:rPr>
        <w:t>Geophys</w:t>
      </w:r>
      <w:proofErr w:type="spell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46</w:t>
      </w:r>
      <w:del w:id="710" w:author="Susan Alford" w:date="2014-07-25T08:55:00Z">
        <w:r w:rsidRPr="00CD537F" w:rsidDel="000D55E2">
          <w:rPr>
            <w:rFonts w:ascii="Arial" w:hAnsi="Arial" w:cs="TrumpMediaeval-Roman"/>
            <w:szCs w:val="18"/>
            <w:lang w:val="en-AU"/>
          </w:rPr>
          <w:delText xml:space="preserve"> </w:delText>
        </w:r>
      </w:del>
      <w:r w:rsidRPr="00CD537F">
        <w:rPr>
          <w:rFonts w:ascii="Arial" w:hAnsi="Arial" w:cs="TrumpMediaeval-Roman"/>
          <w:szCs w:val="18"/>
          <w:lang w:val="en-AU"/>
        </w:rPr>
        <w:t>:</w:t>
      </w:r>
      <w:del w:id="711" w:author="Susan Alford" w:date="2014-07-25T09:02:00Z">
        <w:r w:rsidRPr="00CD537F" w:rsidDel="00F17925">
          <w:rPr>
            <w:rFonts w:ascii="Arial" w:hAnsi="Arial" w:cs="TrumpMediaeval-Roman"/>
            <w:szCs w:val="18"/>
            <w:lang w:val="en-AU"/>
          </w:rPr>
          <w:delText xml:space="preserve"> </w:delText>
        </w:r>
      </w:del>
      <w:r w:rsidRPr="00CD537F">
        <w:rPr>
          <w:rFonts w:ascii="Arial" w:hAnsi="Arial" w:cs="TrumpMediaeval-Roman"/>
          <w:szCs w:val="18"/>
          <w:lang w:val="en-AU"/>
        </w:rPr>
        <w:t>209–234.</w:t>
      </w:r>
      <w:proofErr w:type="gramEnd"/>
    </w:p>
    <w:p w14:paraId="43757B62" w14:textId="77777777" w:rsidR="00C53CA4" w:rsidRPr="00CD537F" w:rsidRDefault="00C53CA4" w:rsidP="00C53CA4">
      <w:pPr>
        <w:spacing w:line="360" w:lineRule="auto"/>
        <w:rPr>
          <w:rFonts w:ascii="Arial" w:hAnsi="Arial"/>
          <w:lang w:val="en-AU"/>
        </w:rPr>
      </w:pPr>
    </w:p>
    <w:p w14:paraId="0D0B35BF" w14:textId="562A8368" w:rsidR="00C53CA4" w:rsidRPr="00CD537F" w:rsidRDefault="00C53CA4" w:rsidP="00C53CA4">
      <w:pPr>
        <w:spacing w:line="360" w:lineRule="auto"/>
        <w:rPr>
          <w:rFonts w:ascii="Arial" w:hAnsi="Arial"/>
          <w:lang w:val="en-AU"/>
        </w:rPr>
      </w:pPr>
      <w:r w:rsidRPr="00CD537F">
        <w:rPr>
          <w:rFonts w:ascii="Arial" w:hAnsi="Arial"/>
          <w:lang w:val="en-AU"/>
        </w:rPr>
        <w:t xml:space="preserve">Hollis, </w:t>
      </w:r>
      <w:proofErr w:type="spellStart"/>
      <w:r w:rsidRPr="00CD537F">
        <w:rPr>
          <w:rFonts w:ascii="Arial" w:hAnsi="Arial"/>
          <w:lang w:val="en-AU"/>
        </w:rPr>
        <w:t>C.J</w:t>
      </w:r>
      <w:proofErr w:type="spellEnd"/>
      <w:r w:rsidRPr="00CD537F">
        <w:rPr>
          <w:rFonts w:ascii="Arial" w:hAnsi="Arial"/>
          <w:lang w:val="en-AU"/>
        </w:rPr>
        <w:t xml:space="preserve">.; Taylor, </w:t>
      </w:r>
      <w:proofErr w:type="spellStart"/>
      <w:r w:rsidRPr="00CD537F">
        <w:rPr>
          <w:rFonts w:ascii="Arial" w:hAnsi="Arial"/>
          <w:lang w:val="en-AU"/>
        </w:rPr>
        <w:t>K.W.R</w:t>
      </w:r>
      <w:proofErr w:type="spellEnd"/>
      <w:r w:rsidRPr="00CD537F">
        <w:rPr>
          <w:rFonts w:ascii="Arial" w:hAnsi="Arial"/>
          <w:lang w:val="en-AU"/>
        </w:rPr>
        <w:t xml:space="preserve">.; Handley, L.; </w:t>
      </w:r>
      <w:proofErr w:type="spellStart"/>
      <w:r w:rsidRPr="00CD537F">
        <w:rPr>
          <w:rFonts w:ascii="Arial" w:hAnsi="Arial"/>
          <w:lang w:val="en-AU"/>
        </w:rPr>
        <w:t>Pancost</w:t>
      </w:r>
      <w:proofErr w:type="spellEnd"/>
      <w:r w:rsidRPr="00CD537F">
        <w:rPr>
          <w:rFonts w:ascii="Arial" w:hAnsi="Arial"/>
          <w:lang w:val="en-AU"/>
        </w:rPr>
        <w:t xml:space="preserve">, R.D.; Huber, M.; Creech, J.B.; Hines, </w:t>
      </w:r>
      <w:proofErr w:type="spellStart"/>
      <w:r w:rsidRPr="00CD537F">
        <w:rPr>
          <w:rFonts w:ascii="Arial" w:hAnsi="Arial"/>
          <w:lang w:val="en-AU"/>
        </w:rPr>
        <w:t>B.R</w:t>
      </w:r>
      <w:proofErr w:type="spellEnd"/>
      <w:r w:rsidRPr="00CD537F">
        <w:rPr>
          <w:rFonts w:ascii="Arial" w:hAnsi="Arial"/>
          <w:lang w:val="en-AU"/>
        </w:rPr>
        <w:t xml:space="preserve">.; Crouch, </w:t>
      </w:r>
      <w:proofErr w:type="spellStart"/>
      <w:r w:rsidRPr="00CD537F">
        <w:rPr>
          <w:rFonts w:ascii="Arial" w:hAnsi="Arial"/>
          <w:lang w:val="en-AU"/>
        </w:rPr>
        <w:t>E.M</w:t>
      </w:r>
      <w:proofErr w:type="spellEnd"/>
      <w:r w:rsidRPr="00CD537F">
        <w:rPr>
          <w:rFonts w:ascii="Arial" w:hAnsi="Arial"/>
          <w:lang w:val="en-AU"/>
        </w:rPr>
        <w:t xml:space="preserve">.; </w:t>
      </w:r>
      <w:proofErr w:type="spellStart"/>
      <w:r w:rsidRPr="00CD537F">
        <w:rPr>
          <w:rFonts w:ascii="Arial" w:hAnsi="Arial"/>
          <w:lang w:val="en-AU"/>
        </w:rPr>
        <w:t>Morgans</w:t>
      </w:r>
      <w:proofErr w:type="spellEnd"/>
      <w:r w:rsidRPr="00CD537F">
        <w:rPr>
          <w:rFonts w:ascii="Arial" w:hAnsi="Arial"/>
          <w:lang w:val="en-AU"/>
        </w:rPr>
        <w:t xml:space="preserve">, </w:t>
      </w:r>
      <w:proofErr w:type="spellStart"/>
      <w:r w:rsidRPr="00CD537F">
        <w:rPr>
          <w:rFonts w:ascii="Arial" w:hAnsi="Arial"/>
          <w:lang w:val="en-AU"/>
        </w:rPr>
        <w:t>H.E.G</w:t>
      </w:r>
      <w:proofErr w:type="spellEnd"/>
      <w:r w:rsidRPr="00CD537F">
        <w:rPr>
          <w:rFonts w:ascii="Arial" w:hAnsi="Arial"/>
          <w:lang w:val="en-AU"/>
        </w:rPr>
        <w:t xml:space="preserve">.; </w:t>
      </w:r>
      <w:proofErr w:type="spellStart"/>
      <w:r w:rsidRPr="00CD537F">
        <w:rPr>
          <w:rFonts w:ascii="Arial" w:hAnsi="Arial"/>
          <w:lang w:val="en-AU"/>
        </w:rPr>
        <w:t>Crampton</w:t>
      </w:r>
      <w:proofErr w:type="spellEnd"/>
      <w:r w:rsidRPr="00CD537F">
        <w:rPr>
          <w:rFonts w:ascii="Arial" w:hAnsi="Arial"/>
          <w:lang w:val="en-AU"/>
        </w:rPr>
        <w:t xml:space="preserve">, </w:t>
      </w:r>
      <w:proofErr w:type="spellStart"/>
      <w:r w:rsidRPr="00CD537F">
        <w:rPr>
          <w:rFonts w:ascii="Arial" w:hAnsi="Arial"/>
          <w:lang w:val="en-AU"/>
        </w:rPr>
        <w:t>J.S</w:t>
      </w:r>
      <w:proofErr w:type="spellEnd"/>
      <w:r w:rsidRPr="00CD537F">
        <w:rPr>
          <w:rFonts w:ascii="Arial" w:hAnsi="Arial"/>
          <w:lang w:val="en-AU"/>
        </w:rPr>
        <w:t xml:space="preserve">.; Gibbs, S.; Pearson, P.N.; </w:t>
      </w:r>
      <w:proofErr w:type="spellStart"/>
      <w:r w:rsidRPr="00CD537F">
        <w:rPr>
          <w:rFonts w:ascii="Arial" w:hAnsi="Arial"/>
          <w:lang w:val="en-AU"/>
        </w:rPr>
        <w:t>Zachos</w:t>
      </w:r>
      <w:proofErr w:type="spellEnd"/>
      <w:r w:rsidRPr="00CD537F">
        <w:rPr>
          <w:rFonts w:ascii="Arial" w:hAnsi="Arial"/>
          <w:lang w:val="en-AU"/>
        </w:rPr>
        <w:t>, J.C.; 2012. Early Paleogene temperature history of the Southwest Pacific Ocean: Reconciling proxies and models</w:t>
      </w:r>
      <w:ins w:id="712" w:author="Susan Alford" w:date="2014-07-25T09:02:00Z">
        <w:r w:rsidR="00F17925">
          <w:rPr>
            <w:rFonts w:ascii="Arial" w:hAnsi="Arial"/>
            <w:lang w:val="en-AU"/>
          </w:rPr>
          <w:t>.</w:t>
        </w:r>
      </w:ins>
      <w:del w:id="713" w:author="Susan Alford" w:date="2014-07-25T09:02:00Z">
        <w:r w:rsidRPr="00CD537F" w:rsidDel="00F17925">
          <w:rPr>
            <w:rFonts w:ascii="Arial" w:hAnsi="Arial"/>
            <w:lang w:val="en-AU"/>
          </w:rPr>
          <w:delText>:</w:delText>
        </w:r>
      </w:del>
      <w:r w:rsidRPr="00CD537F">
        <w:rPr>
          <w:rFonts w:ascii="Arial" w:hAnsi="Arial"/>
          <w:lang w:val="en-AU"/>
        </w:rPr>
        <w:t xml:space="preserve"> Earth and Planetary Science Letters 349-350: 53-66.</w:t>
      </w:r>
    </w:p>
    <w:p w14:paraId="02199D62" w14:textId="77777777" w:rsidR="00C53CA4" w:rsidRPr="00CD537F" w:rsidRDefault="00C53CA4" w:rsidP="00C53CA4">
      <w:pPr>
        <w:spacing w:line="360" w:lineRule="auto"/>
        <w:rPr>
          <w:rFonts w:ascii="Arial" w:hAnsi="Arial"/>
          <w:lang w:val="en-AU"/>
        </w:rPr>
      </w:pPr>
    </w:p>
    <w:p w14:paraId="2BB76689"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r w:rsidRPr="00CD537F">
        <w:rPr>
          <w:rFonts w:ascii="Arial" w:hAnsi="Arial" w:cs="TrumpMediaeval-Roman"/>
          <w:szCs w:val="18"/>
          <w:lang w:val="en-AU"/>
        </w:rPr>
        <w:t xml:space="preserve">John, C. M.; </w:t>
      </w:r>
      <w:proofErr w:type="spellStart"/>
      <w:r w:rsidRPr="00CD537F">
        <w:rPr>
          <w:rFonts w:ascii="Arial" w:hAnsi="Arial" w:cs="TrumpMediaeval-Roman"/>
          <w:szCs w:val="18"/>
          <w:lang w:val="en-AU"/>
        </w:rPr>
        <w:t>Bohaty</w:t>
      </w:r>
      <w:proofErr w:type="spellEnd"/>
      <w:r w:rsidRPr="00CD537F">
        <w:rPr>
          <w:rFonts w:ascii="Arial" w:hAnsi="Arial" w:cs="TrumpMediaeval-Roman"/>
          <w:szCs w:val="18"/>
          <w:lang w:val="en-AU"/>
        </w:rPr>
        <w:t xml:space="preserve">, S. M.; </w:t>
      </w:r>
      <w:proofErr w:type="spellStart"/>
      <w:r w:rsidRPr="00CD537F">
        <w:rPr>
          <w:rFonts w:ascii="Arial" w:hAnsi="Arial" w:cs="TrumpMediaeval-Roman"/>
          <w:szCs w:val="18"/>
          <w:lang w:val="en-AU"/>
        </w:rPr>
        <w:t>Zachos</w:t>
      </w:r>
      <w:proofErr w:type="spellEnd"/>
      <w:r w:rsidRPr="00CD537F">
        <w:rPr>
          <w:rFonts w:ascii="Arial" w:hAnsi="Arial" w:cs="TrumpMediaeval-Roman"/>
          <w:szCs w:val="18"/>
          <w:lang w:val="en-AU"/>
        </w:rPr>
        <w:t xml:space="preserve">, J. C.; </w:t>
      </w:r>
      <w:proofErr w:type="spellStart"/>
      <w:r w:rsidRPr="00CD537F">
        <w:rPr>
          <w:rFonts w:ascii="Arial" w:hAnsi="Arial" w:cs="TrumpMediaeval-Roman"/>
          <w:szCs w:val="18"/>
          <w:lang w:val="en-AU"/>
        </w:rPr>
        <w:t>Sluijs</w:t>
      </w:r>
      <w:proofErr w:type="spellEnd"/>
      <w:r w:rsidRPr="00CD537F">
        <w:rPr>
          <w:rFonts w:ascii="Arial" w:hAnsi="Arial" w:cs="TrumpMediaeval-Roman"/>
          <w:szCs w:val="18"/>
          <w:lang w:val="en-AU"/>
        </w:rPr>
        <w:t xml:space="preserve">, A.; Gibbs, S.; </w:t>
      </w:r>
      <w:proofErr w:type="spellStart"/>
      <w:r w:rsidRPr="00CD537F">
        <w:rPr>
          <w:rFonts w:ascii="Arial" w:hAnsi="Arial" w:cs="TrumpMediaeval-Roman"/>
          <w:szCs w:val="18"/>
          <w:lang w:val="en-AU"/>
        </w:rPr>
        <w:t>Brinkhuis</w:t>
      </w:r>
      <w:proofErr w:type="spellEnd"/>
      <w:r w:rsidRPr="00CD537F">
        <w:rPr>
          <w:rFonts w:ascii="Arial" w:hAnsi="Arial" w:cs="TrumpMediaeval-Roman"/>
          <w:szCs w:val="18"/>
          <w:lang w:val="en-AU"/>
        </w:rPr>
        <w:t xml:space="preserve">, H.; </w:t>
      </w:r>
      <w:proofErr w:type="spellStart"/>
      <w:r w:rsidRPr="00CD537F">
        <w:rPr>
          <w:rFonts w:ascii="Arial" w:hAnsi="Arial" w:cs="TrumpMediaeval-Roman"/>
          <w:szCs w:val="18"/>
          <w:lang w:val="en-AU"/>
        </w:rPr>
        <w:t>Bralower</w:t>
      </w:r>
      <w:proofErr w:type="spellEnd"/>
      <w:r w:rsidRPr="00CD537F">
        <w:rPr>
          <w:rFonts w:ascii="Arial" w:hAnsi="Arial" w:cs="TrumpMediaeval-Roman"/>
          <w:szCs w:val="18"/>
          <w:lang w:val="en-AU"/>
        </w:rPr>
        <w:t xml:space="preserve">, T. J.; 2008. North American continental margin records of the Paleocene- Eocene thermal maximum: implications for global carbon and hydrological cycling. </w:t>
      </w:r>
      <w:proofErr w:type="spellStart"/>
      <w:r w:rsidRPr="00CD537F">
        <w:rPr>
          <w:rFonts w:ascii="Arial" w:hAnsi="Arial" w:cs="TrumpMediaeval-Roman"/>
          <w:szCs w:val="18"/>
          <w:lang w:val="en-AU"/>
        </w:rPr>
        <w:t>Paleoceanography</w:t>
      </w:r>
      <w:proofErr w:type="spellEnd"/>
      <w:r w:rsidRPr="00CD537F">
        <w:rPr>
          <w:rFonts w:ascii="Arial" w:hAnsi="Arial" w:cs="TrumpMediaeval-Roman"/>
          <w:szCs w:val="18"/>
          <w:lang w:val="en-AU"/>
        </w:rPr>
        <w:t xml:space="preserve"> 23:PA2217, doi</w:t>
      </w:r>
      <w:proofErr w:type="gramStart"/>
      <w:r w:rsidRPr="00CD537F">
        <w:rPr>
          <w:rFonts w:ascii="Arial" w:hAnsi="Arial" w:cs="TrumpMediaeval-Roman"/>
          <w:szCs w:val="18"/>
          <w:lang w:val="en-AU"/>
        </w:rPr>
        <w:t>:10.1029</w:t>
      </w:r>
      <w:proofErr w:type="gramEnd"/>
      <w:r w:rsidRPr="00CD537F">
        <w:rPr>
          <w:rFonts w:ascii="Arial" w:hAnsi="Arial" w:cs="TrumpMediaeval-Roman"/>
          <w:szCs w:val="18"/>
          <w:lang w:val="en-AU"/>
        </w:rPr>
        <w:t>/2007PA001465.</w:t>
      </w:r>
    </w:p>
    <w:p w14:paraId="35E55683"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3A34A7AC"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roofErr w:type="spellStart"/>
      <w:proofErr w:type="gramStart"/>
      <w:r w:rsidRPr="00CD537F">
        <w:rPr>
          <w:rFonts w:ascii="Arial" w:hAnsi="Arial" w:cs="TimesNewRomanPSMT"/>
          <w:szCs w:val="20"/>
          <w:lang w:val="en-AU"/>
        </w:rPr>
        <w:t>Komar</w:t>
      </w:r>
      <w:proofErr w:type="spellEnd"/>
      <w:r w:rsidRPr="00CD537F">
        <w:rPr>
          <w:rFonts w:ascii="Arial" w:hAnsi="Arial" w:cs="TimesNewRomanPSMT"/>
          <w:szCs w:val="20"/>
          <w:lang w:val="en-AU"/>
        </w:rPr>
        <w:t xml:space="preserve">, N.; </w:t>
      </w:r>
      <w:proofErr w:type="spellStart"/>
      <w:r w:rsidRPr="00CD537F">
        <w:rPr>
          <w:rFonts w:ascii="Arial" w:hAnsi="Arial" w:cs="TimesNewRomanPSMT"/>
          <w:szCs w:val="20"/>
          <w:lang w:val="en-AU"/>
        </w:rPr>
        <w:t>Zeebe</w:t>
      </w:r>
      <w:proofErr w:type="spell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R.E</w:t>
      </w:r>
      <w:proofErr w:type="spellEnd"/>
      <w:r w:rsidRPr="00CD537F">
        <w:rPr>
          <w:rFonts w:ascii="Arial" w:hAnsi="Arial" w:cs="TimesNewRomanPSMT"/>
          <w:szCs w:val="20"/>
          <w:lang w:val="en-AU"/>
        </w:rPr>
        <w:t xml:space="preserve">.; Dickens, </w:t>
      </w:r>
      <w:proofErr w:type="spellStart"/>
      <w:r w:rsidRPr="00CD537F">
        <w:rPr>
          <w:rFonts w:ascii="Arial" w:hAnsi="Arial" w:cs="TimesNewRomanPSMT"/>
          <w:szCs w:val="20"/>
          <w:lang w:val="en-AU"/>
        </w:rPr>
        <w:t>G.R</w:t>
      </w:r>
      <w:proofErr w:type="spellEnd"/>
      <w:r w:rsidRPr="00CD537F">
        <w:rPr>
          <w:rFonts w:ascii="Arial" w:hAnsi="Arial" w:cs="TimesNewRomanPSMT"/>
          <w:szCs w:val="20"/>
          <w:lang w:val="en-AU"/>
        </w:rPr>
        <w:t>.; 2013.</w:t>
      </w:r>
      <w:proofErr w:type="gramEnd"/>
      <w:r w:rsidRPr="00CD537F">
        <w:rPr>
          <w:rFonts w:ascii="Arial" w:hAnsi="Arial" w:cs="TimesNewRomanPSMT"/>
          <w:szCs w:val="20"/>
          <w:lang w:val="en-AU"/>
        </w:rPr>
        <w:t xml:space="preserve"> Understanding long-term carbon cycle </w:t>
      </w:r>
      <w:proofErr w:type="gramStart"/>
      <w:r w:rsidRPr="00CD537F">
        <w:rPr>
          <w:rFonts w:ascii="Arial" w:hAnsi="Arial" w:cs="TimesNewRomanPSMT"/>
          <w:szCs w:val="20"/>
          <w:lang w:val="en-AU"/>
        </w:rPr>
        <w:t>trends :</w:t>
      </w:r>
      <w:proofErr w:type="gramEnd"/>
      <w:r w:rsidRPr="00CD537F">
        <w:rPr>
          <w:rFonts w:ascii="Arial" w:hAnsi="Arial" w:cs="TimesNewRomanPSMT"/>
          <w:szCs w:val="20"/>
          <w:lang w:val="en-AU"/>
        </w:rPr>
        <w:t xml:space="preserve"> The late Paleocene through the early Eocene. </w:t>
      </w:r>
      <w:proofErr w:type="spellStart"/>
      <w:proofErr w:type="gramStart"/>
      <w:r w:rsidRPr="00CD537F">
        <w:rPr>
          <w:rFonts w:ascii="Arial" w:hAnsi="Arial" w:cs="TimesNewRomanPSMT"/>
          <w:szCs w:val="20"/>
          <w:lang w:val="en-AU"/>
        </w:rPr>
        <w:t>Paleoceanography</w:t>
      </w:r>
      <w:proofErr w:type="spellEnd"/>
      <w:r w:rsidRPr="00CD537F">
        <w:rPr>
          <w:rFonts w:ascii="Arial" w:hAnsi="Arial" w:cs="TimesNewRomanPSMT"/>
          <w:szCs w:val="20"/>
          <w:lang w:val="en-AU"/>
        </w:rPr>
        <w:t xml:space="preserve"> 28</w:t>
      </w:r>
      <w:del w:id="714" w:author="Susan Alford" w:date="2014-07-25T08:55:00Z">
        <w:r w:rsidRPr="00CD537F" w:rsidDel="000D55E2">
          <w:rPr>
            <w:rFonts w:ascii="Arial" w:hAnsi="Arial" w:cs="TimesNewRomanPSMT"/>
            <w:szCs w:val="20"/>
            <w:lang w:val="en-AU"/>
          </w:rPr>
          <w:delText xml:space="preserve"> </w:delText>
        </w:r>
      </w:del>
      <w:r w:rsidRPr="00CD537F">
        <w:rPr>
          <w:rFonts w:ascii="Arial" w:hAnsi="Arial" w:cs="TimesNewRomanPSMT"/>
          <w:szCs w:val="20"/>
          <w:lang w:val="en-AU"/>
        </w:rPr>
        <w:t>:</w:t>
      </w:r>
      <w:del w:id="715" w:author="Susan Alford" w:date="2014-07-25T08:55:00Z">
        <w:r w:rsidRPr="00CD537F" w:rsidDel="000D55E2">
          <w:rPr>
            <w:rFonts w:ascii="Arial" w:hAnsi="Arial" w:cs="TimesNewRomanPSMT"/>
            <w:szCs w:val="20"/>
            <w:lang w:val="en-AU"/>
          </w:rPr>
          <w:delText xml:space="preserve"> </w:delText>
        </w:r>
      </w:del>
      <w:r w:rsidRPr="00CD537F">
        <w:rPr>
          <w:rFonts w:ascii="Arial" w:hAnsi="Arial" w:cs="TimesNewRomanPSMT"/>
          <w:szCs w:val="20"/>
          <w:lang w:val="en-AU"/>
        </w:rPr>
        <w:t>1-13.</w:t>
      </w:r>
      <w:proofErr w:type="gram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Doi</w:t>
      </w:r>
      <w:proofErr w:type="spellEnd"/>
      <w:r w:rsidRPr="00CD537F">
        <w:rPr>
          <w:rFonts w:ascii="Arial" w:hAnsi="Arial" w:cs="TimesNewRomanPSMT"/>
          <w:szCs w:val="20"/>
          <w:lang w:val="en-AU"/>
        </w:rPr>
        <w:t>: 10.1002/palo.20060.</w:t>
      </w:r>
    </w:p>
    <w:p w14:paraId="11114149" w14:textId="77777777" w:rsidR="00C53CA4" w:rsidRPr="00CD537F" w:rsidRDefault="00C53CA4" w:rsidP="00C53CA4">
      <w:pPr>
        <w:widowControl w:val="0"/>
        <w:autoSpaceDE w:val="0"/>
        <w:autoSpaceDN w:val="0"/>
        <w:adjustRightInd w:val="0"/>
        <w:spacing w:line="360" w:lineRule="auto"/>
        <w:rPr>
          <w:rFonts w:ascii="Arial" w:hAnsi="Arial" w:cs="Times-Roman"/>
          <w:szCs w:val="19"/>
          <w:lang w:val="en-AU"/>
        </w:rPr>
      </w:pPr>
    </w:p>
    <w:p w14:paraId="5E025227" w14:textId="4CD3ACD3" w:rsidR="00C53CA4" w:rsidRPr="00CD537F" w:rsidRDefault="00C53CA4" w:rsidP="00C53CA4">
      <w:pPr>
        <w:spacing w:line="360" w:lineRule="auto"/>
        <w:rPr>
          <w:rFonts w:ascii="Arial" w:hAnsi="Arial" w:cs="TimesNewRomanPSMT"/>
          <w:szCs w:val="20"/>
          <w:lang w:val="en-AU"/>
        </w:rPr>
      </w:pPr>
      <w:proofErr w:type="gramStart"/>
      <w:r w:rsidRPr="00CD537F">
        <w:rPr>
          <w:rFonts w:ascii="Arial" w:hAnsi="Arial"/>
          <w:lang w:val="en-AU"/>
        </w:rPr>
        <w:t xml:space="preserve">Leon-Rodriguez, L.; and Dickens, </w:t>
      </w:r>
      <w:proofErr w:type="spellStart"/>
      <w:r w:rsidRPr="00CD537F">
        <w:rPr>
          <w:rFonts w:ascii="Arial" w:hAnsi="Arial"/>
          <w:lang w:val="en-AU"/>
        </w:rPr>
        <w:t>G.R</w:t>
      </w:r>
      <w:proofErr w:type="spellEnd"/>
      <w:r w:rsidRPr="00CD537F">
        <w:rPr>
          <w:rFonts w:ascii="Arial" w:hAnsi="Arial"/>
          <w:lang w:val="en-AU"/>
        </w:rPr>
        <w:t>.; 2010.</w:t>
      </w:r>
      <w:proofErr w:type="gramEnd"/>
      <w:r w:rsidRPr="00CD537F">
        <w:rPr>
          <w:rFonts w:ascii="Arial" w:hAnsi="Arial"/>
          <w:lang w:val="en-AU"/>
        </w:rPr>
        <w:t xml:space="preserve"> Constraints on ocean acidification associated with rapid and massive carbon injections: The early Paleogene record at ocean drilling program site 1215, equatorial Pacific Ocean: Palaeogeography, </w:t>
      </w:r>
      <w:proofErr w:type="spellStart"/>
      <w:r w:rsidRPr="00CD537F">
        <w:rPr>
          <w:rFonts w:ascii="Arial" w:hAnsi="Arial"/>
          <w:lang w:val="en-AU"/>
        </w:rPr>
        <w:t>Palaeoclimatology</w:t>
      </w:r>
      <w:proofErr w:type="spellEnd"/>
      <w:r w:rsidRPr="00CD537F">
        <w:rPr>
          <w:rFonts w:ascii="Arial" w:hAnsi="Arial"/>
          <w:lang w:val="en-AU"/>
        </w:rPr>
        <w:t>, Palaeoecology</w:t>
      </w:r>
      <w:del w:id="716" w:author="Susan Alford" w:date="2014-07-25T09:01:00Z">
        <w:r w:rsidRPr="00CD537F" w:rsidDel="00F17925">
          <w:rPr>
            <w:rFonts w:ascii="Arial" w:hAnsi="Arial"/>
            <w:lang w:val="en-AU"/>
          </w:rPr>
          <w:delText>,</w:delText>
        </w:r>
      </w:del>
      <w:r w:rsidRPr="00CD537F">
        <w:rPr>
          <w:rFonts w:ascii="Arial" w:hAnsi="Arial"/>
          <w:lang w:val="en-AU"/>
        </w:rPr>
        <w:t xml:space="preserve"> </w:t>
      </w:r>
      <w:del w:id="717" w:author="Susan Alford" w:date="2014-07-25T08:56:00Z">
        <w:r w:rsidRPr="00CD537F" w:rsidDel="000D55E2">
          <w:rPr>
            <w:rFonts w:ascii="Arial" w:hAnsi="Arial"/>
            <w:lang w:val="en-AU"/>
          </w:rPr>
          <w:delText xml:space="preserve">v. </w:delText>
        </w:r>
      </w:del>
      <w:r w:rsidRPr="00CD537F">
        <w:rPr>
          <w:rFonts w:ascii="Arial" w:hAnsi="Arial"/>
          <w:lang w:val="en-AU"/>
        </w:rPr>
        <w:t>298</w:t>
      </w:r>
      <w:ins w:id="718" w:author="Susan Alford" w:date="2014-07-25T09:04:00Z">
        <w:r w:rsidR="00F17925">
          <w:rPr>
            <w:rFonts w:ascii="Arial" w:hAnsi="Arial"/>
            <w:lang w:val="en-AU"/>
          </w:rPr>
          <w:t>/3-4</w:t>
        </w:r>
      </w:ins>
      <w:ins w:id="719" w:author="Susan Alford" w:date="2014-07-25T08:56:00Z">
        <w:r w:rsidR="000D55E2">
          <w:rPr>
            <w:rFonts w:ascii="Arial" w:hAnsi="Arial"/>
            <w:lang w:val="en-AU"/>
          </w:rPr>
          <w:t>:</w:t>
        </w:r>
      </w:ins>
      <w:del w:id="720" w:author="Susan Alford" w:date="2014-07-25T08:56:00Z">
        <w:r w:rsidRPr="00CD537F" w:rsidDel="000D55E2">
          <w:rPr>
            <w:rFonts w:ascii="Arial" w:hAnsi="Arial"/>
            <w:lang w:val="en-AU"/>
          </w:rPr>
          <w:delText xml:space="preserve">, Issues 3-4, p. </w:delText>
        </w:r>
      </w:del>
      <w:r w:rsidRPr="00CD537F">
        <w:rPr>
          <w:rFonts w:ascii="Arial" w:hAnsi="Arial"/>
          <w:lang w:val="en-AU"/>
        </w:rPr>
        <w:t>409-420.</w:t>
      </w:r>
    </w:p>
    <w:p w14:paraId="1A168AB2"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6DD3910C"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r w:rsidRPr="00CD537F">
        <w:rPr>
          <w:rFonts w:ascii="Arial" w:hAnsi="Arial" w:cs="TrumpMediaeval-Roman"/>
          <w:szCs w:val="18"/>
          <w:lang w:val="en-AU"/>
        </w:rPr>
        <w:t>Lourens</w:t>
      </w:r>
      <w:proofErr w:type="spellEnd"/>
      <w:r w:rsidRPr="00CD537F">
        <w:rPr>
          <w:rFonts w:ascii="Arial" w:hAnsi="Arial" w:cs="TrumpMediaeval-Roman"/>
          <w:szCs w:val="18"/>
          <w:lang w:val="en-AU"/>
        </w:rPr>
        <w:t xml:space="preserve">, L. J.; </w:t>
      </w:r>
      <w:proofErr w:type="spellStart"/>
      <w:r w:rsidRPr="00CD537F">
        <w:rPr>
          <w:rFonts w:ascii="Arial" w:hAnsi="Arial" w:cs="TrumpMediaeval-Roman"/>
          <w:szCs w:val="18"/>
          <w:lang w:val="en-AU"/>
        </w:rPr>
        <w:t>Sluijs</w:t>
      </w:r>
      <w:proofErr w:type="spellEnd"/>
      <w:r w:rsidRPr="00CD537F">
        <w:rPr>
          <w:rFonts w:ascii="Arial" w:hAnsi="Arial" w:cs="TrumpMediaeval-Roman"/>
          <w:szCs w:val="18"/>
          <w:lang w:val="en-AU"/>
        </w:rPr>
        <w:t xml:space="preserve">, A.; Kroon, D.; </w:t>
      </w:r>
      <w:proofErr w:type="spellStart"/>
      <w:r w:rsidRPr="00CD537F">
        <w:rPr>
          <w:rFonts w:ascii="Arial" w:hAnsi="Arial" w:cs="TrumpMediaeval-Roman"/>
          <w:szCs w:val="18"/>
          <w:lang w:val="en-AU"/>
        </w:rPr>
        <w:t>Zachos</w:t>
      </w:r>
      <w:proofErr w:type="spellEnd"/>
      <w:r w:rsidRPr="00CD537F">
        <w:rPr>
          <w:rFonts w:ascii="Arial" w:hAnsi="Arial" w:cs="TrumpMediaeval-Roman"/>
          <w:szCs w:val="18"/>
          <w:lang w:val="en-AU"/>
        </w:rPr>
        <w:t xml:space="preserve">, J. C.; Thomas, E.; </w:t>
      </w:r>
      <w:proofErr w:type="spellStart"/>
      <w:r w:rsidRPr="00CD537F">
        <w:rPr>
          <w:rFonts w:ascii="Arial" w:hAnsi="Arial" w:cs="TrumpMediaeval-Roman"/>
          <w:szCs w:val="18"/>
          <w:lang w:val="en-AU"/>
        </w:rPr>
        <w:t>Röhl</w:t>
      </w:r>
      <w:proofErr w:type="spellEnd"/>
      <w:r w:rsidRPr="00CD537F">
        <w:rPr>
          <w:rFonts w:ascii="Arial" w:hAnsi="Arial" w:cs="TrumpMediaeval-Roman"/>
          <w:szCs w:val="18"/>
          <w:lang w:val="en-AU"/>
        </w:rPr>
        <w:t xml:space="preserve">, U.; Bowles, J.; </w:t>
      </w:r>
      <w:proofErr w:type="spellStart"/>
      <w:r w:rsidRPr="00CD537F">
        <w:rPr>
          <w:rFonts w:ascii="Arial" w:hAnsi="Arial" w:cs="TrumpMediaeval-Roman"/>
          <w:szCs w:val="18"/>
          <w:lang w:val="en-AU"/>
        </w:rPr>
        <w:t>Raffi</w:t>
      </w:r>
      <w:proofErr w:type="spellEnd"/>
      <w:r w:rsidRPr="00CD537F">
        <w:rPr>
          <w:rFonts w:ascii="Arial" w:hAnsi="Arial" w:cs="TrumpMediaeval-Roman"/>
          <w:szCs w:val="18"/>
          <w:lang w:val="en-AU"/>
        </w:rPr>
        <w:t xml:space="preserve">, I.; 2005. </w:t>
      </w:r>
      <w:proofErr w:type="gramStart"/>
      <w:r w:rsidRPr="00CD537F">
        <w:rPr>
          <w:rFonts w:ascii="Arial" w:hAnsi="Arial" w:cs="TrumpMediaeval-Roman"/>
          <w:szCs w:val="18"/>
          <w:lang w:val="en-AU"/>
        </w:rPr>
        <w:t>Astronomical pacing of late Palaeocene to early Eocene global warming events.</w:t>
      </w:r>
      <w:proofErr w:type="gramEnd"/>
      <w:r w:rsidRPr="00CD537F">
        <w:rPr>
          <w:rFonts w:ascii="Arial" w:hAnsi="Arial" w:cs="TrumpMediaeval-Roman"/>
          <w:szCs w:val="18"/>
          <w:lang w:val="en-AU"/>
        </w:rPr>
        <w:t xml:space="preserve"> Nature 435:1083–1087, doi</w:t>
      </w:r>
      <w:proofErr w:type="gramStart"/>
      <w:r w:rsidRPr="00CD537F">
        <w:rPr>
          <w:rFonts w:ascii="Arial" w:hAnsi="Arial" w:cs="TrumpMediaeval-Roman"/>
          <w:szCs w:val="18"/>
          <w:lang w:val="en-AU"/>
        </w:rPr>
        <w:t>:10.1038</w:t>
      </w:r>
      <w:proofErr w:type="gramEnd"/>
      <w:r w:rsidRPr="00CD537F">
        <w:rPr>
          <w:rFonts w:ascii="Arial" w:hAnsi="Arial" w:cs="TrumpMediaeval-Roman"/>
          <w:szCs w:val="18"/>
          <w:lang w:val="en-AU"/>
        </w:rPr>
        <w:t>/ nature03814.</w:t>
      </w:r>
    </w:p>
    <w:p w14:paraId="68707703"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3D929F75" w14:textId="2F3708EA" w:rsidR="00C53CA4" w:rsidRPr="00CD537F" w:rsidRDefault="00C53CA4" w:rsidP="00C53CA4">
      <w:pPr>
        <w:spacing w:line="360" w:lineRule="auto"/>
        <w:rPr>
          <w:rFonts w:ascii="Arial" w:hAnsi="Arial"/>
          <w:lang w:val="en-AU"/>
        </w:rPr>
      </w:pPr>
      <w:proofErr w:type="spellStart"/>
      <w:proofErr w:type="gramStart"/>
      <w:r w:rsidRPr="00CD537F">
        <w:rPr>
          <w:rFonts w:ascii="Arial" w:hAnsi="Arial"/>
          <w:lang w:val="en-AU"/>
        </w:rPr>
        <w:t>McInerney</w:t>
      </w:r>
      <w:proofErr w:type="spellEnd"/>
      <w:r w:rsidRPr="00CD537F">
        <w:rPr>
          <w:rFonts w:ascii="Arial" w:hAnsi="Arial"/>
          <w:lang w:val="en-AU"/>
        </w:rPr>
        <w:t xml:space="preserve">, </w:t>
      </w:r>
      <w:proofErr w:type="spellStart"/>
      <w:r w:rsidRPr="00CD537F">
        <w:rPr>
          <w:rFonts w:ascii="Arial" w:hAnsi="Arial"/>
          <w:lang w:val="en-AU"/>
        </w:rPr>
        <w:t>F.A</w:t>
      </w:r>
      <w:proofErr w:type="spellEnd"/>
      <w:r w:rsidRPr="00CD537F">
        <w:rPr>
          <w:rFonts w:ascii="Arial" w:hAnsi="Arial"/>
          <w:lang w:val="en-AU"/>
        </w:rPr>
        <w:t xml:space="preserve">.; Wing, </w:t>
      </w:r>
      <w:proofErr w:type="spellStart"/>
      <w:r w:rsidRPr="00CD537F">
        <w:rPr>
          <w:rFonts w:ascii="Arial" w:hAnsi="Arial"/>
          <w:lang w:val="en-AU"/>
        </w:rPr>
        <w:t>S.L</w:t>
      </w:r>
      <w:proofErr w:type="spellEnd"/>
      <w:r w:rsidRPr="00CD537F">
        <w:rPr>
          <w:rFonts w:ascii="Arial" w:hAnsi="Arial"/>
          <w:lang w:val="en-AU"/>
        </w:rPr>
        <w:t>.; 2011.</w:t>
      </w:r>
      <w:proofErr w:type="gramEnd"/>
      <w:r w:rsidRPr="00CD537F">
        <w:rPr>
          <w:rFonts w:ascii="Arial" w:hAnsi="Arial"/>
          <w:lang w:val="en-AU"/>
        </w:rPr>
        <w:t xml:space="preserve"> The Paleocene-Eocene Thermal Maximum: A Perturbation of Carbon Cycle, Climate, and Biosphere with Implications for the Future. </w:t>
      </w:r>
      <w:del w:id="721" w:author="Susan Alford" w:date="2014-07-25T09:01:00Z">
        <w:r w:rsidRPr="00CD537F" w:rsidDel="00F17925">
          <w:rPr>
            <w:rFonts w:ascii="Arial" w:hAnsi="Arial"/>
            <w:lang w:val="en-AU"/>
          </w:rPr>
          <w:delText xml:space="preserve">In: </w:delText>
        </w:r>
      </w:del>
      <w:r w:rsidRPr="00CD537F">
        <w:rPr>
          <w:rFonts w:ascii="Arial" w:hAnsi="Arial"/>
          <w:lang w:val="en-AU"/>
        </w:rPr>
        <w:t>Annual Reviews of Earth Planetary Science</w:t>
      </w:r>
      <w:del w:id="722" w:author="Susan Alford" w:date="2014-07-25T09:01:00Z">
        <w:r w:rsidRPr="00CD537F" w:rsidDel="00F17925">
          <w:rPr>
            <w:rFonts w:ascii="Arial" w:hAnsi="Arial"/>
            <w:lang w:val="en-AU"/>
          </w:rPr>
          <w:delText>,</w:delText>
        </w:r>
      </w:del>
      <w:del w:id="723" w:author="Susan Alford" w:date="2014-07-25T08:56:00Z">
        <w:r w:rsidRPr="00CD537F" w:rsidDel="000D55E2">
          <w:rPr>
            <w:rFonts w:ascii="Arial" w:hAnsi="Arial"/>
            <w:lang w:val="en-AU"/>
          </w:rPr>
          <w:delText xml:space="preserve"> v.</w:delText>
        </w:r>
      </w:del>
      <w:r w:rsidRPr="00CD537F">
        <w:rPr>
          <w:rFonts w:ascii="Arial" w:hAnsi="Arial"/>
          <w:lang w:val="en-AU"/>
        </w:rPr>
        <w:t xml:space="preserve"> 39</w:t>
      </w:r>
      <w:ins w:id="724" w:author="Susan Alford" w:date="2014-07-25T08:56:00Z">
        <w:r w:rsidR="000D55E2">
          <w:rPr>
            <w:rFonts w:ascii="Arial" w:hAnsi="Arial"/>
            <w:lang w:val="en-AU"/>
          </w:rPr>
          <w:t>:</w:t>
        </w:r>
      </w:ins>
      <w:del w:id="725" w:author="Susan Alford" w:date="2014-07-25T08:56:00Z">
        <w:r w:rsidRPr="00CD537F" w:rsidDel="000D55E2">
          <w:rPr>
            <w:rFonts w:ascii="Arial" w:hAnsi="Arial"/>
            <w:lang w:val="en-AU"/>
          </w:rPr>
          <w:delText xml:space="preserve">, p. </w:delText>
        </w:r>
      </w:del>
      <w:r w:rsidRPr="00CD537F">
        <w:rPr>
          <w:rFonts w:ascii="Arial" w:hAnsi="Arial"/>
          <w:lang w:val="en-AU"/>
        </w:rPr>
        <w:t>489-516.</w:t>
      </w:r>
    </w:p>
    <w:p w14:paraId="3CFC1E86"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2F2BDE69"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proofErr w:type="gramStart"/>
      <w:r w:rsidRPr="00CD537F">
        <w:rPr>
          <w:rFonts w:ascii="Arial" w:hAnsi="Arial" w:cs="TrumpMediaeval-Roman"/>
          <w:szCs w:val="18"/>
          <w:lang w:val="en-AU"/>
        </w:rPr>
        <w:t>Muttoni</w:t>
      </w:r>
      <w:proofErr w:type="spellEnd"/>
      <w:r w:rsidRPr="00CD537F">
        <w:rPr>
          <w:rFonts w:ascii="Arial" w:hAnsi="Arial" w:cs="TrumpMediaeval-Roman"/>
          <w:szCs w:val="18"/>
          <w:lang w:val="en-AU"/>
        </w:rPr>
        <w:t>, G.; Kent, D. V.; 2007.</w:t>
      </w:r>
      <w:proofErr w:type="gram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 xml:space="preserve">Widespread formation of </w:t>
      </w:r>
      <w:proofErr w:type="spellStart"/>
      <w:r w:rsidRPr="00CD537F">
        <w:rPr>
          <w:rFonts w:ascii="Arial" w:hAnsi="Arial" w:cs="TrumpMediaeval-Roman"/>
          <w:szCs w:val="18"/>
          <w:lang w:val="en-AU"/>
        </w:rPr>
        <w:t>cherts</w:t>
      </w:r>
      <w:proofErr w:type="spellEnd"/>
      <w:r w:rsidRPr="00CD537F">
        <w:rPr>
          <w:rFonts w:ascii="Arial" w:hAnsi="Arial" w:cs="TrumpMediaeval-Roman"/>
          <w:szCs w:val="18"/>
          <w:lang w:val="en-AU"/>
        </w:rPr>
        <w:t xml:space="preserve"> during the early Eocene climate optimum.</w:t>
      </w:r>
      <w:proofErr w:type="gram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Palaeogeogr</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Palaeoclimatol</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Palaeoecol</w:t>
      </w:r>
      <w:proofErr w:type="spell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253:348–362.</w:t>
      </w:r>
      <w:proofErr w:type="gramEnd"/>
    </w:p>
    <w:p w14:paraId="410032EB"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3FAE33DE"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proofErr w:type="gramStart"/>
      <w:r w:rsidRPr="00CD537F">
        <w:rPr>
          <w:rFonts w:ascii="Arial" w:hAnsi="Arial" w:cs="TrumpMediaeval-Roman"/>
          <w:szCs w:val="18"/>
          <w:lang w:val="en-AU"/>
        </w:rPr>
        <w:t>Nicolo</w:t>
      </w:r>
      <w:proofErr w:type="spellEnd"/>
      <w:r w:rsidRPr="00CD537F">
        <w:rPr>
          <w:rFonts w:ascii="Arial" w:hAnsi="Arial" w:cs="TrumpMediaeval-Roman"/>
          <w:szCs w:val="18"/>
          <w:lang w:val="en-AU"/>
        </w:rPr>
        <w:t>, M. J.; Dickens, G. R.; Hollis, C. J.; 2010.</w:t>
      </w:r>
      <w:proofErr w:type="gram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South Pacific intermediate water oxygen depletion at the onset of the Paleocene-Eocene thermal maximum as depicted in New Zealand margin sections.</w:t>
      </w:r>
      <w:proofErr w:type="gram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Paleoceanography</w:t>
      </w:r>
      <w:proofErr w:type="spellEnd"/>
      <w:r w:rsidRPr="00CD537F">
        <w:rPr>
          <w:rFonts w:ascii="Arial" w:hAnsi="Arial" w:cs="TrumpMediaeval-Roman"/>
          <w:szCs w:val="18"/>
          <w:lang w:val="en-AU"/>
        </w:rPr>
        <w:t xml:space="preserve"> 25:PA4210, doi</w:t>
      </w:r>
      <w:proofErr w:type="gramStart"/>
      <w:r w:rsidRPr="00CD537F">
        <w:rPr>
          <w:rFonts w:ascii="Arial" w:hAnsi="Arial" w:cs="TrumpMediaeval-Roman"/>
          <w:szCs w:val="18"/>
          <w:lang w:val="en-AU"/>
        </w:rPr>
        <w:t>:10.1029</w:t>
      </w:r>
      <w:proofErr w:type="gramEnd"/>
      <w:r w:rsidRPr="00CD537F">
        <w:rPr>
          <w:rFonts w:ascii="Arial" w:hAnsi="Arial" w:cs="TrumpMediaeval-Roman"/>
          <w:szCs w:val="18"/>
          <w:lang w:val="en-AU"/>
        </w:rPr>
        <w:t>/2009PA001904.</w:t>
      </w:r>
    </w:p>
    <w:p w14:paraId="1908A4F7"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7BAD5EFC" w14:textId="77777777" w:rsidR="00C53CA4" w:rsidRPr="00CD537F" w:rsidRDefault="00C53CA4" w:rsidP="00C53CA4">
      <w:pPr>
        <w:widowControl w:val="0"/>
        <w:autoSpaceDE w:val="0"/>
        <w:autoSpaceDN w:val="0"/>
        <w:adjustRightInd w:val="0"/>
        <w:spacing w:line="360" w:lineRule="auto"/>
        <w:rPr>
          <w:rFonts w:ascii="Arial" w:hAnsi="Arial" w:cs="TimesNewRomanPSMT"/>
          <w:lang w:val="en-AU"/>
        </w:rPr>
      </w:pPr>
      <w:proofErr w:type="spellStart"/>
      <w:proofErr w:type="gramStart"/>
      <w:r w:rsidRPr="00CD537F">
        <w:rPr>
          <w:rFonts w:ascii="Arial" w:hAnsi="Arial" w:cs="TimesNewRomanPSMT"/>
          <w:lang w:val="en-AU"/>
        </w:rPr>
        <w:t>Nicolo</w:t>
      </w:r>
      <w:proofErr w:type="spellEnd"/>
      <w:r w:rsidRPr="00CD537F">
        <w:rPr>
          <w:rFonts w:ascii="Arial" w:hAnsi="Arial" w:cs="TimesNewRomanPSMT"/>
          <w:lang w:val="en-AU"/>
        </w:rPr>
        <w:t xml:space="preserve">, M. J.; Dickens, G. R.; Hollis, </w:t>
      </w:r>
      <w:proofErr w:type="spellStart"/>
      <w:r w:rsidRPr="00CD537F">
        <w:rPr>
          <w:rFonts w:ascii="Arial" w:hAnsi="Arial" w:cs="TimesNewRomanPSMT"/>
          <w:lang w:val="en-AU"/>
        </w:rPr>
        <w:t>C.J</w:t>
      </w:r>
      <w:proofErr w:type="spellEnd"/>
      <w:r w:rsidRPr="00CD537F">
        <w:rPr>
          <w:rFonts w:ascii="Arial" w:hAnsi="Arial" w:cs="TimesNewRomanPSMT"/>
          <w:lang w:val="en-AU"/>
        </w:rPr>
        <w:t xml:space="preserve">.; </w:t>
      </w:r>
      <w:proofErr w:type="spellStart"/>
      <w:r w:rsidRPr="00CD537F">
        <w:rPr>
          <w:rFonts w:ascii="Arial" w:hAnsi="Arial" w:cs="TimesNewRomanPSMT"/>
          <w:lang w:val="en-AU"/>
        </w:rPr>
        <w:t>Zachos</w:t>
      </w:r>
      <w:proofErr w:type="spellEnd"/>
      <w:r w:rsidRPr="00CD537F">
        <w:rPr>
          <w:rFonts w:ascii="Arial" w:hAnsi="Arial" w:cs="TimesNewRomanPSMT"/>
          <w:lang w:val="en-AU"/>
        </w:rPr>
        <w:t>, J.C.; 2007.</w:t>
      </w:r>
      <w:proofErr w:type="gramEnd"/>
      <w:r w:rsidRPr="00CD537F">
        <w:rPr>
          <w:rFonts w:ascii="Arial" w:hAnsi="Arial" w:cs="TimesNewRomanPSMT"/>
          <w:lang w:val="en-AU"/>
        </w:rPr>
        <w:t xml:space="preserve"> Multiple early Eocene </w:t>
      </w:r>
      <w:proofErr w:type="spellStart"/>
      <w:r w:rsidRPr="00CD537F">
        <w:rPr>
          <w:rFonts w:ascii="Arial" w:hAnsi="Arial" w:cs="TimesNewRomanPSMT"/>
          <w:lang w:val="en-AU"/>
        </w:rPr>
        <w:t>Hyperthermals</w:t>
      </w:r>
      <w:proofErr w:type="spellEnd"/>
      <w:r w:rsidRPr="00CD537F">
        <w:rPr>
          <w:rFonts w:ascii="Arial" w:hAnsi="Arial" w:cs="TimesNewRomanPSMT"/>
          <w:lang w:val="en-AU"/>
        </w:rPr>
        <w:t xml:space="preserve">: Their sedimentary expression on the New Zealand continental margin and in the deep sea. Geology 35:699-702; </w:t>
      </w:r>
      <w:proofErr w:type="spellStart"/>
      <w:r w:rsidRPr="00CD537F">
        <w:rPr>
          <w:rFonts w:ascii="Arial" w:hAnsi="Arial" w:cs="TimesNewRomanPSMT"/>
          <w:lang w:val="en-AU"/>
        </w:rPr>
        <w:t>doi</w:t>
      </w:r>
      <w:proofErr w:type="spellEnd"/>
      <w:r w:rsidRPr="00CD537F">
        <w:rPr>
          <w:rFonts w:ascii="Arial" w:hAnsi="Arial" w:cs="TimesNewRomanPSMT"/>
          <w:lang w:val="en-AU"/>
        </w:rPr>
        <w:t>: 10.1130/G23648A.1.</w:t>
      </w:r>
    </w:p>
    <w:p w14:paraId="4521DFC9"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3F92EDC6"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roofErr w:type="gramStart"/>
      <w:r w:rsidRPr="00CD537F">
        <w:rPr>
          <w:rFonts w:ascii="Arial" w:hAnsi="Arial" w:cs="TimesNewRomanPSMT"/>
          <w:szCs w:val="20"/>
          <w:lang w:val="en-AU"/>
        </w:rPr>
        <w:t>Ocean Drilling Stratigraphic Network, 2011.</w:t>
      </w:r>
      <w:proofErr w:type="gramEnd"/>
      <w:r w:rsidRPr="00CD537F">
        <w:rPr>
          <w:rFonts w:ascii="Arial" w:hAnsi="Arial" w:cs="TimesNewRomanPSMT"/>
          <w:szCs w:val="20"/>
          <w:lang w:val="en-AU"/>
        </w:rPr>
        <w:t xml:space="preserve"> Website: http://www.odsn.de.</w:t>
      </w:r>
    </w:p>
    <w:p w14:paraId="02B890E9"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7D9BF529"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631920C7"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roofErr w:type="spellStart"/>
      <w:r w:rsidRPr="00CD537F">
        <w:rPr>
          <w:rFonts w:ascii="Arial" w:hAnsi="Arial" w:cs="TimesNewRomanPSMT"/>
          <w:szCs w:val="20"/>
          <w:lang w:val="en-AU"/>
        </w:rPr>
        <w:t>Payros</w:t>
      </w:r>
      <w:proofErr w:type="spellEnd"/>
      <w:r w:rsidRPr="00CD537F">
        <w:rPr>
          <w:rFonts w:ascii="Arial" w:hAnsi="Arial" w:cs="TimesNewRomanPSMT"/>
          <w:szCs w:val="20"/>
          <w:lang w:val="en-AU"/>
        </w:rPr>
        <w:t xml:space="preserve">, A.; Ortiz, S.; </w:t>
      </w:r>
      <w:proofErr w:type="spellStart"/>
      <w:r w:rsidRPr="00CD537F">
        <w:rPr>
          <w:rFonts w:ascii="Arial" w:hAnsi="Arial" w:cs="TimesNewRomanPSMT"/>
          <w:szCs w:val="20"/>
          <w:lang w:val="en-AU"/>
        </w:rPr>
        <w:t>Alegret</w:t>
      </w:r>
      <w:proofErr w:type="spellEnd"/>
      <w:r w:rsidRPr="00CD537F">
        <w:rPr>
          <w:rFonts w:ascii="Arial" w:hAnsi="Arial" w:cs="TimesNewRomanPSMT"/>
          <w:szCs w:val="20"/>
          <w:lang w:val="en-AU"/>
        </w:rPr>
        <w:t xml:space="preserve">, L.; </w:t>
      </w:r>
      <w:proofErr w:type="spellStart"/>
      <w:r w:rsidRPr="00CD537F">
        <w:rPr>
          <w:rFonts w:ascii="Arial" w:hAnsi="Arial" w:cs="TimesNewRomanPSMT"/>
          <w:szCs w:val="20"/>
          <w:lang w:val="en-AU"/>
        </w:rPr>
        <w:t>Orue-Etxebarria</w:t>
      </w:r>
      <w:proofErr w:type="spellEnd"/>
      <w:r w:rsidRPr="00CD537F">
        <w:rPr>
          <w:rFonts w:ascii="Arial" w:hAnsi="Arial" w:cs="TimesNewRomanPSMT"/>
          <w:szCs w:val="20"/>
          <w:lang w:val="en-AU"/>
        </w:rPr>
        <w:t xml:space="preserve">, X.; </w:t>
      </w:r>
      <w:proofErr w:type="spellStart"/>
      <w:r w:rsidRPr="00CD537F">
        <w:rPr>
          <w:rFonts w:ascii="Arial" w:hAnsi="Arial" w:cs="TimesNewRomanPSMT"/>
          <w:szCs w:val="20"/>
          <w:lang w:val="en-AU"/>
        </w:rPr>
        <w:t>Apellaniz</w:t>
      </w:r>
      <w:proofErr w:type="spellEnd"/>
      <w:r w:rsidRPr="00CD537F">
        <w:rPr>
          <w:rFonts w:ascii="Arial" w:hAnsi="Arial" w:cs="TimesNewRomanPSMT"/>
          <w:szCs w:val="20"/>
          <w:lang w:val="en-AU"/>
        </w:rPr>
        <w:t xml:space="preserve">, E.; Molina, E.; 2012. An early </w:t>
      </w:r>
      <w:proofErr w:type="spellStart"/>
      <w:r w:rsidRPr="00CD537F">
        <w:rPr>
          <w:rFonts w:ascii="Arial" w:hAnsi="Arial" w:cs="TimesNewRomanPSMT"/>
          <w:szCs w:val="20"/>
          <w:lang w:val="en-AU"/>
        </w:rPr>
        <w:t>Letetian</w:t>
      </w:r>
      <w:proofErr w:type="spellEnd"/>
      <w:r w:rsidRPr="00CD537F">
        <w:rPr>
          <w:rFonts w:ascii="Arial" w:hAnsi="Arial" w:cs="TimesNewRomanPSMT"/>
          <w:szCs w:val="20"/>
          <w:lang w:val="en-AU"/>
        </w:rPr>
        <w:t xml:space="preserve"> carbon-cycle perturbation: Insights from </w:t>
      </w:r>
      <w:proofErr w:type="spellStart"/>
      <w:r w:rsidRPr="00CD537F">
        <w:rPr>
          <w:rFonts w:ascii="Arial" w:hAnsi="Arial" w:cs="TimesNewRomanPSMT"/>
          <w:szCs w:val="20"/>
          <w:lang w:val="en-AU"/>
        </w:rPr>
        <w:t>Gorrondatxe</w:t>
      </w:r>
      <w:proofErr w:type="spellEnd"/>
      <w:r w:rsidRPr="00CD537F">
        <w:rPr>
          <w:rFonts w:ascii="Arial" w:hAnsi="Arial" w:cs="TimesNewRomanPSMT"/>
          <w:szCs w:val="20"/>
          <w:lang w:val="en-AU"/>
        </w:rPr>
        <w:t xml:space="preserve"> section (western Pyrenees, Bay of Biscay): </w:t>
      </w:r>
      <w:proofErr w:type="spellStart"/>
      <w:r w:rsidRPr="00CD537F">
        <w:rPr>
          <w:rFonts w:ascii="Arial" w:hAnsi="Arial" w:cs="TimesNewRomanPSMT"/>
          <w:szCs w:val="20"/>
          <w:lang w:val="en-AU"/>
        </w:rPr>
        <w:t>Paleoceanography</w:t>
      </w:r>
      <w:proofErr w:type="spellEnd"/>
      <w:r w:rsidRPr="00CD537F">
        <w:rPr>
          <w:rFonts w:ascii="Arial" w:hAnsi="Arial" w:cs="TimesNewRomanPSMT"/>
          <w:szCs w:val="20"/>
          <w:lang w:val="en-AU"/>
        </w:rPr>
        <w:t xml:space="preserve"> 27</w:t>
      </w:r>
      <w:del w:id="726" w:author="Susan Alford" w:date="2014-07-25T08:57:00Z">
        <w:r w:rsidRPr="00CD537F" w:rsidDel="000D55E2">
          <w:rPr>
            <w:rFonts w:ascii="Arial" w:hAnsi="Arial" w:cs="TimesNewRomanPSMT"/>
            <w:szCs w:val="20"/>
            <w:lang w:val="en-AU"/>
          </w:rPr>
          <w:delText xml:space="preserve"> </w:delText>
        </w:r>
      </w:del>
      <w:r w:rsidRPr="00CD537F">
        <w:rPr>
          <w:rFonts w:ascii="Arial" w:hAnsi="Arial" w:cs="TimesNewRomanPSMT"/>
          <w:szCs w:val="20"/>
          <w:lang w:val="en-AU"/>
        </w:rPr>
        <w:t>:</w:t>
      </w:r>
      <w:del w:id="727" w:author="Susan Alford" w:date="2014-07-25T08:57:00Z">
        <w:r w:rsidRPr="00CD537F" w:rsidDel="000D55E2">
          <w:rPr>
            <w:rFonts w:ascii="Arial" w:hAnsi="Arial" w:cs="TimesNewRomanPSMT"/>
            <w:szCs w:val="20"/>
            <w:lang w:val="en-AU"/>
          </w:rPr>
          <w:delText xml:space="preserve"> </w:delText>
        </w:r>
      </w:del>
      <w:r w:rsidRPr="00CD537F">
        <w:rPr>
          <w:rFonts w:ascii="Arial" w:hAnsi="Arial" w:cs="TimesNewRomanPSMT"/>
          <w:szCs w:val="20"/>
          <w:lang w:val="en-AU"/>
        </w:rPr>
        <w:t>PA2213.</w:t>
      </w:r>
    </w:p>
    <w:p w14:paraId="560B5F03"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0D48E570"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proofErr w:type="gramStart"/>
      <w:r w:rsidRPr="00CD537F">
        <w:rPr>
          <w:rFonts w:ascii="Arial" w:hAnsi="Arial" w:cs="TrumpMediaeval-Roman"/>
          <w:szCs w:val="18"/>
          <w:lang w:val="en-AU"/>
        </w:rPr>
        <w:t>Reay</w:t>
      </w:r>
      <w:proofErr w:type="spellEnd"/>
      <w:r w:rsidRPr="00CD537F">
        <w:rPr>
          <w:rFonts w:ascii="Arial" w:hAnsi="Arial" w:cs="TrumpMediaeval-Roman"/>
          <w:szCs w:val="18"/>
          <w:lang w:val="en-AU"/>
        </w:rPr>
        <w:t>, M. B.; 1993.</w:t>
      </w:r>
      <w:proofErr w:type="gram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Geology of the middle part of the Clarence Valley.</w:t>
      </w:r>
      <w:proofErr w:type="gramEnd"/>
      <w:r w:rsidRPr="00CD537F">
        <w:rPr>
          <w:rFonts w:ascii="Arial" w:hAnsi="Arial" w:cs="TrumpMediaeval-Roman"/>
          <w:szCs w:val="18"/>
          <w:lang w:val="en-AU"/>
        </w:rPr>
        <w:t xml:space="preserve"> Inst. Geol. </w:t>
      </w:r>
      <w:proofErr w:type="spellStart"/>
      <w:r w:rsidRPr="00CD537F">
        <w:rPr>
          <w:rFonts w:ascii="Arial" w:hAnsi="Arial" w:cs="TrumpMediaeval-Roman"/>
          <w:szCs w:val="18"/>
          <w:lang w:val="en-AU"/>
        </w:rPr>
        <w:t>Nucl</w:t>
      </w:r>
      <w:proofErr w:type="spellEnd"/>
      <w:r w:rsidRPr="00CD537F">
        <w:rPr>
          <w:rFonts w:ascii="Arial" w:hAnsi="Arial" w:cs="TrumpMediaeval-Roman"/>
          <w:szCs w:val="18"/>
          <w:lang w:val="en-AU"/>
        </w:rPr>
        <w:t>. Sci. Geol. Map 10:1–144.</w:t>
      </w:r>
    </w:p>
    <w:p w14:paraId="4096AA04"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
    <w:p w14:paraId="6F053B5C"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gramStart"/>
      <w:r w:rsidRPr="00CD537F">
        <w:rPr>
          <w:rFonts w:ascii="Arial" w:hAnsi="Arial" w:cs="TrumpMediaeval-Roman"/>
          <w:szCs w:val="18"/>
          <w:lang w:val="en-AU"/>
        </w:rPr>
        <w:t>Robert, C.; 2004.</w:t>
      </w:r>
      <w:proofErr w:type="gram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Cenozoic</w:t>
      </w:r>
      <w:proofErr w:type="spellEnd"/>
      <w:r w:rsidRPr="00CD537F">
        <w:rPr>
          <w:rFonts w:ascii="Arial" w:hAnsi="Arial" w:cs="TrumpMediaeval-Roman"/>
          <w:szCs w:val="18"/>
          <w:lang w:val="en-AU"/>
        </w:rPr>
        <w:t xml:space="preserve"> environments in the Tasmanian area of the Southern Ocean (</w:t>
      </w:r>
      <w:proofErr w:type="spellStart"/>
      <w:r w:rsidRPr="00CD537F">
        <w:rPr>
          <w:rFonts w:ascii="Arial" w:hAnsi="Arial" w:cs="TrumpMediaeval-Roman"/>
          <w:szCs w:val="18"/>
          <w:lang w:val="en-AU"/>
        </w:rPr>
        <w:t>ODP</w:t>
      </w:r>
      <w:proofErr w:type="spellEnd"/>
      <w:r w:rsidRPr="00CD537F">
        <w:rPr>
          <w:rFonts w:ascii="Arial" w:hAnsi="Arial" w:cs="TrumpMediaeval-Roman"/>
          <w:szCs w:val="18"/>
          <w:lang w:val="en-AU"/>
        </w:rPr>
        <w:t xml:space="preserve"> leg 189): inferences from bulk and clay mineralogy. </w:t>
      </w:r>
      <w:r w:rsidRPr="00CD537F">
        <w:rPr>
          <w:rFonts w:ascii="Arial" w:hAnsi="Arial" w:cs="TrumpMediaeval-Roman"/>
          <w:i/>
          <w:iCs/>
          <w:szCs w:val="18"/>
          <w:lang w:val="en-AU"/>
        </w:rPr>
        <w:t xml:space="preserve">In </w:t>
      </w:r>
      <w:r w:rsidRPr="00CD537F">
        <w:rPr>
          <w:rFonts w:ascii="Arial" w:hAnsi="Arial" w:cs="TrumpMediaeval-Roman"/>
          <w:szCs w:val="18"/>
          <w:lang w:val="en-AU"/>
        </w:rPr>
        <w:t xml:space="preserve">Exon, N.; Kennett, J. P.; and Malone, M., </w:t>
      </w:r>
      <w:proofErr w:type="gramStart"/>
      <w:r w:rsidRPr="00CD537F">
        <w:rPr>
          <w:rFonts w:ascii="Arial" w:hAnsi="Arial" w:cs="TrumpMediaeval-Roman"/>
          <w:szCs w:val="18"/>
          <w:lang w:val="en-AU"/>
        </w:rPr>
        <w:t>eds</w:t>
      </w:r>
      <w:proofErr w:type="gramEnd"/>
      <w:r w:rsidRPr="00CD537F">
        <w:rPr>
          <w:rFonts w:ascii="Arial" w:hAnsi="Arial" w:cs="TrumpMediaeval-Roman"/>
          <w:szCs w:val="18"/>
          <w:lang w:val="en-AU"/>
        </w:rPr>
        <w:t xml:space="preserve">. The </w:t>
      </w:r>
      <w:proofErr w:type="spellStart"/>
      <w:r w:rsidRPr="00CD537F">
        <w:rPr>
          <w:rFonts w:ascii="Arial" w:hAnsi="Arial" w:cs="TrumpMediaeval-Roman"/>
          <w:szCs w:val="18"/>
          <w:lang w:val="en-AU"/>
        </w:rPr>
        <w:t>Cenozoic</w:t>
      </w:r>
      <w:proofErr w:type="spellEnd"/>
      <w:r w:rsidRPr="00CD537F">
        <w:rPr>
          <w:rFonts w:ascii="Arial" w:hAnsi="Arial" w:cs="TrumpMediaeval-Roman"/>
          <w:szCs w:val="18"/>
          <w:lang w:val="en-AU"/>
        </w:rPr>
        <w:t xml:space="preserve"> Southern Ocean: tectonics, sedimentation and climate change between Australia and Antarctica. </w:t>
      </w:r>
      <w:proofErr w:type="spellStart"/>
      <w:r w:rsidRPr="00CD537F">
        <w:rPr>
          <w:rFonts w:ascii="Arial" w:hAnsi="Arial" w:cs="TrumpMediaeval-Roman"/>
          <w:szCs w:val="18"/>
          <w:lang w:val="en-AU"/>
        </w:rPr>
        <w:t>Geophys</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Monogr</w:t>
      </w:r>
      <w:proofErr w:type="spellEnd"/>
      <w:r w:rsidRPr="00CD537F">
        <w:rPr>
          <w:rFonts w:ascii="Arial" w:hAnsi="Arial" w:cs="TrumpMediaeval-Roman"/>
          <w:szCs w:val="18"/>
          <w:lang w:val="en-AU"/>
        </w:rPr>
        <w:t xml:space="preserve">. 151. Washington, DC, Am. </w:t>
      </w:r>
      <w:proofErr w:type="spellStart"/>
      <w:r w:rsidRPr="00CD537F">
        <w:rPr>
          <w:rFonts w:ascii="Arial" w:hAnsi="Arial" w:cs="TrumpMediaeval-Roman"/>
          <w:szCs w:val="18"/>
          <w:lang w:val="en-AU"/>
        </w:rPr>
        <w:t>Geophys</w:t>
      </w:r>
      <w:proofErr w:type="spellEnd"/>
      <w:r w:rsidRPr="00CD537F">
        <w:rPr>
          <w:rFonts w:ascii="Arial" w:hAnsi="Arial" w:cs="TrumpMediaeval-Roman"/>
          <w:szCs w:val="18"/>
          <w:lang w:val="en-AU"/>
        </w:rPr>
        <w:t>. Union, p. 43–62.</w:t>
      </w:r>
    </w:p>
    <w:p w14:paraId="36C32572"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778044FA"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roofErr w:type="spellStart"/>
      <w:proofErr w:type="gramStart"/>
      <w:r w:rsidRPr="00CD537F">
        <w:rPr>
          <w:rFonts w:ascii="Arial" w:hAnsi="Arial" w:cs="TimesNewRomanPSMT"/>
          <w:szCs w:val="20"/>
          <w:lang w:val="en-AU"/>
        </w:rPr>
        <w:t>Sanfilippo</w:t>
      </w:r>
      <w:proofErr w:type="spellEnd"/>
      <w:r w:rsidRPr="00CD537F">
        <w:rPr>
          <w:rFonts w:ascii="Arial" w:hAnsi="Arial" w:cs="TimesNewRomanPSMT"/>
          <w:szCs w:val="20"/>
          <w:lang w:val="en-AU"/>
        </w:rPr>
        <w:t xml:space="preserve">, A.; </w:t>
      </w:r>
      <w:proofErr w:type="spellStart"/>
      <w:r w:rsidRPr="00CD537F">
        <w:rPr>
          <w:rFonts w:ascii="Arial" w:hAnsi="Arial" w:cs="TimesNewRomanPSMT"/>
          <w:szCs w:val="20"/>
          <w:lang w:val="en-AU"/>
        </w:rPr>
        <w:t>Nigrini</w:t>
      </w:r>
      <w:proofErr w:type="spellEnd"/>
      <w:r w:rsidRPr="00CD537F">
        <w:rPr>
          <w:rFonts w:ascii="Arial" w:hAnsi="Arial" w:cs="TimesNewRomanPSMT"/>
          <w:szCs w:val="20"/>
          <w:lang w:val="en-AU"/>
        </w:rPr>
        <w:t>, C.; 1998.</w:t>
      </w:r>
      <w:proofErr w:type="gramEnd"/>
      <w:r w:rsidRPr="00CD537F">
        <w:rPr>
          <w:rFonts w:ascii="Arial" w:hAnsi="Arial" w:cs="TimesNewRomanPSMT"/>
          <w:szCs w:val="20"/>
          <w:lang w:val="en-AU"/>
        </w:rPr>
        <w:t xml:space="preserve"> Code numbers for </w:t>
      </w:r>
      <w:proofErr w:type="spellStart"/>
      <w:r w:rsidRPr="00CD537F">
        <w:rPr>
          <w:rFonts w:ascii="Arial" w:hAnsi="Arial" w:cs="TimesNewRomanPSMT"/>
          <w:szCs w:val="20"/>
          <w:lang w:val="en-AU"/>
        </w:rPr>
        <w:t>Cenozoic</w:t>
      </w:r>
      <w:proofErr w:type="spellEnd"/>
      <w:r w:rsidRPr="00CD537F">
        <w:rPr>
          <w:rFonts w:ascii="Arial" w:hAnsi="Arial" w:cs="TimesNewRomanPSMT"/>
          <w:szCs w:val="20"/>
          <w:lang w:val="en-AU"/>
        </w:rPr>
        <w:t xml:space="preserve"> low latitude radiolarian </w:t>
      </w:r>
      <w:proofErr w:type="spellStart"/>
      <w:r w:rsidRPr="00CD537F">
        <w:rPr>
          <w:rFonts w:ascii="Arial" w:hAnsi="Arial" w:cs="TimesNewRomanPSMT"/>
          <w:szCs w:val="20"/>
          <w:lang w:val="en-AU"/>
        </w:rPr>
        <w:t>biostratigraphic</w:t>
      </w:r>
      <w:proofErr w:type="spellEnd"/>
      <w:r w:rsidRPr="00CD537F">
        <w:rPr>
          <w:rFonts w:ascii="Arial" w:hAnsi="Arial" w:cs="TimesNewRomanPSMT"/>
          <w:szCs w:val="20"/>
          <w:lang w:val="en-AU"/>
        </w:rPr>
        <w:t xml:space="preserve"> zones and </w:t>
      </w:r>
      <w:proofErr w:type="spellStart"/>
      <w:r w:rsidRPr="00CD537F">
        <w:rPr>
          <w:rFonts w:ascii="Arial" w:hAnsi="Arial" w:cs="TimesNewRomanPSMT"/>
          <w:szCs w:val="20"/>
          <w:lang w:val="en-AU"/>
        </w:rPr>
        <w:t>GPTS</w:t>
      </w:r>
      <w:proofErr w:type="spellEnd"/>
      <w:r w:rsidRPr="00CD537F">
        <w:rPr>
          <w:rFonts w:ascii="Arial" w:hAnsi="Arial" w:cs="TimesNewRomanPSMT"/>
          <w:szCs w:val="20"/>
          <w:lang w:val="en-AU"/>
        </w:rPr>
        <w:t xml:space="preserve"> conversion tables. Marine Micropaleontology 33</w:t>
      </w:r>
      <w:del w:id="728" w:author="Susan Alford" w:date="2014-07-25T08:57:00Z">
        <w:r w:rsidRPr="00CD537F" w:rsidDel="000D55E2">
          <w:rPr>
            <w:rFonts w:ascii="Arial" w:hAnsi="Arial" w:cs="TimesNewRomanPSMT"/>
            <w:szCs w:val="20"/>
            <w:lang w:val="en-AU"/>
          </w:rPr>
          <w:delText xml:space="preserve"> </w:delText>
        </w:r>
      </w:del>
      <w:r w:rsidRPr="00CD537F">
        <w:rPr>
          <w:rFonts w:ascii="Arial" w:hAnsi="Arial" w:cs="TimesNewRomanPSMT"/>
          <w:szCs w:val="20"/>
          <w:lang w:val="en-AU"/>
        </w:rPr>
        <w:t>:</w:t>
      </w:r>
      <w:del w:id="729" w:author="Susan Alford" w:date="2014-07-25T08:57:00Z">
        <w:r w:rsidRPr="00CD537F" w:rsidDel="000D55E2">
          <w:rPr>
            <w:rFonts w:ascii="Arial" w:hAnsi="Arial" w:cs="TimesNewRomanPSMT"/>
            <w:szCs w:val="20"/>
            <w:lang w:val="en-AU"/>
          </w:rPr>
          <w:delText xml:space="preserve"> </w:delText>
        </w:r>
      </w:del>
      <w:r w:rsidRPr="00CD537F">
        <w:rPr>
          <w:rFonts w:ascii="Arial" w:hAnsi="Arial" w:cs="TimesNewRomanPSMT"/>
          <w:szCs w:val="20"/>
          <w:lang w:val="en-AU"/>
        </w:rPr>
        <w:t>109-156.</w:t>
      </w:r>
    </w:p>
    <w:p w14:paraId="0EE31E5D" w14:textId="77777777" w:rsidR="00C53CA4" w:rsidRPr="00CD537F" w:rsidRDefault="00C53CA4" w:rsidP="00C53CA4">
      <w:pPr>
        <w:widowControl w:val="0"/>
        <w:numPr>
          <w:ins w:id="730" w:author="Benjamin Slotnick" w:date="2014-06-21T05:43:00Z"/>
        </w:numPr>
        <w:autoSpaceDE w:val="0"/>
        <w:autoSpaceDN w:val="0"/>
        <w:adjustRightInd w:val="0"/>
        <w:spacing w:line="360" w:lineRule="auto"/>
        <w:jc w:val="both"/>
        <w:rPr>
          <w:ins w:id="731" w:author="Benjamin Slotnick" w:date="2014-06-21T05:43:00Z"/>
          <w:rFonts w:ascii="Arial" w:hAnsi="Arial" w:cs="TimesNewRomanPSMT"/>
          <w:szCs w:val="20"/>
          <w:lang w:val="en-AU"/>
        </w:rPr>
      </w:pPr>
    </w:p>
    <w:p w14:paraId="3A108CDC" w14:textId="513C59A0" w:rsidR="00DB42D6" w:rsidRPr="00CD537F" w:rsidRDefault="00DB42D6" w:rsidP="00C53CA4">
      <w:pPr>
        <w:widowControl w:val="0"/>
        <w:numPr>
          <w:ins w:id="732" w:author="Benjamin Slotnick" w:date="2014-06-21T05:43:00Z"/>
        </w:numPr>
        <w:autoSpaceDE w:val="0"/>
        <w:autoSpaceDN w:val="0"/>
        <w:adjustRightInd w:val="0"/>
        <w:spacing w:line="360" w:lineRule="auto"/>
        <w:jc w:val="both"/>
        <w:rPr>
          <w:ins w:id="733" w:author="Benjamin Slotnick" w:date="2014-06-21T05:44:00Z"/>
          <w:rFonts w:ascii="Arial" w:hAnsi="Arial" w:cs="TimesNewRomanPSMT"/>
          <w:szCs w:val="20"/>
          <w:lang w:val="en-AU"/>
        </w:rPr>
      </w:pPr>
      <w:proofErr w:type="spellStart"/>
      <w:ins w:id="734" w:author="Benjamin Slotnick" w:date="2014-06-21T05:43:00Z">
        <w:r w:rsidRPr="00CD537F">
          <w:rPr>
            <w:rFonts w:ascii="Arial" w:hAnsi="Arial" w:cs="TimesNewRomanPSMT"/>
            <w:szCs w:val="20"/>
            <w:lang w:val="en-AU"/>
          </w:rPr>
          <w:t>Schmittner</w:t>
        </w:r>
        <w:proofErr w:type="spellEnd"/>
        <w:r w:rsidRPr="00CD537F">
          <w:rPr>
            <w:rFonts w:ascii="Arial" w:hAnsi="Arial" w:cs="TimesNewRomanPSMT"/>
            <w:szCs w:val="20"/>
            <w:lang w:val="en-AU"/>
          </w:rPr>
          <w:t xml:space="preserve">, A., </w:t>
        </w:r>
        <w:proofErr w:type="spellStart"/>
        <w:r w:rsidRPr="00CD537F">
          <w:rPr>
            <w:rFonts w:ascii="Arial" w:hAnsi="Arial" w:cs="TimesNewRomanPSMT"/>
            <w:szCs w:val="20"/>
            <w:lang w:val="en-AU"/>
          </w:rPr>
          <w:t>Oschlies</w:t>
        </w:r>
        <w:proofErr w:type="spellEnd"/>
        <w:r w:rsidRPr="00CD537F">
          <w:rPr>
            <w:rFonts w:ascii="Arial" w:hAnsi="Arial" w:cs="TimesNewRomanPSMT"/>
            <w:szCs w:val="20"/>
            <w:lang w:val="en-AU"/>
          </w:rPr>
          <w:t xml:space="preserve">, A., Matthews, </w:t>
        </w:r>
        <w:proofErr w:type="spellStart"/>
        <w:r w:rsidRPr="00CD537F">
          <w:rPr>
            <w:rFonts w:ascii="Arial" w:hAnsi="Arial" w:cs="TimesNewRomanPSMT"/>
            <w:szCs w:val="20"/>
            <w:lang w:val="en-AU"/>
          </w:rPr>
          <w:t>H.D</w:t>
        </w:r>
        <w:proofErr w:type="spellEnd"/>
        <w:r w:rsidRPr="00CD537F">
          <w:rPr>
            <w:rFonts w:ascii="Arial" w:hAnsi="Arial" w:cs="TimesNewRomanPSMT"/>
            <w:szCs w:val="20"/>
            <w:lang w:val="en-AU"/>
          </w:rPr>
          <w:t xml:space="preserve">., Galbraith, </w:t>
        </w:r>
        <w:proofErr w:type="spellStart"/>
        <w:r w:rsidRPr="00CD537F">
          <w:rPr>
            <w:rFonts w:ascii="Arial" w:hAnsi="Arial" w:cs="TimesNewRomanPSMT"/>
            <w:szCs w:val="20"/>
            <w:lang w:val="en-AU"/>
          </w:rPr>
          <w:t>E.D</w:t>
        </w:r>
        <w:proofErr w:type="spellEnd"/>
        <w:r w:rsidRPr="00CD537F">
          <w:rPr>
            <w:rFonts w:ascii="Arial" w:hAnsi="Arial" w:cs="TimesNewRomanPSMT"/>
            <w:szCs w:val="20"/>
            <w:lang w:val="en-AU"/>
          </w:rPr>
          <w:t>., 2008. Future changes</w:t>
        </w:r>
      </w:ins>
      <w:ins w:id="735" w:author="Benjamin Slotnick" w:date="2014-06-21T05:44:00Z">
        <w:r w:rsidRPr="00CD537F">
          <w:rPr>
            <w:rFonts w:ascii="Arial" w:hAnsi="Arial" w:cs="TimesNewRomanPSMT"/>
            <w:szCs w:val="20"/>
            <w:lang w:val="en-AU"/>
          </w:rPr>
          <w:t xml:space="preserve"> in climate, ocean circulation, ecosystems, and biogeochemical cycling</w:t>
        </w:r>
        <w:r w:rsidR="00825E5D" w:rsidRPr="00CD537F">
          <w:rPr>
            <w:rFonts w:ascii="Arial" w:hAnsi="Arial" w:cs="TimesNewRomanPSMT"/>
            <w:szCs w:val="20"/>
            <w:lang w:val="en-AU"/>
          </w:rPr>
          <w:t xml:space="preserve"> simulated for a business-as-usual CO2 emission scenario until y</w:t>
        </w:r>
        <w:del w:id="736" w:author="Susan Alford" w:date="2014-07-25T08:57:00Z">
          <w:r w:rsidR="00825E5D" w:rsidRPr="00CD537F" w:rsidDel="000D55E2">
            <w:rPr>
              <w:rFonts w:ascii="Arial" w:hAnsi="Arial" w:cs="TimesNewRomanPSMT"/>
              <w:szCs w:val="20"/>
              <w:lang w:val="en-AU"/>
            </w:rPr>
            <w:delText>a</w:delText>
          </w:r>
        </w:del>
        <w:r w:rsidR="00825E5D" w:rsidRPr="00CD537F">
          <w:rPr>
            <w:rFonts w:ascii="Arial" w:hAnsi="Arial" w:cs="TimesNewRomanPSMT"/>
            <w:szCs w:val="20"/>
            <w:lang w:val="en-AU"/>
          </w:rPr>
          <w:t>e</w:t>
        </w:r>
      </w:ins>
      <w:ins w:id="737" w:author="Susan Alford" w:date="2014-07-25T08:57:00Z">
        <w:r w:rsidR="000D55E2">
          <w:rPr>
            <w:rFonts w:ascii="Arial" w:hAnsi="Arial" w:cs="TimesNewRomanPSMT"/>
            <w:szCs w:val="20"/>
            <w:lang w:val="en-AU"/>
          </w:rPr>
          <w:t>a</w:t>
        </w:r>
      </w:ins>
      <w:ins w:id="738" w:author="Benjamin Slotnick" w:date="2014-06-21T05:44:00Z">
        <w:r w:rsidR="00825E5D" w:rsidRPr="00CD537F">
          <w:rPr>
            <w:rFonts w:ascii="Arial" w:hAnsi="Arial" w:cs="TimesNewRomanPSMT"/>
            <w:szCs w:val="20"/>
            <w:lang w:val="en-AU"/>
          </w:rPr>
          <w:t>r 4000 AD, Global Biogeochemical Cycles 22</w:t>
        </w:r>
      </w:ins>
      <w:ins w:id="739" w:author="Susan Alford" w:date="2014-07-25T09:01:00Z">
        <w:r w:rsidR="00F17925">
          <w:rPr>
            <w:rFonts w:ascii="Arial" w:hAnsi="Arial" w:cs="TimesNewRomanPSMT"/>
            <w:szCs w:val="20"/>
            <w:lang w:val="en-AU"/>
          </w:rPr>
          <w:t>:</w:t>
        </w:r>
      </w:ins>
      <w:ins w:id="740" w:author="Benjamin Slotnick" w:date="2014-06-21T05:44:00Z">
        <w:del w:id="741" w:author="Susan Alford" w:date="2014-07-25T09:01:00Z">
          <w:r w:rsidR="00825E5D" w:rsidRPr="00CD537F" w:rsidDel="00F17925">
            <w:rPr>
              <w:rFonts w:ascii="Arial" w:hAnsi="Arial" w:cs="TimesNewRomanPSMT"/>
              <w:szCs w:val="20"/>
              <w:lang w:val="en-AU"/>
            </w:rPr>
            <w:delText>,</w:delText>
          </w:r>
        </w:del>
      </w:ins>
      <w:ins w:id="742" w:author="Benjamin Slotnick" w:date="2014-06-21T05:45:00Z">
        <w:del w:id="743" w:author="Susan Alford" w:date="2014-07-25T09:01:00Z">
          <w:r w:rsidR="00825E5D" w:rsidRPr="00CD537F" w:rsidDel="00F17925">
            <w:rPr>
              <w:rFonts w:ascii="Arial" w:hAnsi="Arial" w:cs="TimesNewRomanPSMT"/>
              <w:szCs w:val="20"/>
              <w:lang w:val="en-AU"/>
            </w:rPr>
            <w:delText xml:space="preserve"> </w:delText>
          </w:r>
        </w:del>
        <w:r w:rsidR="008D10AB" w:rsidRPr="00CD537F">
          <w:rPr>
            <w:rFonts w:ascii="Arial" w:hAnsi="Arial" w:cs="TimesNewRomanPSMT"/>
            <w:szCs w:val="20"/>
            <w:lang w:val="en-AU"/>
          </w:rPr>
          <w:t>GB1013.</w:t>
        </w:r>
      </w:ins>
    </w:p>
    <w:p w14:paraId="27F89ACE" w14:textId="77777777" w:rsidR="00DB42D6" w:rsidRPr="00CD537F" w:rsidRDefault="00DB42D6" w:rsidP="00C53CA4">
      <w:pPr>
        <w:widowControl w:val="0"/>
        <w:autoSpaceDE w:val="0"/>
        <w:autoSpaceDN w:val="0"/>
        <w:adjustRightInd w:val="0"/>
        <w:spacing w:line="360" w:lineRule="auto"/>
        <w:jc w:val="both"/>
        <w:rPr>
          <w:rFonts w:ascii="Arial" w:hAnsi="Arial" w:cs="TimesNewRomanPSMT"/>
          <w:szCs w:val="20"/>
          <w:lang w:val="en-AU"/>
        </w:rPr>
      </w:pPr>
    </w:p>
    <w:p w14:paraId="0757A43C"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gramStart"/>
      <w:r w:rsidRPr="00CD537F">
        <w:rPr>
          <w:rFonts w:ascii="Arial" w:hAnsi="Arial" w:cs="TrumpMediaeval-Roman"/>
          <w:szCs w:val="18"/>
          <w:lang w:val="en-AU"/>
        </w:rPr>
        <w:t xml:space="preserve">Schmitz, B.; </w:t>
      </w:r>
      <w:proofErr w:type="spellStart"/>
      <w:r w:rsidRPr="00CD537F">
        <w:rPr>
          <w:rFonts w:ascii="Arial" w:hAnsi="Arial" w:cs="TrumpMediaeval-Roman"/>
          <w:szCs w:val="18"/>
          <w:lang w:val="en-AU"/>
        </w:rPr>
        <w:t>Pujalte</w:t>
      </w:r>
      <w:proofErr w:type="spellEnd"/>
      <w:r w:rsidRPr="00CD537F">
        <w:rPr>
          <w:rFonts w:ascii="Arial" w:hAnsi="Arial" w:cs="TrumpMediaeval-Roman"/>
          <w:szCs w:val="18"/>
          <w:lang w:val="en-AU"/>
        </w:rPr>
        <w:t>, V.; Nunez-</w:t>
      </w:r>
      <w:proofErr w:type="spellStart"/>
      <w:r w:rsidRPr="00CD537F">
        <w:rPr>
          <w:rFonts w:ascii="Arial" w:hAnsi="Arial" w:cs="TrumpMediaeval-Roman"/>
          <w:szCs w:val="18"/>
          <w:lang w:val="en-AU"/>
        </w:rPr>
        <w:t>Betelu</w:t>
      </w:r>
      <w:proofErr w:type="spellEnd"/>
      <w:r w:rsidRPr="00CD537F">
        <w:rPr>
          <w:rFonts w:ascii="Arial" w:hAnsi="Arial" w:cs="TrumpMediaeval-Roman"/>
          <w:szCs w:val="18"/>
          <w:lang w:val="en-AU"/>
        </w:rPr>
        <w:t>, K.; 2001.</w:t>
      </w:r>
      <w:proofErr w:type="gramEnd"/>
      <w:r w:rsidRPr="00CD537F">
        <w:rPr>
          <w:rFonts w:ascii="Arial" w:hAnsi="Arial" w:cs="TrumpMediaeval-Roman"/>
          <w:szCs w:val="18"/>
          <w:lang w:val="en-AU"/>
        </w:rPr>
        <w:t xml:space="preserve"> Climate and </w:t>
      </w:r>
      <w:proofErr w:type="gramStart"/>
      <w:r w:rsidRPr="00CD537F">
        <w:rPr>
          <w:rFonts w:ascii="Arial" w:hAnsi="Arial" w:cs="TrumpMediaeval-Roman"/>
          <w:szCs w:val="18"/>
          <w:lang w:val="en-AU"/>
        </w:rPr>
        <w:t>sea-level</w:t>
      </w:r>
      <w:proofErr w:type="gramEnd"/>
      <w:r w:rsidRPr="00CD537F">
        <w:rPr>
          <w:rFonts w:ascii="Arial" w:hAnsi="Arial" w:cs="TrumpMediaeval-Roman"/>
          <w:szCs w:val="18"/>
          <w:lang w:val="en-AU"/>
        </w:rPr>
        <w:t xml:space="preserve"> perturbations during the initial Eocene thermal maximum: evidence from </w:t>
      </w:r>
      <w:proofErr w:type="spellStart"/>
      <w:r w:rsidRPr="00CD537F">
        <w:rPr>
          <w:rFonts w:ascii="Arial" w:hAnsi="Arial" w:cs="TrumpMediaeval-Roman"/>
          <w:szCs w:val="18"/>
          <w:lang w:val="en-AU"/>
        </w:rPr>
        <w:t>siliciclastic</w:t>
      </w:r>
      <w:proofErr w:type="spellEnd"/>
      <w:r w:rsidRPr="00CD537F">
        <w:rPr>
          <w:rFonts w:ascii="Arial" w:hAnsi="Arial" w:cs="TrumpMediaeval-Roman"/>
          <w:szCs w:val="18"/>
          <w:lang w:val="en-AU"/>
        </w:rPr>
        <w:t xml:space="preserve"> units in the Basque basin (</w:t>
      </w:r>
      <w:proofErr w:type="spellStart"/>
      <w:r w:rsidRPr="00CD537F">
        <w:rPr>
          <w:rFonts w:ascii="Arial" w:hAnsi="Arial" w:cs="TrumpMediaeval-Roman"/>
          <w:szCs w:val="18"/>
          <w:lang w:val="en-AU"/>
        </w:rPr>
        <w:t>Ermua</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Zumaia</w:t>
      </w:r>
      <w:proofErr w:type="spellEnd"/>
      <w:r w:rsidRPr="00CD537F">
        <w:rPr>
          <w:rFonts w:ascii="Arial" w:hAnsi="Arial" w:cs="TrumpMediaeval-Roman"/>
          <w:szCs w:val="18"/>
          <w:lang w:val="en-AU"/>
        </w:rPr>
        <w:t xml:space="preserve"> and </w:t>
      </w:r>
      <w:proofErr w:type="spellStart"/>
      <w:r w:rsidRPr="00CD537F">
        <w:rPr>
          <w:rFonts w:ascii="Arial" w:hAnsi="Arial" w:cs="TrumpMediaeval-Roman"/>
          <w:szCs w:val="18"/>
          <w:lang w:val="en-AU"/>
        </w:rPr>
        <w:t>Trabakua</w:t>
      </w:r>
      <w:proofErr w:type="spellEnd"/>
      <w:r w:rsidRPr="00CD537F">
        <w:rPr>
          <w:rFonts w:ascii="Arial" w:hAnsi="Arial" w:cs="TrumpMediaeval-Roman"/>
          <w:szCs w:val="18"/>
          <w:lang w:val="en-AU"/>
        </w:rPr>
        <w:t xml:space="preserve"> Pass), northern Spain. </w:t>
      </w:r>
      <w:proofErr w:type="spellStart"/>
      <w:r w:rsidRPr="00CD537F">
        <w:rPr>
          <w:rFonts w:ascii="Arial" w:hAnsi="Arial" w:cs="TrumpMediaeval-Roman"/>
          <w:szCs w:val="18"/>
          <w:lang w:val="en-AU"/>
        </w:rPr>
        <w:t>Palaeogeogr</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Palaeoclimatol</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Palaeoecol</w:t>
      </w:r>
      <w:proofErr w:type="spellEnd"/>
      <w:r w:rsidRPr="00CD537F">
        <w:rPr>
          <w:rFonts w:ascii="Arial" w:hAnsi="Arial" w:cs="TrumpMediaeval-Roman"/>
          <w:szCs w:val="18"/>
          <w:lang w:val="en-AU"/>
        </w:rPr>
        <w:t>. 165:299–320, doi</w:t>
      </w:r>
      <w:proofErr w:type="gramStart"/>
      <w:r w:rsidRPr="00CD537F">
        <w:rPr>
          <w:rFonts w:ascii="Arial" w:hAnsi="Arial" w:cs="TrumpMediaeval-Roman"/>
          <w:szCs w:val="18"/>
          <w:lang w:val="en-AU"/>
        </w:rPr>
        <w:t>:10.1016</w:t>
      </w:r>
      <w:proofErr w:type="gramEnd"/>
      <w:r w:rsidRPr="00CD537F">
        <w:rPr>
          <w:rFonts w:ascii="Arial" w:hAnsi="Arial" w:cs="TrumpMediaeval-Roman"/>
          <w:szCs w:val="18"/>
          <w:lang w:val="en-AU"/>
        </w:rPr>
        <w:t>/S0031– 0182(00)00167-X.</w:t>
      </w:r>
    </w:p>
    <w:p w14:paraId="48444BA4"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7F16B51B"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r w:rsidRPr="00CD537F">
        <w:rPr>
          <w:rFonts w:ascii="Arial" w:hAnsi="Arial" w:cs="TrumpMediaeval-Roman"/>
          <w:szCs w:val="18"/>
          <w:lang w:val="en-AU"/>
        </w:rPr>
        <w:t xml:space="preserve">Sexton, P. F.; Norris, R. D.; Wilson, P. A.; </w:t>
      </w:r>
      <w:proofErr w:type="spellStart"/>
      <w:r w:rsidRPr="00CD537F">
        <w:rPr>
          <w:rFonts w:ascii="Arial" w:hAnsi="Arial" w:cs="TrumpMediaeval-Roman"/>
          <w:szCs w:val="18"/>
          <w:lang w:val="en-AU"/>
        </w:rPr>
        <w:t>Palike</w:t>
      </w:r>
      <w:proofErr w:type="spellEnd"/>
      <w:r w:rsidRPr="00CD537F">
        <w:rPr>
          <w:rFonts w:ascii="Arial" w:hAnsi="Arial" w:cs="TrumpMediaeval-Roman"/>
          <w:szCs w:val="18"/>
          <w:lang w:val="en-AU"/>
        </w:rPr>
        <w:t xml:space="preserve">, H.; </w:t>
      </w:r>
      <w:proofErr w:type="spellStart"/>
      <w:r w:rsidRPr="00CD537F">
        <w:rPr>
          <w:rFonts w:ascii="Arial" w:hAnsi="Arial" w:cs="TrumpMediaeval-Roman"/>
          <w:szCs w:val="18"/>
          <w:lang w:val="en-AU"/>
        </w:rPr>
        <w:t>Westerhold</w:t>
      </w:r>
      <w:proofErr w:type="spellEnd"/>
      <w:r w:rsidRPr="00CD537F">
        <w:rPr>
          <w:rFonts w:ascii="Arial" w:hAnsi="Arial" w:cs="TrumpMediaeval-Roman"/>
          <w:szCs w:val="18"/>
          <w:lang w:val="en-AU"/>
        </w:rPr>
        <w:t xml:space="preserve">, T.; </w:t>
      </w:r>
      <w:proofErr w:type="spellStart"/>
      <w:r w:rsidRPr="00CD537F">
        <w:rPr>
          <w:rFonts w:ascii="Arial" w:hAnsi="Arial" w:cs="TrumpMediaeval-Roman"/>
          <w:szCs w:val="18"/>
          <w:lang w:val="en-AU"/>
        </w:rPr>
        <w:t>Röhl</w:t>
      </w:r>
      <w:proofErr w:type="spellEnd"/>
      <w:r w:rsidRPr="00CD537F">
        <w:rPr>
          <w:rFonts w:ascii="Arial" w:hAnsi="Arial" w:cs="TrumpMediaeval-Roman"/>
          <w:szCs w:val="18"/>
          <w:lang w:val="en-AU"/>
        </w:rPr>
        <w:t xml:space="preserve">, U.; Bolton, C. T.; Gibbs, S.; 2011. Eocene global warming events driven by ventilation of oceanic dissolved organic carbon. </w:t>
      </w:r>
      <w:proofErr w:type="gramStart"/>
      <w:r w:rsidRPr="00CD537F">
        <w:rPr>
          <w:rFonts w:ascii="Arial" w:hAnsi="Arial" w:cs="TrumpMediaeval-Roman"/>
          <w:szCs w:val="18"/>
          <w:lang w:val="en-AU"/>
        </w:rPr>
        <w:t>Nature 471:349–353.</w:t>
      </w:r>
      <w:proofErr w:type="gramEnd"/>
    </w:p>
    <w:p w14:paraId="252EC78B"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0EA9E75B"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gramStart"/>
      <w:r w:rsidRPr="00CD537F">
        <w:rPr>
          <w:rFonts w:ascii="Arial" w:hAnsi="Arial" w:cs="TrumpMediaeval-Roman"/>
          <w:szCs w:val="18"/>
          <w:lang w:val="en-AU"/>
        </w:rPr>
        <w:t xml:space="preserve">Shackleton, N. J.; Hall, M. A.; </w:t>
      </w:r>
      <w:proofErr w:type="spellStart"/>
      <w:r w:rsidRPr="00CD537F">
        <w:rPr>
          <w:rFonts w:ascii="Arial" w:hAnsi="Arial" w:cs="TrumpMediaeval-Roman"/>
          <w:szCs w:val="18"/>
          <w:lang w:val="en-AU"/>
        </w:rPr>
        <w:t>Bleil</w:t>
      </w:r>
      <w:proofErr w:type="spellEnd"/>
      <w:r w:rsidRPr="00CD537F">
        <w:rPr>
          <w:rFonts w:ascii="Arial" w:hAnsi="Arial" w:cs="TrumpMediaeval-Roman"/>
          <w:szCs w:val="18"/>
          <w:lang w:val="en-AU"/>
        </w:rPr>
        <w:t>, U.; 1985.</w:t>
      </w:r>
      <w:proofErr w:type="gramEnd"/>
      <w:r w:rsidRPr="00CD537F">
        <w:rPr>
          <w:rFonts w:ascii="Arial" w:hAnsi="Arial" w:cs="TrumpMediaeval-Roman"/>
          <w:szCs w:val="18"/>
          <w:lang w:val="en-AU"/>
        </w:rPr>
        <w:t xml:space="preserve"> </w:t>
      </w:r>
      <w:proofErr w:type="gramStart"/>
      <w:r w:rsidRPr="00CD537F">
        <w:rPr>
          <w:rFonts w:ascii="Arial" w:hAnsi="Arial" w:cs="TrumpMediaeval-Roman"/>
          <w:szCs w:val="18"/>
          <w:lang w:val="en-AU"/>
        </w:rPr>
        <w:t>Carbon isotope stratigraphy, site 577.</w:t>
      </w:r>
      <w:proofErr w:type="gramEnd"/>
      <w:r w:rsidRPr="00CD537F">
        <w:rPr>
          <w:rFonts w:ascii="Arial" w:hAnsi="Arial" w:cs="TrumpMediaeval-Roman"/>
          <w:szCs w:val="18"/>
          <w:lang w:val="en-AU"/>
        </w:rPr>
        <w:t xml:space="preserve"> </w:t>
      </w:r>
      <w:proofErr w:type="gramStart"/>
      <w:r w:rsidRPr="00CD537F">
        <w:rPr>
          <w:rFonts w:ascii="Arial" w:hAnsi="Arial" w:cs="TrumpMediaeval-Roman"/>
          <w:i/>
          <w:iCs/>
          <w:szCs w:val="18"/>
          <w:lang w:val="en-AU"/>
        </w:rPr>
        <w:t xml:space="preserve">In </w:t>
      </w:r>
      <w:r w:rsidRPr="00CD537F">
        <w:rPr>
          <w:rFonts w:ascii="Arial" w:hAnsi="Arial" w:cs="TrumpMediaeval-Roman"/>
          <w:szCs w:val="18"/>
          <w:lang w:val="en-AU"/>
        </w:rPr>
        <w:t>K. L. Turner, ed. Initial Reports of the Deep Sea Drilling Project 86:503–511.</w:t>
      </w:r>
      <w:proofErr w:type="gramEnd"/>
    </w:p>
    <w:p w14:paraId="271D48F4"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
    <w:p w14:paraId="298489A4"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gramStart"/>
      <w:r w:rsidRPr="00CD537F">
        <w:rPr>
          <w:rFonts w:ascii="Arial" w:hAnsi="Arial" w:cs="TrumpMediaeval-Roman"/>
          <w:szCs w:val="18"/>
          <w:lang w:val="en-AU"/>
        </w:rPr>
        <w:t>Shackleton, N. J.; 1990.</w:t>
      </w:r>
      <w:proofErr w:type="gramEnd"/>
      <w:r w:rsidRPr="00CD537F">
        <w:rPr>
          <w:rFonts w:ascii="Arial" w:hAnsi="Arial" w:cs="TrumpMediaeval-Roman"/>
          <w:szCs w:val="18"/>
          <w:lang w:val="en-AU"/>
        </w:rPr>
        <w:t xml:space="preserve"> Carbon isotope stratigraphy of bulk sediments, </w:t>
      </w:r>
      <w:proofErr w:type="spellStart"/>
      <w:r w:rsidRPr="00CD537F">
        <w:rPr>
          <w:rFonts w:ascii="Arial" w:hAnsi="Arial" w:cs="TrumpMediaeval-Roman"/>
          <w:szCs w:val="18"/>
          <w:lang w:val="en-AU"/>
        </w:rPr>
        <w:t>ODP</w:t>
      </w:r>
      <w:proofErr w:type="spellEnd"/>
      <w:r w:rsidRPr="00CD537F">
        <w:rPr>
          <w:rFonts w:ascii="Arial" w:hAnsi="Arial" w:cs="TrumpMediaeval-Roman"/>
          <w:szCs w:val="18"/>
          <w:lang w:val="en-AU"/>
        </w:rPr>
        <w:t xml:space="preserve"> sites 689 and 690, Maud Rise, Antarctica. </w:t>
      </w:r>
      <w:r w:rsidRPr="00CD537F">
        <w:rPr>
          <w:rFonts w:ascii="Arial" w:hAnsi="Arial" w:cs="TrumpMediaeval-Roman"/>
          <w:i/>
          <w:iCs/>
          <w:szCs w:val="18"/>
          <w:lang w:val="en-AU"/>
        </w:rPr>
        <w:t xml:space="preserve">In </w:t>
      </w:r>
      <w:r w:rsidRPr="00CD537F">
        <w:rPr>
          <w:rFonts w:ascii="Arial" w:hAnsi="Arial" w:cs="TrumpMediaeval-Roman"/>
          <w:szCs w:val="18"/>
          <w:lang w:val="en-AU"/>
        </w:rPr>
        <w:t xml:space="preserve">Barker, P. F., and Kennett, J. P., </w:t>
      </w:r>
      <w:proofErr w:type="gramStart"/>
      <w:r w:rsidRPr="00CD537F">
        <w:rPr>
          <w:rFonts w:ascii="Arial" w:hAnsi="Arial" w:cs="TrumpMediaeval-Roman"/>
          <w:szCs w:val="18"/>
          <w:lang w:val="en-AU"/>
        </w:rPr>
        <w:t>eds</w:t>
      </w:r>
      <w:proofErr w:type="gramEnd"/>
      <w:r w:rsidRPr="00CD537F">
        <w:rPr>
          <w:rFonts w:ascii="Arial" w:hAnsi="Arial" w:cs="TrumpMediaeval-Roman"/>
          <w:szCs w:val="18"/>
          <w:lang w:val="en-AU"/>
        </w:rPr>
        <w:t>. Proceedings of the Ocean Drilling Program, Scientific Results, leg 113, 113:985–989.</w:t>
      </w:r>
    </w:p>
    <w:p w14:paraId="5CA1199D"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
    <w:p w14:paraId="2B608F5A" w14:textId="4F36F33D"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roofErr w:type="spellStart"/>
      <w:r w:rsidRPr="00CD537F">
        <w:rPr>
          <w:rFonts w:ascii="Arial" w:hAnsi="Arial" w:cs="TimesNewRomanPSMT"/>
          <w:szCs w:val="20"/>
          <w:lang w:val="en-AU"/>
        </w:rPr>
        <w:t>Slotnick</w:t>
      </w:r>
      <w:proofErr w:type="spellEnd"/>
      <w:r w:rsidRPr="00CD537F">
        <w:rPr>
          <w:rFonts w:ascii="Arial" w:hAnsi="Arial" w:cs="TimesNewRomanPSMT"/>
          <w:szCs w:val="20"/>
          <w:lang w:val="en-AU"/>
        </w:rPr>
        <w:t xml:space="preserve">, B.S.; Dickens, </w:t>
      </w:r>
      <w:proofErr w:type="spellStart"/>
      <w:r w:rsidRPr="00CD537F">
        <w:rPr>
          <w:rFonts w:ascii="Arial" w:hAnsi="Arial" w:cs="TimesNewRomanPSMT"/>
          <w:szCs w:val="20"/>
          <w:lang w:val="en-AU"/>
        </w:rPr>
        <w:t>G.R</w:t>
      </w:r>
      <w:proofErr w:type="spell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Nicolo</w:t>
      </w:r>
      <w:proofErr w:type="spell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M.J</w:t>
      </w:r>
      <w:proofErr w:type="spellEnd"/>
      <w:r w:rsidRPr="00CD537F">
        <w:rPr>
          <w:rFonts w:ascii="Arial" w:hAnsi="Arial" w:cs="TimesNewRomanPSMT"/>
          <w:szCs w:val="20"/>
          <w:lang w:val="en-AU"/>
        </w:rPr>
        <w:t xml:space="preserve">.; Hollis, </w:t>
      </w:r>
      <w:proofErr w:type="spellStart"/>
      <w:r w:rsidRPr="00CD537F">
        <w:rPr>
          <w:rFonts w:ascii="Arial" w:hAnsi="Arial" w:cs="TimesNewRomanPSMT"/>
          <w:szCs w:val="20"/>
          <w:lang w:val="en-AU"/>
        </w:rPr>
        <w:t>C.J</w:t>
      </w:r>
      <w:proofErr w:type="spell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Crampton</w:t>
      </w:r>
      <w:proofErr w:type="spell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J.S</w:t>
      </w:r>
      <w:proofErr w:type="spell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Zachos</w:t>
      </w:r>
      <w:proofErr w:type="spellEnd"/>
      <w:r w:rsidRPr="00CD537F">
        <w:rPr>
          <w:rFonts w:ascii="Arial" w:hAnsi="Arial" w:cs="TimesNewRomanPSMT"/>
          <w:szCs w:val="20"/>
          <w:lang w:val="en-AU"/>
        </w:rPr>
        <w:t xml:space="preserve">, J.C.; </w:t>
      </w:r>
      <w:proofErr w:type="spellStart"/>
      <w:r w:rsidRPr="00CD537F">
        <w:rPr>
          <w:rFonts w:ascii="Arial" w:hAnsi="Arial" w:cs="TimesNewRomanPSMT"/>
          <w:szCs w:val="20"/>
          <w:lang w:val="en-AU"/>
        </w:rPr>
        <w:t>Sluijs</w:t>
      </w:r>
      <w:proofErr w:type="spellEnd"/>
      <w:r w:rsidRPr="00CD537F">
        <w:rPr>
          <w:rFonts w:ascii="Arial" w:hAnsi="Arial" w:cs="TimesNewRomanPSMT"/>
          <w:szCs w:val="20"/>
          <w:lang w:val="en-AU"/>
        </w:rPr>
        <w:t>, A.; 2012. Numerous large amplitude variations in carbon cycling and terrestrial weathering throughout the latest Paleocene and earliest Eocene: The Journal of Geology 120</w:t>
      </w:r>
      <w:ins w:id="744" w:author="Susan Alford" w:date="2014-07-25T08:58:00Z">
        <w:r w:rsidR="000D55E2">
          <w:rPr>
            <w:rFonts w:ascii="Arial" w:hAnsi="Arial" w:cs="TimesNewRomanPSMT"/>
            <w:szCs w:val="20"/>
            <w:lang w:val="en-AU"/>
          </w:rPr>
          <w:t>:</w:t>
        </w:r>
      </w:ins>
      <w:del w:id="745" w:author="Susan Alford" w:date="2014-07-25T08:58:00Z">
        <w:r w:rsidRPr="00CD537F" w:rsidDel="000D55E2">
          <w:rPr>
            <w:rFonts w:ascii="Arial" w:hAnsi="Arial" w:cs="TimesNewRomanPSMT"/>
            <w:szCs w:val="20"/>
            <w:lang w:val="en-AU"/>
          </w:rPr>
          <w:delText xml:space="preserve">, </w:delText>
        </w:r>
      </w:del>
      <w:r w:rsidRPr="00CD537F">
        <w:rPr>
          <w:rFonts w:ascii="Arial" w:hAnsi="Arial" w:cs="TimesNewRomanPSMT"/>
          <w:szCs w:val="20"/>
          <w:lang w:val="en-AU"/>
        </w:rPr>
        <w:t>487-505.</w:t>
      </w:r>
    </w:p>
    <w:p w14:paraId="32683814"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633C1C93"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roofErr w:type="spellStart"/>
      <w:proofErr w:type="gramStart"/>
      <w:r w:rsidRPr="00CD537F">
        <w:rPr>
          <w:rFonts w:ascii="Arial" w:hAnsi="Arial" w:cs="TimesNewRomanPSMT"/>
          <w:szCs w:val="20"/>
          <w:lang w:val="en-AU"/>
        </w:rPr>
        <w:t>Slotnick</w:t>
      </w:r>
      <w:proofErr w:type="spellEnd"/>
      <w:r w:rsidRPr="00CD537F">
        <w:rPr>
          <w:rFonts w:ascii="Arial" w:hAnsi="Arial" w:cs="TimesNewRomanPSMT"/>
          <w:szCs w:val="20"/>
          <w:lang w:val="en-AU"/>
        </w:rPr>
        <w:t xml:space="preserve">, B.S.; </w:t>
      </w:r>
      <w:proofErr w:type="spellStart"/>
      <w:r w:rsidRPr="00CD537F">
        <w:rPr>
          <w:rFonts w:ascii="Arial" w:hAnsi="Arial" w:cs="TimesNewRomanPSMT"/>
          <w:szCs w:val="20"/>
          <w:lang w:val="en-AU"/>
        </w:rPr>
        <w:t>Lauretano</w:t>
      </w:r>
      <w:proofErr w:type="spellEnd"/>
      <w:r w:rsidRPr="00CD537F">
        <w:rPr>
          <w:rFonts w:ascii="Arial" w:hAnsi="Arial" w:cs="TimesNewRomanPSMT"/>
          <w:szCs w:val="20"/>
          <w:lang w:val="en-AU"/>
        </w:rPr>
        <w:t xml:space="preserve">, V.; </w:t>
      </w:r>
      <w:proofErr w:type="spellStart"/>
      <w:r w:rsidRPr="00CD537F">
        <w:rPr>
          <w:rFonts w:ascii="Arial" w:hAnsi="Arial" w:cs="TimesNewRomanPSMT"/>
          <w:szCs w:val="20"/>
          <w:lang w:val="en-AU"/>
        </w:rPr>
        <w:t>Backman</w:t>
      </w:r>
      <w:proofErr w:type="spellEnd"/>
      <w:r w:rsidRPr="00CD537F">
        <w:rPr>
          <w:rFonts w:ascii="Arial" w:hAnsi="Arial" w:cs="TimesNewRomanPSMT"/>
          <w:szCs w:val="20"/>
          <w:lang w:val="en-AU"/>
        </w:rPr>
        <w:t xml:space="preserve">, J.; Dickens, </w:t>
      </w:r>
      <w:proofErr w:type="spellStart"/>
      <w:r w:rsidRPr="00CD537F">
        <w:rPr>
          <w:rFonts w:ascii="Arial" w:hAnsi="Arial" w:cs="TimesNewRomanPSMT"/>
          <w:szCs w:val="20"/>
          <w:lang w:val="en-AU"/>
        </w:rPr>
        <w:t>G.R</w:t>
      </w:r>
      <w:proofErr w:type="spell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Sluijs</w:t>
      </w:r>
      <w:proofErr w:type="spellEnd"/>
      <w:r w:rsidRPr="00CD537F">
        <w:rPr>
          <w:rFonts w:ascii="Arial" w:hAnsi="Arial" w:cs="TimesNewRomanPSMT"/>
          <w:szCs w:val="20"/>
          <w:lang w:val="en-AU"/>
        </w:rPr>
        <w:t xml:space="preserve">, A.; </w:t>
      </w:r>
      <w:proofErr w:type="spellStart"/>
      <w:r w:rsidRPr="00CD537F">
        <w:rPr>
          <w:rFonts w:ascii="Arial" w:hAnsi="Arial" w:cs="TimesNewRomanPSMT"/>
          <w:szCs w:val="20"/>
          <w:lang w:val="en-AU"/>
        </w:rPr>
        <w:t>Lourens</w:t>
      </w:r>
      <w:proofErr w:type="spellEnd"/>
      <w:r w:rsidRPr="00CD537F">
        <w:rPr>
          <w:rFonts w:ascii="Arial" w:hAnsi="Arial" w:cs="TimesNewRomanPSMT"/>
          <w:szCs w:val="20"/>
          <w:lang w:val="en-AU"/>
        </w:rPr>
        <w:t xml:space="preserve">, L.; </w:t>
      </w:r>
      <w:r w:rsidRPr="00CD537F">
        <w:rPr>
          <w:rFonts w:ascii="Arial" w:hAnsi="Arial" w:cs="TimesNewRomanPSMT"/>
          <w:i/>
          <w:szCs w:val="20"/>
          <w:lang w:val="en-AU"/>
        </w:rPr>
        <w:t>in prep</w:t>
      </w:r>
      <w:r w:rsidRPr="00CD537F">
        <w:rPr>
          <w:rFonts w:ascii="Arial" w:hAnsi="Arial" w:cs="TimesNewRomanPSMT"/>
          <w:szCs w:val="20"/>
          <w:lang w:val="en-AU"/>
        </w:rPr>
        <w:t>.</w:t>
      </w:r>
      <w:proofErr w:type="gramEnd"/>
      <w:r w:rsidRPr="00CD537F">
        <w:rPr>
          <w:rFonts w:ascii="Arial" w:hAnsi="Arial" w:cs="TimesNewRomanPSMT"/>
          <w:szCs w:val="20"/>
          <w:lang w:val="en-AU"/>
        </w:rPr>
        <w:t xml:space="preserve"> Early Paleogene variations in the calcite compensation depth: New </w:t>
      </w:r>
      <w:proofErr w:type="gramStart"/>
      <w:r w:rsidRPr="00CD537F">
        <w:rPr>
          <w:rFonts w:ascii="Arial" w:hAnsi="Arial" w:cs="TimesNewRomanPSMT"/>
          <w:szCs w:val="20"/>
          <w:lang w:val="en-AU"/>
        </w:rPr>
        <w:t>constraints  using</w:t>
      </w:r>
      <w:proofErr w:type="gramEnd"/>
      <w:r w:rsidRPr="00CD537F">
        <w:rPr>
          <w:rFonts w:ascii="Arial" w:hAnsi="Arial" w:cs="TimesNewRomanPSMT"/>
          <w:szCs w:val="20"/>
          <w:lang w:val="en-AU"/>
        </w:rPr>
        <w:t xml:space="preserve"> old boreholes across </w:t>
      </w:r>
      <w:proofErr w:type="spellStart"/>
      <w:r w:rsidRPr="00CD537F">
        <w:rPr>
          <w:rFonts w:ascii="Arial" w:hAnsi="Arial" w:cs="TimesNewRomanPSMT"/>
          <w:szCs w:val="20"/>
          <w:lang w:val="en-AU"/>
        </w:rPr>
        <w:t>Ninetyeast</w:t>
      </w:r>
      <w:proofErr w:type="spellEnd"/>
      <w:r w:rsidRPr="00CD537F">
        <w:rPr>
          <w:rFonts w:ascii="Arial" w:hAnsi="Arial" w:cs="TimesNewRomanPSMT"/>
          <w:szCs w:val="20"/>
          <w:lang w:val="en-AU"/>
        </w:rPr>
        <w:t xml:space="preserve"> Ridge in the Indian Ocean. </w:t>
      </w:r>
      <w:r w:rsidRPr="00CD537F">
        <w:rPr>
          <w:rFonts w:ascii="Arial" w:hAnsi="Arial" w:cs="TimesNewRomanPSMT"/>
          <w:i/>
          <w:szCs w:val="20"/>
          <w:lang w:val="en-AU"/>
        </w:rPr>
        <w:t>Intended for</w:t>
      </w:r>
      <w:r w:rsidRPr="00CD537F">
        <w:rPr>
          <w:rFonts w:ascii="Arial" w:hAnsi="Arial" w:cs="TimesNewRomanPSMT"/>
          <w:szCs w:val="20"/>
          <w:lang w:val="en-AU"/>
        </w:rPr>
        <w:t xml:space="preserve">: </w:t>
      </w:r>
      <w:proofErr w:type="spellStart"/>
      <w:r w:rsidRPr="00CD537F">
        <w:rPr>
          <w:rFonts w:ascii="Arial" w:hAnsi="Arial" w:cs="TimesNewRomanPSMT"/>
          <w:szCs w:val="20"/>
          <w:lang w:val="en-AU"/>
        </w:rPr>
        <w:t>Paleoceanography</w:t>
      </w:r>
      <w:proofErr w:type="spellEnd"/>
      <w:r w:rsidRPr="00CD537F">
        <w:rPr>
          <w:rFonts w:ascii="Arial" w:hAnsi="Arial" w:cs="TimesNewRomanPSMT"/>
          <w:szCs w:val="20"/>
          <w:lang w:val="en-AU"/>
        </w:rPr>
        <w:t>.</w:t>
      </w:r>
    </w:p>
    <w:p w14:paraId="14210DEB"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531FB408"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r w:rsidRPr="00CD537F">
        <w:rPr>
          <w:rFonts w:ascii="Arial" w:hAnsi="Arial" w:cs="TrumpMediaeval-Roman"/>
          <w:szCs w:val="18"/>
          <w:lang w:val="en-AU"/>
        </w:rPr>
        <w:t>Sluijs</w:t>
      </w:r>
      <w:proofErr w:type="spellEnd"/>
      <w:r w:rsidRPr="00CD537F">
        <w:rPr>
          <w:rFonts w:ascii="Arial" w:hAnsi="Arial" w:cs="TrumpMediaeval-Roman"/>
          <w:szCs w:val="18"/>
          <w:lang w:val="en-AU"/>
        </w:rPr>
        <w:t xml:space="preserve">, A.; </w:t>
      </w:r>
      <w:proofErr w:type="spellStart"/>
      <w:r w:rsidRPr="00CD537F">
        <w:rPr>
          <w:rFonts w:ascii="Arial" w:hAnsi="Arial" w:cs="TrumpMediaeval-Roman"/>
          <w:szCs w:val="18"/>
          <w:lang w:val="en-AU"/>
        </w:rPr>
        <w:t>Bijl</w:t>
      </w:r>
      <w:proofErr w:type="spellEnd"/>
      <w:r w:rsidRPr="00CD537F">
        <w:rPr>
          <w:rFonts w:ascii="Arial" w:hAnsi="Arial" w:cs="TrumpMediaeval-Roman"/>
          <w:szCs w:val="18"/>
          <w:lang w:val="en-AU"/>
        </w:rPr>
        <w:t xml:space="preserve">, P. K.; Schouten, S.; </w:t>
      </w:r>
      <w:proofErr w:type="spellStart"/>
      <w:r w:rsidRPr="00CD537F">
        <w:rPr>
          <w:rFonts w:ascii="Arial" w:hAnsi="Arial" w:cs="TrumpMediaeval-Roman"/>
          <w:szCs w:val="18"/>
          <w:lang w:val="en-AU"/>
        </w:rPr>
        <w:t>R</w:t>
      </w:r>
      <w:r w:rsidRPr="00CD537F">
        <w:rPr>
          <w:rFonts w:ascii="Arial" w:hAnsi="Arial" w:cs="TimesNewRomanPSMT"/>
          <w:lang w:val="en-AU"/>
        </w:rPr>
        <w:t>ö</w:t>
      </w:r>
      <w:r w:rsidRPr="00CD537F">
        <w:rPr>
          <w:rFonts w:ascii="Arial" w:hAnsi="Arial" w:cs="TrumpMediaeval-Roman"/>
          <w:szCs w:val="18"/>
          <w:lang w:val="en-AU"/>
        </w:rPr>
        <w:t>hl</w:t>
      </w:r>
      <w:proofErr w:type="spellEnd"/>
      <w:r w:rsidRPr="00CD537F">
        <w:rPr>
          <w:rFonts w:ascii="Arial" w:hAnsi="Arial" w:cs="TrumpMediaeval-Roman"/>
          <w:szCs w:val="18"/>
          <w:lang w:val="en-AU"/>
        </w:rPr>
        <w:t>, U.; Reichert, G</w:t>
      </w:r>
      <w:proofErr w:type="gramStart"/>
      <w:r w:rsidRPr="00CD537F">
        <w:rPr>
          <w:rFonts w:ascii="Arial" w:hAnsi="Arial" w:cs="TrumpMediaeval-Roman"/>
          <w:szCs w:val="18"/>
          <w:lang w:val="en-AU"/>
        </w:rPr>
        <w:t>.-</w:t>
      </w:r>
      <w:proofErr w:type="gramEnd"/>
      <w:r w:rsidRPr="00CD537F">
        <w:rPr>
          <w:rFonts w:ascii="Arial" w:hAnsi="Arial" w:cs="TrumpMediaeval-Roman"/>
          <w:szCs w:val="18"/>
          <w:lang w:val="en-AU"/>
        </w:rPr>
        <w:t xml:space="preserve">J.; </w:t>
      </w:r>
      <w:proofErr w:type="spellStart"/>
      <w:r w:rsidRPr="00CD537F">
        <w:rPr>
          <w:rFonts w:ascii="Arial" w:hAnsi="Arial" w:cs="TrumpMediaeval-Roman"/>
          <w:szCs w:val="18"/>
          <w:lang w:val="en-AU"/>
        </w:rPr>
        <w:t>Brinkhuis</w:t>
      </w:r>
      <w:proofErr w:type="spellEnd"/>
      <w:r w:rsidRPr="00CD537F">
        <w:rPr>
          <w:rFonts w:ascii="Arial" w:hAnsi="Arial" w:cs="TrumpMediaeval-Roman"/>
          <w:szCs w:val="18"/>
          <w:lang w:val="en-AU"/>
        </w:rPr>
        <w:t xml:space="preserve">, H.,; 2011. </w:t>
      </w:r>
      <w:proofErr w:type="gramStart"/>
      <w:r w:rsidRPr="00CD537F">
        <w:rPr>
          <w:rFonts w:ascii="Arial" w:hAnsi="Arial" w:cs="TrumpMediaeval-Roman"/>
          <w:szCs w:val="18"/>
          <w:lang w:val="en-AU"/>
        </w:rPr>
        <w:t>Southern Ocean warming, sea level and hydrological change during the Paleocene-Eocene thermal maximum.</w:t>
      </w:r>
      <w:proofErr w:type="gram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Clim</w:t>
      </w:r>
      <w:proofErr w:type="spellEnd"/>
      <w:r w:rsidRPr="00CD537F">
        <w:rPr>
          <w:rFonts w:ascii="Arial" w:hAnsi="Arial" w:cs="TrumpMediaeval-Roman"/>
          <w:szCs w:val="18"/>
          <w:lang w:val="en-AU"/>
        </w:rPr>
        <w:t>. Past 7:47–61.</w:t>
      </w:r>
    </w:p>
    <w:p w14:paraId="024A7193"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7CF3BFA2"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r w:rsidRPr="00CD537F">
        <w:rPr>
          <w:rFonts w:ascii="Arial" w:hAnsi="Arial" w:cs="TrumpMediaeval-Roman"/>
          <w:szCs w:val="18"/>
          <w:lang w:val="en-AU"/>
        </w:rPr>
        <w:t>Sluijs</w:t>
      </w:r>
      <w:proofErr w:type="spellEnd"/>
      <w:r w:rsidRPr="00CD537F">
        <w:rPr>
          <w:rFonts w:ascii="Arial" w:hAnsi="Arial" w:cs="TrumpMediaeval-Roman"/>
          <w:szCs w:val="18"/>
          <w:lang w:val="en-AU"/>
        </w:rPr>
        <w:t xml:space="preserve">, A.; </w:t>
      </w:r>
      <w:proofErr w:type="spellStart"/>
      <w:r w:rsidRPr="00CD537F">
        <w:rPr>
          <w:rFonts w:ascii="Arial" w:hAnsi="Arial" w:cs="TrumpMediaeval-Roman"/>
          <w:szCs w:val="18"/>
          <w:lang w:val="en-AU"/>
        </w:rPr>
        <w:t>R</w:t>
      </w:r>
      <w:r w:rsidRPr="00CD537F">
        <w:rPr>
          <w:rFonts w:ascii="Arial" w:hAnsi="Arial" w:cs="TimesNewRomanPSMT"/>
          <w:lang w:val="en-AU"/>
        </w:rPr>
        <w:t>ö</w:t>
      </w:r>
      <w:r w:rsidRPr="00CD537F">
        <w:rPr>
          <w:rFonts w:ascii="Arial" w:hAnsi="Arial" w:cs="TrumpMediaeval-Roman"/>
          <w:szCs w:val="18"/>
          <w:lang w:val="en-AU"/>
        </w:rPr>
        <w:t>hl</w:t>
      </w:r>
      <w:proofErr w:type="spellEnd"/>
      <w:r w:rsidRPr="00CD537F">
        <w:rPr>
          <w:rFonts w:ascii="Arial" w:hAnsi="Arial" w:cs="TrumpMediaeval-Roman"/>
          <w:szCs w:val="18"/>
          <w:lang w:val="en-AU"/>
        </w:rPr>
        <w:t xml:space="preserve">, U.; Schouten, S.; </w:t>
      </w:r>
      <w:proofErr w:type="spellStart"/>
      <w:r w:rsidRPr="00CD537F">
        <w:rPr>
          <w:rFonts w:ascii="Arial" w:hAnsi="Arial" w:cs="TrumpMediaeval-Roman"/>
          <w:szCs w:val="18"/>
          <w:lang w:val="en-AU"/>
        </w:rPr>
        <w:t>Brumsack</w:t>
      </w:r>
      <w:proofErr w:type="spellEnd"/>
      <w:r w:rsidRPr="00CD537F">
        <w:rPr>
          <w:rFonts w:ascii="Arial" w:hAnsi="Arial" w:cs="TrumpMediaeval-Roman"/>
          <w:szCs w:val="18"/>
          <w:lang w:val="en-AU"/>
        </w:rPr>
        <w:t>, H</w:t>
      </w:r>
      <w:proofErr w:type="gramStart"/>
      <w:r w:rsidRPr="00CD537F">
        <w:rPr>
          <w:rFonts w:ascii="Arial" w:hAnsi="Arial" w:cs="TrumpMediaeval-Roman"/>
          <w:szCs w:val="18"/>
          <w:lang w:val="en-AU"/>
        </w:rPr>
        <w:t>.-</w:t>
      </w:r>
      <w:proofErr w:type="gramEnd"/>
      <w:r w:rsidRPr="00CD537F">
        <w:rPr>
          <w:rFonts w:ascii="Arial" w:hAnsi="Arial" w:cs="TrumpMediaeval-Roman"/>
          <w:szCs w:val="18"/>
          <w:lang w:val="en-AU"/>
        </w:rPr>
        <w:t xml:space="preserve">J.; </w:t>
      </w:r>
      <w:proofErr w:type="spellStart"/>
      <w:r w:rsidRPr="00CD537F">
        <w:rPr>
          <w:rFonts w:ascii="Arial" w:hAnsi="Arial" w:cs="TrumpMediaeval-Roman"/>
          <w:szCs w:val="18"/>
          <w:lang w:val="en-AU"/>
        </w:rPr>
        <w:t>Sangiorgi</w:t>
      </w:r>
      <w:proofErr w:type="spellEnd"/>
      <w:r w:rsidRPr="00CD537F">
        <w:rPr>
          <w:rFonts w:ascii="Arial" w:hAnsi="Arial" w:cs="TrumpMediaeval-Roman"/>
          <w:szCs w:val="18"/>
          <w:lang w:val="en-AU"/>
        </w:rPr>
        <w:t xml:space="preserve">, F.; </w:t>
      </w:r>
      <w:proofErr w:type="spellStart"/>
      <w:r w:rsidRPr="00CD537F">
        <w:rPr>
          <w:rFonts w:ascii="Arial" w:hAnsi="Arial" w:cs="TrumpMediaeval-Roman"/>
          <w:szCs w:val="18"/>
          <w:lang w:val="en-AU"/>
        </w:rPr>
        <w:t>Sinninghe</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Damsté</w:t>
      </w:r>
      <w:proofErr w:type="spellEnd"/>
      <w:r w:rsidRPr="00CD537F">
        <w:rPr>
          <w:rFonts w:ascii="Arial" w:hAnsi="Arial" w:cs="TrumpMediaeval-Roman"/>
          <w:szCs w:val="18"/>
          <w:lang w:val="en-AU"/>
        </w:rPr>
        <w:t xml:space="preserve">, J. S.; </w:t>
      </w:r>
      <w:proofErr w:type="spellStart"/>
      <w:r w:rsidRPr="00CD537F">
        <w:rPr>
          <w:rFonts w:ascii="Arial" w:hAnsi="Arial" w:cs="TrumpMediaeval-Roman"/>
          <w:szCs w:val="18"/>
          <w:lang w:val="en-AU"/>
        </w:rPr>
        <w:t>Brinkhuis</w:t>
      </w:r>
      <w:proofErr w:type="spellEnd"/>
      <w:r w:rsidRPr="00CD537F">
        <w:rPr>
          <w:rFonts w:ascii="Arial" w:hAnsi="Arial" w:cs="TrumpMediaeval-Roman"/>
          <w:szCs w:val="18"/>
          <w:lang w:val="en-AU"/>
        </w:rPr>
        <w:t xml:space="preserve">, H.; 2008. </w:t>
      </w:r>
      <w:proofErr w:type="gramStart"/>
      <w:r w:rsidRPr="00CD537F">
        <w:rPr>
          <w:rFonts w:ascii="Arial" w:hAnsi="Arial" w:cs="TrumpMediaeval-Roman"/>
          <w:szCs w:val="18"/>
          <w:lang w:val="en-AU"/>
        </w:rPr>
        <w:t xml:space="preserve">Arctic late Paleocene-early Eocene </w:t>
      </w:r>
      <w:proofErr w:type="spellStart"/>
      <w:r w:rsidRPr="00CD537F">
        <w:rPr>
          <w:rFonts w:ascii="Arial" w:hAnsi="Arial" w:cs="TrumpMediaeval-Roman"/>
          <w:szCs w:val="18"/>
          <w:lang w:val="en-AU"/>
        </w:rPr>
        <w:t>paleoenvironments</w:t>
      </w:r>
      <w:proofErr w:type="spellEnd"/>
      <w:r w:rsidRPr="00CD537F">
        <w:rPr>
          <w:rFonts w:ascii="Arial" w:hAnsi="Arial" w:cs="TrumpMediaeval-Roman"/>
          <w:szCs w:val="18"/>
          <w:lang w:val="en-AU"/>
        </w:rPr>
        <w:t xml:space="preserve"> with special emphasis on the Paleocene-Eocene thermal maximum (</w:t>
      </w:r>
      <w:proofErr w:type="spellStart"/>
      <w:r w:rsidRPr="00CD537F">
        <w:rPr>
          <w:rFonts w:ascii="Arial" w:hAnsi="Arial" w:cs="TrumpMediaeval-Roman"/>
          <w:szCs w:val="18"/>
          <w:lang w:val="en-AU"/>
        </w:rPr>
        <w:t>Lomonosov</w:t>
      </w:r>
      <w:proofErr w:type="spellEnd"/>
      <w:r w:rsidRPr="00CD537F">
        <w:rPr>
          <w:rFonts w:ascii="Arial" w:hAnsi="Arial" w:cs="TrumpMediaeval-Roman"/>
          <w:szCs w:val="18"/>
          <w:lang w:val="en-AU"/>
        </w:rPr>
        <w:t xml:space="preserve"> Ridge, integrated Ocean Drilling Program expedition 302).</w:t>
      </w:r>
      <w:proofErr w:type="gram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Paleoceanography</w:t>
      </w:r>
      <w:proofErr w:type="spellEnd"/>
      <w:r w:rsidRPr="00CD537F">
        <w:rPr>
          <w:rFonts w:ascii="Arial" w:hAnsi="Arial" w:cs="TrumpMediaeval-Roman"/>
          <w:szCs w:val="18"/>
          <w:lang w:val="en-AU"/>
        </w:rPr>
        <w:t xml:space="preserve"> 23:PA1S11, doi</w:t>
      </w:r>
      <w:proofErr w:type="gramStart"/>
      <w:r w:rsidRPr="00CD537F">
        <w:rPr>
          <w:rFonts w:ascii="Arial" w:hAnsi="Arial" w:cs="TrumpMediaeval-Roman"/>
          <w:szCs w:val="18"/>
          <w:lang w:val="en-AU"/>
        </w:rPr>
        <w:t>:10.1029</w:t>
      </w:r>
      <w:proofErr w:type="gramEnd"/>
      <w:r w:rsidRPr="00CD537F">
        <w:rPr>
          <w:rFonts w:ascii="Arial" w:hAnsi="Arial" w:cs="TrumpMediaeval-Roman"/>
          <w:szCs w:val="18"/>
          <w:lang w:val="en-AU"/>
        </w:rPr>
        <w:t>/ 2007PA001495.</w:t>
      </w:r>
    </w:p>
    <w:p w14:paraId="2E0BA2A4"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
    <w:p w14:paraId="0F6B30A4"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r w:rsidRPr="00CD537F">
        <w:rPr>
          <w:rFonts w:ascii="Arial" w:hAnsi="Arial" w:cs="TrumpMediaeval-Roman"/>
          <w:szCs w:val="18"/>
          <w:lang w:val="en-AU"/>
        </w:rPr>
        <w:t>Sluijs</w:t>
      </w:r>
      <w:proofErr w:type="spellEnd"/>
      <w:r w:rsidRPr="00CD537F">
        <w:rPr>
          <w:rFonts w:ascii="Arial" w:hAnsi="Arial" w:cs="TrumpMediaeval-Roman"/>
          <w:szCs w:val="18"/>
          <w:lang w:val="en-AU"/>
        </w:rPr>
        <w:t xml:space="preserve">, A.; Schouten, S.; </w:t>
      </w:r>
      <w:proofErr w:type="spellStart"/>
      <w:r w:rsidRPr="00CD537F">
        <w:rPr>
          <w:rFonts w:ascii="Arial" w:hAnsi="Arial" w:cs="TrumpMediaeval-Roman"/>
          <w:szCs w:val="18"/>
          <w:lang w:val="en-AU"/>
        </w:rPr>
        <w:t>Donders</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T.H</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Schoon</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P.L</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R</w:t>
      </w:r>
      <w:r w:rsidRPr="00CD537F">
        <w:rPr>
          <w:rFonts w:ascii="Arial" w:hAnsi="Arial" w:cs="TimesNewRomanPSMT"/>
          <w:lang w:val="en-AU"/>
        </w:rPr>
        <w:t>ö</w:t>
      </w:r>
      <w:r w:rsidRPr="00CD537F">
        <w:rPr>
          <w:rFonts w:ascii="Arial" w:hAnsi="Arial" w:cs="TrumpMediaeval-Roman"/>
          <w:szCs w:val="18"/>
          <w:lang w:val="en-AU"/>
        </w:rPr>
        <w:t>hl</w:t>
      </w:r>
      <w:proofErr w:type="spellEnd"/>
      <w:r w:rsidRPr="00CD537F">
        <w:rPr>
          <w:rFonts w:ascii="Arial" w:hAnsi="Arial" w:cs="TrumpMediaeval-Roman"/>
          <w:szCs w:val="18"/>
          <w:lang w:val="en-AU"/>
        </w:rPr>
        <w:t>, U.; Rechart, G</w:t>
      </w:r>
      <w:proofErr w:type="gramStart"/>
      <w:r w:rsidRPr="00CD537F">
        <w:rPr>
          <w:rFonts w:ascii="Arial" w:hAnsi="Arial" w:cs="TrumpMediaeval-Roman"/>
          <w:szCs w:val="18"/>
          <w:lang w:val="en-AU"/>
        </w:rPr>
        <w:t>.-</w:t>
      </w:r>
      <w:proofErr w:type="gramEnd"/>
      <w:r w:rsidRPr="00CD537F">
        <w:rPr>
          <w:rFonts w:ascii="Arial" w:hAnsi="Arial" w:cs="TrumpMediaeval-Roman"/>
          <w:szCs w:val="18"/>
          <w:lang w:val="en-AU"/>
        </w:rPr>
        <w:t xml:space="preserve">J.; </w:t>
      </w:r>
      <w:proofErr w:type="spellStart"/>
      <w:r w:rsidRPr="00CD537F">
        <w:rPr>
          <w:rFonts w:ascii="Arial" w:hAnsi="Arial" w:cs="TrumpMediaeval-Roman"/>
          <w:szCs w:val="18"/>
          <w:lang w:val="en-AU"/>
        </w:rPr>
        <w:t>Sangiorgi</w:t>
      </w:r>
      <w:proofErr w:type="spellEnd"/>
      <w:r w:rsidRPr="00CD537F">
        <w:rPr>
          <w:rFonts w:ascii="Arial" w:hAnsi="Arial" w:cs="TrumpMediaeval-Roman"/>
          <w:szCs w:val="18"/>
          <w:lang w:val="en-AU"/>
        </w:rPr>
        <w:t xml:space="preserve">, F.; Kim, J.-H.; </w:t>
      </w:r>
      <w:proofErr w:type="spellStart"/>
      <w:r w:rsidRPr="00CD537F">
        <w:rPr>
          <w:rFonts w:ascii="Arial" w:hAnsi="Arial" w:cs="TrumpMediaeval-Roman"/>
          <w:szCs w:val="18"/>
          <w:lang w:val="en-AU"/>
        </w:rPr>
        <w:t>Sinninghe</w:t>
      </w:r>
      <w:proofErr w:type="spellEnd"/>
      <w:r w:rsidRPr="00CD537F">
        <w:rPr>
          <w:rFonts w:ascii="Arial" w:hAnsi="Arial" w:cs="TrumpMediaeval-Roman"/>
          <w:szCs w:val="18"/>
          <w:lang w:val="en-AU"/>
        </w:rPr>
        <w:t xml:space="preserve"> </w:t>
      </w:r>
      <w:proofErr w:type="spellStart"/>
      <w:r w:rsidRPr="00CD537F">
        <w:rPr>
          <w:rFonts w:ascii="Arial" w:hAnsi="Arial" w:cs="TrumpMediaeval-Roman"/>
          <w:szCs w:val="18"/>
          <w:lang w:val="en-AU"/>
        </w:rPr>
        <w:t>Damsté</w:t>
      </w:r>
      <w:proofErr w:type="spellEnd"/>
      <w:r w:rsidRPr="00CD537F">
        <w:rPr>
          <w:rFonts w:ascii="Arial" w:hAnsi="Arial" w:cs="TrumpMediaeval-Roman"/>
          <w:szCs w:val="18"/>
          <w:lang w:val="en-AU"/>
        </w:rPr>
        <w:t xml:space="preserve">; J. S., </w:t>
      </w:r>
      <w:proofErr w:type="spellStart"/>
      <w:r w:rsidRPr="00CD537F">
        <w:rPr>
          <w:rFonts w:ascii="Arial" w:hAnsi="Arial" w:cs="TrumpMediaeval-Roman"/>
          <w:szCs w:val="18"/>
          <w:lang w:val="en-AU"/>
        </w:rPr>
        <w:t>Brinkhuis</w:t>
      </w:r>
      <w:proofErr w:type="spellEnd"/>
      <w:r w:rsidRPr="00CD537F">
        <w:rPr>
          <w:rFonts w:ascii="Arial" w:hAnsi="Arial" w:cs="TrumpMediaeval-Roman"/>
          <w:szCs w:val="18"/>
          <w:lang w:val="en-AU"/>
        </w:rPr>
        <w:t>, H.; 2009. Warm and wet conditions in the Arctic region during Eocene Thermal Maximum 2. Nature Geoscience 2</w:t>
      </w:r>
      <w:del w:id="746" w:author="Susan Alford" w:date="2014-07-25T08:58:00Z">
        <w:r w:rsidRPr="00CD537F" w:rsidDel="000D55E2">
          <w:rPr>
            <w:rFonts w:ascii="Arial" w:hAnsi="Arial" w:cs="TrumpMediaeval-Roman"/>
            <w:szCs w:val="18"/>
            <w:lang w:val="en-AU"/>
          </w:rPr>
          <w:delText xml:space="preserve"> </w:delText>
        </w:r>
      </w:del>
      <w:r w:rsidRPr="00CD537F">
        <w:rPr>
          <w:rFonts w:ascii="Arial" w:hAnsi="Arial" w:cs="TrumpMediaeval-Roman"/>
          <w:szCs w:val="18"/>
          <w:lang w:val="en-AU"/>
        </w:rPr>
        <w:t>:</w:t>
      </w:r>
      <w:del w:id="747" w:author="Susan Alford" w:date="2014-07-25T08:58:00Z">
        <w:r w:rsidRPr="00CD537F" w:rsidDel="000D55E2">
          <w:rPr>
            <w:rFonts w:ascii="Arial" w:hAnsi="Arial" w:cs="TrumpMediaeval-Roman"/>
            <w:szCs w:val="18"/>
            <w:lang w:val="en-AU"/>
          </w:rPr>
          <w:delText xml:space="preserve"> </w:delText>
        </w:r>
      </w:del>
      <w:r w:rsidRPr="00CD537F">
        <w:rPr>
          <w:rFonts w:ascii="Arial" w:hAnsi="Arial" w:cs="TrumpMediaeval-Roman"/>
          <w:szCs w:val="18"/>
          <w:lang w:val="en-AU"/>
        </w:rPr>
        <w:t>777-780.</w:t>
      </w:r>
    </w:p>
    <w:p w14:paraId="1E35CCDC"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1100E021" w14:textId="77777777" w:rsidR="00C53CA4" w:rsidRPr="00CD537F" w:rsidRDefault="00C53CA4" w:rsidP="00C53CA4">
      <w:pPr>
        <w:widowControl w:val="0"/>
        <w:autoSpaceDE w:val="0"/>
        <w:autoSpaceDN w:val="0"/>
        <w:adjustRightInd w:val="0"/>
        <w:spacing w:line="360" w:lineRule="auto"/>
        <w:rPr>
          <w:rFonts w:ascii="Arial" w:hAnsi="Arial" w:cs="TimesNewRomanPSMT"/>
          <w:lang w:val="en-AU"/>
        </w:rPr>
      </w:pPr>
      <w:proofErr w:type="spellStart"/>
      <w:r w:rsidRPr="00CD537F">
        <w:rPr>
          <w:rFonts w:ascii="Arial" w:hAnsi="Arial" w:cs="TimesNewRomanPSMT"/>
          <w:lang w:val="en-AU"/>
        </w:rPr>
        <w:t>Stap</w:t>
      </w:r>
      <w:proofErr w:type="spellEnd"/>
      <w:r w:rsidRPr="00CD537F">
        <w:rPr>
          <w:rFonts w:ascii="Arial" w:hAnsi="Arial" w:cs="TimesNewRomanPSMT"/>
          <w:lang w:val="en-AU"/>
        </w:rPr>
        <w:t xml:space="preserve">, L.; </w:t>
      </w:r>
      <w:proofErr w:type="spellStart"/>
      <w:r w:rsidRPr="00CD537F">
        <w:rPr>
          <w:rFonts w:ascii="Arial" w:hAnsi="Arial" w:cs="TimesNewRomanPSMT"/>
          <w:lang w:val="en-AU"/>
        </w:rPr>
        <w:t>Lourens</w:t>
      </w:r>
      <w:proofErr w:type="spellEnd"/>
      <w:r w:rsidRPr="00CD537F">
        <w:rPr>
          <w:rFonts w:ascii="Arial" w:hAnsi="Arial" w:cs="TimesNewRomanPSMT"/>
          <w:lang w:val="en-AU"/>
        </w:rPr>
        <w:t xml:space="preserve">, </w:t>
      </w:r>
      <w:proofErr w:type="spellStart"/>
      <w:r w:rsidRPr="00CD537F">
        <w:rPr>
          <w:rFonts w:ascii="Arial" w:hAnsi="Arial" w:cs="TimesNewRomanPSMT"/>
          <w:lang w:val="en-AU"/>
        </w:rPr>
        <w:t>L.J</w:t>
      </w:r>
      <w:proofErr w:type="spellEnd"/>
      <w:r w:rsidRPr="00CD537F">
        <w:rPr>
          <w:rFonts w:ascii="Arial" w:hAnsi="Arial" w:cs="TimesNewRomanPSMT"/>
          <w:lang w:val="en-AU"/>
        </w:rPr>
        <w:t xml:space="preserve">.; Thomas, E.; </w:t>
      </w:r>
      <w:proofErr w:type="spellStart"/>
      <w:r w:rsidRPr="00CD537F">
        <w:rPr>
          <w:rFonts w:ascii="Arial" w:hAnsi="Arial" w:cs="TimesNewRomanPSMT"/>
          <w:lang w:val="en-AU"/>
        </w:rPr>
        <w:t>Sluijs</w:t>
      </w:r>
      <w:proofErr w:type="spellEnd"/>
      <w:r w:rsidRPr="00CD537F">
        <w:rPr>
          <w:rFonts w:ascii="Arial" w:hAnsi="Arial" w:cs="TimesNewRomanPSMT"/>
          <w:lang w:val="en-AU"/>
        </w:rPr>
        <w:t xml:space="preserve">, A.; </w:t>
      </w:r>
      <w:proofErr w:type="spellStart"/>
      <w:r w:rsidRPr="00CD537F">
        <w:rPr>
          <w:rFonts w:ascii="Arial" w:hAnsi="Arial" w:cs="TimesNewRomanPSMT"/>
          <w:lang w:val="en-AU"/>
        </w:rPr>
        <w:t>Bohaty</w:t>
      </w:r>
      <w:proofErr w:type="spellEnd"/>
      <w:r w:rsidRPr="00CD537F">
        <w:rPr>
          <w:rFonts w:ascii="Arial" w:hAnsi="Arial" w:cs="TimesNewRomanPSMT"/>
          <w:lang w:val="en-AU"/>
        </w:rPr>
        <w:t xml:space="preserve">, S.; </w:t>
      </w:r>
      <w:proofErr w:type="spellStart"/>
      <w:r w:rsidRPr="00CD537F">
        <w:rPr>
          <w:rFonts w:ascii="Arial" w:hAnsi="Arial" w:cs="TimesNewRomanPSMT"/>
          <w:lang w:val="en-AU"/>
        </w:rPr>
        <w:t>Zachos</w:t>
      </w:r>
      <w:proofErr w:type="spellEnd"/>
      <w:r w:rsidRPr="00CD537F">
        <w:rPr>
          <w:rFonts w:ascii="Arial" w:hAnsi="Arial" w:cs="TimesNewRomanPSMT"/>
          <w:lang w:val="en-AU"/>
        </w:rPr>
        <w:t xml:space="preserve">, J.C.; 2010. </w:t>
      </w:r>
      <w:proofErr w:type="gramStart"/>
      <w:r w:rsidRPr="00CD537F">
        <w:rPr>
          <w:rFonts w:ascii="Arial" w:hAnsi="Arial" w:cs="TimesNewRomanPSMT"/>
          <w:lang w:val="en-AU"/>
        </w:rPr>
        <w:t>High resolution</w:t>
      </w:r>
      <w:proofErr w:type="gramEnd"/>
      <w:r w:rsidRPr="00CD537F">
        <w:rPr>
          <w:rFonts w:ascii="Arial" w:hAnsi="Arial" w:cs="TimesNewRomanPSMT"/>
          <w:lang w:val="en-AU"/>
        </w:rPr>
        <w:t xml:space="preserve"> deep-sea carbon and oxygen isotope records of Eocene Thermal Maximum 2 and H2. </w:t>
      </w:r>
      <w:proofErr w:type="gramStart"/>
      <w:r w:rsidRPr="00CD537F">
        <w:rPr>
          <w:rFonts w:ascii="Arial" w:hAnsi="Arial" w:cs="TimesNewRomanPSMT"/>
          <w:lang w:val="en-AU"/>
        </w:rPr>
        <w:t>Geology 38:607-610.</w:t>
      </w:r>
      <w:proofErr w:type="gramEnd"/>
    </w:p>
    <w:p w14:paraId="69A2FB0C"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2C85E9E1"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roofErr w:type="gramStart"/>
      <w:r w:rsidRPr="00CD537F">
        <w:rPr>
          <w:rFonts w:ascii="Arial" w:hAnsi="Arial" w:cs="TimesNewRomanPSMT"/>
          <w:szCs w:val="20"/>
          <w:lang w:val="en-AU"/>
        </w:rPr>
        <w:t xml:space="preserve">Strong, </w:t>
      </w:r>
      <w:proofErr w:type="spellStart"/>
      <w:r w:rsidRPr="00CD537F">
        <w:rPr>
          <w:rFonts w:ascii="Arial" w:hAnsi="Arial" w:cs="TimesNewRomanPSMT"/>
          <w:szCs w:val="20"/>
          <w:lang w:val="en-AU"/>
        </w:rPr>
        <w:t>C.P</w:t>
      </w:r>
      <w:proofErr w:type="spellEnd"/>
      <w:r w:rsidRPr="00CD537F">
        <w:rPr>
          <w:rFonts w:ascii="Arial" w:hAnsi="Arial" w:cs="TimesNewRomanPSMT"/>
          <w:szCs w:val="20"/>
          <w:lang w:val="en-AU"/>
        </w:rPr>
        <w:t xml:space="preserve">.; Hollis, </w:t>
      </w:r>
      <w:proofErr w:type="spellStart"/>
      <w:r w:rsidRPr="00CD537F">
        <w:rPr>
          <w:rFonts w:ascii="Arial" w:hAnsi="Arial" w:cs="TimesNewRomanPSMT"/>
          <w:szCs w:val="20"/>
          <w:lang w:val="en-AU"/>
        </w:rPr>
        <w:t>C.J</w:t>
      </w:r>
      <w:proofErr w:type="spellEnd"/>
      <w:r w:rsidRPr="00CD537F">
        <w:rPr>
          <w:rFonts w:ascii="Arial" w:hAnsi="Arial" w:cs="TimesNewRomanPSMT"/>
          <w:szCs w:val="20"/>
          <w:lang w:val="en-AU"/>
        </w:rPr>
        <w:t xml:space="preserve">.; Wilson, </w:t>
      </w:r>
      <w:proofErr w:type="spellStart"/>
      <w:r w:rsidRPr="00CD537F">
        <w:rPr>
          <w:rFonts w:ascii="Arial" w:hAnsi="Arial" w:cs="TimesNewRomanPSMT"/>
          <w:szCs w:val="20"/>
          <w:lang w:val="en-AU"/>
        </w:rPr>
        <w:t>G.J</w:t>
      </w:r>
      <w:proofErr w:type="spellEnd"/>
      <w:r w:rsidRPr="00CD537F">
        <w:rPr>
          <w:rFonts w:ascii="Arial" w:hAnsi="Arial" w:cs="TimesNewRomanPSMT"/>
          <w:szCs w:val="20"/>
          <w:lang w:val="en-AU"/>
        </w:rPr>
        <w:t>.; 1995.</w:t>
      </w:r>
      <w:proofErr w:type="gram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Foraminiferal</w:t>
      </w:r>
      <w:proofErr w:type="spellEnd"/>
      <w:r w:rsidRPr="00CD537F">
        <w:rPr>
          <w:rFonts w:ascii="Arial" w:hAnsi="Arial" w:cs="TimesNewRomanPSMT"/>
          <w:szCs w:val="20"/>
          <w:lang w:val="en-AU"/>
        </w:rPr>
        <w:t xml:space="preserve">, radiolarian, and </w:t>
      </w:r>
      <w:proofErr w:type="spellStart"/>
      <w:r w:rsidRPr="00CD537F">
        <w:rPr>
          <w:rFonts w:ascii="Arial" w:hAnsi="Arial" w:cs="TimesNewRomanPSMT"/>
          <w:szCs w:val="20"/>
          <w:lang w:val="en-AU"/>
        </w:rPr>
        <w:t>dinoflagellate</w:t>
      </w:r>
      <w:proofErr w:type="spellEnd"/>
      <w:r w:rsidRPr="00CD537F">
        <w:rPr>
          <w:rFonts w:ascii="Arial" w:hAnsi="Arial" w:cs="TimesNewRomanPSMT"/>
          <w:szCs w:val="20"/>
          <w:lang w:val="en-AU"/>
        </w:rPr>
        <w:t xml:space="preserve"> biostratigraphy of Late Cretaceous to Middle Eocene pelagic sediments (Muzzle Group), Mead Stream, Marlborough, New Zealand</w:t>
      </w:r>
    </w:p>
    <w:p w14:paraId="286A3382" w14:textId="77777777" w:rsidR="00C53CA4" w:rsidRPr="00CD537F" w:rsidDel="00592EE1" w:rsidRDefault="00C53CA4" w:rsidP="00C53CA4">
      <w:pPr>
        <w:widowControl w:val="0"/>
        <w:autoSpaceDE w:val="0"/>
        <w:autoSpaceDN w:val="0"/>
        <w:adjustRightInd w:val="0"/>
        <w:spacing w:line="360" w:lineRule="auto"/>
        <w:jc w:val="both"/>
        <w:rPr>
          <w:rFonts w:ascii="Arial" w:hAnsi="Arial" w:cs="TimesNewRomanPSMT"/>
          <w:szCs w:val="20"/>
          <w:lang w:val="en-AU"/>
        </w:rPr>
      </w:pPr>
    </w:p>
    <w:p w14:paraId="0D46C2BE" w14:textId="77777777" w:rsidR="00C53CA4" w:rsidRPr="00CD537F" w:rsidRDefault="00C53CA4" w:rsidP="00C53CA4">
      <w:pPr>
        <w:widowControl w:val="0"/>
        <w:autoSpaceDE w:val="0"/>
        <w:autoSpaceDN w:val="0"/>
        <w:adjustRightInd w:val="0"/>
        <w:spacing w:line="360" w:lineRule="auto"/>
        <w:rPr>
          <w:rFonts w:ascii="Arial" w:hAnsi="Arial" w:cs="TimesNewRomanPSMT"/>
          <w:lang w:val="en-AU"/>
        </w:rPr>
      </w:pPr>
      <w:proofErr w:type="spellStart"/>
      <w:proofErr w:type="gramStart"/>
      <w:r w:rsidRPr="00CD537F">
        <w:rPr>
          <w:rFonts w:ascii="Arial" w:hAnsi="Arial" w:cs="TimesNewRomanPSMT"/>
          <w:lang w:val="en-AU"/>
        </w:rPr>
        <w:t>Westerhold</w:t>
      </w:r>
      <w:proofErr w:type="spellEnd"/>
      <w:r w:rsidRPr="00CD537F">
        <w:rPr>
          <w:rFonts w:ascii="Arial" w:hAnsi="Arial" w:cs="TimesNewRomanPSMT"/>
          <w:lang w:val="en-AU"/>
        </w:rPr>
        <w:t xml:space="preserve">, T.; </w:t>
      </w:r>
      <w:proofErr w:type="spellStart"/>
      <w:r w:rsidRPr="00CD537F">
        <w:rPr>
          <w:rFonts w:ascii="Arial" w:hAnsi="Arial" w:cs="TimesNewRomanPSMT"/>
          <w:lang w:val="en-AU"/>
        </w:rPr>
        <w:t>Röhl</w:t>
      </w:r>
      <w:proofErr w:type="spellEnd"/>
      <w:r w:rsidRPr="00CD537F">
        <w:rPr>
          <w:rFonts w:ascii="Arial" w:hAnsi="Arial" w:cs="TimesNewRomanPSMT"/>
          <w:lang w:val="en-AU"/>
        </w:rPr>
        <w:t>, U.; 2009.</w:t>
      </w:r>
      <w:proofErr w:type="gramEnd"/>
      <w:r w:rsidRPr="00CD537F">
        <w:rPr>
          <w:rFonts w:ascii="Arial" w:hAnsi="Arial" w:cs="TimesNewRomanPSMT"/>
          <w:lang w:val="en-AU"/>
        </w:rPr>
        <w:t xml:space="preserve"> </w:t>
      </w:r>
      <w:proofErr w:type="gramStart"/>
      <w:r w:rsidRPr="00CD537F">
        <w:rPr>
          <w:rFonts w:ascii="Arial" w:hAnsi="Arial" w:cs="TimesNewRomanPSMT"/>
          <w:lang w:val="en-AU"/>
        </w:rPr>
        <w:t>High resolution</w:t>
      </w:r>
      <w:proofErr w:type="gramEnd"/>
      <w:r w:rsidRPr="00CD537F">
        <w:rPr>
          <w:rFonts w:ascii="Arial" w:hAnsi="Arial" w:cs="TimesNewRomanPSMT"/>
          <w:lang w:val="en-AU"/>
        </w:rPr>
        <w:t xml:space="preserve"> </w:t>
      </w:r>
      <w:proofErr w:type="spellStart"/>
      <w:r w:rsidRPr="00CD537F">
        <w:rPr>
          <w:rFonts w:ascii="Arial" w:hAnsi="Arial" w:cs="TimesNewRomanPSMT"/>
          <w:lang w:val="en-AU"/>
        </w:rPr>
        <w:t>cyclostratigraphy</w:t>
      </w:r>
      <w:proofErr w:type="spellEnd"/>
      <w:r w:rsidRPr="00CD537F">
        <w:rPr>
          <w:rFonts w:ascii="Arial" w:hAnsi="Arial" w:cs="TimesNewRomanPSMT"/>
          <w:lang w:val="en-AU"/>
        </w:rPr>
        <w:t xml:space="preserve"> of the early Eocene – new insights into the origin of the </w:t>
      </w:r>
      <w:proofErr w:type="spellStart"/>
      <w:r w:rsidRPr="00CD537F">
        <w:rPr>
          <w:rFonts w:ascii="Arial" w:hAnsi="Arial" w:cs="TimesNewRomanPSMT"/>
          <w:lang w:val="en-AU"/>
        </w:rPr>
        <w:t>Cenozoic</w:t>
      </w:r>
      <w:proofErr w:type="spellEnd"/>
      <w:r w:rsidRPr="00CD537F">
        <w:rPr>
          <w:rFonts w:ascii="Arial" w:hAnsi="Arial" w:cs="TimesNewRomanPSMT"/>
          <w:lang w:val="en-AU"/>
        </w:rPr>
        <w:t xml:space="preserve"> cooling trend. Climate of the Past 5:309-327.</w:t>
      </w:r>
    </w:p>
    <w:p w14:paraId="6EA9B58F"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7FA7142C" w14:textId="1FA68330" w:rsidR="00C53CA4" w:rsidRPr="00CD537F" w:rsidRDefault="00C53CA4" w:rsidP="00C53CA4">
      <w:pPr>
        <w:spacing w:line="360" w:lineRule="auto"/>
        <w:rPr>
          <w:rFonts w:ascii="Arial" w:hAnsi="Arial"/>
          <w:lang w:val="en-AU"/>
        </w:rPr>
      </w:pPr>
      <w:proofErr w:type="spellStart"/>
      <w:proofErr w:type="gramStart"/>
      <w:r w:rsidRPr="00CD537F">
        <w:rPr>
          <w:rFonts w:ascii="Arial" w:hAnsi="Arial"/>
          <w:lang w:val="en-AU"/>
        </w:rPr>
        <w:t>Westerhold</w:t>
      </w:r>
      <w:proofErr w:type="spellEnd"/>
      <w:r w:rsidRPr="00CD537F">
        <w:rPr>
          <w:rFonts w:ascii="Arial" w:hAnsi="Arial"/>
          <w:lang w:val="en-AU"/>
        </w:rPr>
        <w:t xml:space="preserve">, T.; </w:t>
      </w:r>
      <w:proofErr w:type="spellStart"/>
      <w:r w:rsidRPr="00CD537F">
        <w:rPr>
          <w:rFonts w:ascii="Arial" w:hAnsi="Arial"/>
          <w:lang w:val="en-AU"/>
        </w:rPr>
        <w:t>R</w:t>
      </w:r>
      <w:r w:rsidRPr="00CD537F">
        <w:rPr>
          <w:rFonts w:ascii="Arial" w:hAnsi="Arial" w:cs="TimesNewRomanPSMT"/>
          <w:lang w:val="en-AU"/>
        </w:rPr>
        <w:t>ö</w:t>
      </w:r>
      <w:r w:rsidRPr="00CD537F">
        <w:rPr>
          <w:rFonts w:ascii="Arial" w:hAnsi="Arial"/>
          <w:lang w:val="en-AU"/>
        </w:rPr>
        <w:t>hl</w:t>
      </w:r>
      <w:proofErr w:type="spellEnd"/>
      <w:r w:rsidRPr="00CD537F">
        <w:rPr>
          <w:rFonts w:ascii="Arial" w:hAnsi="Arial"/>
          <w:lang w:val="en-AU"/>
        </w:rPr>
        <w:t xml:space="preserve">, U.; </w:t>
      </w:r>
      <w:proofErr w:type="spellStart"/>
      <w:r w:rsidRPr="00CD537F">
        <w:rPr>
          <w:rFonts w:ascii="Arial" w:hAnsi="Arial"/>
          <w:lang w:val="en-AU"/>
        </w:rPr>
        <w:t>McCarren</w:t>
      </w:r>
      <w:proofErr w:type="spellEnd"/>
      <w:r w:rsidRPr="00CD537F">
        <w:rPr>
          <w:rFonts w:ascii="Arial" w:hAnsi="Arial"/>
          <w:lang w:val="en-AU"/>
        </w:rPr>
        <w:t xml:space="preserve">, </w:t>
      </w:r>
      <w:proofErr w:type="spellStart"/>
      <w:r w:rsidRPr="00CD537F">
        <w:rPr>
          <w:rFonts w:ascii="Arial" w:hAnsi="Arial"/>
          <w:lang w:val="en-AU"/>
        </w:rPr>
        <w:t>H.K</w:t>
      </w:r>
      <w:proofErr w:type="spellEnd"/>
      <w:r w:rsidRPr="00CD537F">
        <w:rPr>
          <w:rFonts w:ascii="Arial" w:hAnsi="Arial"/>
          <w:lang w:val="en-AU"/>
        </w:rPr>
        <w:t xml:space="preserve">.; </w:t>
      </w:r>
      <w:proofErr w:type="spellStart"/>
      <w:r w:rsidRPr="00CD537F">
        <w:rPr>
          <w:rFonts w:ascii="Arial" w:hAnsi="Arial"/>
          <w:lang w:val="en-AU"/>
        </w:rPr>
        <w:t>Zachos</w:t>
      </w:r>
      <w:proofErr w:type="spellEnd"/>
      <w:r w:rsidRPr="00CD537F">
        <w:rPr>
          <w:rFonts w:ascii="Arial" w:hAnsi="Arial"/>
          <w:lang w:val="en-AU"/>
        </w:rPr>
        <w:t>, J.C.; 2009.</w:t>
      </w:r>
      <w:proofErr w:type="gramEnd"/>
      <w:r w:rsidRPr="00CD537F">
        <w:rPr>
          <w:rFonts w:ascii="Arial" w:hAnsi="Arial"/>
          <w:lang w:val="en-AU"/>
        </w:rPr>
        <w:t xml:space="preserve"> Latest on the absolute age of the Paleocene-Eocene Thermal Maximum (</w:t>
      </w:r>
      <w:proofErr w:type="spellStart"/>
      <w:r w:rsidRPr="00CD537F">
        <w:rPr>
          <w:rFonts w:ascii="Arial" w:hAnsi="Arial"/>
          <w:lang w:val="en-AU"/>
        </w:rPr>
        <w:t>PETM</w:t>
      </w:r>
      <w:proofErr w:type="spellEnd"/>
      <w:r w:rsidRPr="00CD537F">
        <w:rPr>
          <w:rFonts w:ascii="Arial" w:hAnsi="Arial"/>
          <w:lang w:val="en-AU"/>
        </w:rPr>
        <w:t>): New insights from exact stratigraphic position of key ash layers +19 and -17, Earth and Planetary Science Letters</w:t>
      </w:r>
      <w:ins w:id="748" w:author="Susan Alford" w:date="2014-07-25T08:58:00Z">
        <w:r w:rsidR="000D55E2">
          <w:rPr>
            <w:rFonts w:ascii="Arial" w:hAnsi="Arial"/>
            <w:lang w:val="en-AU"/>
          </w:rPr>
          <w:t xml:space="preserve"> </w:t>
        </w:r>
      </w:ins>
      <w:del w:id="749" w:author="Susan Alford" w:date="2014-07-25T08:58:00Z">
        <w:r w:rsidRPr="00CD537F" w:rsidDel="000D55E2">
          <w:rPr>
            <w:rFonts w:ascii="Arial" w:hAnsi="Arial"/>
            <w:lang w:val="en-AU"/>
          </w:rPr>
          <w:delText xml:space="preserve">, v. </w:delText>
        </w:r>
      </w:del>
      <w:r w:rsidRPr="00CD537F">
        <w:rPr>
          <w:rFonts w:ascii="Arial" w:hAnsi="Arial"/>
          <w:lang w:val="en-AU"/>
        </w:rPr>
        <w:t>287</w:t>
      </w:r>
      <w:ins w:id="750" w:author="Susan Alford" w:date="2014-07-25T08:58:00Z">
        <w:r w:rsidR="000D55E2">
          <w:rPr>
            <w:rFonts w:ascii="Arial" w:hAnsi="Arial"/>
            <w:lang w:val="en-AU"/>
          </w:rPr>
          <w:t>:</w:t>
        </w:r>
      </w:ins>
      <w:del w:id="751" w:author="Susan Alford" w:date="2014-07-25T08:58:00Z">
        <w:r w:rsidRPr="00CD537F" w:rsidDel="000D55E2">
          <w:rPr>
            <w:rFonts w:ascii="Arial" w:hAnsi="Arial"/>
            <w:lang w:val="en-AU"/>
          </w:rPr>
          <w:delText xml:space="preserve">, p. </w:delText>
        </w:r>
      </w:del>
      <w:r w:rsidRPr="00CD537F">
        <w:rPr>
          <w:rFonts w:ascii="Arial" w:hAnsi="Arial"/>
          <w:lang w:val="en-AU"/>
        </w:rPr>
        <w:t>412-419.</w:t>
      </w:r>
    </w:p>
    <w:p w14:paraId="47BDEB79" w14:textId="77777777" w:rsidR="00C53CA4" w:rsidRPr="00CD537F" w:rsidRDefault="00C53CA4" w:rsidP="00C53CA4">
      <w:pPr>
        <w:spacing w:line="360" w:lineRule="auto"/>
        <w:rPr>
          <w:rFonts w:ascii="Arial" w:hAnsi="Arial"/>
          <w:lang w:val="en-AU"/>
        </w:rPr>
      </w:pPr>
    </w:p>
    <w:p w14:paraId="5BFF54CD" w14:textId="77777777" w:rsidR="00C53CA4" w:rsidRPr="00CD537F" w:rsidRDefault="00C53CA4" w:rsidP="00C53CA4">
      <w:pPr>
        <w:widowControl w:val="0"/>
        <w:autoSpaceDE w:val="0"/>
        <w:autoSpaceDN w:val="0"/>
        <w:adjustRightInd w:val="0"/>
        <w:spacing w:line="360" w:lineRule="auto"/>
        <w:rPr>
          <w:rFonts w:ascii="Arial" w:hAnsi="Arial" w:cs="TrumpMediaeval-Roman"/>
          <w:szCs w:val="18"/>
          <w:lang w:val="en-AU"/>
        </w:rPr>
      </w:pPr>
      <w:proofErr w:type="spellStart"/>
      <w:r w:rsidRPr="00CD537F">
        <w:rPr>
          <w:rFonts w:ascii="Arial" w:hAnsi="Arial" w:cs="TrumpMediaeval-Roman"/>
          <w:szCs w:val="18"/>
          <w:lang w:val="en-AU"/>
        </w:rPr>
        <w:t>Westerhold</w:t>
      </w:r>
      <w:proofErr w:type="spellEnd"/>
      <w:r w:rsidRPr="00CD537F">
        <w:rPr>
          <w:rFonts w:ascii="Arial" w:hAnsi="Arial" w:cs="TrumpMediaeval-Roman"/>
          <w:szCs w:val="18"/>
          <w:lang w:val="en-AU"/>
        </w:rPr>
        <w:t xml:space="preserve">, T.; </w:t>
      </w:r>
      <w:proofErr w:type="spellStart"/>
      <w:r w:rsidRPr="00CD537F">
        <w:rPr>
          <w:rFonts w:ascii="Arial" w:hAnsi="Arial" w:cs="TrumpMediaeval-Roman"/>
          <w:szCs w:val="18"/>
          <w:lang w:val="en-AU"/>
        </w:rPr>
        <w:t>R</w:t>
      </w:r>
      <w:r w:rsidRPr="00CD537F">
        <w:rPr>
          <w:rFonts w:ascii="Arial" w:hAnsi="Arial" w:cs="TimesNewRomanPSMT"/>
          <w:lang w:val="en-AU"/>
        </w:rPr>
        <w:t>ö</w:t>
      </w:r>
      <w:r w:rsidRPr="00CD537F">
        <w:rPr>
          <w:rFonts w:ascii="Arial" w:hAnsi="Arial" w:cs="TrumpMediaeval-Roman"/>
          <w:szCs w:val="18"/>
          <w:lang w:val="en-AU"/>
        </w:rPr>
        <w:t>hl</w:t>
      </w:r>
      <w:proofErr w:type="spellEnd"/>
      <w:r w:rsidRPr="00CD537F">
        <w:rPr>
          <w:rFonts w:ascii="Arial" w:hAnsi="Arial" w:cs="TrumpMediaeval-Roman"/>
          <w:szCs w:val="18"/>
          <w:lang w:val="en-AU"/>
        </w:rPr>
        <w:t xml:space="preserve">, U.; Donner, B.; </w:t>
      </w:r>
      <w:proofErr w:type="spellStart"/>
      <w:r w:rsidRPr="00CD537F">
        <w:rPr>
          <w:rFonts w:ascii="Arial" w:hAnsi="Arial" w:cs="TrumpMediaeval-Roman"/>
          <w:szCs w:val="18"/>
          <w:lang w:val="en-AU"/>
        </w:rPr>
        <w:t>McCarren</w:t>
      </w:r>
      <w:proofErr w:type="spellEnd"/>
      <w:r w:rsidRPr="00CD537F">
        <w:rPr>
          <w:rFonts w:ascii="Arial" w:hAnsi="Arial" w:cs="TrumpMediaeval-Roman"/>
          <w:szCs w:val="18"/>
          <w:lang w:val="en-AU"/>
        </w:rPr>
        <w:t xml:space="preserve">, H. K.; </w:t>
      </w:r>
      <w:proofErr w:type="spellStart"/>
      <w:r w:rsidRPr="00CD537F">
        <w:rPr>
          <w:rFonts w:ascii="Arial" w:hAnsi="Arial" w:cs="TrumpMediaeval-Roman"/>
          <w:szCs w:val="18"/>
          <w:lang w:val="en-AU"/>
        </w:rPr>
        <w:t>Zachos</w:t>
      </w:r>
      <w:proofErr w:type="spellEnd"/>
      <w:r w:rsidRPr="00CD537F">
        <w:rPr>
          <w:rFonts w:ascii="Arial" w:hAnsi="Arial" w:cs="TrumpMediaeval-Roman"/>
          <w:szCs w:val="18"/>
          <w:lang w:val="en-AU"/>
        </w:rPr>
        <w:t>, J. C.; 2011. A complete high-resolution Paleocene benthic stable isotope record for the central pacific (</w:t>
      </w:r>
      <w:proofErr w:type="spellStart"/>
      <w:r w:rsidRPr="00CD537F">
        <w:rPr>
          <w:rFonts w:ascii="Arial" w:hAnsi="Arial" w:cs="TrumpMediaeval-Roman"/>
          <w:szCs w:val="18"/>
          <w:lang w:val="en-AU"/>
        </w:rPr>
        <w:t>ODP</w:t>
      </w:r>
      <w:proofErr w:type="spellEnd"/>
      <w:r w:rsidRPr="00CD537F">
        <w:rPr>
          <w:rFonts w:ascii="Arial" w:hAnsi="Arial" w:cs="TrumpMediaeval-Roman"/>
          <w:szCs w:val="18"/>
          <w:lang w:val="en-AU"/>
        </w:rPr>
        <w:t xml:space="preserve"> Site 1209). </w:t>
      </w:r>
      <w:proofErr w:type="spellStart"/>
      <w:r w:rsidRPr="00CD537F">
        <w:rPr>
          <w:rFonts w:ascii="Arial" w:hAnsi="Arial" w:cs="TrumpMediaeval-Roman"/>
          <w:szCs w:val="18"/>
          <w:lang w:val="en-AU"/>
        </w:rPr>
        <w:t>Paleoceanography</w:t>
      </w:r>
      <w:proofErr w:type="spellEnd"/>
      <w:r w:rsidRPr="00CD537F">
        <w:rPr>
          <w:rFonts w:ascii="Arial" w:hAnsi="Arial" w:cs="TrumpMediaeval-Roman"/>
          <w:szCs w:val="18"/>
          <w:lang w:val="en-AU"/>
        </w:rPr>
        <w:t xml:space="preserve"> 26:PP2216, doi</w:t>
      </w:r>
      <w:proofErr w:type="gramStart"/>
      <w:r w:rsidRPr="00CD537F">
        <w:rPr>
          <w:rFonts w:ascii="Arial" w:hAnsi="Arial" w:cs="TrumpMediaeval-Roman"/>
          <w:szCs w:val="18"/>
          <w:lang w:val="en-AU"/>
        </w:rPr>
        <w:t>:10.1029</w:t>
      </w:r>
      <w:proofErr w:type="gramEnd"/>
      <w:r w:rsidRPr="00CD537F">
        <w:rPr>
          <w:rFonts w:ascii="Arial" w:hAnsi="Arial" w:cs="TrumpMediaeval-Roman"/>
          <w:szCs w:val="18"/>
          <w:lang w:val="en-AU"/>
        </w:rPr>
        <w:t>/2010PA002092.</w:t>
      </w:r>
    </w:p>
    <w:p w14:paraId="6D652020" w14:textId="77777777" w:rsidR="00C53CA4" w:rsidRPr="00CD537F" w:rsidRDefault="00C53CA4" w:rsidP="00C53CA4">
      <w:pPr>
        <w:spacing w:line="360" w:lineRule="auto"/>
        <w:rPr>
          <w:rFonts w:ascii="Arial" w:hAnsi="Arial"/>
          <w:lang w:val="en-AU"/>
        </w:rPr>
      </w:pPr>
    </w:p>
    <w:p w14:paraId="5B8E5BCB" w14:textId="77777777" w:rsidR="00C53CA4" w:rsidRPr="00CD537F" w:rsidDel="009E3602" w:rsidRDefault="00C53CA4" w:rsidP="00C53CA4">
      <w:pPr>
        <w:spacing w:line="360" w:lineRule="auto"/>
        <w:rPr>
          <w:rFonts w:ascii="Arial" w:hAnsi="Arial"/>
          <w:lang w:val="en-AU"/>
        </w:rPr>
      </w:pPr>
      <w:proofErr w:type="spellStart"/>
      <w:proofErr w:type="gramStart"/>
      <w:r w:rsidRPr="00CD537F">
        <w:rPr>
          <w:rFonts w:ascii="Arial" w:hAnsi="Arial"/>
          <w:lang w:val="en-AU"/>
        </w:rPr>
        <w:t>Westerhold</w:t>
      </w:r>
      <w:proofErr w:type="spellEnd"/>
      <w:r w:rsidRPr="00CD537F">
        <w:rPr>
          <w:rFonts w:ascii="Arial" w:hAnsi="Arial"/>
          <w:lang w:val="en-AU"/>
        </w:rPr>
        <w:t xml:space="preserve">, T.; </w:t>
      </w:r>
      <w:proofErr w:type="spellStart"/>
      <w:r w:rsidRPr="00CD537F">
        <w:rPr>
          <w:rFonts w:ascii="Arial" w:hAnsi="Arial"/>
          <w:lang w:val="en-AU"/>
        </w:rPr>
        <w:t>R</w:t>
      </w:r>
      <w:r w:rsidRPr="00CD537F">
        <w:rPr>
          <w:rFonts w:ascii="Arial" w:hAnsi="Arial" w:cs="TimesNewRomanPSMT"/>
          <w:lang w:val="en-AU"/>
        </w:rPr>
        <w:t>ö</w:t>
      </w:r>
      <w:r w:rsidRPr="00CD537F">
        <w:rPr>
          <w:rFonts w:ascii="Arial" w:hAnsi="Arial"/>
          <w:lang w:val="en-AU"/>
        </w:rPr>
        <w:t>hl</w:t>
      </w:r>
      <w:proofErr w:type="spellEnd"/>
      <w:r w:rsidRPr="00CD537F">
        <w:rPr>
          <w:rFonts w:ascii="Arial" w:hAnsi="Arial"/>
          <w:lang w:val="en-AU"/>
        </w:rPr>
        <w:t>, U.; 2013.</w:t>
      </w:r>
      <w:proofErr w:type="gramEnd"/>
      <w:r w:rsidRPr="00CD537F">
        <w:rPr>
          <w:rFonts w:ascii="Arial" w:hAnsi="Arial"/>
          <w:lang w:val="en-AU"/>
        </w:rPr>
        <w:t xml:space="preserve"> Orbital pacing of Eocene climate during the Middle Eocene Climate Optimum and the </w:t>
      </w:r>
      <w:proofErr w:type="spellStart"/>
      <w:r w:rsidRPr="00CD537F">
        <w:rPr>
          <w:rFonts w:ascii="Arial" w:hAnsi="Arial"/>
          <w:lang w:val="en-AU"/>
        </w:rPr>
        <w:t>chron</w:t>
      </w:r>
      <w:proofErr w:type="spellEnd"/>
      <w:r w:rsidRPr="00CD537F">
        <w:rPr>
          <w:rFonts w:ascii="Arial" w:hAnsi="Arial"/>
          <w:lang w:val="en-AU"/>
        </w:rPr>
        <w:t xml:space="preserve"> C19r event: Missing link found in the tropical western Atlantic. Geochemistry, Geophysics, </w:t>
      </w:r>
      <w:proofErr w:type="spellStart"/>
      <w:r w:rsidRPr="00CD537F">
        <w:rPr>
          <w:rFonts w:ascii="Arial" w:hAnsi="Arial"/>
          <w:lang w:val="en-AU"/>
        </w:rPr>
        <w:t>Geosystems</w:t>
      </w:r>
      <w:proofErr w:type="spellEnd"/>
      <w:r w:rsidRPr="00CD537F">
        <w:rPr>
          <w:rFonts w:ascii="Arial" w:hAnsi="Arial"/>
          <w:lang w:val="en-AU"/>
        </w:rPr>
        <w:t xml:space="preserve"> 14</w:t>
      </w:r>
      <w:del w:id="752" w:author="Susan Alford" w:date="2014-07-25T08:58:00Z">
        <w:r w:rsidRPr="00CD537F" w:rsidDel="000D55E2">
          <w:rPr>
            <w:rFonts w:ascii="Arial" w:hAnsi="Arial"/>
            <w:lang w:val="en-AU"/>
          </w:rPr>
          <w:delText xml:space="preserve"> </w:delText>
        </w:r>
      </w:del>
      <w:r w:rsidRPr="00CD537F">
        <w:rPr>
          <w:rFonts w:ascii="Arial" w:hAnsi="Arial"/>
          <w:lang w:val="en-AU"/>
        </w:rPr>
        <w:t>:</w:t>
      </w:r>
      <w:del w:id="753" w:author="Susan Alford" w:date="2014-07-25T08:58:00Z">
        <w:r w:rsidRPr="00CD537F" w:rsidDel="000D55E2">
          <w:rPr>
            <w:rFonts w:ascii="Arial" w:hAnsi="Arial"/>
            <w:lang w:val="en-AU"/>
          </w:rPr>
          <w:delText xml:space="preserve"> </w:delText>
        </w:r>
      </w:del>
      <w:r w:rsidRPr="00CD537F">
        <w:rPr>
          <w:rFonts w:ascii="Arial" w:hAnsi="Arial"/>
          <w:lang w:val="en-AU"/>
        </w:rPr>
        <w:t>4811-4825.</w:t>
      </w:r>
    </w:p>
    <w:p w14:paraId="7F64516F"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46951598"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roofErr w:type="spellStart"/>
      <w:r w:rsidRPr="00CD537F">
        <w:rPr>
          <w:rFonts w:ascii="Arial" w:hAnsi="Arial" w:cs="TimesNewRomanPSMT"/>
          <w:szCs w:val="20"/>
          <w:lang w:val="en-AU"/>
        </w:rPr>
        <w:t>Zachos</w:t>
      </w:r>
      <w:proofErr w:type="spellEnd"/>
      <w:r w:rsidRPr="00CD537F">
        <w:rPr>
          <w:rFonts w:ascii="Arial" w:hAnsi="Arial" w:cs="TimesNewRomanPSMT"/>
          <w:szCs w:val="20"/>
          <w:lang w:val="en-AU"/>
        </w:rPr>
        <w:t xml:space="preserve">, J.C.; Kroon, D.; Blum, P.; Bowles, J.; </w:t>
      </w:r>
      <w:proofErr w:type="spellStart"/>
      <w:r w:rsidRPr="00CD537F">
        <w:rPr>
          <w:rFonts w:ascii="Arial" w:hAnsi="Arial" w:cs="TimesNewRomanPSMT"/>
          <w:szCs w:val="20"/>
          <w:lang w:val="en-AU"/>
        </w:rPr>
        <w:t>Gaillot</w:t>
      </w:r>
      <w:proofErr w:type="spellEnd"/>
      <w:r w:rsidRPr="00CD537F">
        <w:rPr>
          <w:rFonts w:ascii="Arial" w:hAnsi="Arial" w:cs="TimesNewRomanPSMT"/>
          <w:szCs w:val="20"/>
          <w:lang w:val="en-AU"/>
        </w:rPr>
        <w:t xml:space="preserve">, P.; Hasegawa, T.; </w:t>
      </w:r>
      <w:proofErr w:type="spellStart"/>
      <w:r w:rsidRPr="00CD537F">
        <w:rPr>
          <w:rFonts w:ascii="Arial" w:hAnsi="Arial" w:cs="TimesNewRomanPSMT"/>
          <w:szCs w:val="20"/>
          <w:lang w:val="en-AU"/>
        </w:rPr>
        <w:t>Hathorne</w:t>
      </w:r>
      <w:proofErr w:type="spellEnd"/>
      <w:r w:rsidRPr="00CD537F">
        <w:rPr>
          <w:rFonts w:ascii="Arial" w:hAnsi="Arial" w:cs="TimesNewRomanPSMT"/>
          <w:szCs w:val="20"/>
          <w:lang w:val="en-AU"/>
        </w:rPr>
        <w:t xml:space="preserve">, </w:t>
      </w:r>
      <w:proofErr w:type="spellStart"/>
      <w:r w:rsidRPr="00CD537F">
        <w:rPr>
          <w:rFonts w:ascii="Arial" w:hAnsi="Arial" w:cs="TimesNewRomanPSMT"/>
          <w:szCs w:val="20"/>
          <w:lang w:val="en-AU"/>
        </w:rPr>
        <w:t>E.</w:t>
      </w:r>
      <w:proofErr w:type="gramStart"/>
      <w:r w:rsidRPr="00CD537F">
        <w:rPr>
          <w:rFonts w:ascii="Arial" w:hAnsi="Arial" w:cs="TimesNewRomanPSMT"/>
          <w:szCs w:val="20"/>
          <w:lang w:val="en-AU"/>
        </w:rPr>
        <w:t>,C</w:t>
      </w:r>
      <w:proofErr w:type="spellEnd"/>
      <w:proofErr w:type="gramEnd"/>
      <w:r w:rsidRPr="00CD537F">
        <w:rPr>
          <w:rFonts w:ascii="Arial" w:hAnsi="Arial" w:cs="TimesNewRomanPSMT"/>
          <w:szCs w:val="20"/>
          <w:lang w:val="en-AU"/>
        </w:rPr>
        <w:t xml:space="preserve">.; et al.; 2004. Proceedings of the Ocean Drilling Program, Initial Reports, Volume 208, </w:t>
      </w:r>
      <w:proofErr w:type="spellStart"/>
      <w:proofErr w:type="gramStart"/>
      <w:r w:rsidRPr="00CD537F">
        <w:rPr>
          <w:rFonts w:ascii="Arial" w:hAnsi="Arial" w:cs="TimesNewRomanPSMT"/>
          <w:szCs w:val="20"/>
          <w:lang w:val="en-AU"/>
        </w:rPr>
        <w:t>doi</w:t>
      </w:r>
      <w:proofErr w:type="spellEnd"/>
      <w:proofErr w:type="gramEnd"/>
      <w:r w:rsidRPr="00CD537F">
        <w:rPr>
          <w:rFonts w:ascii="Arial" w:hAnsi="Arial" w:cs="TimesNewRomanPSMT"/>
          <w:szCs w:val="20"/>
          <w:lang w:val="en-AU"/>
        </w:rPr>
        <w:t>: 10.2973/opd.proc.ir.208.2004.</w:t>
      </w:r>
    </w:p>
    <w:p w14:paraId="606A553D"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6A54EA03" w14:textId="06CBF777" w:rsidR="00C53CA4" w:rsidRPr="00CD537F" w:rsidRDefault="00C53CA4" w:rsidP="00C53CA4">
      <w:pPr>
        <w:spacing w:line="360" w:lineRule="auto"/>
        <w:rPr>
          <w:rFonts w:ascii="Arial" w:hAnsi="Arial"/>
          <w:lang w:val="en-AU"/>
        </w:rPr>
      </w:pPr>
      <w:proofErr w:type="spellStart"/>
      <w:r w:rsidRPr="00CD537F">
        <w:rPr>
          <w:rFonts w:ascii="Arial" w:hAnsi="Arial"/>
          <w:lang w:val="en-AU"/>
        </w:rPr>
        <w:t>Zachos</w:t>
      </w:r>
      <w:proofErr w:type="spellEnd"/>
      <w:r w:rsidRPr="00CD537F">
        <w:rPr>
          <w:rFonts w:ascii="Arial" w:hAnsi="Arial"/>
          <w:lang w:val="en-AU"/>
        </w:rPr>
        <w:t xml:space="preserve">, J.C.; </w:t>
      </w:r>
      <w:proofErr w:type="spellStart"/>
      <w:r w:rsidRPr="00CD537F">
        <w:rPr>
          <w:rFonts w:ascii="Arial" w:hAnsi="Arial"/>
          <w:lang w:val="en-AU"/>
        </w:rPr>
        <w:t>Röhl</w:t>
      </w:r>
      <w:proofErr w:type="spellEnd"/>
      <w:r w:rsidRPr="00CD537F">
        <w:rPr>
          <w:rFonts w:ascii="Arial" w:hAnsi="Arial"/>
          <w:lang w:val="en-AU"/>
        </w:rPr>
        <w:t xml:space="preserve">, U.; </w:t>
      </w:r>
      <w:proofErr w:type="spellStart"/>
      <w:r w:rsidRPr="00CD537F">
        <w:rPr>
          <w:rFonts w:ascii="Arial" w:hAnsi="Arial"/>
          <w:lang w:val="en-AU"/>
        </w:rPr>
        <w:t>Schellenberg</w:t>
      </w:r>
      <w:proofErr w:type="spellEnd"/>
      <w:r w:rsidRPr="00CD537F">
        <w:rPr>
          <w:rFonts w:ascii="Arial" w:hAnsi="Arial"/>
          <w:lang w:val="en-AU"/>
        </w:rPr>
        <w:t xml:space="preserve">, S.A.; </w:t>
      </w:r>
      <w:proofErr w:type="spellStart"/>
      <w:r w:rsidRPr="00CD537F">
        <w:rPr>
          <w:rFonts w:ascii="Arial" w:hAnsi="Arial"/>
          <w:lang w:val="en-AU"/>
        </w:rPr>
        <w:t>Sluijs</w:t>
      </w:r>
      <w:proofErr w:type="spellEnd"/>
      <w:r w:rsidRPr="00CD537F">
        <w:rPr>
          <w:rFonts w:ascii="Arial" w:hAnsi="Arial"/>
          <w:lang w:val="en-AU"/>
        </w:rPr>
        <w:t xml:space="preserve">, A.; </w:t>
      </w:r>
      <w:proofErr w:type="spellStart"/>
      <w:r w:rsidRPr="00CD537F">
        <w:rPr>
          <w:rFonts w:ascii="Arial" w:hAnsi="Arial"/>
          <w:lang w:val="en-AU"/>
        </w:rPr>
        <w:t>Hodell</w:t>
      </w:r>
      <w:proofErr w:type="spellEnd"/>
      <w:r w:rsidRPr="00CD537F">
        <w:rPr>
          <w:rFonts w:ascii="Arial" w:hAnsi="Arial"/>
          <w:lang w:val="en-AU"/>
        </w:rPr>
        <w:t xml:space="preserve">, D.A.; Kelly, D.C.; Thomas, E.; </w:t>
      </w:r>
      <w:proofErr w:type="spellStart"/>
      <w:r w:rsidRPr="00CD537F">
        <w:rPr>
          <w:rFonts w:ascii="Arial" w:hAnsi="Arial"/>
          <w:lang w:val="en-AU"/>
        </w:rPr>
        <w:t>Nicolo</w:t>
      </w:r>
      <w:proofErr w:type="spellEnd"/>
      <w:r w:rsidRPr="00CD537F">
        <w:rPr>
          <w:rFonts w:ascii="Arial" w:hAnsi="Arial"/>
          <w:lang w:val="en-AU"/>
        </w:rPr>
        <w:t xml:space="preserve">, M.; </w:t>
      </w:r>
      <w:proofErr w:type="spellStart"/>
      <w:r w:rsidRPr="00CD537F">
        <w:rPr>
          <w:rFonts w:ascii="Arial" w:hAnsi="Arial"/>
          <w:lang w:val="en-AU"/>
        </w:rPr>
        <w:t>Raffi</w:t>
      </w:r>
      <w:proofErr w:type="spellEnd"/>
      <w:r w:rsidRPr="00CD537F">
        <w:rPr>
          <w:rFonts w:ascii="Arial" w:hAnsi="Arial"/>
          <w:lang w:val="en-AU"/>
        </w:rPr>
        <w:t xml:space="preserve">, I.; </w:t>
      </w:r>
      <w:proofErr w:type="spellStart"/>
      <w:r w:rsidRPr="00CD537F">
        <w:rPr>
          <w:rFonts w:ascii="Arial" w:hAnsi="Arial"/>
          <w:lang w:val="en-AU"/>
        </w:rPr>
        <w:t>Lourens</w:t>
      </w:r>
      <w:proofErr w:type="spellEnd"/>
      <w:r w:rsidRPr="00CD537F">
        <w:rPr>
          <w:rFonts w:ascii="Arial" w:hAnsi="Arial"/>
          <w:lang w:val="en-AU"/>
        </w:rPr>
        <w:t xml:space="preserve">, </w:t>
      </w:r>
      <w:proofErr w:type="spellStart"/>
      <w:r w:rsidRPr="00CD537F">
        <w:rPr>
          <w:rFonts w:ascii="Arial" w:hAnsi="Arial"/>
          <w:lang w:val="en-AU"/>
        </w:rPr>
        <w:t>L.J</w:t>
      </w:r>
      <w:proofErr w:type="spellEnd"/>
      <w:r w:rsidRPr="00CD537F">
        <w:rPr>
          <w:rFonts w:ascii="Arial" w:hAnsi="Arial"/>
          <w:lang w:val="en-AU"/>
        </w:rPr>
        <w:t xml:space="preserve">.; </w:t>
      </w:r>
      <w:proofErr w:type="spellStart"/>
      <w:r w:rsidRPr="00CD537F">
        <w:rPr>
          <w:rFonts w:ascii="Arial" w:hAnsi="Arial"/>
          <w:lang w:val="en-AU"/>
        </w:rPr>
        <w:t>McCarren</w:t>
      </w:r>
      <w:proofErr w:type="spellEnd"/>
      <w:r w:rsidRPr="00CD537F">
        <w:rPr>
          <w:rFonts w:ascii="Arial" w:hAnsi="Arial"/>
          <w:lang w:val="en-AU"/>
        </w:rPr>
        <w:t>, H.; Kroon, D.; 2005. Rapid Acidification of the Ocean During the Paleocene- Eocene Thermal Maximum, Science 208</w:t>
      </w:r>
      <w:ins w:id="754" w:author="Susan Alford" w:date="2014-07-25T08:59:00Z">
        <w:r w:rsidR="000D55E2">
          <w:rPr>
            <w:rFonts w:ascii="Arial" w:hAnsi="Arial"/>
            <w:lang w:val="en-AU"/>
          </w:rPr>
          <w:t>:</w:t>
        </w:r>
      </w:ins>
      <w:del w:id="755" w:author="Susan Alford" w:date="2014-07-25T08:59:00Z">
        <w:r w:rsidRPr="00CD537F" w:rsidDel="000D55E2">
          <w:rPr>
            <w:rFonts w:ascii="Arial" w:hAnsi="Arial"/>
            <w:lang w:val="en-AU"/>
          </w:rPr>
          <w:delText xml:space="preserve">, p. </w:delText>
        </w:r>
      </w:del>
      <w:r w:rsidRPr="00CD537F">
        <w:rPr>
          <w:rFonts w:ascii="Arial" w:hAnsi="Arial"/>
          <w:lang w:val="en-AU"/>
        </w:rPr>
        <w:t>1611-1615.</w:t>
      </w:r>
    </w:p>
    <w:p w14:paraId="56A261A9"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2E8971CD" w14:textId="77777777" w:rsidR="00C53CA4" w:rsidRPr="00CD537F" w:rsidRDefault="00C53CA4" w:rsidP="00C53CA4">
      <w:pPr>
        <w:widowControl w:val="0"/>
        <w:autoSpaceDE w:val="0"/>
        <w:autoSpaceDN w:val="0"/>
        <w:adjustRightInd w:val="0"/>
        <w:spacing w:line="360" w:lineRule="auto"/>
        <w:rPr>
          <w:rFonts w:ascii="Arial" w:hAnsi="Arial" w:cs="TimesNewRomanPSMT"/>
          <w:lang w:val="en-AU"/>
        </w:rPr>
      </w:pPr>
      <w:proofErr w:type="spellStart"/>
      <w:proofErr w:type="gramStart"/>
      <w:r w:rsidRPr="00CD537F">
        <w:rPr>
          <w:rFonts w:ascii="Arial" w:hAnsi="Arial" w:cs="TimesNewRomanPSMT"/>
          <w:lang w:val="en-AU"/>
        </w:rPr>
        <w:t>Zachos</w:t>
      </w:r>
      <w:proofErr w:type="spellEnd"/>
      <w:r w:rsidRPr="00CD537F">
        <w:rPr>
          <w:rFonts w:ascii="Arial" w:hAnsi="Arial" w:cs="TimesNewRomanPSMT"/>
          <w:lang w:val="en-AU"/>
        </w:rPr>
        <w:t xml:space="preserve">, J.C.; Dickens, </w:t>
      </w:r>
      <w:proofErr w:type="spellStart"/>
      <w:r w:rsidRPr="00CD537F">
        <w:rPr>
          <w:rFonts w:ascii="Arial" w:hAnsi="Arial" w:cs="TimesNewRomanPSMT"/>
          <w:lang w:val="en-AU"/>
        </w:rPr>
        <w:t>G.R</w:t>
      </w:r>
      <w:proofErr w:type="spellEnd"/>
      <w:r w:rsidRPr="00CD537F">
        <w:rPr>
          <w:rFonts w:ascii="Arial" w:hAnsi="Arial" w:cs="TimesNewRomanPSMT"/>
          <w:lang w:val="en-AU"/>
        </w:rPr>
        <w:t xml:space="preserve">.; </w:t>
      </w:r>
      <w:proofErr w:type="spellStart"/>
      <w:r w:rsidRPr="00CD537F">
        <w:rPr>
          <w:rFonts w:ascii="Arial" w:hAnsi="Arial" w:cs="TimesNewRomanPSMT"/>
          <w:lang w:val="en-AU"/>
        </w:rPr>
        <w:t>Zeebe</w:t>
      </w:r>
      <w:proofErr w:type="spellEnd"/>
      <w:r w:rsidRPr="00CD537F">
        <w:rPr>
          <w:rFonts w:ascii="Arial" w:hAnsi="Arial" w:cs="TimesNewRomanPSMT"/>
          <w:lang w:val="en-AU"/>
        </w:rPr>
        <w:t xml:space="preserve">, </w:t>
      </w:r>
      <w:proofErr w:type="spellStart"/>
      <w:r w:rsidRPr="00CD537F">
        <w:rPr>
          <w:rFonts w:ascii="Arial" w:hAnsi="Arial" w:cs="TimesNewRomanPSMT"/>
          <w:lang w:val="en-AU"/>
        </w:rPr>
        <w:t>R.E</w:t>
      </w:r>
      <w:proofErr w:type="spellEnd"/>
      <w:r w:rsidRPr="00CD537F">
        <w:rPr>
          <w:rFonts w:ascii="Arial" w:hAnsi="Arial" w:cs="TimesNewRomanPSMT"/>
          <w:lang w:val="en-AU"/>
        </w:rPr>
        <w:t>.; 2008.</w:t>
      </w:r>
      <w:proofErr w:type="gramEnd"/>
      <w:r w:rsidRPr="00CD537F">
        <w:rPr>
          <w:rFonts w:ascii="Arial" w:hAnsi="Arial" w:cs="TimesNewRomanPSMT"/>
          <w:lang w:val="en-AU"/>
        </w:rPr>
        <w:t xml:space="preserve"> An early </w:t>
      </w:r>
      <w:proofErr w:type="spellStart"/>
      <w:r w:rsidRPr="00CD537F">
        <w:rPr>
          <w:rFonts w:ascii="Arial" w:hAnsi="Arial" w:cs="TimesNewRomanPSMT"/>
          <w:lang w:val="en-AU"/>
        </w:rPr>
        <w:t>Cenozoic</w:t>
      </w:r>
      <w:proofErr w:type="spellEnd"/>
      <w:r w:rsidRPr="00CD537F">
        <w:rPr>
          <w:rFonts w:ascii="Arial" w:hAnsi="Arial" w:cs="TimesNewRomanPSMT"/>
          <w:lang w:val="en-AU"/>
        </w:rPr>
        <w:t xml:space="preserve"> perspective on greenhouse warming and </w:t>
      </w:r>
      <w:proofErr w:type="gramStart"/>
      <w:r w:rsidRPr="00CD537F">
        <w:rPr>
          <w:rFonts w:ascii="Arial" w:hAnsi="Arial" w:cs="TimesNewRomanPSMT"/>
          <w:lang w:val="en-AU"/>
        </w:rPr>
        <w:t>carbon-cycle</w:t>
      </w:r>
      <w:proofErr w:type="gramEnd"/>
      <w:r w:rsidRPr="00CD537F">
        <w:rPr>
          <w:rFonts w:ascii="Arial" w:hAnsi="Arial" w:cs="TimesNewRomanPSMT"/>
          <w:lang w:val="en-AU"/>
        </w:rPr>
        <w:t xml:space="preserve"> dynamics. </w:t>
      </w:r>
      <w:proofErr w:type="gramStart"/>
      <w:r w:rsidRPr="00CD537F">
        <w:rPr>
          <w:rFonts w:ascii="Arial" w:hAnsi="Arial" w:cs="TimesNewRomanPSMT"/>
          <w:lang w:val="en-AU"/>
        </w:rPr>
        <w:t>Nature 451:279-283.</w:t>
      </w:r>
      <w:proofErr w:type="gramEnd"/>
    </w:p>
    <w:p w14:paraId="69DFA468" w14:textId="77777777" w:rsidR="00C53CA4" w:rsidRPr="00CD537F" w:rsidRDefault="00C53CA4" w:rsidP="00C53CA4">
      <w:pPr>
        <w:widowControl w:val="0"/>
        <w:autoSpaceDE w:val="0"/>
        <w:autoSpaceDN w:val="0"/>
        <w:adjustRightInd w:val="0"/>
        <w:spacing w:line="360" w:lineRule="auto"/>
        <w:jc w:val="both"/>
        <w:rPr>
          <w:rFonts w:ascii="Arial" w:hAnsi="Arial" w:cs="TimesNewRomanPSMT"/>
          <w:szCs w:val="20"/>
          <w:lang w:val="en-AU"/>
        </w:rPr>
      </w:pPr>
    </w:p>
    <w:p w14:paraId="43B308F1" w14:textId="3C869C52" w:rsidR="00062F31" w:rsidRPr="00CD537F" w:rsidRDefault="00C53CA4" w:rsidP="00C53CA4">
      <w:pPr>
        <w:spacing w:line="360" w:lineRule="auto"/>
        <w:rPr>
          <w:rFonts w:ascii="Arial" w:hAnsi="Arial"/>
          <w:lang w:val="en-AU"/>
        </w:rPr>
      </w:pPr>
      <w:proofErr w:type="spellStart"/>
      <w:r w:rsidRPr="00CD537F">
        <w:rPr>
          <w:rFonts w:ascii="Arial" w:hAnsi="Arial"/>
          <w:lang w:val="en-AU"/>
        </w:rPr>
        <w:t>Zachos</w:t>
      </w:r>
      <w:proofErr w:type="spellEnd"/>
      <w:r w:rsidRPr="00CD537F">
        <w:rPr>
          <w:rFonts w:ascii="Arial" w:hAnsi="Arial"/>
          <w:lang w:val="en-AU"/>
        </w:rPr>
        <w:t xml:space="preserve">, J.C.; </w:t>
      </w:r>
      <w:proofErr w:type="spellStart"/>
      <w:r w:rsidRPr="00CD537F">
        <w:rPr>
          <w:rFonts w:ascii="Arial" w:hAnsi="Arial"/>
          <w:lang w:val="en-AU"/>
        </w:rPr>
        <w:t>McCarren</w:t>
      </w:r>
      <w:proofErr w:type="spellEnd"/>
      <w:r w:rsidRPr="00CD537F">
        <w:rPr>
          <w:rFonts w:ascii="Arial" w:hAnsi="Arial"/>
          <w:lang w:val="en-AU"/>
        </w:rPr>
        <w:t xml:space="preserve">, H.; Murphy, B.; </w:t>
      </w:r>
      <w:proofErr w:type="spellStart"/>
      <w:r w:rsidRPr="00CD537F">
        <w:rPr>
          <w:rFonts w:ascii="Arial" w:hAnsi="Arial"/>
          <w:lang w:val="en-AU"/>
        </w:rPr>
        <w:t>Röhl</w:t>
      </w:r>
      <w:proofErr w:type="spellEnd"/>
      <w:r w:rsidRPr="00CD537F">
        <w:rPr>
          <w:rFonts w:ascii="Arial" w:hAnsi="Arial"/>
          <w:lang w:val="en-AU"/>
        </w:rPr>
        <w:t>, U.</w:t>
      </w:r>
      <w:proofErr w:type="gramStart"/>
      <w:r w:rsidRPr="00CD537F">
        <w:rPr>
          <w:rFonts w:ascii="Arial" w:hAnsi="Arial"/>
          <w:lang w:val="en-AU"/>
        </w:rPr>
        <w:t>,;</w:t>
      </w:r>
      <w:proofErr w:type="gramEnd"/>
      <w:r w:rsidRPr="00CD537F">
        <w:rPr>
          <w:rFonts w:ascii="Arial" w:hAnsi="Arial"/>
          <w:lang w:val="en-AU"/>
        </w:rPr>
        <w:t xml:space="preserve"> </w:t>
      </w:r>
      <w:proofErr w:type="spellStart"/>
      <w:r w:rsidRPr="00CD537F">
        <w:rPr>
          <w:rFonts w:ascii="Arial" w:hAnsi="Arial"/>
          <w:lang w:val="en-AU"/>
        </w:rPr>
        <w:t>Westerhold</w:t>
      </w:r>
      <w:proofErr w:type="spellEnd"/>
      <w:r w:rsidRPr="00CD537F">
        <w:rPr>
          <w:rFonts w:ascii="Arial" w:hAnsi="Arial"/>
          <w:lang w:val="en-AU"/>
        </w:rPr>
        <w:t xml:space="preserve">, T.; 2010, Tempo and scale of late Paleocene and early Eocene carbon isotope cycles: Implications for the origin of </w:t>
      </w:r>
      <w:proofErr w:type="spellStart"/>
      <w:r w:rsidRPr="00CD537F">
        <w:rPr>
          <w:rFonts w:ascii="Arial" w:hAnsi="Arial"/>
          <w:lang w:val="en-AU"/>
        </w:rPr>
        <w:t>hyperthermals</w:t>
      </w:r>
      <w:proofErr w:type="spellEnd"/>
      <w:r w:rsidRPr="00CD537F">
        <w:rPr>
          <w:rFonts w:ascii="Arial" w:hAnsi="Arial"/>
          <w:lang w:val="en-AU"/>
        </w:rPr>
        <w:t>: Earth and Planetary Science Letters</w:t>
      </w:r>
      <w:del w:id="756" w:author="Susan Alford" w:date="2014-07-25T08:59:00Z">
        <w:r w:rsidRPr="00CD537F" w:rsidDel="000D55E2">
          <w:rPr>
            <w:rFonts w:ascii="Arial" w:hAnsi="Arial"/>
            <w:lang w:val="en-AU"/>
          </w:rPr>
          <w:delText>,</w:delText>
        </w:r>
      </w:del>
      <w:r w:rsidRPr="00CD537F">
        <w:rPr>
          <w:rFonts w:ascii="Arial" w:hAnsi="Arial"/>
          <w:lang w:val="en-AU"/>
        </w:rPr>
        <w:t xml:space="preserve"> </w:t>
      </w:r>
      <w:del w:id="757" w:author="Susan Alford" w:date="2014-07-25T08:59:00Z">
        <w:r w:rsidRPr="00CD537F" w:rsidDel="000D55E2">
          <w:rPr>
            <w:rFonts w:ascii="Arial" w:hAnsi="Arial"/>
            <w:lang w:val="en-AU"/>
          </w:rPr>
          <w:delText xml:space="preserve">v. </w:delText>
        </w:r>
      </w:del>
      <w:r w:rsidRPr="00CD537F">
        <w:rPr>
          <w:rFonts w:ascii="Arial" w:hAnsi="Arial"/>
          <w:lang w:val="en-AU"/>
        </w:rPr>
        <w:t>299</w:t>
      </w:r>
      <w:ins w:id="758" w:author="Susan Alford" w:date="2014-07-25T08:59:00Z">
        <w:r w:rsidR="000D55E2">
          <w:rPr>
            <w:rFonts w:ascii="Arial" w:hAnsi="Arial"/>
            <w:lang w:val="en-AU"/>
          </w:rPr>
          <w:t>:</w:t>
        </w:r>
      </w:ins>
      <w:del w:id="759" w:author="Susan Alford" w:date="2014-07-25T08:59:00Z">
        <w:r w:rsidRPr="00CD537F" w:rsidDel="000D55E2">
          <w:rPr>
            <w:rFonts w:ascii="Arial" w:hAnsi="Arial"/>
            <w:lang w:val="en-AU"/>
          </w:rPr>
          <w:delText xml:space="preserve">, p. </w:delText>
        </w:r>
      </w:del>
      <w:r w:rsidRPr="00CD537F">
        <w:rPr>
          <w:rFonts w:ascii="Arial" w:hAnsi="Arial"/>
          <w:lang w:val="en-AU"/>
        </w:rPr>
        <w:t xml:space="preserve">242-249, </w:t>
      </w:r>
      <w:proofErr w:type="spellStart"/>
      <w:r w:rsidRPr="00CD537F">
        <w:rPr>
          <w:rFonts w:ascii="Arial" w:hAnsi="Arial"/>
          <w:lang w:val="en-AU"/>
        </w:rPr>
        <w:t>doi</w:t>
      </w:r>
      <w:proofErr w:type="spellEnd"/>
      <w:r w:rsidRPr="00CD537F">
        <w:rPr>
          <w:rFonts w:ascii="Arial" w:hAnsi="Arial"/>
          <w:lang w:val="en-AU"/>
        </w:rPr>
        <w:t>: 10.1016/j.epsl.2010.09.004</w:t>
      </w:r>
    </w:p>
    <w:p w14:paraId="466AD340" w14:textId="77777777" w:rsidR="003053C6" w:rsidRPr="00CD537F" w:rsidRDefault="00197E8F" w:rsidP="005B041A">
      <w:pPr>
        <w:spacing w:line="360" w:lineRule="auto"/>
        <w:rPr>
          <w:rFonts w:ascii="Arial" w:hAnsi="Arial"/>
          <w:lang w:val="en-AU"/>
        </w:rPr>
      </w:pPr>
      <w:r w:rsidRPr="00CD537F">
        <w:rPr>
          <w:rFonts w:ascii="Arial" w:hAnsi="Arial"/>
          <w:b/>
          <w:lang w:val="en-AU"/>
        </w:rPr>
        <w:br w:type="page"/>
      </w:r>
      <w:r w:rsidR="003053C6" w:rsidRPr="00CD537F">
        <w:rPr>
          <w:rFonts w:ascii="Arial" w:hAnsi="Arial"/>
          <w:lang w:val="en-AU"/>
        </w:rPr>
        <w:t>Figure Captions:</w:t>
      </w:r>
    </w:p>
    <w:p w14:paraId="0B3725F4" w14:textId="4BB8ED70" w:rsidR="009B37B6" w:rsidRPr="005F6BC8" w:rsidRDefault="003053C6" w:rsidP="00435B72">
      <w:pPr>
        <w:spacing w:line="360" w:lineRule="auto"/>
        <w:rPr>
          <w:rFonts w:ascii="Arial" w:hAnsi="Arial" w:cs="TimesNewRomanPSMT"/>
          <w:szCs w:val="20"/>
          <w:lang w:val="en-AU"/>
        </w:rPr>
      </w:pPr>
      <w:r w:rsidRPr="00CD537F">
        <w:rPr>
          <w:rFonts w:ascii="Arial" w:hAnsi="Arial" w:cs="TimesNewRomanPSMT"/>
          <w:b/>
          <w:szCs w:val="20"/>
          <w:lang w:val="en-AU"/>
        </w:rPr>
        <w:t>Figure 1</w:t>
      </w:r>
      <w:r w:rsidRPr="00CD537F">
        <w:rPr>
          <w:rFonts w:ascii="Arial" w:hAnsi="Arial" w:cs="TimesNewRomanPSMT"/>
          <w:szCs w:val="20"/>
          <w:lang w:val="en-AU"/>
        </w:rPr>
        <w:t xml:space="preserve">: </w:t>
      </w:r>
      <w:ins w:id="760" w:author="Susan Alford" w:date="2014-07-18T20:59:00Z">
        <w:r w:rsidR="001D52EE">
          <w:rPr>
            <w:rFonts w:ascii="Arial" w:hAnsi="Arial" w:cs="TimesNewRomanPSMT"/>
            <w:szCs w:val="20"/>
            <w:lang w:val="en-AU"/>
          </w:rPr>
          <w:t xml:space="preserve">Published </w:t>
        </w:r>
      </w:ins>
      <w:ins w:id="761" w:author="Susan Alford" w:date="2014-07-17T08:40:00Z">
        <w:r w:rsidR="00105875" w:rsidRPr="00CD537F">
          <w:rPr>
            <w:rFonts w:ascii="Arial" w:hAnsi="Arial" w:cs="TimesNewRomanPSMT"/>
            <w:szCs w:val="20"/>
            <w:lang w:val="en-AU"/>
          </w:rPr>
          <w:t>Mg/</w:t>
        </w:r>
        <w:proofErr w:type="spellStart"/>
        <w:r w:rsidR="00105875" w:rsidRPr="00CD537F">
          <w:rPr>
            <w:rFonts w:ascii="Arial" w:hAnsi="Arial" w:cs="TimesNewRomanPSMT"/>
            <w:szCs w:val="20"/>
            <w:lang w:val="en-AU"/>
          </w:rPr>
          <w:t>Ca</w:t>
        </w:r>
        <w:proofErr w:type="spellEnd"/>
        <w:r w:rsidR="00105875" w:rsidRPr="00CD537F">
          <w:rPr>
            <w:rFonts w:ascii="Arial" w:hAnsi="Arial" w:cs="TimesNewRomanPSMT"/>
            <w:szCs w:val="20"/>
            <w:lang w:val="en-AU"/>
          </w:rPr>
          <w:t xml:space="preserve">, </w:t>
        </w:r>
      </w:ins>
      <w:ins w:id="762" w:author="Susan Alford" w:date="2014-07-25T09:06:00Z">
        <w:r w:rsidR="00F17925" w:rsidRPr="00CD537F">
          <w:rPr>
            <w:rFonts w:ascii="Arial" w:hAnsi="Arial" w:cs="TrumpMediaeval-Roman"/>
            <w:szCs w:val="20"/>
            <w:lang w:val="en-AU"/>
          </w:rPr>
          <w:sym w:font="Symbol" w:char="F064"/>
        </w:r>
      </w:ins>
      <w:ins w:id="763" w:author="Susan Alford" w:date="2014-07-17T08:40:00Z">
        <w:r w:rsidR="002D004E" w:rsidRPr="005F6BC8">
          <w:rPr>
            <w:rFonts w:ascii="Arial" w:hAnsi="Arial" w:cs="TimesNewRomanPSMT"/>
            <w:szCs w:val="20"/>
            <w:vertAlign w:val="superscript"/>
            <w:lang w:val="en-AU"/>
          </w:rPr>
          <w:t>18</w:t>
        </w:r>
        <w:r w:rsidR="002D004E" w:rsidRPr="005F6BC8">
          <w:rPr>
            <w:rFonts w:ascii="Arial" w:hAnsi="Arial" w:cs="TimesNewRomanPSMT"/>
            <w:szCs w:val="20"/>
            <w:lang w:val="en-AU"/>
          </w:rPr>
          <w:t>O</w:t>
        </w:r>
      </w:ins>
      <w:ins w:id="764" w:author="Susan Alford" w:date="2014-07-18T21:13:00Z">
        <w:r w:rsidR="006F4583">
          <w:rPr>
            <w:rFonts w:ascii="Arial" w:hAnsi="Arial" w:cs="TimesNewRomanPSMT"/>
            <w:szCs w:val="20"/>
            <w:lang w:val="en-AU"/>
          </w:rPr>
          <w:t xml:space="preserve">, </w:t>
        </w:r>
      </w:ins>
      <w:ins w:id="765" w:author="Susan Alford" w:date="2014-07-25T09:06:00Z">
        <w:r w:rsidR="00F17925" w:rsidRPr="00CD537F">
          <w:rPr>
            <w:rFonts w:ascii="Arial" w:hAnsi="Arial" w:cs="TrumpMediaeval-Roman"/>
            <w:szCs w:val="20"/>
            <w:lang w:val="en-AU"/>
          </w:rPr>
          <w:sym w:font="Symbol" w:char="F064"/>
        </w:r>
      </w:ins>
      <w:proofErr w:type="gramStart"/>
      <w:ins w:id="766" w:author="Susan Alford" w:date="2014-07-18T21:13:00Z">
        <w:r w:rsidR="006F4583" w:rsidRPr="005F6BC8">
          <w:rPr>
            <w:rFonts w:ascii="Arial" w:hAnsi="Arial" w:cs="TimesNewRomanPSMT"/>
            <w:szCs w:val="20"/>
            <w:vertAlign w:val="superscript"/>
            <w:lang w:val="en-AU"/>
          </w:rPr>
          <w:t>13</w:t>
        </w:r>
        <w:r w:rsidR="006F4583" w:rsidRPr="005F6BC8">
          <w:rPr>
            <w:rFonts w:ascii="Arial" w:hAnsi="Arial" w:cs="TimesNewRomanPSMT"/>
            <w:szCs w:val="20"/>
            <w:lang w:val="en-AU"/>
          </w:rPr>
          <w:t xml:space="preserve">C </w:t>
        </w:r>
      </w:ins>
      <w:ins w:id="767" w:author="Susan Alford" w:date="2014-07-17T08:40:00Z">
        <w:r w:rsidR="002D004E" w:rsidRPr="005F6BC8">
          <w:rPr>
            <w:rFonts w:ascii="Arial" w:hAnsi="Arial" w:cs="TimesNewRomanPSMT"/>
            <w:szCs w:val="20"/>
            <w:lang w:val="en-AU"/>
          </w:rPr>
          <w:t>…etc</w:t>
        </w:r>
      </w:ins>
      <w:ins w:id="768" w:author="Susan Alford" w:date="2014-07-18T21:13:00Z">
        <w:r w:rsidR="006F4583">
          <w:rPr>
            <w:rFonts w:ascii="Arial" w:hAnsi="Arial" w:cs="TimesNewRomanPSMT"/>
            <w:szCs w:val="20"/>
            <w:lang w:val="en-AU"/>
          </w:rPr>
          <w:t>.</w:t>
        </w:r>
      </w:ins>
      <w:ins w:id="769" w:author="Susan Alford" w:date="2014-07-17T08:40:00Z">
        <w:r w:rsidR="002D004E" w:rsidRPr="005F6BC8">
          <w:rPr>
            <w:rFonts w:ascii="Arial" w:hAnsi="Arial" w:cs="TimesNewRomanPSMT"/>
            <w:szCs w:val="20"/>
            <w:lang w:val="en-AU"/>
          </w:rPr>
          <w:t xml:space="preserve"> </w:t>
        </w:r>
      </w:ins>
      <w:ins w:id="770" w:author="Susan Alford" w:date="2014-07-18T21:13:00Z">
        <w:r w:rsidR="006F4583">
          <w:rPr>
            <w:rFonts w:ascii="Arial" w:hAnsi="Arial" w:cs="TimesNewRomanPSMT"/>
            <w:szCs w:val="20"/>
            <w:lang w:val="en-AU"/>
          </w:rPr>
          <w:t xml:space="preserve">climate </w:t>
        </w:r>
      </w:ins>
      <w:del w:id="771" w:author="Susan Alford" w:date="2014-07-18T21:13:00Z">
        <w:r w:rsidR="008E32E1" w:rsidRPr="005F6BC8" w:rsidDel="006F4583">
          <w:rPr>
            <w:rFonts w:ascii="Arial" w:hAnsi="Arial" w:cs="TimesNewRomanPSMT"/>
            <w:szCs w:val="20"/>
            <w:vertAlign w:val="superscript"/>
            <w:lang w:val="en-AU"/>
          </w:rPr>
          <w:delText>13</w:delText>
        </w:r>
        <w:r w:rsidR="008E32E1" w:rsidRPr="005F6BC8" w:rsidDel="006F4583">
          <w:rPr>
            <w:rFonts w:ascii="Arial" w:hAnsi="Arial" w:cs="TimesNewRomanPSMT"/>
            <w:szCs w:val="20"/>
            <w:lang w:val="en-AU"/>
          </w:rPr>
          <w:delText xml:space="preserve">C </w:delText>
        </w:r>
      </w:del>
      <w:r w:rsidR="008E32E1" w:rsidRPr="005F6BC8">
        <w:rPr>
          <w:rFonts w:ascii="Arial" w:hAnsi="Arial" w:cs="TimesNewRomanPSMT"/>
          <w:szCs w:val="20"/>
          <w:lang w:val="en-AU"/>
        </w:rPr>
        <w:t>record</w:t>
      </w:r>
      <w:ins w:id="772" w:author="Susan Alford" w:date="2014-07-18T21:10:00Z">
        <w:r w:rsidR="00654CB5">
          <w:rPr>
            <w:rFonts w:ascii="Arial" w:hAnsi="Arial" w:cs="TimesNewRomanPSMT"/>
            <w:szCs w:val="20"/>
            <w:lang w:val="en-AU"/>
          </w:rPr>
          <w:t>s</w:t>
        </w:r>
      </w:ins>
      <w:r w:rsidR="008E32E1" w:rsidRPr="005F6BC8">
        <w:rPr>
          <w:rFonts w:ascii="Arial" w:hAnsi="Arial" w:cs="TimesNewRomanPSMT"/>
          <w:szCs w:val="20"/>
          <w:lang w:val="en-AU"/>
        </w:rPr>
        <w:t xml:space="preserve"> </w:t>
      </w:r>
      <w:del w:id="773" w:author="Susan Alford" w:date="2014-07-18T21:14:00Z">
        <w:r w:rsidR="008E32E1" w:rsidRPr="005F6BC8" w:rsidDel="006F4583">
          <w:rPr>
            <w:rFonts w:ascii="Arial" w:hAnsi="Arial" w:cs="TimesNewRomanPSMT"/>
            <w:szCs w:val="20"/>
            <w:lang w:val="en-AU"/>
          </w:rPr>
          <w:delText>at multiple sites</w:delText>
        </w:r>
      </w:del>
      <w:ins w:id="774" w:author="Susan Alford" w:date="2014-07-18T21:15:00Z">
        <w:r w:rsidR="006F4583">
          <w:rPr>
            <w:rFonts w:ascii="Arial" w:hAnsi="Arial" w:cs="TimesNewRomanPSMT"/>
            <w:szCs w:val="20"/>
            <w:lang w:val="en-AU"/>
          </w:rPr>
          <w:t xml:space="preserve">from </w:t>
        </w:r>
      </w:ins>
      <w:ins w:id="775" w:author="Susan Alford" w:date="2014-07-21T08:42:00Z">
        <w:r w:rsidR="00E41C21">
          <w:rPr>
            <w:rFonts w:ascii="Arial" w:hAnsi="Arial" w:cs="TimesNewRomanPSMT"/>
            <w:szCs w:val="20"/>
            <w:lang w:val="en-AU"/>
          </w:rPr>
          <w:t>the late Paleocene to e</w:t>
        </w:r>
        <w:r w:rsidR="00F16E59">
          <w:rPr>
            <w:rFonts w:ascii="Arial" w:hAnsi="Arial" w:cs="TimesNewRomanPSMT"/>
            <w:szCs w:val="20"/>
            <w:lang w:val="en-AU"/>
          </w:rPr>
          <w:t>arly Eocene</w:t>
        </w:r>
        <w:proofErr w:type="gramEnd"/>
        <w:r w:rsidR="00F16E59">
          <w:rPr>
            <w:rFonts w:ascii="Arial" w:hAnsi="Arial" w:cs="TimesNewRomanPSMT"/>
            <w:szCs w:val="20"/>
            <w:lang w:val="en-AU"/>
          </w:rPr>
          <w:t xml:space="preserve"> (</w:t>
        </w:r>
      </w:ins>
      <w:ins w:id="776" w:author="Susan Alford" w:date="2014-07-21T08:43:00Z">
        <w:r w:rsidR="00F16E59">
          <w:rPr>
            <w:rFonts w:ascii="Arial" w:hAnsi="Arial" w:cs="TimesNewRomanPSMT"/>
            <w:szCs w:val="20"/>
            <w:lang w:val="en-AU"/>
          </w:rPr>
          <w:t>49 to 62.5 Ma).</w:t>
        </w:r>
      </w:ins>
      <w:ins w:id="777" w:author="Susan Alford" w:date="2014-07-21T08:39:00Z">
        <w:r w:rsidR="00F16E59">
          <w:rPr>
            <w:rFonts w:ascii="Arial" w:hAnsi="Arial" w:cs="TimesNewRomanPSMT"/>
            <w:szCs w:val="20"/>
            <w:lang w:val="en-AU"/>
          </w:rPr>
          <w:t xml:space="preserve"> </w:t>
        </w:r>
      </w:ins>
      <w:ins w:id="778" w:author="Susan Alford" w:date="2014-07-18T21:21:00Z">
        <w:r w:rsidR="006F4583">
          <w:rPr>
            <w:rFonts w:ascii="Arial" w:hAnsi="Arial" w:cs="TimesNewRomanPSMT"/>
            <w:szCs w:val="20"/>
            <w:lang w:val="en-AU"/>
          </w:rPr>
          <w:t xml:space="preserve">Pertinent </w:t>
        </w:r>
      </w:ins>
      <w:ins w:id="779" w:author="Susan Alford" w:date="2014-07-18T21:16:00Z">
        <w:r w:rsidR="006F4583">
          <w:rPr>
            <w:rFonts w:ascii="Arial" w:hAnsi="Arial" w:cs="TimesNewRomanPSMT"/>
            <w:szCs w:val="20"/>
            <w:lang w:val="en-AU"/>
          </w:rPr>
          <w:t xml:space="preserve">climatic </w:t>
        </w:r>
      </w:ins>
      <w:ins w:id="780" w:author="Susan Alford" w:date="2014-07-18T21:21:00Z">
        <w:r w:rsidR="006F4583">
          <w:rPr>
            <w:rFonts w:ascii="Arial" w:hAnsi="Arial" w:cs="TimesNewRomanPSMT"/>
            <w:szCs w:val="20"/>
            <w:lang w:val="en-AU"/>
          </w:rPr>
          <w:t>intervals</w:t>
        </w:r>
      </w:ins>
      <w:ins w:id="781" w:author="Susan Alford" w:date="2014-07-18T21:16:00Z">
        <w:r w:rsidR="006F4583">
          <w:rPr>
            <w:rFonts w:ascii="Arial" w:hAnsi="Arial" w:cs="TimesNewRomanPSMT"/>
            <w:szCs w:val="20"/>
            <w:lang w:val="en-AU"/>
          </w:rPr>
          <w:t xml:space="preserve"> and CIEs are </w:t>
        </w:r>
      </w:ins>
      <w:ins w:id="782" w:author="Susan Alford" w:date="2014-07-18T21:21:00Z">
        <w:r w:rsidR="006F4583">
          <w:rPr>
            <w:rFonts w:ascii="Arial" w:hAnsi="Arial" w:cs="TimesNewRomanPSMT"/>
            <w:szCs w:val="20"/>
            <w:lang w:val="en-AU"/>
          </w:rPr>
          <w:t>highlighted</w:t>
        </w:r>
      </w:ins>
      <w:ins w:id="783" w:author="Susan Alford" w:date="2014-07-18T21:16:00Z">
        <w:r w:rsidR="006F4583">
          <w:rPr>
            <w:rFonts w:ascii="Arial" w:hAnsi="Arial" w:cs="TimesNewRomanPSMT"/>
            <w:szCs w:val="20"/>
            <w:lang w:val="en-AU"/>
          </w:rPr>
          <w:t>, as well as the time interval covered by data latter presented by this study.</w:t>
        </w:r>
      </w:ins>
      <w:ins w:id="784" w:author="Susan Alford" w:date="2014-07-21T08:40:00Z">
        <w:r w:rsidR="00F16E59">
          <w:rPr>
            <w:rFonts w:ascii="Arial" w:hAnsi="Arial" w:cs="TimesNewRomanPSMT"/>
            <w:szCs w:val="20"/>
            <w:lang w:val="en-AU"/>
          </w:rPr>
          <w:t xml:space="preserve"> </w:t>
        </w:r>
      </w:ins>
      <w:ins w:id="785" w:author="Susan Alford" w:date="2014-07-21T08:41:00Z">
        <w:r w:rsidR="00F16E59">
          <w:rPr>
            <w:rFonts w:ascii="Arial" w:hAnsi="Arial" w:cs="TimesNewRomanPSMT"/>
            <w:szCs w:val="20"/>
            <w:lang w:val="en-AU"/>
          </w:rPr>
          <w:t xml:space="preserve">Timing of </w:t>
        </w:r>
      </w:ins>
      <w:ins w:id="786" w:author="Susan Alford" w:date="2014-07-25T09:06:00Z">
        <w:r w:rsidR="00F17925">
          <w:rPr>
            <w:rFonts w:ascii="Arial" w:hAnsi="Arial" w:cs="TimesNewRomanPSMT"/>
            <w:szCs w:val="20"/>
            <w:lang w:val="en-AU"/>
          </w:rPr>
          <w:t>CIEs</w:t>
        </w:r>
      </w:ins>
      <w:ins w:id="787" w:author="Susan Alford" w:date="2014-07-21T08:40:00Z">
        <w:r w:rsidR="00F16E59">
          <w:rPr>
            <w:rFonts w:ascii="Arial" w:hAnsi="Arial" w:cs="TimesNewRomanPSMT"/>
            <w:szCs w:val="20"/>
            <w:lang w:val="en-AU"/>
          </w:rPr>
          <w:t xml:space="preserve"> </w:t>
        </w:r>
        <w:proofErr w:type="gramStart"/>
        <w:r w:rsidR="00F16E59">
          <w:rPr>
            <w:rFonts w:ascii="Arial" w:hAnsi="Arial" w:cs="TimesNewRomanPSMT"/>
            <w:szCs w:val="20"/>
            <w:lang w:val="en-AU"/>
          </w:rPr>
          <w:t>are</w:t>
        </w:r>
        <w:proofErr w:type="gramEnd"/>
        <w:r w:rsidR="00F16E59">
          <w:rPr>
            <w:rFonts w:ascii="Arial" w:hAnsi="Arial" w:cs="TimesNewRomanPSMT"/>
            <w:szCs w:val="20"/>
            <w:lang w:val="en-AU"/>
          </w:rPr>
          <w:t xml:space="preserve"> indicated by </w:t>
        </w:r>
      </w:ins>
      <w:ins w:id="788" w:author="Susan Alford" w:date="2014-07-21T08:42:00Z">
        <w:r w:rsidR="00F16E59">
          <w:rPr>
            <w:rFonts w:ascii="Arial" w:hAnsi="Arial" w:cs="TimesNewRomanPSMT"/>
            <w:szCs w:val="20"/>
            <w:lang w:val="en-AU"/>
          </w:rPr>
          <w:t xml:space="preserve">corresponding </w:t>
        </w:r>
      </w:ins>
      <w:ins w:id="789" w:author="Susan Alford" w:date="2014-07-21T08:40:00Z">
        <w:r w:rsidR="00F16E59">
          <w:rPr>
            <w:rFonts w:ascii="Arial" w:hAnsi="Arial" w:cs="TimesNewRomanPSMT"/>
            <w:szCs w:val="20"/>
            <w:lang w:val="en-AU"/>
          </w:rPr>
          <w:t>letters across the middle x-axis.</w:t>
        </w:r>
      </w:ins>
      <w:del w:id="790" w:author="Susan Alford" w:date="2014-07-18T21:11:00Z">
        <w:r w:rsidR="008E32E1" w:rsidRPr="005F6BC8" w:rsidDel="006F4583">
          <w:rPr>
            <w:rFonts w:ascii="Arial" w:hAnsi="Arial" w:cs="TimesNewRomanPSMT"/>
            <w:szCs w:val="20"/>
            <w:lang w:val="en-AU"/>
          </w:rPr>
          <w:delText>.</w:delText>
        </w:r>
      </w:del>
    </w:p>
    <w:p w14:paraId="5DB7C41A" w14:textId="77777777" w:rsidR="00AD4292" w:rsidRPr="005F6BC8" w:rsidRDefault="00AD4292" w:rsidP="003053C6">
      <w:pPr>
        <w:spacing w:line="360" w:lineRule="auto"/>
        <w:rPr>
          <w:rFonts w:ascii="Arial" w:hAnsi="Arial" w:cs="TimesNewRomanPSMT"/>
          <w:szCs w:val="20"/>
          <w:lang w:val="en-AU"/>
        </w:rPr>
      </w:pPr>
    </w:p>
    <w:p w14:paraId="6DEAF7B4" w14:textId="062B03CB" w:rsidR="00F50E02" w:rsidRPr="005F6BC8" w:rsidRDefault="00E57057" w:rsidP="003053C6">
      <w:pPr>
        <w:spacing w:line="360" w:lineRule="auto"/>
        <w:rPr>
          <w:rFonts w:ascii="Arial" w:hAnsi="Arial" w:cs="TimesNewRomanPSMT"/>
          <w:szCs w:val="20"/>
          <w:lang w:val="en-AU"/>
        </w:rPr>
      </w:pPr>
      <w:r w:rsidRPr="005F6BC8">
        <w:rPr>
          <w:rFonts w:ascii="Arial" w:hAnsi="Arial" w:cs="TimesNewRomanPSMT"/>
          <w:b/>
          <w:szCs w:val="20"/>
          <w:lang w:val="en-AU"/>
        </w:rPr>
        <w:t>Figure 2</w:t>
      </w:r>
      <w:r w:rsidRPr="005F6BC8">
        <w:rPr>
          <w:rFonts w:ascii="Arial" w:hAnsi="Arial" w:cs="TimesNewRomanPSMT"/>
          <w:szCs w:val="20"/>
          <w:lang w:val="en-AU"/>
        </w:rPr>
        <w:t>:</w:t>
      </w:r>
      <w:r w:rsidR="0034665C" w:rsidRPr="005F6BC8">
        <w:rPr>
          <w:rFonts w:ascii="Arial" w:hAnsi="Arial" w:cs="TimesNewRomanPSMT"/>
          <w:szCs w:val="20"/>
          <w:lang w:val="en-AU"/>
        </w:rPr>
        <w:t xml:space="preserve"> </w:t>
      </w:r>
      <w:del w:id="791" w:author="Susan Alford" w:date="2014-07-21T08:49:00Z">
        <w:r w:rsidR="008E32E1" w:rsidRPr="005F6BC8" w:rsidDel="008E0C0B">
          <w:rPr>
            <w:rFonts w:ascii="Arial" w:hAnsi="Arial" w:cs="TimesNewRomanPSMT"/>
            <w:szCs w:val="20"/>
            <w:lang w:val="en-AU"/>
          </w:rPr>
          <w:delText xml:space="preserve">Location </w:delText>
        </w:r>
      </w:del>
      <w:ins w:id="792" w:author="Susan Alford" w:date="2014-07-21T08:49:00Z">
        <w:r w:rsidR="008E0C0B">
          <w:rPr>
            <w:rFonts w:ascii="Arial" w:hAnsi="Arial" w:cs="TimesNewRomanPSMT"/>
            <w:szCs w:val="20"/>
            <w:lang w:val="en-AU"/>
          </w:rPr>
          <w:t>M</w:t>
        </w:r>
      </w:ins>
      <w:del w:id="793" w:author="Susan Alford" w:date="2014-07-21T08:49:00Z">
        <w:r w:rsidR="008E32E1" w:rsidRPr="005F6BC8" w:rsidDel="008E0C0B">
          <w:rPr>
            <w:rFonts w:ascii="Arial" w:hAnsi="Arial" w:cs="TimesNewRomanPSMT"/>
            <w:szCs w:val="20"/>
            <w:lang w:val="en-AU"/>
          </w:rPr>
          <w:delText>m</w:delText>
        </w:r>
      </w:del>
      <w:proofErr w:type="gramStart"/>
      <w:r w:rsidR="008E32E1" w:rsidRPr="005F6BC8">
        <w:rPr>
          <w:rFonts w:ascii="Arial" w:hAnsi="Arial" w:cs="TimesNewRomanPSMT"/>
          <w:szCs w:val="20"/>
          <w:lang w:val="en-AU"/>
        </w:rPr>
        <w:t>ap</w:t>
      </w:r>
      <w:proofErr w:type="gramEnd"/>
      <w:r w:rsidR="008E32E1" w:rsidRPr="005F6BC8">
        <w:rPr>
          <w:rFonts w:ascii="Arial" w:hAnsi="Arial" w:cs="TimesNewRomanPSMT"/>
          <w:szCs w:val="20"/>
          <w:lang w:val="en-AU"/>
        </w:rPr>
        <w:t xml:space="preserve"> of Clarence </w:t>
      </w:r>
      <w:del w:id="794" w:author="Susan Alford" w:date="2014-07-21T08:48:00Z">
        <w:r w:rsidR="008E32E1" w:rsidRPr="005F6BC8" w:rsidDel="008E0C0B">
          <w:rPr>
            <w:rFonts w:ascii="Arial" w:hAnsi="Arial" w:cs="TimesNewRomanPSMT"/>
            <w:szCs w:val="20"/>
            <w:lang w:val="en-AU"/>
          </w:rPr>
          <w:delText>River streams</w:delText>
        </w:r>
      </w:del>
      <w:ins w:id="795" w:author="Susan Alford" w:date="2014-07-21T08:48:00Z">
        <w:r w:rsidR="008E0C0B">
          <w:rPr>
            <w:rFonts w:ascii="Arial" w:hAnsi="Arial" w:cs="TimesNewRomanPSMT"/>
            <w:szCs w:val="20"/>
            <w:lang w:val="en-AU"/>
          </w:rPr>
          <w:t>Valley</w:t>
        </w:r>
      </w:ins>
      <w:ins w:id="796" w:author="Susan Alford" w:date="2014-07-21T08:49:00Z">
        <w:r w:rsidR="008E0C0B">
          <w:rPr>
            <w:rFonts w:ascii="Arial" w:hAnsi="Arial" w:cs="TimesNewRomanPSMT"/>
            <w:szCs w:val="20"/>
            <w:lang w:val="en-AU"/>
          </w:rPr>
          <w:t xml:space="preserve"> with the locations of the Mead and Branch Streams </w:t>
        </w:r>
        <w:commentRangeStart w:id="797"/>
        <w:r w:rsidR="008E0C0B">
          <w:rPr>
            <w:rFonts w:ascii="Arial" w:hAnsi="Arial" w:cs="TimesNewRomanPSMT"/>
            <w:szCs w:val="20"/>
            <w:lang w:val="en-AU"/>
          </w:rPr>
          <w:t>highlighted</w:t>
        </w:r>
      </w:ins>
      <w:commentRangeEnd w:id="797"/>
      <w:ins w:id="798" w:author="Susan Alford" w:date="2014-07-28T10:14:00Z">
        <w:r w:rsidR="0041613E">
          <w:rPr>
            <w:rStyle w:val="CommentReference"/>
          </w:rPr>
          <w:commentReference w:id="797"/>
        </w:r>
      </w:ins>
      <w:r w:rsidR="008E32E1" w:rsidRPr="005F6BC8">
        <w:rPr>
          <w:rFonts w:ascii="Arial" w:hAnsi="Arial" w:cs="TimesNewRomanPSMT"/>
          <w:szCs w:val="20"/>
          <w:lang w:val="en-AU"/>
        </w:rPr>
        <w:t>.</w:t>
      </w:r>
      <w:ins w:id="800" w:author="Susan Alford" w:date="2014-07-17T08:52:00Z">
        <w:r w:rsidR="002D004E" w:rsidRPr="005F6BC8">
          <w:rPr>
            <w:rFonts w:ascii="Arial" w:hAnsi="Arial" w:cs="TimesNewRomanPSMT"/>
            <w:szCs w:val="20"/>
            <w:lang w:val="en-AU"/>
          </w:rPr>
          <w:t xml:space="preserve"> </w:t>
        </w:r>
      </w:ins>
    </w:p>
    <w:p w14:paraId="6A2DA18F" w14:textId="77777777" w:rsidR="00E57057" w:rsidRPr="005F6BC8" w:rsidRDefault="00E57057" w:rsidP="003053C6">
      <w:pPr>
        <w:spacing w:line="360" w:lineRule="auto"/>
        <w:rPr>
          <w:rFonts w:ascii="Arial" w:hAnsi="Arial" w:cs="TimesNewRomanPSMT"/>
          <w:szCs w:val="20"/>
          <w:lang w:val="en-AU"/>
        </w:rPr>
      </w:pPr>
    </w:p>
    <w:p w14:paraId="739BDDD0" w14:textId="59F522C5" w:rsidR="00E90A41" w:rsidRPr="005F6BC8" w:rsidDel="00205BF1" w:rsidRDefault="00AD4292" w:rsidP="005F591A">
      <w:pPr>
        <w:spacing w:line="360" w:lineRule="auto"/>
        <w:rPr>
          <w:del w:id="801" w:author="Susan Alford" w:date="2014-07-17T09:27:00Z"/>
          <w:rFonts w:ascii="TrumpMediaeval-Roman" w:hAnsi="TrumpMediaeval-Roman" w:cs="TrumpMediaeval-Roman"/>
          <w:sz w:val="18"/>
          <w:szCs w:val="18"/>
          <w:lang w:val="en-AU"/>
        </w:rPr>
      </w:pPr>
      <w:r w:rsidRPr="005F6BC8">
        <w:rPr>
          <w:rFonts w:ascii="Arial" w:hAnsi="Arial" w:cs="TimesNewRomanPSMT"/>
          <w:b/>
          <w:szCs w:val="20"/>
          <w:lang w:val="en-AU"/>
        </w:rPr>
        <w:t xml:space="preserve">Figure </w:t>
      </w:r>
      <w:r w:rsidR="00E57057" w:rsidRPr="005F6BC8">
        <w:rPr>
          <w:rFonts w:ascii="Arial" w:hAnsi="Arial" w:cs="TimesNewRomanPSMT"/>
          <w:b/>
          <w:szCs w:val="20"/>
          <w:lang w:val="en-AU"/>
        </w:rPr>
        <w:t>3</w:t>
      </w:r>
      <w:r w:rsidRPr="005F6BC8">
        <w:rPr>
          <w:rFonts w:ascii="Arial" w:hAnsi="Arial" w:cs="TimesNewRomanPSMT"/>
          <w:szCs w:val="20"/>
          <w:lang w:val="en-AU"/>
        </w:rPr>
        <w:t xml:space="preserve">: </w:t>
      </w:r>
      <w:r w:rsidR="00D51907" w:rsidRPr="005F6BC8">
        <w:rPr>
          <w:rFonts w:ascii="Arial" w:hAnsi="Arial" w:cs="TimesNewRomanPSMT"/>
          <w:szCs w:val="20"/>
          <w:lang w:val="en-AU"/>
        </w:rPr>
        <w:t xml:space="preserve">Map of </w:t>
      </w:r>
      <w:r w:rsidR="0021795A" w:rsidRPr="005F6BC8">
        <w:rPr>
          <w:rFonts w:ascii="Arial" w:hAnsi="Arial" w:cs="TimesNewRomanPSMT"/>
          <w:szCs w:val="20"/>
          <w:lang w:val="en-AU"/>
        </w:rPr>
        <w:t>logged</w:t>
      </w:r>
      <w:r w:rsidR="00D51907" w:rsidRPr="005F6BC8">
        <w:rPr>
          <w:rFonts w:ascii="Arial" w:hAnsi="Arial" w:cs="TimesNewRomanPSMT"/>
          <w:szCs w:val="20"/>
          <w:lang w:val="en-AU"/>
        </w:rPr>
        <w:t xml:space="preserve"> section at Branch Stream.</w:t>
      </w:r>
      <w:ins w:id="802" w:author="Susan Alford" w:date="2014-07-17T08:54:00Z">
        <w:r w:rsidR="002C25CF" w:rsidRPr="005F6BC8">
          <w:rPr>
            <w:rFonts w:ascii="Arial" w:hAnsi="Arial" w:cs="TimesNewRomanPSMT"/>
            <w:szCs w:val="20"/>
            <w:lang w:val="en-AU"/>
          </w:rPr>
          <w:t xml:space="preserve"> Left:</w:t>
        </w:r>
      </w:ins>
      <w:del w:id="803" w:author="Susan Alford" w:date="2014-07-17T08:54:00Z">
        <w:r w:rsidR="00D51907" w:rsidRPr="005F6BC8" w:rsidDel="002C25CF">
          <w:rPr>
            <w:rFonts w:ascii="Arial" w:hAnsi="Arial" w:cs="TimesNewRomanPSMT"/>
            <w:szCs w:val="20"/>
            <w:lang w:val="en-AU"/>
          </w:rPr>
          <w:delText xml:space="preserve"> A)</w:delText>
        </w:r>
      </w:del>
      <w:r w:rsidR="00D51907" w:rsidRPr="005F6BC8">
        <w:rPr>
          <w:rFonts w:ascii="Arial" w:hAnsi="Arial" w:cs="TimesNewRomanPSMT"/>
          <w:szCs w:val="20"/>
          <w:lang w:val="en-AU"/>
        </w:rPr>
        <w:t xml:space="preserve"> Part of Topo50 sheet Bs27, </w:t>
      </w:r>
      <w:proofErr w:type="spellStart"/>
      <w:r w:rsidR="00D51907" w:rsidRPr="005F6BC8">
        <w:rPr>
          <w:rFonts w:ascii="Arial" w:hAnsi="Arial" w:cs="TimesNewRomanPSMT"/>
          <w:szCs w:val="20"/>
          <w:lang w:val="en-AU"/>
        </w:rPr>
        <w:t>Tapuae</w:t>
      </w:r>
      <w:proofErr w:type="spellEnd"/>
      <w:r w:rsidR="00D51907" w:rsidRPr="005F6BC8">
        <w:rPr>
          <w:rFonts w:ascii="Arial" w:hAnsi="Arial" w:cs="TimesNewRomanPSMT"/>
          <w:szCs w:val="20"/>
          <w:lang w:val="en-AU"/>
        </w:rPr>
        <w:t>-O-</w:t>
      </w:r>
      <w:proofErr w:type="spellStart"/>
      <w:r w:rsidR="00D51907" w:rsidRPr="005F6BC8">
        <w:rPr>
          <w:rFonts w:ascii="Arial" w:hAnsi="Arial" w:cs="TimesNewRomanPSMT"/>
          <w:szCs w:val="20"/>
          <w:lang w:val="en-AU"/>
        </w:rPr>
        <w:t>Uenuku</w:t>
      </w:r>
      <w:proofErr w:type="spellEnd"/>
      <w:r w:rsidR="00D51907" w:rsidRPr="005F6BC8">
        <w:rPr>
          <w:rFonts w:ascii="Arial" w:hAnsi="Arial" w:cs="TimesNewRomanPSMT"/>
          <w:szCs w:val="20"/>
          <w:lang w:val="en-AU"/>
        </w:rPr>
        <w:t xml:space="preserve">. </w:t>
      </w:r>
      <w:ins w:id="804" w:author="Susan Alford" w:date="2014-07-17T08:54:00Z">
        <w:r w:rsidR="002C25CF" w:rsidRPr="005F6BC8">
          <w:rPr>
            <w:rFonts w:ascii="Arial" w:hAnsi="Arial" w:cs="TimesNewRomanPSMT"/>
            <w:szCs w:val="20"/>
            <w:lang w:val="en-AU"/>
          </w:rPr>
          <w:t>Right:</w:t>
        </w:r>
      </w:ins>
      <w:del w:id="805" w:author="Susan Alford" w:date="2014-07-17T08:54:00Z">
        <w:r w:rsidR="00D51907" w:rsidRPr="005F6BC8" w:rsidDel="002C25CF">
          <w:rPr>
            <w:rFonts w:ascii="Arial" w:hAnsi="Arial" w:cs="TimesNewRomanPSMT"/>
            <w:szCs w:val="20"/>
            <w:lang w:val="en-AU"/>
          </w:rPr>
          <w:delText>B)</w:delText>
        </w:r>
      </w:del>
      <w:r w:rsidR="00D51907" w:rsidRPr="005F6BC8">
        <w:rPr>
          <w:rFonts w:ascii="Arial" w:hAnsi="Arial" w:cs="TimesNewRomanPSMT"/>
          <w:szCs w:val="20"/>
          <w:lang w:val="en-AU"/>
        </w:rPr>
        <w:t xml:space="preserve"> Detailed Lower Marl section at Branch Stream. Note GPS coordinates do not exactly match position of stream as depicted on topographic </w:t>
      </w:r>
      <w:commentRangeStart w:id="806"/>
      <w:r w:rsidR="00D51907" w:rsidRPr="005F6BC8">
        <w:rPr>
          <w:rFonts w:ascii="Arial" w:hAnsi="Arial" w:cs="TimesNewRomanPSMT"/>
          <w:szCs w:val="20"/>
          <w:lang w:val="en-AU"/>
        </w:rPr>
        <w:t>map</w:t>
      </w:r>
      <w:commentRangeEnd w:id="806"/>
      <w:r w:rsidR="0041613E">
        <w:rPr>
          <w:rStyle w:val="CommentReference"/>
        </w:rPr>
        <w:commentReference w:id="806"/>
      </w:r>
      <w:r w:rsidR="00E55290" w:rsidRPr="005F6BC8">
        <w:rPr>
          <w:rFonts w:ascii="Arial" w:hAnsi="Arial" w:cs="TimesNewRomanPSMT"/>
          <w:szCs w:val="20"/>
          <w:lang w:val="en-AU"/>
        </w:rPr>
        <w:t>.</w:t>
      </w:r>
      <w:ins w:id="807" w:author="Susan Alford" w:date="2014-07-17T08:54:00Z">
        <w:r w:rsidR="002C25CF" w:rsidRPr="005F6BC8">
          <w:rPr>
            <w:rFonts w:ascii="Arial" w:hAnsi="Arial" w:cs="TimesNewRomanPSMT"/>
            <w:szCs w:val="20"/>
            <w:lang w:val="en-AU"/>
          </w:rPr>
          <w:t xml:space="preserve">  </w:t>
        </w:r>
      </w:ins>
    </w:p>
    <w:p w14:paraId="3D995FDC" w14:textId="77777777" w:rsidR="004154EE" w:rsidRPr="005F6BC8" w:rsidDel="00205BF1" w:rsidRDefault="004154EE" w:rsidP="003053C6">
      <w:pPr>
        <w:spacing w:line="360" w:lineRule="auto"/>
        <w:rPr>
          <w:del w:id="808" w:author="Susan Alford" w:date="2014-07-17T09:27:00Z"/>
          <w:rFonts w:ascii="Arial" w:hAnsi="Arial" w:cs="TimesNewRomanPSMT"/>
          <w:szCs w:val="20"/>
          <w:lang w:val="en-AU"/>
        </w:rPr>
      </w:pPr>
    </w:p>
    <w:p w14:paraId="3FFF58F5" w14:textId="77777777" w:rsidR="00A3361C" w:rsidRPr="005F6BC8" w:rsidRDefault="00A3361C" w:rsidP="007D7B75">
      <w:pPr>
        <w:spacing w:line="360" w:lineRule="auto"/>
        <w:rPr>
          <w:rFonts w:ascii="Arial" w:hAnsi="Arial" w:cs="TimesNewRomanPSMT"/>
          <w:szCs w:val="20"/>
          <w:lang w:val="en-AU"/>
        </w:rPr>
      </w:pPr>
      <w:del w:id="809" w:author="Susan Alford" w:date="2014-07-17T09:27:00Z">
        <w:r w:rsidRPr="005F6BC8" w:rsidDel="00205BF1">
          <w:rPr>
            <w:rFonts w:ascii="Arial" w:hAnsi="Arial" w:cs="TimesNewRomanPSMT"/>
            <w:b/>
            <w:szCs w:val="20"/>
            <w:lang w:val="en-AU"/>
          </w:rPr>
          <w:delText xml:space="preserve">Figure </w:delText>
        </w:r>
        <w:r w:rsidR="00E57057" w:rsidRPr="005F6BC8" w:rsidDel="00205BF1">
          <w:rPr>
            <w:rFonts w:ascii="Arial" w:hAnsi="Arial" w:cs="TimesNewRomanPSMT"/>
            <w:b/>
            <w:szCs w:val="20"/>
            <w:lang w:val="en-AU"/>
          </w:rPr>
          <w:delText>4</w:delText>
        </w:r>
        <w:r w:rsidRPr="005F6BC8" w:rsidDel="00205BF1">
          <w:rPr>
            <w:rFonts w:ascii="Arial" w:hAnsi="Arial" w:cs="TimesNewRomanPSMT"/>
            <w:szCs w:val="20"/>
            <w:lang w:val="en-AU"/>
          </w:rPr>
          <w:delText xml:space="preserve">: </w:delText>
        </w:r>
        <w:r w:rsidR="008E32E1" w:rsidRPr="005F6BC8" w:rsidDel="00205BF1">
          <w:rPr>
            <w:rFonts w:ascii="Arial" w:hAnsi="Arial" w:cs="TimesNewRomanPSMT"/>
            <w:szCs w:val="20"/>
            <w:lang w:val="en-AU"/>
          </w:rPr>
          <w:delText xml:space="preserve">Branch Stream data </w:delText>
        </w:r>
      </w:del>
      <w:del w:id="810" w:author="Susan Alford" w:date="2014-07-17T09:07:00Z">
        <w:r w:rsidR="008E32E1" w:rsidRPr="005F6BC8" w:rsidDel="009C0613">
          <w:rPr>
            <w:rFonts w:ascii="Arial" w:hAnsi="Arial" w:cs="TimesNewRomanPSMT"/>
            <w:szCs w:val="20"/>
            <w:lang w:val="en-AU"/>
          </w:rPr>
          <w:delText>figure</w:delText>
        </w:r>
        <w:r w:rsidR="00CD343B" w:rsidRPr="005F6BC8" w:rsidDel="009C0613">
          <w:rPr>
            <w:rFonts w:ascii="Arial" w:hAnsi="Arial" w:cs="TimesNewRomanPSMT"/>
            <w:szCs w:val="20"/>
            <w:lang w:val="en-AU"/>
          </w:rPr>
          <w:delText xml:space="preserve"> </w:delText>
        </w:r>
      </w:del>
      <w:del w:id="811" w:author="Susan Alford" w:date="2014-07-17T09:27:00Z">
        <w:r w:rsidR="00CD343B" w:rsidRPr="005F6BC8" w:rsidDel="00205BF1">
          <w:rPr>
            <w:rFonts w:ascii="Arial" w:hAnsi="Arial" w:cs="TimesNewRomanPSMT"/>
            <w:szCs w:val="20"/>
            <w:lang w:val="en-AU"/>
          </w:rPr>
          <w:delText>in height domain</w:delText>
        </w:r>
        <w:r w:rsidR="008E32E1" w:rsidRPr="005F6BC8" w:rsidDel="00205BF1">
          <w:rPr>
            <w:rFonts w:ascii="Arial" w:hAnsi="Arial" w:cs="TimesNewRomanPSMT"/>
            <w:szCs w:val="20"/>
            <w:lang w:val="en-AU"/>
          </w:rPr>
          <w:delText>.</w:delText>
        </w:r>
      </w:del>
    </w:p>
    <w:p w14:paraId="42048745" w14:textId="77777777" w:rsidR="00A3361C" w:rsidRPr="005F6BC8" w:rsidRDefault="00A3361C" w:rsidP="00A3361C">
      <w:pPr>
        <w:spacing w:line="360" w:lineRule="auto"/>
        <w:rPr>
          <w:rFonts w:ascii="Arial" w:hAnsi="Arial" w:cs="TimesNewRomanPSMT"/>
          <w:szCs w:val="20"/>
          <w:lang w:val="en-AU"/>
        </w:rPr>
      </w:pPr>
    </w:p>
    <w:p w14:paraId="42C63ADB" w14:textId="536E33D1" w:rsidR="0052749A" w:rsidRPr="005F6BC8" w:rsidRDefault="00AB774B" w:rsidP="003053C6">
      <w:pPr>
        <w:spacing w:line="360" w:lineRule="auto"/>
        <w:rPr>
          <w:rFonts w:ascii="Arial" w:hAnsi="Arial" w:cs="TimesNewRomanPSMT"/>
          <w:szCs w:val="20"/>
          <w:lang w:val="en-AU"/>
        </w:rPr>
      </w:pPr>
      <w:r w:rsidRPr="005F6BC8">
        <w:rPr>
          <w:rFonts w:ascii="Arial" w:hAnsi="Arial" w:cs="TimesNewRomanPSMT"/>
          <w:b/>
          <w:szCs w:val="20"/>
          <w:lang w:val="en-AU"/>
        </w:rPr>
        <w:t xml:space="preserve">Figure </w:t>
      </w:r>
      <w:ins w:id="812" w:author="Susan Alford" w:date="2014-07-17T09:23:00Z">
        <w:r w:rsidR="006C5593" w:rsidRPr="005F6BC8">
          <w:rPr>
            <w:rFonts w:ascii="Arial" w:hAnsi="Arial" w:cs="TimesNewRomanPSMT"/>
            <w:b/>
            <w:szCs w:val="20"/>
            <w:lang w:val="en-AU"/>
          </w:rPr>
          <w:t>4</w:t>
        </w:r>
      </w:ins>
      <w:del w:id="813" w:author="Susan Alford" w:date="2014-07-17T09:23:00Z">
        <w:r w:rsidR="00E57057" w:rsidRPr="005F6BC8" w:rsidDel="006C5593">
          <w:rPr>
            <w:rFonts w:ascii="Arial" w:hAnsi="Arial" w:cs="TimesNewRomanPSMT"/>
            <w:b/>
            <w:szCs w:val="20"/>
            <w:lang w:val="en-AU"/>
          </w:rPr>
          <w:delText>5</w:delText>
        </w:r>
      </w:del>
      <w:r w:rsidRPr="005F6BC8">
        <w:rPr>
          <w:rFonts w:ascii="Arial" w:hAnsi="Arial" w:cs="TimesNewRomanPSMT"/>
          <w:szCs w:val="20"/>
          <w:lang w:val="en-AU"/>
        </w:rPr>
        <w:t xml:space="preserve">: </w:t>
      </w:r>
      <w:r w:rsidR="008E32E1" w:rsidRPr="005F6BC8">
        <w:rPr>
          <w:rFonts w:ascii="Arial" w:hAnsi="Arial" w:cs="TimesNewRomanPSMT"/>
          <w:szCs w:val="20"/>
          <w:lang w:val="en-AU"/>
        </w:rPr>
        <w:t xml:space="preserve">Photos </w:t>
      </w:r>
      <w:del w:id="814" w:author="Susan Alford" w:date="2014-07-17T09:31:00Z">
        <w:r w:rsidR="008E32E1" w:rsidRPr="005F6BC8" w:rsidDel="00205BF1">
          <w:rPr>
            <w:rFonts w:ascii="Arial" w:hAnsi="Arial" w:cs="TimesNewRomanPSMT"/>
            <w:szCs w:val="20"/>
            <w:lang w:val="en-AU"/>
          </w:rPr>
          <w:delText>taken at</w:delText>
        </w:r>
      </w:del>
      <w:ins w:id="815" w:author="Susan Alford" w:date="2014-07-17T09:31:00Z">
        <w:r w:rsidR="00205BF1" w:rsidRPr="005F6BC8">
          <w:rPr>
            <w:rFonts w:ascii="Arial" w:hAnsi="Arial" w:cs="TimesNewRomanPSMT"/>
            <w:szCs w:val="20"/>
            <w:lang w:val="en-AU"/>
          </w:rPr>
          <w:t>of</w:t>
        </w:r>
      </w:ins>
      <w:r w:rsidR="008E32E1" w:rsidRPr="005F6BC8">
        <w:rPr>
          <w:rFonts w:ascii="Arial" w:hAnsi="Arial" w:cs="TimesNewRomanPSMT"/>
          <w:szCs w:val="20"/>
          <w:lang w:val="en-AU"/>
        </w:rPr>
        <w:t xml:space="preserve"> Branch Stream</w:t>
      </w:r>
      <w:ins w:id="816" w:author="Susan Alford" w:date="2014-07-17T09:31:00Z">
        <w:r w:rsidR="00205BF1" w:rsidRPr="005F6BC8">
          <w:rPr>
            <w:rFonts w:ascii="Arial" w:hAnsi="Arial" w:cs="TimesNewRomanPSMT"/>
            <w:szCs w:val="20"/>
            <w:lang w:val="en-AU"/>
          </w:rPr>
          <w:t xml:space="preserve"> </w:t>
        </w:r>
      </w:ins>
      <w:ins w:id="817" w:author="Susan Alford" w:date="2014-07-17T09:34:00Z">
        <w:r w:rsidR="0094124A" w:rsidRPr="005F6BC8">
          <w:rPr>
            <w:rFonts w:ascii="Arial" w:hAnsi="Arial" w:cs="TimesNewRomanPSMT"/>
            <w:szCs w:val="20"/>
            <w:lang w:val="en-AU"/>
          </w:rPr>
          <w:t>showing</w:t>
        </w:r>
      </w:ins>
      <w:ins w:id="818" w:author="Susan Alford" w:date="2014-07-17T09:32:00Z">
        <w:r w:rsidR="00205BF1" w:rsidRPr="005F6BC8">
          <w:rPr>
            <w:rFonts w:ascii="Arial" w:hAnsi="Arial" w:cs="TimesNewRomanPSMT"/>
            <w:szCs w:val="20"/>
            <w:lang w:val="en-AU"/>
          </w:rPr>
          <w:t xml:space="preserve"> event outcrops and</w:t>
        </w:r>
      </w:ins>
      <w:ins w:id="819" w:author="Susan Alford" w:date="2014-07-17T09:31:00Z">
        <w:r w:rsidR="00205BF1" w:rsidRPr="005F6BC8">
          <w:rPr>
            <w:rFonts w:ascii="Arial" w:hAnsi="Arial" w:cs="TimesNewRomanPSMT"/>
            <w:szCs w:val="20"/>
            <w:lang w:val="en-AU"/>
          </w:rPr>
          <w:t xml:space="preserve"> locations of </w:t>
        </w:r>
        <w:proofErr w:type="spellStart"/>
        <w:r w:rsidR="00205BF1" w:rsidRPr="005F6BC8">
          <w:rPr>
            <w:rFonts w:ascii="Arial" w:hAnsi="Arial" w:cs="TimesNewRomanPSMT"/>
            <w:szCs w:val="20"/>
            <w:lang w:val="en-AU"/>
          </w:rPr>
          <w:t>paleomag</w:t>
        </w:r>
        <w:proofErr w:type="spellEnd"/>
        <w:r w:rsidR="00205BF1" w:rsidRPr="005F6BC8">
          <w:rPr>
            <w:rFonts w:ascii="Arial" w:hAnsi="Arial" w:cs="TimesNewRomanPSMT"/>
            <w:szCs w:val="20"/>
            <w:lang w:val="en-AU"/>
          </w:rPr>
          <w:t xml:space="preserve"> an</w:t>
        </w:r>
        <w:r w:rsidR="0094124A" w:rsidRPr="005F6BC8">
          <w:rPr>
            <w:rFonts w:ascii="Arial" w:hAnsi="Arial" w:cs="TimesNewRomanPSMT"/>
            <w:szCs w:val="20"/>
            <w:lang w:val="en-AU"/>
          </w:rPr>
          <w:t xml:space="preserve">d geochemistry </w:t>
        </w:r>
        <w:commentRangeStart w:id="820"/>
        <w:r w:rsidR="0094124A" w:rsidRPr="005F6BC8">
          <w:rPr>
            <w:rFonts w:ascii="Arial" w:hAnsi="Arial" w:cs="TimesNewRomanPSMT"/>
            <w:szCs w:val="20"/>
            <w:lang w:val="en-AU"/>
          </w:rPr>
          <w:t>samples</w:t>
        </w:r>
      </w:ins>
      <w:commentRangeEnd w:id="820"/>
      <w:ins w:id="821" w:author="Susan Alford" w:date="2014-07-28T10:16:00Z">
        <w:r w:rsidR="0041613E">
          <w:rPr>
            <w:rStyle w:val="CommentReference"/>
          </w:rPr>
          <w:commentReference w:id="820"/>
        </w:r>
      </w:ins>
      <w:r w:rsidR="00CD343B" w:rsidRPr="005F6BC8">
        <w:rPr>
          <w:rFonts w:ascii="Arial" w:hAnsi="Arial" w:cs="TimesNewRomanPSMT"/>
          <w:szCs w:val="20"/>
          <w:lang w:val="en-AU"/>
        </w:rPr>
        <w:t>. A) Lower section</w:t>
      </w:r>
      <w:r w:rsidR="00264910" w:rsidRPr="005F6BC8">
        <w:rPr>
          <w:rFonts w:ascii="Arial" w:hAnsi="Arial" w:cs="TimesNewRomanPSMT"/>
          <w:szCs w:val="20"/>
          <w:lang w:val="en-AU"/>
        </w:rPr>
        <w:t xml:space="preserve"> </w:t>
      </w:r>
      <w:commentRangeStart w:id="823"/>
      <w:r w:rsidR="00264910" w:rsidRPr="005F6BC8">
        <w:rPr>
          <w:rFonts w:ascii="Arial" w:hAnsi="Arial" w:cs="TimesNewRomanPSMT"/>
          <w:szCs w:val="20"/>
          <w:lang w:val="en-AU"/>
        </w:rPr>
        <w:t xml:space="preserve">with “0” datum </w:t>
      </w:r>
      <w:commentRangeEnd w:id="823"/>
      <w:r w:rsidR="0041613E">
        <w:rPr>
          <w:rStyle w:val="CommentReference"/>
        </w:rPr>
        <w:commentReference w:id="823"/>
      </w:r>
      <w:del w:id="824" w:author="Susan Alford" w:date="2014-07-17T09:29:00Z">
        <w:r w:rsidR="00264910" w:rsidRPr="005F6BC8" w:rsidDel="00205BF1">
          <w:rPr>
            <w:rFonts w:ascii="Arial" w:hAnsi="Arial" w:cs="TimesNewRomanPSMT"/>
            <w:szCs w:val="20"/>
            <w:lang w:val="en-AU"/>
          </w:rPr>
          <w:delText>at base</w:delText>
        </w:r>
      </w:del>
      <w:ins w:id="825" w:author="Susan Alford" w:date="2014-07-28T10:16:00Z">
        <w:r w:rsidR="0041613E">
          <w:rPr>
            <w:rFonts w:ascii="Arial" w:hAnsi="Arial" w:cs="TimesNewRomanPSMT"/>
            <w:szCs w:val="20"/>
            <w:lang w:val="en-AU"/>
          </w:rPr>
          <w:t xml:space="preserve"> </w:t>
        </w:r>
      </w:ins>
      <w:ins w:id="826" w:author="Susan Alford" w:date="2014-07-17T09:29:00Z">
        <w:r w:rsidR="00205BF1" w:rsidRPr="005F6BC8">
          <w:rPr>
            <w:rFonts w:ascii="Arial" w:hAnsi="Arial" w:cs="TimesNewRomanPSMT"/>
            <w:szCs w:val="20"/>
            <w:lang w:val="en-AU"/>
          </w:rPr>
          <w:t xml:space="preserve">and </w:t>
        </w:r>
      </w:ins>
      <w:ins w:id="827" w:author="Susan Alford" w:date="2014-07-17T09:30:00Z">
        <w:r w:rsidR="00205BF1" w:rsidRPr="005F6BC8">
          <w:rPr>
            <w:rFonts w:ascii="Arial" w:hAnsi="Arial" w:cs="TimesNewRomanPSMT"/>
            <w:szCs w:val="20"/>
            <w:lang w:val="en-AU"/>
          </w:rPr>
          <w:t xml:space="preserve">outcrops of </w:t>
        </w:r>
      </w:ins>
      <w:ins w:id="828" w:author="Susan Alford" w:date="2014-07-17T09:29:00Z">
        <w:r w:rsidR="0094124A" w:rsidRPr="005F6BC8">
          <w:rPr>
            <w:rFonts w:ascii="Arial" w:hAnsi="Arial" w:cs="TimesNewRomanPSMT"/>
            <w:szCs w:val="20"/>
            <w:lang w:val="en-AU"/>
          </w:rPr>
          <w:t>J and K/X</w:t>
        </w:r>
        <w:r w:rsidR="00205BF1" w:rsidRPr="005F6BC8">
          <w:rPr>
            <w:rFonts w:ascii="Arial" w:hAnsi="Arial" w:cs="TimesNewRomanPSMT"/>
            <w:szCs w:val="20"/>
            <w:lang w:val="en-AU"/>
          </w:rPr>
          <w:t xml:space="preserve"> events.</w:t>
        </w:r>
      </w:ins>
      <w:del w:id="829" w:author="Susan Alford" w:date="2014-07-17T09:29:00Z">
        <w:r w:rsidR="00CD343B" w:rsidRPr="005F6BC8" w:rsidDel="00205BF1">
          <w:rPr>
            <w:rFonts w:ascii="Arial" w:hAnsi="Arial" w:cs="TimesNewRomanPSMT"/>
            <w:szCs w:val="20"/>
            <w:lang w:val="en-AU"/>
          </w:rPr>
          <w:delText>.</w:delText>
        </w:r>
      </w:del>
      <w:r w:rsidR="00CD343B" w:rsidRPr="005F6BC8">
        <w:rPr>
          <w:rFonts w:ascii="Arial" w:hAnsi="Arial" w:cs="TimesNewRomanPSMT"/>
          <w:szCs w:val="20"/>
          <w:lang w:val="en-AU"/>
        </w:rPr>
        <w:t xml:space="preserve"> B) Upper section</w:t>
      </w:r>
      <w:ins w:id="830" w:author="Susan Alford" w:date="2014-07-17T09:35:00Z">
        <w:r w:rsidR="0094124A" w:rsidRPr="005F6BC8">
          <w:rPr>
            <w:rFonts w:ascii="Arial" w:hAnsi="Arial" w:cs="TimesNewRomanPSMT"/>
            <w:szCs w:val="20"/>
            <w:lang w:val="en-AU"/>
          </w:rPr>
          <w:t xml:space="preserve"> with </w:t>
        </w:r>
      </w:ins>
      <w:ins w:id="831" w:author="Susan Alford" w:date="2014-07-25T09:07:00Z">
        <w:r w:rsidR="00F17925">
          <w:rPr>
            <w:rFonts w:ascii="Arial" w:hAnsi="Arial" w:cs="TimesNewRomanPSMT"/>
            <w:szCs w:val="20"/>
            <w:lang w:val="en-AU"/>
          </w:rPr>
          <w:t xml:space="preserve">outcrop containing </w:t>
        </w:r>
      </w:ins>
      <w:ins w:id="832" w:author="Susan Alford" w:date="2014-07-17T09:35:00Z">
        <w:r w:rsidR="0094124A" w:rsidRPr="005F6BC8">
          <w:rPr>
            <w:rFonts w:ascii="Arial" w:hAnsi="Arial" w:cs="TimesNewRomanPSMT"/>
            <w:szCs w:val="20"/>
            <w:lang w:val="en-AU"/>
          </w:rPr>
          <w:t>L</w:t>
        </w:r>
      </w:ins>
      <w:ins w:id="833" w:author="Susan Alford" w:date="2014-07-21T09:43:00Z">
        <w:r w:rsidR="004A5B18">
          <w:rPr>
            <w:rFonts w:ascii="Arial" w:hAnsi="Arial" w:cs="TimesNewRomanPSMT"/>
            <w:szCs w:val="20"/>
            <w:lang w:val="en-AU"/>
          </w:rPr>
          <w:t xml:space="preserve"> </w:t>
        </w:r>
        <w:r w:rsidR="00F17925">
          <w:rPr>
            <w:rFonts w:ascii="Arial" w:hAnsi="Arial" w:cs="TimesNewRomanPSMT"/>
            <w:szCs w:val="20"/>
            <w:lang w:val="en-AU"/>
          </w:rPr>
          <w:t>CIE</w:t>
        </w:r>
      </w:ins>
      <w:del w:id="834" w:author="Susan Alford" w:date="2014-07-17T09:35:00Z">
        <w:r w:rsidR="00CD343B" w:rsidRPr="005F6BC8" w:rsidDel="0094124A">
          <w:rPr>
            <w:rFonts w:ascii="Arial" w:hAnsi="Arial" w:cs="TimesNewRomanPSMT"/>
            <w:szCs w:val="20"/>
            <w:lang w:val="en-AU"/>
          </w:rPr>
          <w:delText>.</w:delText>
        </w:r>
      </w:del>
      <w:ins w:id="835" w:author="Susan Alford" w:date="2014-07-17T09:35:00Z">
        <w:r w:rsidR="0094124A" w:rsidRPr="005F6BC8">
          <w:rPr>
            <w:rFonts w:ascii="Arial" w:hAnsi="Arial" w:cs="TimesNewRomanPSMT"/>
            <w:szCs w:val="20"/>
            <w:lang w:val="en-AU"/>
          </w:rPr>
          <w:t>.</w:t>
        </w:r>
      </w:ins>
    </w:p>
    <w:p w14:paraId="49CCC6C3" w14:textId="77777777" w:rsidR="0052749A" w:rsidRPr="005F6BC8" w:rsidRDefault="0052749A" w:rsidP="003053C6">
      <w:pPr>
        <w:spacing w:line="360" w:lineRule="auto"/>
        <w:rPr>
          <w:rFonts w:ascii="Arial" w:hAnsi="Arial" w:cs="TimesNewRomanPSMT"/>
          <w:szCs w:val="20"/>
          <w:lang w:val="en-AU"/>
        </w:rPr>
      </w:pPr>
    </w:p>
    <w:p w14:paraId="4FF2138F" w14:textId="361F528D" w:rsidR="00CD343B" w:rsidRPr="005F6BC8" w:rsidRDefault="00CD343B" w:rsidP="003053C6">
      <w:pPr>
        <w:spacing w:line="360" w:lineRule="auto"/>
        <w:rPr>
          <w:rFonts w:ascii="Arial" w:hAnsi="Arial" w:cs="TimesNewRomanPSMT"/>
          <w:szCs w:val="20"/>
          <w:lang w:val="en-AU"/>
        </w:rPr>
      </w:pPr>
      <w:r w:rsidRPr="005F6BC8">
        <w:rPr>
          <w:rFonts w:ascii="Arial" w:hAnsi="Arial" w:cs="TimesNewRomanPSMT"/>
          <w:b/>
          <w:szCs w:val="20"/>
          <w:lang w:val="en-AU"/>
        </w:rPr>
        <w:t xml:space="preserve">Figure </w:t>
      </w:r>
      <w:ins w:id="836" w:author="Susan Alford" w:date="2014-07-17T09:28:00Z">
        <w:r w:rsidR="00205BF1" w:rsidRPr="005F6BC8">
          <w:rPr>
            <w:rFonts w:ascii="Arial" w:hAnsi="Arial" w:cs="TimesNewRomanPSMT"/>
            <w:b/>
            <w:szCs w:val="20"/>
            <w:lang w:val="en-AU"/>
          </w:rPr>
          <w:t>5</w:t>
        </w:r>
      </w:ins>
      <w:del w:id="837" w:author="Susan Alford" w:date="2014-07-17T09:28:00Z">
        <w:r w:rsidRPr="005F6BC8" w:rsidDel="00205BF1">
          <w:rPr>
            <w:rFonts w:ascii="Arial" w:hAnsi="Arial" w:cs="TimesNewRomanPSMT"/>
            <w:b/>
            <w:szCs w:val="20"/>
            <w:lang w:val="en-AU"/>
          </w:rPr>
          <w:delText>6</w:delText>
        </w:r>
      </w:del>
      <w:r w:rsidRPr="005F6BC8">
        <w:rPr>
          <w:rFonts w:ascii="Arial" w:hAnsi="Arial" w:cs="TimesNewRomanPSMT"/>
          <w:szCs w:val="20"/>
          <w:lang w:val="en-AU"/>
        </w:rPr>
        <w:t xml:space="preserve">: Photos of specific features </w:t>
      </w:r>
      <w:del w:id="838" w:author="Susan Alford" w:date="2014-07-17T09:28:00Z">
        <w:r w:rsidRPr="005F6BC8" w:rsidDel="00205BF1">
          <w:rPr>
            <w:rFonts w:ascii="Arial" w:hAnsi="Arial" w:cs="TimesNewRomanPSMT"/>
            <w:szCs w:val="20"/>
            <w:lang w:val="en-AU"/>
          </w:rPr>
          <w:delText xml:space="preserve">taken </w:delText>
        </w:r>
      </w:del>
      <w:r w:rsidRPr="005F6BC8">
        <w:rPr>
          <w:rFonts w:ascii="Arial" w:hAnsi="Arial" w:cs="TimesNewRomanPSMT"/>
          <w:szCs w:val="20"/>
          <w:lang w:val="en-AU"/>
        </w:rPr>
        <w:t>at Branch Stream</w:t>
      </w:r>
      <w:ins w:id="839" w:author="Susan Alford" w:date="2014-07-17T09:37:00Z">
        <w:r w:rsidR="0094124A" w:rsidRPr="005F6BC8">
          <w:rPr>
            <w:rFonts w:ascii="Arial" w:hAnsi="Arial" w:cs="TimesNewRomanPSMT"/>
            <w:szCs w:val="20"/>
            <w:lang w:val="en-AU"/>
          </w:rPr>
          <w:t xml:space="preserve"> </w:t>
        </w:r>
        <w:commentRangeStart w:id="840"/>
        <w:r w:rsidR="0094124A" w:rsidRPr="005F6BC8">
          <w:rPr>
            <w:rFonts w:ascii="Arial" w:hAnsi="Arial" w:cs="TimesNewRomanPSMT"/>
            <w:szCs w:val="20"/>
            <w:lang w:val="en-AU"/>
          </w:rPr>
          <w:t xml:space="preserve">with </w:t>
        </w:r>
      </w:ins>
      <w:ins w:id="841" w:author="Susan Alford" w:date="2014-07-17T09:38:00Z">
        <w:r w:rsidR="0094124A" w:rsidRPr="005F6BC8">
          <w:rPr>
            <w:rFonts w:ascii="Arial" w:hAnsi="Arial" w:cs="TimesNewRomanPSMT"/>
            <w:szCs w:val="20"/>
            <w:lang w:val="en-AU"/>
          </w:rPr>
          <w:t>locations of geochemistry samples for reference</w:t>
        </w:r>
      </w:ins>
      <w:commentRangeEnd w:id="840"/>
      <w:ins w:id="842" w:author="Susan Alford" w:date="2014-07-28T10:17:00Z">
        <w:r w:rsidR="0041613E">
          <w:rPr>
            <w:rStyle w:val="CommentReference"/>
          </w:rPr>
          <w:commentReference w:id="840"/>
        </w:r>
      </w:ins>
      <w:r w:rsidRPr="005F6BC8">
        <w:rPr>
          <w:rFonts w:ascii="Arial" w:hAnsi="Arial" w:cs="TimesNewRomanPSMT"/>
          <w:szCs w:val="20"/>
          <w:lang w:val="en-AU"/>
        </w:rPr>
        <w:t xml:space="preserve">. A) When marl becomes more prevalent in lower section between </w:t>
      </w:r>
      <w:commentRangeStart w:id="844"/>
      <w:r w:rsidRPr="005F6BC8">
        <w:rPr>
          <w:rFonts w:ascii="Arial" w:hAnsi="Arial" w:cs="TimesNewRomanPSMT"/>
          <w:szCs w:val="20"/>
          <w:lang w:val="en-AU"/>
        </w:rPr>
        <w:t xml:space="preserve">J and K/X </w:t>
      </w:r>
      <w:ins w:id="845" w:author="Susan Alford" w:date="2014-07-25T09:07:00Z">
        <w:r w:rsidR="00F17925">
          <w:rPr>
            <w:rFonts w:ascii="Arial" w:hAnsi="Arial" w:cs="TimesNewRomanPSMT"/>
            <w:szCs w:val="20"/>
            <w:lang w:val="en-AU"/>
          </w:rPr>
          <w:t xml:space="preserve">CIEs </w:t>
        </w:r>
      </w:ins>
      <w:commentRangeEnd w:id="844"/>
      <w:ins w:id="846" w:author="Susan Alford" w:date="2014-07-28T10:18:00Z">
        <w:r w:rsidR="0041613E">
          <w:rPr>
            <w:rStyle w:val="CommentReference"/>
          </w:rPr>
          <w:commentReference w:id="844"/>
        </w:r>
      </w:ins>
      <w:del w:id="848" w:author="Susan Alford" w:date="2014-07-25T09:07:00Z">
        <w:r w:rsidRPr="005F6BC8" w:rsidDel="00F17925">
          <w:rPr>
            <w:rFonts w:ascii="Arial" w:hAnsi="Arial" w:cs="TimesNewRomanPSMT"/>
            <w:szCs w:val="20"/>
            <w:lang w:val="en-AU"/>
          </w:rPr>
          <w:delText>events</w:delText>
        </w:r>
      </w:del>
      <w:r w:rsidRPr="005F6BC8">
        <w:rPr>
          <w:rFonts w:ascii="Arial" w:hAnsi="Arial" w:cs="TimesNewRomanPSMT"/>
          <w:szCs w:val="20"/>
          <w:lang w:val="en-AU"/>
        </w:rPr>
        <w:t xml:space="preserve">. B) </w:t>
      </w:r>
      <w:commentRangeStart w:id="849"/>
      <w:r w:rsidRPr="005F6BC8">
        <w:rPr>
          <w:rFonts w:ascii="Arial" w:hAnsi="Arial" w:cs="TimesNewRomanPSMT"/>
          <w:szCs w:val="20"/>
          <w:lang w:val="en-AU"/>
        </w:rPr>
        <w:t>Tie point between lower and upper logged sequences</w:t>
      </w:r>
      <w:ins w:id="850" w:author="Susan Alford" w:date="2014-07-17T09:41:00Z">
        <w:r w:rsidR="0094124A" w:rsidRPr="005F6BC8">
          <w:rPr>
            <w:rFonts w:ascii="Arial" w:hAnsi="Arial" w:cs="TimesNewRomanPSMT"/>
            <w:szCs w:val="20"/>
            <w:lang w:val="en-AU"/>
          </w:rPr>
          <w:t xml:space="preserve"> </w:t>
        </w:r>
      </w:ins>
      <w:commentRangeEnd w:id="849"/>
      <w:ins w:id="851" w:author="Susan Alford" w:date="2014-07-28T10:19:00Z">
        <w:r w:rsidR="0041613E">
          <w:rPr>
            <w:rStyle w:val="CommentReference"/>
          </w:rPr>
          <w:commentReference w:id="849"/>
        </w:r>
      </w:ins>
      <w:r w:rsidRPr="005F6BC8">
        <w:rPr>
          <w:rFonts w:ascii="Arial" w:hAnsi="Arial" w:cs="TimesNewRomanPSMT"/>
          <w:szCs w:val="20"/>
          <w:lang w:val="en-AU"/>
        </w:rPr>
        <w:t xml:space="preserve">. C) </w:t>
      </w:r>
      <w:del w:id="853" w:author="Susan Alford" w:date="2014-07-17T09:44:00Z">
        <w:r w:rsidRPr="005F6BC8" w:rsidDel="00E25836">
          <w:rPr>
            <w:rFonts w:ascii="Arial" w:hAnsi="Arial" w:cs="TimesNewRomanPSMT"/>
            <w:szCs w:val="20"/>
            <w:lang w:val="en-AU"/>
          </w:rPr>
          <w:delText xml:space="preserve">Horizontal image of </w:delText>
        </w:r>
      </w:del>
      <w:r w:rsidRPr="005F6BC8">
        <w:rPr>
          <w:rFonts w:ascii="Arial" w:hAnsi="Arial" w:cs="TimesNewRomanPSMT"/>
          <w:szCs w:val="20"/>
          <w:lang w:val="en-AU"/>
        </w:rPr>
        <w:t xml:space="preserve">K/X </w:t>
      </w:r>
      <w:ins w:id="854" w:author="Susan Alford" w:date="2014-07-25T09:07:00Z">
        <w:r w:rsidR="00F17925">
          <w:rPr>
            <w:rFonts w:ascii="Arial" w:hAnsi="Arial" w:cs="TimesNewRomanPSMT"/>
            <w:szCs w:val="20"/>
            <w:lang w:val="en-AU"/>
          </w:rPr>
          <w:t>CIE</w:t>
        </w:r>
      </w:ins>
      <w:del w:id="855" w:author="Susan Alford" w:date="2014-07-25T09:07:00Z">
        <w:r w:rsidRPr="005F6BC8" w:rsidDel="00F17925">
          <w:rPr>
            <w:rFonts w:ascii="Arial" w:hAnsi="Arial" w:cs="TimesNewRomanPSMT"/>
            <w:szCs w:val="20"/>
            <w:lang w:val="en-AU"/>
          </w:rPr>
          <w:delText>event</w:delText>
        </w:r>
      </w:del>
      <w:r w:rsidRPr="005F6BC8">
        <w:rPr>
          <w:rFonts w:ascii="Arial" w:hAnsi="Arial" w:cs="TimesNewRomanPSMT"/>
          <w:szCs w:val="20"/>
          <w:lang w:val="en-AU"/>
        </w:rPr>
        <w:t xml:space="preserve"> at base of upper </w:t>
      </w:r>
      <w:commentRangeStart w:id="856"/>
      <w:r w:rsidRPr="005F6BC8">
        <w:rPr>
          <w:rFonts w:ascii="Arial" w:hAnsi="Arial" w:cs="TimesNewRomanPSMT"/>
          <w:szCs w:val="20"/>
          <w:lang w:val="en-AU"/>
        </w:rPr>
        <w:t>section</w:t>
      </w:r>
      <w:commentRangeEnd w:id="856"/>
      <w:r w:rsidR="0041613E">
        <w:rPr>
          <w:rStyle w:val="CommentReference"/>
        </w:rPr>
        <w:commentReference w:id="856"/>
      </w:r>
      <w:r w:rsidRPr="005F6BC8">
        <w:rPr>
          <w:rFonts w:ascii="Arial" w:hAnsi="Arial" w:cs="TimesNewRomanPSMT"/>
          <w:szCs w:val="20"/>
          <w:lang w:val="en-AU"/>
        </w:rPr>
        <w:t xml:space="preserve">. D) </w:t>
      </w:r>
      <w:r w:rsidR="00767330" w:rsidRPr="005F6BC8">
        <w:rPr>
          <w:rFonts w:ascii="Arial" w:hAnsi="Arial" w:cs="TimesNewRomanPSMT"/>
          <w:szCs w:val="20"/>
          <w:lang w:val="en-AU"/>
        </w:rPr>
        <w:t>Predominantly limestone with</w:t>
      </w:r>
      <w:del w:id="857" w:author="Susan Alford" w:date="2014-07-17T09:43:00Z">
        <w:r w:rsidR="00767330" w:rsidRPr="005F6BC8" w:rsidDel="0094124A">
          <w:rPr>
            <w:rFonts w:ascii="Arial" w:hAnsi="Arial" w:cs="TimesNewRomanPSMT"/>
            <w:szCs w:val="20"/>
            <w:lang w:val="en-AU"/>
          </w:rPr>
          <w:delText xml:space="preserve"> some</w:delText>
        </w:r>
      </w:del>
      <w:r w:rsidR="00767330" w:rsidRPr="005F6BC8">
        <w:rPr>
          <w:rFonts w:ascii="Arial" w:hAnsi="Arial" w:cs="TimesNewRomanPSMT"/>
          <w:szCs w:val="20"/>
          <w:lang w:val="en-AU"/>
        </w:rPr>
        <w:t xml:space="preserve"> inter</w:t>
      </w:r>
      <w:ins w:id="858" w:author="Susan Alford" w:date="2014-07-17T09:43:00Z">
        <w:r w:rsidR="0094124A" w:rsidRPr="005F6BC8">
          <w:rPr>
            <w:rFonts w:ascii="Arial" w:hAnsi="Arial" w:cs="TimesNewRomanPSMT"/>
            <w:szCs w:val="20"/>
            <w:lang w:val="en-AU"/>
          </w:rPr>
          <w:t>-</w:t>
        </w:r>
      </w:ins>
      <w:r w:rsidR="00767330" w:rsidRPr="005F6BC8">
        <w:rPr>
          <w:rFonts w:ascii="Arial" w:hAnsi="Arial" w:cs="TimesNewRomanPSMT"/>
          <w:szCs w:val="20"/>
          <w:lang w:val="en-AU"/>
        </w:rPr>
        <w:t xml:space="preserve">bedded marl </w:t>
      </w:r>
      <w:r w:rsidR="004C6ECD" w:rsidRPr="005F6BC8">
        <w:rPr>
          <w:rFonts w:ascii="Arial" w:hAnsi="Arial" w:cs="TimesNewRomanPSMT"/>
          <w:szCs w:val="20"/>
          <w:lang w:val="en-AU"/>
        </w:rPr>
        <w:t xml:space="preserve">just above </w:t>
      </w:r>
      <w:commentRangeStart w:id="859"/>
      <w:r w:rsidR="004C6ECD" w:rsidRPr="005F6BC8">
        <w:rPr>
          <w:rFonts w:ascii="Arial" w:hAnsi="Arial" w:cs="TimesNewRomanPSMT"/>
          <w:szCs w:val="20"/>
          <w:lang w:val="en-AU"/>
        </w:rPr>
        <w:t xml:space="preserve">L </w:t>
      </w:r>
      <w:ins w:id="860" w:author="Susan Alford" w:date="2014-07-25T09:08:00Z">
        <w:r w:rsidR="00F17925">
          <w:rPr>
            <w:rFonts w:ascii="Arial" w:hAnsi="Arial" w:cs="TimesNewRomanPSMT"/>
            <w:szCs w:val="20"/>
            <w:lang w:val="en-AU"/>
          </w:rPr>
          <w:t>CIE</w:t>
        </w:r>
      </w:ins>
      <w:commentRangeEnd w:id="859"/>
      <w:ins w:id="861" w:author="Susan Alford" w:date="2014-07-28T10:21:00Z">
        <w:r w:rsidR="0041613E">
          <w:rPr>
            <w:rStyle w:val="CommentReference"/>
          </w:rPr>
          <w:commentReference w:id="859"/>
        </w:r>
      </w:ins>
      <w:del w:id="863" w:author="Susan Alford" w:date="2014-07-25T09:08:00Z">
        <w:r w:rsidR="004C6ECD" w:rsidRPr="005F6BC8" w:rsidDel="00F17925">
          <w:rPr>
            <w:rFonts w:ascii="Arial" w:hAnsi="Arial" w:cs="TimesNewRomanPSMT"/>
            <w:szCs w:val="20"/>
            <w:lang w:val="en-AU"/>
          </w:rPr>
          <w:delText>event</w:delText>
        </w:r>
      </w:del>
      <w:r w:rsidR="004C6ECD" w:rsidRPr="005F6BC8">
        <w:rPr>
          <w:rFonts w:ascii="Arial" w:hAnsi="Arial" w:cs="TimesNewRomanPSMT"/>
          <w:szCs w:val="20"/>
          <w:lang w:val="en-AU"/>
        </w:rPr>
        <w:t xml:space="preserve">. </w:t>
      </w:r>
      <w:r w:rsidRPr="005F6BC8">
        <w:rPr>
          <w:rFonts w:ascii="Arial" w:hAnsi="Arial" w:cs="TimesNewRomanPSMT"/>
          <w:szCs w:val="20"/>
          <w:lang w:val="en-AU"/>
        </w:rPr>
        <w:t xml:space="preserve">E) </w:t>
      </w:r>
      <w:ins w:id="864" w:author="Susan Alford" w:date="2014-07-17T09:44:00Z">
        <w:r w:rsidR="00E25836" w:rsidRPr="005F6BC8">
          <w:rPr>
            <w:rFonts w:ascii="Arial" w:hAnsi="Arial" w:cs="TimesNewRomanPSMT"/>
            <w:szCs w:val="20"/>
            <w:lang w:val="en-AU"/>
          </w:rPr>
          <w:t>B</w:t>
        </w:r>
      </w:ins>
      <w:del w:id="865" w:author="Susan Alford" w:date="2014-07-17T09:44:00Z">
        <w:r w:rsidR="004C6ECD" w:rsidRPr="005F6BC8" w:rsidDel="00E25836">
          <w:rPr>
            <w:rFonts w:ascii="Arial" w:hAnsi="Arial" w:cs="TimesNewRomanPSMT"/>
            <w:szCs w:val="20"/>
            <w:lang w:val="en-AU"/>
          </w:rPr>
          <w:delText>image of b</w:delText>
        </w:r>
      </w:del>
      <w:proofErr w:type="gramStart"/>
      <w:r w:rsidR="004C6ECD" w:rsidRPr="005F6BC8">
        <w:rPr>
          <w:rFonts w:ascii="Arial" w:hAnsi="Arial" w:cs="TimesNewRomanPSMT"/>
          <w:szCs w:val="20"/>
          <w:lang w:val="en-AU"/>
        </w:rPr>
        <w:t>ase</w:t>
      </w:r>
      <w:proofErr w:type="gramEnd"/>
      <w:r w:rsidR="004C6ECD" w:rsidRPr="005F6BC8">
        <w:rPr>
          <w:rFonts w:ascii="Arial" w:hAnsi="Arial" w:cs="TimesNewRomanPSMT"/>
          <w:szCs w:val="20"/>
          <w:lang w:val="en-AU"/>
        </w:rPr>
        <w:t xml:space="preserve"> of logged Branch Stream section with “0” horizon marked. </w:t>
      </w:r>
      <w:r w:rsidRPr="005F6BC8">
        <w:rPr>
          <w:rFonts w:ascii="Arial" w:hAnsi="Arial" w:cs="TimesNewRomanPSMT"/>
          <w:szCs w:val="20"/>
          <w:lang w:val="en-AU"/>
        </w:rPr>
        <w:t xml:space="preserve">F) </w:t>
      </w:r>
      <w:commentRangeStart w:id="866"/>
      <w:ins w:id="867" w:author="Susan Alford" w:date="2014-07-17T09:45:00Z">
        <w:r w:rsidR="00E25836" w:rsidRPr="005F6BC8">
          <w:rPr>
            <w:rFonts w:ascii="Arial" w:hAnsi="Arial" w:cs="TimesNewRomanPSMT"/>
            <w:szCs w:val="20"/>
            <w:lang w:val="en-AU"/>
          </w:rPr>
          <w:t>C</w:t>
        </w:r>
      </w:ins>
      <w:del w:id="868" w:author="Susan Alford" w:date="2014-07-17T09:45:00Z">
        <w:r w:rsidR="004C6ECD" w:rsidRPr="005F6BC8" w:rsidDel="00E25836">
          <w:rPr>
            <w:rFonts w:ascii="Arial" w:hAnsi="Arial" w:cs="TimesNewRomanPSMT"/>
            <w:szCs w:val="20"/>
            <w:lang w:val="en-AU"/>
          </w:rPr>
          <w:delText>c</w:delText>
        </w:r>
      </w:del>
      <w:r w:rsidR="004C6ECD" w:rsidRPr="005F6BC8">
        <w:rPr>
          <w:rFonts w:ascii="Arial" w:hAnsi="Arial" w:cs="TimesNewRomanPSMT"/>
          <w:szCs w:val="20"/>
          <w:lang w:val="en-AU"/>
        </w:rPr>
        <w:t xml:space="preserve">lose-up of K/X </w:t>
      </w:r>
      <w:ins w:id="869" w:author="Susan Alford" w:date="2014-07-25T09:08:00Z">
        <w:r w:rsidR="00F17925">
          <w:rPr>
            <w:rFonts w:ascii="Arial" w:hAnsi="Arial" w:cs="TimesNewRomanPSMT"/>
            <w:szCs w:val="20"/>
            <w:lang w:val="en-AU"/>
          </w:rPr>
          <w:t>CIE</w:t>
        </w:r>
      </w:ins>
      <w:del w:id="870" w:author="Susan Alford" w:date="2014-07-25T09:08:00Z">
        <w:r w:rsidR="004C6ECD" w:rsidRPr="005F6BC8" w:rsidDel="00F17925">
          <w:rPr>
            <w:rFonts w:ascii="Arial" w:hAnsi="Arial" w:cs="TimesNewRomanPSMT"/>
            <w:szCs w:val="20"/>
            <w:lang w:val="en-AU"/>
          </w:rPr>
          <w:delText>event</w:delText>
        </w:r>
      </w:del>
      <w:ins w:id="871" w:author="Susan Alford" w:date="2014-07-17T09:45:00Z">
        <w:r w:rsidR="00E25836" w:rsidRPr="005F6BC8">
          <w:rPr>
            <w:rFonts w:ascii="Arial" w:hAnsi="Arial" w:cs="TimesNewRomanPSMT"/>
            <w:szCs w:val="20"/>
            <w:lang w:val="en-AU"/>
          </w:rPr>
          <w:t xml:space="preserve"> </w:t>
        </w:r>
      </w:ins>
      <w:commentRangeEnd w:id="866"/>
      <w:ins w:id="872" w:author="Susan Alford" w:date="2014-07-28T10:13:00Z">
        <w:r w:rsidR="0041613E">
          <w:rPr>
            <w:rStyle w:val="CommentReference"/>
          </w:rPr>
          <w:commentReference w:id="866"/>
        </w:r>
      </w:ins>
      <w:r w:rsidR="004C6ECD" w:rsidRPr="005F6BC8">
        <w:rPr>
          <w:rFonts w:ascii="Arial" w:hAnsi="Arial" w:cs="TimesNewRomanPSMT"/>
          <w:szCs w:val="20"/>
          <w:lang w:val="en-AU"/>
        </w:rPr>
        <w:t xml:space="preserve">. </w:t>
      </w:r>
      <w:r w:rsidRPr="005F6BC8">
        <w:rPr>
          <w:rFonts w:ascii="Arial" w:hAnsi="Arial" w:cs="TimesNewRomanPSMT"/>
          <w:szCs w:val="20"/>
          <w:lang w:val="en-AU"/>
        </w:rPr>
        <w:t>G)</w:t>
      </w:r>
      <w:r w:rsidR="004C6ECD" w:rsidRPr="005F6BC8">
        <w:rPr>
          <w:rFonts w:ascii="Arial" w:hAnsi="Arial" w:cs="TimesNewRomanPSMT"/>
          <w:szCs w:val="20"/>
          <w:lang w:val="en-AU"/>
        </w:rPr>
        <w:t xml:space="preserve"> View of Mount </w:t>
      </w:r>
      <w:proofErr w:type="spellStart"/>
      <w:r w:rsidR="004C6ECD" w:rsidRPr="005F6BC8">
        <w:rPr>
          <w:rFonts w:ascii="Arial" w:hAnsi="Arial" w:cs="TimesNewRomanPSMT"/>
          <w:szCs w:val="20"/>
          <w:lang w:val="en-AU"/>
        </w:rPr>
        <w:t>T</w:t>
      </w:r>
      <w:r w:rsidR="00DA65AB" w:rsidRPr="005F6BC8">
        <w:rPr>
          <w:rFonts w:ascii="Arial" w:hAnsi="Arial" w:cs="TimesNewRomanPSMT"/>
          <w:szCs w:val="20"/>
          <w:lang w:val="en-AU"/>
        </w:rPr>
        <w:t>apuae</w:t>
      </w:r>
      <w:proofErr w:type="spellEnd"/>
      <w:r w:rsidR="00DA65AB" w:rsidRPr="005F6BC8">
        <w:rPr>
          <w:rFonts w:ascii="Arial" w:hAnsi="Arial" w:cs="TimesNewRomanPSMT"/>
          <w:szCs w:val="20"/>
          <w:lang w:val="en-AU"/>
        </w:rPr>
        <w:t>-O-</w:t>
      </w:r>
      <w:proofErr w:type="spellStart"/>
      <w:r w:rsidR="00DA65AB" w:rsidRPr="005F6BC8">
        <w:rPr>
          <w:rFonts w:ascii="Arial" w:hAnsi="Arial" w:cs="TimesNewRomanPSMT"/>
          <w:szCs w:val="20"/>
          <w:lang w:val="en-AU"/>
        </w:rPr>
        <w:t>Ueneku</w:t>
      </w:r>
      <w:proofErr w:type="spellEnd"/>
      <w:r w:rsidR="004C6ECD" w:rsidRPr="005F6BC8">
        <w:rPr>
          <w:rFonts w:ascii="Arial" w:hAnsi="Arial" w:cs="TimesNewRomanPSMT"/>
          <w:szCs w:val="20"/>
          <w:lang w:val="en-AU"/>
        </w:rPr>
        <w:t xml:space="preserve"> through </w:t>
      </w:r>
      <w:r w:rsidR="00074D72" w:rsidRPr="005F6BC8">
        <w:rPr>
          <w:rFonts w:ascii="Arial" w:hAnsi="Arial" w:cs="TimesNewRomanPSMT"/>
          <w:szCs w:val="20"/>
          <w:lang w:val="en-AU"/>
        </w:rPr>
        <w:t xml:space="preserve">narrow </w:t>
      </w:r>
      <w:r w:rsidR="004C6ECD" w:rsidRPr="005F6BC8">
        <w:rPr>
          <w:rFonts w:ascii="Arial" w:hAnsi="Arial" w:cs="TimesNewRomanPSMT"/>
          <w:szCs w:val="20"/>
          <w:lang w:val="en-AU"/>
        </w:rPr>
        <w:t>gorge of Upper Limestone.</w:t>
      </w:r>
    </w:p>
    <w:p w14:paraId="14E5444C" w14:textId="77777777" w:rsidR="00CD343B" w:rsidRPr="005F6BC8" w:rsidRDefault="00CD343B" w:rsidP="003053C6">
      <w:pPr>
        <w:spacing w:line="360" w:lineRule="auto"/>
        <w:rPr>
          <w:rFonts w:ascii="Arial" w:hAnsi="Arial" w:cs="TimesNewRomanPSMT"/>
          <w:szCs w:val="20"/>
          <w:lang w:val="en-AU"/>
        </w:rPr>
      </w:pPr>
    </w:p>
    <w:p w14:paraId="3A79C7F0" w14:textId="77777777" w:rsidR="00F1564C" w:rsidRPr="005F6BC8" w:rsidRDefault="003053C6" w:rsidP="00DD481A">
      <w:pPr>
        <w:spacing w:line="360" w:lineRule="auto"/>
        <w:rPr>
          <w:rFonts w:ascii="Arial" w:hAnsi="Arial" w:cs="TimesNewRomanPSMT"/>
          <w:szCs w:val="20"/>
          <w:lang w:val="en-AU"/>
        </w:rPr>
      </w:pPr>
      <w:r w:rsidRPr="005F6BC8">
        <w:rPr>
          <w:rFonts w:ascii="Arial" w:hAnsi="Arial" w:cs="TimesNewRomanPSMT"/>
          <w:b/>
          <w:szCs w:val="20"/>
          <w:lang w:val="en-AU"/>
        </w:rPr>
        <w:t xml:space="preserve">Figure </w:t>
      </w:r>
      <w:ins w:id="874" w:author="Susan Alford" w:date="2014-07-17T09:49:00Z">
        <w:r w:rsidR="00E25836" w:rsidRPr="005F6BC8">
          <w:rPr>
            <w:rFonts w:ascii="Arial" w:hAnsi="Arial" w:cs="TimesNewRomanPSMT"/>
            <w:b/>
            <w:szCs w:val="20"/>
            <w:lang w:val="en-AU"/>
          </w:rPr>
          <w:t>6</w:t>
        </w:r>
      </w:ins>
      <w:del w:id="875" w:author="Susan Alford" w:date="2014-07-17T09:49:00Z">
        <w:r w:rsidR="00CD343B" w:rsidRPr="005F6BC8" w:rsidDel="00E25836">
          <w:rPr>
            <w:rFonts w:ascii="Arial" w:hAnsi="Arial" w:cs="TimesNewRomanPSMT"/>
            <w:b/>
            <w:szCs w:val="20"/>
            <w:lang w:val="en-AU"/>
          </w:rPr>
          <w:delText>7</w:delText>
        </w:r>
      </w:del>
      <w:r w:rsidRPr="005F6BC8">
        <w:rPr>
          <w:rFonts w:ascii="Arial" w:hAnsi="Arial" w:cs="TimesNewRomanPSMT"/>
          <w:szCs w:val="20"/>
          <w:lang w:val="en-AU"/>
        </w:rPr>
        <w:t xml:space="preserve">: </w:t>
      </w:r>
      <w:r w:rsidR="000F3AAA" w:rsidRPr="005F6BC8">
        <w:rPr>
          <w:rFonts w:ascii="Arial" w:hAnsi="Arial" w:cs="TimesNewRomanPSMT"/>
          <w:szCs w:val="20"/>
          <w:lang w:val="en-AU"/>
        </w:rPr>
        <w:t xml:space="preserve"> </w:t>
      </w:r>
      <w:r w:rsidR="008E085D" w:rsidRPr="005F6BC8">
        <w:rPr>
          <w:rFonts w:ascii="Arial" w:hAnsi="Arial" w:cs="TimesNewRomanPSMT"/>
          <w:szCs w:val="20"/>
          <w:lang w:val="en-AU"/>
        </w:rPr>
        <w:t>Branch Stream</w:t>
      </w:r>
      <w:ins w:id="876" w:author="Susan Alford" w:date="2014-07-17T09:53:00Z">
        <w:r w:rsidR="00E25836" w:rsidRPr="005F6BC8">
          <w:rPr>
            <w:rFonts w:ascii="Arial" w:hAnsi="Arial" w:cs="TimesNewRomanPSMT"/>
            <w:szCs w:val="20"/>
            <w:lang w:val="en-AU"/>
          </w:rPr>
          <w:t>-</w:t>
        </w:r>
      </w:ins>
      <w:del w:id="877" w:author="Susan Alford" w:date="2014-07-17T09:53:00Z">
        <w:r w:rsidR="008E085D" w:rsidRPr="005F6BC8" w:rsidDel="00E25836">
          <w:rPr>
            <w:rFonts w:ascii="Arial" w:hAnsi="Arial" w:cs="TimesNewRomanPSMT"/>
            <w:szCs w:val="20"/>
            <w:lang w:val="en-AU"/>
          </w:rPr>
          <w:delText>/</w:delText>
        </w:r>
      </w:del>
      <w:r w:rsidR="008E085D" w:rsidRPr="005F6BC8">
        <w:rPr>
          <w:rFonts w:ascii="Arial" w:hAnsi="Arial" w:cs="TimesNewRomanPSMT"/>
          <w:szCs w:val="20"/>
          <w:lang w:val="en-AU"/>
        </w:rPr>
        <w:t xml:space="preserve">Mead Stream </w:t>
      </w:r>
      <w:r w:rsidR="00074D72" w:rsidRPr="005F6BC8">
        <w:rPr>
          <w:rFonts w:ascii="Arial" w:hAnsi="Arial" w:cs="TimesNewRomanPSMT"/>
          <w:szCs w:val="20"/>
          <w:lang w:val="en-AU"/>
        </w:rPr>
        <w:t xml:space="preserve">stratigraphic </w:t>
      </w:r>
      <w:r w:rsidR="008E085D" w:rsidRPr="005F6BC8">
        <w:rPr>
          <w:rFonts w:ascii="Arial" w:hAnsi="Arial" w:cs="TimesNewRomanPSMT"/>
          <w:szCs w:val="20"/>
          <w:lang w:val="en-AU"/>
        </w:rPr>
        <w:t xml:space="preserve">correlation </w:t>
      </w:r>
      <w:r w:rsidR="00074D72" w:rsidRPr="005F6BC8">
        <w:rPr>
          <w:rFonts w:ascii="Arial" w:hAnsi="Arial" w:cs="TimesNewRomanPSMT"/>
          <w:szCs w:val="20"/>
          <w:lang w:val="en-AU"/>
        </w:rPr>
        <w:t xml:space="preserve">using </w:t>
      </w:r>
      <w:proofErr w:type="spellStart"/>
      <w:ins w:id="878" w:author="Susan Alford" w:date="2014-07-17T09:49:00Z">
        <w:r w:rsidR="00E25836" w:rsidRPr="005F6BC8">
          <w:rPr>
            <w:rFonts w:ascii="Arial" w:hAnsi="Arial" w:cs="TimesNewRomanPSMT"/>
            <w:szCs w:val="20"/>
            <w:lang w:val="en-AU"/>
          </w:rPr>
          <w:t>lithostratigraphy</w:t>
        </w:r>
        <w:proofErr w:type="spellEnd"/>
        <w:r w:rsidR="00E25836" w:rsidRPr="005F6BC8">
          <w:rPr>
            <w:rFonts w:ascii="Arial" w:hAnsi="Arial" w:cs="TimesNewRomanPSMT"/>
            <w:szCs w:val="20"/>
            <w:lang w:val="en-AU"/>
          </w:rPr>
          <w:t xml:space="preserve"> and </w:t>
        </w:r>
      </w:ins>
      <w:ins w:id="879" w:author="Susan Alford" w:date="2014-07-17T09:53:00Z">
        <w:r w:rsidR="00E25836" w:rsidRPr="005F6BC8">
          <w:rPr>
            <w:rFonts w:ascii="Arial" w:hAnsi="Arial" w:cs="TimesNewRomanPSMT"/>
            <w:szCs w:val="20"/>
            <w:lang w:val="en-AU"/>
          </w:rPr>
          <w:t>geochemical</w:t>
        </w:r>
      </w:ins>
      <w:del w:id="880" w:author="Susan Alford" w:date="2014-07-17T09:53:00Z">
        <w:r w:rsidR="00074D72" w:rsidRPr="005F6BC8" w:rsidDel="00E25836">
          <w:rPr>
            <w:rFonts w:ascii="Arial" w:hAnsi="Arial" w:cs="TimesNewRomanPSMT"/>
            <w:szCs w:val="20"/>
            <w:lang w:val="en-AU"/>
          </w:rPr>
          <w:delText>carbon isotope</w:delText>
        </w:r>
      </w:del>
      <w:r w:rsidR="00074D72" w:rsidRPr="005F6BC8">
        <w:rPr>
          <w:rFonts w:ascii="Arial" w:hAnsi="Arial" w:cs="TimesNewRomanPSMT"/>
          <w:szCs w:val="20"/>
          <w:lang w:val="en-AU"/>
        </w:rPr>
        <w:t xml:space="preserve"> </w:t>
      </w:r>
      <w:del w:id="881" w:author="Susan Alford" w:date="2014-07-17T09:50:00Z">
        <w:r w:rsidR="00074D72" w:rsidRPr="005F6BC8" w:rsidDel="00E25836">
          <w:rPr>
            <w:rFonts w:ascii="Arial" w:hAnsi="Arial" w:cs="TimesNewRomanPSMT"/>
            <w:szCs w:val="20"/>
            <w:lang w:val="en-AU"/>
          </w:rPr>
          <w:delText xml:space="preserve">stratigraphy </w:delText>
        </w:r>
        <w:r w:rsidR="008E085D" w:rsidRPr="005F6BC8" w:rsidDel="00E25836">
          <w:rPr>
            <w:rFonts w:ascii="Arial" w:hAnsi="Arial" w:cs="TimesNewRomanPSMT"/>
            <w:szCs w:val="20"/>
            <w:lang w:val="en-AU"/>
          </w:rPr>
          <w:delText xml:space="preserve">and </w:delText>
        </w:r>
      </w:del>
      <w:r w:rsidR="008E085D" w:rsidRPr="005F6BC8">
        <w:rPr>
          <w:rFonts w:ascii="Arial" w:hAnsi="Arial" w:cs="TimesNewRomanPSMT"/>
          <w:szCs w:val="20"/>
          <w:lang w:val="en-AU"/>
        </w:rPr>
        <w:t>data.</w:t>
      </w:r>
    </w:p>
    <w:p w14:paraId="6CF82218" w14:textId="77777777" w:rsidR="00F1564C" w:rsidRPr="005F6BC8" w:rsidRDefault="00F1564C" w:rsidP="00DD481A">
      <w:pPr>
        <w:spacing w:line="360" w:lineRule="auto"/>
        <w:rPr>
          <w:rFonts w:ascii="Arial" w:hAnsi="Arial" w:cs="TimesNewRomanPSMT"/>
          <w:szCs w:val="20"/>
          <w:lang w:val="en-AU"/>
        </w:rPr>
      </w:pPr>
    </w:p>
    <w:p w14:paraId="0640DFBE" w14:textId="77777777" w:rsidR="00586965" w:rsidRPr="005F6BC8" w:rsidRDefault="0052749A" w:rsidP="00586965">
      <w:pPr>
        <w:spacing w:line="360" w:lineRule="auto"/>
        <w:rPr>
          <w:rFonts w:ascii="Arial" w:hAnsi="Arial" w:cs="TimesNewRomanPSMT"/>
          <w:szCs w:val="20"/>
          <w:lang w:val="en-AU"/>
        </w:rPr>
      </w:pPr>
      <w:r w:rsidRPr="005F6BC8">
        <w:rPr>
          <w:rFonts w:ascii="Arial" w:hAnsi="Arial" w:cs="TimesNewRomanPSMT"/>
          <w:b/>
          <w:szCs w:val="20"/>
          <w:lang w:val="en-AU"/>
        </w:rPr>
        <w:t xml:space="preserve">Figure </w:t>
      </w:r>
      <w:ins w:id="882" w:author="Susan Alford" w:date="2014-07-17T09:53:00Z">
        <w:r w:rsidR="00E25836" w:rsidRPr="005F6BC8">
          <w:rPr>
            <w:rFonts w:ascii="Arial" w:hAnsi="Arial" w:cs="TimesNewRomanPSMT"/>
            <w:b/>
            <w:szCs w:val="20"/>
            <w:lang w:val="en-AU"/>
          </w:rPr>
          <w:t>7</w:t>
        </w:r>
      </w:ins>
      <w:del w:id="883" w:author="Susan Alford" w:date="2014-07-17T09:53:00Z">
        <w:r w:rsidR="00CD343B" w:rsidRPr="005F6BC8" w:rsidDel="00E25836">
          <w:rPr>
            <w:rFonts w:ascii="Arial" w:hAnsi="Arial" w:cs="TimesNewRomanPSMT"/>
            <w:b/>
            <w:szCs w:val="20"/>
            <w:lang w:val="en-AU"/>
          </w:rPr>
          <w:delText>8</w:delText>
        </w:r>
      </w:del>
      <w:r w:rsidRPr="005F6BC8">
        <w:rPr>
          <w:rFonts w:ascii="Arial" w:hAnsi="Arial" w:cs="TimesNewRomanPSMT"/>
          <w:szCs w:val="20"/>
          <w:lang w:val="en-AU"/>
        </w:rPr>
        <w:t xml:space="preserve">: </w:t>
      </w:r>
      <w:r w:rsidR="008E085D" w:rsidRPr="005F6BC8">
        <w:rPr>
          <w:rFonts w:ascii="Arial" w:hAnsi="Arial" w:cs="TimesNewRomanPSMT"/>
          <w:szCs w:val="20"/>
          <w:lang w:val="en-AU"/>
        </w:rPr>
        <w:t>Branch and Mead Stream data plotted</w:t>
      </w:r>
      <w:r w:rsidR="00C87248" w:rsidRPr="005F6BC8">
        <w:rPr>
          <w:rFonts w:ascii="Arial" w:hAnsi="Arial" w:cs="TimesNewRomanPSMT"/>
          <w:szCs w:val="20"/>
          <w:lang w:val="en-AU"/>
        </w:rPr>
        <w:t xml:space="preserve"> </w:t>
      </w:r>
      <w:r w:rsidR="00074D72" w:rsidRPr="005F6BC8">
        <w:rPr>
          <w:rFonts w:ascii="Arial" w:hAnsi="Arial" w:cs="TimesNewRomanPSMT"/>
          <w:szCs w:val="20"/>
          <w:lang w:val="en-AU"/>
        </w:rPr>
        <w:t>in age domain</w:t>
      </w:r>
      <w:r w:rsidR="00C87248" w:rsidRPr="005F6BC8">
        <w:rPr>
          <w:rFonts w:ascii="Arial" w:hAnsi="Arial" w:cs="TimesNewRomanPSMT"/>
          <w:szCs w:val="20"/>
          <w:lang w:val="en-AU"/>
        </w:rPr>
        <w:t>.</w:t>
      </w:r>
    </w:p>
    <w:p w14:paraId="01D43A98" w14:textId="77777777" w:rsidR="0053317A" w:rsidRPr="005F6BC8" w:rsidRDefault="0053317A" w:rsidP="00586965">
      <w:pPr>
        <w:spacing w:line="360" w:lineRule="auto"/>
        <w:rPr>
          <w:rFonts w:ascii="Arial" w:hAnsi="Arial" w:cs="TimesNewRomanPSMT"/>
          <w:szCs w:val="20"/>
          <w:lang w:val="en-AU"/>
        </w:rPr>
      </w:pPr>
    </w:p>
    <w:p w14:paraId="45D88008" w14:textId="663C477D" w:rsidR="0053317A" w:rsidRPr="005F6BC8" w:rsidRDefault="0053317A" w:rsidP="0053317A">
      <w:pPr>
        <w:spacing w:line="360" w:lineRule="auto"/>
        <w:rPr>
          <w:rFonts w:ascii="Arial" w:hAnsi="Arial" w:cs="TimesNewRomanPSMT"/>
          <w:szCs w:val="20"/>
          <w:lang w:val="en-AU"/>
        </w:rPr>
      </w:pPr>
      <w:r w:rsidRPr="005F6BC8">
        <w:rPr>
          <w:rFonts w:ascii="Arial" w:hAnsi="Arial" w:cs="TimesNewRomanPSMT"/>
          <w:b/>
          <w:szCs w:val="20"/>
          <w:lang w:val="en-AU"/>
        </w:rPr>
        <w:t xml:space="preserve">Figure </w:t>
      </w:r>
      <w:ins w:id="884" w:author="Susan Alford" w:date="2014-07-17T10:00:00Z">
        <w:r w:rsidR="006D7D26" w:rsidRPr="005F6BC8">
          <w:rPr>
            <w:rFonts w:ascii="Arial" w:hAnsi="Arial" w:cs="TimesNewRomanPSMT"/>
            <w:b/>
            <w:szCs w:val="20"/>
            <w:lang w:val="en-AU"/>
          </w:rPr>
          <w:t>8</w:t>
        </w:r>
      </w:ins>
      <w:del w:id="885" w:author="Susan Alford" w:date="2014-07-17T10:00:00Z">
        <w:r w:rsidR="00CD343B" w:rsidRPr="005F6BC8" w:rsidDel="006D7D26">
          <w:rPr>
            <w:rFonts w:ascii="Arial" w:hAnsi="Arial" w:cs="TimesNewRomanPSMT"/>
            <w:b/>
            <w:szCs w:val="20"/>
            <w:lang w:val="en-AU"/>
          </w:rPr>
          <w:delText>9</w:delText>
        </w:r>
      </w:del>
      <w:r w:rsidRPr="005F6BC8">
        <w:rPr>
          <w:rFonts w:ascii="Arial" w:hAnsi="Arial" w:cs="TimesNewRomanPSMT"/>
          <w:szCs w:val="20"/>
          <w:lang w:val="en-AU"/>
        </w:rPr>
        <w:t xml:space="preserve">: </w:t>
      </w:r>
      <w:r w:rsidR="00C87248" w:rsidRPr="005F6BC8">
        <w:rPr>
          <w:rFonts w:ascii="Arial" w:hAnsi="Arial" w:cs="TimesNewRomanPSMT"/>
          <w:szCs w:val="20"/>
          <w:lang w:val="en-AU"/>
        </w:rPr>
        <w:t>Lower Marl data comparison between Branch Stream and Mead Stream.</w:t>
      </w:r>
      <w:r w:rsidR="00C00AA9" w:rsidRPr="005F6BC8">
        <w:rPr>
          <w:rFonts w:ascii="Arial" w:hAnsi="Arial" w:cs="TimesNewRomanPSMT"/>
          <w:szCs w:val="20"/>
          <w:lang w:val="en-AU"/>
        </w:rPr>
        <w:t xml:space="preserve"> Branch section equates to 195.61</w:t>
      </w:r>
      <w:ins w:id="886" w:author="Susan Alford" w:date="2014-07-25T09:08:00Z">
        <w:r w:rsidR="00F17925">
          <w:rPr>
            <w:rFonts w:ascii="Arial" w:hAnsi="Arial" w:cs="TimesNewRomanPSMT"/>
            <w:szCs w:val="20"/>
            <w:lang w:val="en-AU"/>
          </w:rPr>
          <w:t xml:space="preserve"> to </w:t>
        </w:r>
      </w:ins>
      <w:del w:id="887" w:author="Susan Alford" w:date="2014-07-25T09:08:00Z">
        <w:r w:rsidR="00C00AA9" w:rsidRPr="005F6BC8" w:rsidDel="00F17925">
          <w:rPr>
            <w:rFonts w:ascii="Arial" w:hAnsi="Arial" w:cs="TimesNewRomanPSMT"/>
            <w:szCs w:val="20"/>
            <w:lang w:val="en-AU"/>
          </w:rPr>
          <w:delText>-</w:delText>
        </w:r>
      </w:del>
      <w:r w:rsidR="00C00AA9" w:rsidRPr="005F6BC8">
        <w:rPr>
          <w:rFonts w:ascii="Arial" w:hAnsi="Arial" w:cs="TimesNewRomanPSMT"/>
          <w:szCs w:val="20"/>
          <w:lang w:val="en-AU"/>
        </w:rPr>
        <w:t>324.36 m above K/</w:t>
      </w:r>
      <w:proofErr w:type="spellStart"/>
      <w:r w:rsidR="00C00AA9" w:rsidRPr="005F6BC8">
        <w:rPr>
          <w:rFonts w:ascii="Arial" w:hAnsi="Arial" w:cs="TimesNewRomanPSMT"/>
          <w:szCs w:val="20"/>
          <w:lang w:val="en-AU"/>
        </w:rPr>
        <w:t>Pg</w:t>
      </w:r>
      <w:proofErr w:type="spellEnd"/>
      <w:r w:rsidR="00C00AA9" w:rsidRPr="005F6BC8">
        <w:rPr>
          <w:rFonts w:ascii="Arial" w:hAnsi="Arial" w:cs="TimesNewRomanPSMT"/>
          <w:szCs w:val="20"/>
          <w:lang w:val="en-AU"/>
        </w:rPr>
        <w:t xml:space="preserve"> at Mead</w:t>
      </w:r>
      <w:r w:rsidR="00074D72" w:rsidRPr="005F6BC8">
        <w:rPr>
          <w:rFonts w:ascii="Arial" w:hAnsi="Arial" w:cs="TimesNewRomanPSMT"/>
          <w:szCs w:val="20"/>
          <w:lang w:val="en-AU"/>
        </w:rPr>
        <w:t xml:space="preserve">. Data from different lithologies </w:t>
      </w:r>
      <w:ins w:id="888" w:author="Susan Alford" w:date="2014-07-17T10:03:00Z">
        <w:r w:rsidR="006D7D26" w:rsidRPr="005F6BC8">
          <w:rPr>
            <w:rFonts w:ascii="Arial" w:hAnsi="Arial" w:cs="TimesNewRomanPSMT"/>
            <w:szCs w:val="20"/>
            <w:lang w:val="en-AU"/>
          </w:rPr>
          <w:t xml:space="preserve">is </w:t>
        </w:r>
      </w:ins>
      <w:r w:rsidR="00074D72" w:rsidRPr="005F6BC8">
        <w:rPr>
          <w:rFonts w:ascii="Arial" w:hAnsi="Arial" w:cs="TimesNewRomanPSMT"/>
          <w:szCs w:val="20"/>
          <w:lang w:val="en-AU"/>
        </w:rPr>
        <w:t>subdivided.</w:t>
      </w:r>
    </w:p>
    <w:p w14:paraId="1DB49032" w14:textId="77777777" w:rsidR="006B1EA0" w:rsidRPr="005F6BC8" w:rsidRDefault="006B1EA0" w:rsidP="00586965">
      <w:pPr>
        <w:spacing w:line="360" w:lineRule="auto"/>
        <w:rPr>
          <w:ins w:id="889" w:author="Susan Alford" w:date="2014-07-17T10:15:00Z"/>
          <w:rFonts w:ascii="Arial" w:hAnsi="Arial" w:cs="TimesNewRomanPSMT"/>
          <w:b/>
          <w:szCs w:val="20"/>
          <w:lang w:val="en-AU"/>
        </w:rPr>
      </w:pPr>
    </w:p>
    <w:p w14:paraId="330C9E1D" w14:textId="62BE3D4A" w:rsidR="006B1EA0" w:rsidRPr="005F6BC8" w:rsidRDefault="006B1EA0" w:rsidP="00586965">
      <w:pPr>
        <w:spacing w:line="360" w:lineRule="auto"/>
        <w:rPr>
          <w:ins w:id="890" w:author="Susan Alford" w:date="2014-07-17T10:15:00Z"/>
          <w:rFonts w:ascii="Arial" w:hAnsi="Arial"/>
          <w:color w:val="000000"/>
          <w:szCs w:val="20"/>
          <w:lang w:val="en-AU"/>
        </w:rPr>
      </w:pPr>
      <w:ins w:id="891" w:author="Susan Alford" w:date="2014-07-17T10:15:00Z">
        <w:r w:rsidRPr="005F6BC8">
          <w:rPr>
            <w:rFonts w:ascii="Arial" w:hAnsi="Arial" w:cs="TimesNewRomanPSMT"/>
            <w:b/>
            <w:szCs w:val="20"/>
            <w:lang w:val="en-AU"/>
          </w:rPr>
          <w:t xml:space="preserve">Figure 9: </w:t>
        </w:r>
        <w:r w:rsidRPr="005F6BC8">
          <w:rPr>
            <w:rFonts w:ascii="Arial" w:hAnsi="Arial" w:cs="TimesNewRomanPSMT"/>
            <w:szCs w:val="20"/>
            <w:lang w:val="en-AU"/>
          </w:rPr>
          <w:t xml:space="preserve">Plot of </w:t>
        </w:r>
      </w:ins>
      <w:ins w:id="892" w:author="Susan Alford" w:date="2014-07-25T09:08:00Z">
        <w:r w:rsidR="00F17925" w:rsidRPr="00CD537F">
          <w:rPr>
            <w:rFonts w:ascii="Arial" w:hAnsi="Arial" w:cs="TrumpMediaeval-Roman"/>
            <w:szCs w:val="20"/>
            <w:lang w:val="en-AU"/>
          </w:rPr>
          <w:sym w:font="Symbol" w:char="F064"/>
        </w:r>
      </w:ins>
      <w:ins w:id="893" w:author="Susan Alford" w:date="2014-07-17T10:15:00Z">
        <w:r w:rsidRPr="005F6BC8">
          <w:rPr>
            <w:rFonts w:ascii="Arial" w:hAnsi="Arial"/>
            <w:color w:val="000000"/>
            <w:szCs w:val="20"/>
            <w:vertAlign w:val="superscript"/>
            <w:lang w:val="en-AU"/>
          </w:rPr>
          <w:t>13</w:t>
        </w:r>
        <w:r w:rsidRPr="005F6BC8">
          <w:rPr>
            <w:rFonts w:ascii="Arial" w:hAnsi="Arial"/>
            <w:color w:val="000000"/>
            <w:szCs w:val="20"/>
            <w:lang w:val="en-AU"/>
          </w:rPr>
          <w:t>C versus CaCO</w:t>
        </w:r>
        <w:r w:rsidRPr="00F17925">
          <w:rPr>
            <w:rFonts w:ascii="Arial" w:hAnsi="Arial"/>
            <w:color w:val="000000"/>
            <w:szCs w:val="20"/>
            <w:vertAlign w:val="subscript"/>
            <w:lang w:val="en-AU"/>
            <w:rPrChange w:id="894" w:author="Susan Alford" w:date="2014-07-25T09:08:00Z">
              <w:rPr>
                <w:rFonts w:ascii="Arial" w:hAnsi="Arial"/>
                <w:color w:val="000000"/>
                <w:szCs w:val="20"/>
                <w:lang w:val="en-AU"/>
              </w:rPr>
            </w:rPrChange>
          </w:rPr>
          <w:t>3</w:t>
        </w:r>
        <w:r w:rsidRPr="005F6BC8">
          <w:rPr>
            <w:rFonts w:ascii="Arial" w:hAnsi="Arial"/>
            <w:color w:val="000000"/>
            <w:szCs w:val="20"/>
            <w:lang w:val="en-AU"/>
          </w:rPr>
          <w:t xml:space="preserve"> wt. % for Branch and Mead Streams.</w:t>
        </w:r>
      </w:ins>
    </w:p>
    <w:p w14:paraId="061A911C" w14:textId="77777777" w:rsidR="006B1EA0" w:rsidRPr="005F6BC8" w:rsidRDefault="006B1EA0" w:rsidP="00586965">
      <w:pPr>
        <w:spacing w:line="360" w:lineRule="auto"/>
        <w:rPr>
          <w:rFonts w:ascii="Arial" w:hAnsi="Arial" w:cs="TimesNewRomanPSMT"/>
          <w:szCs w:val="20"/>
          <w:lang w:val="en-AU"/>
        </w:rPr>
      </w:pPr>
    </w:p>
    <w:p w14:paraId="443D9917" w14:textId="069602F5" w:rsidR="0053317A" w:rsidRPr="005F6BC8" w:rsidRDefault="0053317A" w:rsidP="0053317A">
      <w:pPr>
        <w:spacing w:line="360" w:lineRule="auto"/>
        <w:rPr>
          <w:rFonts w:ascii="Arial" w:hAnsi="Arial" w:cs="TimesNewRomanPSMT"/>
          <w:szCs w:val="20"/>
          <w:lang w:val="en-AU"/>
        </w:rPr>
      </w:pPr>
      <w:r w:rsidRPr="005F6BC8">
        <w:rPr>
          <w:rFonts w:ascii="Arial" w:hAnsi="Arial" w:cs="TimesNewRomanPSMT"/>
          <w:b/>
          <w:szCs w:val="20"/>
          <w:lang w:val="en-AU"/>
        </w:rPr>
        <w:t xml:space="preserve">Figure </w:t>
      </w:r>
      <w:r w:rsidR="00CD343B" w:rsidRPr="005F6BC8">
        <w:rPr>
          <w:rFonts w:ascii="Arial" w:hAnsi="Arial" w:cs="TimesNewRomanPSMT"/>
          <w:b/>
          <w:szCs w:val="20"/>
          <w:lang w:val="en-AU"/>
        </w:rPr>
        <w:t>10</w:t>
      </w:r>
      <w:r w:rsidRPr="005F6BC8">
        <w:rPr>
          <w:rFonts w:ascii="Arial" w:hAnsi="Arial" w:cs="TimesNewRomanPSMT"/>
          <w:szCs w:val="20"/>
          <w:lang w:val="en-AU"/>
        </w:rPr>
        <w:t xml:space="preserve">: </w:t>
      </w:r>
      <w:r w:rsidR="00C87248" w:rsidRPr="005F6BC8">
        <w:rPr>
          <w:rFonts w:ascii="Arial" w:hAnsi="Arial" w:cs="TimesNewRomanPSMT"/>
          <w:szCs w:val="20"/>
          <w:lang w:val="en-AU"/>
        </w:rPr>
        <w:t xml:space="preserve">Plot </w:t>
      </w:r>
      <w:r w:rsidR="00074D72" w:rsidRPr="005F6BC8">
        <w:rPr>
          <w:rFonts w:ascii="Arial" w:hAnsi="Arial" w:cs="TimesNewRomanPSMT"/>
          <w:szCs w:val="20"/>
          <w:lang w:val="en-AU"/>
        </w:rPr>
        <w:t xml:space="preserve">of </w:t>
      </w:r>
      <w:ins w:id="895" w:author="Susan Alford" w:date="2014-07-25T09:09:00Z">
        <w:r w:rsidR="00F17925" w:rsidRPr="00CD537F">
          <w:rPr>
            <w:rFonts w:ascii="Arial" w:hAnsi="Arial" w:cs="TrumpMediaeval-Roman"/>
            <w:szCs w:val="20"/>
            <w:lang w:val="en-AU"/>
          </w:rPr>
          <w:sym w:font="Symbol" w:char="F064"/>
        </w:r>
      </w:ins>
      <w:del w:id="896" w:author="Susan Alford" w:date="2014-07-17T10:12:00Z">
        <w:r w:rsidR="00C87248" w:rsidRPr="005F6BC8" w:rsidDel="00105875">
          <w:rPr>
            <w:rFonts w:ascii="Arial" w:hAnsi="Arial" w:cs="TimesNewRomanPSMT"/>
            <w:szCs w:val="20"/>
            <w:vertAlign w:val="superscript"/>
            <w:lang w:val="en-AU"/>
          </w:rPr>
          <w:delText>d</w:delText>
        </w:r>
      </w:del>
      <w:r w:rsidR="00C87248" w:rsidRPr="005F6BC8">
        <w:rPr>
          <w:rFonts w:ascii="Arial" w:hAnsi="Arial" w:cs="TimesNewRomanPSMT"/>
          <w:szCs w:val="20"/>
          <w:vertAlign w:val="superscript"/>
          <w:lang w:val="en-AU"/>
        </w:rPr>
        <w:t>18</w:t>
      </w:r>
      <w:r w:rsidR="00C87248" w:rsidRPr="005F6BC8">
        <w:rPr>
          <w:rFonts w:ascii="Arial" w:hAnsi="Arial" w:cs="TimesNewRomanPSMT"/>
          <w:szCs w:val="20"/>
          <w:lang w:val="en-AU"/>
        </w:rPr>
        <w:t xml:space="preserve">O for Branch </w:t>
      </w:r>
      <w:ins w:id="897" w:author="Susan Alford" w:date="2014-07-17T10:12:00Z">
        <w:r w:rsidR="00105875" w:rsidRPr="005F6BC8">
          <w:rPr>
            <w:rFonts w:ascii="Arial" w:hAnsi="Arial" w:cs="TimesNewRomanPSMT"/>
            <w:szCs w:val="20"/>
            <w:lang w:val="en-AU"/>
          </w:rPr>
          <w:t>versus</w:t>
        </w:r>
      </w:ins>
      <w:del w:id="898" w:author="Susan Alford" w:date="2014-07-17T10:12:00Z">
        <w:r w:rsidR="00074D72" w:rsidRPr="005F6BC8" w:rsidDel="00105875">
          <w:rPr>
            <w:rFonts w:ascii="Arial" w:hAnsi="Arial" w:cs="TimesNewRomanPSMT"/>
            <w:szCs w:val="20"/>
            <w:lang w:val="en-AU"/>
          </w:rPr>
          <w:delText>vs</w:delText>
        </w:r>
      </w:del>
      <w:r w:rsidR="00C87248" w:rsidRPr="005F6BC8">
        <w:rPr>
          <w:rFonts w:ascii="Arial" w:hAnsi="Arial" w:cs="TimesNewRomanPSMT"/>
          <w:szCs w:val="20"/>
          <w:lang w:val="en-AU"/>
        </w:rPr>
        <w:t xml:space="preserve"> Mead</w:t>
      </w:r>
      <w:ins w:id="899" w:author="Susan Alford" w:date="2014-07-17T10:14:00Z">
        <w:r w:rsidR="006B1EA0" w:rsidRPr="005F6BC8">
          <w:rPr>
            <w:rFonts w:ascii="Arial" w:hAnsi="Arial" w:cs="TimesNewRomanPSMT"/>
            <w:szCs w:val="20"/>
            <w:lang w:val="en-AU"/>
          </w:rPr>
          <w:t xml:space="preserve"> Streams</w:t>
        </w:r>
      </w:ins>
      <w:r w:rsidR="00074D72" w:rsidRPr="005F6BC8">
        <w:rPr>
          <w:rFonts w:ascii="Arial" w:hAnsi="Arial" w:cs="TimesNewRomanPSMT"/>
          <w:szCs w:val="20"/>
          <w:lang w:val="en-AU"/>
        </w:rPr>
        <w:t xml:space="preserve"> in time domain</w:t>
      </w:r>
      <w:r w:rsidR="00C87248" w:rsidRPr="005F6BC8">
        <w:rPr>
          <w:rFonts w:ascii="Arial" w:hAnsi="Arial" w:cs="TimesNewRomanPSMT"/>
          <w:szCs w:val="20"/>
          <w:lang w:val="en-AU"/>
        </w:rPr>
        <w:t>. See if shows something. Does this depend on: (</w:t>
      </w:r>
      <w:proofErr w:type="spellStart"/>
      <w:r w:rsidR="00C87248" w:rsidRPr="005F6BC8">
        <w:rPr>
          <w:rFonts w:ascii="Arial" w:hAnsi="Arial" w:cs="TimesNewRomanPSMT"/>
          <w:szCs w:val="20"/>
          <w:lang w:val="en-AU"/>
        </w:rPr>
        <w:t>i</w:t>
      </w:r>
      <w:proofErr w:type="spellEnd"/>
      <w:r w:rsidR="00C87248" w:rsidRPr="005F6BC8">
        <w:rPr>
          <w:rFonts w:ascii="Arial" w:hAnsi="Arial" w:cs="TimesNewRomanPSMT"/>
          <w:szCs w:val="20"/>
          <w:lang w:val="en-AU"/>
        </w:rPr>
        <w:t xml:space="preserve">) fluid flow, (ii) degree of meteoric </w:t>
      </w:r>
      <w:proofErr w:type="spellStart"/>
      <w:r w:rsidR="00C87248" w:rsidRPr="005F6BC8">
        <w:rPr>
          <w:rFonts w:ascii="Arial" w:hAnsi="Arial" w:cs="TimesNewRomanPSMT"/>
          <w:szCs w:val="20"/>
          <w:lang w:val="en-AU"/>
        </w:rPr>
        <w:t>diagenesis</w:t>
      </w:r>
      <w:proofErr w:type="spellEnd"/>
      <w:r w:rsidR="00C87248" w:rsidRPr="005F6BC8">
        <w:rPr>
          <w:rFonts w:ascii="Arial" w:hAnsi="Arial" w:cs="TimesNewRomanPSMT"/>
          <w:szCs w:val="20"/>
          <w:lang w:val="en-AU"/>
        </w:rPr>
        <w:t>, and/or (iii) amount of carbonate than other?</w:t>
      </w:r>
    </w:p>
    <w:p w14:paraId="0A26F0DC" w14:textId="77777777" w:rsidR="0053317A" w:rsidRPr="005F6BC8" w:rsidRDefault="0053317A" w:rsidP="00586965">
      <w:pPr>
        <w:spacing w:line="360" w:lineRule="auto"/>
        <w:rPr>
          <w:rFonts w:ascii="Arial" w:hAnsi="Arial" w:cs="TimesNewRomanPSMT"/>
          <w:szCs w:val="20"/>
          <w:lang w:val="en-AU"/>
        </w:rPr>
      </w:pPr>
      <w:bookmarkStart w:id="900" w:name="_GoBack"/>
      <w:bookmarkEnd w:id="900"/>
    </w:p>
    <w:sectPr w:rsidR="0053317A" w:rsidRPr="005F6BC8" w:rsidSect="005463B8">
      <w:pgSz w:w="12240" w:h="15840"/>
      <w:pgMar w:top="1440" w:right="1440" w:bottom="1440" w:left="1440" w:header="720" w:footer="576" w:gutter="0"/>
      <w:lnNumType w:countBy="1" w:restart="continuous"/>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Susan Alford" w:date="2014-07-18T10:41:00Z" w:initials="SA">
    <w:p w14:paraId="5FE55F82" w14:textId="60A8E037" w:rsidR="00E41C21" w:rsidRDefault="00E41C21">
      <w:pPr>
        <w:pStyle w:val="CommentText"/>
      </w:pPr>
      <w:r>
        <w:rPr>
          <w:rStyle w:val="CommentReference"/>
        </w:rPr>
        <w:annotationRef/>
      </w:r>
      <w:r>
        <w:t>Pointing to carbon emissions as the only culprit is an issue…nitrites, nitrates, and even boron displaced in the environment by humans are also showing to play roles in acidification and subsequent shifts in carbon chemistry, so be careful with the wording here.  Also…not sure if it’s appropriate to say it’s still yet to come…there is data out showing there has already been a measurable drop in pH on a global scale</w:t>
      </w:r>
    </w:p>
  </w:comment>
  <w:comment w:id="68" w:author="Susan Alford" w:date="2014-07-23T08:34:00Z" w:initials="SA">
    <w:p w14:paraId="35C51B6E" w14:textId="5DB95567" w:rsidR="00E41C21" w:rsidRDefault="00E41C21">
      <w:pPr>
        <w:pStyle w:val="CommentText"/>
      </w:pPr>
      <w:r>
        <w:rPr>
          <w:rStyle w:val="CommentReference"/>
        </w:rPr>
        <w:annotationRef/>
      </w:r>
      <w:r>
        <w:t>Might be helpful to clearly define what a carbon isotope excursion is...i.e. excursion from a specific isotopic value, or from the general trend....</w:t>
      </w:r>
    </w:p>
  </w:comment>
  <w:comment w:id="102" w:author="Susan Alford" w:date="2014-07-18T11:02:00Z" w:initials="SA">
    <w:p w14:paraId="7A4337D5" w14:textId="121DAE92" w:rsidR="00E41C21" w:rsidRDefault="00E41C21">
      <w:pPr>
        <w:pStyle w:val="CommentText"/>
      </w:pPr>
      <w:r>
        <w:rPr>
          <w:rStyle w:val="CommentReference"/>
        </w:rPr>
        <w:annotationRef/>
      </w:r>
      <w:r>
        <w:t>This sentence is awkward here….</w:t>
      </w:r>
    </w:p>
  </w:comment>
  <w:comment w:id="116" w:author="Susan Alford" w:date="2014-07-21T08:32:00Z" w:initials="SA">
    <w:p w14:paraId="5A268C8A" w14:textId="1818DC12" w:rsidR="00E41C21" w:rsidRDefault="00E41C21">
      <w:pPr>
        <w:pStyle w:val="CommentText"/>
      </w:pPr>
      <w:r>
        <w:rPr>
          <w:rStyle w:val="CommentReference"/>
        </w:rPr>
        <w:annotationRef/>
      </w:r>
      <w:proofErr w:type="gramStart"/>
      <w:r>
        <w:t>….consider</w:t>
      </w:r>
      <w:proofErr w:type="gramEnd"/>
      <w:r>
        <w:t xml:space="preserve"> mentioning the actual site names here (577 &amp; 1262) and include a rough geographic description for each (i.e. don’t need coordinates…just like NE Pacific or something).  It would help the reader with the interpretation of the figure</w:t>
      </w:r>
    </w:p>
  </w:comment>
  <w:comment w:id="157" w:author="Jerry Dickens" w:date="2014-06-29T22:20:00Z" w:initials="JD">
    <w:p w14:paraId="12F2D1CF" w14:textId="77777777" w:rsidR="00E41C21" w:rsidRDefault="00E41C21">
      <w:pPr>
        <w:pStyle w:val="CommentText"/>
      </w:pPr>
      <w:r>
        <w:rPr>
          <w:rStyle w:val="CommentReference"/>
        </w:rPr>
        <w:annotationRef/>
      </w:r>
      <w:r>
        <w:t xml:space="preserve">Maybe add a general stratigraphic log below map, one that shows the basic units </w:t>
      </w:r>
    </w:p>
  </w:comment>
  <w:comment w:id="158" w:author="Benjamin Slotnick" w:date="2014-06-29T22:20:00Z" w:initials="BS">
    <w:p w14:paraId="0867BA49" w14:textId="77777777" w:rsidR="00E41C21" w:rsidRDefault="00E41C21">
      <w:pPr>
        <w:pStyle w:val="CommentText"/>
      </w:pPr>
      <w:r>
        <w:rPr>
          <w:rStyle w:val="CommentReference"/>
        </w:rPr>
        <w:annotationRef/>
      </w:r>
      <w:r>
        <w:t>Ben response to Jerry: if I did this it would be at a scale one could not see on the map. Not sure how this would help.</w:t>
      </w:r>
    </w:p>
  </w:comment>
  <w:comment w:id="159" w:author="Susan Alford" w:date="2014-07-28T08:52:00Z" w:initials="SA">
    <w:p w14:paraId="14D863AC" w14:textId="5FD91B20" w:rsidR="00E41C21" w:rsidRDefault="00E41C21">
      <w:pPr>
        <w:pStyle w:val="CommentText"/>
      </w:pPr>
      <w:r>
        <w:rPr>
          <w:rStyle w:val="CommentReference"/>
        </w:rPr>
        <w:annotationRef/>
      </w:r>
      <w:r>
        <w:t xml:space="preserve">Maybe next to it?  A schematic of a generalized </w:t>
      </w:r>
      <w:proofErr w:type="spellStart"/>
      <w:r>
        <w:t>strat</w:t>
      </w:r>
      <w:proofErr w:type="spellEnd"/>
      <w:r>
        <w:t xml:space="preserve"> </w:t>
      </w:r>
      <w:proofErr w:type="spellStart"/>
      <w:r>
        <w:t>colum</w:t>
      </w:r>
      <w:proofErr w:type="spellEnd"/>
      <w:r>
        <w:t xml:space="preserve"> that includes </w:t>
      </w:r>
      <w:proofErr w:type="spellStart"/>
      <w:r>
        <w:t>Amuri</w:t>
      </w:r>
      <w:proofErr w:type="spellEnd"/>
      <w:r>
        <w:t xml:space="preserve"> Limestone, Lower Limestone, Lower Marl, Dee Marl &amp; Muzzle </w:t>
      </w:r>
      <w:proofErr w:type="gramStart"/>
      <w:r>
        <w:t>groups  would</w:t>
      </w:r>
      <w:proofErr w:type="gramEnd"/>
      <w:r>
        <w:t xml:space="preserve"> greatly help to tie the text to the figure as only “muzzle group” is included in the map.  As a general schematic, you don’t have to worry so much about scale</w:t>
      </w:r>
    </w:p>
  </w:comment>
  <w:comment w:id="189" w:author="Susan Alford" w:date="2014-07-21T09:53:00Z" w:initials="SA">
    <w:p w14:paraId="6915ACA6" w14:textId="2E8DA0A7" w:rsidR="00E41C21" w:rsidRDefault="00E41C21">
      <w:pPr>
        <w:pStyle w:val="CommentText"/>
      </w:pPr>
      <w:r>
        <w:rPr>
          <w:rStyle w:val="CommentReference"/>
        </w:rPr>
        <w:annotationRef/>
      </w:r>
      <w:r>
        <w:t xml:space="preserve">It’s unclear whether the zero datum was set by the previous studies, or by you in this work b/c it’s surrounded by info from a bunch of previous works, but this individual sentence stands alone with no citation or reference to the other sentences. </w:t>
      </w:r>
    </w:p>
  </w:comment>
  <w:comment w:id="203" w:author="Susan Alford" w:date="2014-07-21T10:00:00Z" w:initials="SA">
    <w:p w14:paraId="188007B4" w14:textId="0910DF36" w:rsidR="00E41C21" w:rsidRDefault="00E41C21">
      <w:pPr>
        <w:pStyle w:val="CommentText"/>
      </w:pPr>
      <w:r>
        <w:rPr>
          <w:rStyle w:val="CommentReference"/>
        </w:rPr>
        <w:annotationRef/>
      </w:r>
      <w:r>
        <w:t>If you’re going to point out that the photos jump, explain why (i.e., access, bushes, bend in the stream etc.)…</w:t>
      </w:r>
      <w:proofErr w:type="gramStart"/>
      <w:r>
        <w:t>but</w:t>
      </w:r>
      <w:proofErr w:type="gramEnd"/>
      <w:r>
        <w:t xml:space="preserve"> might be more appropriate in the figure caption because it’s something more related to photos than the actual data</w:t>
      </w:r>
    </w:p>
  </w:comment>
  <w:comment w:id="213" w:author="Susan Alford" w:date="2014-07-21T10:12:00Z" w:initials="SA">
    <w:p w14:paraId="05CBE556" w14:textId="70F81DB0" w:rsidR="00E41C21" w:rsidRDefault="00E41C21">
      <w:pPr>
        <w:pStyle w:val="CommentText"/>
      </w:pPr>
      <w:r>
        <w:rPr>
          <w:rStyle w:val="CommentReference"/>
        </w:rPr>
        <w:annotationRef/>
      </w:r>
      <w:r>
        <w:t xml:space="preserve">Might be helpful to include info about weathering rind (approximate thickness, if it was fairly </w:t>
      </w:r>
      <w:proofErr w:type="gramStart"/>
      <w:r>
        <w:t xml:space="preserve">consistent  </w:t>
      </w:r>
      <w:proofErr w:type="spellStart"/>
      <w:r>
        <w:t>btwn</w:t>
      </w:r>
      <w:proofErr w:type="spellEnd"/>
      <w:proofErr w:type="gramEnd"/>
      <w:r>
        <w:t xml:space="preserve"> samples or not)….you mentioned 300g was taken out of the field, but without info about the weathering rind that’s not a useful figure as it’s hard to know if that’s close to the amount of material powered or not</w:t>
      </w:r>
    </w:p>
  </w:comment>
  <w:comment w:id="217" w:author="Susan Alford" w:date="2014-07-21T10:17:00Z" w:initials="SA">
    <w:p w14:paraId="668A1A0E" w14:textId="523517C7" w:rsidR="00E41C21" w:rsidRDefault="00E41C21">
      <w:pPr>
        <w:pStyle w:val="CommentText"/>
      </w:pPr>
      <w:r>
        <w:rPr>
          <w:rStyle w:val="CommentReference"/>
        </w:rPr>
        <w:annotationRef/>
      </w:r>
      <w:r>
        <w:t>This is a results table, not appropriate to reference yet…</w:t>
      </w:r>
    </w:p>
  </w:comment>
  <w:comment w:id="224" w:author="Susan Alford" w:date="2014-07-21T10:22:00Z" w:initials="SA">
    <w:p w14:paraId="26633AB3" w14:textId="372992CD" w:rsidR="00E41C21" w:rsidRDefault="00E41C21">
      <w:pPr>
        <w:pStyle w:val="CommentText"/>
      </w:pPr>
      <w:r>
        <w:rPr>
          <w:rStyle w:val="CommentReference"/>
        </w:rPr>
        <w:annotationRef/>
      </w:r>
      <w:r>
        <w:t>Results table, don’t reference until the Results section…</w:t>
      </w:r>
      <w:proofErr w:type="spellStart"/>
      <w:r>
        <w:t>esp</w:t>
      </w:r>
      <w:proofErr w:type="spellEnd"/>
      <w:r>
        <w:t xml:space="preserve"> because it doesn’t include the raw data for the standards</w:t>
      </w:r>
    </w:p>
  </w:comment>
  <w:comment w:id="236" w:author="Susan Alford" w:date="2014-07-22T09:14:00Z" w:initials="SA">
    <w:p w14:paraId="0CC6D260" w14:textId="40FF1C48" w:rsidR="00E41C21" w:rsidRDefault="00E41C21">
      <w:pPr>
        <w:pStyle w:val="CommentText"/>
      </w:pPr>
      <w:r>
        <w:rPr>
          <w:rStyle w:val="CommentReference"/>
        </w:rPr>
        <w:annotationRef/>
      </w:r>
      <w:r>
        <w:t>There is no figure 6”A”</w:t>
      </w:r>
      <w:proofErr w:type="gramStart"/>
      <w:r>
        <w:t>....supposed</w:t>
      </w:r>
      <w:proofErr w:type="gramEnd"/>
      <w:r>
        <w:t xml:space="preserve"> to be 5A?</w:t>
      </w:r>
    </w:p>
  </w:comment>
  <w:comment w:id="237" w:author="Susan Alford" w:date="2014-07-21T10:26:00Z" w:initials="SA">
    <w:p w14:paraId="209F9F4F" w14:textId="10C47FD3" w:rsidR="00E41C21" w:rsidRDefault="00E41C21">
      <w:pPr>
        <w:pStyle w:val="CommentText"/>
      </w:pPr>
      <w:r>
        <w:rPr>
          <w:rStyle w:val="CommentReference"/>
        </w:rPr>
        <w:annotationRef/>
      </w:r>
      <w:r>
        <w:t>Clarify wording.  Is the scree also covering the middle segment?  Or is it that the scree covering this area is not a big deal b/c you can get the info you need from the middle segment?</w:t>
      </w:r>
    </w:p>
  </w:comment>
  <w:comment w:id="278" w:author="Susan Alford" w:date="2014-07-21T10:38:00Z" w:initials="SA">
    <w:p w14:paraId="4D8AD1BB" w14:textId="1CC85905" w:rsidR="00E41C21" w:rsidRDefault="00E41C21">
      <w:pPr>
        <w:pStyle w:val="CommentText"/>
      </w:pPr>
      <w:r>
        <w:rPr>
          <w:rStyle w:val="CommentReference"/>
        </w:rPr>
        <w:annotationRef/>
      </w:r>
      <w:r>
        <w:t xml:space="preserve">To be consistent with the rest of the d13C data presentation, indicate exactly where (in meters) this most extreme </w:t>
      </w:r>
      <w:proofErr w:type="spellStart"/>
      <w:r>
        <w:t>CIE</w:t>
      </w:r>
      <w:proofErr w:type="spellEnd"/>
      <w:r>
        <w:t xml:space="preserve"> peak occurs</w:t>
      </w:r>
    </w:p>
  </w:comment>
  <w:comment w:id="312" w:author="Susan Alford" w:date="2014-07-23T08:25:00Z" w:initials="SA">
    <w:p w14:paraId="55420ACD" w14:textId="5D171020" w:rsidR="00E41C21" w:rsidRDefault="00E41C21">
      <w:pPr>
        <w:pStyle w:val="CommentText"/>
      </w:pPr>
      <w:r>
        <w:rPr>
          <w:rStyle w:val="CommentReference"/>
        </w:rPr>
        <w:annotationRef/>
      </w:r>
      <w:r>
        <w:t>Define what E4 is</w:t>
      </w:r>
    </w:p>
  </w:comment>
  <w:comment w:id="313" w:author="Susan Alford" w:date="2014-07-22T09:21:00Z" w:initials="SA">
    <w:p w14:paraId="305C1799" w14:textId="77974720" w:rsidR="00E41C21" w:rsidRDefault="00E41C21">
      <w:pPr>
        <w:pStyle w:val="CommentText"/>
      </w:pPr>
      <w:r>
        <w:rPr>
          <w:rStyle w:val="CommentReference"/>
        </w:rPr>
        <w:annotationRef/>
      </w:r>
      <w:r>
        <w:t>?</w:t>
      </w:r>
    </w:p>
  </w:comment>
  <w:comment w:id="331" w:author="Susan Alford" w:date="2014-07-22T09:39:00Z" w:initials="SA">
    <w:p w14:paraId="47154009" w14:textId="042C3445" w:rsidR="00E41C21" w:rsidRDefault="00E41C21">
      <w:pPr>
        <w:pStyle w:val="CommentText"/>
      </w:pPr>
      <w:r>
        <w:rPr>
          <w:rStyle w:val="CommentReference"/>
        </w:rPr>
        <w:annotationRef/>
      </w:r>
      <w:r>
        <w:t>A bit unclear…do you mean in other study sites in the world?  Or just a different area of your study site?</w:t>
      </w:r>
    </w:p>
  </w:comment>
  <w:comment w:id="344" w:author="Susan Alford" w:date="2014-07-23T08:44:00Z" w:initials="SA">
    <w:p w14:paraId="3712913F" w14:textId="769D0887" w:rsidR="00E41C21" w:rsidRDefault="00E41C21">
      <w:pPr>
        <w:pStyle w:val="CommentText"/>
      </w:pPr>
      <w:r>
        <w:rPr>
          <w:rStyle w:val="CommentReference"/>
        </w:rPr>
        <w:annotationRef/>
      </w:r>
      <w:r>
        <w:t>Define “X horizon”</w:t>
      </w:r>
    </w:p>
  </w:comment>
  <w:comment w:id="373" w:author="Benjamin Slotnick" w:date="2014-06-27T00:27:00Z" w:initials="BS">
    <w:p w14:paraId="0E622BF5" w14:textId="77777777" w:rsidR="00E41C21" w:rsidRDefault="00E41C21">
      <w:pPr>
        <w:pStyle w:val="CommentText"/>
      </w:pPr>
      <w:r>
        <w:rPr>
          <w:rStyle w:val="CommentReference"/>
        </w:rPr>
        <w:annotationRef/>
      </w:r>
      <w:proofErr w:type="gramStart"/>
      <w:r>
        <w:t>keep</w:t>
      </w:r>
      <w:proofErr w:type="gramEnd"/>
      <w:r>
        <w:t xml:space="preserve"> or delete?</w:t>
      </w:r>
    </w:p>
  </w:comment>
  <w:comment w:id="374" w:author="Susan Alford" w:date="2014-07-22T09:50:00Z" w:initials="SA">
    <w:p w14:paraId="4E99A97C" w14:textId="63AFDCEC" w:rsidR="00E41C21" w:rsidRDefault="00E41C21">
      <w:pPr>
        <w:pStyle w:val="CommentText"/>
      </w:pPr>
      <w:r>
        <w:rPr>
          <w:rStyle w:val="CommentReference"/>
        </w:rPr>
        <w:annotationRef/>
      </w:r>
      <w:r>
        <w:t>Check with your advisor, but I like it.  Like you do here, I think it’s important to address why you didn’t make a conclusion that may seem to the reader obvious connection</w:t>
      </w:r>
    </w:p>
  </w:comment>
  <w:comment w:id="375" w:author="Benjamin Slotnick" w:date="2014-06-27T00:27:00Z" w:initials="BS">
    <w:p w14:paraId="673D1AA3" w14:textId="77777777" w:rsidR="00E41C21" w:rsidRDefault="00E41C21">
      <w:pPr>
        <w:pStyle w:val="CommentText"/>
      </w:pPr>
      <w:r>
        <w:rPr>
          <w:rStyle w:val="CommentReference"/>
        </w:rPr>
        <w:annotationRef/>
      </w:r>
      <w:r>
        <w:t xml:space="preserve">Use </w:t>
      </w:r>
      <w:proofErr w:type="spellStart"/>
      <w:r>
        <w:t>hyperthermal</w:t>
      </w:r>
      <w:proofErr w:type="spellEnd"/>
      <w:r>
        <w:t xml:space="preserve"> term?</w:t>
      </w:r>
    </w:p>
    <w:p w14:paraId="2E33C7BE" w14:textId="77777777" w:rsidR="00E41C21" w:rsidRDefault="00E41C21">
      <w:pPr>
        <w:pStyle w:val="CommentText"/>
      </w:pPr>
      <w:r>
        <w:rPr>
          <w:rFonts w:ascii="TrumpMediaeval-Roman" w:hAnsi="TrumpMediaeval-Roman" w:cs="TrumpMediaeval-Roman"/>
          <w:sz w:val="20"/>
          <w:szCs w:val="20"/>
        </w:rPr>
        <w:t xml:space="preserve">The K/X event seems to represent a prominent early </w:t>
      </w:r>
      <w:proofErr w:type="spellStart"/>
      <w:r>
        <w:rPr>
          <w:rFonts w:ascii="TrumpMediaeval-Roman" w:hAnsi="TrumpMediaeval-Roman" w:cs="TrumpMediaeval-Roman"/>
          <w:sz w:val="20"/>
          <w:szCs w:val="20"/>
        </w:rPr>
        <w:t>Paleogene</w:t>
      </w:r>
      <w:proofErr w:type="spellEnd"/>
      <w:r>
        <w:rPr>
          <w:rFonts w:ascii="TrumpMediaeval-Roman" w:hAnsi="TrumpMediaeval-Roman" w:cs="TrumpMediaeval-Roman"/>
          <w:sz w:val="20"/>
          <w:szCs w:val="20"/>
        </w:rPr>
        <w:t xml:space="preserve"> </w:t>
      </w:r>
      <w:proofErr w:type="spellStart"/>
      <w:r>
        <w:rPr>
          <w:rFonts w:ascii="TrumpMediaeval-Roman" w:hAnsi="TrumpMediaeval-Roman" w:cs="TrumpMediaeval-Roman"/>
          <w:sz w:val="20"/>
          <w:szCs w:val="20"/>
        </w:rPr>
        <w:t>hyperthermal</w:t>
      </w:r>
      <w:proofErr w:type="spellEnd"/>
      <w:r>
        <w:rPr>
          <w:rFonts w:ascii="TrumpMediaeval-Roman" w:hAnsi="TrumpMediaeval-Roman" w:cs="TrumpMediaeval-Roman"/>
          <w:sz w:val="20"/>
          <w:szCs w:val="20"/>
        </w:rPr>
        <w:t xml:space="preserve"> within the longer duration of the </w:t>
      </w:r>
      <w:proofErr w:type="spellStart"/>
      <w:r>
        <w:rPr>
          <w:rFonts w:ascii="TrumpMediaeval-Roman" w:hAnsi="TrumpMediaeval-Roman" w:cs="TrumpMediaeval-Roman"/>
          <w:sz w:val="20"/>
          <w:szCs w:val="20"/>
        </w:rPr>
        <w:t>EECO</w:t>
      </w:r>
      <w:proofErr w:type="spellEnd"/>
      <w:r>
        <w:rPr>
          <w:rFonts w:ascii="TrumpMediaeval-Roman" w:hAnsi="TrumpMediaeval-Roman" w:cs="TrumpMediaeval-Roman"/>
          <w:sz w:val="20"/>
          <w:szCs w:val="20"/>
        </w:rPr>
        <w:t>, although this inference remains unclear with current records at Mead Stream and elsewhere, as well as with uncertain definitions for “</w:t>
      </w:r>
      <w:proofErr w:type="spellStart"/>
      <w:r>
        <w:rPr>
          <w:rFonts w:ascii="TrumpMediaeval-Roman" w:hAnsi="TrumpMediaeval-Roman" w:cs="TrumpMediaeval-Roman"/>
          <w:sz w:val="20"/>
          <w:szCs w:val="20"/>
        </w:rPr>
        <w:t>hyperthermal</w:t>
      </w:r>
      <w:proofErr w:type="spellEnd"/>
      <w:r>
        <w:rPr>
          <w:rFonts w:ascii="TrumpMediaeval-Roman" w:hAnsi="TrumpMediaeval-Roman" w:cs="TrumpMediaeval-Roman"/>
          <w:sz w:val="20"/>
          <w:szCs w:val="20"/>
        </w:rPr>
        <w:t>.”</w:t>
      </w:r>
    </w:p>
  </w:comment>
  <w:comment w:id="406" w:author="Benjamin Slotnick" w:date="2014-06-27T00:27:00Z" w:initials="BS">
    <w:p w14:paraId="1382866A" w14:textId="77777777" w:rsidR="00E41C21" w:rsidRDefault="00E41C21">
      <w:pPr>
        <w:pStyle w:val="CommentText"/>
      </w:pPr>
      <w:r>
        <w:rPr>
          <w:rStyle w:val="CommentReference"/>
        </w:rPr>
        <w:annotationRef/>
      </w:r>
      <w:r>
        <w:t>Move to intro or keep here? I think it helps the flow in the discussion</w:t>
      </w:r>
    </w:p>
  </w:comment>
  <w:comment w:id="405" w:author="Susan Alford" w:date="2014-07-25T11:05:00Z" w:initials="SA">
    <w:p w14:paraId="74D61CBF" w14:textId="5895273B" w:rsidR="00E41C21" w:rsidRDefault="00E41C21">
      <w:pPr>
        <w:pStyle w:val="CommentText"/>
      </w:pPr>
      <w:r>
        <w:rPr>
          <w:rStyle w:val="CommentReference"/>
        </w:rPr>
        <w:annotationRef/>
      </w:r>
      <w:r>
        <w:t xml:space="preserve">Either condense and reword or move to intro by where you mention </w:t>
      </w:r>
      <w:proofErr w:type="spellStart"/>
      <w:r>
        <w:t>terrigenous</w:t>
      </w:r>
      <w:proofErr w:type="spellEnd"/>
      <w:r>
        <w:t xml:space="preserve"> dilution.  As is it interrupts your discussion which is quite smooth on either side of this</w:t>
      </w:r>
    </w:p>
  </w:comment>
  <w:comment w:id="407" w:author="Benjamin Slotnick" w:date="2014-06-27T00:27:00Z" w:initials="BS">
    <w:p w14:paraId="116B4170" w14:textId="77777777" w:rsidR="00E41C21" w:rsidRDefault="00E41C21">
      <w:pPr>
        <w:pStyle w:val="CommentText"/>
      </w:pPr>
      <w:r>
        <w:rPr>
          <w:rStyle w:val="CommentReference"/>
        </w:rPr>
        <w:annotationRef/>
      </w:r>
      <w:r>
        <w:t>Strengthen and expand. Make very clear how exactly I tied both sections together using d13c</w:t>
      </w:r>
    </w:p>
  </w:comment>
  <w:comment w:id="445" w:author="Susan Alford" w:date="2014-07-23T09:16:00Z" w:initials="SA">
    <w:p w14:paraId="78EFA9C2" w14:textId="190D9BA4" w:rsidR="00E41C21" w:rsidRDefault="00E41C21">
      <w:pPr>
        <w:pStyle w:val="CommentText"/>
      </w:pPr>
      <w:r>
        <w:rPr>
          <w:rStyle w:val="CommentReference"/>
        </w:rPr>
        <w:annotationRef/>
      </w:r>
      <w:r>
        <w:t>This sentence belongs with the intro material</w:t>
      </w:r>
    </w:p>
  </w:comment>
  <w:comment w:id="491" w:author="Susan Alford" w:date="2014-07-25T11:27:00Z" w:initials="SA">
    <w:p w14:paraId="40DE5A51" w14:textId="6332CA02" w:rsidR="00E41C21" w:rsidRDefault="00E41C21">
      <w:pPr>
        <w:pStyle w:val="CommentText"/>
      </w:pPr>
      <w:r>
        <w:rPr>
          <w:rStyle w:val="CommentReference"/>
        </w:rPr>
        <w:annotationRef/>
      </w:r>
      <w:r>
        <w:t xml:space="preserve">How is it destroyed? Dissolution?  </w:t>
      </w:r>
    </w:p>
  </w:comment>
  <w:comment w:id="506" w:author="Susan Alford" w:date="2014-07-25T13:21:00Z" w:initials="SA">
    <w:p w14:paraId="56D2581C" w14:textId="45AECFF2" w:rsidR="00E41C21" w:rsidRDefault="00E41C21">
      <w:pPr>
        <w:pStyle w:val="CommentText"/>
      </w:pPr>
      <w:r>
        <w:rPr>
          <w:rStyle w:val="CommentReference"/>
        </w:rPr>
        <w:annotationRef/>
      </w:r>
      <w:r>
        <w:t xml:space="preserve">Explain this a bit more…the restricted surface water mass has a higher </w:t>
      </w:r>
      <w:proofErr w:type="spellStart"/>
      <w:r>
        <w:t>surface</w:t>
      </w:r>
      <w:proofErr w:type="gramStart"/>
      <w:r>
        <w:t>:volume</w:t>
      </w:r>
      <w:proofErr w:type="spellEnd"/>
      <w:proofErr w:type="gramEnd"/>
      <w:r>
        <w:t xml:space="preserve"> ratio which allows for more efficient transfer of dissolved CO2 through the entire water mass accounting for a higher dissolved CO2 concentration…still need to explain the low d13C…is it just that the atmospheric d13C would be low under the proposed climactic conditions during that time so because the mixing with the restricted surface layer is so efficient the d13C of the water overlying the proximal area would be depleted relative to the distal regions that have more water to mix with?</w:t>
      </w:r>
    </w:p>
  </w:comment>
  <w:comment w:id="535" w:author="Benjamin Slotnick" w:date="2014-06-27T00:27:00Z" w:initials="BS">
    <w:p w14:paraId="5ABA309D" w14:textId="77777777" w:rsidR="00E41C21" w:rsidRDefault="00E41C21">
      <w:pPr>
        <w:pStyle w:val="CommentText"/>
      </w:pPr>
      <w:r>
        <w:rPr>
          <w:rStyle w:val="CommentReference"/>
        </w:rPr>
        <w:annotationRef/>
      </w:r>
      <w:r>
        <w:t>Build off here and move paragraph from down below to here?</w:t>
      </w:r>
    </w:p>
  </w:comment>
  <w:comment w:id="550" w:author="Susan Alford" w:date="2014-07-28T09:16:00Z" w:initials="SA">
    <w:p w14:paraId="46A78286" w14:textId="4127D2D8" w:rsidR="00E41C21" w:rsidRDefault="00E41C21">
      <w:pPr>
        <w:pStyle w:val="CommentText"/>
      </w:pPr>
      <w:r>
        <w:rPr>
          <w:rStyle w:val="CommentReference"/>
        </w:rPr>
        <w:annotationRef/>
      </w:r>
      <w:r>
        <w:t xml:space="preserve">What’s happening with the Lower Limestone overall?  Is it always the same thickness, or is it thickening like the </w:t>
      </w:r>
      <w:proofErr w:type="spellStart"/>
      <w:r>
        <w:t>Amuri</w:t>
      </w:r>
      <w:proofErr w:type="spellEnd"/>
      <w:r>
        <w:t>…something else? Or is it that you don’t have the base so you can’t tell</w:t>
      </w:r>
      <w:proofErr w:type="gramStart"/>
      <w:r>
        <w:t>.?</w:t>
      </w:r>
      <w:proofErr w:type="gramEnd"/>
      <w:r>
        <w:t xml:space="preserve"> If it’s the latter, mention here that you can’t tell b/c your missing the base.  Either way explaining the lower limestone would help introduce the following information about the Dee Marl</w:t>
      </w:r>
    </w:p>
  </w:comment>
  <w:comment w:id="551" w:author="Susan Alford" w:date="2014-07-28T08:58:00Z" w:initials="SA">
    <w:p w14:paraId="33C4808B" w14:textId="34BA8136" w:rsidR="00E41C21" w:rsidRDefault="00E41C21">
      <w:pPr>
        <w:pStyle w:val="CommentText"/>
      </w:pPr>
      <w:r>
        <w:rPr>
          <w:rStyle w:val="CommentReference"/>
        </w:rPr>
        <w:annotationRef/>
      </w:r>
      <w:r>
        <w:t xml:space="preserve">Might help to include “Dee Marl” in the generalized </w:t>
      </w:r>
      <w:proofErr w:type="spellStart"/>
      <w:r>
        <w:t>strat</w:t>
      </w:r>
      <w:proofErr w:type="spellEnd"/>
      <w:r>
        <w:t xml:space="preserve"> column for Figure 2 </w:t>
      </w:r>
    </w:p>
  </w:comment>
  <w:comment w:id="556" w:author="Susan Alford" w:date="2014-07-28T09:19:00Z" w:initials="SA">
    <w:p w14:paraId="25E0AB3B" w14:textId="338EFAE4" w:rsidR="00E41C21" w:rsidRDefault="00E41C21">
      <w:pPr>
        <w:pStyle w:val="CommentText"/>
      </w:pPr>
      <w:r>
        <w:rPr>
          <w:rStyle w:val="CommentReference"/>
        </w:rPr>
        <w:annotationRef/>
      </w:r>
      <w:r>
        <w:t>So…</w:t>
      </w:r>
      <w:proofErr w:type="gramStart"/>
      <w:r>
        <w:t>.what</w:t>
      </w:r>
      <w:proofErr w:type="gramEnd"/>
      <w:r>
        <w:t xml:space="preserve"> does the opposite relationship mean? The following sentence goes into what would be the case if it were a longer period of time, but seeing it is &lt;200kyr, what is the conclusion?  </w:t>
      </w:r>
    </w:p>
  </w:comment>
  <w:comment w:id="609" w:author="Benjamin Slotnick" w:date="2014-06-27T00:27:00Z" w:initials="BS">
    <w:p w14:paraId="33E7E974" w14:textId="77777777" w:rsidR="00E41C21" w:rsidRDefault="00E41C21" w:rsidP="00CC65B2">
      <w:pPr>
        <w:rPr>
          <w:rFonts w:ascii="Arial" w:hAnsi="Arial"/>
        </w:rPr>
      </w:pPr>
      <w:r>
        <w:rPr>
          <w:rStyle w:val="CommentReference"/>
        </w:rPr>
        <w:annotationRef/>
      </w:r>
    </w:p>
    <w:p w14:paraId="62F3C8A0" w14:textId="77777777" w:rsidR="00E41C21" w:rsidRDefault="00E41C21" w:rsidP="00CC65B2">
      <w:pPr>
        <w:widowControl w:val="0"/>
        <w:autoSpaceDE w:val="0"/>
        <w:autoSpaceDN w:val="0"/>
        <w:adjustRightInd w:val="0"/>
        <w:rPr>
          <w:rFonts w:ascii="AdvTT5843c571" w:hAnsi="AdvTT5843c571" w:cs="AdvTT5843c571"/>
          <w:sz w:val="22"/>
          <w:szCs w:val="22"/>
        </w:rPr>
      </w:pPr>
      <w:r>
        <w:rPr>
          <w:rFonts w:ascii="AdvTT5843c571" w:hAnsi="AdvTT5843c571" w:cs="AdvTT5843c571"/>
          <w:sz w:val="22"/>
          <w:szCs w:val="22"/>
        </w:rPr>
        <w:t>-</w:t>
      </w:r>
      <w:proofErr w:type="gramStart"/>
      <w:r>
        <w:rPr>
          <w:rFonts w:ascii="AdvTT5843c571" w:hAnsi="AdvTT5843c571" w:cs="AdvTT5843c571"/>
          <w:sz w:val="22"/>
          <w:szCs w:val="22"/>
        </w:rPr>
        <w:t>circulation</w:t>
      </w:r>
      <w:proofErr w:type="gramEnd"/>
      <w:r>
        <w:rPr>
          <w:rFonts w:ascii="AdvTT5843c571" w:hAnsi="AdvTT5843c571" w:cs="AdvTT5843c571"/>
          <w:sz w:val="22"/>
          <w:szCs w:val="22"/>
        </w:rPr>
        <w:t xml:space="preserve"> of the abyssal ocean collapses, Subsurface oxygen concentrations decrease, Planktonic biomass increases at high latitudes and in the subtropics whereas it decreases at </w:t>
      </w:r>
      <w:proofErr w:type="spellStart"/>
      <w:r>
        <w:rPr>
          <w:rFonts w:ascii="AdvTT5843c571" w:hAnsi="AdvTT5843c571" w:cs="AdvTT5843c571"/>
          <w:sz w:val="22"/>
          <w:szCs w:val="22"/>
        </w:rPr>
        <w:t>midlatitudes</w:t>
      </w:r>
      <w:proofErr w:type="spellEnd"/>
      <w:r>
        <w:rPr>
          <w:rFonts w:ascii="AdvTT5843c571" w:hAnsi="AdvTT5843c571" w:cs="AdvTT5843c571"/>
          <w:sz w:val="22"/>
          <w:szCs w:val="22"/>
        </w:rPr>
        <w:t xml:space="preserve"> and in the tropics</w:t>
      </w:r>
    </w:p>
    <w:p w14:paraId="3D6498E3" w14:textId="77777777" w:rsidR="00E41C21" w:rsidRPr="00DB42D6" w:rsidRDefault="00E41C21" w:rsidP="00CC65B2">
      <w:pPr>
        <w:widowControl w:val="0"/>
        <w:autoSpaceDE w:val="0"/>
        <w:autoSpaceDN w:val="0"/>
        <w:adjustRightInd w:val="0"/>
        <w:rPr>
          <w:rFonts w:ascii="AdvTT5843c571" w:hAnsi="AdvTT5843c571" w:cs="AdvTT5843c571"/>
          <w:sz w:val="22"/>
          <w:szCs w:val="22"/>
        </w:rPr>
      </w:pPr>
      <w:r>
        <w:rPr>
          <w:rFonts w:ascii="AdvTT5843c571" w:hAnsi="AdvTT5843c571" w:cs="AdvTT5843c571"/>
          <w:sz w:val="22"/>
          <w:szCs w:val="22"/>
        </w:rPr>
        <w:t>-</w:t>
      </w:r>
      <w:r w:rsidRPr="00DB42D6">
        <w:rPr>
          <w:rFonts w:ascii="AdvTT5843c571" w:hAnsi="AdvTT5843c571" w:cs="AdvTT5843c571"/>
          <w:sz w:val="22"/>
          <w:szCs w:val="22"/>
        </w:rPr>
        <w:t xml:space="preserve"> </w:t>
      </w:r>
      <w:proofErr w:type="gramStart"/>
      <w:r>
        <w:rPr>
          <w:rFonts w:ascii="AdvTT5843c571" w:hAnsi="AdvTT5843c571" w:cs="AdvTT5843c571"/>
          <w:sz w:val="22"/>
          <w:szCs w:val="22"/>
        </w:rPr>
        <w:t>which</w:t>
      </w:r>
      <w:proofErr w:type="gramEnd"/>
      <w:r>
        <w:rPr>
          <w:rFonts w:ascii="AdvTT5843c571" w:hAnsi="AdvTT5843c571" w:cs="AdvTT5843c571"/>
          <w:sz w:val="22"/>
          <w:szCs w:val="22"/>
        </w:rPr>
        <w:t xml:space="preserve"> does not account for possible direct impacts of acidification on ocean biology, production of calcium carbonate in the surface ocean doubles, further increasing surface ocean and atmospheric pCO</w:t>
      </w:r>
      <w:r>
        <w:rPr>
          <w:rFonts w:ascii="AdvTT5843c571" w:hAnsi="AdvTT5843c571" w:cs="AdvTT5843c571"/>
          <w:sz w:val="15"/>
          <w:szCs w:val="15"/>
        </w:rPr>
        <w:t>2</w:t>
      </w:r>
      <w:r>
        <w:rPr>
          <w:rFonts w:ascii="AdvTT5843c571" w:hAnsi="AdvTT5843c571" w:cs="AdvTT5843c571"/>
          <w:sz w:val="22"/>
          <w:szCs w:val="22"/>
        </w:rPr>
        <w:t>.</w:t>
      </w:r>
    </w:p>
    <w:p w14:paraId="574A127B" w14:textId="77777777" w:rsidR="00E41C21" w:rsidRDefault="00E41C21">
      <w:pPr>
        <w:pStyle w:val="CommentText"/>
      </w:pPr>
    </w:p>
  </w:comment>
  <w:comment w:id="612" w:author="Susan Alford" w:date="2014-07-28T09:38:00Z" w:initials="SA">
    <w:p w14:paraId="230FAFC7" w14:textId="0C014AA4" w:rsidR="00E41C21" w:rsidRDefault="00E41C21">
      <w:pPr>
        <w:pStyle w:val="CommentText"/>
      </w:pPr>
      <w:r>
        <w:rPr>
          <w:rStyle w:val="CommentReference"/>
        </w:rPr>
        <w:annotationRef/>
      </w:r>
      <w:r>
        <w:t>Define this acronym in parentheses</w:t>
      </w:r>
    </w:p>
  </w:comment>
  <w:comment w:id="618" w:author="Benjamin Slotnick" w:date="2014-06-27T00:27:00Z" w:initials="BS">
    <w:p w14:paraId="4FB3E69A" w14:textId="77777777" w:rsidR="00E41C21" w:rsidRDefault="00E41C21">
      <w:pPr>
        <w:pStyle w:val="CommentText"/>
      </w:pPr>
      <w:r>
        <w:rPr>
          <w:rStyle w:val="CommentReference"/>
        </w:rPr>
        <w:annotationRef/>
      </w:r>
      <w:r>
        <w:rPr>
          <w:rFonts w:ascii="TrumpMediaeval-Roman" w:hAnsi="TrumpMediaeval-Roman" w:cs="TrumpMediaeval-Roman"/>
          <w:sz w:val="20"/>
          <w:szCs w:val="20"/>
        </w:rPr>
        <w:t>However, global cooling begins about 51 Ma (</w:t>
      </w:r>
      <w:proofErr w:type="spellStart"/>
      <w:r>
        <w:rPr>
          <w:rFonts w:ascii="TrumpMediaeval-Roman" w:hAnsi="TrumpMediaeval-Roman" w:cs="TrumpMediaeval-Roman"/>
          <w:sz w:val="20"/>
          <w:szCs w:val="20"/>
        </w:rPr>
        <w:t>Bijl</w:t>
      </w:r>
      <w:proofErr w:type="spellEnd"/>
      <w:r>
        <w:rPr>
          <w:rFonts w:ascii="TrumpMediaeval-Roman" w:hAnsi="TrumpMediaeval-Roman" w:cs="TrumpMediaeval-Roman"/>
          <w:sz w:val="20"/>
          <w:szCs w:val="20"/>
        </w:rPr>
        <w:t xml:space="preserve"> et al. 2009; Hollis et al. 2009; Cramer et al. 2011), or about 1 </w:t>
      </w:r>
      <w:proofErr w:type="spellStart"/>
      <w:r>
        <w:rPr>
          <w:rFonts w:ascii="TrumpMediaeval-Roman" w:hAnsi="TrumpMediaeval-Roman" w:cs="TrumpMediaeval-Roman"/>
          <w:sz w:val="20"/>
          <w:szCs w:val="20"/>
        </w:rPr>
        <w:t>m.yr</w:t>
      </w:r>
      <w:proofErr w:type="spellEnd"/>
      <w:r>
        <w:rPr>
          <w:rFonts w:ascii="TrumpMediaeval-Roman" w:hAnsi="TrumpMediaeval-Roman" w:cs="TrumpMediaeval-Roman"/>
          <w:sz w:val="20"/>
          <w:szCs w:val="20"/>
        </w:rPr>
        <w:t xml:space="preserve">. </w:t>
      </w:r>
      <w:proofErr w:type="gramStart"/>
      <w:r>
        <w:rPr>
          <w:rFonts w:ascii="TrumpMediaeval-Roman" w:hAnsi="TrumpMediaeval-Roman" w:cs="TrumpMediaeval-Roman"/>
          <w:sz w:val="20"/>
          <w:szCs w:val="20"/>
        </w:rPr>
        <w:t>after</w:t>
      </w:r>
      <w:proofErr w:type="gramEnd"/>
      <w:r>
        <w:rPr>
          <w:rFonts w:ascii="TrumpMediaeval-Roman" w:hAnsi="TrumpMediaeval-Roman" w:cs="TrumpMediaeval-Roman"/>
          <w:sz w:val="20"/>
          <w:szCs w:val="20"/>
        </w:rPr>
        <w:t xml:space="preserve"> the presumed change in net carbon fluxes.</w:t>
      </w:r>
    </w:p>
  </w:comment>
  <w:comment w:id="663" w:author="Benjamin Slotnick" w:date="2014-06-27T00:27:00Z" w:initials="BS">
    <w:p w14:paraId="43A28DB1" w14:textId="77777777" w:rsidR="00E41C21" w:rsidRDefault="00E41C21">
      <w:pPr>
        <w:pStyle w:val="CommentText"/>
      </w:pPr>
      <w:r>
        <w:rPr>
          <w:rStyle w:val="CommentReference"/>
        </w:rPr>
        <w:annotationRef/>
      </w:r>
      <w:r>
        <w:t>Is this the contract we want to acknowledge or would it be best to go with the newer grant that was awarded in about 2012?</w:t>
      </w:r>
    </w:p>
  </w:comment>
  <w:comment w:id="691" w:author="Benjamin Slotnick" w:date="2014-06-27T00:27:00Z" w:initials="BS">
    <w:p w14:paraId="4E22A0C8" w14:textId="77777777" w:rsidR="00E41C21" w:rsidRDefault="00E41C21" w:rsidP="00C53CA4">
      <w:pPr>
        <w:pStyle w:val="CommentText"/>
      </w:pPr>
      <w:r>
        <w:rPr>
          <w:rStyle w:val="CommentReference"/>
        </w:rPr>
        <w:annotationRef/>
      </w:r>
      <w:r>
        <w:t>Determine how to cite</w:t>
      </w:r>
    </w:p>
  </w:comment>
  <w:comment w:id="797" w:author="Susan Alford" w:date="2014-07-28T10:14:00Z" w:initials="SA">
    <w:p w14:paraId="21BCCECD" w14:textId="7AD75C62" w:rsidR="0041613E" w:rsidRDefault="0041613E">
      <w:pPr>
        <w:pStyle w:val="CommentText"/>
      </w:pPr>
      <w:ins w:id="799" w:author="Susan Alford" w:date="2014-07-28T10:14:00Z">
        <w:r>
          <w:rPr>
            <w:rStyle w:val="CommentReference"/>
          </w:rPr>
          <w:annotationRef/>
        </w:r>
      </w:ins>
      <w:r>
        <w:t>Is the map adapted from anywhere?  If yes, cite</w:t>
      </w:r>
    </w:p>
  </w:comment>
  <w:comment w:id="806" w:author="Susan Alford" w:date="2014-07-28T10:14:00Z" w:initials="SA">
    <w:p w14:paraId="45A8E8A9" w14:textId="7EC068D4" w:rsidR="0041613E" w:rsidRDefault="0041613E">
      <w:pPr>
        <w:pStyle w:val="CommentText"/>
      </w:pPr>
      <w:r>
        <w:rPr>
          <w:rStyle w:val="CommentReference"/>
        </w:rPr>
        <w:annotationRef/>
      </w:r>
      <w:r>
        <w:t xml:space="preserve">Changed to “left” and “right” b/c the </w:t>
      </w:r>
      <w:proofErr w:type="spellStart"/>
      <w:r>
        <w:t>i</w:t>
      </w:r>
      <w:proofErr w:type="spellEnd"/>
      <w:r>
        <w:t>mages aren't currently labeled as "A" and "B'</w:t>
      </w:r>
    </w:p>
  </w:comment>
  <w:comment w:id="820" w:author="Susan Alford" w:date="2014-07-28T10:16:00Z" w:initials="SA">
    <w:p w14:paraId="31E2D22F" w14:textId="0A3F749F" w:rsidR="0041613E" w:rsidRDefault="0041613E">
      <w:pPr>
        <w:pStyle w:val="CommentText"/>
      </w:pPr>
      <w:ins w:id="822" w:author="Susan Alford" w:date="2014-07-28T10:16:00Z">
        <w:r>
          <w:rPr>
            <w:rStyle w:val="CommentReference"/>
          </w:rPr>
          <w:annotationRef/>
        </w:r>
      </w:ins>
      <w:r>
        <w:t>What is the meter measurement with some of the data labels in reference to?  Height above your defined “O” datum?</w:t>
      </w:r>
    </w:p>
  </w:comment>
  <w:comment w:id="823" w:author="Susan Alford" w:date="2014-07-28T10:15:00Z" w:initials="SA">
    <w:p w14:paraId="1C5D1E44" w14:textId="018136ED" w:rsidR="0041613E" w:rsidRDefault="0041613E">
      <w:pPr>
        <w:pStyle w:val="CommentText"/>
      </w:pPr>
      <w:r>
        <w:rPr>
          <w:rStyle w:val="CommentReference"/>
        </w:rPr>
        <w:annotationRef/>
      </w:r>
      <w:r>
        <w:t>Where?  Need to indicate placement in the photo</w:t>
      </w:r>
    </w:p>
  </w:comment>
  <w:comment w:id="840" w:author="Susan Alford" w:date="2014-07-28T10:17:00Z" w:initials="SA">
    <w:p w14:paraId="0D88CFEC" w14:textId="388A6170" w:rsidR="0041613E" w:rsidRDefault="0041613E">
      <w:pPr>
        <w:pStyle w:val="CommentText"/>
      </w:pPr>
      <w:ins w:id="843" w:author="Susan Alford" w:date="2014-07-28T10:17:00Z">
        <w:r>
          <w:rPr>
            <w:rStyle w:val="CommentReference"/>
          </w:rPr>
          <w:annotationRef/>
        </w:r>
      </w:ins>
      <w:r>
        <w:t>Not sure if you need the labels…already have in the pic above, so a bit redundant, but could be useful to keep to help reference between the two pictures…</w:t>
      </w:r>
    </w:p>
  </w:comment>
  <w:comment w:id="844" w:author="Susan Alford" w:date="2014-07-28T10:18:00Z" w:initials="SA">
    <w:p w14:paraId="073F7020" w14:textId="0B29038C" w:rsidR="0041613E" w:rsidRDefault="0041613E">
      <w:pPr>
        <w:pStyle w:val="CommentText"/>
      </w:pPr>
      <w:ins w:id="847" w:author="Susan Alford" w:date="2014-07-28T10:18:00Z">
        <w:r>
          <w:rPr>
            <w:rStyle w:val="CommentReference"/>
          </w:rPr>
          <w:annotationRef/>
        </w:r>
      </w:ins>
      <w:r>
        <w:t>Label J and K/X in photo</w:t>
      </w:r>
    </w:p>
  </w:comment>
  <w:comment w:id="849" w:author="Susan Alford" w:date="2014-07-28T10:19:00Z" w:initials="SA">
    <w:p w14:paraId="2583DC01" w14:textId="218139CD" w:rsidR="0041613E" w:rsidRDefault="0041613E">
      <w:pPr>
        <w:pStyle w:val="CommentText"/>
      </w:pPr>
      <w:ins w:id="852" w:author="Susan Alford" w:date="2014-07-28T10:19:00Z">
        <w:r>
          <w:rPr>
            <w:rStyle w:val="CommentReference"/>
          </w:rPr>
          <w:annotationRef/>
        </w:r>
      </w:ins>
      <w:r>
        <w:t>Label in photo where the lower and upper sequences are</w:t>
      </w:r>
    </w:p>
  </w:comment>
  <w:comment w:id="856" w:author="Susan Alford" w:date="2014-07-28T10:20:00Z" w:initials="SA">
    <w:p w14:paraId="67B61809" w14:textId="69F58A58" w:rsidR="0041613E" w:rsidRDefault="0041613E">
      <w:pPr>
        <w:pStyle w:val="CommentText"/>
      </w:pPr>
      <w:r>
        <w:rPr>
          <w:rStyle w:val="CommentReference"/>
        </w:rPr>
        <w:annotationRef/>
      </w:r>
      <w:r>
        <w:t xml:space="preserve">Is the whole pic the K/X </w:t>
      </w:r>
      <w:proofErr w:type="spellStart"/>
      <w:r>
        <w:t>CIE</w:t>
      </w:r>
      <w:proofErr w:type="spellEnd"/>
      <w:r>
        <w:t xml:space="preserve"> a</w:t>
      </w:r>
      <w:proofErr w:type="spellStart"/>
      <w:r>
        <w:t>nd</w:t>
      </w:r>
      <w:proofErr w:type="spellEnd"/>
      <w:r>
        <w:t xml:space="preserve"> the base of the upper section?  If not, label where each is in the picture</w:t>
      </w:r>
    </w:p>
  </w:comment>
  <w:comment w:id="859" w:author="Susan Alford" w:date="2014-07-28T10:21:00Z" w:initials="SA">
    <w:p w14:paraId="12FA5863" w14:textId="3D2F4FA3" w:rsidR="0041613E" w:rsidRDefault="0041613E">
      <w:pPr>
        <w:pStyle w:val="CommentText"/>
      </w:pPr>
      <w:ins w:id="862" w:author="Susan Alford" w:date="2014-07-28T10:21:00Z">
        <w:r>
          <w:rPr>
            <w:rStyle w:val="CommentReference"/>
          </w:rPr>
          <w:annotationRef/>
        </w:r>
      </w:ins>
      <w:r>
        <w:t>Label on the picture itself</w:t>
      </w:r>
    </w:p>
  </w:comment>
  <w:comment w:id="866" w:author="Susan Alford" w:date="2014-07-28T10:13:00Z" w:initials="SA">
    <w:p w14:paraId="65D99AF8" w14:textId="08A06D1D" w:rsidR="0041613E" w:rsidRDefault="0041613E">
      <w:pPr>
        <w:pStyle w:val="CommentText"/>
      </w:pPr>
      <w:ins w:id="873" w:author="Susan Alford" w:date="2014-07-28T10:13:00Z">
        <w:r>
          <w:rPr>
            <w:rStyle w:val="CommentReference"/>
          </w:rPr>
          <w:annotationRef/>
        </w:r>
      </w:ins>
      <w:r>
        <w:t>Label in photo only says “x”…</w:t>
      </w:r>
      <w:proofErr w:type="spellStart"/>
      <w:r>
        <w:t>notre</w:t>
      </w:r>
      <w:proofErr w:type="spellEnd"/>
      <w:r>
        <w:t xml:space="preserve"> sure where K 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kia">
    <w:panose1 w:val="020D0502020204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TrumpMediaeval-Roman">
    <w:altName w:val="Cambria"/>
    <w:panose1 w:val="00000000000000000000"/>
    <w:charset w:val="4D"/>
    <w:family w:val="roman"/>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ppleGothic">
    <w:panose1 w:val="02000500000000000000"/>
    <w:charset w:val="4F"/>
    <w:family w:val="auto"/>
    <w:pitch w:val="variable"/>
    <w:sig w:usb0="00000001" w:usb1="00000000" w:usb2="01002406" w:usb3="00000000" w:csb0="00080000" w:csb1="00000000"/>
  </w:font>
  <w:font w:name="AdvTT5843c571">
    <w:altName w:val="Cambria"/>
    <w:panose1 w:val="00000000000000000000"/>
    <w:charset w:val="4D"/>
    <w:family w:val="roman"/>
    <w:notTrueType/>
    <w:pitch w:val="default"/>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Whitney-Book">
    <w:altName w:val="Cambria"/>
    <w:panose1 w:val="00000000000000000000"/>
    <w:charset w:val="4D"/>
    <w:family w:val="auto"/>
    <w:notTrueType/>
    <w:pitch w:val="default"/>
    <w:sig w:usb0="00000003" w:usb1="00000000" w:usb2="00000000" w:usb3="00000000" w:csb0="00000001" w:csb1="00000000"/>
  </w:font>
  <w:font w:name="AdvPS_FTLI">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activeWritingStyle w:appName="MSWord" w:lang="en-AU" w:vendorID="64" w:dllVersion="131078" w:nlCheck="1" w:checkStyle="1"/>
  <w:proofState w:spelling="clean" w:grammar="clean"/>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C233E"/>
    <w:rsid w:val="000009D3"/>
    <w:rsid w:val="00001575"/>
    <w:rsid w:val="00001BBB"/>
    <w:rsid w:val="00001F9A"/>
    <w:rsid w:val="00002A8C"/>
    <w:rsid w:val="00002B38"/>
    <w:rsid w:val="00003801"/>
    <w:rsid w:val="00003BDC"/>
    <w:rsid w:val="00003F4A"/>
    <w:rsid w:val="00004181"/>
    <w:rsid w:val="00004C6D"/>
    <w:rsid w:val="00005730"/>
    <w:rsid w:val="00005860"/>
    <w:rsid w:val="00005C18"/>
    <w:rsid w:val="00005DBD"/>
    <w:rsid w:val="00006822"/>
    <w:rsid w:val="00006C3B"/>
    <w:rsid w:val="00006C6E"/>
    <w:rsid w:val="0000715F"/>
    <w:rsid w:val="00007599"/>
    <w:rsid w:val="0000767A"/>
    <w:rsid w:val="00007863"/>
    <w:rsid w:val="00007E56"/>
    <w:rsid w:val="00010725"/>
    <w:rsid w:val="00010A03"/>
    <w:rsid w:val="00010BBB"/>
    <w:rsid w:val="00010C9D"/>
    <w:rsid w:val="000110DF"/>
    <w:rsid w:val="0001122C"/>
    <w:rsid w:val="00011597"/>
    <w:rsid w:val="000115B6"/>
    <w:rsid w:val="0001172A"/>
    <w:rsid w:val="000118C4"/>
    <w:rsid w:val="00011DD9"/>
    <w:rsid w:val="00011F62"/>
    <w:rsid w:val="00012E4A"/>
    <w:rsid w:val="00013EF9"/>
    <w:rsid w:val="00014054"/>
    <w:rsid w:val="000143DA"/>
    <w:rsid w:val="0001463F"/>
    <w:rsid w:val="00014BA7"/>
    <w:rsid w:val="00014F32"/>
    <w:rsid w:val="00015121"/>
    <w:rsid w:val="00015EE5"/>
    <w:rsid w:val="00015FE5"/>
    <w:rsid w:val="0001641D"/>
    <w:rsid w:val="000165CF"/>
    <w:rsid w:val="000166E6"/>
    <w:rsid w:val="0001721E"/>
    <w:rsid w:val="00017330"/>
    <w:rsid w:val="00017B3B"/>
    <w:rsid w:val="00020772"/>
    <w:rsid w:val="0002094A"/>
    <w:rsid w:val="00020950"/>
    <w:rsid w:val="000209BF"/>
    <w:rsid w:val="00020FC9"/>
    <w:rsid w:val="000212A9"/>
    <w:rsid w:val="000213A0"/>
    <w:rsid w:val="000215E7"/>
    <w:rsid w:val="000216AC"/>
    <w:rsid w:val="0002193F"/>
    <w:rsid w:val="00022971"/>
    <w:rsid w:val="00022CCC"/>
    <w:rsid w:val="00022F8C"/>
    <w:rsid w:val="00023364"/>
    <w:rsid w:val="0002371B"/>
    <w:rsid w:val="0002493B"/>
    <w:rsid w:val="00024E3E"/>
    <w:rsid w:val="0002505C"/>
    <w:rsid w:val="000254AF"/>
    <w:rsid w:val="0002593B"/>
    <w:rsid w:val="00025E5F"/>
    <w:rsid w:val="000267DF"/>
    <w:rsid w:val="00026862"/>
    <w:rsid w:val="00026AD5"/>
    <w:rsid w:val="00027771"/>
    <w:rsid w:val="00027C74"/>
    <w:rsid w:val="00030321"/>
    <w:rsid w:val="00030868"/>
    <w:rsid w:val="000308C1"/>
    <w:rsid w:val="00030AC1"/>
    <w:rsid w:val="000311D8"/>
    <w:rsid w:val="00031FC5"/>
    <w:rsid w:val="00032BA5"/>
    <w:rsid w:val="00032E90"/>
    <w:rsid w:val="00032E99"/>
    <w:rsid w:val="00032F5D"/>
    <w:rsid w:val="00033419"/>
    <w:rsid w:val="000343DE"/>
    <w:rsid w:val="00034A74"/>
    <w:rsid w:val="000354A9"/>
    <w:rsid w:val="00036373"/>
    <w:rsid w:val="00036650"/>
    <w:rsid w:val="00036772"/>
    <w:rsid w:val="000375AF"/>
    <w:rsid w:val="00040119"/>
    <w:rsid w:val="00040175"/>
    <w:rsid w:val="00041311"/>
    <w:rsid w:val="000413F0"/>
    <w:rsid w:val="0004176E"/>
    <w:rsid w:val="00041C05"/>
    <w:rsid w:val="000421E6"/>
    <w:rsid w:val="00042333"/>
    <w:rsid w:val="000429A3"/>
    <w:rsid w:val="00042AA4"/>
    <w:rsid w:val="00042E99"/>
    <w:rsid w:val="000434EE"/>
    <w:rsid w:val="00043E2D"/>
    <w:rsid w:val="00044928"/>
    <w:rsid w:val="00044BB7"/>
    <w:rsid w:val="00045AD8"/>
    <w:rsid w:val="00045F23"/>
    <w:rsid w:val="000466DE"/>
    <w:rsid w:val="00046F55"/>
    <w:rsid w:val="0004700C"/>
    <w:rsid w:val="000470E1"/>
    <w:rsid w:val="0004712F"/>
    <w:rsid w:val="00047526"/>
    <w:rsid w:val="00047ADC"/>
    <w:rsid w:val="00047B25"/>
    <w:rsid w:val="00047BED"/>
    <w:rsid w:val="00047FBC"/>
    <w:rsid w:val="00050647"/>
    <w:rsid w:val="0005085B"/>
    <w:rsid w:val="0005089B"/>
    <w:rsid w:val="00050D17"/>
    <w:rsid w:val="00051149"/>
    <w:rsid w:val="000512CC"/>
    <w:rsid w:val="00051581"/>
    <w:rsid w:val="000518EB"/>
    <w:rsid w:val="00051ECD"/>
    <w:rsid w:val="00051F93"/>
    <w:rsid w:val="000525CA"/>
    <w:rsid w:val="00052A90"/>
    <w:rsid w:val="00052D6B"/>
    <w:rsid w:val="000530F2"/>
    <w:rsid w:val="000532D3"/>
    <w:rsid w:val="0005339F"/>
    <w:rsid w:val="000538EB"/>
    <w:rsid w:val="00053901"/>
    <w:rsid w:val="00053A54"/>
    <w:rsid w:val="00053FA8"/>
    <w:rsid w:val="000543D9"/>
    <w:rsid w:val="00054CA3"/>
    <w:rsid w:val="000551C0"/>
    <w:rsid w:val="00055265"/>
    <w:rsid w:val="000559B9"/>
    <w:rsid w:val="000559E4"/>
    <w:rsid w:val="00055DA3"/>
    <w:rsid w:val="000563C5"/>
    <w:rsid w:val="0005674D"/>
    <w:rsid w:val="00056E2E"/>
    <w:rsid w:val="00056F1F"/>
    <w:rsid w:val="00057017"/>
    <w:rsid w:val="00057474"/>
    <w:rsid w:val="00057A29"/>
    <w:rsid w:val="00057BE1"/>
    <w:rsid w:val="00057DB6"/>
    <w:rsid w:val="00057EA8"/>
    <w:rsid w:val="000603D8"/>
    <w:rsid w:val="00060520"/>
    <w:rsid w:val="00060695"/>
    <w:rsid w:val="000607DB"/>
    <w:rsid w:val="00060CDF"/>
    <w:rsid w:val="00060ED6"/>
    <w:rsid w:val="0006119B"/>
    <w:rsid w:val="000612E7"/>
    <w:rsid w:val="00061365"/>
    <w:rsid w:val="000613E3"/>
    <w:rsid w:val="000617E6"/>
    <w:rsid w:val="000621FB"/>
    <w:rsid w:val="00062B66"/>
    <w:rsid w:val="00062F31"/>
    <w:rsid w:val="0006354C"/>
    <w:rsid w:val="00063EE8"/>
    <w:rsid w:val="00064C71"/>
    <w:rsid w:val="00064E09"/>
    <w:rsid w:val="00064F80"/>
    <w:rsid w:val="00065281"/>
    <w:rsid w:val="0006548D"/>
    <w:rsid w:val="00065974"/>
    <w:rsid w:val="000659A7"/>
    <w:rsid w:val="00065C35"/>
    <w:rsid w:val="000662D8"/>
    <w:rsid w:val="00066CD0"/>
    <w:rsid w:val="00067156"/>
    <w:rsid w:val="000671B7"/>
    <w:rsid w:val="00067298"/>
    <w:rsid w:val="00067FF3"/>
    <w:rsid w:val="000701B3"/>
    <w:rsid w:val="00070227"/>
    <w:rsid w:val="00070455"/>
    <w:rsid w:val="0007045A"/>
    <w:rsid w:val="00070705"/>
    <w:rsid w:val="00070F26"/>
    <w:rsid w:val="00071069"/>
    <w:rsid w:val="000712EA"/>
    <w:rsid w:val="00071370"/>
    <w:rsid w:val="00071BF6"/>
    <w:rsid w:val="00072128"/>
    <w:rsid w:val="00072434"/>
    <w:rsid w:val="00072B20"/>
    <w:rsid w:val="00072CB4"/>
    <w:rsid w:val="00072CC3"/>
    <w:rsid w:val="000733F3"/>
    <w:rsid w:val="00073CD4"/>
    <w:rsid w:val="000744AD"/>
    <w:rsid w:val="00074B50"/>
    <w:rsid w:val="00074CFE"/>
    <w:rsid w:val="00074D72"/>
    <w:rsid w:val="00074F01"/>
    <w:rsid w:val="00074FD2"/>
    <w:rsid w:val="000751FD"/>
    <w:rsid w:val="0007572C"/>
    <w:rsid w:val="000767BB"/>
    <w:rsid w:val="00076D49"/>
    <w:rsid w:val="00076D6F"/>
    <w:rsid w:val="00076FA0"/>
    <w:rsid w:val="000770D6"/>
    <w:rsid w:val="00077AD0"/>
    <w:rsid w:val="00077BEB"/>
    <w:rsid w:val="00080F06"/>
    <w:rsid w:val="000811F5"/>
    <w:rsid w:val="00081502"/>
    <w:rsid w:val="00081836"/>
    <w:rsid w:val="00081BB0"/>
    <w:rsid w:val="00081FD2"/>
    <w:rsid w:val="000826F3"/>
    <w:rsid w:val="00082AB3"/>
    <w:rsid w:val="00082BA8"/>
    <w:rsid w:val="00082F50"/>
    <w:rsid w:val="0008360E"/>
    <w:rsid w:val="000836ED"/>
    <w:rsid w:val="0008545E"/>
    <w:rsid w:val="00085A84"/>
    <w:rsid w:val="00085ABE"/>
    <w:rsid w:val="00085B9F"/>
    <w:rsid w:val="00085E95"/>
    <w:rsid w:val="00086C05"/>
    <w:rsid w:val="00086CF5"/>
    <w:rsid w:val="00087142"/>
    <w:rsid w:val="00087AE6"/>
    <w:rsid w:val="00090262"/>
    <w:rsid w:val="00090357"/>
    <w:rsid w:val="0009120D"/>
    <w:rsid w:val="00091275"/>
    <w:rsid w:val="00091664"/>
    <w:rsid w:val="0009195A"/>
    <w:rsid w:val="00092101"/>
    <w:rsid w:val="00092545"/>
    <w:rsid w:val="00092E52"/>
    <w:rsid w:val="00092FED"/>
    <w:rsid w:val="000935AD"/>
    <w:rsid w:val="00093799"/>
    <w:rsid w:val="0009442C"/>
    <w:rsid w:val="000946EE"/>
    <w:rsid w:val="0009594F"/>
    <w:rsid w:val="00095FC0"/>
    <w:rsid w:val="00096B2D"/>
    <w:rsid w:val="0009734C"/>
    <w:rsid w:val="0009734E"/>
    <w:rsid w:val="000976C8"/>
    <w:rsid w:val="00097ACC"/>
    <w:rsid w:val="000A046D"/>
    <w:rsid w:val="000A07A5"/>
    <w:rsid w:val="000A0BF5"/>
    <w:rsid w:val="000A10C9"/>
    <w:rsid w:val="000A1710"/>
    <w:rsid w:val="000A1AF1"/>
    <w:rsid w:val="000A20BA"/>
    <w:rsid w:val="000A292D"/>
    <w:rsid w:val="000A2AD7"/>
    <w:rsid w:val="000A30D0"/>
    <w:rsid w:val="000A4012"/>
    <w:rsid w:val="000A435E"/>
    <w:rsid w:val="000A4565"/>
    <w:rsid w:val="000A5BA4"/>
    <w:rsid w:val="000A6054"/>
    <w:rsid w:val="000A62AB"/>
    <w:rsid w:val="000A6320"/>
    <w:rsid w:val="000A67E5"/>
    <w:rsid w:val="000A68D9"/>
    <w:rsid w:val="000A6A3B"/>
    <w:rsid w:val="000A6A6B"/>
    <w:rsid w:val="000A6C57"/>
    <w:rsid w:val="000A76CD"/>
    <w:rsid w:val="000A775D"/>
    <w:rsid w:val="000B08EB"/>
    <w:rsid w:val="000B0EAD"/>
    <w:rsid w:val="000B12D6"/>
    <w:rsid w:val="000B188D"/>
    <w:rsid w:val="000B1DD9"/>
    <w:rsid w:val="000B2291"/>
    <w:rsid w:val="000B2CC1"/>
    <w:rsid w:val="000B2F7E"/>
    <w:rsid w:val="000B3029"/>
    <w:rsid w:val="000B36C5"/>
    <w:rsid w:val="000B38B0"/>
    <w:rsid w:val="000B3C2D"/>
    <w:rsid w:val="000B3E5F"/>
    <w:rsid w:val="000B3F38"/>
    <w:rsid w:val="000B43C7"/>
    <w:rsid w:val="000B47BA"/>
    <w:rsid w:val="000B489C"/>
    <w:rsid w:val="000B4D4A"/>
    <w:rsid w:val="000B52D4"/>
    <w:rsid w:val="000B59C4"/>
    <w:rsid w:val="000B6515"/>
    <w:rsid w:val="000B6FFD"/>
    <w:rsid w:val="000B763B"/>
    <w:rsid w:val="000B7A2F"/>
    <w:rsid w:val="000B7A9C"/>
    <w:rsid w:val="000B7E92"/>
    <w:rsid w:val="000C021A"/>
    <w:rsid w:val="000C0C23"/>
    <w:rsid w:val="000C183F"/>
    <w:rsid w:val="000C1BF8"/>
    <w:rsid w:val="000C1D7B"/>
    <w:rsid w:val="000C25CF"/>
    <w:rsid w:val="000C2C03"/>
    <w:rsid w:val="000C3606"/>
    <w:rsid w:val="000C36EE"/>
    <w:rsid w:val="000C37D5"/>
    <w:rsid w:val="000C47C4"/>
    <w:rsid w:val="000C48BE"/>
    <w:rsid w:val="000C48E4"/>
    <w:rsid w:val="000C4B4F"/>
    <w:rsid w:val="000C4C03"/>
    <w:rsid w:val="000C517A"/>
    <w:rsid w:val="000C582D"/>
    <w:rsid w:val="000C5DA2"/>
    <w:rsid w:val="000C622F"/>
    <w:rsid w:val="000C62C2"/>
    <w:rsid w:val="000C6380"/>
    <w:rsid w:val="000C6455"/>
    <w:rsid w:val="000C6CE0"/>
    <w:rsid w:val="000C6E3A"/>
    <w:rsid w:val="000C70B4"/>
    <w:rsid w:val="000C7825"/>
    <w:rsid w:val="000C7D24"/>
    <w:rsid w:val="000D01B3"/>
    <w:rsid w:val="000D0EC5"/>
    <w:rsid w:val="000D115B"/>
    <w:rsid w:val="000D1DE0"/>
    <w:rsid w:val="000D24E9"/>
    <w:rsid w:val="000D2626"/>
    <w:rsid w:val="000D377B"/>
    <w:rsid w:val="000D39DC"/>
    <w:rsid w:val="000D3C53"/>
    <w:rsid w:val="000D3CB5"/>
    <w:rsid w:val="000D3E44"/>
    <w:rsid w:val="000D3FB0"/>
    <w:rsid w:val="000D498F"/>
    <w:rsid w:val="000D51C9"/>
    <w:rsid w:val="000D55E2"/>
    <w:rsid w:val="000D56F8"/>
    <w:rsid w:val="000D57B9"/>
    <w:rsid w:val="000D669E"/>
    <w:rsid w:val="000D7617"/>
    <w:rsid w:val="000D7A20"/>
    <w:rsid w:val="000D7B9A"/>
    <w:rsid w:val="000D7CCB"/>
    <w:rsid w:val="000D7DA7"/>
    <w:rsid w:val="000E0A49"/>
    <w:rsid w:val="000E0DDE"/>
    <w:rsid w:val="000E0F9D"/>
    <w:rsid w:val="000E174C"/>
    <w:rsid w:val="000E23F9"/>
    <w:rsid w:val="000E2523"/>
    <w:rsid w:val="000E252F"/>
    <w:rsid w:val="000E2D61"/>
    <w:rsid w:val="000E3413"/>
    <w:rsid w:val="000E3523"/>
    <w:rsid w:val="000E3594"/>
    <w:rsid w:val="000E36DB"/>
    <w:rsid w:val="000E37B3"/>
    <w:rsid w:val="000E387B"/>
    <w:rsid w:val="000E4011"/>
    <w:rsid w:val="000E4350"/>
    <w:rsid w:val="000E45F5"/>
    <w:rsid w:val="000E46D4"/>
    <w:rsid w:val="000E4E58"/>
    <w:rsid w:val="000E5089"/>
    <w:rsid w:val="000E5163"/>
    <w:rsid w:val="000E521F"/>
    <w:rsid w:val="000E554C"/>
    <w:rsid w:val="000E5856"/>
    <w:rsid w:val="000E60EA"/>
    <w:rsid w:val="000E64E2"/>
    <w:rsid w:val="000E6AC7"/>
    <w:rsid w:val="000E6C30"/>
    <w:rsid w:val="000E6DB7"/>
    <w:rsid w:val="000E7634"/>
    <w:rsid w:val="000E76E8"/>
    <w:rsid w:val="000E7D95"/>
    <w:rsid w:val="000F064F"/>
    <w:rsid w:val="000F06F8"/>
    <w:rsid w:val="000F0CA2"/>
    <w:rsid w:val="000F0D7F"/>
    <w:rsid w:val="000F1C6C"/>
    <w:rsid w:val="000F286E"/>
    <w:rsid w:val="000F290E"/>
    <w:rsid w:val="000F2A3A"/>
    <w:rsid w:val="000F2A61"/>
    <w:rsid w:val="000F2FD1"/>
    <w:rsid w:val="000F3770"/>
    <w:rsid w:val="000F37DF"/>
    <w:rsid w:val="000F3AAA"/>
    <w:rsid w:val="000F3C51"/>
    <w:rsid w:val="000F3E90"/>
    <w:rsid w:val="000F4131"/>
    <w:rsid w:val="000F4933"/>
    <w:rsid w:val="000F4D0A"/>
    <w:rsid w:val="000F4D7E"/>
    <w:rsid w:val="000F616D"/>
    <w:rsid w:val="000F62DF"/>
    <w:rsid w:val="000F63EE"/>
    <w:rsid w:val="000F64B0"/>
    <w:rsid w:val="000F65B2"/>
    <w:rsid w:val="000F6946"/>
    <w:rsid w:val="000F6C40"/>
    <w:rsid w:val="000F6D93"/>
    <w:rsid w:val="000F762B"/>
    <w:rsid w:val="000F7815"/>
    <w:rsid w:val="000F7F58"/>
    <w:rsid w:val="0010024E"/>
    <w:rsid w:val="00100287"/>
    <w:rsid w:val="001002D9"/>
    <w:rsid w:val="0010066A"/>
    <w:rsid w:val="0010082E"/>
    <w:rsid w:val="0010120F"/>
    <w:rsid w:val="00101332"/>
    <w:rsid w:val="001016AA"/>
    <w:rsid w:val="001018FF"/>
    <w:rsid w:val="00101E2C"/>
    <w:rsid w:val="0010282E"/>
    <w:rsid w:val="00102D47"/>
    <w:rsid w:val="00102F17"/>
    <w:rsid w:val="00104174"/>
    <w:rsid w:val="00104A51"/>
    <w:rsid w:val="00105875"/>
    <w:rsid w:val="00105FFC"/>
    <w:rsid w:val="001068D7"/>
    <w:rsid w:val="00106E12"/>
    <w:rsid w:val="001071D3"/>
    <w:rsid w:val="00107425"/>
    <w:rsid w:val="0010796D"/>
    <w:rsid w:val="00107DA2"/>
    <w:rsid w:val="00107EC0"/>
    <w:rsid w:val="00107F50"/>
    <w:rsid w:val="00110092"/>
    <w:rsid w:val="001101E5"/>
    <w:rsid w:val="001103BD"/>
    <w:rsid w:val="00110E9F"/>
    <w:rsid w:val="00110F68"/>
    <w:rsid w:val="0011102B"/>
    <w:rsid w:val="0011219F"/>
    <w:rsid w:val="00112645"/>
    <w:rsid w:val="00112A3E"/>
    <w:rsid w:val="00112BB5"/>
    <w:rsid w:val="001131B7"/>
    <w:rsid w:val="001132C8"/>
    <w:rsid w:val="0011370C"/>
    <w:rsid w:val="00113AF6"/>
    <w:rsid w:val="0011423A"/>
    <w:rsid w:val="001142A1"/>
    <w:rsid w:val="001147E8"/>
    <w:rsid w:val="00114E81"/>
    <w:rsid w:val="0011503B"/>
    <w:rsid w:val="00115338"/>
    <w:rsid w:val="00115363"/>
    <w:rsid w:val="00115CED"/>
    <w:rsid w:val="00115D7B"/>
    <w:rsid w:val="001161EA"/>
    <w:rsid w:val="00116209"/>
    <w:rsid w:val="00116254"/>
    <w:rsid w:val="001169F9"/>
    <w:rsid w:val="00116DF6"/>
    <w:rsid w:val="001172B1"/>
    <w:rsid w:val="0011779F"/>
    <w:rsid w:val="00117DEA"/>
    <w:rsid w:val="00120160"/>
    <w:rsid w:val="0012018E"/>
    <w:rsid w:val="00120212"/>
    <w:rsid w:val="00120B8C"/>
    <w:rsid w:val="00121456"/>
    <w:rsid w:val="001216D6"/>
    <w:rsid w:val="001225E1"/>
    <w:rsid w:val="00122798"/>
    <w:rsid w:val="00122BC4"/>
    <w:rsid w:val="00122E4B"/>
    <w:rsid w:val="00123ADB"/>
    <w:rsid w:val="00123F3E"/>
    <w:rsid w:val="0012408D"/>
    <w:rsid w:val="00124377"/>
    <w:rsid w:val="00124FA9"/>
    <w:rsid w:val="001251DB"/>
    <w:rsid w:val="00125627"/>
    <w:rsid w:val="001256A2"/>
    <w:rsid w:val="00125C1A"/>
    <w:rsid w:val="001260ED"/>
    <w:rsid w:val="001263FD"/>
    <w:rsid w:val="00126649"/>
    <w:rsid w:val="0012695C"/>
    <w:rsid w:val="00126A9E"/>
    <w:rsid w:val="0012771F"/>
    <w:rsid w:val="00127853"/>
    <w:rsid w:val="00127E4B"/>
    <w:rsid w:val="00127ED8"/>
    <w:rsid w:val="001300CD"/>
    <w:rsid w:val="001300DB"/>
    <w:rsid w:val="00130191"/>
    <w:rsid w:val="00130530"/>
    <w:rsid w:val="00130858"/>
    <w:rsid w:val="00130986"/>
    <w:rsid w:val="00130C8B"/>
    <w:rsid w:val="0013141F"/>
    <w:rsid w:val="00131DF6"/>
    <w:rsid w:val="00131FFC"/>
    <w:rsid w:val="0013272E"/>
    <w:rsid w:val="001329D4"/>
    <w:rsid w:val="00132A3F"/>
    <w:rsid w:val="00132AE4"/>
    <w:rsid w:val="0013327D"/>
    <w:rsid w:val="00133488"/>
    <w:rsid w:val="00133A3B"/>
    <w:rsid w:val="00133DBD"/>
    <w:rsid w:val="0013429D"/>
    <w:rsid w:val="00134500"/>
    <w:rsid w:val="00135CB2"/>
    <w:rsid w:val="00136146"/>
    <w:rsid w:val="001364FF"/>
    <w:rsid w:val="001367FE"/>
    <w:rsid w:val="00136941"/>
    <w:rsid w:val="00137058"/>
    <w:rsid w:val="00137565"/>
    <w:rsid w:val="0013781D"/>
    <w:rsid w:val="00140076"/>
    <w:rsid w:val="001400AE"/>
    <w:rsid w:val="0014033B"/>
    <w:rsid w:val="00140774"/>
    <w:rsid w:val="00140B3D"/>
    <w:rsid w:val="00140B5F"/>
    <w:rsid w:val="00141C70"/>
    <w:rsid w:val="0014278B"/>
    <w:rsid w:val="00142F5D"/>
    <w:rsid w:val="00143187"/>
    <w:rsid w:val="001434FA"/>
    <w:rsid w:val="00143732"/>
    <w:rsid w:val="00143737"/>
    <w:rsid w:val="00143763"/>
    <w:rsid w:val="0014383D"/>
    <w:rsid w:val="00144457"/>
    <w:rsid w:val="001448C2"/>
    <w:rsid w:val="00144C91"/>
    <w:rsid w:val="00144E4F"/>
    <w:rsid w:val="00146024"/>
    <w:rsid w:val="00146098"/>
    <w:rsid w:val="00146173"/>
    <w:rsid w:val="00146216"/>
    <w:rsid w:val="00146B82"/>
    <w:rsid w:val="00146E83"/>
    <w:rsid w:val="00150033"/>
    <w:rsid w:val="001500DB"/>
    <w:rsid w:val="00151E45"/>
    <w:rsid w:val="001524FA"/>
    <w:rsid w:val="00152827"/>
    <w:rsid w:val="00152EEB"/>
    <w:rsid w:val="0015305B"/>
    <w:rsid w:val="00153299"/>
    <w:rsid w:val="001536C7"/>
    <w:rsid w:val="00154A5A"/>
    <w:rsid w:val="00155957"/>
    <w:rsid w:val="00155ABF"/>
    <w:rsid w:val="001567B1"/>
    <w:rsid w:val="0015685C"/>
    <w:rsid w:val="00156BAD"/>
    <w:rsid w:val="00156CF5"/>
    <w:rsid w:val="00156FA1"/>
    <w:rsid w:val="001572D1"/>
    <w:rsid w:val="00157B07"/>
    <w:rsid w:val="00157F0D"/>
    <w:rsid w:val="00160272"/>
    <w:rsid w:val="00160C7E"/>
    <w:rsid w:val="00160C89"/>
    <w:rsid w:val="00160FDC"/>
    <w:rsid w:val="00162183"/>
    <w:rsid w:val="00162C71"/>
    <w:rsid w:val="00162CD9"/>
    <w:rsid w:val="00162E9E"/>
    <w:rsid w:val="0016316B"/>
    <w:rsid w:val="001634C2"/>
    <w:rsid w:val="001637B5"/>
    <w:rsid w:val="001637D4"/>
    <w:rsid w:val="00163D22"/>
    <w:rsid w:val="0016448B"/>
    <w:rsid w:val="0016456C"/>
    <w:rsid w:val="001647C5"/>
    <w:rsid w:val="00164C15"/>
    <w:rsid w:val="00165446"/>
    <w:rsid w:val="00165526"/>
    <w:rsid w:val="00165527"/>
    <w:rsid w:val="00165A30"/>
    <w:rsid w:val="00166248"/>
    <w:rsid w:val="001662BC"/>
    <w:rsid w:val="001667D2"/>
    <w:rsid w:val="0016683F"/>
    <w:rsid w:val="00167520"/>
    <w:rsid w:val="00167A02"/>
    <w:rsid w:val="0017032F"/>
    <w:rsid w:val="00170416"/>
    <w:rsid w:val="00170DA9"/>
    <w:rsid w:val="001712F4"/>
    <w:rsid w:val="0017135C"/>
    <w:rsid w:val="0017151D"/>
    <w:rsid w:val="00172662"/>
    <w:rsid w:val="00172C9E"/>
    <w:rsid w:val="00172D73"/>
    <w:rsid w:val="00172E96"/>
    <w:rsid w:val="0017330E"/>
    <w:rsid w:val="0017370D"/>
    <w:rsid w:val="00173C96"/>
    <w:rsid w:val="00173F39"/>
    <w:rsid w:val="00174092"/>
    <w:rsid w:val="001741BE"/>
    <w:rsid w:val="001743DE"/>
    <w:rsid w:val="001745B8"/>
    <w:rsid w:val="00174966"/>
    <w:rsid w:val="00174FE1"/>
    <w:rsid w:val="001750D6"/>
    <w:rsid w:val="00175621"/>
    <w:rsid w:val="00175C11"/>
    <w:rsid w:val="00175C97"/>
    <w:rsid w:val="00175DE6"/>
    <w:rsid w:val="00175E96"/>
    <w:rsid w:val="001762EF"/>
    <w:rsid w:val="001764C6"/>
    <w:rsid w:val="00176D22"/>
    <w:rsid w:val="00177035"/>
    <w:rsid w:val="00177046"/>
    <w:rsid w:val="001805EF"/>
    <w:rsid w:val="001806D6"/>
    <w:rsid w:val="00180A19"/>
    <w:rsid w:val="00180B03"/>
    <w:rsid w:val="00180E8D"/>
    <w:rsid w:val="0018113A"/>
    <w:rsid w:val="00181398"/>
    <w:rsid w:val="00181BF2"/>
    <w:rsid w:val="00181C79"/>
    <w:rsid w:val="0018206A"/>
    <w:rsid w:val="001827D7"/>
    <w:rsid w:val="00182D2E"/>
    <w:rsid w:val="00182E2A"/>
    <w:rsid w:val="00182E85"/>
    <w:rsid w:val="00182F67"/>
    <w:rsid w:val="0018328E"/>
    <w:rsid w:val="001833C7"/>
    <w:rsid w:val="001834FB"/>
    <w:rsid w:val="00183637"/>
    <w:rsid w:val="00183BE0"/>
    <w:rsid w:val="001842C9"/>
    <w:rsid w:val="001842D0"/>
    <w:rsid w:val="001842E9"/>
    <w:rsid w:val="00184700"/>
    <w:rsid w:val="00184B49"/>
    <w:rsid w:val="00184C65"/>
    <w:rsid w:val="00184E74"/>
    <w:rsid w:val="001854FF"/>
    <w:rsid w:val="00185BA2"/>
    <w:rsid w:val="00185CF1"/>
    <w:rsid w:val="0018605A"/>
    <w:rsid w:val="00186292"/>
    <w:rsid w:val="0018720B"/>
    <w:rsid w:val="00187242"/>
    <w:rsid w:val="001875DF"/>
    <w:rsid w:val="0018768A"/>
    <w:rsid w:val="0018776E"/>
    <w:rsid w:val="00187CFC"/>
    <w:rsid w:val="00187D98"/>
    <w:rsid w:val="0019048D"/>
    <w:rsid w:val="0019049F"/>
    <w:rsid w:val="0019059B"/>
    <w:rsid w:val="00190D9F"/>
    <w:rsid w:val="001914E9"/>
    <w:rsid w:val="00191614"/>
    <w:rsid w:val="00192030"/>
    <w:rsid w:val="0019228E"/>
    <w:rsid w:val="001928C4"/>
    <w:rsid w:val="00192BC3"/>
    <w:rsid w:val="00192E93"/>
    <w:rsid w:val="00193211"/>
    <w:rsid w:val="0019359B"/>
    <w:rsid w:val="00193731"/>
    <w:rsid w:val="00193BCB"/>
    <w:rsid w:val="00193DFC"/>
    <w:rsid w:val="00195046"/>
    <w:rsid w:val="00195333"/>
    <w:rsid w:val="00195BD5"/>
    <w:rsid w:val="00195BFF"/>
    <w:rsid w:val="001962E5"/>
    <w:rsid w:val="001964BD"/>
    <w:rsid w:val="00196646"/>
    <w:rsid w:val="0019675A"/>
    <w:rsid w:val="00196A79"/>
    <w:rsid w:val="00196E1D"/>
    <w:rsid w:val="001972EE"/>
    <w:rsid w:val="001977F2"/>
    <w:rsid w:val="00197E8F"/>
    <w:rsid w:val="001A0630"/>
    <w:rsid w:val="001A0768"/>
    <w:rsid w:val="001A08F1"/>
    <w:rsid w:val="001A0AF0"/>
    <w:rsid w:val="001A0DFB"/>
    <w:rsid w:val="001A1064"/>
    <w:rsid w:val="001A16CA"/>
    <w:rsid w:val="001A18FA"/>
    <w:rsid w:val="001A1989"/>
    <w:rsid w:val="001A2278"/>
    <w:rsid w:val="001A263C"/>
    <w:rsid w:val="001A2FFA"/>
    <w:rsid w:val="001A309A"/>
    <w:rsid w:val="001A30F9"/>
    <w:rsid w:val="001A37FE"/>
    <w:rsid w:val="001A3C07"/>
    <w:rsid w:val="001A3F8C"/>
    <w:rsid w:val="001A41F3"/>
    <w:rsid w:val="001A4680"/>
    <w:rsid w:val="001A539C"/>
    <w:rsid w:val="001A579F"/>
    <w:rsid w:val="001A5CE1"/>
    <w:rsid w:val="001A5D62"/>
    <w:rsid w:val="001A60E8"/>
    <w:rsid w:val="001A6D58"/>
    <w:rsid w:val="001A7448"/>
    <w:rsid w:val="001A7587"/>
    <w:rsid w:val="001A76F5"/>
    <w:rsid w:val="001A7741"/>
    <w:rsid w:val="001A779C"/>
    <w:rsid w:val="001A78F5"/>
    <w:rsid w:val="001A799A"/>
    <w:rsid w:val="001A7D38"/>
    <w:rsid w:val="001B0009"/>
    <w:rsid w:val="001B0024"/>
    <w:rsid w:val="001B067B"/>
    <w:rsid w:val="001B1E72"/>
    <w:rsid w:val="001B210E"/>
    <w:rsid w:val="001B2245"/>
    <w:rsid w:val="001B2FBE"/>
    <w:rsid w:val="001B3F1E"/>
    <w:rsid w:val="001B4207"/>
    <w:rsid w:val="001B45E9"/>
    <w:rsid w:val="001B4CF0"/>
    <w:rsid w:val="001B5284"/>
    <w:rsid w:val="001B54F4"/>
    <w:rsid w:val="001B5514"/>
    <w:rsid w:val="001B58EA"/>
    <w:rsid w:val="001B5B9F"/>
    <w:rsid w:val="001B6261"/>
    <w:rsid w:val="001B6405"/>
    <w:rsid w:val="001B6A6F"/>
    <w:rsid w:val="001B6B4F"/>
    <w:rsid w:val="001B740D"/>
    <w:rsid w:val="001B7817"/>
    <w:rsid w:val="001B79B5"/>
    <w:rsid w:val="001B7B36"/>
    <w:rsid w:val="001B7C4A"/>
    <w:rsid w:val="001C0A1E"/>
    <w:rsid w:val="001C0EDB"/>
    <w:rsid w:val="001C1158"/>
    <w:rsid w:val="001C1BDE"/>
    <w:rsid w:val="001C1EEF"/>
    <w:rsid w:val="001C2687"/>
    <w:rsid w:val="001C2741"/>
    <w:rsid w:val="001C2A69"/>
    <w:rsid w:val="001C3072"/>
    <w:rsid w:val="001C32DD"/>
    <w:rsid w:val="001C331E"/>
    <w:rsid w:val="001C3406"/>
    <w:rsid w:val="001C352F"/>
    <w:rsid w:val="001C3578"/>
    <w:rsid w:val="001C3B3D"/>
    <w:rsid w:val="001C3C2E"/>
    <w:rsid w:val="001C3E41"/>
    <w:rsid w:val="001C4556"/>
    <w:rsid w:val="001C4A12"/>
    <w:rsid w:val="001C4A41"/>
    <w:rsid w:val="001C4B19"/>
    <w:rsid w:val="001C520A"/>
    <w:rsid w:val="001C542F"/>
    <w:rsid w:val="001C599C"/>
    <w:rsid w:val="001C59E1"/>
    <w:rsid w:val="001C5A3D"/>
    <w:rsid w:val="001C5CBD"/>
    <w:rsid w:val="001C5D7D"/>
    <w:rsid w:val="001C6388"/>
    <w:rsid w:val="001C6630"/>
    <w:rsid w:val="001C71F0"/>
    <w:rsid w:val="001C723E"/>
    <w:rsid w:val="001D007F"/>
    <w:rsid w:val="001D0A00"/>
    <w:rsid w:val="001D0E3C"/>
    <w:rsid w:val="001D160A"/>
    <w:rsid w:val="001D1631"/>
    <w:rsid w:val="001D1C62"/>
    <w:rsid w:val="001D1CFF"/>
    <w:rsid w:val="001D2405"/>
    <w:rsid w:val="001D26C2"/>
    <w:rsid w:val="001D2936"/>
    <w:rsid w:val="001D2D84"/>
    <w:rsid w:val="001D2EA2"/>
    <w:rsid w:val="001D359D"/>
    <w:rsid w:val="001D3ACF"/>
    <w:rsid w:val="001D3E26"/>
    <w:rsid w:val="001D4E80"/>
    <w:rsid w:val="001D5237"/>
    <w:rsid w:val="001D52EE"/>
    <w:rsid w:val="001D53CD"/>
    <w:rsid w:val="001D61EB"/>
    <w:rsid w:val="001D6712"/>
    <w:rsid w:val="001D6B91"/>
    <w:rsid w:val="001D71E4"/>
    <w:rsid w:val="001E05AF"/>
    <w:rsid w:val="001E0687"/>
    <w:rsid w:val="001E0EF9"/>
    <w:rsid w:val="001E1DCE"/>
    <w:rsid w:val="001E2237"/>
    <w:rsid w:val="001E2341"/>
    <w:rsid w:val="001E27A3"/>
    <w:rsid w:val="001E2A0F"/>
    <w:rsid w:val="001E2DFA"/>
    <w:rsid w:val="001E2F58"/>
    <w:rsid w:val="001E37C6"/>
    <w:rsid w:val="001E3EA8"/>
    <w:rsid w:val="001E4209"/>
    <w:rsid w:val="001E42AE"/>
    <w:rsid w:val="001E43DB"/>
    <w:rsid w:val="001E4AD7"/>
    <w:rsid w:val="001E4FB3"/>
    <w:rsid w:val="001E55B6"/>
    <w:rsid w:val="001E5838"/>
    <w:rsid w:val="001E5E3A"/>
    <w:rsid w:val="001E607E"/>
    <w:rsid w:val="001E68D7"/>
    <w:rsid w:val="001E7B3B"/>
    <w:rsid w:val="001F0093"/>
    <w:rsid w:val="001F049F"/>
    <w:rsid w:val="001F06DC"/>
    <w:rsid w:val="001F0721"/>
    <w:rsid w:val="001F0AB2"/>
    <w:rsid w:val="001F0C18"/>
    <w:rsid w:val="001F15A2"/>
    <w:rsid w:val="001F1E54"/>
    <w:rsid w:val="001F1FA4"/>
    <w:rsid w:val="001F2097"/>
    <w:rsid w:val="001F2412"/>
    <w:rsid w:val="001F2439"/>
    <w:rsid w:val="001F2DE1"/>
    <w:rsid w:val="001F31A1"/>
    <w:rsid w:val="001F3FF1"/>
    <w:rsid w:val="001F5154"/>
    <w:rsid w:val="001F51DC"/>
    <w:rsid w:val="001F5503"/>
    <w:rsid w:val="001F5905"/>
    <w:rsid w:val="001F5C2E"/>
    <w:rsid w:val="001F5CD8"/>
    <w:rsid w:val="001F65D8"/>
    <w:rsid w:val="001F682E"/>
    <w:rsid w:val="001F6F59"/>
    <w:rsid w:val="001F7698"/>
    <w:rsid w:val="001F7A5C"/>
    <w:rsid w:val="001F7B9B"/>
    <w:rsid w:val="00200194"/>
    <w:rsid w:val="00200E50"/>
    <w:rsid w:val="002016C4"/>
    <w:rsid w:val="00202735"/>
    <w:rsid w:val="00202E5D"/>
    <w:rsid w:val="00202ECA"/>
    <w:rsid w:val="00203196"/>
    <w:rsid w:val="002033DB"/>
    <w:rsid w:val="00203C6D"/>
    <w:rsid w:val="00203C8D"/>
    <w:rsid w:val="00203CA3"/>
    <w:rsid w:val="00203F72"/>
    <w:rsid w:val="00204951"/>
    <w:rsid w:val="00204F62"/>
    <w:rsid w:val="00204F8E"/>
    <w:rsid w:val="00204FD5"/>
    <w:rsid w:val="00205005"/>
    <w:rsid w:val="002050D2"/>
    <w:rsid w:val="002057A9"/>
    <w:rsid w:val="00205BF1"/>
    <w:rsid w:val="00205C3B"/>
    <w:rsid w:val="00205ED8"/>
    <w:rsid w:val="0020635F"/>
    <w:rsid w:val="0020642A"/>
    <w:rsid w:val="0020646D"/>
    <w:rsid w:val="00206571"/>
    <w:rsid w:val="00206738"/>
    <w:rsid w:val="0020679D"/>
    <w:rsid w:val="00206B0B"/>
    <w:rsid w:val="00207247"/>
    <w:rsid w:val="00207C7D"/>
    <w:rsid w:val="00211515"/>
    <w:rsid w:val="002115FC"/>
    <w:rsid w:val="00211BE5"/>
    <w:rsid w:val="002122D5"/>
    <w:rsid w:val="00212353"/>
    <w:rsid w:val="002123E9"/>
    <w:rsid w:val="0021297F"/>
    <w:rsid w:val="00212CE1"/>
    <w:rsid w:val="002135AB"/>
    <w:rsid w:val="002136EC"/>
    <w:rsid w:val="002139C9"/>
    <w:rsid w:val="002145EE"/>
    <w:rsid w:val="002146E1"/>
    <w:rsid w:val="00214984"/>
    <w:rsid w:val="00214AF0"/>
    <w:rsid w:val="002150E0"/>
    <w:rsid w:val="0021535F"/>
    <w:rsid w:val="002156C7"/>
    <w:rsid w:val="00215C0D"/>
    <w:rsid w:val="00215E39"/>
    <w:rsid w:val="00215F7F"/>
    <w:rsid w:val="0021611A"/>
    <w:rsid w:val="00216B2E"/>
    <w:rsid w:val="00216B45"/>
    <w:rsid w:val="0021762A"/>
    <w:rsid w:val="0021779C"/>
    <w:rsid w:val="0021795A"/>
    <w:rsid w:val="002179B8"/>
    <w:rsid w:val="002206DF"/>
    <w:rsid w:val="002207CC"/>
    <w:rsid w:val="00220BC2"/>
    <w:rsid w:val="00220E37"/>
    <w:rsid w:val="00221027"/>
    <w:rsid w:val="0022112F"/>
    <w:rsid w:val="00221465"/>
    <w:rsid w:val="00221E0D"/>
    <w:rsid w:val="002220E1"/>
    <w:rsid w:val="002222E4"/>
    <w:rsid w:val="00222B02"/>
    <w:rsid w:val="00222B9F"/>
    <w:rsid w:val="00223ABB"/>
    <w:rsid w:val="00224C69"/>
    <w:rsid w:val="00224F7C"/>
    <w:rsid w:val="00225688"/>
    <w:rsid w:val="00225979"/>
    <w:rsid w:val="00225B5A"/>
    <w:rsid w:val="00225EAD"/>
    <w:rsid w:val="00225EFC"/>
    <w:rsid w:val="00226655"/>
    <w:rsid w:val="00226B3A"/>
    <w:rsid w:val="00226BED"/>
    <w:rsid w:val="00227317"/>
    <w:rsid w:val="002275F5"/>
    <w:rsid w:val="00227944"/>
    <w:rsid w:val="0023013D"/>
    <w:rsid w:val="00230C9A"/>
    <w:rsid w:val="002310B0"/>
    <w:rsid w:val="002311B7"/>
    <w:rsid w:val="00231443"/>
    <w:rsid w:val="00231748"/>
    <w:rsid w:val="00231C98"/>
    <w:rsid w:val="002323DC"/>
    <w:rsid w:val="00232BE2"/>
    <w:rsid w:val="00232DBD"/>
    <w:rsid w:val="00232DD8"/>
    <w:rsid w:val="00233345"/>
    <w:rsid w:val="00233B82"/>
    <w:rsid w:val="00234C12"/>
    <w:rsid w:val="00234D2A"/>
    <w:rsid w:val="00235459"/>
    <w:rsid w:val="00236608"/>
    <w:rsid w:val="0023750F"/>
    <w:rsid w:val="00237C3A"/>
    <w:rsid w:val="00240336"/>
    <w:rsid w:val="002418A3"/>
    <w:rsid w:val="0024278B"/>
    <w:rsid w:val="0024279C"/>
    <w:rsid w:val="00242E8E"/>
    <w:rsid w:val="00242F86"/>
    <w:rsid w:val="00243EDC"/>
    <w:rsid w:val="00243FBA"/>
    <w:rsid w:val="00244076"/>
    <w:rsid w:val="00244089"/>
    <w:rsid w:val="002440E9"/>
    <w:rsid w:val="00244482"/>
    <w:rsid w:val="002450FC"/>
    <w:rsid w:val="002454D8"/>
    <w:rsid w:val="00245952"/>
    <w:rsid w:val="00245ACC"/>
    <w:rsid w:val="00245BC9"/>
    <w:rsid w:val="0024604A"/>
    <w:rsid w:val="0024667C"/>
    <w:rsid w:val="00246FD6"/>
    <w:rsid w:val="00247AA1"/>
    <w:rsid w:val="00247BD6"/>
    <w:rsid w:val="00247CB6"/>
    <w:rsid w:val="00250056"/>
    <w:rsid w:val="00250DEE"/>
    <w:rsid w:val="00251007"/>
    <w:rsid w:val="00251634"/>
    <w:rsid w:val="0025216C"/>
    <w:rsid w:val="002521A1"/>
    <w:rsid w:val="00252B57"/>
    <w:rsid w:val="00252FAB"/>
    <w:rsid w:val="00253186"/>
    <w:rsid w:val="00253603"/>
    <w:rsid w:val="00253F11"/>
    <w:rsid w:val="0025422E"/>
    <w:rsid w:val="002548B1"/>
    <w:rsid w:val="00254C96"/>
    <w:rsid w:val="002550E9"/>
    <w:rsid w:val="00255370"/>
    <w:rsid w:val="0025540C"/>
    <w:rsid w:val="00255417"/>
    <w:rsid w:val="002554E5"/>
    <w:rsid w:val="0025554A"/>
    <w:rsid w:val="00255EA3"/>
    <w:rsid w:val="00256280"/>
    <w:rsid w:val="00256344"/>
    <w:rsid w:val="00256638"/>
    <w:rsid w:val="00256FF9"/>
    <w:rsid w:val="0025727A"/>
    <w:rsid w:val="00260418"/>
    <w:rsid w:val="0026060D"/>
    <w:rsid w:val="0026118A"/>
    <w:rsid w:val="00261C5B"/>
    <w:rsid w:val="00261F05"/>
    <w:rsid w:val="00262632"/>
    <w:rsid w:val="002629AF"/>
    <w:rsid w:val="002629E5"/>
    <w:rsid w:val="00262C0D"/>
    <w:rsid w:val="0026334D"/>
    <w:rsid w:val="0026380A"/>
    <w:rsid w:val="00263ABD"/>
    <w:rsid w:val="00264628"/>
    <w:rsid w:val="0026479B"/>
    <w:rsid w:val="00264910"/>
    <w:rsid w:val="00264D00"/>
    <w:rsid w:val="00265658"/>
    <w:rsid w:val="00265748"/>
    <w:rsid w:val="00265976"/>
    <w:rsid w:val="00265D9D"/>
    <w:rsid w:val="002663B5"/>
    <w:rsid w:val="0026658E"/>
    <w:rsid w:val="00266CE0"/>
    <w:rsid w:val="0026796B"/>
    <w:rsid w:val="00267C51"/>
    <w:rsid w:val="00267E98"/>
    <w:rsid w:val="002703F9"/>
    <w:rsid w:val="00270F18"/>
    <w:rsid w:val="00271295"/>
    <w:rsid w:val="00271EFF"/>
    <w:rsid w:val="00271F3D"/>
    <w:rsid w:val="00272E80"/>
    <w:rsid w:val="002732CA"/>
    <w:rsid w:val="00273E00"/>
    <w:rsid w:val="00273EB6"/>
    <w:rsid w:val="0027487F"/>
    <w:rsid w:val="00275231"/>
    <w:rsid w:val="00275470"/>
    <w:rsid w:val="00275776"/>
    <w:rsid w:val="00276403"/>
    <w:rsid w:val="00276BE1"/>
    <w:rsid w:val="00276C9A"/>
    <w:rsid w:val="0027765E"/>
    <w:rsid w:val="00277AB3"/>
    <w:rsid w:val="00277C97"/>
    <w:rsid w:val="00280119"/>
    <w:rsid w:val="002803C2"/>
    <w:rsid w:val="002804C3"/>
    <w:rsid w:val="002806B4"/>
    <w:rsid w:val="0028090C"/>
    <w:rsid w:val="0028186E"/>
    <w:rsid w:val="00281AF3"/>
    <w:rsid w:val="00281C9B"/>
    <w:rsid w:val="002826CA"/>
    <w:rsid w:val="002827AC"/>
    <w:rsid w:val="002827B0"/>
    <w:rsid w:val="00282F6C"/>
    <w:rsid w:val="002833AB"/>
    <w:rsid w:val="0028355C"/>
    <w:rsid w:val="00283888"/>
    <w:rsid w:val="00283AC9"/>
    <w:rsid w:val="0028401C"/>
    <w:rsid w:val="00284A52"/>
    <w:rsid w:val="00284BB6"/>
    <w:rsid w:val="00284D83"/>
    <w:rsid w:val="00284EE2"/>
    <w:rsid w:val="002854D8"/>
    <w:rsid w:val="00285928"/>
    <w:rsid w:val="00285D09"/>
    <w:rsid w:val="002860B8"/>
    <w:rsid w:val="0028651E"/>
    <w:rsid w:val="00286568"/>
    <w:rsid w:val="00286581"/>
    <w:rsid w:val="00286CFB"/>
    <w:rsid w:val="00286E55"/>
    <w:rsid w:val="00286F76"/>
    <w:rsid w:val="002875DF"/>
    <w:rsid w:val="00290038"/>
    <w:rsid w:val="002900A1"/>
    <w:rsid w:val="002909B1"/>
    <w:rsid w:val="00291120"/>
    <w:rsid w:val="002913DF"/>
    <w:rsid w:val="002915F2"/>
    <w:rsid w:val="002919ED"/>
    <w:rsid w:val="00291EEE"/>
    <w:rsid w:val="00292876"/>
    <w:rsid w:val="00293536"/>
    <w:rsid w:val="00293568"/>
    <w:rsid w:val="002935BE"/>
    <w:rsid w:val="0029369F"/>
    <w:rsid w:val="002938C7"/>
    <w:rsid w:val="00293F5C"/>
    <w:rsid w:val="002944FD"/>
    <w:rsid w:val="002946A4"/>
    <w:rsid w:val="002947A2"/>
    <w:rsid w:val="00294C56"/>
    <w:rsid w:val="00294FB5"/>
    <w:rsid w:val="0029509E"/>
    <w:rsid w:val="00295330"/>
    <w:rsid w:val="00295810"/>
    <w:rsid w:val="00296753"/>
    <w:rsid w:val="00297298"/>
    <w:rsid w:val="002974BA"/>
    <w:rsid w:val="00297737"/>
    <w:rsid w:val="00297BE4"/>
    <w:rsid w:val="00297D27"/>
    <w:rsid w:val="002A00E9"/>
    <w:rsid w:val="002A0320"/>
    <w:rsid w:val="002A08AB"/>
    <w:rsid w:val="002A0CB3"/>
    <w:rsid w:val="002A1173"/>
    <w:rsid w:val="002A12C7"/>
    <w:rsid w:val="002A180A"/>
    <w:rsid w:val="002A231E"/>
    <w:rsid w:val="002A30D7"/>
    <w:rsid w:val="002A3AAF"/>
    <w:rsid w:val="002A3AC0"/>
    <w:rsid w:val="002A3BC5"/>
    <w:rsid w:val="002A3C64"/>
    <w:rsid w:val="002A3E7F"/>
    <w:rsid w:val="002A4005"/>
    <w:rsid w:val="002A45E7"/>
    <w:rsid w:val="002A5109"/>
    <w:rsid w:val="002A530A"/>
    <w:rsid w:val="002A5310"/>
    <w:rsid w:val="002A5C2B"/>
    <w:rsid w:val="002A5D36"/>
    <w:rsid w:val="002A5E79"/>
    <w:rsid w:val="002A66E6"/>
    <w:rsid w:val="002A680D"/>
    <w:rsid w:val="002A6D41"/>
    <w:rsid w:val="002A703C"/>
    <w:rsid w:val="002A7922"/>
    <w:rsid w:val="002B0887"/>
    <w:rsid w:val="002B0FC0"/>
    <w:rsid w:val="002B1157"/>
    <w:rsid w:val="002B16FA"/>
    <w:rsid w:val="002B2198"/>
    <w:rsid w:val="002B2974"/>
    <w:rsid w:val="002B3032"/>
    <w:rsid w:val="002B3160"/>
    <w:rsid w:val="002B3897"/>
    <w:rsid w:val="002B3AEE"/>
    <w:rsid w:val="002B50DA"/>
    <w:rsid w:val="002B5255"/>
    <w:rsid w:val="002B55B7"/>
    <w:rsid w:val="002B6044"/>
    <w:rsid w:val="002B655B"/>
    <w:rsid w:val="002B65CC"/>
    <w:rsid w:val="002B6716"/>
    <w:rsid w:val="002B6A36"/>
    <w:rsid w:val="002B6DB2"/>
    <w:rsid w:val="002B6EF5"/>
    <w:rsid w:val="002C044C"/>
    <w:rsid w:val="002C098E"/>
    <w:rsid w:val="002C0B14"/>
    <w:rsid w:val="002C0BF6"/>
    <w:rsid w:val="002C161E"/>
    <w:rsid w:val="002C1C99"/>
    <w:rsid w:val="002C1E62"/>
    <w:rsid w:val="002C1E75"/>
    <w:rsid w:val="002C1F05"/>
    <w:rsid w:val="002C2235"/>
    <w:rsid w:val="002C24AB"/>
    <w:rsid w:val="002C25CF"/>
    <w:rsid w:val="002C25E5"/>
    <w:rsid w:val="002C29E8"/>
    <w:rsid w:val="002C2A92"/>
    <w:rsid w:val="002C2C71"/>
    <w:rsid w:val="002C31E3"/>
    <w:rsid w:val="002C32D2"/>
    <w:rsid w:val="002C3660"/>
    <w:rsid w:val="002C4801"/>
    <w:rsid w:val="002C49AF"/>
    <w:rsid w:val="002C4C12"/>
    <w:rsid w:val="002C4D6C"/>
    <w:rsid w:val="002C4DFC"/>
    <w:rsid w:val="002C4F4E"/>
    <w:rsid w:val="002C5864"/>
    <w:rsid w:val="002C5A34"/>
    <w:rsid w:val="002C61D6"/>
    <w:rsid w:val="002C7052"/>
    <w:rsid w:val="002C70D0"/>
    <w:rsid w:val="002C740A"/>
    <w:rsid w:val="002C7D8E"/>
    <w:rsid w:val="002D004E"/>
    <w:rsid w:val="002D0186"/>
    <w:rsid w:val="002D0B10"/>
    <w:rsid w:val="002D1F22"/>
    <w:rsid w:val="002D2691"/>
    <w:rsid w:val="002D26D2"/>
    <w:rsid w:val="002D2B15"/>
    <w:rsid w:val="002D2C31"/>
    <w:rsid w:val="002D2E8D"/>
    <w:rsid w:val="002D2F0B"/>
    <w:rsid w:val="002D2F9D"/>
    <w:rsid w:val="002D3A65"/>
    <w:rsid w:val="002D3C21"/>
    <w:rsid w:val="002D4A68"/>
    <w:rsid w:val="002D515F"/>
    <w:rsid w:val="002D530F"/>
    <w:rsid w:val="002D5937"/>
    <w:rsid w:val="002D61F3"/>
    <w:rsid w:val="002D62A0"/>
    <w:rsid w:val="002D6A6A"/>
    <w:rsid w:val="002D6C4C"/>
    <w:rsid w:val="002D6D6F"/>
    <w:rsid w:val="002D790E"/>
    <w:rsid w:val="002D7D58"/>
    <w:rsid w:val="002E0304"/>
    <w:rsid w:val="002E082D"/>
    <w:rsid w:val="002E09FE"/>
    <w:rsid w:val="002E0F5D"/>
    <w:rsid w:val="002E127D"/>
    <w:rsid w:val="002E17F0"/>
    <w:rsid w:val="002E198A"/>
    <w:rsid w:val="002E1DA5"/>
    <w:rsid w:val="002E2030"/>
    <w:rsid w:val="002E2AA1"/>
    <w:rsid w:val="002E2AA8"/>
    <w:rsid w:val="002E2FE3"/>
    <w:rsid w:val="002E33C8"/>
    <w:rsid w:val="002E3540"/>
    <w:rsid w:val="002E3B27"/>
    <w:rsid w:val="002E3EBA"/>
    <w:rsid w:val="002E4188"/>
    <w:rsid w:val="002E4397"/>
    <w:rsid w:val="002E4531"/>
    <w:rsid w:val="002E46C9"/>
    <w:rsid w:val="002E4949"/>
    <w:rsid w:val="002E4998"/>
    <w:rsid w:val="002E522B"/>
    <w:rsid w:val="002E5422"/>
    <w:rsid w:val="002E5A41"/>
    <w:rsid w:val="002E5AC0"/>
    <w:rsid w:val="002E613C"/>
    <w:rsid w:val="002E6B58"/>
    <w:rsid w:val="002E7423"/>
    <w:rsid w:val="002E7BF8"/>
    <w:rsid w:val="002F01C4"/>
    <w:rsid w:val="002F050A"/>
    <w:rsid w:val="002F0889"/>
    <w:rsid w:val="002F1A5D"/>
    <w:rsid w:val="002F1F9E"/>
    <w:rsid w:val="002F2024"/>
    <w:rsid w:val="002F20AD"/>
    <w:rsid w:val="002F27FC"/>
    <w:rsid w:val="002F2831"/>
    <w:rsid w:val="002F2AA6"/>
    <w:rsid w:val="002F2F62"/>
    <w:rsid w:val="002F329A"/>
    <w:rsid w:val="002F39F3"/>
    <w:rsid w:val="002F40C6"/>
    <w:rsid w:val="002F529D"/>
    <w:rsid w:val="002F5376"/>
    <w:rsid w:val="002F646C"/>
    <w:rsid w:val="002F6B4B"/>
    <w:rsid w:val="002F799F"/>
    <w:rsid w:val="00300074"/>
    <w:rsid w:val="00300853"/>
    <w:rsid w:val="00300933"/>
    <w:rsid w:val="00300A2E"/>
    <w:rsid w:val="00301871"/>
    <w:rsid w:val="00301A77"/>
    <w:rsid w:val="00301ABF"/>
    <w:rsid w:val="00301CCE"/>
    <w:rsid w:val="00301F7F"/>
    <w:rsid w:val="00301FD6"/>
    <w:rsid w:val="00302E13"/>
    <w:rsid w:val="00303567"/>
    <w:rsid w:val="003036CD"/>
    <w:rsid w:val="00303A24"/>
    <w:rsid w:val="00303F5B"/>
    <w:rsid w:val="00303FC2"/>
    <w:rsid w:val="003047E4"/>
    <w:rsid w:val="00304BC4"/>
    <w:rsid w:val="00304F77"/>
    <w:rsid w:val="003053C6"/>
    <w:rsid w:val="003055A8"/>
    <w:rsid w:val="003057C1"/>
    <w:rsid w:val="003057C6"/>
    <w:rsid w:val="00305B1E"/>
    <w:rsid w:val="00305D37"/>
    <w:rsid w:val="00305DA5"/>
    <w:rsid w:val="00305FB5"/>
    <w:rsid w:val="003066F9"/>
    <w:rsid w:val="00306797"/>
    <w:rsid w:val="003068F7"/>
    <w:rsid w:val="00306D47"/>
    <w:rsid w:val="00306FDA"/>
    <w:rsid w:val="00307004"/>
    <w:rsid w:val="003072AE"/>
    <w:rsid w:val="00307309"/>
    <w:rsid w:val="00307AF2"/>
    <w:rsid w:val="00307DAB"/>
    <w:rsid w:val="00310104"/>
    <w:rsid w:val="00310FA3"/>
    <w:rsid w:val="00312227"/>
    <w:rsid w:val="00312712"/>
    <w:rsid w:val="00312A27"/>
    <w:rsid w:val="00312D5E"/>
    <w:rsid w:val="00313904"/>
    <w:rsid w:val="003139EC"/>
    <w:rsid w:val="00313AF2"/>
    <w:rsid w:val="00313BEE"/>
    <w:rsid w:val="003142F5"/>
    <w:rsid w:val="003144EE"/>
    <w:rsid w:val="003147A9"/>
    <w:rsid w:val="003149A2"/>
    <w:rsid w:val="00314C69"/>
    <w:rsid w:val="00314F10"/>
    <w:rsid w:val="0031531B"/>
    <w:rsid w:val="003155FF"/>
    <w:rsid w:val="003156F9"/>
    <w:rsid w:val="00315D8A"/>
    <w:rsid w:val="0031756E"/>
    <w:rsid w:val="00317787"/>
    <w:rsid w:val="00317A43"/>
    <w:rsid w:val="00317DC8"/>
    <w:rsid w:val="00320075"/>
    <w:rsid w:val="0032135B"/>
    <w:rsid w:val="003216BA"/>
    <w:rsid w:val="0032188B"/>
    <w:rsid w:val="00321B37"/>
    <w:rsid w:val="003224DA"/>
    <w:rsid w:val="003226C1"/>
    <w:rsid w:val="00322705"/>
    <w:rsid w:val="00323197"/>
    <w:rsid w:val="0032356F"/>
    <w:rsid w:val="00324365"/>
    <w:rsid w:val="003245FA"/>
    <w:rsid w:val="00324E5A"/>
    <w:rsid w:val="00324EE2"/>
    <w:rsid w:val="00325232"/>
    <w:rsid w:val="003266AE"/>
    <w:rsid w:val="00326A2D"/>
    <w:rsid w:val="00326BB6"/>
    <w:rsid w:val="003274B6"/>
    <w:rsid w:val="00327661"/>
    <w:rsid w:val="00327772"/>
    <w:rsid w:val="003300E4"/>
    <w:rsid w:val="00330285"/>
    <w:rsid w:val="00330790"/>
    <w:rsid w:val="00330B5F"/>
    <w:rsid w:val="00330F05"/>
    <w:rsid w:val="003310B0"/>
    <w:rsid w:val="00331957"/>
    <w:rsid w:val="00331968"/>
    <w:rsid w:val="00331C9C"/>
    <w:rsid w:val="00331D9E"/>
    <w:rsid w:val="00331FA2"/>
    <w:rsid w:val="003320F4"/>
    <w:rsid w:val="0033212F"/>
    <w:rsid w:val="00332963"/>
    <w:rsid w:val="00332D7F"/>
    <w:rsid w:val="00333B33"/>
    <w:rsid w:val="0033488B"/>
    <w:rsid w:val="0033506A"/>
    <w:rsid w:val="00335180"/>
    <w:rsid w:val="0033541F"/>
    <w:rsid w:val="0033562A"/>
    <w:rsid w:val="00335C14"/>
    <w:rsid w:val="0033689F"/>
    <w:rsid w:val="00336C95"/>
    <w:rsid w:val="00337237"/>
    <w:rsid w:val="003374C1"/>
    <w:rsid w:val="0033788D"/>
    <w:rsid w:val="00337A18"/>
    <w:rsid w:val="00337DC6"/>
    <w:rsid w:val="00337F27"/>
    <w:rsid w:val="003401CA"/>
    <w:rsid w:val="00340E74"/>
    <w:rsid w:val="0034168F"/>
    <w:rsid w:val="003418D8"/>
    <w:rsid w:val="00341A93"/>
    <w:rsid w:val="00341D3B"/>
    <w:rsid w:val="00341E79"/>
    <w:rsid w:val="00342000"/>
    <w:rsid w:val="003420F5"/>
    <w:rsid w:val="003422F7"/>
    <w:rsid w:val="00342561"/>
    <w:rsid w:val="0034259A"/>
    <w:rsid w:val="00342638"/>
    <w:rsid w:val="00342641"/>
    <w:rsid w:val="00342B62"/>
    <w:rsid w:val="00342C84"/>
    <w:rsid w:val="00342E34"/>
    <w:rsid w:val="00343318"/>
    <w:rsid w:val="00344049"/>
    <w:rsid w:val="003449F9"/>
    <w:rsid w:val="00344F82"/>
    <w:rsid w:val="00345664"/>
    <w:rsid w:val="00345A3F"/>
    <w:rsid w:val="00345A74"/>
    <w:rsid w:val="00345F21"/>
    <w:rsid w:val="00345F8A"/>
    <w:rsid w:val="003460E0"/>
    <w:rsid w:val="003464DD"/>
    <w:rsid w:val="0034665C"/>
    <w:rsid w:val="00346684"/>
    <w:rsid w:val="00346873"/>
    <w:rsid w:val="00346B20"/>
    <w:rsid w:val="00346DA1"/>
    <w:rsid w:val="00347594"/>
    <w:rsid w:val="003476EA"/>
    <w:rsid w:val="00350318"/>
    <w:rsid w:val="0035049B"/>
    <w:rsid w:val="00350B3C"/>
    <w:rsid w:val="0035132E"/>
    <w:rsid w:val="00351335"/>
    <w:rsid w:val="00351354"/>
    <w:rsid w:val="00351A51"/>
    <w:rsid w:val="00351D88"/>
    <w:rsid w:val="0035290E"/>
    <w:rsid w:val="00353082"/>
    <w:rsid w:val="003536B7"/>
    <w:rsid w:val="00353E80"/>
    <w:rsid w:val="00354050"/>
    <w:rsid w:val="003548CE"/>
    <w:rsid w:val="00355AB8"/>
    <w:rsid w:val="00355B4B"/>
    <w:rsid w:val="00356AF9"/>
    <w:rsid w:val="00356C83"/>
    <w:rsid w:val="00356CA3"/>
    <w:rsid w:val="00357C7F"/>
    <w:rsid w:val="00357DAD"/>
    <w:rsid w:val="00357F57"/>
    <w:rsid w:val="00360A4D"/>
    <w:rsid w:val="00360AB1"/>
    <w:rsid w:val="00360BB3"/>
    <w:rsid w:val="00360BB7"/>
    <w:rsid w:val="00361453"/>
    <w:rsid w:val="00361632"/>
    <w:rsid w:val="0036198F"/>
    <w:rsid w:val="0036219B"/>
    <w:rsid w:val="0036223C"/>
    <w:rsid w:val="00362330"/>
    <w:rsid w:val="00362D74"/>
    <w:rsid w:val="003634B6"/>
    <w:rsid w:val="00363623"/>
    <w:rsid w:val="0036396C"/>
    <w:rsid w:val="0036401F"/>
    <w:rsid w:val="0036437E"/>
    <w:rsid w:val="003646A5"/>
    <w:rsid w:val="003649FB"/>
    <w:rsid w:val="00365D26"/>
    <w:rsid w:val="00365F62"/>
    <w:rsid w:val="00366392"/>
    <w:rsid w:val="00366FEC"/>
    <w:rsid w:val="003670E6"/>
    <w:rsid w:val="00367ECC"/>
    <w:rsid w:val="00370193"/>
    <w:rsid w:val="00370C75"/>
    <w:rsid w:val="00371274"/>
    <w:rsid w:val="003713DA"/>
    <w:rsid w:val="0037282D"/>
    <w:rsid w:val="0037283F"/>
    <w:rsid w:val="00372953"/>
    <w:rsid w:val="00372A9B"/>
    <w:rsid w:val="00372ED3"/>
    <w:rsid w:val="003730D9"/>
    <w:rsid w:val="003732BF"/>
    <w:rsid w:val="0037357E"/>
    <w:rsid w:val="00373592"/>
    <w:rsid w:val="00373D8E"/>
    <w:rsid w:val="0037442E"/>
    <w:rsid w:val="00375574"/>
    <w:rsid w:val="003756AC"/>
    <w:rsid w:val="003756B2"/>
    <w:rsid w:val="00375B0C"/>
    <w:rsid w:val="003764A8"/>
    <w:rsid w:val="003765FD"/>
    <w:rsid w:val="00376A57"/>
    <w:rsid w:val="00376EF0"/>
    <w:rsid w:val="0037700F"/>
    <w:rsid w:val="0037726F"/>
    <w:rsid w:val="00377301"/>
    <w:rsid w:val="00377747"/>
    <w:rsid w:val="0037794F"/>
    <w:rsid w:val="00377B44"/>
    <w:rsid w:val="00377F78"/>
    <w:rsid w:val="00380007"/>
    <w:rsid w:val="00380030"/>
    <w:rsid w:val="0038029E"/>
    <w:rsid w:val="0038079A"/>
    <w:rsid w:val="00380C39"/>
    <w:rsid w:val="00380C7F"/>
    <w:rsid w:val="00382037"/>
    <w:rsid w:val="003820C7"/>
    <w:rsid w:val="0038253B"/>
    <w:rsid w:val="00383371"/>
    <w:rsid w:val="003834EB"/>
    <w:rsid w:val="003839D9"/>
    <w:rsid w:val="003845E2"/>
    <w:rsid w:val="0038466C"/>
    <w:rsid w:val="0038494B"/>
    <w:rsid w:val="003850DF"/>
    <w:rsid w:val="00385EDA"/>
    <w:rsid w:val="0038629A"/>
    <w:rsid w:val="003871EA"/>
    <w:rsid w:val="0038776C"/>
    <w:rsid w:val="00387FB1"/>
    <w:rsid w:val="00390B83"/>
    <w:rsid w:val="00390CF6"/>
    <w:rsid w:val="00390E26"/>
    <w:rsid w:val="003914E4"/>
    <w:rsid w:val="00391A96"/>
    <w:rsid w:val="00392230"/>
    <w:rsid w:val="00392D35"/>
    <w:rsid w:val="00393DE7"/>
    <w:rsid w:val="00394C2A"/>
    <w:rsid w:val="00394CC8"/>
    <w:rsid w:val="00395216"/>
    <w:rsid w:val="0039541A"/>
    <w:rsid w:val="00395A82"/>
    <w:rsid w:val="00395BDC"/>
    <w:rsid w:val="0039639A"/>
    <w:rsid w:val="0039650C"/>
    <w:rsid w:val="00396C65"/>
    <w:rsid w:val="00396DD8"/>
    <w:rsid w:val="00396EFB"/>
    <w:rsid w:val="003973DD"/>
    <w:rsid w:val="00397FD2"/>
    <w:rsid w:val="003A008A"/>
    <w:rsid w:val="003A04F6"/>
    <w:rsid w:val="003A0AD0"/>
    <w:rsid w:val="003A0FC1"/>
    <w:rsid w:val="003A135E"/>
    <w:rsid w:val="003A1472"/>
    <w:rsid w:val="003A15CE"/>
    <w:rsid w:val="003A1B2A"/>
    <w:rsid w:val="003A2714"/>
    <w:rsid w:val="003A28A6"/>
    <w:rsid w:val="003A2A94"/>
    <w:rsid w:val="003A2CEB"/>
    <w:rsid w:val="003A3016"/>
    <w:rsid w:val="003A37A6"/>
    <w:rsid w:val="003A37EA"/>
    <w:rsid w:val="003A3809"/>
    <w:rsid w:val="003A3BA5"/>
    <w:rsid w:val="003A3D21"/>
    <w:rsid w:val="003A4728"/>
    <w:rsid w:val="003A4A40"/>
    <w:rsid w:val="003A5172"/>
    <w:rsid w:val="003A52F7"/>
    <w:rsid w:val="003A56B9"/>
    <w:rsid w:val="003A5E24"/>
    <w:rsid w:val="003A5F51"/>
    <w:rsid w:val="003A6C47"/>
    <w:rsid w:val="003A6CFD"/>
    <w:rsid w:val="003A6F66"/>
    <w:rsid w:val="003A737A"/>
    <w:rsid w:val="003A74F8"/>
    <w:rsid w:val="003B090D"/>
    <w:rsid w:val="003B0E3A"/>
    <w:rsid w:val="003B11EA"/>
    <w:rsid w:val="003B1BBB"/>
    <w:rsid w:val="003B21DF"/>
    <w:rsid w:val="003B245C"/>
    <w:rsid w:val="003B24FE"/>
    <w:rsid w:val="003B2C20"/>
    <w:rsid w:val="003B3AFA"/>
    <w:rsid w:val="003B4810"/>
    <w:rsid w:val="003B4AF1"/>
    <w:rsid w:val="003B4C40"/>
    <w:rsid w:val="003B5528"/>
    <w:rsid w:val="003B579D"/>
    <w:rsid w:val="003B597F"/>
    <w:rsid w:val="003B5A82"/>
    <w:rsid w:val="003B64F9"/>
    <w:rsid w:val="003B6676"/>
    <w:rsid w:val="003B6B94"/>
    <w:rsid w:val="003B70C7"/>
    <w:rsid w:val="003B730F"/>
    <w:rsid w:val="003B73EF"/>
    <w:rsid w:val="003B768C"/>
    <w:rsid w:val="003B7A96"/>
    <w:rsid w:val="003C07B4"/>
    <w:rsid w:val="003C0B5E"/>
    <w:rsid w:val="003C1534"/>
    <w:rsid w:val="003C1BBC"/>
    <w:rsid w:val="003C1D68"/>
    <w:rsid w:val="003C2D83"/>
    <w:rsid w:val="003C2EA7"/>
    <w:rsid w:val="003C3928"/>
    <w:rsid w:val="003C3FD3"/>
    <w:rsid w:val="003C411F"/>
    <w:rsid w:val="003C42EB"/>
    <w:rsid w:val="003C44F3"/>
    <w:rsid w:val="003C4606"/>
    <w:rsid w:val="003C4A32"/>
    <w:rsid w:val="003C4B78"/>
    <w:rsid w:val="003C4ECC"/>
    <w:rsid w:val="003C56B9"/>
    <w:rsid w:val="003C5BCB"/>
    <w:rsid w:val="003C5D0C"/>
    <w:rsid w:val="003C60DF"/>
    <w:rsid w:val="003C7328"/>
    <w:rsid w:val="003C7B22"/>
    <w:rsid w:val="003C7FE7"/>
    <w:rsid w:val="003D03C4"/>
    <w:rsid w:val="003D0F83"/>
    <w:rsid w:val="003D154C"/>
    <w:rsid w:val="003D17B5"/>
    <w:rsid w:val="003D1E7D"/>
    <w:rsid w:val="003D1FAD"/>
    <w:rsid w:val="003D201E"/>
    <w:rsid w:val="003D2097"/>
    <w:rsid w:val="003D2302"/>
    <w:rsid w:val="003D23AD"/>
    <w:rsid w:val="003D2731"/>
    <w:rsid w:val="003D2E7C"/>
    <w:rsid w:val="003D32DC"/>
    <w:rsid w:val="003D3590"/>
    <w:rsid w:val="003D3D37"/>
    <w:rsid w:val="003D3E54"/>
    <w:rsid w:val="003D4816"/>
    <w:rsid w:val="003D4E52"/>
    <w:rsid w:val="003D5340"/>
    <w:rsid w:val="003D53BF"/>
    <w:rsid w:val="003D5551"/>
    <w:rsid w:val="003D5667"/>
    <w:rsid w:val="003D582A"/>
    <w:rsid w:val="003D5B17"/>
    <w:rsid w:val="003D6258"/>
    <w:rsid w:val="003D6B03"/>
    <w:rsid w:val="003E028B"/>
    <w:rsid w:val="003E100C"/>
    <w:rsid w:val="003E176A"/>
    <w:rsid w:val="003E20F8"/>
    <w:rsid w:val="003E28A5"/>
    <w:rsid w:val="003E2CCF"/>
    <w:rsid w:val="003E3267"/>
    <w:rsid w:val="003E337A"/>
    <w:rsid w:val="003E458C"/>
    <w:rsid w:val="003E46C7"/>
    <w:rsid w:val="003E4F40"/>
    <w:rsid w:val="003E53E5"/>
    <w:rsid w:val="003E6214"/>
    <w:rsid w:val="003E63E4"/>
    <w:rsid w:val="003E6A70"/>
    <w:rsid w:val="003E6FE6"/>
    <w:rsid w:val="003E72E3"/>
    <w:rsid w:val="003E734A"/>
    <w:rsid w:val="003F0458"/>
    <w:rsid w:val="003F075E"/>
    <w:rsid w:val="003F090B"/>
    <w:rsid w:val="003F1356"/>
    <w:rsid w:val="003F1445"/>
    <w:rsid w:val="003F17BB"/>
    <w:rsid w:val="003F1D11"/>
    <w:rsid w:val="003F2EC3"/>
    <w:rsid w:val="003F3270"/>
    <w:rsid w:val="003F34C0"/>
    <w:rsid w:val="003F3A3C"/>
    <w:rsid w:val="003F3ACF"/>
    <w:rsid w:val="003F3C9A"/>
    <w:rsid w:val="003F412A"/>
    <w:rsid w:val="003F470C"/>
    <w:rsid w:val="003F47E0"/>
    <w:rsid w:val="003F48B4"/>
    <w:rsid w:val="003F4CF0"/>
    <w:rsid w:val="003F4E4F"/>
    <w:rsid w:val="003F5394"/>
    <w:rsid w:val="003F593B"/>
    <w:rsid w:val="003F5C95"/>
    <w:rsid w:val="003F663D"/>
    <w:rsid w:val="003F6CBB"/>
    <w:rsid w:val="003F6F26"/>
    <w:rsid w:val="003F6F9A"/>
    <w:rsid w:val="003F7569"/>
    <w:rsid w:val="003F7AAC"/>
    <w:rsid w:val="003F7EA2"/>
    <w:rsid w:val="00400179"/>
    <w:rsid w:val="004012A2"/>
    <w:rsid w:val="00401774"/>
    <w:rsid w:val="004017F1"/>
    <w:rsid w:val="00401F18"/>
    <w:rsid w:val="00402120"/>
    <w:rsid w:val="004028FE"/>
    <w:rsid w:val="0040323F"/>
    <w:rsid w:val="00404049"/>
    <w:rsid w:val="004040D1"/>
    <w:rsid w:val="004041CD"/>
    <w:rsid w:val="004045D1"/>
    <w:rsid w:val="00404F50"/>
    <w:rsid w:val="00405CCC"/>
    <w:rsid w:val="00405FE9"/>
    <w:rsid w:val="004060EC"/>
    <w:rsid w:val="0040629A"/>
    <w:rsid w:val="004065D0"/>
    <w:rsid w:val="004067A7"/>
    <w:rsid w:val="004077C0"/>
    <w:rsid w:val="0040799A"/>
    <w:rsid w:val="00410072"/>
    <w:rsid w:val="00410080"/>
    <w:rsid w:val="00410398"/>
    <w:rsid w:val="004103BA"/>
    <w:rsid w:val="00410405"/>
    <w:rsid w:val="004107F5"/>
    <w:rsid w:val="00410A6C"/>
    <w:rsid w:val="00411085"/>
    <w:rsid w:val="004112DD"/>
    <w:rsid w:val="0041164E"/>
    <w:rsid w:val="004117FD"/>
    <w:rsid w:val="00412545"/>
    <w:rsid w:val="00412AC0"/>
    <w:rsid w:val="00413AC0"/>
    <w:rsid w:val="00413B27"/>
    <w:rsid w:val="00413B7E"/>
    <w:rsid w:val="004145EB"/>
    <w:rsid w:val="00414D1E"/>
    <w:rsid w:val="00414F7D"/>
    <w:rsid w:val="004154EE"/>
    <w:rsid w:val="00415BE1"/>
    <w:rsid w:val="00415BFA"/>
    <w:rsid w:val="00415CA4"/>
    <w:rsid w:val="00415D1D"/>
    <w:rsid w:val="0041613E"/>
    <w:rsid w:val="004161DA"/>
    <w:rsid w:val="004166CD"/>
    <w:rsid w:val="00416805"/>
    <w:rsid w:val="00416C12"/>
    <w:rsid w:val="0041770A"/>
    <w:rsid w:val="004200A5"/>
    <w:rsid w:val="004205F1"/>
    <w:rsid w:val="00420993"/>
    <w:rsid w:val="00420B03"/>
    <w:rsid w:val="00420B7C"/>
    <w:rsid w:val="0042191B"/>
    <w:rsid w:val="00422E87"/>
    <w:rsid w:val="00423339"/>
    <w:rsid w:val="0042364C"/>
    <w:rsid w:val="00423BA0"/>
    <w:rsid w:val="00424386"/>
    <w:rsid w:val="00424F8D"/>
    <w:rsid w:val="00425137"/>
    <w:rsid w:val="00425379"/>
    <w:rsid w:val="00425A34"/>
    <w:rsid w:val="00425F64"/>
    <w:rsid w:val="00426595"/>
    <w:rsid w:val="00426A68"/>
    <w:rsid w:val="004277BA"/>
    <w:rsid w:val="004278E8"/>
    <w:rsid w:val="00427AC5"/>
    <w:rsid w:val="00430074"/>
    <w:rsid w:val="004304D2"/>
    <w:rsid w:val="004305D7"/>
    <w:rsid w:val="00430799"/>
    <w:rsid w:val="00430E26"/>
    <w:rsid w:val="0043112E"/>
    <w:rsid w:val="0043270B"/>
    <w:rsid w:val="004327D1"/>
    <w:rsid w:val="004329C3"/>
    <w:rsid w:val="00433A30"/>
    <w:rsid w:val="00433A4F"/>
    <w:rsid w:val="00434293"/>
    <w:rsid w:val="004342E8"/>
    <w:rsid w:val="004343FC"/>
    <w:rsid w:val="00434518"/>
    <w:rsid w:val="004347CD"/>
    <w:rsid w:val="00434871"/>
    <w:rsid w:val="0043542F"/>
    <w:rsid w:val="00435430"/>
    <w:rsid w:val="004355B8"/>
    <w:rsid w:val="00435738"/>
    <w:rsid w:val="00435B72"/>
    <w:rsid w:val="00435BC7"/>
    <w:rsid w:val="0043601E"/>
    <w:rsid w:val="00436078"/>
    <w:rsid w:val="00436351"/>
    <w:rsid w:val="0043668B"/>
    <w:rsid w:val="00436FD8"/>
    <w:rsid w:val="004373B3"/>
    <w:rsid w:val="00437420"/>
    <w:rsid w:val="00437855"/>
    <w:rsid w:val="00437AFB"/>
    <w:rsid w:val="00437F39"/>
    <w:rsid w:val="00440134"/>
    <w:rsid w:val="00440763"/>
    <w:rsid w:val="0044082E"/>
    <w:rsid w:val="0044113A"/>
    <w:rsid w:val="00441140"/>
    <w:rsid w:val="0044146F"/>
    <w:rsid w:val="00441A70"/>
    <w:rsid w:val="00441D43"/>
    <w:rsid w:val="00441DE4"/>
    <w:rsid w:val="00443568"/>
    <w:rsid w:val="00443C9D"/>
    <w:rsid w:val="0044489D"/>
    <w:rsid w:val="00444CB5"/>
    <w:rsid w:val="00444CDB"/>
    <w:rsid w:val="00444E51"/>
    <w:rsid w:val="0044521E"/>
    <w:rsid w:val="004455A1"/>
    <w:rsid w:val="00445FD7"/>
    <w:rsid w:val="00446227"/>
    <w:rsid w:val="004462FB"/>
    <w:rsid w:val="0044635D"/>
    <w:rsid w:val="0044681B"/>
    <w:rsid w:val="004479AD"/>
    <w:rsid w:val="00447F6C"/>
    <w:rsid w:val="0045010C"/>
    <w:rsid w:val="004509C7"/>
    <w:rsid w:val="004510FE"/>
    <w:rsid w:val="00451774"/>
    <w:rsid w:val="00451A8B"/>
    <w:rsid w:val="00451AA9"/>
    <w:rsid w:val="00451ACB"/>
    <w:rsid w:val="004520CF"/>
    <w:rsid w:val="00452EF9"/>
    <w:rsid w:val="00452FFE"/>
    <w:rsid w:val="0045413D"/>
    <w:rsid w:val="00454179"/>
    <w:rsid w:val="00454274"/>
    <w:rsid w:val="00454C46"/>
    <w:rsid w:val="00454EBF"/>
    <w:rsid w:val="00454F0F"/>
    <w:rsid w:val="00454FBC"/>
    <w:rsid w:val="00455102"/>
    <w:rsid w:val="004555EE"/>
    <w:rsid w:val="0045574C"/>
    <w:rsid w:val="00455759"/>
    <w:rsid w:val="00455FB1"/>
    <w:rsid w:val="00456266"/>
    <w:rsid w:val="00456A83"/>
    <w:rsid w:val="00456FAD"/>
    <w:rsid w:val="0045736B"/>
    <w:rsid w:val="00457A68"/>
    <w:rsid w:val="00457AAC"/>
    <w:rsid w:val="00457B9B"/>
    <w:rsid w:val="004604B5"/>
    <w:rsid w:val="004607C6"/>
    <w:rsid w:val="00460E17"/>
    <w:rsid w:val="00460F54"/>
    <w:rsid w:val="00460F87"/>
    <w:rsid w:val="0046152B"/>
    <w:rsid w:val="0046180B"/>
    <w:rsid w:val="00461EE8"/>
    <w:rsid w:val="0046291B"/>
    <w:rsid w:val="00462B58"/>
    <w:rsid w:val="00462CC6"/>
    <w:rsid w:val="00463EC6"/>
    <w:rsid w:val="0046404D"/>
    <w:rsid w:val="004643D0"/>
    <w:rsid w:val="00464680"/>
    <w:rsid w:val="00464A7C"/>
    <w:rsid w:val="00465318"/>
    <w:rsid w:val="004661F9"/>
    <w:rsid w:val="00466342"/>
    <w:rsid w:val="00466D2D"/>
    <w:rsid w:val="004676CB"/>
    <w:rsid w:val="00467B78"/>
    <w:rsid w:val="0047025E"/>
    <w:rsid w:val="0047029B"/>
    <w:rsid w:val="0047071A"/>
    <w:rsid w:val="004707AF"/>
    <w:rsid w:val="0047084D"/>
    <w:rsid w:val="004708E9"/>
    <w:rsid w:val="00471B7B"/>
    <w:rsid w:val="00472538"/>
    <w:rsid w:val="00472B3A"/>
    <w:rsid w:val="00472CAB"/>
    <w:rsid w:val="0047307A"/>
    <w:rsid w:val="00473D05"/>
    <w:rsid w:val="00474184"/>
    <w:rsid w:val="00474512"/>
    <w:rsid w:val="00474E10"/>
    <w:rsid w:val="00475105"/>
    <w:rsid w:val="004756E5"/>
    <w:rsid w:val="00475BC1"/>
    <w:rsid w:val="004762B7"/>
    <w:rsid w:val="004767C6"/>
    <w:rsid w:val="0047697C"/>
    <w:rsid w:val="00476A5E"/>
    <w:rsid w:val="00476EC6"/>
    <w:rsid w:val="004775DA"/>
    <w:rsid w:val="00477687"/>
    <w:rsid w:val="004776C8"/>
    <w:rsid w:val="004779C8"/>
    <w:rsid w:val="00480175"/>
    <w:rsid w:val="004804EE"/>
    <w:rsid w:val="00480B3B"/>
    <w:rsid w:val="00480DAB"/>
    <w:rsid w:val="00480E11"/>
    <w:rsid w:val="00480F80"/>
    <w:rsid w:val="004812DC"/>
    <w:rsid w:val="00481898"/>
    <w:rsid w:val="00481B0A"/>
    <w:rsid w:val="00481DAF"/>
    <w:rsid w:val="00481ED1"/>
    <w:rsid w:val="0048202F"/>
    <w:rsid w:val="00482078"/>
    <w:rsid w:val="0048246C"/>
    <w:rsid w:val="00482FD4"/>
    <w:rsid w:val="0048307A"/>
    <w:rsid w:val="004837C0"/>
    <w:rsid w:val="004839DE"/>
    <w:rsid w:val="00483A99"/>
    <w:rsid w:val="00483B7B"/>
    <w:rsid w:val="00484358"/>
    <w:rsid w:val="0048463A"/>
    <w:rsid w:val="0048468F"/>
    <w:rsid w:val="00484CFD"/>
    <w:rsid w:val="0048547F"/>
    <w:rsid w:val="004857E5"/>
    <w:rsid w:val="00485972"/>
    <w:rsid w:val="00486051"/>
    <w:rsid w:val="0048615B"/>
    <w:rsid w:val="00486312"/>
    <w:rsid w:val="0048679D"/>
    <w:rsid w:val="004872B2"/>
    <w:rsid w:val="00487AF5"/>
    <w:rsid w:val="00487BBC"/>
    <w:rsid w:val="00487CA3"/>
    <w:rsid w:val="00487F21"/>
    <w:rsid w:val="00490051"/>
    <w:rsid w:val="0049012E"/>
    <w:rsid w:val="004909E2"/>
    <w:rsid w:val="0049159E"/>
    <w:rsid w:val="00491F3F"/>
    <w:rsid w:val="004929CE"/>
    <w:rsid w:val="0049313D"/>
    <w:rsid w:val="00493299"/>
    <w:rsid w:val="00493B69"/>
    <w:rsid w:val="0049418A"/>
    <w:rsid w:val="004944E0"/>
    <w:rsid w:val="0049455A"/>
    <w:rsid w:val="00495523"/>
    <w:rsid w:val="00495D90"/>
    <w:rsid w:val="00495F84"/>
    <w:rsid w:val="004963DA"/>
    <w:rsid w:val="0049711D"/>
    <w:rsid w:val="004974C5"/>
    <w:rsid w:val="004975DC"/>
    <w:rsid w:val="00497661"/>
    <w:rsid w:val="00497722"/>
    <w:rsid w:val="00497746"/>
    <w:rsid w:val="004A00F9"/>
    <w:rsid w:val="004A03E0"/>
    <w:rsid w:val="004A0901"/>
    <w:rsid w:val="004A1510"/>
    <w:rsid w:val="004A1D0E"/>
    <w:rsid w:val="004A27D6"/>
    <w:rsid w:val="004A298F"/>
    <w:rsid w:val="004A39AA"/>
    <w:rsid w:val="004A3CE7"/>
    <w:rsid w:val="004A455D"/>
    <w:rsid w:val="004A45B5"/>
    <w:rsid w:val="004A4A66"/>
    <w:rsid w:val="004A502D"/>
    <w:rsid w:val="004A5B16"/>
    <w:rsid w:val="004A5B18"/>
    <w:rsid w:val="004A608F"/>
    <w:rsid w:val="004A645D"/>
    <w:rsid w:val="004A6497"/>
    <w:rsid w:val="004A6627"/>
    <w:rsid w:val="004A6684"/>
    <w:rsid w:val="004A68E1"/>
    <w:rsid w:val="004A6F26"/>
    <w:rsid w:val="004A6F79"/>
    <w:rsid w:val="004A75F3"/>
    <w:rsid w:val="004A7771"/>
    <w:rsid w:val="004A7D7A"/>
    <w:rsid w:val="004B0884"/>
    <w:rsid w:val="004B1020"/>
    <w:rsid w:val="004B146A"/>
    <w:rsid w:val="004B1530"/>
    <w:rsid w:val="004B2405"/>
    <w:rsid w:val="004B25F9"/>
    <w:rsid w:val="004B278C"/>
    <w:rsid w:val="004B2E09"/>
    <w:rsid w:val="004B2E9A"/>
    <w:rsid w:val="004B33C7"/>
    <w:rsid w:val="004B3E78"/>
    <w:rsid w:val="004B4595"/>
    <w:rsid w:val="004B4A9E"/>
    <w:rsid w:val="004B4E07"/>
    <w:rsid w:val="004B52B9"/>
    <w:rsid w:val="004B56CC"/>
    <w:rsid w:val="004B5A46"/>
    <w:rsid w:val="004B5B52"/>
    <w:rsid w:val="004B5C7B"/>
    <w:rsid w:val="004B62FD"/>
    <w:rsid w:val="004B6AD9"/>
    <w:rsid w:val="004B6F9F"/>
    <w:rsid w:val="004B707B"/>
    <w:rsid w:val="004B735C"/>
    <w:rsid w:val="004B7E2D"/>
    <w:rsid w:val="004C0510"/>
    <w:rsid w:val="004C081D"/>
    <w:rsid w:val="004C0AC7"/>
    <w:rsid w:val="004C0E28"/>
    <w:rsid w:val="004C0F95"/>
    <w:rsid w:val="004C1444"/>
    <w:rsid w:val="004C192C"/>
    <w:rsid w:val="004C25EB"/>
    <w:rsid w:val="004C2D26"/>
    <w:rsid w:val="004C326E"/>
    <w:rsid w:val="004C32F0"/>
    <w:rsid w:val="004C484D"/>
    <w:rsid w:val="004C4AAB"/>
    <w:rsid w:val="004C4C47"/>
    <w:rsid w:val="004C50DA"/>
    <w:rsid w:val="004C50FD"/>
    <w:rsid w:val="004C54C2"/>
    <w:rsid w:val="004C55AD"/>
    <w:rsid w:val="004C55BE"/>
    <w:rsid w:val="004C5630"/>
    <w:rsid w:val="004C5721"/>
    <w:rsid w:val="004C581E"/>
    <w:rsid w:val="004C5874"/>
    <w:rsid w:val="004C5C0D"/>
    <w:rsid w:val="004C5DDE"/>
    <w:rsid w:val="004C601A"/>
    <w:rsid w:val="004C6D85"/>
    <w:rsid w:val="004C6E3E"/>
    <w:rsid w:val="004C6ECD"/>
    <w:rsid w:val="004C6F21"/>
    <w:rsid w:val="004C7244"/>
    <w:rsid w:val="004C7543"/>
    <w:rsid w:val="004C769E"/>
    <w:rsid w:val="004C7C41"/>
    <w:rsid w:val="004D0518"/>
    <w:rsid w:val="004D0614"/>
    <w:rsid w:val="004D0629"/>
    <w:rsid w:val="004D097C"/>
    <w:rsid w:val="004D0ABF"/>
    <w:rsid w:val="004D0FF9"/>
    <w:rsid w:val="004D1520"/>
    <w:rsid w:val="004D1C9A"/>
    <w:rsid w:val="004D2C70"/>
    <w:rsid w:val="004D3764"/>
    <w:rsid w:val="004D400F"/>
    <w:rsid w:val="004D42FA"/>
    <w:rsid w:val="004D4465"/>
    <w:rsid w:val="004D4635"/>
    <w:rsid w:val="004D4AFE"/>
    <w:rsid w:val="004D4B9C"/>
    <w:rsid w:val="004D5623"/>
    <w:rsid w:val="004D5D9A"/>
    <w:rsid w:val="004D6037"/>
    <w:rsid w:val="004D622F"/>
    <w:rsid w:val="004D72A3"/>
    <w:rsid w:val="004D7430"/>
    <w:rsid w:val="004E00A0"/>
    <w:rsid w:val="004E05F4"/>
    <w:rsid w:val="004E0AA8"/>
    <w:rsid w:val="004E0D05"/>
    <w:rsid w:val="004E0E7F"/>
    <w:rsid w:val="004E1254"/>
    <w:rsid w:val="004E1D6D"/>
    <w:rsid w:val="004E30D2"/>
    <w:rsid w:val="004E313A"/>
    <w:rsid w:val="004E34CA"/>
    <w:rsid w:val="004E3882"/>
    <w:rsid w:val="004E3A95"/>
    <w:rsid w:val="004E431D"/>
    <w:rsid w:val="004E4A84"/>
    <w:rsid w:val="004E4CD2"/>
    <w:rsid w:val="004E4E7F"/>
    <w:rsid w:val="004E53B8"/>
    <w:rsid w:val="004E5ED7"/>
    <w:rsid w:val="004E609C"/>
    <w:rsid w:val="004E61C9"/>
    <w:rsid w:val="004E646D"/>
    <w:rsid w:val="004E677C"/>
    <w:rsid w:val="004E68C4"/>
    <w:rsid w:val="004E69AA"/>
    <w:rsid w:val="004E6A4D"/>
    <w:rsid w:val="004E6B1A"/>
    <w:rsid w:val="004E6B6A"/>
    <w:rsid w:val="004E7036"/>
    <w:rsid w:val="004E7780"/>
    <w:rsid w:val="004E7EC1"/>
    <w:rsid w:val="004F00F5"/>
    <w:rsid w:val="004F11F1"/>
    <w:rsid w:val="004F1B4A"/>
    <w:rsid w:val="004F24FA"/>
    <w:rsid w:val="004F2978"/>
    <w:rsid w:val="004F2A2C"/>
    <w:rsid w:val="004F3107"/>
    <w:rsid w:val="004F3350"/>
    <w:rsid w:val="004F3388"/>
    <w:rsid w:val="004F3418"/>
    <w:rsid w:val="004F36AB"/>
    <w:rsid w:val="004F37F8"/>
    <w:rsid w:val="004F4229"/>
    <w:rsid w:val="004F49C9"/>
    <w:rsid w:val="004F4BB2"/>
    <w:rsid w:val="004F5746"/>
    <w:rsid w:val="004F57EB"/>
    <w:rsid w:val="004F58C7"/>
    <w:rsid w:val="004F5A99"/>
    <w:rsid w:val="004F5AA3"/>
    <w:rsid w:val="004F6222"/>
    <w:rsid w:val="004F64A9"/>
    <w:rsid w:val="004F65C4"/>
    <w:rsid w:val="004F66E1"/>
    <w:rsid w:val="004F684A"/>
    <w:rsid w:val="004F6A61"/>
    <w:rsid w:val="004F71DA"/>
    <w:rsid w:val="004F75DC"/>
    <w:rsid w:val="004F769E"/>
    <w:rsid w:val="004F794E"/>
    <w:rsid w:val="004F7FE1"/>
    <w:rsid w:val="0050083D"/>
    <w:rsid w:val="00500CAE"/>
    <w:rsid w:val="00500FD9"/>
    <w:rsid w:val="00501DF7"/>
    <w:rsid w:val="00502B77"/>
    <w:rsid w:val="0050439D"/>
    <w:rsid w:val="00504634"/>
    <w:rsid w:val="00504678"/>
    <w:rsid w:val="005047B4"/>
    <w:rsid w:val="00505A67"/>
    <w:rsid w:val="00505EB3"/>
    <w:rsid w:val="005063BB"/>
    <w:rsid w:val="005065F6"/>
    <w:rsid w:val="005069E8"/>
    <w:rsid w:val="005073F3"/>
    <w:rsid w:val="00507837"/>
    <w:rsid w:val="0051011C"/>
    <w:rsid w:val="00510323"/>
    <w:rsid w:val="0051037F"/>
    <w:rsid w:val="0051046F"/>
    <w:rsid w:val="005105F6"/>
    <w:rsid w:val="005107F0"/>
    <w:rsid w:val="00510B7D"/>
    <w:rsid w:val="005119D0"/>
    <w:rsid w:val="00511AA2"/>
    <w:rsid w:val="00511C42"/>
    <w:rsid w:val="00511D93"/>
    <w:rsid w:val="00511FC6"/>
    <w:rsid w:val="00512550"/>
    <w:rsid w:val="005127BE"/>
    <w:rsid w:val="00512C6E"/>
    <w:rsid w:val="00512D24"/>
    <w:rsid w:val="00512D56"/>
    <w:rsid w:val="00512E61"/>
    <w:rsid w:val="005132C9"/>
    <w:rsid w:val="005133E0"/>
    <w:rsid w:val="005134F5"/>
    <w:rsid w:val="005139FB"/>
    <w:rsid w:val="00513E14"/>
    <w:rsid w:val="00514456"/>
    <w:rsid w:val="00514A00"/>
    <w:rsid w:val="00514DC6"/>
    <w:rsid w:val="00514EC4"/>
    <w:rsid w:val="0051515F"/>
    <w:rsid w:val="00515592"/>
    <w:rsid w:val="00515732"/>
    <w:rsid w:val="0051607D"/>
    <w:rsid w:val="00516138"/>
    <w:rsid w:val="00516415"/>
    <w:rsid w:val="00516CA3"/>
    <w:rsid w:val="00516D6E"/>
    <w:rsid w:val="00516E48"/>
    <w:rsid w:val="00517222"/>
    <w:rsid w:val="0051735C"/>
    <w:rsid w:val="00517BEC"/>
    <w:rsid w:val="00520222"/>
    <w:rsid w:val="0052127E"/>
    <w:rsid w:val="005214F3"/>
    <w:rsid w:val="005218E3"/>
    <w:rsid w:val="00521DC1"/>
    <w:rsid w:val="00522535"/>
    <w:rsid w:val="00522619"/>
    <w:rsid w:val="00522EE0"/>
    <w:rsid w:val="005232D3"/>
    <w:rsid w:val="00523847"/>
    <w:rsid w:val="00523BF7"/>
    <w:rsid w:val="00523C3A"/>
    <w:rsid w:val="005240AD"/>
    <w:rsid w:val="00524420"/>
    <w:rsid w:val="00524676"/>
    <w:rsid w:val="005252B5"/>
    <w:rsid w:val="0052617E"/>
    <w:rsid w:val="00526299"/>
    <w:rsid w:val="00526542"/>
    <w:rsid w:val="005269A2"/>
    <w:rsid w:val="00526AE4"/>
    <w:rsid w:val="00526BC3"/>
    <w:rsid w:val="0052749A"/>
    <w:rsid w:val="00527948"/>
    <w:rsid w:val="00527ACD"/>
    <w:rsid w:val="00527ECD"/>
    <w:rsid w:val="00527F8A"/>
    <w:rsid w:val="00530028"/>
    <w:rsid w:val="0053019D"/>
    <w:rsid w:val="00530661"/>
    <w:rsid w:val="00530849"/>
    <w:rsid w:val="00531789"/>
    <w:rsid w:val="0053185C"/>
    <w:rsid w:val="005318C0"/>
    <w:rsid w:val="005319C0"/>
    <w:rsid w:val="00531E1F"/>
    <w:rsid w:val="0053317A"/>
    <w:rsid w:val="005333AC"/>
    <w:rsid w:val="00533670"/>
    <w:rsid w:val="00533697"/>
    <w:rsid w:val="00533FC3"/>
    <w:rsid w:val="00534373"/>
    <w:rsid w:val="00534600"/>
    <w:rsid w:val="00534670"/>
    <w:rsid w:val="00534963"/>
    <w:rsid w:val="00534E7A"/>
    <w:rsid w:val="00534FD6"/>
    <w:rsid w:val="00535ACD"/>
    <w:rsid w:val="00535EC8"/>
    <w:rsid w:val="005366F8"/>
    <w:rsid w:val="00536E38"/>
    <w:rsid w:val="005372B4"/>
    <w:rsid w:val="005372E2"/>
    <w:rsid w:val="00537724"/>
    <w:rsid w:val="00537EBE"/>
    <w:rsid w:val="00537F7F"/>
    <w:rsid w:val="00540371"/>
    <w:rsid w:val="00540DDE"/>
    <w:rsid w:val="00540F0B"/>
    <w:rsid w:val="0054197A"/>
    <w:rsid w:val="005419AE"/>
    <w:rsid w:val="00541AB4"/>
    <w:rsid w:val="005426E8"/>
    <w:rsid w:val="0054270A"/>
    <w:rsid w:val="0054405C"/>
    <w:rsid w:val="005440D7"/>
    <w:rsid w:val="0054431D"/>
    <w:rsid w:val="00544578"/>
    <w:rsid w:val="005463B8"/>
    <w:rsid w:val="0054651F"/>
    <w:rsid w:val="00546A2E"/>
    <w:rsid w:val="00546A4B"/>
    <w:rsid w:val="005470B6"/>
    <w:rsid w:val="005471FE"/>
    <w:rsid w:val="0054746D"/>
    <w:rsid w:val="0054785A"/>
    <w:rsid w:val="00547D7A"/>
    <w:rsid w:val="00550957"/>
    <w:rsid w:val="00550DCE"/>
    <w:rsid w:val="00550E81"/>
    <w:rsid w:val="00550EA5"/>
    <w:rsid w:val="005510CA"/>
    <w:rsid w:val="005510F8"/>
    <w:rsid w:val="00551164"/>
    <w:rsid w:val="0055247E"/>
    <w:rsid w:val="00552680"/>
    <w:rsid w:val="00552840"/>
    <w:rsid w:val="005528F9"/>
    <w:rsid w:val="00552B75"/>
    <w:rsid w:val="00553500"/>
    <w:rsid w:val="005537AF"/>
    <w:rsid w:val="00553FC6"/>
    <w:rsid w:val="005541A1"/>
    <w:rsid w:val="005542B3"/>
    <w:rsid w:val="005545A3"/>
    <w:rsid w:val="00555053"/>
    <w:rsid w:val="00555567"/>
    <w:rsid w:val="00555DEE"/>
    <w:rsid w:val="00555E53"/>
    <w:rsid w:val="00555E69"/>
    <w:rsid w:val="00556147"/>
    <w:rsid w:val="00556389"/>
    <w:rsid w:val="005564D7"/>
    <w:rsid w:val="005566FC"/>
    <w:rsid w:val="00556B89"/>
    <w:rsid w:val="00557456"/>
    <w:rsid w:val="00557A94"/>
    <w:rsid w:val="0056077A"/>
    <w:rsid w:val="005610A4"/>
    <w:rsid w:val="00562047"/>
    <w:rsid w:val="00562169"/>
    <w:rsid w:val="0056220E"/>
    <w:rsid w:val="00562E79"/>
    <w:rsid w:val="00563973"/>
    <w:rsid w:val="0056397F"/>
    <w:rsid w:val="00563C6F"/>
    <w:rsid w:val="00563E0D"/>
    <w:rsid w:val="005640AF"/>
    <w:rsid w:val="00564A27"/>
    <w:rsid w:val="00564B53"/>
    <w:rsid w:val="00564C2B"/>
    <w:rsid w:val="005650C5"/>
    <w:rsid w:val="00565104"/>
    <w:rsid w:val="00565150"/>
    <w:rsid w:val="00565D4B"/>
    <w:rsid w:val="00566140"/>
    <w:rsid w:val="005665FD"/>
    <w:rsid w:val="00566722"/>
    <w:rsid w:val="00566B74"/>
    <w:rsid w:val="00566BA0"/>
    <w:rsid w:val="0056787F"/>
    <w:rsid w:val="00567ADA"/>
    <w:rsid w:val="00567C27"/>
    <w:rsid w:val="00571E25"/>
    <w:rsid w:val="00571E91"/>
    <w:rsid w:val="00572A3E"/>
    <w:rsid w:val="00572CF7"/>
    <w:rsid w:val="00573490"/>
    <w:rsid w:val="00573FCA"/>
    <w:rsid w:val="005743A3"/>
    <w:rsid w:val="0057649B"/>
    <w:rsid w:val="0057656E"/>
    <w:rsid w:val="00577C9F"/>
    <w:rsid w:val="00577FF0"/>
    <w:rsid w:val="0058085E"/>
    <w:rsid w:val="00581CB1"/>
    <w:rsid w:val="00581D09"/>
    <w:rsid w:val="0058217E"/>
    <w:rsid w:val="005824B3"/>
    <w:rsid w:val="005824E0"/>
    <w:rsid w:val="005829F5"/>
    <w:rsid w:val="00583091"/>
    <w:rsid w:val="005832BB"/>
    <w:rsid w:val="00583C1F"/>
    <w:rsid w:val="00584D82"/>
    <w:rsid w:val="005851A1"/>
    <w:rsid w:val="00585425"/>
    <w:rsid w:val="00585988"/>
    <w:rsid w:val="00586262"/>
    <w:rsid w:val="005865B6"/>
    <w:rsid w:val="00586965"/>
    <w:rsid w:val="00586F0B"/>
    <w:rsid w:val="005871DE"/>
    <w:rsid w:val="005874BA"/>
    <w:rsid w:val="00587DA4"/>
    <w:rsid w:val="00587E58"/>
    <w:rsid w:val="00587EC9"/>
    <w:rsid w:val="00590903"/>
    <w:rsid w:val="00590A9C"/>
    <w:rsid w:val="00590DA6"/>
    <w:rsid w:val="00591363"/>
    <w:rsid w:val="00592B75"/>
    <w:rsid w:val="00592EE1"/>
    <w:rsid w:val="005938DF"/>
    <w:rsid w:val="00593F98"/>
    <w:rsid w:val="005940E2"/>
    <w:rsid w:val="0059414A"/>
    <w:rsid w:val="005944C3"/>
    <w:rsid w:val="005944F5"/>
    <w:rsid w:val="00594650"/>
    <w:rsid w:val="0059500C"/>
    <w:rsid w:val="0059508E"/>
    <w:rsid w:val="00595188"/>
    <w:rsid w:val="005952DF"/>
    <w:rsid w:val="005953C1"/>
    <w:rsid w:val="00595443"/>
    <w:rsid w:val="00595C35"/>
    <w:rsid w:val="00595D58"/>
    <w:rsid w:val="00596B43"/>
    <w:rsid w:val="00596EB8"/>
    <w:rsid w:val="005978FC"/>
    <w:rsid w:val="00597985"/>
    <w:rsid w:val="00597AEA"/>
    <w:rsid w:val="005A000F"/>
    <w:rsid w:val="005A04D5"/>
    <w:rsid w:val="005A09A3"/>
    <w:rsid w:val="005A0AF5"/>
    <w:rsid w:val="005A119D"/>
    <w:rsid w:val="005A12D5"/>
    <w:rsid w:val="005A1DF1"/>
    <w:rsid w:val="005A1E94"/>
    <w:rsid w:val="005A20AA"/>
    <w:rsid w:val="005A2842"/>
    <w:rsid w:val="005A29E6"/>
    <w:rsid w:val="005A2D7F"/>
    <w:rsid w:val="005A3116"/>
    <w:rsid w:val="005A3872"/>
    <w:rsid w:val="005A4111"/>
    <w:rsid w:val="005A47DD"/>
    <w:rsid w:val="005A4971"/>
    <w:rsid w:val="005A4F41"/>
    <w:rsid w:val="005A5959"/>
    <w:rsid w:val="005A5D02"/>
    <w:rsid w:val="005A61A6"/>
    <w:rsid w:val="005A6E9F"/>
    <w:rsid w:val="005A72A4"/>
    <w:rsid w:val="005A7629"/>
    <w:rsid w:val="005A7B1E"/>
    <w:rsid w:val="005A7D00"/>
    <w:rsid w:val="005A7E39"/>
    <w:rsid w:val="005B041A"/>
    <w:rsid w:val="005B05A6"/>
    <w:rsid w:val="005B0663"/>
    <w:rsid w:val="005B121D"/>
    <w:rsid w:val="005B124F"/>
    <w:rsid w:val="005B15DE"/>
    <w:rsid w:val="005B1AD8"/>
    <w:rsid w:val="005B1EBD"/>
    <w:rsid w:val="005B2253"/>
    <w:rsid w:val="005B2433"/>
    <w:rsid w:val="005B2BA1"/>
    <w:rsid w:val="005B30AC"/>
    <w:rsid w:val="005B30C3"/>
    <w:rsid w:val="005B34B6"/>
    <w:rsid w:val="005B363B"/>
    <w:rsid w:val="005B3AE5"/>
    <w:rsid w:val="005B3CB1"/>
    <w:rsid w:val="005B4C1E"/>
    <w:rsid w:val="005B544F"/>
    <w:rsid w:val="005B54F1"/>
    <w:rsid w:val="005B58D5"/>
    <w:rsid w:val="005B5E16"/>
    <w:rsid w:val="005B5EE2"/>
    <w:rsid w:val="005B6813"/>
    <w:rsid w:val="005B75EE"/>
    <w:rsid w:val="005B79A1"/>
    <w:rsid w:val="005C003B"/>
    <w:rsid w:val="005C0239"/>
    <w:rsid w:val="005C08DC"/>
    <w:rsid w:val="005C0AB9"/>
    <w:rsid w:val="005C1059"/>
    <w:rsid w:val="005C109F"/>
    <w:rsid w:val="005C1488"/>
    <w:rsid w:val="005C1AFE"/>
    <w:rsid w:val="005C20DA"/>
    <w:rsid w:val="005C2877"/>
    <w:rsid w:val="005C2A36"/>
    <w:rsid w:val="005C2C73"/>
    <w:rsid w:val="005C2E90"/>
    <w:rsid w:val="005C40B5"/>
    <w:rsid w:val="005C419B"/>
    <w:rsid w:val="005C42C8"/>
    <w:rsid w:val="005C4B35"/>
    <w:rsid w:val="005C4B54"/>
    <w:rsid w:val="005C4BBB"/>
    <w:rsid w:val="005C501E"/>
    <w:rsid w:val="005C64AB"/>
    <w:rsid w:val="005C6A9B"/>
    <w:rsid w:val="005C6ABF"/>
    <w:rsid w:val="005C6E1D"/>
    <w:rsid w:val="005C7971"/>
    <w:rsid w:val="005D0E14"/>
    <w:rsid w:val="005D0EBB"/>
    <w:rsid w:val="005D0F61"/>
    <w:rsid w:val="005D143C"/>
    <w:rsid w:val="005D14A5"/>
    <w:rsid w:val="005D2769"/>
    <w:rsid w:val="005D369A"/>
    <w:rsid w:val="005D38A7"/>
    <w:rsid w:val="005D3A93"/>
    <w:rsid w:val="005D3D6D"/>
    <w:rsid w:val="005D42FD"/>
    <w:rsid w:val="005D47BB"/>
    <w:rsid w:val="005D47EA"/>
    <w:rsid w:val="005D56C3"/>
    <w:rsid w:val="005D5B34"/>
    <w:rsid w:val="005D621E"/>
    <w:rsid w:val="005D62C1"/>
    <w:rsid w:val="005D6B8D"/>
    <w:rsid w:val="005D722F"/>
    <w:rsid w:val="005D7260"/>
    <w:rsid w:val="005D7E4D"/>
    <w:rsid w:val="005E0A71"/>
    <w:rsid w:val="005E19C6"/>
    <w:rsid w:val="005E22F2"/>
    <w:rsid w:val="005E261B"/>
    <w:rsid w:val="005E3182"/>
    <w:rsid w:val="005E3FC8"/>
    <w:rsid w:val="005E4993"/>
    <w:rsid w:val="005E4DDA"/>
    <w:rsid w:val="005E513C"/>
    <w:rsid w:val="005E5892"/>
    <w:rsid w:val="005E58A7"/>
    <w:rsid w:val="005E58AB"/>
    <w:rsid w:val="005E7436"/>
    <w:rsid w:val="005E74B9"/>
    <w:rsid w:val="005E7771"/>
    <w:rsid w:val="005E77A3"/>
    <w:rsid w:val="005E79EC"/>
    <w:rsid w:val="005E7BAE"/>
    <w:rsid w:val="005E7DE5"/>
    <w:rsid w:val="005F00E1"/>
    <w:rsid w:val="005F0389"/>
    <w:rsid w:val="005F076E"/>
    <w:rsid w:val="005F0BFD"/>
    <w:rsid w:val="005F0D7A"/>
    <w:rsid w:val="005F1313"/>
    <w:rsid w:val="005F132E"/>
    <w:rsid w:val="005F1754"/>
    <w:rsid w:val="005F18E4"/>
    <w:rsid w:val="005F218D"/>
    <w:rsid w:val="005F21BB"/>
    <w:rsid w:val="005F22A6"/>
    <w:rsid w:val="005F2321"/>
    <w:rsid w:val="005F25BD"/>
    <w:rsid w:val="005F2DA1"/>
    <w:rsid w:val="005F2E0A"/>
    <w:rsid w:val="005F3CAC"/>
    <w:rsid w:val="005F5062"/>
    <w:rsid w:val="005F5253"/>
    <w:rsid w:val="005F5856"/>
    <w:rsid w:val="005F591A"/>
    <w:rsid w:val="005F599E"/>
    <w:rsid w:val="005F5A4C"/>
    <w:rsid w:val="005F6B47"/>
    <w:rsid w:val="005F6BC8"/>
    <w:rsid w:val="005F6BEC"/>
    <w:rsid w:val="005F6DC4"/>
    <w:rsid w:val="005F6E12"/>
    <w:rsid w:val="005F6F0A"/>
    <w:rsid w:val="005F7CE2"/>
    <w:rsid w:val="006002C1"/>
    <w:rsid w:val="00600420"/>
    <w:rsid w:val="00600AC1"/>
    <w:rsid w:val="00600BF5"/>
    <w:rsid w:val="00600F8B"/>
    <w:rsid w:val="006021BE"/>
    <w:rsid w:val="00602B21"/>
    <w:rsid w:val="00602B76"/>
    <w:rsid w:val="00602ED2"/>
    <w:rsid w:val="006030F6"/>
    <w:rsid w:val="00604281"/>
    <w:rsid w:val="006047F8"/>
    <w:rsid w:val="00604AE7"/>
    <w:rsid w:val="006051C9"/>
    <w:rsid w:val="006052CB"/>
    <w:rsid w:val="00605608"/>
    <w:rsid w:val="0060588D"/>
    <w:rsid w:val="00605DF1"/>
    <w:rsid w:val="00605F63"/>
    <w:rsid w:val="006065BD"/>
    <w:rsid w:val="00607176"/>
    <w:rsid w:val="006071E1"/>
    <w:rsid w:val="00607CF1"/>
    <w:rsid w:val="00610413"/>
    <w:rsid w:val="006104EE"/>
    <w:rsid w:val="00611147"/>
    <w:rsid w:val="006114CC"/>
    <w:rsid w:val="00611D6C"/>
    <w:rsid w:val="00612B44"/>
    <w:rsid w:val="006130B0"/>
    <w:rsid w:val="00613AC0"/>
    <w:rsid w:val="00613F9F"/>
    <w:rsid w:val="0061485F"/>
    <w:rsid w:val="006149B8"/>
    <w:rsid w:val="00615637"/>
    <w:rsid w:val="00615A38"/>
    <w:rsid w:val="00615F45"/>
    <w:rsid w:val="00616591"/>
    <w:rsid w:val="0061665A"/>
    <w:rsid w:val="00616B33"/>
    <w:rsid w:val="00616D16"/>
    <w:rsid w:val="00617CE6"/>
    <w:rsid w:val="006202E2"/>
    <w:rsid w:val="00620599"/>
    <w:rsid w:val="00620D67"/>
    <w:rsid w:val="006215B4"/>
    <w:rsid w:val="006216FD"/>
    <w:rsid w:val="00621ADE"/>
    <w:rsid w:val="006221FB"/>
    <w:rsid w:val="00622BEA"/>
    <w:rsid w:val="00622E8D"/>
    <w:rsid w:val="00622F22"/>
    <w:rsid w:val="006237C5"/>
    <w:rsid w:val="006237DD"/>
    <w:rsid w:val="00623AC3"/>
    <w:rsid w:val="00624046"/>
    <w:rsid w:val="0062404C"/>
    <w:rsid w:val="0062468C"/>
    <w:rsid w:val="00624808"/>
    <w:rsid w:val="0062513B"/>
    <w:rsid w:val="006254E5"/>
    <w:rsid w:val="0062570F"/>
    <w:rsid w:val="00626110"/>
    <w:rsid w:val="006265C4"/>
    <w:rsid w:val="0062686E"/>
    <w:rsid w:val="00626BF8"/>
    <w:rsid w:val="00627B95"/>
    <w:rsid w:val="006323B1"/>
    <w:rsid w:val="006325B1"/>
    <w:rsid w:val="00632952"/>
    <w:rsid w:val="00632AEA"/>
    <w:rsid w:val="0063321F"/>
    <w:rsid w:val="00633A48"/>
    <w:rsid w:val="0063469C"/>
    <w:rsid w:val="00634A80"/>
    <w:rsid w:val="00635968"/>
    <w:rsid w:val="006359EB"/>
    <w:rsid w:val="00635E7F"/>
    <w:rsid w:val="00636038"/>
    <w:rsid w:val="006360EA"/>
    <w:rsid w:val="006363C7"/>
    <w:rsid w:val="0063678D"/>
    <w:rsid w:val="00636FD1"/>
    <w:rsid w:val="0063732D"/>
    <w:rsid w:val="00637D48"/>
    <w:rsid w:val="006404F2"/>
    <w:rsid w:val="00640590"/>
    <w:rsid w:val="0064063B"/>
    <w:rsid w:val="0064066F"/>
    <w:rsid w:val="006412A6"/>
    <w:rsid w:val="00641435"/>
    <w:rsid w:val="00641C61"/>
    <w:rsid w:val="00642416"/>
    <w:rsid w:val="00642D1B"/>
    <w:rsid w:val="00642F7D"/>
    <w:rsid w:val="00643412"/>
    <w:rsid w:val="00643FE3"/>
    <w:rsid w:val="00644109"/>
    <w:rsid w:val="00644A6A"/>
    <w:rsid w:val="00644F06"/>
    <w:rsid w:val="00645030"/>
    <w:rsid w:val="00646331"/>
    <w:rsid w:val="00646FF5"/>
    <w:rsid w:val="006477A4"/>
    <w:rsid w:val="00647A6C"/>
    <w:rsid w:val="0065068C"/>
    <w:rsid w:val="00650788"/>
    <w:rsid w:val="006507A9"/>
    <w:rsid w:val="00650952"/>
    <w:rsid w:val="00650EA5"/>
    <w:rsid w:val="0065130C"/>
    <w:rsid w:val="00651EA8"/>
    <w:rsid w:val="006523F1"/>
    <w:rsid w:val="0065241A"/>
    <w:rsid w:val="00652901"/>
    <w:rsid w:val="00652E0A"/>
    <w:rsid w:val="00653383"/>
    <w:rsid w:val="006536ED"/>
    <w:rsid w:val="00653979"/>
    <w:rsid w:val="00654AB8"/>
    <w:rsid w:val="00654CB5"/>
    <w:rsid w:val="00655213"/>
    <w:rsid w:val="006554B0"/>
    <w:rsid w:val="00655AF1"/>
    <w:rsid w:val="00655CF8"/>
    <w:rsid w:val="0065638F"/>
    <w:rsid w:val="006576C0"/>
    <w:rsid w:val="00657F0D"/>
    <w:rsid w:val="00660091"/>
    <w:rsid w:val="006602C5"/>
    <w:rsid w:val="006606E9"/>
    <w:rsid w:val="00660973"/>
    <w:rsid w:val="00660DAB"/>
    <w:rsid w:val="00661078"/>
    <w:rsid w:val="006619FA"/>
    <w:rsid w:val="00661DC7"/>
    <w:rsid w:val="00661FAF"/>
    <w:rsid w:val="00662013"/>
    <w:rsid w:val="00662247"/>
    <w:rsid w:val="006629F2"/>
    <w:rsid w:val="00662B05"/>
    <w:rsid w:val="006634A6"/>
    <w:rsid w:val="00663ECC"/>
    <w:rsid w:val="006642A5"/>
    <w:rsid w:val="00664728"/>
    <w:rsid w:val="00665009"/>
    <w:rsid w:val="00665AC6"/>
    <w:rsid w:val="00665CD5"/>
    <w:rsid w:val="00665F64"/>
    <w:rsid w:val="006660B0"/>
    <w:rsid w:val="00666224"/>
    <w:rsid w:val="0066637E"/>
    <w:rsid w:val="006663C0"/>
    <w:rsid w:val="00666772"/>
    <w:rsid w:val="00666B10"/>
    <w:rsid w:val="00667CE0"/>
    <w:rsid w:val="00667DFF"/>
    <w:rsid w:val="00667E0A"/>
    <w:rsid w:val="00670B76"/>
    <w:rsid w:val="0067117E"/>
    <w:rsid w:val="00671237"/>
    <w:rsid w:val="006722BC"/>
    <w:rsid w:val="006725DC"/>
    <w:rsid w:val="00672619"/>
    <w:rsid w:val="006727FA"/>
    <w:rsid w:val="00672F7F"/>
    <w:rsid w:val="00673201"/>
    <w:rsid w:val="00673AAF"/>
    <w:rsid w:val="0067484A"/>
    <w:rsid w:val="00674E6D"/>
    <w:rsid w:val="006750C6"/>
    <w:rsid w:val="0067527D"/>
    <w:rsid w:val="00675827"/>
    <w:rsid w:val="00675ADA"/>
    <w:rsid w:val="00675B22"/>
    <w:rsid w:val="006762E7"/>
    <w:rsid w:val="00676406"/>
    <w:rsid w:val="006764A9"/>
    <w:rsid w:val="006769AE"/>
    <w:rsid w:val="00676C87"/>
    <w:rsid w:val="006774B1"/>
    <w:rsid w:val="00677CDE"/>
    <w:rsid w:val="0068004A"/>
    <w:rsid w:val="006808F1"/>
    <w:rsid w:val="00680A35"/>
    <w:rsid w:val="00680E22"/>
    <w:rsid w:val="006810BF"/>
    <w:rsid w:val="00681191"/>
    <w:rsid w:val="006815B1"/>
    <w:rsid w:val="006825F1"/>
    <w:rsid w:val="00682B6D"/>
    <w:rsid w:val="00682DE8"/>
    <w:rsid w:val="00682FF9"/>
    <w:rsid w:val="00683255"/>
    <w:rsid w:val="00683BCF"/>
    <w:rsid w:val="006841EC"/>
    <w:rsid w:val="00684459"/>
    <w:rsid w:val="006851EA"/>
    <w:rsid w:val="006858AA"/>
    <w:rsid w:val="00685976"/>
    <w:rsid w:val="00685AA3"/>
    <w:rsid w:val="006862B9"/>
    <w:rsid w:val="0068661C"/>
    <w:rsid w:val="00686E02"/>
    <w:rsid w:val="0068713E"/>
    <w:rsid w:val="00687CDF"/>
    <w:rsid w:val="006901DD"/>
    <w:rsid w:val="006902BB"/>
    <w:rsid w:val="0069047D"/>
    <w:rsid w:val="00690B6C"/>
    <w:rsid w:val="00691316"/>
    <w:rsid w:val="006916F2"/>
    <w:rsid w:val="006916FA"/>
    <w:rsid w:val="00691F53"/>
    <w:rsid w:val="00692DCF"/>
    <w:rsid w:val="00693635"/>
    <w:rsid w:val="00693F2E"/>
    <w:rsid w:val="006942F1"/>
    <w:rsid w:val="0069462D"/>
    <w:rsid w:val="00694C41"/>
    <w:rsid w:val="006959B4"/>
    <w:rsid w:val="00695C4C"/>
    <w:rsid w:val="0069612C"/>
    <w:rsid w:val="00696173"/>
    <w:rsid w:val="00696923"/>
    <w:rsid w:val="00696C99"/>
    <w:rsid w:val="00696E87"/>
    <w:rsid w:val="006A0B92"/>
    <w:rsid w:val="006A0CC2"/>
    <w:rsid w:val="006A0E29"/>
    <w:rsid w:val="006A0FF9"/>
    <w:rsid w:val="006A16DE"/>
    <w:rsid w:val="006A18B4"/>
    <w:rsid w:val="006A1EEB"/>
    <w:rsid w:val="006A1F7F"/>
    <w:rsid w:val="006A25C8"/>
    <w:rsid w:val="006A2A3F"/>
    <w:rsid w:val="006A3CBF"/>
    <w:rsid w:val="006A49C5"/>
    <w:rsid w:val="006A4AEE"/>
    <w:rsid w:val="006A562A"/>
    <w:rsid w:val="006A5840"/>
    <w:rsid w:val="006A7806"/>
    <w:rsid w:val="006A7CD3"/>
    <w:rsid w:val="006B09F5"/>
    <w:rsid w:val="006B0A00"/>
    <w:rsid w:val="006B1170"/>
    <w:rsid w:val="006B11A6"/>
    <w:rsid w:val="006B19F4"/>
    <w:rsid w:val="006B1EA0"/>
    <w:rsid w:val="006B20EB"/>
    <w:rsid w:val="006B2171"/>
    <w:rsid w:val="006B2179"/>
    <w:rsid w:val="006B2578"/>
    <w:rsid w:val="006B3814"/>
    <w:rsid w:val="006B3A7E"/>
    <w:rsid w:val="006B45E8"/>
    <w:rsid w:val="006B4A69"/>
    <w:rsid w:val="006B4D1D"/>
    <w:rsid w:val="006B562E"/>
    <w:rsid w:val="006B5FFE"/>
    <w:rsid w:val="006B6125"/>
    <w:rsid w:val="006B62C3"/>
    <w:rsid w:val="006B6872"/>
    <w:rsid w:val="006B6E99"/>
    <w:rsid w:val="006B755D"/>
    <w:rsid w:val="006B789A"/>
    <w:rsid w:val="006B78C9"/>
    <w:rsid w:val="006B7A8F"/>
    <w:rsid w:val="006C040F"/>
    <w:rsid w:val="006C0E81"/>
    <w:rsid w:val="006C1159"/>
    <w:rsid w:val="006C145A"/>
    <w:rsid w:val="006C1FC2"/>
    <w:rsid w:val="006C2838"/>
    <w:rsid w:val="006C3227"/>
    <w:rsid w:val="006C3695"/>
    <w:rsid w:val="006C36AA"/>
    <w:rsid w:val="006C3D3D"/>
    <w:rsid w:val="006C3E45"/>
    <w:rsid w:val="006C4309"/>
    <w:rsid w:val="006C441D"/>
    <w:rsid w:val="006C44F7"/>
    <w:rsid w:val="006C49CD"/>
    <w:rsid w:val="006C4B38"/>
    <w:rsid w:val="006C4E03"/>
    <w:rsid w:val="006C4F9A"/>
    <w:rsid w:val="006C5100"/>
    <w:rsid w:val="006C532E"/>
    <w:rsid w:val="006C5593"/>
    <w:rsid w:val="006C64A4"/>
    <w:rsid w:val="006C6AE2"/>
    <w:rsid w:val="006C71D9"/>
    <w:rsid w:val="006C72BD"/>
    <w:rsid w:val="006C7704"/>
    <w:rsid w:val="006C7738"/>
    <w:rsid w:val="006C7980"/>
    <w:rsid w:val="006C7AEE"/>
    <w:rsid w:val="006D085C"/>
    <w:rsid w:val="006D0CEB"/>
    <w:rsid w:val="006D0CF9"/>
    <w:rsid w:val="006D13AD"/>
    <w:rsid w:val="006D205B"/>
    <w:rsid w:val="006D247B"/>
    <w:rsid w:val="006D24B6"/>
    <w:rsid w:val="006D2519"/>
    <w:rsid w:val="006D3224"/>
    <w:rsid w:val="006D375A"/>
    <w:rsid w:val="006D3796"/>
    <w:rsid w:val="006D49CB"/>
    <w:rsid w:val="006D4FE0"/>
    <w:rsid w:val="006D56FD"/>
    <w:rsid w:val="006D5A67"/>
    <w:rsid w:val="006D60DC"/>
    <w:rsid w:val="006D662A"/>
    <w:rsid w:val="006D7010"/>
    <w:rsid w:val="006D7031"/>
    <w:rsid w:val="006D7CBB"/>
    <w:rsid w:val="006D7D26"/>
    <w:rsid w:val="006E03E7"/>
    <w:rsid w:val="006E0444"/>
    <w:rsid w:val="006E0743"/>
    <w:rsid w:val="006E07AC"/>
    <w:rsid w:val="006E0954"/>
    <w:rsid w:val="006E0B02"/>
    <w:rsid w:val="006E0B0C"/>
    <w:rsid w:val="006E0FC6"/>
    <w:rsid w:val="006E14C1"/>
    <w:rsid w:val="006E1773"/>
    <w:rsid w:val="006E177C"/>
    <w:rsid w:val="006E2A66"/>
    <w:rsid w:val="006E2BDB"/>
    <w:rsid w:val="006E2C76"/>
    <w:rsid w:val="006E39FC"/>
    <w:rsid w:val="006E3D27"/>
    <w:rsid w:val="006E3FB9"/>
    <w:rsid w:val="006E5C2B"/>
    <w:rsid w:val="006E64D0"/>
    <w:rsid w:val="006E694A"/>
    <w:rsid w:val="006E715A"/>
    <w:rsid w:val="006E73E6"/>
    <w:rsid w:val="006E7BA1"/>
    <w:rsid w:val="006F0524"/>
    <w:rsid w:val="006F0C3E"/>
    <w:rsid w:val="006F172C"/>
    <w:rsid w:val="006F28D3"/>
    <w:rsid w:val="006F2F85"/>
    <w:rsid w:val="006F3432"/>
    <w:rsid w:val="006F348E"/>
    <w:rsid w:val="006F3730"/>
    <w:rsid w:val="006F3A5D"/>
    <w:rsid w:val="006F3E42"/>
    <w:rsid w:val="006F4583"/>
    <w:rsid w:val="006F4AB5"/>
    <w:rsid w:val="006F5504"/>
    <w:rsid w:val="006F6107"/>
    <w:rsid w:val="006F63A2"/>
    <w:rsid w:val="006F657F"/>
    <w:rsid w:val="006F6D01"/>
    <w:rsid w:val="006F71B5"/>
    <w:rsid w:val="006F7948"/>
    <w:rsid w:val="006F7E54"/>
    <w:rsid w:val="00700A1F"/>
    <w:rsid w:val="00700A55"/>
    <w:rsid w:val="00701648"/>
    <w:rsid w:val="007026D3"/>
    <w:rsid w:val="00702A54"/>
    <w:rsid w:val="00702DBA"/>
    <w:rsid w:val="00703362"/>
    <w:rsid w:val="0070391D"/>
    <w:rsid w:val="00703A63"/>
    <w:rsid w:val="00703BAA"/>
    <w:rsid w:val="0070433F"/>
    <w:rsid w:val="00704ACA"/>
    <w:rsid w:val="007052C5"/>
    <w:rsid w:val="00706286"/>
    <w:rsid w:val="007063D7"/>
    <w:rsid w:val="0070687F"/>
    <w:rsid w:val="00706FCA"/>
    <w:rsid w:val="00707376"/>
    <w:rsid w:val="00707820"/>
    <w:rsid w:val="00707E48"/>
    <w:rsid w:val="007104D7"/>
    <w:rsid w:val="00710826"/>
    <w:rsid w:val="00710846"/>
    <w:rsid w:val="00711144"/>
    <w:rsid w:val="00712256"/>
    <w:rsid w:val="007122E7"/>
    <w:rsid w:val="007127A1"/>
    <w:rsid w:val="0071294C"/>
    <w:rsid w:val="00712BFC"/>
    <w:rsid w:val="00712EFE"/>
    <w:rsid w:val="00713037"/>
    <w:rsid w:val="00713B01"/>
    <w:rsid w:val="00713FE0"/>
    <w:rsid w:val="00715313"/>
    <w:rsid w:val="0071594F"/>
    <w:rsid w:val="00715983"/>
    <w:rsid w:val="00715E4E"/>
    <w:rsid w:val="00715FC9"/>
    <w:rsid w:val="00716D84"/>
    <w:rsid w:val="00716DED"/>
    <w:rsid w:val="007202D2"/>
    <w:rsid w:val="007208DA"/>
    <w:rsid w:val="00720BCE"/>
    <w:rsid w:val="00720C3D"/>
    <w:rsid w:val="007211AD"/>
    <w:rsid w:val="007213E2"/>
    <w:rsid w:val="007232B2"/>
    <w:rsid w:val="00723363"/>
    <w:rsid w:val="007248BC"/>
    <w:rsid w:val="00724E6B"/>
    <w:rsid w:val="00725102"/>
    <w:rsid w:val="0072595B"/>
    <w:rsid w:val="00726650"/>
    <w:rsid w:val="0072686C"/>
    <w:rsid w:val="00726981"/>
    <w:rsid w:val="00726A6B"/>
    <w:rsid w:val="00727162"/>
    <w:rsid w:val="00727E84"/>
    <w:rsid w:val="00730C36"/>
    <w:rsid w:val="00730CFD"/>
    <w:rsid w:val="0073146E"/>
    <w:rsid w:val="007314BF"/>
    <w:rsid w:val="00731B19"/>
    <w:rsid w:val="00731B79"/>
    <w:rsid w:val="00731C93"/>
    <w:rsid w:val="00732005"/>
    <w:rsid w:val="00732B14"/>
    <w:rsid w:val="00732F32"/>
    <w:rsid w:val="007330EB"/>
    <w:rsid w:val="0073312F"/>
    <w:rsid w:val="00733809"/>
    <w:rsid w:val="007340BE"/>
    <w:rsid w:val="0073442A"/>
    <w:rsid w:val="00734929"/>
    <w:rsid w:val="00734C08"/>
    <w:rsid w:val="00734E0E"/>
    <w:rsid w:val="00735272"/>
    <w:rsid w:val="007354E7"/>
    <w:rsid w:val="007356F3"/>
    <w:rsid w:val="007357B0"/>
    <w:rsid w:val="00735C7D"/>
    <w:rsid w:val="00737DAC"/>
    <w:rsid w:val="00740615"/>
    <w:rsid w:val="00740884"/>
    <w:rsid w:val="00740B34"/>
    <w:rsid w:val="00740DF9"/>
    <w:rsid w:val="00740E4E"/>
    <w:rsid w:val="007410C2"/>
    <w:rsid w:val="0074116D"/>
    <w:rsid w:val="007416E5"/>
    <w:rsid w:val="00741E2F"/>
    <w:rsid w:val="007426D1"/>
    <w:rsid w:val="00742995"/>
    <w:rsid w:val="007430BE"/>
    <w:rsid w:val="00743618"/>
    <w:rsid w:val="00744857"/>
    <w:rsid w:val="007454DE"/>
    <w:rsid w:val="007458EA"/>
    <w:rsid w:val="00745D52"/>
    <w:rsid w:val="00745E77"/>
    <w:rsid w:val="00746611"/>
    <w:rsid w:val="00746D22"/>
    <w:rsid w:val="007471DD"/>
    <w:rsid w:val="007472A1"/>
    <w:rsid w:val="0074736D"/>
    <w:rsid w:val="0074786E"/>
    <w:rsid w:val="00747C4A"/>
    <w:rsid w:val="00747C93"/>
    <w:rsid w:val="00747D2E"/>
    <w:rsid w:val="00747DED"/>
    <w:rsid w:val="00747E72"/>
    <w:rsid w:val="00750083"/>
    <w:rsid w:val="0075078B"/>
    <w:rsid w:val="00750A28"/>
    <w:rsid w:val="00751744"/>
    <w:rsid w:val="00751F89"/>
    <w:rsid w:val="00752518"/>
    <w:rsid w:val="00752BA4"/>
    <w:rsid w:val="00752C64"/>
    <w:rsid w:val="0075336B"/>
    <w:rsid w:val="00753750"/>
    <w:rsid w:val="0075392E"/>
    <w:rsid w:val="007540D6"/>
    <w:rsid w:val="0075486E"/>
    <w:rsid w:val="00755747"/>
    <w:rsid w:val="00755B52"/>
    <w:rsid w:val="00756541"/>
    <w:rsid w:val="00756827"/>
    <w:rsid w:val="007568B3"/>
    <w:rsid w:val="0075694D"/>
    <w:rsid w:val="007607F2"/>
    <w:rsid w:val="00760B90"/>
    <w:rsid w:val="00760D61"/>
    <w:rsid w:val="00761034"/>
    <w:rsid w:val="007611CA"/>
    <w:rsid w:val="00761AF0"/>
    <w:rsid w:val="0076274B"/>
    <w:rsid w:val="00763271"/>
    <w:rsid w:val="00763423"/>
    <w:rsid w:val="00763593"/>
    <w:rsid w:val="00763768"/>
    <w:rsid w:val="00763812"/>
    <w:rsid w:val="00763841"/>
    <w:rsid w:val="00763A52"/>
    <w:rsid w:val="00764126"/>
    <w:rsid w:val="007648F3"/>
    <w:rsid w:val="007649E2"/>
    <w:rsid w:val="00764AAE"/>
    <w:rsid w:val="00764C1D"/>
    <w:rsid w:val="007652E4"/>
    <w:rsid w:val="00765711"/>
    <w:rsid w:val="007660DC"/>
    <w:rsid w:val="00766D00"/>
    <w:rsid w:val="00766D68"/>
    <w:rsid w:val="007671D4"/>
    <w:rsid w:val="00767330"/>
    <w:rsid w:val="00767952"/>
    <w:rsid w:val="00767A12"/>
    <w:rsid w:val="007701C2"/>
    <w:rsid w:val="0077030D"/>
    <w:rsid w:val="0077057B"/>
    <w:rsid w:val="0077094D"/>
    <w:rsid w:val="0077099D"/>
    <w:rsid w:val="00770E12"/>
    <w:rsid w:val="00770F5C"/>
    <w:rsid w:val="007710FF"/>
    <w:rsid w:val="00771471"/>
    <w:rsid w:val="00771A5B"/>
    <w:rsid w:val="00772198"/>
    <w:rsid w:val="00772562"/>
    <w:rsid w:val="0077294A"/>
    <w:rsid w:val="00772AAD"/>
    <w:rsid w:val="00773274"/>
    <w:rsid w:val="007732ED"/>
    <w:rsid w:val="0077471E"/>
    <w:rsid w:val="00774F2C"/>
    <w:rsid w:val="00775972"/>
    <w:rsid w:val="00775B2E"/>
    <w:rsid w:val="00775C50"/>
    <w:rsid w:val="00776975"/>
    <w:rsid w:val="00776AC2"/>
    <w:rsid w:val="00776ADD"/>
    <w:rsid w:val="00777330"/>
    <w:rsid w:val="00777A9A"/>
    <w:rsid w:val="00780376"/>
    <w:rsid w:val="00780A07"/>
    <w:rsid w:val="00781981"/>
    <w:rsid w:val="00781C81"/>
    <w:rsid w:val="00783632"/>
    <w:rsid w:val="00783857"/>
    <w:rsid w:val="007838E9"/>
    <w:rsid w:val="00783E0D"/>
    <w:rsid w:val="007845A2"/>
    <w:rsid w:val="007847D4"/>
    <w:rsid w:val="00784B2C"/>
    <w:rsid w:val="007851DD"/>
    <w:rsid w:val="007860B0"/>
    <w:rsid w:val="0078625B"/>
    <w:rsid w:val="007865C3"/>
    <w:rsid w:val="007867AD"/>
    <w:rsid w:val="00786B75"/>
    <w:rsid w:val="00786B8D"/>
    <w:rsid w:val="00786BD6"/>
    <w:rsid w:val="00787450"/>
    <w:rsid w:val="0078751F"/>
    <w:rsid w:val="007878F6"/>
    <w:rsid w:val="00787A26"/>
    <w:rsid w:val="00790E4B"/>
    <w:rsid w:val="007911A6"/>
    <w:rsid w:val="0079131A"/>
    <w:rsid w:val="007916DE"/>
    <w:rsid w:val="00791778"/>
    <w:rsid w:val="00793604"/>
    <w:rsid w:val="00793B0B"/>
    <w:rsid w:val="00793C40"/>
    <w:rsid w:val="007942AD"/>
    <w:rsid w:val="00794880"/>
    <w:rsid w:val="007948FD"/>
    <w:rsid w:val="00794C5B"/>
    <w:rsid w:val="00795360"/>
    <w:rsid w:val="0079565F"/>
    <w:rsid w:val="0079625C"/>
    <w:rsid w:val="007964F2"/>
    <w:rsid w:val="00796827"/>
    <w:rsid w:val="00796924"/>
    <w:rsid w:val="007971B8"/>
    <w:rsid w:val="0079780F"/>
    <w:rsid w:val="00797D5F"/>
    <w:rsid w:val="007A0165"/>
    <w:rsid w:val="007A0902"/>
    <w:rsid w:val="007A0AC8"/>
    <w:rsid w:val="007A0B46"/>
    <w:rsid w:val="007A0E58"/>
    <w:rsid w:val="007A118F"/>
    <w:rsid w:val="007A11CD"/>
    <w:rsid w:val="007A1A59"/>
    <w:rsid w:val="007A1B9B"/>
    <w:rsid w:val="007A1F99"/>
    <w:rsid w:val="007A205D"/>
    <w:rsid w:val="007A23AB"/>
    <w:rsid w:val="007A23C6"/>
    <w:rsid w:val="007A2628"/>
    <w:rsid w:val="007A2669"/>
    <w:rsid w:val="007A28A6"/>
    <w:rsid w:val="007A2F07"/>
    <w:rsid w:val="007A2FFD"/>
    <w:rsid w:val="007A32FF"/>
    <w:rsid w:val="007A36AC"/>
    <w:rsid w:val="007A40D5"/>
    <w:rsid w:val="007A444F"/>
    <w:rsid w:val="007A4C49"/>
    <w:rsid w:val="007A4E9C"/>
    <w:rsid w:val="007A53D0"/>
    <w:rsid w:val="007A609E"/>
    <w:rsid w:val="007A64D7"/>
    <w:rsid w:val="007A6639"/>
    <w:rsid w:val="007A7006"/>
    <w:rsid w:val="007A7128"/>
    <w:rsid w:val="007A7135"/>
    <w:rsid w:val="007A73C5"/>
    <w:rsid w:val="007A7DB0"/>
    <w:rsid w:val="007A7EF0"/>
    <w:rsid w:val="007B014B"/>
    <w:rsid w:val="007B0CD5"/>
    <w:rsid w:val="007B0CF8"/>
    <w:rsid w:val="007B0F1C"/>
    <w:rsid w:val="007B1D73"/>
    <w:rsid w:val="007B2026"/>
    <w:rsid w:val="007B26DF"/>
    <w:rsid w:val="007B2F6A"/>
    <w:rsid w:val="007B38EA"/>
    <w:rsid w:val="007B39DC"/>
    <w:rsid w:val="007B3B34"/>
    <w:rsid w:val="007B3C0F"/>
    <w:rsid w:val="007B3D5D"/>
    <w:rsid w:val="007B466D"/>
    <w:rsid w:val="007B4782"/>
    <w:rsid w:val="007B4B56"/>
    <w:rsid w:val="007B4D35"/>
    <w:rsid w:val="007B5025"/>
    <w:rsid w:val="007B5285"/>
    <w:rsid w:val="007B6159"/>
    <w:rsid w:val="007B7A66"/>
    <w:rsid w:val="007C00E2"/>
    <w:rsid w:val="007C0568"/>
    <w:rsid w:val="007C05B9"/>
    <w:rsid w:val="007C087E"/>
    <w:rsid w:val="007C0EC5"/>
    <w:rsid w:val="007C0F14"/>
    <w:rsid w:val="007C1520"/>
    <w:rsid w:val="007C159F"/>
    <w:rsid w:val="007C1DC8"/>
    <w:rsid w:val="007C1E7A"/>
    <w:rsid w:val="007C23E7"/>
    <w:rsid w:val="007C28A0"/>
    <w:rsid w:val="007C2ABB"/>
    <w:rsid w:val="007C3897"/>
    <w:rsid w:val="007C3B11"/>
    <w:rsid w:val="007C3D6C"/>
    <w:rsid w:val="007C3EC3"/>
    <w:rsid w:val="007C3F78"/>
    <w:rsid w:val="007C4178"/>
    <w:rsid w:val="007C419D"/>
    <w:rsid w:val="007C421B"/>
    <w:rsid w:val="007C4228"/>
    <w:rsid w:val="007C449E"/>
    <w:rsid w:val="007C470F"/>
    <w:rsid w:val="007C484E"/>
    <w:rsid w:val="007C4D65"/>
    <w:rsid w:val="007C59F3"/>
    <w:rsid w:val="007C5A7E"/>
    <w:rsid w:val="007C62BA"/>
    <w:rsid w:val="007C6486"/>
    <w:rsid w:val="007C6511"/>
    <w:rsid w:val="007C65CC"/>
    <w:rsid w:val="007C67CB"/>
    <w:rsid w:val="007C6A46"/>
    <w:rsid w:val="007C7194"/>
    <w:rsid w:val="007C75EE"/>
    <w:rsid w:val="007C763B"/>
    <w:rsid w:val="007C76C0"/>
    <w:rsid w:val="007D0B66"/>
    <w:rsid w:val="007D100C"/>
    <w:rsid w:val="007D18A0"/>
    <w:rsid w:val="007D2089"/>
    <w:rsid w:val="007D2198"/>
    <w:rsid w:val="007D2787"/>
    <w:rsid w:val="007D27F4"/>
    <w:rsid w:val="007D2C2E"/>
    <w:rsid w:val="007D2E7F"/>
    <w:rsid w:val="007D332C"/>
    <w:rsid w:val="007D42A7"/>
    <w:rsid w:val="007D4968"/>
    <w:rsid w:val="007D4F3B"/>
    <w:rsid w:val="007D527B"/>
    <w:rsid w:val="007D5581"/>
    <w:rsid w:val="007D5716"/>
    <w:rsid w:val="007D5E08"/>
    <w:rsid w:val="007D62C0"/>
    <w:rsid w:val="007D645E"/>
    <w:rsid w:val="007D740D"/>
    <w:rsid w:val="007D78BB"/>
    <w:rsid w:val="007D7B75"/>
    <w:rsid w:val="007D7EA0"/>
    <w:rsid w:val="007D7F33"/>
    <w:rsid w:val="007E1E52"/>
    <w:rsid w:val="007E206E"/>
    <w:rsid w:val="007E22DC"/>
    <w:rsid w:val="007E2803"/>
    <w:rsid w:val="007E2C22"/>
    <w:rsid w:val="007E2F8E"/>
    <w:rsid w:val="007E302E"/>
    <w:rsid w:val="007E31E8"/>
    <w:rsid w:val="007E3755"/>
    <w:rsid w:val="007E3C4D"/>
    <w:rsid w:val="007E5B19"/>
    <w:rsid w:val="007E5DAC"/>
    <w:rsid w:val="007E5EDB"/>
    <w:rsid w:val="007E6318"/>
    <w:rsid w:val="007E6793"/>
    <w:rsid w:val="007E76E1"/>
    <w:rsid w:val="007E77FC"/>
    <w:rsid w:val="007F00FA"/>
    <w:rsid w:val="007F0149"/>
    <w:rsid w:val="007F0747"/>
    <w:rsid w:val="007F1418"/>
    <w:rsid w:val="007F2370"/>
    <w:rsid w:val="007F2397"/>
    <w:rsid w:val="007F240C"/>
    <w:rsid w:val="007F2783"/>
    <w:rsid w:val="007F306D"/>
    <w:rsid w:val="007F3143"/>
    <w:rsid w:val="007F35AF"/>
    <w:rsid w:val="007F3A66"/>
    <w:rsid w:val="007F3BCA"/>
    <w:rsid w:val="007F41AE"/>
    <w:rsid w:val="007F4563"/>
    <w:rsid w:val="007F46D1"/>
    <w:rsid w:val="007F4A2E"/>
    <w:rsid w:val="007F4C38"/>
    <w:rsid w:val="007F4EF2"/>
    <w:rsid w:val="007F5284"/>
    <w:rsid w:val="007F56A0"/>
    <w:rsid w:val="007F6BE8"/>
    <w:rsid w:val="007F7175"/>
    <w:rsid w:val="007F735B"/>
    <w:rsid w:val="007F7455"/>
    <w:rsid w:val="007F748D"/>
    <w:rsid w:val="007F766B"/>
    <w:rsid w:val="007F7850"/>
    <w:rsid w:val="007F7A4D"/>
    <w:rsid w:val="007F7D09"/>
    <w:rsid w:val="007F7D74"/>
    <w:rsid w:val="00800652"/>
    <w:rsid w:val="00800708"/>
    <w:rsid w:val="0080097A"/>
    <w:rsid w:val="00800B92"/>
    <w:rsid w:val="0080255B"/>
    <w:rsid w:val="00802ADC"/>
    <w:rsid w:val="00803617"/>
    <w:rsid w:val="00804317"/>
    <w:rsid w:val="008049A2"/>
    <w:rsid w:val="00804CA5"/>
    <w:rsid w:val="00804F0B"/>
    <w:rsid w:val="008052BC"/>
    <w:rsid w:val="00806054"/>
    <w:rsid w:val="008078D8"/>
    <w:rsid w:val="00807BE6"/>
    <w:rsid w:val="00810157"/>
    <w:rsid w:val="0081035D"/>
    <w:rsid w:val="00810B04"/>
    <w:rsid w:val="00810B52"/>
    <w:rsid w:val="00810B59"/>
    <w:rsid w:val="00810E58"/>
    <w:rsid w:val="00810F31"/>
    <w:rsid w:val="00812012"/>
    <w:rsid w:val="00812160"/>
    <w:rsid w:val="00812448"/>
    <w:rsid w:val="008125E6"/>
    <w:rsid w:val="0081331D"/>
    <w:rsid w:val="00813FFC"/>
    <w:rsid w:val="00814572"/>
    <w:rsid w:val="00814DA6"/>
    <w:rsid w:val="0081516E"/>
    <w:rsid w:val="00815235"/>
    <w:rsid w:val="0081576E"/>
    <w:rsid w:val="008158CD"/>
    <w:rsid w:val="00815D85"/>
    <w:rsid w:val="00815FDF"/>
    <w:rsid w:val="008160BD"/>
    <w:rsid w:val="00816307"/>
    <w:rsid w:val="008166CD"/>
    <w:rsid w:val="00816B48"/>
    <w:rsid w:val="00816F37"/>
    <w:rsid w:val="00817216"/>
    <w:rsid w:val="00817BB7"/>
    <w:rsid w:val="00817D28"/>
    <w:rsid w:val="0082010B"/>
    <w:rsid w:val="0082046F"/>
    <w:rsid w:val="008206B6"/>
    <w:rsid w:val="00820AE5"/>
    <w:rsid w:val="00821063"/>
    <w:rsid w:val="0082173F"/>
    <w:rsid w:val="00821F4F"/>
    <w:rsid w:val="00821F5C"/>
    <w:rsid w:val="008226D1"/>
    <w:rsid w:val="0082293F"/>
    <w:rsid w:val="00822A45"/>
    <w:rsid w:val="00823091"/>
    <w:rsid w:val="00823763"/>
    <w:rsid w:val="00824450"/>
    <w:rsid w:val="00824773"/>
    <w:rsid w:val="00824BF9"/>
    <w:rsid w:val="00824DD3"/>
    <w:rsid w:val="00825E5D"/>
    <w:rsid w:val="00825F04"/>
    <w:rsid w:val="008262BC"/>
    <w:rsid w:val="008263A7"/>
    <w:rsid w:val="008263C1"/>
    <w:rsid w:val="008267FD"/>
    <w:rsid w:val="00826ED3"/>
    <w:rsid w:val="00827064"/>
    <w:rsid w:val="00827282"/>
    <w:rsid w:val="00827940"/>
    <w:rsid w:val="00827FD4"/>
    <w:rsid w:val="008302CD"/>
    <w:rsid w:val="00830664"/>
    <w:rsid w:val="00831012"/>
    <w:rsid w:val="008320B9"/>
    <w:rsid w:val="008320DA"/>
    <w:rsid w:val="008321C8"/>
    <w:rsid w:val="008324DE"/>
    <w:rsid w:val="00832AD8"/>
    <w:rsid w:val="00832C7C"/>
    <w:rsid w:val="008333C8"/>
    <w:rsid w:val="0083424B"/>
    <w:rsid w:val="008359D4"/>
    <w:rsid w:val="00835BC4"/>
    <w:rsid w:val="00835BFE"/>
    <w:rsid w:val="00835E3A"/>
    <w:rsid w:val="00836247"/>
    <w:rsid w:val="00836973"/>
    <w:rsid w:val="00836A0F"/>
    <w:rsid w:val="00836D5D"/>
    <w:rsid w:val="00836E08"/>
    <w:rsid w:val="00837119"/>
    <w:rsid w:val="00837287"/>
    <w:rsid w:val="00837E2E"/>
    <w:rsid w:val="00837ED4"/>
    <w:rsid w:val="00837ED5"/>
    <w:rsid w:val="00840571"/>
    <w:rsid w:val="008408AB"/>
    <w:rsid w:val="00841286"/>
    <w:rsid w:val="00841A74"/>
    <w:rsid w:val="00841D04"/>
    <w:rsid w:val="00841FA1"/>
    <w:rsid w:val="008431A8"/>
    <w:rsid w:val="00843B2D"/>
    <w:rsid w:val="00843ED5"/>
    <w:rsid w:val="008443FF"/>
    <w:rsid w:val="00845B7E"/>
    <w:rsid w:val="00845C44"/>
    <w:rsid w:val="0084606D"/>
    <w:rsid w:val="00846C99"/>
    <w:rsid w:val="00846D3B"/>
    <w:rsid w:val="00847061"/>
    <w:rsid w:val="008479FC"/>
    <w:rsid w:val="00847DB6"/>
    <w:rsid w:val="0085022E"/>
    <w:rsid w:val="00850324"/>
    <w:rsid w:val="00850357"/>
    <w:rsid w:val="008505A8"/>
    <w:rsid w:val="00850881"/>
    <w:rsid w:val="00850A6A"/>
    <w:rsid w:val="00850BB0"/>
    <w:rsid w:val="00850EFF"/>
    <w:rsid w:val="00850F97"/>
    <w:rsid w:val="00851738"/>
    <w:rsid w:val="00851AEA"/>
    <w:rsid w:val="00851E20"/>
    <w:rsid w:val="00851F17"/>
    <w:rsid w:val="008524F7"/>
    <w:rsid w:val="00852565"/>
    <w:rsid w:val="0085276D"/>
    <w:rsid w:val="00853403"/>
    <w:rsid w:val="0085391B"/>
    <w:rsid w:val="00853E77"/>
    <w:rsid w:val="0085402F"/>
    <w:rsid w:val="008542B6"/>
    <w:rsid w:val="0085440E"/>
    <w:rsid w:val="00854ADF"/>
    <w:rsid w:val="00855318"/>
    <w:rsid w:val="008553AE"/>
    <w:rsid w:val="008558E8"/>
    <w:rsid w:val="008561DA"/>
    <w:rsid w:val="008569FA"/>
    <w:rsid w:val="00856A9F"/>
    <w:rsid w:val="00856F47"/>
    <w:rsid w:val="00856F7A"/>
    <w:rsid w:val="00857005"/>
    <w:rsid w:val="0085749D"/>
    <w:rsid w:val="008575EF"/>
    <w:rsid w:val="00857819"/>
    <w:rsid w:val="00857893"/>
    <w:rsid w:val="00857A06"/>
    <w:rsid w:val="008602DA"/>
    <w:rsid w:val="008607E9"/>
    <w:rsid w:val="0086096F"/>
    <w:rsid w:val="008617A2"/>
    <w:rsid w:val="00862845"/>
    <w:rsid w:val="00862ADD"/>
    <w:rsid w:val="00863611"/>
    <w:rsid w:val="0086361C"/>
    <w:rsid w:val="00863E86"/>
    <w:rsid w:val="008641CA"/>
    <w:rsid w:val="0086480A"/>
    <w:rsid w:val="00864CC6"/>
    <w:rsid w:val="00864D48"/>
    <w:rsid w:val="00864E25"/>
    <w:rsid w:val="008654DC"/>
    <w:rsid w:val="008654EA"/>
    <w:rsid w:val="00865C80"/>
    <w:rsid w:val="00865E65"/>
    <w:rsid w:val="00865F81"/>
    <w:rsid w:val="00866312"/>
    <w:rsid w:val="0086642D"/>
    <w:rsid w:val="00866A83"/>
    <w:rsid w:val="008670BC"/>
    <w:rsid w:val="00867565"/>
    <w:rsid w:val="008675E5"/>
    <w:rsid w:val="00867E4A"/>
    <w:rsid w:val="00867E4F"/>
    <w:rsid w:val="00867EDD"/>
    <w:rsid w:val="00870868"/>
    <w:rsid w:val="00870DCD"/>
    <w:rsid w:val="008713C7"/>
    <w:rsid w:val="0087188A"/>
    <w:rsid w:val="00871FF3"/>
    <w:rsid w:val="008721E1"/>
    <w:rsid w:val="00873108"/>
    <w:rsid w:val="0087375A"/>
    <w:rsid w:val="00873BFC"/>
    <w:rsid w:val="00874593"/>
    <w:rsid w:val="00874CD6"/>
    <w:rsid w:val="00874CE0"/>
    <w:rsid w:val="00875363"/>
    <w:rsid w:val="00875CF8"/>
    <w:rsid w:val="008769F9"/>
    <w:rsid w:val="00876C23"/>
    <w:rsid w:val="00877300"/>
    <w:rsid w:val="0087747D"/>
    <w:rsid w:val="00877C56"/>
    <w:rsid w:val="00877D1B"/>
    <w:rsid w:val="00880262"/>
    <w:rsid w:val="0088084E"/>
    <w:rsid w:val="0088088B"/>
    <w:rsid w:val="00880ADE"/>
    <w:rsid w:val="00880D43"/>
    <w:rsid w:val="00880E83"/>
    <w:rsid w:val="00881341"/>
    <w:rsid w:val="00881CE2"/>
    <w:rsid w:val="00881EA6"/>
    <w:rsid w:val="0088206A"/>
    <w:rsid w:val="0088220C"/>
    <w:rsid w:val="00882515"/>
    <w:rsid w:val="0088254B"/>
    <w:rsid w:val="00882859"/>
    <w:rsid w:val="00882B33"/>
    <w:rsid w:val="00882C16"/>
    <w:rsid w:val="008835BA"/>
    <w:rsid w:val="00883733"/>
    <w:rsid w:val="00883757"/>
    <w:rsid w:val="008845E7"/>
    <w:rsid w:val="00884789"/>
    <w:rsid w:val="008850BF"/>
    <w:rsid w:val="00885172"/>
    <w:rsid w:val="008851FA"/>
    <w:rsid w:val="008852E8"/>
    <w:rsid w:val="0088563A"/>
    <w:rsid w:val="00885640"/>
    <w:rsid w:val="00885775"/>
    <w:rsid w:val="0088578B"/>
    <w:rsid w:val="00885E9D"/>
    <w:rsid w:val="008860D0"/>
    <w:rsid w:val="00886534"/>
    <w:rsid w:val="008865E7"/>
    <w:rsid w:val="0088685B"/>
    <w:rsid w:val="00886B58"/>
    <w:rsid w:val="00886C12"/>
    <w:rsid w:val="00886DE1"/>
    <w:rsid w:val="00887406"/>
    <w:rsid w:val="008878CF"/>
    <w:rsid w:val="00887F25"/>
    <w:rsid w:val="008911EE"/>
    <w:rsid w:val="0089133B"/>
    <w:rsid w:val="00892887"/>
    <w:rsid w:val="0089365A"/>
    <w:rsid w:val="008938B9"/>
    <w:rsid w:val="00893CD7"/>
    <w:rsid w:val="00893D2B"/>
    <w:rsid w:val="00894477"/>
    <w:rsid w:val="0089460F"/>
    <w:rsid w:val="00894681"/>
    <w:rsid w:val="008947FB"/>
    <w:rsid w:val="00894B30"/>
    <w:rsid w:val="00894B3D"/>
    <w:rsid w:val="008955FE"/>
    <w:rsid w:val="008956E0"/>
    <w:rsid w:val="00897971"/>
    <w:rsid w:val="00897ED0"/>
    <w:rsid w:val="008A08F9"/>
    <w:rsid w:val="008A0D3F"/>
    <w:rsid w:val="008A253C"/>
    <w:rsid w:val="008A2541"/>
    <w:rsid w:val="008A26A1"/>
    <w:rsid w:val="008A27FA"/>
    <w:rsid w:val="008A3DDA"/>
    <w:rsid w:val="008A471D"/>
    <w:rsid w:val="008A4943"/>
    <w:rsid w:val="008A4C56"/>
    <w:rsid w:val="008A5232"/>
    <w:rsid w:val="008A5581"/>
    <w:rsid w:val="008A55D0"/>
    <w:rsid w:val="008A5609"/>
    <w:rsid w:val="008A585C"/>
    <w:rsid w:val="008A5915"/>
    <w:rsid w:val="008A5B83"/>
    <w:rsid w:val="008A65CF"/>
    <w:rsid w:val="008B0629"/>
    <w:rsid w:val="008B0962"/>
    <w:rsid w:val="008B0BFE"/>
    <w:rsid w:val="008B0F41"/>
    <w:rsid w:val="008B1588"/>
    <w:rsid w:val="008B17C4"/>
    <w:rsid w:val="008B2046"/>
    <w:rsid w:val="008B22BC"/>
    <w:rsid w:val="008B301F"/>
    <w:rsid w:val="008B382F"/>
    <w:rsid w:val="008B3869"/>
    <w:rsid w:val="008B38AF"/>
    <w:rsid w:val="008B3AB2"/>
    <w:rsid w:val="008B3F27"/>
    <w:rsid w:val="008B42C0"/>
    <w:rsid w:val="008B48CF"/>
    <w:rsid w:val="008B4A9A"/>
    <w:rsid w:val="008B4B58"/>
    <w:rsid w:val="008B4E38"/>
    <w:rsid w:val="008B4EDF"/>
    <w:rsid w:val="008B5A51"/>
    <w:rsid w:val="008B5AE9"/>
    <w:rsid w:val="008B61D6"/>
    <w:rsid w:val="008B757D"/>
    <w:rsid w:val="008B7634"/>
    <w:rsid w:val="008B76BD"/>
    <w:rsid w:val="008C0029"/>
    <w:rsid w:val="008C0227"/>
    <w:rsid w:val="008C09C9"/>
    <w:rsid w:val="008C0D93"/>
    <w:rsid w:val="008C109E"/>
    <w:rsid w:val="008C1ACD"/>
    <w:rsid w:val="008C2216"/>
    <w:rsid w:val="008C22F7"/>
    <w:rsid w:val="008C2A40"/>
    <w:rsid w:val="008C40BB"/>
    <w:rsid w:val="008C4A80"/>
    <w:rsid w:val="008C5BB0"/>
    <w:rsid w:val="008C5F6E"/>
    <w:rsid w:val="008C61A9"/>
    <w:rsid w:val="008C6310"/>
    <w:rsid w:val="008C67D4"/>
    <w:rsid w:val="008C7C90"/>
    <w:rsid w:val="008C7E0D"/>
    <w:rsid w:val="008D05B6"/>
    <w:rsid w:val="008D0741"/>
    <w:rsid w:val="008D098D"/>
    <w:rsid w:val="008D10AB"/>
    <w:rsid w:val="008D11B9"/>
    <w:rsid w:val="008D1747"/>
    <w:rsid w:val="008D1A2E"/>
    <w:rsid w:val="008D24CC"/>
    <w:rsid w:val="008D28F1"/>
    <w:rsid w:val="008D2E8B"/>
    <w:rsid w:val="008D32DE"/>
    <w:rsid w:val="008D3C53"/>
    <w:rsid w:val="008D4229"/>
    <w:rsid w:val="008D427C"/>
    <w:rsid w:val="008D42A1"/>
    <w:rsid w:val="008D55A8"/>
    <w:rsid w:val="008D55D5"/>
    <w:rsid w:val="008D56E9"/>
    <w:rsid w:val="008D5E42"/>
    <w:rsid w:val="008D5FC3"/>
    <w:rsid w:val="008D60EC"/>
    <w:rsid w:val="008D684D"/>
    <w:rsid w:val="008E0585"/>
    <w:rsid w:val="008E085D"/>
    <w:rsid w:val="008E0C0B"/>
    <w:rsid w:val="008E1317"/>
    <w:rsid w:val="008E132A"/>
    <w:rsid w:val="008E226B"/>
    <w:rsid w:val="008E250F"/>
    <w:rsid w:val="008E27C3"/>
    <w:rsid w:val="008E2D10"/>
    <w:rsid w:val="008E2D3D"/>
    <w:rsid w:val="008E32E1"/>
    <w:rsid w:val="008E3632"/>
    <w:rsid w:val="008E3971"/>
    <w:rsid w:val="008E3B37"/>
    <w:rsid w:val="008E3CE3"/>
    <w:rsid w:val="008E43DE"/>
    <w:rsid w:val="008E4637"/>
    <w:rsid w:val="008E513A"/>
    <w:rsid w:val="008E5237"/>
    <w:rsid w:val="008E5378"/>
    <w:rsid w:val="008E5AF5"/>
    <w:rsid w:val="008E61D3"/>
    <w:rsid w:val="008E6274"/>
    <w:rsid w:val="008E6439"/>
    <w:rsid w:val="008E6796"/>
    <w:rsid w:val="008E67D1"/>
    <w:rsid w:val="008E6AED"/>
    <w:rsid w:val="008E6C37"/>
    <w:rsid w:val="008E76C4"/>
    <w:rsid w:val="008E7A3F"/>
    <w:rsid w:val="008E7C18"/>
    <w:rsid w:val="008E7F51"/>
    <w:rsid w:val="008F05CE"/>
    <w:rsid w:val="008F0841"/>
    <w:rsid w:val="008F0C96"/>
    <w:rsid w:val="008F0E8A"/>
    <w:rsid w:val="008F13BB"/>
    <w:rsid w:val="008F1A89"/>
    <w:rsid w:val="008F1C89"/>
    <w:rsid w:val="008F2264"/>
    <w:rsid w:val="008F3588"/>
    <w:rsid w:val="008F393A"/>
    <w:rsid w:val="008F4048"/>
    <w:rsid w:val="008F419F"/>
    <w:rsid w:val="008F46EF"/>
    <w:rsid w:val="008F5C64"/>
    <w:rsid w:val="008F6349"/>
    <w:rsid w:val="008F635F"/>
    <w:rsid w:val="008F6980"/>
    <w:rsid w:val="008F6AFC"/>
    <w:rsid w:val="008F7204"/>
    <w:rsid w:val="008F765B"/>
    <w:rsid w:val="008F7831"/>
    <w:rsid w:val="0090010A"/>
    <w:rsid w:val="00900807"/>
    <w:rsid w:val="00900941"/>
    <w:rsid w:val="00900A7F"/>
    <w:rsid w:val="0090102D"/>
    <w:rsid w:val="009018B1"/>
    <w:rsid w:val="009018D9"/>
    <w:rsid w:val="00901C02"/>
    <w:rsid w:val="00901D97"/>
    <w:rsid w:val="009024DD"/>
    <w:rsid w:val="0090266B"/>
    <w:rsid w:val="009026A6"/>
    <w:rsid w:val="009026C6"/>
    <w:rsid w:val="00903552"/>
    <w:rsid w:val="00903589"/>
    <w:rsid w:val="009038D2"/>
    <w:rsid w:val="00903D27"/>
    <w:rsid w:val="00904F06"/>
    <w:rsid w:val="00905059"/>
    <w:rsid w:val="00905B15"/>
    <w:rsid w:val="00905CE9"/>
    <w:rsid w:val="00905DC0"/>
    <w:rsid w:val="009068F6"/>
    <w:rsid w:val="009076C5"/>
    <w:rsid w:val="00907E28"/>
    <w:rsid w:val="00910935"/>
    <w:rsid w:val="009109A3"/>
    <w:rsid w:val="00910BC8"/>
    <w:rsid w:val="00910C50"/>
    <w:rsid w:val="00910E8A"/>
    <w:rsid w:val="00911167"/>
    <w:rsid w:val="00912DB0"/>
    <w:rsid w:val="0091392C"/>
    <w:rsid w:val="009139DB"/>
    <w:rsid w:val="00913F71"/>
    <w:rsid w:val="00914AD1"/>
    <w:rsid w:val="0091565E"/>
    <w:rsid w:val="00915905"/>
    <w:rsid w:val="009167B1"/>
    <w:rsid w:val="00916AA9"/>
    <w:rsid w:val="00916CA4"/>
    <w:rsid w:val="009177B5"/>
    <w:rsid w:val="00917C3A"/>
    <w:rsid w:val="00917E10"/>
    <w:rsid w:val="009205FB"/>
    <w:rsid w:val="00920E4F"/>
    <w:rsid w:val="00920FEF"/>
    <w:rsid w:val="00921021"/>
    <w:rsid w:val="0092173F"/>
    <w:rsid w:val="0092326F"/>
    <w:rsid w:val="00923D43"/>
    <w:rsid w:val="00923FD7"/>
    <w:rsid w:val="00924186"/>
    <w:rsid w:val="00924211"/>
    <w:rsid w:val="00924345"/>
    <w:rsid w:val="00924712"/>
    <w:rsid w:val="009253BC"/>
    <w:rsid w:val="009255EE"/>
    <w:rsid w:val="0092595F"/>
    <w:rsid w:val="00925B14"/>
    <w:rsid w:val="00930738"/>
    <w:rsid w:val="00930965"/>
    <w:rsid w:val="00930C7F"/>
    <w:rsid w:val="00930CFB"/>
    <w:rsid w:val="00930D54"/>
    <w:rsid w:val="00930EB6"/>
    <w:rsid w:val="009316DE"/>
    <w:rsid w:val="00931727"/>
    <w:rsid w:val="0093232A"/>
    <w:rsid w:val="0093253F"/>
    <w:rsid w:val="009331DD"/>
    <w:rsid w:val="00934ADD"/>
    <w:rsid w:val="00934E5F"/>
    <w:rsid w:val="00934FAA"/>
    <w:rsid w:val="00935626"/>
    <w:rsid w:val="00935ABA"/>
    <w:rsid w:val="00935CF8"/>
    <w:rsid w:val="00935F6B"/>
    <w:rsid w:val="009368BD"/>
    <w:rsid w:val="00936D8B"/>
    <w:rsid w:val="00937992"/>
    <w:rsid w:val="0094093A"/>
    <w:rsid w:val="00940E08"/>
    <w:rsid w:val="0094124A"/>
    <w:rsid w:val="00941412"/>
    <w:rsid w:val="00941735"/>
    <w:rsid w:val="00941839"/>
    <w:rsid w:val="00941D80"/>
    <w:rsid w:val="009427DB"/>
    <w:rsid w:val="009428B5"/>
    <w:rsid w:val="00942CD2"/>
    <w:rsid w:val="00942D65"/>
    <w:rsid w:val="00943012"/>
    <w:rsid w:val="00943250"/>
    <w:rsid w:val="009432BF"/>
    <w:rsid w:val="00943A6C"/>
    <w:rsid w:val="00943B70"/>
    <w:rsid w:val="0094417C"/>
    <w:rsid w:val="009447BA"/>
    <w:rsid w:val="009456B1"/>
    <w:rsid w:val="009467A2"/>
    <w:rsid w:val="00946835"/>
    <w:rsid w:val="009472CD"/>
    <w:rsid w:val="0095023E"/>
    <w:rsid w:val="00950240"/>
    <w:rsid w:val="00950A26"/>
    <w:rsid w:val="00950D7D"/>
    <w:rsid w:val="00950DFA"/>
    <w:rsid w:val="00951C47"/>
    <w:rsid w:val="00952385"/>
    <w:rsid w:val="00952D6F"/>
    <w:rsid w:val="00953098"/>
    <w:rsid w:val="00953181"/>
    <w:rsid w:val="009536CD"/>
    <w:rsid w:val="00953B92"/>
    <w:rsid w:val="00953C10"/>
    <w:rsid w:val="00954590"/>
    <w:rsid w:val="00954B53"/>
    <w:rsid w:val="0095584E"/>
    <w:rsid w:val="009558A0"/>
    <w:rsid w:val="00955C4A"/>
    <w:rsid w:val="00956F2E"/>
    <w:rsid w:val="009576D4"/>
    <w:rsid w:val="009578C8"/>
    <w:rsid w:val="00957D51"/>
    <w:rsid w:val="00961781"/>
    <w:rsid w:val="00961CAD"/>
    <w:rsid w:val="00961D15"/>
    <w:rsid w:val="0096207F"/>
    <w:rsid w:val="009620FC"/>
    <w:rsid w:val="009621BF"/>
    <w:rsid w:val="009625A4"/>
    <w:rsid w:val="00962AB6"/>
    <w:rsid w:val="009631D6"/>
    <w:rsid w:val="00963643"/>
    <w:rsid w:val="0096489C"/>
    <w:rsid w:val="00965118"/>
    <w:rsid w:val="00965579"/>
    <w:rsid w:val="00965737"/>
    <w:rsid w:val="00966F0D"/>
    <w:rsid w:val="00970146"/>
    <w:rsid w:val="009708E8"/>
    <w:rsid w:val="00970D84"/>
    <w:rsid w:val="00970F0F"/>
    <w:rsid w:val="009717A4"/>
    <w:rsid w:val="00971B6A"/>
    <w:rsid w:val="00971C7C"/>
    <w:rsid w:val="00971E04"/>
    <w:rsid w:val="00971F27"/>
    <w:rsid w:val="00971F2A"/>
    <w:rsid w:val="0097242D"/>
    <w:rsid w:val="00972AA2"/>
    <w:rsid w:val="00973429"/>
    <w:rsid w:val="009737BA"/>
    <w:rsid w:val="009739ED"/>
    <w:rsid w:val="00974404"/>
    <w:rsid w:val="00974425"/>
    <w:rsid w:val="00974604"/>
    <w:rsid w:val="00974E5B"/>
    <w:rsid w:val="00974E98"/>
    <w:rsid w:val="0097503A"/>
    <w:rsid w:val="009755BC"/>
    <w:rsid w:val="00975C60"/>
    <w:rsid w:val="00975D35"/>
    <w:rsid w:val="00976C65"/>
    <w:rsid w:val="00976CBC"/>
    <w:rsid w:val="00977363"/>
    <w:rsid w:val="009777CB"/>
    <w:rsid w:val="009800DF"/>
    <w:rsid w:val="00980954"/>
    <w:rsid w:val="0098097E"/>
    <w:rsid w:val="00980EF3"/>
    <w:rsid w:val="0098124A"/>
    <w:rsid w:val="009813BD"/>
    <w:rsid w:val="0098242E"/>
    <w:rsid w:val="009826E0"/>
    <w:rsid w:val="00982733"/>
    <w:rsid w:val="00982B7D"/>
    <w:rsid w:val="00982F89"/>
    <w:rsid w:val="00983553"/>
    <w:rsid w:val="00983738"/>
    <w:rsid w:val="009837DC"/>
    <w:rsid w:val="00983CA3"/>
    <w:rsid w:val="0098442A"/>
    <w:rsid w:val="009845DA"/>
    <w:rsid w:val="00984639"/>
    <w:rsid w:val="0098500D"/>
    <w:rsid w:val="00985042"/>
    <w:rsid w:val="009850CC"/>
    <w:rsid w:val="009852B1"/>
    <w:rsid w:val="00985739"/>
    <w:rsid w:val="009858C2"/>
    <w:rsid w:val="00985C34"/>
    <w:rsid w:val="00986B35"/>
    <w:rsid w:val="00986C24"/>
    <w:rsid w:val="00986C51"/>
    <w:rsid w:val="0098777D"/>
    <w:rsid w:val="00987C0B"/>
    <w:rsid w:val="00987DDB"/>
    <w:rsid w:val="00987E3D"/>
    <w:rsid w:val="00990569"/>
    <w:rsid w:val="00990609"/>
    <w:rsid w:val="00990C77"/>
    <w:rsid w:val="00991499"/>
    <w:rsid w:val="00991545"/>
    <w:rsid w:val="00991552"/>
    <w:rsid w:val="009916C7"/>
    <w:rsid w:val="00991722"/>
    <w:rsid w:val="00991BA3"/>
    <w:rsid w:val="00991EA3"/>
    <w:rsid w:val="00991EA9"/>
    <w:rsid w:val="009922B9"/>
    <w:rsid w:val="00992658"/>
    <w:rsid w:val="00992927"/>
    <w:rsid w:val="00993343"/>
    <w:rsid w:val="0099364F"/>
    <w:rsid w:val="0099393B"/>
    <w:rsid w:val="00993948"/>
    <w:rsid w:val="0099406E"/>
    <w:rsid w:val="00994A0C"/>
    <w:rsid w:val="00995B8D"/>
    <w:rsid w:val="00995C53"/>
    <w:rsid w:val="00995F44"/>
    <w:rsid w:val="00997042"/>
    <w:rsid w:val="009974CA"/>
    <w:rsid w:val="009A0161"/>
    <w:rsid w:val="009A1010"/>
    <w:rsid w:val="009A125A"/>
    <w:rsid w:val="009A16B1"/>
    <w:rsid w:val="009A1BF0"/>
    <w:rsid w:val="009A1C69"/>
    <w:rsid w:val="009A20FA"/>
    <w:rsid w:val="009A29DB"/>
    <w:rsid w:val="009A2B52"/>
    <w:rsid w:val="009A3732"/>
    <w:rsid w:val="009A39BB"/>
    <w:rsid w:val="009A3A45"/>
    <w:rsid w:val="009A416B"/>
    <w:rsid w:val="009A4751"/>
    <w:rsid w:val="009A5191"/>
    <w:rsid w:val="009A5228"/>
    <w:rsid w:val="009A5A66"/>
    <w:rsid w:val="009A5F47"/>
    <w:rsid w:val="009A5F9E"/>
    <w:rsid w:val="009A62FF"/>
    <w:rsid w:val="009A6362"/>
    <w:rsid w:val="009A6B2B"/>
    <w:rsid w:val="009A6B9F"/>
    <w:rsid w:val="009A6BE8"/>
    <w:rsid w:val="009A6EBE"/>
    <w:rsid w:val="009A7758"/>
    <w:rsid w:val="009A7AE0"/>
    <w:rsid w:val="009A7D79"/>
    <w:rsid w:val="009B0534"/>
    <w:rsid w:val="009B06F7"/>
    <w:rsid w:val="009B0D48"/>
    <w:rsid w:val="009B1102"/>
    <w:rsid w:val="009B1208"/>
    <w:rsid w:val="009B1426"/>
    <w:rsid w:val="009B1537"/>
    <w:rsid w:val="009B1906"/>
    <w:rsid w:val="009B1D64"/>
    <w:rsid w:val="009B1EBD"/>
    <w:rsid w:val="009B1F79"/>
    <w:rsid w:val="009B2364"/>
    <w:rsid w:val="009B33EE"/>
    <w:rsid w:val="009B353F"/>
    <w:rsid w:val="009B37B6"/>
    <w:rsid w:val="009B38AE"/>
    <w:rsid w:val="009B3C5D"/>
    <w:rsid w:val="009B4883"/>
    <w:rsid w:val="009B4D88"/>
    <w:rsid w:val="009B534A"/>
    <w:rsid w:val="009B5375"/>
    <w:rsid w:val="009B5508"/>
    <w:rsid w:val="009B59EE"/>
    <w:rsid w:val="009B5C10"/>
    <w:rsid w:val="009B60DE"/>
    <w:rsid w:val="009B6BA7"/>
    <w:rsid w:val="009B6C70"/>
    <w:rsid w:val="009B6CA7"/>
    <w:rsid w:val="009B7263"/>
    <w:rsid w:val="009B765F"/>
    <w:rsid w:val="009B78A2"/>
    <w:rsid w:val="009B79EF"/>
    <w:rsid w:val="009B7AA7"/>
    <w:rsid w:val="009B7AF3"/>
    <w:rsid w:val="009B7B03"/>
    <w:rsid w:val="009B7C36"/>
    <w:rsid w:val="009B7ED9"/>
    <w:rsid w:val="009C0613"/>
    <w:rsid w:val="009C06E0"/>
    <w:rsid w:val="009C079A"/>
    <w:rsid w:val="009C09F7"/>
    <w:rsid w:val="009C0E4D"/>
    <w:rsid w:val="009C0F42"/>
    <w:rsid w:val="009C17C7"/>
    <w:rsid w:val="009C1A83"/>
    <w:rsid w:val="009C1CDB"/>
    <w:rsid w:val="009C1D41"/>
    <w:rsid w:val="009C2120"/>
    <w:rsid w:val="009C2156"/>
    <w:rsid w:val="009C23D0"/>
    <w:rsid w:val="009C26EF"/>
    <w:rsid w:val="009C28E0"/>
    <w:rsid w:val="009C2AD0"/>
    <w:rsid w:val="009C33E3"/>
    <w:rsid w:val="009C35FA"/>
    <w:rsid w:val="009C38E7"/>
    <w:rsid w:val="009C3B18"/>
    <w:rsid w:val="009C3B3B"/>
    <w:rsid w:val="009C4051"/>
    <w:rsid w:val="009C47C7"/>
    <w:rsid w:val="009C532A"/>
    <w:rsid w:val="009C5718"/>
    <w:rsid w:val="009C589E"/>
    <w:rsid w:val="009C5C57"/>
    <w:rsid w:val="009C6106"/>
    <w:rsid w:val="009C62D3"/>
    <w:rsid w:val="009C6748"/>
    <w:rsid w:val="009C71C1"/>
    <w:rsid w:val="009C7345"/>
    <w:rsid w:val="009C77CB"/>
    <w:rsid w:val="009D041E"/>
    <w:rsid w:val="009D0430"/>
    <w:rsid w:val="009D08B8"/>
    <w:rsid w:val="009D0981"/>
    <w:rsid w:val="009D0A06"/>
    <w:rsid w:val="009D0CFC"/>
    <w:rsid w:val="009D1703"/>
    <w:rsid w:val="009D2291"/>
    <w:rsid w:val="009D256C"/>
    <w:rsid w:val="009D3AE7"/>
    <w:rsid w:val="009D44C3"/>
    <w:rsid w:val="009D47F8"/>
    <w:rsid w:val="009D484D"/>
    <w:rsid w:val="009D49D0"/>
    <w:rsid w:val="009D4B31"/>
    <w:rsid w:val="009D5329"/>
    <w:rsid w:val="009D55DD"/>
    <w:rsid w:val="009D56C2"/>
    <w:rsid w:val="009D5AE3"/>
    <w:rsid w:val="009D638D"/>
    <w:rsid w:val="009D6453"/>
    <w:rsid w:val="009D64A1"/>
    <w:rsid w:val="009D68C9"/>
    <w:rsid w:val="009D6CFD"/>
    <w:rsid w:val="009D700F"/>
    <w:rsid w:val="009D79E5"/>
    <w:rsid w:val="009D7A96"/>
    <w:rsid w:val="009D7CE7"/>
    <w:rsid w:val="009D7FAD"/>
    <w:rsid w:val="009E1482"/>
    <w:rsid w:val="009E1A4F"/>
    <w:rsid w:val="009E2047"/>
    <w:rsid w:val="009E3602"/>
    <w:rsid w:val="009E37CA"/>
    <w:rsid w:val="009E40CA"/>
    <w:rsid w:val="009E4861"/>
    <w:rsid w:val="009E4E8F"/>
    <w:rsid w:val="009E51C7"/>
    <w:rsid w:val="009E58A2"/>
    <w:rsid w:val="009E59F4"/>
    <w:rsid w:val="009E5D9E"/>
    <w:rsid w:val="009E5E1B"/>
    <w:rsid w:val="009E6AEC"/>
    <w:rsid w:val="009E771A"/>
    <w:rsid w:val="009E7829"/>
    <w:rsid w:val="009E7C0D"/>
    <w:rsid w:val="009E7E94"/>
    <w:rsid w:val="009F0CC3"/>
    <w:rsid w:val="009F13AA"/>
    <w:rsid w:val="009F15F4"/>
    <w:rsid w:val="009F1EB3"/>
    <w:rsid w:val="009F1F5D"/>
    <w:rsid w:val="009F227A"/>
    <w:rsid w:val="009F2301"/>
    <w:rsid w:val="009F2570"/>
    <w:rsid w:val="009F25ED"/>
    <w:rsid w:val="009F2EA0"/>
    <w:rsid w:val="009F37BF"/>
    <w:rsid w:val="009F45F6"/>
    <w:rsid w:val="009F46E4"/>
    <w:rsid w:val="009F50AE"/>
    <w:rsid w:val="009F51C9"/>
    <w:rsid w:val="009F5740"/>
    <w:rsid w:val="009F5826"/>
    <w:rsid w:val="009F5C39"/>
    <w:rsid w:val="009F5EF4"/>
    <w:rsid w:val="009F6243"/>
    <w:rsid w:val="009F63A3"/>
    <w:rsid w:val="009F641D"/>
    <w:rsid w:val="009F68BB"/>
    <w:rsid w:val="009F6D64"/>
    <w:rsid w:val="009F77C0"/>
    <w:rsid w:val="009F7CDE"/>
    <w:rsid w:val="009F7D72"/>
    <w:rsid w:val="00A00EC4"/>
    <w:rsid w:val="00A01498"/>
    <w:rsid w:val="00A0173C"/>
    <w:rsid w:val="00A019BF"/>
    <w:rsid w:val="00A01E8C"/>
    <w:rsid w:val="00A01EBD"/>
    <w:rsid w:val="00A02DB3"/>
    <w:rsid w:val="00A02F06"/>
    <w:rsid w:val="00A02F65"/>
    <w:rsid w:val="00A03692"/>
    <w:rsid w:val="00A03921"/>
    <w:rsid w:val="00A04210"/>
    <w:rsid w:val="00A04836"/>
    <w:rsid w:val="00A04C77"/>
    <w:rsid w:val="00A059C8"/>
    <w:rsid w:val="00A059D4"/>
    <w:rsid w:val="00A06818"/>
    <w:rsid w:val="00A07180"/>
    <w:rsid w:val="00A07802"/>
    <w:rsid w:val="00A101E8"/>
    <w:rsid w:val="00A107A3"/>
    <w:rsid w:val="00A10994"/>
    <w:rsid w:val="00A10D09"/>
    <w:rsid w:val="00A10FE3"/>
    <w:rsid w:val="00A11906"/>
    <w:rsid w:val="00A1274B"/>
    <w:rsid w:val="00A12E5D"/>
    <w:rsid w:val="00A133A9"/>
    <w:rsid w:val="00A13425"/>
    <w:rsid w:val="00A136ED"/>
    <w:rsid w:val="00A1377F"/>
    <w:rsid w:val="00A143B4"/>
    <w:rsid w:val="00A147A8"/>
    <w:rsid w:val="00A14EAF"/>
    <w:rsid w:val="00A14F28"/>
    <w:rsid w:val="00A14F5A"/>
    <w:rsid w:val="00A15360"/>
    <w:rsid w:val="00A160A0"/>
    <w:rsid w:val="00A16A77"/>
    <w:rsid w:val="00A16E3B"/>
    <w:rsid w:val="00A16EA9"/>
    <w:rsid w:val="00A176DB"/>
    <w:rsid w:val="00A179FB"/>
    <w:rsid w:val="00A17B38"/>
    <w:rsid w:val="00A2149E"/>
    <w:rsid w:val="00A2284A"/>
    <w:rsid w:val="00A231B9"/>
    <w:rsid w:val="00A23526"/>
    <w:rsid w:val="00A23942"/>
    <w:rsid w:val="00A23B4C"/>
    <w:rsid w:val="00A24D7A"/>
    <w:rsid w:val="00A25382"/>
    <w:rsid w:val="00A2548C"/>
    <w:rsid w:val="00A255AA"/>
    <w:rsid w:val="00A2578F"/>
    <w:rsid w:val="00A263CA"/>
    <w:rsid w:val="00A2654F"/>
    <w:rsid w:val="00A2687F"/>
    <w:rsid w:val="00A27261"/>
    <w:rsid w:val="00A30219"/>
    <w:rsid w:val="00A316C4"/>
    <w:rsid w:val="00A31AD6"/>
    <w:rsid w:val="00A31C05"/>
    <w:rsid w:val="00A321E4"/>
    <w:rsid w:val="00A32772"/>
    <w:rsid w:val="00A3280A"/>
    <w:rsid w:val="00A3361C"/>
    <w:rsid w:val="00A33722"/>
    <w:rsid w:val="00A33756"/>
    <w:rsid w:val="00A338EA"/>
    <w:rsid w:val="00A33B69"/>
    <w:rsid w:val="00A341B6"/>
    <w:rsid w:val="00A346AB"/>
    <w:rsid w:val="00A34969"/>
    <w:rsid w:val="00A34C01"/>
    <w:rsid w:val="00A34E3F"/>
    <w:rsid w:val="00A354FA"/>
    <w:rsid w:val="00A35588"/>
    <w:rsid w:val="00A359E1"/>
    <w:rsid w:val="00A35B2F"/>
    <w:rsid w:val="00A35B3D"/>
    <w:rsid w:val="00A35DF4"/>
    <w:rsid w:val="00A35F17"/>
    <w:rsid w:val="00A364A8"/>
    <w:rsid w:val="00A36882"/>
    <w:rsid w:val="00A36B21"/>
    <w:rsid w:val="00A36BA7"/>
    <w:rsid w:val="00A36C22"/>
    <w:rsid w:val="00A36F33"/>
    <w:rsid w:val="00A37663"/>
    <w:rsid w:val="00A3779D"/>
    <w:rsid w:val="00A4011D"/>
    <w:rsid w:val="00A4022D"/>
    <w:rsid w:val="00A4039A"/>
    <w:rsid w:val="00A404AC"/>
    <w:rsid w:val="00A40B5C"/>
    <w:rsid w:val="00A40CA1"/>
    <w:rsid w:val="00A40FBD"/>
    <w:rsid w:val="00A41036"/>
    <w:rsid w:val="00A4183C"/>
    <w:rsid w:val="00A41A85"/>
    <w:rsid w:val="00A4263D"/>
    <w:rsid w:val="00A42771"/>
    <w:rsid w:val="00A43C1E"/>
    <w:rsid w:val="00A44D61"/>
    <w:rsid w:val="00A44F93"/>
    <w:rsid w:val="00A45002"/>
    <w:rsid w:val="00A45019"/>
    <w:rsid w:val="00A450C0"/>
    <w:rsid w:val="00A45778"/>
    <w:rsid w:val="00A45962"/>
    <w:rsid w:val="00A459DF"/>
    <w:rsid w:val="00A45A57"/>
    <w:rsid w:val="00A462B6"/>
    <w:rsid w:val="00A46362"/>
    <w:rsid w:val="00A46387"/>
    <w:rsid w:val="00A46754"/>
    <w:rsid w:val="00A4686C"/>
    <w:rsid w:val="00A470C7"/>
    <w:rsid w:val="00A47817"/>
    <w:rsid w:val="00A47888"/>
    <w:rsid w:val="00A5019A"/>
    <w:rsid w:val="00A5021C"/>
    <w:rsid w:val="00A5145B"/>
    <w:rsid w:val="00A51702"/>
    <w:rsid w:val="00A5194B"/>
    <w:rsid w:val="00A52A03"/>
    <w:rsid w:val="00A52BBC"/>
    <w:rsid w:val="00A5313A"/>
    <w:rsid w:val="00A53860"/>
    <w:rsid w:val="00A53ABE"/>
    <w:rsid w:val="00A54120"/>
    <w:rsid w:val="00A5484C"/>
    <w:rsid w:val="00A55763"/>
    <w:rsid w:val="00A55FE7"/>
    <w:rsid w:val="00A561DC"/>
    <w:rsid w:val="00A56206"/>
    <w:rsid w:val="00A564A0"/>
    <w:rsid w:val="00A56C63"/>
    <w:rsid w:val="00A574B3"/>
    <w:rsid w:val="00A577FC"/>
    <w:rsid w:val="00A57878"/>
    <w:rsid w:val="00A57D44"/>
    <w:rsid w:val="00A57E06"/>
    <w:rsid w:val="00A604C9"/>
    <w:rsid w:val="00A6052D"/>
    <w:rsid w:val="00A60E0B"/>
    <w:rsid w:val="00A60E7B"/>
    <w:rsid w:val="00A61F9A"/>
    <w:rsid w:val="00A6212C"/>
    <w:rsid w:val="00A624C4"/>
    <w:rsid w:val="00A62F30"/>
    <w:rsid w:val="00A632D7"/>
    <w:rsid w:val="00A6333C"/>
    <w:rsid w:val="00A635C9"/>
    <w:rsid w:val="00A63785"/>
    <w:rsid w:val="00A641C3"/>
    <w:rsid w:val="00A64345"/>
    <w:rsid w:val="00A647CE"/>
    <w:rsid w:val="00A64DE9"/>
    <w:rsid w:val="00A65058"/>
    <w:rsid w:val="00A650A6"/>
    <w:rsid w:val="00A658CF"/>
    <w:rsid w:val="00A65CDE"/>
    <w:rsid w:val="00A65FA8"/>
    <w:rsid w:val="00A663F0"/>
    <w:rsid w:val="00A66588"/>
    <w:rsid w:val="00A6738A"/>
    <w:rsid w:val="00A706CF"/>
    <w:rsid w:val="00A70B42"/>
    <w:rsid w:val="00A70E7C"/>
    <w:rsid w:val="00A70FF0"/>
    <w:rsid w:val="00A71455"/>
    <w:rsid w:val="00A71BA1"/>
    <w:rsid w:val="00A7256E"/>
    <w:rsid w:val="00A72C47"/>
    <w:rsid w:val="00A72C8D"/>
    <w:rsid w:val="00A7359F"/>
    <w:rsid w:val="00A73724"/>
    <w:rsid w:val="00A7378E"/>
    <w:rsid w:val="00A74451"/>
    <w:rsid w:val="00A745D2"/>
    <w:rsid w:val="00A74DC6"/>
    <w:rsid w:val="00A7502E"/>
    <w:rsid w:val="00A7541D"/>
    <w:rsid w:val="00A75489"/>
    <w:rsid w:val="00A754B3"/>
    <w:rsid w:val="00A755EF"/>
    <w:rsid w:val="00A76B26"/>
    <w:rsid w:val="00A76BAB"/>
    <w:rsid w:val="00A76E01"/>
    <w:rsid w:val="00A77127"/>
    <w:rsid w:val="00A771F6"/>
    <w:rsid w:val="00A77901"/>
    <w:rsid w:val="00A77E10"/>
    <w:rsid w:val="00A80084"/>
    <w:rsid w:val="00A801FB"/>
    <w:rsid w:val="00A808D5"/>
    <w:rsid w:val="00A8178E"/>
    <w:rsid w:val="00A81B91"/>
    <w:rsid w:val="00A81BFC"/>
    <w:rsid w:val="00A81DA2"/>
    <w:rsid w:val="00A81FDE"/>
    <w:rsid w:val="00A820AD"/>
    <w:rsid w:val="00A8281E"/>
    <w:rsid w:val="00A82A77"/>
    <w:rsid w:val="00A84515"/>
    <w:rsid w:val="00A8481F"/>
    <w:rsid w:val="00A84BA8"/>
    <w:rsid w:val="00A84CCD"/>
    <w:rsid w:val="00A84D2F"/>
    <w:rsid w:val="00A85368"/>
    <w:rsid w:val="00A85836"/>
    <w:rsid w:val="00A858EA"/>
    <w:rsid w:val="00A85D6C"/>
    <w:rsid w:val="00A869E9"/>
    <w:rsid w:val="00A869F5"/>
    <w:rsid w:val="00A871E8"/>
    <w:rsid w:val="00A87951"/>
    <w:rsid w:val="00A87BC7"/>
    <w:rsid w:val="00A87D01"/>
    <w:rsid w:val="00A90170"/>
    <w:rsid w:val="00A90479"/>
    <w:rsid w:val="00A90705"/>
    <w:rsid w:val="00A907AA"/>
    <w:rsid w:val="00A90A43"/>
    <w:rsid w:val="00A90B33"/>
    <w:rsid w:val="00A90F3C"/>
    <w:rsid w:val="00A90FE1"/>
    <w:rsid w:val="00A914AD"/>
    <w:rsid w:val="00A91B2A"/>
    <w:rsid w:val="00A92B91"/>
    <w:rsid w:val="00A92BC4"/>
    <w:rsid w:val="00A937AC"/>
    <w:rsid w:val="00A93D43"/>
    <w:rsid w:val="00A93E8C"/>
    <w:rsid w:val="00A94771"/>
    <w:rsid w:val="00A95323"/>
    <w:rsid w:val="00A95BE5"/>
    <w:rsid w:val="00A96B8B"/>
    <w:rsid w:val="00A96C65"/>
    <w:rsid w:val="00A96F9E"/>
    <w:rsid w:val="00AA1283"/>
    <w:rsid w:val="00AA1675"/>
    <w:rsid w:val="00AA2214"/>
    <w:rsid w:val="00AA2CD2"/>
    <w:rsid w:val="00AA2F2C"/>
    <w:rsid w:val="00AA394E"/>
    <w:rsid w:val="00AA3DD2"/>
    <w:rsid w:val="00AA3DEA"/>
    <w:rsid w:val="00AA3DF0"/>
    <w:rsid w:val="00AA3DF7"/>
    <w:rsid w:val="00AA41EF"/>
    <w:rsid w:val="00AA42F9"/>
    <w:rsid w:val="00AA439D"/>
    <w:rsid w:val="00AA4C16"/>
    <w:rsid w:val="00AA4D73"/>
    <w:rsid w:val="00AA5542"/>
    <w:rsid w:val="00AA64C1"/>
    <w:rsid w:val="00AA65CC"/>
    <w:rsid w:val="00AA76DF"/>
    <w:rsid w:val="00AA7C89"/>
    <w:rsid w:val="00AB0064"/>
    <w:rsid w:val="00AB0234"/>
    <w:rsid w:val="00AB1011"/>
    <w:rsid w:val="00AB14A5"/>
    <w:rsid w:val="00AB19D4"/>
    <w:rsid w:val="00AB1B22"/>
    <w:rsid w:val="00AB1C93"/>
    <w:rsid w:val="00AB20E8"/>
    <w:rsid w:val="00AB2480"/>
    <w:rsid w:val="00AB2C02"/>
    <w:rsid w:val="00AB2E4B"/>
    <w:rsid w:val="00AB3062"/>
    <w:rsid w:val="00AB3B52"/>
    <w:rsid w:val="00AB3BD8"/>
    <w:rsid w:val="00AB3D1B"/>
    <w:rsid w:val="00AB3F8F"/>
    <w:rsid w:val="00AB4583"/>
    <w:rsid w:val="00AB4775"/>
    <w:rsid w:val="00AB495A"/>
    <w:rsid w:val="00AB49C8"/>
    <w:rsid w:val="00AB56D0"/>
    <w:rsid w:val="00AB58A4"/>
    <w:rsid w:val="00AB6A44"/>
    <w:rsid w:val="00AB6E91"/>
    <w:rsid w:val="00AB76A4"/>
    <w:rsid w:val="00AB774B"/>
    <w:rsid w:val="00AB7838"/>
    <w:rsid w:val="00AB7B86"/>
    <w:rsid w:val="00AB7CAD"/>
    <w:rsid w:val="00AC0D48"/>
    <w:rsid w:val="00AC11F4"/>
    <w:rsid w:val="00AC15E3"/>
    <w:rsid w:val="00AC22A8"/>
    <w:rsid w:val="00AC22AD"/>
    <w:rsid w:val="00AC233E"/>
    <w:rsid w:val="00AC241F"/>
    <w:rsid w:val="00AC265E"/>
    <w:rsid w:val="00AC2AA9"/>
    <w:rsid w:val="00AC34CD"/>
    <w:rsid w:val="00AC37F2"/>
    <w:rsid w:val="00AC4027"/>
    <w:rsid w:val="00AC41DE"/>
    <w:rsid w:val="00AC49FE"/>
    <w:rsid w:val="00AC6811"/>
    <w:rsid w:val="00AC6F89"/>
    <w:rsid w:val="00AC72B2"/>
    <w:rsid w:val="00AC73B4"/>
    <w:rsid w:val="00AC78EC"/>
    <w:rsid w:val="00AC794E"/>
    <w:rsid w:val="00AC7FEB"/>
    <w:rsid w:val="00AD042A"/>
    <w:rsid w:val="00AD04CA"/>
    <w:rsid w:val="00AD05EF"/>
    <w:rsid w:val="00AD0806"/>
    <w:rsid w:val="00AD121E"/>
    <w:rsid w:val="00AD14A0"/>
    <w:rsid w:val="00AD1B89"/>
    <w:rsid w:val="00AD1C19"/>
    <w:rsid w:val="00AD1FA5"/>
    <w:rsid w:val="00AD20C0"/>
    <w:rsid w:val="00AD21B0"/>
    <w:rsid w:val="00AD231A"/>
    <w:rsid w:val="00AD3162"/>
    <w:rsid w:val="00AD3F86"/>
    <w:rsid w:val="00AD4292"/>
    <w:rsid w:val="00AD443D"/>
    <w:rsid w:val="00AD4534"/>
    <w:rsid w:val="00AD47B4"/>
    <w:rsid w:val="00AD4869"/>
    <w:rsid w:val="00AD4E0D"/>
    <w:rsid w:val="00AD56EA"/>
    <w:rsid w:val="00AD57E0"/>
    <w:rsid w:val="00AD5A00"/>
    <w:rsid w:val="00AD62D5"/>
    <w:rsid w:val="00AD65A0"/>
    <w:rsid w:val="00AD65A3"/>
    <w:rsid w:val="00AD6A8D"/>
    <w:rsid w:val="00AD6C1A"/>
    <w:rsid w:val="00AD6C52"/>
    <w:rsid w:val="00AD70DE"/>
    <w:rsid w:val="00AD736D"/>
    <w:rsid w:val="00AD7477"/>
    <w:rsid w:val="00AE032A"/>
    <w:rsid w:val="00AE09B9"/>
    <w:rsid w:val="00AE129A"/>
    <w:rsid w:val="00AE12AF"/>
    <w:rsid w:val="00AE1985"/>
    <w:rsid w:val="00AE208A"/>
    <w:rsid w:val="00AE272E"/>
    <w:rsid w:val="00AE32DC"/>
    <w:rsid w:val="00AE376C"/>
    <w:rsid w:val="00AE3B6D"/>
    <w:rsid w:val="00AE4192"/>
    <w:rsid w:val="00AE439B"/>
    <w:rsid w:val="00AE4730"/>
    <w:rsid w:val="00AE4904"/>
    <w:rsid w:val="00AE53E9"/>
    <w:rsid w:val="00AE5576"/>
    <w:rsid w:val="00AE5B3B"/>
    <w:rsid w:val="00AE5DFF"/>
    <w:rsid w:val="00AE66DA"/>
    <w:rsid w:val="00AE693D"/>
    <w:rsid w:val="00AE71E5"/>
    <w:rsid w:val="00AE72B1"/>
    <w:rsid w:val="00AE74D2"/>
    <w:rsid w:val="00AE7646"/>
    <w:rsid w:val="00AF004E"/>
    <w:rsid w:val="00AF00E0"/>
    <w:rsid w:val="00AF0254"/>
    <w:rsid w:val="00AF03F2"/>
    <w:rsid w:val="00AF0A60"/>
    <w:rsid w:val="00AF0B79"/>
    <w:rsid w:val="00AF2A9E"/>
    <w:rsid w:val="00AF3058"/>
    <w:rsid w:val="00AF30B6"/>
    <w:rsid w:val="00AF339E"/>
    <w:rsid w:val="00AF3446"/>
    <w:rsid w:val="00AF37CD"/>
    <w:rsid w:val="00AF3AF5"/>
    <w:rsid w:val="00AF3E14"/>
    <w:rsid w:val="00AF4723"/>
    <w:rsid w:val="00AF5107"/>
    <w:rsid w:val="00AF519F"/>
    <w:rsid w:val="00AF520A"/>
    <w:rsid w:val="00AF5F92"/>
    <w:rsid w:val="00AF62B4"/>
    <w:rsid w:val="00AF64F1"/>
    <w:rsid w:val="00AF74EB"/>
    <w:rsid w:val="00B004ED"/>
    <w:rsid w:val="00B006CC"/>
    <w:rsid w:val="00B01A9C"/>
    <w:rsid w:val="00B01E95"/>
    <w:rsid w:val="00B020EC"/>
    <w:rsid w:val="00B02397"/>
    <w:rsid w:val="00B02922"/>
    <w:rsid w:val="00B02E7E"/>
    <w:rsid w:val="00B03384"/>
    <w:rsid w:val="00B03532"/>
    <w:rsid w:val="00B03A69"/>
    <w:rsid w:val="00B04010"/>
    <w:rsid w:val="00B04096"/>
    <w:rsid w:val="00B044EC"/>
    <w:rsid w:val="00B05469"/>
    <w:rsid w:val="00B05885"/>
    <w:rsid w:val="00B05AE4"/>
    <w:rsid w:val="00B0606B"/>
    <w:rsid w:val="00B1002D"/>
    <w:rsid w:val="00B1092C"/>
    <w:rsid w:val="00B10A24"/>
    <w:rsid w:val="00B10A92"/>
    <w:rsid w:val="00B10CDB"/>
    <w:rsid w:val="00B1104F"/>
    <w:rsid w:val="00B11711"/>
    <w:rsid w:val="00B119C9"/>
    <w:rsid w:val="00B11DF3"/>
    <w:rsid w:val="00B11F16"/>
    <w:rsid w:val="00B12491"/>
    <w:rsid w:val="00B13842"/>
    <w:rsid w:val="00B148A2"/>
    <w:rsid w:val="00B150FB"/>
    <w:rsid w:val="00B15154"/>
    <w:rsid w:val="00B1640C"/>
    <w:rsid w:val="00B1664F"/>
    <w:rsid w:val="00B16A3B"/>
    <w:rsid w:val="00B16BD4"/>
    <w:rsid w:val="00B16F7E"/>
    <w:rsid w:val="00B17753"/>
    <w:rsid w:val="00B179F5"/>
    <w:rsid w:val="00B17A41"/>
    <w:rsid w:val="00B2099A"/>
    <w:rsid w:val="00B20ADE"/>
    <w:rsid w:val="00B20F74"/>
    <w:rsid w:val="00B21E25"/>
    <w:rsid w:val="00B21FEA"/>
    <w:rsid w:val="00B22240"/>
    <w:rsid w:val="00B22884"/>
    <w:rsid w:val="00B23D9A"/>
    <w:rsid w:val="00B24087"/>
    <w:rsid w:val="00B240C9"/>
    <w:rsid w:val="00B24102"/>
    <w:rsid w:val="00B255B7"/>
    <w:rsid w:val="00B25D18"/>
    <w:rsid w:val="00B261F5"/>
    <w:rsid w:val="00B263CC"/>
    <w:rsid w:val="00B268F7"/>
    <w:rsid w:val="00B26FD7"/>
    <w:rsid w:val="00B2713D"/>
    <w:rsid w:val="00B271C4"/>
    <w:rsid w:val="00B2774F"/>
    <w:rsid w:val="00B3023C"/>
    <w:rsid w:val="00B31692"/>
    <w:rsid w:val="00B31DEE"/>
    <w:rsid w:val="00B31ECE"/>
    <w:rsid w:val="00B321D9"/>
    <w:rsid w:val="00B32802"/>
    <w:rsid w:val="00B3295D"/>
    <w:rsid w:val="00B329A0"/>
    <w:rsid w:val="00B32B07"/>
    <w:rsid w:val="00B32F25"/>
    <w:rsid w:val="00B33108"/>
    <w:rsid w:val="00B33140"/>
    <w:rsid w:val="00B331D4"/>
    <w:rsid w:val="00B33668"/>
    <w:rsid w:val="00B33B14"/>
    <w:rsid w:val="00B33FE0"/>
    <w:rsid w:val="00B34389"/>
    <w:rsid w:val="00B3468A"/>
    <w:rsid w:val="00B347D3"/>
    <w:rsid w:val="00B34E72"/>
    <w:rsid w:val="00B35E15"/>
    <w:rsid w:val="00B35F7E"/>
    <w:rsid w:val="00B35F82"/>
    <w:rsid w:val="00B36004"/>
    <w:rsid w:val="00B360ED"/>
    <w:rsid w:val="00B361BE"/>
    <w:rsid w:val="00B3640D"/>
    <w:rsid w:val="00B36492"/>
    <w:rsid w:val="00B36588"/>
    <w:rsid w:val="00B37117"/>
    <w:rsid w:val="00B372A8"/>
    <w:rsid w:val="00B37550"/>
    <w:rsid w:val="00B4031D"/>
    <w:rsid w:val="00B40421"/>
    <w:rsid w:val="00B405D1"/>
    <w:rsid w:val="00B40833"/>
    <w:rsid w:val="00B40E65"/>
    <w:rsid w:val="00B40FBE"/>
    <w:rsid w:val="00B41518"/>
    <w:rsid w:val="00B41B31"/>
    <w:rsid w:val="00B42E66"/>
    <w:rsid w:val="00B4307D"/>
    <w:rsid w:val="00B4327B"/>
    <w:rsid w:val="00B43425"/>
    <w:rsid w:val="00B43B91"/>
    <w:rsid w:val="00B44ADA"/>
    <w:rsid w:val="00B44B25"/>
    <w:rsid w:val="00B44C81"/>
    <w:rsid w:val="00B44DCF"/>
    <w:rsid w:val="00B44E1D"/>
    <w:rsid w:val="00B44EB2"/>
    <w:rsid w:val="00B45150"/>
    <w:rsid w:val="00B4520F"/>
    <w:rsid w:val="00B45253"/>
    <w:rsid w:val="00B45278"/>
    <w:rsid w:val="00B4576A"/>
    <w:rsid w:val="00B45772"/>
    <w:rsid w:val="00B45A28"/>
    <w:rsid w:val="00B45F8F"/>
    <w:rsid w:val="00B46AF5"/>
    <w:rsid w:val="00B46C35"/>
    <w:rsid w:val="00B47487"/>
    <w:rsid w:val="00B4751F"/>
    <w:rsid w:val="00B50A2F"/>
    <w:rsid w:val="00B50FE5"/>
    <w:rsid w:val="00B51F51"/>
    <w:rsid w:val="00B528FC"/>
    <w:rsid w:val="00B52950"/>
    <w:rsid w:val="00B52D46"/>
    <w:rsid w:val="00B53006"/>
    <w:rsid w:val="00B5316C"/>
    <w:rsid w:val="00B537B1"/>
    <w:rsid w:val="00B53808"/>
    <w:rsid w:val="00B53889"/>
    <w:rsid w:val="00B53949"/>
    <w:rsid w:val="00B53A99"/>
    <w:rsid w:val="00B53B9D"/>
    <w:rsid w:val="00B53BA7"/>
    <w:rsid w:val="00B53F31"/>
    <w:rsid w:val="00B54B1B"/>
    <w:rsid w:val="00B54BA1"/>
    <w:rsid w:val="00B54DE3"/>
    <w:rsid w:val="00B54E41"/>
    <w:rsid w:val="00B5501D"/>
    <w:rsid w:val="00B55160"/>
    <w:rsid w:val="00B5522C"/>
    <w:rsid w:val="00B55AEE"/>
    <w:rsid w:val="00B55D12"/>
    <w:rsid w:val="00B56AB8"/>
    <w:rsid w:val="00B5717E"/>
    <w:rsid w:val="00B600D6"/>
    <w:rsid w:val="00B60111"/>
    <w:rsid w:val="00B606E3"/>
    <w:rsid w:val="00B60AEE"/>
    <w:rsid w:val="00B60B5F"/>
    <w:rsid w:val="00B60ECB"/>
    <w:rsid w:val="00B611F3"/>
    <w:rsid w:val="00B61D7E"/>
    <w:rsid w:val="00B61F6E"/>
    <w:rsid w:val="00B62041"/>
    <w:rsid w:val="00B624D0"/>
    <w:rsid w:val="00B62704"/>
    <w:rsid w:val="00B62C45"/>
    <w:rsid w:val="00B62D08"/>
    <w:rsid w:val="00B62F57"/>
    <w:rsid w:val="00B63009"/>
    <w:rsid w:val="00B6312F"/>
    <w:rsid w:val="00B633E0"/>
    <w:rsid w:val="00B633E7"/>
    <w:rsid w:val="00B635DC"/>
    <w:rsid w:val="00B63EDB"/>
    <w:rsid w:val="00B64A58"/>
    <w:rsid w:val="00B64F6B"/>
    <w:rsid w:val="00B66EB7"/>
    <w:rsid w:val="00B675CD"/>
    <w:rsid w:val="00B67C35"/>
    <w:rsid w:val="00B70192"/>
    <w:rsid w:val="00B70494"/>
    <w:rsid w:val="00B70A10"/>
    <w:rsid w:val="00B70A2F"/>
    <w:rsid w:val="00B70B5D"/>
    <w:rsid w:val="00B7113B"/>
    <w:rsid w:val="00B712AB"/>
    <w:rsid w:val="00B716BF"/>
    <w:rsid w:val="00B71D6E"/>
    <w:rsid w:val="00B73C0C"/>
    <w:rsid w:val="00B74A06"/>
    <w:rsid w:val="00B75CC0"/>
    <w:rsid w:val="00B75D15"/>
    <w:rsid w:val="00B75ED3"/>
    <w:rsid w:val="00B7625F"/>
    <w:rsid w:val="00B764CD"/>
    <w:rsid w:val="00B766E4"/>
    <w:rsid w:val="00B7685D"/>
    <w:rsid w:val="00B7689A"/>
    <w:rsid w:val="00B76E79"/>
    <w:rsid w:val="00B7721B"/>
    <w:rsid w:val="00B7729C"/>
    <w:rsid w:val="00B80441"/>
    <w:rsid w:val="00B80BDE"/>
    <w:rsid w:val="00B81318"/>
    <w:rsid w:val="00B81495"/>
    <w:rsid w:val="00B81BA3"/>
    <w:rsid w:val="00B825A8"/>
    <w:rsid w:val="00B82E29"/>
    <w:rsid w:val="00B82FD4"/>
    <w:rsid w:val="00B833A4"/>
    <w:rsid w:val="00B83620"/>
    <w:rsid w:val="00B8379E"/>
    <w:rsid w:val="00B83996"/>
    <w:rsid w:val="00B845A1"/>
    <w:rsid w:val="00B849E7"/>
    <w:rsid w:val="00B84B7C"/>
    <w:rsid w:val="00B84D5F"/>
    <w:rsid w:val="00B84DE5"/>
    <w:rsid w:val="00B8592F"/>
    <w:rsid w:val="00B865D9"/>
    <w:rsid w:val="00B86745"/>
    <w:rsid w:val="00B86D82"/>
    <w:rsid w:val="00B87041"/>
    <w:rsid w:val="00B8792F"/>
    <w:rsid w:val="00B87A3B"/>
    <w:rsid w:val="00B87A5A"/>
    <w:rsid w:val="00B87D13"/>
    <w:rsid w:val="00B87F0E"/>
    <w:rsid w:val="00B901E9"/>
    <w:rsid w:val="00B90694"/>
    <w:rsid w:val="00B90814"/>
    <w:rsid w:val="00B90A28"/>
    <w:rsid w:val="00B90AFC"/>
    <w:rsid w:val="00B90BA2"/>
    <w:rsid w:val="00B90F92"/>
    <w:rsid w:val="00B917B9"/>
    <w:rsid w:val="00B9184A"/>
    <w:rsid w:val="00B918CE"/>
    <w:rsid w:val="00B91B0A"/>
    <w:rsid w:val="00B91B5C"/>
    <w:rsid w:val="00B929FA"/>
    <w:rsid w:val="00B92A4E"/>
    <w:rsid w:val="00B93AD7"/>
    <w:rsid w:val="00B94B12"/>
    <w:rsid w:val="00B94CC6"/>
    <w:rsid w:val="00B94DEB"/>
    <w:rsid w:val="00B959DE"/>
    <w:rsid w:val="00B95AC1"/>
    <w:rsid w:val="00B97B24"/>
    <w:rsid w:val="00BA0E62"/>
    <w:rsid w:val="00BA0FF1"/>
    <w:rsid w:val="00BA173B"/>
    <w:rsid w:val="00BA1C9D"/>
    <w:rsid w:val="00BA1CA2"/>
    <w:rsid w:val="00BA2331"/>
    <w:rsid w:val="00BA246E"/>
    <w:rsid w:val="00BA2BAB"/>
    <w:rsid w:val="00BA2CE4"/>
    <w:rsid w:val="00BA2DA0"/>
    <w:rsid w:val="00BA3255"/>
    <w:rsid w:val="00BA33F1"/>
    <w:rsid w:val="00BA3AB7"/>
    <w:rsid w:val="00BA3AC6"/>
    <w:rsid w:val="00BA3EB4"/>
    <w:rsid w:val="00BA3EC5"/>
    <w:rsid w:val="00BA42E7"/>
    <w:rsid w:val="00BA4537"/>
    <w:rsid w:val="00BA4CE9"/>
    <w:rsid w:val="00BA5389"/>
    <w:rsid w:val="00BA58AD"/>
    <w:rsid w:val="00BA602D"/>
    <w:rsid w:val="00BA7443"/>
    <w:rsid w:val="00BA7B3E"/>
    <w:rsid w:val="00BA7C31"/>
    <w:rsid w:val="00BB05C8"/>
    <w:rsid w:val="00BB09E2"/>
    <w:rsid w:val="00BB1156"/>
    <w:rsid w:val="00BB1271"/>
    <w:rsid w:val="00BB1614"/>
    <w:rsid w:val="00BB1623"/>
    <w:rsid w:val="00BB16CA"/>
    <w:rsid w:val="00BB205C"/>
    <w:rsid w:val="00BB2728"/>
    <w:rsid w:val="00BB2C19"/>
    <w:rsid w:val="00BB2C2C"/>
    <w:rsid w:val="00BB2C93"/>
    <w:rsid w:val="00BB30D3"/>
    <w:rsid w:val="00BB317C"/>
    <w:rsid w:val="00BB3273"/>
    <w:rsid w:val="00BB32A4"/>
    <w:rsid w:val="00BB3408"/>
    <w:rsid w:val="00BB3EC3"/>
    <w:rsid w:val="00BB423F"/>
    <w:rsid w:val="00BB470F"/>
    <w:rsid w:val="00BB4762"/>
    <w:rsid w:val="00BB481B"/>
    <w:rsid w:val="00BB53CF"/>
    <w:rsid w:val="00BB5612"/>
    <w:rsid w:val="00BB60CE"/>
    <w:rsid w:val="00BB62C7"/>
    <w:rsid w:val="00BB663E"/>
    <w:rsid w:val="00BB6709"/>
    <w:rsid w:val="00BB6E6E"/>
    <w:rsid w:val="00BB709F"/>
    <w:rsid w:val="00BB70D0"/>
    <w:rsid w:val="00BB72E8"/>
    <w:rsid w:val="00BB7356"/>
    <w:rsid w:val="00BB74DF"/>
    <w:rsid w:val="00BB7589"/>
    <w:rsid w:val="00BB764A"/>
    <w:rsid w:val="00BB7E92"/>
    <w:rsid w:val="00BC0498"/>
    <w:rsid w:val="00BC08D8"/>
    <w:rsid w:val="00BC0A0A"/>
    <w:rsid w:val="00BC0A9C"/>
    <w:rsid w:val="00BC1052"/>
    <w:rsid w:val="00BC1556"/>
    <w:rsid w:val="00BC1943"/>
    <w:rsid w:val="00BC1ABB"/>
    <w:rsid w:val="00BC2183"/>
    <w:rsid w:val="00BC25AB"/>
    <w:rsid w:val="00BC271C"/>
    <w:rsid w:val="00BC313D"/>
    <w:rsid w:val="00BC3409"/>
    <w:rsid w:val="00BC3991"/>
    <w:rsid w:val="00BC419D"/>
    <w:rsid w:val="00BC47EB"/>
    <w:rsid w:val="00BC4D27"/>
    <w:rsid w:val="00BC4D37"/>
    <w:rsid w:val="00BC4F25"/>
    <w:rsid w:val="00BC5189"/>
    <w:rsid w:val="00BC59A0"/>
    <w:rsid w:val="00BC6147"/>
    <w:rsid w:val="00BC67DC"/>
    <w:rsid w:val="00BC68D2"/>
    <w:rsid w:val="00BC6B55"/>
    <w:rsid w:val="00BC6FBD"/>
    <w:rsid w:val="00BC71E1"/>
    <w:rsid w:val="00BD04EE"/>
    <w:rsid w:val="00BD07E7"/>
    <w:rsid w:val="00BD0D57"/>
    <w:rsid w:val="00BD0F75"/>
    <w:rsid w:val="00BD124E"/>
    <w:rsid w:val="00BD17A3"/>
    <w:rsid w:val="00BD1821"/>
    <w:rsid w:val="00BD25EF"/>
    <w:rsid w:val="00BD270B"/>
    <w:rsid w:val="00BD2C3E"/>
    <w:rsid w:val="00BD398B"/>
    <w:rsid w:val="00BD3A27"/>
    <w:rsid w:val="00BD49B6"/>
    <w:rsid w:val="00BD4B63"/>
    <w:rsid w:val="00BD54A4"/>
    <w:rsid w:val="00BD55E4"/>
    <w:rsid w:val="00BD561A"/>
    <w:rsid w:val="00BD5DCC"/>
    <w:rsid w:val="00BD6151"/>
    <w:rsid w:val="00BD64B2"/>
    <w:rsid w:val="00BD74C4"/>
    <w:rsid w:val="00BD74C8"/>
    <w:rsid w:val="00BD7652"/>
    <w:rsid w:val="00BD7D17"/>
    <w:rsid w:val="00BE0F79"/>
    <w:rsid w:val="00BE1183"/>
    <w:rsid w:val="00BE1911"/>
    <w:rsid w:val="00BE1A96"/>
    <w:rsid w:val="00BE1C1C"/>
    <w:rsid w:val="00BE1C46"/>
    <w:rsid w:val="00BE1D7C"/>
    <w:rsid w:val="00BE2128"/>
    <w:rsid w:val="00BE25FD"/>
    <w:rsid w:val="00BE2621"/>
    <w:rsid w:val="00BE2CB5"/>
    <w:rsid w:val="00BE2FFF"/>
    <w:rsid w:val="00BE30AE"/>
    <w:rsid w:val="00BE335E"/>
    <w:rsid w:val="00BE368B"/>
    <w:rsid w:val="00BE3816"/>
    <w:rsid w:val="00BE3A7C"/>
    <w:rsid w:val="00BE4563"/>
    <w:rsid w:val="00BE482A"/>
    <w:rsid w:val="00BE4F19"/>
    <w:rsid w:val="00BE54B5"/>
    <w:rsid w:val="00BE56B8"/>
    <w:rsid w:val="00BE5723"/>
    <w:rsid w:val="00BE5E21"/>
    <w:rsid w:val="00BE60A3"/>
    <w:rsid w:val="00BE62E9"/>
    <w:rsid w:val="00BE640A"/>
    <w:rsid w:val="00BE6481"/>
    <w:rsid w:val="00BE6605"/>
    <w:rsid w:val="00BE672B"/>
    <w:rsid w:val="00BE6860"/>
    <w:rsid w:val="00BE6F23"/>
    <w:rsid w:val="00BE70CE"/>
    <w:rsid w:val="00BE72FF"/>
    <w:rsid w:val="00BE7376"/>
    <w:rsid w:val="00BE757B"/>
    <w:rsid w:val="00BE7AA1"/>
    <w:rsid w:val="00BE7CF0"/>
    <w:rsid w:val="00BE7F87"/>
    <w:rsid w:val="00BE7FF1"/>
    <w:rsid w:val="00BF0D01"/>
    <w:rsid w:val="00BF141C"/>
    <w:rsid w:val="00BF187A"/>
    <w:rsid w:val="00BF19A3"/>
    <w:rsid w:val="00BF1A98"/>
    <w:rsid w:val="00BF1FC2"/>
    <w:rsid w:val="00BF2A52"/>
    <w:rsid w:val="00BF2B45"/>
    <w:rsid w:val="00BF2D6A"/>
    <w:rsid w:val="00BF2F27"/>
    <w:rsid w:val="00BF379B"/>
    <w:rsid w:val="00BF3D16"/>
    <w:rsid w:val="00BF4494"/>
    <w:rsid w:val="00BF44FA"/>
    <w:rsid w:val="00BF51B6"/>
    <w:rsid w:val="00BF600F"/>
    <w:rsid w:val="00BF6307"/>
    <w:rsid w:val="00BF6731"/>
    <w:rsid w:val="00BF6E41"/>
    <w:rsid w:val="00BF7BE9"/>
    <w:rsid w:val="00C00937"/>
    <w:rsid w:val="00C00AA9"/>
    <w:rsid w:val="00C00E01"/>
    <w:rsid w:val="00C00FD7"/>
    <w:rsid w:val="00C0134D"/>
    <w:rsid w:val="00C016C8"/>
    <w:rsid w:val="00C019A1"/>
    <w:rsid w:val="00C01BF7"/>
    <w:rsid w:val="00C01C1D"/>
    <w:rsid w:val="00C02381"/>
    <w:rsid w:val="00C02B12"/>
    <w:rsid w:val="00C02C35"/>
    <w:rsid w:val="00C02CDF"/>
    <w:rsid w:val="00C03622"/>
    <w:rsid w:val="00C042C8"/>
    <w:rsid w:val="00C044E7"/>
    <w:rsid w:val="00C047C1"/>
    <w:rsid w:val="00C04E49"/>
    <w:rsid w:val="00C05169"/>
    <w:rsid w:val="00C05277"/>
    <w:rsid w:val="00C055CC"/>
    <w:rsid w:val="00C05BCE"/>
    <w:rsid w:val="00C060CD"/>
    <w:rsid w:val="00C062B0"/>
    <w:rsid w:val="00C06560"/>
    <w:rsid w:val="00C067AB"/>
    <w:rsid w:val="00C0693A"/>
    <w:rsid w:val="00C06DFB"/>
    <w:rsid w:val="00C0784E"/>
    <w:rsid w:val="00C07EE4"/>
    <w:rsid w:val="00C07F69"/>
    <w:rsid w:val="00C07FDC"/>
    <w:rsid w:val="00C103A1"/>
    <w:rsid w:val="00C103CE"/>
    <w:rsid w:val="00C11AE0"/>
    <w:rsid w:val="00C12324"/>
    <w:rsid w:val="00C124E8"/>
    <w:rsid w:val="00C1270F"/>
    <w:rsid w:val="00C12AE3"/>
    <w:rsid w:val="00C13468"/>
    <w:rsid w:val="00C14D51"/>
    <w:rsid w:val="00C15224"/>
    <w:rsid w:val="00C162CF"/>
    <w:rsid w:val="00C165D0"/>
    <w:rsid w:val="00C16D10"/>
    <w:rsid w:val="00C17D8D"/>
    <w:rsid w:val="00C2037B"/>
    <w:rsid w:val="00C203BE"/>
    <w:rsid w:val="00C20DB7"/>
    <w:rsid w:val="00C20DE5"/>
    <w:rsid w:val="00C21365"/>
    <w:rsid w:val="00C22BFC"/>
    <w:rsid w:val="00C24194"/>
    <w:rsid w:val="00C244F2"/>
    <w:rsid w:val="00C2491F"/>
    <w:rsid w:val="00C24BBD"/>
    <w:rsid w:val="00C258E2"/>
    <w:rsid w:val="00C25CD4"/>
    <w:rsid w:val="00C2625D"/>
    <w:rsid w:val="00C26780"/>
    <w:rsid w:val="00C26A30"/>
    <w:rsid w:val="00C26ABA"/>
    <w:rsid w:val="00C278B1"/>
    <w:rsid w:val="00C27CF8"/>
    <w:rsid w:val="00C30476"/>
    <w:rsid w:val="00C30B13"/>
    <w:rsid w:val="00C312FC"/>
    <w:rsid w:val="00C31582"/>
    <w:rsid w:val="00C318BA"/>
    <w:rsid w:val="00C32230"/>
    <w:rsid w:val="00C323A6"/>
    <w:rsid w:val="00C32689"/>
    <w:rsid w:val="00C32B0B"/>
    <w:rsid w:val="00C32D9B"/>
    <w:rsid w:val="00C33911"/>
    <w:rsid w:val="00C33989"/>
    <w:rsid w:val="00C33D05"/>
    <w:rsid w:val="00C34330"/>
    <w:rsid w:val="00C34430"/>
    <w:rsid w:val="00C344F6"/>
    <w:rsid w:val="00C34940"/>
    <w:rsid w:val="00C34A09"/>
    <w:rsid w:val="00C34ABB"/>
    <w:rsid w:val="00C34EAA"/>
    <w:rsid w:val="00C3541F"/>
    <w:rsid w:val="00C3642E"/>
    <w:rsid w:val="00C3661E"/>
    <w:rsid w:val="00C36D8E"/>
    <w:rsid w:val="00C407DF"/>
    <w:rsid w:val="00C41290"/>
    <w:rsid w:val="00C4141B"/>
    <w:rsid w:val="00C41577"/>
    <w:rsid w:val="00C4251D"/>
    <w:rsid w:val="00C42B8D"/>
    <w:rsid w:val="00C42CC0"/>
    <w:rsid w:val="00C42D5A"/>
    <w:rsid w:val="00C42F7E"/>
    <w:rsid w:val="00C43744"/>
    <w:rsid w:val="00C43E63"/>
    <w:rsid w:val="00C43F5B"/>
    <w:rsid w:val="00C44BE7"/>
    <w:rsid w:val="00C44EC3"/>
    <w:rsid w:val="00C4553B"/>
    <w:rsid w:val="00C455F6"/>
    <w:rsid w:val="00C45653"/>
    <w:rsid w:val="00C45873"/>
    <w:rsid w:val="00C4698B"/>
    <w:rsid w:val="00C46B6E"/>
    <w:rsid w:val="00C46C87"/>
    <w:rsid w:val="00C46F36"/>
    <w:rsid w:val="00C46F9E"/>
    <w:rsid w:val="00C475CF"/>
    <w:rsid w:val="00C47690"/>
    <w:rsid w:val="00C47930"/>
    <w:rsid w:val="00C47F96"/>
    <w:rsid w:val="00C502B2"/>
    <w:rsid w:val="00C5046B"/>
    <w:rsid w:val="00C51014"/>
    <w:rsid w:val="00C51339"/>
    <w:rsid w:val="00C517FD"/>
    <w:rsid w:val="00C51868"/>
    <w:rsid w:val="00C52668"/>
    <w:rsid w:val="00C52871"/>
    <w:rsid w:val="00C52E6B"/>
    <w:rsid w:val="00C53795"/>
    <w:rsid w:val="00C53B1C"/>
    <w:rsid w:val="00C53BE3"/>
    <w:rsid w:val="00C53CA4"/>
    <w:rsid w:val="00C53D8B"/>
    <w:rsid w:val="00C53D91"/>
    <w:rsid w:val="00C54140"/>
    <w:rsid w:val="00C5523E"/>
    <w:rsid w:val="00C558F7"/>
    <w:rsid w:val="00C559AD"/>
    <w:rsid w:val="00C5639C"/>
    <w:rsid w:val="00C5643A"/>
    <w:rsid w:val="00C5648E"/>
    <w:rsid w:val="00C5657A"/>
    <w:rsid w:val="00C56AF0"/>
    <w:rsid w:val="00C56D88"/>
    <w:rsid w:val="00C57384"/>
    <w:rsid w:val="00C573B1"/>
    <w:rsid w:val="00C57653"/>
    <w:rsid w:val="00C57B78"/>
    <w:rsid w:val="00C57C80"/>
    <w:rsid w:val="00C57CCE"/>
    <w:rsid w:val="00C60D06"/>
    <w:rsid w:val="00C61397"/>
    <w:rsid w:val="00C616E8"/>
    <w:rsid w:val="00C625F1"/>
    <w:rsid w:val="00C626C0"/>
    <w:rsid w:val="00C62C33"/>
    <w:rsid w:val="00C62EEF"/>
    <w:rsid w:val="00C6314F"/>
    <w:rsid w:val="00C6377E"/>
    <w:rsid w:val="00C63B83"/>
    <w:rsid w:val="00C63CFA"/>
    <w:rsid w:val="00C63D7D"/>
    <w:rsid w:val="00C64FA5"/>
    <w:rsid w:val="00C650A4"/>
    <w:rsid w:val="00C651ED"/>
    <w:rsid w:val="00C653F3"/>
    <w:rsid w:val="00C65490"/>
    <w:rsid w:val="00C6568D"/>
    <w:rsid w:val="00C6599E"/>
    <w:rsid w:val="00C664AB"/>
    <w:rsid w:val="00C67527"/>
    <w:rsid w:val="00C676EA"/>
    <w:rsid w:val="00C679BA"/>
    <w:rsid w:val="00C67D9E"/>
    <w:rsid w:val="00C67FEF"/>
    <w:rsid w:val="00C70D87"/>
    <w:rsid w:val="00C711EE"/>
    <w:rsid w:val="00C7150F"/>
    <w:rsid w:val="00C71540"/>
    <w:rsid w:val="00C71C3D"/>
    <w:rsid w:val="00C72020"/>
    <w:rsid w:val="00C72B9C"/>
    <w:rsid w:val="00C72EA1"/>
    <w:rsid w:val="00C7304D"/>
    <w:rsid w:val="00C730DE"/>
    <w:rsid w:val="00C737C1"/>
    <w:rsid w:val="00C73C25"/>
    <w:rsid w:val="00C7443E"/>
    <w:rsid w:val="00C74B53"/>
    <w:rsid w:val="00C759A1"/>
    <w:rsid w:val="00C75A3C"/>
    <w:rsid w:val="00C76B88"/>
    <w:rsid w:val="00C76FB0"/>
    <w:rsid w:val="00C77F01"/>
    <w:rsid w:val="00C802C3"/>
    <w:rsid w:val="00C80340"/>
    <w:rsid w:val="00C8096A"/>
    <w:rsid w:val="00C809DE"/>
    <w:rsid w:val="00C80D8B"/>
    <w:rsid w:val="00C81088"/>
    <w:rsid w:val="00C82081"/>
    <w:rsid w:val="00C82863"/>
    <w:rsid w:val="00C830BA"/>
    <w:rsid w:val="00C83724"/>
    <w:rsid w:val="00C8391D"/>
    <w:rsid w:val="00C83F6D"/>
    <w:rsid w:val="00C85A8F"/>
    <w:rsid w:val="00C85E01"/>
    <w:rsid w:val="00C862BB"/>
    <w:rsid w:val="00C86596"/>
    <w:rsid w:val="00C867C0"/>
    <w:rsid w:val="00C86A0D"/>
    <w:rsid w:val="00C86B30"/>
    <w:rsid w:val="00C86B4B"/>
    <w:rsid w:val="00C8713C"/>
    <w:rsid w:val="00C87248"/>
    <w:rsid w:val="00C873E4"/>
    <w:rsid w:val="00C901FB"/>
    <w:rsid w:val="00C911E6"/>
    <w:rsid w:val="00C912D2"/>
    <w:rsid w:val="00C914B1"/>
    <w:rsid w:val="00C91C1E"/>
    <w:rsid w:val="00C91EB9"/>
    <w:rsid w:val="00C9229F"/>
    <w:rsid w:val="00C92A81"/>
    <w:rsid w:val="00C93329"/>
    <w:rsid w:val="00C93DA6"/>
    <w:rsid w:val="00C93F4D"/>
    <w:rsid w:val="00C940F3"/>
    <w:rsid w:val="00C94194"/>
    <w:rsid w:val="00C94649"/>
    <w:rsid w:val="00C948E0"/>
    <w:rsid w:val="00C9516F"/>
    <w:rsid w:val="00C95E7E"/>
    <w:rsid w:val="00C9625E"/>
    <w:rsid w:val="00C96963"/>
    <w:rsid w:val="00C96A0B"/>
    <w:rsid w:val="00C96CC0"/>
    <w:rsid w:val="00C96ED1"/>
    <w:rsid w:val="00C97088"/>
    <w:rsid w:val="00C9736D"/>
    <w:rsid w:val="00C977A5"/>
    <w:rsid w:val="00CA05A0"/>
    <w:rsid w:val="00CA05DA"/>
    <w:rsid w:val="00CA07BC"/>
    <w:rsid w:val="00CA0FA2"/>
    <w:rsid w:val="00CA1078"/>
    <w:rsid w:val="00CA1081"/>
    <w:rsid w:val="00CA1209"/>
    <w:rsid w:val="00CA124C"/>
    <w:rsid w:val="00CA16EC"/>
    <w:rsid w:val="00CA1710"/>
    <w:rsid w:val="00CA1A65"/>
    <w:rsid w:val="00CA1B38"/>
    <w:rsid w:val="00CA232E"/>
    <w:rsid w:val="00CA2A88"/>
    <w:rsid w:val="00CA2AE0"/>
    <w:rsid w:val="00CA391A"/>
    <w:rsid w:val="00CA39E6"/>
    <w:rsid w:val="00CA3C48"/>
    <w:rsid w:val="00CA40CF"/>
    <w:rsid w:val="00CA4C00"/>
    <w:rsid w:val="00CA536E"/>
    <w:rsid w:val="00CA5584"/>
    <w:rsid w:val="00CA578D"/>
    <w:rsid w:val="00CA6795"/>
    <w:rsid w:val="00CA6C05"/>
    <w:rsid w:val="00CA723B"/>
    <w:rsid w:val="00CA7602"/>
    <w:rsid w:val="00CB0194"/>
    <w:rsid w:val="00CB06F9"/>
    <w:rsid w:val="00CB0742"/>
    <w:rsid w:val="00CB08B4"/>
    <w:rsid w:val="00CB08D2"/>
    <w:rsid w:val="00CB0D18"/>
    <w:rsid w:val="00CB12E4"/>
    <w:rsid w:val="00CB13F4"/>
    <w:rsid w:val="00CB19F4"/>
    <w:rsid w:val="00CB1AD0"/>
    <w:rsid w:val="00CB2ABE"/>
    <w:rsid w:val="00CB2C33"/>
    <w:rsid w:val="00CB2FFC"/>
    <w:rsid w:val="00CB342B"/>
    <w:rsid w:val="00CB3442"/>
    <w:rsid w:val="00CB3582"/>
    <w:rsid w:val="00CB3802"/>
    <w:rsid w:val="00CB3992"/>
    <w:rsid w:val="00CB4D87"/>
    <w:rsid w:val="00CB5D16"/>
    <w:rsid w:val="00CB5DC7"/>
    <w:rsid w:val="00CB6254"/>
    <w:rsid w:val="00CB65C0"/>
    <w:rsid w:val="00CB6754"/>
    <w:rsid w:val="00CB676D"/>
    <w:rsid w:val="00CB67FA"/>
    <w:rsid w:val="00CB6A14"/>
    <w:rsid w:val="00CB6AC2"/>
    <w:rsid w:val="00CB7454"/>
    <w:rsid w:val="00CB752D"/>
    <w:rsid w:val="00CB7609"/>
    <w:rsid w:val="00CB7CB5"/>
    <w:rsid w:val="00CB7D31"/>
    <w:rsid w:val="00CB7E2D"/>
    <w:rsid w:val="00CC0464"/>
    <w:rsid w:val="00CC0D47"/>
    <w:rsid w:val="00CC0F91"/>
    <w:rsid w:val="00CC0FD1"/>
    <w:rsid w:val="00CC1CA1"/>
    <w:rsid w:val="00CC2198"/>
    <w:rsid w:val="00CC2C58"/>
    <w:rsid w:val="00CC2DCD"/>
    <w:rsid w:val="00CC432D"/>
    <w:rsid w:val="00CC43C5"/>
    <w:rsid w:val="00CC43E3"/>
    <w:rsid w:val="00CC4BE7"/>
    <w:rsid w:val="00CC4D52"/>
    <w:rsid w:val="00CC4DD1"/>
    <w:rsid w:val="00CC5B2B"/>
    <w:rsid w:val="00CC6035"/>
    <w:rsid w:val="00CC620E"/>
    <w:rsid w:val="00CC62BE"/>
    <w:rsid w:val="00CC64D2"/>
    <w:rsid w:val="00CC65AD"/>
    <w:rsid w:val="00CC65B2"/>
    <w:rsid w:val="00CC6693"/>
    <w:rsid w:val="00CC6D45"/>
    <w:rsid w:val="00CC77A1"/>
    <w:rsid w:val="00CD0A8A"/>
    <w:rsid w:val="00CD0AA4"/>
    <w:rsid w:val="00CD0D98"/>
    <w:rsid w:val="00CD1A85"/>
    <w:rsid w:val="00CD1BA2"/>
    <w:rsid w:val="00CD2166"/>
    <w:rsid w:val="00CD259F"/>
    <w:rsid w:val="00CD27F6"/>
    <w:rsid w:val="00CD2891"/>
    <w:rsid w:val="00CD3012"/>
    <w:rsid w:val="00CD3102"/>
    <w:rsid w:val="00CD343B"/>
    <w:rsid w:val="00CD37B8"/>
    <w:rsid w:val="00CD42DE"/>
    <w:rsid w:val="00CD43D0"/>
    <w:rsid w:val="00CD4AF6"/>
    <w:rsid w:val="00CD4EBB"/>
    <w:rsid w:val="00CD5310"/>
    <w:rsid w:val="00CD531D"/>
    <w:rsid w:val="00CD537F"/>
    <w:rsid w:val="00CD555E"/>
    <w:rsid w:val="00CD56E7"/>
    <w:rsid w:val="00CD5A19"/>
    <w:rsid w:val="00CD6073"/>
    <w:rsid w:val="00CD6469"/>
    <w:rsid w:val="00CD68ED"/>
    <w:rsid w:val="00CD6F5D"/>
    <w:rsid w:val="00CD6FBA"/>
    <w:rsid w:val="00CD70AE"/>
    <w:rsid w:val="00CD7381"/>
    <w:rsid w:val="00CD7741"/>
    <w:rsid w:val="00CD780E"/>
    <w:rsid w:val="00CD7977"/>
    <w:rsid w:val="00CD7B7E"/>
    <w:rsid w:val="00CD7CE1"/>
    <w:rsid w:val="00CE0190"/>
    <w:rsid w:val="00CE087F"/>
    <w:rsid w:val="00CE1309"/>
    <w:rsid w:val="00CE1813"/>
    <w:rsid w:val="00CE1C3C"/>
    <w:rsid w:val="00CE1D7D"/>
    <w:rsid w:val="00CE1F7A"/>
    <w:rsid w:val="00CE296E"/>
    <w:rsid w:val="00CE29AC"/>
    <w:rsid w:val="00CE4412"/>
    <w:rsid w:val="00CE4661"/>
    <w:rsid w:val="00CE48B9"/>
    <w:rsid w:val="00CE4B2F"/>
    <w:rsid w:val="00CE4D52"/>
    <w:rsid w:val="00CE52A0"/>
    <w:rsid w:val="00CE5358"/>
    <w:rsid w:val="00CE58AF"/>
    <w:rsid w:val="00CE595B"/>
    <w:rsid w:val="00CE6212"/>
    <w:rsid w:val="00CE626A"/>
    <w:rsid w:val="00CE66C8"/>
    <w:rsid w:val="00CE6B41"/>
    <w:rsid w:val="00CE6F36"/>
    <w:rsid w:val="00CE79DB"/>
    <w:rsid w:val="00CE7B88"/>
    <w:rsid w:val="00CE7C9E"/>
    <w:rsid w:val="00CE7D5C"/>
    <w:rsid w:val="00CE7EB8"/>
    <w:rsid w:val="00CF0603"/>
    <w:rsid w:val="00CF091E"/>
    <w:rsid w:val="00CF096C"/>
    <w:rsid w:val="00CF09A8"/>
    <w:rsid w:val="00CF133B"/>
    <w:rsid w:val="00CF1B62"/>
    <w:rsid w:val="00CF23CB"/>
    <w:rsid w:val="00CF2444"/>
    <w:rsid w:val="00CF2819"/>
    <w:rsid w:val="00CF29D5"/>
    <w:rsid w:val="00CF3145"/>
    <w:rsid w:val="00CF3221"/>
    <w:rsid w:val="00CF3896"/>
    <w:rsid w:val="00CF39C4"/>
    <w:rsid w:val="00CF3B49"/>
    <w:rsid w:val="00CF41C1"/>
    <w:rsid w:val="00CF4380"/>
    <w:rsid w:val="00CF4C35"/>
    <w:rsid w:val="00CF4CE3"/>
    <w:rsid w:val="00CF5400"/>
    <w:rsid w:val="00CF5466"/>
    <w:rsid w:val="00CF7111"/>
    <w:rsid w:val="00CF7E15"/>
    <w:rsid w:val="00D0000D"/>
    <w:rsid w:val="00D00237"/>
    <w:rsid w:val="00D00879"/>
    <w:rsid w:val="00D00BF5"/>
    <w:rsid w:val="00D01176"/>
    <w:rsid w:val="00D017AE"/>
    <w:rsid w:val="00D018EA"/>
    <w:rsid w:val="00D019BB"/>
    <w:rsid w:val="00D01B0A"/>
    <w:rsid w:val="00D01B0B"/>
    <w:rsid w:val="00D01B82"/>
    <w:rsid w:val="00D01E56"/>
    <w:rsid w:val="00D028FE"/>
    <w:rsid w:val="00D02AF0"/>
    <w:rsid w:val="00D02C3A"/>
    <w:rsid w:val="00D02DA8"/>
    <w:rsid w:val="00D02DC5"/>
    <w:rsid w:val="00D03D61"/>
    <w:rsid w:val="00D04ACA"/>
    <w:rsid w:val="00D06075"/>
    <w:rsid w:val="00D067BF"/>
    <w:rsid w:val="00D07200"/>
    <w:rsid w:val="00D074D2"/>
    <w:rsid w:val="00D07785"/>
    <w:rsid w:val="00D07D36"/>
    <w:rsid w:val="00D07EDF"/>
    <w:rsid w:val="00D07EF4"/>
    <w:rsid w:val="00D1076F"/>
    <w:rsid w:val="00D107D7"/>
    <w:rsid w:val="00D10B7D"/>
    <w:rsid w:val="00D115B9"/>
    <w:rsid w:val="00D11E67"/>
    <w:rsid w:val="00D1378C"/>
    <w:rsid w:val="00D1490E"/>
    <w:rsid w:val="00D149C0"/>
    <w:rsid w:val="00D16594"/>
    <w:rsid w:val="00D16BAE"/>
    <w:rsid w:val="00D16EF4"/>
    <w:rsid w:val="00D16F12"/>
    <w:rsid w:val="00D17191"/>
    <w:rsid w:val="00D1777A"/>
    <w:rsid w:val="00D17972"/>
    <w:rsid w:val="00D202F8"/>
    <w:rsid w:val="00D20719"/>
    <w:rsid w:val="00D2082F"/>
    <w:rsid w:val="00D20A44"/>
    <w:rsid w:val="00D20ED0"/>
    <w:rsid w:val="00D2190D"/>
    <w:rsid w:val="00D2199F"/>
    <w:rsid w:val="00D21A2E"/>
    <w:rsid w:val="00D21B98"/>
    <w:rsid w:val="00D22157"/>
    <w:rsid w:val="00D224A2"/>
    <w:rsid w:val="00D22A57"/>
    <w:rsid w:val="00D231FA"/>
    <w:rsid w:val="00D2330E"/>
    <w:rsid w:val="00D235AC"/>
    <w:rsid w:val="00D23729"/>
    <w:rsid w:val="00D23851"/>
    <w:rsid w:val="00D2427D"/>
    <w:rsid w:val="00D24301"/>
    <w:rsid w:val="00D24A7F"/>
    <w:rsid w:val="00D24B35"/>
    <w:rsid w:val="00D24CB8"/>
    <w:rsid w:val="00D252F8"/>
    <w:rsid w:val="00D255B5"/>
    <w:rsid w:val="00D25EB4"/>
    <w:rsid w:val="00D26000"/>
    <w:rsid w:val="00D26103"/>
    <w:rsid w:val="00D2669E"/>
    <w:rsid w:val="00D27361"/>
    <w:rsid w:val="00D2770E"/>
    <w:rsid w:val="00D27B1A"/>
    <w:rsid w:val="00D301F3"/>
    <w:rsid w:val="00D313CA"/>
    <w:rsid w:val="00D32481"/>
    <w:rsid w:val="00D324A9"/>
    <w:rsid w:val="00D32F86"/>
    <w:rsid w:val="00D32FEE"/>
    <w:rsid w:val="00D33536"/>
    <w:rsid w:val="00D3427B"/>
    <w:rsid w:val="00D342CB"/>
    <w:rsid w:val="00D34585"/>
    <w:rsid w:val="00D35622"/>
    <w:rsid w:val="00D362B8"/>
    <w:rsid w:val="00D36AF7"/>
    <w:rsid w:val="00D36C20"/>
    <w:rsid w:val="00D36C47"/>
    <w:rsid w:val="00D37108"/>
    <w:rsid w:val="00D3781D"/>
    <w:rsid w:val="00D37B46"/>
    <w:rsid w:val="00D37D47"/>
    <w:rsid w:val="00D37EF0"/>
    <w:rsid w:val="00D40245"/>
    <w:rsid w:val="00D40289"/>
    <w:rsid w:val="00D40415"/>
    <w:rsid w:val="00D40657"/>
    <w:rsid w:val="00D4098F"/>
    <w:rsid w:val="00D41A3F"/>
    <w:rsid w:val="00D41E8F"/>
    <w:rsid w:val="00D4293E"/>
    <w:rsid w:val="00D42B79"/>
    <w:rsid w:val="00D43143"/>
    <w:rsid w:val="00D43682"/>
    <w:rsid w:val="00D4389C"/>
    <w:rsid w:val="00D43D34"/>
    <w:rsid w:val="00D43DE0"/>
    <w:rsid w:val="00D43E38"/>
    <w:rsid w:val="00D44C56"/>
    <w:rsid w:val="00D44D22"/>
    <w:rsid w:val="00D451CD"/>
    <w:rsid w:val="00D454F0"/>
    <w:rsid w:val="00D45D48"/>
    <w:rsid w:val="00D46280"/>
    <w:rsid w:val="00D463B4"/>
    <w:rsid w:val="00D4647C"/>
    <w:rsid w:val="00D4678F"/>
    <w:rsid w:val="00D47326"/>
    <w:rsid w:val="00D47B94"/>
    <w:rsid w:val="00D47EBD"/>
    <w:rsid w:val="00D50883"/>
    <w:rsid w:val="00D51907"/>
    <w:rsid w:val="00D51A45"/>
    <w:rsid w:val="00D51C8A"/>
    <w:rsid w:val="00D51FBF"/>
    <w:rsid w:val="00D5389B"/>
    <w:rsid w:val="00D53D43"/>
    <w:rsid w:val="00D54A6A"/>
    <w:rsid w:val="00D550AF"/>
    <w:rsid w:val="00D553C5"/>
    <w:rsid w:val="00D55680"/>
    <w:rsid w:val="00D55ED9"/>
    <w:rsid w:val="00D560EF"/>
    <w:rsid w:val="00D561BA"/>
    <w:rsid w:val="00D56342"/>
    <w:rsid w:val="00D563F3"/>
    <w:rsid w:val="00D56683"/>
    <w:rsid w:val="00D56AF8"/>
    <w:rsid w:val="00D56D63"/>
    <w:rsid w:val="00D57AF8"/>
    <w:rsid w:val="00D60217"/>
    <w:rsid w:val="00D609DA"/>
    <w:rsid w:val="00D60BC9"/>
    <w:rsid w:val="00D6100A"/>
    <w:rsid w:val="00D611FB"/>
    <w:rsid w:val="00D6151B"/>
    <w:rsid w:val="00D615AA"/>
    <w:rsid w:val="00D61CD5"/>
    <w:rsid w:val="00D6207E"/>
    <w:rsid w:val="00D62524"/>
    <w:rsid w:val="00D62C2D"/>
    <w:rsid w:val="00D63137"/>
    <w:rsid w:val="00D6324A"/>
    <w:rsid w:val="00D63A43"/>
    <w:rsid w:val="00D63E8D"/>
    <w:rsid w:val="00D63FB5"/>
    <w:rsid w:val="00D64976"/>
    <w:rsid w:val="00D64C74"/>
    <w:rsid w:val="00D64E2F"/>
    <w:rsid w:val="00D65548"/>
    <w:rsid w:val="00D65970"/>
    <w:rsid w:val="00D662FF"/>
    <w:rsid w:val="00D665BB"/>
    <w:rsid w:val="00D6729E"/>
    <w:rsid w:val="00D674F2"/>
    <w:rsid w:val="00D701C0"/>
    <w:rsid w:val="00D701F0"/>
    <w:rsid w:val="00D70259"/>
    <w:rsid w:val="00D702A3"/>
    <w:rsid w:val="00D7164D"/>
    <w:rsid w:val="00D71A10"/>
    <w:rsid w:val="00D71D98"/>
    <w:rsid w:val="00D73B2D"/>
    <w:rsid w:val="00D7497C"/>
    <w:rsid w:val="00D749B6"/>
    <w:rsid w:val="00D755E9"/>
    <w:rsid w:val="00D75993"/>
    <w:rsid w:val="00D75B83"/>
    <w:rsid w:val="00D75CB4"/>
    <w:rsid w:val="00D75D6E"/>
    <w:rsid w:val="00D76546"/>
    <w:rsid w:val="00D76A6D"/>
    <w:rsid w:val="00D76B3F"/>
    <w:rsid w:val="00D77084"/>
    <w:rsid w:val="00D80047"/>
    <w:rsid w:val="00D810C1"/>
    <w:rsid w:val="00D810FE"/>
    <w:rsid w:val="00D8140D"/>
    <w:rsid w:val="00D82509"/>
    <w:rsid w:val="00D82730"/>
    <w:rsid w:val="00D82A72"/>
    <w:rsid w:val="00D82B3E"/>
    <w:rsid w:val="00D82B74"/>
    <w:rsid w:val="00D83402"/>
    <w:rsid w:val="00D83BF6"/>
    <w:rsid w:val="00D83D65"/>
    <w:rsid w:val="00D83F55"/>
    <w:rsid w:val="00D844F6"/>
    <w:rsid w:val="00D8451C"/>
    <w:rsid w:val="00D84628"/>
    <w:rsid w:val="00D84CC5"/>
    <w:rsid w:val="00D84DAD"/>
    <w:rsid w:val="00D853FC"/>
    <w:rsid w:val="00D856F5"/>
    <w:rsid w:val="00D8588E"/>
    <w:rsid w:val="00D85A4E"/>
    <w:rsid w:val="00D86038"/>
    <w:rsid w:val="00D86989"/>
    <w:rsid w:val="00D86B20"/>
    <w:rsid w:val="00D877F6"/>
    <w:rsid w:val="00D90166"/>
    <w:rsid w:val="00D902DE"/>
    <w:rsid w:val="00D904DA"/>
    <w:rsid w:val="00D906FC"/>
    <w:rsid w:val="00D90ACD"/>
    <w:rsid w:val="00D90AFD"/>
    <w:rsid w:val="00D90C68"/>
    <w:rsid w:val="00D9152E"/>
    <w:rsid w:val="00D915AA"/>
    <w:rsid w:val="00D91848"/>
    <w:rsid w:val="00D918A4"/>
    <w:rsid w:val="00D919FA"/>
    <w:rsid w:val="00D91F41"/>
    <w:rsid w:val="00D91FAA"/>
    <w:rsid w:val="00D921D9"/>
    <w:rsid w:val="00D92312"/>
    <w:rsid w:val="00D92616"/>
    <w:rsid w:val="00D92ED1"/>
    <w:rsid w:val="00D93A1B"/>
    <w:rsid w:val="00D9437F"/>
    <w:rsid w:val="00D948A8"/>
    <w:rsid w:val="00D948B0"/>
    <w:rsid w:val="00D949AA"/>
    <w:rsid w:val="00D94B1A"/>
    <w:rsid w:val="00D952D3"/>
    <w:rsid w:val="00D9545B"/>
    <w:rsid w:val="00D96063"/>
    <w:rsid w:val="00D960A3"/>
    <w:rsid w:val="00D96110"/>
    <w:rsid w:val="00D96615"/>
    <w:rsid w:val="00D967CD"/>
    <w:rsid w:val="00D96C32"/>
    <w:rsid w:val="00D97106"/>
    <w:rsid w:val="00D97749"/>
    <w:rsid w:val="00D9793C"/>
    <w:rsid w:val="00D97B72"/>
    <w:rsid w:val="00D97E6A"/>
    <w:rsid w:val="00DA056B"/>
    <w:rsid w:val="00DA16CF"/>
    <w:rsid w:val="00DA19F6"/>
    <w:rsid w:val="00DA1A2B"/>
    <w:rsid w:val="00DA1D24"/>
    <w:rsid w:val="00DA1D49"/>
    <w:rsid w:val="00DA20DB"/>
    <w:rsid w:val="00DA222F"/>
    <w:rsid w:val="00DA2539"/>
    <w:rsid w:val="00DA2C71"/>
    <w:rsid w:val="00DA2E7A"/>
    <w:rsid w:val="00DA35AA"/>
    <w:rsid w:val="00DA40F5"/>
    <w:rsid w:val="00DA4138"/>
    <w:rsid w:val="00DA4CFA"/>
    <w:rsid w:val="00DA50EB"/>
    <w:rsid w:val="00DA5898"/>
    <w:rsid w:val="00DA615E"/>
    <w:rsid w:val="00DA65AB"/>
    <w:rsid w:val="00DA6AA5"/>
    <w:rsid w:val="00DA6B62"/>
    <w:rsid w:val="00DA74BE"/>
    <w:rsid w:val="00DA77C1"/>
    <w:rsid w:val="00DA7801"/>
    <w:rsid w:val="00DA7A0E"/>
    <w:rsid w:val="00DA7B70"/>
    <w:rsid w:val="00DB01E6"/>
    <w:rsid w:val="00DB0BAD"/>
    <w:rsid w:val="00DB0EA0"/>
    <w:rsid w:val="00DB1112"/>
    <w:rsid w:val="00DB17C6"/>
    <w:rsid w:val="00DB2FF0"/>
    <w:rsid w:val="00DB42D6"/>
    <w:rsid w:val="00DB43B6"/>
    <w:rsid w:val="00DB478C"/>
    <w:rsid w:val="00DB4A5E"/>
    <w:rsid w:val="00DB4F1F"/>
    <w:rsid w:val="00DB58A0"/>
    <w:rsid w:val="00DB5A4A"/>
    <w:rsid w:val="00DB5BC1"/>
    <w:rsid w:val="00DB64B0"/>
    <w:rsid w:val="00DB6544"/>
    <w:rsid w:val="00DB654F"/>
    <w:rsid w:val="00DB665F"/>
    <w:rsid w:val="00DB6DFA"/>
    <w:rsid w:val="00DB70A2"/>
    <w:rsid w:val="00DB72C3"/>
    <w:rsid w:val="00DB746A"/>
    <w:rsid w:val="00DB7628"/>
    <w:rsid w:val="00DB7CFD"/>
    <w:rsid w:val="00DB7DEA"/>
    <w:rsid w:val="00DC01C3"/>
    <w:rsid w:val="00DC081A"/>
    <w:rsid w:val="00DC0BC6"/>
    <w:rsid w:val="00DC12C9"/>
    <w:rsid w:val="00DC1A0A"/>
    <w:rsid w:val="00DC1ECF"/>
    <w:rsid w:val="00DC2A8A"/>
    <w:rsid w:val="00DC342D"/>
    <w:rsid w:val="00DC5364"/>
    <w:rsid w:val="00DC554F"/>
    <w:rsid w:val="00DC5736"/>
    <w:rsid w:val="00DC5E75"/>
    <w:rsid w:val="00DC5EA8"/>
    <w:rsid w:val="00DC6116"/>
    <w:rsid w:val="00DC6D95"/>
    <w:rsid w:val="00DC751E"/>
    <w:rsid w:val="00DD0108"/>
    <w:rsid w:val="00DD026B"/>
    <w:rsid w:val="00DD0531"/>
    <w:rsid w:val="00DD09F8"/>
    <w:rsid w:val="00DD0B9C"/>
    <w:rsid w:val="00DD0C2A"/>
    <w:rsid w:val="00DD107C"/>
    <w:rsid w:val="00DD1419"/>
    <w:rsid w:val="00DD1F29"/>
    <w:rsid w:val="00DD26E5"/>
    <w:rsid w:val="00DD2DC5"/>
    <w:rsid w:val="00DD2F07"/>
    <w:rsid w:val="00DD2F3B"/>
    <w:rsid w:val="00DD3687"/>
    <w:rsid w:val="00DD443B"/>
    <w:rsid w:val="00DD464D"/>
    <w:rsid w:val="00DD471B"/>
    <w:rsid w:val="00DD481A"/>
    <w:rsid w:val="00DD483C"/>
    <w:rsid w:val="00DD4CD7"/>
    <w:rsid w:val="00DD5182"/>
    <w:rsid w:val="00DD54E5"/>
    <w:rsid w:val="00DD6298"/>
    <w:rsid w:val="00DD6693"/>
    <w:rsid w:val="00DD69E3"/>
    <w:rsid w:val="00DD6D18"/>
    <w:rsid w:val="00DD6D8F"/>
    <w:rsid w:val="00DD780B"/>
    <w:rsid w:val="00DE0649"/>
    <w:rsid w:val="00DE078C"/>
    <w:rsid w:val="00DE091E"/>
    <w:rsid w:val="00DE09EE"/>
    <w:rsid w:val="00DE0AF2"/>
    <w:rsid w:val="00DE0AFD"/>
    <w:rsid w:val="00DE0F22"/>
    <w:rsid w:val="00DE0FD7"/>
    <w:rsid w:val="00DE180E"/>
    <w:rsid w:val="00DE28B6"/>
    <w:rsid w:val="00DE2AD1"/>
    <w:rsid w:val="00DE3795"/>
    <w:rsid w:val="00DE3C35"/>
    <w:rsid w:val="00DE416B"/>
    <w:rsid w:val="00DE43CC"/>
    <w:rsid w:val="00DE478D"/>
    <w:rsid w:val="00DE4D0C"/>
    <w:rsid w:val="00DE4D99"/>
    <w:rsid w:val="00DE4F3A"/>
    <w:rsid w:val="00DE532E"/>
    <w:rsid w:val="00DE5819"/>
    <w:rsid w:val="00DE6461"/>
    <w:rsid w:val="00DE6A75"/>
    <w:rsid w:val="00DE724B"/>
    <w:rsid w:val="00DE7526"/>
    <w:rsid w:val="00DE763B"/>
    <w:rsid w:val="00DF007A"/>
    <w:rsid w:val="00DF03F3"/>
    <w:rsid w:val="00DF0B1C"/>
    <w:rsid w:val="00DF0E2D"/>
    <w:rsid w:val="00DF14B3"/>
    <w:rsid w:val="00DF1D34"/>
    <w:rsid w:val="00DF219D"/>
    <w:rsid w:val="00DF2489"/>
    <w:rsid w:val="00DF287F"/>
    <w:rsid w:val="00DF2ADD"/>
    <w:rsid w:val="00DF2EB4"/>
    <w:rsid w:val="00DF2ED9"/>
    <w:rsid w:val="00DF30EA"/>
    <w:rsid w:val="00DF31ED"/>
    <w:rsid w:val="00DF36F6"/>
    <w:rsid w:val="00DF38A6"/>
    <w:rsid w:val="00DF3B53"/>
    <w:rsid w:val="00DF3C1F"/>
    <w:rsid w:val="00DF4077"/>
    <w:rsid w:val="00DF420E"/>
    <w:rsid w:val="00DF4223"/>
    <w:rsid w:val="00DF44BD"/>
    <w:rsid w:val="00DF45ED"/>
    <w:rsid w:val="00DF4762"/>
    <w:rsid w:val="00DF55D2"/>
    <w:rsid w:val="00DF5B10"/>
    <w:rsid w:val="00DF5F3A"/>
    <w:rsid w:val="00DF5FD4"/>
    <w:rsid w:val="00DF6070"/>
    <w:rsid w:val="00DF60E9"/>
    <w:rsid w:val="00DF6937"/>
    <w:rsid w:val="00DF6DF6"/>
    <w:rsid w:val="00DF7EBA"/>
    <w:rsid w:val="00E0001C"/>
    <w:rsid w:val="00E0031A"/>
    <w:rsid w:val="00E00A76"/>
    <w:rsid w:val="00E00E16"/>
    <w:rsid w:val="00E01795"/>
    <w:rsid w:val="00E018B9"/>
    <w:rsid w:val="00E01A8B"/>
    <w:rsid w:val="00E01E04"/>
    <w:rsid w:val="00E025A1"/>
    <w:rsid w:val="00E025CF"/>
    <w:rsid w:val="00E028C1"/>
    <w:rsid w:val="00E02EF3"/>
    <w:rsid w:val="00E03155"/>
    <w:rsid w:val="00E03209"/>
    <w:rsid w:val="00E032B1"/>
    <w:rsid w:val="00E03422"/>
    <w:rsid w:val="00E03684"/>
    <w:rsid w:val="00E0388A"/>
    <w:rsid w:val="00E03ACA"/>
    <w:rsid w:val="00E04098"/>
    <w:rsid w:val="00E0442F"/>
    <w:rsid w:val="00E04B81"/>
    <w:rsid w:val="00E04C98"/>
    <w:rsid w:val="00E04D68"/>
    <w:rsid w:val="00E0519D"/>
    <w:rsid w:val="00E05913"/>
    <w:rsid w:val="00E061FE"/>
    <w:rsid w:val="00E06332"/>
    <w:rsid w:val="00E101D8"/>
    <w:rsid w:val="00E105AD"/>
    <w:rsid w:val="00E105B5"/>
    <w:rsid w:val="00E10A75"/>
    <w:rsid w:val="00E10CD7"/>
    <w:rsid w:val="00E10D48"/>
    <w:rsid w:val="00E11B57"/>
    <w:rsid w:val="00E11BC0"/>
    <w:rsid w:val="00E11C1D"/>
    <w:rsid w:val="00E128E9"/>
    <w:rsid w:val="00E1351A"/>
    <w:rsid w:val="00E13EE8"/>
    <w:rsid w:val="00E13FCE"/>
    <w:rsid w:val="00E14015"/>
    <w:rsid w:val="00E1533D"/>
    <w:rsid w:val="00E15A9D"/>
    <w:rsid w:val="00E15BF9"/>
    <w:rsid w:val="00E1644B"/>
    <w:rsid w:val="00E16521"/>
    <w:rsid w:val="00E171AF"/>
    <w:rsid w:val="00E17B7E"/>
    <w:rsid w:val="00E203F8"/>
    <w:rsid w:val="00E20A7F"/>
    <w:rsid w:val="00E21829"/>
    <w:rsid w:val="00E21B5E"/>
    <w:rsid w:val="00E21BF4"/>
    <w:rsid w:val="00E21DD3"/>
    <w:rsid w:val="00E21DE0"/>
    <w:rsid w:val="00E22249"/>
    <w:rsid w:val="00E22436"/>
    <w:rsid w:val="00E22BC2"/>
    <w:rsid w:val="00E22D89"/>
    <w:rsid w:val="00E22DEC"/>
    <w:rsid w:val="00E22ED1"/>
    <w:rsid w:val="00E22F56"/>
    <w:rsid w:val="00E2302E"/>
    <w:rsid w:val="00E23063"/>
    <w:rsid w:val="00E23122"/>
    <w:rsid w:val="00E23634"/>
    <w:rsid w:val="00E23E38"/>
    <w:rsid w:val="00E23E83"/>
    <w:rsid w:val="00E23FE4"/>
    <w:rsid w:val="00E24743"/>
    <w:rsid w:val="00E25028"/>
    <w:rsid w:val="00E252AF"/>
    <w:rsid w:val="00E25836"/>
    <w:rsid w:val="00E25F4A"/>
    <w:rsid w:val="00E2620D"/>
    <w:rsid w:val="00E263A9"/>
    <w:rsid w:val="00E2692F"/>
    <w:rsid w:val="00E27D73"/>
    <w:rsid w:val="00E307A0"/>
    <w:rsid w:val="00E30B83"/>
    <w:rsid w:val="00E30E3E"/>
    <w:rsid w:val="00E311FF"/>
    <w:rsid w:val="00E3196D"/>
    <w:rsid w:val="00E319E2"/>
    <w:rsid w:val="00E31B2C"/>
    <w:rsid w:val="00E31FCE"/>
    <w:rsid w:val="00E32263"/>
    <w:rsid w:val="00E323B2"/>
    <w:rsid w:val="00E324FD"/>
    <w:rsid w:val="00E32B87"/>
    <w:rsid w:val="00E32F3A"/>
    <w:rsid w:val="00E32F8A"/>
    <w:rsid w:val="00E33F1F"/>
    <w:rsid w:val="00E34557"/>
    <w:rsid w:val="00E34C20"/>
    <w:rsid w:val="00E359E3"/>
    <w:rsid w:val="00E36303"/>
    <w:rsid w:val="00E36B65"/>
    <w:rsid w:val="00E37F38"/>
    <w:rsid w:val="00E404F9"/>
    <w:rsid w:val="00E40A0D"/>
    <w:rsid w:val="00E4111F"/>
    <w:rsid w:val="00E4132A"/>
    <w:rsid w:val="00E41378"/>
    <w:rsid w:val="00E413E0"/>
    <w:rsid w:val="00E416F6"/>
    <w:rsid w:val="00E41C21"/>
    <w:rsid w:val="00E42C11"/>
    <w:rsid w:val="00E42CCA"/>
    <w:rsid w:val="00E42CFB"/>
    <w:rsid w:val="00E42D11"/>
    <w:rsid w:val="00E435D0"/>
    <w:rsid w:val="00E43D75"/>
    <w:rsid w:val="00E4421F"/>
    <w:rsid w:val="00E4532B"/>
    <w:rsid w:val="00E454E8"/>
    <w:rsid w:val="00E45831"/>
    <w:rsid w:val="00E459FA"/>
    <w:rsid w:val="00E45DC2"/>
    <w:rsid w:val="00E46103"/>
    <w:rsid w:val="00E4663B"/>
    <w:rsid w:val="00E4678B"/>
    <w:rsid w:val="00E46E85"/>
    <w:rsid w:val="00E471BA"/>
    <w:rsid w:val="00E47F21"/>
    <w:rsid w:val="00E50663"/>
    <w:rsid w:val="00E508DD"/>
    <w:rsid w:val="00E50CF9"/>
    <w:rsid w:val="00E51702"/>
    <w:rsid w:val="00E5258D"/>
    <w:rsid w:val="00E525CA"/>
    <w:rsid w:val="00E52C17"/>
    <w:rsid w:val="00E53B9C"/>
    <w:rsid w:val="00E53DC5"/>
    <w:rsid w:val="00E53ED3"/>
    <w:rsid w:val="00E53FCE"/>
    <w:rsid w:val="00E544DE"/>
    <w:rsid w:val="00E548E1"/>
    <w:rsid w:val="00E54F52"/>
    <w:rsid w:val="00E54FCF"/>
    <w:rsid w:val="00E55012"/>
    <w:rsid w:val="00E5519D"/>
    <w:rsid w:val="00E55290"/>
    <w:rsid w:val="00E554C4"/>
    <w:rsid w:val="00E554D2"/>
    <w:rsid w:val="00E55FC2"/>
    <w:rsid w:val="00E56403"/>
    <w:rsid w:val="00E56CC3"/>
    <w:rsid w:val="00E57057"/>
    <w:rsid w:val="00E5736E"/>
    <w:rsid w:val="00E57ADF"/>
    <w:rsid w:val="00E57DE9"/>
    <w:rsid w:val="00E602DE"/>
    <w:rsid w:val="00E60674"/>
    <w:rsid w:val="00E60F05"/>
    <w:rsid w:val="00E6141B"/>
    <w:rsid w:val="00E61A61"/>
    <w:rsid w:val="00E61A6D"/>
    <w:rsid w:val="00E61ED8"/>
    <w:rsid w:val="00E6292E"/>
    <w:rsid w:val="00E629E5"/>
    <w:rsid w:val="00E62ACD"/>
    <w:rsid w:val="00E62DDE"/>
    <w:rsid w:val="00E62DF6"/>
    <w:rsid w:val="00E6312A"/>
    <w:rsid w:val="00E632F2"/>
    <w:rsid w:val="00E6340B"/>
    <w:rsid w:val="00E63ED1"/>
    <w:rsid w:val="00E641DD"/>
    <w:rsid w:val="00E64AD8"/>
    <w:rsid w:val="00E64F4D"/>
    <w:rsid w:val="00E65C63"/>
    <w:rsid w:val="00E65F3B"/>
    <w:rsid w:val="00E65F7E"/>
    <w:rsid w:val="00E6715F"/>
    <w:rsid w:val="00E671A6"/>
    <w:rsid w:val="00E672E0"/>
    <w:rsid w:val="00E673B3"/>
    <w:rsid w:val="00E6778D"/>
    <w:rsid w:val="00E70269"/>
    <w:rsid w:val="00E7088E"/>
    <w:rsid w:val="00E70CF1"/>
    <w:rsid w:val="00E70D95"/>
    <w:rsid w:val="00E711D3"/>
    <w:rsid w:val="00E71211"/>
    <w:rsid w:val="00E713EF"/>
    <w:rsid w:val="00E71DB2"/>
    <w:rsid w:val="00E73EFE"/>
    <w:rsid w:val="00E740D4"/>
    <w:rsid w:val="00E743A5"/>
    <w:rsid w:val="00E74545"/>
    <w:rsid w:val="00E7486B"/>
    <w:rsid w:val="00E74958"/>
    <w:rsid w:val="00E752AE"/>
    <w:rsid w:val="00E75B4B"/>
    <w:rsid w:val="00E75C0A"/>
    <w:rsid w:val="00E75CAB"/>
    <w:rsid w:val="00E76161"/>
    <w:rsid w:val="00E76613"/>
    <w:rsid w:val="00E767F9"/>
    <w:rsid w:val="00E768D5"/>
    <w:rsid w:val="00E7716A"/>
    <w:rsid w:val="00E772BD"/>
    <w:rsid w:val="00E77356"/>
    <w:rsid w:val="00E7772E"/>
    <w:rsid w:val="00E777FB"/>
    <w:rsid w:val="00E77A6D"/>
    <w:rsid w:val="00E77B7F"/>
    <w:rsid w:val="00E77EB6"/>
    <w:rsid w:val="00E80FDE"/>
    <w:rsid w:val="00E81863"/>
    <w:rsid w:val="00E81BF8"/>
    <w:rsid w:val="00E81E69"/>
    <w:rsid w:val="00E82032"/>
    <w:rsid w:val="00E82593"/>
    <w:rsid w:val="00E828C9"/>
    <w:rsid w:val="00E82D07"/>
    <w:rsid w:val="00E82EDC"/>
    <w:rsid w:val="00E82FBF"/>
    <w:rsid w:val="00E83272"/>
    <w:rsid w:val="00E837B3"/>
    <w:rsid w:val="00E84463"/>
    <w:rsid w:val="00E84A8E"/>
    <w:rsid w:val="00E84E5E"/>
    <w:rsid w:val="00E84EEA"/>
    <w:rsid w:val="00E853C1"/>
    <w:rsid w:val="00E85521"/>
    <w:rsid w:val="00E8563F"/>
    <w:rsid w:val="00E85A0A"/>
    <w:rsid w:val="00E86235"/>
    <w:rsid w:val="00E862CE"/>
    <w:rsid w:val="00E86649"/>
    <w:rsid w:val="00E86820"/>
    <w:rsid w:val="00E870AB"/>
    <w:rsid w:val="00E8744C"/>
    <w:rsid w:val="00E87BB3"/>
    <w:rsid w:val="00E904EF"/>
    <w:rsid w:val="00E90896"/>
    <w:rsid w:val="00E909B8"/>
    <w:rsid w:val="00E90A41"/>
    <w:rsid w:val="00E90B89"/>
    <w:rsid w:val="00E90D8D"/>
    <w:rsid w:val="00E9101B"/>
    <w:rsid w:val="00E91210"/>
    <w:rsid w:val="00E92A2D"/>
    <w:rsid w:val="00E944B4"/>
    <w:rsid w:val="00E94704"/>
    <w:rsid w:val="00E95743"/>
    <w:rsid w:val="00E959CE"/>
    <w:rsid w:val="00E966FB"/>
    <w:rsid w:val="00E96F5D"/>
    <w:rsid w:val="00E96FDF"/>
    <w:rsid w:val="00E97248"/>
    <w:rsid w:val="00E9761A"/>
    <w:rsid w:val="00E977DB"/>
    <w:rsid w:val="00E978D6"/>
    <w:rsid w:val="00E97943"/>
    <w:rsid w:val="00E97C21"/>
    <w:rsid w:val="00E97C6B"/>
    <w:rsid w:val="00EA09EC"/>
    <w:rsid w:val="00EA0DB1"/>
    <w:rsid w:val="00EA1D18"/>
    <w:rsid w:val="00EA207D"/>
    <w:rsid w:val="00EA2565"/>
    <w:rsid w:val="00EA2CB6"/>
    <w:rsid w:val="00EA2F77"/>
    <w:rsid w:val="00EA37A5"/>
    <w:rsid w:val="00EA3A86"/>
    <w:rsid w:val="00EA3CE3"/>
    <w:rsid w:val="00EA4069"/>
    <w:rsid w:val="00EA41C1"/>
    <w:rsid w:val="00EA4F86"/>
    <w:rsid w:val="00EA581E"/>
    <w:rsid w:val="00EA5B51"/>
    <w:rsid w:val="00EA5FE6"/>
    <w:rsid w:val="00EA7992"/>
    <w:rsid w:val="00EA7E77"/>
    <w:rsid w:val="00EB0613"/>
    <w:rsid w:val="00EB0920"/>
    <w:rsid w:val="00EB179F"/>
    <w:rsid w:val="00EB1861"/>
    <w:rsid w:val="00EB1BCA"/>
    <w:rsid w:val="00EB1C79"/>
    <w:rsid w:val="00EB289E"/>
    <w:rsid w:val="00EB2C42"/>
    <w:rsid w:val="00EB373B"/>
    <w:rsid w:val="00EB38CF"/>
    <w:rsid w:val="00EB3F2F"/>
    <w:rsid w:val="00EB421D"/>
    <w:rsid w:val="00EB42A9"/>
    <w:rsid w:val="00EB4A56"/>
    <w:rsid w:val="00EB4B92"/>
    <w:rsid w:val="00EB58C3"/>
    <w:rsid w:val="00EB5956"/>
    <w:rsid w:val="00EB5C46"/>
    <w:rsid w:val="00EB5E16"/>
    <w:rsid w:val="00EB5F82"/>
    <w:rsid w:val="00EB65B6"/>
    <w:rsid w:val="00EB672C"/>
    <w:rsid w:val="00EB67C0"/>
    <w:rsid w:val="00EB6D9E"/>
    <w:rsid w:val="00EB7318"/>
    <w:rsid w:val="00EB7385"/>
    <w:rsid w:val="00EB7521"/>
    <w:rsid w:val="00EB789A"/>
    <w:rsid w:val="00EC090E"/>
    <w:rsid w:val="00EC0C20"/>
    <w:rsid w:val="00EC0D82"/>
    <w:rsid w:val="00EC1258"/>
    <w:rsid w:val="00EC16A7"/>
    <w:rsid w:val="00EC18A7"/>
    <w:rsid w:val="00EC1E69"/>
    <w:rsid w:val="00EC1F8A"/>
    <w:rsid w:val="00EC2121"/>
    <w:rsid w:val="00EC2BDB"/>
    <w:rsid w:val="00EC2F56"/>
    <w:rsid w:val="00EC2FDD"/>
    <w:rsid w:val="00EC30C9"/>
    <w:rsid w:val="00EC310A"/>
    <w:rsid w:val="00EC3548"/>
    <w:rsid w:val="00EC3820"/>
    <w:rsid w:val="00EC3853"/>
    <w:rsid w:val="00EC3D30"/>
    <w:rsid w:val="00EC4239"/>
    <w:rsid w:val="00EC47BB"/>
    <w:rsid w:val="00EC49A1"/>
    <w:rsid w:val="00EC4AE4"/>
    <w:rsid w:val="00EC4DB5"/>
    <w:rsid w:val="00EC51B7"/>
    <w:rsid w:val="00EC540C"/>
    <w:rsid w:val="00EC5A89"/>
    <w:rsid w:val="00EC5AA1"/>
    <w:rsid w:val="00EC6E89"/>
    <w:rsid w:val="00EC6F0D"/>
    <w:rsid w:val="00EC72AB"/>
    <w:rsid w:val="00EC73CF"/>
    <w:rsid w:val="00EC7548"/>
    <w:rsid w:val="00ED0502"/>
    <w:rsid w:val="00ED05BC"/>
    <w:rsid w:val="00ED1129"/>
    <w:rsid w:val="00ED12BC"/>
    <w:rsid w:val="00ED1996"/>
    <w:rsid w:val="00ED1A73"/>
    <w:rsid w:val="00ED1BED"/>
    <w:rsid w:val="00ED2090"/>
    <w:rsid w:val="00ED2D24"/>
    <w:rsid w:val="00ED2ED5"/>
    <w:rsid w:val="00ED32BC"/>
    <w:rsid w:val="00ED3513"/>
    <w:rsid w:val="00ED40E7"/>
    <w:rsid w:val="00ED410B"/>
    <w:rsid w:val="00ED417D"/>
    <w:rsid w:val="00ED4C7F"/>
    <w:rsid w:val="00ED4C94"/>
    <w:rsid w:val="00ED4CBC"/>
    <w:rsid w:val="00ED535A"/>
    <w:rsid w:val="00ED5572"/>
    <w:rsid w:val="00ED563C"/>
    <w:rsid w:val="00ED5647"/>
    <w:rsid w:val="00ED56CB"/>
    <w:rsid w:val="00ED63F9"/>
    <w:rsid w:val="00ED642A"/>
    <w:rsid w:val="00ED65D2"/>
    <w:rsid w:val="00ED6973"/>
    <w:rsid w:val="00ED6CD3"/>
    <w:rsid w:val="00ED6D6F"/>
    <w:rsid w:val="00ED6FB6"/>
    <w:rsid w:val="00ED7414"/>
    <w:rsid w:val="00ED7614"/>
    <w:rsid w:val="00ED774F"/>
    <w:rsid w:val="00ED7B1D"/>
    <w:rsid w:val="00EE02D8"/>
    <w:rsid w:val="00EE0418"/>
    <w:rsid w:val="00EE0685"/>
    <w:rsid w:val="00EE0A61"/>
    <w:rsid w:val="00EE160D"/>
    <w:rsid w:val="00EE1D10"/>
    <w:rsid w:val="00EE1D5A"/>
    <w:rsid w:val="00EE21B7"/>
    <w:rsid w:val="00EE2275"/>
    <w:rsid w:val="00EE280C"/>
    <w:rsid w:val="00EE28FE"/>
    <w:rsid w:val="00EE2CB2"/>
    <w:rsid w:val="00EE31F1"/>
    <w:rsid w:val="00EE343C"/>
    <w:rsid w:val="00EE3A18"/>
    <w:rsid w:val="00EE5F72"/>
    <w:rsid w:val="00EE6296"/>
    <w:rsid w:val="00EE6856"/>
    <w:rsid w:val="00EE76F2"/>
    <w:rsid w:val="00EE777C"/>
    <w:rsid w:val="00EE788B"/>
    <w:rsid w:val="00EF005D"/>
    <w:rsid w:val="00EF0135"/>
    <w:rsid w:val="00EF0990"/>
    <w:rsid w:val="00EF1584"/>
    <w:rsid w:val="00EF1794"/>
    <w:rsid w:val="00EF17E8"/>
    <w:rsid w:val="00EF21A6"/>
    <w:rsid w:val="00EF2C16"/>
    <w:rsid w:val="00EF3480"/>
    <w:rsid w:val="00EF3977"/>
    <w:rsid w:val="00EF3AA7"/>
    <w:rsid w:val="00EF4338"/>
    <w:rsid w:val="00EF54C1"/>
    <w:rsid w:val="00EF56AF"/>
    <w:rsid w:val="00EF5AD6"/>
    <w:rsid w:val="00EF6FA7"/>
    <w:rsid w:val="00EF7167"/>
    <w:rsid w:val="00EF75F3"/>
    <w:rsid w:val="00EF77FD"/>
    <w:rsid w:val="00F002D8"/>
    <w:rsid w:val="00F00C93"/>
    <w:rsid w:val="00F00D57"/>
    <w:rsid w:val="00F01480"/>
    <w:rsid w:val="00F01AA5"/>
    <w:rsid w:val="00F02444"/>
    <w:rsid w:val="00F026E1"/>
    <w:rsid w:val="00F02C61"/>
    <w:rsid w:val="00F02DF4"/>
    <w:rsid w:val="00F03869"/>
    <w:rsid w:val="00F03AD6"/>
    <w:rsid w:val="00F03D60"/>
    <w:rsid w:val="00F047AF"/>
    <w:rsid w:val="00F0483B"/>
    <w:rsid w:val="00F04A2A"/>
    <w:rsid w:val="00F04ECC"/>
    <w:rsid w:val="00F04FBB"/>
    <w:rsid w:val="00F05593"/>
    <w:rsid w:val="00F0564A"/>
    <w:rsid w:val="00F059DB"/>
    <w:rsid w:val="00F05C54"/>
    <w:rsid w:val="00F062EF"/>
    <w:rsid w:val="00F062F1"/>
    <w:rsid w:val="00F0723B"/>
    <w:rsid w:val="00F1046F"/>
    <w:rsid w:val="00F10720"/>
    <w:rsid w:val="00F10B43"/>
    <w:rsid w:val="00F11902"/>
    <w:rsid w:val="00F11AC7"/>
    <w:rsid w:val="00F11BBA"/>
    <w:rsid w:val="00F11E99"/>
    <w:rsid w:val="00F11FCE"/>
    <w:rsid w:val="00F11FDE"/>
    <w:rsid w:val="00F1253F"/>
    <w:rsid w:val="00F12990"/>
    <w:rsid w:val="00F12F76"/>
    <w:rsid w:val="00F1300F"/>
    <w:rsid w:val="00F13943"/>
    <w:rsid w:val="00F13F62"/>
    <w:rsid w:val="00F14214"/>
    <w:rsid w:val="00F14CDD"/>
    <w:rsid w:val="00F15193"/>
    <w:rsid w:val="00F1564C"/>
    <w:rsid w:val="00F15CF8"/>
    <w:rsid w:val="00F16303"/>
    <w:rsid w:val="00F16713"/>
    <w:rsid w:val="00F16E59"/>
    <w:rsid w:val="00F17032"/>
    <w:rsid w:val="00F170A3"/>
    <w:rsid w:val="00F172DD"/>
    <w:rsid w:val="00F17563"/>
    <w:rsid w:val="00F17925"/>
    <w:rsid w:val="00F17FDC"/>
    <w:rsid w:val="00F20033"/>
    <w:rsid w:val="00F20AD2"/>
    <w:rsid w:val="00F21182"/>
    <w:rsid w:val="00F2130C"/>
    <w:rsid w:val="00F21E2C"/>
    <w:rsid w:val="00F2272F"/>
    <w:rsid w:val="00F22A70"/>
    <w:rsid w:val="00F22D8A"/>
    <w:rsid w:val="00F22E57"/>
    <w:rsid w:val="00F22FBF"/>
    <w:rsid w:val="00F23257"/>
    <w:rsid w:val="00F249AB"/>
    <w:rsid w:val="00F24C0D"/>
    <w:rsid w:val="00F24D39"/>
    <w:rsid w:val="00F24DB4"/>
    <w:rsid w:val="00F2504D"/>
    <w:rsid w:val="00F253AE"/>
    <w:rsid w:val="00F25406"/>
    <w:rsid w:val="00F256C2"/>
    <w:rsid w:val="00F2576F"/>
    <w:rsid w:val="00F25B5C"/>
    <w:rsid w:val="00F26294"/>
    <w:rsid w:val="00F26864"/>
    <w:rsid w:val="00F269C6"/>
    <w:rsid w:val="00F26D78"/>
    <w:rsid w:val="00F26DC4"/>
    <w:rsid w:val="00F271CC"/>
    <w:rsid w:val="00F27C38"/>
    <w:rsid w:val="00F30AFB"/>
    <w:rsid w:val="00F30C33"/>
    <w:rsid w:val="00F31184"/>
    <w:rsid w:val="00F31290"/>
    <w:rsid w:val="00F319F2"/>
    <w:rsid w:val="00F31BCE"/>
    <w:rsid w:val="00F31C6B"/>
    <w:rsid w:val="00F31FF0"/>
    <w:rsid w:val="00F32062"/>
    <w:rsid w:val="00F32A33"/>
    <w:rsid w:val="00F32D5A"/>
    <w:rsid w:val="00F32EAB"/>
    <w:rsid w:val="00F34097"/>
    <w:rsid w:val="00F345C9"/>
    <w:rsid w:val="00F347B7"/>
    <w:rsid w:val="00F3495A"/>
    <w:rsid w:val="00F34AC4"/>
    <w:rsid w:val="00F3573A"/>
    <w:rsid w:val="00F358D6"/>
    <w:rsid w:val="00F359EB"/>
    <w:rsid w:val="00F35A43"/>
    <w:rsid w:val="00F35B13"/>
    <w:rsid w:val="00F35C95"/>
    <w:rsid w:val="00F35F96"/>
    <w:rsid w:val="00F36BCD"/>
    <w:rsid w:val="00F36E1C"/>
    <w:rsid w:val="00F37489"/>
    <w:rsid w:val="00F4050C"/>
    <w:rsid w:val="00F406BB"/>
    <w:rsid w:val="00F42986"/>
    <w:rsid w:val="00F42FCC"/>
    <w:rsid w:val="00F436D5"/>
    <w:rsid w:val="00F43F2A"/>
    <w:rsid w:val="00F4469C"/>
    <w:rsid w:val="00F44AE9"/>
    <w:rsid w:val="00F44B0D"/>
    <w:rsid w:val="00F44B32"/>
    <w:rsid w:val="00F45647"/>
    <w:rsid w:val="00F45AD2"/>
    <w:rsid w:val="00F45C0C"/>
    <w:rsid w:val="00F46242"/>
    <w:rsid w:val="00F4637E"/>
    <w:rsid w:val="00F464D2"/>
    <w:rsid w:val="00F469A2"/>
    <w:rsid w:val="00F470FC"/>
    <w:rsid w:val="00F477A0"/>
    <w:rsid w:val="00F47A03"/>
    <w:rsid w:val="00F50463"/>
    <w:rsid w:val="00F5049B"/>
    <w:rsid w:val="00F5063F"/>
    <w:rsid w:val="00F50D2D"/>
    <w:rsid w:val="00F50E02"/>
    <w:rsid w:val="00F511AA"/>
    <w:rsid w:val="00F5173F"/>
    <w:rsid w:val="00F520E1"/>
    <w:rsid w:val="00F52233"/>
    <w:rsid w:val="00F5263F"/>
    <w:rsid w:val="00F528EF"/>
    <w:rsid w:val="00F52940"/>
    <w:rsid w:val="00F52C7F"/>
    <w:rsid w:val="00F52F1B"/>
    <w:rsid w:val="00F53BE7"/>
    <w:rsid w:val="00F53FFA"/>
    <w:rsid w:val="00F54460"/>
    <w:rsid w:val="00F54F42"/>
    <w:rsid w:val="00F55473"/>
    <w:rsid w:val="00F55744"/>
    <w:rsid w:val="00F5574D"/>
    <w:rsid w:val="00F5660A"/>
    <w:rsid w:val="00F56B45"/>
    <w:rsid w:val="00F56E0A"/>
    <w:rsid w:val="00F57413"/>
    <w:rsid w:val="00F57AEF"/>
    <w:rsid w:val="00F57ECA"/>
    <w:rsid w:val="00F60715"/>
    <w:rsid w:val="00F60A26"/>
    <w:rsid w:val="00F60B85"/>
    <w:rsid w:val="00F61364"/>
    <w:rsid w:val="00F613EE"/>
    <w:rsid w:val="00F6163E"/>
    <w:rsid w:val="00F61D2A"/>
    <w:rsid w:val="00F62437"/>
    <w:rsid w:val="00F629A5"/>
    <w:rsid w:val="00F63F8E"/>
    <w:rsid w:val="00F64234"/>
    <w:rsid w:val="00F64F0D"/>
    <w:rsid w:val="00F64F7A"/>
    <w:rsid w:val="00F65731"/>
    <w:rsid w:val="00F65B83"/>
    <w:rsid w:val="00F65C59"/>
    <w:rsid w:val="00F65E52"/>
    <w:rsid w:val="00F663DE"/>
    <w:rsid w:val="00F66CCB"/>
    <w:rsid w:val="00F66D09"/>
    <w:rsid w:val="00F67106"/>
    <w:rsid w:val="00F67189"/>
    <w:rsid w:val="00F672BE"/>
    <w:rsid w:val="00F67A7D"/>
    <w:rsid w:val="00F67C70"/>
    <w:rsid w:val="00F67DB3"/>
    <w:rsid w:val="00F703AE"/>
    <w:rsid w:val="00F708CC"/>
    <w:rsid w:val="00F70DA9"/>
    <w:rsid w:val="00F70EFC"/>
    <w:rsid w:val="00F71020"/>
    <w:rsid w:val="00F7126C"/>
    <w:rsid w:val="00F7155F"/>
    <w:rsid w:val="00F7180A"/>
    <w:rsid w:val="00F72434"/>
    <w:rsid w:val="00F7301E"/>
    <w:rsid w:val="00F7309F"/>
    <w:rsid w:val="00F7319D"/>
    <w:rsid w:val="00F738AB"/>
    <w:rsid w:val="00F7396C"/>
    <w:rsid w:val="00F73C7F"/>
    <w:rsid w:val="00F74273"/>
    <w:rsid w:val="00F75375"/>
    <w:rsid w:val="00F75638"/>
    <w:rsid w:val="00F75EEE"/>
    <w:rsid w:val="00F7605C"/>
    <w:rsid w:val="00F767A9"/>
    <w:rsid w:val="00F77EF6"/>
    <w:rsid w:val="00F80128"/>
    <w:rsid w:val="00F80799"/>
    <w:rsid w:val="00F80839"/>
    <w:rsid w:val="00F80867"/>
    <w:rsid w:val="00F80E1A"/>
    <w:rsid w:val="00F80EA8"/>
    <w:rsid w:val="00F8147F"/>
    <w:rsid w:val="00F817AE"/>
    <w:rsid w:val="00F81898"/>
    <w:rsid w:val="00F8189C"/>
    <w:rsid w:val="00F819DE"/>
    <w:rsid w:val="00F81EB2"/>
    <w:rsid w:val="00F8244F"/>
    <w:rsid w:val="00F82493"/>
    <w:rsid w:val="00F82C6D"/>
    <w:rsid w:val="00F82F18"/>
    <w:rsid w:val="00F84F4C"/>
    <w:rsid w:val="00F84F72"/>
    <w:rsid w:val="00F8547F"/>
    <w:rsid w:val="00F85DB8"/>
    <w:rsid w:val="00F86060"/>
    <w:rsid w:val="00F86140"/>
    <w:rsid w:val="00F863B1"/>
    <w:rsid w:val="00F86A0C"/>
    <w:rsid w:val="00F86CCF"/>
    <w:rsid w:val="00F86DAD"/>
    <w:rsid w:val="00F86DB8"/>
    <w:rsid w:val="00F877E8"/>
    <w:rsid w:val="00F878FD"/>
    <w:rsid w:val="00F87916"/>
    <w:rsid w:val="00F8791B"/>
    <w:rsid w:val="00F87C8B"/>
    <w:rsid w:val="00F87F64"/>
    <w:rsid w:val="00F904D9"/>
    <w:rsid w:val="00F9065B"/>
    <w:rsid w:val="00F90A46"/>
    <w:rsid w:val="00F90BF8"/>
    <w:rsid w:val="00F91069"/>
    <w:rsid w:val="00F91397"/>
    <w:rsid w:val="00F919A2"/>
    <w:rsid w:val="00F92B1E"/>
    <w:rsid w:val="00F92F71"/>
    <w:rsid w:val="00F93464"/>
    <w:rsid w:val="00F93645"/>
    <w:rsid w:val="00F93FCF"/>
    <w:rsid w:val="00F94062"/>
    <w:rsid w:val="00F9456F"/>
    <w:rsid w:val="00F94B12"/>
    <w:rsid w:val="00F94C62"/>
    <w:rsid w:val="00F953B8"/>
    <w:rsid w:val="00F955C0"/>
    <w:rsid w:val="00F95619"/>
    <w:rsid w:val="00F95D38"/>
    <w:rsid w:val="00F96018"/>
    <w:rsid w:val="00F96476"/>
    <w:rsid w:val="00F96503"/>
    <w:rsid w:val="00F96593"/>
    <w:rsid w:val="00F96806"/>
    <w:rsid w:val="00F96E7A"/>
    <w:rsid w:val="00F976D5"/>
    <w:rsid w:val="00F97AD4"/>
    <w:rsid w:val="00F97AE9"/>
    <w:rsid w:val="00F97B92"/>
    <w:rsid w:val="00F97D36"/>
    <w:rsid w:val="00F97DDB"/>
    <w:rsid w:val="00F97F13"/>
    <w:rsid w:val="00FA0D48"/>
    <w:rsid w:val="00FA15D0"/>
    <w:rsid w:val="00FA16A7"/>
    <w:rsid w:val="00FA177D"/>
    <w:rsid w:val="00FA185F"/>
    <w:rsid w:val="00FA1C73"/>
    <w:rsid w:val="00FA2391"/>
    <w:rsid w:val="00FA2480"/>
    <w:rsid w:val="00FA296D"/>
    <w:rsid w:val="00FA2E3B"/>
    <w:rsid w:val="00FA2FC7"/>
    <w:rsid w:val="00FA3057"/>
    <w:rsid w:val="00FA3524"/>
    <w:rsid w:val="00FA368B"/>
    <w:rsid w:val="00FA3706"/>
    <w:rsid w:val="00FA3D43"/>
    <w:rsid w:val="00FA442C"/>
    <w:rsid w:val="00FA462C"/>
    <w:rsid w:val="00FA4E5C"/>
    <w:rsid w:val="00FA4F7D"/>
    <w:rsid w:val="00FA5261"/>
    <w:rsid w:val="00FA5267"/>
    <w:rsid w:val="00FA560B"/>
    <w:rsid w:val="00FA59D6"/>
    <w:rsid w:val="00FA5A03"/>
    <w:rsid w:val="00FA6484"/>
    <w:rsid w:val="00FA6570"/>
    <w:rsid w:val="00FA6910"/>
    <w:rsid w:val="00FA6B02"/>
    <w:rsid w:val="00FA70A4"/>
    <w:rsid w:val="00FA768F"/>
    <w:rsid w:val="00FA77E0"/>
    <w:rsid w:val="00FB026E"/>
    <w:rsid w:val="00FB0365"/>
    <w:rsid w:val="00FB0856"/>
    <w:rsid w:val="00FB0FC0"/>
    <w:rsid w:val="00FB1A80"/>
    <w:rsid w:val="00FB1C17"/>
    <w:rsid w:val="00FB1E24"/>
    <w:rsid w:val="00FB236E"/>
    <w:rsid w:val="00FB26F0"/>
    <w:rsid w:val="00FB29C0"/>
    <w:rsid w:val="00FB31CE"/>
    <w:rsid w:val="00FB3637"/>
    <w:rsid w:val="00FB3851"/>
    <w:rsid w:val="00FB3A0B"/>
    <w:rsid w:val="00FB3A7E"/>
    <w:rsid w:val="00FB40A2"/>
    <w:rsid w:val="00FB4100"/>
    <w:rsid w:val="00FB4985"/>
    <w:rsid w:val="00FB4FC9"/>
    <w:rsid w:val="00FB5B84"/>
    <w:rsid w:val="00FB5D9E"/>
    <w:rsid w:val="00FB7420"/>
    <w:rsid w:val="00FB76F0"/>
    <w:rsid w:val="00FB7CD2"/>
    <w:rsid w:val="00FC03AF"/>
    <w:rsid w:val="00FC07F2"/>
    <w:rsid w:val="00FC0803"/>
    <w:rsid w:val="00FC0D28"/>
    <w:rsid w:val="00FC0E13"/>
    <w:rsid w:val="00FC0EFF"/>
    <w:rsid w:val="00FC1E51"/>
    <w:rsid w:val="00FC21A2"/>
    <w:rsid w:val="00FC2267"/>
    <w:rsid w:val="00FC266E"/>
    <w:rsid w:val="00FC2920"/>
    <w:rsid w:val="00FC2AA1"/>
    <w:rsid w:val="00FC2C1F"/>
    <w:rsid w:val="00FC3001"/>
    <w:rsid w:val="00FC33DD"/>
    <w:rsid w:val="00FC33F6"/>
    <w:rsid w:val="00FC34D9"/>
    <w:rsid w:val="00FC3D34"/>
    <w:rsid w:val="00FC40FB"/>
    <w:rsid w:val="00FC4563"/>
    <w:rsid w:val="00FC53E9"/>
    <w:rsid w:val="00FC5557"/>
    <w:rsid w:val="00FC5993"/>
    <w:rsid w:val="00FC620B"/>
    <w:rsid w:val="00FC6258"/>
    <w:rsid w:val="00FC69D1"/>
    <w:rsid w:val="00FC6CE8"/>
    <w:rsid w:val="00FC7479"/>
    <w:rsid w:val="00FC772A"/>
    <w:rsid w:val="00FD042F"/>
    <w:rsid w:val="00FD0DD5"/>
    <w:rsid w:val="00FD1133"/>
    <w:rsid w:val="00FD122C"/>
    <w:rsid w:val="00FD1BFA"/>
    <w:rsid w:val="00FD24DC"/>
    <w:rsid w:val="00FD3613"/>
    <w:rsid w:val="00FD3E15"/>
    <w:rsid w:val="00FD40CB"/>
    <w:rsid w:val="00FD4693"/>
    <w:rsid w:val="00FD48C1"/>
    <w:rsid w:val="00FD4CE7"/>
    <w:rsid w:val="00FD4EBB"/>
    <w:rsid w:val="00FD4F3A"/>
    <w:rsid w:val="00FD5B70"/>
    <w:rsid w:val="00FD5DED"/>
    <w:rsid w:val="00FD60E2"/>
    <w:rsid w:val="00FD65B8"/>
    <w:rsid w:val="00FD6A20"/>
    <w:rsid w:val="00FD7629"/>
    <w:rsid w:val="00FD7641"/>
    <w:rsid w:val="00FE017E"/>
    <w:rsid w:val="00FE0363"/>
    <w:rsid w:val="00FE053F"/>
    <w:rsid w:val="00FE0B27"/>
    <w:rsid w:val="00FE1489"/>
    <w:rsid w:val="00FE2098"/>
    <w:rsid w:val="00FE2104"/>
    <w:rsid w:val="00FE2267"/>
    <w:rsid w:val="00FE28CD"/>
    <w:rsid w:val="00FE28E3"/>
    <w:rsid w:val="00FE2E4E"/>
    <w:rsid w:val="00FE3C0A"/>
    <w:rsid w:val="00FE3D1C"/>
    <w:rsid w:val="00FE3D9D"/>
    <w:rsid w:val="00FE4043"/>
    <w:rsid w:val="00FE42DF"/>
    <w:rsid w:val="00FE4DB9"/>
    <w:rsid w:val="00FE51DF"/>
    <w:rsid w:val="00FE5933"/>
    <w:rsid w:val="00FE59A1"/>
    <w:rsid w:val="00FE5EDA"/>
    <w:rsid w:val="00FE68AB"/>
    <w:rsid w:val="00FE6AF9"/>
    <w:rsid w:val="00FE6E99"/>
    <w:rsid w:val="00FE7357"/>
    <w:rsid w:val="00FE74E2"/>
    <w:rsid w:val="00FE75F1"/>
    <w:rsid w:val="00FE7B4B"/>
    <w:rsid w:val="00FE7CE6"/>
    <w:rsid w:val="00FF0D83"/>
    <w:rsid w:val="00FF14CF"/>
    <w:rsid w:val="00FF1C28"/>
    <w:rsid w:val="00FF2726"/>
    <w:rsid w:val="00FF33E6"/>
    <w:rsid w:val="00FF34C7"/>
    <w:rsid w:val="00FF37DB"/>
    <w:rsid w:val="00FF456F"/>
    <w:rsid w:val="00FF4872"/>
    <w:rsid w:val="00FF48F5"/>
    <w:rsid w:val="00FF4919"/>
    <w:rsid w:val="00FF4BEA"/>
    <w:rsid w:val="00FF4E26"/>
    <w:rsid w:val="00FF5352"/>
    <w:rsid w:val="00FF5BDA"/>
    <w:rsid w:val="00FF5DB7"/>
    <w:rsid w:val="00FF5F04"/>
    <w:rsid w:val="00FF5F21"/>
    <w:rsid w:val="00FF6F21"/>
    <w:rsid w:val="00FF7011"/>
    <w:rsid w:val="00FF7352"/>
    <w:rsid w:val="00FF757F"/>
    <w:rsid w:val="00FF77C1"/>
    <w:rsid w:val="00FF7BA8"/>
    <w:rsid w:val="00FF7C6E"/>
    <w:rsid w:val="00FF7DB9"/>
    <w:rsid w:val="00FF7F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9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F5F86"/>
  </w:style>
  <w:style w:type="paragraph" w:styleId="Heading2">
    <w:name w:val="heading 2"/>
    <w:basedOn w:val="Normal"/>
    <w:link w:val="Heading2Char"/>
    <w:uiPriority w:val="9"/>
    <w:rsid w:val="00A35B2F"/>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F306D"/>
    <w:rPr>
      <w:rFonts w:ascii="Lucida Grande" w:hAnsi="Lucida Grande"/>
      <w:sz w:val="18"/>
      <w:szCs w:val="18"/>
    </w:rPr>
  </w:style>
  <w:style w:type="character" w:customStyle="1" w:styleId="BalloonTextChar">
    <w:name w:val="Balloon Text Char"/>
    <w:basedOn w:val="DefaultParagraphFont"/>
    <w:uiPriority w:val="99"/>
    <w:semiHidden/>
    <w:rsid w:val="003A1FD5"/>
    <w:rPr>
      <w:rFonts w:ascii="Lucida Grande" w:hAnsi="Lucida Grande"/>
      <w:sz w:val="18"/>
      <w:szCs w:val="18"/>
    </w:rPr>
  </w:style>
  <w:style w:type="paragraph" w:styleId="BodyText">
    <w:name w:val="Body Text"/>
    <w:basedOn w:val="Normal"/>
    <w:link w:val="BodyTextChar"/>
    <w:uiPriority w:val="99"/>
    <w:rsid w:val="00AC233E"/>
    <w:rPr>
      <w:rFonts w:ascii="Skia" w:eastAsia="Times New Roman" w:hAnsi="Skia" w:cs="Times New Roman"/>
      <w:b/>
      <w:szCs w:val="20"/>
    </w:rPr>
  </w:style>
  <w:style w:type="character" w:customStyle="1" w:styleId="BodyTextChar">
    <w:name w:val="Body Text Char"/>
    <w:basedOn w:val="DefaultParagraphFont"/>
    <w:link w:val="BodyText"/>
    <w:uiPriority w:val="99"/>
    <w:rsid w:val="00AC233E"/>
    <w:rPr>
      <w:rFonts w:ascii="Skia" w:eastAsia="Times New Roman" w:hAnsi="Skia" w:cs="Times New Roman"/>
      <w:b/>
      <w:szCs w:val="20"/>
    </w:rPr>
  </w:style>
  <w:style w:type="character" w:styleId="Hyperlink">
    <w:name w:val="Hyperlink"/>
    <w:basedOn w:val="DefaultParagraphFont"/>
    <w:uiPriority w:val="99"/>
    <w:rsid w:val="00AC233E"/>
    <w:rPr>
      <w:rFonts w:cs="Times New Roman"/>
      <w:color w:val="0000FF"/>
      <w:u w:val="single"/>
    </w:rPr>
  </w:style>
  <w:style w:type="character" w:customStyle="1" w:styleId="apple-style-span">
    <w:name w:val="apple-style-span"/>
    <w:basedOn w:val="DefaultParagraphFont"/>
    <w:rsid w:val="00233B82"/>
  </w:style>
  <w:style w:type="character" w:styleId="CommentReference">
    <w:name w:val="annotation reference"/>
    <w:basedOn w:val="DefaultParagraphFont"/>
    <w:unhideWhenUsed/>
    <w:rsid w:val="007F306D"/>
    <w:rPr>
      <w:sz w:val="18"/>
      <w:szCs w:val="18"/>
    </w:rPr>
  </w:style>
  <w:style w:type="paragraph" w:styleId="CommentText">
    <w:name w:val="annotation text"/>
    <w:basedOn w:val="Normal"/>
    <w:link w:val="CommentTextChar"/>
    <w:uiPriority w:val="99"/>
    <w:unhideWhenUsed/>
    <w:rsid w:val="007F306D"/>
  </w:style>
  <w:style w:type="character" w:customStyle="1" w:styleId="CommentTextChar">
    <w:name w:val="Comment Text Char"/>
    <w:basedOn w:val="DefaultParagraphFont"/>
    <w:link w:val="CommentText"/>
    <w:uiPriority w:val="99"/>
    <w:rsid w:val="007F306D"/>
  </w:style>
  <w:style w:type="paragraph" w:styleId="CommentSubject">
    <w:name w:val="annotation subject"/>
    <w:basedOn w:val="CommentText"/>
    <w:next w:val="CommentText"/>
    <w:link w:val="CommentSubjectChar"/>
    <w:uiPriority w:val="99"/>
    <w:semiHidden/>
    <w:unhideWhenUsed/>
    <w:rsid w:val="007F306D"/>
    <w:rPr>
      <w:b/>
      <w:bCs/>
      <w:sz w:val="20"/>
      <w:szCs w:val="20"/>
    </w:rPr>
  </w:style>
  <w:style w:type="character" w:customStyle="1" w:styleId="CommentSubjectChar">
    <w:name w:val="Comment Subject Char"/>
    <w:basedOn w:val="CommentTextChar"/>
    <w:link w:val="CommentSubject"/>
    <w:uiPriority w:val="99"/>
    <w:semiHidden/>
    <w:rsid w:val="007F306D"/>
    <w:rPr>
      <w:b/>
      <w:bCs/>
      <w:sz w:val="20"/>
      <w:szCs w:val="20"/>
    </w:rPr>
  </w:style>
  <w:style w:type="character" w:customStyle="1" w:styleId="BalloonTextChar1">
    <w:name w:val="Balloon Text Char1"/>
    <w:basedOn w:val="DefaultParagraphFont"/>
    <w:link w:val="BalloonText"/>
    <w:uiPriority w:val="99"/>
    <w:semiHidden/>
    <w:rsid w:val="007F306D"/>
    <w:rPr>
      <w:rFonts w:ascii="Lucida Grande" w:hAnsi="Lucida Grande"/>
      <w:sz w:val="18"/>
      <w:szCs w:val="18"/>
    </w:rPr>
  </w:style>
  <w:style w:type="paragraph" w:styleId="ListParagraph">
    <w:name w:val="List Paragraph"/>
    <w:basedOn w:val="Normal"/>
    <w:uiPriority w:val="34"/>
    <w:qFormat/>
    <w:rsid w:val="00837119"/>
    <w:pPr>
      <w:ind w:left="720"/>
      <w:contextualSpacing/>
    </w:pPr>
  </w:style>
  <w:style w:type="character" w:styleId="LineNumber">
    <w:name w:val="line number"/>
    <w:basedOn w:val="DefaultParagraphFont"/>
    <w:uiPriority w:val="99"/>
    <w:semiHidden/>
    <w:unhideWhenUsed/>
    <w:rsid w:val="00BE62E9"/>
  </w:style>
  <w:style w:type="character" w:customStyle="1" w:styleId="Heading2Char">
    <w:name w:val="Heading 2 Char"/>
    <w:basedOn w:val="DefaultParagraphFont"/>
    <w:link w:val="Heading2"/>
    <w:uiPriority w:val="9"/>
    <w:rsid w:val="00A35B2F"/>
    <w:rPr>
      <w:rFonts w:ascii="Times" w:hAnsi="Times"/>
      <w:b/>
      <w:sz w:val="36"/>
      <w:szCs w:val="20"/>
    </w:rPr>
  </w:style>
  <w:style w:type="character" w:customStyle="1" w:styleId="label">
    <w:name w:val="label"/>
    <w:basedOn w:val="DefaultParagraphFont"/>
    <w:rsid w:val="00143737"/>
  </w:style>
  <w:style w:type="character" w:customStyle="1" w:styleId="databold">
    <w:name w:val="data_bold"/>
    <w:basedOn w:val="DefaultParagraphFont"/>
    <w:rsid w:val="00143737"/>
  </w:style>
  <w:style w:type="character" w:styleId="FollowedHyperlink">
    <w:name w:val="FollowedHyperlink"/>
    <w:basedOn w:val="DefaultParagraphFont"/>
    <w:rsid w:val="00143737"/>
    <w:rPr>
      <w:color w:val="800080" w:themeColor="followedHyperlink"/>
      <w:u w:val="single"/>
    </w:rPr>
  </w:style>
  <w:style w:type="paragraph" w:styleId="Header">
    <w:name w:val="header"/>
    <w:basedOn w:val="Normal"/>
    <w:link w:val="HeaderChar"/>
    <w:rsid w:val="00C45653"/>
    <w:pPr>
      <w:tabs>
        <w:tab w:val="center" w:pos="4320"/>
        <w:tab w:val="right" w:pos="8640"/>
      </w:tabs>
    </w:pPr>
  </w:style>
  <w:style w:type="character" w:customStyle="1" w:styleId="HeaderChar">
    <w:name w:val="Header Char"/>
    <w:basedOn w:val="DefaultParagraphFont"/>
    <w:link w:val="Header"/>
    <w:rsid w:val="00C45653"/>
  </w:style>
  <w:style w:type="paragraph" w:styleId="Footer">
    <w:name w:val="footer"/>
    <w:basedOn w:val="Normal"/>
    <w:link w:val="FooterChar"/>
    <w:rsid w:val="00C45653"/>
    <w:pPr>
      <w:tabs>
        <w:tab w:val="center" w:pos="4320"/>
        <w:tab w:val="right" w:pos="8640"/>
      </w:tabs>
    </w:pPr>
  </w:style>
  <w:style w:type="character" w:customStyle="1" w:styleId="FooterChar">
    <w:name w:val="Footer Char"/>
    <w:basedOn w:val="DefaultParagraphFont"/>
    <w:link w:val="Footer"/>
    <w:rsid w:val="00C45653"/>
  </w:style>
  <w:style w:type="character" w:styleId="PageNumber">
    <w:name w:val="page number"/>
    <w:basedOn w:val="DefaultParagraphFont"/>
    <w:rsid w:val="00C45653"/>
  </w:style>
  <w:style w:type="paragraph" w:styleId="Revision">
    <w:name w:val="Revision"/>
    <w:hidden/>
    <w:rsid w:val="00CD53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008">
      <w:bodyDiv w:val="1"/>
      <w:marLeft w:val="0"/>
      <w:marRight w:val="0"/>
      <w:marTop w:val="0"/>
      <w:marBottom w:val="0"/>
      <w:divBdr>
        <w:top w:val="none" w:sz="0" w:space="0" w:color="auto"/>
        <w:left w:val="none" w:sz="0" w:space="0" w:color="auto"/>
        <w:bottom w:val="none" w:sz="0" w:space="0" w:color="auto"/>
        <w:right w:val="none" w:sz="0" w:space="0" w:color="auto"/>
      </w:divBdr>
    </w:div>
    <w:div w:id="208079283">
      <w:bodyDiv w:val="1"/>
      <w:marLeft w:val="0"/>
      <w:marRight w:val="0"/>
      <w:marTop w:val="0"/>
      <w:marBottom w:val="0"/>
      <w:divBdr>
        <w:top w:val="none" w:sz="0" w:space="0" w:color="auto"/>
        <w:left w:val="none" w:sz="0" w:space="0" w:color="auto"/>
        <w:bottom w:val="none" w:sz="0" w:space="0" w:color="auto"/>
        <w:right w:val="none" w:sz="0" w:space="0" w:color="auto"/>
      </w:divBdr>
    </w:div>
    <w:div w:id="345521613">
      <w:bodyDiv w:val="1"/>
      <w:marLeft w:val="0"/>
      <w:marRight w:val="0"/>
      <w:marTop w:val="0"/>
      <w:marBottom w:val="0"/>
      <w:divBdr>
        <w:top w:val="none" w:sz="0" w:space="0" w:color="auto"/>
        <w:left w:val="none" w:sz="0" w:space="0" w:color="auto"/>
        <w:bottom w:val="none" w:sz="0" w:space="0" w:color="auto"/>
        <w:right w:val="none" w:sz="0" w:space="0" w:color="auto"/>
      </w:divBdr>
    </w:div>
    <w:div w:id="725449701">
      <w:bodyDiv w:val="1"/>
      <w:marLeft w:val="0"/>
      <w:marRight w:val="0"/>
      <w:marTop w:val="0"/>
      <w:marBottom w:val="0"/>
      <w:divBdr>
        <w:top w:val="none" w:sz="0" w:space="0" w:color="auto"/>
        <w:left w:val="none" w:sz="0" w:space="0" w:color="auto"/>
        <w:bottom w:val="none" w:sz="0" w:space="0" w:color="auto"/>
        <w:right w:val="none" w:sz="0" w:space="0" w:color="auto"/>
      </w:divBdr>
    </w:div>
    <w:div w:id="732657583">
      <w:bodyDiv w:val="1"/>
      <w:marLeft w:val="0"/>
      <w:marRight w:val="0"/>
      <w:marTop w:val="0"/>
      <w:marBottom w:val="0"/>
      <w:divBdr>
        <w:top w:val="none" w:sz="0" w:space="0" w:color="auto"/>
        <w:left w:val="none" w:sz="0" w:space="0" w:color="auto"/>
        <w:bottom w:val="none" w:sz="0" w:space="0" w:color="auto"/>
        <w:right w:val="none" w:sz="0" w:space="0" w:color="auto"/>
      </w:divBdr>
    </w:div>
    <w:div w:id="761948662">
      <w:bodyDiv w:val="1"/>
      <w:marLeft w:val="0"/>
      <w:marRight w:val="0"/>
      <w:marTop w:val="0"/>
      <w:marBottom w:val="0"/>
      <w:divBdr>
        <w:top w:val="none" w:sz="0" w:space="0" w:color="auto"/>
        <w:left w:val="none" w:sz="0" w:space="0" w:color="auto"/>
        <w:bottom w:val="none" w:sz="0" w:space="0" w:color="auto"/>
        <w:right w:val="none" w:sz="0" w:space="0" w:color="auto"/>
      </w:divBdr>
    </w:div>
    <w:div w:id="1302810725">
      <w:bodyDiv w:val="1"/>
      <w:marLeft w:val="0"/>
      <w:marRight w:val="0"/>
      <w:marTop w:val="0"/>
      <w:marBottom w:val="0"/>
      <w:divBdr>
        <w:top w:val="none" w:sz="0" w:space="0" w:color="auto"/>
        <w:left w:val="none" w:sz="0" w:space="0" w:color="auto"/>
        <w:bottom w:val="none" w:sz="0" w:space="0" w:color="auto"/>
        <w:right w:val="none" w:sz="0" w:space="0" w:color="auto"/>
      </w:divBdr>
    </w:div>
    <w:div w:id="1346244621">
      <w:bodyDiv w:val="1"/>
      <w:marLeft w:val="0"/>
      <w:marRight w:val="0"/>
      <w:marTop w:val="0"/>
      <w:marBottom w:val="0"/>
      <w:divBdr>
        <w:top w:val="none" w:sz="0" w:space="0" w:color="auto"/>
        <w:left w:val="none" w:sz="0" w:space="0" w:color="auto"/>
        <w:bottom w:val="none" w:sz="0" w:space="0" w:color="auto"/>
        <w:right w:val="none" w:sz="0" w:space="0" w:color="auto"/>
      </w:divBdr>
    </w:div>
    <w:div w:id="1448501279">
      <w:bodyDiv w:val="1"/>
      <w:marLeft w:val="0"/>
      <w:marRight w:val="0"/>
      <w:marTop w:val="0"/>
      <w:marBottom w:val="0"/>
      <w:divBdr>
        <w:top w:val="none" w:sz="0" w:space="0" w:color="auto"/>
        <w:left w:val="none" w:sz="0" w:space="0" w:color="auto"/>
        <w:bottom w:val="none" w:sz="0" w:space="0" w:color="auto"/>
        <w:right w:val="none" w:sz="0" w:space="0" w:color="auto"/>
      </w:divBdr>
    </w:div>
    <w:div w:id="1622347336">
      <w:bodyDiv w:val="1"/>
      <w:marLeft w:val="0"/>
      <w:marRight w:val="0"/>
      <w:marTop w:val="0"/>
      <w:marBottom w:val="0"/>
      <w:divBdr>
        <w:top w:val="none" w:sz="0" w:space="0" w:color="auto"/>
        <w:left w:val="none" w:sz="0" w:space="0" w:color="auto"/>
        <w:bottom w:val="none" w:sz="0" w:space="0" w:color="auto"/>
        <w:right w:val="none" w:sz="0" w:space="0" w:color="auto"/>
      </w:divBdr>
    </w:div>
    <w:div w:id="16804241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TotalTime>
  <Pages>33</Pages>
  <Words>10087</Words>
  <Characters>57501</Characters>
  <Application>Microsoft Macintosh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67454</CharactersWithSpaces>
  <SharedDoc>false</SharedDoc>
  <HLinks>
    <vt:vector size="6" baseType="variant">
      <vt:variant>
        <vt:i4>2818057</vt:i4>
      </vt:variant>
      <vt:variant>
        <vt:i4>0</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Slotnick</dc:creator>
  <cp:keywords/>
  <cp:lastModifiedBy>Susan Alford</cp:lastModifiedBy>
  <cp:revision>16</cp:revision>
  <cp:lastPrinted>2014-02-14T19:38:00Z</cp:lastPrinted>
  <dcterms:created xsi:type="dcterms:W3CDTF">2014-07-17T20:53:00Z</dcterms:created>
  <dcterms:modified xsi:type="dcterms:W3CDTF">2014-07-28T20:21:00Z</dcterms:modified>
</cp:coreProperties>
</file>