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634C1" w14:textId="4CE6268B" w:rsidR="00E661E0" w:rsidRDefault="00A750FB" w:rsidP="006547C6">
      <w:pPr>
        <w:spacing w:after="0" w:line="480" w:lineRule="auto"/>
        <w:jc w:val="center"/>
        <w:rPr>
          <w:rFonts w:ascii="Times New Roman" w:hAnsi="Times New Roman" w:cs="Times New Roman"/>
          <w:b/>
          <w:lang w:val="en-US"/>
        </w:rPr>
      </w:pPr>
      <w:r>
        <w:rPr>
          <w:rFonts w:ascii="Times New Roman" w:hAnsi="Times New Roman" w:cs="Times New Roman"/>
          <w:b/>
          <w:lang w:val="en-US"/>
        </w:rPr>
        <w:t xml:space="preserve">Implementation of </w:t>
      </w:r>
      <w:bookmarkStart w:id="0" w:name="_Hlk35452250"/>
      <w:r>
        <w:rPr>
          <w:rFonts w:ascii="Times New Roman" w:hAnsi="Times New Roman" w:cs="Times New Roman"/>
          <w:b/>
          <w:lang w:val="en-US"/>
        </w:rPr>
        <w:t>sustainability tools</w:t>
      </w:r>
      <w:r w:rsidR="00C251D0" w:rsidRPr="00C251D0">
        <w:rPr>
          <w:rFonts w:ascii="Times New Roman" w:hAnsi="Times New Roman" w:cs="Times New Roman"/>
          <w:b/>
          <w:lang w:val="en-US"/>
        </w:rPr>
        <w:t xml:space="preserve"> </w:t>
      </w:r>
      <w:bookmarkEnd w:id="0"/>
      <w:r w:rsidR="00C251D0" w:rsidRPr="00C251D0">
        <w:rPr>
          <w:rFonts w:ascii="Times New Roman" w:hAnsi="Times New Roman" w:cs="Times New Roman"/>
          <w:b/>
          <w:lang w:val="en-US"/>
        </w:rPr>
        <w:t xml:space="preserve">in MSMEs: </w:t>
      </w:r>
      <w:r w:rsidR="006547C6">
        <w:rPr>
          <w:rFonts w:ascii="Times New Roman" w:hAnsi="Times New Roman" w:cs="Times New Roman"/>
          <w:b/>
          <w:lang w:val="en-US"/>
        </w:rPr>
        <w:t>the contribution</w:t>
      </w:r>
      <w:r w:rsidR="00C251D0" w:rsidRPr="00C251D0">
        <w:rPr>
          <w:rFonts w:ascii="Times New Roman" w:hAnsi="Times New Roman" w:cs="Times New Roman"/>
          <w:b/>
          <w:lang w:val="en-US"/>
        </w:rPr>
        <w:t xml:space="preserve"> of awareness, external pressures</w:t>
      </w:r>
      <w:ins w:id="1" w:author="Author">
        <w:r w:rsidR="005A76E2">
          <w:rPr>
            <w:rFonts w:ascii="Times New Roman" w:hAnsi="Times New Roman" w:cs="Times New Roman"/>
            <w:b/>
            <w:lang w:val="en-US"/>
          </w:rPr>
          <w:t>,</w:t>
        </w:r>
      </w:ins>
      <w:del w:id="2" w:author="Author">
        <w:r w:rsidR="00C251D0" w:rsidRPr="00C251D0" w:rsidDel="00B11D40">
          <w:rPr>
            <w:rFonts w:ascii="Times New Roman" w:hAnsi="Times New Roman" w:cs="Times New Roman"/>
            <w:b/>
            <w:lang w:val="en-US"/>
          </w:rPr>
          <w:delText>,</w:delText>
        </w:r>
      </w:del>
      <w:r w:rsidR="00C251D0" w:rsidRPr="00C251D0">
        <w:rPr>
          <w:rFonts w:ascii="Times New Roman" w:hAnsi="Times New Roman" w:cs="Times New Roman"/>
          <w:b/>
          <w:lang w:val="en-US"/>
        </w:rPr>
        <w:t xml:space="preserve"> and stakeholder consultation</w:t>
      </w:r>
    </w:p>
    <w:p w14:paraId="5CA75E70" w14:textId="2D68C7D0" w:rsidR="008D2C69" w:rsidRPr="00C33D3A" w:rsidRDefault="00E661E0" w:rsidP="00C33D3A">
      <w:pPr>
        <w:spacing w:after="0" w:line="480" w:lineRule="auto"/>
        <w:jc w:val="both"/>
        <w:rPr>
          <w:rFonts w:ascii="Times New Roman" w:hAnsi="Times New Roman" w:cs="Times New Roman"/>
          <w:b/>
          <w:lang w:val="en-US"/>
        </w:rPr>
      </w:pPr>
      <w:r>
        <w:rPr>
          <w:rFonts w:ascii="Times New Roman" w:hAnsi="Times New Roman" w:cs="Times New Roman"/>
          <w:b/>
          <w:lang w:val="en-US"/>
        </w:rPr>
        <w:t>A</w:t>
      </w:r>
      <w:r w:rsidRPr="00E661E0">
        <w:rPr>
          <w:rFonts w:ascii="Times New Roman" w:hAnsi="Times New Roman" w:cs="Times New Roman"/>
          <w:b/>
          <w:lang w:val="en-US"/>
        </w:rPr>
        <w:t>bstract</w:t>
      </w:r>
    </w:p>
    <w:p w14:paraId="496B7B7E" w14:textId="0D3EC47D" w:rsidR="00D52F4A" w:rsidRDefault="008D2C69" w:rsidP="00D04D0E">
      <w:pPr>
        <w:spacing w:after="0" w:line="480" w:lineRule="auto"/>
        <w:jc w:val="both"/>
        <w:rPr>
          <w:rFonts w:ascii="Times New Roman" w:hAnsi="Times New Roman" w:cs="Times New Roman"/>
          <w:bCs/>
          <w:lang w:val="en-US"/>
        </w:rPr>
      </w:pPr>
      <w:r w:rsidRPr="008D2C69">
        <w:rPr>
          <w:rFonts w:ascii="Times New Roman" w:hAnsi="Times New Roman" w:cs="Times New Roman"/>
          <w:bCs/>
          <w:lang w:val="en-US"/>
        </w:rPr>
        <w:t xml:space="preserve">The objective of this article is to propose a framework for a better understanding of the factors that can influence the </w:t>
      </w:r>
      <w:bookmarkStart w:id="3" w:name="_Hlk35430568"/>
      <w:r w:rsidR="00A750FB">
        <w:rPr>
          <w:rFonts w:ascii="Times New Roman" w:hAnsi="Times New Roman" w:cs="Times New Roman"/>
          <w:bCs/>
          <w:lang w:val="en-US"/>
        </w:rPr>
        <w:t>implementation of</w:t>
      </w:r>
      <w:r w:rsidR="00D86C1E" w:rsidRPr="006547C6">
        <w:rPr>
          <w:rFonts w:ascii="Times New Roman" w:hAnsi="Times New Roman" w:cs="Times New Roman"/>
          <w:bCs/>
          <w:lang w:val="en-US"/>
        </w:rPr>
        <w:t xml:space="preserve"> sustainability </w:t>
      </w:r>
      <w:r w:rsidR="00A750FB">
        <w:rPr>
          <w:rFonts w:ascii="Times New Roman" w:hAnsi="Times New Roman" w:cs="Times New Roman"/>
          <w:bCs/>
          <w:lang w:val="en-US"/>
        </w:rPr>
        <w:t>tools</w:t>
      </w:r>
      <w:r w:rsidR="00C251D0" w:rsidRPr="00D86C1E">
        <w:rPr>
          <w:rFonts w:ascii="Times New Roman" w:hAnsi="Times New Roman" w:cs="Times New Roman"/>
          <w:bCs/>
          <w:lang w:val="en-US"/>
        </w:rPr>
        <w:t xml:space="preserve"> </w:t>
      </w:r>
      <w:bookmarkEnd w:id="3"/>
      <w:r w:rsidR="00D86C1E" w:rsidRPr="00D86C1E">
        <w:rPr>
          <w:rFonts w:ascii="Times New Roman" w:hAnsi="Times New Roman" w:cs="Times New Roman"/>
          <w:bCs/>
          <w:lang w:val="en-US"/>
        </w:rPr>
        <w:t>by</w:t>
      </w:r>
      <w:r w:rsidRPr="008D2C69">
        <w:rPr>
          <w:rFonts w:ascii="Times New Roman" w:hAnsi="Times New Roman" w:cs="Times New Roman"/>
          <w:bCs/>
          <w:lang w:val="en-US"/>
        </w:rPr>
        <w:t xml:space="preserve"> </w:t>
      </w:r>
      <w:r>
        <w:rPr>
          <w:rFonts w:ascii="Times New Roman" w:hAnsi="Times New Roman" w:cs="Times New Roman"/>
          <w:bCs/>
          <w:lang w:val="en-US"/>
        </w:rPr>
        <w:t>M</w:t>
      </w:r>
      <w:r w:rsidRPr="008D2C69">
        <w:rPr>
          <w:rFonts w:ascii="Times New Roman" w:hAnsi="Times New Roman" w:cs="Times New Roman"/>
          <w:bCs/>
          <w:lang w:val="en-US"/>
        </w:rPr>
        <w:t>SMEs. To achieve this objective, a study was conducted among 4</w:t>
      </w:r>
      <w:r w:rsidR="00BF70A9">
        <w:rPr>
          <w:rFonts w:ascii="Times New Roman" w:hAnsi="Times New Roman" w:cs="Times New Roman"/>
          <w:bCs/>
          <w:lang w:val="en-US"/>
        </w:rPr>
        <w:t>3</w:t>
      </w:r>
      <w:r w:rsidRPr="008D2C69">
        <w:rPr>
          <w:rFonts w:ascii="Times New Roman" w:hAnsi="Times New Roman" w:cs="Times New Roman"/>
          <w:bCs/>
          <w:lang w:val="en-US"/>
        </w:rPr>
        <w:t>1 Canadian</w:t>
      </w:r>
      <w:r w:rsidR="00FA2381">
        <w:rPr>
          <w:rFonts w:ascii="Times New Roman" w:hAnsi="Times New Roman" w:cs="Times New Roman"/>
          <w:bCs/>
          <w:lang w:val="en-US"/>
        </w:rPr>
        <w:t xml:space="preserve"> enterprises</w:t>
      </w:r>
      <w:r w:rsidRPr="008D2C69">
        <w:rPr>
          <w:rFonts w:ascii="Times New Roman" w:hAnsi="Times New Roman" w:cs="Times New Roman"/>
          <w:bCs/>
          <w:lang w:val="en-US"/>
        </w:rPr>
        <w:t xml:space="preserve">. The results </w:t>
      </w:r>
      <w:r w:rsidR="00C251D0" w:rsidRPr="008D2C69">
        <w:rPr>
          <w:rFonts w:ascii="Times New Roman" w:hAnsi="Times New Roman" w:cs="Times New Roman"/>
          <w:bCs/>
          <w:lang w:val="en-US"/>
        </w:rPr>
        <w:t>demonstrate</w:t>
      </w:r>
      <w:r w:rsidRPr="008D2C69">
        <w:rPr>
          <w:rFonts w:ascii="Times New Roman" w:hAnsi="Times New Roman" w:cs="Times New Roman"/>
          <w:bCs/>
          <w:lang w:val="en-US"/>
        </w:rPr>
        <w:t xml:space="preserve"> the central role of stakeholder consultation on the</w:t>
      </w:r>
      <w:r w:rsidR="00FA2381">
        <w:rPr>
          <w:rFonts w:ascii="Times New Roman" w:hAnsi="Times New Roman" w:cs="Times New Roman"/>
          <w:bCs/>
          <w:lang w:val="en-US"/>
        </w:rPr>
        <w:t xml:space="preserve"> </w:t>
      </w:r>
      <w:r w:rsidR="00A750FB">
        <w:rPr>
          <w:rFonts w:ascii="Times New Roman" w:hAnsi="Times New Roman" w:cs="Times New Roman"/>
          <w:bCs/>
          <w:lang w:val="en-US"/>
        </w:rPr>
        <w:t>implementation of</w:t>
      </w:r>
      <w:r w:rsidR="00FA2381">
        <w:rPr>
          <w:rFonts w:ascii="Times New Roman" w:hAnsi="Times New Roman" w:cs="Times New Roman"/>
          <w:bCs/>
          <w:lang w:val="en-US"/>
        </w:rPr>
        <w:t xml:space="preserve"> sustainable </w:t>
      </w:r>
      <w:r w:rsidR="00A750FB">
        <w:rPr>
          <w:rFonts w:ascii="Times New Roman" w:hAnsi="Times New Roman" w:cs="Times New Roman"/>
          <w:bCs/>
          <w:lang w:val="en-US"/>
        </w:rPr>
        <w:t>management and communication tools</w:t>
      </w:r>
      <w:r w:rsidR="00FA2381">
        <w:rPr>
          <w:rFonts w:ascii="Times New Roman" w:hAnsi="Times New Roman" w:cs="Times New Roman"/>
          <w:bCs/>
          <w:lang w:val="en-US"/>
        </w:rPr>
        <w:t xml:space="preserve">. </w:t>
      </w:r>
      <w:r w:rsidRPr="008D2C69">
        <w:rPr>
          <w:rFonts w:ascii="Times New Roman" w:hAnsi="Times New Roman" w:cs="Times New Roman"/>
          <w:bCs/>
          <w:lang w:val="en-US"/>
        </w:rPr>
        <w:t xml:space="preserve">This consultation makes it possible to reduce the impact of internal constraints, </w:t>
      </w:r>
      <w:commentRangeStart w:id="4"/>
      <w:commentRangeStart w:id="5"/>
      <w:r w:rsidRPr="008D2C69">
        <w:rPr>
          <w:rFonts w:ascii="Times New Roman" w:hAnsi="Times New Roman" w:cs="Times New Roman"/>
          <w:bCs/>
          <w:lang w:val="en-US"/>
        </w:rPr>
        <w:t>particularly in terms of expertise and lack of knowledge</w:t>
      </w:r>
      <w:commentRangeEnd w:id="4"/>
      <w:r w:rsidR="00B03CB5">
        <w:rPr>
          <w:rStyle w:val="CommentReference"/>
        </w:rPr>
        <w:commentReference w:id="4"/>
      </w:r>
      <w:commentRangeEnd w:id="5"/>
      <w:r w:rsidR="00B03CB5">
        <w:rPr>
          <w:rStyle w:val="CommentReference"/>
        </w:rPr>
        <w:commentReference w:id="5"/>
      </w:r>
      <w:r w:rsidRPr="008D2C69">
        <w:rPr>
          <w:rFonts w:ascii="Times New Roman" w:hAnsi="Times New Roman" w:cs="Times New Roman"/>
          <w:bCs/>
          <w:lang w:val="en-US"/>
        </w:rPr>
        <w:t>. Th</w:t>
      </w:r>
      <w:ins w:id="6" w:author="Author">
        <w:r w:rsidR="00B11D40">
          <w:rPr>
            <w:rFonts w:ascii="Times New Roman" w:hAnsi="Times New Roman" w:cs="Times New Roman"/>
            <w:bCs/>
            <w:lang w:val="en-US"/>
          </w:rPr>
          <w:t>e findings of th</w:t>
        </w:r>
      </w:ins>
      <w:r w:rsidRPr="008D2C69">
        <w:rPr>
          <w:rFonts w:ascii="Times New Roman" w:hAnsi="Times New Roman" w:cs="Times New Roman"/>
          <w:bCs/>
          <w:lang w:val="en-US"/>
        </w:rPr>
        <w:t>is study also demonstrate</w:t>
      </w:r>
      <w:del w:id="7" w:author="Author">
        <w:r w:rsidRPr="008D2C69" w:rsidDel="00B11D40">
          <w:rPr>
            <w:rFonts w:ascii="Times New Roman" w:hAnsi="Times New Roman" w:cs="Times New Roman"/>
            <w:bCs/>
            <w:lang w:val="en-US"/>
          </w:rPr>
          <w:delText>s</w:delText>
        </w:r>
      </w:del>
      <w:r w:rsidRPr="008D2C69">
        <w:rPr>
          <w:rFonts w:ascii="Times New Roman" w:hAnsi="Times New Roman" w:cs="Times New Roman"/>
          <w:bCs/>
          <w:lang w:val="en-US"/>
        </w:rPr>
        <w:t xml:space="preserve"> the</w:t>
      </w:r>
      <w:r w:rsidR="00033C83">
        <w:rPr>
          <w:rFonts w:ascii="Times New Roman" w:hAnsi="Times New Roman" w:cs="Times New Roman"/>
          <w:bCs/>
          <w:lang w:val="en-US"/>
        </w:rPr>
        <w:t xml:space="preserve"> indirect </w:t>
      </w:r>
      <w:r w:rsidRPr="008D2C69">
        <w:rPr>
          <w:rFonts w:ascii="Times New Roman" w:hAnsi="Times New Roman" w:cs="Times New Roman"/>
          <w:bCs/>
          <w:lang w:val="en-US"/>
        </w:rPr>
        <w:t>imp</w:t>
      </w:r>
      <w:r w:rsidR="00033C83">
        <w:rPr>
          <w:rFonts w:ascii="Times New Roman" w:hAnsi="Times New Roman" w:cs="Times New Roman"/>
          <w:bCs/>
          <w:lang w:val="en-US"/>
        </w:rPr>
        <w:t>acts</w:t>
      </w:r>
      <w:r w:rsidRPr="008D2C69">
        <w:rPr>
          <w:rFonts w:ascii="Times New Roman" w:hAnsi="Times New Roman" w:cs="Times New Roman"/>
          <w:bCs/>
          <w:lang w:val="en-US"/>
        </w:rPr>
        <w:t xml:space="preserve"> of external pressures </w:t>
      </w:r>
      <w:del w:id="8" w:author="Author">
        <w:r w:rsidRPr="008D2C69" w:rsidDel="00B11D40">
          <w:rPr>
            <w:rFonts w:ascii="Times New Roman" w:hAnsi="Times New Roman" w:cs="Times New Roman"/>
            <w:bCs/>
            <w:lang w:val="en-US"/>
          </w:rPr>
          <w:delText xml:space="preserve">and the awareness of managers </w:delText>
        </w:r>
      </w:del>
      <w:r w:rsidRPr="008D2C69">
        <w:rPr>
          <w:rFonts w:ascii="Times New Roman" w:hAnsi="Times New Roman" w:cs="Times New Roman"/>
          <w:bCs/>
          <w:lang w:val="en-US"/>
        </w:rPr>
        <w:t xml:space="preserve">on the adoption of practices </w:t>
      </w:r>
      <w:r w:rsidR="00033C83">
        <w:rPr>
          <w:rFonts w:ascii="Times New Roman" w:hAnsi="Times New Roman" w:cs="Times New Roman"/>
          <w:bCs/>
          <w:lang w:val="en-US"/>
        </w:rPr>
        <w:t>conducive</w:t>
      </w:r>
      <w:r w:rsidRPr="008D2C69">
        <w:rPr>
          <w:rFonts w:ascii="Times New Roman" w:hAnsi="Times New Roman" w:cs="Times New Roman"/>
          <w:bCs/>
          <w:lang w:val="en-US"/>
        </w:rPr>
        <w:t xml:space="preserve"> to sustainable development</w:t>
      </w:r>
      <w:ins w:id="9" w:author="Author">
        <w:r w:rsidR="00B11D40">
          <w:rPr>
            <w:rFonts w:ascii="Times New Roman" w:hAnsi="Times New Roman" w:cs="Times New Roman"/>
            <w:bCs/>
            <w:lang w:val="en-US"/>
          </w:rPr>
          <w:t xml:space="preserve"> and the way in which </w:t>
        </w:r>
        <w:r w:rsidR="005A76E2">
          <w:rPr>
            <w:rFonts w:ascii="Times New Roman" w:hAnsi="Times New Roman" w:cs="Times New Roman"/>
            <w:bCs/>
            <w:lang w:val="en-US"/>
          </w:rPr>
          <w:t xml:space="preserve">the </w:t>
        </w:r>
        <w:r w:rsidR="00B11D40" w:rsidRPr="008D2C69">
          <w:rPr>
            <w:rFonts w:ascii="Times New Roman" w:hAnsi="Times New Roman" w:cs="Times New Roman"/>
            <w:bCs/>
            <w:lang w:val="en-US"/>
          </w:rPr>
          <w:t>awareness of managers</w:t>
        </w:r>
        <w:r w:rsidR="005A76E2">
          <w:rPr>
            <w:rFonts w:ascii="Times New Roman" w:hAnsi="Times New Roman" w:cs="Times New Roman"/>
            <w:bCs/>
            <w:lang w:val="en-US"/>
          </w:rPr>
          <w:t xml:space="preserve"> affects this outcome</w:t>
        </w:r>
      </w:ins>
      <w:r w:rsidRPr="008D2C69">
        <w:rPr>
          <w:rFonts w:ascii="Times New Roman" w:hAnsi="Times New Roman" w:cs="Times New Roman"/>
          <w:bCs/>
          <w:lang w:val="en-US"/>
        </w:rPr>
        <w:t xml:space="preserve">. </w:t>
      </w:r>
      <w:ins w:id="10" w:author="Author">
        <w:r w:rsidR="005A76E2">
          <w:rPr>
            <w:rFonts w:ascii="Times New Roman" w:hAnsi="Times New Roman" w:cs="Times New Roman"/>
            <w:bCs/>
            <w:lang w:val="en-US"/>
          </w:rPr>
          <w:t>The study</w:t>
        </w:r>
      </w:ins>
      <w:del w:id="11" w:author="Author">
        <w:r w:rsidRPr="008D2C69" w:rsidDel="005A76E2">
          <w:rPr>
            <w:rFonts w:ascii="Times New Roman" w:hAnsi="Times New Roman" w:cs="Times New Roman"/>
            <w:bCs/>
            <w:lang w:val="en-US"/>
          </w:rPr>
          <w:delText>It</w:delText>
        </w:r>
      </w:del>
      <w:r w:rsidRPr="008D2C69">
        <w:rPr>
          <w:rFonts w:ascii="Times New Roman" w:hAnsi="Times New Roman" w:cs="Times New Roman"/>
          <w:bCs/>
          <w:lang w:val="en-US"/>
        </w:rPr>
        <w:t xml:space="preserve"> also has important managerial implications, particularly in terms of training for </w:t>
      </w:r>
      <w:r w:rsidR="006D0942">
        <w:rPr>
          <w:rFonts w:ascii="Times New Roman" w:hAnsi="Times New Roman" w:cs="Times New Roman"/>
          <w:bCs/>
          <w:lang w:val="en-US"/>
        </w:rPr>
        <w:t>MSME</w:t>
      </w:r>
      <w:r w:rsidR="006D0942" w:rsidRPr="008D2C69">
        <w:rPr>
          <w:rFonts w:ascii="Times New Roman" w:hAnsi="Times New Roman" w:cs="Times New Roman"/>
          <w:bCs/>
          <w:lang w:val="en-US"/>
        </w:rPr>
        <w:t xml:space="preserve"> </w:t>
      </w:r>
      <w:r w:rsidRPr="008D2C69">
        <w:rPr>
          <w:rFonts w:ascii="Times New Roman" w:hAnsi="Times New Roman" w:cs="Times New Roman"/>
          <w:bCs/>
          <w:lang w:val="en-US"/>
        </w:rPr>
        <w:t>managers.</w:t>
      </w:r>
    </w:p>
    <w:p w14:paraId="715C6F58" w14:textId="77777777" w:rsidR="008D2C69" w:rsidRPr="00D52F4A" w:rsidRDefault="008D2C69" w:rsidP="00D52F4A">
      <w:pPr>
        <w:spacing w:after="0" w:line="480" w:lineRule="auto"/>
        <w:jc w:val="both"/>
        <w:rPr>
          <w:rFonts w:ascii="Times New Roman" w:hAnsi="Times New Roman" w:cs="Times New Roman"/>
          <w:b/>
          <w:lang w:val="en-US"/>
        </w:rPr>
      </w:pPr>
    </w:p>
    <w:p w14:paraId="7D995FEA" w14:textId="7EB112F0" w:rsidR="00464771" w:rsidRPr="00C33D3A" w:rsidRDefault="00464771" w:rsidP="00C33D3A">
      <w:pPr>
        <w:pStyle w:val="ListParagraph"/>
        <w:numPr>
          <w:ilvl w:val="0"/>
          <w:numId w:val="5"/>
        </w:numPr>
        <w:spacing w:line="480" w:lineRule="auto"/>
        <w:ind w:left="567" w:hanging="567"/>
        <w:jc w:val="both"/>
        <w:rPr>
          <w:rFonts w:ascii="Times New Roman" w:hAnsi="Times New Roman" w:cs="Times New Roman"/>
          <w:lang w:val="en-US"/>
        </w:rPr>
      </w:pPr>
      <w:r w:rsidRPr="00C33D3A">
        <w:rPr>
          <w:rFonts w:ascii="Times New Roman" w:hAnsi="Times New Roman" w:cs="Times New Roman"/>
          <w:b/>
          <w:lang w:val="en-US"/>
        </w:rPr>
        <w:t>Introduction</w:t>
      </w:r>
    </w:p>
    <w:p w14:paraId="39249F31" w14:textId="73D3190A" w:rsidR="00757370" w:rsidRPr="00C33D3A" w:rsidRDefault="00464771" w:rsidP="006D0942">
      <w:pPr>
        <w:spacing w:after="0" w:line="480" w:lineRule="auto"/>
        <w:ind w:firstLine="567"/>
        <w:jc w:val="both"/>
        <w:rPr>
          <w:rFonts w:ascii="Times New Roman" w:hAnsi="Times New Roman" w:cs="Times New Roman"/>
          <w:lang w:val="en-US"/>
        </w:rPr>
      </w:pPr>
      <w:r w:rsidRPr="00C33D3A">
        <w:rPr>
          <w:rFonts w:ascii="Times New Roman" w:hAnsi="Times New Roman" w:cs="Times New Roman"/>
          <w:lang w:val="en-US"/>
        </w:rPr>
        <w:t xml:space="preserve">The rising pressure faced by organizations from their stakeholders to minimize the negative impact of their operations on </w:t>
      </w:r>
      <w:r w:rsidR="00A607DA" w:rsidRPr="00C33D3A">
        <w:rPr>
          <w:rFonts w:ascii="Times New Roman" w:hAnsi="Times New Roman" w:cs="Times New Roman"/>
          <w:lang w:val="en-US"/>
        </w:rPr>
        <w:t xml:space="preserve">the community and </w:t>
      </w:r>
      <w:ins w:id="12" w:author="Author">
        <w:r w:rsidR="005A76E2">
          <w:rPr>
            <w:rFonts w:ascii="Times New Roman" w:hAnsi="Times New Roman" w:cs="Times New Roman"/>
            <w:lang w:val="en-US"/>
          </w:rPr>
          <w:t xml:space="preserve">on </w:t>
        </w:r>
      </w:ins>
      <w:r w:rsidRPr="00C33D3A">
        <w:rPr>
          <w:rFonts w:ascii="Times New Roman" w:hAnsi="Times New Roman" w:cs="Times New Roman"/>
          <w:lang w:val="en-US"/>
        </w:rPr>
        <w:t xml:space="preserve">the environment </w:t>
      </w:r>
      <w:r w:rsidR="00CE0B72" w:rsidRPr="00C33D3A">
        <w:rPr>
          <w:rFonts w:ascii="Times New Roman" w:hAnsi="Times New Roman" w:cs="Times New Roman"/>
          <w:lang w:val="en-US"/>
        </w:rPr>
        <w:t xml:space="preserve">pushes </w:t>
      </w:r>
      <w:r w:rsidRPr="00C33D3A">
        <w:rPr>
          <w:rFonts w:ascii="Times New Roman" w:hAnsi="Times New Roman" w:cs="Times New Roman"/>
          <w:lang w:val="en-US"/>
        </w:rPr>
        <w:t>them to reshape their decision</w:t>
      </w:r>
      <w:r w:rsidR="00A607DA" w:rsidRPr="00C33D3A">
        <w:rPr>
          <w:rFonts w:ascii="Times New Roman" w:hAnsi="Times New Roman" w:cs="Times New Roman"/>
          <w:lang w:val="en-US"/>
        </w:rPr>
        <w:t>-</w:t>
      </w:r>
      <w:r w:rsidRPr="00C33D3A">
        <w:rPr>
          <w:rFonts w:ascii="Times New Roman" w:hAnsi="Times New Roman" w:cs="Times New Roman"/>
          <w:lang w:val="en-US"/>
        </w:rPr>
        <w:t xml:space="preserve">making strategies to recognize and integrate sustainability concerns (Kassinis &amp; Vafeas, 2006). Organizations are </w:t>
      </w:r>
      <w:r w:rsidR="00F7288F" w:rsidRPr="00C33D3A">
        <w:rPr>
          <w:rFonts w:ascii="Times New Roman" w:hAnsi="Times New Roman" w:cs="Times New Roman"/>
          <w:lang w:val="en-US"/>
        </w:rPr>
        <w:t xml:space="preserve"> </w:t>
      </w:r>
      <w:r w:rsidR="00A607DA" w:rsidRPr="00C33D3A">
        <w:rPr>
          <w:rFonts w:ascii="Times New Roman" w:hAnsi="Times New Roman" w:cs="Times New Roman"/>
          <w:lang w:val="en-US"/>
        </w:rPr>
        <w:t>increasingly</w:t>
      </w:r>
      <w:r w:rsidRPr="00C33D3A">
        <w:rPr>
          <w:rFonts w:ascii="Times New Roman" w:hAnsi="Times New Roman" w:cs="Times New Roman"/>
          <w:lang w:val="en-US"/>
        </w:rPr>
        <w:t xml:space="preserve"> aware that their profits and survival hinge on the creation of a long</w:t>
      </w:r>
      <w:r w:rsidR="00E11A60">
        <w:rPr>
          <w:rFonts w:ascii="Times New Roman" w:hAnsi="Times New Roman" w:cs="Times New Roman"/>
          <w:lang w:val="en-US"/>
        </w:rPr>
        <w:t>-</w:t>
      </w:r>
      <w:r w:rsidRPr="00C33D3A">
        <w:rPr>
          <w:rFonts w:ascii="Times New Roman" w:hAnsi="Times New Roman" w:cs="Times New Roman"/>
          <w:lang w:val="en-US"/>
        </w:rPr>
        <w:t>term relationship with their stakeholders, and by understanding and enhancing this relationship, firms can gain a competitive advantage in terms of knowledge sharing practices, participative decision</w:t>
      </w:r>
      <w:r w:rsidR="00E11A60">
        <w:rPr>
          <w:rFonts w:ascii="Times New Roman" w:hAnsi="Times New Roman" w:cs="Times New Roman"/>
          <w:lang w:val="en-US"/>
        </w:rPr>
        <w:t>-</w:t>
      </w:r>
      <w:r w:rsidRPr="00C33D3A">
        <w:rPr>
          <w:rFonts w:ascii="Times New Roman" w:hAnsi="Times New Roman" w:cs="Times New Roman"/>
          <w:lang w:val="en-US"/>
        </w:rPr>
        <w:t>making, effective governance</w:t>
      </w:r>
      <w:r w:rsidR="00A607DA" w:rsidRPr="00C33D3A">
        <w:rPr>
          <w:rFonts w:ascii="Times New Roman" w:hAnsi="Times New Roman" w:cs="Times New Roman"/>
          <w:lang w:val="en-US"/>
        </w:rPr>
        <w:t>,</w:t>
      </w:r>
      <w:r w:rsidRPr="00C33D3A">
        <w:rPr>
          <w:rFonts w:ascii="Times New Roman" w:hAnsi="Times New Roman" w:cs="Times New Roman"/>
          <w:lang w:val="en-US"/>
        </w:rPr>
        <w:t xml:space="preserve"> and complementary endowment</w:t>
      </w:r>
      <w:r w:rsidR="00406CF8">
        <w:rPr>
          <w:rFonts w:ascii="Times New Roman" w:hAnsi="Times New Roman" w:cs="Times New Roman"/>
          <w:lang w:val="en-US"/>
        </w:rPr>
        <w:t xml:space="preserve"> of resources</w:t>
      </w:r>
      <w:r w:rsidRPr="00C33D3A">
        <w:rPr>
          <w:rFonts w:ascii="Times New Roman" w:hAnsi="Times New Roman" w:cs="Times New Roman"/>
          <w:lang w:val="en-US"/>
        </w:rPr>
        <w:t xml:space="preserve"> (Dyer &amp; Singh, 1998; Morsing &amp; Schultz, 2006). </w:t>
      </w:r>
      <w:del w:id="13" w:author="Author">
        <w:r w:rsidR="003F230E" w:rsidRPr="00C33D3A" w:rsidDel="005A76E2">
          <w:rPr>
            <w:rFonts w:ascii="Times New Roman" w:hAnsi="Times New Roman" w:cs="Times New Roman"/>
            <w:lang w:val="en-US"/>
          </w:rPr>
          <w:delText xml:space="preserve"> </w:delText>
        </w:r>
      </w:del>
      <w:r w:rsidR="00B461C9" w:rsidRPr="00C33D3A">
        <w:rPr>
          <w:rFonts w:ascii="Times New Roman" w:hAnsi="Times New Roman" w:cs="Times New Roman"/>
          <w:lang w:val="en-US"/>
        </w:rPr>
        <w:t>As a result</w:t>
      </w:r>
      <w:r w:rsidR="003F230E" w:rsidRPr="00C33D3A">
        <w:rPr>
          <w:rFonts w:ascii="Times New Roman" w:hAnsi="Times New Roman" w:cs="Times New Roman"/>
          <w:lang w:val="en-US"/>
        </w:rPr>
        <w:t xml:space="preserve">, </w:t>
      </w:r>
      <w:r w:rsidR="00F71131" w:rsidRPr="00C33D3A">
        <w:rPr>
          <w:rFonts w:ascii="Times New Roman" w:hAnsi="Times New Roman" w:cs="Times New Roman"/>
          <w:lang w:val="en-US"/>
        </w:rPr>
        <w:t xml:space="preserve">a growing number of firms have recognized and internalized the need to take </w:t>
      </w:r>
      <w:r w:rsidRPr="00C33D3A">
        <w:rPr>
          <w:rFonts w:ascii="Times New Roman" w:hAnsi="Times New Roman" w:cs="Times New Roman"/>
          <w:lang w:val="en-US"/>
        </w:rPr>
        <w:t xml:space="preserve">proactive initiatives </w:t>
      </w:r>
      <w:commentRangeStart w:id="14"/>
      <w:r w:rsidRPr="00C33D3A">
        <w:rPr>
          <w:rFonts w:ascii="Times New Roman" w:hAnsi="Times New Roman" w:cs="Times New Roman"/>
          <w:lang w:val="en-US"/>
        </w:rPr>
        <w:t>on the sustainability level</w:t>
      </w:r>
      <w:commentRangeEnd w:id="14"/>
      <w:r w:rsidR="00B03CB5">
        <w:rPr>
          <w:rStyle w:val="CommentReference"/>
        </w:rPr>
        <w:commentReference w:id="14"/>
      </w:r>
      <w:ins w:id="15" w:author="Author">
        <w:r w:rsidR="005A76E2">
          <w:rPr>
            <w:rFonts w:ascii="Times New Roman" w:hAnsi="Times New Roman" w:cs="Times New Roman"/>
            <w:lang w:val="en-US"/>
          </w:rPr>
          <w:t>, in order</w:t>
        </w:r>
      </w:ins>
      <w:r w:rsidRPr="00C33D3A">
        <w:rPr>
          <w:rFonts w:ascii="Times New Roman" w:hAnsi="Times New Roman" w:cs="Times New Roman"/>
          <w:lang w:val="en-US"/>
        </w:rPr>
        <w:t xml:space="preserve"> to </w:t>
      </w:r>
      <w:r w:rsidR="00F71131" w:rsidRPr="00C33D3A">
        <w:rPr>
          <w:rFonts w:ascii="Times New Roman" w:hAnsi="Times New Roman" w:cs="Times New Roman"/>
          <w:lang w:val="en-US"/>
        </w:rPr>
        <w:t xml:space="preserve">meet the demands </w:t>
      </w:r>
      <w:r w:rsidRPr="00C33D3A">
        <w:rPr>
          <w:rFonts w:ascii="Times New Roman" w:hAnsi="Times New Roman" w:cs="Times New Roman"/>
          <w:lang w:val="en-US"/>
        </w:rPr>
        <w:t xml:space="preserve">of their stakeholders </w:t>
      </w:r>
      <w:r w:rsidR="00F71131" w:rsidRPr="00C33D3A">
        <w:rPr>
          <w:rFonts w:ascii="Times New Roman" w:hAnsi="Times New Roman" w:cs="Times New Roman"/>
          <w:lang w:val="en-US"/>
        </w:rPr>
        <w:t xml:space="preserve">in creating social good </w:t>
      </w:r>
      <w:r w:rsidRPr="00C33D3A">
        <w:rPr>
          <w:rFonts w:ascii="Times New Roman" w:hAnsi="Times New Roman" w:cs="Times New Roman"/>
          <w:lang w:val="en-US"/>
        </w:rPr>
        <w:t>(</w:t>
      </w:r>
      <w:r w:rsidR="006D0942">
        <w:rPr>
          <w:rFonts w:ascii="Times New Roman" w:hAnsi="Times New Roman" w:cs="Times New Roman"/>
          <w:bCs/>
          <w:lang w:val="en-GB"/>
        </w:rPr>
        <w:t>Garcés-Ayerbe, Rivera-Torres</w:t>
      </w:r>
      <w:r w:rsidR="006D0942" w:rsidRPr="008F6A8E">
        <w:rPr>
          <w:rFonts w:ascii="Times New Roman" w:hAnsi="Times New Roman" w:cs="Times New Roman"/>
          <w:bCs/>
          <w:lang w:val="en-GB"/>
        </w:rPr>
        <w:t>, &amp; Murillo-Luna</w:t>
      </w:r>
      <w:r w:rsidRPr="00C33D3A">
        <w:rPr>
          <w:rFonts w:ascii="Times New Roman" w:hAnsi="Times New Roman" w:cs="Times New Roman"/>
          <w:lang w:val="en-US"/>
        </w:rPr>
        <w:t>, 2012</w:t>
      </w:r>
      <w:r w:rsidR="00CE0B72" w:rsidRPr="00C33D3A">
        <w:rPr>
          <w:rFonts w:ascii="Times New Roman" w:hAnsi="Times New Roman" w:cs="Times New Roman"/>
          <w:lang w:val="en-US"/>
        </w:rPr>
        <w:t xml:space="preserve">; </w:t>
      </w:r>
      <w:r w:rsidR="006D0942">
        <w:rPr>
          <w:rFonts w:ascii="Times New Roman" w:hAnsi="Times New Roman" w:cs="Times New Roman"/>
          <w:color w:val="222222"/>
          <w:shd w:val="clear" w:color="auto" w:fill="FFFFFF"/>
        </w:rPr>
        <w:t>Boiral, Ebrahimi, Kuyken</w:t>
      </w:r>
      <w:r w:rsidR="006D0942" w:rsidRPr="008F6A8E">
        <w:rPr>
          <w:rFonts w:ascii="Times New Roman" w:hAnsi="Times New Roman" w:cs="Times New Roman"/>
          <w:color w:val="222222"/>
          <w:shd w:val="clear" w:color="auto" w:fill="FFFFFF"/>
        </w:rPr>
        <w:t>, &amp; Talbot</w:t>
      </w:r>
      <w:r w:rsidR="00CE0B72" w:rsidRPr="00C33D3A">
        <w:rPr>
          <w:rFonts w:ascii="Times New Roman" w:hAnsi="Times New Roman" w:cs="Times New Roman"/>
          <w:lang w:val="en-US"/>
        </w:rPr>
        <w:t>, 2019</w:t>
      </w:r>
      <w:r w:rsidRPr="00C33D3A">
        <w:rPr>
          <w:rFonts w:ascii="Times New Roman" w:hAnsi="Times New Roman" w:cs="Times New Roman"/>
          <w:lang w:val="en-US"/>
        </w:rPr>
        <w:t>).</w:t>
      </w:r>
    </w:p>
    <w:p w14:paraId="27E9BE50" w14:textId="46F907C5" w:rsidR="00DD1085" w:rsidRDefault="002D1BF8">
      <w:pPr>
        <w:spacing w:after="0" w:line="480" w:lineRule="auto"/>
        <w:ind w:firstLine="567"/>
        <w:jc w:val="both"/>
        <w:rPr>
          <w:rFonts w:ascii="Times New Roman" w:hAnsi="Times New Roman" w:cs="Times New Roman"/>
          <w:lang w:val="en-US"/>
        </w:rPr>
      </w:pPr>
      <w:r w:rsidRPr="00C33D3A">
        <w:rPr>
          <w:rFonts w:ascii="Times New Roman" w:hAnsi="Times New Roman" w:cs="Times New Roman"/>
          <w:lang w:val="en-US"/>
        </w:rPr>
        <w:t xml:space="preserve">Despite the many potential benefits associated with </w:t>
      </w:r>
      <w:r w:rsidR="00CC5AA1" w:rsidRPr="00C33D3A">
        <w:rPr>
          <w:rFonts w:ascii="Times New Roman" w:hAnsi="Times New Roman" w:cs="Times New Roman"/>
          <w:lang w:val="en-US"/>
        </w:rPr>
        <w:t xml:space="preserve">the </w:t>
      </w:r>
      <w:r w:rsidR="00A750FB">
        <w:rPr>
          <w:rFonts w:ascii="Times New Roman" w:hAnsi="Times New Roman" w:cs="Times New Roman"/>
          <w:lang w:val="en-US"/>
        </w:rPr>
        <w:t xml:space="preserve">implementation </w:t>
      </w:r>
      <w:r w:rsidR="00CC5AA1" w:rsidRPr="00C33D3A">
        <w:rPr>
          <w:rFonts w:ascii="Times New Roman" w:hAnsi="Times New Roman" w:cs="Times New Roman"/>
          <w:lang w:val="en-US"/>
        </w:rPr>
        <w:t xml:space="preserve">of </w:t>
      </w:r>
      <w:r w:rsidR="00D81686" w:rsidRPr="00C33D3A">
        <w:rPr>
          <w:rFonts w:ascii="Times New Roman" w:hAnsi="Times New Roman" w:cs="Times New Roman"/>
          <w:lang w:val="en-US"/>
        </w:rPr>
        <w:t xml:space="preserve">sustainable development </w:t>
      </w:r>
      <w:r w:rsidR="00E41F3E" w:rsidRPr="00C33D3A">
        <w:rPr>
          <w:rFonts w:ascii="Times New Roman" w:hAnsi="Times New Roman" w:cs="Times New Roman"/>
          <w:lang w:val="en-US"/>
        </w:rPr>
        <w:t>practi</w:t>
      </w:r>
      <w:r w:rsidR="00E41F3E">
        <w:rPr>
          <w:rFonts w:ascii="Times New Roman" w:hAnsi="Times New Roman" w:cs="Times New Roman"/>
          <w:lang w:val="en-US"/>
        </w:rPr>
        <w:t>c</w:t>
      </w:r>
      <w:r w:rsidR="00E41F3E" w:rsidRPr="00C33D3A">
        <w:rPr>
          <w:rFonts w:ascii="Times New Roman" w:hAnsi="Times New Roman" w:cs="Times New Roman"/>
          <w:lang w:val="en-US"/>
        </w:rPr>
        <w:t>es</w:t>
      </w:r>
      <w:r w:rsidR="004109A7">
        <w:rPr>
          <w:rFonts w:ascii="Times New Roman" w:hAnsi="Times New Roman" w:cs="Times New Roman"/>
          <w:lang w:val="en-US"/>
        </w:rPr>
        <w:t xml:space="preserve"> </w:t>
      </w:r>
      <w:r w:rsidR="00A750FB">
        <w:rPr>
          <w:rFonts w:ascii="Times New Roman" w:hAnsi="Times New Roman" w:cs="Times New Roman"/>
          <w:lang w:val="en-US"/>
        </w:rPr>
        <w:t xml:space="preserve">and tools </w:t>
      </w:r>
      <w:r w:rsidR="00CC5AA1" w:rsidRPr="00C33D3A">
        <w:rPr>
          <w:rFonts w:ascii="Times New Roman" w:hAnsi="Times New Roman" w:cs="Times New Roman"/>
          <w:lang w:val="en-US"/>
        </w:rPr>
        <w:t>(</w:t>
      </w:r>
      <w:r w:rsidR="00E41F3E" w:rsidRPr="00C50744">
        <w:rPr>
          <w:rFonts w:ascii="Times New Roman" w:hAnsi="Times New Roman" w:cs="Times New Roman"/>
          <w:color w:val="222222"/>
          <w:shd w:val="clear" w:color="auto" w:fill="FFFFFF"/>
        </w:rPr>
        <w:t>Cantele &amp; Zardini,</w:t>
      </w:r>
      <w:r w:rsidR="00E41F3E">
        <w:rPr>
          <w:rFonts w:ascii="Times New Roman" w:hAnsi="Times New Roman" w:cs="Times New Roman"/>
          <w:color w:val="222222"/>
          <w:shd w:val="clear" w:color="auto" w:fill="FFFFFF"/>
        </w:rPr>
        <w:t xml:space="preserve"> </w:t>
      </w:r>
      <w:r w:rsidR="00E41F3E" w:rsidRPr="00C50744">
        <w:rPr>
          <w:rFonts w:ascii="Times New Roman" w:hAnsi="Times New Roman" w:cs="Times New Roman"/>
          <w:color w:val="222222"/>
          <w:shd w:val="clear" w:color="auto" w:fill="FFFFFF"/>
        </w:rPr>
        <w:t>2020</w:t>
      </w:r>
      <w:r w:rsidR="00E41F3E">
        <w:rPr>
          <w:rFonts w:ascii="Times New Roman" w:hAnsi="Times New Roman" w:cs="Times New Roman"/>
          <w:color w:val="222222"/>
          <w:shd w:val="clear" w:color="auto" w:fill="FFFFFF"/>
        </w:rPr>
        <w:t xml:space="preserve">; </w:t>
      </w:r>
      <w:r w:rsidR="00E41F3E">
        <w:rPr>
          <w:rFonts w:ascii="Times New Roman" w:hAnsi="Times New Roman" w:cs="Times New Roman"/>
          <w:lang w:val="en-US"/>
        </w:rPr>
        <w:t xml:space="preserve">Johnson, 2015; </w:t>
      </w:r>
      <w:r w:rsidR="006D0942" w:rsidRPr="00D04D0E">
        <w:rPr>
          <w:rFonts w:ascii="Times New Roman" w:hAnsi="Times New Roman" w:cs="Times New Roman"/>
          <w:bCs/>
          <w:lang w:val="en-US"/>
        </w:rPr>
        <w:t>Testa, Boiral</w:t>
      </w:r>
      <w:r w:rsidR="006D0942" w:rsidRPr="006547C6">
        <w:rPr>
          <w:rFonts w:ascii="Times New Roman" w:hAnsi="Times New Roman" w:cs="Times New Roman"/>
          <w:bCs/>
          <w:lang w:val="en-US"/>
        </w:rPr>
        <w:t>, &amp; Iraldo</w:t>
      </w:r>
      <w:r w:rsidR="00CC5AA1" w:rsidRPr="00C33D3A">
        <w:rPr>
          <w:rFonts w:ascii="Times New Roman" w:hAnsi="Times New Roman" w:cs="Times New Roman"/>
          <w:lang w:val="en-US"/>
        </w:rPr>
        <w:t xml:space="preserve">, </w:t>
      </w:r>
      <w:r w:rsidR="00CC5AA1" w:rsidRPr="00C33D3A">
        <w:rPr>
          <w:rFonts w:ascii="Times New Roman" w:hAnsi="Times New Roman" w:cs="Times New Roman"/>
          <w:lang w:val="en-US"/>
        </w:rPr>
        <w:lastRenderedPageBreak/>
        <w:t xml:space="preserve">2018), </w:t>
      </w:r>
      <w:r w:rsidRPr="00C33D3A">
        <w:rPr>
          <w:rFonts w:ascii="Times New Roman" w:hAnsi="Times New Roman" w:cs="Times New Roman"/>
          <w:lang w:val="en-US"/>
        </w:rPr>
        <w:t xml:space="preserve"> </w:t>
      </w:r>
      <w:r w:rsidR="0033477A" w:rsidRPr="00C33D3A">
        <w:rPr>
          <w:rFonts w:ascii="Times New Roman" w:hAnsi="Times New Roman" w:cs="Times New Roman"/>
          <w:lang w:val="en-US"/>
        </w:rPr>
        <w:t>research has highlighted that</w:t>
      </w:r>
      <w:r w:rsidR="00D81686" w:rsidRPr="00C33D3A">
        <w:rPr>
          <w:rFonts w:ascii="Times New Roman" w:hAnsi="Times New Roman" w:cs="Times New Roman"/>
          <w:lang w:val="en-US"/>
        </w:rPr>
        <w:t xml:space="preserve"> </w:t>
      </w:r>
      <w:r w:rsidR="0033477A" w:rsidRPr="00C33D3A">
        <w:rPr>
          <w:rFonts w:ascii="Times New Roman" w:hAnsi="Times New Roman" w:cs="Times New Roman"/>
          <w:lang w:val="en-US"/>
        </w:rPr>
        <w:t xml:space="preserve">small and medium enterprises </w:t>
      </w:r>
      <w:r w:rsidR="00D81686" w:rsidRPr="00C33D3A">
        <w:rPr>
          <w:rFonts w:ascii="Times New Roman" w:hAnsi="Times New Roman" w:cs="Times New Roman"/>
          <w:lang w:val="en-US"/>
        </w:rPr>
        <w:t>(SME</w:t>
      </w:r>
      <w:ins w:id="16" w:author="Author">
        <w:r w:rsidR="00CF5402">
          <w:rPr>
            <w:rFonts w:ascii="Times New Roman" w:hAnsi="Times New Roman" w:cs="Times New Roman"/>
            <w:lang w:val="en-US"/>
          </w:rPr>
          <w:t>s</w:t>
        </w:r>
      </w:ins>
      <w:r w:rsidR="00D81686" w:rsidRPr="00C33D3A">
        <w:rPr>
          <w:rFonts w:ascii="Times New Roman" w:hAnsi="Times New Roman" w:cs="Times New Roman"/>
          <w:lang w:val="en-US"/>
        </w:rPr>
        <w:t xml:space="preserve">) </w:t>
      </w:r>
      <w:r w:rsidRPr="00C33D3A">
        <w:rPr>
          <w:rFonts w:ascii="Times New Roman" w:hAnsi="Times New Roman" w:cs="Times New Roman"/>
          <w:lang w:val="en-US"/>
        </w:rPr>
        <w:t>are having</w:t>
      </w:r>
      <w:r w:rsidR="0033477A" w:rsidRPr="00C33D3A">
        <w:rPr>
          <w:rFonts w:ascii="Times New Roman" w:hAnsi="Times New Roman" w:cs="Times New Roman"/>
          <w:lang w:val="en-US"/>
        </w:rPr>
        <w:t xml:space="preserve"> more </w:t>
      </w:r>
      <w:r w:rsidRPr="00C33D3A">
        <w:rPr>
          <w:rFonts w:ascii="Times New Roman" w:hAnsi="Times New Roman" w:cs="Times New Roman"/>
          <w:lang w:val="en-US"/>
        </w:rPr>
        <w:t>difficulty</w:t>
      </w:r>
      <w:ins w:id="17" w:author="Author">
        <w:r w:rsidR="00CF5402">
          <w:rPr>
            <w:rFonts w:ascii="Times New Roman" w:hAnsi="Times New Roman" w:cs="Times New Roman"/>
            <w:lang w:val="en-US"/>
          </w:rPr>
          <w:t xml:space="preserve"> </w:t>
        </w:r>
        <w:commentRangeStart w:id="18"/>
        <w:r w:rsidR="00CF5402" w:rsidRPr="00C33D3A">
          <w:rPr>
            <w:rFonts w:ascii="Times New Roman" w:hAnsi="Times New Roman" w:cs="Times New Roman"/>
            <w:lang w:val="en-US"/>
          </w:rPr>
          <w:t>than</w:t>
        </w:r>
        <w:r w:rsidR="00CF5402">
          <w:rPr>
            <w:rFonts w:ascii="Times New Roman" w:hAnsi="Times New Roman" w:cs="Times New Roman"/>
            <w:lang w:val="en-US"/>
          </w:rPr>
          <w:t xml:space="preserve"> </w:t>
        </w:r>
        <w:r w:rsidR="00CF5402" w:rsidRPr="00C33D3A">
          <w:rPr>
            <w:rFonts w:ascii="Times New Roman" w:hAnsi="Times New Roman" w:cs="Times New Roman"/>
            <w:lang w:val="en-US"/>
          </w:rPr>
          <w:t>large companies</w:t>
        </w:r>
      </w:ins>
      <w:ins w:id="19" w:author="Sharon" w:date="2020-03-24T13:43:00Z">
        <w:r w:rsidR="000702CF">
          <w:rPr>
            <w:rFonts w:ascii="Times New Roman" w:hAnsi="Times New Roman" w:cs="Times New Roman"/>
            <w:lang w:val="en-US"/>
          </w:rPr>
          <w:t xml:space="preserve"> </w:t>
        </w:r>
      </w:ins>
      <w:commentRangeEnd w:id="18"/>
      <w:ins w:id="20" w:author="Sharon" w:date="2020-03-24T13:44:00Z">
        <w:r w:rsidR="000702CF">
          <w:rPr>
            <w:rStyle w:val="CommentReference"/>
          </w:rPr>
          <w:commentReference w:id="18"/>
        </w:r>
      </w:ins>
      <w:ins w:id="21" w:author="Sharon" w:date="2020-03-24T13:43:00Z">
        <w:r w:rsidR="000702CF">
          <w:rPr>
            <w:rFonts w:ascii="Times New Roman" w:hAnsi="Times New Roman" w:cs="Times New Roman"/>
            <w:lang w:val="en-US"/>
          </w:rPr>
          <w:t>in</w:t>
        </w:r>
      </w:ins>
      <w:r w:rsidRPr="00C33D3A">
        <w:rPr>
          <w:rFonts w:ascii="Times New Roman" w:hAnsi="Times New Roman" w:cs="Times New Roman"/>
          <w:lang w:val="en-US"/>
        </w:rPr>
        <w:t xml:space="preserve"> integrating </w:t>
      </w:r>
      <w:ins w:id="22" w:author="Author">
        <w:r w:rsidR="005A76E2">
          <w:rPr>
            <w:rFonts w:ascii="Times New Roman" w:hAnsi="Times New Roman" w:cs="Times New Roman"/>
            <w:lang w:val="en-US"/>
          </w:rPr>
          <w:t>these practices</w:t>
        </w:r>
      </w:ins>
      <w:del w:id="23" w:author="Author">
        <w:r w:rsidRPr="00C33D3A" w:rsidDel="005A76E2">
          <w:rPr>
            <w:rFonts w:ascii="Times New Roman" w:hAnsi="Times New Roman" w:cs="Times New Roman"/>
            <w:lang w:val="en-US"/>
          </w:rPr>
          <w:delText>it</w:delText>
        </w:r>
      </w:del>
      <w:r w:rsidRPr="00C33D3A">
        <w:rPr>
          <w:rFonts w:ascii="Times New Roman" w:hAnsi="Times New Roman" w:cs="Times New Roman"/>
          <w:lang w:val="en-US"/>
        </w:rPr>
        <w:t xml:space="preserve"> into their business strategies</w:t>
      </w:r>
      <w:r w:rsidR="007B118D" w:rsidRPr="00C33D3A">
        <w:rPr>
          <w:rFonts w:ascii="Times New Roman" w:hAnsi="Times New Roman" w:cs="Times New Roman"/>
          <w:lang w:val="en-US"/>
        </w:rPr>
        <w:t xml:space="preserve"> </w:t>
      </w:r>
      <w:del w:id="24" w:author="Author">
        <w:r w:rsidR="0033477A" w:rsidRPr="00C33D3A" w:rsidDel="00CF5402">
          <w:rPr>
            <w:rFonts w:ascii="Times New Roman" w:hAnsi="Times New Roman" w:cs="Times New Roman"/>
            <w:lang w:val="en-US"/>
          </w:rPr>
          <w:delText xml:space="preserve">than large companies </w:delText>
        </w:r>
      </w:del>
      <w:r w:rsidR="007B118D" w:rsidRPr="00C33D3A">
        <w:rPr>
          <w:rFonts w:ascii="Times New Roman" w:hAnsi="Times New Roman" w:cs="Times New Roman"/>
          <w:lang w:val="en-US"/>
        </w:rPr>
        <w:t>(</w:t>
      </w:r>
      <w:r w:rsidR="00D81686" w:rsidRPr="00C33D3A">
        <w:rPr>
          <w:rFonts w:ascii="Times New Roman" w:hAnsi="Times New Roman" w:cs="Times New Roman"/>
          <w:lang w:val="en-US"/>
        </w:rPr>
        <w:t xml:space="preserve">Chassé &amp; Boiral, 2017; </w:t>
      </w:r>
      <w:r w:rsidR="006D0942">
        <w:rPr>
          <w:rFonts w:ascii="Times New Roman" w:hAnsi="Times New Roman" w:cs="Times New Roman"/>
          <w:bCs/>
          <w:lang w:val="en-GB"/>
        </w:rPr>
        <w:t>Collins, Roper, &amp; Lawrence</w:t>
      </w:r>
      <w:r w:rsidR="007B118D" w:rsidRPr="00C33D3A">
        <w:rPr>
          <w:rFonts w:ascii="Times New Roman" w:hAnsi="Times New Roman" w:cs="Times New Roman"/>
          <w:lang w:val="en-US"/>
        </w:rPr>
        <w:t>, 201</w:t>
      </w:r>
      <w:r w:rsidR="00D81686" w:rsidRPr="00C33D3A">
        <w:rPr>
          <w:rFonts w:ascii="Times New Roman" w:hAnsi="Times New Roman" w:cs="Times New Roman"/>
          <w:lang w:val="en-US"/>
        </w:rPr>
        <w:t>0)</w:t>
      </w:r>
      <w:r w:rsidRPr="00C33D3A">
        <w:rPr>
          <w:rFonts w:ascii="Times New Roman" w:hAnsi="Times New Roman" w:cs="Times New Roman"/>
          <w:lang w:val="en-US"/>
        </w:rPr>
        <w:t>.</w:t>
      </w:r>
      <w:r w:rsidR="007B118D" w:rsidRPr="00C33D3A">
        <w:rPr>
          <w:rFonts w:ascii="Times New Roman" w:hAnsi="Times New Roman" w:cs="Times New Roman"/>
          <w:lang w:val="en-US"/>
        </w:rPr>
        <w:t xml:space="preserve"> </w:t>
      </w:r>
      <w:r w:rsidR="0033477A" w:rsidRPr="00C33D3A">
        <w:rPr>
          <w:rFonts w:ascii="Times New Roman" w:hAnsi="Times New Roman" w:cs="Times New Roman"/>
          <w:lang w:val="en-US"/>
        </w:rPr>
        <w:t xml:space="preserve">Indeed, SMEs have </w:t>
      </w:r>
      <w:del w:id="25" w:author="Author">
        <w:r w:rsidR="0033477A" w:rsidRPr="00C33D3A" w:rsidDel="005A76E2">
          <w:rPr>
            <w:rFonts w:ascii="Times New Roman" w:hAnsi="Times New Roman" w:cs="Times New Roman"/>
            <w:lang w:val="en-US"/>
          </w:rPr>
          <w:delText>lower amounts of</w:delText>
        </w:r>
      </w:del>
      <w:ins w:id="26" w:author="Author">
        <w:r w:rsidR="00CF5402">
          <w:rPr>
            <w:rFonts w:ascii="Times New Roman" w:hAnsi="Times New Roman" w:cs="Times New Roman"/>
            <w:lang w:val="en-US"/>
          </w:rPr>
          <w:t xml:space="preserve"> </w:t>
        </w:r>
        <w:commentRangeStart w:id="27"/>
        <w:r w:rsidR="005A76E2">
          <w:rPr>
            <w:rFonts w:ascii="Times New Roman" w:hAnsi="Times New Roman" w:cs="Times New Roman"/>
            <w:lang w:val="en-US"/>
          </w:rPr>
          <w:t>less</w:t>
        </w:r>
        <w:r w:rsidR="00CF5402">
          <w:rPr>
            <w:rFonts w:ascii="Times New Roman" w:hAnsi="Times New Roman" w:cs="Times New Roman"/>
            <w:lang w:val="en-US"/>
          </w:rPr>
          <w:t>/limited</w:t>
        </w:r>
      </w:ins>
      <w:commentRangeEnd w:id="27"/>
      <w:r w:rsidR="00B03CB5">
        <w:rPr>
          <w:rStyle w:val="CommentReference"/>
        </w:rPr>
        <w:commentReference w:id="27"/>
      </w:r>
      <w:r w:rsidR="0033477A" w:rsidRPr="00C33D3A">
        <w:rPr>
          <w:rFonts w:ascii="Times New Roman" w:hAnsi="Times New Roman" w:cs="Times New Roman"/>
          <w:lang w:val="en-US"/>
        </w:rPr>
        <w:t xml:space="preserve"> slack resources</w:t>
      </w:r>
      <w:ins w:id="28" w:author="Author">
        <w:r w:rsidR="00CF5402">
          <w:rPr>
            <w:rFonts w:ascii="Times New Roman" w:hAnsi="Times New Roman" w:cs="Times New Roman"/>
            <w:lang w:val="en-US"/>
          </w:rPr>
          <w:t>,</w:t>
        </w:r>
      </w:ins>
      <w:r w:rsidR="0033477A" w:rsidRPr="00C33D3A">
        <w:rPr>
          <w:rFonts w:ascii="Times New Roman" w:hAnsi="Times New Roman" w:cs="Times New Roman"/>
          <w:lang w:val="en-US"/>
        </w:rPr>
        <w:t xml:space="preserve"> when compared to large companies, and </w:t>
      </w:r>
      <w:r w:rsidR="00E71FA8" w:rsidRPr="00C33D3A">
        <w:rPr>
          <w:rFonts w:ascii="Times New Roman" w:hAnsi="Times New Roman" w:cs="Times New Roman"/>
          <w:lang w:val="en-US"/>
        </w:rPr>
        <w:t>face more stringent constraints in terms</w:t>
      </w:r>
      <w:r w:rsidR="007B118D" w:rsidRPr="00C33D3A">
        <w:rPr>
          <w:rFonts w:ascii="Times New Roman" w:hAnsi="Times New Roman" w:cs="Times New Roman"/>
          <w:lang w:val="en-US"/>
        </w:rPr>
        <w:t xml:space="preserve"> of time, </w:t>
      </w:r>
      <w:r w:rsidR="00E71FA8" w:rsidRPr="00C33D3A">
        <w:rPr>
          <w:rFonts w:ascii="Times New Roman" w:hAnsi="Times New Roman" w:cs="Times New Roman"/>
          <w:lang w:val="en-US"/>
        </w:rPr>
        <w:t xml:space="preserve">budget, </w:t>
      </w:r>
      <w:r w:rsidR="007B118D" w:rsidRPr="00C33D3A">
        <w:rPr>
          <w:rFonts w:ascii="Times New Roman" w:hAnsi="Times New Roman" w:cs="Times New Roman"/>
          <w:lang w:val="en-US"/>
        </w:rPr>
        <w:t>internal expertise</w:t>
      </w:r>
      <w:r w:rsidR="00E71FA8" w:rsidRPr="00C33D3A">
        <w:rPr>
          <w:rFonts w:ascii="Times New Roman" w:hAnsi="Times New Roman" w:cs="Times New Roman"/>
          <w:lang w:val="en-US"/>
        </w:rPr>
        <w:t>, and available technology</w:t>
      </w:r>
      <w:r w:rsidR="008D2C69">
        <w:rPr>
          <w:rFonts w:ascii="Times New Roman" w:hAnsi="Times New Roman" w:cs="Times New Roman"/>
          <w:lang w:val="en-US"/>
        </w:rPr>
        <w:t xml:space="preserve"> </w:t>
      </w:r>
      <w:r w:rsidR="007B118D" w:rsidRPr="00C33D3A">
        <w:rPr>
          <w:rFonts w:ascii="Times New Roman" w:hAnsi="Times New Roman" w:cs="Times New Roman"/>
          <w:lang w:val="en-US"/>
        </w:rPr>
        <w:t>(Johnson &amp; Schaltegger, 2016; Revell &amp; Blackburn</w:t>
      </w:r>
      <w:r w:rsidR="000C0A7D">
        <w:rPr>
          <w:rFonts w:ascii="Times New Roman" w:hAnsi="Times New Roman" w:cs="Times New Roman"/>
          <w:lang w:val="en-US"/>
        </w:rPr>
        <w:t>, 2007</w:t>
      </w:r>
      <w:r w:rsidR="007B118D" w:rsidRPr="00C33D3A">
        <w:rPr>
          <w:rFonts w:ascii="Times New Roman" w:hAnsi="Times New Roman" w:cs="Times New Roman"/>
          <w:lang w:val="en-US"/>
        </w:rPr>
        <w:t>)</w:t>
      </w:r>
      <w:r w:rsidRPr="00C33D3A">
        <w:rPr>
          <w:rFonts w:ascii="Times New Roman" w:hAnsi="Times New Roman" w:cs="Times New Roman"/>
          <w:lang w:val="en-US"/>
        </w:rPr>
        <w:t>.</w:t>
      </w:r>
      <w:r w:rsidR="006E4C26" w:rsidRPr="00C33D3A">
        <w:rPr>
          <w:rFonts w:ascii="Times New Roman" w:hAnsi="Times New Roman" w:cs="Times New Roman"/>
          <w:lang w:val="en-US"/>
        </w:rPr>
        <w:t xml:space="preserve"> Moreover,</w:t>
      </w:r>
      <w:r w:rsidR="007813E5" w:rsidRPr="00C33D3A">
        <w:rPr>
          <w:rFonts w:ascii="Times New Roman" w:hAnsi="Times New Roman" w:cs="Times New Roman"/>
          <w:lang w:val="en-US"/>
        </w:rPr>
        <w:t xml:space="preserve"> </w:t>
      </w:r>
      <w:r w:rsidR="008174EA" w:rsidRPr="00C33D3A">
        <w:rPr>
          <w:rFonts w:ascii="Times New Roman" w:hAnsi="Times New Roman" w:cs="Times New Roman"/>
          <w:lang w:val="en-US"/>
        </w:rPr>
        <w:t>whereas</w:t>
      </w:r>
      <w:r w:rsidR="004C3BBB" w:rsidRPr="00C33D3A">
        <w:rPr>
          <w:rFonts w:ascii="Times New Roman" w:hAnsi="Times New Roman" w:cs="Times New Roman"/>
          <w:lang w:val="en-US"/>
        </w:rPr>
        <w:t xml:space="preserve"> </w:t>
      </w:r>
      <w:r w:rsidR="006E4C26" w:rsidRPr="00C33D3A">
        <w:rPr>
          <w:rFonts w:ascii="Times New Roman" w:hAnsi="Times New Roman" w:cs="Times New Roman"/>
          <w:lang w:val="en-US"/>
        </w:rPr>
        <w:t xml:space="preserve">large companies have long been </w:t>
      </w:r>
      <w:r w:rsidR="004C3BBB" w:rsidRPr="00C33D3A">
        <w:rPr>
          <w:rFonts w:ascii="Times New Roman" w:hAnsi="Times New Roman" w:cs="Times New Roman"/>
          <w:lang w:val="en-US"/>
        </w:rPr>
        <w:t xml:space="preserve">the primary focus of </w:t>
      </w:r>
      <w:r w:rsidR="003E26B9" w:rsidRPr="00C33D3A">
        <w:rPr>
          <w:rFonts w:ascii="Times New Roman" w:hAnsi="Times New Roman" w:cs="Times New Roman"/>
          <w:lang w:val="en-US"/>
        </w:rPr>
        <w:t>stakeholders’</w:t>
      </w:r>
      <w:r w:rsidR="004C3BBB" w:rsidRPr="00C33D3A">
        <w:rPr>
          <w:rFonts w:ascii="Times New Roman" w:hAnsi="Times New Roman" w:cs="Times New Roman"/>
          <w:lang w:val="en-US"/>
        </w:rPr>
        <w:t xml:space="preserve"> </w:t>
      </w:r>
      <w:r w:rsidR="00622043" w:rsidRPr="00C33D3A">
        <w:rPr>
          <w:rFonts w:ascii="Times New Roman" w:hAnsi="Times New Roman" w:cs="Times New Roman"/>
          <w:lang w:val="en-US"/>
        </w:rPr>
        <w:t>demands</w:t>
      </w:r>
      <w:r w:rsidR="004C3BBB" w:rsidRPr="00C33D3A">
        <w:rPr>
          <w:rFonts w:ascii="Times New Roman" w:hAnsi="Times New Roman" w:cs="Times New Roman"/>
          <w:lang w:val="en-US"/>
        </w:rPr>
        <w:t xml:space="preserve"> for sustainable development </w:t>
      </w:r>
      <w:r w:rsidR="00E272DA" w:rsidRPr="00C33D3A">
        <w:rPr>
          <w:rFonts w:ascii="Times New Roman" w:hAnsi="Times New Roman" w:cs="Times New Roman"/>
          <w:lang w:val="en-US"/>
        </w:rPr>
        <w:t xml:space="preserve">due to the </w:t>
      </w:r>
      <w:r w:rsidR="004C3BBB" w:rsidRPr="00C33D3A">
        <w:rPr>
          <w:rFonts w:ascii="Times New Roman" w:hAnsi="Times New Roman" w:cs="Times New Roman"/>
          <w:lang w:val="en-US"/>
        </w:rPr>
        <w:t xml:space="preserve">size </w:t>
      </w:r>
      <w:r w:rsidR="00E272DA" w:rsidRPr="00C33D3A">
        <w:rPr>
          <w:rFonts w:ascii="Times New Roman" w:hAnsi="Times New Roman" w:cs="Times New Roman"/>
          <w:lang w:val="en-US"/>
        </w:rPr>
        <w:t xml:space="preserve">and scale </w:t>
      </w:r>
      <w:r w:rsidR="004C3BBB" w:rsidRPr="00C33D3A">
        <w:rPr>
          <w:rFonts w:ascii="Times New Roman" w:hAnsi="Times New Roman" w:cs="Times New Roman"/>
          <w:lang w:val="en-US"/>
        </w:rPr>
        <w:t>of their operation</w:t>
      </w:r>
      <w:ins w:id="29" w:author="Author">
        <w:r w:rsidR="00CF5402">
          <w:rPr>
            <w:rFonts w:ascii="Times New Roman" w:hAnsi="Times New Roman" w:cs="Times New Roman"/>
            <w:lang w:val="en-US"/>
          </w:rPr>
          <w:t>s</w:t>
        </w:r>
      </w:ins>
      <w:r w:rsidR="004C3BBB" w:rsidRPr="00C33D3A">
        <w:rPr>
          <w:rFonts w:ascii="Times New Roman" w:hAnsi="Times New Roman" w:cs="Times New Roman"/>
          <w:lang w:val="en-US"/>
        </w:rPr>
        <w:t xml:space="preserve"> </w:t>
      </w:r>
      <w:r w:rsidR="001265F7" w:rsidRPr="00C33D3A">
        <w:rPr>
          <w:rFonts w:ascii="Times New Roman" w:hAnsi="Times New Roman" w:cs="Times New Roman"/>
          <w:lang w:val="en-US"/>
        </w:rPr>
        <w:t>(</w:t>
      </w:r>
      <w:r w:rsidR="00717D7D">
        <w:rPr>
          <w:rFonts w:ascii="Times New Roman" w:hAnsi="Times New Roman" w:cs="Times New Roman"/>
          <w:bCs/>
          <w:lang w:val="en-GB"/>
        </w:rPr>
        <w:t>Andersson, Shivarajan</w:t>
      </w:r>
      <w:r w:rsidR="00717D7D" w:rsidRPr="00406640">
        <w:rPr>
          <w:rFonts w:ascii="Times New Roman" w:hAnsi="Times New Roman" w:cs="Times New Roman"/>
          <w:bCs/>
          <w:lang w:val="en-GB"/>
        </w:rPr>
        <w:t>, &amp; Blau</w:t>
      </w:r>
      <w:r w:rsidR="007813E5" w:rsidRPr="00C33D3A">
        <w:rPr>
          <w:rFonts w:ascii="Times New Roman" w:hAnsi="Times New Roman" w:cs="Times New Roman"/>
          <w:lang w:val="en-US"/>
        </w:rPr>
        <w:t>,</w:t>
      </w:r>
      <w:r w:rsidR="001265F7" w:rsidRPr="00C33D3A">
        <w:rPr>
          <w:rFonts w:ascii="Times New Roman" w:hAnsi="Times New Roman" w:cs="Times New Roman"/>
          <w:lang w:val="en-US"/>
        </w:rPr>
        <w:t xml:space="preserve"> 2005)</w:t>
      </w:r>
      <w:r w:rsidR="004C3BBB" w:rsidRPr="00C33D3A">
        <w:rPr>
          <w:rFonts w:ascii="Times New Roman" w:hAnsi="Times New Roman" w:cs="Times New Roman"/>
          <w:lang w:val="en-US"/>
        </w:rPr>
        <w:t xml:space="preserve">, </w:t>
      </w:r>
      <w:r w:rsidR="00876D3D" w:rsidRPr="00C33D3A">
        <w:rPr>
          <w:rFonts w:ascii="Times New Roman" w:hAnsi="Times New Roman" w:cs="Times New Roman"/>
          <w:lang w:val="en-US"/>
        </w:rPr>
        <w:t>SMEs</w:t>
      </w:r>
      <w:r w:rsidR="00D81686" w:rsidRPr="00C33D3A">
        <w:rPr>
          <w:rFonts w:ascii="Times New Roman" w:hAnsi="Times New Roman" w:cs="Times New Roman"/>
          <w:lang w:val="en-US"/>
        </w:rPr>
        <w:t xml:space="preserve"> </w:t>
      </w:r>
      <w:r w:rsidR="00876D3D" w:rsidRPr="00C33D3A">
        <w:rPr>
          <w:rFonts w:ascii="Times New Roman" w:hAnsi="Times New Roman" w:cs="Times New Roman"/>
          <w:lang w:val="en-US"/>
        </w:rPr>
        <w:t xml:space="preserve">have been subjected to less scrutiny and </w:t>
      </w:r>
      <w:ins w:id="30" w:author="Author">
        <w:r w:rsidR="00CF5402">
          <w:rPr>
            <w:rFonts w:ascii="Times New Roman" w:hAnsi="Times New Roman" w:cs="Times New Roman"/>
            <w:lang w:val="en-US"/>
          </w:rPr>
          <w:t xml:space="preserve">have </w:t>
        </w:r>
      </w:ins>
      <w:r w:rsidR="00876D3D" w:rsidRPr="00C33D3A">
        <w:rPr>
          <w:rFonts w:ascii="Times New Roman" w:hAnsi="Times New Roman" w:cs="Times New Roman"/>
          <w:lang w:val="en-US"/>
        </w:rPr>
        <w:t xml:space="preserve">experienced less </w:t>
      </w:r>
      <w:ins w:id="31" w:author="Author">
        <w:r w:rsidR="00CF5402">
          <w:rPr>
            <w:rFonts w:ascii="Times New Roman" w:hAnsi="Times New Roman" w:cs="Times New Roman"/>
            <w:lang w:val="en-US"/>
          </w:rPr>
          <w:t xml:space="preserve">of a </w:t>
        </w:r>
      </w:ins>
      <w:r w:rsidR="00876D3D" w:rsidRPr="00C33D3A">
        <w:rPr>
          <w:rFonts w:ascii="Times New Roman" w:hAnsi="Times New Roman" w:cs="Times New Roman"/>
          <w:lang w:val="en-US"/>
        </w:rPr>
        <w:t>pressing need</w:t>
      </w:r>
      <w:del w:id="32" w:author="Author">
        <w:r w:rsidR="00876D3D" w:rsidRPr="00C33D3A" w:rsidDel="00CF5402">
          <w:rPr>
            <w:rFonts w:ascii="Times New Roman" w:hAnsi="Times New Roman" w:cs="Times New Roman"/>
            <w:lang w:val="en-US"/>
          </w:rPr>
          <w:delText>s</w:delText>
        </w:r>
      </w:del>
      <w:r w:rsidR="00876D3D" w:rsidRPr="00C33D3A">
        <w:rPr>
          <w:rFonts w:ascii="Times New Roman" w:hAnsi="Times New Roman" w:cs="Times New Roman"/>
          <w:lang w:val="en-US"/>
        </w:rPr>
        <w:t xml:space="preserve"> </w:t>
      </w:r>
      <w:r w:rsidR="003E26B9" w:rsidRPr="00C33D3A">
        <w:rPr>
          <w:rFonts w:ascii="Times New Roman" w:hAnsi="Times New Roman" w:cs="Times New Roman"/>
          <w:lang w:val="en-US"/>
        </w:rPr>
        <w:t xml:space="preserve">to </w:t>
      </w:r>
      <w:r w:rsidR="00E272DA" w:rsidRPr="00C33D3A">
        <w:rPr>
          <w:rFonts w:ascii="Times New Roman" w:hAnsi="Times New Roman" w:cs="Times New Roman"/>
          <w:lang w:val="en-US"/>
        </w:rPr>
        <w:t>develop relationships with stakeholders</w:t>
      </w:r>
      <w:r w:rsidR="00876D3D" w:rsidRPr="00C33D3A">
        <w:rPr>
          <w:rFonts w:ascii="Times New Roman" w:hAnsi="Times New Roman" w:cs="Times New Roman"/>
          <w:lang w:val="en-US"/>
        </w:rPr>
        <w:t xml:space="preserve">, resulting in lower integration of sustainable development </w:t>
      </w:r>
      <w:r w:rsidR="00A750FB">
        <w:rPr>
          <w:rFonts w:ascii="Times New Roman" w:hAnsi="Times New Roman" w:cs="Times New Roman"/>
          <w:lang w:val="en-US"/>
        </w:rPr>
        <w:t>practices</w:t>
      </w:r>
      <w:r w:rsidR="00622043" w:rsidRPr="00C33D3A">
        <w:rPr>
          <w:rFonts w:ascii="Times New Roman" w:hAnsi="Times New Roman" w:cs="Times New Roman"/>
          <w:lang w:val="en-US"/>
        </w:rPr>
        <w:t xml:space="preserve"> </w:t>
      </w:r>
      <w:r w:rsidR="00D4174B" w:rsidRPr="00C33D3A">
        <w:rPr>
          <w:rFonts w:ascii="Times New Roman" w:hAnsi="Times New Roman" w:cs="Times New Roman"/>
          <w:lang w:val="en-US"/>
        </w:rPr>
        <w:t>(</w:t>
      </w:r>
      <w:r w:rsidR="00D81686" w:rsidRPr="00C33D3A">
        <w:rPr>
          <w:rFonts w:ascii="Times New Roman" w:hAnsi="Times New Roman" w:cs="Times New Roman"/>
          <w:lang w:val="en-US"/>
        </w:rPr>
        <w:t>Chassé &amp; Boiral, 2017</w:t>
      </w:r>
      <w:r w:rsidR="00622043" w:rsidRPr="00C33D3A">
        <w:rPr>
          <w:rFonts w:ascii="Times New Roman" w:hAnsi="Times New Roman" w:cs="Times New Roman"/>
          <w:lang w:val="en-US"/>
        </w:rPr>
        <w:t>)</w:t>
      </w:r>
      <w:r w:rsidR="003E26B9" w:rsidRPr="00C33D3A">
        <w:rPr>
          <w:rFonts w:ascii="Times New Roman" w:hAnsi="Times New Roman" w:cs="Times New Roman"/>
          <w:lang w:val="en-US"/>
        </w:rPr>
        <w:t>.</w:t>
      </w:r>
      <w:r w:rsidR="00876D3D" w:rsidRPr="00C33D3A">
        <w:rPr>
          <w:rFonts w:ascii="Times New Roman" w:hAnsi="Times New Roman" w:cs="Times New Roman"/>
          <w:lang w:val="en-US"/>
        </w:rPr>
        <w:t xml:space="preserve"> </w:t>
      </w:r>
      <w:r w:rsidR="00622043" w:rsidRPr="00C33D3A">
        <w:rPr>
          <w:rFonts w:ascii="Times New Roman" w:hAnsi="Times New Roman" w:cs="Times New Roman"/>
          <w:lang w:val="en-US"/>
        </w:rPr>
        <w:t>Yet</w:t>
      </w:r>
      <w:r w:rsidR="00876D3D" w:rsidRPr="00C33D3A">
        <w:rPr>
          <w:rFonts w:ascii="Times New Roman" w:hAnsi="Times New Roman" w:cs="Times New Roman"/>
          <w:lang w:val="en-US"/>
        </w:rPr>
        <w:t xml:space="preserve">, </w:t>
      </w:r>
      <w:r w:rsidR="00622043" w:rsidRPr="00C33D3A">
        <w:rPr>
          <w:rFonts w:ascii="Times New Roman" w:hAnsi="Times New Roman" w:cs="Times New Roman"/>
          <w:lang w:val="en-US"/>
        </w:rPr>
        <w:t xml:space="preserve">by virtue of the widespread embeddedness of SMEs in the economic fabric </w:t>
      </w:r>
      <w:ins w:id="33" w:author="Author">
        <w:r w:rsidR="00D91083">
          <w:rPr>
            <w:rFonts w:ascii="Times New Roman" w:hAnsi="Times New Roman" w:cs="Times New Roman"/>
            <w:lang w:val="en-US"/>
          </w:rPr>
          <w:t xml:space="preserve">of socieities </w:t>
        </w:r>
      </w:ins>
      <w:r w:rsidR="00622043" w:rsidRPr="00C33D3A">
        <w:rPr>
          <w:rFonts w:ascii="Times New Roman" w:hAnsi="Times New Roman" w:cs="Times New Roman"/>
          <w:lang w:val="en-US"/>
        </w:rPr>
        <w:t xml:space="preserve">and </w:t>
      </w:r>
      <w:ins w:id="34" w:author="Author">
        <w:r w:rsidR="00D91083">
          <w:rPr>
            <w:rFonts w:ascii="Times New Roman" w:hAnsi="Times New Roman" w:cs="Times New Roman"/>
            <w:lang w:val="en-US"/>
          </w:rPr>
          <w:t xml:space="preserve">of </w:t>
        </w:r>
      </w:ins>
      <w:r w:rsidR="00622043" w:rsidRPr="00C33D3A">
        <w:rPr>
          <w:rFonts w:ascii="Times New Roman" w:hAnsi="Times New Roman" w:cs="Times New Roman"/>
          <w:lang w:val="en-US"/>
        </w:rPr>
        <w:t xml:space="preserve">local communities, </w:t>
      </w:r>
      <w:r w:rsidR="007974BF" w:rsidRPr="00C33D3A">
        <w:rPr>
          <w:rFonts w:ascii="Times New Roman" w:hAnsi="Times New Roman" w:cs="Times New Roman"/>
          <w:lang w:val="en-US"/>
        </w:rPr>
        <w:t>the</w:t>
      </w:r>
      <w:r w:rsidR="00622043" w:rsidRPr="00C33D3A">
        <w:rPr>
          <w:rFonts w:ascii="Times New Roman" w:hAnsi="Times New Roman" w:cs="Times New Roman"/>
          <w:lang w:val="en-US"/>
        </w:rPr>
        <w:t>y are faced with growing expectations to</w:t>
      </w:r>
      <w:r w:rsidR="001916D6" w:rsidRPr="00C33D3A">
        <w:rPr>
          <w:rFonts w:ascii="Times New Roman" w:hAnsi="Times New Roman" w:cs="Times New Roman"/>
          <w:lang w:val="en-US"/>
        </w:rPr>
        <w:t xml:space="preserve"> promot</w:t>
      </w:r>
      <w:r w:rsidR="00622043" w:rsidRPr="00C33D3A">
        <w:rPr>
          <w:rFonts w:ascii="Times New Roman" w:hAnsi="Times New Roman" w:cs="Times New Roman"/>
          <w:lang w:val="en-US"/>
        </w:rPr>
        <w:t>e</w:t>
      </w:r>
      <w:r w:rsidR="001916D6" w:rsidRPr="00C33D3A">
        <w:rPr>
          <w:rFonts w:ascii="Times New Roman" w:hAnsi="Times New Roman" w:cs="Times New Roman"/>
          <w:lang w:val="en-US"/>
        </w:rPr>
        <w:t xml:space="preserve"> </w:t>
      </w:r>
      <w:r w:rsidR="007974BF" w:rsidRPr="00C33D3A">
        <w:rPr>
          <w:rFonts w:ascii="Times New Roman" w:hAnsi="Times New Roman" w:cs="Times New Roman"/>
          <w:lang w:val="en-US"/>
        </w:rPr>
        <w:t xml:space="preserve">sustainable development </w:t>
      </w:r>
      <w:r w:rsidR="00622043" w:rsidRPr="00C33D3A">
        <w:rPr>
          <w:rFonts w:ascii="Times New Roman" w:hAnsi="Times New Roman" w:cs="Times New Roman"/>
          <w:lang w:val="en-US"/>
        </w:rPr>
        <w:t>in their activities</w:t>
      </w:r>
      <w:r w:rsidR="00B419A7">
        <w:rPr>
          <w:rFonts w:ascii="Times New Roman" w:hAnsi="Times New Roman" w:cs="Times New Roman"/>
          <w:lang w:val="en-US"/>
        </w:rPr>
        <w:t xml:space="preserve"> (Perrini, 2006)</w:t>
      </w:r>
      <w:r w:rsidR="00C33D3A" w:rsidRPr="00C33D3A">
        <w:rPr>
          <w:rFonts w:ascii="Times New Roman" w:hAnsi="Times New Roman" w:cs="Times New Roman"/>
          <w:lang w:val="en-US"/>
        </w:rPr>
        <w:t>.</w:t>
      </w:r>
    </w:p>
    <w:p w14:paraId="7A5268D0" w14:textId="468BE42E" w:rsidR="00254D41" w:rsidRDefault="00254D41" w:rsidP="00C33D3A">
      <w:pPr>
        <w:spacing w:after="0" w:line="480" w:lineRule="auto"/>
        <w:ind w:firstLine="567"/>
        <w:jc w:val="both"/>
        <w:rPr>
          <w:rFonts w:ascii="Times New Roman" w:hAnsi="Times New Roman" w:cs="Times New Roman"/>
          <w:lang w:val="en-US"/>
        </w:rPr>
      </w:pPr>
    </w:p>
    <w:p w14:paraId="24681A30" w14:textId="33F10E0F" w:rsidR="00396E32" w:rsidRDefault="00796FDF">
      <w:pPr>
        <w:spacing w:after="0" w:line="480" w:lineRule="auto"/>
        <w:ind w:firstLine="567"/>
        <w:jc w:val="both"/>
        <w:rPr>
          <w:rFonts w:ascii="Times New Roman" w:hAnsi="Times New Roman" w:cs="Times New Roman"/>
          <w:lang w:val="en-US"/>
        </w:rPr>
      </w:pPr>
      <w:r w:rsidRPr="006547C6">
        <w:rPr>
          <w:rFonts w:ascii="Times New Roman" w:hAnsi="Times New Roman" w:cs="Times New Roman"/>
        </w:rPr>
        <w:t>Surprisingly,</w:t>
      </w:r>
      <w:r w:rsidR="008F6A8E" w:rsidRPr="006547C6">
        <w:rPr>
          <w:rFonts w:ascii="Times New Roman" w:hAnsi="Times New Roman" w:cs="Times New Roman"/>
        </w:rPr>
        <w:t xml:space="preserve"> </w:t>
      </w:r>
      <w:r w:rsidR="002D1BF8" w:rsidRPr="006547C6">
        <w:rPr>
          <w:rFonts w:ascii="Times New Roman" w:hAnsi="Times New Roman" w:cs="Times New Roman"/>
        </w:rPr>
        <w:t xml:space="preserve">few studies have attempted </w:t>
      </w:r>
      <w:r w:rsidR="008174EA" w:rsidRPr="006547C6">
        <w:rPr>
          <w:rFonts w:ascii="Times New Roman" w:hAnsi="Times New Roman" w:cs="Times New Roman"/>
        </w:rPr>
        <w:t xml:space="preserve">to investigate the </w:t>
      </w:r>
      <w:r w:rsidR="00A750FB">
        <w:rPr>
          <w:rFonts w:ascii="Times New Roman" w:hAnsi="Times New Roman" w:cs="Times New Roman"/>
        </w:rPr>
        <w:t>implementation of</w:t>
      </w:r>
      <w:r w:rsidR="00B70D00" w:rsidRPr="006547C6">
        <w:rPr>
          <w:rFonts w:ascii="Times New Roman" w:hAnsi="Times New Roman" w:cs="Times New Roman"/>
        </w:rPr>
        <w:t xml:space="preserve"> sustainability </w:t>
      </w:r>
      <w:r w:rsidR="00A750FB">
        <w:rPr>
          <w:rFonts w:ascii="Times New Roman" w:hAnsi="Times New Roman" w:cs="Times New Roman"/>
        </w:rPr>
        <w:t>tools</w:t>
      </w:r>
      <w:r w:rsidR="00B70D00" w:rsidRPr="006547C6">
        <w:rPr>
          <w:rFonts w:ascii="Times New Roman" w:hAnsi="Times New Roman" w:cs="Times New Roman"/>
        </w:rPr>
        <w:t xml:space="preserve"> </w:t>
      </w:r>
      <w:r w:rsidR="008174EA" w:rsidRPr="006547C6">
        <w:rPr>
          <w:rFonts w:ascii="Times New Roman" w:hAnsi="Times New Roman" w:cs="Times New Roman"/>
        </w:rPr>
        <w:t xml:space="preserve">in </w:t>
      </w:r>
      <w:r w:rsidR="008D2C69" w:rsidRPr="006547C6">
        <w:rPr>
          <w:rFonts w:ascii="Times New Roman" w:hAnsi="Times New Roman" w:cs="Times New Roman"/>
        </w:rPr>
        <w:t>M</w:t>
      </w:r>
      <w:r w:rsidR="008174EA" w:rsidRPr="006547C6">
        <w:rPr>
          <w:rFonts w:ascii="Times New Roman" w:hAnsi="Times New Roman" w:cs="Times New Roman"/>
        </w:rPr>
        <w:t>SMEs</w:t>
      </w:r>
      <w:r w:rsidR="008174EA" w:rsidRPr="006547C6" w:rsidDel="002D56EA">
        <w:rPr>
          <w:rFonts w:ascii="Times New Roman" w:hAnsi="Times New Roman" w:cs="Times New Roman"/>
        </w:rPr>
        <w:t xml:space="preserve"> </w:t>
      </w:r>
      <w:r w:rsidR="008174EA" w:rsidRPr="006547C6">
        <w:rPr>
          <w:rFonts w:ascii="Times New Roman" w:hAnsi="Times New Roman" w:cs="Times New Roman"/>
        </w:rPr>
        <w:t xml:space="preserve">and the factors that may affect </w:t>
      </w:r>
      <w:commentRangeStart w:id="35"/>
      <w:r w:rsidR="008174EA" w:rsidRPr="006547C6">
        <w:rPr>
          <w:rFonts w:ascii="Times New Roman" w:hAnsi="Times New Roman" w:cs="Times New Roman"/>
        </w:rPr>
        <w:t xml:space="preserve">such </w:t>
      </w:r>
      <w:r w:rsidR="00A750FB">
        <w:rPr>
          <w:rFonts w:ascii="Times New Roman" w:hAnsi="Times New Roman" w:cs="Times New Roman"/>
        </w:rPr>
        <w:t>practices</w:t>
      </w:r>
      <w:commentRangeEnd w:id="35"/>
      <w:r w:rsidR="00B03CB5">
        <w:rPr>
          <w:rStyle w:val="CommentReference"/>
        </w:rPr>
        <w:commentReference w:id="35"/>
      </w:r>
      <w:r w:rsidR="002D1BF8" w:rsidRPr="006547C6">
        <w:rPr>
          <w:rFonts w:ascii="Times New Roman" w:hAnsi="Times New Roman" w:cs="Times New Roman"/>
        </w:rPr>
        <w:t xml:space="preserve">. </w:t>
      </w:r>
      <w:r w:rsidR="00FB0B2F" w:rsidRPr="006547C6">
        <w:rPr>
          <w:rFonts w:ascii="Times New Roman" w:hAnsi="Times New Roman" w:cs="Times New Roman"/>
        </w:rPr>
        <w:t>As Cantele &amp; Zardini (2020) point out, quantitative research is needed to better understand the indirect and mediating effects of factors that can influence</w:t>
      </w:r>
      <w:r w:rsidR="00FB0B2F">
        <w:rPr>
          <w:rFonts w:ascii="Times New Roman" w:hAnsi="Times New Roman" w:cs="Times New Roman"/>
        </w:rPr>
        <w:t xml:space="preserve"> </w:t>
      </w:r>
      <w:r w:rsidR="007118E6">
        <w:rPr>
          <w:rFonts w:ascii="Times New Roman" w:hAnsi="Times New Roman" w:cs="Times New Roman"/>
        </w:rPr>
        <w:t>SMEs</w:t>
      </w:r>
      <w:r w:rsidR="00FB0B2F" w:rsidRPr="00FB0B2F">
        <w:rPr>
          <w:rFonts w:ascii="Times New Roman" w:hAnsi="Times New Roman" w:cs="Times New Roman"/>
        </w:rPr>
        <w:t xml:space="preserve"> </w:t>
      </w:r>
      <w:del w:id="36" w:author="Author">
        <w:r w:rsidR="00FB0B2F" w:rsidDel="00AD4AE9">
          <w:rPr>
            <w:rFonts w:ascii="Times New Roman" w:hAnsi="Times New Roman" w:cs="Times New Roman"/>
          </w:rPr>
          <w:delText xml:space="preserve">actions </w:delText>
        </w:r>
        <w:r w:rsidR="00FB0B2F" w:rsidRPr="00FB0B2F" w:rsidDel="00AD4AE9">
          <w:rPr>
            <w:rFonts w:ascii="Times New Roman" w:hAnsi="Times New Roman" w:cs="Times New Roman"/>
          </w:rPr>
          <w:delText xml:space="preserve">towards </w:delText>
        </w:r>
      </w:del>
      <w:ins w:id="37" w:author="Author">
        <w:r w:rsidR="00AD4AE9">
          <w:rPr>
            <w:rFonts w:ascii="Times New Roman" w:hAnsi="Times New Roman" w:cs="Times New Roman"/>
          </w:rPr>
          <w:t>to use</w:t>
        </w:r>
        <w:r w:rsidR="00AD4AE9" w:rsidRPr="00FB0B2F">
          <w:rPr>
            <w:rFonts w:ascii="Times New Roman" w:hAnsi="Times New Roman" w:cs="Times New Roman"/>
          </w:rPr>
          <w:t xml:space="preserve"> </w:t>
        </w:r>
      </w:ins>
      <w:r w:rsidR="00FB0B2F" w:rsidRPr="00FB0B2F">
        <w:rPr>
          <w:rFonts w:ascii="Times New Roman" w:hAnsi="Times New Roman" w:cs="Times New Roman"/>
        </w:rPr>
        <w:t>sustainability</w:t>
      </w:r>
      <w:ins w:id="38" w:author="Author">
        <w:r w:rsidR="00AD4AE9">
          <w:rPr>
            <w:rFonts w:ascii="Times New Roman" w:hAnsi="Times New Roman" w:cs="Times New Roman"/>
          </w:rPr>
          <w:t xml:space="preserve"> as a </w:t>
        </w:r>
        <w:commentRangeStart w:id="39"/>
        <w:r w:rsidR="00AD4AE9">
          <w:rPr>
            <w:rFonts w:ascii="Times New Roman" w:hAnsi="Times New Roman" w:cs="Times New Roman"/>
          </w:rPr>
          <w:t>framework</w:t>
        </w:r>
      </w:ins>
      <w:commentRangeEnd w:id="39"/>
      <w:r w:rsidR="00B03CB5">
        <w:rPr>
          <w:rStyle w:val="CommentReference"/>
        </w:rPr>
        <w:commentReference w:id="39"/>
      </w:r>
      <w:ins w:id="40" w:author="Author">
        <w:r w:rsidR="00AD4AE9">
          <w:rPr>
            <w:rFonts w:ascii="Times New Roman" w:hAnsi="Times New Roman" w:cs="Times New Roman"/>
          </w:rPr>
          <w:t xml:space="preserve"> for their organizations and their practices</w:t>
        </w:r>
      </w:ins>
      <w:r w:rsidR="00FB0B2F" w:rsidRPr="00FB0B2F">
        <w:rPr>
          <w:rFonts w:ascii="Times New Roman" w:hAnsi="Times New Roman" w:cs="Times New Roman"/>
        </w:rPr>
        <w:t>.</w:t>
      </w:r>
      <w:r w:rsidR="00FB0B2F">
        <w:rPr>
          <w:rFonts w:ascii="Times New Roman" w:hAnsi="Times New Roman" w:cs="Times New Roman"/>
        </w:rPr>
        <w:t xml:space="preserve"> </w:t>
      </w:r>
      <w:r w:rsidR="00DD1085" w:rsidRPr="00C33D3A">
        <w:rPr>
          <w:rFonts w:ascii="Times New Roman" w:hAnsi="Times New Roman" w:cs="Times New Roman"/>
          <w:lang w:val="en-US"/>
        </w:rPr>
        <w:t>Accordingly, t</w:t>
      </w:r>
      <w:r w:rsidR="002D1BF8" w:rsidRPr="00C33D3A">
        <w:rPr>
          <w:rFonts w:ascii="Times New Roman" w:hAnsi="Times New Roman" w:cs="Times New Roman"/>
          <w:lang w:val="en-US"/>
        </w:rPr>
        <w:t xml:space="preserve">he objective of this article is to propose an integrative framework </w:t>
      </w:r>
      <w:r w:rsidRPr="00C33D3A">
        <w:rPr>
          <w:rFonts w:ascii="Times New Roman" w:hAnsi="Times New Roman" w:cs="Times New Roman"/>
          <w:lang w:val="en-US"/>
        </w:rPr>
        <w:t xml:space="preserve">which considers the role of external pressure and sustainability awareness on </w:t>
      </w:r>
      <w:r w:rsidR="008D2C69">
        <w:rPr>
          <w:rFonts w:ascii="Times New Roman" w:hAnsi="Times New Roman" w:cs="Times New Roman"/>
          <w:lang w:val="en-US"/>
        </w:rPr>
        <w:t>M</w:t>
      </w:r>
      <w:r w:rsidR="002D1BF8" w:rsidRPr="00C33D3A">
        <w:rPr>
          <w:rFonts w:ascii="Times New Roman" w:hAnsi="Times New Roman" w:cs="Times New Roman"/>
          <w:lang w:val="en-US"/>
        </w:rPr>
        <w:t>SMEs</w:t>
      </w:r>
      <w:ins w:id="41" w:author="Author">
        <w:r w:rsidR="00AD4AE9">
          <w:rPr>
            <w:rFonts w:ascii="Times New Roman" w:hAnsi="Times New Roman" w:cs="Times New Roman"/>
            <w:lang w:val="en-US"/>
          </w:rPr>
          <w:t>’</w:t>
        </w:r>
      </w:ins>
      <w:del w:id="42" w:author="Author">
        <w:r w:rsidR="002D1BF8" w:rsidRPr="00C33D3A" w:rsidDel="00AD4AE9">
          <w:rPr>
            <w:rFonts w:ascii="Times New Roman" w:hAnsi="Times New Roman" w:cs="Times New Roman"/>
            <w:lang w:val="en-US"/>
          </w:rPr>
          <w:delText>'</w:delText>
        </w:r>
      </w:del>
      <w:r w:rsidR="002D1BF8" w:rsidRPr="00C33D3A">
        <w:rPr>
          <w:rFonts w:ascii="Times New Roman" w:hAnsi="Times New Roman" w:cs="Times New Roman"/>
          <w:lang w:val="en-US"/>
        </w:rPr>
        <w:t xml:space="preserve"> </w:t>
      </w:r>
      <w:r w:rsidR="004109A7">
        <w:rPr>
          <w:rFonts w:ascii="Times New Roman" w:hAnsi="Times New Roman" w:cs="Times New Roman"/>
          <w:lang w:val="en-US"/>
        </w:rPr>
        <w:t xml:space="preserve">sustainable </w:t>
      </w:r>
      <w:r w:rsidR="00A750FB">
        <w:rPr>
          <w:rFonts w:ascii="Times New Roman" w:hAnsi="Times New Roman" w:cs="Times New Roman"/>
          <w:lang w:val="en-US"/>
        </w:rPr>
        <w:t>tools</w:t>
      </w:r>
      <w:ins w:id="43" w:author="Author">
        <w:r w:rsidR="00AD4AE9">
          <w:rPr>
            <w:rFonts w:ascii="Times New Roman" w:hAnsi="Times New Roman" w:cs="Times New Roman"/>
            <w:lang w:val="en-US"/>
          </w:rPr>
          <w:t>,</w:t>
        </w:r>
      </w:ins>
      <w:r w:rsidR="00A750FB">
        <w:rPr>
          <w:rFonts w:ascii="Times New Roman" w:hAnsi="Times New Roman" w:cs="Times New Roman"/>
          <w:lang w:val="en-US"/>
        </w:rPr>
        <w:t xml:space="preserve"> </w:t>
      </w:r>
      <w:r w:rsidRPr="00C33D3A">
        <w:rPr>
          <w:rFonts w:ascii="Times New Roman" w:hAnsi="Times New Roman" w:cs="Times New Roman"/>
          <w:lang w:val="en-US"/>
        </w:rPr>
        <w:t>through stakeholder consultation</w:t>
      </w:r>
      <w:r w:rsidR="002D1BF8" w:rsidRPr="00C33D3A">
        <w:rPr>
          <w:rFonts w:ascii="Times New Roman" w:hAnsi="Times New Roman" w:cs="Times New Roman"/>
          <w:lang w:val="en-US"/>
        </w:rPr>
        <w:t>.</w:t>
      </w:r>
      <w:r w:rsidR="007118E6">
        <w:rPr>
          <w:rFonts w:ascii="Times New Roman" w:hAnsi="Times New Roman" w:cs="Times New Roman"/>
          <w:lang w:val="en-US"/>
        </w:rPr>
        <w:t xml:space="preserve"> </w:t>
      </w:r>
      <w:r w:rsidR="007C022A" w:rsidRPr="00C33D3A">
        <w:rPr>
          <w:rFonts w:ascii="Times New Roman" w:hAnsi="Times New Roman" w:cs="Times New Roman"/>
          <w:lang w:val="en-US"/>
        </w:rPr>
        <w:t>To meet this objective,</w:t>
      </w:r>
      <w:ins w:id="44" w:author="Author">
        <w:r w:rsidR="00AD4AE9">
          <w:rPr>
            <w:rFonts w:ascii="Times New Roman" w:hAnsi="Times New Roman" w:cs="Times New Roman"/>
            <w:lang w:val="en-US"/>
          </w:rPr>
          <w:t xml:space="preserve"> we have studied</w:t>
        </w:r>
      </w:ins>
      <w:r w:rsidR="007C022A" w:rsidRPr="00C33D3A">
        <w:rPr>
          <w:rFonts w:ascii="Times New Roman" w:hAnsi="Times New Roman" w:cs="Times New Roman"/>
          <w:lang w:val="en-US"/>
        </w:rPr>
        <w:t xml:space="preserve"> </w:t>
      </w:r>
      <w:r w:rsidR="00166349" w:rsidRPr="00C33D3A">
        <w:rPr>
          <w:rFonts w:ascii="Times New Roman" w:hAnsi="Times New Roman" w:cs="Times New Roman"/>
          <w:lang w:val="en-US"/>
        </w:rPr>
        <w:t>t</w:t>
      </w:r>
      <w:r w:rsidR="00A750FB">
        <w:rPr>
          <w:rFonts w:ascii="Times New Roman" w:hAnsi="Times New Roman" w:cs="Times New Roman"/>
          <w:lang w:val="en-US"/>
        </w:rPr>
        <w:t xml:space="preserve">he </w:t>
      </w:r>
      <w:r w:rsidR="003B57C7" w:rsidRPr="00C33D3A">
        <w:rPr>
          <w:rFonts w:ascii="Times New Roman" w:hAnsi="Times New Roman" w:cs="Times New Roman"/>
          <w:lang w:val="en-US"/>
        </w:rPr>
        <w:t xml:space="preserve">sustainability </w:t>
      </w:r>
      <w:r w:rsidR="00A750FB">
        <w:rPr>
          <w:rFonts w:ascii="Times New Roman" w:hAnsi="Times New Roman" w:cs="Times New Roman"/>
          <w:lang w:val="en-US"/>
        </w:rPr>
        <w:t xml:space="preserve">practices </w:t>
      </w:r>
      <w:r w:rsidR="00166349" w:rsidRPr="00C33D3A">
        <w:rPr>
          <w:rFonts w:ascii="Times New Roman" w:hAnsi="Times New Roman" w:cs="Times New Roman"/>
          <w:lang w:val="en-US"/>
        </w:rPr>
        <w:t xml:space="preserve">of </w:t>
      </w:r>
      <w:r w:rsidR="007C022A" w:rsidRPr="00C33D3A">
        <w:rPr>
          <w:rFonts w:ascii="Times New Roman" w:hAnsi="Times New Roman" w:cs="Times New Roman"/>
          <w:lang w:val="en-US"/>
        </w:rPr>
        <w:t xml:space="preserve">431 Canadian </w:t>
      </w:r>
      <w:r w:rsidR="008F6A8E">
        <w:rPr>
          <w:rFonts w:ascii="Times New Roman" w:hAnsi="Times New Roman" w:cs="Times New Roman"/>
          <w:lang w:val="en-US"/>
        </w:rPr>
        <w:t>M</w:t>
      </w:r>
      <w:r w:rsidR="007C022A" w:rsidRPr="00C33D3A">
        <w:rPr>
          <w:rFonts w:ascii="Times New Roman" w:hAnsi="Times New Roman" w:cs="Times New Roman"/>
          <w:lang w:val="en-US"/>
        </w:rPr>
        <w:t>SMEs</w:t>
      </w:r>
      <w:r w:rsidR="00D4174B" w:rsidRPr="00C33D3A">
        <w:rPr>
          <w:rFonts w:ascii="Times New Roman" w:hAnsi="Times New Roman" w:cs="Times New Roman"/>
          <w:lang w:val="en-US"/>
        </w:rPr>
        <w:t xml:space="preserve"> </w:t>
      </w:r>
      <w:del w:id="45" w:author="Author">
        <w:r w:rsidR="00166349" w:rsidRPr="00C33D3A" w:rsidDel="00AD4AE9">
          <w:rPr>
            <w:rFonts w:ascii="Times New Roman" w:hAnsi="Times New Roman" w:cs="Times New Roman"/>
            <w:lang w:val="en-US"/>
          </w:rPr>
          <w:delText>in terms of</w:delText>
        </w:r>
      </w:del>
      <w:ins w:id="46" w:author="Author">
        <w:r w:rsidR="00AD4AE9">
          <w:rPr>
            <w:rFonts w:ascii="Times New Roman" w:hAnsi="Times New Roman" w:cs="Times New Roman"/>
            <w:lang w:val="en-US"/>
          </w:rPr>
          <w:t>in their</w:t>
        </w:r>
      </w:ins>
      <w:r w:rsidR="00166349" w:rsidRPr="00C33D3A">
        <w:rPr>
          <w:rFonts w:ascii="Times New Roman" w:hAnsi="Times New Roman" w:cs="Times New Roman"/>
          <w:lang w:val="en-US"/>
        </w:rPr>
        <w:t xml:space="preserve"> </w:t>
      </w:r>
      <w:r w:rsidR="00A750FB">
        <w:rPr>
          <w:rFonts w:ascii="Times New Roman" w:hAnsi="Times New Roman" w:cs="Times New Roman"/>
          <w:lang w:val="en-US"/>
        </w:rPr>
        <w:t>implementation of management and communication tools</w:t>
      </w:r>
      <w:ins w:id="47" w:author="Author">
        <w:r w:rsidR="00162A85">
          <w:rPr>
            <w:rFonts w:ascii="Times New Roman" w:hAnsi="Times New Roman" w:cs="Times New Roman"/>
            <w:lang w:val="en-US"/>
          </w:rPr>
          <w:t>,</w:t>
        </w:r>
      </w:ins>
      <w:del w:id="48" w:author="Author">
        <w:r w:rsidR="007118E6" w:rsidDel="00AD4AE9">
          <w:rPr>
            <w:rFonts w:ascii="Times New Roman" w:hAnsi="Times New Roman" w:cs="Times New Roman"/>
            <w:lang w:val="en-US"/>
          </w:rPr>
          <w:delText xml:space="preserve"> </w:delText>
        </w:r>
        <w:r w:rsidR="007118E6" w:rsidRPr="007118E6" w:rsidDel="00AD4AE9">
          <w:rPr>
            <w:rFonts w:ascii="Times New Roman" w:hAnsi="Times New Roman" w:cs="Times New Roman"/>
            <w:lang w:val="en-US"/>
          </w:rPr>
          <w:delText>have been studied</w:delText>
        </w:r>
        <w:r w:rsidR="00A750FB" w:rsidDel="00162A85">
          <w:rPr>
            <w:rFonts w:ascii="Times New Roman" w:hAnsi="Times New Roman" w:cs="Times New Roman"/>
            <w:lang w:val="en-US"/>
          </w:rPr>
          <w:delText>.</w:delText>
        </w:r>
        <w:r w:rsidR="00166349" w:rsidRPr="00C33D3A" w:rsidDel="00162A85">
          <w:rPr>
            <w:rFonts w:ascii="Times New Roman" w:hAnsi="Times New Roman" w:cs="Times New Roman"/>
            <w:lang w:val="en-US"/>
          </w:rPr>
          <w:delText xml:space="preserve"> </w:delText>
        </w:r>
        <w:r w:rsidR="00396E32" w:rsidRPr="00396E32" w:rsidDel="00162A85">
          <w:rPr>
            <w:rFonts w:ascii="Times New Roman" w:hAnsi="Times New Roman" w:cs="Times New Roman"/>
            <w:lang w:val="en-US"/>
          </w:rPr>
          <w:delText xml:space="preserve">These </w:delText>
        </w:r>
      </w:del>
      <w:ins w:id="49" w:author="Author">
        <w:r w:rsidR="00162A85">
          <w:rPr>
            <w:rFonts w:ascii="Times New Roman" w:hAnsi="Times New Roman" w:cs="Times New Roman"/>
            <w:lang w:val="en-US"/>
          </w:rPr>
          <w:t xml:space="preserve"> </w:t>
        </w:r>
      </w:ins>
      <w:r w:rsidR="00396E32" w:rsidRPr="00396E32">
        <w:rPr>
          <w:rFonts w:ascii="Times New Roman" w:hAnsi="Times New Roman" w:cs="Times New Roman"/>
          <w:lang w:val="en-US"/>
        </w:rPr>
        <w:t xml:space="preserve">tools </w:t>
      </w:r>
      <w:ins w:id="50" w:author="Author">
        <w:r w:rsidR="00162A85">
          <w:rPr>
            <w:rFonts w:ascii="Times New Roman" w:hAnsi="Times New Roman" w:cs="Times New Roman"/>
            <w:lang w:val="en-US"/>
          </w:rPr>
          <w:t xml:space="preserve">which </w:t>
        </w:r>
      </w:ins>
      <w:r w:rsidR="00396E32" w:rsidRPr="00396E32">
        <w:rPr>
          <w:rFonts w:ascii="Times New Roman" w:hAnsi="Times New Roman" w:cs="Times New Roman"/>
          <w:lang w:val="en-US"/>
        </w:rPr>
        <w:t>enable the compan</w:t>
      </w:r>
      <w:ins w:id="51" w:author="Author">
        <w:r w:rsidR="00162A85">
          <w:rPr>
            <w:rFonts w:ascii="Times New Roman" w:hAnsi="Times New Roman" w:cs="Times New Roman"/>
            <w:lang w:val="en-US"/>
          </w:rPr>
          <w:t>ies</w:t>
        </w:r>
      </w:ins>
      <w:del w:id="52" w:author="Author">
        <w:r w:rsidR="00396E32" w:rsidRPr="00396E32" w:rsidDel="00162A85">
          <w:rPr>
            <w:rFonts w:ascii="Times New Roman" w:hAnsi="Times New Roman" w:cs="Times New Roman"/>
            <w:lang w:val="en-US"/>
          </w:rPr>
          <w:delText>y</w:delText>
        </w:r>
      </w:del>
      <w:r w:rsidR="00396E32" w:rsidRPr="00396E32">
        <w:rPr>
          <w:rFonts w:ascii="Times New Roman" w:hAnsi="Times New Roman" w:cs="Times New Roman"/>
          <w:lang w:val="en-US"/>
        </w:rPr>
        <w:t xml:space="preserve"> to develop internal and external measures </w:t>
      </w:r>
      <w:del w:id="53" w:author="Author">
        <w:r w:rsidR="00396E32" w:rsidRPr="00396E32" w:rsidDel="00162A85">
          <w:rPr>
            <w:rFonts w:ascii="Times New Roman" w:hAnsi="Times New Roman" w:cs="Times New Roman"/>
            <w:lang w:val="en-US"/>
          </w:rPr>
          <w:delText>in the</w:delText>
        </w:r>
      </w:del>
      <w:ins w:id="54" w:author="Author">
        <w:r w:rsidR="00162A85">
          <w:rPr>
            <w:rFonts w:ascii="Times New Roman" w:hAnsi="Times New Roman" w:cs="Times New Roman"/>
            <w:lang w:val="en-US"/>
          </w:rPr>
          <w:t>for</w:t>
        </w:r>
      </w:ins>
      <w:r w:rsidR="00396E32" w:rsidRPr="00396E32">
        <w:rPr>
          <w:rFonts w:ascii="Times New Roman" w:hAnsi="Times New Roman" w:cs="Times New Roman"/>
          <w:lang w:val="en-US"/>
        </w:rPr>
        <w:t xml:space="preserve"> social </w:t>
      </w:r>
      <w:ins w:id="55" w:author="Author">
        <w:r w:rsidR="00162A85">
          <w:rPr>
            <w:rFonts w:ascii="Times New Roman" w:hAnsi="Times New Roman" w:cs="Times New Roman"/>
            <w:lang w:val="en-US"/>
          </w:rPr>
          <w:t xml:space="preserve">good </w:t>
        </w:r>
      </w:ins>
      <w:r w:rsidR="00396E32" w:rsidRPr="00396E32">
        <w:rPr>
          <w:rFonts w:ascii="Times New Roman" w:hAnsi="Times New Roman" w:cs="Times New Roman"/>
          <w:lang w:val="en-US"/>
        </w:rPr>
        <w:t xml:space="preserve">and </w:t>
      </w:r>
      <w:del w:id="56" w:author="Author">
        <w:r w:rsidR="00396E32" w:rsidRPr="00396E32" w:rsidDel="00162A85">
          <w:rPr>
            <w:rFonts w:ascii="Times New Roman" w:hAnsi="Times New Roman" w:cs="Times New Roman"/>
            <w:lang w:val="en-US"/>
          </w:rPr>
          <w:delText xml:space="preserve">environmental </w:delText>
        </w:r>
      </w:del>
      <w:ins w:id="57" w:author="Author">
        <w:r w:rsidR="00162A85">
          <w:rPr>
            <w:rFonts w:ascii="Times New Roman" w:hAnsi="Times New Roman" w:cs="Times New Roman"/>
            <w:lang w:val="en-US"/>
          </w:rPr>
          <w:t>ecological sustainability</w:t>
        </w:r>
      </w:ins>
      <w:del w:id="58" w:author="Author">
        <w:r w:rsidR="00396E32" w:rsidRPr="00396E32" w:rsidDel="00162A85">
          <w:rPr>
            <w:rFonts w:ascii="Times New Roman" w:hAnsi="Times New Roman" w:cs="Times New Roman"/>
            <w:lang w:val="en-US"/>
          </w:rPr>
          <w:delText>fields</w:delText>
        </w:r>
      </w:del>
      <w:r w:rsidR="00396E32" w:rsidRPr="00396E32">
        <w:rPr>
          <w:rFonts w:ascii="Times New Roman" w:hAnsi="Times New Roman" w:cs="Times New Roman"/>
          <w:lang w:val="en-US"/>
        </w:rPr>
        <w:t xml:space="preserve"> (</w:t>
      </w:r>
      <w:r w:rsidR="00F436DA">
        <w:rPr>
          <w:rFonts w:ascii="Times New Roman" w:hAnsi="Times New Roman" w:cs="Times New Roman"/>
          <w:lang w:val="en-US"/>
        </w:rPr>
        <w:t xml:space="preserve">Johnson, 2015; </w:t>
      </w:r>
      <w:r w:rsidR="00396E32" w:rsidRPr="00396E32">
        <w:rPr>
          <w:rFonts w:ascii="Times New Roman" w:hAnsi="Times New Roman" w:cs="Times New Roman"/>
          <w:lang w:val="en-US"/>
        </w:rPr>
        <w:t>Schaltegger</w:t>
      </w:r>
      <w:r w:rsidR="00F436DA">
        <w:rPr>
          <w:rFonts w:ascii="Times New Roman" w:hAnsi="Times New Roman" w:cs="Times New Roman"/>
          <w:lang w:val="en-US"/>
        </w:rPr>
        <w:t xml:space="preserve"> &amp;</w:t>
      </w:r>
      <w:r w:rsidR="00396E32" w:rsidRPr="00396E32">
        <w:rPr>
          <w:rFonts w:ascii="Times New Roman" w:hAnsi="Times New Roman" w:cs="Times New Roman"/>
          <w:lang w:val="en-US"/>
        </w:rPr>
        <w:t xml:space="preserve"> Burritt, 2005). The</w:t>
      </w:r>
      <w:ins w:id="59" w:author="Author">
        <w:r w:rsidR="00162A85">
          <w:rPr>
            <w:rFonts w:ascii="Times New Roman" w:hAnsi="Times New Roman" w:cs="Times New Roman"/>
            <w:lang w:val="en-US"/>
          </w:rPr>
          <w:t>se measures</w:t>
        </w:r>
      </w:ins>
      <w:del w:id="60" w:author="Author">
        <w:r w:rsidR="00396E32" w:rsidRPr="00396E32" w:rsidDel="00162A85">
          <w:rPr>
            <w:rFonts w:ascii="Times New Roman" w:hAnsi="Times New Roman" w:cs="Times New Roman"/>
            <w:lang w:val="en-US"/>
          </w:rPr>
          <w:delText>y</w:delText>
        </w:r>
      </w:del>
      <w:r w:rsidR="00396E32" w:rsidRPr="00396E32">
        <w:rPr>
          <w:rFonts w:ascii="Times New Roman" w:hAnsi="Times New Roman" w:cs="Times New Roman"/>
          <w:lang w:val="en-US"/>
        </w:rPr>
        <w:t xml:space="preserve"> </w:t>
      </w:r>
      <w:ins w:id="61" w:author="Author">
        <w:r w:rsidR="00162A85">
          <w:rPr>
            <w:rFonts w:ascii="Times New Roman" w:hAnsi="Times New Roman" w:cs="Times New Roman"/>
            <w:lang w:val="en-US"/>
          </w:rPr>
          <w:t>have been</w:t>
        </w:r>
      </w:ins>
      <w:del w:id="62" w:author="Author">
        <w:r w:rsidR="00396E32" w:rsidRPr="00396E32" w:rsidDel="00162A85">
          <w:rPr>
            <w:rFonts w:ascii="Times New Roman" w:hAnsi="Times New Roman" w:cs="Times New Roman"/>
            <w:lang w:val="en-US"/>
          </w:rPr>
          <w:delText>are</w:delText>
        </w:r>
      </w:del>
      <w:r w:rsidR="00396E32" w:rsidRPr="00396E32">
        <w:rPr>
          <w:rFonts w:ascii="Times New Roman" w:hAnsi="Times New Roman" w:cs="Times New Roman"/>
          <w:lang w:val="en-US"/>
        </w:rPr>
        <w:t xml:space="preserve"> </w:t>
      </w:r>
      <w:ins w:id="63" w:author="Author">
        <w:r w:rsidR="00162A85">
          <w:rPr>
            <w:rFonts w:ascii="Times New Roman" w:hAnsi="Times New Roman" w:cs="Times New Roman"/>
            <w:lang w:val="en-US"/>
          </w:rPr>
          <w:t xml:space="preserve">used </w:t>
        </w:r>
      </w:ins>
      <w:r w:rsidR="00396E32" w:rsidRPr="00396E32">
        <w:rPr>
          <w:rFonts w:ascii="Times New Roman" w:hAnsi="Times New Roman" w:cs="Times New Roman"/>
          <w:lang w:val="en-US"/>
        </w:rPr>
        <w:t xml:space="preserve">particularly </w:t>
      </w:r>
      <w:del w:id="64" w:author="Author">
        <w:r w:rsidR="00396E32" w:rsidRPr="00396E32" w:rsidDel="00162A85">
          <w:rPr>
            <w:rFonts w:ascii="Times New Roman" w:hAnsi="Times New Roman" w:cs="Times New Roman"/>
            <w:lang w:val="en-US"/>
          </w:rPr>
          <w:delText xml:space="preserve">used </w:delText>
        </w:r>
      </w:del>
      <w:r w:rsidR="00396E32" w:rsidRPr="00396E32">
        <w:rPr>
          <w:rFonts w:ascii="Times New Roman" w:hAnsi="Times New Roman" w:cs="Times New Roman"/>
          <w:lang w:val="en-US"/>
        </w:rPr>
        <w:t xml:space="preserve">to monitor and evaluate performance, </w:t>
      </w:r>
      <w:del w:id="65" w:author="Author">
        <w:r w:rsidR="00396E32" w:rsidRPr="00396E32" w:rsidDel="00162A85">
          <w:rPr>
            <w:rFonts w:ascii="Times New Roman" w:hAnsi="Times New Roman" w:cs="Times New Roman"/>
            <w:lang w:val="en-US"/>
          </w:rPr>
          <w:delText>but also</w:delText>
        </w:r>
      </w:del>
      <w:ins w:id="66" w:author="Author">
        <w:r w:rsidR="00162A85">
          <w:rPr>
            <w:rFonts w:ascii="Times New Roman" w:hAnsi="Times New Roman" w:cs="Times New Roman"/>
            <w:lang w:val="en-US"/>
          </w:rPr>
          <w:t>as well as</w:t>
        </w:r>
      </w:ins>
      <w:r w:rsidR="00396E32" w:rsidRPr="00396E32">
        <w:rPr>
          <w:rFonts w:ascii="Times New Roman" w:hAnsi="Times New Roman" w:cs="Times New Roman"/>
          <w:lang w:val="en-US"/>
        </w:rPr>
        <w:t xml:space="preserve"> to maintain dialogue with stakeholders</w:t>
      </w:r>
      <w:r w:rsidR="007118E6">
        <w:rPr>
          <w:rFonts w:ascii="Times New Roman" w:hAnsi="Times New Roman" w:cs="Times New Roman"/>
          <w:lang w:val="en-US"/>
        </w:rPr>
        <w:t xml:space="preserve"> (Johnson, 2015)</w:t>
      </w:r>
      <w:r w:rsidR="00396E32" w:rsidRPr="00396E32">
        <w:rPr>
          <w:rFonts w:ascii="Times New Roman" w:hAnsi="Times New Roman" w:cs="Times New Roman"/>
          <w:lang w:val="en-US"/>
        </w:rPr>
        <w:t>.</w:t>
      </w:r>
      <w:r w:rsidR="00F436DA">
        <w:rPr>
          <w:rFonts w:ascii="Times New Roman" w:hAnsi="Times New Roman" w:cs="Times New Roman"/>
          <w:lang w:val="en-US"/>
        </w:rPr>
        <w:t xml:space="preserve"> </w:t>
      </w:r>
      <w:r w:rsidR="00F436DA" w:rsidRPr="00F436DA">
        <w:rPr>
          <w:rFonts w:ascii="Times New Roman" w:hAnsi="Times New Roman" w:cs="Times New Roman"/>
          <w:lang w:val="en-US"/>
        </w:rPr>
        <w:t xml:space="preserve">In this study, structural equation modeling was used to test an integrative conceptual framework. </w:t>
      </w:r>
      <w:commentRangeStart w:id="67"/>
      <w:r w:rsidR="00F436DA" w:rsidRPr="00F436DA">
        <w:rPr>
          <w:rFonts w:ascii="Times New Roman" w:hAnsi="Times New Roman" w:cs="Times New Roman"/>
          <w:lang w:val="en-US"/>
        </w:rPr>
        <w:t>In the latter</w:t>
      </w:r>
      <w:commentRangeEnd w:id="67"/>
      <w:r w:rsidR="00B03CB5">
        <w:rPr>
          <w:rStyle w:val="CommentReference"/>
        </w:rPr>
        <w:commentReference w:id="67"/>
      </w:r>
      <w:r w:rsidR="00F436DA" w:rsidRPr="00F436DA">
        <w:rPr>
          <w:rFonts w:ascii="Times New Roman" w:hAnsi="Times New Roman" w:cs="Times New Roman"/>
          <w:lang w:val="en-US"/>
        </w:rPr>
        <w:t>,</w:t>
      </w:r>
      <w:ins w:id="68" w:author="Author">
        <w:r w:rsidR="00162A85">
          <w:rPr>
            <w:rFonts w:ascii="Times New Roman" w:hAnsi="Times New Roman" w:cs="Times New Roman"/>
            <w:lang w:val="en-US"/>
          </w:rPr>
          <w:t xml:space="preserve"> We </w:t>
        </w:r>
        <w:r w:rsidR="00162A85">
          <w:rPr>
            <w:rFonts w:ascii="Times New Roman" w:hAnsi="Times New Roman" w:cs="Times New Roman"/>
            <w:lang w:val="en-US"/>
          </w:rPr>
          <w:lastRenderedPageBreak/>
          <w:t>looked at/examined</w:t>
        </w:r>
      </w:ins>
      <w:r w:rsidR="00F436DA" w:rsidRPr="00F436DA">
        <w:rPr>
          <w:rFonts w:ascii="Times New Roman" w:hAnsi="Times New Roman" w:cs="Times New Roman"/>
          <w:lang w:val="en-US"/>
        </w:rPr>
        <w:t xml:space="preserve"> </w:t>
      </w:r>
      <w:ins w:id="69" w:author="Author">
        <w:r w:rsidR="00162A85">
          <w:rPr>
            <w:rFonts w:ascii="Times New Roman" w:hAnsi="Times New Roman" w:cs="Times New Roman"/>
            <w:lang w:val="en-US"/>
          </w:rPr>
          <w:t xml:space="preserve">how </w:t>
        </w:r>
      </w:ins>
      <w:r w:rsidR="00F436DA" w:rsidRPr="00F436DA">
        <w:rPr>
          <w:rFonts w:ascii="Times New Roman" w:hAnsi="Times New Roman" w:cs="Times New Roman"/>
          <w:lang w:val="en-US"/>
        </w:rPr>
        <w:t xml:space="preserve">external pressure and sustainability awareness promote stakeholder consultation and, in turn, the implementation of sustainability tools in </w:t>
      </w:r>
      <w:r w:rsidR="00D04D0E">
        <w:rPr>
          <w:rFonts w:ascii="Times New Roman" w:hAnsi="Times New Roman" w:cs="Times New Roman"/>
          <w:lang w:val="en-US"/>
        </w:rPr>
        <w:t>MS</w:t>
      </w:r>
      <w:r w:rsidR="00F436DA" w:rsidRPr="00F436DA">
        <w:rPr>
          <w:rFonts w:ascii="Times New Roman" w:hAnsi="Times New Roman" w:cs="Times New Roman"/>
          <w:lang w:val="en-US"/>
        </w:rPr>
        <w:t>MEs.</w:t>
      </w:r>
    </w:p>
    <w:p w14:paraId="3CDC98EC" w14:textId="77777777" w:rsidR="00396E32" w:rsidRDefault="00396E32" w:rsidP="00AD55FE">
      <w:pPr>
        <w:spacing w:after="0" w:line="480" w:lineRule="auto"/>
        <w:ind w:firstLine="567"/>
        <w:jc w:val="both"/>
        <w:rPr>
          <w:rFonts w:ascii="Times New Roman" w:hAnsi="Times New Roman" w:cs="Times New Roman"/>
          <w:lang w:val="en-US"/>
        </w:rPr>
      </w:pPr>
    </w:p>
    <w:p w14:paraId="339AC91A" w14:textId="2C1FAD56" w:rsidR="001D34DB" w:rsidRPr="004109A7" w:rsidRDefault="00F436DA">
      <w:pPr>
        <w:spacing w:after="0" w:line="480" w:lineRule="auto"/>
        <w:ind w:firstLine="567"/>
        <w:jc w:val="both"/>
        <w:rPr>
          <w:rFonts w:ascii="Times New Roman" w:hAnsi="Times New Roman" w:cs="Times New Roman"/>
          <w:lang w:val="en-US"/>
        </w:rPr>
      </w:pPr>
      <w:r>
        <w:rPr>
          <w:rFonts w:ascii="Times New Roman" w:hAnsi="Times New Roman" w:cs="Times New Roman"/>
          <w:lang w:val="en-US"/>
        </w:rPr>
        <w:t>This article</w:t>
      </w:r>
      <w:r w:rsidR="002B719F" w:rsidRPr="00C33D3A">
        <w:rPr>
          <w:rFonts w:ascii="Times New Roman" w:hAnsi="Times New Roman" w:cs="Times New Roman"/>
          <w:lang w:val="en-US"/>
        </w:rPr>
        <w:t xml:space="preserve"> contribute</w:t>
      </w:r>
      <w:r w:rsidR="003B57C7">
        <w:rPr>
          <w:rFonts w:ascii="Times New Roman" w:hAnsi="Times New Roman" w:cs="Times New Roman"/>
          <w:lang w:val="en-US"/>
        </w:rPr>
        <w:t>s</w:t>
      </w:r>
      <w:r w:rsidR="002B719F" w:rsidRPr="00C33D3A">
        <w:rPr>
          <w:rFonts w:ascii="Times New Roman" w:hAnsi="Times New Roman" w:cs="Times New Roman"/>
          <w:lang w:val="en-US"/>
        </w:rPr>
        <w:t xml:space="preserve"> to the literature by offering</w:t>
      </w:r>
      <w:r w:rsidR="00D12ACE" w:rsidRPr="00C33D3A">
        <w:rPr>
          <w:rFonts w:ascii="Times New Roman" w:hAnsi="Times New Roman" w:cs="Times New Roman"/>
          <w:lang w:val="en-US"/>
        </w:rPr>
        <w:t xml:space="preserve"> empirical results that highlight </w:t>
      </w:r>
      <w:r w:rsidR="007C022A" w:rsidRPr="00C33D3A">
        <w:rPr>
          <w:rFonts w:ascii="Times New Roman" w:hAnsi="Times New Roman" w:cs="Times New Roman"/>
          <w:lang w:val="en-US"/>
        </w:rPr>
        <w:t xml:space="preserve">the role of sustainability awareness in the implementation of </w:t>
      </w:r>
      <w:r w:rsidR="002B719F" w:rsidRPr="00C33D3A">
        <w:rPr>
          <w:rFonts w:ascii="Times New Roman" w:hAnsi="Times New Roman" w:cs="Times New Roman"/>
          <w:lang w:val="en-US"/>
        </w:rPr>
        <w:t xml:space="preserve">sustainability </w:t>
      </w:r>
      <w:r w:rsidR="007C022A" w:rsidRPr="00C33D3A">
        <w:rPr>
          <w:rFonts w:ascii="Times New Roman" w:hAnsi="Times New Roman" w:cs="Times New Roman"/>
          <w:lang w:val="en-US"/>
        </w:rPr>
        <w:t xml:space="preserve">management </w:t>
      </w:r>
      <w:r w:rsidR="00D12ACE" w:rsidRPr="00C33D3A">
        <w:rPr>
          <w:rFonts w:ascii="Times New Roman" w:hAnsi="Times New Roman" w:cs="Times New Roman"/>
          <w:lang w:val="en-US"/>
        </w:rPr>
        <w:t xml:space="preserve">practices </w:t>
      </w:r>
      <w:r w:rsidR="002B719F" w:rsidRPr="00C33D3A">
        <w:rPr>
          <w:rFonts w:ascii="Times New Roman" w:hAnsi="Times New Roman" w:cs="Times New Roman"/>
          <w:lang w:val="en-US"/>
        </w:rPr>
        <w:t xml:space="preserve">that </w:t>
      </w:r>
      <w:del w:id="70" w:author="Author">
        <w:r w:rsidR="002B719F" w:rsidRPr="00C33D3A" w:rsidDel="00162A85">
          <w:rPr>
            <w:rFonts w:ascii="Times New Roman" w:hAnsi="Times New Roman" w:cs="Times New Roman"/>
            <w:lang w:val="en-US"/>
          </w:rPr>
          <w:delText xml:space="preserve">were </w:delText>
        </w:r>
      </w:del>
      <w:ins w:id="71" w:author="Author">
        <w:r w:rsidR="00162A85">
          <w:rPr>
            <w:rFonts w:ascii="Times New Roman" w:hAnsi="Times New Roman" w:cs="Times New Roman"/>
            <w:lang w:val="en-US"/>
          </w:rPr>
          <w:t>have been</w:t>
        </w:r>
        <w:r w:rsidR="00162A85" w:rsidRPr="00C33D3A">
          <w:rPr>
            <w:rFonts w:ascii="Times New Roman" w:hAnsi="Times New Roman" w:cs="Times New Roman"/>
            <w:lang w:val="en-US"/>
          </w:rPr>
          <w:t xml:space="preserve"> </w:t>
        </w:r>
      </w:ins>
      <w:r w:rsidR="002B719F" w:rsidRPr="00C33D3A">
        <w:rPr>
          <w:rFonts w:ascii="Times New Roman" w:hAnsi="Times New Roman" w:cs="Times New Roman"/>
          <w:lang w:val="en-US"/>
        </w:rPr>
        <w:t xml:space="preserve">otherwise unknown or disregarded in </w:t>
      </w:r>
      <w:r w:rsidR="008D2C69">
        <w:rPr>
          <w:rFonts w:ascii="Times New Roman" w:hAnsi="Times New Roman" w:cs="Times New Roman"/>
          <w:lang w:val="en-US"/>
        </w:rPr>
        <w:t>M</w:t>
      </w:r>
      <w:r w:rsidR="002B719F" w:rsidRPr="00C33D3A">
        <w:rPr>
          <w:rFonts w:ascii="Times New Roman" w:hAnsi="Times New Roman" w:cs="Times New Roman"/>
          <w:lang w:val="en-US"/>
        </w:rPr>
        <w:t>SMEs</w:t>
      </w:r>
      <w:r w:rsidR="007C022A" w:rsidRPr="00C33D3A">
        <w:rPr>
          <w:rFonts w:ascii="Times New Roman" w:hAnsi="Times New Roman" w:cs="Times New Roman"/>
          <w:lang w:val="en-US"/>
        </w:rPr>
        <w:t xml:space="preserve">. </w:t>
      </w:r>
      <w:r w:rsidR="00022FB4" w:rsidRPr="00C33D3A">
        <w:rPr>
          <w:rFonts w:ascii="Times New Roman" w:hAnsi="Times New Roman" w:cs="Times New Roman"/>
          <w:lang w:val="en-US"/>
        </w:rPr>
        <w:t>Indeed, t</w:t>
      </w:r>
      <w:r w:rsidR="007C022A" w:rsidRPr="00C33D3A">
        <w:rPr>
          <w:rFonts w:ascii="Times New Roman" w:hAnsi="Times New Roman" w:cs="Times New Roman"/>
          <w:lang w:val="en-US"/>
        </w:rPr>
        <w:t>h</w:t>
      </w:r>
      <w:ins w:id="72" w:author="Author">
        <w:r w:rsidR="00162A85">
          <w:rPr>
            <w:rFonts w:ascii="Times New Roman" w:hAnsi="Times New Roman" w:cs="Times New Roman"/>
            <w:lang w:val="en-US"/>
          </w:rPr>
          <w:t>e</w:t>
        </w:r>
      </w:ins>
      <w:del w:id="73" w:author="Author">
        <w:r w:rsidR="007C022A" w:rsidRPr="00C33D3A" w:rsidDel="00162A85">
          <w:rPr>
            <w:rFonts w:ascii="Times New Roman" w:hAnsi="Times New Roman" w:cs="Times New Roman"/>
            <w:lang w:val="en-US"/>
          </w:rPr>
          <w:delText>is</w:delText>
        </w:r>
      </w:del>
      <w:r w:rsidR="007C022A" w:rsidRPr="00C33D3A">
        <w:rPr>
          <w:rFonts w:ascii="Times New Roman" w:hAnsi="Times New Roman" w:cs="Times New Roman"/>
          <w:lang w:val="en-US"/>
        </w:rPr>
        <w:t xml:space="preserve"> link</w:t>
      </w:r>
      <w:ins w:id="74" w:author="Author">
        <w:r w:rsidR="00162A85">
          <w:rPr>
            <w:rFonts w:ascii="Times New Roman" w:hAnsi="Times New Roman" w:cs="Times New Roman"/>
            <w:lang w:val="en-US"/>
          </w:rPr>
          <w:t xml:space="preserve"> between awareness and management in regards to sustainability</w:t>
        </w:r>
      </w:ins>
      <w:r w:rsidR="007C022A" w:rsidRPr="00C33D3A">
        <w:rPr>
          <w:rFonts w:ascii="Times New Roman" w:hAnsi="Times New Roman" w:cs="Times New Roman"/>
          <w:lang w:val="en-US"/>
        </w:rPr>
        <w:t xml:space="preserve"> </w:t>
      </w:r>
      <w:del w:id="75" w:author="Author">
        <w:r w:rsidR="007C022A" w:rsidRPr="00C33D3A" w:rsidDel="00162A85">
          <w:rPr>
            <w:rFonts w:ascii="Times New Roman" w:hAnsi="Times New Roman" w:cs="Times New Roman"/>
            <w:lang w:val="en-US"/>
          </w:rPr>
          <w:delText>has received little</w:delText>
        </w:r>
      </w:del>
      <w:ins w:id="76" w:author="Author">
        <w:r w:rsidR="00162A85">
          <w:rPr>
            <w:rFonts w:ascii="Times New Roman" w:hAnsi="Times New Roman" w:cs="Times New Roman"/>
            <w:lang w:val="en-US"/>
          </w:rPr>
          <w:t>deserves more</w:t>
        </w:r>
      </w:ins>
      <w:r w:rsidR="007C022A" w:rsidRPr="00C33D3A">
        <w:rPr>
          <w:rFonts w:ascii="Times New Roman" w:hAnsi="Times New Roman" w:cs="Times New Roman"/>
          <w:lang w:val="en-US"/>
        </w:rPr>
        <w:t xml:space="preserve"> attention in the literature</w:t>
      </w:r>
      <w:r w:rsidR="00922160" w:rsidRPr="00C33D3A">
        <w:rPr>
          <w:rFonts w:ascii="Times New Roman" w:hAnsi="Times New Roman" w:cs="Times New Roman"/>
          <w:lang w:val="en-US"/>
        </w:rPr>
        <w:t xml:space="preserve"> </w:t>
      </w:r>
      <w:del w:id="77" w:author="Author">
        <w:r w:rsidR="00022FB4" w:rsidRPr="00C33D3A" w:rsidDel="00162A85">
          <w:rPr>
            <w:rFonts w:ascii="Times New Roman" w:hAnsi="Times New Roman" w:cs="Times New Roman"/>
            <w:lang w:val="en-US"/>
          </w:rPr>
          <w:delText>and deserve</w:delText>
        </w:r>
        <w:r w:rsidR="003B57C7" w:rsidDel="00162A85">
          <w:rPr>
            <w:rFonts w:ascii="Times New Roman" w:hAnsi="Times New Roman" w:cs="Times New Roman"/>
            <w:lang w:val="en-US"/>
          </w:rPr>
          <w:delText>s</w:delText>
        </w:r>
        <w:r w:rsidR="00022FB4" w:rsidRPr="00C33D3A" w:rsidDel="00162A85">
          <w:rPr>
            <w:rFonts w:ascii="Times New Roman" w:hAnsi="Times New Roman" w:cs="Times New Roman"/>
            <w:lang w:val="en-US"/>
          </w:rPr>
          <w:delText xml:space="preserve"> more attention due </w:delText>
        </w:r>
      </w:del>
      <w:ins w:id="78" w:author="Author">
        <w:r w:rsidR="00162A85">
          <w:rPr>
            <w:rFonts w:ascii="Times New Roman" w:hAnsi="Times New Roman" w:cs="Times New Roman"/>
            <w:lang w:val="en-US"/>
          </w:rPr>
          <w:t xml:space="preserve">, in part </w:t>
        </w:r>
      </w:ins>
      <w:r w:rsidR="00022FB4" w:rsidRPr="00C33D3A">
        <w:rPr>
          <w:rFonts w:ascii="Times New Roman" w:hAnsi="Times New Roman" w:cs="Times New Roman"/>
          <w:lang w:val="en-US"/>
        </w:rPr>
        <w:t xml:space="preserve">to </w:t>
      </w:r>
      <w:ins w:id="79" w:author="Author">
        <w:r w:rsidR="00162A85">
          <w:rPr>
            <w:rFonts w:ascii="Times New Roman" w:hAnsi="Times New Roman" w:cs="Times New Roman"/>
            <w:lang w:val="en-US"/>
          </w:rPr>
          <w:t xml:space="preserve">conciliate the knowledge and reverse </w:t>
        </w:r>
      </w:ins>
      <w:r w:rsidR="00022FB4" w:rsidRPr="00C33D3A">
        <w:rPr>
          <w:rFonts w:ascii="Times New Roman" w:hAnsi="Times New Roman" w:cs="Times New Roman"/>
          <w:lang w:val="en-US"/>
        </w:rPr>
        <w:t xml:space="preserve">the generalized lack of understanding that may surround the diversity, complexity, and multifaceted nature of sustainable development issues </w:t>
      </w:r>
      <w:r w:rsidR="00922160" w:rsidRPr="00C33D3A">
        <w:rPr>
          <w:rFonts w:ascii="Times New Roman" w:hAnsi="Times New Roman" w:cs="Times New Roman"/>
          <w:lang w:val="en-US"/>
        </w:rPr>
        <w:t>(Halila, 2007)</w:t>
      </w:r>
      <w:r w:rsidR="007C022A" w:rsidRPr="00C33D3A">
        <w:rPr>
          <w:rFonts w:ascii="Times New Roman" w:hAnsi="Times New Roman" w:cs="Times New Roman"/>
          <w:lang w:val="en-US"/>
        </w:rPr>
        <w:t>.</w:t>
      </w:r>
      <w:r w:rsidR="001D34DB">
        <w:rPr>
          <w:rFonts w:ascii="Times New Roman" w:hAnsi="Times New Roman" w:cs="Times New Roman"/>
          <w:lang w:val="en-US"/>
        </w:rPr>
        <w:t xml:space="preserve"> </w:t>
      </w:r>
      <w:r w:rsidR="00922160" w:rsidRPr="00C33D3A">
        <w:rPr>
          <w:rFonts w:ascii="Times New Roman" w:hAnsi="Times New Roman" w:cs="Times New Roman"/>
          <w:lang w:val="en-US"/>
        </w:rPr>
        <w:t xml:space="preserve"> </w:t>
      </w:r>
      <w:r w:rsidR="007118E6">
        <w:rPr>
          <w:rFonts w:ascii="Times New Roman" w:hAnsi="Times New Roman" w:cs="Times New Roman"/>
          <w:lang w:val="en-US"/>
        </w:rPr>
        <w:t>The</w:t>
      </w:r>
      <w:r w:rsidR="007118E6" w:rsidRPr="00C33D3A">
        <w:rPr>
          <w:rFonts w:ascii="Times New Roman" w:hAnsi="Times New Roman" w:cs="Times New Roman"/>
          <w:lang w:val="en-US"/>
        </w:rPr>
        <w:t xml:space="preserve"> </w:t>
      </w:r>
      <w:r w:rsidR="00022FB4" w:rsidRPr="00C33D3A">
        <w:rPr>
          <w:rFonts w:ascii="Times New Roman" w:hAnsi="Times New Roman" w:cs="Times New Roman"/>
          <w:lang w:val="en-US"/>
        </w:rPr>
        <w:t xml:space="preserve">results also contribute to the literature by revealing </w:t>
      </w:r>
      <w:r w:rsidR="007C022A" w:rsidRPr="00C33D3A">
        <w:rPr>
          <w:rFonts w:ascii="Times New Roman" w:hAnsi="Times New Roman" w:cs="Times New Roman"/>
          <w:lang w:val="en-US"/>
        </w:rPr>
        <w:t>the</w:t>
      </w:r>
      <w:r w:rsidR="00022FB4" w:rsidRPr="00C33D3A">
        <w:rPr>
          <w:rFonts w:ascii="Times New Roman" w:hAnsi="Times New Roman" w:cs="Times New Roman"/>
          <w:lang w:val="en-US"/>
        </w:rPr>
        <w:t xml:space="preserve"> pivotal</w:t>
      </w:r>
      <w:r w:rsidR="007C022A" w:rsidRPr="00C33D3A">
        <w:rPr>
          <w:rFonts w:ascii="Times New Roman" w:hAnsi="Times New Roman" w:cs="Times New Roman"/>
          <w:lang w:val="en-US"/>
        </w:rPr>
        <w:t xml:space="preserve"> importance of stakeholder consultation in </w:t>
      </w:r>
      <w:r w:rsidR="00022FB4" w:rsidRPr="00C33D3A">
        <w:rPr>
          <w:rFonts w:ascii="Times New Roman" w:hAnsi="Times New Roman" w:cs="Times New Roman"/>
          <w:lang w:val="en-US"/>
        </w:rPr>
        <w:t>the integration of</w:t>
      </w:r>
      <w:r w:rsidR="007C022A" w:rsidRPr="00C33D3A">
        <w:rPr>
          <w:rFonts w:ascii="Times New Roman" w:hAnsi="Times New Roman" w:cs="Times New Roman"/>
          <w:lang w:val="en-US"/>
        </w:rPr>
        <w:t xml:space="preserve"> </w:t>
      </w:r>
      <w:r w:rsidR="00AD55FE">
        <w:rPr>
          <w:rFonts w:ascii="Times New Roman" w:hAnsi="Times New Roman" w:cs="Times New Roman"/>
          <w:lang w:val="en-US"/>
        </w:rPr>
        <w:t>sustainability tools</w:t>
      </w:r>
      <w:r w:rsidR="007C022A" w:rsidRPr="00C33D3A">
        <w:rPr>
          <w:rFonts w:ascii="Times New Roman" w:hAnsi="Times New Roman" w:cs="Times New Roman"/>
          <w:lang w:val="en-US"/>
        </w:rPr>
        <w:t xml:space="preserve"> in </w:t>
      </w:r>
      <w:r w:rsidR="008D2C69">
        <w:rPr>
          <w:rFonts w:ascii="Times New Roman" w:hAnsi="Times New Roman" w:cs="Times New Roman"/>
          <w:lang w:val="en-US"/>
        </w:rPr>
        <w:t>M</w:t>
      </w:r>
      <w:r w:rsidR="007C022A" w:rsidRPr="00C33D3A">
        <w:rPr>
          <w:rFonts w:ascii="Times New Roman" w:hAnsi="Times New Roman" w:cs="Times New Roman"/>
          <w:lang w:val="en-US"/>
        </w:rPr>
        <w:t xml:space="preserve">SMEs. In particular, this consultation makes it possible to reduce the impact of internal constraints, </w:t>
      </w:r>
      <w:commentRangeStart w:id="80"/>
      <w:r w:rsidR="007C022A" w:rsidRPr="00C33D3A">
        <w:rPr>
          <w:rFonts w:ascii="Times New Roman" w:hAnsi="Times New Roman" w:cs="Times New Roman"/>
          <w:lang w:val="en-US"/>
        </w:rPr>
        <w:t xml:space="preserve">particularly with regard to </w:t>
      </w:r>
      <w:r w:rsidR="001D34DB" w:rsidRPr="00C33D3A">
        <w:rPr>
          <w:rFonts w:ascii="Times New Roman" w:hAnsi="Times New Roman" w:cs="Times New Roman"/>
          <w:lang w:val="en-US"/>
        </w:rPr>
        <w:t>experti</w:t>
      </w:r>
      <w:r w:rsidR="001D34DB">
        <w:rPr>
          <w:rFonts w:ascii="Times New Roman" w:hAnsi="Times New Roman" w:cs="Times New Roman"/>
          <w:lang w:val="en-US"/>
        </w:rPr>
        <w:t>s</w:t>
      </w:r>
      <w:r w:rsidR="001D34DB" w:rsidRPr="00C33D3A">
        <w:rPr>
          <w:rFonts w:ascii="Times New Roman" w:hAnsi="Times New Roman" w:cs="Times New Roman"/>
          <w:lang w:val="en-US"/>
        </w:rPr>
        <w:t>e</w:t>
      </w:r>
      <w:r w:rsidR="007C022A" w:rsidRPr="00C33D3A">
        <w:rPr>
          <w:rFonts w:ascii="Times New Roman" w:hAnsi="Times New Roman" w:cs="Times New Roman"/>
          <w:lang w:val="en-US"/>
        </w:rPr>
        <w:t xml:space="preserve"> and lack of knowled</w:t>
      </w:r>
      <w:commentRangeEnd w:id="80"/>
      <w:r w:rsidR="00B03CB5">
        <w:rPr>
          <w:rStyle w:val="CommentReference"/>
        </w:rPr>
        <w:commentReference w:id="80"/>
      </w:r>
      <w:r w:rsidR="007C022A" w:rsidRPr="00C33D3A">
        <w:rPr>
          <w:rFonts w:ascii="Times New Roman" w:hAnsi="Times New Roman" w:cs="Times New Roman"/>
          <w:lang w:val="en-US"/>
        </w:rPr>
        <w:t xml:space="preserve">ge. As </w:t>
      </w:r>
      <w:r w:rsidR="008D22BE">
        <w:rPr>
          <w:rFonts w:ascii="Times New Roman" w:hAnsi="Times New Roman" w:cs="Times New Roman"/>
          <w:bCs/>
          <w:lang w:val="en-GB"/>
        </w:rPr>
        <w:t>Hörisch, Freeman, and</w:t>
      </w:r>
      <w:r w:rsidR="008D22BE" w:rsidRPr="008F6A8E">
        <w:rPr>
          <w:rFonts w:ascii="Times New Roman" w:hAnsi="Times New Roman" w:cs="Times New Roman"/>
          <w:bCs/>
          <w:lang w:val="en-GB"/>
        </w:rPr>
        <w:t xml:space="preserve"> Schaltegger</w:t>
      </w:r>
      <w:r w:rsidR="008D22BE">
        <w:rPr>
          <w:rFonts w:ascii="Times New Roman" w:hAnsi="Times New Roman" w:cs="Times New Roman"/>
          <w:bCs/>
          <w:lang w:val="en-GB"/>
        </w:rPr>
        <w:t xml:space="preserve"> </w:t>
      </w:r>
      <w:r w:rsidR="007C022A" w:rsidRPr="00C33D3A">
        <w:rPr>
          <w:rFonts w:ascii="Times New Roman" w:hAnsi="Times New Roman" w:cs="Times New Roman"/>
          <w:lang w:val="en-US"/>
        </w:rPr>
        <w:t xml:space="preserve">(2014) </w:t>
      </w:r>
      <w:ins w:id="81" w:author="Author">
        <w:r w:rsidR="00A62EF7">
          <w:rPr>
            <w:rFonts w:ascii="Times New Roman" w:hAnsi="Times New Roman" w:cs="Times New Roman"/>
            <w:lang w:val="en-US"/>
          </w:rPr>
          <w:t xml:space="preserve">have </w:t>
        </w:r>
      </w:ins>
      <w:r w:rsidR="007C022A" w:rsidRPr="00C33D3A">
        <w:rPr>
          <w:rFonts w:ascii="Times New Roman" w:hAnsi="Times New Roman" w:cs="Times New Roman"/>
          <w:lang w:val="en-US"/>
        </w:rPr>
        <w:t>highlight</w:t>
      </w:r>
      <w:r w:rsidR="00022FB4" w:rsidRPr="00C33D3A">
        <w:rPr>
          <w:rFonts w:ascii="Times New Roman" w:hAnsi="Times New Roman" w:cs="Times New Roman"/>
          <w:lang w:val="en-US"/>
        </w:rPr>
        <w:t>ed</w:t>
      </w:r>
      <w:r w:rsidR="007C022A" w:rsidRPr="00C33D3A">
        <w:rPr>
          <w:rFonts w:ascii="Times New Roman" w:hAnsi="Times New Roman" w:cs="Times New Roman"/>
          <w:lang w:val="en-US"/>
        </w:rPr>
        <w:t xml:space="preserve">, this role as an intermediary between the organization and its environment in the development of initiatives has been overlooked </w:t>
      </w:r>
      <w:r w:rsidR="00B419A7" w:rsidRPr="00B419A7">
        <w:rPr>
          <w:rFonts w:ascii="Times New Roman" w:hAnsi="Times New Roman" w:cs="Times New Roman"/>
          <w:lang w:val="en-US"/>
        </w:rPr>
        <w:t xml:space="preserve">in </w:t>
      </w:r>
      <w:del w:id="82" w:author="Author">
        <w:r w:rsidR="00B419A7" w:rsidRPr="00B419A7" w:rsidDel="00A62EF7">
          <w:rPr>
            <w:rFonts w:ascii="Times New Roman" w:hAnsi="Times New Roman" w:cs="Times New Roman"/>
            <w:lang w:val="en-US"/>
          </w:rPr>
          <w:delText xml:space="preserve">the </w:delText>
        </w:r>
      </w:del>
      <w:r w:rsidR="00B419A7" w:rsidRPr="00B419A7">
        <w:rPr>
          <w:rFonts w:ascii="Times New Roman" w:hAnsi="Times New Roman" w:cs="Times New Roman"/>
          <w:lang w:val="en-US"/>
        </w:rPr>
        <w:t>stakeholder theory</w:t>
      </w:r>
      <w:r w:rsidR="003B57C7" w:rsidRPr="003B57C7">
        <w:rPr>
          <w:rFonts w:ascii="Times New Roman" w:hAnsi="Times New Roman" w:cs="Times New Roman"/>
          <w:lang w:val="en-US"/>
        </w:rPr>
        <w:t xml:space="preserve"> </w:t>
      </w:r>
      <w:r w:rsidR="003B57C7" w:rsidRPr="00B419A7">
        <w:rPr>
          <w:rFonts w:ascii="Times New Roman" w:hAnsi="Times New Roman" w:cs="Times New Roman"/>
          <w:lang w:val="en-US"/>
        </w:rPr>
        <w:t>literature</w:t>
      </w:r>
      <w:r w:rsidR="007C022A" w:rsidRPr="00C33D3A">
        <w:rPr>
          <w:rFonts w:ascii="Times New Roman" w:hAnsi="Times New Roman" w:cs="Times New Roman"/>
          <w:lang w:val="en-US"/>
        </w:rPr>
        <w:t>.</w:t>
      </w:r>
      <w:r w:rsidR="001D34DB">
        <w:rPr>
          <w:rFonts w:ascii="Times New Roman" w:hAnsi="Times New Roman" w:cs="Times New Roman"/>
          <w:lang w:val="en-US"/>
        </w:rPr>
        <w:t xml:space="preserve"> </w:t>
      </w:r>
    </w:p>
    <w:p w14:paraId="180AC4A9" w14:textId="09F26C4E" w:rsidR="007C022A" w:rsidRPr="00C33D3A" w:rsidRDefault="00595E15" w:rsidP="00C33D3A">
      <w:pPr>
        <w:spacing w:after="0" w:line="480" w:lineRule="auto"/>
        <w:ind w:firstLine="567"/>
        <w:jc w:val="both"/>
        <w:rPr>
          <w:rFonts w:ascii="Times New Roman" w:hAnsi="Times New Roman" w:cs="Times New Roman"/>
          <w:lang w:val="en-US"/>
        </w:rPr>
      </w:pPr>
      <w:r w:rsidRPr="00C33D3A">
        <w:rPr>
          <w:rFonts w:ascii="Times New Roman" w:hAnsi="Times New Roman" w:cs="Times New Roman"/>
          <w:lang w:val="en-US"/>
        </w:rPr>
        <w:t xml:space="preserve">Moreover, </w:t>
      </w:r>
      <w:r w:rsidR="007118E6">
        <w:rPr>
          <w:rFonts w:ascii="Times New Roman" w:hAnsi="Times New Roman" w:cs="Times New Roman"/>
          <w:lang w:val="en-US"/>
        </w:rPr>
        <w:t>this</w:t>
      </w:r>
      <w:r w:rsidR="007C022A" w:rsidRPr="00C33D3A">
        <w:rPr>
          <w:rFonts w:ascii="Times New Roman" w:hAnsi="Times New Roman" w:cs="Times New Roman"/>
          <w:lang w:val="en-US"/>
        </w:rPr>
        <w:t xml:space="preserve"> study has important managerial implications. In particular, it demonstrates the importance of developing effective communication strategies to inform </w:t>
      </w:r>
      <w:r w:rsidR="00944D15" w:rsidRPr="00C33D3A">
        <w:rPr>
          <w:rFonts w:ascii="Times New Roman" w:hAnsi="Times New Roman" w:cs="Times New Roman"/>
          <w:lang w:val="en-US"/>
        </w:rPr>
        <w:t>M</w:t>
      </w:r>
      <w:r w:rsidR="007C022A" w:rsidRPr="00C33D3A">
        <w:rPr>
          <w:rFonts w:ascii="Times New Roman" w:hAnsi="Times New Roman" w:cs="Times New Roman"/>
          <w:lang w:val="en-US"/>
        </w:rPr>
        <w:t>SME managers</w:t>
      </w:r>
      <w:r w:rsidR="00C33D3A" w:rsidRPr="00C33D3A">
        <w:rPr>
          <w:rFonts w:ascii="Times New Roman" w:hAnsi="Times New Roman" w:cs="Times New Roman"/>
          <w:lang w:val="en-GB"/>
        </w:rPr>
        <w:t>/</w:t>
      </w:r>
      <w:r w:rsidR="007C022A" w:rsidRPr="00C33D3A">
        <w:rPr>
          <w:rFonts w:ascii="Times New Roman" w:hAnsi="Times New Roman" w:cs="Times New Roman"/>
          <w:lang w:val="en-US"/>
        </w:rPr>
        <w:t>owners about sustainable development. In particular, some actors</w:t>
      </w:r>
      <w:ins w:id="83" w:author="Author">
        <w:r w:rsidR="00A62EF7">
          <w:rPr>
            <w:rFonts w:ascii="Times New Roman" w:hAnsi="Times New Roman" w:cs="Times New Roman"/>
            <w:lang w:val="en-US"/>
          </w:rPr>
          <w:t>,</w:t>
        </w:r>
      </w:ins>
      <w:r w:rsidR="007C022A" w:rsidRPr="00C33D3A">
        <w:rPr>
          <w:rFonts w:ascii="Times New Roman" w:hAnsi="Times New Roman" w:cs="Times New Roman"/>
          <w:lang w:val="en-US"/>
        </w:rPr>
        <w:t xml:space="preserve"> such as decision</w:t>
      </w:r>
      <w:r w:rsidR="00406CF8">
        <w:rPr>
          <w:rFonts w:ascii="Times New Roman" w:hAnsi="Times New Roman" w:cs="Times New Roman"/>
          <w:lang w:val="en-US"/>
        </w:rPr>
        <w:t xml:space="preserve"> </w:t>
      </w:r>
      <w:r w:rsidR="007C022A" w:rsidRPr="00C33D3A">
        <w:rPr>
          <w:rFonts w:ascii="Times New Roman" w:hAnsi="Times New Roman" w:cs="Times New Roman"/>
          <w:lang w:val="en-US"/>
        </w:rPr>
        <w:t xml:space="preserve">makers and </w:t>
      </w:r>
      <w:ins w:id="84" w:author="Author">
        <w:r w:rsidR="00A62EF7">
          <w:rPr>
            <w:rFonts w:ascii="Times New Roman" w:hAnsi="Times New Roman" w:cs="Times New Roman"/>
            <w:lang w:val="en-US"/>
          </w:rPr>
          <w:t xml:space="preserve">those leading </w:t>
        </w:r>
      </w:ins>
      <w:r w:rsidR="007C022A" w:rsidRPr="00C33D3A">
        <w:rPr>
          <w:rFonts w:ascii="Times New Roman" w:hAnsi="Times New Roman" w:cs="Times New Roman"/>
          <w:lang w:val="en-US"/>
        </w:rPr>
        <w:t>trade associations</w:t>
      </w:r>
      <w:ins w:id="85" w:author="Author">
        <w:r w:rsidR="00A62EF7">
          <w:rPr>
            <w:rFonts w:ascii="Times New Roman" w:hAnsi="Times New Roman" w:cs="Times New Roman"/>
            <w:lang w:val="en-US"/>
          </w:rPr>
          <w:t>,</w:t>
        </w:r>
      </w:ins>
      <w:r w:rsidR="007C022A" w:rsidRPr="00C33D3A">
        <w:rPr>
          <w:rFonts w:ascii="Times New Roman" w:hAnsi="Times New Roman" w:cs="Times New Roman"/>
          <w:lang w:val="en-US"/>
        </w:rPr>
        <w:t xml:space="preserve"> could produce and distribute documents adapted to the reality of </w:t>
      </w:r>
      <w:r w:rsidR="008D2C69">
        <w:rPr>
          <w:rFonts w:ascii="Times New Roman" w:hAnsi="Times New Roman" w:cs="Times New Roman"/>
          <w:lang w:val="en-US"/>
        </w:rPr>
        <w:t>M</w:t>
      </w:r>
      <w:r w:rsidR="007C022A" w:rsidRPr="00C33D3A">
        <w:rPr>
          <w:rFonts w:ascii="Times New Roman" w:hAnsi="Times New Roman" w:cs="Times New Roman"/>
          <w:lang w:val="en-US"/>
        </w:rPr>
        <w:t>SMEs</w:t>
      </w:r>
      <w:ins w:id="86" w:author="Author">
        <w:r w:rsidR="00A62EF7">
          <w:rPr>
            <w:rFonts w:ascii="Times New Roman" w:hAnsi="Times New Roman" w:cs="Times New Roman"/>
            <w:lang w:val="en-US"/>
          </w:rPr>
          <w:t>, in order</w:t>
        </w:r>
      </w:ins>
      <w:r w:rsidR="007C022A" w:rsidRPr="00C33D3A">
        <w:rPr>
          <w:rFonts w:ascii="Times New Roman" w:hAnsi="Times New Roman" w:cs="Times New Roman"/>
          <w:lang w:val="en-US"/>
        </w:rPr>
        <w:t xml:space="preserve"> to inform </w:t>
      </w:r>
      <w:ins w:id="87" w:author="Author">
        <w:r w:rsidR="00A62EF7">
          <w:rPr>
            <w:rFonts w:ascii="Times New Roman" w:hAnsi="Times New Roman" w:cs="Times New Roman"/>
            <w:lang w:val="en-US"/>
          </w:rPr>
          <w:t xml:space="preserve">their </w:t>
        </w:r>
        <w:commentRangeStart w:id="88"/>
        <w:r w:rsidR="00A62EF7">
          <w:rPr>
            <w:rFonts w:ascii="Times New Roman" w:hAnsi="Times New Roman" w:cs="Times New Roman"/>
            <w:lang w:val="en-US"/>
          </w:rPr>
          <w:t>colleagues</w:t>
        </w:r>
      </w:ins>
      <w:del w:id="89" w:author="Author">
        <w:r w:rsidR="007C022A" w:rsidRPr="00C33D3A" w:rsidDel="00A62EF7">
          <w:rPr>
            <w:rFonts w:ascii="Times New Roman" w:hAnsi="Times New Roman" w:cs="Times New Roman"/>
            <w:lang w:val="en-US"/>
          </w:rPr>
          <w:delText>them</w:delText>
        </w:r>
      </w:del>
      <w:commentRangeEnd w:id="88"/>
      <w:r w:rsidR="00B03CB5">
        <w:rPr>
          <w:rStyle w:val="CommentReference"/>
        </w:rPr>
        <w:commentReference w:id="88"/>
      </w:r>
      <w:r w:rsidR="007C022A" w:rsidRPr="00C33D3A">
        <w:rPr>
          <w:rFonts w:ascii="Times New Roman" w:hAnsi="Times New Roman" w:cs="Times New Roman"/>
          <w:lang w:val="en-US"/>
        </w:rPr>
        <w:t xml:space="preserve"> of the benefits of intervention. In addition, </w:t>
      </w:r>
      <w:del w:id="90" w:author="Author">
        <w:r w:rsidR="007C022A" w:rsidRPr="00C33D3A" w:rsidDel="00A62EF7">
          <w:rPr>
            <w:rFonts w:ascii="Times New Roman" w:hAnsi="Times New Roman" w:cs="Times New Roman"/>
            <w:lang w:val="en-US"/>
          </w:rPr>
          <w:delText xml:space="preserve">it </w:delText>
        </w:r>
      </w:del>
      <w:ins w:id="91" w:author="Author">
        <w:r w:rsidR="00A62EF7">
          <w:rPr>
            <w:rFonts w:ascii="Times New Roman" w:hAnsi="Times New Roman" w:cs="Times New Roman"/>
            <w:lang w:val="en-US"/>
          </w:rPr>
          <w:t>our findings</w:t>
        </w:r>
        <w:r w:rsidR="00A62EF7" w:rsidRPr="00C33D3A">
          <w:rPr>
            <w:rFonts w:ascii="Times New Roman" w:hAnsi="Times New Roman" w:cs="Times New Roman"/>
            <w:lang w:val="en-US"/>
          </w:rPr>
          <w:t xml:space="preserve"> </w:t>
        </w:r>
      </w:ins>
      <w:r w:rsidR="007C022A" w:rsidRPr="00C33D3A">
        <w:rPr>
          <w:rFonts w:ascii="Times New Roman" w:hAnsi="Times New Roman" w:cs="Times New Roman"/>
          <w:lang w:val="en-US"/>
        </w:rPr>
        <w:t>demonstrate</w:t>
      </w:r>
      <w:del w:id="92" w:author="Author">
        <w:r w:rsidR="007C022A" w:rsidRPr="00C33D3A" w:rsidDel="00A62EF7">
          <w:rPr>
            <w:rFonts w:ascii="Times New Roman" w:hAnsi="Times New Roman" w:cs="Times New Roman"/>
            <w:lang w:val="en-US"/>
          </w:rPr>
          <w:delText>s</w:delText>
        </w:r>
      </w:del>
      <w:r w:rsidR="007C022A" w:rsidRPr="00C33D3A">
        <w:rPr>
          <w:rFonts w:ascii="Times New Roman" w:hAnsi="Times New Roman" w:cs="Times New Roman"/>
          <w:lang w:val="en-US"/>
        </w:rPr>
        <w:t xml:space="preserve"> the importance of implementing consultation processes to mobilize a large number of stakeholders, despite the significant resources required for this activity.</w:t>
      </w:r>
    </w:p>
    <w:p w14:paraId="4C0ACF32" w14:textId="77777777" w:rsidR="00293FBF" w:rsidRDefault="00F065F1" w:rsidP="00C33D3A">
      <w:pPr>
        <w:spacing w:after="0" w:line="480" w:lineRule="auto"/>
        <w:ind w:firstLine="567"/>
        <w:jc w:val="both"/>
        <w:rPr>
          <w:ins w:id="93" w:author="Author"/>
          <w:rFonts w:ascii="Times New Roman" w:hAnsi="Times New Roman" w:cs="Times New Roman"/>
          <w:lang w:val="en-US"/>
        </w:rPr>
        <w:sectPr w:rsidR="00293FBF">
          <w:footerReference w:type="default" r:id="rId11"/>
          <w:pgSz w:w="11906" w:h="16838"/>
          <w:pgMar w:top="1440" w:right="1440" w:bottom="1440" w:left="1440" w:header="708" w:footer="708" w:gutter="0"/>
          <w:cols w:space="708"/>
          <w:docGrid w:linePitch="360"/>
        </w:sectPr>
      </w:pPr>
      <w:commentRangeStart w:id="94"/>
      <w:r w:rsidRPr="00C33D3A">
        <w:rPr>
          <w:rFonts w:ascii="Times New Roman" w:hAnsi="Times New Roman" w:cs="Times New Roman"/>
          <w:lang w:val="en-US"/>
        </w:rPr>
        <w:t>The rest of the paper is organized as follows</w:t>
      </w:r>
      <w:commentRangeEnd w:id="94"/>
      <w:r w:rsidR="00B03CB5">
        <w:rPr>
          <w:rStyle w:val="CommentReference"/>
        </w:rPr>
        <w:commentReference w:id="94"/>
      </w:r>
      <w:r w:rsidRPr="00C33D3A">
        <w:rPr>
          <w:rFonts w:ascii="Times New Roman" w:hAnsi="Times New Roman" w:cs="Times New Roman"/>
          <w:lang w:val="en-US"/>
        </w:rPr>
        <w:t xml:space="preserve">. First, the literature review and conceptual framework are presented. The next two sections present the methodological framework and results. Finally, the last section is devoted to </w:t>
      </w:r>
      <w:del w:id="95" w:author="Author">
        <w:r w:rsidRPr="00C33D3A" w:rsidDel="008B5A8B">
          <w:rPr>
            <w:rFonts w:ascii="Times New Roman" w:hAnsi="Times New Roman" w:cs="Times New Roman"/>
            <w:lang w:val="en-US"/>
          </w:rPr>
          <w:delText xml:space="preserve">the </w:delText>
        </w:r>
      </w:del>
      <w:ins w:id="96" w:author="Author">
        <w:r w:rsidR="008B5A8B">
          <w:rPr>
            <w:rFonts w:ascii="Times New Roman" w:hAnsi="Times New Roman" w:cs="Times New Roman"/>
            <w:lang w:val="en-US"/>
          </w:rPr>
          <w:t>a</w:t>
        </w:r>
        <w:r w:rsidR="008B5A8B" w:rsidRPr="00C33D3A">
          <w:rPr>
            <w:rFonts w:ascii="Times New Roman" w:hAnsi="Times New Roman" w:cs="Times New Roman"/>
            <w:lang w:val="en-US"/>
          </w:rPr>
          <w:t xml:space="preserve"> </w:t>
        </w:r>
      </w:ins>
      <w:r w:rsidRPr="00C33D3A">
        <w:rPr>
          <w:rFonts w:ascii="Times New Roman" w:hAnsi="Times New Roman" w:cs="Times New Roman"/>
          <w:lang w:val="en-US"/>
        </w:rPr>
        <w:t xml:space="preserve">discussion </w:t>
      </w:r>
      <w:del w:id="97" w:author="Author">
        <w:r w:rsidRPr="00C33D3A" w:rsidDel="008B5A8B">
          <w:rPr>
            <w:rFonts w:ascii="Times New Roman" w:hAnsi="Times New Roman" w:cs="Times New Roman"/>
            <w:lang w:val="en-US"/>
          </w:rPr>
          <w:delText xml:space="preserve">and </w:delText>
        </w:r>
      </w:del>
      <w:ins w:id="98" w:author="Author">
        <w:r w:rsidR="008B5A8B">
          <w:rPr>
            <w:rFonts w:ascii="Times New Roman" w:hAnsi="Times New Roman" w:cs="Times New Roman"/>
            <w:lang w:val="en-US"/>
          </w:rPr>
          <w:t>of the</w:t>
        </w:r>
        <w:r w:rsidR="008B5A8B" w:rsidRPr="00C33D3A">
          <w:rPr>
            <w:rFonts w:ascii="Times New Roman" w:hAnsi="Times New Roman" w:cs="Times New Roman"/>
            <w:lang w:val="en-US"/>
          </w:rPr>
          <w:t xml:space="preserve"> </w:t>
        </w:r>
      </w:ins>
      <w:r w:rsidRPr="00C33D3A">
        <w:rPr>
          <w:rFonts w:ascii="Times New Roman" w:hAnsi="Times New Roman" w:cs="Times New Roman"/>
          <w:lang w:val="en-US"/>
        </w:rPr>
        <w:t xml:space="preserve">implications of </w:t>
      </w:r>
      <w:ins w:id="99" w:author="Author">
        <w:r w:rsidR="00066812">
          <w:rPr>
            <w:rFonts w:ascii="Times New Roman" w:hAnsi="Times New Roman" w:cs="Times New Roman"/>
            <w:lang w:val="en-US"/>
          </w:rPr>
          <w:t>this study’s findings</w:t>
        </w:r>
      </w:ins>
      <w:del w:id="100" w:author="Author">
        <w:r w:rsidRPr="00C33D3A" w:rsidDel="00066812">
          <w:rPr>
            <w:rFonts w:ascii="Times New Roman" w:hAnsi="Times New Roman" w:cs="Times New Roman"/>
            <w:lang w:val="en-US"/>
          </w:rPr>
          <w:delText>the findings of this study</w:delText>
        </w:r>
      </w:del>
      <w:r w:rsidRPr="00C33D3A">
        <w:rPr>
          <w:rFonts w:ascii="Times New Roman" w:hAnsi="Times New Roman" w:cs="Times New Roman"/>
          <w:lang w:val="en-US"/>
        </w:rPr>
        <w:t>.</w:t>
      </w:r>
    </w:p>
    <w:p w14:paraId="5D2C201F" w14:textId="55BB8070" w:rsidR="001160E3" w:rsidRPr="00C33D3A" w:rsidDel="00293FBF" w:rsidRDefault="001160E3" w:rsidP="00C33D3A">
      <w:pPr>
        <w:spacing w:after="0" w:line="480" w:lineRule="auto"/>
        <w:ind w:firstLine="567"/>
        <w:jc w:val="both"/>
        <w:rPr>
          <w:del w:id="101" w:author="Author"/>
          <w:rFonts w:ascii="Times New Roman" w:hAnsi="Times New Roman" w:cs="Times New Roman"/>
          <w:lang w:val="en-US"/>
        </w:rPr>
      </w:pPr>
    </w:p>
    <w:p w14:paraId="529BC3DA" w14:textId="4387A596" w:rsidR="00C33D3A" w:rsidRPr="00C33D3A" w:rsidDel="00293FBF" w:rsidRDefault="00C33D3A" w:rsidP="00C33D3A">
      <w:pPr>
        <w:spacing w:after="0" w:line="480" w:lineRule="auto"/>
        <w:ind w:firstLine="567"/>
        <w:jc w:val="both"/>
        <w:rPr>
          <w:del w:id="102" w:author="Author"/>
          <w:rFonts w:ascii="Times New Roman" w:hAnsi="Times New Roman" w:cs="Times New Roman"/>
          <w:lang w:val="en-US"/>
        </w:rPr>
      </w:pPr>
    </w:p>
    <w:p w14:paraId="1CF633BB" w14:textId="48F3C765" w:rsidR="00801F1B" w:rsidRPr="00C33D3A" w:rsidRDefault="00406CF8" w:rsidP="00C33D3A">
      <w:pPr>
        <w:pStyle w:val="ListParagraph"/>
        <w:numPr>
          <w:ilvl w:val="0"/>
          <w:numId w:val="5"/>
        </w:numPr>
        <w:spacing w:after="0" w:line="480" w:lineRule="auto"/>
        <w:jc w:val="both"/>
        <w:rPr>
          <w:rFonts w:ascii="Times New Roman" w:hAnsi="Times New Roman" w:cs="Times New Roman"/>
          <w:b/>
          <w:lang w:val="en-US"/>
        </w:rPr>
      </w:pPr>
      <w:r>
        <w:rPr>
          <w:rFonts w:ascii="Times New Roman" w:hAnsi="Times New Roman" w:cs="Times New Roman"/>
          <w:b/>
          <w:lang w:val="en-US"/>
        </w:rPr>
        <w:t>Conceptual framework</w:t>
      </w:r>
    </w:p>
    <w:p w14:paraId="769E41CD" w14:textId="38D8F57D" w:rsidR="00823213" w:rsidRPr="00C33D3A" w:rsidRDefault="008B016E">
      <w:pPr>
        <w:spacing w:after="0" w:line="480" w:lineRule="auto"/>
        <w:ind w:firstLine="567"/>
        <w:jc w:val="both"/>
        <w:rPr>
          <w:rFonts w:ascii="Times New Roman" w:hAnsi="Times New Roman" w:cs="Times New Roman"/>
          <w:bCs/>
          <w:lang w:val="en-US"/>
        </w:rPr>
      </w:pPr>
      <w:r w:rsidRPr="00C33D3A">
        <w:rPr>
          <w:rFonts w:ascii="Times New Roman" w:hAnsi="Times New Roman" w:cs="Times New Roman"/>
          <w:color w:val="000000"/>
          <w:lang w:val="en-US"/>
        </w:rPr>
        <w:t>S</w:t>
      </w:r>
      <w:r w:rsidR="00823213" w:rsidRPr="00C33D3A">
        <w:rPr>
          <w:rFonts w:ascii="Times New Roman" w:hAnsi="Times New Roman" w:cs="Times New Roman"/>
          <w:color w:val="000000"/>
          <w:lang w:val="en-US"/>
        </w:rPr>
        <w:t xml:space="preserve">takeholder theory addresses the influence of stakeholders on the design and use of environmental management systems by organizations </w:t>
      </w:r>
      <w:r w:rsidR="00823213" w:rsidRPr="00C33D3A">
        <w:rPr>
          <w:rFonts w:ascii="Times New Roman" w:hAnsi="Times New Roman" w:cs="Times New Roman"/>
          <w:color w:val="000000"/>
          <w:lang w:val="en-US"/>
        </w:rPr>
        <w:fldChar w:fldCharType="begin"/>
      </w:r>
      <w:r w:rsidR="00823213" w:rsidRPr="00C33D3A">
        <w:rPr>
          <w:rFonts w:ascii="Times New Roman" w:hAnsi="Times New Roman" w:cs="Times New Roman"/>
          <w:color w:val="000000"/>
          <w:lang w:val="en-US"/>
        </w:rPr>
        <w:instrText xml:space="preserve"> ADDIN EN.CITE &lt;EndNote&gt;&lt;Cite&gt;&lt;Author&gt;Guenther&lt;/Author&gt;&lt;Year&gt;2016&lt;/Year&gt;&lt;RecNum&gt;38&lt;/RecNum&gt;&lt;DisplayText&gt;(Guenther et al., 2016)&lt;/DisplayText&gt;&lt;record&gt;&lt;rec-number&gt;38&lt;/rec-number&gt;&lt;foreign-keys&gt;&lt;key app="EN" db-id="d9pxw2venw5wfyevet1p2tznvwsdezsx0efx" timestamp="1512110983"&gt;38&lt;/key&gt;&lt;/foreign-keys&gt;&lt;ref-type name="Journal Article"&gt;17&lt;/ref-type&gt;&lt;contributors&gt;&lt;authors&gt;&lt;author&gt;Guenther, Edeltraud&lt;/author&gt;&lt;author&gt;Endrikat, Jan&lt;/author&gt;&lt;author&gt;Guenther, Thomas W&lt;/author&gt;&lt;/authors&gt;&lt;/contributors&gt;&lt;titles&gt;&lt;title&gt;Environmental management control systems: A conceptualization and a review of the empirical evidence&lt;/title&gt;&lt;secondary-title&gt;Journal of Cleaner Production&lt;/secondary-title&gt;&lt;/titles&gt;&lt;periodical&gt;&lt;full-title&gt;Journal of Cleaner Production&lt;/full-title&gt;&lt;/periodical&gt;&lt;pages&gt;147-171&lt;/pages&gt;&lt;volume&gt;136&lt;/volume&gt;&lt;dates&gt;&lt;year&gt;2016&lt;/year&gt;&lt;/dates&gt;&lt;isbn&gt;0959-6526&lt;/isbn&gt;&lt;urls&gt;&lt;/urls&gt;&lt;/record&gt;&lt;/Cite&gt;&lt;/EndNote&gt;</w:instrText>
      </w:r>
      <w:r w:rsidR="00823213" w:rsidRPr="00C33D3A">
        <w:rPr>
          <w:rFonts w:ascii="Times New Roman" w:hAnsi="Times New Roman" w:cs="Times New Roman"/>
          <w:color w:val="000000"/>
          <w:lang w:val="en-US"/>
        </w:rPr>
        <w:fldChar w:fldCharType="separate"/>
      </w:r>
      <w:r w:rsidR="00823213" w:rsidRPr="00C33D3A">
        <w:rPr>
          <w:rFonts w:ascii="Times New Roman" w:hAnsi="Times New Roman" w:cs="Times New Roman"/>
          <w:noProof/>
          <w:color w:val="000000"/>
          <w:lang w:val="en-US"/>
        </w:rPr>
        <w:t>(</w:t>
      </w:r>
      <w:r w:rsidR="00630B0A">
        <w:rPr>
          <w:rFonts w:ascii="Times New Roman" w:hAnsi="Times New Roman" w:cs="Times New Roman"/>
          <w:bCs/>
          <w:lang w:val="en-GB"/>
        </w:rPr>
        <w:t>Guenther, Endrikat</w:t>
      </w:r>
      <w:r w:rsidR="00630B0A" w:rsidRPr="008F6A8E">
        <w:rPr>
          <w:rFonts w:ascii="Times New Roman" w:hAnsi="Times New Roman" w:cs="Times New Roman"/>
          <w:bCs/>
          <w:lang w:val="en-GB"/>
        </w:rPr>
        <w:t>, &amp; Guenther</w:t>
      </w:r>
      <w:r w:rsidR="00823213" w:rsidRPr="00C33D3A">
        <w:rPr>
          <w:rFonts w:ascii="Times New Roman" w:hAnsi="Times New Roman" w:cs="Times New Roman"/>
          <w:noProof/>
          <w:color w:val="000000"/>
          <w:lang w:val="en-US"/>
        </w:rPr>
        <w:t>, 2016)</w:t>
      </w:r>
      <w:r w:rsidR="00823213" w:rsidRPr="00C33D3A">
        <w:rPr>
          <w:rFonts w:ascii="Times New Roman" w:hAnsi="Times New Roman" w:cs="Times New Roman"/>
          <w:color w:val="000000"/>
          <w:lang w:val="en-US"/>
        </w:rPr>
        <w:fldChar w:fldCharType="end"/>
      </w:r>
      <w:r w:rsidR="00823213" w:rsidRPr="00C33D3A">
        <w:rPr>
          <w:rFonts w:ascii="Times New Roman" w:hAnsi="Times New Roman" w:cs="Times New Roman"/>
          <w:color w:val="000000"/>
          <w:lang w:val="en-US"/>
        </w:rPr>
        <w:t>.</w:t>
      </w:r>
      <w:r w:rsidR="00D73D77" w:rsidRPr="00C33D3A">
        <w:rPr>
          <w:rFonts w:ascii="Times New Roman" w:hAnsi="Times New Roman" w:cs="Times New Roman"/>
          <w:color w:val="000000"/>
          <w:lang w:val="en-US"/>
        </w:rPr>
        <w:t xml:space="preserve"> </w:t>
      </w:r>
      <w:r w:rsidRPr="00C33D3A">
        <w:rPr>
          <w:rFonts w:ascii="Times New Roman" w:hAnsi="Times New Roman" w:cs="Times New Roman"/>
          <w:color w:val="000000"/>
          <w:lang w:val="en-US"/>
        </w:rPr>
        <w:t xml:space="preserve">A </w:t>
      </w:r>
      <w:r w:rsidR="00D73D77" w:rsidRPr="00C33D3A">
        <w:rPr>
          <w:rFonts w:ascii="Times New Roman" w:hAnsi="Times New Roman" w:cs="Times New Roman"/>
          <w:bCs/>
          <w:lang w:val="en-US"/>
        </w:rPr>
        <w:t xml:space="preserve">considerable </w:t>
      </w:r>
      <w:r w:rsidR="00D8051B" w:rsidRPr="00C33D3A">
        <w:rPr>
          <w:rFonts w:ascii="Times New Roman" w:hAnsi="Times New Roman" w:cs="Times New Roman"/>
          <w:bCs/>
          <w:lang w:val="en-US"/>
        </w:rPr>
        <w:t>amount</w:t>
      </w:r>
      <w:r w:rsidR="00D73D77" w:rsidRPr="00C33D3A">
        <w:rPr>
          <w:rFonts w:ascii="Times New Roman" w:hAnsi="Times New Roman" w:cs="Times New Roman"/>
          <w:bCs/>
          <w:lang w:val="en-US"/>
        </w:rPr>
        <w:t xml:space="preserve"> of research in sustainability management relies on the stakeholder theory</w:t>
      </w:r>
      <w:ins w:id="103" w:author="Author">
        <w:r w:rsidR="00FD1FC7">
          <w:rPr>
            <w:rFonts w:ascii="Times New Roman" w:hAnsi="Times New Roman" w:cs="Times New Roman"/>
            <w:bCs/>
            <w:lang w:val="en-US"/>
          </w:rPr>
          <w:t>,</w:t>
        </w:r>
      </w:ins>
      <w:r w:rsidR="00D73D77" w:rsidRPr="00C33D3A">
        <w:rPr>
          <w:rFonts w:ascii="Times New Roman" w:hAnsi="Times New Roman" w:cs="Times New Roman"/>
          <w:bCs/>
          <w:lang w:val="en-US"/>
        </w:rPr>
        <w:t xml:space="preserve"> </w:t>
      </w:r>
      <w:ins w:id="104" w:author="Author">
        <w:r w:rsidR="00FD1FC7">
          <w:rPr>
            <w:rFonts w:ascii="Times New Roman" w:hAnsi="Times New Roman" w:cs="Times New Roman"/>
            <w:bCs/>
            <w:lang w:val="en-US"/>
          </w:rPr>
          <w:t>as</w:t>
        </w:r>
      </w:ins>
      <w:del w:id="105" w:author="Author">
        <w:r w:rsidRPr="00C33D3A" w:rsidDel="00FD1FC7">
          <w:rPr>
            <w:rFonts w:ascii="Times New Roman" w:hAnsi="Times New Roman" w:cs="Times New Roman"/>
            <w:bCs/>
            <w:lang w:val="en-US"/>
          </w:rPr>
          <w:delText>for</w:delText>
        </w:r>
      </w:del>
      <w:r w:rsidR="00D73D77" w:rsidRPr="00C33D3A">
        <w:rPr>
          <w:rFonts w:ascii="Times New Roman" w:hAnsi="Times New Roman" w:cs="Times New Roman"/>
          <w:bCs/>
          <w:lang w:val="en-US"/>
        </w:rPr>
        <w:t xml:space="preserve"> it provides useful </w:t>
      </w:r>
      <w:commentRangeStart w:id="106"/>
      <w:r w:rsidR="00D73D77" w:rsidRPr="00C33D3A">
        <w:rPr>
          <w:rFonts w:ascii="Times New Roman" w:hAnsi="Times New Roman" w:cs="Times New Roman"/>
          <w:bCs/>
          <w:lang w:val="en-US"/>
        </w:rPr>
        <w:t>signals</w:t>
      </w:r>
      <w:commentRangeEnd w:id="106"/>
      <w:r w:rsidR="00B03CB5">
        <w:rPr>
          <w:rStyle w:val="CommentReference"/>
        </w:rPr>
        <w:commentReference w:id="106"/>
      </w:r>
      <w:r w:rsidR="00D73D77" w:rsidRPr="00C33D3A">
        <w:rPr>
          <w:rFonts w:ascii="Times New Roman" w:hAnsi="Times New Roman" w:cs="Times New Roman"/>
          <w:bCs/>
          <w:lang w:val="en-US"/>
        </w:rPr>
        <w:t xml:space="preserve"> that may assist in identifying stakeholders (</w:t>
      </w:r>
      <w:r w:rsidR="00630B0A">
        <w:rPr>
          <w:rFonts w:ascii="Times New Roman" w:hAnsi="Times New Roman" w:cs="Times New Roman"/>
          <w:bCs/>
          <w:lang w:val="en-GB"/>
        </w:rPr>
        <w:t>Mitchell,</w:t>
      </w:r>
      <w:r w:rsidR="00630B0A" w:rsidRPr="008F6A8E">
        <w:rPr>
          <w:rFonts w:ascii="Times New Roman" w:hAnsi="Times New Roman" w:cs="Times New Roman"/>
          <w:bCs/>
          <w:lang w:val="en-GB"/>
        </w:rPr>
        <w:t xml:space="preserve"> Agle, &amp; Wood</w:t>
      </w:r>
      <w:r w:rsidR="00D73D77" w:rsidRPr="00C33D3A">
        <w:rPr>
          <w:rFonts w:ascii="Times New Roman" w:hAnsi="Times New Roman" w:cs="Times New Roman"/>
          <w:color w:val="000000"/>
          <w:lang w:val="en-US"/>
        </w:rPr>
        <w:t xml:space="preserve">, </w:t>
      </w:r>
      <w:r w:rsidR="00D73D77" w:rsidRPr="00C33D3A">
        <w:rPr>
          <w:rFonts w:ascii="Times New Roman" w:hAnsi="Times New Roman" w:cs="Times New Roman"/>
          <w:lang w:val="en-US"/>
        </w:rPr>
        <w:t>1997</w:t>
      </w:r>
      <w:r w:rsidR="00D73D77" w:rsidRPr="00C33D3A">
        <w:rPr>
          <w:rFonts w:ascii="Times New Roman" w:hAnsi="Times New Roman" w:cs="Times New Roman"/>
          <w:color w:val="000000"/>
          <w:lang w:val="en-US"/>
        </w:rPr>
        <w:t>)</w:t>
      </w:r>
      <w:ins w:id="107" w:author="Sharon" w:date="2020-03-24T12:20:00Z">
        <w:r w:rsidR="00E46B3D">
          <w:rPr>
            <w:rFonts w:ascii="Times New Roman" w:hAnsi="Times New Roman" w:cs="Times New Roman"/>
            <w:color w:val="000000"/>
            <w:lang w:val="en-US"/>
          </w:rPr>
          <w:t>,</w:t>
        </w:r>
      </w:ins>
      <w:ins w:id="108" w:author="Author">
        <w:del w:id="109" w:author="Sharon" w:date="2020-03-24T12:20:00Z">
          <w:r w:rsidR="00FD1FC7" w:rsidDel="00E46B3D">
            <w:rPr>
              <w:rFonts w:ascii="Times New Roman" w:hAnsi="Times New Roman" w:cs="Times New Roman"/>
              <w:color w:val="000000"/>
              <w:lang w:val="en-US"/>
            </w:rPr>
            <w:delText>.</w:delText>
          </w:r>
        </w:del>
      </w:ins>
      <w:del w:id="110" w:author="Sharon" w:date="2020-03-24T12:20:00Z">
        <w:r w:rsidR="00D73D77" w:rsidRPr="00C33D3A" w:rsidDel="00E46B3D">
          <w:rPr>
            <w:rFonts w:ascii="Times New Roman" w:hAnsi="Times New Roman" w:cs="Times New Roman"/>
            <w:bCs/>
            <w:lang w:val="en-US"/>
          </w:rPr>
          <w:delText xml:space="preserve"> and</w:delText>
        </w:r>
      </w:del>
      <w:r w:rsidR="00D73D77" w:rsidRPr="00C33D3A">
        <w:rPr>
          <w:rFonts w:ascii="Times New Roman" w:hAnsi="Times New Roman" w:cs="Times New Roman"/>
          <w:bCs/>
          <w:lang w:val="en-US"/>
        </w:rPr>
        <w:t xml:space="preserve"> there</w:t>
      </w:r>
      <w:ins w:id="111" w:author="Sharon" w:date="2020-03-24T12:37:00Z">
        <w:r w:rsidR="00B03CB5">
          <w:rPr>
            <w:rFonts w:ascii="Times New Roman" w:hAnsi="Times New Roman" w:cs="Times New Roman"/>
            <w:bCs/>
            <w:lang w:val="en-US"/>
          </w:rPr>
          <w:t>by</w:t>
        </w:r>
      </w:ins>
      <w:del w:id="112" w:author="Sharon" w:date="2020-03-24T12:37:00Z">
        <w:r w:rsidR="00D73D77" w:rsidRPr="00C33D3A" w:rsidDel="00B03CB5">
          <w:rPr>
            <w:rFonts w:ascii="Times New Roman" w:hAnsi="Times New Roman" w:cs="Times New Roman"/>
            <w:bCs/>
            <w:lang w:val="en-US"/>
          </w:rPr>
          <w:delText>fore</w:delText>
        </w:r>
      </w:del>
      <w:r w:rsidR="00D73D77" w:rsidRPr="00C33D3A">
        <w:rPr>
          <w:rFonts w:ascii="Times New Roman" w:hAnsi="Times New Roman" w:cs="Times New Roman"/>
          <w:bCs/>
          <w:lang w:val="en-US"/>
        </w:rPr>
        <w:t xml:space="preserve"> determining to which parties the organization is liable or holds responsibilities </w:t>
      </w:r>
      <w:r w:rsidR="00D73D77" w:rsidRPr="00C33D3A">
        <w:rPr>
          <w:rFonts w:ascii="Times New Roman" w:hAnsi="Times New Roman" w:cs="Times New Roman"/>
          <w:color w:val="000000"/>
          <w:lang w:val="en-US"/>
        </w:rPr>
        <w:t xml:space="preserve">(Moir, </w:t>
      </w:r>
      <w:r w:rsidR="00D73D77" w:rsidRPr="00C33D3A">
        <w:rPr>
          <w:rFonts w:ascii="Times New Roman" w:hAnsi="Times New Roman" w:cs="Times New Roman"/>
          <w:lang w:val="en-US"/>
        </w:rPr>
        <w:t>2001</w:t>
      </w:r>
      <w:r w:rsidR="00D73D77" w:rsidRPr="00C33D3A">
        <w:rPr>
          <w:rFonts w:ascii="Times New Roman" w:hAnsi="Times New Roman" w:cs="Times New Roman"/>
          <w:color w:val="000000"/>
          <w:lang w:val="en-US"/>
        </w:rPr>
        <w:t>) and which parties should participate in the decision</w:t>
      </w:r>
      <w:r w:rsidR="00406CF8">
        <w:rPr>
          <w:rFonts w:ascii="Times New Roman" w:hAnsi="Times New Roman" w:cs="Times New Roman"/>
          <w:color w:val="000000"/>
          <w:lang w:val="en-US"/>
        </w:rPr>
        <w:t>-</w:t>
      </w:r>
      <w:r w:rsidR="00D73D77" w:rsidRPr="00C33D3A">
        <w:rPr>
          <w:rFonts w:ascii="Times New Roman" w:hAnsi="Times New Roman" w:cs="Times New Roman"/>
          <w:color w:val="000000"/>
          <w:lang w:val="en-US"/>
        </w:rPr>
        <w:t>making process.</w:t>
      </w:r>
      <w:r w:rsidR="00D73D77" w:rsidRPr="00C33D3A">
        <w:rPr>
          <w:rFonts w:ascii="Times New Roman" w:hAnsi="Times New Roman" w:cs="Times New Roman"/>
          <w:bCs/>
          <w:lang w:val="en-US"/>
        </w:rPr>
        <w:t xml:space="preserve"> </w:t>
      </w:r>
      <w:r w:rsidR="00D73D77" w:rsidRPr="00C33D3A">
        <w:rPr>
          <w:rFonts w:ascii="Times New Roman" w:hAnsi="Times New Roman" w:cs="Times New Roman"/>
          <w:color w:val="000000"/>
          <w:lang w:val="en-US"/>
        </w:rPr>
        <w:t>Freeman</w:t>
      </w:r>
      <w:r w:rsidR="00823213" w:rsidRPr="00C33D3A">
        <w:rPr>
          <w:rFonts w:ascii="Times New Roman" w:hAnsi="Times New Roman" w:cs="Times New Roman"/>
          <w:bCs/>
          <w:lang w:val="en-US"/>
        </w:rPr>
        <w:t xml:space="preserve"> (1984) defines a stakeholder as “any group or individual who can affect or be affected by the achievement of the organizational objectives</w:t>
      </w:r>
      <w:ins w:id="113" w:author="Sharon" w:date="2020-03-24T12:20:00Z">
        <w:r w:rsidR="00E46B3D">
          <w:rPr>
            <w:rFonts w:ascii="Times New Roman" w:hAnsi="Times New Roman" w:cs="Times New Roman"/>
            <w:bCs/>
            <w:lang w:val="en-US"/>
          </w:rPr>
          <w:t>.</w:t>
        </w:r>
      </w:ins>
      <w:r w:rsidR="00823213" w:rsidRPr="00C33D3A">
        <w:rPr>
          <w:rFonts w:ascii="Times New Roman" w:hAnsi="Times New Roman" w:cs="Times New Roman"/>
          <w:bCs/>
          <w:lang w:val="en-US"/>
        </w:rPr>
        <w:t>”</w:t>
      </w:r>
      <w:del w:id="114" w:author="Sharon" w:date="2020-03-24T12:20:00Z">
        <w:r w:rsidR="00823213" w:rsidRPr="00C33D3A" w:rsidDel="00E46B3D">
          <w:rPr>
            <w:rFonts w:ascii="Times New Roman" w:hAnsi="Times New Roman" w:cs="Times New Roman"/>
            <w:bCs/>
            <w:lang w:val="en-US"/>
          </w:rPr>
          <w:delText>.</w:delText>
        </w:r>
      </w:del>
      <w:r w:rsidR="00823213" w:rsidRPr="00C33D3A">
        <w:rPr>
          <w:rFonts w:ascii="Times New Roman" w:hAnsi="Times New Roman" w:cs="Times New Roman"/>
          <w:bCs/>
          <w:lang w:val="en-US"/>
        </w:rPr>
        <w:t xml:space="preserve"> </w:t>
      </w:r>
      <w:r w:rsidR="00D73D77" w:rsidRPr="00C33D3A">
        <w:rPr>
          <w:rFonts w:ascii="Times New Roman" w:hAnsi="Times New Roman" w:cs="Times New Roman"/>
          <w:bCs/>
          <w:lang w:val="en-US"/>
        </w:rPr>
        <w:t>Th</w:t>
      </w:r>
      <w:ins w:id="115" w:author="Sharon" w:date="2020-03-24T12:38:00Z">
        <w:r w:rsidR="002067C2">
          <w:rPr>
            <w:rFonts w:ascii="Times New Roman" w:hAnsi="Times New Roman" w:cs="Times New Roman"/>
            <w:bCs/>
            <w:lang w:val="en-US"/>
          </w:rPr>
          <w:t>is</w:t>
        </w:r>
      </w:ins>
      <w:del w:id="116" w:author="Sharon" w:date="2020-03-24T12:38:00Z">
        <w:r w:rsidR="00D73D77" w:rsidRPr="00C33D3A" w:rsidDel="002067C2">
          <w:rPr>
            <w:rFonts w:ascii="Times New Roman" w:hAnsi="Times New Roman" w:cs="Times New Roman"/>
            <w:bCs/>
            <w:lang w:val="en-US"/>
          </w:rPr>
          <w:delText>e</w:delText>
        </w:r>
      </w:del>
      <w:r w:rsidR="00823213" w:rsidRPr="00C33D3A">
        <w:rPr>
          <w:rFonts w:ascii="Times New Roman" w:hAnsi="Times New Roman" w:cs="Times New Roman"/>
          <w:bCs/>
          <w:lang w:val="en-US"/>
        </w:rPr>
        <w:t xml:space="preserve"> theory emphasizes the dynamics and the complex nature of the interplay between the organization and its environment </w:t>
      </w:r>
      <w:r w:rsidR="00823213" w:rsidRPr="00C33D3A">
        <w:rPr>
          <w:rFonts w:ascii="Times New Roman" w:hAnsi="Times New Roman" w:cs="Times New Roman"/>
          <w:color w:val="000000"/>
          <w:lang w:val="en-US"/>
        </w:rPr>
        <w:t>(</w:t>
      </w:r>
      <w:r w:rsidR="00C46457">
        <w:rPr>
          <w:rFonts w:ascii="Times New Roman" w:hAnsi="Times New Roman" w:cs="Times New Roman"/>
          <w:bCs/>
          <w:lang w:val="en-GB"/>
        </w:rPr>
        <w:t>Gray, Owen</w:t>
      </w:r>
      <w:r w:rsidR="00C46457" w:rsidRPr="008F6A8E">
        <w:rPr>
          <w:rFonts w:ascii="Times New Roman" w:hAnsi="Times New Roman" w:cs="Times New Roman"/>
          <w:bCs/>
          <w:lang w:val="en-GB"/>
        </w:rPr>
        <w:t>, &amp; Adams,</w:t>
      </w:r>
      <w:r w:rsidR="00823213" w:rsidRPr="00C33D3A">
        <w:rPr>
          <w:rFonts w:ascii="Times New Roman" w:hAnsi="Times New Roman" w:cs="Times New Roman"/>
          <w:color w:val="000000"/>
          <w:lang w:val="en-US"/>
        </w:rPr>
        <w:t xml:space="preserve"> </w:t>
      </w:r>
      <w:r w:rsidR="00823213" w:rsidRPr="00C33D3A">
        <w:rPr>
          <w:rFonts w:ascii="Times New Roman" w:hAnsi="Times New Roman" w:cs="Times New Roman"/>
          <w:lang w:val="en-US"/>
        </w:rPr>
        <w:t>1996</w:t>
      </w:r>
      <w:r w:rsidR="00D73D77" w:rsidRPr="00C33D3A">
        <w:rPr>
          <w:rFonts w:ascii="Times New Roman" w:hAnsi="Times New Roman" w:cs="Times New Roman"/>
          <w:color w:val="000000"/>
          <w:lang w:val="en-US"/>
        </w:rPr>
        <w:t xml:space="preserve">) and </w:t>
      </w:r>
      <w:del w:id="117" w:author="Sharon" w:date="2020-03-24T12:21:00Z">
        <w:r w:rsidR="00D73D77" w:rsidRPr="00C33D3A" w:rsidDel="00E46B3D">
          <w:rPr>
            <w:rFonts w:ascii="Times New Roman" w:hAnsi="Times New Roman" w:cs="Times New Roman"/>
            <w:color w:val="000000"/>
            <w:lang w:val="en-US"/>
          </w:rPr>
          <w:delText xml:space="preserve">it </w:delText>
        </w:r>
      </w:del>
      <w:commentRangeStart w:id="118"/>
      <w:r w:rsidR="00823213" w:rsidRPr="00C33D3A">
        <w:rPr>
          <w:rFonts w:ascii="Times New Roman" w:hAnsi="Times New Roman" w:cs="Times New Roman"/>
          <w:color w:val="000000"/>
          <w:lang w:val="en-US"/>
        </w:rPr>
        <w:t>comprises two branches</w:t>
      </w:r>
      <w:commentRangeEnd w:id="118"/>
      <w:r w:rsidR="002067C2">
        <w:rPr>
          <w:rStyle w:val="CommentReference"/>
        </w:rPr>
        <w:commentReference w:id="118"/>
      </w:r>
      <w:r w:rsidRPr="00C33D3A">
        <w:rPr>
          <w:rFonts w:ascii="Times New Roman" w:hAnsi="Times New Roman" w:cs="Times New Roman"/>
          <w:color w:val="000000"/>
          <w:lang w:val="en-US"/>
        </w:rPr>
        <w:t>.</w:t>
      </w:r>
      <w:r w:rsidR="00823213" w:rsidRPr="00C33D3A">
        <w:rPr>
          <w:rFonts w:ascii="Times New Roman" w:hAnsi="Times New Roman" w:cs="Times New Roman"/>
          <w:color w:val="000000"/>
          <w:lang w:val="en-US"/>
        </w:rPr>
        <w:t xml:space="preserve"> </w:t>
      </w:r>
      <w:r w:rsidRPr="00C33D3A">
        <w:rPr>
          <w:rFonts w:ascii="Times New Roman" w:hAnsi="Times New Roman" w:cs="Times New Roman"/>
          <w:color w:val="000000"/>
          <w:lang w:val="en-US"/>
        </w:rPr>
        <w:t>T</w:t>
      </w:r>
      <w:r w:rsidR="00823213" w:rsidRPr="00C33D3A">
        <w:rPr>
          <w:rFonts w:ascii="Times New Roman" w:hAnsi="Times New Roman" w:cs="Times New Roman"/>
          <w:color w:val="000000"/>
          <w:lang w:val="en-US"/>
        </w:rPr>
        <w:t>he first</w:t>
      </w:r>
      <w:del w:id="119" w:author="Sharon" w:date="2020-03-24T12:21:00Z">
        <w:r w:rsidR="00823213" w:rsidRPr="00C33D3A" w:rsidDel="00E46B3D">
          <w:rPr>
            <w:rFonts w:ascii="Times New Roman" w:hAnsi="Times New Roman" w:cs="Times New Roman"/>
            <w:color w:val="000000"/>
            <w:lang w:val="en-US"/>
          </w:rPr>
          <w:delText xml:space="preserve"> branch</w:delText>
        </w:r>
      </w:del>
      <w:r w:rsidR="00823213" w:rsidRPr="00C33D3A">
        <w:rPr>
          <w:rFonts w:ascii="Times New Roman" w:hAnsi="Times New Roman" w:cs="Times New Roman"/>
          <w:color w:val="000000"/>
          <w:lang w:val="en-US"/>
        </w:rPr>
        <w:t xml:space="preserve"> </w:t>
      </w:r>
      <w:r w:rsidR="00D73D77" w:rsidRPr="00C33D3A">
        <w:rPr>
          <w:rFonts w:ascii="Times New Roman" w:hAnsi="Times New Roman" w:cs="Times New Roman"/>
          <w:color w:val="000000"/>
          <w:lang w:val="en-US"/>
        </w:rPr>
        <w:t>is the ethical branch</w:t>
      </w:r>
      <w:del w:id="120" w:author="Sharon" w:date="2020-03-24T12:22:00Z">
        <w:r w:rsidR="00D73D77" w:rsidRPr="00C33D3A" w:rsidDel="00E46B3D">
          <w:rPr>
            <w:rFonts w:ascii="Times New Roman" w:hAnsi="Times New Roman" w:cs="Times New Roman"/>
            <w:color w:val="000000"/>
            <w:lang w:val="en-US"/>
          </w:rPr>
          <w:delText xml:space="preserve"> debating</w:delText>
        </w:r>
      </w:del>
      <w:r w:rsidR="00D73D77" w:rsidRPr="00C33D3A">
        <w:rPr>
          <w:rFonts w:ascii="Times New Roman" w:hAnsi="Times New Roman" w:cs="Times New Roman"/>
          <w:color w:val="000000"/>
          <w:lang w:val="en-US"/>
        </w:rPr>
        <w:t xml:space="preserve"> </w:t>
      </w:r>
      <w:r w:rsidR="00823213" w:rsidRPr="00C33D3A">
        <w:rPr>
          <w:rFonts w:ascii="Times New Roman" w:hAnsi="Times New Roman" w:cs="Times New Roman"/>
          <w:color w:val="000000"/>
          <w:lang w:val="en-US"/>
        </w:rPr>
        <w:t>that</w:t>
      </w:r>
      <w:ins w:id="121" w:author="Sharon" w:date="2020-03-24T12:22:00Z">
        <w:r w:rsidR="00E46B3D">
          <w:rPr>
            <w:rFonts w:ascii="Times New Roman" w:hAnsi="Times New Roman" w:cs="Times New Roman"/>
            <w:color w:val="000000"/>
            <w:lang w:val="en-US"/>
          </w:rPr>
          <w:t xml:space="preserve"> </w:t>
        </w:r>
        <w:commentRangeStart w:id="122"/>
        <w:r w:rsidR="00E46B3D">
          <w:rPr>
            <w:rFonts w:ascii="Times New Roman" w:hAnsi="Times New Roman" w:cs="Times New Roman"/>
            <w:color w:val="000000"/>
            <w:lang w:val="en-US"/>
          </w:rPr>
          <w:t>calls</w:t>
        </w:r>
        <w:commentRangeEnd w:id="122"/>
        <w:r w:rsidR="00E46B3D">
          <w:rPr>
            <w:rStyle w:val="CommentReference"/>
          </w:rPr>
          <w:commentReference w:id="122"/>
        </w:r>
        <w:r w:rsidR="00E46B3D">
          <w:rPr>
            <w:rFonts w:ascii="Times New Roman" w:hAnsi="Times New Roman" w:cs="Times New Roman"/>
            <w:color w:val="000000"/>
            <w:lang w:val="en-US"/>
          </w:rPr>
          <w:t xml:space="preserve"> for</w:t>
        </w:r>
      </w:ins>
      <w:r w:rsidR="00823213" w:rsidRPr="00C33D3A">
        <w:rPr>
          <w:rFonts w:ascii="Times New Roman" w:hAnsi="Times New Roman" w:cs="Times New Roman"/>
          <w:color w:val="000000"/>
          <w:lang w:val="en-US"/>
        </w:rPr>
        <w:t xml:space="preserve"> the organization </w:t>
      </w:r>
      <w:ins w:id="123" w:author="Sharon" w:date="2020-03-24T12:22:00Z">
        <w:r w:rsidR="00E46B3D">
          <w:rPr>
            <w:rFonts w:ascii="Times New Roman" w:hAnsi="Times New Roman" w:cs="Times New Roman"/>
            <w:color w:val="000000"/>
            <w:lang w:val="en-US"/>
          </w:rPr>
          <w:t>to</w:t>
        </w:r>
      </w:ins>
      <w:del w:id="124" w:author="Sharon" w:date="2020-03-24T12:22:00Z">
        <w:r w:rsidR="00823213" w:rsidRPr="00C33D3A" w:rsidDel="00E46B3D">
          <w:rPr>
            <w:rFonts w:ascii="Times New Roman" w:hAnsi="Times New Roman" w:cs="Times New Roman"/>
            <w:color w:val="000000"/>
            <w:lang w:val="en-US"/>
          </w:rPr>
          <w:delText>should</w:delText>
        </w:r>
      </w:del>
      <w:r w:rsidR="00823213" w:rsidRPr="00C33D3A">
        <w:rPr>
          <w:rFonts w:ascii="Times New Roman" w:hAnsi="Times New Roman" w:cs="Times New Roman"/>
          <w:color w:val="000000"/>
          <w:lang w:val="en-US"/>
        </w:rPr>
        <w:t xml:space="preserve"> act according to the best interest of all stakeholders</w:t>
      </w:r>
      <w:ins w:id="125" w:author="Sharon" w:date="2020-03-24T12:38:00Z">
        <w:r w:rsidR="002067C2">
          <w:rPr>
            <w:rFonts w:ascii="Times New Roman" w:hAnsi="Times New Roman" w:cs="Times New Roman"/>
            <w:color w:val="000000"/>
            <w:lang w:val="en-US"/>
          </w:rPr>
          <w:t>,</w:t>
        </w:r>
      </w:ins>
      <w:r w:rsidR="00823213" w:rsidRPr="00C33D3A">
        <w:rPr>
          <w:rFonts w:ascii="Times New Roman" w:hAnsi="Times New Roman" w:cs="Times New Roman"/>
          <w:color w:val="000000"/>
          <w:lang w:val="en-US"/>
        </w:rPr>
        <w:t xml:space="preserve"> regardless of their power, and </w:t>
      </w:r>
      <w:ins w:id="126" w:author="Sharon" w:date="2020-03-24T12:38:00Z">
        <w:r w:rsidR="002067C2">
          <w:rPr>
            <w:rFonts w:ascii="Times New Roman" w:hAnsi="Times New Roman" w:cs="Times New Roman"/>
            <w:color w:val="000000"/>
            <w:lang w:val="en-US"/>
          </w:rPr>
          <w:t xml:space="preserve">holds </w:t>
        </w:r>
      </w:ins>
      <w:r w:rsidR="00823213" w:rsidRPr="00C33D3A">
        <w:rPr>
          <w:rFonts w:ascii="Times New Roman" w:hAnsi="Times New Roman" w:cs="Times New Roman"/>
          <w:color w:val="000000"/>
          <w:lang w:val="en-US"/>
        </w:rPr>
        <w:t xml:space="preserve">that </w:t>
      </w:r>
      <w:ins w:id="127" w:author="Sharon" w:date="2020-03-24T12:41:00Z">
        <w:r w:rsidR="000A6ECA">
          <w:rPr>
            <w:rFonts w:ascii="Times New Roman" w:hAnsi="Times New Roman" w:cs="Times New Roman"/>
            <w:color w:val="000000"/>
            <w:lang w:val="en-US"/>
          </w:rPr>
          <w:t xml:space="preserve">all </w:t>
        </w:r>
      </w:ins>
      <w:r w:rsidR="00823213" w:rsidRPr="00C33D3A">
        <w:rPr>
          <w:rFonts w:ascii="Times New Roman" w:hAnsi="Times New Roman" w:cs="Times New Roman"/>
          <w:color w:val="000000"/>
          <w:lang w:val="en-US"/>
        </w:rPr>
        <w:t xml:space="preserve">stakeholders possess intrinsic rights that shouldn’t be violated (Deegan, </w:t>
      </w:r>
      <w:r w:rsidR="00823213" w:rsidRPr="00C33D3A">
        <w:rPr>
          <w:rFonts w:ascii="Times New Roman" w:hAnsi="Times New Roman" w:cs="Times New Roman"/>
          <w:lang w:val="en-US"/>
        </w:rPr>
        <w:t>2007</w:t>
      </w:r>
      <w:r w:rsidR="00823213" w:rsidRPr="00C33D3A">
        <w:rPr>
          <w:rFonts w:ascii="Times New Roman" w:hAnsi="Times New Roman" w:cs="Times New Roman"/>
          <w:color w:val="000000"/>
          <w:lang w:val="en-US"/>
        </w:rPr>
        <w:t>). The second branch is the managerial branch which</w:t>
      </w:r>
      <w:r w:rsidRPr="00C33D3A">
        <w:rPr>
          <w:rFonts w:ascii="Times New Roman" w:hAnsi="Times New Roman" w:cs="Times New Roman"/>
          <w:color w:val="000000"/>
          <w:lang w:val="en-US"/>
        </w:rPr>
        <w:t>,</w:t>
      </w:r>
      <w:r w:rsidR="00823213" w:rsidRPr="00C33D3A">
        <w:rPr>
          <w:rFonts w:ascii="Times New Roman" w:hAnsi="Times New Roman" w:cs="Times New Roman"/>
          <w:color w:val="000000"/>
          <w:lang w:val="en-US"/>
        </w:rPr>
        <w:t xml:space="preserve"> conversely to the ethical branch</w:t>
      </w:r>
      <w:r w:rsidRPr="00C33D3A">
        <w:rPr>
          <w:rFonts w:ascii="Times New Roman" w:hAnsi="Times New Roman" w:cs="Times New Roman"/>
          <w:color w:val="000000"/>
          <w:lang w:val="en-US"/>
        </w:rPr>
        <w:t>,</w:t>
      </w:r>
      <w:r w:rsidR="00823213" w:rsidRPr="00C33D3A">
        <w:rPr>
          <w:rFonts w:ascii="Times New Roman" w:hAnsi="Times New Roman" w:cs="Times New Roman"/>
          <w:color w:val="000000"/>
          <w:lang w:val="en-US"/>
        </w:rPr>
        <w:t xml:space="preserve"> emphasizes stakeholder’s power levels when considering the management of stakeholder groups</w:t>
      </w:r>
      <w:ins w:id="128" w:author="Sharon" w:date="2020-03-24T12:42:00Z">
        <w:r w:rsidR="00E97E4D">
          <w:rPr>
            <w:rFonts w:ascii="Times New Roman" w:hAnsi="Times New Roman" w:cs="Times New Roman"/>
            <w:color w:val="000000"/>
            <w:lang w:val="en-US"/>
          </w:rPr>
          <w:t xml:space="preserve"> in working</w:t>
        </w:r>
      </w:ins>
      <w:r w:rsidR="00823213" w:rsidRPr="00C33D3A">
        <w:rPr>
          <w:rFonts w:ascii="Times New Roman" w:hAnsi="Times New Roman" w:cs="Times New Roman"/>
          <w:color w:val="000000"/>
          <w:lang w:val="en-US"/>
        </w:rPr>
        <w:t xml:space="preserve"> to</w:t>
      </w:r>
      <w:ins w:id="129" w:author="Sharon" w:date="2020-03-24T12:42:00Z">
        <w:r w:rsidR="00E97E4D">
          <w:rPr>
            <w:rFonts w:ascii="Times New Roman" w:hAnsi="Times New Roman" w:cs="Times New Roman"/>
            <w:color w:val="000000"/>
            <w:lang w:val="en-US"/>
          </w:rPr>
          <w:t>wards</w:t>
        </w:r>
      </w:ins>
      <w:r w:rsidR="00823213" w:rsidRPr="00C33D3A">
        <w:rPr>
          <w:rFonts w:ascii="Times New Roman" w:hAnsi="Times New Roman" w:cs="Times New Roman"/>
          <w:color w:val="000000"/>
          <w:lang w:val="en-US"/>
        </w:rPr>
        <w:t xml:space="preserve"> achiev</w:t>
      </w:r>
      <w:ins w:id="130" w:author="Sharon" w:date="2020-03-24T12:42:00Z">
        <w:r w:rsidR="00E97E4D">
          <w:rPr>
            <w:rFonts w:ascii="Times New Roman" w:hAnsi="Times New Roman" w:cs="Times New Roman"/>
            <w:color w:val="000000"/>
            <w:lang w:val="en-US"/>
          </w:rPr>
          <w:t>ing</w:t>
        </w:r>
      </w:ins>
      <w:del w:id="131" w:author="Sharon" w:date="2020-03-24T12:42:00Z">
        <w:r w:rsidR="00823213" w:rsidRPr="00C33D3A" w:rsidDel="00E97E4D">
          <w:rPr>
            <w:rFonts w:ascii="Times New Roman" w:hAnsi="Times New Roman" w:cs="Times New Roman"/>
            <w:color w:val="000000"/>
            <w:lang w:val="en-US"/>
          </w:rPr>
          <w:delText>e</w:delText>
        </w:r>
      </w:del>
      <w:r w:rsidR="00823213" w:rsidRPr="00C33D3A">
        <w:rPr>
          <w:rFonts w:ascii="Times New Roman" w:hAnsi="Times New Roman" w:cs="Times New Roman"/>
          <w:color w:val="000000"/>
          <w:lang w:val="en-US"/>
        </w:rPr>
        <w:t xml:space="preserve"> organizational survival (Deegan, </w:t>
      </w:r>
      <w:r w:rsidR="00823213" w:rsidRPr="00C33D3A">
        <w:rPr>
          <w:rFonts w:ascii="Times New Roman" w:hAnsi="Times New Roman" w:cs="Times New Roman"/>
          <w:lang w:val="en-US"/>
        </w:rPr>
        <w:t>2007</w:t>
      </w:r>
      <w:r w:rsidR="00823213" w:rsidRPr="00C33D3A">
        <w:rPr>
          <w:rFonts w:ascii="Times New Roman" w:hAnsi="Times New Roman" w:cs="Times New Roman"/>
          <w:color w:val="000000"/>
          <w:lang w:val="en-US"/>
        </w:rPr>
        <w:t xml:space="preserve">). </w:t>
      </w:r>
      <w:r w:rsidR="00823213" w:rsidRPr="00C33D3A">
        <w:rPr>
          <w:rFonts w:ascii="Times New Roman" w:hAnsi="Times New Roman" w:cs="Times New Roman"/>
          <w:bCs/>
          <w:lang w:val="en-US"/>
        </w:rPr>
        <w:t>According to the stakeholder theory, organizations tend to implement sustainability tools</w:t>
      </w:r>
      <w:ins w:id="132" w:author="Sharon" w:date="2020-03-24T12:46:00Z">
        <w:r w:rsidR="00DA046D">
          <w:rPr>
            <w:rFonts w:ascii="Times New Roman" w:hAnsi="Times New Roman" w:cs="Times New Roman"/>
            <w:bCs/>
            <w:lang w:val="en-US"/>
          </w:rPr>
          <w:t>,</w:t>
        </w:r>
      </w:ins>
      <w:r w:rsidR="00823213" w:rsidRPr="00C33D3A">
        <w:rPr>
          <w:rFonts w:ascii="Times New Roman" w:hAnsi="Times New Roman" w:cs="Times New Roman"/>
          <w:bCs/>
          <w:lang w:val="en-US"/>
        </w:rPr>
        <w:t xml:space="preserve"> such as public-private partnership</w:t>
      </w:r>
      <w:r w:rsidRPr="00C33D3A">
        <w:rPr>
          <w:rFonts w:ascii="Times New Roman" w:hAnsi="Times New Roman" w:cs="Times New Roman"/>
          <w:bCs/>
          <w:lang w:val="en-US"/>
        </w:rPr>
        <w:t xml:space="preserve"> (e.g., multistakeholder initiatives)</w:t>
      </w:r>
      <w:del w:id="133" w:author="Sharon" w:date="2020-03-24T12:45:00Z">
        <w:r w:rsidR="00823213" w:rsidRPr="00C33D3A" w:rsidDel="00DA046D">
          <w:rPr>
            <w:rFonts w:ascii="Times New Roman" w:hAnsi="Times New Roman" w:cs="Times New Roman"/>
            <w:bCs/>
            <w:lang w:val="en-US"/>
          </w:rPr>
          <w:delText>,</w:delText>
        </w:r>
      </w:del>
      <w:r w:rsidR="00823213" w:rsidRPr="00C33D3A">
        <w:rPr>
          <w:rFonts w:ascii="Times New Roman" w:hAnsi="Times New Roman" w:cs="Times New Roman"/>
          <w:bCs/>
          <w:lang w:val="en-US"/>
        </w:rPr>
        <w:t xml:space="preserve"> </w:t>
      </w:r>
      <w:r w:rsidRPr="00C33D3A">
        <w:rPr>
          <w:rFonts w:ascii="Times New Roman" w:hAnsi="Times New Roman" w:cs="Times New Roman"/>
          <w:bCs/>
          <w:lang w:val="en-US"/>
        </w:rPr>
        <w:t xml:space="preserve">or </w:t>
      </w:r>
      <w:r w:rsidR="00823213" w:rsidRPr="00C33D3A">
        <w:rPr>
          <w:rFonts w:ascii="Times New Roman" w:hAnsi="Times New Roman" w:cs="Times New Roman"/>
          <w:bCs/>
          <w:lang w:val="en-US"/>
        </w:rPr>
        <w:t>sustainability reporting and dialogue</w:t>
      </w:r>
      <w:r w:rsidR="006C618B" w:rsidRPr="00C33D3A">
        <w:rPr>
          <w:rFonts w:ascii="Times New Roman" w:hAnsi="Times New Roman" w:cs="Times New Roman"/>
          <w:bCs/>
          <w:lang w:val="en-US"/>
        </w:rPr>
        <w:t>,</w:t>
      </w:r>
      <w:r w:rsidR="00823213" w:rsidRPr="00C33D3A">
        <w:rPr>
          <w:rFonts w:ascii="Times New Roman" w:hAnsi="Times New Roman" w:cs="Times New Roman"/>
          <w:bCs/>
          <w:lang w:val="en-US"/>
        </w:rPr>
        <w:t xml:space="preserve"> to strengthen the relationship with </w:t>
      </w:r>
      <w:ins w:id="134" w:author="Sharon" w:date="2020-03-24T12:46:00Z">
        <w:r w:rsidR="00DA046D">
          <w:rPr>
            <w:rFonts w:ascii="Times New Roman" w:hAnsi="Times New Roman" w:cs="Times New Roman"/>
            <w:bCs/>
            <w:lang w:val="en-US"/>
          </w:rPr>
          <w:t>their</w:t>
        </w:r>
      </w:ins>
      <w:del w:id="135" w:author="Sharon" w:date="2020-03-24T12:46:00Z">
        <w:r w:rsidR="00823213" w:rsidRPr="00C33D3A" w:rsidDel="00DA046D">
          <w:rPr>
            <w:rFonts w:ascii="Times New Roman" w:hAnsi="Times New Roman" w:cs="Times New Roman"/>
            <w:bCs/>
            <w:lang w:val="en-US"/>
          </w:rPr>
          <w:delText>its</w:delText>
        </w:r>
      </w:del>
      <w:r w:rsidR="00823213" w:rsidRPr="00C33D3A">
        <w:rPr>
          <w:rFonts w:ascii="Times New Roman" w:hAnsi="Times New Roman" w:cs="Times New Roman"/>
          <w:bCs/>
          <w:lang w:val="en-US"/>
        </w:rPr>
        <w:t xml:space="preserve"> internal (employees) and external stakeholders</w:t>
      </w:r>
      <w:ins w:id="136" w:author="Sharon" w:date="2020-03-24T12:46:00Z">
        <w:r w:rsidR="00DA046D">
          <w:rPr>
            <w:rFonts w:ascii="Times New Roman" w:hAnsi="Times New Roman" w:cs="Times New Roman"/>
            <w:bCs/>
            <w:lang w:val="en-US"/>
          </w:rPr>
          <w:t xml:space="preserve">, who may </w:t>
        </w:r>
        <w:commentRangeStart w:id="137"/>
        <w:r w:rsidR="00DA046D">
          <w:rPr>
            <w:rFonts w:ascii="Times New Roman" w:hAnsi="Times New Roman" w:cs="Times New Roman"/>
            <w:bCs/>
            <w:lang w:val="en-US"/>
          </w:rPr>
          <w:t>comprise</w:t>
        </w:r>
      </w:ins>
      <w:commentRangeEnd w:id="137"/>
      <w:ins w:id="138" w:author="Sharon" w:date="2020-03-24T12:47:00Z">
        <w:r w:rsidR="00DA046D">
          <w:rPr>
            <w:rStyle w:val="CommentReference"/>
          </w:rPr>
          <w:commentReference w:id="137"/>
        </w:r>
      </w:ins>
      <w:del w:id="139" w:author="Sharon" w:date="2020-03-24T12:46:00Z">
        <w:r w:rsidR="00823213" w:rsidRPr="00C33D3A" w:rsidDel="00DA046D">
          <w:rPr>
            <w:rFonts w:ascii="Times New Roman" w:hAnsi="Times New Roman" w:cs="Times New Roman"/>
            <w:color w:val="000000"/>
            <w:shd w:val="clear" w:color="auto" w:fill="FFFFFF"/>
            <w:lang w:val="en-GB"/>
          </w:rPr>
          <w:delText xml:space="preserve"> such as</w:delText>
        </w:r>
      </w:del>
      <w:r w:rsidR="00823213" w:rsidRPr="00C33D3A">
        <w:rPr>
          <w:rFonts w:ascii="Times New Roman" w:hAnsi="Times New Roman" w:cs="Times New Roman"/>
          <w:color w:val="000000"/>
          <w:shd w:val="clear" w:color="auto" w:fill="FFFFFF"/>
          <w:lang w:val="en-GB"/>
        </w:rPr>
        <w:t xml:space="preserve"> shareholders, clients, pressure groups, communities, etc.</w:t>
      </w:r>
      <w:r w:rsidR="002F58F1" w:rsidRPr="00C33D3A">
        <w:rPr>
          <w:rFonts w:ascii="Times New Roman" w:hAnsi="Times New Roman" w:cs="Times New Roman"/>
          <w:color w:val="000000"/>
          <w:shd w:val="clear" w:color="auto" w:fill="FFFFFF"/>
          <w:lang w:val="en-GB"/>
        </w:rPr>
        <w:t xml:space="preserve"> </w:t>
      </w:r>
      <w:r w:rsidR="00823213" w:rsidRPr="00C33D3A">
        <w:rPr>
          <w:rFonts w:ascii="Times New Roman" w:hAnsi="Times New Roman" w:cs="Times New Roman"/>
          <w:bCs/>
          <w:lang w:val="en-US"/>
        </w:rPr>
        <w:t>(</w:t>
      </w:r>
      <w:r w:rsidR="00C37AB7" w:rsidRPr="008F6A8E">
        <w:rPr>
          <w:rFonts w:ascii="Times New Roman" w:hAnsi="Times New Roman" w:cs="Times New Roman"/>
          <w:bCs/>
          <w:lang w:val="en-GB"/>
        </w:rPr>
        <w:t>Gadenne, Kennedy</w:t>
      </w:r>
      <w:r w:rsidR="00C37AB7">
        <w:rPr>
          <w:rFonts w:ascii="Times New Roman" w:hAnsi="Times New Roman" w:cs="Times New Roman"/>
          <w:bCs/>
          <w:lang w:val="en-GB"/>
        </w:rPr>
        <w:t>,</w:t>
      </w:r>
      <w:r w:rsidR="00C37AB7" w:rsidRPr="008F6A8E">
        <w:rPr>
          <w:rFonts w:ascii="Times New Roman" w:hAnsi="Times New Roman" w:cs="Times New Roman"/>
          <w:bCs/>
          <w:lang w:val="en-GB"/>
        </w:rPr>
        <w:t xml:space="preserve"> &amp; McKeiver</w:t>
      </w:r>
      <w:r w:rsidR="00C37AB7">
        <w:rPr>
          <w:rFonts w:ascii="Times New Roman" w:hAnsi="Times New Roman" w:cs="Times New Roman"/>
          <w:bCs/>
          <w:lang w:val="en-GB"/>
        </w:rPr>
        <w:t>,</w:t>
      </w:r>
      <w:r w:rsidR="00823213" w:rsidRPr="00C33D3A">
        <w:rPr>
          <w:rFonts w:ascii="Times New Roman" w:hAnsi="Times New Roman" w:cs="Times New Roman"/>
          <w:bCs/>
          <w:lang w:val="en-US"/>
        </w:rPr>
        <w:t xml:space="preserve"> 2009). </w:t>
      </w:r>
      <w:r w:rsidR="00456DA1" w:rsidRPr="00C33D3A">
        <w:rPr>
          <w:rFonts w:ascii="Times New Roman" w:hAnsi="Times New Roman" w:cs="Times New Roman"/>
          <w:bCs/>
          <w:lang w:val="en-US"/>
        </w:rPr>
        <w:t>When stakeholders are dissatisfied, they can withdraw their financial contribution from the company</w:t>
      </w:r>
      <w:ins w:id="140" w:author="Sharon" w:date="2020-03-24T12:48:00Z">
        <w:r w:rsidR="00DA046D">
          <w:rPr>
            <w:rFonts w:ascii="Times New Roman" w:hAnsi="Times New Roman" w:cs="Times New Roman"/>
            <w:bCs/>
            <w:lang w:val="en-US"/>
          </w:rPr>
          <w:t xml:space="preserve">, </w:t>
        </w:r>
      </w:ins>
      <w:ins w:id="141" w:author="Sharon" w:date="2020-03-24T12:49:00Z">
        <w:r w:rsidR="00DA046D">
          <w:rPr>
            <w:rFonts w:ascii="Times New Roman" w:hAnsi="Times New Roman" w:cs="Times New Roman"/>
            <w:bCs/>
            <w:lang w:val="en-US"/>
          </w:rPr>
          <w:t>an action that serves to threaten</w:t>
        </w:r>
      </w:ins>
      <w:del w:id="142" w:author="Sharon" w:date="2020-03-24T12:48:00Z">
        <w:r w:rsidR="00456DA1" w:rsidRPr="00C33D3A" w:rsidDel="00DA046D">
          <w:rPr>
            <w:rFonts w:ascii="Times New Roman" w:hAnsi="Times New Roman" w:cs="Times New Roman"/>
            <w:bCs/>
            <w:lang w:val="en-US"/>
          </w:rPr>
          <w:delText xml:space="preserve"> which </w:delText>
        </w:r>
      </w:del>
      <w:del w:id="143" w:author="Sharon" w:date="2020-03-24T12:49:00Z">
        <w:r w:rsidR="00456DA1" w:rsidRPr="00C33D3A" w:rsidDel="00DA046D">
          <w:rPr>
            <w:rFonts w:ascii="Times New Roman" w:hAnsi="Times New Roman" w:cs="Times New Roman"/>
            <w:bCs/>
            <w:lang w:val="en-US"/>
          </w:rPr>
          <w:delText>threatens</w:delText>
        </w:r>
      </w:del>
      <w:r w:rsidR="00456DA1" w:rsidRPr="00C33D3A">
        <w:rPr>
          <w:rFonts w:ascii="Times New Roman" w:hAnsi="Times New Roman" w:cs="Times New Roman"/>
          <w:bCs/>
          <w:lang w:val="en-US"/>
        </w:rPr>
        <w:t xml:space="preserve"> </w:t>
      </w:r>
      <w:ins w:id="144" w:author="Sharon" w:date="2020-03-24T12:49:00Z">
        <w:r w:rsidR="00DA046D">
          <w:rPr>
            <w:rFonts w:ascii="Times New Roman" w:hAnsi="Times New Roman" w:cs="Times New Roman"/>
            <w:bCs/>
            <w:lang w:val="en-US"/>
          </w:rPr>
          <w:t>the company’s</w:t>
        </w:r>
      </w:ins>
      <w:del w:id="145" w:author="Sharon" w:date="2020-03-24T12:49:00Z">
        <w:r w:rsidR="00456DA1" w:rsidRPr="00C33D3A" w:rsidDel="00DA046D">
          <w:rPr>
            <w:rFonts w:ascii="Times New Roman" w:hAnsi="Times New Roman" w:cs="Times New Roman"/>
            <w:bCs/>
            <w:lang w:val="en-US"/>
          </w:rPr>
          <w:delText>its</w:delText>
        </w:r>
      </w:del>
      <w:r w:rsidR="00456DA1" w:rsidRPr="00C33D3A">
        <w:rPr>
          <w:rFonts w:ascii="Times New Roman" w:hAnsi="Times New Roman" w:cs="Times New Roman"/>
          <w:bCs/>
          <w:lang w:val="en-US"/>
        </w:rPr>
        <w:t xml:space="preserve"> persistence</w:t>
      </w:r>
      <w:ins w:id="146" w:author="Sharon" w:date="2020-03-24T12:49:00Z">
        <w:r w:rsidR="00DA046D">
          <w:rPr>
            <w:rFonts w:ascii="Times New Roman" w:hAnsi="Times New Roman" w:cs="Times New Roman"/>
            <w:bCs/>
            <w:lang w:val="en-US"/>
          </w:rPr>
          <w:t xml:space="preserve"> in pursuing </w:t>
        </w:r>
      </w:ins>
      <w:ins w:id="147" w:author="Sharon" w:date="2020-03-24T12:50:00Z">
        <w:r w:rsidR="00DA046D" w:rsidRPr="007363D5">
          <w:rPr>
            <w:rFonts w:ascii="Times New Roman" w:hAnsi="Times New Roman" w:cs="Times New Roman"/>
            <w:bCs/>
            <w:highlight w:val="yellow"/>
            <w:lang w:val="en-US"/>
            <w:rPrChange w:id="148" w:author="Sharon" w:date="2020-03-24T12:53:00Z">
              <w:rPr>
                <w:rFonts w:ascii="Times New Roman" w:hAnsi="Times New Roman" w:cs="Times New Roman"/>
                <w:bCs/>
                <w:lang w:val="en-US"/>
              </w:rPr>
            </w:rPrChange>
          </w:rPr>
          <w:t>goals/</w:t>
        </w:r>
        <w:commentRangeStart w:id="149"/>
        <w:r w:rsidR="00DA046D" w:rsidRPr="007363D5">
          <w:rPr>
            <w:rFonts w:ascii="Times New Roman" w:hAnsi="Times New Roman" w:cs="Times New Roman"/>
            <w:bCs/>
            <w:highlight w:val="yellow"/>
            <w:lang w:val="en-US"/>
            <w:rPrChange w:id="150" w:author="Sharon" w:date="2020-03-24T12:53:00Z">
              <w:rPr>
                <w:rFonts w:ascii="Times New Roman" w:hAnsi="Times New Roman" w:cs="Times New Roman"/>
                <w:bCs/>
                <w:lang w:val="en-US"/>
              </w:rPr>
            </w:rPrChange>
          </w:rPr>
          <w:t>objectives</w:t>
        </w:r>
        <w:commentRangeEnd w:id="149"/>
        <w:r w:rsidR="00DA046D" w:rsidRPr="007363D5">
          <w:rPr>
            <w:rStyle w:val="CommentReference"/>
            <w:highlight w:val="yellow"/>
            <w:rPrChange w:id="151" w:author="Sharon" w:date="2020-03-24T12:53:00Z">
              <w:rPr>
                <w:rStyle w:val="CommentReference"/>
              </w:rPr>
            </w:rPrChange>
          </w:rPr>
          <w:commentReference w:id="149"/>
        </w:r>
      </w:ins>
      <w:ins w:id="152" w:author="Sharon" w:date="2020-03-24T12:53:00Z">
        <w:r w:rsidR="007363D5" w:rsidRPr="007363D5">
          <w:rPr>
            <w:rFonts w:ascii="Times New Roman" w:hAnsi="Times New Roman" w:cs="Times New Roman"/>
            <w:bCs/>
            <w:highlight w:val="yellow"/>
            <w:lang w:val="en-US"/>
            <w:rPrChange w:id="153" w:author="Sharon" w:date="2020-03-24T12:53:00Z">
              <w:rPr>
                <w:rFonts w:ascii="Times New Roman" w:hAnsi="Times New Roman" w:cs="Times New Roman"/>
                <w:bCs/>
                <w:lang w:val="en-US"/>
              </w:rPr>
            </w:rPrChange>
          </w:rPr>
          <w:t>/non-sustainable</w:t>
        </w:r>
      </w:ins>
      <w:ins w:id="154" w:author="Sharon" w:date="2020-03-24T12:54:00Z">
        <w:r w:rsidR="007363D5">
          <w:rPr>
            <w:rFonts w:ascii="Times New Roman" w:hAnsi="Times New Roman" w:cs="Times New Roman"/>
            <w:bCs/>
            <w:highlight w:val="yellow"/>
            <w:lang w:val="en-US"/>
          </w:rPr>
          <w:t xml:space="preserve"> goals/goals that are part of the sustainability model and</w:t>
        </w:r>
      </w:ins>
      <w:ins w:id="155" w:author="Sharon" w:date="2020-03-24T12:50:00Z">
        <w:r w:rsidR="00DA046D">
          <w:rPr>
            <w:rFonts w:ascii="Times New Roman" w:hAnsi="Times New Roman" w:cs="Times New Roman"/>
            <w:bCs/>
            <w:lang w:val="en-US"/>
          </w:rPr>
          <w:t xml:space="preserve"> that do</w:t>
        </w:r>
      </w:ins>
      <w:ins w:id="156" w:author="Sharon" w:date="2020-03-24T12:51:00Z">
        <w:r w:rsidR="007363D5">
          <w:rPr>
            <w:rFonts w:ascii="Times New Roman" w:hAnsi="Times New Roman" w:cs="Times New Roman"/>
            <w:bCs/>
            <w:lang w:val="en-US"/>
          </w:rPr>
          <w:t xml:space="preserve"> not</w:t>
        </w:r>
      </w:ins>
      <w:ins w:id="157" w:author="Sharon" w:date="2020-03-24T12:50:00Z">
        <w:r w:rsidR="00DA046D">
          <w:rPr>
            <w:rFonts w:ascii="Times New Roman" w:hAnsi="Times New Roman" w:cs="Times New Roman"/>
            <w:bCs/>
            <w:lang w:val="en-US"/>
          </w:rPr>
          <w:t xml:space="preserve"> meet with </w:t>
        </w:r>
        <w:commentRangeStart w:id="158"/>
        <w:commentRangeStart w:id="159"/>
        <w:r w:rsidR="00DA046D">
          <w:rPr>
            <w:rFonts w:ascii="Times New Roman" w:hAnsi="Times New Roman" w:cs="Times New Roman"/>
            <w:bCs/>
            <w:lang w:val="en-US"/>
          </w:rPr>
          <w:t>stakeholders</w:t>
        </w:r>
      </w:ins>
      <w:commentRangeEnd w:id="158"/>
      <w:commentRangeEnd w:id="159"/>
      <w:ins w:id="160" w:author="Sharon" w:date="2020-03-24T12:51:00Z">
        <w:r w:rsidR="007363D5">
          <w:rPr>
            <w:rStyle w:val="CommentReference"/>
          </w:rPr>
          <w:commentReference w:id="159"/>
        </w:r>
        <w:r w:rsidR="007363D5">
          <w:rPr>
            <w:rStyle w:val="CommentReference"/>
          </w:rPr>
          <w:commentReference w:id="158"/>
        </w:r>
      </w:ins>
      <w:ins w:id="161" w:author="Sharon" w:date="2020-03-24T12:50:00Z">
        <w:r w:rsidR="00DA046D">
          <w:rPr>
            <w:rFonts w:ascii="Times New Roman" w:hAnsi="Times New Roman" w:cs="Times New Roman"/>
            <w:bCs/>
            <w:lang w:val="en-US"/>
          </w:rPr>
          <w:t>’ approval</w:t>
        </w:r>
      </w:ins>
      <w:r w:rsidR="00456DA1" w:rsidRPr="00C33D3A">
        <w:rPr>
          <w:rFonts w:ascii="Times New Roman" w:hAnsi="Times New Roman" w:cs="Times New Roman"/>
          <w:bCs/>
          <w:lang w:val="en-US"/>
        </w:rPr>
        <w:t xml:space="preserve"> </w:t>
      </w:r>
      <w:r w:rsidR="00456DA1" w:rsidRPr="00C33D3A">
        <w:rPr>
          <w:rFonts w:ascii="Times New Roman" w:hAnsi="Times New Roman" w:cs="Times New Roman"/>
          <w:bCs/>
          <w:lang w:val="en-US"/>
        </w:rPr>
        <w:fldChar w:fldCharType="begin"/>
      </w:r>
      <w:r w:rsidR="00456DA1" w:rsidRPr="00C33D3A">
        <w:rPr>
          <w:rFonts w:ascii="Times New Roman" w:hAnsi="Times New Roman" w:cs="Times New Roman"/>
          <w:bCs/>
          <w:lang w:val="en-US"/>
        </w:rPr>
        <w:instrText xml:space="preserve"> ADDIN EN.CITE &lt;EndNote&gt;&lt;Cite&gt;&lt;Author&gt;Shevchenko&lt;/Author&gt;&lt;Year&gt;2016&lt;/Year&gt;&lt;RecNum&gt;42&lt;/RecNum&gt;&lt;DisplayText&gt;(Shevchenko, Lévesque, &amp;amp; Pagell, 2016)&lt;/DisplayText&gt;&lt;record&gt;&lt;rec-number&gt;42&lt;/rec-number&gt;&lt;foreign-keys&gt;&lt;key app="EN" db-id="d9pxw2venw5wfyevet1p2tznvwsdezsx0efx" timestamp="1512114760"&gt;42&lt;/key&gt;&lt;/foreign-keys&gt;&lt;ref-type name="Journal Article"&gt;17&lt;/ref-type&gt;&lt;contributors&gt;&lt;authors&gt;&lt;author&gt;Shevchenko, Anton&lt;/author&gt;&lt;author&gt;Lévesque, Moren&lt;/author&gt;&lt;author&gt;Pagell, Mark&lt;/author&gt;&lt;/authors&gt;&lt;/contributors&gt;&lt;titles&gt;&lt;title&gt;Why firms delay reaching true sustainability&lt;/title&gt;&lt;secondary-title&gt;Journal of Management Studies&lt;/secondary-title&gt;&lt;/titles&gt;&lt;periodical&gt;&lt;full-title&gt;Journal of Management Studies&lt;/full-title&gt;&lt;/periodical&gt;&lt;pages&gt;911-935&lt;/pages&gt;&lt;volume&gt;53&lt;/volume&gt;&lt;number&gt;5&lt;/number&gt;&lt;dates&gt;&lt;year&gt;2016&lt;/year&gt;&lt;/dates&gt;&lt;isbn&gt;1467-6486&lt;/isbn&gt;&lt;urls&gt;&lt;/urls&gt;&lt;/record&gt;&lt;/Cite&gt;&lt;/EndNote&gt;</w:instrText>
      </w:r>
      <w:r w:rsidR="00456DA1" w:rsidRPr="00C33D3A">
        <w:rPr>
          <w:rFonts w:ascii="Times New Roman" w:hAnsi="Times New Roman" w:cs="Times New Roman"/>
          <w:bCs/>
          <w:lang w:val="en-US"/>
        </w:rPr>
        <w:fldChar w:fldCharType="separate"/>
      </w:r>
      <w:r w:rsidR="00456DA1" w:rsidRPr="00C33D3A">
        <w:rPr>
          <w:rFonts w:ascii="Times New Roman" w:hAnsi="Times New Roman" w:cs="Times New Roman"/>
          <w:bCs/>
          <w:noProof/>
          <w:lang w:val="en-US"/>
        </w:rPr>
        <w:t>(</w:t>
      </w:r>
      <w:r w:rsidR="00456DA1" w:rsidRPr="00C33D3A">
        <w:rPr>
          <w:rFonts w:ascii="Times New Roman" w:hAnsi="Times New Roman" w:cs="Times New Roman"/>
          <w:bCs/>
          <w:lang w:val="en-US"/>
        </w:rPr>
        <w:t>Frooman, 1999;</w:t>
      </w:r>
      <w:r w:rsidR="00456DA1" w:rsidRPr="00C33D3A">
        <w:rPr>
          <w:rFonts w:ascii="Times New Roman" w:hAnsi="Times New Roman" w:cs="Times New Roman"/>
          <w:bCs/>
          <w:noProof/>
          <w:lang w:val="en-US"/>
        </w:rPr>
        <w:t xml:space="preserve"> </w:t>
      </w:r>
      <w:r w:rsidR="00C37AB7">
        <w:rPr>
          <w:rFonts w:ascii="Times New Roman" w:hAnsi="Times New Roman" w:cs="Times New Roman"/>
          <w:bCs/>
          <w:lang w:val="en-GB"/>
        </w:rPr>
        <w:t>Shevchenko, Lévesque</w:t>
      </w:r>
      <w:r w:rsidR="00C37AB7" w:rsidRPr="008F6A8E">
        <w:rPr>
          <w:rFonts w:ascii="Times New Roman" w:hAnsi="Times New Roman" w:cs="Times New Roman"/>
          <w:bCs/>
          <w:lang w:val="en-GB"/>
        </w:rPr>
        <w:t>, &amp; Pagell,</w:t>
      </w:r>
      <w:r w:rsidR="00C37AB7">
        <w:rPr>
          <w:rFonts w:ascii="Times New Roman" w:hAnsi="Times New Roman" w:cs="Times New Roman"/>
          <w:bCs/>
          <w:noProof/>
          <w:lang w:val="en-US"/>
        </w:rPr>
        <w:t xml:space="preserve"> </w:t>
      </w:r>
      <w:r w:rsidR="00456DA1" w:rsidRPr="00C33D3A">
        <w:rPr>
          <w:rFonts w:ascii="Times New Roman" w:hAnsi="Times New Roman" w:cs="Times New Roman"/>
          <w:bCs/>
          <w:noProof/>
          <w:lang w:val="en-US"/>
        </w:rPr>
        <w:t>2016)</w:t>
      </w:r>
      <w:r w:rsidR="00456DA1" w:rsidRPr="00C33D3A">
        <w:rPr>
          <w:rFonts w:ascii="Times New Roman" w:hAnsi="Times New Roman" w:cs="Times New Roman"/>
          <w:bCs/>
          <w:lang w:val="en-US"/>
        </w:rPr>
        <w:fldChar w:fldCharType="end"/>
      </w:r>
      <w:r w:rsidR="00456DA1" w:rsidRPr="00C33D3A">
        <w:rPr>
          <w:rFonts w:ascii="Times New Roman" w:hAnsi="Times New Roman" w:cs="Times New Roman"/>
          <w:bCs/>
          <w:lang w:val="en-US"/>
        </w:rPr>
        <w:t>. The company should respond to the external pressure requesting sustainability integration and consult with its multiple stakeholders, since its survival and legitimacy depend on stakeholders</w:t>
      </w:r>
      <w:r w:rsidR="002F58F1" w:rsidRPr="00C33D3A">
        <w:rPr>
          <w:rFonts w:ascii="Times New Roman" w:hAnsi="Times New Roman" w:cs="Times New Roman"/>
          <w:bCs/>
          <w:lang w:val="en-US"/>
        </w:rPr>
        <w:t>’</w:t>
      </w:r>
      <w:r w:rsidR="00456DA1" w:rsidRPr="00C33D3A">
        <w:rPr>
          <w:rFonts w:ascii="Times New Roman" w:hAnsi="Times New Roman" w:cs="Times New Roman"/>
          <w:bCs/>
          <w:lang w:val="en-US"/>
        </w:rPr>
        <w:t xml:space="preserve"> resources.</w:t>
      </w:r>
    </w:p>
    <w:p w14:paraId="139302B7" w14:textId="77777777" w:rsidR="00C33D3A" w:rsidRPr="00C33D3A" w:rsidRDefault="00C33D3A" w:rsidP="00C33D3A">
      <w:pPr>
        <w:spacing w:after="0" w:line="480" w:lineRule="auto"/>
        <w:ind w:firstLine="567"/>
        <w:jc w:val="both"/>
        <w:rPr>
          <w:rFonts w:ascii="Times New Roman" w:hAnsi="Times New Roman" w:cs="Times New Roman"/>
          <w:color w:val="000000"/>
          <w:lang w:val="en-US"/>
        </w:rPr>
      </w:pPr>
    </w:p>
    <w:p w14:paraId="23B059C8" w14:textId="31A50A3F" w:rsidR="00BE19B0" w:rsidRPr="00C33D3A" w:rsidRDefault="00BE19B0" w:rsidP="00C33D3A">
      <w:pPr>
        <w:pStyle w:val="ListParagraph"/>
        <w:numPr>
          <w:ilvl w:val="1"/>
          <w:numId w:val="5"/>
        </w:numPr>
        <w:spacing w:after="0" w:line="480" w:lineRule="auto"/>
        <w:ind w:left="567" w:hanging="567"/>
        <w:jc w:val="both"/>
        <w:rPr>
          <w:rFonts w:ascii="Times New Roman" w:hAnsi="Times New Roman" w:cs="Times New Roman"/>
          <w:b/>
          <w:lang w:val="en-US"/>
        </w:rPr>
      </w:pPr>
      <w:r w:rsidRPr="00C33D3A">
        <w:rPr>
          <w:rFonts w:ascii="Times New Roman" w:hAnsi="Times New Roman" w:cs="Times New Roman"/>
          <w:b/>
          <w:lang w:val="en-US"/>
        </w:rPr>
        <w:t>External pressure, sustainability awareness and stakeholder consultation</w:t>
      </w:r>
    </w:p>
    <w:p w14:paraId="2F34F5E3" w14:textId="6EC345EE" w:rsidR="007147B4" w:rsidRPr="00C33D3A" w:rsidRDefault="00C34697">
      <w:pPr>
        <w:spacing w:after="0" w:line="480" w:lineRule="auto"/>
        <w:ind w:firstLine="567"/>
        <w:jc w:val="both"/>
        <w:rPr>
          <w:rFonts w:ascii="Times New Roman" w:hAnsi="Times New Roman" w:cs="Times New Roman"/>
          <w:bCs/>
          <w:lang w:val="en-US"/>
        </w:rPr>
      </w:pPr>
      <w:r w:rsidRPr="00C33D3A">
        <w:rPr>
          <w:rFonts w:ascii="Times New Roman" w:hAnsi="Times New Roman" w:cs="Times New Roman"/>
          <w:lang w:val="en-US"/>
        </w:rPr>
        <w:t xml:space="preserve">Stakeholder theory has emphasized the primary role and importance of </w:t>
      </w:r>
      <w:r w:rsidR="00F77C20" w:rsidRPr="00C33D3A">
        <w:rPr>
          <w:rFonts w:ascii="Times New Roman" w:hAnsi="Times New Roman" w:cs="Times New Roman"/>
          <w:lang w:val="en-US"/>
        </w:rPr>
        <w:t xml:space="preserve">external pressure </w:t>
      </w:r>
      <w:r w:rsidR="00DC2449" w:rsidRPr="00C33D3A">
        <w:rPr>
          <w:rFonts w:ascii="Times New Roman" w:hAnsi="Times New Roman" w:cs="Times New Roman"/>
          <w:lang w:val="en-US"/>
        </w:rPr>
        <w:t xml:space="preserve">exerted by </w:t>
      </w:r>
      <w:r w:rsidR="00F77C20" w:rsidRPr="00C33D3A">
        <w:rPr>
          <w:rFonts w:ascii="Times New Roman" w:hAnsi="Times New Roman" w:cs="Times New Roman"/>
          <w:lang w:val="en-US"/>
        </w:rPr>
        <w:t xml:space="preserve">stakeholders to </w:t>
      </w:r>
      <w:r w:rsidRPr="00C33D3A">
        <w:rPr>
          <w:rFonts w:ascii="Times New Roman" w:hAnsi="Times New Roman" w:cs="Times New Roman"/>
          <w:lang w:val="en-US"/>
        </w:rPr>
        <w:t xml:space="preserve">push </w:t>
      </w:r>
      <w:r w:rsidR="000E7045" w:rsidRPr="00C33D3A">
        <w:rPr>
          <w:rFonts w:ascii="Times New Roman" w:hAnsi="Times New Roman" w:cs="Times New Roman"/>
          <w:lang w:val="en-US"/>
        </w:rPr>
        <w:t>organizations</w:t>
      </w:r>
      <w:r w:rsidRPr="00C33D3A">
        <w:rPr>
          <w:rFonts w:ascii="Times New Roman" w:hAnsi="Times New Roman" w:cs="Times New Roman"/>
          <w:lang w:val="en-US"/>
        </w:rPr>
        <w:t xml:space="preserve"> to integrate </w:t>
      </w:r>
      <w:r w:rsidR="00DC2449" w:rsidRPr="00C33D3A">
        <w:rPr>
          <w:rFonts w:ascii="Times New Roman" w:hAnsi="Times New Roman" w:cs="Times New Roman"/>
          <w:lang w:val="en-US"/>
        </w:rPr>
        <w:t xml:space="preserve">sustainability </w:t>
      </w:r>
      <w:r w:rsidR="007118E6" w:rsidRPr="00C33D3A">
        <w:rPr>
          <w:rFonts w:ascii="Times New Roman" w:hAnsi="Times New Roman" w:cs="Times New Roman"/>
          <w:lang w:val="en-US"/>
        </w:rPr>
        <w:t>practi</w:t>
      </w:r>
      <w:r w:rsidR="007118E6">
        <w:rPr>
          <w:rFonts w:ascii="Times New Roman" w:hAnsi="Times New Roman" w:cs="Times New Roman"/>
          <w:lang w:val="en-US"/>
        </w:rPr>
        <w:t>c</w:t>
      </w:r>
      <w:r w:rsidR="007118E6" w:rsidRPr="00C33D3A">
        <w:rPr>
          <w:rFonts w:ascii="Times New Roman" w:hAnsi="Times New Roman" w:cs="Times New Roman"/>
          <w:lang w:val="en-US"/>
        </w:rPr>
        <w:t>es</w:t>
      </w:r>
      <w:r w:rsidR="00F77C20" w:rsidRPr="00C33D3A">
        <w:rPr>
          <w:rFonts w:ascii="Times New Roman" w:hAnsi="Times New Roman" w:cs="Times New Roman"/>
          <w:lang w:val="en-US"/>
        </w:rPr>
        <w:t xml:space="preserve"> </w:t>
      </w:r>
      <w:r w:rsidRPr="00C33D3A">
        <w:rPr>
          <w:rFonts w:ascii="Times New Roman" w:hAnsi="Times New Roman" w:cs="Times New Roman"/>
          <w:lang w:val="en-US"/>
        </w:rPr>
        <w:t>in their business operations</w:t>
      </w:r>
      <w:r w:rsidR="00D730DC">
        <w:rPr>
          <w:rFonts w:ascii="Times New Roman" w:hAnsi="Times New Roman" w:cs="Times New Roman"/>
          <w:lang w:val="en-US"/>
        </w:rPr>
        <w:t xml:space="preserve"> (e.g</w:t>
      </w:r>
      <w:ins w:id="162" w:author="Sharon" w:date="2020-03-24T12:56:00Z">
        <w:r w:rsidR="007363D5">
          <w:rPr>
            <w:rFonts w:ascii="Times New Roman" w:hAnsi="Times New Roman" w:cs="Times New Roman"/>
            <w:lang w:val="en-US"/>
          </w:rPr>
          <w:t>.,</w:t>
        </w:r>
      </w:ins>
      <w:r w:rsidR="00D730DC">
        <w:rPr>
          <w:rFonts w:ascii="Times New Roman" w:hAnsi="Times New Roman" w:cs="Times New Roman"/>
          <w:lang w:val="en-US"/>
        </w:rPr>
        <w:t xml:space="preserve"> Boiral </w:t>
      </w:r>
      <w:r w:rsidR="00D730DC" w:rsidRPr="006547C6">
        <w:rPr>
          <w:rFonts w:ascii="Times New Roman" w:hAnsi="Times New Roman" w:cs="Times New Roman"/>
          <w:lang w:val="en-US"/>
        </w:rPr>
        <w:t>et al</w:t>
      </w:r>
      <w:r w:rsidR="00D730DC" w:rsidRPr="00D04D0E">
        <w:rPr>
          <w:rFonts w:ascii="Times New Roman" w:hAnsi="Times New Roman" w:cs="Times New Roman"/>
          <w:lang w:val="en-US"/>
        </w:rPr>
        <w:t>.,</w:t>
      </w:r>
      <w:r w:rsidR="00D730DC">
        <w:rPr>
          <w:rFonts w:ascii="Times New Roman" w:hAnsi="Times New Roman" w:cs="Times New Roman"/>
          <w:lang w:val="en-US"/>
        </w:rPr>
        <w:t xml:space="preserve"> 2019; </w:t>
      </w:r>
      <w:r w:rsidR="00D04D0E">
        <w:rPr>
          <w:rFonts w:ascii="Times New Roman" w:hAnsi="Times New Roman" w:cs="Times New Roman"/>
          <w:bCs/>
          <w:lang w:val="en-GB"/>
        </w:rPr>
        <w:t>Hörisch</w:t>
      </w:r>
      <w:r w:rsidR="008D22BE">
        <w:rPr>
          <w:rFonts w:ascii="Times New Roman" w:hAnsi="Times New Roman" w:cs="Times New Roman"/>
          <w:bCs/>
          <w:lang w:val="en-GB"/>
        </w:rPr>
        <w:t xml:space="preserve"> et al.</w:t>
      </w:r>
      <w:r w:rsidR="00D730DC" w:rsidRPr="00D04D0E">
        <w:rPr>
          <w:rFonts w:ascii="Times New Roman" w:hAnsi="Times New Roman" w:cs="Times New Roman"/>
          <w:lang w:val="en-US"/>
        </w:rPr>
        <w:t>,</w:t>
      </w:r>
      <w:r w:rsidR="00D730DC">
        <w:rPr>
          <w:rFonts w:ascii="Times New Roman" w:hAnsi="Times New Roman" w:cs="Times New Roman"/>
          <w:lang w:val="en-US"/>
        </w:rPr>
        <w:t xml:space="preserve"> 2014)</w:t>
      </w:r>
      <w:r w:rsidR="00F77C20" w:rsidRPr="00C33D3A">
        <w:rPr>
          <w:rFonts w:ascii="Times New Roman" w:hAnsi="Times New Roman" w:cs="Times New Roman"/>
          <w:lang w:val="en-US"/>
        </w:rPr>
        <w:t xml:space="preserve">. </w:t>
      </w:r>
      <w:r w:rsidR="00BF3A3D" w:rsidRPr="00C33D3A">
        <w:rPr>
          <w:rFonts w:ascii="Times New Roman" w:hAnsi="Times New Roman" w:cs="Times New Roman"/>
          <w:lang w:val="en-US"/>
        </w:rPr>
        <w:t>According to</w:t>
      </w:r>
      <w:r w:rsidR="000E7045" w:rsidRPr="00C33D3A">
        <w:rPr>
          <w:rFonts w:ascii="Times New Roman" w:hAnsi="Times New Roman" w:cs="Times New Roman"/>
          <w:lang w:val="en-GB"/>
        </w:rPr>
        <w:t xml:space="preserve"> stakeholder theory, </w:t>
      </w:r>
      <w:r w:rsidR="000E7045" w:rsidRPr="00C33D3A">
        <w:rPr>
          <w:rFonts w:ascii="Times New Roman" w:hAnsi="Times New Roman" w:cs="Times New Roman"/>
          <w:lang w:val="en-US"/>
        </w:rPr>
        <w:t xml:space="preserve">external pressure is perceived by organizations as one-dimensional, meaning that when one external party makes demands pertaining to sustainability, </w:t>
      </w:r>
      <w:r w:rsidR="002E79A1" w:rsidRPr="00C33D3A">
        <w:rPr>
          <w:rFonts w:ascii="Times New Roman" w:hAnsi="Times New Roman" w:cs="Times New Roman"/>
          <w:lang w:val="en-US"/>
        </w:rPr>
        <w:t>owners/managers</w:t>
      </w:r>
      <w:r w:rsidR="00BF3A3D" w:rsidRPr="00C33D3A">
        <w:rPr>
          <w:rFonts w:ascii="Times New Roman" w:hAnsi="Times New Roman" w:cs="Times New Roman"/>
          <w:lang w:val="en-US"/>
        </w:rPr>
        <w:t xml:space="preserve"> </w:t>
      </w:r>
      <w:r w:rsidR="000E7045" w:rsidRPr="00C33D3A">
        <w:rPr>
          <w:rFonts w:ascii="Times New Roman" w:hAnsi="Times New Roman" w:cs="Times New Roman"/>
          <w:lang w:val="en-US"/>
        </w:rPr>
        <w:t xml:space="preserve">will expect that other stakeholders advocate the same demand, thereby increasing </w:t>
      </w:r>
      <w:r w:rsidR="00BF3A3D" w:rsidRPr="00C33D3A">
        <w:rPr>
          <w:rFonts w:ascii="Times New Roman" w:hAnsi="Times New Roman" w:cs="Times New Roman"/>
          <w:lang w:val="en-US"/>
        </w:rPr>
        <w:t xml:space="preserve">its </w:t>
      </w:r>
      <w:r w:rsidR="000E7045" w:rsidRPr="00C33D3A">
        <w:rPr>
          <w:rFonts w:ascii="Times New Roman" w:hAnsi="Times New Roman" w:cs="Times New Roman"/>
          <w:lang w:val="en-US"/>
        </w:rPr>
        <w:t xml:space="preserve">saliency </w:t>
      </w:r>
      <w:r w:rsidR="000E7045" w:rsidRPr="00C33D3A">
        <w:rPr>
          <w:rFonts w:ascii="Times New Roman" w:hAnsi="Times New Roman" w:cs="Times New Roman"/>
          <w:bCs/>
          <w:lang w:val="en-US"/>
        </w:rPr>
        <w:t>(</w:t>
      </w:r>
      <w:r w:rsidR="00D04D0E">
        <w:rPr>
          <w:rFonts w:ascii="Times New Roman" w:hAnsi="Times New Roman" w:cs="Times New Roman"/>
          <w:bCs/>
          <w:lang w:val="en-US"/>
        </w:rPr>
        <w:t>Murillo-Luna, Garces-Ayerbe,</w:t>
      </w:r>
      <w:r w:rsidR="00D04D0E" w:rsidRPr="008F6A8E">
        <w:rPr>
          <w:rFonts w:ascii="Times New Roman" w:hAnsi="Times New Roman" w:cs="Times New Roman"/>
          <w:bCs/>
          <w:lang w:val="en-US"/>
        </w:rPr>
        <w:t xml:space="preserve"> &amp; Rivera-Torres</w:t>
      </w:r>
      <w:r w:rsidR="000E7045" w:rsidRPr="00D04D0E">
        <w:rPr>
          <w:rFonts w:ascii="Times New Roman" w:hAnsi="Times New Roman" w:cs="Times New Roman"/>
          <w:bCs/>
          <w:lang w:val="en-US"/>
        </w:rPr>
        <w:t>,</w:t>
      </w:r>
      <w:r w:rsidR="000E7045" w:rsidRPr="00C33D3A">
        <w:rPr>
          <w:rFonts w:ascii="Times New Roman" w:hAnsi="Times New Roman" w:cs="Times New Roman"/>
          <w:bCs/>
          <w:lang w:val="en-US"/>
        </w:rPr>
        <w:t xml:space="preserve"> 2008; Doh &amp; Guay, 2006). </w:t>
      </w:r>
      <w:ins w:id="163" w:author="Sharon" w:date="2020-03-24T12:58:00Z">
        <w:r w:rsidR="007363D5">
          <w:rPr>
            <w:rFonts w:ascii="Times New Roman" w:hAnsi="Times New Roman" w:cs="Times New Roman"/>
            <w:bCs/>
            <w:lang w:val="en-US"/>
          </w:rPr>
          <w:t>Both stakeholder and resource dependency theories</w:t>
        </w:r>
      </w:ins>
      <w:ins w:id="164" w:author="Sharon" w:date="2020-03-24T12:59:00Z">
        <w:r w:rsidR="007363D5">
          <w:rPr>
            <w:rFonts w:ascii="Times New Roman" w:hAnsi="Times New Roman" w:cs="Times New Roman"/>
            <w:bCs/>
            <w:lang w:val="en-US"/>
          </w:rPr>
          <w:t xml:space="preserve"> highlight</w:t>
        </w:r>
      </w:ins>
      <w:del w:id="165" w:author="Sharon" w:date="2020-03-24T12:59:00Z">
        <w:r w:rsidR="000E7045" w:rsidRPr="00C33D3A" w:rsidDel="007363D5">
          <w:rPr>
            <w:rFonts w:ascii="Times New Roman" w:hAnsi="Times New Roman" w:cs="Times New Roman"/>
            <w:bCs/>
            <w:lang w:val="en-GB"/>
          </w:rPr>
          <w:delText>The</w:delText>
        </w:r>
      </w:del>
      <w:r w:rsidR="000E7045" w:rsidRPr="00C33D3A">
        <w:rPr>
          <w:rFonts w:ascii="Times New Roman" w:hAnsi="Times New Roman" w:cs="Times New Roman"/>
          <w:bCs/>
          <w:lang w:val="en-GB"/>
        </w:rPr>
        <w:t xml:space="preserve"> </w:t>
      </w:r>
      <w:del w:id="166" w:author="Sharon" w:date="2020-03-24T12:59:00Z">
        <w:r w:rsidR="000E7045" w:rsidRPr="00C33D3A" w:rsidDel="007363D5">
          <w:rPr>
            <w:rFonts w:ascii="Times New Roman" w:hAnsi="Times New Roman" w:cs="Times New Roman"/>
            <w:bCs/>
            <w:lang w:val="en-GB"/>
          </w:rPr>
          <w:delText xml:space="preserve">importance </w:delText>
        </w:r>
      </w:del>
      <w:ins w:id="167" w:author="Sharon" w:date="2020-03-24T12:59:00Z">
        <w:r w:rsidR="007363D5">
          <w:rPr>
            <w:rFonts w:ascii="Times New Roman" w:hAnsi="Times New Roman" w:cs="Times New Roman"/>
            <w:bCs/>
            <w:lang w:val="en-GB"/>
          </w:rPr>
          <w:t>the need</w:t>
        </w:r>
        <w:r w:rsidR="007363D5" w:rsidRPr="00C33D3A">
          <w:rPr>
            <w:rFonts w:ascii="Times New Roman" w:hAnsi="Times New Roman" w:cs="Times New Roman"/>
            <w:bCs/>
            <w:lang w:val="en-GB"/>
          </w:rPr>
          <w:t xml:space="preserve"> </w:t>
        </w:r>
      </w:ins>
      <w:r w:rsidR="00BF3A3D" w:rsidRPr="00C33D3A">
        <w:rPr>
          <w:rFonts w:ascii="Times New Roman" w:hAnsi="Times New Roman" w:cs="Times New Roman"/>
          <w:bCs/>
          <w:lang w:val="en-GB"/>
        </w:rPr>
        <w:t>for organizations to comply with the requests of external stakeholders</w:t>
      </w:r>
      <w:del w:id="168" w:author="Sharon" w:date="2020-03-24T12:59:00Z">
        <w:r w:rsidR="00BF3A3D" w:rsidRPr="00C33D3A" w:rsidDel="007363D5">
          <w:rPr>
            <w:rFonts w:ascii="Times New Roman" w:hAnsi="Times New Roman" w:cs="Times New Roman"/>
            <w:bCs/>
            <w:lang w:val="en-GB"/>
          </w:rPr>
          <w:delText xml:space="preserve"> has been highlighted in both the stakeholder and </w:delText>
        </w:r>
        <w:r w:rsidR="00BF3A3D" w:rsidRPr="00C33D3A" w:rsidDel="007363D5">
          <w:rPr>
            <w:rFonts w:ascii="Times New Roman" w:hAnsi="Times New Roman" w:cs="Times New Roman"/>
            <w:bCs/>
            <w:lang w:val="en-US"/>
          </w:rPr>
          <w:delText>resource dependency theories</w:delText>
        </w:r>
      </w:del>
      <w:r w:rsidR="00BF4380" w:rsidRPr="00C33D3A">
        <w:rPr>
          <w:rFonts w:ascii="Times New Roman" w:hAnsi="Times New Roman" w:cs="Times New Roman"/>
          <w:bCs/>
          <w:lang w:val="en-US"/>
        </w:rPr>
        <w:t xml:space="preserve">, </w:t>
      </w:r>
      <w:del w:id="169" w:author="Sharon" w:date="2020-03-24T12:59:00Z">
        <w:r w:rsidR="00BF4380" w:rsidRPr="00C33D3A" w:rsidDel="007363D5">
          <w:rPr>
            <w:rFonts w:ascii="Times New Roman" w:hAnsi="Times New Roman" w:cs="Times New Roman"/>
            <w:bCs/>
            <w:lang w:val="en-US"/>
          </w:rPr>
          <w:delText>according to which</w:delText>
        </w:r>
      </w:del>
      <w:ins w:id="170" w:author="Sharon" w:date="2020-03-24T12:59:00Z">
        <w:r w:rsidR="007363D5">
          <w:rPr>
            <w:rFonts w:ascii="Times New Roman" w:hAnsi="Times New Roman" w:cs="Times New Roman"/>
            <w:bCs/>
            <w:lang w:val="en-US"/>
          </w:rPr>
          <w:t>since</w:t>
        </w:r>
      </w:ins>
      <w:r w:rsidR="00BF4380" w:rsidRPr="00C33D3A">
        <w:rPr>
          <w:rFonts w:ascii="Times New Roman" w:hAnsi="Times New Roman" w:cs="Times New Roman"/>
          <w:bCs/>
          <w:lang w:val="en-US"/>
        </w:rPr>
        <w:t xml:space="preserve"> organizations rely on the social approval of relevant audiences </w:t>
      </w:r>
      <w:ins w:id="171" w:author="Sharon" w:date="2020-03-24T13:01:00Z">
        <w:r w:rsidR="007363D5">
          <w:rPr>
            <w:rFonts w:ascii="Times New Roman" w:hAnsi="Times New Roman" w:cs="Times New Roman"/>
            <w:bCs/>
            <w:lang w:val="en-US"/>
          </w:rPr>
          <w:t xml:space="preserve">in order </w:t>
        </w:r>
      </w:ins>
      <w:r w:rsidR="00BF4380" w:rsidRPr="00C33D3A">
        <w:rPr>
          <w:rFonts w:ascii="Times New Roman" w:hAnsi="Times New Roman" w:cs="Times New Roman"/>
          <w:lang w:val="en-GB"/>
        </w:rPr>
        <w:t>to secure the</w:t>
      </w:r>
      <w:ins w:id="172" w:author="Sharon" w:date="2020-03-24T12:59:00Z">
        <w:r w:rsidR="007363D5">
          <w:rPr>
            <w:rFonts w:ascii="Times New Roman" w:hAnsi="Times New Roman" w:cs="Times New Roman"/>
            <w:lang w:val="en-GB"/>
          </w:rPr>
          <w:t>ir</w:t>
        </w:r>
      </w:ins>
      <w:r w:rsidR="00BF4380" w:rsidRPr="00C33D3A">
        <w:rPr>
          <w:rFonts w:ascii="Times New Roman" w:hAnsi="Times New Roman" w:cs="Times New Roman"/>
          <w:lang w:val="en-GB"/>
        </w:rPr>
        <w:t xml:space="preserve"> “licence to operate” (Weber, 2008</w:t>
      </w:r>
      <w:r w:rsidR="007118E6">
        <w:rPr>
          <w:rFonts w:ascii="Times New Roman" w:hAnsi="Times New Roman" w:cs="Times New Roman"/>
          <w:lang w:val="en-GB"/>
        </w:rPr>
        <w:t>; Karadio &amp; Talbot, 2020</w:t>
      </w:r>
      <w:r w:rsidR="00BF4380" w:rsidRPr="00C33D3A">
        <w:rPr>
          <w:rFonts w:ascii="Times New Roman" w:hAnsi="Times New Roman" w:cs="Times New Roman"/>
          <w:lang w:val="en-GB"/>
        </w:rPr>
        <w:t>)</w:t>
      </w:r>
      <w:del w:id="173" w:author="Sharon" w:date="2020-03-24T13:00:00Z">
        <w:r w:rsidR="00BF4380" w:rsidRPr="00C33D3A" w:rsidDel="007363D5">
          <w:rPr>
            <w:rFonts w:ascii="Times New Roman" w:hAnsi="Times New Roman" w:cs="Times New Roman"/>
            <w:lang w:val="en-GB"/>
          </w:rPr>
          <w:delText>,</w:delText>
        </w:r>
      </w:del>
      <w:r w:rsidR="00BF4380" w:rsidRPr="00C33D3A">
        <w:rPr>
          <w:rFonts w:ascii="Times New Roman" w:hAnsi="Times New Roman" w:cs="Times New Roman"/>
          <w:lang w:val="en-GB"/>
        </w:rPr>
        <w:t xml:space="preserve"> and </w:t>
      </w:r>
      <w:r w:rsidR="005F0400" w:rsidRPr="00C33D3A">
        <w:rPr>
          <w:rFonts w:ascii="Times New Roman" w:hAnsi="Times New Roman" w:cs="Times New Roman"/>
          <w:lang w:val="en-GB"/>
        </w:rPr>
        <w:t xml:space="preserve">ultimately </w:t>
      </w:r>
      <w:r w:rsidR="00BF4380" w:rsidRPr="00C33D3A">
        <w:rPr>
          <w:rFonts w:ascii="Times New Roman" w:hAnsi="Times New Roman" w:cs="Times New Roman"/>
          <w:lang w:val="en-GB"/>
        </w:rPr>
        <w:t xml:space="preserve">obtain the </w:t>
      </w:r>
      <w:r w:rsidR="00BF4380" w:rsidRPr="00C33D3A">
        <w:rPr>
          <w:rFonts w:ascii="Times New Roman" w:hAnsi="Times New Roman" w:cs="Times New Roman"/>
          <w:bCs/>
          <w:lang w:val="en-US"/>
        </w:rPr>
        <w:t xml:space="preserve">support and resources they need to survive and prosper (Carlos &amp; Lewis, 2018). </w:t>
      </w:r>
      <w:r w:rsidR="007147B4" w:rsidRPr="00C33D3A">
        <w:rPr>
          <w:rFonts w:ascii="Times New Roman" w:hAnsi="Times New Roman" w:cs="Times New Roman"/>
          <w:bCs/>
          <w:lang w:val="en-US"/>
        </w:rPr>
        <w:t xml:space="preserve">Despite their vital contribution to the economy, SMEs have a smaller scope of operations than </w:t>
      </w:r>
      <w:ins w:id="174" w:author="Sharon" w:date="2020-03-24T13:01:00Z">
        <w:r w:rsidR="00D437DF">
          <w:rPr>
            <w:rFonts w:ascii="Times New Roman" w:hAnsi="Times New Roman" w:cs="Times New Roman"/>
            <w:bCs/>
            <w:lang w:val="en-US"/>
          </w:rPr>
          <w:t xml:space="preserve">do </w:t>
        </w:r>
      </w:ins>
      <w:r w:rsidR="007147B4" w:rsidRPr="00C33D3A">
        <w:rPr>
          <w:rFonts w:ascii="Times New Roman" w:hAnsi="Times New Roman" w:cs="Times New Roman"/>
          <w:bCs/>
          <w:lang w:val="en-US"/>
        </w:rPr>
        <w:t>large companies</w:t>
      </w:r>
      <w:ins w:id="175" w:author="Sharon" w:date="2020-03-24T13:01:00Z">
        <w:r w:rsidR="00D437DF">
          <w:rPr>
            <w:rFonts w:ascii="Times New Roman" w:hAnsi="Times New Roman" w:cs="Times New Roman"/>
            <w:bCs/>
            <w:lang w:val="en-US"/>
          </w:rPr>
          <w:t>. In addition, SMEs</w:t>
        </w:r>
      </w:ins>
      <w:del w:id="176" w:author="Sharon" w:date="2020-03-24T13:01:00Z">
        <w:r w:rsidR="007147B4" w:rsidRPr="00C33D3A" w:rsidDel="00D437DF">
          <w:rPr>
            <w:rFonts w:ascii="Times New Roman" w:hAnsi="Times New Roman" w:cs="Times New Roman"/>
            <w:bCs/>
            <w:lang w:val="en-US"/>
          </w:rPr>
          <w:delText xml:space="preserve">, </w:delText>
        </w:r>
        <w:r w:rsidR="004952F7" w:rsidRPr="00C33D3A" w:rsidDel="00D437DF">
          <w:rPr>
            <w:rFonts w:ascii="Times New Roman" w:hAnsi="Times New Roman" w:cs="Times New Roman"/>
            <w:bCs/>
            <w:lang w:val="en-US"/>
          </w:rPr>
          <w:delText>and</w:delText>
        </w:r>
      </w:del>
      <w:r w:rsidR="004952F7" w:rsidRPr="00C33D3A">
        <w:rPr>
          <w:rFonts w:ascii="Times New Roman" w:hAnsi="Times New Roman" w:cs="Times New Roman"/>
          <w:bCs/>
          <w:lang w:val="en-US"/>
        </w:rPr>
        <w:t xml:space="preserve"> are </w:t>
      </w:r>
      <w:r w:rsidR="004952F7" w:rsidRPr="00C33D3A">
        <w:rPr>
          <w:rFonts w:ascii="Times New Roman" w:hAnsi="Times New Roman" w:cs="Times New Roman"/>
          <w:lang w:val="en-US"/>
        </w:rPr>
        <w:t xml:space="preserve">highly resource dependent on a small number of customers and suppliers, </w:t>
      </w:r>
      <w:r w:rsidR="005F0400" w:rsidRPr="00C33D3A">
        <w:rPr>
          <w:rFonts w:ascii="Times New Roman" w:hAnsi="Times New Roman" w:cs="Times New Roman"/>
          <w:bCs/>
          <w:lang w:val="en-US"/>
        </w:rPr>
        <w:t xml:space="preserve">making them more vulnerable to </w:t>
      </w:r>
      <w:r w:rsidR="00757370" w:rsidRPr="00C33D3A">
        <w:rPr>
          <w:rFonts w:ascii="Times New Roman" w:hAnsi="Times New Roman" w:cs="Times New Roman"/>
          <w:bCs/>
          <w:lang w:val="en-US"/>
        </w:rPr>
        <w:t xml:space="preserve">environmental threats from external </w:t>
      </w:r>
      <w:r w:rsidR="005F0400" w:rsidRPr="00C33D3A">
        <w:rPr>
          <w:rFonts w:ascii="Times New Roman" w:hAnsi="Times New Roman" w:cs="Times New Roman"/>
          <w:bCs/>
          <w:lang w:val="en-US"/>
        </w:rPr>
        <w:t xml:space="preserve">stakeholders </w:t>
      </w:r>
      <w:r w:rsidR="00757370" w:rsidRPr="00C33D3A">
        <w:rPr>
          <w:rFonts w:ascii="Times New Roman" w:hAnsi="Times New Roman" w:cs="Times New Roman"/>
          <w:bCs/>
          <w:lang w:val="en-US"/>
        </w:rPr>
        <w:t xml:space="preserve">that could </w:t>
      </w:r>
      <w:r w:rsidR="004952F7" w:rsidRPr="00C33D3A">
        <w:rPr>
          <w:rFonts w:ascii="Times New Roman" w:hAnsi="Times New Roman" w:cs="Times New Roman"/>
          <w:bCs/>
          <w:lang w:val="en-US"/>
        </w:rPr>
        <w:t xml:space="preserve">permanently </w:t>
      </w:r>
      <w:r w:rsidR="00757370" w:rsidRPr="00C33D3A">
        <w:rPr>
          <w:rFonts w:ascii="Times New Roman" w:hAnsi="Times New Roman" w:cs="Times New Roman"/>
          <w:bCs/>
          <w:lang w:val="en-US"/>
        </w:rPr>
        <w:t xml:space="preserve">compromise their means of </w:t>
      </w:r>
      <w:r w:rsidR="007147B4" w:rsidRPr="00C33D3A">
        <w:rPr>
          <w:rFonts w:ascii="Times New Roman" w:hAnsi="Times New Roman" w:cs="Times New Roman"/>
          <w:bCs/>
          <w:lang w:val="en-US"/>
        </w:rPr>
        <w:t>existence</w:t>
      </w:r>
      <w:r w:rsidR="000B5AC4">
        <w:rPr>
          <w:rFonts w:ascii="Times New Roman" w:hAnsi="Times New Roman" w:cs="Times New Roman"/>
          <w:bCs/>
          <w:lang w:val="en-US"/>
        </w:rPr>
        <w:t xml:space="preserve"> (Eikelenboom &amp; Jong, 2019)</w:t>
      </w:r>
      <w:r w:rsidR="007147B4" w:rsidRPr="00C33D3A">
        <w:rPr>
          <w:rFonts w:ascii="Times New Roman" w:hAnsi="Times New Roman" w:cs="Times New Roman"/>
          <w:bCs/>
          <w:lang w:val="en-US"/>
        </w:rPr>
        <w:t>.</w:t>
      </w:r>
    </w:p>
    <w:p w14:paraId="36D297DE" w14:textId="41EACE04" w:rsidR="00934FF1" w:rsidRPr="00C33D3A" w:rsidRDefault="004952F7">
      <w:pPr>
        <w:spacing w:after="0" w:line="480" w:lineRule="auto"/>
        <w:ind w:firstLine="567"/>
        <w:jc w:val="both"/>
        <w:rPr>
          <w:rFonts w:ascii="Times New Roman" w:hAnsi="Times New Roman" w:cs="Times New Roman"/>
          <w:bCs/>
        </w:rPr>
      </w:pPr>
      <w:r w:rsidRPr="00C33D3A">
        <w:rPr>
          <w:rFonts w:ascii="Times New Roman" w:hAnsi="Times New Roman" w:cs="Times New Roman"/>
          <w:lang w:val="en-US"/>
        </w:rPr>
        <w:t>E</w:t>
      </w:r>
      <w:r w:rsidR="00F77C20" w:rsidRPr="00C33D3A">
        <w:rPr>
          <w:rFonts w:ascii="Times New Roman" w:hAnsi="Times New Roman" w:cs="Times New Roman"/>
          <w:lang w:val="en-US"/>
        </w:rPr>
        <w:t>xternal pressure can be exercised by stakeholders</w:t>
      </w:r>
      <w:r w:rsidR="000E7045" w:rsidRPr="00C33D3A">
        <w:rPr>
          <w:rFonts w:ascii="Times New Roman" w:hAnsi="Times New Roman" w:cs="Times New Roman"/>
          <w:lang w:val="en-US"/>
        </w:rPr>
        <w:t xml:space="preserve"> along the value chain</w:t>
      </w:r>
      <w:r w:rsidR="00F77C20" w:rsidRPr="00C33D3A">
        <w:rPr>
          <w:rFonts w:ascii="Times New Roman" w:hAnsi="Times New Roman" w:cs="Times New Roman"/>
          <w:lang w:val="en-US"/>
        </w:rPr>
        <w:t xml:space="preserve">, </w:t>
      </w:r>
      <w:r w:rsidR="00C34697" w:rsidRPr="00C33D3A">
        <w:rPr>
          <w:rFonts w:ascii="Times New Roman" w:hAnsi="Times New Roman" w:cs="Times New Roman"/>
          <w:lang w:val="en-US"/>
        </w:rPr>
        <w:t xml:space="preserve">not least </w:t>
      </w:r>
      <w:r w:rsidR="00757370" w:rsidRPr="00C33D3A">
        <w:rPr>
          <w:rFonts w:ascii="Times New Roman" w:hAnsi="Times New Roman" w:cs="Times New Roman"/>
          <w:lang w:val="en-US"/>
        </w:rPr>
        <w:t xml:space="preserve">by </w:t>
      </w:r>
      <w:r w:rsidR="00F77C20" w:rsidRPr="00C33D3A">
        <w:rPr>
          <w:rFonts w:ascii="Times New Roman" w:hAnsi="Times New Roman" w:cs="Times New Roman"/>
          <w:lang w:val="en-US"/>
        </w:rPr>
        <w:t>customers</w:t>
      </w:r>
      <w:r w:rsidR="00C34697" w:rsidRPr="00C33D3A">
        <w:rPr>
          <w:rFonts w:ascii="Times New Roman" w:hAnsi="Times New Roman" w:cs="Times New Roman"/>
          <w:lang w:val="en-US"/>
        </w:rPr>
        <w:t>,</w:t>
      </w:r>
      <w:r w:rsidR="00F77C20" w:rsidRPr="00C33D3A">
        <w:rPr>
          <w:rFonts w:ascii="Times New Roman" w:hAnsi="Times New Roman" w:cs="Times New Roman"/>
          <w:lang w:val="en-US"/>
        </w:rPr>
        <w:t xml:space="preserve"> who are increasingly </w:t>
      </w:r>
      <w:r w:rsidR="008B4906" w:rsidRPr="00C33D3A">
        <w:rPr>
          <w:rFonts w:ascii="Times New Roman" w:hAnsi="Times New Roman" w:cs="Times New Roman"/>
          <w:lang w:val="en-US"/>
        </w:rPr>
        <w:t xml:space="preserve">setting </w:t>
      </w:r>
      <w:r w:rsidR="008B4906" w:rsidRPr="00C33D3A">
        <w:rPr>
          <w:rFonts w:ascii="Times New Roman" w:hAnsi="Times New Roman" w:cs="Times New Roman"/>
          <w:lang w:val="en-GB"/>
        </w:rPr>
        <w:t xml:space="preserve">high </w:t>
      </w:r>
      <w:r w:rsidR="00C34697" w:rsidRPr="00C33D3A">
        <w:rPr>
          <w:rFonts w:ascii="Times New Roman" w:hAnsi="Times New Roman" w:cs="Times New Roman"/>
          <w:lang w:val="en-GB"/>
        </w:rPr>
        <w:t>standards</w:t>
      </w:r>
      <w:r w:rsidR="008B4906" w:rsidRPr="00C33D3A">
        <w:rPr>
          <w:rFonts w:ascii="Times New Roman" w:hAnsi="Times New Roman" w:cs="Times New Roman"/>
          <w:lang w:val="en-GB"/>
        </w:rPr>
        <w:t xml:space="preserve"> for the environmental and social features of product</w:t>
      </w:r>
      <w:r w:rsidR="00C34697" w:rsidRPr="00C33D3A">
        <w:rPr>
          <w:rFonts w:ascii="Times New Roman" w:hAnsi="Times New Roman" w:cs="Times New Roman"/>
          <w:lang w:val="en-GB"/>
        </w:rPr>
        <w:t>s and services</w:t>
      </w:r>
      <w:r w:rsidR="008B4906" w:rsidRPr="00C33D3A">
        <w:rPr>
          <w:rFonts w:ascii="Times New Roman" w:hAnsi="Times New Roman" w:cs="Times New Roman"/>
          <w:lang w:val="en-GB"/>
        </w:rPr>
        <w:t xml:space="preserve"> </w:t>
      </w:r>
      <w:r w:rsidR="00551A82" w:rsidRPr="00C33D3A">
        <w:rPr>
          <w:rFonts w:ascii="Times New Roman" w:hAnsi="Times New Roman" w:cs="Times New Roman"/>
          <w:lang w:val="en-GB"/>
        </w:rPr>
        <w:t>(</w:t>
      </w:r>
      <w:r w:rsidR="00D04D0E">
        <w:rPr>
          <w:rFonts w:ascii="Times New Roman" w:hAnsi="Times New Roman" w:cs="Times New Roman"/>
          <w:bCs/>
          <w:lang w:val="en-GB"/>
        </w:rPr>
        <w:t xml:space="preserve">Li, </w:t>
      </w:r>
      <w:r w:rsidR="00D04D0E" w:rsidRPr="008F6A8E">
        <w:rPr>
          <w:rFonts w:ascii="Times New Roman" w:hAnsi="Times New Roman" w:cs="Times New Roman"/>
          <w:bCs/>
          <w:lang w:val="en-GB"/>
        </w:rPr>
        <w:t>Z</w:t>
      </w:r>
      <w:r w:rsidR="00D04D0E">
        <w:rPr>
          <w:rFonts w:ascii="Times New Roman" w:hAnsi="Times New Roman" w:cs="Times New Roman"/>
          <w:bCs/>
          <w:lang w:val="en-GB"/>
        </w:rPr>
        <w:t>hao, Shi, &amp; Li,</w:t>
      </w:r>
      <w:r w:rsidR="00D04D0E">
        <w:rPr>
          <w:rFonts w:ascii="Times New Roman" w:hAnsi="Times New Roman" w:cs="Times New Roman"/>
          <w:lang w:val="en-GB"/>
        </w:rPr>
        <w:t xml:space="preserve"> </w:t>
      </w:r>
      <w:r w:rsidR="008B4906" w:rsidRPr="00C33D3A">
        <w:rPr>
          <w:rFonts w:ascii="Times New Roman" w:hAnsi="Times New Roman" w:cs="Times New Roman"/>
          <w:lang w:val="en-GB"/>
        </w:rPr>
        <w:t>2014)</w:t>
      </w:r>
      <w:r w:rsidR="00C34697" w:rsidRPr="00C33D3A">
        <w:rPr>
          <w:rFonts w:ascii="Times New Roman" w:hAnsi="Times New Roman" w:cs="Times New Roman"/>
          <w:lang w:val="en-GB"/>
        </w:rPr>
        <w:t>.</w:t>
      </w:r>
      <w:r w:rsidR="008B4906" w:rsidRPr="00C33D3A">
        <w:rPr>
          <w:rFonts w:ascii="Times New Roman" w:hAnsi="Times New Roman" w:cs="Times New Roman"/>
          <w:lang w:val="en-US"/>
        </w:rPr>
        <w:t xml:space="preserve"> </w:t>
      </w:r>
      <w:r w:rsidRPr="00C33D3A">
        <w:rPr>
          <w:rFonts w:ascii="Times New Roman" w:hAnsi="Times New Roman" w:cs="Times New Roman"/>
          <w:lang w:val="en-US"/>
        </w:rPr>
        <w:t xml:space="preserve">As a result, </w:t>
      </w:r>
      <w:r w:rsidR="00F77C20" w:rsidRPr="00C33D3A">
        <w:rPr>
          <w:rFonts w:ascii="Times New Roman" w:hAnsi="Times New Roman" w:cs="Times New Roman"/>
          <w:lang w:val="en-US"/>
        </w:rPr>
        <w:t xml:space="preserve">SMEs </w:t>
      </w:r>
      <w:r w:rsidR="00757370" w:rsidRPr="00C33D3A">
        <w:rPr>
          <w:rFonts w:ascii="Times New Roman" w:hAnsi="Times New Roman" w:cs="Times New Roman"/>
          <w:lang w:val="en-US"/>
        </w:rPr>
        <w:t xml:space="preserve">need to pay extra attention </w:t>
      </w:r>
      <w:r w:rsidR="00F77C20" w:rsidRPr="00C33D3A">
        <w:rPr>
          <w:rFonts w:ascii="Times New Roman" w:hAnsi="Times New Roman" w:cs="Times New Roman"/>
          <w:bCs/>
          <w:lang w:val="en-US"/>
        </w:rPr>
        <w:t xml:space="preserve">to </w:t>
      </w:r>
      <w:r w:rsidR="00F76D1B" w:rsidRPr="00C33D3A">
        <w:rPr>
          <w:rFonts w:ascii="Times New Roman" w:hAnsi="Times New Roman" w:cs="Times New Roman"/>
          <w:bCs/>
          <w:lang w:val="en-US"/>
        </w:rPr>
        <w:t xml:space="preserve">clients’ </w:t>
      </w:r>
      <w:r w:rsidR="00D91931" w:rsidRPr="00C33D3A">
        <w:rPr>
          <w:rFonts w:ascii="Times New Roman" w:hAnsi="Times New Roman" w:cs="Times New Roman"/>
          <w:bCs/>
          <w:lang w:val="en-US"/>
        </w:rPr>
        <w:t>expectations and to change</w:t>
      </w:r>
      <w:ins w:id="177" w:author="Sharon" w:date="2020-03-24T13:11:00Z">
        <w:r w:rsidR="0029373F">
          <w:rPr>
            <w:rFonts w:ascii="Times New Roman" w:hAnsi="Times New Roman" w:cs="Times New Roman"/>
            <w:bCs/>
            <w:lang w:val="en-US"/>
          </w:rPr>
          <w:t>s</w:t>
        </w:r>
      </w:ins>
      <w:r w:rsidR="00D91931" w:rsidRPr="00C33D3A">
        <w:rPr>
          <w:rFonts w:ascii="Times New Roman" w:hAnsi="Times New Roman" w:cs="Times New Roman"/>
          <w:bCs/>
          <w:lang w:val="en-US"/>
        </w:rPr>
        <w:t xml:space="preserve"> in the</w:t>
      </w:r>
      <w:ins w:id="178" w:author="Sharon" w:date="2020-03-24T13:11:00Z">
        <w:r w:rsidR="0029373F">
          <w:rPr>
            <w:rFonts w:ascii="Times New Roman" w:hAnsi="Times New Roman" w:cs="Times New Roman"/>
            <w:bCs/>
            <w:lang w:val="en-US"/>
          </w:rPr>
          <w:t>ir</w:t>
        </w:r>
      </w:ins>
      <w:r w:rsidR="00D91931" w:rsidRPr="00C33D3A">
        <w:rPr>
          <w:rFonts w:ascii="Times New Roman" w:hAnsi="Times New Roman" w:cs="Times New Roman"/>
          <w:bCs/>
          <w:lang w:val="en-US"/>
        </w:rPr>
        <w:t xml:space="preserve"> </w:t>
      </w:r>
      <w:r w:rsidR="00F77C20" w:rsidRPr="00C33D3A">
        <w:rPr>
          <w:rFonts w:ascii="Times New Roman" w:hAnsi="Times New Roman" w:cs="Times New Roman"/>
          <w:bCs/>
          <w:lang w:val="en-US"/>
        </w:rPr>
        <w:t>demands</w:t>
      </w:r>
      <w:r w:rsidR="00D91931" w:rsidRPr="00C33D3A">
        <w:rPr>
          <w:rFonts w:ascii="Times New Roman" w:hAnsi="Times New Roman" w:cs="Times New Roman"/>
          <w:bCs/>
          <w:lang w:val="en-US"/>
        </w:rPr>
        <w:t>, at the risk of eroding their market shares</w:t>
      </w:r>
      <w:r w:rsidR="00F77C20" w:rsidRPr="00C33D3A">
        <w:rPr>
          <w:rFonts w:ascii="Times New Roman" w:hAnsi="Times New Roman" w:cs="Times New Roman"/>
          <w:bCs/>
          <w:lang w:val="en-US"/>
        </w:rPr>
        <w:t xml:space="preserve"> </w:t>
      </w:r>
      <w:r w:rsidR="00F77C20" w:rsidRPr="00C33D3A">
        <w:rPr>
          <w:rFonts w:ascii="Times New Roman" w:hAnsi="Times New Roman" w:cs="Times New Roman"/>
          <w:bCs/>
          <w:lang w:val="en-US"/>
        </w:rPr>
        <w:fldChar w:fldCharType="begin"/>
      </w:r>
      <w:r w:rsidR="00F77C20" w:rsidRPr="00C33D3A">
        <w:rPr>
          <w:rFonts w:ascii="Times New Roman" w:hAnsi="Times New Roman" w:cs="Times New Roman"/>
          <w:bCs/>
          <w:lang w:val="en-US"/>
        </w:rPr>
        <w:instrText xml:space="preserve"> ADDIN EN.CITE &lt;EndNote&gt;&lt;Cite&gt;&lt;Author&gt;Agan&lt;/Author&gt;&lt;Year&gt;2013&lt;/Year&gt;&lt;RecNum&gt;4&lt;/RecNum&gt;&lt;DisplayText&gt;(Agan et al., 2013)&lt;/DisplayText&gt;&lt;record&gt;&lt;rec-number&gt;4&lt;/rec-number&gt;&lt;foreign-keys&gt;&lt;key app="EN" db-id="d9pxw2venw5wfyevet1p2tznvwsdezsx0efx" timestamp="1512035263"&gt;4&lt;/key&gt;&lt;/foreign-keys&gt;&lt;ref-type name="Journal Article"&gt;17&lt;/ref-type&gt;&lt;contributors&gt;&lt;authors&gt;&lt;author&gt;Agan, Yavuz&lt;/author&gt;&lt;author&gt;Acar, Mehmet Fatih&lt;/author&gt;&lt;author&gt;Borodin, Andrew&lt;/author&gt;&lt;/authors&gt;&lt;/contributors&gt;&lt;titles&gt;&lt;title&gt;Drivers of environmental processes and their impact on performance: a study of Turkish SMEs&lt;/title&gt;&lt;secondary-title&gt;Journal of Cleaner Production&lt;/secondary-title&gt;&lt;/titles&gt;&lt;periodical&gt;&lt;full-title&gt;Journal of Cleaner Production&lt;/full-title&gt;&lt;/periodical&gt;&lt;pages&gt;23-33&lt;/pages&gt;&lt;volume&gt;51&lt;/volume&gt;&lt;dates&gt;&lt;year&gt;2013&lt;/year&gt;&lt;/dates&gt;&lt;isbn&gt;0959-6526&lt;/isbn&gt;&lt;urls&gt;&lt;/urls&gt;&lt;/record&gt;&lt;/Cite&gt;&lt;/EndNote&gt;</w:instrText>
      </w:r>
      <w:r w:rsidR="00F77C20" w:rsidRPr="00C33D3A">
        <w:rPr>
          <w:rFonts w:ascii="Times New Roman" w:hAnsi="Times New Roman" w:cs="Times New Roman"/>
          <w:bCs/>
          <w:lang w:val="en-US"/>
        </w:rPr>
        <w:fldChar w:fldCharType="separate"/>
      </w:r>
      <w:r w:rsidR="00F77C20" w:rsidRPr="00C33D3A">
        <w:rPr>
          <w:rFonts w:ascii="Times New Roman" w:hAnsi="Times New Roman" w:cs="Times New Roman"/>
          <w:bCs/>
          <w:noProof/>
          <w:lang w:val="en-US"/>
        </w:rPr>
        <w:t>(</w:t>
      </w:r>
      <w:r w:rsidR="00D04D0E">
        <w:rPr>
          <w:rFonts w:ascii="Times New Roman" w:hAnsi="Times New Roman" w:cs="Times New Roman"/>
          <w:bCs/>
          <w:lang w:val="en-GB"/>
        </w:rPr>
        <w:t>Agan, Acar,</w:t>
      </w:r>
      <w:r w:rsidR="00D04D0E" w:rsidRPr="008F6A8E">
        <w:rPr>
          <w:rFonts w:ascii="Times New Roman" w:hAnsi="Times New Roman" w:cs="Times New Roman"/>
          <w:bCs/>
          <w:lang w:val="en-GB"/>
        </w:rPr>
        <w:t xml:space="preserve"> &amp; Borodin</w:t>
      </w:r>
      <w:r w:rsidR="00F77C20" w:rsidRPr="00C33D3A">
        <w:rPr>
          <w:rFonts w:ascii="Times New Roman" w:hAnsi="Times New Roman" w:cs="Times New Roman"/>
          <w:bCs/>
          <w:noProof/>
          <w:lang w:val="en-US"/>
        </w:rPr>
        <w:t>, 2013)</w:t>
      </w:r>
      <w:r w:rsidR="00F77C20" w:rsidRPr="00C33D3A">
        <w:rPr>
          <w:rFonts w:ascii="Times New Roman" w:hAnsi="Times New Roman" w:cs="Times New Roman"/>
          <w:bCs/>
          <w:lang w:val="en-US"/>
        </w:rPr>
        <w:fldChar w:fldCharType="end"/>
      </w:r>
      <w:r w:rsidR="00F77C20" w:rsidRPr="00C33D3A">
        <w:rPr>
          <w:rFonts w:ascii="Times New Roman" w:hAnsi="Times New Roman" w:cs="Times New Roman"/>
          <w:bCs/>
          <w:lang w:val="en-US"/>
        </w:rPr>
        <w:t>.</w:t>
      </w:r>
      <w:r w:rsidR="00F77C20" w:rsidRPr="00C33D3A">
        <w:rPr>
          <w:rFonts w:ascii="Times New Roman" w:hAnsi="Times New Roman" w:cs="Times New Roman"/>
          <w:lang w:val="en-US"/>
        </w:rPr>
        <w:t xml:space="preserve"> </w:t>
      </w:r>
      <w:r w:rsidR="00F76D1B" w:rsidRPr="00C33D3A">
        <w:rPr>
          <w:rFonts w:ascii="Times New Roman" w:hAnsi="Times New Roman" w:cs="Times New Roman"/>
          <w:lang w:val="en-US"/>
        </w:rPr>
        <w:t xml:space="preserve">Examples abound of small companies being excluded from the supply chain of large companies that tend to transmit the pressure they face from consumers and communities </w:t>
      </w:r>
      <w:r w:rsidR="00757370" w:rsidRPr="00C33D3A">
        <w:rPr>
          <w:rFonts w:ascii="Times New Roman" w:hAnsi="Times New Roman" w:cs="Times New Roman"/>
          <w:lang w:val="en-US"/>
        </w:rPr>
        <w:t>up</w:t>
      </w:r>
      <w:r w:rsidR="00F76D1B" w:rsidRPr="00C33D3A">
        <w:rPr>
          <w:rFonts w:ascii="Times New Roman" w:hAnsi="Times New Roman" w:cs="Times New Roman"/>
          <w:lang w:val="en-US"/>
        </w:rPr>
        <w:t xml:space="preserve"> the value chain (Jenkins, 2006; Perry &amp; Towers, 2009).</w:t>
      </w:r>
      <w:r w:rsidR="006701E8" w:rsidRPr="00C33D3A">
        <w:rPr>
          <w:rFonts w:ascii="Times New Roman" w:hAnsi="Times New Roman" w:cs="Times New Roman"/>
          <w:lang w:val="en-US"/>
        </w:rPr>
        <w:t xml:space="preserve"> </w:t>
      </w:r>
      <w:r w:rsidR="00F76D1B" w:rsidRPr="00C33D3A">
        <w:rPr>
          <w:rFonts w:ascii="Times New Roman" w:hAnsi="Times New Roman" w:cs="Times New Roman"/>
          <w:lang w:val="en-US"/>
        </w:rPr>
        <w:t>External pressures</w:t>
      </w:r>
      <w:r w:rsidR="003A3DAF" w:rsidRPr="00C33D3A">
        <w:rPr>
          <w:rFonts w:ascii="Times New Roman" w:hAnsi="Times New Roman" w:cs="Times New Roman"/>
          <w:lang w:val="en-US"/>
        </w:rPr>
        <w:t xml:space="preserve"> can </w:t>
      </w:r>
      <w:r w:rsidR="00F76D1B" w:rsidRPr="00C33D3A">
        <w:rPr>
          <w:rFonts w:ascii="Times New Roman" w:hAnsi="Times New Roman" w:cs="Times New Roman"/>
          <w:lang w:val="en-US"/>
        </w:rPr>
        <w:t xml:space="preserve">also </w:t>
      </w:r>
      <w:r w:rsidR="003A3DAF" w:rsidRPr="00C33D3A">
        <w:rPr>
          <w:rFonts w:ascii="Times New Roman" w:hAnsi="Times New Roman" w:cs="Times New Roman"/>
          <w:lang w:val="en-US"/>
        </w:rPr>
        <w:t xml:space="preserve">come </w:t>
      </w:r>
      <w:r w:rsidR="00F76D1B" w:rsidRPr="00C33D3A">
        <w:rPr>
          <w:rFonts w:ascii="Times New Roman" w:hAnsi="Times New Roman" w:cs="Times New Roman"/>
          <w:lang w:val="en-US"/>
        </w:rPr>
        <w:t>from upstream</w:t>
      </w:r>
      <w:ins w:id="179" w:author="Sharon" w:date="2020-03-24T13:12:00Z">
        <w:r w:rsidR="0029373F">
          <w:rPr>
            <w:rFonts w:ascii="Times New Roman" w:hAnsi="Times New Roman" w:cs="Times New Roman"/>
            <w:lang w:val="en-US"/>
          </w:rPr>
          <w:t xml:space="preserve"> along</w:t>
        </w:r>
      </w:ins>
      <w:r w:rsidR="00F76D1B" w:rsidRPr="00C33D3A">
        <w:rPr>
          <w:rFonts w:ascii="Times New Roman" w:hAnsi="Times New Roman" w:cs="Times New Roman"/>
          <w:lang w:val="en-US"/>
        </w:rPr>
        <w:t xml:space="preserve"> the </w:t>
      </w:r>
      <w:r w:rsidR="00DD1C3E" w:rsidRPr="00C33D3A">
        <w:rPr>
          <w:rFonts w:ascii="Times New Roman" w:hAnsi="Times New Roman" w:cs="Times New Roman"/>
          <w:lang w:val="en-US"/>
        </w:rPr>
        <w:t>sup</w:t>
      </w:r>
      <w:r w:rsidR="00F76D1B" w:rsidRPr="00C33D3A">
        <w:rPr>
          <w:rFonts w:ascii="Times New Roman" w:hAnsi="Times New Roman" w:cs="Times New Roman"/>
          <w:lang w:val="en-US"/>
        </w:rPr>
        <w:t>ply chain</w:t>
      </w:r>
      <w:r w:rsidR="003A3DAF" w:rsidRPr="00C33D3A">
        <w:rPr>
          <w:rFonts w:ascii="Times New Roman" w:hAnsi="Times New Roman" w:cs="Times New Roman"/>
          <w:lang w:val="en-US"/>
        </w:rPr>
        <w:t xml:space="preserve">, where </w:t>
      </w:r>
      <w:r w:rsidR="00F77C20" w:rsidRPr="00C33D3A">
        <w:rPr>
          <w:rFonts w:ascii="Times New Roman" w:hAnsi="Times New Roman" w:cs="Times New Roman"/>
          <w:lang w:val="en-US"/>
        </w:rPr>
        <w:t xml:space="preserve">suppliers </w:t>
      </w:r>
      <w:r w:rsidR="003A3DAF" w:rsidRPr="00C33D3A">
        <w:rPr>
          <w:rFonts w:ascii="Times New Roman" w:hAnsi="Times New Roman" w:cs="Times New Roman"/>
          <w:lang w:val="en-US"/>
        </w:rPr>
        <w:t>with a dominant position may play an</w:t>
      </w:r>
      <w:r w:rsidR="00F77C20" w:rsidRPr="00C33D3A">
        <w:rPr>
          <w:rFonts w:ascii="Times New Roman" w:hAnsi="Times New Roman" w:cs="Times New Roman"/>
          <w:lang w:val="en-US"/>
        </w:rPr>
        <w:t xml:space="preserve"> influential role in </w:t>
      </w:r>
      <w:r w:rsidR="00D91931" w:rsidRPr="00C33D3A">
        <w:rPr>
          <w:rFonts w:ascii="Times New Roman" w:hAnsi="Times New Roman" w:cs="Times New Roman"/>
          <w:lang w:val="en-US"/>
        </w:rPr>
        <w:t>orienting the decision</w:t>
      </w:r>
      <w:r w:rsidR="00F76D1B" w:rsidRPr="00C33D3A">
        <w:rPr>
          <w:rFonts w:ascii="Times New Roman" w:hAnsi="Times New Roman" w:cs="Times New Roman"/>
          <w:lang w:val="en-US"/>
        </w:rPr>
        <w:t xml:space="preserve">s </w:t>
      </w:r>
      <w:r w:rsidR="00F77C20" w:rsidRPr="00C33D3A">
        <w:rPr>
          <w:rFonts w:ascii="Times New Roman" w:hAnsi="Times New Roman" w:cs="Times New Roman"/>
          <w:lang w:val="en-US"/>
        </w:rPr>
        <w:t>of SMEs</w:t>
      </w:r>
      <w:r w:rsidR="00D91931" w:rsidRPr="00C33D3A">
        <w:rPr>
          <w:rFonts w:ascii="Times New Roman" w:hAnsi="Times New Roman" w:cs="Times New Roman"/>
          <w:lang w:val="en-US"/>
        </w:rPr>
        <w:t xml:space="preserve">’ owners/managers </w:t>
      </w:r>
      <w:del w:id="180" w:author="Sharon" w:date="2020-03-24T13:12:00Z">
        <w:r w:rsidR="00F76D1B" w:rsidRPr="00C33D3A" w:rsidDel="0029373F">
          <w:rPr>
            <w:rFonts w:ascii="Times New Roman" w:hAnsi="Times New Roman" w:cs="Times New Roman"/>
            <w:lang w:val="en-US"/>
          </w:rPr>
          <w:delText>with respect to</w:delText>
        </w:r>
      </w:del>
      <w:ins w:id="181" w:author="Sharon" w:date="2020-03-24T13:12:00Z">
        <w:r w:rsidR="0029373F">
          <w:rPr>
            <w:rFonts w:ascii="Times New Roman" w:hAnsi="Times New Roman" w:cs="Times New Roman"/>
            <w:lang w:val="en-US"/>
          </w:rPr>
          <w:t>towards</w:t>
        </w:r>
      </w:ins>
      <w:r w:rsidR="00F76D1B" w:rsidRPr="00C33D3A">
        <w:rPr>
          <w:rFonts w:ascii="Times New Roman" w:hAnsi="Times New Roman" w:cs="Times New Roman"/>
          <w:lang w:val="en-US"/>
        </w:rPr>
        <w:t xml:space="preserve"> sustainable development</w:t>
      </w:r>
      <w:r w:rsidR="003A3DAF" w:rsidRPr="00C33D3A">
        <w:rPr>
          <w:rFonts w:ascii="Times New Roman" w:hAnsi="Times New Roman" w:cs="Times New Roman"/>
          <w:lang w:val="en-US"/>
        </w:rPr>
        <w:t xml:space="preserve"> </w:t>
      </w:r>
      <w:r w:rsidR="00F77C20" w:rsidRPr="00C33D3A">
        <w:rPr>
          <w:rFonts w:ascii="Times New Roman" w:hAnsi="Times New Roman" w:cs="Times New Roman"/>
          <w:bCs/>
          <w:lang w:val="en-US"/>
        </w:rPr>
        <w:fldChar w:fldCharType="begin"/>
      </w:r>
      <w:r w:rsidR="00F77C20" w:rsidRPr="00C33D3A">
        <w:rPr>
          <w:rFonts w:ascii="Times New Roman" w:hAnsi="Times New Roman" w:cs="Times New Roman"/>
          <w:bCs/>
          <w:lang w:val="en-US"/>
        </w:rPr>
        <w:instrText xml:space="preserve"> ADDIN EN.CITE &lt;EndNote&gt;&lt;Cite&gt;&lt;Author&gt;Gadenne&lt;/Author&gt;&lt;Year&gt;2009&lt;/Year&gt;&lt;RecNum&gt;3&lt;/RecNum&gt;&lt;DisplayText&gt;(Gadenne et al., 2009)&lt;/DisplayText&gt;&lt;record&gt;&lt;rec-number&gt;3&lt;/rec-number&gt;&lt;foreign-keys&gt;&lt;key app="EN" db-id="d9pxw2venw5wfyevet1p2tznvwsdezsx0efx" timestamp="1512034989"&gt;3&lt;/key&gt;&lt;/foreign-keys&gt;&lt;ref-type name="Journal Article"&gt;17&lt;/ref-type&gt;&lt;contributors&gt;&lt;authors&gt;&lt;author&gt;Gadenne, David L&lt;/author&gt;&lt;author&gt;Kennedy, Jessica&lt;/author&gt;&lt;author&gt;McKeiver, Catherine&lt;/author&gt;&lt;/authors&gt;&lt;/contributors&gt;&lt;titles&gt;&lt;title&gt;An empirical study of environmental awareness and practices in SMEs&lt;/title&gt;&lt;secondary-title&gt;Journal of Business Ethics&lt;/secondary-title&gt;&lt;/titles&gt;&lt;periodical&gt;&lt;full-title&gt;Journal of Business Ethics&lt;/full-title&gt;&lt;/periodical&gt;&lt;pages&gt;45-63&lt;/pages&gt;&lt;volume&gt;84&lt;/volume&gt;&lt;number&gt;1&lt;/number&gt;&lt;dates&gt;&lt;year&gt;2009&lt;/year&gt;&lt;/dates&gt;&lt;isbn&gt;0167-4544&lt;/isbn&gt;&lt;urls&gt;&lt;/urls&gt;&lt;/record&gt;&lt;/Cite&gt;&lt;/EndNote&gt;</w:instrText>
      </w:r>
      <w:r w:rsidR="00F77C20" w:rsidRPr="00C33D3A">
        <w:rPr>
          <w:rFonts w:ascii="Times New Roman" w:hAnsi="Times New Roman" w:cs="Times New Roman"/>
          <w:bCs/>
          <w:lang w:val="en-US"/>
        </w:rPr>
        <w:fldChar w:fldCharType="separate"/>
      </w:r>
      <w:r w:rsidR="00F77C20" w:rsidRPr="00C33D3A">
        <w:rPr>
          <w:rFonts w:ascii="Times New Roman" w:hAnsi="Times New Roman" w:cs="Times New Roman"/>
          <w:bCs/>
          <w:noProof/>
          <w:lang w:val="en-US"/>
        </w:rPr>
        <w:t xml:space="preserve">(Gadenne </w:t>
      </w:r>
      <w:r w:rsidR="00F77C20" w:rsidRPr="006547C6">
        <w:rPr>
          <w:rFonts w:ascii="Times New Roman" w:hAnsi="Times New Roman" w:cs="Times New Roman"/>
          <w:bCs/>
          <w:noProof/>
          <w:lang w:val="en-US"/>
        </w:rPr>
        <w:t>et al.</w:t>
      </w:r>
      <w:r w:rsidR="00F77C20" w:rsidRPr="00C33D3A">
        <w:rPr>
          <w:rFonts w:ascii="Times New Roman" w:hAnsi="Times New Roman" w:cs="Times New Roman"/>
          <w:bCs/>
          <w:noProof/>
          <w:lang w:val="en-US"/>
        </w:rPr>
        <w:t>, 2009)</w:t>
      </w:r>
      <w:r w:rsidR="00F77C20" w:rsidRPr="00C33D3A">
        <w:rPr>
          <w:rFonts w:ascii="Times New Roman" w:hAnsi="Times New Roman" w:cs="Times New Roman"/>
          <w:bCs/>
          <w:lang w:val="en-US"/>
        </w:rPr>
        <w:fldChar w:fldCharType="end"/>
      </w:r>
      <w:r w:rsidR="00F77C20" w:rsidRPr="00C33D3A">
        <w:rPr>
          <w:rFonts w:ascii="Times New Roman" w:hAnsi="Times New Roman" w:cs="Times New Roman"/>
          <w:bCs/>
          <w:lang w:val="en-US"/>
        </w:rPr>
        <w:t xml:space="preserve">. </w:t>
      </w:r>
      <w:r w:rsidR="00934FF1" w:rsidRPr="00C33D3A">
        <w:rPr>
          <w:rFonts w:ascii="Times New Roman" w:hAnsi="Times New Roman" w:cs="Times New Roman"/>
          <w:bCs/>
          <w:lang w:val="en-US"/>
        </w:rPr>
        <w:t>As a result</w:t>
      </w:r>
      <w:ins w:id="182" w:author="Sharon" w:date="2020-03-24T13:13:00Z">
        <w:r w:rsidR="00E556C6">
          <w:rPr>
            <w:rFonts w:ascii="Times New Roman" w:hAnsi="Times New Roman" w:cs="Times New Roman"/>
            <w:bCs/>
            <w:lang w:val="en-US"/>
          </w:rPr>
          <w:t xml:space="preserve"> and for adaptability and survival</w:t>
        </w:r>
      </w:ins>
      <w:r w:rsidR="00934FF1" w:rsidRPr="00C33D3A">
        <w:rPr>
          <w:rFonts w:ascii="Times New Roman" w:hAnsi="Times New Roman" w:cs="Times New Roman"/>
          <w:bCs/>
          <w:lang w:val="en-US"/>
        </w:rPr>
        <w:t xml:space="preserve">, the more SMEs face external pressures, the more </w:t>
      </w:r>
      <w:r w:rsidR="00934FF1" w:rsidRPr="00C33D3A">
        <w:rPr>
          <w:rFonts w:ascii="Times New Roman" w:hAnsi="Times New Roman" w:cs="Times New Roman"/>
          <w:bCs/>
          <w:lang w:val="en-US"/>
        </w:rPr>
        <w:lastRenderedPageBreak/>
        <w:t>they need to accommodate their business partners from both sides of the value chain</w:t>
      </w:r>
      <w:del w:id="183" w:author="Sharon" w:date="2020-03-24T13:13:00Z">
        <w:r w:rsidR="00934FF1" w:rsidRPr="00C33D3A" w:rsidDel="00E556C6">
          <w:rPr>
            <w:rFonts w:ascii="Times New Roman" w:hAnsi="Times New Roman" w:cs="Times New Roman"/>
            <w:bCs/>
            <w:lang w:val="en-US"/>
          </w:rPr>
          <w:delText xml:space="preserve"> for adaptability and survival purposes</w:delText>
        </w:r>
      </w:del>
      <w:r w:rsidR="00934FF1" w:rsidRPr="00C33D3A">
        <w:rPr>
          <w:rFonts w:ascii="Times New Roman" w:hAnsi="Times New Roman" w:cs="Times New Roman"/>
          <w:bCs/>
          <w:lang w:val="en-US"/>
        </w:rPr>
        <w:t>. Examples from lean management ha</w:t>
      </w:r>
      <w:r w:rsidR="001237A2" w:rsidRPr="00C33D3A">
        <w:rPr>
          <w:rFonts w:ascii="Times New Roman" w:hAnsi="Times New Roman" w:cs="Times New Roman"/>
          <w:bCs/>
          <w:lang w:val="en-US"/>
        </w:rPr>
        <w:t>ve</w:t>
      </w:r>
      <w:r w:rsidR="00934FF1" w:rsidRPr="00C33D3A">
        <w:rPr>
          <w:rFonts w:ascii="Times New Roman" w:hAnsi="Times New Roman" w:cs="Times New Roman"/>
          <w:bCs/>
          <w:lang w:val="en-US"/>
        </w:rPr>
        <w:t xml:space="preserve"> shown that </w:t>
      </w:r>
      <w:r w:rsidR="001237A2" w:rsidRPr="00C33D3A">
        <w:rPr>
          <w:rFonts w:ascii="Times New Roman" w:hAnsi="Times New Roman" w:cs="Times New Roman"/>
          <w:bCs/>
          <w:lang w:val="en-US"/>
        </w:rPr>
        <w:t xml:space="preserve">when the survival and competitive advantage of </w:t>
      </w:r>
      <w:r w:rsidR="00934FF1" w:rsidRPr="00C33D3A">
        <w:rPr>
          <w:rFonts w:ascii="Times New Roman" w:hAnsi="Times New Roman" w:cs="Times New Roman"/>
          <w:bCs/>
          <w:lang w:val="en-US"/>
        </w:rPr>
        <w:t xml:space="preserve">the </w:t>
      </w:r>
      <w:r w:rsidR="001237A2" w:rsidRPr="00C33D3A">
        <w:rPr>
          <w:rFonts w:ascii="Times New Roman" w:hAnsi="Times New Roman" w:cs="Times New Roman"/>
          <w:bCs/>
          <w:lang w:val="en-US"/>
        </w:rPr>
        <w:t xml:space="preserve">firm is at stake, </w:t>
      </w:r>
      <w:r w:rsidR="001237A2" w:rsidRPr="00C33D3A">
        <w:rPr>
          <w:rFonts w:ascii="Times New Roman" w:hAnsi="Times New Roman" w:cs="Times New Roman"/>
          <w:lang w:val="en-US"/>
        </w:rPr>
        <w:t>stakeholders from the supply chain are more likely to consult each other</w:t>
      </w:r>
      <w:ins w:id="184" w:author="Sharon" w:date="2020-03-24T13:13:00Z">
        <w:r w:rsidR="00710C26">
          <w:rPr>
            <w:rFonts w:ascii="Times New Roman" w:hAnsi="Times New Roman" w:cs="Times New Roman"/>
            <w:lang w:val="en-US"/>
          </w:rPr>
          <w:t>,</w:t>
        </w:r>
      </w:ins>
      <w:r w:rsidR="001237A2" w:rsidRPr="00C33D3A">
        <w:rPr>
          <w:rFonts w:ascii="Times New Roman" w:hAnsi="Times New Roman" w:cs="Times New Roman"/>
          <w:lang w:val="en-US"/>
        </w:rPr>
        <w:t xml:space="preserve"> with a view to find</w:t>
      </w:r>
      <w:r w:rsidR="00406CF8">
        <w:rPr>
          <w:rFonts w:ascii="Times New Roman" w:hAnsi="Times New Roman" w:cs="Times New Roman"/>
          <w:lang w:val="en-US"/>
        </w:rPr>
        <w:t>ing</w:t>
      </w:r>
      <w:r w:rsidR="001237A2" w:rsidRPr="00C33D3A">
        <w:rPr>
          <w:rFonts w:ascii="Times New Roman" w:hAnsi="Times New Roman" w:cs="Times New Roman"/>
          <w:lang w:val="en-US"/>
        </w:rPr>
        <w:t xml:space="preserve"> a collective solution </w:t>
      </w:r>
      <w:del w:id="185" w:author="Sharon" w:date="2020-03-24T13:13:00Z">
        <w:r w:rsidR="001237A2" w:rsidRPr="00C33D3A" w:rsidDel="00710C26">
          <w:rPr>
            <w:rFonts w:ascii="Times New Roman" w:hAnsi="Times New Roman" w:cs="Times New Roman"/>
            <w:lang w:val="en-US"/>
          </w:rPr>
          <w:delText xml:space="preserve">that is satisfying </w:delText>
        </w:r>
      </w:del>
      <w:r w:rsidR="001237A2" w:rsidRPr="00C33D3A">
        <w:rPr>
          <w:rFonts w:ascii="Times New Roman" w:hAnsi="Times New Roman" w:cs="Times New Roman"/>
          <w:lang w:val="en-US"/>
        </w:rPr>
        <w:t xml:space="preserve">(i.e., cost effective) </w:t>
      </w:r>
      <w:ins w:id="186" w:author="Sharon" w:date="2020-03-24T13:13:00Z">
        <w:r w:rsidR="00710C26">
          <w:rPr>
            <w:rFonts w:ascii="Times New Roman" w:hAnsi="Times New Roman" w:cs="Times New Roman"/>
            <w:lang w:val="en-US"/>
          </w:rPr>
          <w:t>that satisfie</w:t>
        </w:r>
      </w:ins>
      <w:ins w:id="187" w:author="Sharon" w:date="2020-03-24T13:14:00Z">
        <w:r w:rsidR="00710C26">
          <w:rPr>
            <w:rFonts w:ascii="Times New Roman" w:hAnsi="Times New Roman" w:cs="Times New Roman"/>
            <w:lang w:val="en-US"/>
          </w:rPr>
          <w:t>s</w:t>
        </w:r>
      </w:ins>
      <w:del w:id="188" w:author="Sharon" w:date="2020-03-24T13:13:00Z">
        <w:r w:rsidR="001237A2" w:rsidRPr="00C33D3A" w:rsidDel="00710C26">
          <w:rPr>
            <w:rFonts w:ascii="Times New Roman" w:hAnsi="Times New Roman" w:cs="Times New Roman"/>
            <w:lang w:val="en-US"/>
          </w:rPr>
          <w:delText>for</w:delText>
        </w:r>
      </w:del>
      <w:r w:rsidR="001237A2" w:rsidRPr="00C33D3A">
        <w:rPr>
          <w:rFonts w:ascii="Times New Roman" w:hAnsi="Times New Roman" w:cs="Times New Roman"/>
          <w:lang w:val="en-US"/>
        </w:rPr>
        <w:t xml:space="preserve"> most partners</w:t>
      </w:r>
      <w:r w:rsidR="004C45D1">
        <w:rPr>
          <w:rFonts w:ascii="Times New Roman" w:hAnsi="Times New Roman" w:cs="Times New Roman"/>
          <w:lang w:val="en-US"/>
        </w:rPr>
        <w:t xml:space="preserve"> (</w:t>
      </w:r>
      <w:r w:rsidR="004C45D1">
        <w:rPr>
          <w:rFonts w:ascii="Times New Roman" w:hAnsi="Times New Roman" w:cs="Times New Roman"/>
          <w:bCs/>
          <w:lang w:val="en-US"/>
        </w:rPr>
        <w:t>Souza</w:t>
      </w:r>
      <w:r w:rsidR="004C45D1" w:rsidRPr="004C45D1">
        <w:rPr>
          <w:rFonts w:ascii="Times New Roman" w:hAnsi="Times New Roman" w:cs="Times New Roman"/>
          <w:bCs/>
          <w:lang w:val="en-US"/>
        </w:rPr>
        <w:t xml:space="preserve"> &amp; Alves</w:t>
      </w:r>
      <w:r w:rsidR="004C45D1">
        <w:rPr>
          <w:rFonts w:ascii="Times New Roman" w:hAnsi="Times New Roman" w:cs="Times New Roman"/>
          <w:bCs/>
          <w:lang w:val="en-US"/>
        </w:rPr>
        <w:t>, 2018; Tachizawa, Gimenez, &amp; Sierra, 2015)</w:t>
      </w:r>
      <w:r w:rsidR="00C33D3A" w:rsidRPr="00C33D3A">
        <w:rPr>
          <w:rFonts w:ascii="Times New Roman" w:hAnsi="Times New Roman" w:cs="Times New Roman"/>
          <w:lang w:val="en-US"/>
        </w:rPr>
        <w:t>.</w:t>
      </w:r>
    </w:p>
    <w:p w14:paraId="44B3163F" w14:textId="3A0D255D" w:rsidR="00456DA1" w:rsidRPr="00C33D3A" w:rsidRDefault="00BF2974">
      <w:pPr>
        <w:spacing w:after="0" w:line="480" w:lineRule="auto"/>
        <w:ind w:firstLine="567"/>
        <w:jc w:val="both"/>
        <w:rPr>
          <w:rFonts w:ascii="Times New Roman" w:hAnsi="Times New Roman" w:cs="Times New Roman"/>
          <w:lang w:val="en-GB"/>
        </w:rPr>
      </w:pPr>
      <w:r w:rsidRPr="00C33D3A">
        <w:rPr>
          <w:rFonts w:ascii="Times New Roman" w:hAnsi="Times New Roman" w:cs="Times New Roman"/>
          <w:lang w:val="en-US"/>
        </w:rPr>
        <w:t>Furthermore</w:t>
      </w:r>
      <w:r w:rsidR="00716E3B" w:rsidRPr="00C33D3A">
        <w:rPr>
          <w:rFonts w:ascii="Times New Roman" w:hAnsi="Times New Roman" w:cs="Times New Roman"/>
          <w:lang w:val="en-US"/>
        </w:rPr>
        <w:t xml:space="preserve">, </w:t>
      </w:r>
      <w:r w:rsidR="00B30F02" w:rsidRPr="00C33D3A">
        <w:rPr>
          <w:rFonts w:ascii="Times New Roman" w:hAnsi="Times New Roman" w:cs="Times New Roman"/>
          <w:lang w:val="en-GB"/>
        </w:rPr>
        <w:t xml:space="preserve">SMEs </w:t>
      </w:r>
      <w:r w:rsidR="00167715" w:rsidRPr="00C33D3A">
        <w:rPr>
          <w:rFonts w:ascii="Times New Roman" w:hAnsi="Times New Roman" w:cs="Times New Roman"/>
          <w:lang w:val="en-GB"/>
        </w:rPr>
        <w:t>also</w:t>
      </w:r>
      <w:r w:rsidR="00B30F02" w:rsidRPr="00C33D3A">
        <w:rPr>
          <w:rFonts w:ascii="Times New Roman" w:hAnsi="Times New Roman" w:cs="Times New Roman"/>
          <w:lang w:val="en-GB"/>
        </w:rPr>
        <w:t xml:space="preserve"> face </w:t>
      </w:r>
      <w:r w:rsidR="00716E3B" w:rsidRPr="00C33D3A">
        <w:rPr>
          <w:rFonts w:ascii="Times New Roman" w:hAnsi="Times New Roman" w:cs="Times New Roman"/>
          <w:lang w:val="en-GB"/>
        </w:rPr>
        <w:t>external</w:t>
      </w:r>
      <w:r w:rsidR="00B30F02" w:rsidRPr="00C33D3A">
        <w:rPr>
          <w:rFonts w:ascii="Times New Roman" w:hAnsi="Times New Roman" w:cs="Times New Roman"/>
          <w:lang w:val="en-GB"/>
        </w:rPr>
        <w:t xml:space="preserve"> pressure</w:t>
      </w:r>
      <w:r w:rsidRPr="00C33D3A">
        <w:rPr>
          <w:rFonts w:ascii="Times New Roman" w:hAnsi="Times New Roman" w:cs="Times New Roman"/>
          <w:lang w:val="en-GB"/>
        </w:rPr>
        <w:t>s</w:t>
      </w:r>
      <w:r w:rsidR="00B30F02" w:rsidRPr="00C33D3A">
        <w:rPr>
          <w:rFonts w:ascii="Times New Roman" w:hAnsi="Times New Roman" w:cs="Times New Roman"/>
          <w:lang w:val="en-GB"/>
        </w:rPr>
        <w:t xml:space="preserve"> </w:t>
      </w:r>
      <w:r w:rsidR="00716E3B" w:rsidRPr="00C33D3A">
        <w:rPr>
          <w:rFonts w:ascii="Times New Roman" w:hAnsi="Times New Roman" w:cs="Times New Roman"/>
          <w:lang w:val="en-GB"/>
        </w:rPr>
        <w:t xml:space="preserve">from public </w:t>
      </w:r>
      <w:r w:rsidR="00B30F02" w:rsidRPr="00C33D3A">
        <w:rPr>
          <w:rFonts w:ascii="Times New Roman" w:hAnsi="Times New Roman" w:cs="Times New Roman"/>
          <w:lang w:val="en-GB"/>
        </w:rPr>
        <w:t xml:space="preserve">activists and </w:t>
      </w:r>
      <w:r w:rsidR="00934FF1" w:rsidRPr="00C33D3A">
        <w:rPr>
          <w:rFonts w:ascii="Times New Roman" w:hAnsi="Times New Roman" w:cs="Times New Roman"/>
          <w:lang w:val="en-GB"/>
        </w:rPr>
        <w:t>nongovernmental organizations (</w:t>
      </w:r>
      <w:r w:rsidR="00B30F02" w:rsidRPr="00C33D3A">
        <w:rPr>
          <w:rFonts w:ascii="Times New Roman" w:hAnsi="Times New Roman" w:cs="Times New Roman"/>
          <w:lang w:val="en-GB"/>
        </w:rPr>
        <w:t>NGOs</w:t>
      </w:r>
      <w:r w:rsidR="00934FF1" w:rsidRPr="00C33D3A">
        <w:rPr>
          <w:rFonts w:ascii="Times New Roman" w:hAnsi="Times New Roman" w:cs="Times New Roman"/>
          <w:lang w:val="en-GB"/>
        </w:rPr>
        <w:t>)</w:t>
      </w:r>
      <w:r w:rsidR="00716E3B" w:rsidRPr="00C33D3A">
        <w:rPr>
          <w:rFonts w:ascii="Times New Roman" w:hAnsi="Times New Roman" w:cs="Times New Roman"/>
          <w:lang w:val="en-GB"/>
        </w:rPr>
        <w:t xml:space="preserve">, </w:t>
      </w:r>
      <w:del w:id="189" w:author="Sharon" w:date="2020-03-24T13:14:00Z">
        <w:r w:rsidR="00716E3B" w:rsidRPr="00C33D3A" w:rsidDel="00710C26">
          <w:rPr>
            <w:rFonts w:ascii="Times New Roman" w:hAnsi="Times New Roman" w:cs="Times New Roman"/>
            <w:lang w:val="en-GB"/>
          </w:rPr>
          <w:delText xml:space="preserve">which </w:delText>
        </w:r>
        <w:r w:rsidR="00B30F02" w:rsidRPr="00C33D3A" w:rsidDel="00710C26">
          <w:rPr>
            <w:rFonts w:ascii="Times New Roman" w:hAnsi="Times New Roman" w:cs="Times New Roman"/>
            <w:lang w:val="en-GB"/>
          </w:rPr>
          <w:delText xml:space="preserve">are </w:delText>
        </w:r>
      </w:del>
      <w:r w:rsidR="00B30F02" w:rsidRPr="00C33D3A">
        <w:rPr>
          <w:rFonts w:ascii="Times New Roman" w:hAnsi="Times New Roman" w:cs="Times New Roman"/>
          <w:lang w:val="en-GB"/>
        </w:rPr>
        <w:t xml:space="preserve">influential </w:t>
      </w:r>
      <w:del w:id="190" w:author="Sharon" w:date="2020-03-24T13:14:00Z">
        <w:r w:rsidR="00B30F02" w:rsidRPr="00C33D3A" w:rsidDel="00710C26">
          <w:rPr>
            <w:rFonts w:ascii="Times New Roman" w:hAnsi="Times New Roman" w:cs="Times New Roman"/>
            <w:lang w:val="en-GB"/>
          </w:rPr>
          <w:delText xml:space="preserve">players </w:delText>
        </w:r>
      </w:del>
      <w:r w:rsidR="00B30F02" w:rsidRPr="00C33D3A">
        <w:rPr>
          <w:rFonts w:ascii="Times New Roman" w:hAnsi="Times New Roman" w:cs="Times New Roman"/>
          <w:lang w:val="en-GB"/>
        </w:rPr>
        <w:t xml:space="preserve">in </w:t>
      </w:r>
      <w:del w:id="191" w:author="Sharon" w:date="2020-03-24T13:16:00Z">
        <w:r w:rsidR="00B30F02" w:rsidRPr="00C33D3A" w:rsidDel="006E5B44">
          <w:rPr>
            <w:rFonts w:ascii="Times New Roman" w:hAnsi="Times New Roman" w:cs="Times New Roman"/>
            <w:lang w:val="en-GB"/>
          </w:rPr>
          <w:delText xml:space="preserve">attracting </w:delText>
        </w:r>
      </w:del>
      <w:ins w:id="192" w:author="Sharon" w:date="2020-03-24T13:16:00Z">
        <w:r w:rsidR="006E5B44">
          <w:rPr>
            <w:rFonts w:ascii="Times New Roman" w:hAnsi="Times New Roman" w:cs="Times New Roman"/>
            <w:lang w:val="en-GB"/>
          </w:rPr>
          <w:t>focusing</w:t>
        </w:r>
        <w:r w:rsidR="006E5B44" w:rsidRPr="00C33D3A">
          <w:rPr>
            <w:rFonts w:ascii="Times New Roman" w:hAnsi="Times New Roman" w:cs="Times New Roman"/>
            <w:lang w:val="en-GB"/>
          </w:rPr>
          <w:t xml:space="preserve"> </w:t>
        </w:r>
      </w:ins>
      <w:r w:rsidR="00716E3B" w:rsidRPr="00C33D3A">
        <w:rPr>
          <w:rFonts w:ascii="Times New Roman" w:hAnsi="Times New Roman" w:cs="Times New Roman"/>
          <w:lang w:val="en-GB"/>
        </w:rPr>
        <w:t xml:space="preserve">the </w:t>
      </w:r>
      <w:r w:rsidR="00B30F02" w:rsidRPr="00C33D3A">
        <w:rPr>
          <w:rFonts w:ascii="Times New Roman" w:hAnsi="Times New Roman" w:cs="Times New Roman"/>
          <w:lang w:val="en-GB"/>
        </w:rPr>
        <w:t>public</w:t>
      </w:r>
      <w:r w:rsidR="00716E3B" w:rsidRPr="00C33D3A">
        <w:rPr>
          <w:rFonts w:ascii="Times New Roman" w:hAnsi="Times New Roman" w:cs="Times New Roman"/>
          <w:lang w:val="en-GB"/>
        </w:rPr>
        <w:t>’s</w:t>
      </w:r>
      <w:r w:rsidR="00B30F02" w:rsidRPr="00C33D3A">
        <w:rPr>
          <w:rFonts w:ascii="Times New Roman" w:hAnsi="Times New Roman" w:cs="Times New Roman"/>
          <w:lang w:val="en-GB"/>
        </w:rPr>
        <w:t xml:space="preserve"> attention </w:t>
      </w:r>
      <w:del w:id="193" w:author="Sharon" w:date="2020-03-24T13:16:00Z">
        <w:r w:rsidR="00B30F02" w:rsidRPr="00C33D3A" w:rsidDel="006E5B44">
          <w:rPr>
            <w:rFonts w:ascii="Times New Roman" w:hAnsi="Times New Roman" w:cs="Times New Roman"/>
            <w:lang w:val="en-GB"/>
          </w:rPr>
          <w:delText>t</w:delText>
        </w:r>
      </w:del>
      <w:r w:rsidR="00B30F02" w:rsidRPr="00C33D3A">
        <w:rPr>
          <w:rFonts w:ascii="Times New Roman" w:hAnsi="Times New Roman" w:cs="Times New Roman"/>
          <w:lang w:val="en-GB"/>
        </w:rPr>
        <w:t>o</w:t>
      </w:r>
      <w:ins w:id="194" w:author="Sharon" w:date="2020-03-24T13:16:00Z">
        <w:r w:rsidR="006E5B44">
          <w:rPr>
            <w:rFonts w:ascii="Times New Roman" w:hAnsi="Times New Roman" w:cs="Times New Roman"/>
            <w:lang w:val="en-GB"/>
          </w:rPr>
          <w:t>n</w:t>
        </w:r>
      </w:ins>
      <w:r w:rsidR="00B30F02" w:rsidRPr="00C33D3A">
        <w:rPr>
          <w:rFonts w:ascii="Times New Roman" w:hAnsi="Times New Roman" w:cs="Times New Roman"/>
          <w:lang w:val="en-GB"/>
        </w:rPr>
        <w:t xml:space="preserve"> </w:t>
      </w:r>
      <w:r w:rsidR="006701E8" w:rsidRPr="00C33D3A">
        <w:rPr>
          <w:rFonts w:ascii="Times New Roman" w:hAnsi="Times New Roman" w:cs="Times New Roman"/>
          <w:lang w:val="en-GB"/>
        </w:rPr>
        <w:t xml:space="preserve">the social and </w:t>
      </w:r>
      <w:r w:rsidR="00B30F02" w:rsidRPr="00C33D3A">
        <w:rPr>
          <w:rFonts w:ascii="Times New Roman" w:hAnsi="Times New Roman" w:cs="Times New Roman"/>
          <w:lang w:val="en-GB"/>
        </w:rPr>
        <w:t xml:space="preserve">environmental </w:t>
      </w:r>
      <w:r w:rsidR="006701E8" w:rsidRPr="00C33D3A">
        <w:rPr>
          <w:rFonts w:ascii="Times New Roman" w:hAnsi="Times New Roman" w:cs="Times New Roman"/>
          <w:lang w:val="en-GB"/>
        </w:rPr>
        <w:t>impacts of business activit</w:t>
      </w:r>
      <w:r w:rsidR="00934FF1" w:rsidRPr="00C33D3A">
        <w:rPr>
          <w:rFonts w:ascii="Times New Roman" w:hAnsi="Times New Roman" w:cs="Times New Roman"/>
          <w:lang w:val="en-GB"/>
        </w:rPr>
        <w:t>i</w:t>
      </w:r>
      <w:r w:rsidR="006701E8" w:rsidRPr="00C33D3A">
        <w:rPr>
          <w:rFonts w:ascii="Times New Roman" w:hAnsi="Times New Roman" w:cs="Times New Roman"/>
          <w:lang w:val="en-GB"/>
        </w:rPr>
        <w:t>es</w:t>
      </w:r>
      <w:r w:rsidRPr="00C33D3A">
        <w:rPr>
          <w:rFonts w:ascii="Times New Roman" w:hAnsi="Times New Roman" w:cs="Times New Roman"/>
          <w:lang w:val="en-GB"/>
        </w:rPr>
        <w:t>. Due to their public standing, activist groups</w:t>
      </w:r>
      <w:r w:rsidR="00934FF1" w:rsidRPr="00C33D3A">
        <w:rPr>
          <w:rFonts w:ascii="Times New Roman" w:hAnsi="Times New Roman" w:cs="Times New Roman"/>
          <w:lang w:val="en-GB"/>
        </w:rPr>
        <w:t xml:space="preserve"> </w:t>
      </w:r>
      <w:r w:rsidR="00B30F02" w:rsidRPr="00C33D3A">
        <w:rPr>
          <w:rFonts w:ascii="Times New Roman" w:hAnsi="Times New Roman" w:cs="Times New Roman"/>
          <w:lang w:val="en-GB"/>
        </w:rPr>
        <w:t xml:space="preserve">act as a </w:t>
      </w:r>
      <w:r w:rsidR="00B30F02" w:rsidRPr="006E5B44">
        <w:rPr>
          <w:rFonts w:ascii="Times New Roman" w:hAnsi="Times New Roman" w:cs="Times New Roman"/>
          <w:highlight w:val="yellow"/>
          <w:lang w:val="en-GB"/>
          <w:rPrChange w:id="195" w:author="Sharon" w:date="2020-03-24T13:17:00Z">
            <w:rPr>
              <w:rFonts w:ascii="Times New Roman" w:hAnsi="Times New Roman" w:cs="Times New Roman"/>
              <w:lang w:val="en-GB"/>
            </w:rPr>
          </w:rPrChange>
        </w:rPr>
        <w:t>normative</w:t>
      </w:r>
      <w:r w:rsidR="00B30F02" w:rsidRPr="00C33D3A">
        <w:rPr>
          <w:rFonts w:ascii="Times New Roman" w:hAnsi="Times New Roman" w:cs="Times New Roman"/>
          <w:lang w:val="en-GB"/>
        </w:rPr>
        <w:t xml:space="preserve"> force for sustainability (</w:t>
      </w:r>
      <w:r w:rsidR="00F420C6" w:rsidRPr="00F420C6">
        <w:rPr>
          <w:rFonts w:ascii="Times New Roman" w:hAnsi="Times New Roman" w:cs="Times New Roman"/>
          <w:bCs/>
          <w:lang w:val="en-US"/>
        </w:rPr>
        <w:t>Perez-Batres, Miller</w:t>
      </w:r>
      <w:r w:rsidR="00F420C6" w:rsidRPr="006547C6">
        <w:rPr>
          <w:rFonts w:ascii="Times New Roman" w:hAnsi="Times New Roman" w:cs="Times New Roman"/>
          <w:bCs/>
          <w:lang w:val="en-US"/>
        </w:rPr>
        <w:t>, &amp; Pisani</w:t>
      </w:r>
      <w:r w:rsidR="00F420C6">
        <w:rPr>
          <w:rFonts w:ascii="Times New Roman" w:hAnsi="Times New Roman" w:cs="Times New Roman"/>
          <w:lang w:val="en-US"/>
        </w:rPr>
        <w:t>,</w:t>
      </w:r>
      <w:r w:rsidR="00B30F02" w:rsidRPr="00C33D3A">
        <w:rPr>
          <w:rFonts w:ascii="Times New Roman" w:hAnsi="Times New Roman" w:cs="Times New Roman"/>
          <w:lang w:val="en-GB"/>
        </w:rPr>
        <w:t xml:space="preserve"> 2011)</w:t>
      </w:r>
      <w:ins w:id="196" w:author="Sharon" w:date="2020-03-24T13:17:00Z">
        <w:r w:rsidR="006E5B44">
          <w:rPr>
            <w:rFonts w:ascii="Times New Roman" w:hAnsi="Times New Roman" w:cs="Times New Roman"/>
            <w:lang w:val="en-GB"/>
          </w:rPr>
          <w:t>,</w:t>
        </w:r>
      </w:ins>
      <w:r w:rsidR="00D009E9" w:rsidRPr="00C33D3A">
        <w:rPr>
          <w:rFonts w:ascii="Times New Roman" w:hAnsi="Times New Roman" w:cs="Times New Roman"/>
          <w:lang w:val="en-GB"/>
        </w:rPr>
        <w:t xml:space="preserve"> </w:t>
      </w:r>
      <w:r w:rsidR="00934FF1" w:rsidRPr="00C33D3A">
        <w:rPr>
          <w:rFonts w:ascii="Times New Roman" w:hAnsi="Times New Roman" w:cs="Times New Roman"/>
          <w:lang w:val="en-GB"/>
        </w:rPr>
        <w:t xml:space="preserve">making </w:t>
      </w:r>
      <w:ins w:id="197" w:author="Sharon" w:date="2020-03-24T13:18:00Z">
        <w:r w:rsidR="006E5B44">
          <w:rPr>
            <w:rFonts w:ascii="Times New Roman" w:hAnsi="Times New Roman" w:cs="Times New Roman"/>
            <w:lang w:val="en-GB"/>
          </w:rPr>
          <w:t>consultation with these activist groups</w:t>
        </w:r>
      </w:ins>
      <w:del w:id="198" w:author="Sharon" w:date="2020-03-24T13:18:00Z">
        <w:r w:rsidR="00934FF1" w:rsidRPr="00C33D3A" w:rsidDel="006E5B44">
          <w:rPr>
            <w:rFonts w:ascii="Times New Roman" w:hAnsi="Times New Roman" w:cs="Times New Roman"/>
            <w:lang w:val="en-GB"/>
          </w:rPr>
          <w:delText>it</w:delText>
        </w:r>
      </w:del>
      <w:r w:rsidR="00934FF1" w:rsidRPr="00C33D3A">
        <w:rPr>
          <w:rFonts w:ascii="Times New Roman" w:hAnsi="Times New Roman" w:cs="Times New Roman"/>
          <w:lang w:val="en-GB"/>
        </w:rPr>
        <w:t xml:space="preserve"> </w:t>
      </w:r>
      <w:r w:rsidR="00B30F02" w:rsidRPr="00C33D3A">
        <w:rPr>
          <w:rFonts w:ascii="Times New Roman" w:hAnsi="Times New Roman" w:cs="Times New Roman"/>
          <w:lang w:val="en-GB"/>
        </w:rPr>
        <w:t>vital for companies</w:t>
      </w:r>
      <w:ins w:id="199" w:author="Sharon" w:date="2020-03-24T13:31:00Z">
        <w:r w:rsidR="00933CE2">
          <w:rPr>
            <w:rFonts w:ascii="Times New Roman" w:hAnsi="Times New Roman" w:cs="Times New Roman"/>
            <w:lang w:val="en-GB"/>
          </w:rPr>
          <w:t>, such as SMEs,</w:t>
        </w:r>
      </w:ins>
      <w:r w:rsidR="00B30F02" w:rsidRPr="00C33D3A">
        <w:rPr>
          <w:rFonts w:ascii="Times New Roman" w:hAnsi="Times New Roman" w:cs="Times New Roman"/>
          <w:lang w:val="en-GB"/>
        </w:rPr>
        <w:t xml:space="preserve"> </w:t>
      </w:r>
      <w:r w:rsidRPr="00C33D3A">
        <w:rPr>
          <w:rFonts w:ascii="Times New Roman" w:hAnsi="Times New Roman" w:cs="Times New Roman"/>
          <w:lang w:val="en-GB"/>
        </w:rPr>
        <w:t>that may not have the resources to manage public relations</w:t>
      </w:r>
      <w:del w:id="200" w:author="Sharon" w:date="2020-03-24T13:31:00Z">
        <w:r w:rsidRPr="00C33D3A" w:rsidDel="00933CE2">
          <w:rPr>
            <w:rFonts w:ascii="Times New Roman" w:hAnsi="Times New Roman" w:cs="Times New Roman"/>
            <w:lang w:val="en-GB"/>
          </w:rPr>
          <w:delText>, such as SMEs</w:delText>
        </w:r>
      </w:del>
      <w:ins w:id="201" w:author="Sharon" w:date="2020-03-24T13:18:00Z">
        <w:r w:rsidR="006E5B44">
          <w:rPr>
            <w:rFonts w:ascii="Times New Roman" w:hAnsi="Times New Roman" w:cs="Times New Roman"/>
            <w:lang w:val="en-GB"/>
          </w:rPr>
          <w:t>.</w:t>
        </w:r>
      </w:ins>
      <w:del w:id="202" w:author="Sharon" w:date="2020-03-24T13:19:00Z">
        <w:r w:rsidRPr="00C33D3A" w:rsidDel="006E5B44">
          <w:rPr>
            <w:rFonts w:ascii="Times New Roman" w:hAnsi="Times New Roman" w:cs="Times New Roman"/>
            <w:lang w:val="en-GB"/>
          </w:rPr>
          <w:delText xml:space="preserve">, </w:delText>
        </w:r>
        <w:r w:rsidR="00B30F02" w:rsidRPr="00C33D3A" w:rsidDel="006E5B44">
          <w:rPr>
            <w:rFonts w:ascii="Times New Roman" w:hAnsi="Times New Roman" w:cs="Times New Roman"/>
            <w:lang w:val="en-GB"/>
          </w:rPr>
          <w:delText xml:space="preserve">to consult with </w:delText>
        </w:r>
        <w:r w:rsidRPr="00C33D3A" w:rsidDel="006E5B44">
          <w:rPr>
            <w:rFonts w:ascii="Times New Roman" w:hAnsi="Times New Roman" w:cs="Times New Roman"/>
            <w:lang w:val="en-GB"/>
          </w:rPr>
          <w:delText>such activist groups</w:delText>
        </w:r>
      </w:del>
      <w:r w:rsidRPr="00C33D3A">
        <w:rPr>
          <w:rFonts w:ascii="Times New Roman" w:hAnsi="Times New Roman" w:cs="Times New Roman"/>
          <w:lang w:val="en-GB"/>
        </w:rPr>
        <w:t xml:space="preserve"> </w:t>
      </w:r>
      <w:ins w:id="203" w:author="Sharon" w:date="2020-03-24T13:23:00Z">
        <w:r w:rsidR="00C34337">
          <w:rPr>
            <w:rFonts w:ascii="Times New Roman" w:hAnsi="Times New Roman" w:cs="Times New Roman"/>
            <w:lang w:val="en-GB"/>
          </w:rPr>
          <w:t xml:space="preserve">Consultation allows </w:t>
        </w:r>
      </w:ins>
      <w:ins w:id="204" w:author="Sharon" w:date="2020-03-24T13:21:00Z">
        <w:r w:rsidR="006E5B44">
          <w:rPr>
            <w:rFonts w:ascii="Times New Roman" w:hAnsi="Times New Roman" w:cs="Times New Roman"/>
            <w:lang w:val="en-GB"/>
          </w:rPr>
          <w:t xml:space="preserve">for </w:t>
        </w:r>
      </w:ins>
      <w:del w:id="205" w:author="Sharon" w:date="2020-03-24T13:21:00Z">
        <w:r w:rsidRPr="00C33D3A" w:rsidDel="006E5B44">
          <w:rPr>
            <w:rFonts w:ascii="Times New Roman" w:hAnsi="Times New Roman" w:cs="Times New Roman"/>
            <w:lang w:val="en-GB"/>
          </w:rPr>
          <w:delText xml:space="preserve">to find a </w:delText>
        </w:r>
      </w:del>
      <w:r w:rsidRPr="00C33D3A">
        <w:rPr>
          <w:rFonts w:ascii="Times New Roman" w:hAnsi="Times New Roman" w:cs="Times New Roman"/>
          <w:lang w:val="en-GB"/>
        </w:rPr>
        <w:t>solution</w:t>
      </w:r>
      <w:ins w:id="206" w:author="Sharon" w:date="2020-03-24T13:21:00Z">
        <w:r w:rsidR="006E5B44">
          <w:rPr>
            <w:rFonts w:ascii="Times New Roman" w:hAnsi="Times New Roman" w:cs="Times New Roman"/>
            <w:lang w:val="en-GB"/>
          </w:rPr>
          <w:t>s</w:t>
        </w:r>
      </w:ins>
      <w:del w:id="207" w:author="Sharon" w:date="2020-03-24T13:23:00Z">
        <w:r w:rsidRPr="00C33D3A" w:rsidDel="00043EA6">
          <w:rPr>
            <w:rFonts w:ascii="Times New Roman" w:hAnsi="Times New Roman" w:cs="Times New Roman"/>
            <w:lang w:val="en-GB"/>
          </w:rPr>
          <w:delText xml:space="preserve"> to </w:delText>
        </w:r>
      </w:del>
      <w:del w:id="208" w:author="Sharon" w:date="2020-03-24T13:20:00Z">
        <w:r w:rsidRPr="00C33D3A" w:rsidDel="006E5B44">
          <w:rPr>
            <w:rFonts w:ascii="Times New Roman" w:hAnsi="Times New Roman" w:cs="Times New Roman"/>
            <w:lang w:val="en-GB"/>
          </w:rPr>
          <w:delText xml:space="preserve">what could </w:delText>
        </w:r>
      </w:del>
      <w:del w:id="209" w:author="Sharon" w:date="2020-03-24T13:23:00Z">
        <w:r w:rsidRPr="00C33D3A" w:rsidDel="00043EA6">
          <w:rPr>
            <w:rFonts w:ascii="Times New Roman" w:hAnsi="Times New Roman" w:cs="Times New Roman"/>
            <w:lang w:val="en-GB"/>
          </w:rPr>
          <w:delText>possibl</w:delText>
        </w:r>
      </w:del>
      <w:del w:id="210" w:author="Sharon" w:date="2020-03-24T13:20:00Z">
        <w:r w:rsidRPr="00C33D3A" w:rsidDel="006E5B44">
          <w:rPr>
            <w:rFonts w:ascii="Times New Roman" w:hAnsi="Times New Roman" w:cs="Times New Roman"/>
            <w:lang w:val="en-GB"/>
          </w:rPr>
          <w:delText>y</w:delText>
        </w:r>
      </w:del>
      <w:del w:id="211" w:author="Sharon" w:date="2020-03-24T13:23:00Z">
        <w:r w:rsidRPr="00C33D3A" w:rsidDel="00043EA6">
          <w:rPr>
            <w:rFonts w:ascii="Times New Roman" w:hAnsi="Times New Roman" w:cs="Times New Roman"/>
            <w:lang w:val="en-GB"/>
          </w:rPr>
          <w:delText xml:space="preserve"> </w:delText>
        </w:r>
      </w:del>
      <w:del w:id="212" w:author="Sharon" w:date="2020-03-24T13:20:00Z">
        <w:r w:rsidRPr="00C33D3A" w:rsidDel="006E5B44">
          <w:rPr>
            <w:rFonts w:ascii="Times New Roman" w:hAnsi="Times New Roman" w:cs="Times New Roman"/>
            <w:lang w:val="en-GB"/>
          </w:rPr>
          <w:delText xml:space="preserve">result in </w:delText>
        </w:r>
      </w:del>
      <w:del w:id="213" w:author="Sharon" w:date="2020-03-24T13:23:00Z">
        <w:r w:rsidRPr="00C33D3A" w:rsidDel="00043EA6">
          <w:rPr>
            <w:rFonts w:ascii="Times New Roman" w:hAnsi="Times New Roman" w:cs="Times New Roman"/>
            <w:lang w:val="en-GB"/>
          </w:rPr>
          <w:delText>bad publicity</w:delText>
        </w:r>
      </w:del>
      <w:ins w:id="214" w:author="Sharon" w:date="2020-03-24T13:22:00Z">
        <w:r w:rsidR="00043EA6">
          <w:rPr>
            <w:rFonts w:ascii="Times New Roman" w:hAnsi="Times New Roman" w:cs="Times New Roman"/>
            <w:lang w:val="en-GB"/>
          </w:rPr>
          <w:t xml:space="preserve">, for </w:t>
        </w:r>
      </w:ins>
      <w:ins w:id="215" w:author="Sharon" w:date="2020-03-24T13:24:00Z">
        <w:r w:rsidR="00C34337">
          <w:rPr>
            <w:rFonts w:ascii="Times New Roman" w:hAnsi="Times New Roman" w:cs="Times New Roman"/>
            <w:lang w:val="en-GB"/>
          </w:rPr>
          <w:t xml:space="preserve">various stakeholders to participate in </w:t>
        </w:r>
      </w:ins>
      <w:ins w:id="216" w:author="Sharon" w:date="2020-03-24T13:37:00Z">
        <w:r w:rsidR="006E0DE0">
          <w:rPr>
            <w:rFonts w:ascii="Times New Roman" w:hAnsi="Times New Roman" w:cs="Times New Roman"/>
            <w:lang w:val="en-GB"/>
          </w:rPr>
          <w:t xml:space="preserve">a </w:t>
        </w:r>
      </w:ins>
      <w:ins w:id="217" w:author="Sharon" w:date="2020-03-24T13:25:00Z">
        <w:r w:rsidR="00C34337">
          <w:rPr>
            <w:rFonts w:ascii="Times New Roman" w:hAnsi="Times New Roman" w:cs="Times New Roman"/>
            <w:lang w:val="en-GB"/>
          </w:rPr>
          <w:t xml:space="preserve">concerted </w:t>
        </w:r>
      </w:ins>
      <w:ins w:id="218" w:author="Sharon" w:date="2020-03-24T13:37:00Z">
        <w:r w:rsidR="006E0DE0">
          <w:rPr>
            <w:rFonts w:ascii="Times New Roman" w:hAnsi="Times New Roman" w:cs="Times New Roman"/>
            <w:lang w:val="en-GB"/>
          </w:rPr>
          <w:t xml:space="preserve">effort to </w:t>
        </w:r>
      </w:ins>
      <w:ins w:id="219" w:author="Sharon" w:date="2020-03-24T13:38:00Z">
        <w:r w:rsidR="006E0DE0">
          <w:rPr>
            <w:rFonts w:ascii="Times New Roman" w:hAnsi="Times New Roman" w:cs="Times New Roman"/>
            <w:lang w:val="en-GB"/>
          </w:rPr>
          <w:t xml:space="preserve">manage actions and divert a course towards </w:t>
        </w:r>
      </w:ins>
      <w:del w:id="220" w:author="Sharon" w:date="2020-03-24T13:31:00Z">
        <w:r w:rsidRPr="00C33D3A" w:rsidDel="00933CE2">
          <w:rPr>
            <w:rFonts w:ascii="Times New Roman" w:hAnsi="Times New Roman" w:cs="Times New Roman"/>
            <w:lang w:val="en-GB"/>
          </w:rPr>
          <w:delText xml:space="preserve"> </w:delText>
        </w:r>
      </w:del>
      <w:del w:id="221" w:author="Sharon" w:date="2020-03-24T13:20:00Z">
        <w:r w:rsidRPr="00C33D3A" w:rsidDel="006E5B44">
          <w:rPr>
            <w:rFonts w:ascii="Times New Roman" w:hAnsi="Times New Roman" w:cs="Times New Roman"/>
            <w:lang w:val="en-GB"/>
          </w:rPr>
          <w:delText xml:space="preserve">for the public </w:delText>
        </w:r>
      </w:del>
      <w:del w:id="222" w:author="Sharon" w:date="2020-03-24T13:23:00Z">
        <w:r w:rsidR="00167715" w:rsidRPr="00C33D3A" w:rsidDel="00043EA6">
          <w:rPr>
            <w:rFonts w:ascii="Times New Roman" w:hAnsi="Times New Roman" w:cs="Times New Roman"/>
            <w:lang w:val="en-GB"/>
          </w:rPr>
          <w:delText>were</w:delText>
        </w:r>
        <w:r w:rsidR="00456DA1" w:rsidRPr="00C33D3A" w:rsidDel="00043EA6">
          <w:rPr>
            <w:rFonts w:ascii="Times New Roman" w:hAnsi="Times New Roman" w:cs="Times New Roman"/>
            <w:lang w:val="en-GB"/>
          </w:rPr>
          <w:delText xml:space="preserve"> </w:delText>
        </w:r>
        <w:r w:rsidR="00167715" w:rsidRPr="00C33D3A" w:rsidDel="00043EA6">
          <w:rPr>
            <w:rFonts w:ascii="Times New Roman" w:hAnsi="Times New Roman" w:cs="Times New Roman"/>
            <w:lang w:val="en-GB"/>
          </w:rPr>
          <w:delText xml:space="preserve">it not </w:delText>
        </w:r>
        <w:r w:rsidRPr="00C33D3A" w:rsidDel="00043EA6">
          <w:rPr>
            <w:rFonts w:ascii="Times New Roman" w:hAnsi="Times New Roman" w:cs="Times New Roman"/>
            <w:lang w:val="en-GB"/>
          </w:rPr>
          <w:delText>managed in a timely and concerted manner</w:delText>
        </w:r>
      </w:del>
      <w:ins w:id="223" w:author="Sharon" w:date="2020-03-24T13:23:00Z">
        <w:r w:rsidR="00043EA6">
          <w:rPr>
            <w:rFonts w:ascii="Times New Roman" w:hAnsi="Times New Roman" w:cs="Times New Roman"/>
            <w:lang w:val="en-GB"/>
          </w:rPr>
          <w:t xml:space="preserve">bad </w:t>
        </w:r>
        <w:commentRangeStart w:id="224"/>
        <w:r w:rsidR="00043EA6">
          <w:rPr>
            <w:rFonts w:ascii="Times New Roman" w:hAnsi="Times New Roman" w:cs="Times New Roman"/>
            <w:lang w:val="en-GB"/>
          </w:rPr>
          <w:t>publicity</w:t>
        </w:r>
      </w:ins>
      <w:commentRangeEnd w:id="224"/>
      <w:ins w:id="225" w:author="Sharon" w:date="2020-03-24T13:40:00Z">
        <w:r w:rsidR="002D469A">
          <w:rPr>
            <w:rStyle w:val="CommentReference"/>
          </w:rPr>
          <w:commentReference w:id="224"/>
        </w:r>
      </w:ins>
      <w:r w:rsidR="00B30F02" w:rsidRPr="00C33D3A">
        <w:rPr>
          <w:rFonts w:ascii="Times New Roman" w:hAnsi="Times New Roman" w:cs="Times New Roman"/>
          <w:lang w:val="en-GB"/>
        </w:rPr>
        <w:t>.</w:t>
      </w:r>
      <w:r w:rsidR="00BF4380" w:rsidRPr="00C33D3A">
        <w:rPr>
          <w:rFonts w:ascii="Times New Roman" w:hAnsi="Times New Roman" w:cs="Times New Roman"/>
          <w:bCs/>
          <w:lang w:val="en-US"/>
        </w:rPr>
        <w:t xml:space="preserve"> </w:t>
      </w:r>
      <w:r w:rsidR="00C33D3A" w:rsidRPr="00C33D3A">
        <w:rPr>
          <w:rFonts w:ascii="Times New Roman" w:hAnsi="Times New Roman" w:cs="Times New Roman"/>
          <w:bCs/>
          <w:lang w:val="en-US"/>
        </w:rPr>
        <w:t>T</w:t>
      </w:r>
      <w:r w:rsidR="007147B4" w:rsidRPr="00C33D3A">
        <w:rPr>
          <w:rFonts w:ascii="Times New Roman" w:hAnsi="Times New Roman" w:cs="Times New Roman"/>
          <w:bCs/>
          <w:lang w:val="en-US"/>
        </w:rPr>
        <w:t xml:space="preserve">herefore, based on the review of theory and research, </w:t>
      </w:r>
      <w:r w:rsidR="00BF4380" w:rsidRPr="00C33D3A">
        <w:rPr>
          <w:rFonts w:ascii="Times New Roman" w:hAnsi="Times New Roman" w:cs="Times New Roman"/>
          <w:bCs/>
          <w:lang w:val="en-US"/>
        </w:rPr>
        <w:t>we hypothesi</w:t>
      </w:r>
      <w:r w:rsidR="007147B4" w:rsidRPr="00C33D3A">
        <w:rPr>
          <w:rFonts w:ascii="Times New Roman" w:hAnsi="Times New Roman" w:cs="Times New Roman"/>
          <w:bCs/>
          <w:lang w:val="en-US"/>
        </w:rPr>
        <w:t>ze the following:</w:t>
      </w:r>
    </w:p>
    <w:p w14:paraId="780EC94E" w14:textId="77777777" w:rsidR="00B062BB" w:rsidRPr="00C33D3A" w:rsidRDefault="00B062BB" w:rsidP="00C33D3A">
      <w:pPr>
        <w:tabs>
          <w:tab w:val="left" w:pos="567"/>
        </w:tabs>
        <w:spacing w:after="0" w:line="480" w:lineRule="auto"/>
        <w:jc w:val="both"/>
        <w:rPr>
          <w:rFonts w:ascii="Times New Roman" w:hAnsi="Times New Roman" w:cs="Times New Roman"/>
          <w:bCs/>
          <w:lang w:val="en-US"/>
        </w:rPr>
      </w:pPr>
    </w:p>
    <w:p w14:paraId="38C6ED1E" w14:textId="01075948" w:rsidR="00B062BB" w:rsidRPr="00C33D3A" w:rsidRDefault="00B062BB" w:rsidP="00C33D3A">
      <w:pPr>
        <w:autoSpaceDE w:val="0"/>
        <w:autoSpaceDN w:val="0"/>
        <w:adjustRightInd w:val="0"/>
        <w:spacing w:after="0" w:line="480" w:lineRule="auto"/>
        <w:jc w:val="both"/>
        <w:rPr>
          <w:rFonts w:ascii="Times New Roman" w:hAnsi="Times New Roman" w:cs="Times New Roman"/>
          <w:bCs/>
          <w:lang w:val="en-US"/>
        </w:rPr>
      </w:pPr>
      <w:r w:rsidRPr="00C33D3A">
        <w:rPr>
          <w:rFonts w:ascii="Times New Roman" w:hAnsi="Times New Roman" w:cs="Times New Roman"/>
          <w:bCs/>
          <w:lang w:val="en-US"/>
        </w:rPr>
        <w:t>H</w:t>
      </w:r>
      <w:r w:rsidR="00456DA1" w:rsidRPr="00C33D3A">
        <w:rPr>
          <w:rFonts w:ascii="Times New Roman" w:hAnsi="Times New Roman" w:cs="Times New Roman"/>
          <w:bCs/>
          <w:lang w:val="en-US"/>
        </w:rPr>
        <w:t>1.</w:t>
      </w:r>
      <w:r w:rsidRPr="00C33D3A">
        <w:rPr>
          <w:rFonts w:ascii="Times New Roman" w:hAnsi="Times New Roman" w:cs="Times New Roman"/>
          <w:bCs/>
          <w:lang w:val="en-US"/>
        </w:rPr>
        <w:tab/>
        <w:t xml:space="preserve">External pressure </w:t>
      </w:r>
      <w:ins w:id="226" w:author="Sharon" w:date="2020-03-24T13:38:00Z">
        <w:r w:rsidR="006E0DE0">
          <w:rPr>
            <w:rFonts w:ascii="Times New Roman" w:hAnsi="Times New Roman" w:cs="Times New Roman"/>
            <w:bCs/>
            <w:lang w:val="en-US"/>
          </w:rPr>
          <w:t>is</w:t>
        </w:r>
      </w:ins>
      <w:del w:id="227" w:author="Sharon" w:date="2020-03-24T13:38:00Z">
        <w:r w:rsidRPr="00C33D3A" w:rsidDel="006E0DE0">
          <w:rPr>
            <w:rFonts w:ascii="Times New Roman" w:hAnsi="Times New Roman" w:cs="Times New Roman"/>
            <w:bCs/>
            <w:lang w:val="en-US"/>
          </w:rPr>
          <w:delText>will be</w:delText>
        </w:r>
      </w:del>
      <w:r w:rsidRPr="00C33D3A">
        <w:rPr>
          <w:rFonts w:ascii="Times New Roman" w:hAnsi="Times New Roman" w:cs="Times New Roman"/>
          <w:bCs/>
          <w:lang w:val="en-US"/>
        </w:rPr>
        <w:t xml:space="preserve"> positively </w:t>
      </w:r>
      <w:commentRangeStart w:id="228"/>
      <w:r w:rsidRPr="00C33D3A">
        <w:rPr>
          <w:rFonts w:ascii="Times New Roman" w:hAnsi="Times New Roman" w:cs="Times New Roman"/>
          <w:bCs/>
          <w:lang w:val="en-US"/>
        </w:rPr>
        <w:t xml:space="preserve">related to </w:t>
      </w:r>
      <w:commentRangeEnd w:id="228"/>
      <w:r w:rsidR="00B73E4D">
        <w:rPr>
          <w:rStyle w:val="CommentReference"/>
        </w:rPr>
        <w:commentReference w:id="228"/>
      </w:r>
      <w:r w:rsidRPr="00C33D3A">
        <w:rPr>
          <w:rFonts w:ascii="Times New Roman" w:hAnsi="Times New Roman" w:cs="Times New Roman"/>
          <w:bCs/>
          <w:lang w:val="en-US"/>
        </w:rPr>
        <w:t>stakeholder consultation.</w:t>
      </w:r>
    </w:p>
    <w:p w14:paraId="4463A2D4" w14:textId="339876A5" w:rsidR="00BE19B0" w:rsidRPr="006E0DE0" w:rsidRDefault="00BE19B0" w:rsidP="00C33D3A">
      <w:pPr>
        <w:tabs>
          <w:tab w:val="left" w:pos="567"/>
        </w:tabs>
        <w:spacing w:after="0" w:line="480" w:lineRule="auto"/>
        <w:ind w:firstLine="567"/>
        <w:jc w:val="both"/>
        <w:rPr>
          <w:rFonts w:ascii="Times New Roman" w:hAnsi="Times New Roman" w:cs="Times New Roman"/>
          <w:lang w:val="en-US"/>
          <w:rPrChange w:id="229" w:author="Sharon" w:date="2020-03-24T13:38:00Z">
            <w:rPr>
              <w:rFonts w:ascii="Times New Roman" w:hAnsi="Times New Roman" w:cs="Times New Roman"/>
              <w:lang w:val="en-GB"/>
            </w:rPr>
          </w:rPrChange>
        </w:rPr>
      </w:pPr>
    </w:p>
    <w:p w14:paraId="236F9836" w14:textId="289DB626" w:rsidR="004952F7" w:rsidRPr="00C33D3A" w:rsidRDefault="001E7EA5">
      <w:pPr>
        <w:tabs>
          <w:tab w:val="left" w:pos="567"/>
        </w:tabs>
        <w:spacing w:after="0" w:line="480" w:lineRule="auto"/>
        <w:ind w:firstLine="567"/>
        <w:jc w:val="both"/>
        <w:rPr>
          <w:rFonts w:ascii="Times New Roman" w:hAnsi="Times New Roman" w:cs="Times New Roman"/>
          <w:lang w:val="en-US"/>
        </w:rPr>
      </w:pPr>
      <w:r w:rsidRPr="00C33D3A">
        <w:rPr>
          <w:rFonts w:ascii="Times New Roman" w:hAnsi="Times New Roman" w:cs="Times New Roman"/>
          <w:bCs/>
          <w:lang w:val="en-US"/>
        </w:rPr>
        <w:t>According to the literature, i</w:t>
      </w:r>
      <w:r w:rsidR="00D009E9" w:rsidRPr="00C33D3A">
        <w:rPr>
          <w:rFonts w:ascii="Times New Roman" w:hAnsi="Times New Roman" w:cs="Times New Roman"/>
          <w:bCs/>
          <w:lang w:val="en-US"/>
        </w:rPr>
        <w:t>n the absence of external pressure</w:t>
      </w:r>
      <w:ins w:id="230" w:author="Sharon" w:date="2020-03-24T13:41:00Z">
        <w:r w:rsidR="000702CF">
          <w:rPr>
            <w:rFonts w:ascii="Times New Roman" w:hAnsi="Times New Roman" w:cs="Times New Roman"/>
            <w:bCs/>
            <w:lang w:val="en-US"/>
          </w:rPr>
          <w:t xml:space="preserve"> and due to the smaller scope of their operations</w:t>
        </w:r>
      </w:ins>
      <w:r w:rsidR="00D009E9" w:rsidRPr="00C33D3A">
        <w:rPr>
          <w:rFonts w:ascii="Times New Roman" w:hAnsi="Times New Roman" w:cs="Times New Roman"/>
          <w:bCs/>
          <w:lang w:val="en-US"/>
        </w:rPr>
        <w:t xml:space="preserve">, </w:t>
      </w:r>
      <w:r w:rsidR="00FF2070" w:rsidRPr="00C33D3A">
        <w:rPr>
          <w:rFonts w:ascii="Times New Roman" w:hAnsi="Times New Roman" w:cs="Times New Roman"/>
          <w:lang w:val="en-US"/>
        </w:rPr>
        <w:t xml:space="preserve">owners/managers </w:t>
      </w:r>
      <w:r w:rsidR="00BE19B0" w:rsidRPr="00C33D3A">
        <w:rPr>
          <w:rFonts w:ascii="Times New Roman" w:hAnsi="Times New Roman" w:cs="Times New Roman"/>
          <w:bCs/>
          <w:lang w:val="en-US"/>
        </w:rPr>
        <w:t>of SMEs may perceive less of a need to tackle the harmful social and environmental impact of their activities</w:t>
      </w:r>
      <w:r w:rsidR="00D009E9" w:rsidRPr="00C33D3A">
        <w:rPr>
          <w:rFonts w:ascii="Times New Roman" w:hAnsi="Times New Roman" w:cs="Times New Roman"/>
          <w:bCs/>
          <w:lang w:val="en-US"/>
        </w:rPr>
        <w:t xml:space="preserve"> </w:t>
      </w:r>
      <w:del w:id="231" w:author="Sharon" w:date="2020-03-24T13:41:00Z">
        <w:r w:rsidR="00D009E9" w:rsidRPr="00C33D3A" w:rsidDel="000702CF">
          <w:rPr>
            <w:rFonts w:ascii="Times New Roman" w:hAnsi="Times New Roman" w:cs="Times New Roman"/>
            <w:bCs/>
            <w:lang w:val="en-US"/>
          </w:rPr>
          <w:delText xml:space="preserve">because of the smaller scope of </w:delText>
        </w:r>
        <w:r w:rsidR="002E79A1" w:rsidRPr="00C33D3A" w:rsidDel="000702CF">
          <w:rPr>
            <w:rFonts w:ascii="Times New Roman" w:hAnsi="Times New Roman" w:cs="Times New Roman"/>
            <w:bCs/>
            <w:lang w:val="en-US"/>
          </w:rPr>
          <w:delText xml:space="preserve">their </w:delText>
        </w:r>
        <w:r w:rsidR="00D009E9" w:rsidRPr="00C33D3A" w:rsidDel="000702CF">
          <w:rPr>
            <w:rFonts w:ascii="Times New Roman" w:hAnsi="Times New Roman" w:cs="Times New Roman"/>
            <w:bCs/>
            <w:lang w:val="en-US"/>
          </w:rPr>
          <w:delText>operations</w:delText>
        </w:r>
        <w:r w:rsidR="00BE19B0" w:rsidRPr="00C33D3A" w:rsidDel="000702CF">
          <w:rPr>
            <w:rFonts w:ascii="Times New Roman" w:hAnsi="Times New Roman" w:cs="Times New Roman"/>
            <w:bCs/>
            <w:lang w:val="en-US"/>
          </w:rPr>
          <w:delText xml:space="preserve"> </w:delText>
        </w:r>
      </w:del>
      <w:r w:rsidR="00BE19B0" w:rsidRPr="00C33D3A">
        <w:rPr>
          <w:rFonts w:ascii="Times New Roman" w:hAnsi="Times New Roman" w:cs="Times New Roman"/>
          <w:lang w:val="en-US"/>
        </w:rPr>
        <w:t xml:space="preserve">(Gadenne </w:t>
      </w:r>
      <w:r w:rsidR="00BE19B0" w:rsidRPr="006547C6">
        <w:rPr>
          <w:rFonts w:ascii="Times New Roman" w:hAnsi="Times New Roman" w:cs="Times New Roman"/>
          <w:lang w:val="en-US"/>
        </w:rPr>
        <w:t>et al</w:t>
      </w:r>
      <w:r w:rsidR="00BE19B0" w:rsidRPr="00F420C6">
        <w:rPr>
          <w:rFonts w:ascii="Times New Roman" w:hAnsi="Times New Roman" w:cs="Times New Roman"/>
          <w:lang w:val="en-US"/>
        </w:rPr>
        <w:t>.,</w:t>
      </w:r>
      <w:r w:rsidR="00BE19B0" w:rsidRPr="00C33D3A">
        <w:rPr>
          <w:rFonts w:ascii="Times New Roman" w:hAnsi="Times New Roman" w:cs="Times New Roman"/>
          <w:lang w:val="en-US"/>
        </w:rPr>
        <w:t xml:space="preserve"> 2009). </w:t>
      </w:r>
      <w:r w:rsidRPr="00C33D3A">
        <w:rPr>
          <w:rFonts w:ascii="Times New Roman" w:hAnsi="Times New Roman" w:cs="Times New Roman"/>
          <w:bCs/>
          <w:lang w:val="en-US"/>
        </w:rPr>
        <w:t xml:space="preserve">Moreover, </w:t>
      </w:r>
      <w:r w:rsidR="002E79A1" w:rsidRPr="00C33D3A">
        <w:rPr>
          <w:rFonts w:ascii="Times New Roman" w:hAnsi="Times New Roman" w:cs="Times New Roman"/>
          <w:lang w:val="en-US"/>
        </w:rPr>
        <w:t>wh</w:t>
      </w:r>
      <w:r w:rsidR="00C91063" w:rsidRPr="00C33D3A">
        <w:rPr>
          <w:rFonts w:ascii="Times New Roman" w:hAnsi="Times New Roman" w:cs="Times New Roman"/>
          <w:lang w:val="en-US"/>
        </w:rPr>
        <w:t>ereas</w:t>
      </w:r>
      <w:r w:rsidR="002E79A1" w:rsidRPr="00C33D3A">
        <w:rPr>
          <w:rFonts w:ascii="Times New Roman" w:hAnsi="Times New Roman" w:cs="Times New Roman"/>
          <w:lang w:val="en-US"/>
        </w:rPr>
        <w:t xml:space="preserve"> large co</w:t>
      </w:r>
      <w:r w:rsidRPr="00C33D3A">
        <w:rPr>
          <w:rFonts w:ascii="Times New Roman" w:hAnsi="Times New Roman" w:cs="Times New Roman"/>
          <w:lang w:val="en-US"/>
        </w:rPr>
        <w:t>mpanies</w:t>
      </w:r>
      <w:r w:rsidR="002E79A1" w:rsidRPr="00C33D3A">
        <w:rPr>
          <w:rFonts w:ascii="Times New Roman" w:hAnsi="Times New Roman" w:cs="Times New Roman"/>
          <w:lang w:val="en-US"/>
        </w:rPr>
        <w:t xml:space="preserve"> </w:t>
      </w:r>
      <w:r w:rsidR="00C91063" w:rsidRPr="00C33D3A">
        <w:rPr>
          <w:rFonts w:ascii="Times New Roman" w:hAnsi="Times New Roman" w:cs="Times New Roman"/>
          <w:lang w:val="en-US"/>
        </w:rPr>
        <w:t>strive</w:t>
      </w:r>
      <w:r w:rsidRPr="00C33D3A">
        <w:rPr>
          <w:rFonts w:ascii="Times New Roman" w:hAnsi="Times New Roman" w:cs="Times New Roman"/>
          <w:lang w:val="en-US"/>
        </w:rPr>
        <w:t xml:space="preserve"> to develop a strategic</w:t>
      </w:r>
      <w:r w:rsidR="002E79A1" w:rsidRPr="00C33D3A">
        <w:rPr>
          <w:rFonts w:ascii="Times New Roman" w:hAnsi="Times New Roman" w:cs="Times New Roman"/>
          <w:lang w:val="en-US"/>
        </w:rPr>
        <w:t xml:space="preserve"> approach </w:t>
      </w:r>
      <w:r w:rsidRPr="00C33D3A">
        <w:rPr>
          <w:rFonts w:ascii="Times New Roman" w:hAnsi="Times New Roman" w:cs="Times New Roman"/>
          <w:lang w:val="en-US"/>
        </w:rPr>
        <w:t>toward</w:t>
      </w:r>
      <w:r w:rsidR="002E79A1" w:rsidRPr="00C33D3A">
        <w:rPr>
          <w:rFonts w:ascii="Times New Roman" w:hAnsi="Times New Roman" w:cs="Times New Roman"/>
          <w:lang w:val="en-US"/>
        </w:rPr>
        <w:t xml:space="preserve"> sustainability</w:t>
      </w:r>
      <w:ins w:id="232" w:author="Sharon" w:date="2020-03-24T13:39:00Z">
        <w:r w:rsidR="006E0DE0">
          <w:rPr>
            <w:rFonts w:ascii="Times New Roman" w:hAnsi="Times New Roman" w:cs="Times New Roman"/>
            <w:lang w:val="en-US"/>
          </w:rPr>
          <w:t>,</w:t>
        </w:r>
      </w:ins>
      <w:r w:rsidR="002E79A1" w:rsidRPr="00C33D3A">
        <w:rPr>
          <w:rFonts w:ascii="Times New Roman" w:hAnsi="Times New Roman" w:cs="Times New Roman"/>
          <w:lang w:val="en-US"/>
        </w:rPr>
        <w:t xml:space="preserve"> </w:t>
      </w:r>
      <w:r w:rsidRPr="00C33D3A">
        <w:rPr>
          <w:rFonts w:ascii="Times New Roman" w:hAnsi="Times New Roman" w:cs="Times New Roman"/>
          <w:lang w:val="en-US"/>
        </w:rPr>
        <w:t xml:space="preserve">with a view to improving </w:t>
      </w:r>
      <w:r w:rsidR="002E79A1" w:rsidRPr="00C33D3A">
        <w:rPr>
          <w:rFonts w:ascii="Times New Roman" w:hAnsi="Times New Roman" w:cs="Times New Roman"/>
          <w:lang w:val="en-US"/>
        </w:rPr>
        <w:t xml:space="preserve">their </w:t>
      </w:r>
      <w:r w:rsidRPr="00C33D3A">
        <w:rPr>
          <w:rFonts w:ascii="Times New Roman" w:hAnsi="Times New Roman" w:cs="Times New Roman"/>
          <w:lang w:val="en-US"/>
        </w:rPr>
        <w:t xml:space="preserve">public </w:t>
      </w:r>
      <w:r w:rsidR="002E79A1" w:rsidRPr="00C33D3A">
        <w:rPr>
          <w:rFonts w:ascii="Times New Roman" w:hAnsi="Times New Roman" w:cs="Times New Roman"/>
          <w:lang w:val="en-US"/>
        </w:rPr>
        <w:t xml:space="preserve">image and </w:t>
      </w:r>
      <w:r w:rsidRPr="00C33D3A">
        <w:rPr>
          <w:rFonts w:ascii="Times New Roman" w:hAnsi="Times New Roman" w:cs="Times New Roman"/>
          <w:lang w:val="en-US"/>
        </w:rPr>
        <w:t>reap</w:t>
      </w:r>
      <w:ins w:id="233" w:author="Sharon" w:date="2020-03-24T13:42:00Z">
        <w:r w:rsidR="000702CF">
          <w:rPr>
            <w:rFonts w:ascii="Times New Roman" w:hAnsi="Times New Roman" w:cs="Times New Roman"/>
            <w:lang w:val="en-US"/>
          </w:rPr>
          <w:t>ing</w:t>
        </w:r>
      </w:ins>
      <w:r w:rsidRPr="00C33D3A">
        <w:rPr>
          <w:rFonts w:ascii="Times New Roman" w:hAnsi="Times New Roman" w:cs="Times New Roman"/>
          <w:lang w:val="en-US"/>
        </w:rPr>
        <w:t xml:space="preserve"> economic benefits, </w:t>
      </w:r>
      <w:r w:rsidR="002E79A1" w:rsidRPr="00C33D3A">
        <w:rPr>
          <w:rFonts w:ascii="Times New Roman" w:hAnsi="Times New Roman" w:cs="Times New Roman"/>
          <w:lang w:val="en-US"/>
        </w:rPr>
        <w:t>SMEs</w:t>
      </w:r>
      <w:r w:rsidRPr="00C33D3A">
        <w:rPr>
          <w:rFonts w:ascii="Times New Roman" w:hAnsi="Times New Roman" w:cs="Times New Roman"/>
          <w:lang w:val="en-US"/>
        </w:rPr>
        <w:t xml:space="preserve"> </w:t>
      </w:r>
      <w:r w:rsidR="00C91063" w:rsidRPr="00C33D3A">
        <w:rPr>
          <w:rFonts w:ascii="Times New Roman" w:hAnsi="Times New Roman" w:cs="Times New Roman"/>
          <w:lang w:val="en-US"/>
        </w:rPr>
        <w:t xml:space="preserve">tend to rely chiefly </w:t>
      </w:r>
      <w:r w:rsidR="00FD238E" w:rsidRPr="00C33D3A">
        <w:rPr>
          <w:rFonts w:ascii="Times New Roman" w:hAnsi="Times New Roman" w:cs="Times New Roman"/>
          <w:lang w:val="en-US"/>
        </w:rPr>
        <w:t xml:space="preserve">on implementing practices that demonstrate compliance with </w:t>
      </w:r>
      <w:r w:rsidR="007B7795" w:rsidRPr="00C33D3A">
        <w:rPr>
          <w:rFonts w:ascii="Times New Roman" w:hAnsi="Times New Roman" w:cs="Times New Roman"/>
          <w:lang w:val="en-US"/>
        </w:rPr>
        <w:t>regulations</w:t>
      </w:r>
      <w:r w:rsidR="00C91063" w:rsidRPr="00C33D3A">
        <w:rPr>
          <w:rFonts w:ascii="Times New Roman" w:hAnsi="Times New Roman" w:cs="Times New Roman"/>
          <w:lang w:val="en-US"/>
        </w:rPr>
        <w:t xml:space="preserve"> </w:t>
      </w:r>
      <w:r w:rsidR="00BE19B0" w:rsidRPr="00C33D3A">
        <w:rPr>
          <w:rFonts w:ascii="Times New Roman" w:hAnsi="Times New Roman" w:cs="Times New Roman"/>
          <w:lang w:val="en-US"/>
        </w:rPr>
        <w:fldChar w:fldCharType="begin"/>
      </w:r>
      <w:r w:rsidR="00BE19B0" w:rsidRPr="00C33D3A">
        <w:rPr>
          <w:rFonts w:ascii="Times New Roman" w:hAnsi="Times New Roman" w:cs="Times New Roman"/>
          <w:lang w:val="en-US"/>
        </w:rPr>
        <w:instrText xml:space="preserve"> ADDIN EN.CITE &lt;EndNote&gt;&lt;Cite&gt;&lt;Author&gt;Brammer&lt;/Author&gt;&lt;Year&gt;2012&lt;/Year&gt;&lt;RecNum&gt;6&lt;/RecNum&gt;&lt;DisplayText&gt;(Brammer et al., 2012)&lt;/DisplayText&gt;&lt;record&gt;&lt;rec-number&gt;6&lt;/rec-number&gt;&lt;foreign-keys&gt;&lt;key app="EN" db-id="d9pxw2venw5wfyevet1p2tznvwsdezsx0efx" timestamp="1512042539"&gt;6&lt;/key&gt;&lt;/foreign-keys&gt;&lt;ref-type name="Journal Article"&gt;17&lt;/ref-type&gt;&lt;contributors&gt;&lt;authors&gt;&lt;author&gt;Brammer, Stephen&lt;/author&gt;&lt;author&gt;Hoejmose, Stefan&lt;/author&gt;&lt;author&gt;Marchant, Kerry&lt;/author&gt;&lt;/authors&gt;&lt;/contributors&gt;&lt;titles&gt;&lt;title&gt;Environmental management in SMEs in the UK: practices, pressures and perceived benefits&lt;/title&gt;&lt;secondary-title&gt;Business Strategy and the Environment&lt;/secondary-title&gt;&lt;/titles&gt;&lt;periodical&gt;&lt;full-title&gt;Business Strategy and the Environment&lt;/full-title&gt;&lt;/periodical&gt;&lt;pages&gt;423-434&lt;/pages&gt;&lt;volume&gt;21&lt;/volume&gt;&lt;number&gt;7&lt;/number&gt;&lt;dates&gt;&lt;year&gt;2012&lt;/year&gt;&lt;/dates&gt;&lt;isbn&gt;1099-0836&lt;/isbn&gt;&lt;urls&gt;&lt;/urls&gt;&lt;/record&gt;&lt;/Cite&gt;&lt;/EndNote&gt;</w:instrText>
      </w:r>
      <w:r w:rsidR="00BE19B0" w:rsidRPr="00C33D3A">
        <w:rPr>
          <w:rFonts w:ascii="Times New Roman" w:hAnsi="Times New Roman" w:cs="Times New Roman"/>
          <w:lang w:val="en-US"/>
        </w:rPr>
        <w:fldChar w:fldCharType="separate"/>
      </w:r>
      <w:r w:rsidR="00BE19B0" w:rsidRPr="00C33D3A">
        <w:rPr>
          <w:rFonts w:ascii="Times New Roman" w:hAnsi="Times New Roman" w:cs="Times New Roman"/>
          <w:noProof/>
          <w:lang w:val="en-US"/>
        </w:rPr>
        <w:t>(</w:t>
      </w:r>
      <w:r w:rsidR="00F420C6">
        <w:rPr>
          <w:rFonts w:ascii="Times New Roman" w:hAnsi="Times New Roman" w:cs="Times New Roman"/>
          <w:bCs/>
          <w:lang w:val="en-GB"/>
        </w:rPr>
        <w:t>Brammer, Hoejmose</w:t>
      </w:r>
      <w:r w:rsidR="00F420C6" w:rsidRPr="008F6A8E">
        <w:rPr>
          <w:rFonts w:ascii="Times New Roman" w:hAnsi="Times New Roman" w:cs="Times New Roman"/>
          <w:bCs/>
          <w:lang w:val="en-GB"/>
        </w:rPr>
        <w:t>, &amp; Marchant</w:t>
      </w:r>
      <w:r w:rsidR="00BE19B0" w:rsidRPr="00C33D3A">
        <w:rPr>
          <w:rFonts w:ascii="Times New Roman" w:hAnsi="Times New Roman" w:cs="Times New Roman"/>
          <w:noProof/>
          <w:lang w:val="en-US"/>
        </w:rPr>
        <w:t xml:space="preserve">, 2012; </w:t>
      </w:r>
      <w:r w:rsidR="00F420C6">
        <w:rPr>
          <w:rFonts w:ascii="Times New Roman" w:hAnsi="Times New Roman" w:cs="Times New Roman"/>
          <w:bCs/>
          <w:lang w:val="en-GB"/>
        </w:rPr>
        <w:t>Collins,</w:t>
      </w:r>
      <w:r w:rsidR="00F420C6" w:rsidRPr="008F6A8E">
        <w:rPr>
          <w:rFonts w:ascii="Times New Roman" w:hAnsi="Times New Roman" w:cs="Times New Roman"/>
          <w:bCs/>
          <w:lang w:val="en-GB"/>
        </w:rPr>
        <w:t xml:space="preserve"> Lawrence, </w:t>
      </w:r>
      <w:r w:rsidR="00F420C6">
        <w:rPr>
          <w:rFonts w:ascii="Times New Roman" w:hAnsi="Times New Roman" w:cs="Times New Roman"/>
          <w:bCs/>
          <w:lang w:val="en-GB"/>
        </w:rPr>
        <w:t>Pavlovich</w:t>
      </w:r>
      <w:r w:rsidR="00F420C6" w:rsidRPr="008F6A8E">
        <w:rPr>
          <w:rFonts w:ascii="Times New Roman" w:hAnsi="Times New Roman" w:cs="Times New Roman"/>
          <w:bCs/>
          <w:lang w:val="en-GB"/>
        </w:rPr>
        <w:t>, &amp; Ryan</w:t>
      </w:r>
      <w:r w:rsidR="00BE19B0" w:rsidRPr="00C33D3A">
        <w:rPr>
          <w:rFonts w:ascii="Times New Roman" w:hAnsi="Times New Roman" w:cs="Times New Roman"/>
          <w:lang w:val="en-US"/>
        </w:rPr>
        <w:t>, 2007</w:t>
      </w:r>
      <w:r w:rsidR="00BE19B0" w:rsidRPr="00C33D3A">
        <w:rPr>
          <w:rFonts w:ascii="Times New Roman" w:hAnsi="Times New Roman" w:cs="Times New Roman"/>
          <w:noProof/>
          <w:lang w:val="en-US"/>
        </w:rPr>
        <w:t>)</w:t>
      </w:r>
      <w:r w:rsidR="00BE19B0" w:rsidRPr="00C33D3A">
        <w:rPr>
          <w:rFonts w:ascii="Times New Roman" w:hAnsi="Times New Roman" w:cs="Times New Roman"/>
          <w:lang w:val="en-US"/>
        </w:rPr>
        <w:fldChar w:fldCharType="end"/>
      </w:r>
      <w:r w:rsidR="00ED3377" w:rsidRPr="00C33D3A">
        <w:rPr>
          <w:rFonts w:ascii="Times New Roman" w:hAnsi="Times New Roman" w:cs="Times New Roman"/>
          <w:lang w:val="en-US"/>
        </w:rPr>
        <w:t>.</w:t>
      </w:r>
      <w:r w:rsidR="00C91063" w:rsidRPr="00C33D3A">
        <w:rPr>
          <w:rFonts w:ascii="Times New Roman" w:hAnsi="Times New Roman" w:cs="Times New Roman"/>
          <w:lang w:val="en-US"/>
        </w:rPr>
        <w:t xml:space="preserve"> </w:t>
      </w:r>
      <w:r w:rsidR="007B7795" w:rsidRPr="00C33D3A">
        <w:rPr>
          <w:rFonts w:ascii="Times New Roman" w:hAnsi="Times New Roman" w:cs="Times New Roman"/>
          <w:lang w:val="en-US"/>
        </w:rPr>
        <w:t xml:space="preserve">While this state of affairs can partly be explained by the financial constraints of SMEs, research </w:t>
      </w:r>
      <w:r w:rsidR="00C91063" w:rsidRPr="00C33D3A">
        <w:rPr>
          <w:rFonts w:ascii="Times New Roman" w:hAnsi="Times New Roman" w:cs="Times New Roman"/>
          <w:lang w:val="en-US"/>
        </w:rPr>
        <w:t xml:space="preserve">findings </w:t>
      </w:r>
      <w:r w:rsidR="007B7795" w:rsidRPr="00C33D3A">
        <w:rPr>
          <w:rFonts w:ascii="Times New Roman" w:hAnsi="Times New Roman" w:cs="Times New Roman"/>
          <w:lang w:val="en-US"/>
        </w:rPr>
        <w:t xml:space="preserve">point to the </w:t>
      </w:r>
      <w:r w:rsidR="00394F75" w:rsidRPr="00C33D3A">
        <w:rPr>
          <w:rFonts w:ascii="Times New Roman" w:hAnsi="Times New Roman" w:cs="Times New Roman"/>
          <w:lang w:val="en-US"/>
        </w:rPr>
        <w:t>attitude</w:t>
      </w:r>
      <w:r w:rsidR="007B7795" w:rsidRPr="00C33D3A">
        <w:rPr>
          <w:rFonts w:ascii="Times New Roman" w:hAnsi="Times New Roman" w:cs="Times New Roman"/>
          <w:lang w:val="en-US"/>
        </w:rPr>
        <w:t xml:space="preserve"> and awareness of SME</w:t>
      </w:r>
      <w:del w:id="234" w:author="Sharon" w:date="2020-03-24T13:39:00Z">
        <w:r w:rsidR="007B7795" w:rsidRPr="00C33D3A" w:rsidDel="002D469A">
          <w:rPr>
            <w:rFonts w:ascii="Times New Roman" w:hAnsi="Times New Roman" w:cs="Times New Roman"/>
            <w:lang w:val="en-US"/>
          </w:rPr>
          <w:delText>s</w:delText>
        </w:r>
      </w:del>
      <w:r w:rsidR="007B7795" w:rsidRPr="00C33D3A">
        <w:rPr>
          <w:rFonts w:ascii="Times New Roman" w:hAnsi="Times New Roman" w:cs="Times New Roman"/>
          <w:lang w:val="en-US"/>
        </w:rPr>
        <w:t xml:space="preserve"> owners</w:t>
      </w:r>
      <w:r w:rsidR="00C91063" w:rsidRPr="00C33D3A">
        <w:rPr>
          <w:rFonts w:ascii="Times New Roman" w:hAnsi="Times New Roman" w:cs="Times New Roman"/>
          <w:lang w:val="en-US"/>
        </w:rPr>
        <w:t>/</w:t>
      </w:r>
      <w:r w:rsidR="007B7795" w:rsidRPr="00C33D3A">
        <w:rPr>
          <w:rFonts w:ascii="Times New Roman" w:hAnsi="Times New Roman" w:cs="Times New Roman"/>
          <w:lang w:val="en-US"/>
        </w:rPr>
        <w:t>managers as regards sustainability</w:t>
      </w:r>
      <w:r w:rsidR="00D41835">
        <w:rPr>
          <w:rFonts w:ascii="Times New Roman" w:hAnsi="Times New Roman" w:cs="Times New Roman"/>
          <w:lang w:val="en-US"/>
        </w:rPr>
        <w:t xml:space="preserve"> (Brammer et al., 2012)</w:t>
      </w:r>
      <w:r w:rsidR="009758CF" w:rsidRPr="00C33D3A">
        <w:rPr>
          <w:rFonts w:ascii="Times New Roman" w:hAnsi="Times New Roman" w:cs="Times New Roman"/>
          <w:lang w:val="en-US"/>
        </w:rPr>
        <w:t>.</w:t>
      </w:r>
      <w:r w:rsidR="00713D3C" w:rsidRPr="00C33D3A">
        <w:rPr>
          <w:rFonts w:ascii="Times New Roman" w:hAnsi="Times New Roman" w:cs="Times New Roman"/>
          <w:lang w:val="en-US"/>
        </w:rPr>
        <w:t xml:space="preserve"> Indeed, it has been</w:t>
      </w:r>
      <w:r w:rsidR="00BE19B0" w:rsidRPr="00C33D3A">
        <w:rPr>
          <w:rFonts w:ascii="Times New Roman" w:hAnsi="Times New Roman" w:cs="Times New Roman"/>
          <w:lang w:val="en-US"/>
        </w:rPr>
        <w:t xml:space="preserve"> argue</w:t>
      </w:r>
      <w:r w:rsidR="00713D3C" w:rsidRPr="00C33D3A">
        <w:rPr>
          <w:rFonts w:ascii="Times New Roman" w:hAnsi="Times New Roman" w:cs="Times New Roman"/>
          <w:lang w:val="en-US"/>
        </w:rPr>
        <w:t>d</w:t>
      </w:r>
      <w:r w:rsidR="00BE19B0" w:rsidRPr="00C33D3A">
        <w:rPr>
          <w:rFonts w:ascii="Times New Roman" w:hAnsi="Times New Roman" w:cs="Times New Roman"/>
          <w:lang w:val="en-US"/>
        </w:rPr>
        <w:t xml:space="preserve"> that SMEs</w:t>
      </w:r>
      <w:ins w:id="235" w:author="Sharon" w:date="2020-03-24T13:43:00Z">
        <w:r w:rsidR="000702CF">
          <w:rPr>
            <w:rFonts w:ascii="Times New Roman" w:hAnsi="Times New Roman" w:cs="Times New Roman"/>
            <w:lang w:val="en-US"/>
          </w:rPr>
          <w:t>, as opposed to larger companies,</w:t>
        </w:r>
      </w:ins>
      <w:r w:rsidR="00BE19B0" w:rsidRPr="00C33D3A">
        <w:rPr>
          <w:rFonts w:ascii="Times New Roman" w:hAnsi="Times New Roman" w:cs="Times New Roman"/>
          <w:lang w:val="en-US"/>
        </w:rPr>
        <w:t xml:space="preserve"> lack information about the benefits of </w:t>
      </w:r>
      <w:r w:rsidR="00BE19B0" w:rsidRPr="00C33D3A">
        <w:rPr>
          <w:rFonts w:ascii="Times New Roman" w:hAnsi="Times New Roman" w:cs="Times New Roman"/>
          <w:lang w:val="en-US"/>
        </w:rPr>
        <w:lastRenderedPageBreak/>
        <w:t>environmental management</w:t>
      </w:r>
      <w:r w:rsidR="00713D3C" w:rsidRPr="00C33D3A">
        <w:rPr>
          <w:rFonts w:ascii="Times New Roman" w:hAnsi="Times New Roman" w:cs="Times New Roman"/>
          <w:lang w:val="en-US"/>
        </w:rPr>
        <w:t>,</w:t>
      </w:r>
      <w:r w:rsidR="00BE19B0" w:rsidRPr="00C33D3A">
        <w:rPr>
          <w:rFonts w:ascii="Times New Roman" w:hAnsi="Times New Roman" w:cs="Times New Roman"/>
          <w:lang w:val="en-US"/>
        </w:rPr>
        <w:t xml:space="preserve"> which therefore impedes the implementation of sustainability management tools and affects their operational performance (Hillary, 2004</w:t>
      </w:r>
      <w:r w:rsidR="00C33D3A" w:rsidRPr="00C33D3A">
        <w:rPr>
          <w:rFonts w:ascii="Times New Roman" w:hAnsi="Times New Roman" w:cs="Times New Roman"/>
          <w:lang w:val="en-US"/>
        </w:rPr>
        <w:t>)</w:t>
      </w:r>
      <w:r w:rsidR="00BE19B0" w:rsidRPr="00C33D3A">
        <w:rPr>
          <w:rFonts w:ascii="Times New Roman" w:hAnsi="Times New Roman" w:cs="Times New Roman"/>
          <w:lang w:val="en-US"/>
        </w:rPr>
        <w:t xml:space="preserve">. </w:t>
      </w:r>
    </w:p>
    <w:p w14:paraId="2179B0ED" w14:textId="497B642A" w:rsidR="00893812" w:rsidRPr="00C33D3A" w:rsidRDefault="00ED7334">
      <w:pPr>
        <w:tabs>
          <w:tab w:val="left" w:pos="567"/>
        </w:tabs>
        <w:spacing w:after="0" w:line="480" w:lineRule="auto"/>
        <w:ind w:firstLine="567"/>
        <w:jc w:val="both"/>
        <w:rPr>
          <w:rFonts w:ascii="Times New Roman" w:hAnsi="Times New Roman" w:cs="Times New Roman"/>
          <w:noProof/>
          <w:lang w:val="en-US"/>
        </w:rPr>
      </w:pPr>
      <w:r w:rsidRPr="00C33D3A">
        <w:rPr>
          <w:rFonts w:ascii="Times New Roman" w:hAnsi="Times New Roman" w:cs="Times New Roman"/>
          <w:lang w:val="en-US"/>
        </w:rPr>
        <w:t xml:space="preserve">In SMEs, </w:t>
      </w:r>
      <w:commentRangeStart w:id="236"/>
      <w:r w:rsidR="0084796A" w:rsidRPr="00C33D3A">
        <w:rPr>
          <w:rFonts w:ascii="Times New Roman" w:hAnsi="Times New Roman" w:cs="Times New Roman"/>
          <w:lang w:val="en-US"/>
        </w:rPr>
        <w:t xml:space="preserve">the </w:t>
      </w:r>
      <w:r w:rsidR="00394F75" w:rsidRPr="00C33D3A">
        <w:rPr>
          <w:rFonts w:ascii="Times New Roman" w:hAnsi="Times New Roman" w:cs="Times New Roman"/>
          <w:lang w:val="en-US"/>
        </w:rPr>
        <w:t>personal motivations</w:t>
      </w:r>
      <w:r w:rsidR="0084796A" w:rsidRPr="00C33D3A">
        <w:rPr>
          <w:rFonts w:ascii="Times New Roman" w:hAnsi="Times New Roman" w:cs="Times New Roman"/>
          <w:lang w:val="en-US"/>
        </w:rPr>
        <w:t xml:space="preserve"> </w:t>
      </w:r>
      <w:r w:rsidRPr="00C33D3A">
        <w:rPr>
          <w:rFonts w:ascii="Times New Roman" w:hAnsi="Times New Roman" w:cs="Times New Roman"/>
          <w:lang w:val="en-US"/>
        </w:rPr>
        <w:t xml:space="preserve">of owners/managers </w:t>
      </w:r>
      <w:r w:rsidR="0084796A" w:rsidRPr="00C33D3A">
        <w:rPr>
          <w:rFonts w:ascii="Times New Roman" w:hAnsi="Times New Roman" w:cs="Times New Roman"/>
          <w:lang w:val="en-US"/>
        </w:rPr>
        <w:t>have a major influence in decision-making,</w:t>
      </w:r>
      <w:commentRangeEnd w:id="236"/>
      <w:r w:rsidR="003F300D">
        <w:rPr>
          <w:rStyle w:val="CommentReference"/>
        </w:rPr>
        <w:commentReference w:id="236"/>
      </w:r>
      <w:r w:rsidR="0084796A" w:rsidRPr="00C33D3A">
        <w:rPr>
          <w:rFonts w:ascii="Times New Roman" w:hAnsi="Times New Roman" w:cs="Times New Roman"/>
          <w:lang w:val="en-US"/>
        </w:rPr>
        <w:t xml:space="preserve"> and </w:t>
      </w:r>
      <w:r w:rsidRPr="00C33D3A">
        <w:rPr>
          <w:rFonts w:ascii="Times New Roman" w:hAnsi="Times New Roman" w:cs="Times New Roman"/>
          <w:lang w:val="en-US"/>
        </w:rPr>
        <w:t xml:space="preserve">contribute to a great extent </w:t>
      </w:r>
      <w:r w:rsidR="00394F75" w:rsidRPr="00C33D3A">
        <w:rPr>
          <w:rFonts w:ascii="Times New Roman" w:hAnsi="Times New Roman" w:cs="Times New Roman"/>
          <w:lang w:val="en-US"/>
        </w:rPr>
        <w:t xml:space="preserve">to the </w:t>
      </w:r>
      <w:r w:rsidR="00E55C41">
        <w:rPr>
          <w:rFonts w:ascii="Times New Roman" w:hAnsi="Times New Roman" w:cs="Times New Roman"/>
          <w:lang w:val="en-US"/>
        </w:rPr>
        <w:t xml:space="preserve">integration of </w:t>
      </w:r>
      <w:r w:rsidR="00394F75" w:rsidRPr="00C33D3A">
        <w:rPr>
          <w:rFonts w:ascii="Times New Roman" w:hAnsi="Times New Roman" w:cs="Times New Roman"/>
          <w:lang w:val="en-US"/>
        </w:rPr>
        <w:t xml:space="preserve">sustainable development </w:t>
      </w:r>
      <w:r w:rsidR="00E55C41">
        <w:rPr>
          <w:rFonts w:ascii="Times New Roman" w:hAnsi="Times New Roman" w:cs="Times New Roman"/>
          <w:lang w:val="en-US"/>
        </w:rPr>
        <w:t xml:space="preserve">in organizational practices </w:t>
      </w:r>
      <w:r w:rsidRPr="00C33D3A">
        <w:rPr>
          <w:rFonts w:ascii="Times New Roman" w:hAnsi="Times New Roman" w:cs="Times New Roman"/>
          <w:lang w:val="en-US"/>
        </w:rPr>
        <w:t>(</w:t>
      </w:r>
      <w:r w:rsidR="00F420C6">
        <w:rPr>
          <w:rFonts w:ascii="Times New Roman" w:hAnsi="Times New Roman" w:cs="Times New Roman"/>
          <w:bCs/>
          <w:lang w:val="en-GB"/>
        </w:rPr>
        <w:t>Hamann, Habisch, &amp; Pechlaner</w:t>
      </w:r>
      <w:r w:rsidRPr="00C33D3A">
        <w:rPr>
          <w:rFonts w:ascii="Times New Roman" w:hAnsi="Times New Roman" w:cs="Times New Roman"/>
          <w:i/>
          <w:iCs/>
          <w:lang w:val="en-US"/>
        </w:rPr>
        <w:t>,</w:t>
      </w:r>
      <w:r w:rsidRPr="00C33D3A">
        <w:rPr>
          <w:rFonts w:ascii="Times New Roman" w:hAnsi="Times New Roman" w:cs="Times New Roman"/>
          <w:lang w:val="en-US"/>
        </w:rPr>
        <w:t xml:space="preserve"> 2009)</w:t>
      </w:r>
      <w:r w:rsidR="0084796A" w:rsidRPr="00C33D3A">
        <w:rPr>
          <w:rFonts w:ascii="Times New Roman" w:hAnsi="Times New Roman" w:cs="Times New Roman"/>
          <w:lang w:val="en-US"/>
        </w:rPr>
        <w:t xml:space="preserve">. </w:t>
      </w:r>
      <w:del w:id="237" w:author="Sharon" w:date="2020-03-24T13:49:00Z">
        <w:r w:rsidR="0084796A" w:rsidRPr="00C33D3A" w:rsidDel="00367D43">
          <w:rPr>
            <w:rFonts w:ascii="Times New Roman" w:hAnsi="Times New Roman" w:cs="Times New Roman"/>
            <w:lang w:val="en-US"/>
          </w:rPr>
          <w:delText>For example</w:delText>
        </w:r>
      </w:del>
      <w:ins w:id="238" w:author="Sharon" w:date="2020-03-24T13:49:00Z">
        <w:r w:rsidR="00367D43">
          <w:rPr>
            <w:rFonts w:ascii="Times New Roman" w:hAnsi="Times New Roman" w:cs="Times New Roman"/>
            <w:lang w:val="en-US"/>
          </w:rPr>
          <w:t>According</w:t>
        </w:r>
      </w:ins>
      <w:del w:id="239" w:author="Sharon" w:date="2020-03-24T13:49:00Z">
        <w:r w:rsidR="0084796A" w:rsidRPr="00C33D3A" w:rsidDel="00367D43">
          <w:rPr>
            <w:rFonts w:ascii="Times New Roman" w:hAnsi="Times New Roman" w:cs="Times New Roman"/>
            <w:lang w:val="en-US"/>
          </w:rPr>
          <w:delText xml:space="preserve">, </w:delText>
        </w:r>
      </w:del>
      <w:ins w:id="240" w:author="Sharon" w:date="2020-03-24T13:49:00Z">
        <w:r w:rsidR="00367D43">
          <w:rPr>
            <w:rFonts w:ascii="Times New Roman" w:hAnsi="Times New Roman" w:cs="Times New Roman"/>
            <w:lang w:val="en-US"/>
          </w:rPr>
          <w:t xml:space="preserve"> to</w:t>
        </w:r>
        <w:r w:rsidR="00367D43" w:rsidRPr="00C33D3A">
          <w:rPr>
            <w:rFonts w:ascii="Times New Roman" w:hAnsi="Times New Roman" w:cs="Times New Roman"/>
            <w:lang w:val="en-US"/>
          </w:rPr>
          <w:t xml:space="preserve"> </w:t>
        </w:r>
      </w:ins>
      <w:r w:rsidR="0084796A" w:rsidRPr="00C33D3A">
        <w:rPr>
          <w:rFonts w:ascii="Times New Roman" w:hAnsi="Times New Roman" w:cs="Times New Roman"/>
          <w:lang w:val="en-US"/>
        </w:rPr>
        <w:t>the cognitive approach</w:t>
      </w:r>
      <w:ins w:id="241" w:author="Sharon" w:date="2020-03-24T13:49:00Z">
        <w:r w:rsidR="00367D43">
          <w:rPr>
            <w:rFonts w:ascii="Times New Roman" w:hAnsi="Times New Roman" w:cs="Times New Roman"/>
            <w:lang w:val="en-US"/>
          </w:rPr>
          <w:t>,</w:t>
        </w:r>
      </w:ins>
      <w:r w:rsidR="0084796A" w:rsidRPr="00C33D3A">
        <w:rPr>
          <w:rFonts w:ascii="Times New Roman" w:hAnsi="Times New Roman" w:cs="Times New Roman"/>
          <w:lang w:val="en-GB"/>
        </w:rPr>
        <w:t xml:space="preserve"> </w:t>
      </w:r>
      <w:commentRangeStart w:id="242"/>
      <w:del w:id="243" w:author="Sharon" w:date="2020-03-24T13:49:00Z">
        <w:r w:rsidR="0084796A" w:rsidRPr="00C33D3A" w:rsidDel="00367D43">
          <w:rPr>
            <w:rFonts w:ascii="Times New Roman" w:hAnsi="Times New Roman" w:cs="Times New Roman"/>
            <w:lang w:val="en-GB"/>
          </w:rPr>
          <w:delText>highlights</w:delText>
        </w:r>
      </w:del>
      <w:commentRangeEnd w:id="242"/>
      <w:r w:rsidR="00367D43">
        <w:rPr>
          <w:rStyle w:val="CommentReference"/>
        </w:rPr>
        <w:commentReference w:id="242"/>
      </w:r>
      <w:del w:id="244" w:author="Sharon" w:date="2020-03-24T13:49:00Z">
        <w:r w:rsidR="0084796A" w:rsidRPr="00C33D3A" w:rsidDel="00367D43">
          <w:rPr>
            <w:rFonts w:ascii="Times New Roman" w:hAnsi="Times New Roman" w:cs="Times New Roman"/>
            <w:lang w:val="en-GB"/>
          </w:rPr>
          <w:delText xml:space="preserve"> </w:delText>
        </w:r>
        <w:r w:rsidR="0084796A" w:rsidRPr="00C33D3A" w:rsidDel="00367D43">
          <w:rPr>
            <w:rFonts w:ascii="Times New Roman" w:hAnsi="Times New Roman" w:cs="Times New Roman"/>
            <w:bCs/>
            <w:lang w:val="en-GB"/>
          </w:rPr>
          <w:delText xml:space="preserve">that </w:delText>
        </w:r>
      </w:del>
      <w:r w:rsidR="0084796A" w:rsidRPr="00C33D3A">
        <w:rPr>
          <w:rFonts w:ascii="Times New Roman" w:hAnsi="Times New Roman" w:cs="Times New Roman"/>
          <w:bCs/>
          <w:lang w:val="en-GB"/>
        </w:rPr>
        <w:t xml:space="preserve">the decisions of managers are based on their subjective perception, beliefs and attitudes on the issues affecting the firm </w:t>
      </w:r>
      <w:r w:rsidR="0084796A" w:rsidRPr="00C33D3A">
        <w:rPr>
          <w:rFonts w:ascii="Times New Roman" w:hAnsi="Times New Roman" w:cs="Times New Roman"/>
          <w:bCs/>
          <w:lang w:val="en-US"/>
        </w:rPr>
        <w:fldChar w:fldCharType="begin"/>
      </w:r>
      <w:r w:rsidR="0084796A" w:rsidRPr="00C33D3A">
        <w:rPr>
          <w:rFonts w:ascii="Times New Roman" w:hAnsi="Times New Roman" w:cs="Times New Roman"/>
          <w:bCs/>
          <w:lang w:val="en-US"/>
        </w:rPr>
        <w:instrText xml:space="preserve"> ADDIN EN.CITE &lt;EndNote&gt;&lt;Cite&gt;&lt;Author&gt;Garcés-Ayerbe&lt;/Author&gt;&lt;Year&gt;2012&lt;/Year&gt;&lt;RecNum&gt;9&lt;/RecNum&gt;&lt;DisplayText&gt;(Garcés-Ayerbe, Rivera-Torres, &amp;amp; Murillo-Luna, 2012)&lt;/DisplayText&gt;&lt;record&gt;&lt;rec-number&gt;9&lt;/rec-number&gt;&lt;foreign-keys&gt;&lt;key app="EN" db-id="d9pxw2venw5wfyevet1p2tznvwsdezsx0efx" timestamp="1512043614"&gt;9&lt;/key&gt;&lt;/foreign-keys&gt;&lt;ref-type name="Journal Article"&gt;17&lt;/ref-type&gt;&lt;contributors&gt;&lt;authors&gt;&lt;author&gt;Garcés-Ayerbe, Concepción&lt;/author&gt;&lt;author&gt;Rivera-Torres, Pilar&lt;/author&gt;&lt;author&gt;Murillo-Luna, Josefina L&lt;/author&gt;&lt;/authors&gt;&lt;/contributors&gt;&lt;titles&gt;&lt;title&gt;Stakeholder pressure and environmental proactivity: Moderating effect of competitive advantage expectations&lt;/title&gt;&lt;secondary-title&gt;Management Decision&lt;/secondary-title&gt;&lt;/titles&gt;&lt;periodical&gt;&lt;full-title&gt;Management Decision&lt;/full-title&gt;&lt;/periodical&gt;&lt;pages&gt;189-206&lt;/pages&gt;&lt;volume&gt;50&lt;/volume&gt;&lt;number&gt;2&lt;/number&gt;&lt;dates&gt;&lt;year&gt;2012&lt;/year&gt;&lt;/dates&gt;&lt;isbn&gt;0025-1747&lt;/isbn&gt;&lt;urls&gt;&lt;/urls&gt;&lt;/record&gt;&lt;/Cite&gt;&lt;/EndNote&gt;</w:instrText>
      </w:r>
      <w:r w:rsidR="0084796A" w:rsidRPr="00C33D3A">
        <w:rPr>
          <w:rFonts w:ascii="Times New Roman" w:hAnsi="Times New Roman" w:cs="Times New Roman"/>
          <w:bCs/>
          <w:lang w:val="en-US"/>
        </w:rPr>
        <w:fldChar w:fldCharType="separate"/>
      </w:r>
      <w:r w:rsidR="0084796A" w:rsidRPr="00C33D3A">
        <w:rPr>
          <w:rFonts w:ascii="Times New Roman" w:hAnsi="Times New Roman" w:cs="Times New Roman"/>
          <w:bCs/>
          <w:noProof/>
          <w:lang w:val="en-US"/>
        </w:rPr>
        <w:t xml:space="preserve">(Garcés-Ayerbe </w:t>
      </w:r>
      <w:r w:rsidR="0084796A" w:rsidRPr="006547C6">
        <w:rPr>
          <w:rFonts w:ascii="Times New Roman" w:hAnsi="Times New Roman" w:cs="Times New Roman"/>
          <w:bCs/>
          <w:noProof/>
          <w:lang w:val="en-US"/>
        </w:rPr>
        <w:t>et al</w:t>
      </w:r>
      <w:r w:rsidR="0084796A" w:rsidRPr="00D04D0E">
        <w:rPr>
          <w:rFonts w:ascii="Times New Roman" w:hAnsi="Times New Roman" w:cs="Times New Roman"/>
          <w:bCs/>
          <w:noProof/>
          <w:lang w:val="en-US"/>
        </w:rPr>
        <w:t>.,</w:t>
      </w:r>
      <w:r w:rsidR="0084796A" w:rsidRPr="00C33D3A">
        <w:rPr>
          <w:rFonts w:ascii="Times New Roman" w:hAnsi="Times New Roman" w:cs="Times New Roman"/>
          <w:bCs/>
          <w:noProof/>
          <w:lang w:val="en-US"/>
        </w:rPr>
        <w:t xml:space="preserve"> 2012)</w:t>
      </w:r>
      <w:r w:rsidR="0084796A" w:rsidRPr="00C33D3A">
        <w:rPr>
          <w:rFonts w:ascii="Times New Roman" w:hAnsi="Times New Roman" w:cs="Times New Roman"/>
          <w:bCs/>
          <w:lang w:val="en-US"/>
        </w:rPr>
        <w:fldChar w:fldCharType="end"/>
      </w:r>
      <w:r w:rsidR="0084796A" w:rsidRPr="00C33D3A">
        <w:rPr>
          <w:rFonts w:ascii="Times New Roman" w:hAnsi="Times New Roman" w:cs="Times New Roman"/>
          <w:bCs/>
          <w:lang w:val="en-US"/>
        </w:rPr>
        <w:t>.</w:t>
      </w:r>
      <w:r w:rsidR="00A07107" w:rsidRPr="00C33D3A">
        <w:rPr>
          <w:rFonts w:ascii="Times New Roman" w:hAnsi="Times New Roman" w:cs="Times New Roman"/>
          <w:bCs/>
          <w:lang w:val="en-US"/>
        </w:rPr>
        <w:t xml:space="preserve"> Consequently,</w:t>
      </w:r>
      <w:r w:rsidR="00A07107" w:rsidRPr="00C33D3A">
        <w:rPr>
          <w:rFonts w:ascii="Times New Roman" w:hAnsi="Times New Roman" w:cs="Times New Roman"/>
          <w:lang w:val="en-US"/>
        </w:rPr>
        <w:t xml:space="preserve"> managers who </w:t>
      </w:r>
      <w:r w:rsidR="00893812" w:rsidRPr="00C33D3A">
        <w:rPr>
          <w:rFonts w:ascii="Times New Roman" w:hAnsi="Times New Roman" w:cs="Times New Roman"/>
          <w:lang w:val="en-US"/>
        </w:rPr>
        <w:t xml:space="preserve">construe </w:t>
      </w:r>
      <w:r w:rsidR="00A07107" w:rsidRPr="00C33D3A">
        <w:rPr>
          <w:rFonts w:ascii="Times New Roman" w:hAnsi="Times New Roman" w:cs="Times New Roman"/>
          <w:lang w:val="en-US"/>
        </w:rPr>
        <w:t xml:space="preserve">sustainability </w:t>
      </w:r>
      <w:r w:rsidR="00893812" w:rsidRPr="00C33D3A">
        <w:rPr>
          <w:rFonts w:ascii="Times New Roman" w:hAnsi="Times New Roman" w:cs="Times New Roman"/>
          <w:lang w:val="en-US"/>
        </w:rPr>
        <w:t>a</w:t>
      </w:r>
      <w:r w:rsidR="00A07107" w:rsidRPr="00C33D3A">
        <w:rPr>
          <w:rFonts w:ascii="Times New Roman" w:hAnsi="Times New Roman" w:cs="Times New Roman"/>
          <w:lang w:val="en-US"/>
        </w:rPr>
        <w:t xml:space="preserve">s an ethical issue tend to be </w:t>
      </w:r>
      <w:r w:rsidR="00893812" w:rsidRPr="00C33D3A">
        <w:rPr>
          <w:rFonts w:ascii="Times New Roman" w:hAnsi="Times New Roman" w:cs="Times New Roman"/>
          <w:lang w:val="en-US"/>
        </w:rPr>
        <w:t xml:space="preserve">more </w:t>
      </w:r>
      <w:r w:rsidR="00A07107" w:rsidRPr="00C33D3A">
        <w:rPr>
          <w:rFonts w:ascii="Times New Roman" w:hAnsi="Times New Roman" w:cs="Times New Roman"/>
          <w:lang w:val="en-US"/>
        </w:rPr>
        <w:t>proactive, entrepreneurial, and sustainability</w:t>
      </w:r>
      <w:ins w:id="245" w:author="Sharon" w:date="2020-03-24T13:57:00Z">
        <w:r w:rsidR="00591FF1">
          <w:rPr>
            <w:rFonts w:ascii="Times New Roman" w:hAnsi="Times New Roman" w:cs="Times New Roman"/>
            <w:lang w:val="en-US"/>
          </w:rPr>
          <w:t>-</w:t>
        </w:r>
      </w:ins>
      <w:del w:id="246" w:author="Sharon" w:date="2020-03-24T13:57:00Z">
        <w:r w:rsidR="00A07107" w:rsidRPr="00C33D3A" w:rsidDel="00591FF1">
          <w:rPr>
            <w:rFonts w:ascii="Times New Roman" w:hAnsi="Times New Roman" w:cs="Times New Roman"/>
            <w:lang w:val="en-US"/>
          </w:rPr>
          <w:delText xml:space="preserve"> </w:delText>
        </w:r>
      </w:del>
      <w:r w:rsidR="00A07107" w:rsidRPr="00C33D3A">
        <w:rPr>
          <w:rFonts w:ascii="Times New Roman" w:hAnsi="Times New Roman" w:cs="Times New Roman"/>
          <w:lang w:val="en-US"/>
        </w:rPr>
        <w:t>oriented</w:t>
      </w:r>
      <w:ins w:id="247" w:author="Sharon" w:date="2020-03-24T13:58:00Z">
        <w:r w:rsidR="00591FF1">
          <w:rPr>
            <w:rFonts w:ascii="Times New Roman" w:hAnsi="Times New Roman" w:cs="Times New Roman"/>
            <w:lang w:val="en-US"/>
          </w:rPr>
          <w:t xml:space="preserve">, </w:t>
        </w:r>
      </w:ins>
      <w:del w:id="248" w:author="Sharon" w:date="2020-03-24T13:58:00Z">
        <w:r w:rsidR="00717AE3" w:rsidRPr="00C33D3A" w:rsidDel="00591FF1">
          <w:rPr>
            <w:rFonts w:ascii="Times New Roman" w:hAnsi="Times New Roman" w:cs="Times New Roman"/>
            <w:lang w:val="en-US"/>
          </w:rPr>
          <w:delText>,</w:delText>
        </w:r>
        <w:r w:rsidR="00A07107" w:rsidRPr="00C33D3A" w:rsidDel="00591FF1">
          <w:rPr>
            <w:rFonts w:ascii="Times New Roman" w:hAnsi="Times New Roman" w:cs="Times New Roman"/>
            <w:lang w:val="en-US"/>
          </w:rPr>
          <w:delText xml:space="preserve"> by triggering </w:delText>
        </w:r>
      </w:del>
      <w:ins w:id="249" w:author="Sharon" w:date="2020-03-24T13:58:00Z">
        <w:r w:rsidR="00591FF1">
          <w:rPr>
            <w:rFonts w:ascii="Times New Roman" w:hAnsi="Times New Roman" w:cs="Times New Roman"/>
            <w:lang w:val="en-US"/>
          </w:rPr>
          <w:t>putting into place action plans in</w:t>
        </w:r>
        <w:r w:rsidR="00591FF1">
          <w:rPr>
            <w:rFonts w:ascii="Times New Roman" w:hAnsi="Times New Roman" w:cs="Times New Roman"/>
            <w:noProof/>
            <w:lang w:val="en-US"/>
          </w:rPr>
          <w:t xml:space="preserve"> employee t</w:t>
        </w:r>
      </w:ins>
      <w:del w:id="250" w:author="Sharon" w:date="2020-03-24T13:58:00Z">
        <w:r w:rsidR="00A07107" w:rsidRPr="00C33D3A" w:rsidDel="00591FF1">
          <w:rPr>
            <w:rFonts w:ascii="Times New Roman" w:hAnsi="Times New Roman" w:cs="Times New Roman"/>
            <w:noProof/>
            <w:lang w:val="en-US"/>
          </w:rPr>
          <w:delText>activities such as t</w:delText>
        </w:r>
      </w:del>
      <w:r w:rsidR="00A07107" w:rsidRPr="00C33D3A">
        <w:rPr>
          <w:rFonts w:ascii="Times New Roman" w:hAnsi="Times New Roman" w:cs="Times New Roman"/>
          <w:noProof/>
          <w:lang w:val="en-US"/>
        </w:rPr>
        <w:t>raining</w:t>
      </w:r>
      <w:del w:id="251" w:author="Sharon" w:date="2020-03-24T13:58:00Z">
        <w:r w:rsidR="00A07107" w:rsidRPr="00C33D3A" w:rsidDel="00591FF1">
          <w:rPr>
            <w:rFonts w:ascii="Times New Roman" w:hAnsi="Times New Roman" w:cs="Times New Roman"/>
            <w:noProof/>
            <w:lang w:val="en-US"/>
          </w:rPr>
          <w:delText xml:space="preserve"> employees</w:delText>
        </w:r>
      </w:del>
      <w:r w:rsidR="00A07107" w:rsidRPr="00C33D3A">
        <w:rPr>
          <w:rFonts w:ascii="Times New Roman" w:hAnsi="Times New Roman" w:cs="Times New Roman"/>
          <w:noProof/>
          <w:lang w:val="en-US"/>
        </w:rPr>
        <w:t>, emphasizing concerns for health and safety, and developing dialogue with relevant stakeholders (Bos</w:t>
      </w:r>
      <w:r w:rsidR="00F420C6">
        <w:rPr>
          <w:rFonts w:ascii="Times New Roman" w:hAnsi="Times New Roman" w:cs="Times New Roman"/>
          <w:noProof/>
          <w:lang w:val="en-US"/>
        </w:rPr>
        <w:t>-</w:t>
      </w:r>
      <w:r w:rsidR="00A07107" w:rsidRPr="00C33D3A">
        <w:rPr>
          <w:rFonts w:ascii="Times New Roman" w:hAnsi="Times New Roman" w:cs="Times New Roman"/>
          <w:noProof/>
          <w:lang w:val="en-US"/>
        </w:rPr>
        <w:t>Brouwers, 2010).</w:t>
      </w:r>
      <w:r w:rsidR="00717AE3" w:rsidRPr="00C33D3A">
        <w:rPr>
          <w:rFonts w:ascii="Times New Roman" w:hAnsi="Times New Roman" w:cs="Times New Roman"/>
          <w:noProof/>
          <w:lang w:val="en-US"/>
        </w:rPr>
        <w:t xml:space="preserve"> </w:t>
      </w:r>
      <w:r w:rsidR="00406CF8">
        <w:rPr>
          <w:rFonts w:ascii="Times New Roman" w:hAnsi="Times New Roman" w:cs="Times New Roman"/>
          <w:lang w:val="en-US"/>
        </w:rPr>
        <w:t>Greater</w:t>
      </w:r>
      <w:r w:rsidR="00717AE3" w:rsidRPr="00C33D3A">
        <w:rPr>
          <w:rFonts w:ascii="Times New Roman" w:hAnsi="Times New Roman" w:cs="Times New Roman"/>
          <w:lang w:val="en-US"/>
        </w:rPr>
        <w:t xml:space="preserve"> awareness among managers thus contributes to the implementation of participative mechanisms that may involve internal and external stakeholders, </w:t>
      </w:r>
      <w:r w:rsidR="00F3665C" w:rsidRPr="00C33D3A">
        <w:rPr>
          <w:rFonts w:ascii="Times New Roman" w:hAnsi="Times New Roman" w:cs="Times New Roman"/>
          <w:lang w:val="en-US"/>
        </w:rPr>
        <w:t xml:space="preserve">with the goal of </w:t>
      </w:r>
      <w:commentRangeStart w:id="252"/>
      <w:r w:rsidR="00FC3B6E" w:rsidRPr="00C33D3A">
        <w:rPr>
          <w:rFonts w:ascii="Times New Roman" w:hAnsi="Times New Roman" w:cs="Times New Roman"/>
          <w:lang w:val="en-US"/>
        </w:rPr>
        <w:t>ad</w:t>
      </w:r>
      <w:ins w:id="253" w:author="Sharon" w:date="2020-03-24T13:59:00Z">
        <w:r w:rsidR="00591FF1">
          <w:rPr>
            <w:rFonts w:ascii="Times New Roman" w:hAnsi="Times New Roman" w:cs="Times New Roman"/>
            <w:lang w:val="en-US"/>
          </w:rPr>
          <w:t>o</w:t>
        </w:r>
      </w:ins>
      <w:del w:id="254" w:author="Sharon" w:date="2020-03-24T13:59:00Z">
        <w:r w:rsidR="00FC3B6E" w:rsidRPr="00C33D3A" w:rsidDel="00591FF1">
          <w:rPr>
            <w:rFonts w:ascii="Times New Roman" w:hAnsi="Times New Roman" w:cs="Times New Roman"/>
            <w:lang w:val="en-US"/>
          </w:rPr>
          <w:delText>a</w:delText>
        </w:r>
      </w:del>
      <w:r w:rsidR="00FC3B6E" w:rsidRPr="00C33D3A">
        <w:rPr>
          <w:rFonts w:ascii="Times New Roman" w:hAnsi="Times New Roman" w:cs="Times New Roman"/>
          <w:lang w:val="en-US"/>
        </w:rPr>
        <w:t>pting</w:t>
      </w:r>
      <w:r w:rsidR="00717AE3" w:rsidRPr="00C33D3A">
        <w:rPr>
          <w:rFonts w:ascii="Times New Roman" w:hAnsi="Times New Roman" w:cs="Times New Roman"/>
          <w:lang w:val="en-US"/>
        </w:rPr>
        <w:t xml:space="preserve"> </w:t>
      </w:r>
      <w:r w:rsidR="00F3665C" w:rsidRPr="00C33D3A">
        <w:rPr>
          <w:rFonts w:ascii="Times New Roman" w:hAnsi="Times New Roman" w:cs="Times New Roman"/>
          <w:lang w:val="en-US"/>
        </w:rPr>
        <w:t xml:space="preserve">sustainability </w:t>
      </w:r>
      <w:r w:rsidR="00AD55FE" w:rsidRPr="00C33D3A">
        <w:rPr>
          <w:rFonts w:ascii="Times New Roman" w:hAnsi="Times New Roman" w:cs="Times New Roman"/>
          <w:lang w:val="en-US"/>
        </w:rPr>
        <w:t>practi</w:t>
      </w:r>
      <w:r w:rsidR="00AD55FE">
        <w:rPr>
          <w:rFonts w:ascii="Times New Roman" w:hAnsi="Times New Roman" w:cs="Times New Roman"/>
          <w:lang w:val="en-US"/>
        </w:rPr>
        <w:t>c</w:t>
      </w:r>
      <w:r w:rsidR="00AD55FE" w:rsidRPr="00C33D3A">
        <w:rPr>
          <w:rFonts w:ascii="Times New Roman" w:hAnsi="Times New Roman" w:cs="Times New Roman"/>
          <w:lang w:val="en-US"/>
        </w:rPr>
        <w:t>es</w:t>
      </w:r>
      <w:del w:id="255" w:author="Sharon" w:date="2020-03-24T13:59:00Z">
        <w:r w:rsidR="00FC3B6E" w:rsidRPr="00C33D3A" w:rsidDel="00591FF1">
          <w:rPr>
            <w:rFonts w:ascii="Times New Roman" w:hAnsi="Times New Roman" w:cs="Times New Roman"/>
            <w:lang w:val="en-US"/>
          </w:rPr>
          <w:delText xml:space="preserve"> to the company’s activities</w:delText>
        </w:r>
      </w:del>
      <w:r w:rsidR="00717AE3" w:rsidRPr="00C33D3A">
        <w:rPr>
          <w:rFonts w:ascii="Times New Roman" w:hAnsi="Times New Roman" w:cs="Times New Roman"/>
          <w:lang w:val="en-US"/>
        </w:rPr>
        <w:t xml:space="preserve">. </w:t>
      </w:r>
    </w:p>
    <w:p w14:paraId="6C10B843" w14:textId="5540737C" w:rsidR="00051CF4" w:rsidRPr="00C33D3A" w:rsidRDefault="00FC3B6E">
      <w:pPr>
        <w:tabs>
          <w:tab w:val="left" w:pos="567"/>
        </w:tabs>
        <w:spacing w:after="0" w:line="480" w:lineRule="auto"/>
        <w:ind w:firstLine="567"/>
        <w:jc w:val="both"/>
        <w:rPr>
          <w:rFonts w:ascii="Times New Roman" w:hAnsi="Times New Roman" w:cs="Times New Roman"/>
          <w:noProof/>
          <w:lang w:val="en-GB"/>
        </w:rPr>
      </w:pPr>
      <w:r w:rsidRPr="00C33D3A">
        <w:rPr>
          <w:rFonts w:ascii="Times New Roman" w:hAnsi="Times New Roman" w:cs="Times New Roman"/>
          <w:noProof/>
          <w:lang w:val="en-US"/>
        </w:rPr>
        <w:t>It should also be noted that w</w:t>
      </w:r>
      <w:r w:rsidR="00394F75" w:rsidRPr="00C33D3A">
        <w:rPr>
          <w:rFonts w:ascii="Times New Roman" w:hAnsi="Times New Roman" w:cs="Times New Roman"/>
          <w:noProof/>
          <w:lang w:val="en-US"/>
        </w:rPr>
        <w:t xml:space="preserve">hile attitudes toward sustainability may be preconceived and </w:t>
      </w:r>
      <w:r w:rsidR="00C31896" w:rsidRPr="00C33D3A">
        <w:rPr>
          <w:rFonts w:ascii="Times New Roman" w:hAnsi="Times New Roman" w:cs="Times New Roman"/>
          <w:noProof/>
          <w:lang w:val="en-US"/>
        </w:rPr>
        <w:t>influenced by</w:t>
      </w:r>
      <w:r w:rsidR="00394F75" w:rsidRPr="00C33D3A">
        <w:rPr>
          <w:rFonts w:ascii="Times New Roman" w:hAnsi="Times New Roman" w:cs="Times New Roman"/>
          <w:noProof/>
          <w:lang w:val="en-US"/>
        </w:rPr>
        <w:t xml:space="preserve"> age and education</w:t>
      </w:r>
      <w:r w:rsidR="00217159" w:rsidRPr="00C33D3A">
        <w:rPr>
          <w:rFonts w:ascii="Times New Roman" w:hAnsi="Times New Roman" w:cs="Times New Roman"/>
          <w:noProof/>
          <w:lang w:val="en-US"/>
        </w:rPr>
        <w:t xml:space="preserve">, </w:t>
      </w:r>
      <w:r w:rsidR="00F3665C" w:rsidRPr="00C33D3A">
        <w:rPr>
          <w:rFonts w:ascii="Times New Roman" w:hAnsi="Times New Roman" w:cs="Times New Roman"/>
          <w:noProof/>
          <w:lang w:val="en-US"/>
        </w:rPr>
        <w:t xml:space="preserve">increased </w:t>
      </w:r>
      <w:r w:rsidR="00217159" w:rsidRPr="00C33D3A">
        <w:rPr>
          <w:rFonts w:ascii="Times New Roman" w:hAnsi="Times New Roman" w:cs="Times New Roman"/>
          <w:noProof/>
          <w:lang w:val="en-US"/>
        </w:rPr>
        <w:t xml:space="preserve">knowledge </w:t>
      </w:r>
      <w:r w:rsidR="00F3665C" w:rsidRPr="00C33D3A">
        <w:rPr>
          <w:rFonts w:ascii="Times New Roman" w:hAnsi="Times New Roman" w:cs="Times New Roman"/>
          <w:noProof/>
          <w:lang w:val="en-US"/>
        </w:rPr>
        <w:t>in this area</w:t>
      </w:r>
      <w:ins w:id="256" w:author="Sharon" w:date="2020-03-24T13:59:00Z">
        <w:r w:rsidR="00591FF1">
          <w:rPr>
            <w:rFonts w:ascii="Times New Roman" w:hAnsi="Times New Roman" w:cs="Times New Roman"/>
            <w:noProof/>
            <w:lang w:val="en-US"/>
          </w:rPr>
          <w:t>,</w:t>
        </w:r>
      </w:ins>
      <w:r w:rsidR="00F3665C" w:rsidRPr="00C33D3A">
        <w:rPr>
          <w:rFonts w:ascii="Times New Roman" w:hAnsi="Times New Roman" w:cs="Times New Roman"/>
          <w:noProof/>
          <w:lang w:val="en-US"/>
        </w:rPr>
        <w:t xml:space="preserve"> through the course of business conduct</w:t>
      </w:r>
      <w:ins w:id="257" w:author="Sharon" w:date="2020-03-24T13:59:00Z">
        <w:r w:rsidR="00591FF1">
          <w:rPr>
            <w:rFonts w:ascii="Times New Roman" w:hAnsi="Times New Roman" w:cs="Times New Roman"/>
            <w:noProof/>
            <w:lang w:val="en-US"/>
          </w:rPr>
          <w:t>,</w:t>
        </w:r>
      </w:ins>
      <w:r w:rsidR="00F3665C" w:rsidRPr="00C33D3A">
        <w:rPr>
          <w:rFonts w:ascii="Times New Roman" w:hAnsi="Times New Roman" w:cs="Times New Roman"/>
          <w:noProof/>
          <w:lang w:val="en-US"/>
        </w:rPr>
        <w:t xml:space="preserve"> can raise managers’ </w:t>
      </w:r>
      <w:r w:rsidR="00217159" w:rsidRPr="00C33D3A">
        <w:rPr>
          <w:rFonts w:ascii="Times New Roman" w:hAnsi="Times New Roman" w:cs="Times New Roman"/>
          <w:noProof/>
          <w:lang w:val="en-US"/>
        </w:rPr>
        <w:t xml:space="preserve">awareness </w:t>
      </w:r>
      <w:r w:rsidR="00F3665C" w:rsidRPr="00C33D3A">
        <w:rPr>
          <w:rFonts w:ascii="Times New Roman" w:hAnsi="Times New Roman" w:cs="Times New Roman"/>
          <w:noProof/>
          <w:lang w:val="en-US"/>
        </w:rPr>
        <w:t xml:space="preserve">and eventually </w:t>
      </w:r>
      <w:r w:rsidR="00217159" w:rsidRPr="00C33D3A">
        <w:rPr>
          <w:rFonts w:ascii="Times New Roman" w:hAnsi="Times New Roman" w:cs="Times New Roman"/>
          <w:noProof/>
          <w:lang w:val="en-US"/>
        </w:rPr>
        <w:t>affect</w:t>
      </w:r>
      <w:r w:rsidR="00FA2ED4" w:rsidRPr="00C33D3A">
        <w:rPr>
          <w:rFonts w:ascii="Times New Roman" w:hAnsi="Times New Roman" w:cs="Times New Roman"/>
          <w:noProof/>
          <w:lang w:val="en-US"/>
        </w:rPr>
        <w:t xml:space="preserve"> </w:t>
      </w:r>
      <w:r w:rsidR="00F3665C" w:rsidRPr="00C33D3A">
        <w:rPr>
          <w:rFonts w:ascii="Times New Roman" w:hAnsi="Times New Roman" w:cs="Times New Roman"/>
          <w:noProof/>
          <w:lang w:val="en-US"/>
        </w:rPr>
        <w:t xml:space="preserve">their </w:t>
      </w:r>
      <w:r w:rsidR="00217159" w:rsidRPr="00C33D3A">
        <w:rPr>
          <w:rFonts w:ascii="Times New Roman" w:hAnsi="Times New Roman" w:cs="Times New Roman"/>
          <w:noProof/>
          <w:lang w:val="en-US"/>
        </w:rPr>
        <w:t xml:space="preserve">attitude and decision-making </w:t>
      </w:r>
      <w:r w:rsidR="00F3665C" w:rsidRPr="00C33D3A">
        <w:rPr>
          <w:rFonts w:ascii="Times New Roman" w:hAnsi="Times New Roman" w:cs="Times New Roman"/>
          <w:noProof/>
          <w:lang w:val="en-US"/>
        </w:rPr>
        <w:t>toward sustainability</w:t>
      </w:r>
      <w:r w:rsidR="00217159" w:rsidRPr="00C33D3A">
        <w:rPr>
          <w:rFonts w:ascii="Times New Roman" w:hAnsi="Times New Roman" w:cs="Times New Roman"/>
          <w:noProof/>
          <w:lang w:val="en-US"/>
        </w:rPr>
        <w:t xml:space="preserve"> </w:t>
      </w:r>
      <w:r w:rsidR="00217159" w:rsidRPr="00C33D3A">
        <w:rPr>
          <w:rFonts w:ascii="Times New Roman" w:hAnsi="Times New Roman" w:cs="Times New Roman"/>
          <w:lang w:val="en-GB"/>
        </w:rPr>
        <w:t xml:space="preserve">(Fritzsche &amp; Oz, 2007; </w:t>
      </w:r>
      <w:r w:rsidR="00E55C41">
        <w:rPr>
          <w:rFonts w:ascii="Times New Roman" w:hAnsi="Times New Roman" w:cs="Times New Roman"/>
          <w:lang w:val="en-GB"/>
        </w:rPr>
        <w:t xml:space="preserve">Hsu &amp; Cheng, 2012; </w:t>
      </w:r>
      <w:r w:rsidR="005209B8" w:rsidRPr="005209B8">
        <w:rPr>
          <w:rFonts w:ascii="Times New Roman" w:hAnsi="Times New Roman" w:cs="Times New Roman"/>
          <w:bCs/>
          <w:lang w:val="en-GB"/>
        </w:rPr>
        <w:t xml:space="preserve"> </w:t>
      </w:r>
      <w:r w:rsidR="005209B8">
        <w:rPr>
          <w:rFonts w:ascii="Times New Roman" w:hAnsi="Times New Roman" w:cs="Times New Roman"/>
          <w:bCs/>
          <w:lang w:val="en-GB"/>
        </w:rPr>
        <w:t>Petts, Herd</w:t>
      </w:r>
      <w:r w:rsidR="005209B8" w:rsidRPr="008F6A8E">
        <w:rPr>
          <w:rFonts w:ascii="Times New Roman" w:hAnsi="Times New Roman" w:cs="Times New Roman"/>
          <w:bCs/>
          <w:lang w:val="en-GB"/>
        </w:rPr>
        <w:t>, &amp; O’hEocha</w:t>
      </w:r>
      <w:r w:rsidR="005209B8">
        <w:rPr>
          <w:rFonts w:ascii="Times New Roman" w:hAnsi="Times New Roman" w:cs="Times New Roman"/>
          <w:bCs/>
          <w:lang w:val="en-GB"/>
        </w:rPr>
        <w:t>,</w:t>
      </w:r>
      <w:r w:rsidR="00217159" w:rsidRPr="00C33D3A">
        <w:rPr>
          <w:rFonts w:ascii="Times New Roman" w:hAnsi="Times New Roman" w:cs="Times New Roman"/>
          <w:color w:val="000000"/>
          <w:lang w:val="en-GB"/>
        </w:rPr>
        <w:t xml:space="preserve"> </w:t>
      </w:r>
      <w:r w:rsidR="00217159" w:rsidRPr="00C33D3A">
        <w:rPr>
          <w:rFonts w:ascii="Times New Roman" w:hAnsi="Times New Roman" w:cs="Times New Roman"/>
          <w:lang w:val="en-GB"/>
        </w:rPr>
        <w:t>1998; Schaper, 2002).</w:t>
      </w:r>
      <w:r w:rsidR="00FA2ED4" w:rsidRPr="00C33D3A">
        <w:rPr>
          <w:rFonts w:ascii="Times New Roman" w:hAnsi="Times New Roman" w:cs="Times New Roman"/>
          <w:lang w:val="en-GB"/>
        </w:rPr>
        <w:t xml:space="preserve"> </w:t>
      </w:r>
      <w:commentRangeEnd w:id="252"/>
      <w:r w:rsidR="00EB1B2A">
        <w:rPr>
          <w:rStyle w:val="CommentReference"/>
        </w:rPr>
        <w:commentReference w:id="252"/>
      </w:r>
      <w:r w:rsidRPr="00C33D3A">
        <w:rPr>
          <w:rFonts w:ascii="Times New Roman" w:hAnsi="Times New Roman" w:cs="Times New Roman"/>
          <w:lang w:val="en-GB"/>
        </w:rPr>
        <w:t>Indeed, m</w:t>
      </w:r>
      <w:r w:rsidR="00FA2ED4" w:rsidRPr="00C33D3A">
        <w:rPr>
          <w:rFonts w:ascii="Times New Roman" w:hAnsi="Times New Roman" w:cs="Times New Roman"/>
          <w:lang w:val="en-GB"/>
        </w:rPr>
        <w:t xml:space="preserve">anagers with a good sustainability awareness recognize the importance of maintaining </w:t>
      </w:r>
      <w:del w:id="258" w:author="Sharon" w:date="2020-03-24T14:02:00Z">
        <w:r w:rsidR="00FA2ED4" w:rsidRPr="00C33D3A" w:rsidDel="00EB1B2A">
          <w:rPr>
            <w:rFonts w:ascii="Times New Roman" w:hAnsi="Times New Roman" w:cs="Times New Roman"/>
            <w:lang w:val="en-GB"/>
          </w:rPr>
          <w:delText xml:space="preserve">a </w:delText>
        </w:r>
      </w:del>
      <w:r w:rsidR="00FA2ED4" w:rsidRPr="00C33D3A">
        <w:rPr>
          <w:rFonts w:ascii="Times New Roman" w:hAnsi="Times New Roman" w:cs="Times New Roman"/>
          <w:lang w:val="en-GB"/>
        </w:rPr>
        <w:t>good business-community relationship</w:t>
      </w:r>
      <w:ins w:id="259" w:author="Sharon" w:date="2020-03-24T14:02:00Z">
        <w:r w:rsidR="00EB1B2A">
          <w:rPr>
            <w:rFonts w:ascii="Times New Roman" w:hAnsi="Times New Roman" w:cs="Times New Roman"/>
            <w:lang w:val="en-GB"/>
          </w:rPr>
          <w:t>s</w:t>
        </w:r>
      </w:ins>
      <w:r w:rsidR="00FA2ED4" w:rsidRPr="00C33D3A">
        <w:rPr>
          <w:rFonts w:ascii="Times New Roman" w:hAnsi="Times New Roman" w:cs="Times New Roman"/>
          <w:lang w:val="en-GB"/>
        </w:rPr>
        <w:t xml:space="preserve">. </w:t>
      </w:r>
      <w:r w:rsidR="0040470E" w:rsidRPr="00C33D3A">
        <w:rPr>
          <w:rFonts w:ascii="Times New Roman" w:hAnsi="Times New Roman" w:cs="Times New Roman"/>
          <w:lang w:val="en-GB"/>
        </w:rPr>
        <w:t xml:space="preserve">For example, a study by </w:t>
      </w:r>
      <w:r w:rsidR="0040470E" w:rsidRPr="00C33D3A">
        <w:rPr>
          <w:rFonts w:ascii="Times New Roman" w:hAnsi="Times New Roman" w:cs="Times New Roman"/>
          <w:bCs/>
          <w:lang w:val="en-US"/>
        </w:rPr>
        <w:t>Shevchenko et al. (2016) demonstrate</w:t>
      </w:r>
      <w:ins w:id="260" w:author="Sharon" w:date="2020-03-24T14:02:00Z">
        <w:r w:rsidR="00EB1B2A">
          <w:rPr>
            <w:rFonts w:ascii="Times New Roman" w:hAnsi="Times New Roman" w:cs="Times New Roman"/>
            <w:bCs/>
            <w:lang w:val="en-US"/>
          </w:rPr>
          <w:t>s</w:t>
        </w:r>
      </w:ins>
      <w:r w:rsidR="0040470E" w:rsidRPr="00C33D3A">
        <w:rPr>
          <w:rFonts w:ascii="Times New Roman" w:hAnsi="Times New Roman" w:cs="Times New Roman"/>
          <w:bCs/>
          <w:lang w:val="en-US"/>
        </w:rPr>
        <w:t xml:space="preserve"> that </w:t>
      </w:r>
      <w:r w:rsidR="0040470E" w:rsidRPr="00C33D3A">
        <w:rPr>
          <w:rFonts w:ascii="Times New Roman" w:hAnsi="Times New Roman" w:cs="Times New Roman"/>
          <w:lang w:val="en-US"/>
        </w:rPr>
        <w:t xml:space="preserve">sustainability awareness pushes managers to consult with different stakeholders and </w:t>
      </w:r>
      <w:del w:id="261" w:author="Sharon" w:date="2020-03-24T14:03:00Z">
        <w:r w:rsidR="0040470E" w:rsidRPr="00C33D3A" w:rsidDel="00EB1B2A">
          <w:rPr>
            <w:rFonts w:ascii="Times New Roman" w:hAnsi="Times New Roman" w:cs="Times New Roman"/>
            <w:lang w:val="en-US"/>
          </w:rPr>
          <w:delText xml:space="preserve">get </w:delText>
        </w:r>
      </w:del>
      <w:ins w:id="262" w:author="Sharon" w:date="2020-03-24T14:03:00Z">
        <w:r w:rsidR="00EB1B2A">
          <w:rPr>
            <w:rFonts w:ascii="Times New Roman" w:hAnsi="Times New Roman" w:cs="Times New Roman"/>
            <w:lang w:val="en-US"/>
          </w:rPr>
          <w:t>seek</w:t>
        </w:r>
        <w:r w:rsidR="00EB1B2A" w:rsidRPr="00C33D3A">
          <w:rPr>
            <w:rFonts w:ascii="Times New Roman" w:hAnsi="Times New Roman" w:cs="Times New Roman"/>
            <w:lang w:val="en-US"/>
          </w:rPr>
          <w:t xml:space="preserve"> </w:t>
        </w:r>
      </w:ins>
      <w:r w:rsidR="0040470E" w:rsidRPr="00C33D3A">
        <w:rPr>
          <w:rFonts w:ascii="Times New Roman" w:hAnsi="Times New Roman" w:cs="Times New Roman"/>
          <w:lang w:val="en-US"/>
        </w:rPr>
        <w:t>their advice and suggestions on the best ways to implement sustainability management practices and tools.</w:t>
      </w:r>
      <w:r w:rsidR="00051CF4" w:rsidRPr="00C33D3A">
        <w:rPr>
          <w:rFonts w:ascii="Times New Roman" w:hAnsi="Times New Roman" w:cs="Times New Roman"/>
          <w:lang w:val="en-GB"/>
        </w:rPr>
        <w:t xml:space="preserve"> SMEs</w:t>
      </w:r>
      <w:r w:rsidR="00051CF4" w:rsidRPr="00C33D3A">
        <w:rPr>
          <w:rFonts w:ascii="Times New Roman" w:hAnsi="Times New Roman" w:cs="Times New Roman"/>
          <w:bCs/>
          <w:lang w:val="en-US"/>
        </w:rPr>
        <w:t xml:space="preserve"> that shift to sustainability are driven by an internal reading to change (Shevchenko et al., 2016), and </w:t>
      </w:r>
      <w:commentRangeStart w:id="263"/>
      <w:r w:rsidR="00051CF4" w:rsidRPr="00C33D3A">
        <w:rPr>
          <w:rFonts w:ascii="Times New Roman" w:hAnsi="Times New Roman" w:cs="Times New Roman"/>
          <w:bCs/>
          <w:lang w:val="en-US"/>
        </w:rPr>
        <w:t>it</w:t>
      </w:r>
      <w:r w:rsidR="00051CF4" w:rsidRPr="00C33D3A">
        <w:rPr>
          <w:rFonts w:ascii="Times New Roman" w:hAnsi="Times New Roman" w:cs="Times New Roman"/>
          <w:lang w:val="en-US"/>
        </w:rPr>
        <w:t xml:space="preserve"> has been</w:t>
      </w:r>
      <w:r w:rsidR="00406CF8">
        <w:rPr>
          <w:rFonts w:ascii="Times New Roman" w:hAnsi="Times New Roman" w:cs="Times New Roman"/>
          <w:lang w:val="en-US"/>
        </w:rPr>
        <w:t xml:space="preserve"> </w:t>
      </w:r>
      <w:del w:id="264" w:author="Sharon" w:date="2020-03-24T14:03:00Z">
        <w:r w:rsidR="00051CF4" w:rsidRPr="00C33D3A" w:rsidDel="00EB1B2A">
          <w:rPr>
            <w:rFonts w:ascii="Times New Roman" w:hAnsi="Times New Roman" w:cs="Times New Roman"/>
            <w:lang w:val="en-US"/>
          </w:rPr>
          <w:delText xml:space="preserve"> </w:delText>
        </w:r>
      </w:del>
      <w:r w:rsidR="00051CF4" w:rsidRPr="00C33D3A">
        <w:rPr>
          <w:rFonts w:ascii="Times New Roman" w:hAnsi="Times New Roman" w:cs="Times New Roman"/>
          <w:lang w:val="en-US"/>
        </w:rPr>
        <w:t>prove</w:t>
      </w:r>
      <w:ins w:id="265" w:author="Sharon" w:date="2020-03-24T14:03:00Z">
        <w:r w:rsidR="00EB1B2A">
          <w:rPr>
            <w:rFonts w:ascii="Times New Roman" w:hAnsi="Times New Roman" w:cs="Times New Roman"/>
            <w:lang w:val="en-US"/>
          </w:rPr>
          <w:t>n</w:t>
        </w:r>
      </w:ins>
      <w:del w:id="266" w:author="Sharon" w:date="2020-03-24T14:03:00Z">
        <w:r w:rsidR="00051CF4" w:rsidRPr="00C33D3A" w:rsidDel="00EB1B2A">
          <w:rPr>
            <w:rFonts w:ascii="Times New Roman" w:hAnsi="Times New Roman" w:cs="Times New Roman"/>
            <w:lang w:val="en-US"/>
          </w:rPr>
          <w:delText>d</w:delText>
        </w:r>
      </w:del>
      <w:r w:rsidR="00051CF4" w:rsidRPr="00C33D3A">
        <w:rPr>
          <w:rFonts w:ascii="Times New Roman" w:hAnsi="Times New Roman" w:cs="Times New Roman"/>
          <w:lang w:val="en-US"/>
        </w:rPr>
        <w:t xml:space="preserve"> </w:t>
      </w:r>
      <w:commentRangeEnd w:id="263"/>
      <w:r w:rsidR="00EB1B2A">
        <w:rPr>
          <w:rStyle w:val="CommentReference"/>
        </w:rPr>
        <w:commentReference w:id="263"/>
      </w:r>
      <w:r w:rsidR="00051CF4" w:rsidRPr="00C33D3A">
        <w:rPr>
          <w:rFonts w:ascii="Times New Roman" w:hAnsi="Times New Roman" w:cs="Times New Roman"/>
          <w:lang w:val="en-US"/>
        </w:rPr>
        <w:t xml:space="preserve">that </w:t>
      </w:r>
      <w:r w:rsidR="00051CF4" w:rsidRPr="00C33D3A">
        <w:rPr>
          <w:rFonts w:ascii="Times New Roman" w:hAnsi="Times New Roman" w:cs="Times New Roman"/>
          <w:bCs/>
          <w:lang w:val="en-US"/>
        </w:rPr>
        <w:t xml:space="preserve">sustainability awareness </w:t>
      </w:r>
      <w:r w:rsidR="00966C25" w:rsidRPr="00C33D3A">
        <w:rPr>
          <w:rFonts w:ascii="Times New Roman" w:hAnsi="Times New Roman" w:cs="Times New Roman"/>
          <w:bCs/>
          <w:lang w:val="en-US"/>
        </w:rPr>
        <w:t>increase</w:t>
      </w:r>
      <w:ins w:id="267" w:author="Sharon" w:date="2020-03-24T14:06:00Z">
        <w:r w:rsidR="00EB1B2A">
          <w:rPr>
            <w:rFonts w:ascii="Times New Roman" w:hAnsi="Times New Roman" w:cs="Times New Roman"/>
            <w:bCs/>
            <w:lang w:val="en-US"/>
          </w:rPr>
          <w:t>s</w:t>
        </w:r>
      </w:ins>
      <w:r w:rsidR="00966C25" w:rsidRPr="00C33D3A">
        <w:rPr>
          <w:rFonts w:ascii="Times New Roman" w:hAnsi="Times New Roman" w:cs="Times New Roman"/>
          <w:bCs/>
          <w:lang w:val="en-US"/>
        </w:rPr>
        <w:t xml:space="preserve"> SMEs’ search for social</w:t>
      </w:r>
      <w:r w:rsidR="00FA2ED4" w:rsidRPr="00C33D3A">
        <w:rPr>
          <w:rFonts w:ascii="Times New Roman" w:hAnsi="Times New Roman" w:cs="Times New Roman"/>
          <w:lang w:val="en-GB"/>
        </w:rPr>
        <w:t xml:space="preserve"> legitimacy </w:t>
      </w:r>
      <w:r w:rsidR="00966C25" w:rsidRPr="00C33D3A">
        <w:rPr>
          <w:rFonts w:ascii="Times New Roman" w:hAnsi="Times New Roman" w:cs="Times New Roman"/>
          <w:lang w:val="en-GB"/>
        </w:rPr>
        <w:t xml:space="preserve">through </w:t>
      </w:r>
      <w:r w:rsidR="00051CF4" w:rsidRPr="00C33D3A">
        <w:rPr>
          <w:rFonts w:ascii="Times New Roman" w:hAnsi="Times New Roman" w:cs="Times New Roman"/>
          <w:lang w:val="en-GB"/>
        </w:rPr>
        <w:t>improv</w:t>
      </w:r>
      <w:r w:rsidR="00966C25" w:rsidRPr="00C33D3A">
        <w:rPr>
          <w:rFonts w:ascii="Times New Roman" w:hAnsi="Times New Roman" w:cs="Times New Roman"/>
          <w:lang w:val="en-GB"/>
        </w:rPr>
        <w:t>ed</w:t>
      </w:r>
      <w:r w:rsidR="00051CF4" w:rsidRPr="00C33D3A">
        <w:rPr>
          <w:rFonts w:ascii="Times New Roman" w:hAnsi="Times New Roman" w:cs="Times New Roman"/>
          <w:lang w:val="en-GB"/>
        </w:rPr>
        <w:t xml:space="preserve"> relationship</w:t>
      </w:r>
      <w:r w:rsidR="00966C25" w:rsidRPr="00C33D3A">
        <w:rPr>
          <w:rFonts w:ascii="Times New Roman" w:hAnsi="Times New Roman" w:cs="Times New Roman"/>
          <w:lang w:val="en-GB"/>
        </w:rPr>
        <w:t>s</w:t>
      </w:r>
      <w:r w:rsidR="00051CF4" w:rsidRPr="00C33D3A">
        <w:rPr>
          <w:rFonts w:ascii="Times New Roman" w:hAnsi="Times New Roman" w:cs="Times New Roman"/>
          <w:lang w:val="en-GB"/>
        </w:rPr>
        <w:t xml:space="preserve"> with direct transactional and broad stakeholders</w:t>
      </w:r>
      <w:r w:rsidR="00FA2ED4" w:rsidRPr="00C33D3A">
        <w:rPr>
          <w:rFonts w:ascii="Times New Roman" w:hAnsi="Times New Roman" w:cs="Times New Roman"/>
          <w:lang w:val="en-GB"/>
        </w:rPr>
        <w:t xml:space="preserve">, who </w:t>
      </w:r>
      <w:r w:rsidR="00966C25" w:rsidRPr="00C33D3A">
        <w:rPr>
          <w:rFonts w:ascii="Times New Roman" w:hAnsi="Times New Roman" w:cs="Times New Roman"/>
          <w:lang w:val="en-GB"/>
        </w:rPr>
        <w:t>more often than not welcome the process</w:t>
      </w:r>
      <w:ins w:id="268" w:author="Sharon" w:date="2020-03-24T14:05:00Z">
        <w:r w:rsidR="00EB1B2A">
          <w:rPr>
            <w:rFonts w:ascii="Times New Roman" w:hAnsi="Times New Roman" w:cs="Times New Roman"/>
            <w:lang w:val="en-GB"/>
          </w:rPr>
          <w:t>,</w:t>
        </w:r>
      </w:ins>
      <w:r w:rsidR="00966C25" w:rsidRPr="00C33D3A">
        <w:rPr>
          <w:rFonts w:ascii="Times New Roman" w:hAnsi="Times New Roman" w:cs="Times New Roman"/>
          <w:lang w:val="en-GB"/>
        </w:rPr>
        <w:t xml:space="preserve"> as they</w:t>
      </w:r>
      <w:ins w:id="269" w:author="Sharon" w:date="2020-03-24T14:05:00Z">
        <w:r w:rsidR="00EB1B2A">
          <w:rPr>
            <w:rFonts w:ascii="Times New Roman" w:hAnsi="Times New Roman" w:cs="Times New Roman"/>
            <w:lang w:val="en-GB"/>
          </w:rPr>
          <w:t>,</w:t>
        </w:r>
      </w:ins>
      <w:del w:id="270" w:author="Sharon" w:date="2020-03-24T14:05:00Z">
        <w:r w:rsidR="00966C25" w:rsidRPr="00C33D3A" w:rsidDel="00EB1B2A">
          <w:rPr>
            <w:rFonts w:ascii="Times New Roman" w:hAnsi="Times New Roman" w:cs="Times New Roman"/>
            <w:lang w:val="en-GB"/>
          </w:rPr>
          <w:delText xml:space="preserve"> </w:delText>
        </w:r>
        <w:r w:rsidR="00FA2ED4" w:rsidRPr="00C33D3A" w:rsidDel="00EB1B2A">
          <w:rPr>
            <w:rFonts w:ascii="Times New Roman" w:hAnsi="Times New Roman" w:cs="Times New Roman"/>
            <w:lang w:val="en-GB"/>
          </w:rPr>
          <w:delText xml:space="preserve">are </w:delText>
        </w:r>
      </w:del>
      <w:ins w:id="271" w:author="Sharon" w:date="2020-03-24T14:05:00Z">
        <w:r w:rsidR="00EB1B2A">
          <w:rPr>
            <w:rFonts w:ascii="Times New Roman" w:hAnsi="Times New Roman" w:cs="Times New Roman"/>
            <w:lang w:val="en-GB"/>
          </w:rPr>
          <w:t xml:space="preserve"> </w:t>
        </w:r>
      </w:ins>
      <w:r w:rsidR="00FA2ED4" w:rsidRPr="00C33D3A">
        <w:rPr>
          <w:rFonts w:ascii="Times New Roman" w:hAnsi="Times New Roman" w:cs="Times New Roman"/>
          <w:lang w:val="en-GB"/>
        </w:rPr>
        <w:t>themselves</w:t>
      </w:r>
      <w:ins w:id="272" w:author="Sharon" w:date="2020-03-24T14:05:00Z">
        <w:r w:rsidR="00EB1B2A">
          <w:rPr>
            <w:rFonts w:ascii="Times New Roman" w:hAnsi="Times New Roman" w:cs="Times New Roman"/>
            <w:lang w:val="en-GB"/>
          </w:rPr>
          <w:t>, are</w:t>
        </w:r>
      </w:ins>
      <w:r w:rsidR="00FA2ED4" w:rsidRPr="00C33D3A">
        <w:rPr>
          <w:rFonts w:ascii="Times New Roman" w:hAnsi="Times New Roman" w:cs="Times New Roman"/>
          <w:lang w:val="en-GB"/>
        </w:rPr>
        <w:t xml:space="preserve"> strong advocate</w:t>
      </w:r>
      <w:r w:rsidR="003B57C7">
        <w:rPr>
          <w:rFonts w:ascii="Times New Roman" w:hAnsi="Times New Roman" w:cs="Times New Roman"/>
          <w:lang w:val="en-GB"/>
        </w:rPr>
        <w:t>s</w:t>
      </w:r>
      <w:r w:rsidR="00FA2ED4" w:rsidRPr="00C33D3A">
        <w:rPr>
          <w:rFonts w:ascii="Times New Roman" w:hAnsi="Times New Roman" w:cs="Times New Roman"/>
          <w:lang w:val="en-GB"/>
        </w:rPr>
        <w:t xml:space="preserve"> of </w:t>
      </w:r>
      <w:r w:rsidR="00FA2ED4" w:rsidRPr="00C33D3A">
        <w:rPr>
          <w:rFonts w:ascii="Times New Roman" w:hAnsi="Times New Roman" w:cs="Times New Roman"/>
          <w:bCs/>
          <w:lang w:val="en-US"/>
        </w:rPr>
        <w:t>sustainability awareness</w:t>
      </w:r>
      <w:r w:rsidR="00C33D3A" w:rsidRPr="00C33D3A">
        <w:rPr>
          <w:rFonts w:ascii="Times New Roman" w:hAnsi="Times New Roman" w:cs="Times New Roman"/>
          <w:bCs/>
          <w:lang w:val="en-US"/>
        </w:rPr>
        <w:t>.</w:t>
      </w:r>
      <w:r w:rsidR="00FA2ED4" w:rsidRPr="00C33D3A">
        <w:rPr>
          <w:rFonts w:ascii="Times New Roman" w:hAnsi="Times New Roman" w:cs="Times New Roman"/>
          <w:bCs/>
          <w:lang w:val="en-US"/>
        </w:rPr>
        <w:t xml:space="preserve"> </w:t>
      </w:r>
      <w:r w:rsidR="00966C25" w:rsidRPr="00C33D3A">
        <w:rPr>
          <w:rFonts w:ascii="Times New Roman" w:hAnsi="Times New Roman" w:cs="Times New Roman"/>
          <w:bCs/>
          <w:lang w:val="en-US"/>
        </w:rPr>
        <w:t>Thus</w:t>
      </w:r>
      <w:r w:rsidR="00FA2ED4" w:rsidRPr="00C33D3A">
        <w:rPr>
          <w:rFonts w:ascii="Times New Roman" w:hAnsi="Times New Roman" w:cs="Times New Roman"/>
          <w:bCs/>
          <w:lang w:val="en-US"/>
        </w:rPr>
        <w:t>, we hypothesize the following:</w:t>
      </w:r>
    </w:p>
    <w:p w14:paraId="407EFE9D" w14:textId="77777777" w:rsidR="0040470E" w:rsidRPr="00C33D3A" w:rsidRDefault="0040470E" w:rsidP="00C33D3A">
      <w:pPr>
        <w:tabs>
          <w:tab w:val="left" w:pos="567"/>
        </w:tabs>
        <w:spacing w:after="0" w:line="480" w:lineRule="auto"/>
        <w:ind w:firstLine="567"/>
        <w:jc w:val="both"/>
        <w:rPr>
          <w:rFonts w:ascii="Times New Roman" w:hAnsi="Times New Roman" w:cs="Times New Roman"/>
          <w:lang w:val="en-GB"/>
        </w:rPr>
      </w:pPr>
    </w:p>
    <w:p w14:paraId="4CFCFB82" w14:textId="618C0419" w:rsidR="00BE19B0" w:rsidRPr="00C33D3A" w:rsidRDefault="00BE19B0" w:rsidP="00C33D3A">
      <w:pPr>
        <w:tabs>
          <w:tab w:val="left" w:pos="567"/>
        </w:tabs>
        <w:spacing w:after="0" w:line="480" w:lineRule="auto"/>
        <w:jc w:val="both"/>
        <w:rPr>
          <w:rFonts w:ascii="Times New Roman" w:hAnsi="Times New Roman" w:cs="Times New Roman"/>
          <w:bCs/>
          <w:lang w:val="en-US"/>
        </w:rPr>
      </w:pPr>
      <w:r w:rsidRPr="00C33D3A">
        <w:rPr>
          <w:rFonts w:ascii="Times New Roman" w:hAnsi="Times New Roman" w:cs="Times New Roman"/>
          <w:bCs/>
          <w:lang w:val="en-US"/>
        </w:rPr>
        <w:t>H</w:t>
      </w:r>
      <w:r w:rsidR="00A96D4D" w:rsidRPr="00C33D3A">
        <w:rPr>
          <w:rFonts w:ascii="Times New Roman" w:hAnsi="Times New Roman" w:cs="Times New Roman"/>
          <w:bCs/>
          <w:lang w:val="en-US"/>
        </w:rPr>
        <w:t>2.</w:t>
      </w:r>
      <w:r w:rsidRPr="00C33D3A">
        <w:rPr>
          <w:rFonts w:ascii="Times New Roman" w:hAnsi="Times New Roman" w:cs="Times New Roman"/>
          <w:bCs/>
          <w:lang w:val="en-US"/>
        </w:rPr>
        <w:tab/>
        <w:t xml:space="preserve">Sustainability awareness </w:t>
      </w:r>
      <w:del w:id="273" w:author="Sharon" w:date="2020-03-24T16:23:00Z">
        <w:r w:rsidRPr="00C33D3A" w:rsidDel="00B73E4D">
          <w:rPr>
            <w:rFonts w:ascii="Times New Roman" w:hAnsi="Times New Roman" w:cs="Times New Roman"/>
            <w:bCs/>
            <w:lang w:val="en-US"/>
          </w:rPr>
          <w:delText>will be</w:delText>
        </w:r>
      </w:del>
      <w:ins w:id="274" w:author="Sharon" w:date="2020-03-24T16:23:00Z">
        <w:r w:rsidR="00B73E4D">
          <w:rPr>
            <w:rFonts w:ascii="Times New Roman" w:hAnsi="Times New Roman" w:cs="Times New Roman"/>
            <w:bCs/>
            <w:lang w:val="en-US"/>
          </w:rPr>
          <w:t>is</w:t>
        </w:r>
      </w:ins>
      <w:r w:rsidRPr="00C33D3A">
        <w:rPr>
          <w:rFonts w:ascii="Times New Roman" w:hAnsi="Times New Roman" w:cs="Times New Roman"/>
          <w:bCs/>
          <w:lang w:val="en-US"/>
        </w:rPr>
        <w:t xml:space="preserve"> </w:t>
      </w:r>
      <w:commentRangeStart w:id="275"/>
      <w:r w:rsidRPr="00C33D3A">
        <w:rPr>
          <w:rFonts w:ascii="Times New Roman" w:hAnsi="Times New Roman" w:cs="Times New Roman"/>
          <w:bCs/>
          <w:lang w:val="en-US"/>
        </w:rPr>
        <w:t xml:space="preserve">positively related to </w:t>
      </w:r>
      <w:commentRangeEnd w:id="275"/>
      <w:r w:rsidR="00B73E4D">
        <w:rPr>
          <w:rStyle w:val="CommentReference"/>
        </w:rPr>
        <w:commentReference w:id="275"/>
      </w:r>
      <w:r w:rsidRPr="00C33D3A">
        <w:rPr>
          <w:rFonts w:ascii="Times New Roman" w:hAnsi="Times New Roman" w:cs="Times New Roman"/>
          <w:bCs/>
          <w:lang w:val="en-US"/>
        </w:rPr>
        <w:t>stakeholder consultation.</w:t>
      </w:r>
    </w:p>
    <w:p w14:paraId="2EF75402" w14:textId="77777777" w:rsidR="00BE19B0" w:rsidRPr="00C33D3A" w:rsidRDefault="00BE19B0" w:rsidP="00C33D3A">
      <w:pPr>
        <w:tabs>
          <w:tab w:val="left" w:pos="567"/>
        </w:tabs>
        <w:spacing w:after="0" w:line="480" w:lineRule="auto"/>
        <w:jc w:val="both"/>
        <w:rPr>
          <w:rFonts w:ascii="Times New Roman" w:hAnsi="Times New Roman" w:cs="Times New Roman"/>
          <w:b/>
          <w:lang w:val="en-US"/>
        </w:rPr>
      </w:pPr>
    </w:p>
    <w:p w14:paraId="40046B15" w14:textId="3E505021" w:rsidR="00AD55FE" w:rsidRDefault="004F3AD3" w:rsidP="008343D7">
      <w:pPr>
        <w:pStyle w:val="ListParagraph"/>
        <w:numPr>
          <w:ilvl w:val="1"/>
          <w:numId w:val="5"/>
        </w:numPr>
        <w:spacing w:after="0" w:line="480" w:lineRule="auto"/>
        <w:ind w:left="567" w:hanging="567"/>
        <w:jc w:val="both"/>
        <w:rPr>
          <w:rFonts w:ascii="Times New Roman" w:hAnsi="Times New Roman" w:cs="Times New Roman"/>
          <w:b/>
          <w:lang w:val="en-US"/>
        </w:rPr>
      </w:pPr>
      <w:r w:rsidRPr="008343D7">
        <w:rPr>
          <w:rFonts w:ascii="Times New Roman" w:hAnsi="Times New Roman" w:cs="Times New Roman"/>
          <w:b/>
          <w:lang w:val="en-US"/>
        </w:rPr>
        <w:t>Stakeholder consultation</w:t>
      </w:r>
      <w:r w:rsidR="00AD55FE">
        <w:rPr>
          <w:rFonts w:ascii="Times New Roman" w:hAnsi="Times New Roman" w:cs="Times New Roman"/>
          <w:b/>
          <w:lang w:val="en-US"/>
        </w:rPr>
        <w:t>, management and communication</w:t>
      </w:r>
      <w:r w:rsidR="00E91420">
        <w:rPr>
          <w:rFonts w:ascii="Times New Roman" w:hAnsi="Times New Roman" w:cs="Times New Roman"/>
          <w:b/>
          <w:lang w:val="en-US"/>
        </w:rPr>
        <w:t xml:space="preserve"> tools</w:t>
      </w:r>
    </w:p>
    <w:p w14:paraId="2B0FCC5C" w14:textId="5ACF255A" w:rsidR="0091285D" w:rsidRPr="00C33D3A" w:rsidRDefault="0091285D" w:rsidP="00C33D3A">
      <w:pPr>
        <w:tabs>
          <w:tab w:val="left" w:pos="567"/>
        </w:tabs>
        <w:spacing w:after="0" w:line="480" w:lineRule="auto"/>
        <w:jc w:val="both"/>
        <w:rPr>
          <w:rFonts w:ascii="Times New Roman" w:hAnsi="Times New Roman" w:cs="Times New Roman"/>
          <w:lang w:val="en-US"/>
        </w:rPr>
      </w:pPr>
      <w:r w:rsidRPr="00C33D3A">
        <w:rPr>
          <w:rFonts w:ascii="Times New Roman" w:hAnsi="Times New Roman" w:cs="Times New Roman"/>
          <w:lang w:val="en-US"/>
        </w:rPr>
        <w:tab/>
      </w:r>
      <w:r w:rsidR="00F52226" w:rsidRPr="00C33D3A">
        <w:rPr>
          <w:rFonts w:ascii="Times New Roman" w:hAnsi="Times New Roman" w:cs="Times New Roman"/>
          <w:lang w:val="en-US"/>
        </w:rPr>
        <w:t xml:space="preserve">On the internal level, </w:t>
      </w:r>
      <w:r w:rsidR="009F5867" w:rsidRPr="00C33D3A">
        <w:rPr>
          <w:rFonts w:ascii="Times New Roman" w:hAnsi="Times New Roman" w:cs="Times New Roman"/>
          <w:bCs/>
          <w:lang w:val="en-US"/>
        </w:rPr>
        <w:t>firms implement management system</w:t>
      </w:r>
      <w:r w:rsidR="003B57C7">
        <w:rPr>
          <w:rFonts w:ascii="Times New Roman" w:hAnsi="Times New Roman" w:cs="Times New Roman"/>
          <w:bCs/>
          <w:lang w:val="en-US"/>
        </w:rPr>
        <w:t>s</w:t>
      </w:r>
      <w:r w:rsidR="009F5867" w:rsidRPr="00C33D3A">
        <w:rPr>
          <w:rFonts w:ascii="Times New Roman" w:hAnsi="Times New Roman" w:cs="Times New Roman"/>
          <w:bCs/>
          <w:lang w:val="en-US"/>
        </w:rPr>
        <w:t xml:space="preserve"> in order to </w:t>
      </w:r>
      <w:r w:rsidR="006F6F8C" w:rsidRPr="00C33D3A">
        <w:rPr>
          <w:rFonts w:ascii="Times New Roman" w:hAnsi="Times New Roman" w:cs="Times New Roman"/>
          <w:bCs/>
          <w:lang w:val="en-US"/>
        </w:rPr>
        <w:t xml:space="preserve">integrate </w:t>
      </w:r>
      <w:r w:rsidR="009F5867" w:rsidRPr="00C33D3A">
        <w:rPr>
          <w:rFonts w:ascii="Times New Roman" w:hAnsi="Times New Roman" w:cs="Times New Roman"/>
          <w:bCs/>
          <w:lang w:val="en-US"/>
        </w:rPr>
        <w:t xml:space="preserve">sustainability and </w:t>
      </w:r>
      <w:r w:rsidR="00AF114E" w:rsidRPr="00C33D3A">
        <w:rPr>
          <w:rFonts w:ascii="Times New Roman" w:hAnsi="Times New Roman" w:cs="Times New Roman"/>
          <w:bCs/>
          <w:lang w:val="en-US"/>
        </w:rPr>
        <w:t xml:space="preserve">to </w:t>
      </w:r>
      <w:r w:rsidR="009F5867" w:rsidRPr="00C33D3A">
        <w:rPr>
          <w:rFonts w:ascii="Times New Roman" w:hAnsi="Times New Roman" w:cs="Times New Roman"/>
          <w:bCs/>
          <w:lang w:val="en-US"/>
        </w:rPr>
        <w:t xml:space="preserve">guide </w:t>
      </w:r>
      <w:ins w:id="276" w:author="Sharon" w:date="2020-03-24T14:09:00Z">
        <w:r w:rsidR="00E021D6">
          <w:rPr>
            <w:rFonts w:ascii="Times New Roman" w:hAnsi="Times New Roman" w:cs="Times New Roman"/>
            <w:bCs/>
            <w:lang w:val="en-US"/>
          </w:rPr>
          <w:t>their</w:t>
        </w:r>
      </w:ins>
      <w:del w:id="277" w:author="Sharon" w:date="2020-03-24T14:09:00Z">
        <w:r w:rsidR="009F5867" w:rsidRPr="00C33D3A" w:rsidDel="00E021D6">
          <w:rPr>
            <w:rFonts w:ascii="Times New Roman" w:hAnsi="Times New Roman" w:cs="Times New Roman"/>
            <w:bCs/>
            <w:lang w:val="en-US"/>
          </w:rPr>
          <w:delText>its</w:delText>
        </w:r>
      </w:del>
      <w:r w:rsidR="009F5867" w:rsidRPr="00C33D3A">
        <w:rPr>
          <w:rFonts w:ascii="Times New Roman" w:hAnsi="Times New Roman" w:cs="Times New Roman"/>
          <w:bCs/>
          <w:lang w:val="en-US"/>
        </w:rPr>
        <w:t xml:space="preserve"> employees toward organizational objectives </w:t>
      </w:r>
      <w:r w:rsidR="009F5867" w:rsidRPr="00C33D3A">
        <w:rPr>
          <w:rFonts w:ascii="Times New Roman" w:hAnsi="Times New Roman" w:cs="Times New Roman"/>
          <w:lang w:val="en-GB"/>
        </w:rPr>
        <w:t>(Me</w:t>
      </w:r>
      <w:r w:rsidR="00F465AE" w:rsidRPr="00C33D3A">
        <w:rPr>
          <w:rFonts w:ascii="Times New Roman" w:hAnsi="Times New Roman" w:cs="Times New Roman"/>
          <w:lang w:val="en-GB"/>
        </w:rPr>
        <w:t xml:space="preserve">rchant </w:t>
      </w:r>
      <w:r w:rsidR="00C6693F" w:rsidRPr="00C33D3A">
        <w:rPr>
          <w:rFonts w:ascii="Times New Roman" w:hAnsi="Times New Roman" w:cs="Times New Roman"/>
          <w:lang w:val="en-GB"/>
        </w:rPr>
        <w:t xml:space="preserve">&amp; </w:t>
      </w:r>
      <w:r w:rsidR="00F465AE" w:rsidRPr="00C33D3A">
        <w:rPr>
          <w:rFonts w:ascii="Times New Roman" w:hAnsi="Times New Roman" w:cs="Times New Roman"/>
          <w:lang w:val="en-GB"/>
        </w:rPr>
        <w:t>Van der Stede, 2011)</w:t>
      </w:r>
      <w:r w:rsidR="006F6F8C" w:rsidRPr="00C33D3A">
        <w:rPr>
          <w:rFonts w:ascii="Times New Roman" w:hAnsi="Times New Roman" w:cs="Times New Roman"/>
          <w:lang w:val="en-GB"/>
        </w:rPr>
        <w:t xml:space="preserve">. </w:t>
      </w:r>
      <w:ins w:id="278" w:author="Sharon" w:date="2020-03-24T15:42:00Z">
        <w:r w:rsidR="00FB2429">
          <w:rPr>
            <w:rFonts w:ascii="Times New Roman" w:hAnsi="Times New Roman" w:cs="Times New Roman"/>
            <w:bCs/>
            <w:lang w:val="en-US"/>
          </w:rPr>
          <w:t>Since</w:t>
        </w:r>
        <w:r w:rsidR="00FB2429" w:rsidRPr="00C33D3A">
          <w:rPr>
            <w:rFonts w:ascii="Times New Roman" w:hAnsi="Times New Roman" w:cs="Times New Roman"/>
            <w:bCs/>
            <w:lang w:val="en-US"/>
          </w:rPr>
          <w:t xml:space="preserve"> sustainability encompasses </w:t>
        </w:r>
        <w:r w:rsidR="00FB2429">
          <w:rPr>
            <w:rFonts w:ascii="Times New Roman" w:hAnsi="Times New Roman" w:cs="Times New Roman"/>
            <w:bCs/>
            <w:lang w:val="en-US"/>
          </w:rPr>
          <w:t xml:space="preserve">and addresses </w:t>
        </w:r>
        <w:r w:rsidR="00FB2429" w:rsidRPr="00C33D3A">
          <w:rPr>
            <w:rFonts w:ascii="Times New Roman" w:hAnsi="Times New Roman" w:cs="Times New Roman"/>
            <w:bCs/>
            <w:lang w:val="en-US"/>
          </w:rPr>
          <w:t>both environmental and social issues, it is subject to different and sometimes competing interpretations and rationales</w:t>
        </w:r>
        <w:r w:rsidR="00FB2429" w:rsidRPr="00C33D3A">
          <w:rPr>
            <w:rFonts w:ascii="Times New Roman" w:hAnsi="Times New Roman" w:cs="Times New Roman"/>
            <w:lang w:val="en-US"/>
          </w:rPr>
          <w:t xml:space="preserve">. </w:t>
        </w:r>
      </w:ins>
      <w:del w:id="279" w:author="Sharon" w:date="2020-03-24T15:43:00Z">
        <w:r w:rsidR="006F6F8C" w:rsidRPr="00C33D3A" w:rsidDel="00FB2429">
          <w:rPr>
            <w:rFonts w:ascii="Times New Roman" w:hAnsi="Times New Roman" w:cs="Times New Roman"/>
            <w:lang w:val="en-GB"/>
          </w:rPr>
          <w:delText>However</w:delText>
        </w:r>
      </w:del>
      <w:ins w:id="280" w:author="Sharon" w:date="2020-03-24T15:43:00Z">
        <w:r w:rsidR="00FB2429">
          <w:rPr>
            <w:rFonts w:ascii="Times New Roman" w:hAnsi="Times New Roman" w:cs="Times New Roman"/>
            <w:lang w:val="en-GB"/>
          </w:rPr>
          <w:t>Hence</w:t>
        </w:r>
      </w:ins>
      <w:r w:rsidR="006F6F8C" w:rsidRPr="00C33D3A">
        <w:rPr>
          <w:rFonts w:ascii="Times New Roman" w:hAnsi="Times New Roman" w:cs="Times New Roman"/>
          <w:lang w:val="en-GB"/>
        </w:rPr>
        <w:t xml:space="preserve">, </w:t>
      </w:r>
      <w:r w:rsidR="006F6F8C" w:rsidRPr="00C33D3A">
        <w:rPr>
          <w:rFonts w:ascii="Times New Roman" w:hAnsi="Times New Roman" w:cs="Times New Roman"/>
          <w:bCs/>
          <w:lang w:val="en-US"/>
        </w:rPr>
        <w:t>b</w:t>
      </w:r>
      <w:r w:rsidR="00F465AE" w:rsidRPr="00C33D3A">
        <w:rPr>
          <w:rFonts w:ascii="Times New Roman" w:hAnsi="Times New Roman" w:cs="Times New Roman"/>
          <w:bCs/>
          <w:lang w:val="en-US"/>
        </w:rPr>
        <w:t xml:space="preserve">efore implementing sustainability management tools, the firm should </w:t>
      </w:r>
      <w:ins w:id="281" w:author="Sharon" w:date="2020-03-24T15:40:00Z">
        <w:r w:rsidR="00FB2429">
          <w:rPr>
            <w:rFonts w:ascii="Times New Roman" w:hAnsi="Times New Roman" w:cs="Times New Roman"/>
            <w:bCs/>
            <w:lang w:val="en-US"/>
          </w:rPr>
          <w:t xml:space="preserve">first </w:t>
        </w:r>
      </w:ins>
      <w:r w:rsidR="00F465AE" w:rsidRPr="00C33D3A">
        <w:rPr>
          <w:rFonts w:ascii="Times New Roman" w:hAnsi="Times New Roman" w:cs="Times New Roman"/>
          <w:bCs/>
          <w:lang w:val="en-US"/>
        </w:rPr>
        <w:t xml:space="preserve">define </w:t>
      </w:r>
      <w:del w:id="282" w:author="Sharon" w:date="2020-03-24T15:41:00Z">
        <w:r w:rsidR="00F465AE" w:rsidRPr="00C33D3A" w:rsidDel="00FB2429">
          <w:rPr>
            <w:rFonts w:ascii="Times New Roman" w:hAnsi="Times New Roman" w:cs="Times New Roman"/>
            <w:bCs/>
            <w:lang w:val="en-US"/>
          </w:rPr>
          <w:delText xml:space="preserve">first </w:delText>
        </w:r>
      </w:del>
      <w:ins w:id="283" w:author="Sharon" w:date="2020-03-24T15:42:00Z">
        <w:r w:rsidR="00FB2429">
          <w:rPr>
            <w:rFonts w:ascii="Times New Roman" w:hAnsi="Times New Roman" w:cs="Times New Roman"/>
            <w:bCs/>
            <w:lang w:val="en-US"/>
          </w:rPr>
          <w:t>its</w:t>
        </w:r>
      </w:ins>
      <w:del w:id="284" w:author="Sharon" w:date="2020-03-24T15:42:00Z">
        <w:r w:rsidR="00F465AE" w:rsidRPr="00C33D3A" w:rsidDel="00FB2429">
          <w:rPr>
            <w:rFonts w:ascii="Times New Roman" w:hAnsi="Times New Roman" w:cs="Times New Roman"/>
            <w:bCs/>
            <w:lang w:val="en-US"/>
          </w:rPr>
          <w:delText>what constitutes</w:delText>
        </w:r>
      </w:del>
      <w:r w:rsidR="00F465AE" w:rsidRPr="00C33D3A">
        <w:rPr>
          <w:rFonts w:ascii="Times New Roman" w:hAnsi="Times New Roman" w:cs="Times New Roman"/>
          <w:bCs/>
          <w:lang w:val="en-US"/>
        </w:rPr>
        <w:t xml:space="preserve"> sustainability</w:t>
      </w:r>
      <w:ins w:id="285" w:author="Sharon" w:date="2020-03-24T15:42:00Z">
        <w:r w:rsidR="00FB2429">
          <w:rPr>
            <w:rFonts w:ascii="Times New Roman" w:hAnsi="Times New Roman" w:cs="Times New Roman"/>
            <w:bCs/>
            <w:lang w:val="en-US"/>
          </w:rPr>
          <w:t xml:space="preserve"> goals</w:t>
        </w:r>
      </w:ins>
      <w:r w:rsidR="00F465AE" w:rsidRPr="00C33D3A">
        <w:rPr>
          <w:rFonts w:ascii="Times New Roman" w:hAnsi="Times New Roman" w:cs="Times New Roman"/>
          <w:bCs/>
          <w:lang w:val="en-US"/>
        </w:rPr>
        <w:t xml:space="preserve"> </w:t>
      </w:r>
      <w:ins w:id="286" w:author="Sharon" w:date="2020-03-24T15:41:00Z">
        <w:r w:rsidR="00FB2429" w:rsidRPr="00C33D3A">
          <w:rPr>
            <w:rFonts w:ascii="Times New Roman" w:hAnsi="Times New Roman" w:cs="Times New Roman"/>
            <w:lang w:val="en-US"/>
          </w:rPr>
          <w:t>(Lueg &amp; Radlach, 2016)</w:t>
        </w:r>
        <w:r w:rsidR="00FB2429">
          <w:rPr>
            <w:rFonts w:ascii="Times New Roman" w:hAnsi="Times New Roman" w:cs="Times New Roman"/>
            <w:lang w:val="en-US"/>
          </w:rPr>
          <w:t xml:space="preserve"> </w:t>
        </w:r>
      </w:ins>
      <w:r w:rsidR="00F465AE" w:rsidRPr="00C33D3A">
        <w:rPr>
          <w:rFonts w:ascii="Times New Roman" w:hAnsi="Times New Roman" w:cs="Times New Roman"/>
          <w:bCs/>
          <w:lang w:val="en-US"/>
        </w:rPr>
        <w:t xml:space="preserve">and </w:t>
      </w:r>
      <w:ins w:id="287" w:author="Sharon" w:date="2020-03-24T15:40:00Z">
        <w:r w:rsidR="00FB2429">
          <w:rPr>
            <w:rFonts w:ascii="Times New Roman" w:hAnsi="Times New Roman" w:cs="Times New Roman"/>
            <w:bCs/>
            <w:lang w:val="en-US"/>
          </w:rPr>
          <w:t xml:space="preserve">then address the reasons </w:t>
        </w:r>
      </w:ins>
      <w:r w:rsidR="00F465AE" w:rsidRPr="00C33D3A">
        <w:rPr>
          <w:rFonts w:ascii="Times New Roman" w:hAnsi="Times New Roman" w:cs="Times New Roman"/>
          <w:bCs/>
          <w:lang w:val="en-US"/>
        </w:rPr>
        <w:t xml:space="preserve">why </w:t>
      </w:r>
      <w:ins w:id="288" w:author="Sharon" w:date="2020-03-24T14:09:00Z">
        <w:r w:rsidR="00E021D6">
          <w:rPr>
            <w:rFonts w:ascii="Times New Roman" w:hAnsi="Times New Roman" w:cs="Times New Roman"/>
            <w:bCs/>
            <w:lang w:val="en-US"/>
          </w:rPr>
          <w:t xml:space="preserve">it </w:t>
        </w:r>
      </w:ins>
      <w:del w:id="289" w:author="Sharon" w:date="2020-03-24T14:09:00Z">
        <w:r w:rsidR="00FF6762" w:rsidRPr="00C33D3A" w:rsidDel="00E021D6">
          <w:rPr>
            <w:rFonts w:ascii="Times New Roman" w:hAnsi="Times New Roman" w:cs="Times New Roman"/>
            <w:bCs/>
            <w:lang w:val="en-US"/>
          </w:rPr>
          <w:delText>they</w:delText>
        </w:r>
        <w:r w:rsidR="00F465AE" w:rsidRPr="00C33D3A" w:rsidDel="00E021D6">
          <w:rPr>
            <w:rFonts w:ascii="Times New Roman" w:hAnsi="Times New Roman" w:cs="Times New Roman"/>
            <w:bCs/>
            <w:lang w:val="en-US"/>
          </w:rPr>
          <w:delText xml:space="preserve"> </w:delText>
        </w:r>
      </w:del>
      <w:r w:rsidR="00F465AE" w:rsidRPr="00C33D3A">
        <w:rPr>
          <w:rFonts w:ascii="Times New Roman" w:hAnsi="Times New Roman" w:cs="Times New Roman"/>
          <w:bCs/>
          <w:lang w:val="en-US"/>
        </w:rPr>
        <w:t xml:space="preserve">should </w:t>
      </w:r>
      <w:ins w:id="290" w:author="Sharon" w:date="2020-03-24T14:09:00Z">
        <w:r w:rsidR="00E021D6">
          <w:rPr>
            <w:rFonts w:ascii="Times New Roman" w:hAnsi="Times New Roman" w:cs="Times New Roman"/>
            <w:bCs/>
            <w:lang w:val="en-US"/>
          </w:rPr>
          <w:t xml:space="preserve">be </w:t>
        </w:r>
      </w:ins>
      <w:r w:rsidR="00F465AE" w:rsidRPr="00C33D3A">
        <w:rPr>
          <w:rFonts w:ascii="Times New Roman" w:hAnsi="Times New Roman" w:cs="Times New Roman"/>
          <w:bCs/>
          <w:lang w:val="en-US"/>
        </w:rPr>
        <w:t>implement</w:t>
      </w:r>
      <w:ins w:id="291" w:author="Sharon" w:date="2020-03-24T14:09:00Z">
        <w:r w:rsidR="00E021D6">
          <w:rPr>
            <w:rFonts w:ascii="Times New Roman" w:hAnsi="Times New Roman" w:cs="Times New Roman"/>
            <w:bCs/>
            <w:lang w:val="en-US"/>
          </w:rPr>
          <w:t>ed</w:t>
        </w:r>
      </w:ins>
      <w:del w:id="292" w:author="Sharon" w:date="2020-03-24T14:09:00Z">
        <w:r w:rsidR="00F465AE" w:rsidRPr="00C33D3A" w:rsidDel="00E021D6">
          <w:rPr>
            <w:rFonts w:ascii="Times New Roman" w:hAnsi="Times New Roman" w:cs="Times New Roman"/>
            <w:bCs/>
            <w:lang w:val="en-US"/>
          </w:rPr>
          <w:delText xml:space="preserve"> it</w:delText>
        </w:r>
      </w:del>
      <w:r w:rsidR="00F465AE" w:rsidRPr="00C33D3A">
        <w:rPr>
          <w:rFonts w:ascii="Times New Roman" w:hAnsi="Times New Roman" w:cs="Times New Roman"/>
          <w:bCs/>
          <w:lang w:val="en-US"/>
        </w:rPr>
        <w:t xml:space="preserve"> </w:t>
      </w:r>
      <w:r w:rsidR="00F465AE" w:rsidRPr="00C33D3A">
        <w:rPr>
          <w:rFonts w:ascii="Times New Roman" w:hAnsi="Times New Roman" w:cs="Times New Roman"/>
          <w:bCs/>
          <w:lang w:val="en-US"/>
        </w:rPr>
        <w:fldChar w:fldCharType="begin"/>
      </w:r>
      <w:r w:rsidR="00F465AE" w:rsidRPr="00C33D3A">
        <w:rPr>
          <w:rFonts w:ascii="Times New Roman" w:hAnsi="Times New Roman" w:cs="Times New Roman"/>
          <w:bCs/>
          <w:lang w:val="en-US"/>
        </w:rPr>
        <w:instrText xml:space="preserve"> ADDIN EN.CITE &lt;EndNote&gt;&lt;Cite&gt;&lt;Author&gt;Collins&lt;/Author&gt;&lt;Year&gt;2007&lt;/Year&gt;&lt;RecNum&gt;5&lt;/RecNum&gt;&lt;DisplayText&gt;(Collins, Lawrence, Pavlovich, &amp;amp; Ryan, 2007)&lt;/DisplayText&gt;&lt;record&gt;&lt;rec-number&gt;5&lt;/rec-number&gt;&lt;foreign-keys&gt;&lt;key app="EN" db-id="d9pxw2venw5wfyevet1p2tznvwsdezsx0efx" timestamp="1512042417"&gt;5&lt;/key&gt;&lt;/foreign-keys&gt;&lt;ref-type name="Journal Article"&gt;17&lt;/ref-type&gt;&lt;contributors&gt;&lt;authors&gt;&lt;author&gt;Collins, Eva&lt;/author&gt;&lt;author&gt;Lawrence, Stewart&lt;/author&gt;&lt;author&gt;Pavlovich, Kathryn&lt;/author&gt;&lt;author&gt;Ryan, Chris&lt;/author&gt;&lt;/authors&gt;&lt;/contributors&gt;&lt;titles&gt;&lt;title&gt;Business networks and the uptake of sustainability practices: the case of New Zealand&lt;/title&gt;&lt;secondary-title&gt;Journal of Cleaner Production&lt;/secondary-title&gt;&lt;/titles&gt;&lt;periodical&gt;&lt;full-title&gt;Journal of Cleaner Production&lt;/full-title&gt;&lt;/periodical&gt;&lt;pages&gt;729-740&lt;/pages&gt;&lt;volume&gt;15&lt;/volume&gt;&lt;number&gt;8&lt;/number&gt;&lt;keywords&gt;&lt;keyword&gt;Networks&lt;/keyword&gt;&lt;keyword&gt;SMEs&lt;/keyword&gt;&lt;keyword&gt;Sustainability&lt;/keyword&gt;&lt;keyword&gt;New Zealand&lt;/keyword&gt;&lt;keyword&gt;Sustainable Business Network&lt;/keyword&gt;&lt;/keywords&gt;&lt;dates&gt;&lt;year&gt;2007&lt;/year&gt;&lt;pub-dates&gt;&lt;date&gt;2007/01/01/&lt;/date&gt;&lt;/pub-dates&gt;&lt;/dates&gt;&lt;isbn&gt;0959-6526&lt;/isbn&gt;&lt;urls&gt;&lt;related-urls&gt;&lt;url&gt;http://www.sciencedirect.com/science/article/pii/S0959652606002253&lt;/url&gt;&lt;/related-urls&gt;&lt;/urls&gt;&lt;electronic-resource-num&gt;https://doi.org/10.1016/j.jclepro.2006.06.020&lt;/electronic-resource-num&gt;&lt;/record&gt;&lt;/Cite&gt;&lt;/EndNote&gt;</w:instrText>
      </w:r>
      <w:r w:rsidR="00F465AE" w:rsidRPr="00C33D3A">
        <w:rPr>
          <w:rFonts w:ascii="Times New Roman" w:hAnsi="Times New Roman" w:cs="Times New Roman"/>
          <w:bCs/>
          <w:lang w:val="en-US"/>
        </w:rPr>
        <w:fldChar w:fldCharType="separate"/>
      </w:r>
      <w:r w:rsidR="00827AEA" w:rsidRPr="00C33D3A">
        <w:rPr>
          <w:rFonts w:ascii="Times New Roman" w:hAnsi="Times New Roman" w:cs="Times New Roman"/>
          <w:bCs/>
          <w:noProof/>
          <w:lang w:val="en-US"/>
        </w:rPr>
        <w:t xml:space="preserve">(Collins </w:t>
      </w:r>
      <w:r w:rsidR="00827AEA" w:rsidRPr="006547C6">
        <w:rPr>
          <w:rFonts w:ascii="Times New Roman" w:hAnsi="Times New Roman" w:cs="Times New Roman"/>
          <w:bCs/>
          <w:noProof/>
          <w:lang w:val="en-US"/>
        </w:rPr>
        <w:t>et al</w:t>
      </w:r>
      <w:r w:rsidR="00827AEA" w:rsidRPr="005209B8">
        <w:rPr>
          <w:rFonts w:ascii="Times New Roman" w:hAnsi="Times New Roman" w:cs="Times New Roman"/>
          <w:bCs/>
          <w:noProof/>
          <w:lang w:val="en-US"/>
        </w:rPr>
        <w:t>.,</w:t>
      </w:r>
      <w:r w:rsidR="00F465AE" w:rsidRPr="00C33D3A">
        <w:rPr>
          <w:rFonts w:ascii="Times New Roman" w:hAnsi="Times New Roman" w:cs="Times New Roman"/>
          <w:bCs/>
          <w:noProof/>
          <w:lang w:val="en-US"/>
        </w:rPr>
        <w:t xml:space="preserve"> 2007)</w:t>
      </w:r>
      <w:r w:rsidR="00F465AE" w:rsidRPr="00C33D3A">
        <w:rPr>
          <w:rFonts w:ascii="Times New Roman" w:hAnsi="Times New Roman" w:cs="Times New Roman"/>
          <w:bCs/>
          <w:lang w:val="en-US"/>
        </w:rPr>
        <w:fldChar w:fldCharType="end"/>
      </w:r>
      <w:r w:rsidR="00227578" w:rsidRPr="00C33D3A">
        <w:rPr>
          <w:rFonts w:ascii="Times New Roman" w:hAnsi="Times New Roman" w:cs="Times New Roman"/>
          <w:bCs/>
          <w:lang w:val="en-US"/>
        </w:rPr>
        <w:t xml:space="preserve">. </w:t>
      </w:r>
      <w:del w:id="293" w:author="Sharon" w:date="2020-03-24T14:10:00Z">
        <w:r w:rsidR="00FF6762" w:rsidRPr="00C33D3A" w:rsidDel="00E021D6">
          <w:rPr>
            <w:rFonts w:ascii="Times New Roman" w:hAnsi="Times New Roman" w:cs="Times New Roman"/>
            <w:bCs/>
            <w:lang w:val="en-US"/>
          </w:rPr>
          <w:delText>Because</w:delText>
        </w:r>
      </w:del>
      <w:del w:id="294" w:author="Sharon" w:date="2020-03-24T15:42:00Z">
        <w:r w:rsidR="00FF6762" w:rsidRPr="00C33D3A" w:rsidDel="00FB2429">
          <w:rPr>
            <w:rFonts w:ascii="Times New Roman" w:hAnsi="Times New Roman" w:cs="Times New Roman"/>
            <w:bCs/>
            <w:lang w:val="en-US"/>
          </w:rPr>
          <w:delText xml:space="preserve"> s</w:delText>
        </w:r>
        <w:r w:rsidR="00F465AE" w:rsidRPr="00C33D3A" w:rsidDel="00FB2429">
          <w:rPr>
            <w:rFonts w:ascii="Times New Roman" w:hAnsi="Times New Roman" w:cs="Times New Roman"/>
            <w:bCs/>
            <w:lang w:val="en-US"/>
          </w:rPr>
          <w:delText xml:space="preserve">ustainability </w:delText>
        </w:r>
        <w:r w:rsidR="00FF6762" w:rsidRPr="00C33D3A" w:rsidDel="00FB2429">
          <w:rPr>
            <w:rFonts w:ascii="Times New Roman" w:hAnsi="Times New Roman" w:cs="Times New Roman"/>
            <w:bCs/>
            <w:lang w:val="en-US"/>
          </w:rPr>
          <w:delText xml:space="preserve">encompasses both </w:delText>
        </w:r>
        <w:r w:rsidR="00F465AE" w:rsidRPr="00C33D3A" w:rsidDel="00FB2429">
          <w:rPr>
            <w:rFonts w:ascii="Times New Roman" w:hAnsi="Times New Roman" w:cs="Times New Roman"/>
            <w:bCs/>
            <w:lang w:val="en-US"/>
          </w:rPr>
          <w:delText xml:space="preserve">environmental </w:delText>
        </w:r>
        <w:r w:rsidR="00FF6762" w:rsidRPr="00C33D3A" w:rsidDel="00FB2429">
          <w:rPr>
            <w:rFonts w:ascii="Times New Roman" w:hAnsi="Times New Roman" w:cs="Times New Roman"/>
            <w:bCs/>
            <w:lang w:val="en-US"/>
          </w:rPr>
          <w:delText xml:space="preserve">and social </w:delText>
        </w:r>
        <w:r w:rsidR="00F465AE" w:rsidRPr="00C33D3A" w:rsidDel="00FB2429">
          <w:rPr>
            <w:rFonts w:ascii="Times New Roman" w:hAnsi="Times New Roman" w:cs="Times New Roman"/>
            <w:bCs/>
            <w:lang w:val="en-US"/>
          </w:rPr>
          <w:delText xml:space="preserve">issues, it </w:delText>
        </w:r>
        <w:r w:rsidR="00FF6762" w:rsidRPr="00C33D3A" w:rsidDel="00FB2429">
          <w:rPr>
            <w:rFonts w:ascii="Times New Roman" w:hAnsi="Times New Roman" w:cs="Times New Roman"/>
            <w:bCs/>
            <w:lang w:val="en-US"/>
          </w:rPr>
          <w:delText xml:space="preserve">is subject to different and sometimes competing </w:delText>
        </w:r>
        <w:r w:rsidR="00A050F6" w:rsidRPr="00C33D3A" w:rsidDel="00FB2429">
          <w:rPr>
            <w:rFonts w:ascii="Times New Roman" w:hAnsi="Times New Roman" w:cs="Times New Roman"/>
            <w:bCs/>
            <w:lang w:val="en-US"/>
          </w:rPr>
          <w:delText>interpretations and rationales</w:delText>
        </w:r>
        <w:r w:rsidR="00A050F6" w:rsidRPr="00C33D3A" w:rsidDel="00FB2429">
          <w:rPr>
            <w:rFonts w:ascii="Times New Roman" w:hAnsi="Times New Roman" w:cs="Times New Roman"/>
            <w:lang w:val="en-US"/>
          </w:rPr>
          <w:delText xml:space="preserve">. </w:delText>
        </w:r>
      </w:del>
      <w:del w:id="295" w:author="Sharon" w:date="2020-03-24T15:41:00Z">
        <w:r w:rsidR="00A050F6" w:rsidRPr="00C33D3A" w:rsidDel="00FB2429">
          <w:rPr>
            <w:rFonts w:ascii="Times New Roman" w:hAnsi="Times New Roman" w:cs="Times New Roman"/>
            <w:lang w:val="en-US"/>
          </w:rPr>
          <w:delText>H</w:delText>
        </w:r>
        <w:r w:rsidR="0029300E" w:rsidRPr="00C33D3A" w:rsidDel="00FB2429">
          <w:rPr>
            <w:rFonts w:ascii="Times New Roman" w:hAnsi="Times New Roman" w:cs="Times New Roman"/>
            <w:lang w:val="en-US"/>
          </w:rPr>
          <w:delText xml:space="preserve">ence, </w:delText>
        </w:r>
      </w:del>
      <w:del w:id="296" w:author="Sharon" w:date="2020-03-24T14:10:00Z">
        <w:r w:rsidR="0029300E" w:rsidRPr="00C33D3A" w:rsidDel="008735E9">
          <w:rPr>
            <w:rFonts w:ascii="Times New Roman" w:hAnsi="Times New Roman" w:cs="Times New Roman"/>
            <w:lang w:val="en-US"/>
          </w:rPr>
          <w:delText xml:space="preserve">the </w:delText>
        </w:r>
      </w:del>
      <w:del w:id="297" w:author="Sharon" w:date="2020-03-24T15:41:00Z">
        <w:r w:rsidR="0029300E" w:rsidRPr="00C33D3A" w:rsidDel="00FB2429">
          <w:rPr>
            <w:rFonts w:ascii="Times New Roman" w:hAnsi="Times New Roman" w:cs="Times New Roman"/>
            <w:lang w:val="en-US"/>
          </w:rPr>
          <w:delText>m</w:delText>
        </w:r>
        <w:r w:rsidR="00227578" w:rsidRPr="00C33D3A" w:rsidDel="00FB2429">
          <w:rPr>
            <w:rFonts w:ascii="Times New Roman" w:hAnsi="Times New Roman" w:cs="Times New Roman"/>
            <w:lang w:val="en-US"/>
          </w:rPr>
          <w:delText>anagement should clearly define</w:delText>
        </w:r>
        <w:r w:rsidR="0029300E" w:rsidRPr="00C33D3A" w:rsidDel="00FB2429">
          <w:rPr>
            <w:rFonts w:ascii="Times New Roman" w:hAnsi="Times New Roman" w:cs="Times New Roman"/>
            <w:lang w:val="en-US"/>
          </w:rPr>
          <w:delText xml:space="preserve"> its sustainability goals before </w:delText>
        </w:r>
      </w:del>
      <w:del w:id="298" w:author="Sharon" w:date="2020-03-24T14:10:00Z">
        <w:r w:rsidR="0029300E" w:rsidRPr="00C33D3A" w:rsidDel="008735E9">
          <w:rPr>
            <w:rFonts w:ascii="Times New Roman" w:hAnsi="Times New Roman" w:cs="Times New Roman"/>
            <w:lang w:val="en-US"/>
          </w:rPr>
          <w:delText>embarking</w:delText>
        </w:r>
      </w:del>
      <w:del w:id="299" w:author="Sharon" w:date="2020-03-24T15:41:00Z">
        <w:r w:rsidR="0029300E" w:rsidRPr="00C33D3A" w:rsidDel="00FB2429">
          <w:rPr>
            <w:rFonts w:ascii="Times New Roman" w:hAnsi="Times New Roman" w:cs="Times New Roman"/>
            <w:lang w:val="en-US"/>
          </w:rPr>
          <w:delText xml:space="preserve"> in its implementation (Lueg &amp; Radlach, 2016)</w:delText>
        </w:r>
        <w:r w:rsidR="00447454" w:rsidRPr="00C33D3A" w:rsidDel="00FB2429">
          <w:rPr>
            <w:rFonts w:ascii="Times New Roman" w:hAnsi="Times New Roman" w:cs="Times New Roman"/>
            <w:lang w:val="en-US"/>
          </w:rPr>
          <w:delText>.</w:delText>
        </w:r>
      </w:del>
    </w:p>
    <w:p w14:paraId="750EFB84" w14:textId="1F3F8624" w:rsidR="0091285D" w:rsidRPr="00C33D3A" w:rsidRDefault="0091285D">
      <w:pPr>
        <w:tabs>
          <w:tab w:val="left" w:pos="567"/>
        </w:tabs>
        <w:spacing w:after="0" w:line="480" w:lineRule="auto"/>
        <w:jc w:val="both"/>
        <w:rPr>
          <w:rFonts w:ascii="Times New Roman" w:hAnsi="Times New Roman" w:cs="Times New Roman"/>
          <w:bCs/>
          <w:lang w:val="en-US"/>
        </w:rPr>
      </w:pPr>
      <w:r w:rsidRPr="00C33D3A">
        <w:rPr>
          <w:rFonts w:ascii="Times New Roman" w:hAnsi="Times New Roman" w:cs="Times New Roman"/>
          <w:bCs/>
          <w:lang w:val="en-US"/>
        </w:rPr>
        <w:tab/>
      </w:r>
      <w:r w:rsidR="00A050F6" w:rsidRPr="00C33D3A">
        <w:rPr>
          <w:rFonts w:ascii="Times New Roman" w:hAnsi="Times New Roman" w:cs="Times New Roman"/>
          <w:bCs/>
          <w:lang w:val="en-US"/>
        </w:rPr>
        <w:t xml:space="preserve">To this end, </w:t>
      </w:r>
      <w:r w:rsidR="007A7FDD" w:rsidRPr="00C33D3A">
        <w:rPr>
          <w:rFonts w:ascii="Times New Roman" w:hAnsi="Times New Roman" w:cs="Times New Roman"/>
          <w:bCs/>
          <w:lang w:val="en-US"/>
        </w:rPr>
        <w:t xml:space="preserve">consulting </w:t>
      </w:r>
      <w:r w:rsidR="00A17302" w:rsidRPr="00C33D3A">
        <w:rPr>
          <w:rFonts w:ascii="Times New Roman" w:hAnsi="Times New Roman" w:cs="Times New Roman"/>
          <w:bCs/>
          <w:lang w:val="en-US"/>
        </w:rPr>
        <w:t xml:space="preserve">with </w:t>
      </w:r>
      <w:r w:rsidR="007A7FDD" w:rsidRPr="00C33D3A">
        <w:rPr>
          <w:rFonts w:ascii="Times New Roman" w:hAnsi="Times New Roman" w:cs="Times New Roman"/>
          <w:bCs/>
          <w:lang w:val="en-US"/>
        </w:rPr>
        <w:t>stakeholders</w:t>
      </w:r>
      <w:r w:rsidR="00A050F6" w:rsidRPr="00C33D3A">
        <w:rPr>
          <w:rFonts w:ascii="Times New Roman" w:hAnsi="Times New Roman" w:cs="Times New Roman"/>
          <w:bCs/>
          <w:lang w:val="en-US"/>
        </w:rPr>
        <w:t>,</w:t>
      </w:r>
      <w:r w:rsidR="007A7FDD" w:rsidRPr="00C33D3A">
        <w:rPr>
          <w:rFonts w:ascii="Times New Roman" w:hAnsi="Times New Roman" w:cs="Times New Roman"/>
          <w:bCs/>
          <w:lang w:val="en-US"/>
        </w:rPr>
        <w:t xml:space="preserve"> including experts and </w:t>
      </w:r>
      <w:r w:rsidR="0029300E" w:rsidRPr="00C33D3A">
        <w:rPr>
          <w:rFonts w:ascii="Times New Roman" w:hAnsi="Times New Roman" w:cs="Times New Roman"/>
          <w:bCs/>
          <w:lang w:val="en-US"/>
        </w:rPr>
        <w:t xml:space="preserve">industry </w:t>
      </w:r>
      <w:r w:rsidR="007A7FDD" w:rsidRPr="00C33D3A">
        <w:rPr>
          <w:rFonts w:ascii="Times New Roman" w:hAnsi="Times New Roman" w:cs="Times New Roman"/>
          <w:bCs/>
          <w:lang w:val="en-US"/>
        </w:rPr>
        <w:t xml:space="preserve">peers </w:t>
      </w:r>
      <w:r w:rsidR="007A7FDD" w:rsidRPr="00C33D3A">
        <w:rPr>
          <w:rFonts w:ascii="Times New Roman" w:hAnsi="Times New Roman" w:cs="Times New Roman"/>
          <w:bCs/>
          <w:lang w:val="en-US"/>
        </w:rPr>
        <w:fldChar w:fldCharType="begin"/>
      </w:r>
      <w:r w:rsidR="007A7FDD" w:rsidRPr="00C33D3A">
        <w:rPr>
          <w:rFonts w:ascii="Times New Roman" w:hAnsi="Times New Roman" w:cs="Times New Roman"/>
          <w:bCs/>
          <w:lang w:val="en-US"/>
        </w:rPr>
        <w:instrText xml:space="preserve"> ADDIN EN.CITE &lt;EndNote&gt;&lt;Cite&gt;&lt;Author&gt;Johnson&lt;/Author&gt;&lt;Year&gt;2015&lt;/Year&gt;&lt;RecNum&gt;2&lt;/RecNum&gt;&lt;DisplayText&gt;(Johnson, 2015)&lt;/DisplayText&gt;&lt;record&gt;&lt;rec-number&gt;2&lt;/rec-number&gt;&lt;foreign-keys&gt;&lt;key app="EN" db-id="d9pxw2venw5wfyevet1p2tznvwsdezsx0efx" timestamp="1512034910"&gt;2&lt;/key&gt;&lt;/foreign-keys&gt;&lt;ref-type name="Journal Article"&gt;17&lt;/ref-type&gt;&lt;contributors&gt;&lt;authors&gt;&lt;author&gt;Johnson, Matthew P&lt;/author&gt;&lt;/authors&gt;&lt;/contributors&gt;&lt;titles&gt;&lt;title&gt;Sustainability Management and Small and Medium‐Sized Enterprises: Managers&amp;apos; Awareness and Implementation of Innovative Tools&lt;/title&gt;&lt;secondary-title&gt;Corporate Social Responsibility and Environmental Management&lt;/secondary-title&gt;&lt;/titles&gt;&lt;periodical&gt;&lt;full-title&gt;Corporate Social Responsibility and Environmental Management&lt;/full-title&gt;&lt;/periodical&gt;&lt;pages&gt;271-285&lt;/pages&gt;&lt;volume&gt;22&lt;/volume&gt;&lt;number&gt;5&lt;/number&gt;&lt;dates&gt;&lt;year&gt;2015&lt;/year&gt;&lt;/dates&gt;&lt;isbn&gt;1535-3966&lt;/isbn&gt;&lt;urls&gt;&lt;/urls&gt;&lt;/record&gt;&lt;/Cite&gt;&lt;/EndNote&gt;</w:instrText>
      </w:r>
      <w:r w:rsidR="007A7FDD" w:rsidRPr="00C33D3A">
        <w:rPr>
          <w:rFonts w:ascii="Times New Roman" w:hAnsi="Times New Roman" w:cs="Times New Roman"/>
          <w:bCs/>
          <w:lang w:val="en-US"/>
        </w:rPr>
        <w:fldChar w:fldCharType="separate"/>
      </w:r>
      <w:r w:rsidR="007A7FDD" w:rsidRPr="00C33D3A">
        <w:rPr>
          <w:rFonts w:ascii="Times New Roman" w:hAnsi="Times New Roman" w:cs="Times New Roman"/>
          <w:bCs/>
          <w:noProof/>
          <w:lang w:val="en-US"/>
        </w:rPr>
        <w:t>(Johnson, 2015)</w:t>
      </w:r>
      <w:r w:rsidR="007A7FDD" w:rsidRPr="00C33D3A">
        <w:rPr>
          <w:rFonts w:ascii="Times New Roman" w:hAnsi="Times New Roman" w:cs="Times New Roman"/>
          <w:bCs/>
          <w:lang w:val="en-US"/>
        </w:rPr>
        <w:fldChar w:fldCharType="end"/>
      </w:r>
      <w:r w:rsidR="00A050F6" w:rsidRPr="00C33D3A">
        <w:rPr>
          <w:rFonts w:ascii="Times New Roman" w:hAnsi="Times New Roman" w:cs="Times New Roman"/>
          <w:bCs/>
          <w:lang w:val="en-US"/>
        </w:rPr>
        <w:t xml:space="preserve">, allows </w:t>
      </w:r>
      <w:ins w:id="300" w:author="Sharon" w:date="2020-03-24T14:11:00Z">
        <w:r w:rsidR="008735E9">
          <w:rPr>
            <w:rFonts w:ascii="Times New Roman" w:hAnsi="Times New Roman" w:cs="Times New Roman"/>
            <w:bCs/>
            <w:lang w:val="en-US"/>
          </w:rPr>
          <w:t xml:space="preserve">for </w:t>
        </w:r>
      </w:ins>
      <w:del w:id="301" w:author="Sharon" w:date="2020-03-24T14:11:00Z">
        <w:r w:rsidR="00A050F6" w:rsidRPr="00C33D3A" w:rsidDel="008735E9">
          <w:rPr>
            <w:rFonts w:ascii="Times New Roman" w:hAnsi="Times New Roman" w:cs="Times New Roman"/>
            <w:bCs/>
            <w:lang w:val="en-US"/>
          </w:rPr>
          <w:delText xml:space="preserve">to get </w:delText>
        </w:r>
      </w:del>
      <w:r w:rsidR="00A050F6" w:rsidRPr="00C33D3A">
        <w:rPr>
          <w:rFonts w:ascii="Times New Roman" w:hAnsi="Times New Roman" w:cs="Times New Roman"/>
          <w:bCs/>
          <w:lang w:val="en-US"/>
        </w:rPr>
        <w:t>a better understanding of industry-specific issues</w:t>
      </w:r>
      <w:del w:id="302" w:author="Sharon" w:date="2020-03-24T15:43:00Z">
        <w:r w:rsidR="00A050F6" w:rsidRPr="00C33D3A" w:rsidDel="00D6169B">
          <w:rPr>
            <w:rFonts w:ascii="Times New Roman" w:hAnsi="Times New Roman" w:cs="Times New Roman"/>
            <w:bCs/>
            <w:lang w:val="en-US"/>
          </w:rPr>
          <w:delText>,</w:delText>
        </w:r>
      </w:del>
      <w:r w:rsidR="007A7FDD" w:rsidRPr="00C33D3A">
        <w:rPr>
          <w:rFonts w:ascii="Times New Roman" w:hAnsi="Times New Roman" w:cs="Times New Roman"/>
          <w:lang w:val="en-GB"/>
        </w:rPr>
        <w:t xml:space="preserve"> </w:t>
      </w:r>
      <w:r w:rsidR="00A050F6" w:rsidRPr="00C33D3A">
        <w:rPr>
          <w:rFonts w:ascii="Times New Roman" w:hAnsi="Times New Roman" w:cs="Times New Roman"/>
          <w:lang w:val="en-GB"/>
        </w:rPr>
        <w:t>and</w:t>
      </w:r>
      <w:ins w:id="303" w:author="Sharon" w:date="2020-03-24T15:44:00Z">
        <w:r w:rsidR="00D6169B">
          <w:rPr>
            <w:rFonts w:ascii="Times New Roman" w:hAnsi="Times New Roman" w:cs="Times New Roman"/>
            <w:lang w:val="en-GB"/>
          </w:rPr>
          <w:t xml:space="preserve"> may lead to</w:t>
        </w:r>
      </w:ins>
      <w:r w:rsidR="00A050F6" w:rsidRPr="00C33D3A">
        <w:rPr>
          <w:rFonts w:ascii="Times New Roman" w:hAnsi="Times New Roman" w:cs="Times New Roman"/>
          <w:lang w:val="en-GB"/>
        </w:rPr>
        <w:t xml:space="preserve"> </w:t>
      </w:r>
      <w:r w:rsidR="007A7FDD" w:rsidRPr="00C33D3A">
        <w:rPr>
          <w:rFonts w:ascii="Times New Roman" w:hAnsi="Times New Roman" w:cs="Times New Roman"/>
          <w:lang w:val="en-GB"/>
        </w:rPr>
        <w:t>redesign</w:t>
      </w:r>
      <w:ins w:id="304" w:author="Sharon" w:date="2020-03-24T15:44:00Z">
        <w:r w:rsidR="00D6169B">
          <w:rPr>
            <w:rFonts w:ascii="Times New Roman" w:hAnsi="Times New Roman" w:cs="Times New Roman"/>
            <w:lang w:val="en-GB"/>
          </w:rPr>
          <w:t>ing</w:t>
        </w:r>
      </w:ins>
      <w:del w:id="305" w:author="Sharon" w:date="2020-03-24T15:44:00Z">
        <w:r w:rsidR="007A7FDD" w:rsidRPr="00C33D3A" w:rsidDel="00D6169B">
          <w:rPr>
            <w:rFonts w:ascii="Times New Roman" w:hAnsi="Times New Roman" w:cs="Times New Roman"/>
            <w:lang w:val="en-GB"/>
          </w:rPr>
          <w:delText xml:space="preserve"> their</w:delText>
        </w:r>
      </w:del>
      <w:r w:rsidR="007A7FDD" w:rsidRPr="00C33D3A">
        <w:rPr>
          <w:rFonts w:ascii="Times New Roman" w:hAnsi="Times New Roman" w:cs="Times New Roman"/>
          <w:lang w:val="en-GB"/>
        </w:rPr>
        <w:t xml:space="preserve"> organizational processes as a response to stakeholders</w:t>
      </w:r>
      <w:r w:rsidR="00690EC3" w:rsidRPr="00C33D3A">
        <w:rPr>
          <w:rFonts w:ascii="Times New Roman" w:hAnsi="Times New Roman" w:cs="Times New Roman"/>
          <w:lang w:val="en-GB"/>
        </w:rPr>
        <w:t xml:space="preserve"> demands</w:t>
      </w:r>
      <w:r w:rsidR="007A7FDD" w:rsidRPr="00C33D3A">
        <w:rPr>
          <w:rFonts w:ascii="Times New Roman" w:hAnsi="Times New Roman" w:cs="Times New Roman"/>
          <w:lang w:val="en-GB"/>
        </w:rPr>
        <w:t xml:space="preserve"> (Donaldson &amp; Preston, 1995; </w:t>
      </w:r>
      <w:r w:rsidR="005209B8">
        <w:rPr>
          <w:rFonts w:ascii="Times New Roman" w:hAnsi="Times New Roman" w:cs="Times New Roman"/>
          <w:bCs/>
          <w:lang w:val="en-GB"/>
        </w:rPr>
        <w:t xml:space="preserve">Freeman, Harrison, </w:t>
      </w:r>
      <w:r w:rsidR="005209B8" w:rsidRPr="008F6A8E">
        <w:rPr>
          <w:rFonts w:ascii="Times New Roman" w:hAnsi="Times New Roman" w:cs="Times New Roman"/>
          <w:bCs/>
          <w:lang w:val="en-GB"/>
        </w:rPr>
        <w:t xml:space="preserve">&amp; Wicks, </w:t>
      </w:r>
      <w:r w:rsidR="007A7FDD" w:rsidRPr="00C33D3A">
        <w:rPr>
          <w:rFonts w:ascii="Times New Roman" w:hAnsi="Times New Roman" w:cs="Times New Roman"/>
          <w:lang w:val="en-GB"/>
        </w:rPr>
        <w:t>2007).</w:t>
      </w:r>
      <w:r w:rsidR="007A7FDD" w:rsidRPr="00C33D3A">
        <w:rPr>
          <w:rFonts w:ascii="Times New Roman" w:hAnsi="Times New Roman" w:cs="Times New Roman"/>
          <w:bCs/>
          <w:lang w:val="en-US"/>
        </w:rPr>
        <w:t xml:space="preserve"> </w:t>
      </w:r>
      <w:r w:rsidR="00A050F6" w:rsidRPr="00C33D3A">
        <w:rPr>
          <w:rFonts w:ascii="Times New Roman" w:hAnsi="Times New Roman" w:cs="Times New Roman"/>
          <w:bCs/>
          <w:lang w:val="en-US"/>
        </w:rPr>
        <w:t xml:space="preserve">Indeed, </w:t>
      </w:r>
      <w:r w:rsidR="00A050F6" w:rsidRPr="00C33D3A">
        <w:rPr>
          <w:rFonts w:ascii="Times New Roman" w:hAnsi="Times New Roman" w:cs="Times New Roman"/>
          <w:bCs/>
          <w:lang w:val="en-GB"/>
        </w:rPr>
        <w:t>s</w:t>
      </w:r>
      <w:r w:rsidR="007A7FDD" w:rsidRPr="00C33D3A">
        <w:rPr>
          <w:rFonts w:ascii="Times New Roman" w:hAnsi="Times New Roman" w:cs="Times New Roman"/>
          <w:bCs/>
          <w:lang w:val="en-GB"/>
        </w:rPr>
        <w:t>takeholders</w:t>
      </w:r>
      <w:ins w:id="306" w:author="Sharon" w:date="2020-03-24T16:15:00Z">
        <w:r w:rsidR="00293FC7">
          <w:rPr>
            <w:rFonts w:ascii="Times New Roman" w:hAnsi="Times New Roman" w:cs="Times New Roman"/>
            <w:bCs/>
            <w:lang w:val="en-GB"/>
          </w:rPr>
          <w:t xml:space="preserve"> </w:t>
        </w:r>
        <w:r w:rsidR="00293FC7" w:rsidRPr="00C33D3A">
          <w:rPr>
            <w:rFonts w:ascii="Times New Roman" w:hAnsi="Times New Roman" w:cs="Times New Roman"/>
            <w:bCs/>
            <w:lang w:val="en-GB"/>
          </w:rPr>
          <w:t>can help the organization in implementing sustainability practi</w:t>
        </w:r>
        <w:r w:rsidR="00293FC7">
          <w:rPr>
            <w:rFonts w:ascii="Times New Roman" w:hAnsi="Times New Roman" w:cs="Times New Roman"/>
            <w:bCs/>
            <w:lang w:val="en-GB"/>
          </w:rPr>
          <w:t>s</w:t>
        </w:r>
        <w:r w:rsidR="00293FC7" w:rsidRPr="00C33D3A">
          <w:rPr>
            <w:rFonts w:ascii="Times New Roman" w:hAnsi="Times New Roman" w:cs="Times New Roman"/>
            <w:bCs/>
            <w:lang w:val="en-GB"/>
          </w:rPr>
          <w:t>es and programs</w:t>
        </w:r>
        <w:r w:rsidR="00293FC7">
          <w:rPr>
            <w:rFonts w:ascii="Times New Roman" w:hAnsi="Times New Roman" w:cs="Times New Roman"/>
            <w:bCs/>
            <w:lang w:val="en-GB"/>
          </w:rPr>
          <w:t xml:space="preserve"> if they</w:t>
        </w:r>
      </w:ins>
      <w:r w:rsidR="007A7FDD" w:rsidRPr="00C33D3A">
        <w:rPr>
          <w:rFonts w:ascii="Times New Roman" w:hAnsi="Times New Roman" w:cs="Times New Roman"/>
          <w:bCs/>
          <w:lang w:val="en-GB"/>
        </w:rPr>
        <w:t xml:space="preserve"> </w:t>
      </w:r>
      <w:ins w:id="307" w:author="Sharon" w:date="2020-03-24T16:14:00Z">
        <w:r w:rsidR="00293FC7">
          <w:rPr>
            <w:rFonts w:ascii="Times New Roman" w:hAnsi="Times New Roman" w:cs="Times New Roman"/>
            <w:bCs/>
            <w:lang w:val="en-GB"/>
          </w:rPr>
          <w:t xml:space="preserve">are </w:t>
        </w:r>
      </w:ins>
      <w:r w:rsidR="007A7FDD" w:rsidRPr="00C33D3A">
        <w:rPr>
          <w:rFonts w:ascii="Times New Roman" w:hAnsi="Times New Roman" w:cs="Times New Roman"/>
          <w:bCs/>
          <w:lang w:val="en-GB"/>
        </w:rPr>
        <w:t>involv</w:t>
      </w:r>
      <w:ins w:id="308" w:author="Sharon" w:date="2020-03-24T16:14:00Z">
        <w:r w:rsidR="00293FC7">
          <w:rPr>
            <w:rFonts w:ascii="Times New Roman" w:hAnsi="Times New Roman" w:cs="Times New Roman"/>
            <w:bCs/>
            <w:lang w:val="en-GB"/>
          </w:rPr>
          <w:t>ed in</w:t>
        </w:r>
      </w:ins>
      <w:del w:id="309" w:author="Sharon" w:date="2020-03-24T16:14:00Z">
        <w:r w:rsidR="007A7FDD" w:rsidRPr="00C33D3A" w:rsidDel="00293FC7">
          <w:rPr>
            <w:rFonts w:ascii="Times New Roman" w:hAnsi="Times New Roman" w:cs="Times New Roman"/>
            <w:bCs/>
            <w:lang w:val="en-GB"/>
          </w:rPr>
          <w:delText>ing</w:delText>
        </w:r>
      </w:del>
      <w:r w:rsidR="007A7FDD" w:rsidRPr="00C33D3A">
        <w:rPr>
          <w:rFonts w:ascii="Times New Roman" w:hAnsi="Times New Roman" w:cs="Times New Roman"/>
          <w:bCs/>
          <w:lang w:val="en-GB"/>
        </w:rPr>
        <w:t xml:space="preserve"> alliances and support networks, which are defined as organizations or </w:t>
      </w:r>
      <w:r w:rsidR="00227578" w:rsidRPr="00C33D3A">
        <w:rPr>
          <w:rFonts w:ascii="Times New Roman" w:hAnsi="Times New Roman" w:cs="Times New Roman"/>
          <w:bCs/>
          <w:lang w:val="en-GB"/>
        </w:rPr>
        <w:t xml:space="preserve">individuals offering assistance, </w:t>
      </w:r>
      <w:r w:rsidR="007A7FDD" w:rsidRPr="00C33D3A">
        <w:rPr>
          <w:rFonts w:ascii="Times New Roman" w:hAnsi="Times New Roman" w:cs="Times New Roman"/>
          <w:bCs/>
          <w:lang w:val="en-GB"/>
        </w:rPr>
        <w:t>adv</w:t>
      </w:r>
      <w:r w:rsidR="00227578" w:rsidRPr="00C33D3A">
        <w:rPr>
          <w:rFonts w:ascii="Times New Roman" w:hAnsi="Times New Roman" w:cs="Times New Roman"/>
          <w:bCs/>
          <w:lang w:val="en-GB"/>
        </w:rPr>
        <w:t xml:space="preserve">ice or any type of support on </w:t>
      </w:r>
      <w:r w:rsidR="007A7FDD" w:rsidRPr="00C33D3A">
        <w:rPr>
          <w:rFonts w:ascii="Times New Roman" w:hAnsi="Times New Roman" w:cs="Times New Roman"/>
          <w:bCs/>
          <w:lang w:val="en-GB"/>
        </w:rPr>
        <w:t>issues such as trade associations, gove</w:t>
      </w:r>
      <w:r w:rsidR="00227578" w:rsidRPr="00C33D3A">
        <w:rPr>
          <w:rFonts w:ascii="Times New Roman" w:hAnsi="Times New Roman" w:cs="Times New Roman"/>
          <w:bCs/>
          <w:lang w:val="en-GB"/>
        </w:rPr>
        <w:t>rnmental agencies and employees</w:t>
      </w:r>
      <w:ins w:id="310" w:author="Sharon" w:date="2020-03-24T16:15:00Z">
        <w:r w:rsidR="00293FC7">
          <w:rPr>
            <w:rFonts w:ascii="Times New Roman" w:hAnsi="Times New Roman" w:cs="Times New Roman"/>
            <w:bCs/>
            <w:lang w:val="en-GB"/>
          </w:rPr>
          <w:t xml:space="preserve"> </w:t>
        </w:r>
      </w:ins>
      <w:del w:id="311" w:author="Sharon" w:date="2020-03-24T16:15:00Z">
        <w:r w:rsidR="00690EC3" w:rsidRPr="00C33D3A" w:rsidDel="00293FC7">
          <w:rPr>
            <w:rFonts w:ascii="Times New Roman" w:hAnsi="Times New Roman" w:cs="Times New Roman"/>
            <w:bCs/>
            <w:lang w:val="en-GB"/>
          </w:rPr>
          <w:delText xml:space="preserve">, </w:delText>
        </w:r>
        <w:r w:rsidR="007A7FDD" w:rsidRPr="00C33D3A" w:rsidDel="00293FC7">
          <w:rPr>
            <w:rFonts w:ascii="Times New Roman" w:hAnsi="Times New Roman" w:cs="Times New Roman"/>
            <w:bCs/>
            <w:lang w:val="en-GB"/>
          </w:rPr>
          <w:delText>can help the organization in implementing sustainability practi</w:delText>
        </w:r>
        <w:r w:rsidR="00346015" w:rsidDel="00293FC7">
          <w:rPr>
            <w:rFonts w:ascii="Times New Roman" w:hAnsi="Times New Roman" w:cs="Times New Roman"/>
            <w:bCs/>
            <w:lang w:val="en-GB"/>
          </w:rPr>
          <w:delText>s</w:delText>
        </w:r>
        <w:r w:rsidR="007A7FDD" w:rsidRPr="00C33D3A" w:rsidDel="00293FC7">
          <w:rPr>
            <w:rFonts w:ascii="Times New Roman" w:hAnsi="Times New Roman" w:cs="Times New Roman"/>
            <w:bCs/>
            <w:lang w:val="en-GB"/>
          </w:rPr>
          <w:delText xml:space="preserve">es and programs </w:delText>
        </w:r>
      </w:del>
      <w:r w:rsidR="007A7FDD" w:rsidRPr="00C33D3A">
        <w:rPr>
          <w:rFonts w:ascii="Times New Roman" w:hAnsi="Times New Roman" w:cs="Times New Roman"/>
          <w:color w:val="000000"/>
          <w:lang w:val="en-US"/>
        </w:rPr>
        <w:fldChar w:fldCharType="begin"/>
      </w:r>
      <w:r w:rsidR="007A7FDD" w:rsidRPr="00C33D3A">
        <w:rPr>
          <w:rFonts w:ascii="Times New Roman" w:hAnsi="Times New Roman" w:cs="Times New Roman"/>
          <w:color w:val="000000"/>
          <w:lang w:val="en-US"/>
        </w:rPr>
        <w:instrText xml:space="preserve"> ADDIN EN.CITE &lt;EndNote&gt;&lt;Cite&gt;&lt;Author&gt;Collins&lt;/Author&gt;&lt;Year&gt;2007&lt;/Year&gt;&lt;RecNum&gt;5&lt;/RecNum&gt;&lt;DisplayText&gt;(Collins et al., 2007)&lt;/DisplayText&gt;&lt;record&gt;&lt;rec-number&gt;5&lt;/rec-number&gt;&lt;foreign-keys&gt;&lt;key app="EN" db-id="d9pxw2venw5wfyevet1p2tznvwsdezsx0efx" timestamp="1512042417"&gt;5&lt;/key&gt;&lt;/foreign-keys&gt;&lt;ref-type name="Journal Article"&gt;17&lt;/ref-type&gt;&lt;contributors&gt;&lt;authors&gt;&lt;author&gt;Collins, Eva&lt;/author&gt;&lt;author&gt;Lawrence, Stewart&lt;/author&gt;&lt;author&gt;Pavlovich, Kathryn&lt;/author&gt;&lt;author&gt;Ryan, Chris&lt;/author&gt;&lt;/authors&gt;&lt;/contributors&gt;&lt;titles&gt;&lt;title&gt;Business networks and the uptake of sustainability practices: the case of New Zealand&lt;/title&gt;&lt;secondary-title&gt;Journal of Cleaner Production&lt;/secondary-title&gt;&lt;/titles&gt;&lt;periodical&gt;&lt;full-title&gt;Journal of Cleaner Production&lt;/full-title&gt;&lt;/periodical&gt;&lt;pages&gt;729-740&lt;/pages&gt;&lt;volume&gt;15&lt;/volume&gt;&lt;number&gt;8&lt;/number&gt;&lt;keywords&gt;&lt;keyword&gt;Networks&lt;/keyword&gt;&lt;keyword&gt;SMEs&lt;/keyword&gt;&lt;keyword&gt;Sustainability&lt;/keyword&gt;&lt;keyword&gt;New Zealand&lt;/keyword&gt;&lt;keyword&gt;Sustainable Business Network&lt;/keyword&gt;&lt;/keywords&gt;&lt;dates&gt;&lt;year&gt;2007&lt;/year&gt;&lt;pub-dates&gt;&lt;date&gt;2007/01/01/&lt;/date&gt;&lt;/pub-dates&gt;&lt;/dates&gt;&lt;isbn&gt;0959-6526&lt;/isbn&gt;&lt;urls&gt;&lt;related-urls&gt;&lt;url&gt;http://www.sciencedirect.com/science/article/pii/S0959652606002253&lt;/url&gt;&lt;/related-urls&gt;&lt;/urls&gt;&lt;electronic-resource-num&gt;https://doi.org/10.1016/j.jclepro.2006.06.020&lt;/electronic-resource-num&gt;&lt;/record&gt;&lt;/Cite&gt;&lt;/EndNote&gt;</w:instrText>
      </w:r>
      <w:r w:rsidR="007A7FDD" w:rsidRPr="00C33D3A">
        <w:rPr>
          <w:rFonts w:ascii="Times New Roman" w:hAnsi="Times New Roman" w:cs="Times New Roman"/>
          <w:color w:val="000000"/>
          <w:lang w:val="en-US"/>
        </w:rPr>
        <w:fldChar w:fldCharType="separate"/>
      </w:r>
      <w:r w:rsidR="007A7FDD" w:rsidRPr="00C33D3A">
        <w:rPr>
          <w:rFonts w:ascii="Times New Roman" w:hAnsi="Times New Roman" w:cs="Times New Roman"/>
          <w:noProof/>
          <w:color w:val="000000"/>
          <w:lang w:val="en-US"/>
        </w:rPr>
        <w:t>(Collins et al., 2007)</w:t>
      </w:r>
      <w:r w:rsidR="007A7FDD" w:rsidRPr="00C33D3A">
        <w:rPr>
          <w:rFonts w:ascii="Times New Roman" w:hAnsi="Times New Roman" w:cs="Times New Roman"/>
          <w:color w:val="000000"/>
          <w:lang w:val="en-US"/>
        </w:rPr>
        <w:fldChar w:fldCharType="end"/>
      </w:r>
      <w:r w:rsidR="007A7FDD" w:rsidRPr="00C33D3A">
        <w:rPr>
          <w:rFonts w:ascii="Times New Roman" w:hAnsi="Times New Roman" w:cs="Times New Roman"/>
          <w:color w:val="000000"/>
          <w:lang w:val="en-US"/>
        </w:rPr>
        <w:t>.</w:t>
      </w:r>
      <w:r w:rsidR="007A7FDD" w:rsidRPr="00C33D3A">
        <w:rPr>
          <w:rFonts w:ascii="Times New Roman" w:hAnsi="Times New Roman" w:cs="Times New Roman"/>
          <w:bCs/>
          <w:lang w:val="en-US"/>
        </w:rPr>
        <w:t xml:space="preserve"> </w:t>
      </w:r>
      <w:r w:rsidRPr="00C33D3A">
        <w:rPr>
          <w:rFonts w:ascii="Times New Roman" w:hAnsi="Times New Roman" w:cs="Times New Roman"/>
          <w:bCs/>
          <w:lang w:val="en-US"/>
        </w:rPr>
        <w:t xml:space="preserve">Research has shown that </w:t>
      </w:r>
      <w:r w:rsidR="007A7FDD" w:rsidRPr="00C33D3A">
        <w:rPr>
          <w:rFonts w:ascii="Times New Roman" w:hAnsi="Times New Roman" w:cs="Times New Roman"/>
          <w:bCs/>
          <w:lang w:val="en-US"/>
        </w:rPr>
        <w:t xml:space="preserve">SMEs that work cooperatively in groups manage to find </w:t>
      </w:r>
      <w:r w:rsidR="003B57C7">
        <w:rPr>
          <w:rFonts w:ascii="Times New Roman" w:hAnsi="Times New Roman" w:cs="Times New Roman"/>
          <w:bCs/>
          <w:lang w:val="en-US"/>
        </w:rPr>
        <w:t xml:space="preserve">innovative </w:t>
      </w:r>
      <w:r w:rsidR="007A7FDD" w:rsidRPr="00C33D3A">
        <w:rPr>
          <w:rFonts w:ascii="Times New Roman" w:hAnsi="Times New Roman" w:cs="Times New Roman"/>
          <w:bCs/>
          <w:lang w:val="en-US"/>
        </w:rPr>
        <w:t xml:space="preserve">solutions </w:t>
      </w:r>
      <w:r w:rsidR="003B57C7">
        <w:rPr>
          <w:rFonts w:ascii="Times New Roman" w:hAnsi="Times New Roman" w:cs="Times New Roman"/>
          <w:bCs/>
          <w:lang w:val="en-US"/>
        </w:rPr>
        <w:t xml:space="preserve">(Stephan, Andries, &amp; Daou, 2019) </w:t>
      </w:r>
      <w:r w:rsidR="007A7FDD" w:rsidRPr="00C33D3A">
        <w:rPr>
          <w:rFonts w:ascii="Times New Roman" w:hAnsi="Times New Roman" w:cs="Times New Roman"/>
          <w:bCs/>
          <w:lang w:val="en-US"/>
        </w:rPr>
        <w:t>to address the lack of</w:t>
      </w:r>
      <w:r w:rsidR="00690EC3" w:rsidRPr="00C33D3A">
        <w:rPr>
          <w:rFonts w:ascii="Times New Roman" w:hAnsi="Times New Roman" w:cs="Times New Roman"/>
          <w:bCs/>
          <w:lang w:val="en-US"/>
        </w:rPr>
        <w:t xml:space="preserve"> required</w:t>
      </w:r>
      <w:r w:rsidR="007A7FDD" w:rsidRPr="00C33D3A">
        <w:rPr>
          <w:rFonts w:ascii="Times New Roman" w:hAnsi="Times New Roman" w:cs="Times New Roman"/>
          <w:bCs/>
          <w:lang w:val="en-US"/>
        </w:rPr>
        <w:t xml:space="preserve"> resources </w:t>
      </w:r>
      <w:ins w:id="312" w:author="Sharon" w:date="2020-03-24T16:15:00Z">
        <w:r w:rsidR="00F60C22">
          <w:rPr>
            <w:rFonts w:ascii="Times New Roman" w:hAnsi="Times New Roman" w:cs="Times New Roman"/>
            <w:bCs/>
            <w:lang w:val="en-US"/>
          </w:rPr>
          <w:t>in</w:t>
        </w:r>
      </w:ins>
      <w:del w:id="313" w:author="Sharon" w:date="2020-03-24T16:15:00Z">
        <w:r w:rsidR="007A7FDD" w:rsidRPr="00C33D3A" w:rsidDel="00F60C22">
          <w:rPr>
            <w:rFonts w:ascii="Times New Roman" w:hAnsi="Times New Roman" w:cs="Times New Roman"/>
            <w:bCs/>
            <w:lang w:val="en-US"/>
          </w:rPr>
          <w:delText>to</w:delText>
        </w:r>
      </w:del>
      <w:r w:rsidR="007A7FDD" w:rsidRPr="00C33D3A">
        <w:rPr>
          <w:rFonts w:ascii="Times New Roman" w:hAnsi="Times New Roman" w:cs="Times New Roman"/>
          <w:bCs/>
          <w:lang w:val="en-US"/>
        </w:rPr>
        <w:t xml:space="preserve"> adopt</w:t>
      </w:r>
      <w:ins w:id="314" w:author="Sharon" w:date="2020-03-24T16:15:00Z">
        <w:r w:rsidR="00F60C22">
          <w:rPr>
            <w:rFonts w:ascii="Times New Roman" w:hAnsi="Times New Roman" w:cs="Times New Roman"/>
            <w:bCs/>
            <w:lang w:val="en-US"/>
          </w:rPr>
          <w:t>ing</w:t>
        </w:r>
      </w:ins>
      <w:r w:rsidR="007A7FDD" w:rsidRPr="00C33D3A">
        <w:rPr>
          <w:rFonts w:ascii="Times New Roman" w:hAnsi="Times New Roman" w:cs="Times New Roman"/>
          <w:bCs/>
          <w:lang w:val="en-US"/>
        </w:rPr>
        <w:t xml:space="preserve"> environmental management systems</w:t>
      </w:r>
      <w:r w:rsidRPr="00C33D3A">
        <w:rPr>
          <w:rFonts w:ascii="Times New Roman" w:hAnsi="Times New Roman" w:cs="Times New Roman"/>
          <w:bCs/>
          <w:lang w:val="en-US"/>
        </w:rPr>
        <w:t>.</w:t>
      </w:r>
      <w:r w:rsidR="007A7FDD" w:rsidRPr="00C33D3A">
        <w:rPr>
          <w:rFonts w:ascii="Times New Roman" w:hAnsi="Times New Roman" w:cs="Times New Roman"/>
          <w:bCs/>
          <w:lang w:val="en-US"/>
        </w:rPr>
        <w:t xml:space="preserve"> </w:t>
      </w:r>
      <w:del w:id="315" w:author="Sharon" w:date="2020-03-24T16:17:00Z">
        <w:r w:rsidRPr="00C33D3A" w:rsidDel="00F60C22">
          <w:rPr>
            <w:rFonts w:ascii="Times New Roman" w:hAnsi="Times New Roman" w:cs="Times New Roman"/>
            <w:bCs/>
            <w:lang w:val="en-US"/>
          </w:rPr>
          <w:delText xml:space="preserve">For example, </w:delText>
        </w:r>
      </w:del>
      <w:r w:rsidR="007A7FDD" w:rsidRPr="00C33D3A">
        <w:rPr>
          <w:rFonts w:ascii="Times New Roman" w:hAnsi="Times New Roman" w:cs="Times New Roman"/>
          <w:bCs/>
          <w:lang w:val="en-US"/>
        </w:rPr>
        <w:t>SME</w:t>
      </w:r>
      <w:del w:id="316" w:author="Sharon" w:date="2020-03-24T16:16:00Z">
        <w:r w:rsidR="007A7FDD" w:rsidRPr="00C33D3A" w:rsidDel="00F60C22">
          <w:rPr>
            <w:rFonts w:ascii="Times New Roman" w:hAnsi="Times New Roman" w:cs="Times New Roman"/>
            <w:bCs/>
            <w:lang w:val="en-US"/>
          </w:rPr>
          <w:delText>s</w:delText>
        </w:r>
      </w:del>
      <w:r w:rsidR="007A7FDD" w:rsidRPr="00C33D3A">
        <w:rPr>
          <w:rFonts w:ascii="Times New Roman" w:hAnsi="Times New Roman" w:cs="Times New Roman"/>
          <w:bCs/>
          <w:lang w:val="en-US"/>
        </w:rPr>
        <w:t xml:space="preserve"> clusters can facilitate access to information</w:t>
      </w:r>
      <w:ins w:id="317" w:author="Sharon" w:date="2020-03-24T16:16:00Z">
        <w:r w:rsidR="00F60C22">
          <w:rPr>
            <w:rFonts w:ascii="Times New Roman" w:hAnsi="Times New Roman" w:cs="Times New Roman"/>
            <w:bCs/>
            <w:lang w:val="en-US"/>
          </w:rPr>
          <w:t xml:space="preserve"> and</w:t>
        </w:r>
      </w:ins>
      <w:del w:id="318" w:author="Sharon" w:date="2020-03-24T16:16:00Z">
        <w:r w:rsidR="007A7FDD" w:rsidRPr="00C33D3A" w:rsidDel="00F60C22">
          <w:rPr>
            <w:rFonts w:ascii="Times New Roman" w:hAnsi="Times New Roman" w:cs="Times New Roman"/>
            <w:bCs/>
            <w:lang w:val="en-US"/>
          </w:rPr>
          <w:delText>,</w:delText>
        </w:r>
      </w:del>
      <w:r w:rsidR="007A7FDD" w:rsidRPr="00C33D3A">
        <w:rPr>
          <w:rFonts w:ascii="Times New Roman" w:hAnsi="Times New Roman" w:cs="Times New Roman"/>
          <w:bCs/>
          <w:lang w:val="en-US"/>
        </w:rPr>
        <w:t xml:space="preserve"> reduce transaction costs</w:t>
      </w:r>
      <w:r w:rsidR="007A7FDD" w:rsidRPr="00C33D3A">
        <w:rPr>
          <w:rFonts w:ascii="Times New Roman" w:hAnsi="Times New Roman" w:cs="Times New Roman"/>
          <w:b/>
          <w:lang w:val="en-US"/>
        </w:rPr>
        <w:t xml:space="preserve"> </w:t>
      </w:r>
      <w:r w:rsidR="007A7FDD" w:rsidRPr="00C33D3A">
        <w:rPr>
          <w:rFonts w:ascii="Times New Roman" w:hAnsi="Times New Roman" w:cs="Times New Roman"/>
          <w:lang w:val="en-US"/>
        </w:rPr>
        <w:t>(</w:t>
      </w:r>
      <w:r w:rsidR="005209B8" w:rsidRPr="008F6A8E">
        <w:rPr>
          <w:rFonts w:ascii="Times New Roman" w:hAnsi="Times New Roman" w:cs="Times New Roman"/>
          <w:bCs/>
          <w:lang w:val="en-GB"/>
        </w:rPr>
        <w:t>Biondi</w:t>
      </w:r>
      <w:r w:rsidR="005209B8">
        <w:rPr>
          <w:rFonts w:ascii="Times New Roman" w:hAnsi="Times New Roman" w:cs="Times New Roman"/>
          <w:bCs/>
          <w:lang w:val="en-GB"/>
        </w:rPr>
        <w:t xml:space="preserve">, </w:t>
      </w:r>
      <w:r w:rsidR="005209B8" w:rsidRPr="008F6A8E">
        <w:rPr>
          <w:rFonts w:ascii="Times New Roman" w:hAnsi="Times New Roman" w:cs="Times New Roman"/>
          <w:bCs/>
          <w:lang w:val="en-GB"/>
        </w:rPr>
        <w:t>Frey, &amp; Iraldo</w:t>
      </w:r>
      <w:r w:rsidR="007A7FDD" w:rsidRPr="00C33D3A">
        <w:rPr>
          <w:rFonts w:ascii="Times New Roman" w:hAnsi="Times New Roman" w:cs="Times New Roman"/>
          <w:lang w:val="en-US"/>
        </w:rPr>
        <w:t>, 2000)</w:t>
      </w:r>
      <w:ins w:id="319" w:author="Sharon" w:date="2020-03-24T16:16:00Z">
        <w:r w:rsidR="00F60C22">
          <w:rPr>
            <w:rFonts w:ascii="Times New Roman" w:hAnsi="Times New Roman" w:cs="Times New Roman"/>
            <w:lang w:val="en-US"/>
          </w:rPr>
          <w:t>,</w:t>
        </w:r>
      </w:ins>
      <w:r w:rsidR="007A7FDD" w:rsidRPr="00C33D3A">
        <w:rPr>
          <w:rFonts w:ascii="Times New Roman" w:hAnsi="Times New Roman" w:cs="Times New Roman"/>
          <w:lang w:val="en-US"/>
        </w:rPr>
        <w:t xml:space="preserve"> and the </w:t>
      </w:r>
      <w:ins w:id="320" w:author="Sharon" w:date="2020-03-24T16:17:00Z">
        <w:r w:rsidR="00F60C22">
          <w:rPr>
            <w:rFonts w:ascii="Times New Roman" w:hAnsi="Times New Roman" w:cs="Times New Roman"/>
            <w:lang w:val="en-US"/>
          </w:rPr>
          <w:t xml:space="preserve">increased </w:t>
        </w:r>
      </w:ins>
      <w:r w:rsidR="007A7FDD" w:rsidRPr="00C33D3A">
        <w:rPr>
          <w:rFonts w:ascii="Times New Roman" w:hAnsi="Times New Roman" w:cs="Times New Roman"/>
          <w:lang w:val="en-US"/>
        </w:rPr>
        <w:t>social capital and network learning</w:t>
      </w:r>
      <w:ins w:id="321" w:author="Sharon" w:date="2020-03-24T16:17:00Z">
        <w:r w:rsidR="00F60C22">
          <w:rPr>
            <w:rFonts w:ascii="Times New Roman" w:hAnsi="Times New Roman" w:cs="Times New Roman"/>
            <w:lang w:val="en-US"/>
          </w:rPr>
          <w:t xml:space="preserve"> that </w:t>
        </w:r>
      </w:ins>
      <w:ins w:id="322" w:author="Sharon" w:date="2020-03-24T16:18:00Z">
        <w:r w:rsidR="00F60C22">
          <w:rPr>
            <w:rFonts w:ascii="Times New Roman" w:hAnsi="Times New Roman" w:cs="Times New Roman"/>
            <w:lang w:val="en-US"/>
          </w:rPr>
          <w:t>arise</w:t>
        </w:r>
      </w:ins>
      <w:ins w:id="323" w:author="Sharon" w:date="2020-03-24T16:17:00Z">
        <w:r w:rsidR="00F60C22">
          <w:rPr>
            <w:rFonts w:ascii="Times New Roman" w:hAnsi="Times New Roman" w:cs="Times New Roman"/>
            <w:lang w:val="en-US"/>
          </w:rPr>
          <w:t xml:space="preserve"> as a result</w:t>
        </w:r>
      </w:ins>
      <w:r w:rsidR="007A7FDD" w:rsidRPr="00C33D3A">
        <w:rPr>
          <w:rFonts w:ascii="Times New Roman" w:hAnsi="Times New Roman" w:cs="Times New Roman"/>
          <w:lang w:val="en-US"/>
        </w:rPr>
        <w:t xml:space="preserve"> can represent an avenue for change </w:t>
      </w:r>
      <w:del w:id="324" w:author="Sharon" w:date="2020-03-24T16:18:00Z">
        <w:r w:rsidR="007A7FDD" w:rsidRPr="00C33D3A" w:rsidDel="00F60C22">
          <w:rPr>
            <w:rFonts w:ascii="Times New Roman" w:hAnsi="Times New Roman" w:cs="Times New Roman"/>
            <w:lang w:val="en-US"/>
          </w:rPr>
          <w:delText xml:space="preserve">for SMEs </w:delText>
        </w:r>
      </w:del>
      <w:r w:rsidR="007A7FDD" w:rsidRPr="00C33D3A">
        <w:rPr>
          <w:rFonts w:ascii="Times New Roman" w:hAnsi="Times New Roman" w:cs="Times New Roman"/>
          <w:lang w:val="en-US"/>
        </w:rPr>
        <w:fldChar w:fldCharType="begin"/>
      </w:r>
      <w:r w:rsidR="007A7FDD" w:rsidRPr="00C33D3A">
        <w:rPr>
          <w:rFonts w:ascii="Times New Roman" w:hAnsi="Times New Roman" w:cs="Times New Roman"/>
          <w:lang w:val="en-US"/>
        </w:rPr>
        <w:instrText xml:space="preserve"> ADDIN EN.CITE &lt;EndNote&gt;&lt;Cite&gt;&lt;Author&gt;Jämsä&lt;/Author&gt;&lt;Year&gt;2011&lt;/Year&gt;&lt;RecNum&gt;48&lt;/RecNum&gt;&lt;DisplayText&gt;(Jämsä, Tähtinen, Ryan, &amp;amp; Pallari, 2011)&lt;/DisplayText&gt;&lt;record&gt;&lt;rec-number&gt;48&lt;/rec-number&gt;&lt;foreign-keys&gt;&lt;key app="EN" db-id="d9pxw2venw5wfyevet1p2tznvwsdezsx0efx" timestamp="1514451585"&gt;48&lt;/key&gt;&lt;/foreign-keys&gt;&lt;ref-type name="Journal Article"&gt;17&lt;/ref-type&gt;&lt;contributors&gt;&lt;authors&gt;&lt;author&gt;Jämsä, Päivi&lt;/author&gt;&lt;author&gt;Tähtinen, Jaana&lt;/author&gt;&lt;author&gt;Ryan, Annmarie&lt;/author&gt;&lt;author&gt;Pallari, Maarit&lt;/author&gt;&lt;/authors&gt;&lt;/contributors&gt;&lt;titles&gt;&lt;title&gt;Sustainable SMEs network utilization: the case of food enterprises&lt;/title&gt;&lt;secondary-title&gt;Journal of Small Business and Enterprise Development&lt;/secondary-title&gt;&lt;/titles&gt;&lt;periodical&gt;&lt;full-title&gt;Journal of Small Business and Enterprise Development&lt;/full-title&gt;&lt;/periodical&gt;&lt;pages&gt;141-156&lt;/pages&gt;&lt;volume&gt;18&lt;/volume&gt;&lt;number&gt;1&lt;/number&gt;&lt;dates&gt;&lt;year&gt;2011&lt;/year&gt;&lt;/dates&gt;&lt;isbn&gt;1462-6004&lt;/isbn&gt;&lt;urls&gt;&lt;/urls&gt;&lt;/record&gt;&lt;/Cite&gt;&lt;/EndNote&gt;</w:instrText>
      </w:r>
      <w:r w:rsidR="007A7FDD" w:rsidRPr="00C33D3A">
        <w:rPr>
          <w:rFonts w:ascii="Times New Roman" w:hAnsi="Times New Roman" w:cs="Times New Roman"/>
          <w:lang w:val="en-US"/>
        </w:rPr>
        <w:fldChar w:fldCharType="separate"/>
      </w:r>
      <w:r w:rsidR="007A7FDD" w:rsidRPr="00C33D3A">
        <w:rPr>
          <w:rFonts w:ascii="Times New Roman" w:hAnsi="Times New Roman" w:cs="Times New Roman"/>
          <w:noProof/>
          <w:lang w:val="en-US"/>
        </w:rPr>
        <w:t>(</w:t>
      </w:r>
      <w:r w:rsidR="005209B8">
        <w:rPr>
          <w:rFonts w:ascii="Times New Roman" w:hAnsi="Times New Roman" w:cs="Times New Roman"/>
          <w:bCs/>
          <w:lang w:val="en-GB"/>
        </w:rPr>
        <w:t>Jämsä, Tähtinen, Ryan</w:t>
      </w:r>
      <w:r w:rsidR="005209B8" w:rsidRPr="008F6A8E">
        <w:rPr>
          <w:rFonts w:ascii="Times New Roman" w:hAnsi="Times New Roman" w:cs="Times New Roman"/>
          <w:bCs/>
          <w:lang w:val="en-GB"/>
        </w:rPr>
        <w:t>, &amp; Pallari</w:t>
      </w:r>
      <w:r w:rsidR="005209B8">
        <w:rPr>
          <w:rFonts w:ascii="Times New Roman" w:hAnsi="Times New Roman" w:cs="Times New Roman"/>
          <w:bCs/>
          <w:lang w:val="en-GB"/>
        </w:rPr>
        <w:t>,</w:t>
      </w:r>
      <w:r w:rsidR="007A7FDD" w:rsidRPr="00C33D3A">
        <w:rPr>
          <w:rFonts w:ascii="Times New Roman" w:hAnsi="Times New Roman" w:cs="Times New Roman"/>
          <w:noProof/>
          <w:lang w:val="en-US"/>
        </w:rPr>
        <w:t xml:space="preserve"> 2011)</w:t>
      </w:r>
      <w:r w:rsidR="007A7FDD" w:rsidRPr="00C33D3A">
        <w:rPr>
          <w:rFonts w:ascii="Times New Roman" w:hAnsi="Times New Roman" w:cs="Times New Roman"/>
          <w:lang w:val="en-US"/>
        </w:rPr>
        <w:fldChar w:fldCharType="end"/>
      </w:r>
      <w:r w:rsidR="007A7FDD" w:rsidRPr="00C33D3A">
        <w:rPr>
          <w:rFonts w:ascii="Times New Roman" w:hAnsi="Times New Roman" w:cs="Times New Roman"/>
          <w:lang w:val="en-US"/>
        </w:rPr>
        <w:t>.</w:t>
      </w:r>
    </w:p>
    <w:p w14:paraId="56E7E981" w14:textId="3D968A69" w:rsidR="007A7FDD" w:rsidRPr="00C33D3A" w:rsidRDefault="0091285D" w:rsidP="00C33D3A">
      <w:pPr>
        <w:tabs>
          <w:tab w:val="left" w:pos="567"/>
        </w:tabs>
        <w:spacing w:after="0" w:line="480" w:lineRule="auto"/>
        <w:jc w:val="both"/>
        <w:rPr>
          <w:rFonts w:ascii="Times New Roman" w:hAnsi="Times New Roman" w:cs="Times New Roman"/>
          <w:bCs/>
          <w:lang w:val="en-US"/>
        </w:rPr>
      </w:pPr>
      <w:r w:rsidRPr="00C33D3A">
        <w:rPr>
          <w:rFonts w:ascii="Times New Roman" w:hAnsi="Times New Roman" w:cs="Times New Roman"/>
          <w:bCs/>
          <w:lang w:val="en-US"/>
        </w:rPr>
        <w:tab/>
      </w:r>
      <w:r w:rsidR="007A7FDD" w:rsidRPr="00C33D3A">
        <w:rPr>
          <w:rFonts w:ascii="Times New Roman" w:hAnsi="Times New Roman" w:cs="Times New Roman"/>
          <w:bCs/>
          <w:lang w:val="en-US"/>
        </w:rPr>
        <w:fldChar w:fldCharType="begin"/>
      </w:r>
      <w:r w:rsidR="007A7FDD" w:rsidRPr="00C33D3A">
        <w:rPr>
          <w:rFonts w:ascii="Times New Roman" w:hAnsi="Times New Roman" w:cs="Times New Roman"/>
          <w:bCs/>
          <w:lang w:val="en-US"/>
        </w:rPr>
        <w:instrText xml:space="preserve"> ADDIN EN.CITE &lt;EndNote&gt;&lt;Cite&gt;&lt;Author&gt;Johnson&lt;/Author&gt;&lt;Year&gt;2016&lt;/Year&gt;&lt;RecNum&gt;12&lt;/RecNum&gt;&lt;DisplayText&gt;(Johnson &amp;amp; Schaltegger, 2016)&lt;/DisplayText&gt;&lt;record&gt;&lt;rec-number&gt;12&lt;/rec-number&gt;&lt;foreign-keys&gt;&lt;key app="EN" db-id="d9pxw2venw5wfyevet1p2tznvwsdezsx0efx" timestamp="1512043846"&gt;12&lt;/key&gt;&lt;/foreign-keys&gt;&lt;ref-type name="Journal Article"&gt;17&lt;/ref-type&gt;&lt;contributors&gt;&lt;authors&gt;&lt;author&gt;Johnson, Matthew P&lt;/author&gt;&lt;author&gt;Schaltegger, Stefan&lt;/author&gt;&lt;/authors&gt;&lt;/contributors&gt;&lt;titles&gt;&lt;title&gt;Two decades of sustainability management tools for SMEs: how far have we come?&lt;/title&gt;&lt;secondary-title&gt;Journal of Small Business Management&lt;/secondary-title&gt;&lt;/titles&gt;&lt;periodical&gt;&lt;full-title&gt;Journal of Small Business Management&lt;/full-title&gt;&lt;/periodical&gt;&lt;pages&gt;481-505&lt;/pages&gt;&lt;volume&gt;54&lt;/volume&gt;&lt;number&gt;2&lt;/number&gt;&lt;dates&gt;&lt;year&gt;2016&lt;/year&gt;&lt;/dates&gt;&lt;isbn&gt;1540-627X&lt;/isbn&gt;&lt;urls&gt;&lt;/urls&gt;&lt;/record&gt;&lt;/Cite&gt;&lt;/EndNote&gt;</w:instrText>
      </w:r>
      <w:r w:rsidR="007A7FDD" w:rsidRPr="00C33D3A">
        <w:rPr>
          <w:rFonts w:ascii="Times New Roman" w:hAnsi="Times New Roman" w:cs="Times New Roman"/>
          <w:bCs/>
          <w:lang w:val="en-US"/>
        </w:rPr>
        <w:fldChar w:fldCharType="separate"/>
      </w:r>
      <w:r w:rsidR="007A7FDD" w:rsidRPr="00C33D3A">
        <w:rPr>
          <w:rFonts w:ascii="Times New Roman" w:hAnsi="Times New Roman" w:cs="Times New Roman"/>
          <w:bCs/>
          <w:noProof/>
          <w:lang w:val="en-US"/>
        </w:rPr>
        <w:t xml:space="preserve">Johnson </w:t>
      </w:r>
      <w:r w:rsidR="00990DE7" w:rsidRPr="00C33D3A">
        <w:rPr>
          <w:rFonts w:ascii="Times New Roman" w:hAnsi="Times New Roman" w:cs="Times New Roman"/>
          <w:bCs/>
          <w:noProof/>
          <w:lang w:val="en-US"/>
        </w:rPr>
        <w:t>and</w:t>
      </w:r>
      <w:r w:rsidR="007A7FDD" w:rsidRPr="00C33D3A">
        <w:rPr>
          <w:rFonts w:ascii="Times New Roman" w:hAnsi="Times New Roman" w:cs="Times New Roman"/>
          <w:bCs/>
          <w:noProof/>
          <w:lang w:val="en-US"/>
        </w:rPr>
        <w:t xml:space="preserve"> Schaltegger (2016)</w:t>
      </w:r>
      <w:r w:rsidR="007A7FDD" w:rsidRPr="00C33D3A">
        <w:rPr>
          <w:rFonts w:ascii="Times New Roman" w:hAnsi="Times New Roman" w:cs="Times New Roman"/>
          <w:bCs/>
          <w:lang w:val="en-US"/>
        </w:rPr>
        <w:fldChar w:fldCharType="end"/>
      </w:r>
      <w:r w:rsidR="007A7FDD" w:rsidRPr="00C33D3A">
        <w:rPr>
          <w:rFonts w:ascii="Times New Roman" w:hAnsi="Times New Roman" w:cs="Times New Roman"/>
          <w:bCs/>
          <w:lang w:val="en-US"/>
        </w:rPr>
        <w:t xml:space="preserve"> attribute the reasons why SMEs are unable to implement sustainability management tools to internal shortcomings</w:t>
      </w:r>
      <w:ins w:id="325" w:author="Sharon" w:date="2020-03-24T16:18:00Z">
        <w:r w:rsidR="00F60C22">
          <w:rPr>
            <w:rFonts w:ascii="Times New Roman" w:hAnsi="Times New Roman" w:cs="Times New Roman"/>
            <w:bCs/>
            <w:lang w:val="en-US"/>
          </w:rPr>
          <w:t>,</w:t>
        </w:r>
      </w:ins>
      <w:r w:rsidR="007A7FDD" w:rsidRPr="00C33D3A">
        <w:rPr>
          <w:rFonts w:ascii="Times New Roman" w:hAnsi="Times New Roman" w:cs="Times New Roman"/>
          <w:bCs/>
          <w:lang w:val="en-US"/>
        </w:rPr>
        <w:t xml:space="preserve"> such as </w:t>
      </w:r>
      <w:ins w:id="326" w:author="Sharon" w:date="2020-03-24T16:19:00Z">
        <w:r w:rsidR="00F60C22">
          <w:rPr>
            <w:rFonts w:ascii="Times New Roman" w:hAnsi="Times New Roman" w:cs="Times New Roman"/>
            <w:bCs/>
            <w:lang w:val="en-US"/>
          </w:rPr>
          <w:t>a</w:t>
        </w:r>
      </w:ins>
      <w:del w:id="327" w:author="Sharon" w:date="2020-03-24T16:19:00Z">
        <w:r w:rsidR="007A7FDD" w:rsidRPr="00C33D3A" w:rsidDel="00F60C22">
          <w:rPr>
            <w:rFonts w:ascii="Times New Roman" w:hAnsi="Times New Roman" w:cs="Times New Roman"/>
            <w:bCs/>
            <w:lang w:val="en-US"/>
          </w:rPr>
          <w:delText>the</w:delText>
        </w:r>
      </w:del>
      <w:r w:rsidR="007A7FDD" w:rsidRPr="00C33D3A">
        <w:rPr>
          <w:rFonts w:ascii="Times New Roman" w:hAnsi="Times New Roman" w:cs="Times New Roman"/>
          <w:bCs/>
          <w:lang w:val="en-US"/>
        </w:rPr>
        <w:t xml:space="preserve"> lack of awareness </w:t>
      </w:r>
      <w:ins w:id="328" w:author="Sharon" w:date="2020-03-24T16:20:00Z">
        <w:r w:rsidR="00F60C22">
          <w:rPr>
            <w:rFonts w:ascii="Times New Roman" w:hAnsi="Times New Roman" w:cs="Times New Roman"/>
            <w:bCs/>
            <w:lang w:val="en-US"/>
          </w:rPr>
          <w:t>or</w:t>
        </w:r>
      </w:ins>
      <w:del w:id="329" w:author="Sharon" w:date="2020-03-24T16:20:00Z">
        <w:r w:rsidR="007A7FDD" w:rsidRPr="00C33D3A" w:rsidDel="00F60C22">
          <w:rPr>
            <w:rFonts w:ascii="Times New Roman" w:hAnsi="Times New Roman" w:cs="Times New Roman"/>
            <w:bCs/>
            <w:lang w:val="en-US"/>
          </w:rPr>
          <w:delText>and</w:delText>
        </w:r>
      </w:del>
      <w:r w:rsidR="007A7FDD" w:rsidRPr="00C33D3A">
        <w:rPr>
          <w:rFonts w:ascii="Times New Roman" w:hAnsi="Times New Roman" w:cs="Times New Roman"/>
          <w:bCs/>
          <w:lang w:val="en-US"/>
        </w:rPr>
        <w:t xml:space="preserve"> expertise on sustainability matters and </w:t>
      </w:r>
      <w:del w:id="330" w:author="Sharon" w:date="2020-03-24T16:19:00Z">
        <w:r w:rsidR="007A7FDD" w:rsidRPr="00C33D3A" w:rsidDel="00F60C22">
          <w:rPr>
            <w:rFonts w:ascii="Times New Roman" w:hAnsi="Times New Roman" w:cs="Times New Roman"/>
            <w:bCs/>
            <w:lang w:val="en-US"/>
          </w:rPr>
          <w:delText xml:space="preserve">the </w:delText>
        </w:r>
      </w:del>
      <w:r w:rsidR="007A7FDD" w:rsidRPr="00C33D3A">
        <w:rPr>
          <w:rFonts w:ascii="Times New Roman" w:hAnsi="Times New Roman" w:cs="Times New Roman"/>
          <w:bCs/>
          <w:lang w:val="en-US"/>
        </w:rPr>
        <w:t xml:space="preserve">limited financial resources. </w:t>
      </w:r>
      <w:ins w:id="331" w:author="Sharon" w:date="2020-03-24T16:20:00Z">
        <w:r w:rsidR="00F60C22">
          <w:rPr>
            <w:rFonts w:ascii="Times New Roman" w:hAnsi="Times New Roman" w:cs="Times New Roman"/>
            <w:bCs/>
            <w:lang w:val="en-US"/>
          </w:rPr>
          <w:t>E</w:t>
        </w:r>
      </w:ins>
      <w:del w:id="332" w:author="Sharon" w:date="2020-03-24T16:20:00Z">
        <w:r w:rsidR="007A7FDD" w:rsidRPr="00C33D3A" w:rsidDel="00F60C22">
          <w:rPr>
            <w:rFonts w:ascii="Times New Roman" w:hAnsi="Times New Roman" w:cs="Times New Roman"/>
            <w:bCs/>
            <w:lang w:val="en-US"/>
          </w:rPr>
          <w:delText>The e</w:delText>
        </w:r>
      </w:del>
      <w:r w:rsidR="007A7FDD" w:rsidRPr="00C33D3A">
        <w:rPr>
          <w:rFonts w:ascii="Times New Roman" w:hAnsi="Times New Roman" w:cs="Times New Roman"/>
          <w:bCs/>
          <w:lang w:val="en-US"/>
        </w:rPr>
        <w:t xml:space="preserve">xternal shortcomings are </w:t>
      </w:r>
      <w:ins w:id="333" w:author="Sharon" w:date="2020-03-24T16:20:00Z">
        <w:r w:rsidR="00F60C22">
          <w:rPr>
            <w:rFonts w:ascii="Times New Roman" w:hAnsi="Times New Roman" w:cs="Times New Roman"/>
            <w:bCs/>
            <w:lang w:val="en-US"/>
          </w:rPr>
          <w:t xml:space="preserve">generally </w:t>
        </w:r>
      </w:ins>
      <w:r w:rsidR="007A7FDD" w:rsidRPr="00C33D3A">
        <w:rPr>
          <w:rFonts w:ascii="Times New Roman" w:hAnsi="Times New Roman" w:cs="Times New Roman"/>
          <w:bCs/>
          <w:lang w:val="en-US"/>
        </w:rPr>
        <w:t xml:space="preserve">related to the complexity of international standards for local SMEs and the heterogeneity of </w:t>
      </w:r>
      <w:r w:rsidR="007A7FDD" w:rsidRPr="00C33D3A">
        <w:rPr>
          <w:rFonts w:ascii="Times New Roman" w:hAnsi="Times New Roman" w:cs="Times New Roman"/>
          <w:bCs/>
          <w:lang w:val="en-US"/>
        </w:rPr>
        <w:lastRenderedPageBreak/>
        <w:t>the sector. To mitigate these</w:t>
      </w:r>
      <w:del w:id="334" w:author="Sharon" w:date="2020-03-24T16:20:00Z">
        <w:r w:rsidR="007A7FDD" w:rsidRPr="00C33D3A" w:rsidDel="00F60C22">
          <w:rPr>
            <w:rFonts w:ascii="Times New Roman" w:hAnsi="Times New Roman" w:cs="Times New Roman"/>
            <w:bCs/>
            <w:lang w:val="en-US"/>
          </w:rPr>
          <w:delText xml:space="preserve"> arising</w:delText>
        </w:r>
      </w:del>
      <w:r w:rsidR="007A7FDD" w:rsidRPr="00C33D3A">
        <w:rPr>
          <w:rFonts w:ascii="Times New Roman" w:hAnsi="Times New Roman" w:cs="Times New Roman"/>
          <w:bCs/>
          <w:lang w:val="en-US"/>
        </w:rPr>
        <w:t xml:space="preserve"> challenges and to </w:t>
      </w:r>
      <w:r w:rsidR="00690EC3" w:rsidRPr="00C33D3A">
        <w:rPr>
          <w:rFonts w:ascii="Times New Roman" w:hAnsi="Times New Roman" w:cs="Times New Roman"/>
          <w:bCs/>
          <w:lang w:val="en-US"/>
        </w:rPr>
        <w:t xml:space="preserve">integrate </w:t>
      </w:r>
      <w:r w:rsidR="007A7FDD" w:rsidRPr="00C33D3A">
        <w:rPr>
          <w:rFonts w:ascii="Times New Roman" w:hAnsi="Times New Roman" w:cs="Times New Roman"/>
          <w:bCs/>
          <w:lang w:val="en-US"/>
        </w:rPr>
        <w:t>sustainability goals</w:t>
      </w:r>
      <w:r w:rsidR="00690EC3" w:rsidRPr="00C33D3A">
        <w:rPr>
          <w:rFonts w:ascii="Times New Roman" w:hAnsi="Times New Roman" w:cs="Times New Roman"/>
          <w:bCs/>
          <w:lang w:val="en-US"/>
        </w:rPr>
        <w:t xml:space="preserve"> into the organizational strategy</w:t>
      </w:r>
      <w:r w:rsidR="007A7FDD" w:rsidRPr="00C33D3A">
        <w:rPr>
          <w:rFonts w:ascii="Times New Roman" w:hAnsi="Times New Roman" w:cs="Times New Roman"/>
          <w:bCs/>
          <w:lang w:val="en-US"/>
        </w:rPr>
        <w:t>, teaming up with stakeholders</w:t>
      </w:r>
      <w:ins w:id="335" w:author="Sharon" w:date="2020-03-24T16:21:00Z">
        <w:r w:rsidR="00F60C22">
          <w:rPr>
            <w:rFonts w:ascii="Times New Roman" w:hAnsi="Times New Roman" w:cs="Times New Roman"/>
            <w:bCs/>
            <w:lang w:val="en-US"/>
          </w:rPr>
          <w:t>,</w:t>
        </w:r>
      </w:ins>
      <w:r w:rsidR="007A7FDD" w:rsidRPr="00C33D3A">
        <w:rPr>
          <w:rFonts w:ascii="Times New Roman" w:hAnsi="Times New Roman" w:cs="Times New Roman"/>
          <w:bCs/>
          <w:lang w:val="en-US"/>
        </w:rPr>
        <w:t xml:space="preserve"> from customers,</w:t>
      </w:r>
      <w:ins w:id="336" w:author="Sharon" w:date="2020-03-24T16:21:00Z">
        <w:r w:rsidR="00F60C22">
          <w:rPr>
            <w:rFonts w:ascii="Times New Roman" w:hAnsi="Times New Roman" w:cs="Times New Roman"/>
            <w:bCs/>
            <w:lang w:val="en-US"/>
          </w:rPr>
          <w:t xml:space="preserve"> to</w:t>
        </w:r>
      </w:ins>
      <w:r w:rsidR="007A7FDD" w:rsidRPr="00C33D3A">
        <w:rPr>
          <w:rFonts w:ascii="Times New Roman" w:hAnsi="Times New Roman" w:cs="Times New Roman"/>
          <w:bCs/>
          <w:lang w:val="en-US"/>
        </w:rPr>
        <w:t xml:space="preserve"> suppliers, </w:t>
      </w:r>
      <w:ins w:id="337" w:author="Sharon" w:date="2020-03-24T16:21:00Z">
        <w:r w:rsidR="00F60C22">
          <w:rPr>
            <w:rFonts w:ascii="Times New Roman" w:hAnsi="Times New Roman" w:cs="Times New Roman"/>
            <w:bCs/>
            <w:lang w:val="en-US"/>
          </w:rPr>
          <w:t xml:space="preserve">to </w:t>
        </w:r>
      </w:ins>
      <w:r w:rsidR="007A7FDD" w:rsidRPr="00C33D3A">
        <w:rPr>
          <w:rFonts w:ascii="Times New Roman" w:hAnsi="Times New Roman" w:cs="Times New Roman"/>
          <w:bCs/>
          <w:lang w:val="en-US"/>
        </w:rPr>
        <w:t xml:space="preserve">industry peers, </w:t>
      </w:r>
      <w:ins w:id="338" w:author="Sharon" w:date="2020-03-24T16:21:00Z">
        <w:r w:rsidR="00F60C22">
          <w:rPr>
            <w:rFonts w:ascii="Times New Roman" w:hAnsi="Times New Roman" w:cs="Times New Roman"/>
            <w:bCs/>
            <w:lang w:val="en-US"/>
          </w:rPr>
          <w:t xml:space="preserve">to </w:t>
        </w:r>
      </w:ins>
      <w:r w:rsidR="007A7FDD" w:rsidRPr="00C33D3A">
        <w:rPr>
          <w:rFonts w:ascii="Times New Roman" w:hAnsi="Times New Roman" w:cs="Times New Roman"/>
          <w:bCs/>
          <w:lang w:val="en-US"/>
        </w:rPr>
        <w:t>NGOs and policy makers is a key step</w:t>
      </w:r>
      <w:r w:rsidR="007A7FDD" w:rsidRPr="00C33D3A">
        <w:rPr>
          <w:rFonts w:ascii="Times New Roman" w:hAnsi="Times New Roman" w:cs="Times New Roman"/>
          <w:lang w:val="en-GB"/>
        </w:rPr>
        <w:t xml:space="preserve">. </w:t>
      </w:r>
      <w:r w:rsidRPr="00C33D3A">
        <w:rPr>
          <w:rFonts w:ascii="Times New Roman" w:hAnsi="Times New Roman" w:cs="Times New Roman"/>
          <w:bCs/>
          <w:lang w:val="en-US"/>
        </w:rPr>
        <w:t xml:space="preserve">Hence, we advance </w:t>
      </w:r>
      <w:ins w:id="339" w:author="Sharon" w:date="2020-03-24T16:21:00Z">
        <w:r w:rsidR="00F60C22">
          <w:rPr>
            <w:rFonts w:ascii="Times New Roman" w:hAnsi="Times New Roman" w:cs="Times New Roman"/>
            <w:bCs/>
            <w:lang w:val="en-US"/>
          </w:rPr>
          <w:t xml:space="preserve">the </w:t>
        </w:r>
      </w:ins>
      <w:ins w:id="340" w:author="Sharon" w:date="2020-03-24T16:22:00Z">
        <w:r w:rsidR="00F60C22">
          <w:rPr>
            <w:rFonts w:ascii="Times New Roman" w:hAnsi="Times New Roman" w:cs="Times New Roman"/>
            <w:bCs/>
            <w:lang w:val="en-US"/>
          </w:rPr>
          <w:t xml:space="preserve">argument </w:t>
        </w:r>
      </w:ins>
      <w:r w:rsidR="007A7FDD" w:rsidRPr="00C33D3A">
        <w:rPr>
          <w:rFonts w:ascii="Times New Roman" w:hAnsi="Times New Roman" w:cs="Times New Roman"/>
          <w:bCs/>
          <w:lang w:val="en-US"/>
        </w:rPr>
        <w:t>that stakeholder</w:t>
      </w:r>
      <w:ins w:id="341" w:author="Sharon" w:date="2020-03-24T16:22:00Z">
        <w:r w:rsidR="00756BE4">
          <w:rPr>
            <w:rFonts w:ascii="Times New Roman" w:hAnsi="Times New Roman" w:cs="Times New Roman"/>
            <w:bCs/>
            <w:lang w:val="en-US"/>
          </w:rPr>
          <w:t>s</w:t>
        </w:r>
      </w:ins>
      <w:r w:rsidR="007A7FDD" w:rsidRPr="00C33D3A">
        <w:rPr>
          <w:rFonts w:ascii="Times New Roman" w:hAnsi="Times New Roman" w:cs="Times New Roman"/>
          <w:bCs/>
          <w:lang w:val="en-US"/>
        </w:rPr>
        <w:t>’</w:t>
      </w:r>
      <w:del w:id="342" w:author="Sharon" w:date="2020-03-24T16:22:00Z">
        <w:r w:rsidR="007A7FDD" w:rsidRPr="00C33D3A" w:rsidDel="00756BE4">
          <w:rPr>
            <w:rFonts w:ascii="Times New Roman" w:hAnsi="Times New Roman" w:cs="Times New Roman"/>
            <w:bCs/>
            <w:lang w:val="en-US"/>
          </w:rPr>
          <w:delText>s</w:delText>
        </w:r>
      </w:del>
      <w:r w:rsidR="007A7FDD" w:rsidRPr="00C33D3A">
        <w:rPr>
          <w:rFonts w:ascii="Times New Roman" w:hAnsi="Times New Roman" w:cs="Times New Roman"/>
          <w:bCs/>
          <w:lang w:val="en-US"/>
        </w:rPr>
        <w:t xml:space="preserve"> consultation and cooperation </w:t>
      </w:r>
      <w:ins w:id="343" w:author="Sharon" w:date="2020-03-24T16:22:00Z">
        <w:r w:rsidR="00756BE4">
          <w:rPr>
            <w:rFonts w:ascii="Times New Roman" w:hAnsi="Times New Roman" w:cs="Times New Roman"/>
            <w:bCs/>
            <w:lang w:val="en-US"/>
          </w:rPr>
          <w:t xml:space="preserve">does </w:t>
        </w:r>
      </w:ins>
      <w:r w:rsidR="007A7FDD" w:rsidRPr="00C33D3A">
        <w:rPr>
          <w:rFonts w:ascii="Times New Roman" w:hAnsi="Times New Roman" w:cs="Times New Roman"/>
          <w:bCs/>
          <w:lang w:val="en-US"/>
        </w:rPr>
        <w:t>mitigate</w:t>
      </w:r>
      <w:ins w:id="344" w:author="Sharon" w:date="2020-03-24T16:22:00Z">
        <w:r w:rsidR="00756BE4">
          <w:rPr>
            <w:rFonts w:ascii="Times New Roman" w:hAnsi="Times New Roman" w:cs="Times New Roman"/>
            <w:bCs/>
            <w:lang w:val="en-US"/>
          </w:rPr>
          <w:t xml:space="preserve"> any</w:t>
        </w:r>
      </w:ins>
      <w:del w:id="345" w:author="Sharon" w:date="2020-03-24T16:22:00Z">
        <w:r w:rsidR="007A7FDD" w:rsidRPr="00C33D3A" w:rsidDel="00756BE4">
          <w:rPr>
            <w:rFonts w:ascii="Times New Roman" w:hAnsi="Times New Roman" w:cs="Times New Roman"/>
            <w:bCs/>
            <w:lang w:val="en-US"/>
          </w:rPr>
          <w:delText xml:space="preserve"> the</w:delText>
        </w:r>
      </w:del>
      <w:r w:rsidR="007A7FDD" w:rsidRPr="00C33D3A">
        <w:rPr>
          <w:rFonts w:ascii="Times New Roman" w:hAnsi="Times New Roman" w:cs="Times New Roman"/>
          <w:bCs/>
          <w:lang w:val="en-US"/>
        </w:rPr>
        <w:t xml:space="preserve"> barriers faced </w:t>
      </w:r>
      <w:r w:rsidR="00A17302" w:rsidRPr="00C33D3A">
        <w:rPr>
          <w:rFonts w:ascii="Times New Roman" w:hAnsi="Times New Roman" w:cs="Times New Roman"/>
          <w:bCs/>
          <w:lang w:val="en-US"/>
        </w:rPr>
        <w:t xml:space="preserve">when </w:t>
      </w:r>
      <w:r w:rsidR="005A1821" w:rsidRPr="00C33D3A">
        <w:rPr>
          <w:rFonts w:ascii="Times New Roman" w:hAnsi="Times New Roman" w:cs="Times New Roman"/>
          <w:bCs/>
          <w:lang w:val="en-US"/>
        </w:rPr>
        <w:t>i</w:t>
      </w:r>
      <w:r w:rsidR="005A1821">
        <w:rPr>
          <w:rFonts w:ascii="Times New Roman" w:hAnsi="Times New Roman" w:cs="Times New Roman"/>
          <w:bCs/>
          <w:lang w:val="en-US"/>
        </w:rPr>
        <w:t>mplementing</w:t>
      </w:r>
      <w:r w:rsidR="005A1821" w:rsidRPr="00C33D3A">
        <w:rPr>
          <w:rFonts w:ascii="Times New Roman" w:hAnsi="Times New Roman" w:cs="Times New Roman"/>
          <w:bCs/>
          <w:lang w:val="en-US"/>
        </w:rPr>
        <w:t xml:space="preserve"> </w:t>
      </w:r>
      <w:r w:rsidR="007A7FDD" w:rsidRPr="00C33D3A">
        <w:rPr>
          <w:rFonts w:ascii="Times New Roman" w:hAnsi="Times New Roman" w:cs="Times New Roman"/>
          <w:bCs/>
          <w:lang w:val="en-US"/>
        </w:rPr>
        <w:t xml:space="preserve">sustainability management </w:t>
      </w:r>
      <w:r w:rsidR="00690EC3" w:rsidRPr="00C33D3A">
        <w:rPr>
          <w:rFonts w:ascii="Times New Roman" w:hAnsi="Times New Roman" w:cs="Times New Roman"/>
          <w:bCs/>
          <w:lang w:val="en-US"/>
        </w:rPr>
        <w:t>practices</w:t>
      </w:r>
      <w:r w:rsidR="00E91420">
        <w:rPr>
          <w:rFonts w:ascii="Times New Roman" w:hAnsi="Times New Roman" w:cs="Times New Roman"/>
          <w:bCs/>
          <w:lang w:val="en-US"/>
        </w:rPr>
        <w:t xml:space="preserve"> and tools</w:t>
      </w:r>
      <w:r w:rsidR="007A7FDD" w:rsidRPr="00C33D3A">
        <w:rPr>
          <w:rFonts w:ascii="Times New Roman" w:hAnsi="Times New Roman" w:cs="Times New Roman"/>
          <w:bCs/>
          <w:lang w:val="en-US"/>
        </w:rPr>
        <w:t>.</w:t>
      </w:r>
    </w:p>
    <w:p w14:paraId="04CBAAB8" w14:textId="6ACCB73A" w:rsidR="00AF114E" w:rsidRPr="00C33D3A" w:rsidRDefault="00AF114E" w:rsidP="00C33D3A">
      <w:pPr>
        <w:autoSpaceDE w:val="0"/>
        <w:autoSpaceDN w:val="0"/>
        <w:adjustRightInd w:val="0"/>
        <w:spacing w:after="0" w:line="480" w:lineRule="auto"/>
        <w:jc w:val="both"/>
        <w:rPr>
          <w:rFonts w:ascii="Times New Roman" w:hAnsi="Times New Roman" w:cs="Times New Roman"/>
          <w:color w:val="000000"/>
          <w:lang w:val="en-US"/>
        </w:rPr>
      </w:pPr>
    </w:p>
    <w:p w14:paraId="050C2ADD" w14:textId="6155A7F3" w:rsidR="00464771" w:rsidRPr="00C33D3A" w:rsidDel="00D96747" w:rsidRDefault="00464771" w:rsidP="00C33D3A">
      <w:pPr>
        <w:tabs>
          <w:tab w:val="left" w:pos="567"/>
        </w:tabs>
        <w:autoSpaceDE w:val="0"/>
        <w:autoSpaceDN w:val="0"/>
        <w:adjustRightInd w:val="0"/>
        <w:spacing w:after="0" w:line="480" w:lineRule="auto"/>
        <w:jc w:val="both"/>
        <w:rPr>
          <w:del w:id="346" w:author="Sharon" w:date="2020-03-24T16:26:00Z"/>
          <w:rFonts w:ascii="Times New Roman" w:hAnsi="Times New Roman" w:cs="Times New Roman"/>
          <w:bCs/>
          <w:lang w:val="en-US"/>
        </w:rPr>
      </w:pPr>
      <w:r w:rsidRPr="00C33D3A">
        <w:rPr>
          <w:rFonts w:ascii="Times New Roman" w:hAnsi="Times New Roman" w:cs="Times New Roman"/>
          <w:bCs/>
          <w:lang w:val="en-US"/>
        </w:rPr>
        <w:t>H3</w:t>
      </w:r>
      <w:ins w:id="347" w:author="Sharon" w:date="2020-03-24T16:25:00Z">
        <w:r w:rsidR="00D96747">
          <w:rPr>
            <w:rFonts w:ascii="Times New Roman" w:hAnsi="Times New Roman" w:cs="Times New Roman"/>
            <w:bCs/>
            <w:lang w:val="en-US"/>
          </w:rPr>
          <w:t>.</w:t>
        </w:r>
      </w:ins>
      <w:r w:rsidRPr="00C33D3A">
        <w:rPr>
          <w:rFonts w:ascii="Times New Roman" w:hAnsi="Times New Roman" w:cs="Times New Roman"/>
          <w:bCs/>
          <w:lang w:val="en-US"/>
        </w:rPr>
        <w:tab/>
        <w:t xml:space="preserve">Stakeholder consultation </w:t>
      </w:r>
      <w:del w:id="348" w:author="Sharon" w:date="2020-03-24T16:24:00Z">
        <w:r w:rsidRPr="00C33D3A" w:rsidDel="007B0821">
          <w:rPr>
            <w:rFonts w:ascii="Times New Roman" w:hAnsi="Times New Roman" w:cs="Times New Roman"/>
            <w:bCs/>
            <w:lang w:val="en-US"/>
          </w:rPr>
          <w:delText xml:space="preserve">will </w:delText>
        </w:r>
        <w:commentRangeStart w:id="349"/>
        <w:r w:rsidRPr="00C33D3A" w:rsidDel="007B0821">
          <w:rPr>
            <w:rFonts w:ascii="Times New Roman" w:hAnsi="Times New Roman" w:cs="Times New Roman"/>
            <w:bCs/>
            <w:lang w:val="en-US"/>
          </w:rPr>
          <w:delText>be</w:delText>
        </w:r>
      </w:del>
      <w:ins w:id="350" w:author="Sharon" w:date="2020-03-24T16:24:00Z">
        <w:r w:rsidR="007B0821">
          <w:rPr>
            <w:rFonts w:ascii="Times New Roman" w:hAnsi="Times New Roman" w:cs="Times New Roman"/>
            <w:bCs/>
            <w:lang w:val="en-US"/>
          </w:rPr>
          <w:t>is</w:t>
        </w:r>
      </w:ins>
      <w:commentRangeEnd w:id="349"/>
      <w:ins w:id="351" w:author="Sharon" w:date="2020-03-24T16:25:00Z">
        <w:r w:rsidR="007B0821">
          <w:rPr>
            <w:rStyle w:val="CommentReference"/>
          </w:rPr>
          <w:commentReference w:id="349"/>
        </w:r>
      </w:ins>
      <w:r w:rsidRPr="00C33D3A">
        <w:rPr>
          <w:rFonts w:ascii="Times New Roman" w:hAnsi="Times New Roman" w:cs="Times New Roman"/>
          <w:bCs/>
          <w:lang w:val="en-US"/>
        </w:rPr>
        <w:t xml:space="preserve"> positively related to </w:t>
      </w:r>
      <w:r w:rsidR="00DA4AC9">
        <w:rPr>
          <w:rFonts w:ascii="Times New Roman" w:hAnsi="Times New Roman" w:cs="Times New Roman"/>
          <w:bCs/>
          <w:lang w:val="en-US"/>
        </w:rPr>
        <w:t xml:space="preserve">the implementation of </w:t>
      </w:r>
      <w:r w:rsidR="00396E32">
        <w:rPr>
          <w:rFonts w:ascii="Times New Roman" w:hAnsi="Times New Roman" w:cs="Times New Roman"/>
          <w:bCs/>
          <w:lang w:val="en-US"/>
        </w:rPr>
        <w:t xml:space="preserve">sustainable </w:t>
      </w:r>
      <w:r w:rsidR="00DA4AC9">
        <w:rPr>
          <w:rFonts w:ascii="Times New Roman" w:hAnsi="Times New Roman" w:cs="Times New Roman"/>
          <w:bCs/>
          <w:lang w:val="en-US"/>
        </w:rPr>
        <w:t>management tools</w:t>
      </w:r>
      <w:r w:rsidR="00C9787F">
        <w:rPr>
          <w:rFonts w:ascii="Times New Roman" w:hAnsi="Times New Roman" w:cs="Times New Roman"/>
          <w:bCs/>
          <w:lang w:val="en-US"/>
        </w:rPr>
        <w:t>.</w:t>
      </w:r>
    </w:p>
    <w:p w14:paraId="5AFADD82" w14:textId="77777777" w:rsidR="00D96747" w:rsidRDefault="00D96747" w:rsidP="00C33D3A">
      <w:pPr>
        <w:tabs>
          <w:tab w:val="left" w:pos="567"/>
        </w:tabs>
        <w:autoSpaceDE w:val="0"/>
        <w:autoSpaceDN w:val="0"/>
        <w:adjustRightInd w:val="0"/>
        <w:spacing w:after="0" w:line="480" w:lineRule="auto"/>
        <w:jc w:val="both"/>
        <w:rPr>
          <w:ins w:id="352" w:author="Sharon" w:date="2020-03-24T16:25:00Z"/>
          <w:rFonts w:ascii="Times New Roman" w:hAnsi="Times New Roman" w:cs="Times New Roman"/>
          <w:bCs/>
          <w:lang w:val="en-US"/>
        </w:rPr>
      </w:pPr>
    </w:p>
    <w:p w14:paraId="13F2936D" w14:textId="646A3EDF" w:rsidR="00FF6762" w:rsidRPr="00C33D3A" w:rsidRDefault="00FF6762" w:rsidP="00C33D3A">
      <w:pPr>
        <w:tabs>
          <w:tab w:val="left" w:pos="567"/>
        </w:tabs>
        <w:autoSpaceDE w:val="0"/>
        <w:autoSpaceDN w:val="0"/>
        <w:adjustRightInd w:val="0"/>
        <w:spacing w:after="0" w:line="480" w:lineRule="auto"/>
        <w:jc w:val="both"/>
        <w:rPr>
          <w:rFonts w:ascii="Times New Roman" w:hAnsi="Times New Roman" w:cs="Times New Roman"/>
          <w:bCs/>
          <w:lang w:val="en-US"/>
        </w:rPr>
      </w:pPr>
      <w:r w:rsidRPr="00C33D3A">
        <w:rPr>
          <w:rFonts w:ascii="Times New Roman" w:hAnsi="Times New Roman" w:cs="Times New Roman"/>
          <w:bCs/>
          <w:lang w:val="en-US"/>
        </w:rPr>
        <w:t xml:space="preserve">Based on H1 and H2, we further hypothesize: </w:t>
      </w:r>
    </w:p>
    <w:p w14:paraId="127F4918" w14:textId="36EC3CD1" w:rsidR="00AF114E" w:rsidRPr="00C33D3A" w:rsidRDefault="00464771" w:rsidP="00C33D3A">
      <w:pPr>
        <w:tabs>
          <w:tab w:val="left" w:pos="567"/>
        </w:tabs>
        <w:spacing w:after="0" w:line="480" w:lineRule="auto"/>
        <w:jc w:val="both"/>
        <w:rPr>
          <w:rFonts w:ascii="Times New Roman" w:hAnsi="Times New Roman" w:cs="Times New Roman"/>
          <w:bCs/>
          <w:lang w:val="en-US"/>
        </w:rPr>
      </w:pPr>
      <w:r w:rsidRPr="00C33D3A">
        <w:rPr>
          <w:rFonts w:ascii="Times New Roman" w:hAnsi="Times New Roman" w:cs="Times New Roman"/>
          <w:bCs/>
          <w:lang w:val="en-US"/>
        </w:rPr>
        <w:t>H4</w:t>
      </w:r>
      <w:ins w:id="353" w:author="Sharon" w:date="2020-03-24T16:25:00Z">
        <w:r w:rsidR="00D96747">
          <w:rPr>
            <w:rFonts w:ascii="Times New Roman" w:hAnsi="Times New Roman" w:cs="Times New Roman"/>
            <w:bCs/>
            <w:lang w:val="en-US"/>
          </w:rPr>
          <w:t>.</w:t>
        </w:r>
      </w:ins>
      <w:r w:rsidRPr="00C33D3A">
        <w:rPr>
          <w:rFonts w:ascii="Times New Roman" w:hAnsi="Times New Roman" w:cs="Times New Roman"/>
          <w:bCs/>
          <w:lang w:val="en-US"/>
        </w:rPr>
        <w:tab/>
      </w:r>
      <w:r w:rsidR="00FF6762" w:rsidRPr="00C33D3A">
        <w:rPr>
          <w:rFonts w:ascii="Times New Roman" w:hAnsi="Times New Roman" w:cs="Times New Roman"/>
          <w:bCs/>
          <w:lang w:val="en-US"/>
        </w:rPr>
        <w:t xml:space="preserve">External pressure and sustainability awareness </w:t>
      </w:r>
      <w:del w:id="354" w:author="Sharon" w:date="2020-03-24T16:26:00Z">
        <w:r w:rsidR="00FF6762" w:rsidRPr="00C33D3A" w:rsidDel="00D96747">
          <w:rPr>
            <w:rFonts w:ascii="Times New Roman" w:hAnsi="Times New Roman" w:cs="Times New Roman"/>
            <w:bCs/>
            <w:lang w:val="en-US"/>
          </w:rPr>
          <w:delText xml:space="preserve">will </w:delText>
        </w:r>
        <w:commentRangeStart w:id="355"/>
        <w:r w:rsidR="00FF6762" w:rsidRPr="00C33D3A" w:rsidDel="00D96747">
          <w:rPr>
            <w:rFonts w:ascii="Times New Roman" w:hAnsi="Times New Roman" w:cs="Times New Roman"/>
            <w:bCs/>
            <w:lang w:val="en-US"/>
          </w:rPr>
          <w:delText>be</w:delText>
        </w:r>
      </w:del>
      <w:ins w:id="356" w:author="Sharon" w:date="2020-03-24T16:26:00Z">
        <w:r w:rsidR="00D96747">
          <w:rPr>
            <w:rFonts w:ascii="Times New Roman" w:hAnsi="Times New Roman" w:cs="Times New Roman"/>
            <w:bCs/>
            <w:lang w:val="en-US"/>
          </w:rPr>
          <w:t>is</w:t>
        </w:r>
        <w:commentRangeEnd w:id="355"/>
        <w:r w:rsidR="00D96747">
          <w:rPr>
            <w:rStyle w:val="CommentReference"/>
          </w:rPr>
          <w:commentReference w:id="355"/>
        </w:r>
      </w:ins>
      <w:r w:rsidR="00FF6762" w:rsidRPr="00C33D3A">
        <w:rPr>
          <w:rFonts w:ascii="Times New Roman" w:hAnsi="Times New Roman" w:cs="Times New Roman"/>
          <w:bCs/>
          <w:lang w:val="en-US"/>
        </w:rPr>
        <w:t xml:space="preserve"> positively related to </w:t>
      </w:r>
      <w:r w:rsidR="00DA4AC9">
        <w:rPr>
          <w:rFonts w:ascii="Times New Roman" w:hAnsi="Times New Roman" w:cs="Times New Roman"/>
          <w:bCs/>
          <w:lang w:val="en-US"/>
        </w:rPr>
        <w:t xml:space="preserve">the implementation of </w:t>
      </w:r>
      <w:r w:rsidR="00396E32">
        <w:rPr>
          <w:rFonts w:ascii="Times New Roman" w:hAnsi="Times New Roman" w:cs="Times New Roman"/>
          <w:bCs/>
          <w:lang w:val="en-US"/>
        </w:rPr>
        <w:t xml:space="preserve">sustainable </w:t>
      </w:r>
      <w:r w:rsidR="00DA4AC9">
        <w:rPr>
          <w:rFonts w:ascii="Times New Roman" w:hAnsi="Times New Roman" w:cs="Times New Roman"/>
          <w:bCs/>
          <w:lang w:val="en-US"/>
        </w:rPr>
        <w:t xml:space="preserve">management </w:t>
      </w:r>
      <w:commentRangeStart w:id="357"/>
      <w:r w:rsidR="00DA4AC9">
        <w:rPr>
          <w:rFonts w:ascii="Times New Roman" w:hAnsi="Times New Roman" w:cs="Times New Roman"/>
          <w:bCs/>
          <w:lang w:val="en-US"/>
        </w:rPr>
        <w:t>tools</w:t>
      </w:r>
      <w:commentRangeEnd w:id="357"/>
      <w:r w:rsidR="00231245">
        <w:rPr>
          <w:rStyle w:val="CommentReference"/>
        </w:rPr>
        <w:commentReference w:id="357"/>
      </w:r>
      <w:r w:rsidR="00C9787F">
        <w:rPr>
          <w:rFonts w:ascii="Times New Roman" w:hAnsi="Times New Roman" w:cs="Times New Roman"/>
          <w:bCs/>
          <w:lang w:val="en-US"/>
        </w:rPr>
        <w:t>.</w:t>
      </w:r>
    </w:p>
    <w:p w14:paraId="23E490F8" w14:textId="77777777" w:rsidR="00D96747" w:rsidRDefault="00D8051B">
      <w:pPr>
        <w:tabs>
          <w:tab w:val="left" w:pos="567"/>
        </w:tabs>
        <w:spacing w:after="0" w:line="480" w:lineRule="auto"/>
        <w:jc w:val="both"/>
        <w:rPr>
          <w:ins w:id="358" w:author="Sharon" w:date="2020-03-24T16:25:00Z"/>
          <w:rFonts w:ascii="Times New Roman" w:hAnsi="Times New Roman" w:cs="Times New Roman"/>
          <w:bCs/>
          <w:lang w:val="en-US"/>
        </w:rPr>
      </w:pPr>
      <w:r w:rsidRPr="00C33D3A">
        <w:rPr>
          <w:rFonts w:ascii="Times New Roman" w:hAnsi="Times New Roman" w:cs="Times New Roman"/>
          <w:bCs/>
          <w:lang w:val="en-US"/>
        </w:rPr>
        <w:tab/>
      </w:r>
    </w:p>
    <w:p w14:paraId="1C204A19" w14:textId="47478DA1" w:rsidR="00F60074" w:rsidRPr="00C33D3A" w:rsidRDefault="00D96747">
      <w:pPr>
        <w:tabs>
          <w:tab w:val="left" w:pos="567"/>
        </w:tabs>
        <w:spacing w:after="0" w:line="480" w:lineRule="auto"/>
        <w:jc w:val="both"/>
        <w:rPr>
          <w:rFonts w:ascii="Times New Roman" w:hAnsi="Times New Roman" w:cs="Times New Roman"/>
          <w:bCs/>
          <w:lang w:val="en-US"/>
        </w:rPr>
      </w:pPr>
      <w:ins w:id="359" w:author="Sharon" w:date="2020-03-24T16:25:00Z">
        <w:r>
          <w:rPr>
            <w:rFonts w:ascii="Times New Roman" w:hAnsi="Times New Roman" w:cs="Times New Roman"/>
            <w:bCs/>
            <w:lang w:val="en-US"/>
          </w:rPr>
          <w:tab/>
        </w:r>
      </w:ins>
      <w:r w:rsidR="00D8051B" w:rsidRPr="00C33D3A">
        <w:rPr>
          <w:rFonts w:ascii="Times New Roman" w:hAnsi="Times New Roman" w:cs="Times New Roman"/>
          <w:bCs/>
          <w:lang w:val="en-US"/>
        </w:rPr>
        <w:t xml:space="preserve">Research on SMEs also highlights </w:t>
      </w:r>
      <w:r w:rsidR="00F60074" w:rsidRPr="00C33D3A">
        <w:rPr>
          <w:rFonts w:ascii="Times New Roman" w:hAnsi="Times New Roman" w:cs="Times New Roman"/>
          <w:bCs/>
          <w:lang w:val="en-US"/>
        </w:rPr>
        <w:t xml:space="preserve">that engagement in sustainability accounting and reporting is generally low. Several reasons are advanced, some of </w:t>
      </w:r>
      <w:ins w:id="360" w:author="Sharon" w:date="2020-03-24T16:28:00Z">
        <w:r w:rsidR="000A6C9D">
          <w:rPr>
            <w:rFonts w:ascii="Times New Roman" w:hAnsi="Times New Roman" w:cs="Times New Roman"/>
            <w:bCs/>
            <w:lang w:val="en-US"/>
          </w:rPr>
          <w:t>which are</w:t>
        </w:r>
      </w:ins>
      <w:del w:id="361" w:author="Sharon" w:date="2020-03-24T16:28:00Z">
        <w:r w:rsidR="00F60074" w:rsidRPr="00C33D3A" w:rsidDel="000A6C9D">
          <w:rPr>
            <w:rFonts w:ascii="Times New Roman" w:hAnsi="Times New Roman" w:cs="Times New Roman"/>
            <w:bCs/>
            <w:lang w:val="en-US"/>
          </w:rPr>
          <w:delText>them being</w:delText>
        </w:r>
      </w:del>
      <w:r w:rsidR="00F60074" w:rsidRPr="00C33D3A">
        <w:rPr>
          <w:rFonts w:ascii="Times New Roman" w:hAnsi="Times New Roman" w:cs="Times New Roman"/>
          <w:bCs/>
          <w:lang w:val="en-US"/>
        </w:rPr>
        <w:t xml:space="preserve"> contradictory. On the one hand, SMEs wish to avoid external scrutiny as much as larger companies do, especially when </w:t>
      </w:r>
      <w:del w:id="362" w:author="Sharon" w:date="2020-03-24T21:30:00Z">
        <w:r w:rsidR="00F60074" w:rsidRPr="00C33D3A" w:rsidDel="007351F2">
          <w:rPr>
            <w:rFonts w:ascii="Times New Roman" w:hAnsi="Times New Roman" w:cs="Times New Roman"/>
            <w:bCs/>
            <w:lang w:val="en-US"/>
          </w:rPr>
          <w:delText>they feel</w:delText>
        </w:r>
      </w:del>
      <w:ins w:id="363" w:author="Sharon" w:date="2020-03-24T21:30:00Z">
        <w:r w:rsidR="007351F2">
          <w:rPr>
            <w:rFonts w:ascii="Times New Roman" w:hAnsi="Times New Roman" w:cs="Times New Roman"/>
            <w:bCs/>
            <w:lang w:val="en-US"/>
          </w:rPr>
          <w:t>there is the sense</w:t>
        </w:r>
      </w:ins>
      <w:r w:rsidR="00F60074" w:rsidRPr="00C33D3A">
        <w:rPr>
          <w:rFonts w:ascii="Times New Roman" w:hAnsi="Times New Roman" w:cs="Times New Roman"/>
          <w:bCs/>
          <w:lang w:val="en-US"/>
        </w:rPr>
        <w:t xml:space="preserve"> that their level of sustainability performance is at odds with the institutional context (</w:t>
      </w:r>
      <w:r w:rsidR="00E075EE" w:rsidRPr="008F6A8E">
        <w:rPr>
          <w:rFonts w:ascii="Times New Roman" w:hAnsi="Times New Roman" w:cs="Times New Roman"/>
          <w:bCs/>
          <w:lang w:val="en-GB"/>
        </w:rPr>
        <w:t>Ferri,</w:t>
      </w:r>
      <w:r w:rsidR="00E075EE">
        <w:rPr>
          <w:rFonts w:ascii="Times New Roman" w:hAnsi="Times New Roman" w:cs="Times New Roman"/>
          <w:bCs/>
          <w:lang w:val="en-GB"/>
        </w:rPr>
        <w:t xml:space="preserve"> Pedrini,</w:t>
      </w:r>
      <w:r w:rsidR="00E075EE" w:rsidRPr="008F6A8E">
        <w:rPr>
          <w:rFonts w:ascii="Times New Roman" w:hAnsi="Times New Roman" w:cs="Times New Roman"/>
          <w:bCs/>
          <w:lang w:val="en-GB"/>
        </w:rPr>
        <w:t xml:space="preserve"> &amp; Pilato</w:t>
      </w:r>
      <w:r w:rsidR="00F60074" w:rsidRPr="00C33D3A">
        <w:rPr>
          <w:rFonts w:ascii="Times New Roman" w:hAnsi="Times New Roman" w:cs="Times New Roman"/>
          <w:bCs/>
          <w:lang w:val="en-US"/>
        </w:rPr>
        <w:t xml:space="preserve">, 2016). On the other hand, the lack of formalization and public visibility of their communication reduces their ability to advertise their </w:t>
      </w:r>
      <w:del w:id="364" w:author="Sharon" w:date="2020-03-24T21:30:00Z">
        <w:r w:rsidR="00F60074" w:rsidRPr="00C33D3A" w:rsidDel="007351F2">
          <w:rPr>
            <w:rFonts w:ascii="Times New Roman" w:hAnsi="Times New Roman" w:cs="Times New Roman"/>
            <w:bCs/>
            <w:lang w:val="en-US"/>
          </w:rPr>
          <w:delText xml:space="preserve">good deeds and </w:delText>
        </w:r>
      </w:del>
      <w:r w:rsidR="00F60074" w:rsidRPr="00C33D3A">
        <w:rPr>
          <w:rFonts w:ascii="Times New Roman" w:hAnsi="Times New Roman" w:cs="Times New Roman"/>
          <w:bCs/>
          <w:lang w:val="en-US"/>
        </w:rPr>
        <w:t xml:space="preserve">efforts (Bianchi &amp; Noci, 1998, </w:t>
      </w:r>
      <w:r w:rsidR="00F60074" w:rsidRPr="00C33D3A">
        <w:rPr>
          <w:rFonts w:ascii="Times New Roman" w:hAnsi="Times New Roman" w:cs="Times New Roman"/>
          <w:bCs/>
          <w:lang w:val="en-US"/>
        </w:rPr>
        <w:fldChar w:fldCharType="begin"/>
      </w:r>
      <w:r w:rsidR="00F60074" w:rsidRPr="00C33D3A">
        <w:rPr>
          <w:rFonts w:ascii="Times New Roman" w:hAnsi="Times New Roman" w:cs="Times New Roman"/>
          <w:bCs/>
          <w:lang w:val="en-US"/>
        </w:rPr>
        <w:instrText xml:space="preserve"> ADDIN EN.CITE &lt;EndNote&gt;&lt;Cite&gt;&lt;Author&gt;Bos‐Brouwers&lt;/Author&gt;&lt;Year&gt;2010&lt;/Year&gt;&lt;RecNum&gt;21&lt;/RecNum&gt;&lt;DisplayText&gt;(Bos‐Brouwers, 2010)&lt;/DisplayText&gt;&lt;record&gt;&lt;rec-number&gt;21&lt;/rec-number&gt;&lt;foreign-keys&gt;&lt;key app="EN" db-id="d9pxw2venw5wfyevet1p2tznvwsdezsx0efx" timestamp="1512105878"&gt;21&lt;/key&gt;&lt;/foreign-keys&gt;&lt;ref-type name="Journal Article"&gt;17&lt;/ref-type&gt;&lt;contributors&gt;&lt;authors&gt;&lt;author&gt;Bos‐Brouwers, Hilke Elke Jacke&lt;/author&gt;&lt;/authors&gt;&lt;/contributors&gt;&lt;titles&gt;&lt;title&gt;Corporate sustainability and innovation in SMEs: evidence of themes and activities in practice&lt;/title&gt;&lt;secondary-title&gt;Business strategy and the environment&lt;/secondary-title&gt;&lt;/titles&gt;&lt;periodical&gt;&lt;full-title&gt;Business Strategy and the Environment&lt;/full-title&gt;&lt;/periodical&gt;&lt;pages&gt;417-435&lt;/pages&gt;&lt;volume&gt;19&lt;/volume&gt;&lt;number&gt;7&lt;/number&gt;&lt;dates&gt;&lt;year&gt;2010&lt;/year&gt;&lt;/dates&gt;&lt;isbn&gt;1099-0836&lt;/isbn&gt;&lt;urls&gt;&lt;/urls&gt;&lt;/record&gt;&lt;/Cite&gt;&lt;/EndNote&gt;</w:instrText>
      </w:r>
      <w:r w:rsidR="00F60074" w:rsidRPr="00C33D3A">
        <w:rPr>
          <w:rFonts w:ascii="Times New Roman" w:hAnsi="Times New Roman" w:cs="Times New Roman"/>
          <w:bCs/>
          <w:lang w:val="en-US"/>
        </w:rPr>
        <w:fldChar w:fldCharType="separate"/>
      </w:r>
      <w:r w:rsidR="00F60074" w:rsidRPr="00C33D3A">
        <w:rPr>
          <w:rFonts w:ascii="Times New Roman" w:hAnsi="Times New Roman" w:cs="Times New Roman"/>
          <w:bCs/>
          <w:lang w:val="en-US"/>
        </w:rPr>
        <w:t>Bos</w:t>
      </w:r>
      <w:r w:rsidR="00F420C6">
        <w:rPr>
          <w:rFonts w:ascii="Times New Roman" w:hAnsi="Times New Roman" w:cs="Times New Roman"/>
          <w:bCs/>
          <w:lang w:val="en-US"/>
        </w:rPr>
        <w:t>-</w:t>
      </w:r>
      <w:r w:rsidR="00F60074" w:rsidRPr="00C33D3A">
        <w:rPr>
          <w:rFonts w:ascii="Times New Roman" w:hAnsi="Times New Roman" w:cs="Times New Roman"/>
          <w:bCs/>
          <w:lang w:val="en-US"/>
        </w:rPr>
        <w:t>Brouwers, 2010)</w:t>
      </w:r>
      <w:r w:rsidR="00F60074" w:rsidRPr="00C33D3A">
        <w:rPr>
          <w:rFonts w:ascii="Times New Roman" w:hAnsi="Times New Roman" w:cs="Times New Roman"/>
          <w:bCs/>
          <w:lang w:val="en-US"/>
        </w:rPr>
        <w:fldChar w:fldCharType="end"/>
      </w:r>
      <w:r w:rsidR="00F60074" w:rsidRPr="00C33D3A">
        <w:rPr>
          <w:rFonts w:ascii="Times New Roman" w:hAnsi="Times New Roman" w:cs="Times New Roman"/>
          <w:bCs/>
          <w:lang w:val="en-US"/>
        </w:rPr>
        <w:t xml:space="preserve">. Nevertheless, </w:t>
      </w:r>
      <w:r w:rsidR="00C9337B" w:rsidRPr="00C33D3A">
        <w:rPr>
          <w:rFonts w:ascii="Times New Roman" w:hAnsi="Times New Roman" w:cs="Times New Roman"/>
          <w:bCs/>
          <w:lang w:val="en-US"/>
        </w:rPr>
        <w:t xml:space="preserve">the </w:t>
      </w:r>
      <w:del w:id="365" w:author="Sharon" w:date="2020-03-24T21:30:00Z">
        <w:r w:rsidR="00F60074" w:rsidRPr="00C33D3A" w:rsidDel="007351F2">
          <w:rPr>
            <w:rFonts w:ascii="Times New Roman" w:hAnsi="Times New Roman" w:cs="Times New Roman"/>
            <w:bCs/>
            <w:lang w:val="en-US"/>
          </w:rPr>
          <w:delText xml:space="preserve">main </w:delText>
        </w:r>
        <w:r w:rsidR="00C9337B" w:rsidRPr="00C33D3A" w:rsidDel="007351F2">
          <w:rPr>
            <w:rFonts w:ascii="Times New Roman" w:hAnsi="Times New Roman" w:cs="Times New Roman"/>
            <w:bCs/>
            <w:lang w:val="en-US"/>
          </w:rPr>
          <w:delText>reason</w:delText>
        </w:r>
      </w:del>
      <w:ins w:id="366" w:author="Sharon" w:date="2020-03-24T21:30:00Z">
        <w:r w:rsidR="007351F2">
          <w:rPr>
            <w:rFonts w:ascii="Times New Roman" w:hAnsi="Times New Roman" w:cs="Times New Roman"/>
            <w:bCs/>
            <w:lang w:val="en-US"/>
          </w:rPr>
          <w:t>underly</w:t>
        </w:r>
      </w:ins>
      <w:ins w:id="367" w:author="Sharon" w:date="2020-03-24T21:31:00Z">
        <w:r w:rsidR="007351F2">
          <w:rPr>
            <w:rFonts w:ascii="Times New Roman" w:hAnsi="Times New Roman" w:cs="Times New Roman"/>
            <w:bCs/>
            <w:lang w:val="en-US"/>
          </w:rPr>
          <w:t>ing</w:t>
        </w:r>
      </w:ins>
      <w:r w:rsidR="00C9337B" w:rsidRPr="00C33D3A">
        <w:rPr>
          <w:rFonts w:ascii="Times New Roman" w:hAnsi="Times New Roman" w:cs="Times New Roman"/>
          <w:bCs/>
          <w:lang w:val="en-US"/>
        </w:rPr>
        <w:t xml:space="preserve"> motivating</w:t>
      </w:r>
      <w:ins w:id="368" w:author="Sharon" w:date="2020-03-24T21:31:00Z">
        <w:r w:rsidR="007351F2">
          <w:rPr>
            <w:rFonts w:ascii="Times New Roman" w:hAnsi="Times New Roman" w:cs="Times New Roman"/>
            <w:bCs/>
            <w:lang w:val="en-US"/>
          </w:rPr>
          <w:t xml:space="preserve"> factor for</w:t>
        </w:r>
      </w:ins>
      <w:r w:rsidR="00C9337B" w:rsidRPr="00C33D3A">
        <w:rPr>
          <w:rFonts w:ascii="Times New Roman" w:hAnsi="Times New Roman" w:cs="Times New Roman"/>
          <w:bCs/>
          <w:lang w:val="en-US"/>
        </w:rPr>
        <w:t xml:space="preserve"> companies to establish high quality report</w:t>
      </w:r>
      <w:r w:rsidR="00F90751" w:rsidRPr="00C33D3A">
        <w:rPr>
          <w:rFonts w:ascii="Times New Roman" w:hAnsi="Times New Roman" w:cs="Times New Roman"/>
          <w:bCs/>
          <w:lang w:val="en-US"/>
        </w:rPr>
        <w:t>s</w:t>
      </w:r>
      <w:r w:rsidR="00C9337B" w:rsidRPr="00C33D3A">
        <w:rPr>
          <w:rFonts w:ascii="Times New Roman" w:hAnsi="Times New Roman" w:cs="Times New Roman"/>
          <w:bCs/>
          <w:lang w:val="en-US"/>
        </w:rPr>
        <w:t xml:space="preserve"> is engaging the audience, where</w:t>
      </w:r>
      <w:ins w:id="369" w:author="Sharon" w:date="2020-03-24T17:36:00Z">
        <w:r w:rsidR="00EF373A">
          <w:rPr>
            <w:rFonts w:ascii="Times New Roman" w:hAnsi="Times New Roman" w:cs="Times New Roman"/>
            <w:bCs/>
            <w:lang w:val="en-US"/>
          </w:rPr>
          <w:t>in</w:t>
        </w:r>
      </w:ins>
      <w:r w:rsidR="00C9337B" w:rsidRPr="00C33D3A">
        <w:rPr>
          <w:rFonts w:ascii="Times New Roman" w:hAnsi="Times New Roman" w:cs="Times New Roman"/>
          <w:bCs/>
          <w:lang w:val="en-US"/>
        </w:rPr>
        <w:t xml:space="preserve"> the continuous feedback of stakeholders </w:t>
      </w:r>
      <w:del w:id="370" w:author="Sharon" w:date="2020-03-24T16:40:00Z">
        <w:r w:rsidR="00C9337B" w:rsidRPr="00C33D3A" w:rsidDel="00C554AF">
          <w:rPr>
            <w:rFonts w:ascii="Times New Roman" w:hAnsi="Times New Roman" w:cs="Times New Roman"/>
            <w:bCs/>
            <w:lang w:val="en-US"/>
          </w:rPr>
          <w:delText xml:space="preserve">through advice and suggestions </w:delText>
        </w:r>
      </w:del>
      <w:r w:rsidR="00C9337B" w:rsidRPr="00C33D3A">
        <w:rPr>
          <w:rFonts w:ascii="Times New Roman" w:hAnsi="Times New Roman" w:cs="Times New Roman"/>
          <w:bCs/>
          <w:lang w:val="en-US"/>
        </w:rPr>
        <w:t xml:space="preserve">contribute </w:t>
      </w:r>
      <w:r w:rsidR="00F60074" w:rsidRPr="00C33D3A">
        <w:rPr>
          <w:rFonts w:ascii="Times New Roman" w:hAnsi="Times New Roman" w:cs="Times New Roman"/>
          <w:bCs/>
          <w:lang w:val="en-US"/>
        </w:rPr>
        <w:t>to</w:t>
      </w:r>
      <w:r w:rsidR="00C9337B" w:rsidRPr="00C33D3A">
        <w:rPr>
          <w:rFonts w:ascii="Times New Roman" w:hAnsi="Times New Roman" w:cs="Times New Roman"/>
          <w:bCs/>
          <w:lang w:val="en-US"/>
        </w:rPr>
        <w:t xml:space="preserve"> improving the </w:t>
      </w:r>
      <w:r w:rsidR="002206A8" w:rsidRPr="00C33D3A">
        <w:rPr>
          <w:rFonts w:ascii="Times New Roman" w:hAnsi="Times New Roman" w:cs="Times New Roman"/>
          <w:bCs/>
          <w:lang w:val="en-US"/>
        </w:rPr>
        <w:t>decision-making</w:t>
      </w:r>
      <w:r w:rsidR="00C9337B" w:rsidRPr="00C33D3A">
        <w:rPr>
          <w:rFonts w:ascii="Times New Roman" w:hAnsi="Times New Roman" w:cs="Times New Roman"/>
          <w:bCs/>
          <w:lang w:val="en-US"/>
        </w:rPr>
        <w:t xml:space="preserve"> process and</w:t>
      </w:r>
      <w:ins w:id="371" w:author="Sharon" w:date="2020-03-24T17:51:00Z">
        <w:r w:rsidR="00DE0F63">
          <w:rPr>
            <w:rFonts w:ascii="Times New Roman" w:hAnsi="Times New Roman" w:cs="Times New Roman"/>
            <w:bCs/>
            <w:lang w:val="en-US"/>
          </w:rPr>
          <w:t>, therefor</w:t>
        </w:r>
      </w:ins>
      <w:ins w:id="372" w:author="Sharon" w:date="2020-03-24T17:52:00Z">
        <w:r w:rsidR="00DE0F63">
          <w:rPr>
            <w:rFonts w:ascii="Times New Roman" w:hAnsi="Times New Roman" w:cs="Times New Roman"/>
            <w:bCs/>
            <w:lang w:val="en-US"/>
          </w:rPr>
          <w:t>e,</w:t>
        </w:r>
      </w:ins>
      <w:ins w:id="373" w:author="Sharon" w:date="2020-03-24T17:54:00Z">
        <w:r w:rsidR="00055DF0">
          <w:rPr>
            <w:rFonts w:ascii="Times New Roman" w:hAnsi="Times New Roman" w:cs="Times New Roman"/>
            <w:bCs/>
            <w:lang w:val="en-US"/>
          </w:rPr>
          <w:t xml:space="preserve"> the SME</w:t>
        </w:r>
        <w:r w:rsidR="00AF1718">
          <w:rPr>
            <w:rFonts w:ascii="Times New Roman" w:hAnsi="Times New Roman" w:cs="Times New Roman"/>
            <w:bCs/>
            <w:lang w:val="en-US"/>
          </w:rPr>
          <w:t>s’</w:t>
        </w:r>
      </w:ins>
      <w:del w:id="374" w:author="Sharon" w:date="2020-03-24T17:52:00Z">
        <w:r w:rsidR="00C9337B" w:rsidRPr="00C33D3A" w:rsidDel="00DE0F63">
          <w:rPr>
            <w:rFonts w:ascii="Times New Roman" w:hAnsi="Times New Roman" w:cs="Times New Roman"/>
            <w:bCs/>
            <w:lang w:val="en-US"/>
          </w:rPr>
          <w:delText xml:space="preserve"> hence</w:delText>
        </w:r>
      </w:del>
      <w:r w:rsidR="00C9337B" w:rsidRPr="00C33D3A">
        <w:rPr>
          <w:rFonts w:ascii="Times New Roman" w:hAnsi="Times New Roman" w:cs="Times New Roman"/>
          <w:bCs/>
          <w:lang w:val="en-US"/>
        </w:rPr>
        <w:t xml:space="preserve"> </w:t>
      </w:r>
      <w:r w:rsidR="00D8051B" w:rsidRPr="00C33D3A">
        <w:rPr>
          <w:rFonts w:ascii="Times New Roman" w:hAnsi="Times New Roman" w:cs="Times New Roman"/>
          <w:bCs/>
          <w:lang w:val="en-US"/>
        </w:rPr>
        <w:t>sustainability</w:t>
      </w:r>
      <w:r w:rsidR="00C9337B" w:rsidRPr="00C33D3A">
        <w:rPr>
          <w:rFonts w:ascii="Times New Roman" w:hAnsi="Times New Roman" w:cs="Times New Roman"/>
          <w:bCs/>
          <w:lang w:val="en-US"/>
        </w:rPr>
        <w:t xml:space="preserve"> performance </w:t>
      </w:r>
      <w:r w:rsidR="0057733D" w:rsidRPr="00C33D3A">
        <w:rPr>
          <w:rFonts w:ascii="Times New Roman" w:hAnsi="Times New Roman" w:cs="Times New Roman"/>
          <w:bCs/>
          <w:lang w:val="en-US"/>
        </w:rPr>
        <w:t>(WBCSD</w:t>
      </w:r>
      <w:r w:rsidR="00C9337B" w:rsidRPr="00C33D3A">
        <w:rPr>
          <w:rFonts w:ascii="Times New Roman" w:hAnsi="Times New Roman" w:cs="Times New Roman"/>
          <w:bCs/>
          <w:lang w:val="en-US"/>
        </w:rPr>
        <w:t>, 2014).</w:t>
      </w:r>
    </w:p>
    <w:p w14:paraId="7D500875" w14:textId="1F16620B" w:rsidR="007B34E1" w:rsidRPr="00C33D3A" w:rsidRDefault="00F60074">
      <w:pPr>
        <w:tabs>
          <w:tab w:val="left" w:pos="567"/>
        </w:tabs>
        <w:spacing w:after="0" w:line="480" w:lineRule="auto"/>
        <w:jc w:val="both"/>
        <w:rPr>
          <w:rFonts w:ascii="Times New Roman" w:hAnsi="Times New Roman" w:cs="Times New Roman"/>
          <w:bCs/>
          <w:lang w:val="en-US"/>
        </w:rPr>
      </w:pPr>
      <w:r w:rsidRPr="00C33D3A">
        <w:rPr>
          <w:rFonts w:ascii="Times New Roman" w:hAnsi="Times New Roman" w:cs="Times New Roman"/>
          <w:bCs/>
          <w:lang w:val="en-US"/>
        </w:rPr>
        <w:tab/>
      </w:r>
      <w:r w:rsidR="00C9337B" w:rsidRPr="00C33D3A">
        <w:rPr>
          <w:rFonts w:ascii="Times New Roman" w:hAnsi="Times New Roman" w:cs="Times New Roman"/>
          <w:bCs/>
          <w:lang w:val="en-US"/>
        </w:rPr>
        <w:t xml:space="preserve">Sustainability accounting can be defined as a process through which </w:t>
      </w:r>
      <w:r w:rsidR="009B5EAA" w:rsidRPr="00C33D3A">
        <w:rPr>
          <w:rFonts w:ascii="Times New Roman" w:hAnsi="Times New Roman" w:cs="Times New Roman"/>
          <w:bCs/>
          <w:lang w:val="en-US"/>
        </w:rPr>
        <w:t>information</w:t>
      </w:r>
      <w:r w:rsidR="00C9337B" w:rsidRPr="00C33D3A">
        <w:rPr>
          <w:rFonts w:ascii="Times New Roman" w:hAnsi="Times New Roman" w:cs="Times New Roman"/>
          <w:bCs/>
          <w:lang w:val="en-US"/>
        </w:rPr>
        <w:t xml:space="preserve"> </w:t>
      </w:r>
      <w:r w:rsidR="00346015">
        <w:rPr>
          <w:rFonts w:ascii="Times New Roman" w:hAnsi="Times New Roman" w:cs="Times New Roman"/>
          <w:bCs/>
          <w:lang w:val="en-US"/>
        </w:rPr>
        <w:t>is</w:t>
      </w:r>
      <w:r w:rsidR="00C9337B" w:rsidRPr="00C33D3A">
        <w:rPr>
          <w:rFonts w:ascii="Times New Roman" w:hAnsi="Times New Roman" w:cs="Times New Roman"/>
          <w:bCs/>
          <w:lang w:val="en-US"/>
        </w:rPr>
        <w:t xml:space="preserve"> reported and organized to serve the </w:t>
      </w:r>
      <w:r w:rsidRPr="00C33D3A">
        <w:rPr>
          <w:rFonts w:ascii="Times New Roman" w:hAnsi="Times New Roman" w:cs="Times New Roman"/>
          <w:bCs/>
          <w:lang w:val="en-US"/>
        </w:rPr>
        <w:t>decision-making</w:t>
      </w:r>
      <w:r w:rsidR="00C9337B" w:rsidRPr="00C33D3A">
        <w:rPr>
          <w:rFonts w:ascii="Times New Roman" w:hAnsi="Times New Roman" w:cs="Times New Roman"/>
          <w:bCs/>
          <w:lang w:val="en-US"/>
        </w:rPr>
        <w:t xml:space="preserve"> process of the management</w:t>
      </w:r>
      <w:ins w:id="375" w:author="Sharon" w:date="2020-03-24T21:31:00Z">
        <w:r w:rsidR="007351F2">
          <w:rPr>
            <w:rFonts w:ascii="Times New Roman" w:hAnsi="Times New Roman" w:cs="Times New Roman"/>
            <w:bCs/>
            <w:lang w:val="en-US"/>
          </w:rPr>
          <w:t>,</w:t>
        </w:r>
      </w:ins>
      <w:r w:rsidR="00C9337B" w:rsidRPr="00C33D3A">
        <w:rPr>
          <w:rFonts w:ascii="Times New Roman" w:hAnsi="Times New Roman" w:cs="Times New Roman"/>
          <w:bCs/>
          <w:lang w:val="en-US"/>
        </w:rPr>
        <w:t xml:space="preserve"> </w:t>
      </w:r>
      <w:r w:rsidR="009B5EAA" w:rsidRPr="00C33D3A">
        <w:rPr>
          <w:rFonts w:ascii="Times New Roman" w:hAnsi="Times New Roman" w:cs="Times New Roman"/>
          <w:bCs/>
          <w:lang w:val="en-US"/>
        </w:rPr>
        <w:t>in</w:t>
      </w:r>
      <w:r w:rsidR="00C9337B" w:rsidRPr="00C33D3A">
        <w:rPr>
          <w:rFonts w:ascii="Times New Roman" w:hAnsi="Times New Roman" w:cs="Times New Roman"/>
          <w:bCs/>
          <w:lang w:val="en-US"/>
        </w:rPr>
        <w:t xml:space="preserve"> implement</w:t>
      </w:r>
      <w:r w:rsidR="009B5EAA" w:rsidRPr="00C33D3A">
        <w:rPr>
          <w:rFonts w:ascii="Times New Roman" w:hAnsi="Times New Roman" w:cs="Times New Roman"/>
          <w:bCs/>
          <w:lang w:val="en-US"/>
        </w:rPr>
        <w:t>ing</w:t>
      </w:r>
      <w:r w:rsidR="00C9337B" w:rsidRPr="00C33D3A">
        <w:rPr>
          <w:rFonts w:ascii="Times New Roman" w:hAnsi="Times New Roman" w:cs="Times New Roman"/>
          <w:bCs/>
          <w:lang w:val="en-US"/>
        </w:rPr>
        <w:t xml:space="preserve"> corporate sustainability</w:t>
      </w:r>
      <w:r w:rsidR="0037169B">
        <w:rPr>
          <w:rFonts w:ascii="Times New Roman" w:hAnsi="Times New Roman" w:cs="Times New Roman"/>
          <w:bCs/>
          <w:lang w:val="en-US"/>
        </w:rPr>
        <w:t xml:space="preserve"> (</w:t>
      </w:r>
      <w:r w:rsidR="0037169B" w:rsidRPr="00FF4DC8">
        <w:rPr>
          <w:rFonts w:ascii="Times New Roman" w:hAnsi="Times New Roman" w:cs="Times New Roman"/>
        </w:rPr>
        <w:t>Burritt</w:t>
      </w:r>
      <w:r w:rsidR="0037169B">
        <w:rPr>
          <w:rFonts w:ascii="Times New Roman" w:hAnsi="Times New Roman" w:cs="Times New Roman"/>
        </w:rPr>
        <w:t xml:space="preserve"> &amp;</w:t>
      </w:r>
      <w:r w:rsidR="0037169B" w:rsidRPr="00FF4DC8">
        <w:rPr>
          <w:rFonts w:ascii="Times New Roman" w:hAnsi="Times New Roman" w:cs="Times New Roman"/>
        </w:rPr>
        <w:t xml:space="preserve"> Schaltegger</w:t>
      </w:r>
      <w:r w:rsidR="0037169B">
        <w:rPr>
          <w:rFonts w:ascii="Times New Roman" w:hAnsi="Times New Roman" w:cs="Times New Roman"/>
        </w:rPr>
        <w:t>, 2010)</w:t>
      </w:r>
      <w:r w:rsidR="00C9337B" w:rsidRPr="00C33D3A">
        <w:rPr>
          <w:rFonts w:ascii="Times New Roman" w:hAnsi="Times New Roman" w:cs="Times New Roman"/>
          <w:bCs/>
          <w:lang w:val="en-US"/>
        </w:rPr>
        <w:t xml:space="preserve">. </w:t>
      </w:r>
      <w:r w:rsidR="007B34E1" w:rsidRPr="00C33D3A">
        <w:rPr>
          <w:rFonts w:ascii="Times New Roman" w:hAnsi="Times New Roman" w:cs="Times New Roman"/>
          <w:bCs/>
          <w:lang w:val="en-US"/>
        </w:rPr>
        <w:t>There are several approaches to s</w:t>
      </w:r>
      <w:r w:rsidR="00C9337B" w:rsidRPr="00C33D3A">
        <w:rPr>
          <w:rFonts w:ascii="Times New Roman" w:hAnsi="Times New Roman" w:cs="Times New Roman"/>
          <w:bCs/>
          <w:lang w:val="en-US"/>
        </w:rPr>
        <w:t>ustainability accounting</w:t>
      </w:r>
      <w:r w:rsidR="007B34E1" w:rsidRPr="00C33D3A">
        <w:rPr>
          <w:rFonts w:ascii="Times New Roman" w:hAnsi="Times New Roman" w:cs="Times New Roman"/>
          <w:bCs/>
          <w:lang w:val="en-US"/>
        </w:rPr>
        <w:t>. T</w:t>
      </w:r>
      <w:r w:rsidR="00C9337B" w:rsidRPr="00C33D3A">
        <w:rPr>
          <w:rFonts w:ascii="Times New Roman" w:hAnsi="Times New Roman" w:cs="Times New Roman"/>
          <w:bCs/>
          <w:lang w:val="en-US"/>
        </w:rPr>
        <w:t xml:space="preserve">he outside-in approach focuses on meeting </w:t>
      </w:r>
      <w:r w:rsidR="00A17302" w:rsidRPr="00C33D3A">
        <w:rPr>
          <w:rFonts w:ascii="Times New Roman" w:hAnsi="Times New Roman" w:cs="Times New Roman"/>
          <w:bCs/>
          <w:lang w:val="en-US"/>
        </w:rPr>
        <w:t>stakeholder</w:t>
      </w:r>
      <w:r w:rsidR="00346015">
        <w:rPr>
          <w:rFonts w:ascii="Times New Roman" w:hAnsi="Times New Roman" w:cs="Times New Roman"/>
          <w:bCs/>
          <w:lang w:val="en-US"/>
        </w:rPr>
        <w:t>s’</w:t>
      </w:r>
      <w:r w:rsidR="00A17302" w:rsidRPr="00C33D3A">
        <w:rPr>
          <w:rFonts w:ascii="Times New Roman" w:hAnsi="Times New Roman" w:cs="Times New Roman"/>
          <w:bCs/>
          <w:lang w:val="en-US"/>
        </w:rPr>
        <w:t xml:space="preserve"> expectations, defining</w:t>
      </w:r>
      <w:r w:rsidR="00C9337B" w:rsidRPr="00C33D3A">
        <w:rPr>
          <w:rFonts w:ascii="Times New Roman" w:hAnsi="Times New Roman" w:cs="Times New Roman"/>
          <w:bCs/>
          <w:lang w:val="en-US"/>
        </w:rPr>
        <w:t xml:space="preserve"> management activities on the basis of publicl</w:t>
      </w:r>
      <w:r w:rsidR="00A17302" w:rsidRPr="00C33D3A">
        <w:rPr>
          <w:rFonts w:ascii="Times New Roman" w:hAnsi="Times New Roman" w:cs="Times New Roman"/>
          <w:bCs/>
          <w:lang w:val="en-US"/>
        </w:rPr>
        <w:t xml:space="preserve">y-discussed issues and providing </w:t>
      </w:r>
      <w:del w:id="376" w:author="Sharon" w:date="2020-03-24T21:31:00Z">
        <w:r w:rsidR="00C9337B" w:rsidRPr="00C33D3A" w:rsidDel="007351F2">
          <w:rPr>
            <w:rFonts w:ascii="Times New Roman" w:hAnsi="Times New Roman" w:cs="Times New Roman"/>
            <w:bCs/>
            <w:lang w:val="en-US"/>
          </w:rPr>
          <w:delText xml:space="preserve">the </w:delText>
        </w:r>
      </w:del>
      <w:r w:rsidR="00C9337B" w:rsidRPr="00C33D3A">
        <w:rPr>
          <w:rFonts w:ascii="Times New Roman" w:hAnsi="Times New Roman" w:cs="Times New Roman"/>
          <w:bCs/>
          <w:lang w:val="en-US"/>
        </w:rPr>
        <w:t>information</w:t>
      </w:r>
      <w:r w:rsidR="00A17302" w:rsidRPr="00C33D3A">
        <w:rPr>
          <w:rFonts w:ascii="Times New Roman" w:hAnsi="Times New Roman" w:cs="Times New Roman"/>
          <w:bCs/>
          <w:lang w:val="en-US"/>
        </w:rPr>
        <w:t xml:space="preserve"> required</w:t>
      </w:r>
      <w:r w:rsidR="00C9337B" w:rsidRPr="00C33D3A">
        <w:rPr>
          <w:rFonts w:ascii="Times New Roman" w:hAnsi="Times New Roman" w:cs="Times New Roman"/>
          <w:bCs/>
          <w:lang w:val="en-US"/>
        </w:rPr>
        <w:t xml:space="preserve"> by external parties</w:t>
      </w:r>
      <w:ins w:id="377" w:author="Sharon" w:date="2020-03-24T17:56:00Z">
        <w:r w:rsidR="000E0D81">
          <w:rPr>
            <w:rFonts w:ascii="Times New Roman" w:hAnsi="Times New Roman" w:cs="Times New Roman"/>
            <w:bCs/>
            <w:lang w:val="en-US"/>
          </w:rPr>
          <w:t>,</w:t>
        </w:r>
      </w:ins>
      <w:r w:rsidR="00C9337B" w:rsidRPr="00C33D3A">
        <w:rPr>
          <w:rFonts w:ascii="Times New Roman" w:hAnsi="Times New Roman" w:cs="Times New Roman"/>
          <w:bCs/>
          <w:lang w:val="en-US"/>
        </w:rPr>
        <w:t xml:space="preserve"> </w:t>
      </w:r>
      <w:r w:rsidR="00C9337B" w:rsidRPr="00C33D3A">
        <w:rPr>
          <w:rFonts w:ascii="Times New Roman" w:hAnsi="Times New Roman" w:cs="Times New Roman"/>
          <w:bCs/>
          <w:lang w:val="en-US"/>
        </w:rPr>
        <w:lastRenderedPageBreak/>
        <w:t>such as</w:t>
      </w:r>
      <w:ins w:id="378" w:author="Sharon" w:date="2020-03-24T17:56:00Z">
        <w:r w:rsidR="000E0D81">
          <w:rPr>
            <w:rFonts w:ascii="Times New Roman" w:hAnsi="Times New Roman" w:cs="Times New Roman"/>
            <w:bCs/>
            <w:lang w:val="en-US"/>
          </w:rPr>
          <w:t xml:space="preserve"> </w:t>
        </w:r>
        <w:r w:rsidR="000E0D81" w:rsidRPr="00C33D3A">
          <w:rPr>
            <w:rFonts w:ascii="Times New Roman" w:hAnsi="Times New Roman" w:cs="Times New Roman"/>
            <w:bCs/>
            <w:lang w:val="en-US"/>
          </w:rPr>
          <w:t>through stakeholder dialogues</w:t>
        </w:r>
        <w:r w:rsidR="000E0D81">
          <w:rPr>
            <w:rFonts w:ascii="Times New Roman" w:hAnsi="Times New Roman" w:cs="Times New Roman"/>
            <w:bCs/>
            <w:lang w:val="en-US"/>
          </w:rPr>
          <w:t>,</w:t>
        </w:r>
      </w:ins>
      <w:r w:rsidR="00C9337B" w:rsidRPr="00C33D3A">
        <w:rPr>
          <w:rFonts w:ascii="Times New Roman" w:hAnsi="Times New Roman" w:cs="Times New Roman"/>
          <w:bCs/>
          <w:lang w:val="en-US"/>
        </w:rPr>
        <w:t xml:space="preserve"> rating agencies and media groups</w:t>
      </w:r>
      <w:ins w:id="379" w:author="Sharon" w:date="2020-03-24T17:56:00Z">
        <w:r w:rsidR="000E0D81">
          <w:rPr>
            <w:rFonts w:ascii="Times New Roman" w:hAnsi="Times New Roman" w:cs="Times New Roman"/>
            <w:bCs/>
            <w:lang w:val="en-US"/>
          </w:rPr>
          <w:t xml:space="preserve"> </w:t>
        </w:r>
      </w:ins>
      <w:del w:id="380" w:author="Sharon" w:date="2020-03-24T17:56:00Z">
        <w:r w:rsidR="00C9337B" w:rsidRPr="00C33D3A" w:rsidDel="000E0D81">
          <w:rPr>
            <w:rFonts w:ascii="Times New Roman" w:hAnsi="Times New Roman" w:cs="Times New Roman"/>
            <w:bCs/>
            <w:lang w:val="en-US"/>
          </w:rPr>
          <w:delText xml:space="preserve"> through stakeholder dialogues</w:delText>
        </w:r>
        <w:r w:rsidR="009B5EAA" w:rsidRPr="00C33D3A" w:rsidDel="000E0D81">
          <w:rPr>
            <w:rFonts w:ascii="Times New Roman" w:hAnsi="Times New Roman" w:cs="Times New Roman"/>
            <w:bCs/>
            <w:lang w:val="en-US"/>
          </w:rPr>
          <w:delText xml:space="preserve"> </w:delText>
        </w:r>
      </w:del>
      <w:r w:rsidR="00C9337B" w:rsidRPr="00C33D3A">
        <w:rPr>
          <w:rFonts w:ascii="Times New Roman" w:hAnsi="Times New Roman" w:cs="Times New Roman"/>
          <w:bCs/>
          <w:lang w:val="en-US"/>
        </w:rPr>
        <w:t xml:space="preserve">(Schaltegger </w:t>
      </w:r>
      <w:r w:rsidR="00C226A1" w:rsidRPr="00C33D3A">
        <w:rPr>
          <w:rFonts w:ascii="Times New Roman" w:hAnsi="Times New Roman" w:cs="Times New Roman"/>
          <w:bCs/>
          <w:lang w:val="en-US"/>
        </w:rPr>
        <w:t>&amp;</w:t>
      </w:r>
      <w:r w:rsidR="00C9337B" w:rsidRPr="00C33D3A">
        <w:rPr>
          <w:rFonts w:ascii="Times New Roman" w:hAnsi="Times New Roman" w:cs="Times New Roman"/>
          <w:bCs/>
          <w:lang w:val="en-US"/>
        </w:rPr>
        <w:t xml:space="preserve"> Wagner, 2006). </w:t>
      </w:r>
      <w:r w:rsidR="007B34E1" w:rsidRPr="00C33D3A">
        <w:rPr>
          <w:rFonts w:ascii="Times New Roman" w:hAnsi="Times New Roman" w:cs="Times New Roman"/>
          <w:bCs/>
          <w:lang w:val="en-US"/>
        </w:rPr>
        <w:t>Conversely, t</w:t>
      </w:r>
      <w:r w:rsidR="00C9337B" w:rsidRPr="00C33D3A">
        <w:rPr>
          <w:rFonts w:ascii="Times New Roman" w:hAnsi="Times New Roman" w:cs="Times New Roman"/>
          <w:bCs/>
          <w:lang w:val="en-US"/>
        </w:rPr>
        <w:t>he inside-out</w:t>
      </w:r>
      <w:r w:rsidR="007B34E1" w:rsidRPr="00C33D3A">
        <w:rPr>
          <w:rFonts w:ascii="Times New Roman" w:hAnsi="Times New Roman" w:cs="Times New Roman"/>
          <w:bCs/>
          <w:lang w:val="en-US"/>
        </w:rPr>
        <w:t xml:space="preserve"> approach</w:t>
      </w:r>
      <w:r w:rsidR="00C9337B" w:rsidRPr="00C33D3A">
        <w:rPr>
          <w:rFonts w:ascii="Times New Roman" w:hAnsi="Times New Roman" w:cs="Times New Roman"/>
          <w:bCs/>
          <w:lang w:val="en-US"/>
        </w:rPr>
        <w:t xml:space="preserve"> is based on the strategies of the company, where</w:t>
      </w:r>
      <w:ins w:id="381" w:author="Sharon" w:date="2020-03-24T21:32:00Z">
        <w:r w:rsidR="007351F2">
          <w:rPr>
            <w:rFonts w:ascii="Times New Roman" w:hAnsi="Times New Roman" w:cs="Times New Roman"/>
            <w:bCs/>
            <w:lang w:val="en-US"/>
          </w:rPr>
          <w:t>in</w:t>
        </w:r>
      </w:ins>
      <w:r w:rsidR="00C9337B" w:rsidRPr="00C33D3A">
        <w:rPr>
          <w:rFonts w:ascii="Times New Roman" w:hAnsi="Times New Roman" w:cs="Times New Roman"/>
          <w:bCs/>
          <w:lang w:val="en-US"/>
        </w:rPr>
        <w:t xml:space="preserve"> managers identify sustainability weaknesses and then design solutions to solve them</w:t>
      </w:r>
      <w:r w:rsidR="009B5EAA" w:rsidRPr="00C33D3A">
        <w:rPr>
          <w:rFonts w:ascii="Times New Roman" w:hAnsi="Times New Roman" w:cs="Times New Roman"/>
          <w:bCs/>
          <w:lang w:val="en-US"/>
        </w:rPr>
        <w:t>.</w:t>
      </w:r>
      <w:r w:rsidR="00C9337B" w:rsidRPr="00C33D3A">
        <w:rPr>
          <w:rFonts w:ascii="Times New Roman" w:hAnsi="Times New Roman" w:cs="Times New Roman"/>
          <w:bCs/>
          <w:lang w:val="en-US"/>
        </w:rPr>
        <w:t xml:space="preserve"> </w:t>
      </w:r>
      <w:r w:rsidR="009B5EAA" w:rsidRPr="00C33D3A">
        <w:rPr>
          <w:rFonts w:ascii="Times New Roman" w:hAnsi="Times New Roman" w:cs="Times New Roman"/>
          <w:bCs/>
          <w:lang w:val="en-US"/>
        </w:rPr>
        <w:t xml:space="preserve">A </w:t>
      </w:r>
      <w:r w:rsidR="00C9337B" w:rsidRPr="00C33D3A">
        <w:rPr>
          <w:rFonts w:ascii="Times New Roman" w:hAnsi="Times New Roman" w:cs="Times New Roman"/>
          <w:bCs/>
          <w:lang w:val="en-US"/>
        </w:rPr>
        <w:t>sustainability performance measurement system</w:t>
      </w:r>
      <w:ins w:id="382" w:author="Sharon" w:date="2020-03-24T17:57:00Z">
        <w:r w:rsidR="000E0D81">
          <w:rPr>
            <w:rFonts w:ascii="Times New Roman" w:hAnsi="Times New Roman" w:cs="Times New Roman"/>
            <w:bCs/>
            <w:lang w:val="en-US"/>
          </w:rPr>
          <w:t>,</w:t>
        </w:r>
      </w:ins>
      <w:r w:rsidR="00C9337B" w:rsidRPr="00C33D3A">
        <w:rPr>
          <w:rFonts w:ascii="Times New Roman" w:hAnsi="Times New Roman" w:cs="Times New Roman"/>
          <w:bCs/>
          <w:lang w:val="en-US"/>
        </w:rPr>
        <w:t xml:space="preserve"> </w:t>
      </w:r>
      <w:r w:rsidR="009B5EAA" w:rsidRPr="00C33D3A">
        <w:rPr>
          <w:rFonts w:ascii="Times New Roman" w:hAnsi="Times New Roman" w:cs="Times New Roman"/>
          <w:bCs/>
          <w:lang w:val="en-US"/>
        </w:rPr>
        <w:t xml:space="preserve">as well as </w:t>
      </w:r>
      <w:ins w:id="383" w:author="Sharon" w:date="2020-03-24T17:57:00Z">
        <w:r w:rsidR="000E0D81">
          <w:rPr>
            <w:rFonts w:ascii="Times New Roman" w:hAnsi="Times New Roman" w:cs="Times New Roman"/>
            <w:bCs/>
            <w:lang w:val="en-US"/>
          </w:rPr>
          <w:t xml:space="preserve">any </w:t>
        </w:r>
      </w:ins>
      <w:r w:rsidR="00C9337B" w:rsidRPr="00C33D3A">
        <w:rPr>
          <w:rFonts w:ascii="Times New Roman" w:hAnsi="Times New Roman" w:cs="Times New Roman"/>
          <w:bCs/>
          <w:lang w:val="en-US"/>
        </w:rPr>
        <w:t>indicator</w:t>
      </w:r>
      <w:del w:id="384" w:author="Sharon" w:date="2020-03-24T21:32:00Z">
        <w:r w:rsidR="00C9337B" w:rsidRPr="00C33D3A" w:rsidDel="007351F2">
          <w:rPr>
            <w:rFonts w:ascii="Times New Roman" w:hAnsi="Times New Roman" w:cs="Times New Roman"/>
            <w:bCs/>
            <w:lang w:val="en-US"/>
          </w:rPr>
          <w:delText>s</w:delText>
        </w:r>
      </w:del>
      <w:ins w:id="385" w:author="Sharon" w:date="2020-03-24T17:57:00Z">
        <w:r w:rsidR="000E0D81">
          <w:rPr>
            <w:rFonts w:ascii="Times New Roman" w:hAnsi="Times New Roman" w:cs="Times New Roman"/>
            <w:bCs/>
            <w:lang w:val="en-US"/>
          </w:rPr>
          <w:t>,</w:t>
        </w:r>
      </w:ins>
      <w:r w:rsidR="009B5EAA" w:rsidRPr="00C33D3A">
        <w:rPr>
          <w:rFonts w:ascii="Times New Roman" w:hAnsi="Times New Roman" w:cs="Times New Roman"/>
          <w:bCs/>
          <w:lang w:val="en-US"/>
        </w:rPr>
        <w:t xml:space="preserve"> </w:t>
      </w:r>
      <w:ins w:id="386" w:author="Sharon" w:date="2020-03-24T21:32:00Z">
        <w:r w:rsidR="007351F2">
          <w:rPr>
            <w:rFonts w:ascii="Times New Roman" w:hAnsi="Times New Roman" w:cs="Times New Roman"/>
            <w:bCs/>
            <w:lang w:val="en-US"/>
          </w:rPr>
          <w:t>is</w:t>
        </w:r>
      </w:ins>
      <w:del w:id="387" w:author="Sharon" w:date="2020-03-24T21:32:00Z">
        <w:r w:rsidR="009B5EAA" w:rsidRPr="00C33D3A" w:rsidDel="007351F2">
          <w:rPr>
            <w:rFonts w:ascii="Times New Roman" w:hAnsi="Times New Roman" w:cs="Times New Roman"/>
            <w:bCs/>
            <w:lang w:val="en-US"/>
          </w:rPr>
          <w:delText>are</w:delText>
        </w:r>
      </w:del>
      <w:r w:rsidR="009B5EAA" w:rsidRPr="00C33D3A">
        <w:rPr>
          <w:rFonts w:ascii="Times New Roman" w:hAnsi="Times New Roman" w:cs="Times New Roman"/>
          <w:bCs/>
          <w:lang w:val="en-US"/>
        </w:rPr>
        <w:t xml:space="preserve"> established</w:t>
      </w:r>
      <w:r w:rsidR="00C9337B" w:rsidRPr="00C33D3A">
        <w:rPr>
          <w:rFonts w:ascii="Times New Roman" w:hAnsi="Times New Roman" w:cs="Times New Roman"/>
          <w:bCs/>
          <w:lang w:val="en-US"/>
        </w:rPr>
        <w:t xml:space="preserve">, </w:t>
      </w:r>
      <w:del w:id="388" w:author="Sharon" w:date="2020-03-24T17:57:00Z">
        <w:r w:rsidR="009B5EAA" w:rsidRPr="00C33D3A" w:rsidDel="000E0D81">
          <w:rPr>
            <w:rFonts w:ascii="Times New Roman" w:hAnsi="Times New Roman" w:cs="Times New Roman"/>
            <w:bCs/>
            <w:lang w:val="en-US"/>
          </w:rPr>
          <w:delText>which allows</w:delText>
        </w:r>
      </w:del>
      <w:ins w:id="389" w:author="Sharon" w:date="2020-03-24T17:57:00Z">
        <w:r w:rsidR="000E0D81">
          <w:rPr>
            <w:rFonts w:ascii="Times New Roman" w:hAnsi="Times New Roman" w:cs="Times New Roman"/>
            <w:bCs/>
            <w:lang w:val="en-US"/>
          </w:rPr>
          <w:t>allowing</w:t>
        </w:r>
      </w:ins>
      <w:ins w:id="390" w:author="Sharon" w:date="2020-03-24T17:58:00Z">
        <w:r w:rsidR="000E0D81">
          <w:rPr>
            <w:rFonts w:ascii="Times New Roman" w:hAnsi="Times New Roman" w:cs="Times New Roman"/>
            <w:bCs/>
            <w:lang w:val="en-US"/>
          </w:rPr>
          <w:t xml:space="preserve"> for</w:t>
        </w:r>
      </w:ins>
      <w:del w:id="391" w:author="Sharon" w:date="2020-03-24T17:58:00Z">
        <w:r w:rsidR="009B5EAA" w:rsidRPr="00C33D3A" w:rsidDel="000E0D81">
          <w:rPr>
            <w:rFonts w:ascii="Times New Roman" w:hAnsi="Times New Roman" w:cs="Times New Roman"/>
            <w:bCs/>
            <w:lang w:val="en-US"/>
          </w:rPr>
          <w:delText xml:space="preserve"> </w:delText>
        </w:r>
        <w:r w:rsidR="00C9337B" w:rsidRPr="00C33D3A" w:rsidDel="000E0D81">
          <w:rPr>
            <w:rFonts w:ascii="Times New Roman" w:hAnsi="Times New Roman" w:cs="Times New Roman"/>
            <w:bCs/>
            <w:lang w:val="en-US"/>
          </w:rPr>
          <w:delText xml:space="preserve">the </w:delText>
        </w:r>
        <w:r w:rsidR="009B5EAA" w:rsidRPr="00C33D3A" w:rsidDel="000E0D81">
          <w:rPr>
            <w:rFonts w:ascii="Times New Roman" w:hAnsi="Times New Roman" w:cs="Times New Roman"/>
            <w:bCs/>
            <w:lang w:val="en-US"/>
          </w:rPr>
          <w:delText>reporting of</w:delText>
        </w:r>
      </w:del>
      <w:r w:rsidR="009B5EAA" w:rsidRPr="00C33D3A">
        <w:rPr>
          <w:rFonts w:ascii="Times New Roman" w:hAnsi="Times New Roman" w:cs="Times New Roman"/>
          <w:bCs/>
          <w:lang w:val="en-US"/>
        </w:rPr>
        <w:t xml:space="preserve"> the </w:t>
      </w:r>
      <w:r w:rsidR="00C9337B" w:rsidRPr="00C33D3A">
        <w:rPr>
          <w:rFonts w:ascii="Times New Roman" w:hAnsi="Times New Roman" w:cs="Times New Roman"/>
          <w:bCs/>
          <w:lang w:val="en-US"/>
        </w:rPr>
        <w:t>company</w:t>
      </w:r>
      <w:ins w:id="392" w:author="Sharon" w:date="2020-03-24T17:58:00Z">
        <w:r w:rsidR="000E0D81">
          <w:rPr>
            <w:rFonts w:ascii="Times New Roman" w:hAnsi="Times New Roman" w:cs="Times New Roman"/>
            <w:bCs/>
            <w:lang w:val="en-US"/>
          </w:rPr>
          <w:t>’s reporting of their</w:t>
        </w:r>
      </w:ins>
      <w:r w:rsidR="009B5EAA" w:rsidRPr="00C33D3A">
        <w:rPr>
          <w:rFonts w:ascii="Times New Roman" w:hAnsi="Times New Roman" w:cs="Times New Roman"/>
          <w:bCs/>
          <w:lang w:val="en-US"/>
        </w:rPr>
        <w:t xml:space="preserve"> </w:t>
      </w:r>
      <w:r w:rsidR="00C9337B" w:rsidRPr="00C33D3A">
        <w:rPr>
          <w:rFonts w:ascii="Times New Roman" w:hAnsi="Times New Roman" w:cs="Times New Roman"/>
          <w:bCs/>
          <w:lang w:val="en-US"/>
        </w:rPr>
        <w:t xml:space="preserve">actual situation and </w:t>
      </w:r>
      <w:ins w:id="393" w:author="Sharon" w:date="2020-03-24T17:58:00Z">
        <w:r w:rsidR="002E1A76">
          <w:rPr>
            <w:rFonts w:ascii="Times New Roman" w:hAnsi="Times New Roman" w:cs="Times New Roman"/>
            <w:bCs/>
            <w:lang w:val="en-US"/>
          </w:rPr>
          <w:t xml:space="preserve">their </w:t>
        </w:r>
      </w:ins>
      <w:r w:rsidR="00C9337B" w:rsidRPr="00C33D3A">
        <w:rPr>
          <w:rFonts w:ascii="Times New Roman" w:hAnsi="Times New Roman" w:cs="Times New Roman"/>
          <w:bCs/>
          <w:lang w:val="en-US"/>
        </w:rPr>
        <w:t>achievements</w:t>
      </w:r>
      <w:ins w:id="394" w:author="Sharon" w:date="2020-03-24T17:58:00Z">
        <w:r w:rsidR="002E1A76">
          <w:rPr>
            <w:rFonts w:ascii="Times New Roman" w:hAnsi="Times New Roman" w:cs="Times New Roman"/>
            <w:bCs/>
            <w:lang w:val="en-US"/>
          </w:rPr>
          <w:t>,</w:t>
        </w:r>
      </w:ins>
      <w:r w:rsidR="00C9337B" w:rsidRPr="00C33D3A">
        <w:rPr>
          <w:rFonts w:ascii="Times New Roman" w:hAnsi="Times New Roman" w:cs="Times New Roman"/>
          <w:bCs/>
          <w:lang w:val="en-US"/>
        </w:rPr>
        <w:t xml:space="preserve"> along with future possible enhancements </w:t>
      </w:r>
      <w:r w:rsidR="00C9337B" w:rsidRPr="00C33D3A">
        <w:rPr>
          <w:rFonts w:ascii="Times New Roman" w:hAnsi="Times New Roman" w:cs="Times New Roman"/>
          <w:bCs/>
          <w:lang w:val="en-US"/>
        </w:rPr>
        <w:fldChar w:fldCharType="begin"/>
      </w:r>
      <w:r w:rsidR="00C9337B" w:rsidRPr="00C33D3A">
        <w:rPr>
          <w:rFonts w:ascii="Times New Roman" w:hAnsi="Times New Roman" w:cs="Times New Roman"/>
          <w:bCs/>
          <w:lang w:val="en-US"/>
        </w:rPr>
        <w:instrText xml:space="preserve"> ADDIN EN.CITE &lt;EndNote&gt;&lt;Cite&gt;&lt;Author&gt;Herzig&lt;/Author&gt;&lt;Year&gt;2011&lt;/Year&gt;&lt;RecNum&gt;23&lt;/RecNum&gt;&lt;DisplayText&gt;(Herzig &amp;amp; Schaltegger, 2011)&lt;/DisplayText&gt;&lt;record&gt;&lt;rec-number&gt;23&lt;/rec-number&gt;&lt;foreign-keys&gt;&lt;key app="EN" db-id="d9pxw2venw5wfyevet1p2tznvwsdezsx0efx" timestamp="1512105951"&gt;23&lt;/key&gt;&lt;/foreign-keys&gt;&lt;ref-type name="Book Section"&gt;5&lt;/ref-type&gt;&lt;contributors&gt;&lt;authors&gt;&lt;author&gt;Herzig, Christian&lt;/author&gt;&lt;author&gt;Schaltegger, Stefan&lt;/author&gt;&lt;/authors&gt;&lt;/contributors&gt;&lt;titles&gt;&lt;title&gt;Corporate sustainability reporting&lt;/title&gt;&lt;secondary-title&gt;Sustainability communication&lt;/secondary-title&gt;&lt;/titles&gt;&lt;pages&gt;151-169&lt;/pages&gt;&lt;dates&gt;&lt;year&gt;2011&lt;/year&gt;&lt;/dates&gt;&lt;publisher&gt;Springer&lt;/publisher&gt;&lt;urls&gt;&lt;/urls&gt;&lt;/record&gt;&lt;/Cite&gt;&lt;/EndNote&gt;</w:instrText>
      </w:r>
      <w:r w:rsidR="00C9337B" w:rsidRPr="00C33D3A">
        <w:rPr>
          <w:rFonts w:ascii="Times New Roman" w:hAnsi="Times New Roman" w:cs="Times New Roman"/>
          <w:bCs/>
          <w:lang w:val="en-US"/>
        </w:rPr>
        <w:fldChar w:fldCharType="separate"/>
      </w:r>
      <w:r w:rsidR="00C9337B" w:rsidRPr="00C33D3A">
        <w:rPr>
          <w:rFonts w:ascii="Times New Roman" w:hAnsi="Times New Roman" w:cs="Times New Roman"/>
          <w:bCs/>
          <w:lang w:val="en-US"/>
        </w:rPr>
        <w:t>(Herzig &amp; Schaltegger, 2011)</w:t>
      </w:r>
      <w:r w:rsidR="00C9337B" w:rsidRPr="00C33D3A">
        <w:rPr>
          <w:rFonts w:ascii="Times New Roman" w:hAnsi="Times New Roman" w:cs="Times New Roman"/>
          <w:bCs/>
          <w:lang w:val="en-US"/>
        </w:rPr>
        <w:fldChar w:fldCharType="end"/>
      </w:r>
      <w:r w:rsidR="00C9337B" w:rsidRPr="00C33D3A">
        <w:rPr>
          <w:rFonts w:ascii="Times New Roman" w:hAnsi="Times New Roman" w:cs="Times New Roman"/>
          <w:bCs/>
          <w:lang w:val="en-US"/>
        </w:rPr>
        <w:t>.</w:t>
      </w:r>
      <w:r w:rsidR="00B365D3" w:rsidRPr="00C33D3A">
        <w:rPr>
          <w:rFonts w:ascii="Times New Roman" w:hAnsi="Times New Roman" w:cs="Times New Roman"/>
          <w:bCs/>
          <w:lang w:val="en-US"/>
        </w:rPr>
        <w:t xml:space="preserve"> </w:t>
      </w:r>
      <w:r w:rsidR="007B34E1" w:rsidRPr="00C33D3A">
        <w:rPr>
          <w:rFonts w:ascii="Times New Roman" w:hAnsi="Times New Roman" w:cs="Times New Roman"/>
          <w:bCs/>
          <w:lang w:val="en-US"/>
        </w:rPr>
        <w:t>Last</w:t>
      </w:r>
      <w:ins w:id="395" w:author="Sharon" w:date="2020-03-24T21:33:00Z">
        <w:r w:rsidR="007351F2">
          <w:rPr>
            <w:rFonts w:ascii="Times New Roman" w:hAnsi="Times New Roman" w:cs="Times New Roman"/>
            <w:bCs/>
            <w:lang w:val="en-US"/>
          </w:rPr>
          <w:t>ly</w:t>
        </w:r>
      </w:ins>
      <w:r w:rsidR="007B34E1" w:rsidRPr="00C33D3A">
        <w:rPr>
          <w:rFonts w:ascii="Times New Roman" w:hAnsi="Times New Roman" w:cs="Times New Roman"/>
          <w:bCs/>
          <w:lang w:val="en-US"/>
        </w:rPr>
        <w:t xml:space="preserve">, </w:t>
      </w:r>
      <w:r w:rsidR="007F45A4" w:rsidRPr="00C33D3A">
        <w:rPr>
          <w:rFonts w:ascii="Times New Roman" w:hAnsi="Times New Roman" w:cs="Times New Roman"/>
          <w:bCs/>
          <w:lang w:val="en-US"/>
        </w:rPr>
        <w:t>the</w:t>
      </w:r>
      <w:r w:rsidR="007B34E1" w:rsidRPr="00C33D3A">
        <w:rPr>
          <w:rFonts w:ascii="Times New Roman" w:hAnsi="Times New Roman" w:cs="Times New Roman"/>
          <w:bCs/>
          <w:lang w:val="en-US"/>
        </w:rPr>
        <w:t>re is the</w:t>
      </w:r>
      <w:r w:rsidR="007F45A4" w:rsidRPr="00C33D3A">
        <w:rPr>
          <w:rFonts w:ascii="Times New Roman" w:hAnsi="Times New Roman" w:cs="Times New Roman"/>
          <w:bCs/>
          <w:lang w:val="en-US"/>
        </w:rPr>
        <w:t xml:space="preserve"> “cluster approach</w:t>
      </w:r>
      <w:ins w:id="396" w:author="Sharon" w:date="2020-03-24T17:59:00Z">
        <w:r w:rsidR="002E1A76">
          <w:rPr>
            <w:rFonts w:ascii="Times New Roman" w:hAnsi="Times New Roman" w:cs="Times New Roman"/>
            <w:bCs/>
            <w:lang w:val="en-US"/>
          </w:rPr>
          <w:t>,</w:t>
        </w:r>
      </w:ins>
      <w:r w:rsidR="007F45A4" w:rsidRPr="00C33D3A">
        <w:rPr>
          <w:rFonts w:ascii="Times New Roman" w:hAnsi="Times New Roman" w:cs="Times New Roman"/>
          <w:bCs/>
          <w:lang w:val="en-US"/>
        </w:rPr>
        <w:t>”</w:t>
      </w:r>
      <w:ins w:id="397" w:author="Sharon" w:date="2020-03-24T17:59:00Z">
        <w:r w:rsidR="002E1A76">
          <w:rPr>
            <w:rFonts w:ascii="Times New Roman" w:hAnsi="Times New Roman" w:cs="Times New Roman"/>
            <w:bCs/>
            <w:lang w:val="en-US"/>
          </w:rPr>
          <w:t xml:space="preserve"> </w:t>
        </w:r>
      </w:ins>
      <w:del w:id="398" w:author="Sharon" w:date="2020-03-24T17:59:00Z">
        <w:r w:rsidR="007F45A4" w:rsidRPr="00C33D3A" w:rsidDel="002E1A76">
          <w:rPr>
            <w:rFonts w:ascii="Times New Roman" w:hAnsi="Times New Roman" w:cs="Times New Roman"/>
            <w:bCs/>
            <w:lang w:val="en-US"/>
          </w:rPr>
          <w:delText xml:space="preserve">, </w:delText>
        </w:r>
      </w:del>
      <w:r w:rsidR="007F45A4" w:rsidRPr="00C33D3A">
        <w:rPr>
          <w:rFonts w:ascii="Times New Roman" w:hAnsi="Times New Roman" w:cs="Times New Roman"/>
          <w:bCs/>
          <w:lang w:val="en-US"/>
        </w:rPr>
        <w:t>where</w:t>
      </w:r>
      <w:ins w:id="399" w:author="Sharon" w:date="2020-03-24T17:59:00Z">
        <w:r w:rsidR="002E1A76">
          <w:rPr>
            <w:rFonts w:ascii="Times New Roman" w:hAnsi="Times New Roman" w:cs="Times New Roman"/>
            <w:bCs/>
            <w:lang w:val="en-US"/>
          </w:rPr>
          <w:t>in</w:t>
        </w:r>
      </w:ins>
      <w:r w:rsidR="007F45A4" w:rsidRPr="00C33D3A">
        <w:rPr>
          <w:rFonts w:ascii="Times New Roman" w:hAnsi="Times New Roman" w:cs="Times New Roman"/>
          <w:bCs/>
          <w:lang w:val="en-US"/>
        </w:rPr>
        <w:t xml:space="preserve"> SMEs sharing similar business activities and characteristics cooperate in setting up specific cluster tools</w:t>
      </w:r>
      <w:ins w:id="400" w:author="Sharon" w:date="2020-03-24T21:23:00Z">
        <w:r w:rsidR="007351F2">
          <w:rPr>
            <w:rFonts w:ascii="Times New Roman" w:hAnsi="Times New Roman" w:cs="Times New Roman"/>
            <w:bCs/>
            <w:lang w:val="en-US"/>
          </w:rPr>
          <w:t>,</w:t>
        </w:r>
      </w:ins>
      <w:r w:rsidR="007F45A4" w:rsidRPr="00C33D3A">
        <w:rPr>
          <w:rFonts w:ascii="Times New Roman" w:hAnsi="Times New Roman" w:cs="Times New Roman"/>
          <w:bCs/>
          <w:lang w:val="en-US"/>
        </w:rPr>
        <w:t xml:space="preserve"> such as </w:t>
      </w:r>
      <w:ins w:id="401" w:author="Sharon" w:date="2020-03-24T21:33:00Z">
        <w:r w:rsidR="007351F2">
          <w:rPr>
            <w:rFonts w:ascii="Times New Roman" w:hAnsi="Times New Roman" w:cs="Times New Roman"/>
            <w:bCs/>
            <w:lang w:val="en-US"/>
          </w:rPr>
          <w:t xml:space="preserve">those relating to </w:t>
        </w:r>
      </w:ins>
      <w:r w:rsidR="007F45A4" w:rsidRPr="00C33D3A">
        <w:rPr>
          <w:rFonts w:ascii="Times New Roman" w:hAnsi="Times New Roman" w:cs="Times New Roman"/>
          <w:bCs/>
          <w:lang w:val="en-US"/>
        </w:rPr>
        <w:t>communication</w:t>
      </w:r>
      <w:del w:id="402" w:author="Sharon" w:date="2020-03-24T21:33:00Z">
        <w:r w:rsidR="007F45A4" w:rsidRPr="00C33D3A" w:rsidDel="007351F2">
          <w:rPr>
            <w:rFonts w:ascii="Times New Roman" w:hAnsi="Times New Roman" w:cs="Times New Roman"/>
            <w:bCs/>
            <w:lang w:val="en-US"/>
          </w:rPr>
          <w:delText xml:space="preserve"> tools</w:delText>
        </w:r>
      </w:del>
      <w:r w:rsidR="007F45A4" w:rsidRPr="00C33D3A">
        <w:rPr>
          <w:rFonts w:ascii="Times New Roman" w:hAnsi="Times New Roman" w:cs="Times New Roman"/>
          <w:bCs/>
          <w:lang w:val="en-US"/>
        </w:rPr>
        <w:t xml:space="preserve">, </w:t>
      </w:r>
      <w:ins w:id="403" w:author="Sharon" w:date="2020-03-24T21:33:00Z">
        <w:r w:rsidR="007351F2">
          <w:rPr>
            <w:rFonts w:ascii="Times New Roman" w:hAnsi="Times New Roman" w:cs="Times New Roman"/>
            <w:bCs/>
            <w:lang w:val="en-US"/>
          </w:rPr>
          <w:t xml:space="preserve">those within </w:t>
        </w:r>
      </w:ins>
      <w:commentRangeStart w:id="404"/>
      <w:r w:rsidR="007F45A4" w:rsidRPr="00C33D3A">
        <w:rPr>
          <w:rFonts w:ascii="Times New Roman" w:hAnsi="Times New Roman" w:cs="Times New Roman"/>
          <w:bCs/>
          <w:lang w:val="en-US"/>
        </w:rPr>
        <w:t xml:space="preserve">operational models and </w:t>
      </w:r>
      <w:ins w:id="405" w:author="Sharon" w:date="2020-03-24T21:33:00Z">
        <w:r w:rsidR="007351F2">
          <w:rPr>
            <w:rFonts w:ascii="Times New Roman" w:hAnsi="Times New Roman" w:cs="Times New Roman"/>
            <w:bCs/>
            <w:lang w:val="en-US"/>
          </w:rPr>
          <w:t xml:space="preserve">set out by specific </w:t>
        </w:r>
      </w:ins>
      <w:r w:rsidR="007F45A4" w:rsidRPr="00C33D3A">
        <w:rPr>
          <w:rFonts w:ascii="Times New Roman" w:hAnsi="Times New Roman" w:cs="Times New Roman"/>
          <w:bCs/>
          <w:lang w:val="en-US"/>
        </w:rPr>
        <w:t>guidelines</w:t>
      </w:r>
      <w:commentRangeEnd w:id="404"/>
      <w:r w:rsidR="007351F2">
        <w:rPr>
          <w:rStyle w:val="CommentReference"/>
        </w:rPr>
        <w:commentReference w:id="404"/>
      </w:r>
      <w:r w:rsidR="007F45A4" w:rsidRPr="00C33D3A">
        <w:rPr>
          <w:rFonts w:ascii="Times New Roman" w:hAnsi="Times New Roman" w:cs="Times New Roman"/>
          <w:bCs/>
          <w:lang w:val="en-US"/>
        </w:rPr>
        <w:t xml:space="preserve">. The cluster approach relies on the managerial and technological synergy between different companies operating in the same industry </w:t>
      </w:r>
      <w:ins w:id="406" w:author="Sharon" w:date="2020-03-24T21:33:00Z">
        <w:r w:rsidR="00721299">
          <w:rPr>
            <w:rFonts w:ascii="Times New Roman" w:hAnsi="Times New Roman" w:cs="Times New Roman"/>
            <w:bCs/>
            <w:lang w:val="en-US"/>
          </w:rPr>
          <w:t xml:space="preserve">and </w:t>
        </w:r>
      </w:ins>
      <w:ins w:id="407" w:author="Sharon" w:date="2020-03-24T21:34:00Z">
        <w:r w:rsidR="00721299">
          <w:rPr>
            <w:rFonts w:ascii="Times New Roman" w:hAnsi="Times New Roman" w:cs="Times New Roman"/>
            <w:bCs/>
            <w:lang w:val="en-US"/>
          </w:rPr>
          <w:t xml:space="preserve">acts to </w:t>
        </w:r>
      </w:ins>
      <w:del w:id="408" w:author="Sharon" w:date="2020-03-24T21:34:00Z">
        <w:r w:rsidR="007F45A4" w:rsidRPr="00C33D3A" w:rsidDel="00721299">
          <w:rPr>
            <w:rFonts w:ascii="Times New Roman" w:hAnsi="Times New Roman" w:cs="Times New Roman"/>
            <w:bCs/>
            <w:lang w:val="en-US"/>
          </w:rPr>
          <w:delText xml:space="preserve">which can </w:delText>
        </w:r>
      </w:del>
      <w:r w:rsidR="007F45A4" w:rsidRPr="00C33D3A">
        <w:rPr>
          <w:rFonts w:ascii="Times New Roman" w:hAnsi="Times New Roman" w:cs="Times New Roman"/>
          <w:bCs/>
          <w:lang w:val="en-US"/>
        </w:rPr>
        <w:t>d</w:t>
      </w:r>
      <w:ins w:id="409" w:author="Sharon" w:date="2020-03-24T21:34:00Z">
        <w:r w:rsidR="00721299">
          <w:rPr>
            <w:rFonts w:ascii="Times New Roman" w:hAnsi="Times New Roman" w:cs="Times New Roman"/>
            <w:bCs/>
            <w:lang w:val="en-US"/>
          </w:rPr>
          <w:t>isseminate</w:t>
        </w:r>
      </w:ins>
      <w:del w:id="410" w:author="Sharon" w:date="2020-03-24T21:34:00Z">
        <w:r w:rsidR="007F45A4" w:rsidRPr="00C33D3A" w:rsidDel="00721299">
          <w:rPr>
            <w:rFonts w:ascii="Times New Roman" w:hAnsi="Times New Roman" w:cs="Times New Roman"/>
            <w:bCs/>
            <w:lang w:val="en-US"/>
          </w:rPr>
          <w:delText>iffuse</w:delText>
        </w:r>
      </w:del>
      <w:r w:rsidR="007F45A4" w:rsidRPr="00C33D3A">
        <w:rPr>
          <w:rFonts w:ascii="Times New Roman" w:hAnsi="Times New Roman" w:cs="Times New Roman"/>
          <w:bCs/>
          <w:lang w:val="en-US"/>
        </w:rPr>
        <w:t xml:space="preserve"> innovative elements </w:t>
      </w:r>
      <w:del w:id="411" w:author="Sharon" w:date="2020-03-24T21:34:00Z">
        <w:r w:rsidR="007F45A4" w:rsidRPr="00C33D3A" w:rsidDel="00721299">
          <w:rPr>
            <w:rFonts w:ascii="Times New Roman" w:hAnsi="Times New Roman" w:cs="Times New Roman"/>
            <w:bCs/>
            <w:lang w:val="en-US"/>
          </w:rPr>
          <w:delText>in</w:delText>
        </w:r>
      </w:del>
      <w:ins w:id="412" w:author="Sharon" w:date="2020-03-24T21:34:00Z">
        <w:r w:rsidR="00721299">
          <w:rPr>
            <w:rFonts w:ascii="Times New Roman" w:hAnsi="Times New Roman" w:cs="Times New Roman"/>
            <w:bCs/>
            <w:lang w:val="en-US"/>
          </w:rPr>
          <w:t>to</w:t>
        </w:r>
      </w:ins>
      <w:r w:rsidR="007F45A4" w:rsidRPr="00C33D3A">
        <w:rPr>
          <w:rFonts w:ascii="Times New Roman" w:hAnsi="Times New Roman" w:cs="Times New Roman"/>
          <w:bCs/>
          <w:lang w:val="en-US"/>
        </w:rPr>
        <w:t xml:space="preserve"> the local system </w:t>
      </w:r>
      <w:r w:rsidR="007F45A4" w:rsidRPr="00C33D3A">
        <w:rPr>
          <w:rFonts w:ascii="Times New Roman" w:hAnsi="Times New Roman" w:cs="Times New Roman"/>
          <w:bCs/>
          <w:lang w:val="en-US"/>
        </w:rPr>
        <w:fldChar w:fldCharType="begin"/>
      </w:r>
      <w:r w:rsidR="007F45A4" w:rsidRPr="00C33D3A">
        <w:rPr>
          <w:rFonts w:ascii="Times New Roman" w:hAnsi="Times New Roman" w:cs="Times New Roman"/>
          <w:bCs/>
          <w:lang w:val="en-US"/>
        </w:rPr>
        <w:instrText xml:space="preserve"> ADDIN EN.CITE &lt;EndNote&gt;&lt;Cite&gt;&lt;Author&gt;Battaglia&lt;/Author&gt;&lt;Year&gt;2010&lt;/Year&gt;&lt;RecNum&gt;44&lt;/RecNum&gt;&lt;DisplayText&gt;(Battaglia et al., 2010)&lt;/DisplayText&gt;&lt;record&gt;&lt;rec-number&gt;44&lt;/rec-number&gt;&lt;foreign-keys&gt;&lt;key app="EN" db-id="d9pxw2venw5wfyevet1p2tznvwsdezsx0efx" timestamp="1514450268"&gt;44&lt;/key&gt;&lt;/foreign-keys&gt;&lt;ref-type name="Journal Article"&gt;17&lt;/ref-type&gt;&lt;contributors&gt;&lt;authors&gt;&lt;author&gt;Battaglia, Massimo&lt;/author&gt;&lt;author&gt;Bianchi, Lara&lt;/author&gt;&lt;author&gt;Frey, Marco&lt;/author&gt;&lt;author&gt;Iraldo, Fabio&lt;/author&gt;&lt;/authors&gt;&lt;/contributors&gt;&lt;titles&gt;&lt;title&gt;An innovative model to promote CSR among SMEs operating in industrial clusters: Evidence from an EU project&lt;/title&gt;&lt;secondary-title&gt;Corporate social responsibility and environmental management&lt;/secondary-title&gt;&lt;/titles&gt;&lt;periodical&gt;&lt;full-title&gt;Corporate Social Responsibility and Environmental Management&lt;/full-title&gt;&lt;/periodical&gt;&lt;pages&gt;133-141&lt;/pages&gt;&lt;volume&gt;17&lt;/volume&gt;&lt;number&gt;3&lt;/number&gt;&lt;dates&gt;&lt;year&gt;2010&lt;/year&gt;&lt;/dates&gt;&lt;isbn&gt;1535-3966&lt;/isbn&gt;&lt;urls&gt;&lt;/urls&gt;&lt;/record&gt;&lt;/Cite&gt;&lt;/EndNote&gt;</w:instrText>
      </w:r>
      <w:r w:rsidR="007F45A4" w:rsidRPr="00C33D3A">
        <w:rPr>
          <w:rFonts w:ascii="Times New Roman" w:hAnsi="Times New Roman" w:cs="Times New Roman"/>
          <w:bCs/>
          <w:lang w:val="en-US"/>
        </w:rPr>
        <w:fldChar w:fldCharType="separate"/>
      </w:r>
      <w:r w:rsidR="007F45A4" w:rsidRPr="00C33D3A">
        <w:rPr>
          <w:rFonts w:ascii="Times New Roman" w:hAnsi="Times New Roman" w:cs="Times New Roman"/>
          <w:bCs/>
          <w:lang w:val="en-US"/>
        </w:rPr>
        <w:t>(</w:t>
      </w:r>
      <w:r w:rsidR="00797993">
        <w:rPr>
          <w:rFonts w:ascii="Times New Roman" w:hAnsi="Times New Roman" w:cs="Times New Roman"/>
          <w:bCs/>
          <w:lang w:val="en-GB"/>
        </w:rPr>
        <w:t>Battaglia,</w:t>
      </w:r>
      <w:r w:rsidR="00797993" w:rsidRPr="008F6A8E">
        <w:rPr>
          <w:rFonts w:ascii="Times New Roman" w:hAnsi="Times New Roman" w:cs="Times New Roman"/>
          <w:bCs/>
          <w:lang w:val="en-GB"/>
        </w:rPr>
        <w:t xml:space="preserve"> Bianchi,</w:t>
      </w:r>
      <w:r w:rsidR="00797993">
        <w:rPr>
          <w:rFonts w:ascii="Times New Roman" w:hAnsi="Times New Roman" w:cs="Times New Roman"/>
          <w:bCs/>
          <w:lang w:val="en-GB"/>
        </w:rPr>
        <w:t xml:space="preserve"> Frey,</w:t>
      </w:r>
      <w:r w:rsidR="00797993" w:rsidRPr="008F6A8E">
        <w:rPr>
          <w:rFonts w:ascii="Times New Roman" w:hAnsi="Times New Roman" w:cs="Times New Roman"/>
          <w:bCs/>
          <w:lang w:val="en-GB"/>
        </w:rPr>
        <w:t xml:space="preserve"> &amp; Iraldo</w:t>
      </w:r>
      <w:r w:rsidR="007F45A4" w:rsidRPr="00C33D3A">
        <w:rPr>
          <w:rFonts w:ascii="Times New Roman" w:hAnsi="Times New Roman" w:cs="Times New Roman"/>
          <w:bCs/>
          <w:lang w:val="en-US"/>
        </w:rPr>
        <w:t>, 2010)</w:t>
      </w:r>
      <w:r w:rsidR="007F45A4" w:rsidRPr="00C33D3A">
        <w:rPr>
          <w:rFonts w:ascii="Times New Roman" w:hAnsi="Times New Roman" w:cs="Times New Roman"/>
          <w:bCs/>
          <w:lang w:val="en-US"/>
        </w:rPr>
        <w:fldChar w:fldCharType="end"/>
      </w:r>
      <w:r w:rsidR="007F45A4" w:rsidRPr="00C33D3A">
        <w:rPr>
          <w:rFonts w:ascii="Times New Roman" w:hAnsi="Times New Roman" w:cs="Times New Roman"/>
          <w:bCs/>
          <w:lang w:val="en-US"/>
        </w:rPr>
        <w:t xml:space="preserve">. </w:t>
      </w:r>
      <w:r w:rsidR="007B34E1" w:rsidRPr="00C33D3A">
        <w:rPr>
          <w:rFonts w:ascii="Times New Roman" w:hAnsi="Times New Roman" w:cs="Times New Roman"/>
          <w:bCs/>
          <w:lang w:val="en-US"/>
        </w:rPr>
        <w:t>For example</w:t>
      </w:r>
      <w:r w:rsidR="00B365D3" w:rsidRPr="00C33D3A">
        <w:rPr>
          <w:rFonts w:ascii="Times New Roman" w:hAnsi="Times New Roman" w:cs="Times New Roman"/>
          <w:bCs/>
          <w:lang w:val="en-US"/>
        </w:rPr>
        <w:t xml:space="preserve">, in a study of the fashion sector in Europe, </w:t>
      </w:r>
      <w:r w:rsidR="007F45A4" w:rsidRPr="00C33D3A">
        <w:rPr>
          <w:rFonts w:ascii="Times New Roman" w:hAnsi="Times New Roman" w:cs="Times New Roman"/>
          <w:bCs/>
          <w:lang w:val="en-US"/>
        </w:rPr>
        <w:t xml:space="preserve">Turker and Altuntas (2014) </w:t>
      </w:r>
      <w:r w:rsidR="00B365D3" w:rsidRPr="00C33D3A">
        <w:rPr>
          <w:rFonts w:ascii="Times New Roman" w:hAnsi="Times New Roman" w:cs="Times New Roman"/>
          <w:bCs/>
          <w:lang w:val="en-US"/>
        </w:rPr>
        <w:t xml:space="preserve">show that companies perceiving their suppliers as strategic partners and </w:t>
      </w:r>
      <w:ins w:id="413" w:author="Sharon" w:date="2020-03-24T21:34:00Z">
        <w:r w:rsidR="00721299">
          <w:rPr>
            <w:rFonts w:ascii="Times New Roman" w:hAnsi="Times New Roman" w:cs="Times New Roman"/>
            <w:bCs/>
            <w:lang w:val="en-US"/>
          </w:rPr>
          <w:t>st</w:t>
        </w:r>
      </w:ins>
      <w:del w:id="414" w:author="Sharon" w:date="2020-03-24T21:34:00Z">
        <w:r w:rsidR="00B365D3" w:rsidRPr="00C33D3A" w:rsidDel="00721299">
          <w:rPr>
            <w:rFonts w:ascii="Times New Roman" w:hAnsi="Times New Roman" w:cs="Times New Roman"/>
            <w:bCs/>
            <w:lang w:val="en-US"/>
          </w:rPr>
          <w:delText>th</w:delText>
        </w:r>
      </w:del>
      <w:r w:rsidR="00B365D3" w:rsidRPr="00C33D3A">
        <w:rPr>
          <w:rFonts w:ascii="Times New Roman" w:hAnsi="Times New Roman" w:cs="Times New Roman"/>
          <w:bCs/>
          <w:lang w:val="en-US"/>
        </w:rPr>
        <w:t xml:space="preserve">riving to establish </w:t>
      </w:r>
      <w:del w:id="415" w:author="Sharon" w:date="2020-03-24T21:35:00Z">
        <w:r w:rsidR="00B365D3" w:rsidRPr="00C33D3A" w:rsidDel="00721299">
          <w:rPr>
            <w:rFonts w:ascii="Times New Roman" w:hAnsi="Times New Roman" w:cs="Times New Roman"/>
            <w:bCs/>
            <w:lang w:val="en-US"/>
          </w:rPr>
          <w:delText xml:space="preserve">with them </w:delText>
        </w:r>
      </w:del>
      <w:r w:rsidR="00B365D3" w:rsidRPr="00C33D3A">
        <w:rPr>
          <w:rFonts w:ascii="Times New Roman" w:hAnsi="Times New Roman" w:cs="Times New Roman"/>
          <w:bCs/>
          <w:lang w:val="en-US"/>
        </w:rPr>
        <w:t>a long</w:t>
      </w:r>
      <w:r w:rsidR="008366C7" w:rsidRPr="00C33D3A">
        <w:rPr>
          <w:rFonts w:ascii="Times New Roman" w:hAnsi="Times New Roman" w:cs="Times New Roman"/>
          <w:bCs/>
          <w:lang w:val="en-US"/>
        </w:rPr>
        <w:t>-</w:t>
      </w:r>
      <w:r w:rsidR="00B365D3" w:rsidRPr="00C33D3A">
        <w:rPr>
          <w:rFonts w:ascii="Times New Roman" w:hAnsi="Times New Roman" w:cs="Times New Roman"/>
          <w:bCs/>
          <w:lang w:val="en-US"/>
        </w:rPr>
        <w:t xml:space="preserve">term relationship of trust and cooperation </w:t>
      </w:r>
      <w:ins w:id="416" w:author="Sharon" w:date="2020-03-24T21:35:00Z">
        <w:r w:rsidR="00721299">
          <w:rPr>
            <w:rFonts w:ascii="Times New Roman" w:hAnsi="Times New Roman" w:cs="Times New Roman"/>
            <w:bCs/>
            <w:lang w:val="en-US"/>
          </w:rPr>
          <w:t xml:space="preserve">with these suppliers </w:t>
        </w:r>
      </w:ins>
      <w:r w:rsidR="00B365D3" w:rsidRPr="00C33D3A">
        <w:rPr>
          <w:rFonts w:ascii="Times New Roman" w:hAnsi="Times New Roman" w:cs="Times New Roman"/>
          <w:bCs/>
          <w:lang w:val="en-US"/>
        </w:rPr>
        <w:t>were more likely to use a common benchmark for their work standards and environmental practices, and to consider sustainability issues in their annual corporate report.</w:t>
      </w:r>
    </w:p>
    <w:p w14:paraId="3B01BAC8" w14:textId="2CE06832" w:rsidR="0057733D" w:rsidRPr="00C33D3A" w:rsidRDefault="007B34E1" w:rsidP="006547C6">
      <w:pPr>
        <w:tabs>
          <w:tab w:val="left" w:pos="567"/>
        </w:tabs>
        <w:spacing w:after="0" w:line="480" w:lineRule="auto"/>
        <w:jc w:val="both"/>
        <w:rPr>
          <w:rFonts w:ascii="Times New Roman" w:hAnsi="Times New Roman" w:cs="Times New Roman"/>
          <w:bCs/>
          <w:lang w:val="en-US"/>
        </w:rPr>
      </w:pPr>
      <w:r w:rsidRPr="00C33D3A">
        <w:rPr>
          <w:rFonts w:ascii="Times New Roman" w:hAnsi="Times New Roman" w:cs="Times New Roman"/>
          <w:bCs/>
          <w:lang w:val="en-US"/>
        </w:rPr>
        <w:tab/>
        <w:t xml:space="preserve">The different approaches to sustainability accounting </w:t>
      </w:r>
      <w:r w:rsidR="00151344">
        <w:rPr>
          <w:rFonts w:ascii="Times New Roman" w:hAnsi="Times New Roman" w:cs="Times New Roman"/>
          <w:bCs/>
          <w:lang w:val="en-US"/>
        </w:rPr>
        <w:t xml:space="preserve">and reporting </w:t>
      </w:r>
      <w:r w:rsidRPr="00C33D3A">
        <w:rPr>
          <w:rFonts w:ascii="Times New Roman" w:hAnsi="Times New Roman" w:cs="Times New Roman"/>
          <w:bCs/>
          <w:lang w:val="en-US"/>
        </w:rPr>
        <w:t xml:space="preserve">all point </w:t>
      </w:r>
      <w:ins w:id="417" w:author="Sharon" w:date="2020-03-24T21:35:00Z">
        <w:r w:rsidR="00721299">
          <w:rPr>
            <w:rFonts w:ascii="Times New Roman" w:hAnsi="Times New Roman" w:cs="Times New Roman"/>
            <w:bCs/>
            <w:lang w:val="en-US"/>
          </w:rPr>
          <w:t>out</w:t>
        </w:r>
      </w:ins>
      <w:del w:id="418" w:author="Sharon" w:date="2020-03-24T21:35:00Z">
        <w:r w:rsidRPr="00C33D3A" w:rsidDel="00721299">
          <w:rPr>
            <w:rFonts w:ascii="Times New Roman" w:hAnsi="Times New Roman" w:cs="Times New Roman"/>
            <w:bCs/>
            <w:lang w:val="en-US"/>
          </w:rPr>
          <w:delText>to</w:delText>
        </w:r>
      </w:del>
      <w:r w:rsidRPr="00C33D3A">
        <w:rPr>
          <w:rFonts w:ascii="Times New Roman" w:hAnsi="Times New Roman" w:cs="Times New Roman"/>
          <w:bCs/>
          <w:lang w:val="en-US"/>
        </w:rPr>
        <w:t xml:space="preserve"> the need </w:t>
      </w:r>
      <w:ins w:id="419" w:author="Sharon" w:date="2020-03-24T21:35:00Z">
        <w:r w:rsidR="00721299">
          <w:rPr>
            <w:rFonts w:ascii="Times New Roman" w:hAnsi="Times New Roman" w:cs="Times New Roman"/>
            <w:bCs/>
            <w:lang w:val="en-US"/>
          </w:rPr>
          <w:t>t</w:t>
        </w:r>
      </w:ins>
      <w:r w:rsidRPr="00C33D3A">
        <w:rPr>
          <w:rFonts w:ascii="Times New Roman" w:hAnsi="Times New Roman" w:cs="Times New Roman"/>
          <w:bCs/>
          <w:lang w:val="en-US"/>
        </w:rPr>
        <w:t>o</w:t>
      </w:r>
      <w:del w:id="420" w:author="Sharon" w:date="2020-03-24T21:35:00Z">
        <w:r w:rsidRPr="00C33D3A" w:rsidDel="00721299">
          <w:rPr>
            <w:rFonts w:ascii="Times New Roman" w:hAnsi="Times New Roman" w:cs="Times New Roman"/>
            <w:bCs/>
            <w:lang w:val="en-US"/>
          </w:rPr>
          <w:delText>f</w:delText>
        </w:r>
      </w:del>
      <w:r w:rsidRPr="00C33D3A">
        <w:rPr>
          <w:rFonts w:ascii="Times New Roman" w:hAnsi="Times New Roman" w:cs="Times New Roman"/>
          <w:bCs/>
          <w:lang w:val="en-US"/>
        </w:rPr>
        <w:t xml:space="preserve"> consult</w:t>
      </w:r>
      <w:del w:id="421" w:author="Sharon" w:date="2020-03-24T21:35:00Z">
        <w:r w:rsidRPr="00C33D3A" w:rsidDel="00721299">
          <w:rPr>
            <w:rFonts w:ascii="Times New Roman" w:hAnsi="Times New Roman" w:cs="Times New Roman"/>
            <w:bCs/>
            <w:lang w:val="en-US"/>
          </w:rPr>
          <w:delText>ing</w:delText>
        </w:r>
      </w:del>
      <w:r w:rsidRPr="00C33D3A">
        <w:rPr>
          <w:rFonts w:ascii="Times New Roman" w:hAnsi="Times New Roman" w:cs="Times New Roman"/>
          <w:bCs/>
          <w:lang w:val="en-US"/>
        </w:rPr>
        <w:t xml:space="preserve"> with stakeholders, at least </w:t>
      </w:r>
      <w:ins w:id="422" w:author="Sharon" w:date="2020-03-24T21:36:00Z">
        <w:r w:rsidR="00721299">
          <w:rPr>
            <w:rFonts w:ascii="Times New Roman" w:hAnsi="Times New Roman" w:cs="Times New Roman"/>
            <w:bCs/>
            <w:lang w:val="en-US"/>
          </w:rPr>
          <w:t xml:space="preserve">with </w:t>
        </w:r>
      </w:ins>
      <w:r w:rsidRPr="00C33D3A">
        <w:rPr>
          <w:rFonts w:ascii="Times New Roman" w:hAnsi="Times New Roman" w:cs="Times New Roman"/>
          <w:bCs/>
          <w:lang w:val="en-US"/>
        </w:rPr>
        <w:t>those who are essential to the organization’s performance</w:t>
      </w:r>
      <w:ins w:id="423" w:author="Sharon" w:date="2020-03-24T21:36:00Z">
        <w:r w:rsidR="00721299">
          <w:rPr>
            <w:rFonts w:ascii="Times New Roman" w:hAnsi="Times New Roman" w:cs="Times New Roman"/>
            <w:bCs/>
            <w:lang w:val="en-US"/>
          </w:rPr>
          <w:t>:</w:t>
        </w:r>
      </w:ins>
      <w:del w:id="424" w:author="Sharon" w:date="2020-03-24T21:36:00Z">
        <w:r w:rsidRPr="00C33D3A" w:rsidDel="00721299">
          <w:rPr>
            <w:rFonts w:ascii="Times New Roman" w:hAnsi="Times New Roman" w:cs="Times New Roman"/>
            <w:bCs/>
            <w:lang w:val="en-US"/>
          </w:rPr>
          <w:delText>, such as</w:delText>
        </w:r>
      </w:del>
      <w:r w:rsidRPr="00C33D3A">
        <w:rPr>
          <w:rFonts w:ascii="Times New Roman" w:hAnsi="Times New Roman" w:cs="Times New Roman"/>
          <w:bCs/>
          <w:lang w:val="en-US"/>
        </w:rPr>
        <w:t xml:space="preserve"> customers and suppliers, </w:t>
      </w:r>
      <w:ins w:id="425" w:author="Sharon" w:date="2020-03-24T21:36:00Z">
        <w:r w:rsidR="00721299">
          <w:rPr>
            <w:rFonts w:ascii="Times New Roman" w:hAnsi="Times New Roman" w:cs="Times New Roman"/>
            <w:bCs/>
            <w:lang w:val="en-US"/>
          </w:rPr>
          <w:t xml:space="preserve">for </w:t>
        </w:r>
      </w:ins>
      <w:ins w:id="426" w:author="Sharon" w:date="2020-03-24T21:37:00Z">
        <w:r w:rsidR="00721299">
          <w:rPr>
            <w:rFonts w:ascii="Times New Roman" w:hAnsi="Times New Roman" w:cs="Times New Roman"/>
            <w:bCs/>
            <w:lang w:val="en-US"/>
          </w:rPr>
          <w:t>example</w:t>
        </w:r>
      </w:ins>
      <w:ins w:id="427" w:author="Sharon" w:date="2020-03-24T21:36:00Z">
        <w:r w:rsidR="00721299">
          <w:rPr>
            <w:rFonts w:ascii="Times New Roman" w:hAnsi="Times New Roman" w:cs="Times New Roman"/>
            <w:bCs/>
            <w:lang w:val="en-US"/>
          </w:rPr>
          <w:t xml:space="preserve">. </w:t>
        </w:r>
      </w:ins>
      <w:ins w:id="428" w:author="Sharon" w:date="2020-03-24T21:37:00Z">
        <w:r w:rsidR="00721299">
          <w:rPr>
            <w:rFonts w:ascii="Times New Roman" w:hAnsi="Times New Roman" w:cs="Times New Roman"/>
            <w:bCs/>
            <w:lang w:val="en-US"/>
          </w:rPr>
          <w:t xml:space="preserve">Such consultation serves </w:t>
        </w:r>
      </w:ins>
      <w:r w:rsidR="008366C7" w:rsidRPr="00C33D3A">
        <w:rPr>
          <w:rFonts w:ascii="Times New Roman" w:hAnsi="Times New Roman" w:cs="Times New Roman"/>
          <w:bCs/>
          <w:lang w:val="en-US"/>
        </w:rPr>
        <w:t xml:space="preserve">as a means to align </w:t>
      </w:r>
      <w:del w:id="429" w:author="Sharon" w:date="2020-03-24T21:37:00Z">
        <w:r w:rsidR="008366C7" w:rsidRPr="00C33D3A" w:rsidDel="00721299">
          <w:rPr>
            <w:rFonts w:ascii="Times New Roman" w:hAnsi="Times New Roman" w:cs="Times New Roman"/>
            <w:bCs/>
            <w:lang w:val="en-US"/>
          </w:rPr>
          <w:delText xml:space="preserve">their </w:delText>
        </w:r>
      </w:del>
      <w:r w:rsidR="008366C7" w:rsidRPr="00C33D3A">
        <w:rPr>
          <w:rFonts w:ascii="Times New Roman" w:hAnsi="Times New Roman" w:cs="Times New Roman"/>
          <w:bCs/>
          <w:lang w:val="en-US"/>
        </w:rPr>
        <w:t xml:space="preserve">sustainability performance with the institutional context and communicate </w:t>
      </w:r>
      <w:del w:id="430" w:author="Sharon" w:date="2020-03-24T21:37:00Z">
        <w:r w:rsidR="008366C7" w:rsidRPr="00C33D3A" w:rsidDel="00721299">
          <w:rPr>
            <w:rFonts w:ascii="Times New Roman" w:hAnsi="Times New Roman" w:cs="Times New Roman"/>
            <w:bCs/>
            <w:lang w:val="en-US"/>
          </w:rPr>
          <w:delText xml:space="preserve">on their </w:delText>
        </w:r>
      </w:del>
      <w:r w:rsidR="008366C7" w:rsidRPr="00C33D3A">
        <w:rPr>
          <w:rFonts w:ascii="Times New Roman" w:hAnsi="Times New Roman" w:cs="Times New Roman"/>
          <w:bCs/>
          <w:lang w:val="en-US"/>
        </w:rPr>
        <w:t xml:space="preserve">achievement resulting from </w:t>
      </w:r>
      <w:r w:rsidR="007F45A4" w:rsidRPr="00C33D3A">
        <w:rPr>
          <w:rFonts w:ascii="Times New Roman" w:hAnsi="Times New Roman" w:cs="Times New Roman"/>
          <w:bCs/>
          <w:lang w:val="en-US"/>
        </w:rPr>
        <w:t>participative decision making (</w:t>
      </w:r>
      <w:r w:rsidR="00797993">
        <w:rPr>
          <w:rFonts w:ascii="Times New Roman" w:hAnsi="Times New Roman" w:cs="Times New Roman"/>
          <w:bCs/>
          <w:lang w:val="en-GB"/>
        </w:rPr>
        <w:t xml:space="preserve">Hall, Millo, </w:t>
      </w:r>
      <w:r w:rsidR="00797993" w:rsidRPr="008F6A8E">
        <w:rPr>
          <w:rFonts w:ascii="Times New Roman" w:hAnsi="Times New Roman" w:cs="Times New Roman"/>
          <w:bCs/>
          <w:lang w:val="en-GB"/>
        </w:rPr>
        <w:t>&amp; Barman</w:t>
      </w:r>
      <w:r w:rsidR="007F45A4" w:rsidRPr="00C33D3A">
        <w:rPr>
          <w:rFonts w:ascii="Times New Roman" w:hAnsi="Times New Roman" w:cs="Times New Roman"/>
          <w:bCs/>
          <w:lang w:val="en-US"/>
        </w:rPr>
        <w:t>,</w:t>
      </w:r>
      <w:r w:rsidR="00797993">
        <w:rPr>
          <w:rFonts w:ascii="Times New Roman" w:hAnsi="Times New Roman" w:cs="Times New Roman"/>
          <w:bCs/>
          <w:lang w:val="en-US"/>
        </w:rPr>
        <w:t xml:space="preserve"> </w:t>
      </w:r>
      <w:r w:rsidR="007F45A4" w:rsidRPr="00C33D3A">
        <w:rPr>
          <w:rFonts w:ascii="Times New Roman" w:hAnsi="Times New Roman" w:cs="Times New Roman"/>
          <w:bCs/>
          <w:lang w:val="en-US"/>
        </w:rPr>
        <w:t>2015)</w:t>
      </w:r>
      <w:r w:rsidR="00151344">
        <w:rPr>
          <w:rFonts w:ascii="Times New Roman" w:hAnsi="Times New Roman" w:cs="Times New Roman"/>
          <w:bCs/>
          <w:lang w:val="en-US"/>
        </w:rPr>
        <w:t>.</w:t>
      </w:r>
      <w:r w:rsidR="007F45A4" w:rsidRPr="00C33D3A">
        <w:rPr>
          <w:rFonts w:ascii="Times New Roman" w:hAnsi="Times New Roman" w:cs="Times New Roman"/>
          <w:bCs/>
          <w:lang w:val="en-US"/>
        </w:rPr>
        <w:t xml:space="preserve"> </w:t>
      </w:r>
      <w:r w:rsidR="008366C7" w:rsidRPr="00C33D3A">
        <w:rPr>
          <w:rFonts w:ascii="Times New Roman" w:hAnsi="Times New Roman" w:cs="Times New Roman"/>
          <w:bCs/>
          <w:lang w:val="en-US"/>
        </w:rPr>
        <w:t xml:space="preserve">Consequently, </w:t>
      </w:r>
      <w:r w:rsidR="007F45A4" w:rsidRPr="00C33D3A">
        <w:rPr>
          <w:rFonts w:ascii="Times New Roman" w:hAnsi="Times New Roman" w:cs="Times New Roman"/>
          <w:bCs/>
          <w:lang w:val="en-US"/>
        </w:rPr>
        <w:t xml:space="preserve">we </w:t>
      </w:r>
      <w:r w:rsidR="008366C7" w:rsidRPr="00C33D3A">
        <w:rPr>
          <w:rFonts w:ascii="Times New Roman" w:hAnsi="Times New Roman" w:cs="Times New Roman"/>
          <w:bCs/>
          <w:lang w:val="en-US"/>
        </w:rPr>
        <w:t xml:space="preserve">advance </w:t>
      </w:r>
      <w:r w:rsidR="007F45A4" w:rsidRPr="00C33D3A">
        <w:rPr>
          <w:rFonts w:ascii="Times New Roman" w:hAnsi="Times New Roman" w:cs="Times New Roman"/>
          <w:bCs/>
          <w:lang w:val="en-US"/>
        </w:rPr>
        <w:t>the following:</w:t>
      </w:r>
    </w:p>
    <w:p w14:paraId="1889ADB1" w14:textId="22FB8EDF" w:rsidR="00C226A1" w:rsidRPr="00C33D3A" w:rsidRDefault="00C226A1" w:rsidP="00C33D3A">
      <w:pPr>
        <w:tabs>
          <w:tab w:val="left" w:pos="567"/>
        </w:tabs>
        <w:spacing w:after="0" w:line="480" w:lineRule="auto"/>
        <w:jc w:val="both"/>
        <w:rPr>
          <w:rFonts w:ascii="Times New Roman" w:hAnsi="Times New Roman" w:cs="Times New Roman"/>
          <w:bCs/>
          <w:lang w:val="en-US"/>
        </w:rPr>
      </w:pPr>
      <w:r w:rsidRPr="00C33D3A">
        <w:rPr>
          <w:rFonts w:ascii="Times New Roman" w:hAnsi="Times New Roman" w:cs="Times New Roman"/>
          <w:bCs/>
          <w:lang w:val="en-US"/>
        </w:rPr>
        <w:t>H</w:t>
      </w:r>
      <w:r w:rsidR="00464771" w:rsidRPr="00C33D3A">
        <w:rPr>
          <w:rFonts w:ascii="Times New Roman" w:hAnsi="Times New Roman" w:cs="Times New Roman"/>
          <w:bCs/>
          <w:lang w:val="en-US"/>
        </w:rPr>
        <w:t>5</w:t>
      </w:r>
      <w:ins w:id="431" w:author="Sharon" w:date="2020-03-24T21:37:00Z">
        <w:r w:rsidR="00721299">
          <w:rPr>
            <w:rFonts w:ascii="Times New Roman" w:hAnsi="Times New Roman" w:cs="Times New Roman"/>
            <w:bCs/>
            <w:lang w:val="en-US"/>
          </w:rPr>
          <w:t>.</w:t>
        </w:r>
      </w:ins>
      <w:r w:rsidRPr="00C33D3A">
        <w:rPr>
          <w:rFonts w:ascii="Times New Roman" w:hAnsi="Times New Roman" w:cs="Times New Roman"/>
          <w:bCs/>
          <w:lang w:val="en-US"/>
        </w:rPr>
        <w:tab/>
        <w:t xml:space="preserve">Stakeholder consultation </w:t>
      </w:r>
      <w:commentRangeStart w:id="432"/>
      <w:del w:id="433" w:author="Sharon" w:date="2020-03-24T21:38:00Z">
        <w:r w:rsidRPr="00C33D3A" w:rsidDel="00721299">
          <w:rPr>
            <w:rFonts w:ascii="Times New Roman" w:hAnsi="Times New Roman" w:cs="Times New Roman"/>
            <w:bCs/>
            <w:lang w:val="en-US"/>
          </w:rPr>
          <w:delText>will be</w:delText>
        </w:r>
      </w:del>
      <w:ins w:id="434" w:author="Sharon" w:date="2020-03-24T21:38:00Z">
        <w:r w:rsidR="00721299">
          <w:rPr>
            <w:rFonts w:ascii="Times New Roman" w:hAnsi="Times New Roman" w:cs="Times New Roman"/>
            <w:bCs/>
            <w:lang w:val="en-US"/>
          </w:rPr>
          <w:t>is</w:t>
        </w:r>
      </w:ins>
      <w:r w:rsidRPr="00C33D3A">
        <w:rPr>
          <w:rFonts w:ascii="Times New Roman" w:hAnsi="Times New Roman" w:cs="Times New Roman"/>
          <w:bCs/>
          <w:lang w:val="en-US"/>
        </w:rPr>
        <w:t xml:space="preserve"> positively related to </w:t>
      </w:r>
      <w:commentRangeEnd w:id="432"/>
      <w:r w:rsidR="00721299">
        <w:rPr>
          <w:rStyle w:val="CommentReference"/>
        </w:rPr>
        <w:commentReference w:id="432"/>
      </w:r>
      <w:r w:rsidRPr="00C33D3A">
        <w:rPr>
          <w:rFonts w:ascii="Times New Roman" w:hAnsi="Times New Roman" w:cs="Times New Roman"/>
          <w:bCs/>
          <w:lang w:val="en-US"/>
        </w:rPr>
        <w:t>reporting and communication.</w:t>
      </w:r>
    </w:p>
    <w:p w14:paraId="160EEA73" w14:textId="77777777" w:rsidR="0091285D" w:rsidRPr="00C33D3A" w:rsidRDefault="0091285D" w:rsidP="00C33D3A">
      <w:pPr>
        <w:tabs>
          <w:tab w:val="left" w:pos="567"/>
        </w:tabs>
        <w:autoSpaceDE w:val="0"/>
        <w:autoSpaceDN w:val="0"/>
        <w:adjustRightInd w:val="0"/>
        <w:spacing w:after="0" w:line="480" w:lineRule="auto"/>
        <w:jc w:val="both"/>
        <w:rPr>
          <w:rFonts w:ascii="Times New Roman" w:hAnsi="Times New Roman" w:cs="Times New Roman"/>
          <w:bCs/>
          <w:lang w:val="en-US"/>
        </w:rPr>
      </w:pPr>
      <w:r w:rsidRPr="00C33D3A">
        <w:rPr>
          <w:rFonts w:ascii="Times New Roman" w:hAnsi="Times New Roman" w:cs="Times New Roman"/>
          <w:bCs/>
          <w:lang w:val="en-US"/>
        </w:rPr>
        <w:t xml:space="preserve">Based on H1 and H2, we further hypothesize: </w:t>
      </w:r>
    </w:p>
    <w:p w14:paraId="5544F958" w14:textId="27AE2095" w:rsidR="0091285D" w:rsidRPr="00C33D3A" w:rsidRDefault="0091285D" w:rsidP="00C33D3A">
      <w:pPr>
        <w:tabs>
          <w:tab w:val="left" w:pos="567"/>
        </w:tabs>
        <w:spacing w:after="0" w:line="480" w:lineRule="auto"/>
        <w:jc w:val="both"/>
        <w:rPr>
          <w:rFonts w:ascii="Times New Roman" w:hAnsi="Times New Roman" w:cs="Times New Roman"/>
          <w:bCs/>
          <w:lang w:val="en-US"/>
        </w:rPr>
      </w:pPr>
      <w:r w:rsidRPr="00C33D3A">
        <w:rPr>
          <w:rFonts w:ascii="Times New Roman" w:hAnsi="Times New Roman" w:cs="Times New Roman"/>
          <w:bCs/>
          <w:lang w:val="en-US"/>
        </w:rPr>
        <w:t>H6</w:t>
      </w:r>
      <w:ins w:id="435" w:author="Sharon" w:date="2020-03-24T21:46:00Z">
        <w:r w:rsidR="00D31C8B">
          <w:rPr>
            <w:rFonts w:ascii="Times New Roman" w:hAnsi="Times New Roman" w:cs="Times New Roman"/>
            <w:bCs/>
            <w:lang w:val="en-US"/>
          </w:rPr>
          <w:t>.</w:t>
        </w:r>
      </w:ins>
      <w:r w:rsidRPr="00C33D3A">
        <w:rPr>
          <w:rFonts w:ascii="Times New Roman" w:hAnsi="Times New Roman" w:cs="Times New Roman"/>
          <w:bCs/>
          <w:lang w:val="en-US"/>
        </w:rPr>
        <w:tab/>
        <w:t xml:space="preserve">External pressure and sustainability awareness </w:t>
      </w:r>
      <w:commentRangeStart w:id="436"/>
      <w:del w:id="437" w:author="Sharon" w:date="2020-03-24T21:39:00Z">
        <w:r w:rsidRPr="00C33D3A" w:rsidDel="00721299">
          <w:rPr>
            <w:rFonts w:ascii="Times New Roman" w:hAnsi="Times New Roman" w:cs="Times New Roman"/>
            <w:bCs/>
            <w:lang w:val="en-US"/>
          </w:rPr>
          <w:delText>will be</w:delText>
        </w:r>
      </w:del>
      <w:ins w:id="438" w:author="Sharon" w:date="2020-03-24T21:39:00Z">
        <w:r w:rsidR="00721299">
          <w:rPr>
            <w:rFonts w:ascii="Times New Roman" w:hAnsi="Times New Roman" w:cs="Times New Roman"/>
            <w:bCs/>
            <w:lang w:val="en-US"/>
          </w:rPr>
          <w:t>is</w:t>
        </w:r>
      </w:ins>
      <w:r w:rsidRPr="00C33D3A">
        <w:rPr>
          <w:rFonts w:ascii="Times New Roman" w:hAnsi="Times New Roman" w:cs="Times New Roman"/>
          <w:bCs/>
          <w:lang w:val="en-US"/>
        </w:rPr>
        <w:t xml:space="preserve"> positively related to </w:t>
      </w:r>
      <w:commentRangeEnd w:id="436"/>
      <w:r w:rsidR="00721299">
        <w:rPr>
          <w:rStyle w:val="CommentReference"/>
        </w:rPr>
        <w:commentReference w:id="436"/>
      </w:r>
      <w:r w:rsidRPr="00C33D3A">
        <w:rPr>
          <w:rFonts w:ascii="Times New Roman" w:hAnsi="Times New Roman" w:cs="Times New Roman"/>
          <w:bCs/>
          <w:lang w:val="en-US"/>
        </w:rPr>
        <w:t>reporting and communication through stakeholder consultation</w:t>
      </w:r>
      <w:r w:rsidR="00346015">
        <w:rPr>
          <w:rFonts w:ascii="Times New Roman" w:hAnsi="Times New Roman" w:cs="Times New Roman"/>
          <w:bCs/>
          <w:lang w:val="en-US"/>
        </w:rPr>
        <w:t>.</w:t>
      </w:r>
    </w:p>
    <w:p w14:paraId="5BED1AE0" w14:textId="430C0B6B" w:rsidR="00FC18AE" w:rsidRPr="00C33D3A" w:rsidRDefault="00FC18AE" w:rsidP="00C33D3A">
      <w:pPr>
        <w:tabs>
          <w:tab w:val="left" w:pos="567"/>
        </w:tabs>
        <w:spacing w:after="0" w:line="480" w:lineRule="auto"/>
        <w:jc w:val="both"/>
        <w:rPr>
          <w:rFonts w:ascii="Times New Roman" w:hAnsi="Times New Roman" w:cs="Times New Roman"/>
          <w:b/>
          <w:lang w:val="en-US"/>
        </w:rPr>
      </w:pPr>
    </w:p>
    <w:p w14:paraId="4A11D1AE" w14:textId="0622B41E" w:rsidR="00C001F3" w:rsidRPr="00721299" w:rsidRDefault="00C001F3" w:rsidP="00C33D3A">
      <w:pPr>
        <w:pStyle w:val="ListParagraph"/>
        <w:numPr>
          <w:ilvl w:val="0"/>
          <w:numId w:val="5"/>
        </w:numPr>
        <w:spacing w:after="0" w:line="480" w:lineRule="auto"/>
        <w:ind w:left="567" w:hanging="567"/>
        <w:jc w:val="both"/>
        <w:rPr>
          <w:rFonts w:ascii="Times New Roman" w:hAnsi="Times New Roman" w:cs="Times New Roman"/>
          <w:b/>
          <w:iCs/>
        </w:rPr>
      </w:pPr>
      <w:r w:rsidRPr="00C33D3A">
        <w:rPr>
          <w:rFonts w:ascii="Times New Roman" w:hAnsi="Times New Roman" w:cs="Times New Roman"/>
          <w:b/>
        </w:rPr>
        <w:t xml:space="preserve">Method </w:t>
      </w:r>
    </w:p>
    <w:p w14:paraId="28A5EA16" w14:textId="0B10AD4E" w:rsidR="00C001F3" w:rsidRPr="00D31C8B" w:rsidRDefault="00C001F3" w:rsidP="00C33D3A">
      <w:pPr>
        <w:pStyle w:val="ListParagraph"/>
        <w:numPr>
          <w:ilvl w:val="1"/>
          <w:numId w:val="5"/>
        </w:numPr>
        <w:spacing w:after="0" w:line="480" w:lineRule="auto"/>
        <w:ind w:left="567" w:hanging="567"/>
        <w:jc w:val="both"/>
        <w:rPr>
          <w:rFonts w:ascii="Times New Roman" w:hAnsi="Times New Roman" w:cs="Times New Roman"/>
          <w:i/>
        </w:rPr>
      </w:pPr>
      <w:r w:rsidRPr="00D31C8B">
        <w:rPr>
          <w:rFonts w:ascii="Times New Roman" w:hAnsi="Times New Roman" w:cs="Times New Roman"/>
          <w:b/>
          <w:i/>
        </w:rPr>
        <w:lastRenderedPageBreak/>
        <w:t>Sample</w:t>
      </w:r>
    </w:p>
    <w:p w14:paraId="79495350" w14:textId="1712DBB9" w:rsidR="00D31C8B" w:rsidRDefault="004A654A" w:rsidP="00151344">
      <w:pPr>
        <w:spacing w:after="0" w:line="480" w:lineRule="auto"/>
        <w:ind w:firstLine="567"/>
        <w:contextualSpacing/>
        <w:jc w:val="both"/>
        <w:rPr>
          <w:ins w:id="439" w:author="Sharon" w:date="2020-03-24T21:53:00Z"/>
          <w:rFonts w:ascii="Times New Roman" w:hAnsi="Times New Roman" w:cs="Times New Roman"/>
        </w:rPr>
        <w:sectPr w:rsidR="00D31C8B">
          <w:pgSz w:w="11906" w:h="16838"/>
          <w:pgMar w:top="1440" w:right="1440" w:bottom="1440" w:left="1440" w:header="708" w:footer="708" w:gutter="0"/>
          <w:cols w:space="708"/>
          <w:docGrid w:linePitch="360"/>
        </w:sectPr>
      </w:pPr>
      <w:r w:rsidRPr="00721299">
        <w:rPr>
          <w:rFonts w:ascii="Times New Roman" w:hAnsi="Times New Roman" w:cs="Times New Roman"/>
          <w:rPrChange w:id="440" w:author="Sharon" w:date="2020-03-24T21:40:00Z">
            <w:rPr>
              <w:rFonts w:ascii="Times New Roman" w:hAnsi="Times New Roman" w:cs="Times New Roman"/>
              <w:lang w:val="fr-CA"/>
            </w:rPr>
          </w:rPrChange>
        </w:rPr>
        <w:t>In this study, the data used come</w:t>
      </w:r>
      <w:r w:rsidR="008E1B2E" w:rsidRPr="00721299">
        <w:rPr>
          <w:rFonts w:ascii="Times New Roman" w:hAnsi="Times New Roman" w:cs="Times New Roman"/>
          <w:rPrChange w:id="441" w:author="Sharon" w:date="2020-03-24T21:40:00Z">
            <w:rPr>
              <w:rFonts w:ascii="Times New Roman" w:hAnsi="Times New Roman" w:cs="Times New Roman"/>
              <w:lang w:val="fr-CA"/>
            </w:rPr>
          </w:rPrChange>
        </w:rPr>
        <w:t>s</w:t>
      </w:r>
      <w:r w:rsidRPr="00721299">
        <w:rPr>
          <w:rFonts w:ascii="Times New Roman" w:hAnsi="Times New Roman" w:cs="Times New Roman"/>
          <w:rPrChange w:id="442" w:author="Sharon" w:date="2020-03-24T21:40:00Z">
            <w:rPr>
              <w:rFonts w:ascii="Times New Roman" w:hAnsi="Times New Roman" w:cs="Times New Roman"/>
              <w:lang w:val="fr-CA"/>
            </w:rPr>
          </w:rPrChange>
        </w:rPr>
        <w:t xml:space="preserve"> from a survey developed by the </w:t>
      </w:r>
      <w:r w:rsidRPr="00721299">
        <w:rPr>
          <w:rFonts w:ascii="Times New Roman" w:hAnsi="Times New Roman" w:cs="Times New Roman"/>
          <w:i/>
          <w:rPrChange w:id="443" w:author="Sharon" w:date="2020-03-24T21:40:00Z">
            <w:rPr>
              <w:rFonts w:ascii="Times New Roman" w:hAnsi="Times New Roman" w:cs="Times New Roman"/>
              <w:i/>
              <w:lang w:val="fr-CA"/>
            </w:rPr>
          </w:rPrChange>
        </w:rPr>
        <w:t xml:space="preserve">ministère du Développement économique, de l’Innovation et de l’Exportation </w:t>
      </w:r>
      <w:r w:rsidR="00151344" w:rsidRPr="00721299">
        <w:rPr>
          <w:rFonts w:ascii="Times New Roman" w:hAnsi="Times New Roman" w:cs="Times New Roman"/>
          <w:iCs/>
          <w:rPrChange w:id="444" w:author="Sharon" w:date="2020-03-24T21:40:00Z">
            <w:rPr>
              <w:rFonts w:ascii="Times New Roman" w:hAnsi="Times New Roman" w:cs="Times New Roman"/>
              <w:iCs/>
              <w:lang w:val="fr-CA"/>
            </w:rPr>
          </w:rPrChange>
        </w:rPr>
        <w:t>(Ministry of Economic Development, Innovation and Export Trade</w:t>
      </w:r>
      <w:del w:id="445" w:author="Sharon" w:date="2020-03-24T21:41:00Z">
        <w:r w:rsidR="00151344" w:rsidRPr="00721299" w:rsidDel="00721299">
          <w:rPr>
            <w:rFonts w:ascii="Times New Roman" w:hAnsi="Times New Roman" w:cs="Times New Roman"/>
            <w:iCs/>
            <w:rPrChange w:id="446" w:author="Sharon" w:date="2020-03-24T21:40:00Z">
              <w:rPr>
                <w:rFonts w:ascii="Times New Roman" w:hAnsi="Times New Roman" w:cs="Times New Roman"/>
                <w:iCs/>
                <w:lang w:val="fr-CA"/>
              </w:rPr>
            </w:rPrChange>
          </w:rPr>
          <w:delText xml:space="preserve"> </w:delText>
        </w:r>
      </w:del>
      <w:r w:rsidR="00151344" w:rsidRPr="00721299">
        <w:rPr>
          <w:rFonts w:ascii="Times New Roman" w:hAnsi="Times New Roman" w:cs="Times New Roman"/>
          <w:iCs/>
          <w:rPrChange w:id="447" w:author="Sharon" w:date="2020-03-24T21:40:00Z">
            <w:rPr>
              <w:rFonts w:ascii="Times New Roman" w:hAnsi="Times New Roman" w:cs="Times New Roman"/>
              <w:iCs/>
              <w:lang w:val="fr-CA"/>
            </w:rPr>
          </w:rPrChange>
        </w:rPr>
        <w:t>)</w:t>
      </w:r>
      <w:ins w:id="448" w:author="Sharon" w:date="2020-03-24T21:41:00Z">
        <w:r w:rsidR="00721299">
          <w:rPr>
            <w:rFonts w:ascii="Times New Roman" w:hAnsi="Times New Roman" w:cs="Times New Roman"/>
            <w:iCs/>
          </w:rPr>
          <w:t>,</w:t>
        </w:r>
      </w:ins>
      <w:r w:rsidR="00151344" w:rsidRPr="00721299">
        <w:rPr>
          <w:rFonts w:ascii="Times New Roman" w:hAnsi="Times New Roman" w:cs="Times New Roman"/>
          <w:iCs/>
          <w:rPrChange w:id="449" w:author="Sharon" w:date="2020-03-24T21:40:00Z">
            <w:rPr>
              <w:rFonts w:ascii="Times New Roman" w:hAnsi="Times New Roman" w:cs="Times New Roman"/>
              <w:iCs/>
              <w:lang w:val="fr-CA"/>
            </w:rPr>
          </w:rPrChange>
        </w:rPr>
        <w:t xml:space="preserve"> </w:t>
      </w:r>
      <w:r w:rsidRPr="00721299">
        <w:rPr>
          <w:rFonts w:ascii="Times New Roman" w:hAnsi="Times New Roman" w:cs="Times New Roman"/>
          <w:rPrChange w:id="450" w:author="Sharon" w:date="2020-03-24T21:40:00Z">
            <w:rPr>
              <w:rFonts w:ascii="Times New Roman" w:hAnsi="Times New Roman" w:cs="Times New Roman"/>
              <w:lang w:val="fr-CA"/>
            </w:rPr>
          </w:rPrChange>
        </w:rPr>
        <w:t xml:space="preserve">in collaboration with the </w:t>
      </w:r>
      <w:r w:rsidRPr="00721299">
        <w:rPr>
          <w:rFonts w:ascii="Times New Roman" w:hAnsi="Times New Roman" w:cs="Times New Roman"/>
          <w:i/>
          <w:rPrChange w:id="451" w:author="Sharon" w:date="2020-03-24T21:40:00Z">
            <w:rPr>
              <w:rFonts w:ascii="Times New Roman" w:hAnsi="Times New Roman" w:cs="Times New Roman"/>
              <w:i/>
              <w:lang w:val="fr-CA"/>
            </w:rPr>
          </w:rPrChange>
        </w:rPr>
        <w:t xml:space="preserve">ministère du Développement durable, de l'Environnement et de la Lutte contre les changements climatiques </w:t>
      </w:r>
      <w:r w:rsidR="00151344" w:rsidRPr="00721299">
        <w:rPr>
          <w:rFonts w:ascii="Times New Roman" w:hAnsi="Times New Roman" w:cs="Times New Roman"/>
          <w:iCs/>
          <w:rPrChange w:id="452" w:author="Sharon" w:date="2020-03-24T21:40:00Z">
            <w:rPr>
              <w:rFonts w:ascii="Times New Roman" w:hAnsi="Times New Roman" w:cs="Times New Roman"/>
              <w:iCs/>
              <w:lang w:val="fr-CA"/>
            </w:rPr>
          </w:rPrChange>
        </w:rPr>
        <w:t xml:space="preserve">(Ministry </w:t>
      </w:r>
      <w:r w:rsidR="00151344" w:rsidRPr="00721299">
        <w:rPr>
          <w:rFonts w:ascii="Times New Roman" w:hAnsi="Times New Roman" w:cs="Times New Roman"/>
          <w:iCs/>
        </w:rPr>
        <w:t xml:space="preserve">of Sustainable Development, Environment and the Fight against Climate Change) </w:t>
      </w:r>
      <w:r w:rsidRPr="00721299">
        <w:rPr>
          <w:rFonts w:ascii="Times New Roman" w:hAnsi="Times New Roman" w:cs="Times New Roman"/>
        </w:rPr>
        <w:t>(</w:t>
      </w:r>
      <w:commentRangeStart w:id="453"/>
      <w:r w:rsidRPr="00721299">
        <w:rPr>
          <w:rFonts w:ascii="Times New Roman" w:hAnsi="Times New Roman" w:cs="Times New Roman"/>
        </w:rPr>
        <w:t>MDEIE</w:t>
      </w:r>
      <w:commentRangeEnd w:id="453"/>
      <w:r w:rsidR="00721299">
        <w:rPr>
          <w:rStyle w:val="CommentReference"/>
        </w:rPr>
        <w:commentReference w:id="453"/>
      </w:r>
      <w:r w:rsidRPr="00721299">
        <w:rPr>
          <w:rFonts w:ascii="Times New Roman" w:hAnsi="Times New Roman" w:cs="Times New Roman"/>
        </w:rPr>
        <w:t>, 2015). The original objective</w:t>
      </w:r>
      <w:r w:rsidRPr="00C33D3A">
        <w:rPr>
          <w:rFonts w:ascii="Times New Roman" w:hAnsi="Times New Roman" w:cs="Times New Roman"/>
        </w:rPr>
        <w:t xml:space="preserve"> of this survey was to measure the evolution of the attention given </w:t>
      </w:r>
      <w:ins w:id="454" w:author="Sharon" w:date="2020-03-24T21:44:00Z">
        <w:r w:rsidR="00721299" w:rsidRPr="00C33D3A">
          <w:rPr>
            <w:rFonts w:ascii="Times New Roman" w:hAnsi="Times New Roman" w:cs="Times New Roman"/>
          </w:rPr>
          <w:t>by Quebec companies</w:t>
        </w:r>
        <w:r w:rsidR="00721299" w:rsidRPr="00C33D3A">
          <w:rPr>
            <w:rFonts w:ascii="Times New Roman" w:hAnsi="Times New Roman" w:cs="Times New Roman"/>
          </w:rPr>
          <w:t xml:space="preserve"> </w:t>
        </w:r>
      </w:ins>
      <w:r w:rsidRPr="00C33D3A">
        <w:rPr>
          <w:rFonts w:ascii="Times New Roman" w:hAnsi="Times New Roman" w:cs="Times New Roman"/>
        </w:rPr>
        <w:t>to sustainable development</w:t>
      </w:r>
      <w:del w:id="455" w:author="Sharon" w:date="2020-03-24T21:44:00Z">
        <w:r w:rsidRPr="00C33D3A" w:rsidDel="00721299">
          <w:rPr>
            <w:rFonts w:ascii="Times New Roman" w:hAnsi="Times New Roman" w:cs="Times New Roman"/>
          </w:rPr>
          <w:delText xml:space="preserve"> by Quebec companies</w:delText>
        </w:r>
      </w:del>
      <w:r w:rsidRPr="00C33D3A">
        <w:rPr>
          <w:rFonts w:ascii="Times New Roman" w:hAnsi="Times New Roman" w:cs="Times New Roman"/>
        </w:rPr>
        <w:t>. The sample includes 1697 companies</w:t>
      </w:r>
      <w:ins w:id="456" w:author="Sharon" w:date="2020-03-24T21:53:00Z">
        <w:r w:rsidR="00D31C8B">
          <w:rPr>
            <w:rFonts w:ascii="Times New Roman" w:hAnsi="Times New Roman" w:cs="Times New Roman"/>
          </w:rPr>
          <w:t>,</w:t>
        </w:r>
      </w:ins>
      <w:r w:rsidRPr="00C33D3A">
        <w:rPr>
          <w:rFonts w:ascii="Times New Roman" w:hAnsi="Times New Roman" w:cs="Times New Roman"/>
        </w:rPr>
        <w:t xml:space="preserve"> randomly selected by taking into consideration the distribution of companies in the regions of Quebec (stratified method). A total of 711 companies responded to the telephone survey</w:t>
      </w:r>
      <w:ins w:id="457" w:author="Sharon" w:date="2020-03-24T21:44:00Z">
        <w:r w:rsidR="00912196">
          <w:rPr>
            <w:rFonts w:ascii="Times New Roman" w:hAnsi="Times New Roman" w:cs="Times New Roman"/>
          </w:rPr>
          <w:t>,</w:t>
        </w:r>
      </w:ins>
      <w:r w:rsidRPr="00C33D3A">
        <w:rPr>
          <w:rFonts w:ascii="Times New Roman" w:hAnsi="Times New Roman" w:cs="Times New Roman"/>
        </w:rPr>
        <w:t xml:space="preserve"> for a 60.4% response rate. This database was obtained</w:t>
      </w:r>
      <w:ins w:id="458" w:author="Sharon" w:date="2020-03-24T21:45:00Z">
        <w:r w:rsidR="00912196">
          <w:rPr>
            <w:rFonts w:ascii="Times New Roman" w:hAnsi="Times New Roman" w:cs="Times New Roman"/>
          </w:rPr>
          <w:t>, in 2017,</w:t>
        </w:r>
      </w:ins>
      <w:r w:rsidRPr="00C33D3A">
        <w:rPr>
          <w:rFonts w:ascii="Times New Roman" w:hAnsi="Times New Roman" w:cs="Times New Roman"/>
        </w:rPr>
        <w:t xml:space="preserve"> following an </w:t>
      </w:r>
      <w:ins w:id="459" w:author="Sharon" w:date="2020-03-24T21:44:00Z">
        <w:r w:rsidR="00912196">
          <w:rPr>
            <w:rFonts w:ascii="Times New Roman" w:hAnsi="Times New Roman" w:cs="Times New Roman"/>
          </w:rPr>
          <w:t>A</w:t>
        </w:r>
      </w:ins>
      <w:del w:id="460" w:author="Sharon" w:date="2020-03-24T21:44:00Z">
        <w:r w:rsidRPr="00C33D3A" w:rsidDel="00912196">
          <w:rPr>
            <w:rFonts w:ascii="Times New Roman" w:hAnsi="Times New Roman" w:cs="Times New Roman"/>
          </w:rPr>
          <w:delText>a</w:delText>
        </w:r>
      </w:del>
      <w:r w:rsidRPr="00C33D3A">
        <w:rPr>
          <w:rFonts w:ascii="Times New Roman" w:hAnsi="Times New Roman" w:cs="Times New Roman"/>
        </w:rPr>
        <w:t xml:space="preserve">ccess to </w:t>
      </w:r>
      <w:ins w:id="461" w:author="Sharon" w:date="2020-03-24T21:44:00Z">
        <w:r w:rsidR="00912196">
          <w:rPr>
            <w:rFonts w:ascii="Times New Roman" w:hAnsi="Times New Roman" w:cs="Times New Roman"/>
          </w:rPr>
          <w:t>I</w:t>
        </w:r>
      </w:ins>
      <w:del w:id="462" w:author="Sharon" w:date="2020-03-24T21:44:00Z">
        <w:r w:rsidRPr="00C33D3A" w:rsidDel="00912196">
          <w:rPr>
            <w:rFonts w:ascii="Times New Roman" w:hAnsi="Times New Roman" w:cs="Times New Roman"/>
          </w:rPr>
          <w:delText>i</w:delText>
        </w:r>
      </w:del>
      <w:r w:rsidRPr="00C33D3A">
        <w:rPr>
          <w:rFonts w:ascii="Times New Roman" w:hAnsi="Times New Roman" w:cs="Times New Roman"/>
        </w:rPr>
        <w:t xml:space="preserve">nformation request for research </w:t>
      </w:r>
      <w:commentRangeStart w:id="463"/>
      <w:r w:rsidRPr="00C33D3A">
        <w:rPr>
          <w:rFonts w:ascii="Times New Roman" w:hAnsi="Times New Roman" w:cs="Times New Roman"/>
        </w:rPr>
        <w:t>purposes</w:t>
      </w:r>
      <w:commentRangeEnd w:id="463"/>
      <w:r w:rsidR="00912196">
        <w:rPr>
          <w:rStyle w:val="CommentReference"/>
        </w:rPr>
        <w:commentReference w:id="463"/>
      </w:r>
      <w:del w:id="464" w:author="Sharon" w:date="2020-03-24T21:45:00Z">
        <w:r w:rsidRPr="00C33D3A" w:rsidDel="00912196">
          <w:rPr>
            <w:rFonts w:ascii="Times New Roman" w:hAnsi="Times New Roman" w:cs="Times New Roman"/>
          </w:rPr>
          <w:delText xml:space="preserve"> in 2017</w:delText>
        </w:r>
      </w:del>
      <w:r w:rsidRPr="00C33D3A">
        <w:rPr>
          <w:rFonts w:ascii="Times New Roman" w:hAnsi="Times New Roman" w:cs="Times New Roman"/>
        </w:rPr>
        <w:t xml:space="preserve">. To meet the objective of this article, a subsample composed of all SMEs </w:t>
      </w:r>
      <w:r w:rsidR="008E1B2E" w:rsidRPr="00C33D3A">
        <w:rPr>
          <w:rFonts w:ascii="Times New Roman" w:hAnsi="Times New Roman" w:cs="Times New Roman"/>
        </w:rPr>
        <w:t xml:space="preserve">with 10–250 employees </w:t>
      </w:r>
      <w:r w:rsidR="002E79A1" w:rsidRPr="00C33D3A">
        <w:rPr>
          <w:rFonts w:ascii="Times New Roman" w:hAnsi="Times New Roman" w:cs="Times New Roman"/>
        </w:rPr>
        <w:t xml:space="preserve">and very small enterprises with </w:t>
      </w:r>
      <w:r w:rsidR="00346015">
        <w:rPr>
          <w:rFonts w:ascii="Times New Roman" w:hAnsi="Times New Roman" w:cs="Times New Roman"/>
        </w:rPr>
        <w:t>fewer</w:t>
      </w:r>
      <w:r w:rsidR="002E79A1" w:rsidRPr="00C33D3A">
        <w:rPr>
          <w:rFonts w:ascii="Times New Roman" w:hAnsi="Times New Roman" w:cs="Times New Roman"/>
        </w:rPr>
        <w:t xml:space="preserve"> than 10 employees </w:t>
      </w:r>
      <w:r w:rsidRPr="00C33D3A">
        <w:rPr>
          <w:rFonts w:ascii="Times New Roman" w:hAnsi="Times New Roman" w:cs="Times New Roman"/>
        </w:rPr>
        <w:t>w</w:t>
      </w:r>
      <w:r w:rsidR="00346015">
        <w:rPr>
          <w:rFonts w:ascii="Times New Roman" w:hAnsi="Times New Roman" w:cs="Times New Roman"/>
        </w:rPr>
        <w:t>ere</w:t>
      </w:r>
      <w:r w:rsidRPr="00C33D3A">
        <w:rPr>
          <w:rFonts w:ascii="Times New Roman" w:hAnsi="Times New Roman" w:cs="Times New Roman"/>
        </w:rPr>
        <w:t xml:space="preserve"> selected (</w:t>
      </w:r>
      <w:r w:rsidR="00C9787F">
        <w:rPr>
          <w:rFonts w:ascii="Times New Roman" w:hAnsi="Times New Roman" w:cs="Times New Roman"/>
        </w:rPr>
        <w:t>N</w:t>
      </w:r>
      <w:ins w:id="465" w:author="Sharon" w:date="2020-03-24T21:56:00Z">
        <w:r w:rsidR="00D32FDD">
          <w:rPr>
            <w:rFonts w:ascii="Times New Roman" w:hAnsi="Times New Roman" w:cs="Times New Roman"/>
          </w:rPr>
          <w:t xml:space="preserve"> </w:t>
        </w:r>
      </w:ins>
      <w:r w:rsidRPr="00C33D3A">
        <w:rPr>
          <w:rFonts w:ascii="Times New Roman" w:hAnsi="Times New Roman" w:cs="Times New Roman"/>
        </w:rPr>
        <w:t>=</w:t>
      </w:r>
      <w:ins w:id="466" w:author="Sharon" w:date="2020-03-24T21:56:00Z">
        <w:r w:rsidR="00D32FDD">
          <w:rPr>
            <w:rFonts w:ascii="Times New Roman" w:hAnsi="Times New Roman" w:cs="Times New Roman"/>
          </w:rPr>
          <w:t xml:space="preserve"> </w:t>
        </w:r>
      </w:ins>
      <w:commentRangeStart w:id="467"/>
      <w:r w:rsidRPr="00C33D3A">
        <w:rPr>
          <w:rFonts w:ascii="Times New Roman" w:hAnsi="Times New Roman" w:cs="Times New Roman"/>
        </w:rPr>
        <w:t>461</w:t>
      </w:r>
      <w:commentRangeEnd w:id="467"/>
      <w:r w:rsidR="00D32FDD">
        <w:rPr>
          <w:rStyle w:val="CommentReference"/>
        </w:rPr>
        <w:commentReference w:id="467"/>
      </w:r>
      <w:r w:rsidR="00E661E0">
        <w:rPr>
          <w:rFonts w:ascii="Times New Roman" w:hAnsi="Times New Roman" w:cs="Times New Roman"/>
        </w:rPr>
        <w:t xml:space="preserve"> - MSME</w:t>
      </w:r>
      <w:r w:rsidRPr="00C33D3A">
        <w:rPr>
          <w:rFonts w:ascii="Times New Roman" w:hAnsi="Times New Roman" w:cs="Times New Roman"/>
        </w:rPr>
        <w:t>)</w:t>
      </w:r>
      <w:ins w:id="468" w:author="Sharon" w:date="2020-03-24T21:53:00Z">
        <w:r w:rsidR="00D31C8B">
          <w:rPr>
            <w:rFonts w:ascii="Times New Roman" w:hAnsi="Times New Roman" w:cs="Times New Roman"/>
          </w:rPr>
          <w:t>.</w:t>
        </w:r>
      </w:ins>
    </w:p>
    <w:p w14:paraId="3958BC68" w14:textId="69AEFDBE" w:rsidR="004A654A" w:rsidRPr="00C33D3A" w:rsidRDefault="004A654A" w:rsidP="00151344">
      <w:pPr>
        <w:spacing w:after="0" w:line="480" w:lineRule="auto"/>
        <w:ind w:firstLine="567"/>
        <w:contextualSpacing/>
        <w:jc w:val="both"/>
        <w:rPr>
          <w:rFonts w:ascii="Times New Roman" w:hAnsi="Times New Roman" w:cs="Times New Roman"/>
        </w:rPr>
      </w:pPr>
    </w:p>
    <w:p w14:paraId="413F5A42" w14:textId="15B84460" w:rsidR="00C001F3" w:rsidRPr="00C33D3A" w:rsidRDefault="00C9787F" w:rsidP="00BF70A9">
      <w:pPr>
        <w:spacing w:after="0" w:line="480" w:lineRule="auto"/>
        <w:contextualSpacing/>
        <w:jc w:val="center"/>
        <w:rPr>
          <w:rFonts w:ascii="Times New Roman" w:hAnsi="Times New Roman" w:cs="Times New Roman"/>
          <w:lang w:val="en-GB"/>
        </w:rPr>
      </w:pPr>
      <w:r>
        <w:rPr>
          <w:rFonts w:ascii="Times New Roman" w:hAnsi="Times New Roman" w:cs="Times New Roman"/>
          <w:lang w:val="en-GB"/>
        </w:rPr>
        <w:t>(TABLE 1 HERE)</w:t>
      </w:r>
    </w:p>
    <w:p w14:paraId="358D8492" w14:textId="296E3D88" w:rsidR="00C001F3" w:rsidRPr="00C33D3A" w:rsidRDefault="00C001F3" w:rsidP="00C33D3A">
      <w:pPr>
        <w:pStyle w:val="ListParagraph"/>
        <w:numPr>
          <w:ilvl w:val="1"/>
          <w:numId w:val="5"/>
        </w:numPr>
        <w:spacing w:after="0" w:line="480" w:lineRule="auto"/>
        <w:ind w:left="567" w:hanging="567"/>
        <w:jc w:val="both"/>
        <w:rPr>
          <w:rFonts w:ascii="Times New Roman" w:hAnsi="Times New Roman" w:cs="Times New Roman"/>
          <w:b/>
          <w:i/>
        </w:rPr>
      </w:pPr>
      <w:r w:rsidRPr="00C33D3A">
        <w:rPr>
          <w:rFonts w:ascii="Times New Roman" w:hAnsi="Times New Roman" w:cs="Times New Roman"/>
          <w:b/>
          <w:i/>
        </w:rPr>
        <w:t>Measures</w:t>
      </w:r>
    </w:p>
    <w:p w14:paraId="2B28A09A" w14:textId="2C748DDD" w:rsidR="008E1B2E" w:rsidRPr="00C33D3A" w:rsidRDefault="008E1B2E" w:rsidP="00C33D3A">
      <w:pPr>
        <w:spacing w:after="0" w:line="480" w:lineRule="auto"/>
        <w:ind w:firstLine="567"/>
        <w:contextualSpacing/>
        <w:jc w:val="both"/>
        <w:rPr>
          <w:rFonts w:ascii="Times New Roman" w:hAnsi="Times New Roman" w:cs="Times New Roman"/>
          <w:lang w:val="en-US"/>
        </w:rPr>
      </w:pPr>
      <w:r w:rsidRPr="00C33D3A">
        <w:rPr>
          <w:rFonts w:ascii="Times New Roman" w:hAnsi="Times New Roman" w:cs="Times New Roman"/>
          <w:i/>
          <w:lang w:val="en-US"/>
        </w:rPr>
        <w:t>External pressure</w:t>
      </w:r>
      <w:r w:rsidRPr="00C33D3A">
        <w:rPr>
          <w:rFonts w:ascii="Times New Roman" w:hAnsi="Times New Roman" w:cs="Times New Roman"/>
          <w:lang w:val="en-US"/>
        </w:rPr>
        <w:t>. Pressure from external stakeholders was measured with three statements assessing whether or not pressures from (1) contractors and suppliers, (2) international markets, and (3) consumers and society</w:t>
      </w:r>
      <w:ins w:id="469" w:author="Sharon" w:date="2020-03-24T21:55:00Z">
        <w:r w:rsidR="00D32FDD">
          <w:rPr>
            <w:rFonts w:ascii="Times New Roman" w:hAnsi="Times New Roman" w:cs="Times New Roman"/>
            <w:lang w:val="en-US"/>
          </w:rPr>
          <w:t>,</w:t>
        </w:r>
      </w:ins>
      <w:r w:rsidRPr="00C33D3A">
        <w:rPr>
          <w:rFonts w:ascii="Times New Roman" w:hAnsi="Times New Roman" w:cs="Times New Roman"/>
          <w:lang w:val="en-US"/>
        </w:rPr>
        <w:t xml:space="preserve"> in general, prompted the business executives to </w:t>
      </w:r>
      <w:del w:id="470" w:author="Sharon" w:date="2020-03-24T21:55:00Z">
        <w:r w:rsidRPr="00C33D3A" w:rsidDel="00D32FDD">
          <w:rPr>
            <w:rFonts w:ascii="Times New Roman" w:hAnsi="Times New Roman" w:cs="Times New Roman"/>
            <w:lang w:val="en-US"/>
          </w:rPr>
          <w:delText xml:space="preserve">integrate </w:delText>
        </w:r>
      </w:del>
      <w:ins w:id="471" w:author="Sharon" w:date="2020-03-24T21:55:00Z">
        <w:r w:rsidR="00D32FDD">
          <w:rPr>
            <w:rFonts w:ascii="Times New Roman" w:hAnsi="Times New Roman" w:cs="Times New Roman"/>
            <w:lang w:val="en-US"/>
          </w:rPr>
          <w:t>consider</w:t>
        </w:r>
        <w:r w:rsidR="00D32FDD" w:rsidRPr="00C33D3A">
          <w:rPr>
            <w:rFonts w:ascii="Times New Roman" w:hAnsi="Times New Roman" w:cs="Times New Roman"/>
            <w:lang w:val="en-US"/>
          </w:rPr>
          <w:t xml:space="preserve"> </w:t>
        </w:r>
      </w:ins>
      <w:r w:rsidRPr="00C33D3A">
        <w:rPr>
          <w:rFonts w:ascii="Times New Roman" w:hAnsi="Times New Roman" w:cs="Times New Roman"/>
          <w:lang w:val="en-US"/>
        </w:rPr>
        <w:t xml:space="preserve">environmental and social issues </w:t>
      </w:r>
      <w:ins w:id="472" w:author="Sharon" w:date="2020-03-24T21:55:00Z">
        <w:r w:rsidR="00D32FDD">
          <w:rPr>
            <w:rFonts w:ascii="Times New Roman" w:hAnsi="Times New Roman" w:cs="Times New Roman"/>
            <w:lang w:val="en-US"/>
          </w:rPr>
          <w:t xml:space="preserve">by integrating changes to this effect </w:t>
        </w:r>
      </w:ins>
      <w:r w:rsidRPr="00C33D3A">
        <w:rPr>
          <w:rFonts w:ascii="Times New Roman" w:hAnsi="Times New Roman" w:cs="Times New Roman"/>
          <w:lang w:val="en-US"/>
        </w:rPr>
        <w:t xml:space="preserve">in the conduct of their operation in the last two years. The statements were randomized to avoid possible order effects. Each statement could be answered either </w:t>
      </w:r>
      <w:ins w:id="473" w:author="Sharon" w:date="2020-03-24T21:55:00Z">
        <w:r w:rsidR="00D32FDD">
          <w:rPr>
            <w:rFonts w:ascii="Times New Roman" w:hAnsi="Times New Roman" w:cs="Times New Roman"/>
            <w:lang w:val="en-US"/>
          </w:rPr>
          <w:t>‘</w:t>
        </w:r>
      </w:ins>
      <w:del w:id="474" w:author="Sharon" w:date="2020-03-24T21:55:00Z">
        <w:r w:rsidRPr="00C33D3A" w:rsidDel="00D32FDD">
          <w:rPr>
            <w:rFonts w:ascii="Times New Roman" w:hAnsi="Times New Roman" w:cs="Times New Roman"/>
            <w:lang w:val="en-US"/>
          </w:rPr>
          <w:delText>'</w:delText>
        </w:r>
      </w:del>
      <w:r w:rsidRPr="00C33D3A">
        <w:rPr>
          <w:rFonts w:ascii="Times New Roman" w:hAnsi="Times New Roman" w:cs="Times New Roman"/>
          <w:lang w:val="en-US"/>
        </w:rPr>
        <w:t>yes</w:t>
      </w:r>
      <w:ins w:id="475" w:author="Sharon" w:date="2020-03-24T21:55:00Z">
        <w:r w:rsidR="00D32FDD">
          <w:rPr>
            <w:rFonts w:ascii="Times New Roman" w:hAnsi="Times New Roman" w:cs="Times New Roman"/>
            <w:lang w:val="en-US"/>
          </w:rPr>
          <w:t>’</w:t>
        </w:r>
      </w:ins>
      <w:del w:id="476" w:author="Sharon" w:date="2020-03-24T21:55:00Z">
        <w:r w:rsidRPr="00C33D3A" w:rsidDel="00D32FDD">
          <w:rPr>
            <w:rFonts w:ascii="Times New Roman" w:hAnsi="Times New Roman" w:cs="Times New Roman"/>
            <w:lang w:val="en-US"/>
          </w:rPr>
          <w:delText>'</w:delText>
        </w:r>
      </w:del>
      <w:r w:rsidRPr="00C33D3A">
        <w:rPr>
          <w:rFonts w:ascii="Times New Roman" w:hAnsi="Times New Roman" w:cs="Times New Roman"/>
          <w:lang w:val="en-US"/>
        </w:rPr>
        <w:t xml:space="preserve"> or </w:t>
      </w:r>
      <w:ins w:id="477" w:author="Sharon" w:date="2020-03-24T21:56:00Z">
        <w:r w:rsidR="00D32FDD">
          <w:rPr>
            <w:rFonts w:ascii="Times New Roman" w:hAnsi="Times New Roman" w:cs="Times New Roman"/>
            <w:lang w:val="en-US"/>
          </w:rPr>
          <w:t>‘</w:t>
        </w:r>
      </w:ins>
      <w:del w:id="478" w:author="Sharon" w:date="2020-03-24T21:56:00Z">
        <w:r w:rsidRPr="00C33D3A" w:rsidDel="00D32FDD">
          <w:rPr>
            <w:rFonts w:ascii="Times New Roman" w:hAnsi="Times New Roman" w:cs="Times New Roman"/>
            <w:lang w:val="en-US"/>
          </w:rPr>
          <w:delText>'</w:delText>
        </w:r>
      </w:del>
      <w:r w:rsidRPr="00C33D3A">
        <w:rPr>
          <w:rFonts w:ascii="Times New Roman" w:hAnsi="Times New Roman" w:cs="Times New Roman"/>
          <w:lang w:val="en-US"/>
        </w:rPr>
        <w:t>no</w:t>
      </w:r>
      <w:ins w:id="479" w:author="Sharon" w:date="2020-03-24T21:56:00Z">
        <w:r w:rsidR="00D32FDD">
          <w:rPr>
            <w:rFonts w:ascii="Times New Roman" w:hAnsi="Times New Roman" w:cs="Times New Roman"/>
            <w:lang w:val="en-US"/>
          </w:rPr>
          <w:t>’</w:t>
        </w:r>
      </w:ins>
      <w:del w:id="480" w:author="Sharon" w:date="2020-03-24T21:56:00Z">
        <w:r w:rsidRPr="00C33D3A" w:rsidDel="00D32FDD">
          <w:rPr>
            <w:rFonts w:ascii="Times New Roman" w:hAnsi="Times New Roman" w:cs="Times New Roman"/>
            <w:lang w:val="en-US"/>
          </w:rPr>
          <w:delText>'</w:delText>
        </w:r>
      </w:del>
      <w:r w:rsidRPr="00C33D3A">
        <w:rPr>
          <w:rFonts w:ascii="Times New Roman" w:hAnsi="Times New Roman" w:cs="Times New Roman"/>
          <w:lang w:val="en-US"/>
        </w:rPr>
        <w:t xml:space="preserve"> (yes = 1, no = 0). The index of external pressure was computed by adding the scores obtained to the three statements. Scores could vary between 0 and 3.</w:t>
      </w:r>
    </w:p>
    <w:p w14:paraId="1123A571" w14:textId="3AE54768" w:rsidR="00C001F3" w:rsidRPr="00C33D3A" w:rsidRDefault="00C001F3" w:rsidP="00C33D3A">
      <w:pPr>
        <w:spacing w:after="0" w:line="480" w:lineRule="auto"/>
        <w:ind w:firstLine="567"/>
        <w:contextualSpacing/>
        <w:jc w:val="both"/>
        <w:rPr>
          <w:rFonts w:ascii="Times New Roman" w:hAnsi="Times New Roman" w:cs="Times New Roman"/>
          <w:lang w:val="en-US"/>
        </w:rPr>
      </w:pPr>
      <w:r w:rsidRPr="00C33D3A">
        <w:rPr>
          <w:rFonts w:ascii="Times New Roman" w:hAnsi="Times New Roman" w:cs="Times New Roman"/>
          <w:i/>
          <w:lang w:val="en-US"/>
        </w:rPr>
        <w:t>Sustainability awareness</w:t>
      </w:r>
      <w:r w:rsidRPr="00C33D3A">
        <w:rPr>
          <w:rFonts w:ascii="Times New Roman" w:hAnsi="Times New Roman" w:cs="Times New Roman"/>
          <w:lang w:val="en-US"/>
        </w:rPr>
        <w:t xml:space="preserve">. Awareness and knowledge of sustainability was measured with three statements assessing whether or not the business executives construed corporate sustainability in terms of (1) economic and financial performance, (2) environmental impact, and (3) social impact of their company. Each statement could be answered either </w:t>
      </w:r>
      <w:ins w:id="481" w:author="Sharon" w:date="2020-03-24T21:58:00Z">
        <w:r w:rsidR="00D32FDD">
          <w:rPr>
            <w:rFonts w:ascii="Times New Roman" w:hAnsi="Times New Roman" w:cs="Times New Roman"/>
            <w:lang w:val="en-US"/>
          </w:rPr>
          <w:t>‘</w:t>
        </w:r>
      </w:ins>
      <w:del w:id="482" w:author="Sharon" w:date="2020-03-24T21:58:00Z">
        <w:r w:rsidRPr="00C33D3A" w:rsidDel="00D32FDD">
          <w:rPr>
            <w:rFonts w:ascii="Times New Roman" w:hAnsi="Times New Roman" w:cs="Times New Roman"/>
            <w:lang w:val="en-US"/>
          </w:rPr>
          <w:delText>'</w:delText>
        </w:r>
      </w:del>
      <w:r w:rsidRPr="00C33D3A">
        <w:rPr>
          <w:rFonts w:ascii="Times New Roman" w:hAnsi="Times New Roman" w:cs="Times New Roman"/>
          <w:lang w:val="en-US"/>
        </w:rPr>
        <w:t>yes</w:t>
      </w:r>
      <w:ins w:id="483" w:author="Sharon" w:date="2020-03-24T21:58:00Z">
        <w:r w:rsidR="00D32FDD">
          <w:rPr>
            <w:rFonts w:ascii="Times New Roman" w:hAnsi="Times New Roman" w:cs="Times New Roman"/>
            <w:lang w:val="en-US"/>
          </w:rPr>
          <w:t>’</w:t>
        </w:r>
      </w:ins>
      <w:del w:id="484" w:author="Sharon" w:date="2020-03-24T21:58:00Z">
        <w:r w:rsidRPr="00C33D3A" w:rsidDel="00D32FDD">
          <w:rPr>
            <w:rFonts w:ascii="Times New Roman" w:hAnsi="Times New Roman" w:cs="Times New Roman"/>
            <w:lang w:val="en-US"/>
          </w:rPr>
          <w:delText>'</w:delText>
        </w:r>
      </w:del>
      <w:r w:rsidRPr="00C33D3A">
        <w:rPr>
          <w:rFonts w:ascii="Times New Roman" w:hAnsi="Times New Roman" w:cs="Times New Roman"/>
          <w:lang w:val="en-US"/>
        </w:rPr>
        <w:t xml:space="preserve"> or </w:t>
      </w:r>
      <w:ins w:id="485" w:author="Sharon" w:date="2020-03-24T21:58:00Z">
        <w:r w:rsidR="00D32FDD">
          <w:rPr>
            <w:rFonts w:ascii="Times New Roman" w:hAnsi="Times New Roman" w:cs="Times New Roman"/>
            <w:lang w:val="en-US"/>
          </w:rPr>
          <w:t>‘</w:t>
        </w:r>
      </w:ins>
      <w:del w:id="486" w:author="Sharon" w:date="2020-03-24T21:58:00Z">
        <w:r w:rsidRPr="00C33D3A" w:rsidDel="00D32FDD">
          <w:rPr>
            <w:rFonts w:ascii="Times New Roman" w:hAnsi="Times New Roman" w:cs="Times New Roman"/>
            <w:lang w:val="en-US"/>
          </w:rPr>
          <w:delText>'</w:delText>
        </w:r>
      </w:del>
      <w:r w:rsidRPr="00C33D3A">
        <w:rPr>
          <w:rFonts w:ascii="Times New Roman" w:hAnsi="Times New Roman" w:cs="Times New Roman"/>
          <w:lang w:val="en-US"/>
        </w:rPr>
        <w:t>no</w:t>
      </w:r>
      <w:ins w:id="487" w:author="Sharon" w:date="2020-03-24T21:58:00Z">
        <w:r w:rsidR="00D32FDD">
          <w:rPr>
            <w:rFonts w:ascii="Times New Roman" w:hAnsi="Times New Roman" w:cs="Times New Roman"/>
            <w:lang w:val="en-US"/>
          </w:rPr>
          <w:t>’</w:t>
        </w:r>
      </w:ins>
      <w:del w:id="488" w:author="Sharon" w:date="2020-03-24T21:58:00Z">
        <w:r w:rsidRPr="00C33D3A" w:rsidDel="00D32FDD">
          <w:rPr>
            <w:rFonts w:ascii="Times New Roman" w:hAnsi="Times New Roman" w:cs="Times New Roman"/>
            <w:lang w:val="en-US"/>
          </w:rPr>
          <w:delText>'</w:delText>
        </w:r>
      </w:del>
      <w:r w:rsidRPr="00C33D3A">
        <w:rPr>
          <w:rFonts w:ascii="Times New Roman" w:hAnsi="Times New Roman" w:cs="Times New Roman"/>
          <w:lang w:val="en-US"/>
        </w:rPr>
        <w:t xml:space="preserve"> (yes = 1, no = 0). The statements were randomized to avoid possible order effects and thus reduce method bias. Responses related to the environmental and social impacts of the company were weighted by 2. The index of sustainability awareness was then computed by adding the scores obtained to the three statements. Scores could vary between 0 and 5.</w:t>
      </w:r>
    </w:p>
    <w:p w14:paraId="1B489AE6" w14:textId="4250DF0E" w:rsidR="00C001F3" w:rsidRPr="00C33D3A" w:rsidRDefault="00C001F3" w:rsidP="00C33D3A">
      <w:pPr>
        <w:spacing w:after="0" w:line="480" w:lineRule="auto"/>
        <w:ind w:firstLine="567"/>
        <w:contextualSpacing/>
        <w:jc w:val="both"/>
        <w:rPr>
          <w:rFonts w:ascii="Times New Roman" w:hAnsi="Times New Roman" w:cs="Times New Roman"/>
          <w:lang w:val="en-US"/>
        </w:rPr>
      </w:pPr>
      <w:r w:rsidRPr="00C33D3A">
        <w:rPr>
          <w:rFonts w:ascii="Times New Roman" w:hAnsi="Times New Roman" w:cs="Times New Roman"/>
          <w:i/>
          <w:lang w:val="en-US"/>
        </w:rPr>
        <w:t>Stakeholder consultation</w:t>
      </w:r>
      <w:r w:rsidRPr="00C33D3A">
        <w:rPr>
          <w:rFonts w:ascii="Times New Roman" w:hAnsi="Times New Roman" w:cs="Times New Roman"/>
          <w:lang w:val="en-US"/>
        </w:rPr>
        <w:t xml:space="preserve">. Stakeholder consultation was measured with four statements assessing whether or not the actions or projects implemented in the last two years by the company to improve its economic performance were conducted in consultation with (1) employees, (2) suppliers, (3) customers, and (4) the community. The statements were randomized to avoid possible order effects. Each statement could be answered either </w:t>
      </w:r>
      <w:ins w:id="489" w:author="Sharon" w:date="2020-03-24T22:02:00Z">
        <w:r w:rsidR="000441CC">
          <w:rPr>
            <w:rFonts w:ascii="Times New Roman" w:hAnsi="Times New Roman" w:cs="Times New Roman"/>
            <w:lang w:val="en-US"/>
          </w:rPr>
          <w:t>‘</w:t>
        </w:r>
      </w:ins>
      <w:del w:id="490" w:author="Sharon" w:date="2020-03-24T22:02:00Z">
        <w:r w:rsidRPr="00C33D3A" w:rsidDel="000441CC">
          <w:rPr>
            <w:rFonts w:ascii="Times New Roman" w:hAnsi="Times New Roman" w:cs="Times New Roman"/>
            <w:lang w:val="en-US"/>
          </w:rPr>
          <w:delText>'</w:delText>
        </w:r>
      </w:del>
      <w:r w:rsidRPr="00C33D3A">
        <w:rPr>
          <w:rFonts w:ascii="Times New Roman" w:hAnsi="Times New Roman" w:cs="Times New Roman"/>
          <w:lang w:val="en-US"/>
        </w:rPr>
        <w:t>yes</w:t>
      </w:r>
      <w:ins w:id="491" w:author="Sharon" w:date="2020-03-24T22:02:00Z">
        <w:r w:rsidR="000441CC">
          <w:rPr>
            <w:rFonts w:ascii="Times New Roman" w:hAnsi="Times New Roman" w:cs="Times New Roman"/>
            <w:lang w:val="en-US"/>
          </w:rPr>
          <w:t>’</w:t>
        </w:r>
      </w:ins>
      <w:del w:id="492" w:author="Sharon" w:date="2020-03-24T22:02:00Z">
        <w:r w:rsidRPr="00C33D3A" w:rsidDel="000441CC">
          <w:rPr>
            <w:rFonts w:ascii="Times New Roman" w:hAnsi="Times New Roman" w:cs="Times New Roman"/>
            <w:lang w:val="en-US"/>
          </w:rPr>
          <w:delText>'</w:delText>
        </w:r>
      </w:del>
      <w:r w:rsidRPr="00C33D3A">
        <w:rPr>
          <w:rFonts w:ascii="Times New Roman" w:hAnsi="Times New Roman" w:cs="Times New Roman"/>
          <w:lang w:val="en-US"/>
        </w:rPr>
        <w:t xml:space="preserve"> or </w:t>
      </w:r>
      <w:ins w:id="493" w:author="Sharon" w:date="2020-03-24T22:02:00Z">
        <w:r w:rsidR="000441CC">
          <w:rPr>
            <w:rFonts w:ascii="Times New Roman" w:hAnsi="Times New Roman" w:cs="Times New Roman"/>
            <w:lang w:val="en-US"/>
          </w:rPr>
          <w:t>‘</w:t>
        </w:r>
      </w:ins>
      <w:del w:id="494" w:author="Sharon" w:date="2020-03-24T22:02:00Z">
        <w:r w:rsidRPr="00C33D3A" w:rsidDel="000441CC">
          <w:rPr>
            <w:rFonts w:ascii="Times New Roman" w:hAnsi="Times New Roman" w:cs="Times New Roman"/>
            <w:lang w:val="en-US"/>
          </w:rPr>
          <w:delText>'</w:delText>
        </w:r>
      </w:del>
      <w:r w:rsidRPr="00C33D3A">
        <w:rPr>
          <w:rFonts w:ascii="Times New Roman" w:hAnsi="Times New Roman" w:cs="Times New Roman"/>
          <w:lang w:val="en-US"/>
        </w:rPr>
        <w:t>no</w:t>
      </w:r>
      <w:ins w:id="495" w:author="Sharon" w:date="2020-03-24T22:02:00Z">
        <w:r w:rsidR="000441CC">
          <w:rPr>
            <w:rFonts w:ascii="Times New Roman" w:hAnsi="Times New Roman" w:cs="Times New Roman"/>
            <w:lang w:val="en-US"/>
          </w:rPr>
          <w:t>’</w:t>
        </w:r>
      </w:ins>
      <w:del w:id="496" w:author="Sharon" w:date="2020-03-24T22:02:00Z">
        <w:r w:rsidRPr="00C33D3A" w:rsidDel="000441CC">
          <w:rPr>
            <w:rFonts w:ascii="Times New Roman" w:hAnsi="Times New Roman" w:cs="Times New Roman"/>
            <w:lang w:val="en-US"/>
          </w:rPr>
          <w:delText>'</w:delText>
        </w:r>
      </w:del>
      <w:r w:rsidRPr="00C33D3A">
        <w:rPr>
          <w:rFonts w:ascii="Times New Roman" w:hAnsi="Times New Roman" w:cs="Times New Roman"/>
          <w:lang w:val="en-US"/>
        </w:rPr>
        <w:t xml:space="preserve"> (yes = 1, no = 0). The index of stakeholder consultation was computed by adding the scores obtained to the four statements. Scores could vary between 0 and 4.</w:t>
      </w:r>
    </w:p>
    <w:p w14:paraId="0A291B34" w14:textId="3C40A63F" w:rsidR="00544AFE" w:rsidRPr="00C33D3A" w:rsidRDefault="00151344">
      <w:pPr>
        <w:spacing w:after="0" w:line="480" w:lineRule="auto"/>
        <w:ind w:firstLine="567"/>
        <w:contextualSpacing/>
        <w:jc w:val="both"/>
        <w:rPr>
          <w:rFonts w:ascii="Times New Roman" w:hAnsi="Times New Roman" w:cs="Times New Roman"/>
          <w:lang w:val="en-US"/>
        </w:rPr>
      </w:pPr>
      <w:r>
        <w:rPr>
          <w:rFonts w:ascii="Times New Roman" w:hAnsi="Times New Roman" w:cs="Times New Roman"/>
          <w:i/>
          <w:lang w:val="en-US"/>
        </w:rPr>
        <w:t>Sustainability management tools</w:t>
      </w:r>
      <w:r w:rsidR="00544AFE" w:rsidRPr="00C33D3A">
        <w:rPr>
          <w:rFonts w:ascii="Times New Roman" w:hAnsi="Times New Roman" w:cs="Times New Roman"/>
          <w:lang w:val="en-US"/>
        </w:rPr>
        <w:t xml:space="preserve">. </w:t>
      </w:r>
      <w:r w:rsidRPr="00151344">
        <w:rPr>
          <w:rFonts w:ascii="Times New Roman" w:hAnsi="Times New Roman" w:cs="Times New Roman"/>
          <w:lang w:val="en-US"/>
        </w:rPr>
        <w:t>Sustainability management tools</w:t>
      </w:r>
      <w:r>
        <w:rPr>
          <w:rFonts w:ascii="Times New Roman" w:hAnsi="Times New Roman" w:cs="Times New Roman"/>
          <w:lang w:val="en-US"/>
        </w:rPr>
        <w:t xml:space="preserve"> </w:t>
      </w:r>
      <w:r w:rsidR="00544AFE" w:rsidRPr="00C33D3A">
        <w:rPr>
          <w:rFonts w:ascii="Times New Roman" w:hAnsi="Times New Roman" w:cs="Times New Roman"/>
          <w:lang w:val="en-US"/>
        </w:rPr>
        <w:t xml:space="preserve">was measured using four statements assessing the extent to which the company implemented the following: (1) an environmental or social responsibility management system, (2) environmental and social criteria in purchasing decisions and supplier selection, (3) sustainable human resource management practices that take into </w:t>
      </w:r>
      <w:r w:rsidR="00544AFE" w:rsidRPr="00C33D3A">
        <w:rPr>
          <w:rFonts w:ascii="Times New Roman" w:hAnsi="Times New Roman" w:cs="Times New Roman"/>
          <w:lang w:val="en-US"/>
        </w:rPr>
        <w:lastRenderedPageBreak/>
        <w:t>account the development and well-being of employees, and (4) environmental targets for improving waste management. The statements were randomized to avoid possible order effects. Each statement was rated on a 5-point scale</w:t>
      </w:r>
      <w:ins w:id="497" w:author="Sharon" w:date="2020-03-24T22:03:00Z">
        <w:r w:rsidR="000441CC">
          <w:rPr>
            <w:rFonts w:ascii="Times New Roman" w:hAnsi="Times New Roman" w:cs="Times New Roman"/>
            <w:lang w:val="en-US"/>
          </w:rPr>
          <w:t>,</w:t>
        </w:r>
      </w:ins>
      <w:r w:rsidR="00544AFE" w:rsidRPr="00C33D3A">
        <w:rPr>
          <w:rFonts w:ascii="Times New Roman" w:hAnsi="Times New Roman" w:cs="Times New Roman"/>
          <w:lang w:val="en-US"/>
        </w:rPr>
        <w:t xml:space="preserve"> ranging from 1 to 5 (1 = </w:t>
      </w:r>
      <w:r w:rsidR="00544AFE" w:rsidRPr="00C33D3A">
        <w:rPr>
          <w:rFonts w:ascii="Times New Roman" w:hAnsi="Times New Roman" w:cs="Times New Roman"/>
          <w:i/>
          <w:lang w:val="en-US"/>
        </w:rPr>
        <w:t>not implemented</w:t>
      </w:r>
      <w:r w:rsidR="00544AFE" w:rsidRPr="00C33D3A">
        <w:rPr>
          <w:rFonts w:ascii="Times New Roman" w:hAnsi="Times New Roman" w:cs="Times New Roman"/>
          <w:lang w:val="en-US"/>
        </w:rPr>
        <w:t xml:space="preserve">, 2 = </w:t>
      </w:r>
      <w:r w:rsidR="00544AFE" w:rsidRPr="00C33D3A">
        <w:rPr>
          <w:rFonts w:ascii="Times New Roman" w:hAnsi="Times New Roman" w:cs="Times New Roman"/>
          <w:i/>
          <w:lang w:val="en-US"/>
        </w:rPr>
        <w:t>currently implementing</w:t>
      </w:r>
      <w:r w:rsidR="00544AFE" w:rsidRPr="00C33D3A">
        <w:rPr>
          <w:rFonts w:ascii="Times New Roman" w:hAnsi="Times New Roman" w:cs="Times New Roman"/>
          <w:lang w:val="en-US"/>
        </w:rPr>
        <w:t xml:space="preserve">, 3 = </w:t>
      </w:r>
      <w:r w:rsidR="00544AFE" w:rsidRPr="00C33D3A">
        <w:rPr>
          <w:rFonts w:ascii="Times New Roman" w:hAnsi="Times New Roman" w:cs="Times New Roman"/>
          <w:i/>
          <w:lang w:val="en-US"/>
        </w:rPr>
        <w:t>implemented</w:t>
      </w:r>
      <w:r w:rsidR="00544AFE" w:rsidRPr="00C33D3A">
        <w:rPr>
          <w:rFonts w:ascii="Times New Roman" w:hAnsi="Times New Roman" w:cs="Times New Roman"/>
          <w:lang w:val="en-US"/>
        </w:rPr>
        <w:t xml:space="preserve">, 4 = </w:t>
      </w:r>
      <w:r w:rsidR="00544AFE" w:rsidRPr="00C33D3A">
        <w:rPr>
          <w:rFonts w:ascii="Times New Roman" w:hAnsi="Times New Roman" w:cs="Times New Roman"/>
          <w:i/>
          <w:lang w:val="en-US"/>
        </w:rPr>
        <w:t>proactively implemented</w:t>
      </w:r>
      <w:r w:rsidR="00544AFE" w:rsidRPr="00C33D3A">
        <w:rPr>
          <w:rFonts w:ascii="Times New Roman" w:hAnsi="Times New Roman" w:cs="Times New Roman"/>
          <w:lang w:val="en-US"/>
        </w:rPr>
        <w:t xml:space="preserve">, 5 = </w:t>
      </w:r>
      <w:r w:rsidR="00544AFE" w:rsidRPr="00C33D3A">
        <w:rPr>
          <w:rFonts w:ascii="Times New Roman" w:hAnsi="Times New Roman" w:cs="Times New Roman"/>
          <w:i/>
          <w:lang w:val="en-US"/>
        </w:rPr>
        <w:t>exemplarily implemented</w:t>
      </w:r>
      <w:r w:rsidR="00544AFE" w:rsidRPr="00C33D3A">
        <w:rPr>
          <w:rFonts w:ascii="Times New Roman" w:hAnsi="Times New Roman" w:cs="Times New Roman"/>
          <w:lang w:val="en-US"/>
        </w:rPr>
        <w:t xml:space="preserve">). The index of </w:t>
      </w:r>
      <w:r w:rsidR="00C9787F">
        <w:rPr>
          <w:rFonts w:ascii="Times New Roman" w:hAnsi="Times New Roman" w:cs="Times New Roman"/>
          <w:lang w:val="en-US"/>
        </w:rPr>
        <w:t>s</w:t>
      </w:r>
      <w:r w:rsidRPr="00151344">
        <w:rPr>
          <w:rFonts w:ascii="Times New Roman" w:hAnsi="Times New Roman" w:cs="Times New Roman"/>
          <w:lang w:val="en-US"/>
        </w:rPr>
        <w:t>ustainability management tools</w:t>
      </w:r>
      <w:r>
        <w:rPr>
          <w:rFonts w:ascii="Times New Roman" w:hAnsi="Times New Roman" w:cs="Times New Roman"/>
          <w:lang w:val="en-US"/>
        </w:rPr>
        <w:t xml:space="preserve"> </w:t>
      </w:r>
      <w:r w:rsidR="00544AFE" w:rsidRPr="00C33D3A">
        <w:rPr>
          <w:rFonts w:ascii="Times New Roman" w:hAnsi="Times New Roman" w:cs="Times New Roman"/>
          <w:lang w:val="en-US"/>
        </w:rPr>
        <w:t>was computed by averaging the scores obtained to the four statements. Scores could vary between 1 and 5.</w:t>
      </w:r>
    </w:p>
    <w:p w14:paraId="691458C1" w14:textId="6E27E0D0" w:rsidR="00C001F3" w:rsidRPr="00C33D3A" w:rsidRDefault="00C001F3" w:rsidP="00C33D3A">
      <w:pPr>
        <w:spacing w:after="0" w:line="480" w:lineRule="auto"/>
        <w:ind w:firstLine="567"/>
        <w:contextualSpacing/>
        <w:jc w:val="both"/>
        <w:rPr>
          <w:rFonts w:ascii="Times New Roman" w:hAnsi="Times New Roman" w:cs="Times New Roman"/>
          <w:lang w:val="en-US"/>
        </w:rPr>
      </w:pPr>
      <w:r w:rsidRPr="00C33D3A">
        <w:rPr>
          <w:rFonts w:ascii="Times New Roman" w:hAnsi="Times New Roman" w:cs="Times New Roman"/>
          <w:i/>
          <w:lang w:val="en-US"/>
        </w:rPr>
        <w:t>Reporting and communication</w:t>
      </w:r>
      <w:r w:rsidRPr="00C33D3A">
        <w:rPr>
          <w:rFonts w:ascii="Times New Roman" w:hAnsi="Times New Roman" w:cs="Times New Roman"/>
          <w:lang w:val="en-US"/>
        </w:rPr>
        <w:t xml:space="preserve">. The extent to which the business executives relied on reporting and communication to inform the public of their </w:t>
      </w:r>
      <w:ins w:id="498" w:author="Sharon" w:date="2020-03-24T22:05:00Z">
        <w:r w:rsidR="000441CC">
          <w:rPr>
            <w:rFonts w:ascii="Times New Roman" w:hAnsi="Times New Roman" w:cs="Times New Roman"/>
            <w:lang w:val="en-US"/>
          </w:rPr>
          <w:t xml:space="preserve">actions in </w:t>
        </w:r>
      </w:ins>
      <w:r w:rsidRPr="00C33D3A">
        <w:rPr>
          <w:rFonts w:ascii="Times New Roman" w:hAnsi="Times New Roman" w:cs="Times New Roman"/>
          <w:lang w:val="en-US"/>
        </w:rPr>
        <w:t>corporate sustainability</w:t>
      </w:r>
      <w:del w:id="499" w:author="Sharon" w:date="2020-03-24T22:05:00Z">
        <w:r w:rsidRPr="00C33D3A" w:rsidDel="000441CC">
          <w:rPr>
            <w:rFonts w:ascii="Times New Roman" w:hAnsi="Times New Roman" w:cs="Times New Roman"/>
            <w:lang w:val="en-US"/>
          </w:rPr>
          <w:delText xml:space="preserve"> actions</w:delText>
        </w:r>
      </w:del>
      <w:r w:rsidRPr="00C33D3A">
        <w:rPr>
          <w:rFonts w:ascii="Times New Roman" w:hAnsi="Times New Roman" w:cs="Times New Roman"/>
          <w:lang w:val="en-US"/>
        </w:rPr>
        <w:t xml:space="preserve"> was measured with three statements assessing whether or not the following means were used by the company: (1) sustainability reports, (2) public presentations, and (3) the corporate website. The statements were randomized to avoid possible order effects. Each statement could be answered either </w:t>
      </w:r>
      <w:ins w:id="500" w:author="Sharon" w:date="2020-03-24T22:05:00Z">
        <w:r w:rsidR="000441CC">
          <w:rPr>
            <w:rFonts w:ascii="Times New Roman" w:hAnsi="Times New Roman" w:cs="Times New Roman"/>
            <w:lang w:val="en-US"/>
          </w:rPr>
          <w:t>‘</w:t>
        </w:r>
      </w:ins>
      <w:del w:id="501" w:author="Sharon" w:date="2020-03-24T22:05:00Z">
        <w:r w:rsidRPr="00C33D3A" w:rsidDel="000441CC">
          <w:rPr>
            <w:rFonts w:ascii="Times New Roman" w:hAnsi="Times New Roman" w:cs="Times New Roman"/>
            <w:lang w:val="en-US"/>
          </w:rPr>
          <w:delText>'</w:delText>
        </w:r>
      </w:del>
      <w:r w:rsidRPr="00C33D3A">
        <w:rPr>
          <w:rFonts w:ascii="Times New Roman" w:hAnsi="Times New Roman" w:cs="Times New Roman"/>
          <w:lang w:val="en-US"/>
        </w:rPr>
        <w:t>yes</w:t>
      </w:r>
      <w:ins w:id="502" w:author="Sharon" w:date="2020-03-24T22:05:00Z">
        <w:r w:rsidR="000441CC">
          <w:rPr>
            <w:rFonts w:ascii="Times New Roman" w:hAnsi="Times New Roman" w:cs="Times New Roman"/>
            <w:lang w:val="en-US"/>
          </w:rPr>
          <w:t>’</w:t>
        </w:r>
      </w:ins>
      <w:del w:id="503" w:author="Sharon" w:date="2020-03-24T22:05:00Z">
        <w:r w:rsidRPr="00C33D3A" w:rsidDel="000441CC">
          <w:rPr>
            <w:rFonts w:ascii="Times New Roman" w:hAnsi="Times New Roman" w:cs="Times New Roman"/>
            <w:lang w:val="en-US"/>
          </w:rPr>
          <w:delText>'</w:delText>
        </w:r>
      </w:del>
      <w:r w:rsidRPr="00C33D3A">
        <w:rPr>
          <w:rFonts w:ascii="Times New Roman" w:hAnsi="Times New Roman" w:cs="Times New Roman"/>
          <w:lang w:val="en-US"/>
        </w:rPr>
        <w:t xml:space="preserve"> or </w:t>
      </w:r>
      <w:ins w:id="504" w:author="Sharon" w:date="2020-03-24T22:05:00Z">
        <w:r w:rsidR="000441CC">
          <w:rPr>
            <w:rFonts w:ascii="Times New Roman" w:hAnsi="Times New Roman" w:cs="Times New Roman"/>
            <w:lang w:val="en-US"/>
          </w:rPr>
          <w:t>‘</w:t>
        </w:r>
      </w:ins>
      <w:del w:id="505" w:author="Sharon" w:date="2020-03-24T22:05:00Z">
        <w:r w:rsidRPr="00C33D3A" w:rsidDel="000441CC">
          <w:rPr>
            <w:rFonts w:ascii="Times New Roman" w:hAnsi="Times New Roman" w:cs="Times New Roman"/>
            <w:lang w:val="en-US"/>
          </w:rPr>
          <w:delText>'</w:delText>
        </w:r>
      </w:del>
      <w:r w:rsidRPr="00C33D3A">
        <w:rPr>
          <w:rFonts w:ascii="Times New Roman" w:hAnsi="Times New Roman" w:cs="Times New Roman"/>
          <w:lang w:val="en-US"/>
        </w:rPr>
        <w:t>no</w:t>
      </w:r>
      <w:ins w:id="506" w:author="Sharon" w:date="2020-03-24T22:05:00Z">
        <w:r w:rsidR="000441CC">
          <w:rPr>
            <w:rFonts w:ascii="Times New Roman" w:hAnsi="Times New Roman" w:cs="Times New Roman"/>
            <w:lang w:val="en-US"/>
          </w:rPr>
          <w:t>’</w:t>
        </w:r>
      </w:ins>
      <w:del w:id="507" w:author="Sharon" w:date="2020-03-24T22:05:00Z">
        <w:r w:rsidRPr="00C33D3A" w:rsidDel="000441CC">
          <w:rPr>
            <w:rFonts w:ascii="Times New Roman" w:hAnsi="Times New Roman" w:cs="Times New Roman"/>
            <w:lang w:val="en-US"/>
          </w:rPr>
          <w:delText>'</w:delText>
        </w:r>
      </w:del>
      <w:r w:rsidRPr="00C33D3A">
        <w:rPr>
          <w:rFonts w:ascii="Times New Roman" w:hAnsi="Times New Roman" w:cs="Times New Roman"/>
          <w:lang w:val="en-US"/>
        </w:rPr>
        <w:t xml:space="preserve"> (yes = 1, no = 0). The index of reporting and communication was computed by adding the scores obtained to the three statements. Scores could vary between 0 and 3.</w:t>
      </w:r>
    </w:p>
    <w:p w14:paraId="188AC7AF" w14:textId="6AE1A4D6" w:rsidR="00C001F3" w:rsidRPr="00C33D3A" w:rsidRDefault="00C001F3">
      <w:pPr>
        <w:spacing w:after="0" w:line="480" w:lineRule="auto"/>
        <w:ind w:firstLine="567"/>
        <w:contextualSpacing/>
        <w:jc w:val="both"/>
        <w:rPr>
          <w:rFonts w:ascii="Times New Roman" w:hAnsi="Times New Roman" w:cs="Times New Roman"/>
          <w:lang w:val="en-US"/>
        </w:rPr>
      </w:pPr>
      <w:r w:rsidRPr="00C33D3A">
        <w:rPr>
          <w:rFonts w:ascii="Times New Roman" w:hAnsi="Times New Roman" w:cs="Times New Roman"/>
          <w:i/>
          <w:lang w:val="en-US"/>
        </w:rPr>
        <w:t>Control variables</w:t>
      </w:r>
      <w:r w:rsidRPr="00C33D3A">
        <w:rPr>
          <w:rFonts w:ascii="Times New Roman" w:hAnsi="Times New Roman" w:cs="Times New Roman"/>
          <w:lang w:val="en-US"/>
        </w:rPr>
        <w:t>. Organizational size, organizational age, industry sector, and the economic region were used to control for possible confounding effects on the association between the study variables. Organizational size and organizational age were continuous variables</w:t>
      </w:r>
      <w:ins w:id="508" w:author="Sharon" w:date="2020-03-24T22:06:00Z">
        <w:r w:rsidR="000441CC">
          <w:rPr>
            <w:rFonts w:ascii="Times New Roman" w:hAnsi="Times New Roman" w:cs="Times New Roman"/>
            <w:lang w:val="en-US"/>
          </w:rPr>
          <w:t>,</w:t>
        </w:r>
      </w:ins>
      <w:r w:rsidRPr="00C33D3A">
        <w:rPr>
          <w:rFonts w:ascii="Times New Roman" w:hAnsi="Times New Roman" w:cs="Times New Roman"/>
          <w:lang w:val="en-US"/>
        </w:rPr>
        <w:t xml:space="preserve"> ranging between 1 and 240 employees</w:t>
      </w:r>
      <w:del w:id="509" w:author="Sharon" w:date="2020-03-24T22:06:00Z">
        <w:r w:rsidRPr="00C33D3A" w:rsidDel="000441CC">
          <w:rPr>
            <w:rFonts w:ascii="Times New Roman" w:hAnsi="Times New Roman" w:cs="Times New Roman"/>
            <w:lang w:val="en-US"/>
          </w:rPr>
          <w:delText>,</w:delText>
        </w:r>
      </w:del>
      <w:r w:rsidRPr="00C33D3A">
        <w:rPr>
          <w:rFonts w:ascii="Times New Roman" w:hAnsi="Times New Roman" w:cs="Times New Roman"/>
          <w:lang w:val="en-US"/>
        </w:rPr>
        <w:t xml:space="preserve"> and between 0 and 190 years of existence, respectively. Dummy variables were created to control for differences between </w:t>
      </w:r>
      <w:del w:id="510" w:author="Sharon" w:date="2020-03-24T22:07:00Z">
        <w:r w:rsidRPr="00C33D3A" w:rsidDel="000441CC">
          <w:rPr>
            <w:rFonts w:ascii="Times New Roman" w:hAnsi="Times New Roman" w:cs="Times New Roman"/>
            <w:lang w:val="en-US"/>
          </w:rPr>
          <w:delText xml:space="preserve">the </w:delText>
        </w:r>
      </w:del>
      <w:r w:rsidRPr="00C33D3A">
        <w:rPr>
          <w:rFonts w:ascii="Times New Roman" w:hAnsi="Times New Roman" w:cs="Times New Roman"/>
          <w:lang w:val="en-US"/>
        </w:rPr>
        <w:t xml:space="preserve">manufacturing and </w:t>
      </w:r>
      <w:del w:id="511" w:author="Sharon" w:date="2020-03-24T22:07:00Z">
        <w:r w:rsidRPr="00C33D3A" w:rsidDel="000441CC">
          <w:rPr>
            <w:rFonts w:ascii="Times New Roman" w:hAnsi="Times New Roman" w:cs="Times New Roman"/>
            <w:lang w:val="en-US"/>
          </w:rPr>
          <w:delText xml:space="preserve">the </w:delText>
        </w:r>
      </w:del>
      <w:r w:rsidRPr="00C33D3A">
        <w:rPr>
          <w:rFonts w:ascii="Times New Roman" w:hAnsi="Times New Roman" w:cs="Times New Roman"/>
          <w:lang w:val="en-US"/>
        </w:rPr>
        <w:t>service industr</w:t>
      </w:r>
      <w:ins w:id="512" w:author="Sharon" w:date="2020-03-24T22:06:00Z">
        <w:r w:rsidR="000441CC">
          <w:rPr>
            <w:rFonts w:ascii="Times New Roman" w:hAnsi="Times New Roman" w:cs="Times New Roman"/>
            <w:lang w:val="en-US"/>
          </w:rPr>
          <w:t>ies</w:t>
        </w:r>
      </w:ins>
      <w:del w:id="513" w:author="Sharon" w:date="2020-03-24T22:06:00Z">
        <w:r w:rsidRPr="00C33D3A" w:rsidDel="000441CC">
          <w:rPr>
            <w:rFonts w:ascii="Times New Roman" w:hAnsi="Times New Roman" w:cs="Times New Roman"/>
            <w:lang w:val="en-US"/>
          </w:rPr>
          <w:delText>y</w:delText>
        </w:r>
      </w:del>
      <w:r w:rsidRPr="00C33D3A">
        <w:rPr>
          <w:rFonts w:ascii="Times New Roman" w:hAnsi="Times New Roman" w:cs="Times New Roman"/>
          <w:lang w:val="en-US"/>
        </w:rPr>
        <w:t xml:space="preserve"> (1 = </w:t>
      </w:r>
      <w:r w:rsidRPr="00C33D3A">
        <w:rPr>
          <w:rFonts w:ascii="Times New Roman" w:hAnsi="Times New Roman" w:cs="Times New Roman"/>
          <w:i/>
          <w:lang w:val="en-US"/>
        </w:rPr>
        <w:t>manufacturing and extraction</w:t>
      </w:r>
      <w:r w:rsidRPr="00C33D3A">
        <w:rPr>
          <w:rFonts w:ascii="Times New Roman" w:hAnsi="Times New Roman" w:cs="Times New Roman"/>
          <w:lang w:val="en-US"/>
        </w:rPr>
        <w:t xml:space="preserve">, 0 = </w:t>
      </w:r>
      <w:r w:rsidRPr="00C33D3A">
        <w:rPr>
          <w:rFonts w:ascii="Times New Roman" w:hAnsi="Times New Roman" w:cs="Times New Roman"/>
          <w:i/>
          <w:lang w:val="en-US"/>
        </w:rPr>
        <w:t>other</w:t>
      </w:r>
      <w:r w:rsidRPr="00C33D3A">
        <w:rPr>
          <w:rFonts w:ascii="Times New Roman" w:hAnsi="Times New Roman" w:cs="Times New Roman"/>
          <w:lang w:val="en-US"/>
        </w:rPr>
        <w:t xml:space="preserve">), and between the Greater Montreal </w:t>
      </w:r>
      <w:ins w:id="514" w:author="Sharon" w:date="2020-03-24T22:07:00Z">
        <w:r w:rsidR="000441CC">
          <w:rPr>
            <w:rFonts w:ascii="Times New Roman" w:hAnsi="Times New Roman" w:cs="Times New Roman"/>
            <w:lang w:val="en-US"/>
          </w:rPr>
          <w:t xml:space="preserve">area </w:t>
        </w:r>
      </w:ins>
      <w:r w:rsidRPr="00C33D3A">
        <w:rPr>
          <w:rFonts w:ascii="Times New Roman" w:hAnsi="Times New Roman" w:cs="Times New Roman"/>
          <w:lang w:val="en-US"/>
        </w:rPr>
        <w:t xml:space="preserve">and the rest of Quebec (1 = </w:t>
      </w:r>
      <w:r w:rsidRPr="00C33D3A">
        <w:rPr>
          <w:rFonts w:ascii="Times New Roman" w:hAnsi="Times New Roman" w:cs="Times New Roman"/>
          <w:i/>
          <w:lang w:val="en-US"/>
        </w:rPr>
        <w:t>Greater Montreal</w:t>
      </w:r>
      <w:r w:rsidRPr="00C33D3A">
        <w:rPr>
          <w:rFonts w:ascii="Times New Roman" w:hAnsi="Times New Roman" w:cs="Times New Roman"/>
          <w:lang w:val="en-US"/>
        </w:rPr>
        <w:t>, 0 = o</w:t>
      </w:r>
      <w:r w:rsidRPr="00C33D3A">
        <w:rPr>
          <w:rFonts w:ascii="Times New Roman" w:hAnsi="Times New Roman" w:cs="Times New Roman"/>
          <w:i/>
          <w:lang w:val="en-US"/>
        </w:rPr>
        <w:t>ther</w:t>
      </w:r>
      <w:r w:rsidRPr="00C33D3A">
        <w:rPr>
          <w:rFonts w:ascii="Times New Roman" w:hAnsi="Times New Roman" w:cs="Times New Roman"/>
          <w:lang w:val="en-US"/>
        </w:rPr>
        <w:t>).</w:t>
      </w:r>
      <w:r w:rsidR="00C9787F">
        <w:rPr>
          <w:rFonts w:ascii="Times New Roman" w:hAnsi="Times New Roman" w:cs="Times New Roman"/>
          <w:lang w:val="en-US"/>
        </w:rPr>
        <w:t xml:space="preserve"> </w:t>
      </w:r>
      <w:r w:rsidRPr="00C33D3A">
        <w:rPr>
          <w:rFonts w:ascii="Times New Roman" w:hAnsi="Times New Roman" w:cs="Times New Roman"/>
          <w:lang w:val="en-US"/>
        </w:rPr>
        <w:t>Descriptive statistics are presented in Table 2.</w:t>
      </w:r>
    </w:p>
    <w:p w14:paraId="423BFB55" w14:textId="5B2E96CC" w:rsidR="008E1B2E" w:rsidRPr="00C33D3A" w:rsidRDefault="00C9787F" w:rsidP="00BF70A9">
      <w:pPr>
        <w:spacing w:after="0" w:line="480" w:lineRule="auto"/>
        <w:ind w:firstLine="567"/>
        <w:contextualSpacing/>
        <w:jc w:val="center"/>
        <w:rPr>
          <w:rFonts w:ascii="Times New Roman" w:hAnsi="Times New Roman" w:cs="Times New Roman"/>
          <w:lang w:val="en-US"/>
        </w:rPr>
      </w:pPr>
      <w:r>
        <w:rPr>
          <w:rFonts w:ascii="Times New Roman" w:hAnsi="Times New Roman" w:cs="Times New Roman"/>
          <w:lang w:val="en-US"/>
        </w:rPr>
        <w:t>(Table 2 here)</w:t>
      </w:r>
    </w:p>
    <w:p w14:paraId="753EB9FE" w14:textId="3F0C5482" w:rsidR="00C001F3" w:rsidRPr="00C33D3A" w:rsidRDefault="00C001F3" w:rsidP="00C33D3A">
      <w:pPr>
        <w:pStyle w:val="ListParagraph"/>
        <w:numPr>
          <w:ilvl w:val="1"/>
          <w:numId w:val="5"/>
        </w:numPr>
        <w:spacing w:after="0" w:line="480" w:lineRule="auto"/>
        <w:ind w:left="567" w:hanging="567"/>
        <w:jc w:val="both"/>
        <w:rPr>
          <w:rFonts w:ascii="Times New Roman" w:hAnsi="Times New Roman" w:cs="Times New Roman"/>
          <w:b/>
          <w:i/>
          <w:lang w:val="en-US"/>
        </w:rPr>
      </w:pPr>
      <w:r w:rsidRPr="00C33D3A">
        <w:rPr>
          <w:rFonts w:ascii="Times New Roman" w:hAnsi="Times New Roman" w:cs="Times New Roman"/>
          <w:b/>
          <w:i/>
          <w:lang w:val="en-US"/>
        </w:rPr>
        <w:t>Data Analysis</w:t>
      </w:r>
    </w:p>
    <w:p w14:paraId="02722F00" w14:textId="537A063D" w:rsidR="00C001F3" w:rsidRPr="00C33D3A" w:rsidRDefault="00C001F3" w:rsidP="00C33D3A">
      <w:pPr>
        <w:spacing w:after="0" w:line="480" w:lineRule="auto"/>
        <w:ind w:firstLine="567"/>
        <w:contextualSpacing/>
        <w:jc w:val="both"/>
        <w:rPr>
          <w:rFonts w:ascii="Times New Roman" w:hAnsi="Times New Roman" w:cs="Times New Roman"/>
          <w:lang w:val="en-US"/>
        </w:rPr>
      </w:pPr>
      <w:r w:rsidRPr="00C33D3A">
        <w:rPr>
          <w:rFonts w:ascii="Times New Roman" w:hAnsi="Times New Roman" w:cs="Times New Roman"/>
          <w:lang w:val="en-US"/>
        </w:rPr>
        <w:t>Statistical analyses were conducted with the Mplus structural equation modeling (SEM) program</w:t>
      </w:r>
      <w:ins w:id="515" w:author="Sharon" w:date="2020-03-24T22:08:00Z">
        <w:r w:rsidR="000441CC">
          <w:rPr>
            <w:rFonts w:ascii="Times New Roman" w:hAnsi="Times New Roman" w:cs="Times New Roman"/>
            <w:lang w:val="en-US"/>
          </w:rPr>
          <w:t>,</w:t>
        </w:r>
      </w:ins>
      <w:r w:rsidRPr="00C33D3A">
        <w:rPr>
          <w:rFonts w:ascii="Times New Roman" w:hAnsi="Times New Roman" w:cs="Times New Roman"/>
          <w:lang w:val="en-US"/>
        </w:rPr>
        <w:t xml:space="preserve"> based on the covariance matrix (Muthén &amp; Muthén, 2012). SEM provides a strong statistical framework that allows for simultaneously testing multiple relationships by considering the structural model as a whole. To strengthen the robustness of the results, we also used a bootstrapping analysis (Shrout </w:t>
      </w:r>
      <w:r w:rsidRPr="00C33D3A">
        <w:rPr>
          <w:rFonts w:ascii="Times New Roman" w:eastAsia="Times New Roman" w:hAnsi="Times New Roman" w:cs="Times New Roman"/>
          <w:lang w:val="en-US"/>
        </w:rPr>
        <w:t xml:space="preserve">&amp; </w:t>
      </w:r>
      <w:r w:rsidRPr="00C33D3A">
        <w:rPr>
          <w:rFonts w:ascii="Times New Roman" w:hAnsi="Times New Roman" w:cs="Times New Roman"/>
          <w:lang w:val="en-US"/>
        </w:rPr>
        <w:t xml:space="preserve">Bolger, 2002). The bootstrap method is a nonparametric resampling procedure for statistical inference “that does not impose the assumption of normality of the sampling distribution” (Preacher &amp; Hayes, </w:t>
      </w:r>
      <w:r w:rsidRPr="00C33D3A">
        <w:rPr>
          <w:rFonts w:ascii="Times New Roman" w:hAnsi="Times New Roman" w:cs="Times New Roman"/>
          <w:lang w:val="en-US"/>
        </w:rPr>
        <w:lastRenderedPageBreak/>
        <w:t>2008, p. 880). Bootstrap analyses were conducted using the estimates from 5,000 random replicates</w:t>
      </w:r>
      <w:ins w:id="516" w:author="Sharon" w:date="2020-03-24T22:09:00Z">
        <w:r w:rsidR="000441CC">
          <w:rPr>
            <w:rFonts w:ascii="Times New Roman" w:hAnsi="Times New Roman" w:cs="Times New Roman"/>
            <w:lang w:val="en-US"/>
          </w:rPr>
          <w:t>,</w:t>
        </w:r>
      </w:ins>
      <w:r w:rsidRPr="00C33D3A">
        <w:rPr>
          <w:rFonts w:ascii="Times New Roman" w:hAnsi="Times New Roman" w:cs="Times New Roman"/>
          <w:lang w:val="en-US"/>
        </w:rPr>
        <w:t xml:space="preserve"> with replacement from the full sample.</w:t>
      </w:r>
    </w:p>
    <w:p w14:paraId="7181D1DD" w14:textId="1274E505" w:rsidR="00C001F3" w:rsidRPr="00C33D3A" w:rsidRDefault="00C001F3" w:rsidP="00C33D3A">
      <w:pPr>
        <w:spacing w:after="0" w:line="480" w:lineRule="auto"/>
        <w:ind w:firstLine="567"/>
        <w:contextualSpacing/>
        <w:jc w:val="both"/>
        <w:rPr>
          <w:rFonts w:ascii="Times New Roman" w:eastAsia="Times New Roman" w:hAnsi="Times New Roman" w:cs="Times New Roman"/>
          <w:lang w:val="en-US"/>
        </w:rPr>
      </w:pPr>
      <w:r w:rsidRPr="00C33D3A">
        <w:rPr>
          <w:rFonts w:ascii="Times New Roman" w:eastAsia="Times New Roman" w:hAnsi="Times New Roman" w:cs="Times New Roman"/>
          <w:lang w:val="en-US"/>
        </w:rPr>
        <w:t>Goodness of fit was established by using the chi-square statistic (</w:t>
      </w:r>
      <w:r w:rsidRPr="00C33D3A">
        <w:rPr>
          <w:rFonts w:ascii="Times New Roman" w:hAnsi="Times New Roman" w:cs="Times New Roman"/>
          <w:lang w:val="en-US"/>
        </w:rPr>
        <w:t>χ</w:t>
      </w:r>
      <w:r w:rsidRPr="00C33D3A">
        <w:rPr>
          <w:rFonts w:ascii="Times New Roman" w:hAnsi="Times New Roman" w:cs="Times New Roman"/>
          <w:vertAlign w:val="superscript"/>
          <w:lang w:val="en-US"/>
        </w:rPr>
        <w:t>2</w:t>
      </w:r>
      <w:r w:rsidRPr="00C33D3A">
        <w:rPr>
          <w:rFonts w:ascii="Times New Roman" w:eastAsia="Times New Roman" w:hAnsi="Times New Roman" w:cs="Times New Roman"/>
          <w:lang w:val="en-US"/>
        </w:rPr>
        <w:t xml:space="preserve">), the comparative fit index (CFI), and the root mean square error of approximation (RMSEA). A non-significant chi-square and values greater than .95 for the CFI and lower than .05 for the RMSEA are indicative of good fit to the data (Hu &amp; Bentler, 1999). Because our model was based on observed (as opposed to latent) variables, a test of the measurement model could not be performed. Goodness of fit statistics were only obtained from the full structural model. To test the significance of the indirect effects, the </w:t>
      </w:r>
      <w:r w:rsidRPr="00C33D3A">
        <w:rPr>
          <w:rFonts w:ascii="Times New Roman" w:hAnsi="Times New Roman" w:cs="Times New Roman"/>
          <w:lang w:val="en-US"/>
        </w:rPr>
        <w:t>theoretical model</w:t>
      </w:r>
      <w:r w:rsidRPr="00C33D3A">
        <w:rPr>
          <w:rFonts w:ascii="Times New Roman" w:eastAsia="Times New Roman" w:hAnsi="Times New Roman" w:cs="Times New Roman"/>
          <w:lang w:val="en-US"/>
        </w:rPr>
        <w:t xml:space="preserve"> (i.e., the fully mediated model) was tested on the basis of the saturated model</w:t>
      </w:r>
      <w:ins w:id="517" w:author="Sharon" w:date="2020-03-24T22:10:00Z">
        <w:r w:rsidR="000441CC">
          <w:rPr>
            <w:rFonts w:ascii="Times New Roman" w:eastAsia="Times New Roman" w:hAnsi="Times New Roman" w:cs="Times New Roman"/>
            <w:lang w:val="en-US"/>
          </w:rPr>
          <w:t>,</w:t>
        </w:r>
      </w:ins>
      <w:r w:rsidRPr="00C33D3A">
        <w:rPr>
          <w:rFonts w:ascii="Times New Roman" w:eastAsia="Times New Roman" w:hAnsi="Times New Roman" w:cs="Times New Roman"/>
          <w:lang w:val="en-US"/>
        </w:rPr>
        <w:t xml:space="preserve"> in order to control for the </w:t>
      </w:r>
      <w:r w:rsidRPr="00C33D3A">
        <w:rPr>
          <w:rFonts w:ascii="Times New Roman" w:hAnsi="Times New Roman" w:cs="Times New Roman"/>
          <w:lang w:val="en-US"/>
        </w:rPr>
        <w:t xml:space="preserve">relative strength of the direct effects on the mediated paths, and </w:t>
      </w:r>
      <w:commentRangeStart w:id="518"/>
      <w:r w:rsidRPr="00C33D3A">
        <w:rPr>
          <w:rFonts w:ascii="Times New Roman" w:hAnsi="Times New Roman" w:cs="Times New Roman"/>
          <w:lang w:val="en-US"/>
        </w:rPr>
        <w:t>reciprocally</w:t>
      </w:r>
      <w:commentRangeEnd w:id="518"/>
      <w:r w:rsidR="000441CC">
        <w:rPr>
          <w:rStyle w:val="CommentReference"/>
        </w:rPr>
        <w:commentReference w:id="518"/>
      </w:r>
      <w:r w:rsidRPr="00C33D3A">
        <w:rPr>
          <w:rFonts w:ascii="Times New Roman" w:hAnsi="Times New Roman" w:cs="Times New Roman"/>
          <w:lang w:val="en-US"/>
        </w:rPr>
        <w:t xml:space="preserve"> (Cheung &amp; Lau, 2008; Preacher &amp; Hayes, 2008).</w:t>
      </w:r>
    </w:p>
    <w:p w14:paraId="42A08594" w14:textId="77777777" w:rsidR="00C001F3" w:rsidRPr="00C33D3A" w:rsidRDefault="00C001F3" w:rsidP="00C33D3A">
      <w:pPr>
        <w:spacing w:after="0" w:line="480" w:lineRule="auto"/>
        <w:ind w:firstLine="567"/>
        <w:contextualSpacing/>
        <w:jc w:val="both"/>
        <w:rPr>
          <w:rFonts w:ascii="Times New Roman" w:hAnsi="Times New Roman" w:cs="Times New Roman"/>
          <w:lang w:val="en-US"/>
        </w:rPr>
      </w:pPr>
    </w:p>
    <w:p w14:paraId="05F516A7" w14:textId="44BF56BF" w:rsidR="00C001F3" w:rsidRPr="00C33D3A" w:rsidRDefault="00C001F3" w:rsidP="00C33D3A">
      <w:pPr>
        <w:pStyle w:val="ListParagraph"/>
        <w:numPr>
          <w:ilvl w:val="0"/>
          <w:numId w:val="5"/>
        </w:numPr>
        <w:spacing w:after="0" w:line="480" w:lineRule="auto"/>
        <w:ind w:left="567" w:hanging="567"/>
        <w:jc w:val="both"/>
        <w:rPr>
          <w:rFonts w:ascii="Times New Roman" w:hAnsi="Times New Roman" w:cs="Times New Roman"/>
          <w:b/>
          <w:lang w:val="en-US"/>
        </w:rPr>
      </w:pPr>
      <w:r w:rsidRPr="00C33D3A">
        <w:rPr>
          <w:rFonts w:ascii="Times New Roman" w:hAnsi="Times New Roman" w:cs="Times New Roman"/>
          <w:b/>
          <w:lang w:val="en-US"/>
        </w:rPr>
        <w:t>Results</w:t>
      </w:r>
    </w:p>
    <w:p w14:paraId="2672CABA" w14:textId="77777777" w:rsidR="00C001F3" w:rsidRPr="00C33D3A" w:rsidRDefault="00C001F3" w:rsidP="00C33D3A">
      <w:pPr>
        <w:spacing w:after="0" w:line="480" w:lineRule="auto"/>
        <w:ind w:firstLine="567"/>
        <w:contextualSpacing/>
        <w:jc w:val="both"/>
        <w:rPr>
          <w:rFonts w:ascii="Times New Roman" w:hAnsi="Times New Roman" w:cs="Times New Roman"/>
          <w:lang w:val="en-US"/>
        </w:rPr>
      </w:pPr>
      <w:r w:rsidRPr="00C33D3A">
        <w:rPr>
          <w:rFonts w:ascii="Times New Roman" w:hAnsi="Times New Roman" w:cs="Times New Roman"/>
          <w:lang w:val="en-US"/>
        </w:rPr>
        <w:t xml:space="preserve">The results indicated that the theoretical model fit the data well, </w:t>
      </w:r>
      <w:r w:rsidRPr="00C33D3A">
        <w:rPr>
          <w:rFonts w:ascii="Times New Roman" w:eastAsia="Times New Roman" w:hAnsi="Times New Roman" w:cs="Times New Roman"/>
          <w:lang w:val="en-US"/>
        </w:rPr>
        <w:t>χ</w:t>
      </w:r>
      <w:r w:rsidRPr="00C33D3A">
        <w:rPr>
          <w:rFonts w:ascii="Times New Roman" w:hAnsi="Times New Roman" w:cs="Times New Roman"/>
          <w:vertAlign w:val="superscript"/>
          <w:lang w:val="en-US"/>
        </w:rPr>
        <w:t>2</w:t>
      </w:r>
      <w:r w:rsidRPr="00C33D3A">
        <w:rPr>
          <w:rFonts w:ascii="Times New Roman" w:hAnsi="Times New Roman" w:cs="Times New Roman"/>
          <w:lang w:val="en-US"/>
        </w:rPr>
        <w:t xml:space="preserve"> (12, </w:t>
      </w:r>
      <w:r w:rsidRPr="00C33D3A">
        <w:rPr>
          <w:rFonts w:ascii="Times New Roman" w:hAnsi="Times New Roman" w:cs="Times New Roman"/>
          <w:i/>
          <w:lang w:val="en-US"/>
        </w:rPr>
        <w:t>N</w:t>
      </w:r>
      <w:r w:rsidRPr="00C33D3A">
        <w:rPr>
          <w:rFonts w:ascii="Times New Roman" w:hAnsi="Times New Roman" w:cs="Times New Roman"/>
          <w:lang w:val="en-US"/>
        </w:rPr>
        <w:t xml:space="preserve">=431)=17.24, ns; </w:t>
      </w:r>
      <w:r w:rsidRPr="00C33D3A">
        <w:rPr>
          <w:rFonts w:ascii="Times New Roman" w:eastAsia="Times New Roman" w:hAnsi="Times New Roman" w:cs="Times New Roman"/>
          <w:lang w:val="en-US"/>
        </w:rPr>
        <w:t>χ</w:t>
      </w:r>
      <w:r w:rsidRPr="00C33D3A">
        <w:rPr>
          <w:rFonts w:ascii="Times New Roman" w:hAnsi="Times New Roman" w:cs="Times New Roman"/>
          <w:vertAlign w:val="superscript"/>
          <w:lang w:val="en-US"/>
        </w:rPr>
        <w:t>2</w:t>
      </w:r>
      <w:r w:rsidRPr="00C33D3A">
        <w:rPr>
          <w:rFonts w:ascii="Times New Roman" w:hAnsi="Times New Roman" w:cs="Times New Roman"/>
          <w:lang w:val="en-US"/>
        </w:rPr>
        <w:t>/</w:t>
      </w:r>
      <w:r w:rsidRPr="00C33D3A">
        <w:rPr>
          <w:rFonts w:ascii="Times New Roman" w:hAnsi="Times New Roman" w:cs="Times New Roman"/>
          <w:i/>
          <w:lang w:val="en-US"/>
        </w:rPr>
        <w:t>df</w:t>
      </w:r>
      <w:r w:rsidRPr="00C33D3A">
        <w:rPr>
          <w:rFonts w:ascii="Times New Roman" w:hAnsi="Times New Roman" w:cs="Times New Roman"/>
          <w:lang w:val="en-US"/>
        </w:rPr>
        <w:t>=1.44; CFI=.97; RMSEA=.03; test of RMSEA significance (PCLOSE)=.81. Results from the bootstrap analysis are reported in Table 3.</w:t>
      </w:r>
    </w:p>
    <w:p w14:paraId="1CD8150B" w14:textId="0E2E552E" w:rsidR="00C001F3" w:rsidRPr="00C33D3A" w:rsidRDefault="00C001F3" w:rsidP="00C33D3A">
      <w:pPr>
        <w:spacing w:after="0" w:line="480" w:lineRule="auto"/>
        <w:ind w:firstLine="567"/>
        <w:contextualSpacing/>
        <w:jc w:val="both"/>
        <w:rPr>
          <w:rFonts w:ascii="Times New Roman" w:hAnsi="Times New Roman" w:cs="Times New Roman"/>
          <w:lang w:val="en-US"/>
        </w:rPr>
      </w:pPr>
      <w:r w:rsidRPr="00C33D3A">
        <w:rPr>
          <w:rFonts w:ascii="Times New Roman" w:hAnsi="Times New Roman" w:cs="Times New Roman"/>
          <w:lang w:val="en-US"/>
        </w:rPr>
        <w:t xml:space="preserve">Hypotheses 1 and 2, respectively, predicted that </w:t>
      </w:r>
      <w:r w:rsidR="008E1B2E" w:rsidRPr="00C33D3A">
        <w:rPr>
          <w:rFonts w:ascii="Times New Roman" w:hAnsi="Times New Roman" w:cs="Times New Roman"/>
          <w:lang w:val="en-US"/>
        </w:rPr>
        <w:t xml:space="preserve">external pressure and </w:t>
      </w:r>
      <w:r w:rsidRPr="00C33D3A">
        <w:rPr>
          <w:rFonts w:ascii="Times New Roman" w:hAnsi="Times New Roman" w:cs="Times New Roman"/>
          <w:lang w:val="en-US"/>
        </w:rPr>
        <w:t xml:space="preserve">sustainability awareness would be </w:t>
      </w:r>
      <w:commentRangeStart w:id="519"/>
      <w:r w:rsidRPr="00C33D3A">
        <w:rPr>
          <w:rFonts w:ascii="Times New Roman" w:hAnsi="Times New Roman" w:cs="Times New Roman"/>
          <w:lang w:val="en-US"/>
        </w:rPr>
        <w:t xml:space="preserve">positively related </w:t>
      </w:r>
      <w:commentRangeEnd w:id="519"/>
      <w:r w:rsidR="00BA00DB">
        <w:rPr>
          <w:rStyle w:val="CommentReference"/>
        </w:rPr>
        <w:commentReference w:id="519"/>
      </w:r>
      <w:r w:rsidRPr="00C33D3A">
        <w:rPr>
          <w:rFonts w:ascii="Times New Roman" w:hAnsi="Times New Roman" w:cs="Times New Roman"/>
          <w:lang w:val="en-US"/>
        </w:rPr>
        <w:t xml:space="preserve">to stakeholder consultation. The results showed that both </w:t>
      </w:r>
      <w:r w:rsidR="008979A0" w:rsidRPr="00C33D3A">
        <w:rPr>
          <w:rFonts w:ascii="Times New Roman" w:hAnsi="Times New Roman" w:cs="Times New Roman"/>
          <w:lang w:val="en-US"/>
        </w:rPr>
        <w:t xml:space="preserve">external pressure and </w:t>
      </w:r>
      <w:r w:rsidRPr="00C33D3A">
        <w:rPr>
          <w:rFonts w:ascii="Times New Roman" w:hAnsi="Times New Roman" w:cs="Times New Roman"/>
          <w:lang w:val="en-US"/>
        </w:rPr>
        <w:t xml:space="preserve">sustainability awareness influenced the extent to which </w:t>
      </w:r>
      <w:r w:rsidR="00C33D3A" w:rsidRPr="00C33D3A">
        <w:rPr>
          <w:rFonts w:ascii="Times New Roman" w:hAnsi="Times New Roman" w:cs="Times New Roman"/>
          <w:lang w:val="en-US"/>
        </w:rPr>
        <w:t>M</w:t>
      </w:r>
      <w:r w:rsidRPr="00C33D3A">
        <w:rPr>
          <w:rFonts w:ascii="Times New Roman" w:hAnsi="Times New Roman" w:cs="Times New Roman"/>
          <w:lang w:val="en-US"/>
        </w:rPr>
        <w:t xml:space="preserve">SMEs had recourse to stakeholder consultation, thereby supporting Hypotheses 1 and 2. Effect sizes for both </w:t>
      </w:r>
      <w:r w:rsidR="008979A0" w:rsidRPr="00C33D3A">
        <w:rPr>
          <w:rFonts w:ascii="Times New Roman" w:hAnsi="Times New Roman" w:cs="Times New Roman"/>
          <w:lang w:val="en-US"/>
        </w:rPr>
        <w:t xml:space="preserve">external pressure and </w:t>
      </w:r>
      <w:r w:rsidRPr="00C33D3A">
        <w:rPr>
          <w:rFonts w:ascii="Times New Roman" w:hAnsi="Times New Roman" w:cs="Times New Roman"/>
          <w:lang w:val="en-US"/>
        </w:rPr>
        <w:t>sustainability awareness were of similar magnitudes (</w:t>
      </w:r>
      <w:r w:rsidRPr="00C33D3A">
        <w:rPr>
          <w:rFonts w:ascii="Times New Roman" w:hAnsi="Times New Roman" w:cs="Times New Roman"/>
          <w:i/>
          <w:lang w:val="en-US"/>
        </w:rPr>
        <w:t>β</w:t>
      </w:r>
      <w:r w:rsidRPr="00C33D3A">
        <w:rPr>
          <w:rFonts w:ascii="Times New Roman" w:hAnsi="Times New Roman" w:cs="Times New Roman"/>
          <w:lang w:val="en-US"/>
        </w:rPr>
        <w:t>=.</w:t>
      </w:r>
      <w:r w:rsidR="008979A0" w:rsidRPr="00C33D3A">
        <w:rPr>
          <w:rFonts w:ascii="Times New Roman" w:hAnsi="Times New Roman" w:cs="Times New Roman"/>
          <w:lang w:val="en-US"/>
        </w:rPr>
        <w:t>31</w:t>
      </w:r>
      <w:r w:rsidRPr="00C33D3A">
        <w:rPr>
          <w:rFonts w:ascii="Times New Roman" w:hAnsi="Times New Roman" w:cs="Times New Roman"/>
          <w:lang w:val="en-US"/>
        </w:rPr>
        <w:t xml:space="preserve"> and .</w:t>
      </w:r>
      <w:r w:rsidR="008979A0" w:rsidRPr="00C33D3A">
        <w:rPr>
          <w:rFonts w:ascii="Times New Roman" w:hAnsi="Times New Roman" w:cs="Times New Roman"/>
          <w:lang w:val="en-US"/>
        </w:rPr>
        <w:t>25</w:t>
      </w:r>
      <w:r w:rsidRPr="00C33D3A">
        <w:rPr>
          <w:rFonts w:ascii="Times New Roman" w:hAnsi="Times New Roman" w:cs="Times New Roman"/>
          <w:lang w:val="en-US"/>
        </w:rPr>
        <w:t>, respectively, with overlapping 90% confidence intervals).</w:t>
      </w:r>
    </w:p>
    <w:p w14:paraId="28AC07D0" w14:textId="05D37CC2" w:rsidR="00C001F3" w:rsidRPr="00C33D3A" w:rsidRDefault="00C001F3" w:rsidP="00C33D3A">
      <w:pPr>
        <w:spacing w:after="0" w:line="480" w:lineRule="auto"/>
        <w:ind w:firstLine="567"/>
        <w:contextualSpacing/>
        <w:jc w:val="both"/>
        <w:rPr>
          <w:rFonts w:ascii="Times New Roman" w:hAnsi="Times New Roman" w:cs="Times New Roman"/>
          <w:lang w:val="en-US"/>
        </w:rPr>
      </w:pPr>
      <w:r w:rsidRPr="00C33D3A">
        <w:rPr>
          <w:rFonts w:ascii="Times New Roman" w:hAnsi="Times New Roman" w:cs="Times New Roman"/>
          <w:lang w:val="en-US"/>
        </w:rPr>
        <w:t xml:space="preserve">Hypotheses </w:t>
      </w:r>
      <w:r w:rsidR="00E24FBB" w:rsidRPr="00C33D3A">
        <w:rPr>
          <w:rFonts w:ascii="Times New Roman" w:hAnsi="Times New Roman" w:cs="Times New Roman"/>
          <w:lang w:val="en-US"/>
        </w:rPr>
        <w:t>3</w:t>
      </w:r>
      <w:r w:rsidRPr="00C33D3A">
        <w:rPr>
          <w:rFonts w:ascii="Times New Roman" w:hAnsi="Times New Roman" w:cs="Times New Roman"/>
          <w:lang w:val="en-US"/>
        </w:rPr>
        <w:t xml:space="preserve"> and </w:t>
      </w:r>
      <w:r w:rsidR="00E24FBB" w:rsidRPr="00C33D3A">
        <w:rPr>
          <w:rFonts w:ascii="Times New Roman" w:hAnsi="Times New Roman" w:cs="Times New Roman"/>
          <w:lang w:val="en-US"/>
        </w:rPr>
        <w:t>5</w:t>
      </w:r>
      <w:r w:rsidRPr="00C33D3A">
        <w:rPr>
          <w:rFonts w:ascii="Times New Roman" w:hAnsi="Times New Roman" w:cs="Times New Roman"/>
          <w:lang w:val="en-US"/>
        </w:rPr>
        <w:t xml:space="preserve">, respectively, predicted that stakeholder consultation would be positively related to </w:t>
      </w:r>
      <w:r w:rsidR="00151344">
        <w:rPr>
          <w:rFonts w:ascii="Times New Roman" w:hAnsi="Times New Roman" w:cs="Times New Roman"/>
          <w:lang w:val="en-US"/>
        </w:rPr>
        <w:t>s</w:t>
      </w:r>
      <w:r w:rsidR="00151344" w:rsidRPr="00151344">
        <w:rPr>
          <w:rFonts w:ascii="Times New Roman" w:hAnsi="Times New Roman" w:cs="Times New Roman"/>
          <w:lang w:val="en-US"/>
        </w:rPr>
        <w:t>ustainability management tools</w:t>
      </w:r>
      <w:r w:rsidRPr="00C33D3A">
        <w:rPr>
          <w:rFonts w:ascii="Times New Roman" w:hAnsi="Times New Roman" w:cs="Times New Roman"/>
          <w:lang w:val="en-US"/>
        </w:rPr>
        <w:t xml:space="preserve">, and to reporting and communication. The results indicated that stakeholder consultation influenced both </w:t>
      </w:r>
      <w:r w:rsidR="00151344">
        <w:rPr>
          <w:rFonts w:ascii="Times New Roman" w:hAnsi="Times New Roman" w:cs="Times New Roman"/>
          <w:lang w:val="en-US"/>
        </w:rPr>
        <w:t>s</w:t>
      </w:r>
      <w:r w:rsidR="00151344" w:rsidRPr="00151344">
        <w:rPr>
          <w:rFonts w:ascii="Times New Roman" w:hAnsi="Times New Roman" w:cs="Times New Roman"/>
          <w:lang w:val="en-US"/>
        </w:rPr>
        <w:t>ustainability management tools</w:t>
      </w:r>
      <w:r w:rsidRPr="00C33D3A">
        <w:rPr>
          <w:rFonts w:ascii="Times New Roman" w:hAnsi="Times New Roman" w:cs="Times New Roman"/>
          <w:lang w:val="en-US"/>
        </w:rPr>
        <w:t xml:space="preserve"> and reporting and communication, thereby supporting Hypotheses 3 and </w:t>
      </w:r>
      <w:r w:rsidR="00151344">
        <w:rPr>
          <w:rFonts w:ascii="Times New Roman" w:hAnsi="Times New Roman" w:cs="Times New Roman"/>
          <w:lang w:val="en-US"/>
        </w:rPr>
        <w:t>5</w:t>
      </w:r>
      <w:r w:rsidRPr="00C33D3A">
        <w:rPr>
          <w:rFonts w:ascii="Times New Roman" w:hAnsi="Times New Roman" w:cs="Times New Roman"/>
          <w:lang w:val="en-US"/>
        </w:rPr>
        <w:t>. Effect sizes were of similar magnitudes for both relationships (</w:t>
      </w:r>
      <w:r w:rsidRPr="00C33D3A">
        <w:rPr>
          <w:rFonts w:ascii="Times New Roman" w:hAnsi="Times New Roman" w:cs="Times New Roman"/>
          <w:i/>
          <w:lang w:val="en-US"/>
        </w:rPr>
        <w:t>β</w:t>
      </w:r>
      <w:r w:rsidRPr="00C33D3A">
        <w:rPr>
          <w:rFonts w:ascii="Times New Roman" w:hAnsi="Times New Roman" w:cs="Times New Roman"/>
          <w:lang w:val="en-US"/>
        </w:rPr>
        <w:t>=.15 and .20 for internalization and reporting and communication, respectively, with overlapping 90% confidence intervals).</w:t>
      </w:r>
    </w:p>
    <w:p w14:paraId="6AB46E9B" w14:textId="3626CD04" w:rsidR="00C001F3" w:rsidRPr="00C33D3A" w:rsidRDefault="00C001F3" w:rsidP="00C33D3A">
      <w:pPr>
        <w:spacing w:after="0" w:line="480" w:lineRule="auto"/>
        <w:ind w:firstLine="567"/>
        <w:contextualSpacing/>
        <w:jc w:val="both"/>
        <w:rPr>
          <w:rFonts w:ascii="Times New Roman" w:hAnsi="Times New Roman" w:cs="Times New Roman"/>
          <w:lang w:val="en-US"/>
        </w:rPr>
      </w:pPr>
      <w:r w:rsidRPr="00E013EA">
        <w:rPr>
          <w:rFonts w:ascii="Times New Roman" w:hAnsi="Times New Roman" w:cs="Times New Roman"/>
          <w:highlight w:val="yellow"/>
          <w:lang w:val="en-US"/>
          <w:rPrChange w:id="520" w:author="Sharon" w:date="2020-03-24T22:16:00Z">
            <w:rPr>
              <w:rFonts w:ascii="Times New Roman" w:hAnsi="Times New Roman" w:cs="Times New Roman"/>
              <w:lang w:val="en-US"/>
            </w:rPr>
          </w:rPrChange>
        </w:rPr>
        <w:lastRenderedPageBreak/>
        <w:t xml:space="preserve">Hypothesis </w:t>
      </w:r>
      <w:r w:rsidR="00E24FBB" w:rsidRPr="00E013EA">
        <w:rPr>
          <w:rFonts w:ascii="Times New Roman" w:hAnsi="Times New Roman" w:cs="Times New Roman"/>
          <w:highlight w:val="yellow"/>
          <w:lang w:val="en-US"/>
          <w:rPrChange w:id="521" w:author="Sharon" w:date="2020-03-24T22:16:00Z">
            <w:rPr>
              <w:rFonts w:ascii="Times New Roman" w:hAnsi="Times New Roman" w:cs="Times New Roman"/>
              <w:lang w:val="en-US"/>
            </w:rPr>
          </w:rPrChange>
        </w:rPr>
        <w:t>4</w:t>
      </w:r>
      <w:r w:rsidRPr="00E013EA">
        <w:rPr>
          <w:rFonts w:ascii="Times New Roman" w:hAnsi="Times New Roman" w:cs="Times New Roman"/>
          <w:highlight w:val="yellow"/>
          <w:lang w:val="en-US"/>
          <w:rPrChange w:id="522" w:author="Sharon" w:date="2020-03-24T22:16:00Z">
            <w:rPr>
              <w:rFonts w:ascii="Times New Roman" w:hAnsi="Times New Roman" w:cs="Times New Roman"/>
              <w:lang w:val="en-US"/>
            </w:rPr>
          </w:rPrChange>
        </w:rPr>
        <w:t xml:space="preserve"> predicted that stakeholder consultation would mediate the positive relationships between both sustainability awareness and external pressure and </w:t>
      </w:r>
      <w:ins w:id="523" w:author="Sharon" w:date="2020-03-24T22:14:00Z">
        <w:r w:rsidR="00E013EA" w:rsidRPr="00E013EA">
          <w:rPr>
            <w:rFonts w:ascii="Times New Roman" w:hAnsi="Times New Roman" w:cs="Times New Roman"/>
            <w:highlight w:val="yellow"/>
            <w:lang w:val="en-US"/>
            <w:rPrChange w:id="524" w:author="Sharon" w:date="2020-03-24T22:16:00Z">
              <w:rPr>
                <w:rFonts w:ascii="Times New Roman" w:hAnsi="Times New Roman" w:cs="Times New Roman"/>
                <w:lang w:val="en-US"/>
              </w:rPr>
            </w:rPrChange>
          </w:rPr>
          <w:t xml:space="preserve">with regards to </w:t>
        </w:r>
      </w:ins>
      <w:commentRangeStart w:id="525"/>
      <w:r w:rsidR="004E053D" w:rsidRPr="00E013EA">
        <w:rPr>
          <w:rFonts w:ascii="Times New Roman" w:hAnsi="Times New Roman" w:cs="Times New Roman"/>
          <w:iCs/>
          <w:highlight w:val="yellow"/>
          <w:lang w:val="en-US"/>
          <w:rPrChange w:id="526" w:author="Sharon" w:date="2020-03-24T22:16:00Z">
            <w:rPr>
              <w:rFonts w:ascii="Times New Roman" w:hAnsi="Times New Roman" w:cs="Times New Roman"/>
              <w:iCs/>
              <w:lang w:val="en-US"/>
            </w:rPr>
          </w:rPrChange>
        </w:rPr>
        <w:t>sustainability</w:t>
      </w:r>
      <w:commentRangeEnd w:id="525"/>
      <w:r w:rsidR="00E013EA" w:rsidRPr="00E013EA">
        <w:rPr>
          <w:rStyle w:val="CommentReference"/>
          <w:highlight w:val="yellow"/>
          <w:rPrChange w:id="527" w:author="Sharon" w:date="2020-03-24T22:16:00Z">
            <w:rPr>
              <w:rStyle w:val="CommentReference"/>
            </w:rPr>
          </w:rPrChange>
        </w:rPr>
        <w:commentReference w:id="525"/>
      </w:r>
      <w:r w:rsidR="004E053D" w:rsidRPr="00E013EA">
        <w:rPr>
          <w:rFonts w:ascii="Times New Roman" w:hAnsi="Times New Roman" w:cs="Times New Roman"/>
          <w:iCs/>
          <w:highlight w:val="yellow"/>
          <w:lang w:val="en-US"/>
          <w:rPrChange w:id="528" w:author="Sharon" w:date="2020-03-24T22:16:00Z">
            <w:rPr>
              <w:rFonts w:ascii="Times New Roman" w:hAnsi="Times New Roman" w:cs="Times New Roman"/>
              <w:iCs/>
              <w:lang w:val="en-US"/>
            </w:rPr>
          </w:rPrChange>
        </w:rPr>
        <w:t xml:space="preserve"> management tools</w:t>
      </w:r>
      <w:r w:rsidRPr="00E013EA">
        <w:rPr>
          <w:rFonts w:ascii="Times New Roman" w:hAnsi="Times New Roman" w:cs="Times New Roman"/>
          <w:highlight w:val="yellow"/>
          <w:lang w:val="en-US"/>
          <w:rPrChange w:id="529" w:author="Sharon" w:date="2020-03-24T22:16:00Z">
            <w:rPr>
              <w:rFonts w:ascii="Times New Roman" w:hAnsi="Times New Roman" w:cs="Times New Roman"/>
              <w:lang w:val="en-US"/>
            </w:rPr>
          </w:rPrChange>
        </w:rPr>
        <w:t xml:space="preserve">. The indirect effect of sustainability awareness on </w:t>
      </w:r>
      <w:r w:rsidR="004E053D" w:rsidRPr="00E013EA">
        <w:rPr>
          <w:rFonts w:ascii="Times New Roman" w:hAnsi="Times New Roman" w:cs="Times New Roman"/>
          <w:highlight w:val="yellow"/>
          <w:lang w:val="en-US"/>
          <w:rPrChange w:id="530" w:author="Sharon" w:date="2020-03-24T22:16:00Z">
            <w:rPr>
              <w:rFonts w:ascii="Times New Roman" w:hAnsi="Times New Roman" w:cs="Times New Roman"/>
              <w:lang w:val="en-US"/>
            </w:rPr>
          </w:rPrChange>
        </w:rPr>
        <w:t>sustainability management tools</w:t>
      </w:r>
      <w:r w:rsidRPr="00E013EA">
        <w:rPr>
          <w:rFonts w:ascii="Times New Roman" w:hAnsi="Times New Roman" w:cs="Times New Roman"/>
          <w:highlight w:val="yellow"/>
          <w:lang w:val="en-US"/>
          <w:rPrChange w:id="531" w:author="Sharon" w:date="2020-03-24T22:16:00Z">
            <w:rPr>
              <w:rFonts w:ascii="Times New Roman" w:hAnsi="Times New Roman" w:cs="Times New Roman"/>
              <w:lang w:val="en-US"/>
            </w:rPr>
          </w:rPrChange>
        </w:rPr>
        <w:t xml:space="preserve"> yielded a standardized coefficient of</w:t>
      </w:r>
      <w:r w:rsidRPr="00C33D3A">
        <w:rPr>
          <w:rFonts w:ascii="Times New Roman" w:hAnsi="Times New Roman" w:cs="Times New Roman"/>
          <w:lang w:val="en-US"/>
        </w:rPr>
        <w:t xml:space="preserve"> .04, with a 99% confidence interval excluding zero (.02, .07). Similarly, the standardized indirect effect of external pressure on </w:t>
      </w:r>
      <w:r w:rsidR="004E053D">
        <w:rPr>
          <w:rFonts w:ascii="Times New Roman" w:hAnsi="Times New Roman" w:cs="Times New Roman"/>
          <w:lang w:val="en-US"/>
        </w:rPr>
        <w:t>s</w:t>
      </w:r>
      <w:r w:rsidR="004E053D" w:rsidRPr="004E053D">
        <w:rPr>
          <w:rFonts w:ascii="Times New Roman" w:hAnsi="Times New Roman" w:cs="Times New Roman"/>
          <w:lang w:val="en-US"/>
        </w:rPr>
        <w:t>ustainability management tools</w:t>
      </w:r>
      <w:r w:rsidR="004E053D">
        <w:rPr>
          <w:rFonts w:ascii="Times New Roman" w:hAnsi="Times New Roman" w:cs="Times New Roman"/>
          <w:lang w:val="en-US"/>
        </w:rPr>
        <w:t xml:space="preserve"> </w:t>
      </w:r>
      <w:r w:rsidRPr="00C33D3A">
        <w:rPr>
          <w:rFonts w:ascii="Times New Roman" w:hAnsi="Times New Roman" w:cs="Times New Roman"/>
          <w:lang w:val="en-US"/>
        </w:rPr>
        <w:t>was .05</w:t>
      </w:r>
      <w:ins w:id="532" w:author="Sharon" w:date="2020-03-24T22:15:00Z">
        <w:r w:rsidR="00E013EA">
          <w:rPr>
            <w:rFonts w:ascii="Times New Roman" w:hAnsi="Times New Roman" w:cs="Times New Roman"/>
            <w:lang w:val="en-US"/>
          </w:rPr>
          <w:t>,</w:t>
        </w:r>
      </w:ins>
      <w:r w:rsidRPr="00C33D3A">
        <w:rPr>
          <w:rFonts w:ascii="Times New Roman" w:hAnsi="Times New Roman" w:cs="Times New Roman"/>
          <w:lang w:val="en-US"/>
        </w:rPr>
        <w:t xml:space="preserve"> and the 99% confidence interval excluded zero (.02, .09), thereby supporting Hypothesis </w:t>
      </w:r>
      <w:r w:rsidR="006D285A" w:rsidRPr="00C33D3A">
        <w:rPr>
          <w:rFonts w:ascii="Times New Roman" w:hAnsi="Times New Roman" w:cs="Times New Roman"/>
          <w:lang w:val="en-US"/>
        </w:rPr>
        <w:t>4</w:t>
      </w:r>
      <w:r w:rsidRPr="00C33D3A">
        <w:rPr>
          <w:rFonts w:ascii="Times New Roman" w:hAnsi="Times New Roman" w:cs="Times New Roman"/>
          <w:lang w:val="en-US"/>
        </w:rPr>
        <w:t>.</w:t>
      </w:r>
    </w:p>
    <w:p w14:paraId="27042B6B" w14:textId="26134C5C" w:rsidR="00C001F3" w:rsidRPr="00C33D3A" w:rsidRDefault="00C001F3" w:rsidP="00C33D3A">
      <w:pPr>
        <w:spacing w:after="0" w:line="480" w:lineRule="auto"/>
        <w:ind w:firstLine="567"/>
        <w:contextualSpacing/>
        <w:jc w:val="both"/>
        <w:rPr>
          <w:rFonts w:ascii="Times New Roman" w:hAnsi="Times New Roman" w:cs="Times New Roman"/>
          <w:lang w:val="en-US"/>
        </w:rPr>
      </w:pPr>
      <w:r w:rsidRPr="00C33D3A">
        <w:rPr>
          <w:rFonts w:ascii="Times New Roman" w:hAnsi="Times New Roman" w:cs="Times New Roman"/>
          <w:lang w:val="en-US"/>
        </w:rPr>
        <w:t>Last</w:t>
      </w:r>
      <w:ins w:id="533" w:author="Sharon" w:date="2020-03-24T22:16:00Z">
        <w:r w:rsidR="00E013EA">
          <w:rPr>
            <w:rFonts w:ascii="Times New Roman" w:hAnsi="Times New Roman" w:cs="Times New Roman"/>
            <w:lang w:val="en-US"/>
          </w:rPr>
          <w:t>ly</w:t>
        </w:r>
      </w:ins>
      <w:r w:rsidRPr="00C33D3A">
        <w:rPr>
          <w:rFonts w:ascii="Times New Roman" w:hAnsi="Times New Roman" w:cs="Times New Roman"/>
          <w:lang w:val="en-US"/>
        </w:rPr>
        <w:t xml:space="preserve">, </w:t>
      </w:r>
      <w:r w:rsidRPr="00E013EA">
        <w:rPr>
          <w:rFonts w:ascii="Times New Roman" w:hAnsi="Times New Roman" w:cs="Times New Roman"/>
          <w:highlight w:val="yellow"/>
          <w:lang w:val="en-US"/>
          <w:rPrChange w:id="534" w:author="Sharon" w:date="2020-03-24T22:16:00Z">
            <w:rPr>
              <w:rFonts w:ascii="Times New Roman" w:hAnsi="Times New Roman" w:cs="Times New Roman"/>
              <w:lang w:val="en-US"/>
            </w:rPr>
          </w:rPrChange>
        </w:rPr>
        <w:t xml:space="preserve">Hypothesis </w:t>
      </w:r>
      <w:r w:rsidR="00E24FBB" w:rsidRPr="00E013EA">
        <w:rPr>
          <w:rFonts w:ascii="Times New Roman" w:hAnsi="Times New Roman" w:cs="Times New Roman"/>
          <w:highlight w:val="yellow"/>
          <w:lang w:val="en-US"/>
          <w:rPrChange w:id="535" w:author="Sharon" w:date="2020-03-24T22:16:00Z">
            <w:rPr>
              <w:rFonts w:ascii="Times New Roman" w:hAnsi="Times New Roman" w:cs="Times New Roman"/>
              <w:lang w:val="en-US"/>
            </w:rPr>
          </w:rPrChange>
        </w:rPr>
        <w:t>6</w:t>
      </w:r>
      <w:r w:rsidRPr="00E013EA">
        <w:rPr>
          <w:rFonts w:ascii="Times New Roman" w:hAnsi="Times New Roman" w:cs="Times New Roman"/>
          <w:highlight w:val="yellow"/>
          <w:lang w:val="en-US"/>
          <w:rPrChange w:id="536" w:author="Sharon" w:date="2020-03-24T22:16:00Z">
            <w:rPr>
              <w:rFonts w:ascii="Times New Roman" w:hAnsi="Times New Roman" w:cs="Times New Roman"/>
              <w:lang w:val="en-US"/>
            </w:rPr>
          </w:rPrChange>
        </w:rPr>
        <w:t xml:space="preserve"> predicted that stakeholder consultation would mediate the positive relationships between both sustainability awareness and external pressure and </w:t>
      </w:r>
      <w:ins w:id="537" w:author="Sharon" w:date="2020-03-24T22:16:00Z">
        <w:r w:rsidR="00E013EA" w:rsidRPr="00E013EA">
          <w:rPr>
            <w:rFonts w:ascii="Times New Roman" w:hAnsi="Times New Roman" w:cs="Times New Roman"/>
            <w:highlight w:val="yellow"/>
            <w:lang w:val="en-US"/>
            <w:rPrChange w:id="538" w:author="Sharon" w:date="2020-03-24T22:16:00Z">
              <w:rPr>
                <w:rFonts w:ascii="Times New Roman" w:hAnsi="Times New Roman" w:cs="Times New Roman"/>
                <w:lang w:val="en-US"/>
              </w:rPr>
            </w:rPrChange>
          </w:rPr>
          <w:t xml:space="preserve">between </w:t>
        </w:r>
      </w:ins>
      <w:r w:rsidRPr="00E013EA">
        <w:rPr>
          <w:rFonts w:ascii="Times New Roman" w:hAnsi="Times New Roman" w:cs="Times New Roman"/>
          <w:highlight w:val="yellow"/>
          <w:lang w:val="en-US"/>
          <w:rPrChange w:id="539" w:author="Sharon" w:date="2020-03-24T22:16:00Z">
            <w:rPr>
              <w:rFonts w:ascii="Times New Roman" w:hAnsi="Times New Roman" w:cs="Times New Roman"/>
              <w:lang w:val="en-US"/>
            </w:rPr>
          </w:rPrChange>
        </w:rPr>
        <w:t>reporting and communication. The standardized indirect effect of sustainability awareness on reporting and</w:t>
      </w:r>
      <w:r w:rsidRPr="00C33D3A">
        <w:rPr>
          <w:rFonts w:ascii="Times New Roman" w:hAnsi="Times New Roman" w:cs="Times New Roman"/>
          <w:lang w:val="en-US"/>
        </w:rPr>
        <w:t xml:space="preserve"> communication was .05, with a 99% confidence interval excluding zero (.02, .10). Similarly, the standardized indirect effect of external pressure on reporting and communication yielded a coefficient of .06 and the 99% confidence interval excluded zero (.03, .12), thereby supporting Hypothesis </w:t>
      </w:r>
      <w:r w:rsidR="006D285A" w:rsidRPr="00C33D3A">
        <w:rPr>
          <w:rFonts w:ascii="Times New Roman" w:hAnsi="Times New Roman" w:cs="Times New Roman"/>
          <w:lang w:val="en-US"/>
        </w:rPr>
        <w:t>6</w:t>
      </w:r>
      <w:r w:rsidRPr="00C33D3A">
        <w:rPr>
          <w:rFonts w:ascii="Times New Roman" w:hAnsi="Times New Roman" w:cs="Times New Roman"/>
          <w:lang w:val="en-US"/>
        </w:rPr>
        <w:t>.</w:t>
      </w:r>
    </w:p>
    <w:p w14:paraId="159D0430" w14:textId="782DDCE2" w:rsidR="00D6387B" w:rsidRPr="00C33D3A" w:rsidRDefault="00C9787F" w:rsidP="00BF70A9">
      <w:pPr>
        <w:spacing w:after="0" w:line="480" w:lineRule="auto"/>
        <w:jc w:val="center"/>
        <w:rPr>
          <w:rFonts w:ascii="Times New Roman" w:hAnsi="Times New Roman" w:cs="Times New Roman"/>
          <w:lang w:val="en-US"/>
        </w:rPr>
      </w:pPr>
      <w:r>
        <w:rPr>
          <w:rFonts w:ascii="Times New Roman" w:hAnsi="Times New Roman" w:cs="Times New Roman"/>
          <w:lang w:val="en-US"/>
        </w:rPr>
        <w:t>(Table 3 here)</w:t>
      </w:r>
    </w:p>
    <w:p w14:paraId="016B698F" w14:textId="20571606" w:rsidR="00C001F3" w:rsidRPr="00C33D3A" w:rsidRDefault="00D6387B" w:rsidP="00C33D3A">
      <w:pPr>
        <w:pStyle w:val="ListParagraph"/>
        <w:numPr>
          <w:ilvl w:val="0"/>
          <w:numId w:val="5"/>
        </w:numPr>
        <w:spacing w:after="0" w:line="480" w:lineRule="auto"/>
        <w:jc w:val="both"/>
        <w:rPr>
          <w:rFonts w:ascii="Times New Roman" w:hAnsi="Times New Roman" w:cs="Times New Roman"/>
          <w:b/>
          <w:lang w:val="en-US"/>
        </w:rPr>
      </w:pPr>
      <w:r w:rsidRPr="00C33D3A">
        <w:rPr>
          <w:rFonts w:ascii="Times New Roman" w:hAnsi="Times New Roman" w:cs="Times New Roman"/>
          <w:b/>
          <w:lang w:val="en-US"/>
        </w:rPr>
        <w:t>Discussion</w:t>
      </w:r>
    </w:p>
    <w:p w14:paraId="4BEBBA87" w14:textId="60D989E0" w:rsidR="00EA1615" w:rsidRPr="00C33D3A" w:rsidRDefault="00EA1615">
      <w:pPr>
        <w:spacing w:after="0" w:line="480" w:lineRule="auto"/>
        <w:ind w:firstLine="567"/>
        <w:jc w:val="both"/>
        <w:rPr>
          <w:rFonts w:ascii="Times New Roman" w:hAnsi="Times New Roman" w:cs="Times New Roman"/>
        </w:rPr>
      </w:pPr>
      <w:r w:rsidRPr="00C33D3A">
        <w:rPr>
          <w:rFonts w:ascii="Times New Roman" w:hAnsi="Times New Roman" w:cs="Times New Roman"/>
        </w:rPr>
        <w:t xml:space="preserve">The objective of this article was to propose an integrative framework to better understand the factors that can influence </w:t>
      </w:r>
      <w:r w:rsidR="00E661E0">
        <w:rPr>
          <w:rFonts w:ascii="Times New Roman" w:hAnsi="Times New Roman" w:cs="Times New Roman"/>
        </w:rPr>
        <w:t>M</w:t>
      </w:r>
      <w:r w:rsidRPr="00C33D3A">
        <w:rPr>
          <w:rFonts w:ascii="Times New Roman" w:hAnsi="Times New Roman" w:cs="Times New Roman"/>
        </w:rPr>
        <w:t>SMEs</w:t>
      </w:r>
      <w:ins w:id="540" w:author="Sharon" w:date="2020-03-24T22:17:00Z">
        <w:r w:rsidR="00E013EA">
          <w:rPr>
            <w:rFonts w:ascii="Times New Roman" w:hAnsi="Times New Roman" w:cs="Times New Roman"/>
          </w:rPr>
          <w:t>’</w:t>
        </w:r>
      </w:ins>
      <w:del w:id="541" w:author="Sharon" w:date="2020-03-24T22:17:00Z">
        <w:r w:rsidRPr="00C33D3A" w:rsidDel="00E013EA">
          <w:rPr>
            <w:rFonts w:ascii="Times New Roman" w:hAnsi="Times New Roman" w:cs="Times New Roman"/>
          </w:rPr>
          <w:delText>'</w:delText>
        </w:r>
      </w:del>
      <w:r w:rsidRPr="00C33D3A">
        <w:rPr>
          <w:rFonts w:ascii="Times New Roman" w:hAnsi="Times New Roman" w:cs="Times New Roman"/>
        </w:rPr>
        <w:t xml:space="preserve"> </w:t>
      </w:r>
      <w:r w:rsidR="004E053D">
        <w:rPr>
          <w:rFonts w:ascii="Times New Roman" w:hAnsi="Times New Roman" w:cs="Times New Roman"/>
        </w:rPr>
        <w:t xml:space="preserve">implementation of </w:t>
      </w:r>
      <w:r w:rsidR="004E053D" w:rsidRPr="004E053D">
        <w:rPr>
          <w:rFonts w:ascii="Times New Roman" w:hAnsi="Times New Roman" w:cs="Times New Roman"/>
        </w:rPr>
        <w:t>sustainability tool</w:t>
      </w:r>
      <w:r w:rsidR="004E053D">
        <w:rPr>
          <w:rFonts w:ascii="Times New Roman" w:hAnsi="Times New Roman" w:cs="Times New Roman"/>
        </w:rPr>
        <w:t>s</w:t>
      </w:r>
      <w:r w:rsidRPr="00C33D3A">
        <w:rPr>
          <w:rFonts w:ascii="Times New Roman" w:hAnsi="Times New Roman" w:cs="Times New Roman"/>
        </w:rPr>
        <w:t xml:space="preserve">. The integration of several concepts into a single model has provided a more accurate picture of causal relationships in this area. This study has </w:t>
      </w:r>
      <w:r w:rsidR="00AD0537" w:rsidRPr="00C33D3A">
        <w:rPr>
          <w:rFonts w:ascii="Times New Roman" w:hAnsi="Times New Roman" w:cs="Times New Roman"/>
        </w:rPr>
        <w:t>three</w:t>
      </w:r>
      <w:r w:rsidRPr="00C33D3A">
        <w:rPr>
          <w:rFonts w:ascii="Times New Roman" w:hAnsi="Times New Roman" w:cs="Times New Roman"/>
        </w:rPr>
        <w:t xml:space="preserve"> main contributions to the literature. First, the proposed model tested many </w:t>
      </w:r>
      <w:r w:rsidRPr="00E013EA">
        <w:rPr>
          <w:rFonts w:ascii="Times New Roman" w:hAnsi="Times New Roman" w:cs="Times New Roman"/>
          <w:highlight w:val="yellow"/>
          <w:rPrChange w:id="542" w:author="Sharon" w:date="2020-03-24T22:17:00Z">
            <w:rPr>
              <w:rFonts w:ascii="Times New Roman" w:hAnsi="Times New Roman" w:cs="Times New Roman"/>
            </w:rPr>
          </w:rPrChange>
        </w:rPr>
        <w:t>little</w:t>
      </w:r>
      <w:ins w:id="543" w:author="Sharon" w:date="2020-03-24T22:17:00Z">
        <w:r w:rsidR="00E013EA" w:rsidRPr="00E013EA">
          <w:rPr>
            <w:rFonts w:ascii="Times New Roman" w:hAnsi="Times New Roman" w:cs="Times New Roman"/>
            <w:highlight w:val="yellow"/>
            <w:rPrChange w:id="544" w:author="Sharon" w:date="2020-03-24T22:17:00Z">
              <w:rPr>
                <w:rFonts w:ascii="Times New Roman" w:hAnsi="Times New Roman" w:cs="Times New Roman"/>
              </w:rPr>
            </w:rPrChange>
          </w:rPr>
          <w:t>-</w:t>
        </w:r>
      </w:ins>
      <w:del w:id="545" w:author="Sharon" w:date="2020-03-24T22:17:00Z">
        <w:r w:rsidRPr="00E013EA" w:rsidDel="00E013EA">
          <w:rPr>
            <w:rFonts w:ascii="Times New Roman" w:hAnsi="Times New Roman" w:cs="Times New Roman"/>
            <w:highlight w:val="yellow"/>
            <w:rPrChange w:id="546" w:author="Sharon" w:date="2020-03-24T22:17:00Z">
              <w:rPr>
                <w:rFonts w:ascii="Times New Roman" w:hAnsi="Times New Roman" w:cs="Times New Roman"/>
              </w:rPr>
            </w:rPrChange>
          </w:rPr>
          <w:delText xml:space="preserve"> </w:delText>
        </w:r>
      </w:del>
      <w:r w:rsidRPr="00E013EA">
        <w:rPr>
          <w:rFonts w:ascii="Times New Roman" w:hAnsi="Times New Roman" w:cs="Times New Roman"/>
          <w:highlight w:val="yellow"/>
          <w:rPrChange w:id="547" w:author="Sharon" w:date="2020-03-24T22:17:00Z">
            <w:rPr>
              <w:rFonts w:ascii="Times New Roman" w:hAnsi="Times New Roman" w:cs="Times New Roman"/>
            </w:rPr>
          </w:rPrChange>
        </w:rPr>
        <w:t>studied</w:t>
      </w:r>
      <w:r w:rsidRPr="00C33D3A">
        <w:rPr>
          <w:rFonts w:ascii="Times New Roman" w:hAnsi="Times New Roman" w:cs="Times New Roman"/>
        </w:rPr>
        <w:t xml:space="preserve"> causal relationships. In particular, </w:t>
      </w:r>
      <w:ins w:id="548" w:author="Sharon" w:date="2020-03-24T22:18:00Z">
        <w:r w:rsidR="00E013EA" w:rsidRPr="00E013EA">
          <w:rPr>
            <w:rFonts w:ascii="Times New Roman" w:hAnsi="Times New Roman" w:cs="Times New Roman"/>
            <w:highlight w:val="yellow"/>
            <w:rPrChange w:id="549" w:author="Sharon" w:date="2020-03-24T22:18:00Z">
              <w:rPr>
                <w:rFonts w:ascii="Times New Roman" w:hAnsi="Times New Roman" w:cs="Times New Roman"/>
              </w:rPr>
            </w:rPrChange>
          </w:rPr>
          <w:t>this model</w:t>
        </w:r>
      </w:ins>
      <w:del w:id="550" w:author="Sharon" w:date="2020-03-24T22:18:00Z">
        <w:r w:rsidRPr="00C33D3A" w:rsidDel="00E013EA">
          <w:rPr>
            <w:rFonts w:ascii="Times New Roman" w:hAnsi="Times New Roman" w:cs="Times New Roman"/>
          </w:rPr>
          <w:delText>it</w:delText>
        </w:r>
      </w:del>
      <w:r w:rsidRPr="00C33D3A">
        <w:rPr>
          <w:rFonts w:ascii="Times New Roman" w:hAnsi="Times New Roman" w:cs="Times New Roman"/>
        </w:rPr>
        <w:t xml:space="preserve"> provides a better understanding of the relationship between sustainability awareness and the integration of </w:t>
      </w:r>
      <w:r w:rsidR="009E5D80" w:rsidRPr="00C33D3A">
        <w:rPr>
          <w:rFonts w:ascii="Times New Roman" w:hAnsi="Times New Roman" w:cs="Times New Roman"/>
        </w:rPr>
        <w:t xml:space="preserve">sustainable development </w:t>
      </w:r>
      <w:r w:rsidRPr="00C33D3A">
        <w:rPr>
          <w:rFonts w:ascii="Times New Roman" w:hAnsi="Times New Roman" w:cs="Times New Roman"/>
        </w:rPr>
        <w:t>management</w:t>
      </w:r>
      <w:r w:rsidR="004E053D">
        <w:rPr>
          <w:rFonts w:ascii="Times New Roman" w:hAnsi="Times New Roman" w:cs="Times New Roman"/>
        </w:rPr>
        <w:t xml:space="preserve"> and communication</w:t>
      </w:r>
      <w:r w:rsidRPr="00C33D3A">
        <w:rPr>
          <w:rFonts w:ascii="Times New Roman" w:hAnsi="Times New Roman" w:cs="Times New Roman"/>
        </w:rPr>
        <w:t xml:space="preserve"> tools in </w:t>
      </w:r>
      <w:r w:rsidR="00E661E0">
        <w:rPr>
          <w:rFonts w:ascii="Times New Roman" w:hAnsi="Times New Roman" w:cs="Times New Roman"/>
        </w:rPr>
        <w:t>M</w:t>
      </w:r>
      <w:r w:rsidRPr="00C33D3A">
        <w:rPr>
          <w:rFonts w:ascii="Times New Roman" w:hAnsi="Times New Roman" w:cs="Times New Roman"/>
        </w:rPr>
        <w:t>SMEs. Th</w:t>
      </w:r>
      <w:ins w:id="551" w:author="Sharon" w:date="2020-03-24T22:18:00Z">
        <w:r w:rsidR="00E013EA">
          <w:rPr>
            <w:rFonts w:ascii="Times New Roman" w:hAnsi="Times New Roman" w:cs="Times New Roman"/>
          </w:rPr>
          <w:t>e</w:t>
        </w:r>
      </w:ins>
      <w:del w:id="552" w:author="Sharon" w:date="2020-03-24T22:18:00Z">
        <w:r w:rsidRPr="00C33D3A" w:rsidDel="00E013EA">
          <w:rPr>
            <w:rFonts w:ascii="Times New Roman" w:hAnsi="Times New Roman" w:cs="Times New Roman"/>
          </w:rPr>
          <w:delText>is</w:delText>
        </w:r>
      </w:del>
      <w:r w:rsidRPr="00C33D3A">
        <w:rPr>
          <w:rFonts w:ascii="Times New Roman" w:hAnsi="Times New Roman" w:cs="Times New Roman"/>
        </w:rPr>
        <w:t xml:space="preserve"> link</w:t>
      </w:r>
      <w:ins w:id="553" w:author="Sharon" w:date="2020-03-24T22:18:00Z">
        <w:r w:rsidR="00E013EA">
          <w:rPr>
            <w:rFonts w:ascii="Times New Roman" w:hAnsi="Times New Roman" w:cs="Times New Roman"/>
          </w:rPr>
          <w:t xml:space="preserve"> between the integration of sustainable development management and </w:t>
        </w:r>
      </w:ins>
      <w:ins w:id="554" w:author="Sharon" w:date="2020-03-24T22:19:00Z">
        <w:r w:rsidR="00E013EA">
          <w:rPr>
            <w:rFonts w:ascii="Times New Roman" w:hAnsi="Times New Roman" w:cs="Times New Roman"/>
          </w:rPr>
          <w:t>the implementation of communication tools</w:t>
        </w:r>
      </w:ins>
      <w:r w:rsidRPr="00C33D3A">
        <w:rPr>
          <w:rFonts w:ascii="Times New Roman" w:hAnsi="Times New Roman" w:cs="Times New Roman"/>
        </w:rPr>
        <w:t xml:space="preserve"> ha</w:t>
      </w:r>
      <w:ins w:id="555" w:author="Sharon" w:date="2020-03-24T22:19:00Z">
        <w:r w:rsidR="00E013EA">
          <w:rPr>
            <w:rFonts w:ascii="Times New Roman" w:hAnsi="Times New Roman" w:cs="Times New Roman"/>
          </w:rPr>
          <w:t>s</w:t>
        </w:r>
      </w:ins>
      <w:del w:id="556" w:author="Sharon" w:date="2020-03-24T22:19:00Z">
        <w:r w:rsidRPr="00C33D3A" w:rsidDel="00E013EA">
          <w:rPr>
            <w:rFonts w:ascii="Times New Roman" w:hAnsi="Times New Roman" w:cs="Times New Roman"/>
          </w:rPr>
          <w:delText>d</w:delText>
        </w:r>
      </w:del>
      <w:r w:rsidRPr="00C33D3A">
        <w:rPr>
          <w:rFonts w:ascii="Times New Roman" w:hAnsi="Times New Roman" w:cs="Times New Roman"/>
        </w:rPr>
        <w:t xml:space="preserve"> received little attention from researchers (e.g. </w:t>
      </w:r>
      <w:r w:rsidR="00FF2070" w:rsidRPr="00FF2070">
        <w:rPr>
          <w:rFonts w:ascii="Times New Roman" w:hAnsi="Times New Roman" w:cs="Times New Roman"/>
        </w:rPr>
        <w:t>Cantele &amp; Zardini, 2020</w:t>
      </w:r>
      <w:r w:rsidR="00FF2070">
        <w:rPr>
          <w:rFonts w:ascii="Times New Roman" w:hAnsi="Times New Roman" w:cs="Times New Roman"/>
        </w:rPr>
        <w:t xml:space="preserve">; </w:t>
      </w:r>
      <w:r w:rsidRPr="00C33D3A">
        <w:rPr>
          <w:rFonts w:ascii="Times New Roman" w:hAnsi="Times New Roman" w:cs="Times New Roman"/>
        </w:rPr>
        <w:t xml:space="preserve">Halila, 2007). </w:t>
      </w:r>
      <w:r w:rsidR="00C36385" w:rsidRPr="00C36385">
        <w:rPr>
          <w:rFonts w:ascii="Times New Roman" w:hAnsi="Times New Roman" w:cs="Times New Roman"/>
        </w:rPr>
        <w:t>This study confirms the findings of Casselles and Lewis (2011)</w:t>
      </w:r>
      <w:ins w:id="557" w:author="Sharon" w:date="2020-03-24T22:19:00Z">
        <w:r w:rsidR="00E013EA">
          <w:rPr>
            <w:rFonts w:ascii="Times New Roman" w:hAnsi="Times New Roman" w:cs="Times New Roman"/>
          </w:rPr>
          <w:t>:</w:t>
        </w:r>
      </w:ins>
      <w:r w:rsidR="00C36385" w:rsidRPr="00C36385">
        <w:rPr>
          <w:rFonts w:ascii="Times New Roman" w:hAnsi="Times New Roman" w:cs="Times New Roman"/>
        </w:rPr>
        <w:t xml:space="preserve"> that there is a weak direct relationship between the awar</w:t>
      </w:r>
      <w:r w:rsidR="00C36385">
        <w:rPr>
          <w:rFonts w:ascii="Times New Roman" w:hAnsi="Times New Roman" w:cs="Times New Roman"/>
        </w:rPr>
        <w:t>e</w:t>
      </w:r>
      <w:r w:rsidR="00C36385" w:rsidRPr="00C36385">
        <w:rPr>
          <w:rFonts w:ascii="Times New Roman" w:hAnsi="Times New Roman" w:cs="Times New Roman"/>
        </w:rPr>
        <w:t>ness and actions of owner/managers in SMEs.</w:t>
      </w:r>
      <w:r w:rsidR="00C36385">
        <w:rPr>
          <w:rFonts w:ascii="Times New Roman" w:hAnsi="Times New Roman" w:cs="Times New Roman"/>
        </w:rPr>
        <w:t xml:space="preserve"> </w:t>
      </w:r>
      <w:r w:rsidR="0067012F" w:rsidRPr="00BF70A9">
        <w:rPr>
          <w:rFonts w:ascii="Times New Roman" w:hAnsi="Times New Roman" w:cs="Times New Roman"/>
        </w:rPr>
        <w:t>However, awareness-raising does have an indirect impact on the implementation of management and communication tools for sustainable development.</w:t>
      </w:r>
      <w:r w:rsidR="0067012F">
        <w:rPr>
          <w:rFonts w:ascii="Times New Roman" w:hAnsi="Times New Roman" w:cs="Times New Roman"/>
        </w:rPr>
        <w:t xml:space="preserve"> </w:t>
      </w:r>
      <w:del w:id="558" w:author="Sharon" w:date="2020-03-24T22:20:00Z">
        <w:r w:rsidRPr="00E013EA" w:rsidDel="00E013EA">
          <w:rPr>
            <w:rFonts w:ascii="Times New Roman" w:hAnsi="Times New Roman" w:cs="Times New Roman"/>
            <w:highlight w:val="yellow"/>
            <w:rPrChange w:id="559" w:author="Sharon" w:date="2020-03-24T22:20:00Z">
              <w:rPr>
                <w:rFonts w:ascii="Times New Roman" w:hAnsi="Times New Roman" w:cs="Times New Roman"/>
              </w:rPr>
            </w:rPrChange>
          </w:rPr>
          <w:delText>Secondly</w:delText>
        </w:r>
      </w:del>
      <w:ins w:id="560" w:author="Sharon" w:date="2020-03-24T22:20:00Z">
        <w:r w:rsidR="00E013EA" w:rsidRPr="00E013EA">
          <w:rPr>
            <w:rFonts w:ascii="Times New Roman" w:hAnsi="Times New Roman" w:cs="Times New Roman"/>
            <w:highlight w:val="yellow"/>
            <w:rPrChange w:id="561" w:author="Sharon" w:date="2020-03-24T22:20:00Z">
              <w:rPr>
                <w:rFonts w:ascii="Times New Roman" w:hAnsi="Times New Roman" w:cs="Times New Roman"/>
              </w:rPr>
            </w:rPrChange>
          </w:rPr>
          <w:t>As well</w:t>
        </w:r>
      </w:ins>
      <w:r w:rsidRPr="00E013EA">
        <w:rPr>
          <w:rFonts w:ascii="Times New Roman" w:hAnsi="Times New Roman" w:cs="Times New Roman"/>
          <w:highlight w:val="yellow"/>
          <w:rPrChange w:id="562" w:author="Sharon" w:date="2020-03-24T22:20:00Z">
            <w:rPr>
              <w:rFonts w:ascii="Times New Roman" w:hAnsi="Times New Roman" w:cs="Times New Roman"/>
            </w:rPr>
          </w:rPrChange>
        </w:rPr>
        <w:t>,</w:t>
      </w:r>
      <w:r w:rsidRPr="00C33D3A">
        <w:rPr>
          <w:rFonts w:ascii="Times New Roman" w:hAnsi="Times New Roman" w:cs="Times New Roman"/>
        </w:rPr>
        <w:t xml:space="preserve"> this study is the first, to our knowledge, to have tested the mediating role of stakeholder consultation on the </w:t>
      </w:r>
      <w:r w:rsidR="0067012F">
        <w:rPr>
          <w:rFonts w:ascii="Times New Roman" w:hAnsi="Times New Roman" w:cs="Times New Roman"/>
        </w:rPr>
        <w:t>integration of management and communication tools</w:t>
      </w:r>
      <w:r w:rsidR="009E5D80" w:rsidRPr="00C33D3A">
        <w:rPr>
          <w:rFonts w:ascii="Times New Roman" w:hAnsi="Times New Roman" w:cs="Times New Roman"/>
        </w:rPr>
        <w:t xml:space="preserve">, in general, and SMEs and </w:t>
      </w:r>
      <w:r w:rsidR="00C9787F">
        <w:rPr>
          <w:rFonts w:ascii="Times New Roman" w:hAnsi="Times New Roman" w:cs="Times New Roman"/>
        </w:rPr>
        <w:lastRenderedPageBreak/>
        <w:t>micro</w:t>
      </w:r>
      <w:r w:rsidR="009E5D80" w:rsidRPr="00C33D3A">
        <w:rPr>
          <w:rFonts w:ascii="Times New Roman" w:hAnsi="Times New Roman" w:cs="Times New Roman"/>
        </w:rPr>
        <w:t xml:space="preserve"> enterprises, in particular</w:t>
      </w:r>
      <w:r w:rsidRPr="00C33D3A">
        <w:rPr>
          <w:rFonts w:ascii="Times New Roman" w:hAnsi="Times New Roman" w:cs="Times New Roman"/>
        </w:rPr>
        <w:t xml:space="preserve">. The lack of empirical studies on causal links had been identified </w:t>
      </w:r>
      <w:r w:rsidR="0067012F">
        <w:rPr>
          <w:rFonts w:ascii="Times New Roman" w:hAnsi="Times New Roman" w:cs="Times New Roman"/>
        </w:rPr>
        <w:t>as</w:t>
      </w:r>
      <w:r w:rsidR="0067012F" w:rsidRPr="00C33D3A">
        <w:rPr>
          <w:rFonts w:ascii="Times New Roman" w:hAnsi="Times New Roman" w:cs="Times New Roman"/>
        </w:rPr>
        <w:t xml:space="preserve"> </w:t>
      </w:r>
      <w:r w:rsidRPr="00C33D3A">
        <w:rPr>
          <w:rFonts w:ascii="Times New Roman" w:hAnsi="Times New Roman" w:cs="Times New Roman"/>
        </w:rPr>
        <w:t>an important area of research</w:t>
      </w:r>
      <w:r w:rsidR="0067012F">
        <w:rPr>
          <w:rFonts w:ascii="Times New Roman" w:hAnsi="Times New Roman" w:cs="Times New Roman"/>
        </w:rPr>
        <w:t xml:space="preserve"> (Cantele &amp; Zardini, 2020; </w:t>
      </w:r>
      <w:r w:rsidR="0067012F" w:rsidRPr="00316F0A">
        <w:rPr>
          <w:rFonts w:ascii="Times New Roman" w:hAnsi="Times New Roman" w:cs="Times New Roman"/>
        </w:rPr>
        <w:t>Guent</w:t>
      </w:r>
      <w:r w:rsidR="00D57F23" w:rsidRPr="00316F0A">
        <w:rPr>
          <w:rFonts w:ascii="Times New Roman" w:hAnsi="Times New Roman" w:cs="Times New Roman"/>
        </w:rPr>
        <w:t>h</w:t>
      </w:r>
      <w:r w:rsidR="0067012F" w:rsidRPr="00316F0A">
        <w:rPr>
          <w:rFonts w:ascii="Times New Roman" w:hAnsi="Times New Roman" w:cs="Times New Roman"/>
        </w:rPr>
        <w:t>er et al.,</w:t>
      </w:r>
      <w:r w:rsidR="0067012F" w:rsidRPr="0067012F">
        <w:rPr>
          <w:rFonts w:ascii="Times New Roman" w:hAnsi="Times New Roman" w:cs="Times New Roman"/>
        </w:rPr>
        <w:t xml:space="preserve"> 201</w:t>
      </w:r>
      <w:r w:rsidR="00D57F23">
        <w:rPr>
          <w:rFonts w:ascii="Times New Roman" w:hAnsi="Times New Roman" w:cs="Times New Roman"/>
        </w:rPr>
        <w:t>6)</w:t>
      </w:r>
      <w:r w:rsidRPr="00C33D3A">
        <w:rPr>
          <w:rFonts w:ascii="Times New Roman" w:hAnsi="Times New Roman" w:cs="Times New Roman"/>
        </w:rPr>
        <w:t xml:space="preserve">. </w:t>
      </w:r>
      <w:del w:id="563" w:author="Sharon" w:date="2020-03-24T22:20:00Z">
        <w:r w:rsidRPr="00E013EA" w:rsidDel="00E013EA">
          <w:rPr>
            <w:rFonts w:ascii="Times New Roman" w:hAnsi="Times New Roman" w:cs="Times New Roman"/>
            <w:highlight w:val="yellow"/>
            <w:rPrChange w:id="564" w:author="Sharon" w:date="2020-03-24T22:21:00Z">
              <w:rPr>
                <w:rFonts w:ascii="Times New Roman" w:hAnsi="Times New Roman" w:cs="Times New Roman"/>
              </w:rPr>
            </w:rPrChange>
          </w:rPr>
          <w:delText>Third</w:delText>
        </w:r>
      </w:del>
      <w:ins w:id="565" w:author="Sharon" w:date="2020-03-24T22:20:00Z">
        <w:r w:rsidR="00E013EA" w:rsidRPr="00E013EA">
          <w:rPr>
            <w:rFonts w:ascii="Times New Roman" w:hAnsi="Times New Roman" w:cs="Times New Roman"/>
            <w:highlight w:val="yellow"/>
            <w:rPrChange w:id="566" w:author="Sharon" w:date="2020-03-24T22:21:00Z">
              <w:rPr>
                <w:rFonts w:ascii="Times New Roman" w:hAnsi="Times New Roman" w:cs="Times New Roman"/>
              </w:rPr>
            </w:rPrChange>
          </w:rPr>
          <w:t>Finally</w:t>
        </w:r>
      </w:ins>
      <w:r w:rsidRPr="00E013EA">
        <w:rPr>
          <w:rFonts w:ascii="Times New Roman" w:hAnsi="Times New Roman" w:cs="Times New Roman"/>
          <w:highlight w:val="yellow"/>
          <w:rPrChange w:id="567" w:author="Sharon" w:date="2020-03-24T22:21:00Z">
            <w:rPr>
              <w:rFonts w:ascii="Times New Roman" w:hAnsi="Times New Roman" w:cs="Times New Roman"/>
            </w:rPr>
          </w:rPrChange>
        </w:rPr>
        <w:t>,</w:t>
      </w:r>
      <w:r w:rsidRPr="00C33D3A">
        <w:rPr>
          <w:rFonts w:ascii="Times New Roman" w:hAnsi="Times New Roman" w:cs="Times New Roman"/>
        </w:rPr>
        <w:t xml:space="preserve"> this study contributes to the literature on stakeholder theory (Freeman, 1984)</w:t>
      </w:r>
      <w:r w:rsidR="009E5D80" w:rsidRPr="00C33D3A">
        <w:rPr>
          <w:rFonts w:ascii="Times New Roman" w:hAnsi="Times New Roman" w:cs="Times New Roman"/>
        </w:rPr>
        <w:t xml:space="preserve"> and highlights the pivotal role of stakeholder c</w:t>
      </w:r>
      <w:r w:rsidRPr="00C33D3A">
        <w:rPr>
          <w:rFonts w:ascii="Times New Roman" w:hAnsi="Times New Roman" w:cs="Times New Roman"/>
        </w:rPr>
        <w:t>onsult</w:t>
      </w:r>
      <w:r w:rsidR="009E5D80" w:rsidRPr="00C33D3A">
        <w:rPr>
          <w:rFonts w:ascii="Times New Roman" w:hAnsi="Times New Roman" w:cs="Times New Roman"/>
        </w:rPr>
        <w:t>ation i</w:t>
      </w:r>
      <w:r w:rsidRPr="00C33D3A">
        <w:rPr>
          <w:rFonts w:ascii="Times New Roman" w:hAnsi="Times New Roman" w:cs="Times New Roman"/>
        </w:rPr>
        <w:t xml:space="preserve">n the </w:t>
      </w:r>
      <w:r w:rsidR="0067012F">
        <w:rPr>
          <w:rFonts w:ascii="Times New Roman" w:hAnsi="Times New Roman" w:cs="Times New Roman"/>
        </w:rPr>
        <w:t>implementation of sustainable tools</w:t>
      </w:r>
      <w:r w:rsidRPr="00C33D3A">
        <w:rPr>
          <w:rFonts w:ascii="Times New Roman" w:hAnsi="Times New Roman" w:cs="Times New Roman"/>
        </w:rPr>
        <w:t>. This relationship could be explained in particular by the positive impact of the consultation on the knowledge and awareness of managers. Such a process could reduce the risks and complexity of developing a vision that integrates sustainable development into the company's strategy (e.g. Johnnson &amp; Schaltegger, 2016). Th</w:t>
      </w:r>
      <w:r w:rsidR="009E5D80" w:rsidRPr="00C33D3A">
        <w:rPr>
          <w:rFonts w:ascii="Times New Roman" w:hAnsi="Times New Roman" w:cs="Times New Roman"/>
        </w:rPr>
        <w:t xml:space="preserve">e </w:t>
      </w:r>
      <w:r w:rsidRPr="00C33D3A">
        <w:rPr>
          <w:rFonts w:ascii="Times New Roman" w:hAnsi="Times New Roman" w:cs="Times New Roman"/>
        </w:rPr>
        <w:t xml:space="preserve">intermediary </w:t>
      </w:r>
      <w:r w:rsidR="009E5D80" w:rsidRPr="00C33D3A">
        <w:rPr>
          <w:rFonts w:ascii="Times New Roman" w:hAnsi="Times New Roman" w:cs="Times New Roman"/>
        </w:rPr>
        <w:t xml:space="preserve">role of stakeholder consultation </w:t>
      </w:r>
      <w:r w:rsidRPr="00C33D3A">
        <w:rPr>
          <w:rFonts w:ascii="Times New Roman" w:hAnsi="Times New Roman" w:cs="Times New Roman"/>
        </w:rPr>
        <w:t xml:space="preserve">between the SME and its environment, in particular to develop new initiatives, has been little studied in the literature </w:t>
      </w:r>
      <w:r w:rsidRPr="00E013EA">
        <w:rPr>
          <w:rFonts w:ascii="Times New Roman" w:hAnsi="Times New Roman" w:cs="Times New Roman"/>
          <w:highlight w:val="yellow"/>
          <w:rPrChange w:id="568" w:author="Sharon" w:date="2020-03-24T22:21:00Z">
            <w:rPr>
              <w:rFonts w:ascii="Times New Roman" w:hAnsi="Times New Roman" w:cs="Times New Roman"/>
            </w:rPr>
          </w:rPrChange>
        </w:rPr>
        <w:t>mobilizing</w:t>
      </w:r>
      <w:r w:rsidRPr="00C33D3A">
        <w:rPr>
          <w:rFonts w:ascii="Times New Roman" w:hAnsi="Times New Roman" w:cs="Times New Roman"/>
        </w:rPr>
        <w:t xml:space="preserve"> stakeholder theory (Boiral et al., 2019; Hörisch et al., 2014).  </w:t>
      </w:r>
    </w:p>
    <w:p w14:paraId="68BCACDA" w14:textId="6907E207" w:rsidR="00EA1615" w:rsidRPr="00C33D3A" w:rsidRDefault="00EA1615" w:rsidP="00C33D3A">
      <w:pPr>
        <w:spacing w:after="0" w:line="480" w:lineRule="auto"/>
        <w:ind w:firstLine="567"/>
        <w:jc w:val="both"/>
        <w:rPr>
          <w:rFonts w:ascii="Times New Roman" w:hAnsi="Times New Roman" w:cs="Times New Roman"/>
        </w:rPr>
      </w:pPr>
      <w:r w:rsidRPr="00C33D3A">
        <w:rPr>
          <w:rFonts w:ascii="Times New Roman" w:hAnsi="Times New Roman" w:cs="Times New Roman"/>
        </w:rPr>
        <w:t xml:space="preserve">This study also has important managerial implications. In particular, it demonstrates the importance of awareness and training activities to ensure that managers and owners understand sustainable development. In this context, it will be essential for public authorities and business associations to develop sensitization tools adapted to the </w:t>
      </w:r>
      <w:r w:rsidRPr="00E013EA">
        <w:rPr>
          <w:rFonts w:ascii="Times New Roman" w:hAnsi="Times New Roman" w:cs="Times New Roman"/>
          <w:highlight w:val="yellow"/>
          <w:rPrChange w:id="569" w:author="Sharon" w:date="2020-03-24T22:22:00Z">
            <w:rPr>
              <w:rFonts w:ascii="Times New Roman" w:hAnsi="Times New Roman" w:cs="Times New Roman"/>
            </w:rPr>
          </w:rPrChange>
        </w:rPr>
        <w:t xml:space="preserve">reality of </w:t>
      </w:r>
      <w:r w:rsidR="00E661E0" w:rsidRPr="00E013EA">
        <w:rPr>
          <w:rFonts w:ascii="Times New Roman" w:hAnsi="Times New Roman" w:cs="Times New Roman"/>
          <w:highlight w:val="yellow"/>
          <w:rPrChange w:id="570" w:author="Sharon" w:date="2020-03-24T22:22:00Z">
            <w:rPr>
              <w:rFonts w:ascii="Times New Roman" w:hAnsi="Times New Roman" w:cs="Times New Roman"/>
            </w:rPr>
          </w:rPrChange>
        </w:rPr>
        <w:t>M</w:t>
      </w:r>
      <w:r w:rsidRPr="00E013EA">
        <w:rPr>
          <w:rFonts w:ascii="Times New Roman" w:hAnsi="Times New Roman" w:cs="Times New Roman"/>
          <w:highlight w:val="yellow"/>
          <w:rPrChange w:id="571" w:author="Sharon" w:date="2020-03-24T22:22:00Z">
            <w:rPr>
              <w:rFonts w:ascii="Times New Roman" w:hAnsi="Times New Roman" w:cs="Times New Roman"/>
            </w:rPr>
          </w:rPrChange>
        </w:rPr>
        <w:t>SMEs</w:t>
      </w:r>
      <w:ins w:id="572" w:author="Sharon" w:date="2020-03-24T22:21:00Z">
        <w:r w:rsidR="00E013EA" w:rsidRPr="00E013EA">
          <w:rPr>
            <w:rFonts w:ascii="Times New Roman" w:hAnsi="Times New Roman" w:cs="Times New Roman"/>
            <w:highlight w:val="yellow"/>
            <w:rPrChange w:id="573" w:author="Sharon" w:date="2020-03-24T22:22:00Z">
              <w:rPr>
                <w:rFonts w:ascii="Times New Roman" w:hAnsi="Times New Roman" w:cs="Times New Roman"/>
              </w:rPr>
            </w:rPrChange>
          </w:rPr>
          <w:t>,</w:t>
        </w:r>
      </w:ins>
      <w:r w:rsidRPr="00E013EA">
        <w:rPr>
          <w:rFonts w:ascii="Times New Roman" w:hAnsi="Times New Roman" w:cs="Times New Roman"/>
          <w:highlight w:val="yellow"/>
          <w:rPrChange w:id="574" w:author="Sharon" w:date="2020-03-24T22:22:00Z">
            <w:rPr>
              <w:rFonts w:ascii="Times New Roman" w:hAnsi="Times New Roman" w:cs="Times New Roman"/>
            </w:rPr>
          </w:rPrChange>
        </w:rPr>
        <w:t xml:space="preserve"> in order to promote the adoption of management tools in the field of sustainable development</w:t>
      </w:r>
      <w:del w:id="575" w:author="Sharon" w:date="2020-03-24T22:22:00Z">
        <w:r w:rsidRPr="00E013EA" w:rsidDel="00E013EA">
          <w:rPr>
            <w:rFonts w:ascii="Times New Roman" w:hAnsi="Times New Roman" w:cs="Times New Roman"/>
            <w:highlight w:val="yellow"/>
            <w:rPrChange w:id="576" w:author="Sharon" w:date="2020-03-24T22:22:00Z">
              <w:rPr>
                <w:rFonts w:ascii="Times New Roman" w:hAnsi="Times New Roman" w:cs="Times New Roman"/>
              </w:rPr>
            </w:rPrChange>
          </w:rPr>
          <w:delText xml:space="preserve"> in these companies</w:delText>
        </w:r>
      </w:del>
      <w:r w:rsidRPr="00C33D3A">
        <w:rPr>
          <w:rFonts w:ascii="Times New Roman" w:hAnsi="Times New Roman" w:cs="Times New Roman"/>
        </w:rPr>
        <w:t xml:space="preserve">. In addition, it would be relevant to propose several models for consulting stakeholders in order to promote their integration into decision-making processes. These processes could promote the implementation of management practices and tools in the field of sustainable development. </w:t>
      </w:r>
    </w:p>
    <w:p w14:paraId="7211D35C" w14:textId="4F371417" w:rsidR="002B31FD" w:rsidRPr="00D87DE6" w:rsidRDefault="00EA1615">
      <w:pPr>
        <w:spacing w:after="0" w:line="480" w:lineRule="auto"/>
        <w:ind w:firstLine="567"/>
        <w:jc w:val="both"/>
        <w:rPr>
          <w:rFonts w:ascii="Times New Roman" w:hAnsi="Times New Roman" w:cs="Times New Roman"/>
        </w:rPr>
      </w:pPr>
      <w:r w:rsidRPr="00C33D3A">
        <w:rPr>
          <w:rFonts w:ascii="Times New Roman" w:hAnsi="Times New Roman" w:cs="Times New Roman"/>
        </w:rPr>
        <w:t xml:space="preserve">This study </w:t>
      </w:r>
      <w:del w:id="577" w:author="Sharon" w:date="2020-03-24T22:23:00Z">
        <w:r w:rsidRPr="00C33D3A" w:rsidDel="00E013EA">
          <w:rPr>
            <w:rFonts w:ascii="Times New Roman" w:hAnsi="Times New Roman" w:cs="Times New Roman"/>
          </w:rPr>
          <w:delText xml:space="preserve">also </w:delText>
        </w:r>
      </w:del>
      <w:r w:rsidRPr="00C33D3A">
        <w:rPr>
          <w:rFonts w:ascii="Times New Roman" w:hAnsi="Times New Roman" w:cs="Times New Roman"/>
        </w:rPr>
        <w:t>has several limitations. First, the scales used to measure concepts come from a survey and have received only limited validation in the literature. It will be important in future research to try to combine these with other scales</w:t>
      </w:r>
      <w:r w:rsidR="0067012F">
        <w:rPr>
          <w:rFonts w:ascii="Times New Roman" w:hAnsi="Times New Roman" w:cs="Times New Roman"/>
        </w:rPr>
        <w:t xml:space="preserve"> (e.g. Cantele &amp; Zardini, 2020)</w:t>
      </w:r>
      <w:r w:rsidRPr="00C33D3A">
        <w:rPr>
          <w:rFonts w:ascii="Times New Roman" w:hAnsi="Times New Roman" w:cs="Times New Roman"/>
        </w:rPr>
        <w:t xml:space="preserve">. For example, for the measurement of external pressures, the scales used by Henriques and Sadorsky (1999) could distinguish several components. Secondly, this study is based on a single data collection. As </w:t>
      </w:r>
      <w:r w:rsidR="00316F0A" w:rsidRPr="008F6A8E">
        <w:rPr>
          <w:rFonts w:ascii="Times New Roman" w:hAnsi="Times New Roman" w:cs="Times New Roman"/>
          <w:bCs/>
          <w:lang w:val="en-GB"/>
        </w:rPr>
        <w:t>Revell</w:t>
      </w:r>
      <w:r w:rsidR="00316F0A">
        <w:rPr>
          <w:rFonts w:ascii="Times New Roman" w:hAnsi="Times New Roman" w:cs="Times New Roman"/>
          <w:bCs/>
          <w:lang w:val="en-GB"/>
        </w:rPr>
        <w:t>, Stokes and</w:t>
      </w:r>
      <w:r w:rsidR="00316F0A" w:rsidRPr="008F6A8E">
        <w:rPr>
          <w:rFonts w:ascii="Times New Roman" w:hAnsi="Times New Roman" w:cs="Times New Roman"/>
          <w:bCs/>
          <w:lang w:val="en-GB"/>
        </w:rPr>
        <w:t xml:space="preserve"> Chen</w:t>
      </w:r>
      <w:r w:rsidR="00316F0A" w:rsidRPr="00C33D3A" w:rsidDel="00316F0A">
        <w:rPr>
          <w:rFonts w:ascii="Times New Roman" w:hAnsi="Times New Roman" w:cs="Times New Roman"/>
        </w:rPr>
        <w:t xml:space="preserve"> </w:t>
      </w:r>
      <w:r w:rsidRPr="00C33D3A">
        <w:rPr>
          <w:rFonts w:ascii="Times New Roman" w:hAnsi="Times New Roman" w:cs="Times New Roman"/>
        </w:rPr>
        <w:t>(2010) note, SMEs</w:t>
      </w:r>
      <w:ins w:id="578" w:author="Sharon" w:date="2020-03-24T22:23:00Z">
        <w:r w:rsidR="001C7D01">
          <w:rPr>
            <w:rFonts w:ascii="Times New Roman" w:hAnsi="Times New Roman" w:cs="Times New Roman"/>
          </w:rPr>
          <w:t>’</w:t>
        </w:r>
      </w:ins>
      <w:del w:id="579" w:author="Sharon" w:date="2020-03-24T22:23:00Z">
        <w:r w:rsidRPr="00C33D3A" w:rsidDel="001C7D01">
          <w:rPr>
            <w:rFonts w:ascii="Times New Roman" w:hAnsi="Times New Roman" w:cs="Times New Roman"/>
          </w:rPr>
          <w:delText>'</w:delText>
        </w:r>
      </w:del>
      <w:r w:rsidRPr="00C33D3A">
        <w:rPr>
          <w:rFonts w:ascii="Times New Roman" w:hAnsi="Times New Roman" w:cs="Times New Roman"/>
        </w:rPr>
        <w:t xml:space="preserve"> </w:t>
      </w:r>
      <w:r w:rsidR="0067012F">
        <w:rPr>
          <w:rFonts w:ascii="Times New Roman" w:hAnsi="Times New Roman" w:cs="Times New Roman"/>
        </w:rPr>
        <w:t>engagement</w:t>
      </w:r>
      <w:r w:rsidR="0067012F" w:rsidRPr="00C33D3A">
        <w:rPr>
          <w:rFonts w:ascii="Times New Roman" w:hAnsi="Times New Roman" w:cs="Times New Roman"/>
        </w:rPr>
        <w:t xml:space="preserve"> </w:t>
      </w:r>
      <w:r w:rsidRPr="00C33D3A">
        <w:rPr>
          <w:rFonts w:ascii="Times New Roman" w:hAnsi="Times New Roman" w:cs="Times New Roman"/>
        </w:rPr>
        <w:t xml:space="preserve">to sustainable development may be influenced by the timing of the study. </w:t>
      </w:r>
      <w:del w:id="580" w:author="Sharon" w:date="2020-03-24T22:24:00Z">
        <w:r w:rsidRPr="00C33D3A" w:rsidDel="001C7D01">
          <w:rPr>
            <w:rFonts w:ascii="Times New Roman" w:hAnsi="Times New Roman" w:cs="Times New Roman"/>
          </w:rPr>
          <w:delText>In this context</w:delText>
        </w:r>
      </w:del>
      <w:ins w:id="581" w:author="Sharon" w:date="2020-03-24T22:24:00Z">
        <w:r w:rsidR="001C7D01" w:rsidRPr="001C7D01">
          <w:rPr>
            <w:rFonts w:ascii="Times New Roman" w:hAnsi="Times New Roman" w:cs="Times New Roman"/>
            <w:highlight w:val="yellow"/>
            <w:rPrChange w:id="582" w:author="Sharon" w:date="2020-03-24T22:24:00Z">
              <w:rPr>
                <w:rFonts w:ascii="Times New Roman" w:hAnsi="Times New Roman" w:cs="Times New Roman"/>
              </w:rPr>
            </w:rPrChange>
          </w:rPr>
          <w:t>Therefore/Hence</w:t>
        </w:r>
      </w:ins>
      <w:r w:rsidRPr="00C33D3A">
        <w:rPr>
          <w:rFonts w:ascii="Times New Roman" w:hAnsi="Times New Roman" w:cs="Times New Roman"/>
        </w:rPr>
        <w:t>, it will be important in future research to plan several measures over time</w:t>
      </w:r>
      <w:ins w:id="583" w:author="Sharon" w:date="2020-03-24T22:24:00Z">
        <w:r w:rsidR="001C7D01">
          <w:rPr>
            <w:rFonts w:ascii="Times New Roman" w:hAnsi="Times New Roman" w:cs="Times New Roman"/>
          </w:rPr>
          <w:t>,</w:t>
        </w:r>
      </w:ins>
      <w:r w:rsidRPr="00C33D3A">
        <w:rPr>
          <w:rFonts w:ascii="Times New Roman" w:hAnsi="Times New Roman" w:cs="Times New Roman"/>
        </w:rPr>
        <w:t xml:space="preserve"> to limit the influence of this element. Finally, it would also be relevant to consider the level of integration of sustainable development into management practices. Some concepts</w:t>
      </w:r>
      <w:ins w:id="584" w:author="Sharon" w:date="2020-03-24T22:24:00Z">
        <w:r w:rsidR="001C7D01">
          <w:rPr>
            <w:rFonts w:ascii="Times New Roman" w:hAnsi="Times New Roman" w:cs="Times New Roman"/>
          </w:rPr>
          <w:t>,</w:t>
        </w:r>
      </w:ins>
      <w:r w:rsidRPr="00C33D3A">
        <w:rPr>
          <w:rFonts w:ascii="Times New Roman" w:hAnsi="Times New Roman" w:cs="Times New Roman"/>
        </w:rPr>
        <w:t xml:space="preserve"> such as the symbolic and substantial integration of management systems</w:t>
      </w:r>
      <w:ins w:id="585" w:author="Sharon" w:date="2020-03-24T22:24:00Z">
        <w:r w:rsidR="001C7D01">
          <w:rPr>
            <w:rFonts w:ascii="Times New Roman" w:hAnsi="Times New Roman" w:cs="Times New Roman"/>
          </w:rPr>
          <w:t>,</w:t>
        </w:r>
      </w:ins>
      <w:r w:rsidRPr="00C33D3A">
        <w:rPr>
          <w:rFonts w:ascii="Times New Roman" w:hAnsi="Times New Roman" w:cs="Times New Roman"/>
        </w:rPr>
        <w:t xml:space="preserve"> could enrich the framework proposed </w:t>
      </w:r>
      <w:r w:rsidRPr="00C33D3A">
        <w:rPr>
          <w:rFonts w:ascii="Times New Roman" w:hAnsi="Times New Roman" w:cs="Times New Roman"/>
        </w:rPr>
        <w:lastRenderedPageBreak/>
        <w:t>in this study. Several studies have shown that companies tend to symbolically adopt management systems (Boiral, 2007; Christmann &amp; Taylor, 2006).</w:t>
      </w:r>
      <w:r w:rsidR="00D87DE6">
        <w:rPr>
          <w:rFonts w:ascii="Times New Roman" w:hAnsi="Times New Roman" w:cs="Times New Roman"/>
        </w:rPr>
        <w:t xml:space="preserve"> </w:t>
      </w:r>
      <w:del w:id="586" w:author="Sharon" w:date="2020-03-24T22:26:00Z">
        <w:r w:rsidR="00D87DE6" w:rsidRPr="00D87DE6" w:rsidDel="001C7D01">
          <w:rPr>
            <w:rFonts w:ascii="Times New Roman" w:hAnsi="Times New Roman" w:cs="Times New Roman"/>
          </w:rPr>
          <w:delText>In this context</w:delText>
        </w:r>
      </w:del>
      <w:ins w:id="587" w:author="Sharon" w:date="2020-03-24T22:26:00Z">
        <w:r w:rsidR="001C7D01">
          <w:rPr>
            <w:rFonts w:ascii="Times New Roman" w:hAnsi="Times New Roman" w:cs="Times New Roman"/>
          </w:rPr>
          <w:t>To this regard</w:t>
        </w:r>
      </w:ins>
      <w:bookmarkStart w:id="588" w:name="_GoBack"/>
      <w:bookmarkEnd w:id="588"/>
      <w:r w:rsidR="00D87DE6" w:rsidRPr="00D87DE6">
        <w:rPr>
          <w:rFonts w:ascii="Times New Roman" w:hAnsi="Times New Roman" w:cs="Times New Roman"/>
        </w:rPr>
        <w:t>, it will be important to try to assess the concrete impact of these practices and tools on the performance of SMEs.</w:t>
      </w:r>
    </w:p>
    <w:p w14:paraId="7C28F5C5" w14:textId="6CA974BB" w:rsidR="002B31FD" w:rsidRPr="00D87DE6" w:rsidRDefault="002B31FD" w:rsidP="00464E70">
      <w:pPr>
        <w:spacing w:after="0"/>
        <w:jc w:val="both"/>
        <w:rPr>
          <w:rFonts w:asciiTheme="majorBidi" w:hAnsiTheme="majorBidi" w:cstheme="majorBidi"/>
          <w:sz w:val="24"/>
          <w:szCs w:val="24"/>
        </w:rPr>
      </w:pPr>
    </w:p>
    <w:p w14:paraId="3BF01EBF" w14:textId="05D8661F" w:rsidR="00C33D3A" w:rsidRPr="00D87DE6" w:rsidRDefault="00C33D3A" w:rsidP="00464E70">
      <w:pPr>
        <w:spacing w:after="0"/>
        <w:jc w:val="both"/>
        <w:rPr>
          <w:rFonts w:asciiTheme="majorBidi" w:hAnsiTheme="majorBidi" w:cstheme="majorBidi"/>
          <w:sz w:val="24"/>
          <w:szCs w:val="24"/>
        </w:rPr>
      </w:pPr>
    </w:p>
    <w:p w14:paraId="59D279D8" w14:textId="7A99315A" w:rsidR="00C33D3A" w:rsidRPr="00D87DE6" w:rsidRDefault="00C33D3A" w:rsidP="00464E70">
      <w:pPr>
        <w:spacing w:after="0"/>
        <w:jc w:val="both"/>
        <w:rPr>
          <w:rFonts w:asciiTheme="majorBidi" w:hAnsiTheme="majorBidi" w:cstheme="majorBidi"/>
          <w:sz w:val="24"/>
          <w:szCs w:val="24"/>
        </w:rPr>
      </w:pPr>
    </w:p>
    <w:p w14:paraId="62073A63" w14:textId="77777777" w:rsidR="00C33D3A" w:rsidRPr="00D87DE6" w:rsidRDefault="00C33D3A" w:rsidP="00464E70">
      <w:pPr>
        <w:spacing w:after="0"/>
        <w:jc w:val="both"/>
        <w:rPr>
          <w:rFonts w:asciiTheme="majorBidi" w:hAnsiTheme="majorBidi" w:cstheme="majorBidi"/>
          <w:sz w:val="24"/>
          <w:szCs w:val="24"/>
        </w:rPr>
      </w:pPr>
    </w:p>
    <w:p w14:paraId="3FFD7A4E" w14:textId="77777777" w:rsidR="00C33D3A" w:rsidRPr="00D87DE6" w:rsidRDefault="00C33D3A" w:rsidP="00C33D3A">
      <w:pPr>
        <w:spacing w:after="0"/>
        <w:jc w:val="both"/>
        <w:rPr>
          <w:rFonts w:asciiTheme="majorBidi" w:hAnsiTheme="majorBidi" w:cstheme="majorBidi"/>
          <w:sz w:val="24"/>
          <w:szCs w:val="24"/>
        </w:rPr>
      </w:pPr>
    </w:p>
    <w:p w14:paraId="4D0CBD92" w14:textId="77777777" w:rsidR="001E160F" w:rsidRDefault="001E160F">
      <w:pPr>
        <w:spacing w:after="160" w:line="259" w:lineRule="auto"/>
        <w:rPr>
          <w:rFonts w:ascii="Times New Roman" w:hAnsi="Times New Roman" w:cs="Times New Roman"/>
          <w:b/>
          <w:bCs/>
          <w:lang w:val="en-GB"/>
        </w:rPr>
      </w:pPr>
      <w:r>
        <w:rPr>
          <w:rFonts w:ascii="Times New Roman" w:hAnsi="Times New Roman" w:cs="Times New Roman"/>
          <w:b/>
          <w:bCs/>
          <w:lang w:val="en-GB"/>
        </w:rPr>
        <w:br w:type="page"/>
      </w:r>
    </w:p>
    <w:p w14:paraId="7F1E0382" w14:textId="5F43F4A1" w:rsidR="00B960A5" w:rsidRPr="008F6A8E" w:rsidRDefault="00C33D3A" w:rsidP="008F6A8E">
      <w:pPr>
        <w:spacing w:after="0" w:line="480" w:lineRule="auto"/>
        <w:jc w:val="both"/>
        <w:rPr>
          <w:rFonts w:ascii="Times New Roman" w:hAnsi="Times New Roman" w:cs="Times New Roman"/>
          <w:b/>
          <w:bCs/>
          <w:lang w:val="en-GB"/>
        </w:rPr>
      </w:pPr>
      <w:r w:rsidRPr="008F6A8E">
        <w:rPr>
          <w:rFonts w:ascii="Times New Roman" w:hAnsi="Times New Roman" w:cs="Times New Roman"/>
          <w:b/>
          <w:bCs/>
          <w:lang w:val="en-GB"/>
        </w:rPr>
        <w:lastRenderedPageBreak/>
        <w:t>References</w:t>
      </w:r>
    </w:p>
    <w:p w14:paraId="6D71C292" w14:textId="4F678DC9"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Agan, Y., Acar, M. F., &amp; Borodin, A. (2013). Drivers of environmental processes and their impact on performance: </w:t>
      </w:r>
      <w:r w:rsidR="000A4B48">
        <w:rPr>
          <w:rFonts w:ascii="Times New Roman" w:hAnsi="Times New Roman" w:cs="Times New Roman"/>
          <w:bCs/>
          <w:lang w:val="en-GB"/>
        </w:rPr>
        <w:t>A</w:t>
      </w:r>
      <w:r w:rsidRPr="008F6A8E">
        <w:rPr>
          <w:rFonts w:ascii="Times New Roman" w:hAnsi="Times New Roman" w:cs="Times New Roman"/>
          <w:bCs/>
          <w:lang w:val="en-GB"/>
        </w:rPr>
        <w:t xml:space="preserve"> study of Turkish SMEs. </w:t>
      </w:r>
      <w:r w:rsidRPr="008F6A8E">
        <w:rPr>
          <w:rFonts w:ascii="Times New Roman" w:hAnsi="Times New Roman" w:cs="Times New Roman"/>
          <w:bCs/>
          <w:i/>
          <w:iCs/>
          <w:lang w:val="en-GB"/>
        </w:rPr>
        <w:t>Journal of Cleaner Production</w:t>
      </w:r>
      <w:r w:rsidRPr="008F6A8E">
        <w:rPr>
          <w:rFonts w:ascii="Times New Roman" w:hAnsi="Times New Roman" w:cs="Times New Roman"/>
          <w:bCs/>
          <w:lang w:val="en-GB"/>
        </w:rPr>
        <w:t xml:space="preserve">, </w:t>
      </w:r>
      <w:r w:rsidRPr="00BF70A9">
        <w:rPr>
          <w:rFonts w:ascii="Times New Roman" w:hAnsi="Times New Roman" w:cs="Times New Roman"/>
          <w:b/>
          <w:lang w:val="en-GB"/>
        </w:rPr>
        <w:t>51</w:t>
      </w:r>
      <w:r w:rsidRPr="008F6A8E">
        <w:rPr>
          <w:rFonts w:ascii="Times New Roman" w:hAnsi="Times New Roman" w:cs="Times New Roman"/>
          <w:bCs/>
          <w:lang w:val="en-GB"/>
        </w:rPr>
        <w:t>, 23-33.</w:t>
      </w:r>
    </w:p>
    <w:p w14:paraId="491BB0CE" w14:textId="58E6B7C2" w:rsidR="005F2437" w:rsidRPr="005F2437" w:rsidRDefault="005F2437" w:rsidP="00BF70A9">
      <w:pPr>
        <w:spacing w:after="160" w:line="480" w:lineRule="auto"/>
        <w:jc w:val="both"/>
        <w:rPr>
          <w:rFonts w:ascii="Times New Roman" w:eastAsia="Times New Roman" w:hAnsi="Times New Roman" w:cs="Times New Roman"/>
          <w:sz w:val="24"/>
          <w:szCs w:val="24"/>
          <w:lang w:val="en-US"/>
        </w:rPr>
      </w:pPr>
      <w:r w:rsidRPr="00BF70A9">
        <w:rPr>
          <w:rFonts w:ascii="Times New Roman" w:hAnsi="Times New Roman" w:cs="Times New Roman"/>
          <w:bCs/>
          <w:lang w:val="en-GB"/>
        </w:rPr>
        <w:t xml:space="preserve">Andersson, L., Shivarajan, S., &amp; Blau, G. (2005). Enacting ecological sustainability in the MNC: A test of an adapted value-belief-norm framework. </w:t>
      </w:r>
      <w:r w:rsidRPr="00BF70A9">
        <w:rPr>
          <w:rFonts w:ascii="Times New Roman" w:hAnsi="Times New Roman" w:cs="Times New Roman"/>
          <w:bCs/>
          <w:i/>
          <w:iCs/>
          <w:lang w:val="en-GB"/>
        </w:rPr>
        <w:t xml:space="preserve">Journal of </w:t>
      </w:r>
      <w:r w:rsidR="000A4B48">
        <w:rPr>
          <w:rFonts w:ascii="Times New Roman" w:hAnsi="Times New Roman" w:cs="Times New Roman"/>
          <w:bCs/>
          <w:i/>
          <w:iCs/>
          <w:lang w:val="en-GB"/>
        </w:rPr>
        <w:t>B</w:t>
      </w:r>
      <w:r w:rsidRPr="00BF70A9">
        <w:rPr>
          <w:rFonts w:ascii="Times New Roman" w:hAnsi="Times New Roman" w:cs="Times New Roman"/>
          <w:bCs/>
          <w:i/>
          <w:iCs/>
          <w:lang w:val="en-GB"/>
        </w:rPr>
        <w:t xml:space="preserve">usiness </w:t>
      </w:r>
      <w:r w:rsidR="000A4B48">
        <w:rPr>
          <w:rFonts w:ascii="Times New Roman" w:hAnsi="Times New Roman" w:cs="Times New Roman"/>
          <w:bCs/>
          <w:i/>
          <w:iCs/>
          <w:lang w:val="en-GB"/>
        </w:rPr>
        <w:t>E</w:t>
      </w:r>
      <w:r w:rsidRPr="00BF70A9">
        <w:rPr>
          <w:rFonts w:ascii="Times New Roman" w:hAnsi="Times New Roman" w:cs="Times New Roman"/>
          <w:bCs/>
          <w:i/>
          <w:iCs/>
          <w:lang w:val="en-GB"/>
        </w:rPr>
        <w:t>thics</w:t>
      </w:r>
      <w:r w:rsidRPr="00BF70A9">
        <w:rPr>
          <w:rFonts w:ascii="Times New Roman" w:hAnsi="Times New Roman" w:cs="Times New Roman"/>
          <w:bCs/>
          <w:lang w:val="en-GB"/>
        </w:rPr>
        <w:t xml:space="preserve">, </w:t>
      </w:r>
      <w:r w:rsidRPr="00BF70A9">
        <w:rPr>
          <w:rFonts w:ascii="Times New Roman" w:hAnsi="Times New Roman" w:cs="Times New Roman"/>
          <w:b/>
          <w:lang w:val="en-GB"/>
        </w:rPr>
        <w:t>59</w:t>
      </w:r>
      <w:r w:rsidRPr="00BF70A9">
        <w:rPr>
          <w:rFonts w:ascii="Times New Roman" w:hAnsi="Times New Roman" w:cs="Times New Roman"/>
          <w:bCs/>
          <w:lang w:val="en-GB"/>
        </w:rPr>
        <w:t>(3), 295-305</w:t>
      </w:r>
      <w:r w:rsidRPr="005F2437">
        <w:rPr>
          <w:rFonts w:ascii="Times New Roman" w:eastAsia="Times New Roman" w:hAnsi="Times New Roman" w:cs="Times New Roman"/>
          <w:sz w:val="24"/>
          <w:szCs w:val="24"/>
          <w:lang w:val="en-US"/>
        </w:rPr>
        <w:t>.</w:t>
      </w:r>
    </w:p>
    <w:p w14:paraId="4C4BAFED"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Battaglia, M., Bianchi, L., Frey, M., &amp; Iraldo, F. (2010). An innovative model to promote CSR among SMEs operating in industrial clusters: Evidence from an EU project. </w:t>
      </w:r>
      <w:r w:rsidRPr="008F6A8E">
        <w:rPr>
          <w:rFonts w:ascii="Times New Roman" w:hAnsi="Times New Roman" w:cs="Times New Roman"/>
          <w:bCs/>
          <w:i/>
          <w:iCs/>
          <w:lang w:val="en-GB"/>
        </w:rPr>
        <w:t xml:space="preserve">Corporate Social Responsibility and Environmental Management, </w:t>
      </w:r>
      <w:r w:rsidRPr="00BF70A9">
        <w:rPr>
          <w:rFonts w:ascii="Times New Roman" w:hAnsi="Times New Roman" w:cs="Times New Roman"/>
          <w:b/>
          <w:lang w:val="en-GB"/>
        </w:rPr>
        <w:t>17</w:t>
      </w:r>
      <w:r w:rsidRPr="000A4B48">
        <w:rPr>
          <w:rFonts w:ascii="Times New Roman" w:hAnsi="Times New Roman" w:cs="Times New Roman"/>
          <w:bCs/>
          <w:lang w:val="en-GB"/>
        </w:rPr>
        <w:t>(</w:t>
      </w:r>
      <w:r w:rsidRPr="008F6A8E">
        <w:rPr>
          <w:rFonts w:ascii="Times New Roman" w:hAnsi="Times New Roman" w:cs="Times New Roman"/>
          <w:bCs/>
          <w:lang w:val="en-GB"/>
        </w:rPr>
        <w:t xml:space="preserve">3), 133-141. </w:t>
      </w:r>
    </w:p>
    <w:p w14:paraId="0EA8F25D" w14:textId="2D825385"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Bianchi, R., &amp; Noci, G. (1998). Greening SMEs’ </w:t>
      </w:r>
      <w:r w:rsidR="000A4B48">
        <w:rPr>
          <w:rFonts w:ascii="Times New Roman" w:hAnsi="Times New Roman" w:cs="Times New Roman"/>
          <w:bCs/>
          <w:lang w:val="en-GB"/>
        </w:rPr>
        <w:t>c</w:t>
      </w:r>
      <w:r w:rsidRPr="008F6A8E">
        <w:rPr>
          <w:rFonts w:ascii="Times New Roman" w:hAnsi="Times New Roman" w:cs="Times New Roman"/>
          <w:bCs/>
          <w:lang w:val="en-GB"/>
        </w:rPr>
        <w:t xml:space="preserve">ompetitiveness. </w:t>
      </w:r>
      <w:r w:rsidRPr="008F6A8E">
        <w:rPr>
          <w:rFonts w:ascii="Times New Roman" w:hAnsi="Times New Roman" w:cs="Times New Roman"/>
          <w:bCs/>
          <w:i/>
          <w:iCs/>
          <w:lang w:val="en-GB"/>
        </w:rPr>
        <w:t xml:space="preserve">Small Business Economics, </w:t>
      </w:r>
      <w:r w:rsidRPr="00BF70A9">
        <w:rPr>
          <w:rFonts w:ascii="Times New Roman" w:hAnsi="Times New Roman" w:cs="Times New Roman"/>
          <w:b/>
          <w:lang w:val="en-GB"/>
        </w:rPr>
        <w:t>11</w:t>
      </w:r>
      <w:r w:rsidRPr="000A4B48">
        <w:rPr>
          <w:rFonts w:ascii="Times New Roman" w:hAnsi="Times New Roman" w:cs="Times New Roman"/>
          <w:bCs/>
          <w:lang w:val="en-GB"/>
        </w:rPr>
        <w:t>(</w:t>
      </w:r>
      <w:r w:rsidRPr="008F6A8E">
        <w:rPr>
          <w:rFonts w:ascii="Times New Roman" w:hAnsi="Times New Roman" w:cs="Times New Roman"/>
          <w:bCs/>
          <w:lang w:val="en-GB"/>
        </w:rPr>
        <w:t>3), 269–281.</w:t>
      </w:r>
    </w:p>
    <w:p w14:paraId="02669668" w14:textId="11D1157F" w:rsidR="00823213" w:rsidRPr="008F6A8E" w:rsidRDefault="00823213">
      <w:pPr>
        <w:spacing w:after="160" w:line="480" w:lineRule="auto"/>
        <w:jc w:val="both"/>
        <w:rPr>
          <w:rFonts w:ascii="Times New Roman" w:hAnsi="Times New Roman" w:cs="Times New Roman"/>
          <w:bCs/>
          <w:lang w:val="en-GB"/>
        </w:rPr>
      </w:pPr>
      <w:r w:rsidRPr="00D91083">
        <w:rPr>
          <w:rFonts w:ascii="Times New Roman" w:hAnsi="Times New Roman" w:cs="Times New Roman"/>
          <w:bCs/>
          <w:lang w:val="it-IT"/>
          <w:rPrChange w:id="589" w:author="Author">
            <w:rPr>
              <w:rFonts w:ascii="Times New Roman" w:hAnsi="Times New Roman" w:cs="Times New Roman"/>
              <w:bCs/>
              <w:lang w:val="en-GB"/>
            </w:rPr>
          </w:rPrChange>
        </w:rPr>
        <w:t xml:space="preserve">Biondi, V., M. Frey, &amp; Iraldo, F. (2000). </w:t>
      </w:r>
      <w:r w:rsidRPr="008F6A8E">
        <w:rPr>
          <w:rFonts w:ascii="Times New Roman" w:hAnsi="Times New Roman" w:cs="Times New Roman"/>
          <w:bCs/>
          <w:lang w:val="en-GB"/>
        </w:rPr>
        <w:t xml:space="preserve">Environmental </w:t>
      </w:r>
      <w:r w:rsidR="000A4B48">
        <w:rPr>
          <w:rFonts w:ascii="Times New Roman" w:hAnsi="Times New Roman" w:cs="Times New Roman"/>
          <w:bCs/>
          <w:lang w:val="en-GB"/>
        </w:rPr>
        <w:t>m</w:t>
      </w:r>
      <w:r w:rsidRPr="008F6A8E">
        <w:rPr>
          <w:rFonts w:ascii="Times New Roman" w:hAnsi="Times New Roman" w:cs="Times New Roman"/>
          <w:bCs/>
          <w:lang w:val="en-GB"/>
        </w:rPr>
        <w:t xml:space="preserve">anagement </w:t>
      </w:r>
      <w:r w:rsidR="000A4B48">
        <w:rPr>
          <w:rFonts w:ascii="Times New Roman" w:hAnsi="Times New Roman" w:cs="Times New Roman"/>
          <w:bCs/>
          <w:lang w:val="en-GB"/>
        </w:rPr>
        <w:t>s</w:t>
      </w:r>
      <w:r w:rsidRPr="008F6A8E">
        <w:rPr>
          <w:rFonts w:ascii="Times New Roman" w:hAnsi="Times New Roman" w:cs="Times New Roman"/>
          <w:bCs/>
          <w:lang w:val="en-GB"/>
        </w:rPr>
        <w:t xml:space="preserve">ystems and SMEs. </w:t>
      </w:r>
      <w:r w:rsidRPr="008F6A8E">
        <w:rPr>
          <w:rFonts w:ascii="Times New Roman" w:hAnsi="Times New Roman" w:cs="Times New Roman"/>
          <w:bCs/>
          <w:i/>
          <w:iCs/>
          <w:lang w:val="en-GB"/>
        </w:rPr>
        <w:t>Greener Management International</w:t>
      </w:r>
      <w:r w:rsidRPr="008F6A8E">
        <w:rPr>
          <w:rFonts w:ascii="Times New Roman" w:hAnsi="Times New Roman" w:cs="Times New Roman"/>
          <w:bCs/>
          <w:lang w:val="en-GB"/>
        </w:rPr>
        <w:t>, Spring 2000 (29), 55–69.</w:t>
      </w:r>
    </w:p>
    <w:p w14:paraId="122ECC62" w14:textId="1D326D06" w:rsidR="00EA1615" w:rsidRPr="008F6A8E" w:rsidRDefault="00EA1615"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Boiral, O. (2007). Corporate greening through ISO 14001: </w:t>
      </w:r>
      <w:r w:rsidR="000A4B48">
        <w:rPr>
          <w:rFonts w:ascii="Times New Roman" w:hAnsi="Times New Roman" w:cs="Times New Roman"/>
          <w:bCs/>
          <w:lang w:val="en-GB"/>
        </w:rPr>
        <w:t>A</w:t>
      </w:r>
      <w:r w:rsidRPr="008F6A8E">
        <w:rPr>
          <w:rFonts w:ascii="Times New Roman" w:hAnsi="Times New Roman" w:cs="Times New Roman"/>
          <w:bCs/>
          <w:lang w:val="en-GB"/>
        </w:rPr>
        <w:t xml:space="preserve"> rational myth?. </w:t>
      </w:r>
      <w:r w:rsidRPr="008F6A8E">
        <w:rPr>
          <w:rFonts w:ascii="Times New Roman" w:hAnsi="Times New Roman" w:cs="Times New Roman"/>
          <w:bCs/>
          <w:i/>
          <w:lang w:val="en-GB"/>
        </w:rPr>
        <w:t>Organization Science</w:t>
      </w:r>
      <w:r w:rsidRPr="008F6A8E">
        <w:rPr>
          <w:rFonts w:ascii="Times New Roman" w:hAnsi="Times New Roman" w:cs="Times New Roman"/>
          <w:bCs/>
          <w:lang w:val="en-GB"/>
        </w:rPr>
        <w:t xml:space="preserve">, </w:t>
      </w:r>
      <w:r w:rsidRPr="00BF70A9">
        <w:rPr>
          <w:rFonts w:ascii="Times New Roman" w:hAnsi="Times New Roman" w:cs="Times New Roman"/>
          <w:b/>
          <w:lang w:val="en-GB"/>
        </w:rPr>
        <w:t>18</w:t>
      </w:r>
      <w:r w:rsidRPr="008F6A8E">
        <w:rPr>
          <w:rFonts w:ascii="Times New Roman" w:hAnsi="Times New Roman" w:cs="Times New Roman"/>
          <w:bCs/>
          <w:lang w:val="en-GB"/>
        </w:rPr>
        <w:t>(1), 127-146.</w:t>
      </w:r>
    </w:p>
    <w:p w14:paraId="23AB9DED" w14:textId="20331ABC" w:rsidR="00741832" w:rsidRPr="008F6A8E" w:rsidRDefault="00741832">
      <w:pPr>
        <w:spacing w:after="160" w:line="480" w:lineRule="auto"/>
        <w:jc w:val="both"/>
        <w:rPr>
          <w:rFonts w:ascii="Times New Roman" w:hAnsi="Times New Roman" w:cs="Times New Roman"/>
          <w:color w:val="222222"/>
          <w:shd w:val="clear" w:color="auto" w:fill="FFFFFF"/>
          <w:lang w:val="en-GB"/>
        </w:rPr>
      </w:pPr>
      <w:r w:rsidRPr="008F6A8E">
        <w:rPr>
          <w:rFonts w:ascii="Times New Roman" w:hAnsi="Times New Roman" w:cs="Times New Roman"/>
          <w:color w:val="222222"/>
          <w:shd w:val="clear" w:color="auto" w:fill="FFFFFF"/>
        </w:rPr>
        <w:t xml:space="preserve">Boiral, O., Ebrahimi, M., Kuyken, K., &amp; Talbot, D. (2019). Greening </w:t>
      </w:r>
      <w:r w:rsidR="000A4B48">
        <w:rPr>
          <w:rFonts w:ascii="Times New Roman" w:hAnsi="Times New Roman" w:cs="Times New Roman"/>
          <w:color w:val="222222"/>
          <w:shd w:val="clear" w:color="auto" w:fill="FFFFFF"/>
        </w:rPr>
        <w:t>r</w:t>
      </w:r>
      <w:r w:rsidRPr="008F6A8E">
        <w:rPr>
          <w:rFonts w:ascii="Times New Roman" w:hAnsi="Times New Roman" w:cs="Times New Roman"/>
          <w:color w:val="222222"/>
          <w:shd w:val="clear" w:color="auto" w:fill="FFFFFF"/>
        </w:rPr>
        <w:t xml:space="preserve">emote SMEs: The </w:t>
      </w:r>
      <w:r w:rsidR="000A4B48">
        <w:rPr>
          <w:rFonts w:ascii="Times New Roman" w:hAnsi="Times New Roman" w:cs="Times New Roman"/>
          <w:color w:val="222222"/>
          <w:shd w:val="clear" w:color="auto" w:fill="FFFFFF"/>
        </w:rPr>
        <w:t>c</w:t>
      </w:r>
      <w:r w:rsidRPr="008F6A8E">
        <w:rPr>
          <w:rFonts w:ascii="Times New Roman" w:hAnsi="Times New Roman" w:cs="Times New Roman"/>
          <w:color w:val="222222"/>
          <w:shd w:val="clear" w:color="auto" w:fill="FFFFFF"/>
        </w:rPr>
        <w:t xml:space="preserve">ase of </w:t>
      </w:r>
      <w:r w:rsidR="000A4B48">
        <w:rPr>
          <w:rFonts w:ascii="Times New Roman" w:hAnsi="Times New Roman" w:cs="Times New Roman"/>
          <w:color w:val="222222"/>
          <w:shd w:val="clear" w:color="auto" w:fill="FFFFFF"/>
        </w:rPr>
        <w:t>s</w:t>
      </w:r>
      <w:r w:rsidRPr="008F6A8E">
        <w:rPr>
          <w:rFonts w:ascii="Times New Roman" w:hAnsi="Times New Roman" w:cs="Times New Roman"/>
          <w:color w:val="222222"/>
          <w:shd w:val="clear" w:color="auto" w:fill="FFFFFF"/>
        </w:rPr>
        <w:t xml:space="preserve">mall </w:t>
      </w:r>
      <w:r w:rsidR="000A4B48">
        <w:rPr>
          <w:rFonts w:ascii="Times New Roman" w:hAnsi="Times New Roman" w:cs="Times New Roman"/>
          <w:color w:val="222222"/>
          <w:shd w:val="clear" w:color="auto" w:fill="FFFFFF"/>
        </w:rPr>
        <w:t>r</w:t>
      </w:r>
      <w:r w:rsidRPr="008F6A8E">
        <w:rPr>
          <w:rFonts w:ascii="Times New Roman" w:hAnsi="Times New Roman" w:cs="Times New Roman"/>
          <w:color w:val="222222"/>
          <w:shd w:val="clear" w:color="auto" w:fill="FFFFFF"/>
        </w:rPr>
        <w:t xml:space="preserve">egional </w:t>
      </w:r>
      <w:r w:rsidR="000A4B48">
        <w:rPr>
          <w:rFonts w:ascii="Times New Roman" w:hAnsi="Times New Roman" w:cs="Times New Roman"/>
          <w:color w:val="222222"/>
          <w:shd w:val="clear" w:color="auto" w:fill="FFFFFF"/>
        </w:rPr>
        <w:t>a</w:t>
      </w:r>
      <w:r w:rsidRPr="008F6A8E">
        <w:rPr>
          <w:rFonts w:ascii="Times New Roman" w:hAnsi="Times New Roman" w:cs="Times New Roman"/>
          <w:color w:val="222222"/>
          <w:shd w:val="clear" w:color="auto" w:fill="FFFFFF"/>
        </w:rPr>
        <w:t>irports. </w:t>
      </w:r>
      <w:r w:rsidRPr="008F6A8E">
        <w:rPr>
          <w:rFonts w:ascii="Times New Roman" w:hAnsi="Times New Roman" w:cs="Times New Roman"/>
          <w:i/>
          <w:iCs/>
          <w:color w:val="222222"/>
          <w:shd w:val="clear" w:color="auto" w:fill="FFFFFF"/>
          <w:lang w:val="en-GB"/>
        </w:rPr>
        <w:t>Journal of Business Ethics</w:t>
      </w:r>
      <w:r w:rsidRPr="008F6A8E">
        <w:rPr>
          <w:rFonts w:ascii="Times New Roman" w:hAnsi="Times New Roman" w:cs="Times New Roman"/>
          <w:color w:val="222222"/>
          <w:shd w:val="clear" w:color="auto" w:fill="FFFFFF"/>
          <w:lang w:val="en-GB"/>
        </w:rPr>
        <w:t>, </w:t>
      </w:r>
      <w:r w:rsidRPr="00BF70A9">
        <w:rPr>
          <w:rFonts w:ascii="Times New Roman" w:hAnsi="Times New Roman" w:cs="Times New Roman"/>
          <w:b/>
          <w:bCs/>
          <w:color w:val="222222"/>
          <w:shd w:val="clear" w:color="auto" w:fill="FFFFFF"/>
          <w:lang w:val="en-GB"/>
        </w:rPr>
        <w:t>154</w:t>
      </w:r>
      <w:r w:rsidRPr="008F6A8E">
        <w:rPr>
          <w:rFonts w:ascii="Times New Roman" w:hAnsi="Times New Roman" w:cs="Times New Roman"/>
          <w:color w:val="222222"/>
          <w:shd w:val="clear" w:color="auto" w:fill="FFFFFF"/>
          <w:lang w:val="en-GB"/>
        </w:rPr>
        <w:t>(3), 813-827.</w:t>
      </w:r>
    </w:p>
    <w:p w14:paraId="34A4C53C" w14:textId="6DB2C156"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Bos</w:t>
      </w:r>
      <w:r w:rsidR="00F420C6">
        <w:rPr>
          <w:rFonts w:ascii="Times New Roman" w:hAnsi="Times New Roman" w:cs="Times New Roman"/>
          <w:bCs/>
          <w:lang w:val="en-GB"/>
        </w:rPr>
        <w:t>-</w:t>
      </w:r>
      <w:r w:rsidRPr="008F6A8E">
        <w:rPr>
          <w:rFonts w:ascii="Times New Roman" w:hAnsi="Times New Roman" w:cs="Times New Roman"/>
          <w:bCs/>
          <w:lang w:val="en-GB"/>
        </w:rPr>
        <w:t xml:space="preserve">Brouwers, H. E. J. (2010). Corporate sustainability and innovation in SMEs: </w:t>
      </w:r>
      <w:r w:rsidR="00907264">
        <w:rPr>
          <w:rFonts w:ascii="Times New Roman" w:hAnsi="Times New Roman" w:cs="Times New Roman"/>
          <w:bCs/>
          <w:lang w:val="en-GB"/>
        </w:rPr>
        <w:t>E</w:t>
      </w:r>
      <w:r w:rsidRPr="008F6A8E">
        <w:rPr>
          <w:rFonts w:ascii="Times New Roman" w:hAnsi="Times New Roman" w:cs="Times New Roman"/>
          <w:bCs/>
          <w:lang w:val="en-GB"/>
        </w:rPr>
        <w:t xml:space="preserve">vidence of themes and activities in practice. </w:t>
      </w:r>
      <w:r w:rsidRPr="008F6A8E">
        <w:rPr>
          <w:rFonts w:ascii="Times New Roman" w:hAnsi="Times New Roman" w:cs="Times New Roman"/>
          <w:bCs/>
          <w:i/>
          <w:iCs/>
          <w:lang w:val="en-GB"/>
        </w:rPr>
        <w:t xml:space="preserve">Business Strategy and the Environment, </w:t>
      </w:r>
      <w:r w:rsidRPr="00BF70A9">
        <w:rPr>
          <w:rFonts w:ascii="Times New Roman" w:hAnsi="Times New Roman" w:cs="Times New Roman"/>
          <w:b/>
          <w:lang w:val="en-GB"/>
        </w:rPr>
        <w:t>19</w:t>
      </w:r>
      <w:r w:rsidRPr="008F6A8E">
        <w:rPr>
          <w:rFonts w:ascii="Times New Roman" w:hAnsi="Times New Roman" w:cs="Times New Roman"/>
          <w:bCs/>
          <w:lang w:val="en-GB"/>
        </w:rPr>
        <w:t xml:space="preserve">(7), 417-435. </w:t>
      </w:r>
    </w:p>
    <w:p w14:paraId="302F6425" w14:textId="7DAFFA26" w:rsidR="00823213"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Brammer, S., Hoejmose, S., &amp; Marchant, K. (2012). Environmental management in SMEs in the UK: </w:t>
      </w:r>
      <w:r w:rsidR="00907264">
        <w:rPr>
          <w:rFonts w:ascii="Times New Roman" w:hAnsi="Times New Roman" w:cs="Times New Roman"/>
          <w:bCs/>
          <w:lang w:val="en-GB"/>
        </w:rPr>
        <w:t>P</w:t>
      </w:r>
      <w:r w:rsidRPr="008F6A8E">
        <w:rPr>
          <w:rFonts w:ascii="Times New Roman" w:hAnsi="Times New Roman" w:cs="Times New Roman"/>
          <w:bCs/>
          <w:lang w:val="en-GB"/>
        </w:rPr>
        <w:t xml:space="preserve">ractices, pressures and perceived benefits. </w:t>
      </w:r>
      <w:r w:rsidRPr="008F6A8E">
        <w:rPr>
          <w:rFonts w:ascii="Times New Roman" w:hAnsi="Times New Roman" w:cs="Times New Roman"/>
          <w:bCs/>
          <w:i/>
          <w:iCs/>
          <w:lang w:val="en-GB"/>
        </w:rPr>
        <w:t xml:space="preserve">Business Strategy and the Environment, </w:t>
      </w:r>
      <w:r w:rsidRPr="00BF70A9">
        <w:rPr>
          <w:rFonts w:ascii="Times New Roman" w:hAnsi="Times New Roman" w:cs="Times New Roman"/>
          <w:b/>
          <w:lang w:val="en-GB"/>
        </w:rPr>
        <w:t>21</w:t>
      </w:r>
      <w:r w:rsidRPr="000A4B48">
        <w:rPr>
          <w:rFonts w:ascii="Times New Roman" w:hAnsi="Times New Roman" w:cs="Times New Roman"/>
          <w:bCs/>
          <w:lang w:val="en-GB"/>
        </w:rPr>
        <w:t>(</w:t>
      </w:r>
      <w:r w:rsidRPr="008F6A8E">
        <w:rPr>
          <w:rFonts w:ascii="Times New Roman" w:hAnsi="Times New Roman" w:cs="Times New Roman"/>
          <w:bCs/>
          <w:lang w:val="en-GB"/>
        </w:rPr>
        <w:t xml:space="preserve">7), 423-434. </w:t>
      </w:r>
    </w:p>
    <w:p w14:paraId="644AB4EE" w14:textId="62A25FF6" w:rsidR="007D22DA" w:rsidRPr="007D22DA" w:rsidRDefault="007D22DA" w:rsidP="007D22DA">
      <w:pPr>
        <w:spacing w:after="160" w:line="480" w:lineRule="auto"/>
        <w:jc w:val="both"/>
        <w:rPr>
          <w:rFonts w:ascii="Times New Roman" w:hAnsi="Times New Roman" w:cs="Times New Roman"/>
          <w:color w:val="222222"/>
          <w:shd w:val="clear" w:color="auto" w:fill="FFFFFF"/>
          <w:lang w:val="en-US"/>
        </w:rPr>
      </w:pPr>
      <w:r w:rsidRPr="007D22DA">
        <w:rPr>
          <w:rFonts w:ascii="Times New Roman" w:hAnsi="Times New Roman" w:cs="Times New Roman"/>
          <w:color w:val="222222"/>
          <w:shd w:val="clear" w:color="auto" w:fill="FFFFFF"/>
          <w:lang w:val="en-US"/>
        </w:rPr>
        <w:t>Burritt, R. L., &amp; Schaltegger, S. (2010). Sustainabi</w:t>
      </w:r>
      <w:r>
        <w:rPr>
          <w:rFonts w:ascii="Times New Roman" w:hAnsi="Times New Roman" w:cs="Times New Roman"/>
          <w:color w:val="222222"/>
          <w:shd w:val="clear" w:color="auto" w:fill="FFFFFF"/>
          <w:lang w:val="en-US"/>
        </w:rPr>
        <w:t>lity accounting and reporting: F</w:t>
      </w:r>
      <w:r w:rsidRPr="007D22DA">
        <w:rPr>
          <w:rFonts w:ascii="Times New Roman" w:hAnsi="Times New Roman" w:cs="Times New Roman"/>
          <w:color w:val="222222"/>
          <w:shd w:val="clear" w:color="auto" w:fill="FFFFFF"/>
          <w:lang w:val="en-US"/>
        </w:rPr>
        <w:t xml:space="preserve">ad or trend?. </w:t>
      </w:r>
      <w:r w:rsidRPr="007D22DA">
        <w:rPr>
          <w:rFonts w:ascii="Times New Roman" w:hAnsi="Times New Roman" w:cs="Times New Roman"/>
          <w:i/>
          <w:iCs/>
          <w:color w:val="222222"/>
          <w:shd w:val="clear" w:color="auto" w:fill="FFFFFF"/>
          <w:lang w:val="en-US"/>
        </w:rPr>
        <w:t>Accounting, Auditing &amp; Accountability Journal</w:t>
      </w:r>
      <w:r w:rsidRPr="007D22DA">
        <w:rPr>
          <w:rFonts w:ascii="Times New Roman" w:hAnsi="Times New Roman" w:cs="Times New Roman"/>
          <w:color w:val="222222"/>
          <w:shd w:val="clear" w:color="auto" w:fill="FFFFFF"/>
          <w:lang w:val="en-US"/>
        </w:rPr>
        <w:t>.</w:t>
      </w:r>
    </w:p>
    <w:p w14:paraId="030DE8DF" w14:textId="71D1C0AD" w:rsidR="00E41F3E" w:rsidRPr="00BF70A9" w:rsidRDefault="007D22DA" w:rsidP="007D22DA">
      <w:pPr>
        <w:spacing w:after="160" w:line="480" w:lineRule="auto"/>
        <w:jc w:val="both"/>
        <w:rPr>
          <w:rFonts w:ascii="Times New Roman" w:hAnsi="Times New Roman" w:cs="Times New Roman"/>
          <w:bCs/>
        </w:rPr>
      </w:pPr>
      <w:r w:rsidRPr="007D22DA" w:rsidDel="0044602A">
        <w:rPr>
          <w:rFonts w:ascii="Times New Roman" w:hAnsi="Times New Roman" w:cs="Times New Roman"/>
          <w:color w:val="222222"/>
          <w:shd w:val="clear" w:color="auto" w:fill="FFFFFF"/>
          <w:lang w:val="en-US"/>
        </w:rPr>
        <w:lastRenderedPageBreak/>
        <w:t xml:space="preserve"> </w:t>
      </w:r>
      <w:r w:rsidR="00E41F3E" w:rsidRPr="00BF70A9">
        <w:rPr>
          <w:rFonts w:ascii="Times New Roman" w:hAnsi="Times New Roman" w:cs="Times New Roman"/>
          <w:color w:val="222222"/>
          <w:shd w:val="clear" w:color="auto" w:fill="FFFFFF"/>
        </w:rPr>
        <w:t>Cantele, S., &amp; Zardini, A. (2020). What drives small and medium enterprises towards sustainability? Role of interactions between pressures, barriers, and benefits. </w:t>
      </w:r>
      <w:r w:rsidR="00E41F3E" w:rsidRPr="00BF70A9">
        <w:rPr>
          <w:rFonts w:ascii="Times New Roman" w:hAnsi="Times New Roman" w:cs="Times New Roman"/>
          <w:i/>
          <w:iCs/>
          <w:color w:val="222222"/>
          <w:shd w:val="clear" w:color="auto" w:fill="FFFFFF"/>
        </w:rPr>
        <w:t>Corporate Social Responsibility and Environmental Management</w:t>
      </w:r>
      <w:r w:rsidR="00E41F3E" w:rsidRPr="00BF70A9">
        <w:rPr>
          <w:rFonts w:ascii="Times New Roman" w:hAnsi="Times New Roman" w:cs="Times New Roman"/>
          <w:color w:val="222222"/>
          <w:shd w:val="clear" w:color="auto" w:fill="FFFFFF"/>
        </w:rPr>
        <w:t>, </w:t>
      </w:r>
      <w:r w:rsidR="00E41F3E" w:rsidRPr="00BF70A9">
        <w:rPr>
          <w:rFonts w:ascii="Times New Roman" w:hAnsi="Times New Roman" w:cs="Times New Roman"/>
          <w:b/>
          <w:bCs/>
          <w:color w:val="222222"/>
          <w:shd w:val="clear" w:color="auto" w:fill="FFFFFF"/>
        </w:rPr>
        <w:t>27</w:t>
      </w:r>
      <w:r w:rsidR="00E41F3E" w:rsidRPr="00BF70A9">
        <w:rPr>
          <w:rFonts w:ascii="Times New Roman" w:hAnsi="Times New Roman" w:cs="Times New Roman"/>
          <w:color w:val="222222"/>
          <w:shd w:val="clear" w:color="auto" w:fill="FFFFFF"/>
        </w:rPr>
        <w:t>(1), 126-136.</w:t>
      </w:r>
    </w:p>
    <w:p w14:paraId="5365C871" w14:textId="77777777" w:rsidR="0044602A" w:rsidRPr="00BF70A9" w:rsidRDefault="0044602A" w:rsidP="002A5AA0">
      <w:pPr>
        <w:spacing w:after="160" w:line="480" w:lineRule="auto"/>
        <w:jc w:val="both"/>
        <w:rPr>
          <w:rFonts w:ascii="Times New Roman" w:hAnsi="Times New Roman" w:cs="Times New Roman"/>
          <w:color w:val="222222"/>
          <w:shd w:val="clear" w:color="auto" w:fill="FFFFFF"/>
        </w:rPr>
      </w:pPr>
      <w:r w:rsidRPr="00D91083">
        <w:rPr>
          <w:rFonts w:ascii="Times New Roman" w:hAnsi="Times New Roman" w:cs="Times New Roman"/>
          <w:color w:val="222222"/>
          <w:shd w:val="clear" w:color="auto" w:fill="FFFFFF"/>
          <w:lang w:val="es-ES"/>
          <w:rPrChange w:id="590" w:author="Author">
            <w:rPr>
              <w:rFonts w:ascii="Times New Roman" w:hAnsi="Times New Roman" w:cs="Times New Roman"/>
              <w:color w:val="222222"/>
              <w:shd w:val="clear" w:color="auto" w:fill="FFFFFF"/>
            </w:rPr>
          </w:rPrChange>
        </w:rPr>
        <w:t xml:space="preserve">Carlos, W. C., &amp; Lewis, B. W. (2018). </w:t>
      </w:r>
      <w:r w:rsidRPr="00BF70A9">
        <w:rPr>
          <w:rFonts w:ascii="Times New Roman" w:hAnsi="Times New Roman" w:cs="Times New Roman"/>
          <w:color w:val="222222"/>
          <w:shd w:val="clear" w:color="auto" w:fill="FFFFFF"/>
        </w:rPr>
        <w:t xml:space="preserve">Strategic silence: Withholding certification status as a hypocrisy avoidance tactic. </w:t>
      </w:r>
      <w:r w:rsidRPr="00BF70A9">
        <w:rPr>
          <w:rFonts w:ascii="Times New Roman" w:hAnsi="Times New Roman" w:cs="Times New Roman"/>
          <w:i/>
          <w:iCs/>
          <w:color w:val="222222"/>
          <w:shd w:val="clear" w:color="auto" w:fill="FFFFFF"/>
        </w:rPr>
        <w:t>Administrative Science Quarterly</w:t>
      </w:r>
      <w:r w:rsidRPr="00BF70A9">
        <w:rPr>
          <w:rFonts w:ascii="Times New Roman" w:hAnsi="Times New Roman" w:cs="Times New Roman"/>
          <w:color w:val="222222"/>
          <w:shd w:val="clear" w:color="auto" w:fill="FFFFFF"/>
        </w:rPr>
        <w:t xml:space="preserve">, </w:t>
      </w:r>
      <w:r w:rsidRPr="00BF70A9">
        <w:rPr>
          <w:rFonts w:ascii="Times New Roman" w:hAnsi="Times New Roman" w:cs="Times New Roman"/>
          <w:b/>
          <w:color w:val="222222"/>
          <w:shd w:val="clear" w:color="auto" w:fill="FFFFFF"/>
        </w:rPr>
        <w:t>63</w:t>
      </w:r>
      <w:r w:rsidRPr="00BF70A9">
        <w:rPr>
          <w:rFonts w:ascii="Times New Roman" w:hAnsi="Times New Roman" w:cs="Times New Roman"/>
          <w:color w:val="222222"/>
          <w:shd w:val="clear" w:color="auto" w:fill="FFFFFF"/>
        </w:rPr>
        <w:t>(1), 130-169.</w:t>
      </w:r>
    </w:p>
    <w:p w14:paraId="12216CF0" w14:textId="16D9AA48" w:rsidR="0044602A" w:rsidRPr="0067012F" w:rsidRDefault="0044602A" w:rsidP="0044602A">
      <w:pPr>
        <w:spacing w:after="160" w:line="480" w:lineRule="auto"/>
        <w:jc w:val="both"/>
        <w:rPr>
          <w:rFonts w:ascii="Times New Roman" w:hAnsi="Times New Roman" w:cs="Times New Roman"/>
          <w:bCs/>
          <w:lang w:val="en-GB"/>
        </w:rPr>
      </w:pPr>
      <w:r w:rsidRPr="00A0686E">
        <w:rPr>
          <w:rFonts w:ascii="Times New Roman" w:hAnsi="Times New Roman" w:cs="Times New Roman"/>
          <w:color w:val="222222"/>
          <w:shd w:val="clear" w:color="auto" w:fill="FFFFFF"/>
          <w:lang w:val="en-US"/>
        </w:rPr>
        <w:t xml:space="preserve">Cassells, S., &amp; Lewis, K. (2011). SMEs and environmental responsibility: </w:t>
      </w:r>
      <w:r w:rsidR="000A4B48">
        <w:rPr>
          <w:rFonts w:ascii="Times New Roman" w:hAnsi="Times New Roman" w:cs="Times New Roman"/>
          <w:color w:val="222222"/>
          <w:shd w:val="clear" w:color="auto" w:fill="FFFFFF"/>
          <w:lang w:val="en-US"/>
        </w:rPr>
        <w:t>D</w:t>
      </w:r>
      <w:r w:rsidRPr="00A0686E">
        <w:rPr>
          <w:rFonts w:ascii="Times New Roman" w:hAnsi="Times New Roman" w:cs="Times New Roman"/>
          <w:color w:val="222222"/>
          <w:shd w:val="clear" w:color="auto" w:fill="FFFFFF"/>
          <w:lang w:val="en-US"/>
        </w:rPr>
        <w:t>o actions reflect attitudes?. </w:t>
      </w:r>
      <w:r w:rsidRPr="00A0686E">
        <w:rPr>
          <w:rFonts w:ascii="Times New Roman" w:hAnsi="Times New Roman" w:cs="Times New Roman"/>
          <w:i/>
          <w:iCs/>
          <w:color w:val="222222"/>
          <w:shd w:val="clear" w:color="auto" w:fill="FFFFFF"/>
          <w:lang w:val="en-US"/>
        </w:rPr>
        <w:t>Corporate Social Responsibility and Environmental Management</w:t>
      </w:r>
      <w:r w:rsidRPr="00A0686E">
        <w:rPr>
          <w:rFonts w:ascii="Times New Roman" w:hAnsi="Times New Roman" w:cs="Times New Roman"/>
          <w:color w:val="222222"/>
          <w:shd w:val="clear" w:color="auto" w:fill="FFFFFF"/>
          <w:lang w:val="en-US"/>
        </w:rPr>
        <w:t>, </w:t>
      </w:r>
      <w:r w:rsidRPr="00BF70A9">
        <w:rPr>
          <w:rFonts w:ascii="Times New Roman" w:hAnsi="Times New Roman" w:cs="Times New Roman"/>
          <w:b/>
          <w:color w:val="222222"/>
          <w:shd w:val="clear" w:color="auto" w:fill="FFFFFF"/>
          <w:lang w:val="en-US"/>
        </w:rPr>
        <w:t>18</w:t>
      </w:r>
      <w:r w:rsidRPr="00A0686E">
        <w:rPr>
          <w:rFonts w:ascii="Times New Roman" w:hAnsi="Times New Roman" w:cs="Times New Roman"/>
          <w:color w:val="222222"/>
          <w:shd w:val="clear" w:color="auto" w:fill="FFFFFF"/>
          <w:lang w:val="en-US"/>
        </w:rPr>
        <w:t>(3), 186-199.</w:t>
      </w:r>
    </w:p>
    <w:p w14:paraId="68DF1EF9" w14:textId="6AC06335" w:rsidR="005F2437" w:rsidRPr="008F6A8E" w:rsidRDefault="005F2437">
      <w:pPr>
        <w:spacing w:after="160" w:line="480" w:lineRule="auto"/>
        <w:jc w:val="both"/>
        <w:rPr>
          <w:rFonts w:ascii="Times New Roman" w:hAnsi="Times New Roman" w:cs="Times New Roman"/>
          <w:bCs/>
          <w:lang w:val="en-GB"/>
        </w:rPr>
      </w:pPr>
      <w:r w:rsidRPr="008F6A8E">
        <w:rPr>
          <w:rFonts w:ascii="Times New Roman" w:hAnsi="Times New Roman" w:cs="Times New Roman"/>
          <w:color w:val="222222"/>
          <w:shd w:val="clear" w:color="auto" w:fill="FFFFFF"/>
        </w:rPr>
        <w:t>Chassé, S., &amp; Boiral, O. (2017). Legitimizing corporate (un) sustainability: A case study of passive SMEs. </w:t>
      </w:r>
      <w:r w:rsidRPr="008F6A8E">
        <w:rPr>
          <w:rFonts w:ascii="Times New Roman" w:hAnsi="Times New Roman" w:cs="Times New Roman"/>
          <w:i/>
          <w:iCs/>
          <w:color w:val="222222"/>
          <w:shd w:val="clear" w:color="auto" w:fill="FFFFFF"/>
        </w:rPr>
        <w:t>Organization &amp; Environment</w:t>
      </w:r>
      <w:r w:rsidRPr="008F6A8E">
        <w:rPr>
          <w:rFonts w:ascii="Times New Roman" w:hAnsi="Times New Roman" w:cs="Times New Roman"/>
          <w:color w:val="222222"/>
          <w:shd w:val="clear" w:color="auto" w:fill="FFFFFF"/>
        </w:rPr>
        <w:t>, </w:t>
      </w:r>
      <w:r w:rsidRPr="00BF70A9">
        <w:rPr>
          <w:rFonts w:ascii="Times New Roman" w:hAnsi="Times New Roman" w:cs="Times New Roman"/>
          <w:b/>
          <w:color w:val="222222"/>
          <w:shd w:val="clear" w:color="auto" w:fill="FFFFFF"/>
        </w:rPr>
        <w:t>30</w:t>
      </w:r>
      <w:r w:rsidRPr="008F6A8E">
        <w:rPr>
          <w:rFonts w:ascii="Times New Roman" w:hAnsi="Times New Roman" w:cs="Times New Roman"/>
          <w:color w:val="222222"/>
          <w:shd w:val="clear" w:color="auto" w:fill="FFFFFF"/>
        </w:rPr>
        <w:t>(4), 324-345.</w:t>
      </w:r>
    </w:p>
    <w:p w14:paraId="01D56383" w14:textId="3AC5DDA0" w:rsidR="00C001F3" w:rsidRPr="008F6A8E" w:rsidRDefault="00C001F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Cheung, G. W., &amp; Lau, R. S. (2008). Testing mediation and suppression effects of latent variables: Bootstrapping with structural equation models. </w:t>
      </w:r>
      <w:r w:rsidRPr="008F6A8E">
        <w:rPr>
          <w:rFonts w:ascii="Times New Roman" w:hAnsi="Times New Roman" w:cs="Times New Roman"/>
          <w:bCs/>
          <w:i/>
          <w:lang w:val="en-GB"/>
        </w:rPr>
        <w:t>Organizational Research Methods</w:t>
      </w:r>
      <w:r w:rsidRPr="008F6A8E">
        <w:rPr>
          <w:rFonts w:ascii="Times New Roman" w:hAnsi="Times New Roman" w:cs="Times New Roman"/>
          <w:bCs/>
          <w:lang w:val="en-GB"/>
        </w:rPr>
        <w:t xml:space="preserve">, </w:t>
      </w:r>
      <w:r w:rsidRPr="00BF70A9">
        <w:rPr>
          <w:rFonts w:ascii="Times New Roman" w:hAnsi="Times New Roman" w:cs="Times New Roman"/>
          <w:b/>
          <w:lang w:val="en-GB"/>
        </w:rPr>
        <w:t>11</w:t>
      </w:r>
      <w:r w:rsidRPr="008F6A8E">
        <w:rPr>
          <w:rFonts w:ascii="Times New Roman" w:hAnsi="Times New Roman" w:cs="Times New Roman"/>
          <w:bCs/>
          <w:lang w:val="en-GB"/>
        </w:rPr>
        <w:t>(2), 296-325.</w:t>
      </w:r>
    </w:p>
    <w:p w14:paraId="53D4243B" w14:textId="5B944D85" w:rsidR="00EA1615" w:rsidRPr="008F6A8E" w:rsidRDefault="00EA1615"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Christmann, P., &amp; Taylor, G. (2006). Firm self-regulation through international certifiable standards: Determinants of symbolic versus substantive implementation. </w:t>
      </w:r>
      <w:r w:rsidRPr="008F6A8E">
        <w:rPr>
          <w:rFonts w:ascii="Times New Roman" w:hAnsi="Times New Roman" w:cs="Times New Roman"/>
          <w:bCs/>
          <w:i/>
          <w:lang w:val="en-GB"/>
        </w:rPr>
        <w:t>Journal of International Business Studies</w:t>
      </w:r>
      <w:r w:rsidRPr="008F6A8E">
        <w:rPr>
          <w:rFonts w:ascii="Times New Roman" w:hAnsi="Times New Roman" w:cs="Times New Roman"/>
          <w:bCs/>
          <w:lang w:val="en-GB"/>
        </w:rPr>
        <w:t xml:space="preserve">, </w:t>
      </w:r>
      <w:r w:rsidRPr="00BF70A9">
        <w:rPr>
          <w:rFonts w:ascii="Times New Roman" w:hAnsi="Times New Roman" w:cs="Times New Roman"/>
          <w:b/>
          <w:lang w:val="en-GB"/>
        </w:rPr>
        <w:t>37</w:t>
      </w:r>
      <w:r w:rsidRPr="008F6A8E">
        <w:rPr>
          <w:rFonts w:ascii="Times New Roman" w:hAnsi="Times New Roman" w:cs="Times New Roman"/>
          <w:bCs/>
          <w:lang w:val="en-GB"/>
        </w:rPr>
        <w:t>(6), 863-878.</w:t>
      </w:r>
    </w:p>
    <w:p w14:paraId="2521A5A7" w14:textId="71AAE083" w:rsidR="00823213" w:rsidRPr="008F6A8E" w:rsidRDefault="00823213">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Collins, E., Lawrence, S., Pavlovich, K., &amp; Ryan, C. (2007). Business networks and the uptake of sustainability practices: </w:t>
      </w:r>
      <w:r w:rsidR="00907264">
        <w:rPr>
          <w:rFonts w:ascii="Times New Roman" w:hAnsi="Times New Roman" w:cs="Times New Roman"/>
          <w:bCs/>
          <w:lang w:val="en-GB"/>
        </w:rPr>
        <w:t>T</w:t>
      </w:r>
      <w:r w:rsidRPr="008F6A8E">
        <w:rPr>
          <w:rFonts w:ascii="Times New Roman" w:hAnsi="Times New Roman" w:cs="Times New Roman"/>
          <w:bCs/>
          <w:lang w:val="en-GB"/>
        </w:rPr>
        <w:t xml:space="preserve">he case of New Zealand. </w:t>
      </w:r>
      <w:r w:rsidRPr="008F6A8E">
        <w:rPr>
          <w:rFonts w:ascii="Times New Roman" w:hAnsi="Times New Roman" w:cs="Times New Roman"/>
          <w:bCs/>
          <w:i/>
          <w:iCs/>
          <w:lang w:val="en-GB"/>
        </w:rPr>
        <w:t xml:space="preserve">Journal of Cleaner Production, </w:t>
      </w:r>
      <w:r w:rsidRPr="00BF70A9">
        <w:rPr>
          <w:rFonts w:ascii="Times New Roman" w:hAnsi="Times New Roman" w:cs="Times New Roman"/>
          <w:b/>
          <w:lang w:val="en-GB"/>
        </w:rPr>
        <w:t>15</w:t>
      </w:r>
      <w:r w:rsidRPr="008F6A8E">
        <w:rPr>
          <w:rFonts w:ascii="Times New Roman" w:hAnsi="Times New Roman" w:cs="Times New Roman"/>
          <w:bCs/>
          <w:lang w:val="en-GB"/>
        </w:rPr>
        <w:t>(8), 729-740. doi:https://doi.org/10.1016/j.jclepro.2006.06.020</w:t>
      </w:r>
    </w:p>
    <w:p w14:paraId="00B6756A" w14:textId="4373EFE2" w:rsidR="007B118D" w:rsidRPr="008F6A8E" w:rsidRDefault="007B118D">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Collins, E., Roper, J., &amp; Lawrence, S. (2010). Sustainability practices: </w:t>
      </w:r>
      <w:r w:rsidR="00907264">
        <w:rPr>
          <w:rFonts w:ascii="Times New Roman" w:hAnsi="Times New Roman" w:cs="Times New Roman"/>
          <w:bCs/>
          <w:lang w:val="en-GB"/>
        </w:rPr>
        <w:t>T</w:t>
      </w:r>
      <w:r w:rsidRPr="008F6A8E">
        <w:rPr>
          <w:rFonts w:ascii="Times New Roman" w:hAnsi="Times New Roman" w:cs="Times New Roman"/>
          <w:bCs/>
          <w:lang w:val="en-GB"/>
        </w:rPr>
        <w:t xml:space="preserve">rends in New Zealand businesses. </w:t>
      </w:r>
      <w:r w:rsidRPr="00BF70A9">
        <w:rPr>
          <w:rFonts w:ascii="Times New Roman" w:hAnsi="Times New Roman" w:cs="Times New Roman"/>
          <w:bCs/>
          <w:i/>
          <w:iCs/>
          <w:lang w:val="en-GB"/>
        </w:rPr>
        <w:t>Business Strategy and the Environment</w:t>
      </w:r>
      <w:r w:rsidRPr="008F6A8E">
        <w:rPr>
          <w:rFonts w:ascii="Times New Roman" w:hAnsi="Times New Roman" w:cs="Times New Roman"/>
          <w:bCs/>
          <w:lang w:val="en-GB"/>
        </w:rPr>
        <w:t xml:space="preserve">, </w:t>
      </w:r>
      <w:r w:rsidRPr="00BF70A9">
        <w:rPr>
          <w:rFonts w:ascii="Times New Roman" w:hAnsi="Times New Roman" w:cs="Times New Roman"/>
          <w:b/>
          <w:lang w:val="en-GB"/>
        </w:rPr>
        <w:t>19</w:t>
      </w:r>
      <w:r w:rsidRPr="008F6A8E">
        <w:rPr>
          <w:rFonts w:ascii="Times New Roman" w:hAnsi="Times New Roman" w:cs="Times New Roman"/>
          <w:bCs/>
          <w:lang w:val="en-GB"/>
        </w:rPr>
        <w:t>(8), 479-494.</w:t>
      </w:r>
    </w:p>
    <w:p w14:paraId="16DCB2B7"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Deegan, C. (2007). Australian Financial Accounting, 3rd Edition. McGraw-Hill, Roseville.</w:t>
      </w:r>
    </w:p>
    <w:p w14:paraId="2BC0CF0E"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Doh, J. P., &amp; Guay, T. R. (2006). Corporate social responsibility, public policy, and NGO activism in Europe and the United States: An institutional-stakeholder perspective</w:t>
      </w:r>
      <w:r w:rsidRPr="008F6A8E">
        <w:rPr>
          <w:rFonts w:ascii="Times New Roman" w:hAnsi="Times New Roman" w:cs="Times New Roman"/>
          <w:bCs/>
          <w:i/>
          <w:iCs/>
          <w:lang w:val="en-GB"/>
        </w:rPr>
        <w:t xml:space="preserve">. Journal of Management Studies, </w:t>
      </w:r>
      <w:r w:rsidRPr="00BF70A9">
        <w:rPr>
          <w:rFonts w:ascii="Times New Roman" w:hAnsi="Times New Roman" w:cs="Times New Roman"/>
          <w:b/>
          <w:lang w:val="en-GB"/>
        </w:rPr>
        <w:t>43</w:t>
      </w:r>
      <w:r w:rsidRPr="008F6A8E">
        <w:rPr>
          <w:rFonts w:ascii="Times New Roman" w:hAnsi="Times New Roman" w:cs="Times New Roman"/>
          <w:bCs/>
          <w:lang w:val="en-GB"/>
        </w:rPr>
        <w:t>(1), 47–73.</w:t>
      </w:r>
    </w:p>
    <w:p w14:paraId="1ED404E2" w14:textId="51C69953"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lastRenderedPageBreak/>
        <w:t xml:space="preserve">Donaldson, T., &amp; Preston, L. E. (1995). The stakeholder theory of the corporation: </w:t>
      </w:r>
      <w:r w:rsidR="00907264">
        <w:rPr>
          <w:rFonts w:ascii="Times New Roman" w:hAnsi="Times New Roman" w:cs="Times New Roman"/>
          <w:bCs/>
          <w:lang w:val="en-GB"/>
        </w:rPr>
        <w:t>C</w:t>
      </w:r>
      <w:r w:rsidRPr="008F6A8E">
        <w:rPr>
          <w:rFonts w:ascii="Times New Roman" w:hAnsi="Times New Roman" w:cs="Times New Roman"/>
          <w:bCs/>
          <w:lang w:val="en-GB"/>
        </w:rPr>
        <w:t xml:space="preserve">oncepts, evidence, and implications. </w:t>
      </w:r>
      <w:r w:rsidRPr="008F6A8E">
        <w:rPr>
          <w:rFonts w:ascii="Times New Roman" w:hAnsi="Times New Roman" w:cs="Times New Roman"/>
          <w:bCs/>
          <w:i/>
          <w:iCs/>
          <w:lang w:val="en-GB"/>
        </w:rPr>
        <w:t xml:space="preserve">Academy of Management Review, </w:t>
      </w:r>
      <w:r w:rsidRPr="00BF70A9">
        <w:rPr>
          <w:rFonts w:ascii="Times New Roman" w:hAnsi="Times New Roman" w:cs="Times New Roman"/>
          <w:b/>
          <w:lang w:val="en-GB"/>
        </w:rPr>
        <w:t>20</w:t>
      </w:r>
      <w:r w:rsidRPr="008F6A8E">
        <w:rPr>
          <w:rFonts w:ascii="Times New Roman" w:hAnsi="Times New Roman" w:cs="Times New Roman"/>
          <w:bCs/>
          <w:lang w:val="en-GB"/>
        </w:rPr>
        <w:t>(1), 65–91.</w:t>
      </w:r>
    </w:p>
    <w:p w14:paraId="46CC1FCD" w14:textId="4AF4F864"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Dyer, J.H., &amp; Singh, H. (1998). The relational view: </w:t>
      </w:r>
      <w:r w:rsidR="00907264">
        <w:rPr>
          <w:rFonts w:ascii="Times New Roman" w:hAnsi="Times New Roman" w:cs="Times New Roman"/>
          <w:bCs/>
          <w:lang w:val="en-GB"/>
        </w:rPr>
        <w:t>C</w:t>
      </w:r>
      <w:r w:rsidRPr="008F6A8E">
        <w:rPr>
          <w:rFonts w:ascii="Times New Roman" w:hAnsi="Times New Roman" w:cs="Times New Roman"/>
          <w:bCs/>
          <w:lang w:val="en-GB"/>
        </w:rPr>
        <w:t xml:space="preserve">ooperative strategy and sources of inter-organizational competitive advantage. </w:t>
      </w:r>
      <w:r w:rsidRPr="008F6A8E">
        <w:rPr>
          <w:rFonts w:ascii="Times New Roman" w:hAnsi="Times New Roman" w:cs="Times New Roman"/>
          <w:bCs/>
          <w:i/>
          <w:iCs/>
          <w:lang w:val="en-GB"/>
        </w:rPr>
        <w:t xml:space="preserve">Strategic Management Journal, </w:t>
      </w:r>
      <w:r w:rsidRPr="00BF70A9">
        <w:rPr>
          <w:rFonts w:ascii="Times New Roman" w:hAnsi="Times New Roman" w:cs="Times New Roman"/>
          <w:b/>
          <w:lang w:val="en-GB"/>
        </w:rPr>
        <w:t>23</w:t>
      </w:r>
      <w:r w:rsidRPr="008F6A8E">
        <w:rPr>
          <w:rFonts w:ascii="Times New Roman" w:hAnsi="Times New Roman" w:cs="Times New Roman"/>
          <w:bCs/>
          <w:lang w:val="en-GB"/>
        </w:rPr>
        <w:t>(4), 660–679.</w:t>
      </w:r>
    </w:p>
    <w:p w14:paraId="4D195530" w14:textId="5AB7E46D" w:rsidR="000B5AC4" w:rsidRPr="00BF70A9" w:rsidRDefault="000B5AC4">
      <w:pPr>
        <w:spacing w:after="160" w:line="480" w:lineRule="auto"/>
        <w:jc w:val="both"/>
        <w:rPr>
          <w:rFonts w:ascii="Times New Roman" w:hAnsi="Times New Roman" w:cs="Times New Roman"/>
          <w:bCs/>
          <w:lang w:val="en-US"/>
        </w:rPr>
      </w:pPr>
      <w:r w:rsidRPr="000B5AC4">
        <w:rPr>
          <w:rFonts w:ascii="Times New Roman" w:hAnsi="Times New Roman" w:cs="Times New Roman"/>
          <w:bCs/>
          <w:lang w:val="en-US"/>
        </w:rPr>
        <w:t xml:space="preserve">Eikelenboom, M., &amp; de Jong, G. (2019). The impact of dynamic capabilities on the sustainability performance of SMEs. </w:t>
      </w:r>
      <w:r w:rsidRPr="000B5AC4">
        <w:rPr>
          <w:rFonts w:ascii="Times New Roman" w:hAnsi="Times New Roman" w:cs="Times New Roman"/>
          <w:bCs/>
          <w:i/>
          <w:iCs/>
          <w:lang w:val="en-US"/>
        </w:rPr>
        <w:t>Journal of Cleaner Production</w:t>
      </w:r>
      <w:r w:rsidRPr="000B5AC4">
        <w:rPr>
          <w:rFonts w:ascii="Times New Roman" w:hAnsi="Times New Roman" w:cs="Times New Roman"/>
          <w:bCs/>
          <w:lang w:val="en-US"/>
        </w:rPr>
        <w:t xml:space="preserve">, </w:t>
      </w:r>
      <w:r w:rsidRPr="00BF70A9">
        <w:rPr>
          <w:rFonts w:ascii="Times New Roman" w:hAnsi="Times New Roman" w:cs="Times New Roman"/>
          <w:b/>
          <w:lang w:val="en-US"/>
        </w:rPr>
        <w:t>235</w:t>
      </w:r>
      <w:r w:rsidRPr="000B5AC4">
        <w:rPr>
          <w:rFonts w:ascii="Times New Roman" w:hAnsi="Times New Roman" w:cs="Times New Roman"/>
          <w:bCs/>
          <w:lang w:val="en-US"/>
        </w:rPr>
        <w:t>, 1360-1370.</w:t>
      </w:r>
    </w:p>
    <w:p w14:paraId="27D69E76" w14:textId="6C8CB819"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Ferri, L.M., Pedrini, M., &amp; Pilato, V. (2016). The management of stakeholder dialogue in different institutional contexts: </w:t>
      </w:r>
      <w:r w:rsidR="00907264">
        <w:rPr>
          <w:rFonts w:ascii="Times New Roman" w:hAnsi="Times New Roman" w:cs="Times New Roman"/>
          <w:bCs/>
          <w:lang w:val="en-GB"/>
        </w:rPr>
        <w:t>A</w:t>
      </w:r>
      <w:r w:rsidRPr="008F6A8E">
        <w:rPr>
          <w:rFonts w:ascii="Times New Roman" w:hAnsi="Times New Roman" w:cs="Times New Roman"/>
          <w:bCs/>
          <w:lang w:val="en-GB"/>
        </w:rPr>
        <w:t>n empirical study on FTSE4GOOD companies</w:t>
      </w:r>
      <w:r w:rsidRPr="008F6A8E">
        <w:rPr>
          <w:rFonts w:ascii="Times New Roman" w:hAnsi="Times New Roman" w:cs="Times New Roman"/>
          <w:bCs/>
          <w:i/>
          <w:iCs/>
          <w:lang w:val="en-GB"/>
        </w:rPr>
        <w:t xml:space="preserve">. Journal of Cleaner Production, </w:t>
      </w:r>
      <w:r w:rsidRPr="00BF70A9">
        <w:rPr>
          <w:rFonts w:ascii="Times New Roman" w:hAnsi="Times New Roman" w:cs="Times New Roman"/>
          <w:b/>
          <w:lang w:val="en-GB"/>
        </w:rPr>
        <w:t>136</w:t>
      </w:r>
      <w:r w:rsidRPr="008F6A8E">
        <w:rPr>
          <w:rFonts w:ascii="Times New Roman" w:hAnsi="Times New Roman" w:cs="Times New Roman"/>
          <w:bCs/>
          <w:lang w:val="en-GB"/>
        </w:rPr>
        <w:t>, 226-236.</w:t>
      </w:r>
    </w:p>
    <w:p w14:paraId="768A89C1"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Freeman, R. E. (1984). Strategic management: A stakeholder approach. Boston: Pitman.</w:t>
      </w:r>
    </w:p>
    <w:p w14:paraId="3BD3B9A2" w14:textId="377E3D4C"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Freeman, R. E., Harrison, J. S., &amp; Wicks, A. C. (2007). Managing for </w:t>
      </w:r>
      <w:r w:rsidR="00907264">
        <w:rPr>
          <w:rFonts w:ascii="Times New Roman" w:hAnsi="Times New Roman" w:cs="Times New Roman"/>
          <w:bCs/>
          <w:lang w:val="en-GB"/>
        </w:rPr>
        <w:t>s</w:t>
      </w:r>
      <w:r w:rsidRPr="008F6A8E">
        <w:rPr>
          <w:rFonts w:ascii="Times New Roman" w:hAnsi="Times New Roman" w:cs="Times New Roman"/>
          <w:bCs/>
          <w:lang w:val="en-GB"/>
        </w:rPr>
        <w:t xml:space="preserve">takeholders: Survival, </w:t>
      </w:r>
      <w:r w:rsidR="00907264">
        <w:rPr>
          <w:rFonts w:ascii="Times New Roman" w:hAnsi="Times New Roman" w:cs="Times New Roman"/>
          <w:bCs/>
          <w:lang w:val="en-GB"/>
        </w:rPr>
        <w:t>r</w:t>
      </w:r>
      <w:r w:rsidRPr="008F6A8E">
        <w:rPr>
          <w:rFonts w:ascii="Times New Roman" w:hAnsi="Times New Roman" w:cs="Times New Roman"/>
          <w:bCs/>
          <w:lang w:val="en-GB"/>
        </w:rPr>
        <w:t xml:space="preserve">eputation, and </w:t>
      </w:r>
      <w:r w:rsidR="00907264">
        <w:rPr>
          <w:rFonts w:ascii="Times New Roman" w:hAnsi="Times New Roman" w:cs="Times New Roman"/>
          <w:bCs/>
          <w:lang w:val="en-GB"/>
        </w:rPr>
        <w:t>s</w:t>
      </w:r>
      <w:r w:rsidRPr="008F6A8E">
        <w:rPr>
          <w:rFonts w:ascii="Times New Roman" w:hAnsi="Times New Roman" w:cs="Times New Roman"/>
          <w:bCs/>
          <w:lang w:val="en-GB"/>
        </w:rPr>
        <w:t>uccess. Yale University Press, London and New Haven.</w:t>
      </w:r>
    </w:p>
    <w:p w14:paraId="203D9479"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Fritzsche, D.J, &amp; Oz, E. (2007). Personal values’ influence on the ethical dimension of decision making. </w:t>
      </w:r>
      <w:r w:rsidRPr="008F6A8E">
        <w:rPr>
          <w:rFonts w:ascii="Times New Roman" w:hAnsi="Times New Roman" w:cs="Times New Roman"/>
          <w:bCs/>
          <w:i/>
          <w:iCs/>
          <w:lang w:val="en-GB"/>
        </w:rPr>
        <w:t xml:space="preserve">Journal of Business Ethics, </w:t>
      </w:r>
      <w:r w:rsidRPr="00BF70A9">
        <w:rPr>
          <w:rFonts w:ascii="Times New Roman" w:hAnsi="Times New Roman" w:cs="Times New Roman"/>
          <w:b/>
          <w:lang w:val="en-GB"/>
        </w:rPr>
        <w:t>75</w:t>
      </w:r>
      <w:r w:rsidRPr="008F6A8E">
        <w:rPr>
          <w:rFonts w:ascii="Times New Roman" w:hAnsi="Times New Roman" w:cs="Times New Roman"/>
          <w:bCs/>
          <w:lang w:val="en-GB"/>
        </w:rPr>
        <w:t>(4), 335–343.</w:t>
      </w:r>
    </w:p>
    <w:p w14:paraId="7575AB30"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Frooman, J. (1999). Stakeholder influence strategies. </w:t>
      </w:r>
      <w:r w:rsidRPr="00BF70A9">
        <w:rPr>
          <w:rFonts w:ascii="Times New Roman" w:hAnsi="Times New Roman" w:cs="Times New Roman"/>
          <w:bCs/>
          <w:i/>
          <w:iCs/>
          <w:lang w:val="en-GB"/>
        </w:rPr>
        <w:t>Academy of Management Review</w:t>
      </w:r>
      <w:r w:rsidRPr="008F6A8E">
        <w:rPr>
          <w:rFonts w:ascii="Times New Roman" w:hAnsi="Times New Roman" w:cs="Times New Roman"/>
          <w:bCs/>
          <w:lang w:val="en-GB"/>
        </w:rPr>
        <w:t xml:space="preserve">, </w:t>
      </w:r>
      <w:r w:rsidRPr="00BF70A9">
        <w:rPr>
          <w:rFonts w:ascii="Times New Roman" w:hAnsi="Times New Roman" w:cs="Times New Roman"/>
          <w:b/>
          <w:lang w:val="en-GB"/>
        </w:rPr>
        <w:t>24</w:t>
      </w:r>
      <w:r w:rsidRPr="008F6A8E">
        <w:rPr>
          <w:rFonts w:ascii="Times New Roman" w:hAnsi="Times New Roman" w:cs="Times New Roman"/>
          <w:bCs/>
          <w:lang w:val="en-GB"/>
        </w:rPr>
        <w:t xml:space="preserve">(2), 191–205. </w:t>
      </w:r>
    </w:p>
    <w:p w14:paraId="3E354A59" w14:textId="77777777" w:rsidR="00823213" w:rsidRPr="008F6A8E" w:rsidRDefault="00823213" w:rsidP="008F6A8E">
      <w:pPr>
        <w:spacing w:after="160" w:line="480" w:lineRule="auto"/>
        <w:jc w:val="both"/>
        <w:rPr>
          <w:rFonts w:ascii="Times New Roman" w:hAnsi="Times New Roman" w:cs="Times New Roman"/>
          <w:bCs/>
          <w:lang w:val="en-GB"/>
        </w:rPr>
      </w:pPr>
      <w:r w:rsidRPr="00D91083">
        <w:rPr>
          <w:rFonts w:ascii="Times New Roman" w:hAnsi="Times New Roman" w:cs="Times New Roman"/>
          <w:bCs/>
          <w:lang w:val="de-DE"/>
          <w:rPrChange w:id="591" w:author="Author">
            <w:rPr>
              <w:rFonts w:ascii="Times New Roman" w:hAnsi="Times New Roman" w:cs="Times New Roman"/>
              <w:bCs/>
              <w:lang w:val="en-GB"/>
            </w:rPr>
          </w:rPrChange>
        </w:rPr>
        <w:t xml:space="preserve">Gadenne D, Kennedy J, &amp; McKeiver C. (2009). </w:t>
      </w:r>
      <w:r w:rsidRPr="008F6A8E">
        <w:rPr>
          <w:rFonts w:ascii="Times New Roman" w:hAnsi="Times New Roman" w:cs="Times New Roman"/>
          <w:bCs/>
          <w:lang w:val="en-GB"/>
        </w:rPr>
        <w:t xml:space="preserve">An empirical study of environmental awareness and practices in SMEs. </w:t>
      </w:r>
      <w:r w:rsidRPr="008F6A8E">
        <w:rPr>
          <w:rFonts w:ascii="Times New Roman" w:hAnsi="Times New Roman" w:cs="Times New Roman"/>
          <w:bCs/>
          <w:i/>
          <w:iCs/>
          <w:lang w:val="en-GB"/>
        </w:rPr>
        <w:t xml:space="preserve">Journal of Business Ethics, </w:t>
      </w:r>
      <w:r w:rsidRPr="00BF70A9">
        <w:rPr>
          <w:rFonts w:ascii="Times New Roman" w:hAnsi="Times New Roman" w:cs="Times New Roman"/>
          <w:b/>
          <w:lang w:val="en-GB"/>
        </w:rPr>
        <w:t>84</w:t>
      </w:r>
      <w:r w:rsidRPr="008F6A8E">
        <w:rPr>
          <w:rFonts w:ascii="Times New Roman" w:hAnsi="Times New Roman" w:cs="Times New Roman"/>
          <w:bCs/>
          <w:lang w:val="en-GB"/>
        </w:rPr>
        <w:t xml:space="preserve">(1), 45–63. </w:t>
      </w:r>
    </w:p>
    <w:p w14:paraId="397E12B2" w14:textId="77777777" w:rsidR="00823213" w:rsidRPr="008F6A8E" w:rsidRDefault="00823213" w:rsidP="008F6A8E">
      <w:pPr>
        <w:spacing w:after="160" w:line="480" w:lineRule="auto"/>
        <w:jc w:val="both"/>
        <w:rPr>
          <w:rFonts w:ascii="Times New Roman" w:hAnsi="Times New Roman" w:cs="Times New Roman"/>
          <w:bCs/>
          <w:lang w:val="en-GB"/>
        </w:rPr>
      </w:pPr>
      <w:r w:rsidRPr="002A5AA0">
        <w:rPr>
          <w:rFonts w:ascii="Times New Roman" w:hAnsi="Times New Roman" w:cs="Times New Roman"/>
          <w:bCs/>
        </w:rPr>
        <w:t xml:space="preserve">Garcés-Ayerbe, C., Rivera-Torres, P., &amp; Murillo-Luna, J. L. (2012). </w:t>
      </w:r>
      <w:r w:rsidRPr="008F6A8E">
        <w:rPr>
          <w:rFonts w:ascii="Times New Roman" w:hAnsi="Times New Roman" w:cs="Times New Roman"/>
          <w:bCs/>
          <w:lang w:val="en-GB"/>
        </w:rPr>
        <w:t>Stakeholder pressure and environmental proactivity: Moderating effect of competitive advantage expectations</w:t>
      </w:r>
      <w:r w:rsidRPr="008F6A8E">
        <w:rPr>
          <w:rFonts w:ascii="Times New Roman" w:hAnsi="Times New Roman" w:cs="Times New Roman"/>
          <w:bCs/>
          <w:i/>
          <w:iCs/>
          <w:lang w:val="en-GB"/>
        </w:rPr>
        <w:t xml:space="preserve">. Management Decision, </w:t>
      </w:r>
      <w:r w:rsidRPr="00BF70A9">
        <w:rPr>
          <w:rFonts w:ascii="Times New Roman" w:hAnsi="Times New Roman" w:cs="Times New Roman"/>
          <w:b/>
          <w:lang w:val="en-GB"/>
        </w:rPr>
        <w:t>50</w:t>
      </w:r>
      <w:r w:rsidRPr="00C60EB4">
        <w:rPr>
          <w:rFonts w:ascii="Times New Roman" w:hAnsi="Times New Roman" w:cs="Times New Roman"/>
          <w:bCs/>
          <w:lang w:val="en-GB"/>
        </w:rPr>
        <w:t>(2</w:t>
      </w:r>
      <w:r w:rsidRPr="008F6A8E">
        <w:rPr>
          <w:rFonts w:ascii="Times New Roman" w:hAnsi="Times New Roman" w:cs="Times New Roman"/>
          <w:bCs/>
          <w:lang w:val="en-GB"/>
        </w:rPr>
        <w:t xml:space="preserve">), 189-206. </w:t>
      </w:r>
    </w:p>
    <w:p w14:paraId="7A52C5CB" w14:textId="5D80CF48"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Gray, R., Owen, D., &amp; Adams, C. (1996). Accounting and </w:t>
      </w:r>
      <w:r w:rsidR="00907264">
        <w:rPr>
          <w:rFonts w:ascii="Times New Roman" w:hAnsi="Times New Roman" w:cs="Times New Roman"/>
          <w:bCs/>
          <w:lang w:val="en-GB"/>
        </w:rPr>
        <w:t>a</w:t>
      </w:r>
      <w:r w:rsidRPr="008F6A8E">
        <w:rPr>
          <w:rFonts w:ascii="Times New Roman" w:hAnsi="Times New Roman" w:cs="Times New Roman"/>
          <w:bCs/>
          <w:lang w:val="en-GB"/>
        </w:rPr>
        <w:t xml:space="preserve">ccountability: Changes and </w:t>
      </w:r>
      <w:r w:rsidR="00907264">
        <w:rPr>
          <w:rFonts w:ascii="Times New Roman" w:hAnsi="Times New Roman" w:cs="Times New Roman"/>
          <w:bCs/>
          <w:lang w:val="en-GB"/>
        </w:rPr>
        <w:t>c</w:t>
      </w:r>
      <w:r w:rsidRPr="008F6A8E">
        <w:rPr>
          <w:rFonts w:ascii="Times New Roman" w:hAnsi="Times New Roman" w:cs="Times New Roman"/>
          <w:bCs/>
          <w:lang w:val="en-GB"/>
        </w:rPr>
        <w:t xml:space="preserve">hallenges in </w:t>
      </w:r>
      <w:r w:rsidR="00907264">
        <w:rPr>
          <w:rFonts w:ascii="Times New Roman" w:hAnsi="Times New Roman" w:cs="Times New Roman"/>
          <w:bCs/>
          <w:lang w:val="en-GB"/>
        </w:rPr>
        <w:t>c</w:t>
      </w:r>
      <w:r w:rsidRPr="008F6A8E">
        <w:rPr>
          <w:rFonts w:ascii="Times New Roman" w:hAnsi="Times New Roman" w:cs="Times New Roman"/>
          <w:bCs/>
          <w:lang w:val="en-GB"/>
        </w:rPr>
        <w:t xml:space="preserve">orporate </w:t>
      </w:r>
      <w:r w:rsidR="00907264">
        <w:rPr>
          <w:rFonts w:ascii="Times New Roman" w:hAnsi="Times New Roman" w:cs="Times New Roman"/>
          <w:bCs/>
          <w:lang w:val="en-GB"/>
        </w:rPr>
        <w:t>s</w:t>
      </w:r>
      <w:r w:rsidRPr="008F6A8E">
        <w:rPr>
          <w:rFonts w:ascii="Times New Roman" w:hAnsi="Times New Roman" w:cs="Times New Roman"/>
          <w:bCs/>
          <w:lang w:val="en-GB"/>
        </w:rPr>
        <w:t xml:space="preserve">ocial and </w:t>
      </w:r>
      <w:r w:rsidR="00907264">
        <w:rPr>
          <w:rFonts w:ascii="Times New Roman" w:hAnsi="Times New Roman" w:cs="Times New Roman"/>
          <w:bCs/>
          <w:lang w:val="en-GB"/>
        </w:rPr>
        <w:t>e</w:t>
      </w:r>
      <w:r w:rsidRPr="008F6A8E">
        <w:rPr>
          <w:rFonts w:ascii="Times New Roman" w:hAnsi="Times New Roman" w:cs="Times New Roman"/>
          <w:bCs/>
          <w:lang w:val="en-GB"/>
        </w:rPr>
        <w:t>nvironmental reporting. Prentice-Hall, London.</w:t>
      </w:r>
    </w:p>
    <w:p w14:paraId="547AF00F"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lastRenderedPageBreak/>
        <w:t xml:space="preserve">Guenther, E., Endrikat, J., &amp; Guenther, T. W. (2016). Environmental management control systems: A conceptualization and a review of the empirical evidence. </w:t>
      </w:r>
      <w:r w:rsidRPr="008F6A8E">
        <w:rPr>
          <w:rFonts w:ascii="Times New Roman" w:hAnsi="Times New Roman" w:cs="Times New Roman"/>
          <w:bCs/>
          <w:i/>
          <w:iCs/>
          <w:lang w:val="en-GB"/>
        </w:rPr>
        <w:t xml:space="preserve">Journal of Cleaner Production, </w:t>
      </w:r>
      <w:r w:rsidRPr="00BF70A9">
        <w:rPr>
          <w:rFonts w:ascii="Times New Roman" w:hAnsi="Times New Roman" w:cs="Times New Roman"/>
          <w:b/>
          <w:lang w:val="en-GB"/>
        </w:rPr>
        <w:t>136</w:t>
      </w:r>
      <w:r w:rsidRPr="008F6A8E">
        <w:rPr>
          <w:rFonts w:ascii="Times New Roman" w:hAnsi="Times New Roman" w:cs="Times New Roman"/>
          <w:bCs/>
          <w:lang w:val="en-GB"/>
        </w:rPr>
        <w:t xml:space="preserve">, 147-171. </w:t>
      </w:r>
    </w:p>
    <w:p w14:paraId="0B585E46" w14:textId="319CEB74"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Halila, F. (2007). Networks as a means of supporting the adoption of organizational innovations in SMEs: </w:t>
      </w:r>
      <w:r w:rsidR="00907264">
        <w:rPr>
          <w:rFonts w:ascii="Times New Roman" w:hAnsi="Times New Roman" w:cs="Times New Roman"/>
          <w:bCs/>
          <w:lang w:val="en-GB"/>
        </w:rPr>
        <w:t>T</w:t>
      </w:r>
      <w:r w:rsidRPr="008F6A8E">
        <w:rPr>
          <w:rFonts w:ascii="Times New Roman" w:hAnsi="Times New Roman" w:cs="Times New Roman"/>
          <w:bCs/>
          <w:lang w:val="en-GB"/>
        </w:rPr>
        <w:t xml:space="preserve">he case of Environmental Management Systems (EMSs) based on ISO 14001. </w:t>
      </w:r>
      <w:r w:rsidRPr="008F6A8E">
        <w:rPr>
          <w:rFonts w:ascii="Times New Roman" w:hAnsi="Times New Roman" w:cs="Times New Roman"/>
          <w:bCs/>
          <w:i/>
          <w:iCs/>
          <w:lang w:val="en-GB"/>
        </w:rPr>
        <w:t xml:space="preserve">Corporate Social Responsibility and Environmental Management, </w:t>
      </w:r>
      <w:r w:rsidRPr="00BF70A9">
        <w:rPr>
          <w:rFonts w:ascii="Times New Roman" w:hAnsi="Times New Roman" w:cs="Times New Roman"/>
          <w:b/>
          <w:lang w:val="en-GB"/>
        </w:rPr>
        <w:t>14</w:t>
      </w:r>
      <w:r w:rsidRPr="008F6A8E">
        <w:rPr>
          <w:rFonts w:ascii="Times New Roman" w:hAnsi="Times New Roman" w:cs="Times New Roman"/>
          <w:bCs/>
          <w:lang w:val="en-GB"/>
        </w:rPr>
        <w:t xml:space="preserve">(3), 167-181. </w:t>
      </w:r>
    </w:p>
    <w:p w14:paraId="58254958" w14:textId="45121071" w:rsidR="00823213" w:rsidRPr="008F6A8E" w:rsidRDefault="00823213">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Hall, M., Millo, Y. &amp; Barman, E. (2015). Who and </w:t>
      </w:r>
      <w:r w:rsidR="00956772">
        <w:rPr>
          <w:rFonts w:ascii="Times New Roman" w:hAnsi="Times New Roman" w:cs="Times New Roman"/>
          <w:bCs/>
          <w:lang w:val="en-GB"/>
        </w:rPr>
        <w:t>w</w:t>
      </w:r>
      <w:r w:rsidRPr="008F6A8E">
        <w:rPr>
          <w:rFonts w:ascii="Times New Roman" w:hAnsi="Times New Roman" w:cs="Times New Roman"/>
          <w:bCs/>
          <w:lang w:val="en-GB"/>
        </w:rPr>
        <w:t xml:space="preserve">hat </w:t>
      </w:r>
      <w:r w:rsidR="00956772">
        <w:rPr>
          <w:rFonts w:ascii="Times New Roman" w:hAnsi="Times New Roman" w:cs="Times New Roman"/>
          <w:bCs/>
          <w:lang w:val="en-GB"/>
        </w:rPr>
        <w:t>r</w:t>
      </w:r>
      <w:r w:rsidRPr="008F6A8E">
        <w:rPr>
          <w:rFonts w:ascii="Times New Roman" w:hAnsi="Times New Roman" w:cs="Times New Roman"/>
          <w:bCs/>
          <w:lang w:val="en-GB"/>
        </w:rPr>
        <w:t xml:space="preserve">eally </w:t>
      </w:r>
      <w:r w:rsidR="00956772">
        <w:rPr>
          <w:rFonts w:ascii="Times New Roman" w:hAnsi="Times New Roman" w:cs="Times New Roman"/>
          <w:bCs/>
          <w:lang w:val="en-GB"/>
        </w:rPr>
        <w:t>c</w:t>
      </w:r>
      <w:r w:rsidRPr="008F6A8E">
        <w:rPr>
          <w:rFonts w:ascii="Times New Roman" w:hAnsi="Times New Roman" w:cs="Times New Roman"/>
          <w:bCs/>
          <w:lang w:val="en-GB"/>
        </w:rPr>
        <w:t xml:space="preserve">ounts? Stakeholder </w:t>
      </w:r>
      <w:r w:rsidR="00956772">
        <w:rPr>
          <w:rFonts w:ascii="Times New Roman" w:hAnsi="Times New Roman" w:cs="Times New Roman"/>
          <w:bCs/>
          <w:lang w:val="en-GB"/>
        </w:rPr>
        <w:t>p</w:t>
      </w:r>
      <w:r w:rsidRPr="008F6A8E">
        <w:rPr>
          <w:rFonts w:ascii="Times New Roman" w:hAnsi="Times New Roman" w:cs="Times New Roman"/>
          <w:bCs/>
          <w:lang w:val="en-GB"/>
        </w:rPr>
        <w:t xml:space="preserve">rioritization and </w:t>
      </w:r>
      <w:r w:rsidR="00956772">
        <w:rPr>
          <w:rFonts w:ascii="Times New Roman" w:hAnsi="Times New Roman" w:cs="Times New Roman"/>
          <w:bCs/>
          <w:lang w:val="en-GB"/>
        </w:rPr>
        <w:t>a</w:t>
      </w:r>
      <w:r w:rsidRPr="008F6A8E">
        <w:rPr>
          <w:rFonts w:ascii="Times New Roman" w:hAnsi="Times New Roman" w:cs="Times New Roman"/>
          <w:bCs/>
          <w:lang w:val="en-GB"/>
        </w:rPr>
        <w:t xml:space="preserve">ccounting for </w:t>
      </w:r>
      <w:r w:rsidR="00956772">
        <w:rPr>
          <w:rFonts w:ascii="Times New Roman" w:hAnsi="Times New Roman" w:cs="Times New Roman"/>
          <w:bCs/>
          <w:lang w:val="en-GB"/>
        </w:rPr>
        <w:t>s</w:t>
      </w:r>
      <w:r w:rsidRPr="008F6A8E">
        <w:rPr>
          <w:rFonts w:ascii="Times New Roman" w:hAnsi="Times New Roman" w:cs="Times New Roman"/>
          <w:bCs/>
          <w:lang w:val="en-GB"/>
        </w:rPr>
        <w:t xml:space="preserve">ocial </w:t>
      </w:r>
      <w:r w:rsidR="00956772">
        <w:rPr>
          <w:rFonts w:ascii="Times New Roman" w:hAnsi="Times New Roman" w:cs="Times New Roman"/>
          <w:bCs/>
          <w:lang w:val="en-GB"/>
        </w:rPr>
        <w:t>v</w:t>
      </w:r>
      <w:r w:rsidRPr="008F6A8E">
        <w:rPr>
          <w:rFonts w:ascii="Times New Roman" w:hAnsi="Times New Roman" w:cs="Times New Roman"/>
          <w:bCs/>
          <w:lang w:val="en-GB"/>
        </w:rPr>
        <w:t xml:space="preserve">alue. </w:t>
      </w:r>
      <w:r w:rsidRPr="008F6A8E">
        <w:rPr>
          <w:rFonts w:ascii="Times New Roman" w:hAnsi="Times New Roman" w:cs="Times New Roman"/>
          <w:bCs/>
          <w:i/>
          <w:iCs/>
          <w:lang w:val="en-GB"/>
        </w:rPr>
        <w:t xml:space="preserve">Journal of Management Studies, </w:t>
      </w:r>
      <w:r w:rsidRPr="00BF70A9">
        <w:rPr>
          <w:rFonts w:ascii="Times New Roman" w:hAnsi="Times New Roman" w:cs="Times New Roman"/>
          <w:b/>
          <w:lang w:val="en-GB"/>
        </w:rPr>
        <w:t>52</w:t>
      </w:r>
      <w:r w:rsidRPr="008F6A8E">
        <w:rPr>
          <w:rFonts w:ascii="Times New Roman" w:hAnsi="Times New Roman" w:cs="Times New Roman"/>
          <w:bCs/>
          <w:lang w:val="en-GB"/>
        </w:rPr>
        <w:t>(7), 907–934. http://doi.org/10.1111/joms.12146.</w:t>
      </w:r>
    </w:p>
    <w:p w14:paraId="297B8B5D" w14:textId="60E8DD6C" w:rsidR="00823213" w:rsidRPr="008F6A8E" w:rsidRDefault="00823213" w:rsidP="008F6A8E">
      <w:pPr>
        <w:spacing w:after="160" w:line="480" w:lineRule="auto"/>
        <w:jc w:val="both"/>
        <w:rPr>
          <w:rFonts w:ascii="Times New Roman" w:hAnsi="Times New Roman" w:cs="Times New Roman"/>
          <w:bCs/>
          <w:lang w:val="en-GB"/>
        </w:rPr>
      </w:pPr>
      <w:r w:rsidRPr="00D91083">
        <w:rPr>
          <w:rFonts w:ascii="Times New Roman" w:hAnsi="Times New Roman" w:cs="Times New Roman"/>
          <w:bCs/>
          <w:lang w:val="de-DE"/>
          <w:rPrChange w:id="592" w:author="Author">
            <w:rPr>
              <w:rFonts w:ascii="Times New Roman" w:hAnsi="Times New Roman" w:cs="Times New Roman"/>
              <w:bCs/>
              <w:lang w:val="en-GB"/>
            </w:rPr>
          </w:rPrChange>
        </w:rPr>
        <w:t xml:space="preserve">Hamann, E.M, Habisch, A., &amp; Pechlaner H. (2009). </w:t>
      </w:r>
      <w:r w:rsidRPr="008F6A8E">
        <w:rPr>
          <w:rFonts w:ascii="Times New Roman" w:hAnsi="Times New Roman" w:cs="Times New Roman"/>
          <w:bCs/>
          <w:lang w:val="en-GB"/>
        </w:rPr>
        <w:t xml:space="preserve">Values that create value: </w:t>
      </w:r>
      <w:r w:rsidR="00956772">
        <w:rPr>
          <w:rFonts w:ascii="Times New Roman" w:hAnsi="Times New Roman" w:cs="Times New Roman"/>
          <w:bCs/>
          <w:lang w:val="en-GB"/>
        </w:rPr>
        <w:t>S</w:t>
      </w:r>
      <w:r w:rsidRPr="008F6A8E">
        <w:rPr>
          <w:rFonts w:ascii="Times New Roman" w:hAnsi="Times New Roman" w:cs="Times New Roman"/>
          <w:bCs/>
          <w:lang w:val="en-GB"/>
        </w:rPr>
        <w:t>ocially responsible business practice in SMEs</w:t>
      </w:r>
      <w:r w:rsidR="00956772">
        <w:rPr>
          <w:rFonts w:ascii="Times New Roman" w:hAnsi="Times New Roman" w:cs="Times New Roman"/>
          <w:bCs/>
          <w:lang w:val="en-GB"/>
        </w:rPr>
        <w:t>-</w:t>
      </w:r>
      <w:r w:rsidRPr="008F6A8E">
        <w:rPr>
          <w:rFonts w:ascii="Times New Roman" w:hAnsi="Times New Roman" w:cs="Times New Roman"/>
          <w:bCs/>
          <w:lang w:val="en-GB"/>
        </w:rPr>
        <w:t xml:space="preserve"> empirical evidence from German companies. </w:t>
      </w:r>
      <w:r w:rsidRPr="008F6A8E">
        <w:rPr>
          <w:rFonts w:ascii="Times New Roman" w:hAnsi="Times New Roman" w:cs="Times New Roman"/>
          <w:bCs/>
          <w:i/>
          <w:iCs/>
          <w:lang w:val="en-GB"/>
        </w:rPr>
        <w:t xml:space="preserve">Business Ethics: A European Review, </w:t>
      </w:r>
      <w:r w:rsidRPr="00BF70A9">
        <w:rPr>
          <w:rFonts w:ascii="Times New Roman" w:hAnsi="Times New Roman" w:cs="Times New Roman"/>
          <w:b/>
          <w:lang w:val="en-GB"/>
        </w:rPr>
        <w:t>18</w:t>
      </w:r>
      <w:r w:rsidRPr="008F6A8E">
        <w:rPr>
          <w:rFonts w:ascii="Times New Roman" w:hAnsi="Times New Roman" w:cs="Times New Roman"/>
          <w:bCs/>
          <w:lang w:val="en-GB"/>
        </w:rPr>
        <w:t>(1), 37–51.</w:t>
      </w:r>
    </w:p>
    <w:p w14:paraId="5E11090E" w14:textId="61C768E3" w:rsidR="00CB4D75" w:rsidRPr="008F6A8E" w:rsidRDefault="00CB4D75"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Henriques I, </w:t>
      </w:r>
      <w:r w:rsidR="00316F0A">
        <w:rPr>
          <w:rFonts w:ascii="Times New Roman" w:hAnsi="Times New Roman" w:cs="Times New Roman"/>
          <w:bCs/>
          <w:lang w:val="en-GB"/>
        </w:rPr>
        <w:t xml:space="preserve">&amp; </w:t>
      </w:r>
      <w:r w:rsidRPr="008F6A8E">
        <w:rPr>
          <w:rFonts w:ascii="Times New Roman" w:hAnsi="Times New Roman" w:cs="Times New Roman"/>
          <w:bCs/>
          <w:lang w:val="en-GB"/>
        </w:rPr>
        <w:t xml:space="preserve">Sadorsky P. (1999). The relationship between environmental commitment and managerial perceptions of stakeholder importance. </w:t>
      </w:r>
      <w:r w:rsidRPr="008F6A8E">
        <w:rPr>
          <w:rFonts w:ascii="Times New Roman" w:hAnsi="Times New Roman" w:cs="Times New Roman"/>
          <w:bCs/>
          <w:i/>
          <w:lang w:val="en-GB"/>
        </w:rPr>
        <w:t>Academy of Management Journal</w:t>
      </w:r>
      <w:r w:rsidR="00956772">
        <w:rPr>
          <w:rFonts w:ascii="Times New Roman" w:hAnsi="Times New Roman" w:cs="Times New Roman"/>
          <w:bCs/>
          <w:i/>
          <w:lang w:val="en-GB"/>
        </w:rPr>
        <w:t>,</w:t>
      </w:r>
      <w:r w:rsidRPr="008F6A8E">
        <w:rPr>
          <w:rFonts w:ascii="Times New Roman" w:hAnsi="Times New Roman" w:cs="Times New Roman"/>
          <w:bCs/>
          <w:lang w:val="en-GB"/>
        </w:rPr>
        <w:t xml:space="preserve"> </w:t>
      </w:r>
      <w:r w:rsidRPr="00BF70A9">
        <w:rPr>
          <w:rFonts w:ascii="Times New Roman" w:hAnsi="Times New Roman" w:cs="Times New Roman"/>
          <w:b/>
          <w:lang w:val="en-GB"/>
        </w:rPr>
        <w:t>42</w:t>
      </w:r>
      <w:r w:rsidRPr="008F6A8E">
        <w:rPr>
          <w:rFonts w:ascii="Times New Roman" w:hAnsi="Times New Roman" w:cs="Times New Roman"/>
          <w:bCs/>
          <w:lang w:val="en-GB"/>
        </w:rPr>
        <w:t>, 87–99.</w:t>
      </w:r>
    </w:p>
    <w:p w14:paraId="039E32D3"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Herzig, C., &amp; Schaltegger, S. (2011). Corporate sustainability reporting Sustainability communication Springer, 151-169.</w:t>
      </w:r>
    </w:p>
    <w:p w14:paraId="7E0F5450"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Hillary R. (2004). Environmental management systems and the smaller enterprise. </w:t>
      </w:r>
      <w:r w:rsidRPr="008F6A8E">
        <w:rPr>
          <w:rFonts w:ascii="Times New Roman" w:hAnsi="Times New Roman" w:cs="Times New Roman"/>
          <w:bCs/>
          <w:i/>
          <w:iCs/>
          <w:lang w:val="en-GB"/>
        </w:rPr>
        <w:t xml:space="preserve">Journal of Cleaner Production, </w:t>
      </w:r>
      <w:r w:rsidRPr="00BF70A9">
        <w:rPr>
          <w:rFonts w:ascii="Times New Roman" w:hAnsi="Times New Roman" w:cs="Times New Roman"/>
          <w:b/>
          <w:lang w:val="en-GB"/>
        </w:rPr>
        <w:t>12</w:t>
      </w:r>
      <w:r w:rsidRPr="008F6A8E">
        <w:rPr>
          <w:rFonts w:ascii="Times New Roman" w:hAnsi="Times New Roman" w:cs="Times New Roman"/>
          <w:bCs/>
          <w:lang w:val="en-GB"/>
        </w:rPr>
        <w:t>(6), 561–569.</w:t>
      </w:r>
    </w:p>
    <w:p w14:paraId="7415F814" w14:textId="6B8F40BF" w:rsidR="00922160" w:rsidRDefault="00922160"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Hörisch, J., Freeman, R. E., &amp; Schaltegger, S. (2014). Applying stakeholder theory in sustainability management: Links, similarities, dissimilarities, and a conceptual framework</w:t>
      </w:r>
      <w:r w:rsidRPr="008F6A8E">
        <w:rPr>
          <w:rFonts w:ascii="Times New Roman" w:hAnsi="Times New Roman" w:cs="Times New Roman"/>
          <w:bCs/>
          <w:i/>
          <w:lang w:val="en-GB"/>
        </w:rPr>
        <w:t>. Organization &amp; Environment</w:t>
      </w:r>
      <w:r w:rsidRPr="008F6A8E">
        <w:rPr>
          <w:rFonts w:ascii="Times New Roman" w:hAnsi="Times New Roman" w:cs="Times New Roman"/>
          <w:bCs/>
          <w:lang w:val="en-GB"/>
        </w:rPr>
        <w:t xml:space="preserve">, </w:t>
      </w:r>
      <w:r w:rsidRPr="00BF70A9">
        <w:rPr>
          <w:rFonts w:ascii="Times New Roman" w:hAnsi="Times New Roman" w:cs="Times New Roman"/>
          <w:b/>
          <w:lang w:val="en-GB"/>
        </w:rPr>
        <w:t>27</w:t>
      </w:r>
      <w:r w:rsidRPr="008F6A8E">
        <w:rPr>
          <w:rFonts w:ascii="Times New Roman" w:hAnsi="Times New Roman" w:cs="Times New Roman"/>
          <w:bCs/>
          <w:lang w:val="en-GB"/>
        </w:rPr>
        <w:t>(4), 328-346.</w:t>
      </w:r>
    </w:p>
    <w:p w14:paraId="71B3BFF7" w14:textId="111BA587" w:rsidR="00E55C41" w:rsidRPr="00E55C41" w:rsidRDefault="00E55C41">
      <w:pPr>
        <w:spacing w:after="160" w:line="480" w:lineRule="auto"/>
        <w:jc w:val="both"/>
        <w:rPr>
          <w:rFonts w:ascii="Times New Roman" w:hAnsi="Times New Roman" w:cs="Times New Roman"/>
          <w:bCs/>
        </w:rPr>
      </w:pPr>
      <w:r w:rsidRPr="00BF70A9">
        <w:rPr>
          <w:rFonts w:ascii="Times New Roman" w:hAnsi="Times New Roman" w:cs="Times New Roman"/>
          <w:color w:val="222222"/>
          <w:shd w:val="clear" w:color="auto" w:fill="FFFFFF"/>
          <w:lang w:val="en-US"/>
        </w:rPr>
        <w:t xml:space="preserve">Hsu, J. L., &amp; Cheng, M. C. (2012). </w:t>
      </w:r>
      <w:r w:rsidRPr="00E55C41">
        <w:rPr>
          <w:rFonts w:ascii="Times New Roman" w:hAnsi="Times New Roman" w:cs="Times New Roman"/>
          <w:color w:val="222222"/>
          <w:shd w:val="clear" w:color="auto" w:fill="FFFFFF"/>
        </w:rPr>
        <w:t>What prompts small and medium enterprises to engage in corporate social responsibility? A study from Taiwan. </w:t>
      </w:r>
      <w:r w:rsidRPr="00E55C41">
        <w:rPr>
          <w:rFonts w:ascii="Times New Roman" w:hAnsi="Times New Roman" w:cs="Times New Roman"/>
          <w:i/>
          <w:iCs/>
          <w:color w:val="222222"/>
          <w:shd w:val="clear" w:color="auto" w:fill="FFFFFF"/>
        </w:rPr>
        <w:t xml:space="preserve">Corporate </w:t>
      </w:r>
      <w:r w:rsidR="00956772">
        <w:rPr>
          <w:rFonts w:ascii="Times New Roman" w:hAnsi="Times New Roman" w:cs="Times New Roman"/>
          <w:i/>
          <w:iCs/>
          <w:color w:val="222222"/>
          <w:shd w:val="clear" w:color="auto" w:fill="FFFFFF"/>
        </w:rPr>
        <w:t>S</w:t>
      </w:r>
      <w:r w:rsidRPr="00E55C41">
        <w:rPr>
          <w:rFonts w:ascii="Times New Roman" w:hAnsi="Times New Roman" w:cs="Times New Roman"/>
          <w:i/>
          <w:iCs/>
          <w:color w:val="222222"/>
          <w:shd w:val="clear" w:color="auto" w:fill="FFFFFF"/>
        </w:rPr>
        <w:t>ocial</w:t>
      </w:r>
      <w:r w:rsidR="00956772">
        <w:rPr>
          <w:rFonts w:ascii="Times New Roman" w:hAnsi="Times New Roman" w:cs="Times New Roman"/>
          <w:i/>
          <w:iCs/>
          <w:color w:val="222222"/>
          <w:shd w:val="clear" w:color="auto" w:fill="FFFFFF"/>
        </w:rPr>
        <w:t xml:space="preserve"> R</w:t>
      </w:r>
      <w:r w:rsidRPr="00E55C41">
        <w:rPr>
          <w:rFonts w:ascii="Times New Roman" w:hAnsi="Times New Roman" w:cs="Times New Roman"/>
          <w:i/>
          <w:iCs/>
          <w:color w:val="222222"/>
          <w:shd w:val="clear" w:color="auto" w:fill="FFFFFF"/>
        </w:rPr>
        <w:t xml:space="preserve">esponsibility and </w:t>
      </w:r>
      <w:r w:rsidR="00956772">
        <w:rPr>
          <w:rFonts w:ascii="Times New Roman" w:hAnsi="Times New Roman" w:cs="Times New Roman"/>
          <w:i/>
          <w:iCs/>
          <w:color w:val="222222"/>
          <w:shd w:val="clear" w:color="auto" w:fill="FFFFFF"/>
        </w:rPr>
        <w:t>E</w:t>
      </w:r>
      <w:r w:rsidRPr="00E55C41">
        <w:rPr>
          <w:rFonts w:ascii="Times New Roman" w:hAnsi="Times New Roman" w:cs="Times New Roman"/>
          <w:i/>
          <w:iCs/>
          <w:color w:val="222222"/>
          <w:shd w:val="clear" w:color="auto" w:fill="FFFFFF"/>
        </w:rPr>
        <w:t xml:space="preserve">nvironmental </w:t>
      </w:r>
      <w:r w:rsidR="00956772">
        <w:rPr>
          <w:rFonts w:ascii="Times New Roman" w:hAnsi="Times New Roman" w:cs="Times New Roman"/>
          <w:i/>
          <w:iCs/>
          <w:color w:val="222222"/>
          <w:shd w:val="clear" w:color="auto" w:fill="FFFFFF"/>
        </w:rPr>
        <w:t>M</w:t>
      </w:r>
      <w:r w:rsidRPr="00E55C41">
        <w:rPr>
          <w:rFonts w:ascii="Times New Roman" w:hAnsi="Times New Roman" w:cs="Times New Roman"/>
          <w:i/>
          <w:iCs/>
          <w:color w:val="222222"/>
          <w:shd w:val="clear" w:color="auto" w:fill="FFFFFF"/>
        </w:rPr>
        <w:t>anagement</w:t>
      </w:r>
      <w:r w:rsidRPr="00E55C41">
        <w:rPr>
          <w:rFonts w:ascii="Times New Roman" w:hAnsi="Times New Roman" w:cs="Times New Roman"/>
          <w:color w:val="222222"/>
          <w:shd w:val="clear" w:color="auto" w:fill="FFFFFF"/>
        </w:rPr>
        <w:t>, </w:t>
      </w:r>
      <w:r w:rsidRPr="00BF70A9">
        <w:rPr>
          <w:rFonts w:ascii="Times New Roman" w:hAnsi="Times New Roman" w:cs="Times New Roman"/>
          <w:b/>
          <w:color w:val="222222"/>
          <w:shd w:val="clear" w:color="auto" w:fill="FFFFFF"/>
        </w:rPr>
        <w:t>19</w:t>
      </w:r>
      <w:r w:rsidRPr="00E55C41">
        <w:rPr>
          <w:rFonts w:ascii="Times New Roman" w:hAnsi="Times New Roman" w:cs="Times New Roman"/>
          <w:color w:val="222222"/>
          <w:shd w:val="clear" w:color="auto" w:fill="FFFFFF"/>
        </w:rPr>
        <w:t>(5), 288-305.</w:t>
      </w:r>
    </w:p>
    <w:p w14:paraId="1B10F965" w14:textId="74DE8A34" w:rsidR="00C001F3" w:rsidRPr="008F6A8E" w:rsidRDefault="00C001F3" w:rsidP="008F6A8E">
      <w:pPr>
        <w:spacing w:after="160" w:line="480" w:lineRule="auto"/>
        <w:jc w:val="both"/>
        <w:rPr>
          <w:rFonts w:ascii="Times New Roman" w:hAnsi="Times New Roman" w:cs="Times New Roman"/>
          <w:bCs/>
          <w:lang w:val="en-GB"/>
        </w:rPr>
      </w:pPr>
      <w:r w:rsidRPr="00D91083">
        <w:rPr>
          <w:rFonts w:ascii="Times New Roman" w:hAnsi="Times New Roman" w:cs="Times New Roman"/>
          <w:bCs/>
          <w:lang w:val="de-DE"/>
          <w:rPrChange w:id="593" w:author="Author">
            <w:rPr>
              <w:rFonts w:ascii="Times New Roman" w:hAnsi="Times New Roman" w:cs="Times New Roman"/>
              <w:bCs/>
              <w:lang w:val="en-GB"/>
            </w:rPr>
          </w:rPrChange>
        </w:rPr>
        <w:lastRenderedPageBreak/>
        <w:t xml:space="preserve">Hu, L. T., &amp; Bentler, P. M. (1999). </w:t>
      </w:r>
      <w:r w:rsidRPr="008F6A8E">
        <w:rPr>
          <w:rFonts w:ascii="Times New Roman" w:hAnsi="Times New Roman" w:cs="Times New Roman"/>
          <w:bCs/>
          <w:lang w:val="en-GB"/>
        </w:rPr>
        <w:t xml:space="preserve">Cutoff criteria for fit indexes in covariance structure analysis: Conventional criteria versus new alternatives. </w:t>
      </w:r>
      <w:r w:rsidRPr="008F6A8E">
        <w:rPr>
          <w:rFonts w:ascii="Times New Roman" w:hAnsi="Times New Roman" w:cs="Times New Roman"/>
          <w:bCs/>
          <w:i/>
          <w:lang w:val="en-GB"/>
        </w:rPr>
        <w:t>Structural Equation Modeling</w:t>
      </w:r>
      <w:r w:rsidRPr="008F6A8E">
        <w:rPr>
          <w:rFonts w:ascii="Times New Roman" w:hAnsi="Times New Roman" w:cs="Times New Roman"/>
          <w:bCs/>
          <w:lang w:val="en-GB"/>
        </w:rPr>
        <w:t xml:space="preserve">, </w:t>
      </w:r>
      <w:r w:rsidRPr="00BF70A9">
        <w:rPr>
          <w:rFonts w:ascii="Times New Roman" w:hAnsi="Times New Roman" w:cs="Times New Roman"/>
          <w:b/>
          <w:lang w:val="en-GB"/>
        </w:rPr>
        <w:t>6</w:t>
      </w:r>
      <w:r w:rsidRPr="008F6A8E">
        <w:rPr>
          <w:rFonts w:ascii="Times New Roman" w:hAnsi="Times New Roman" w:cs="Times New Roman"/>
          <w:bCs/>
          <w:lang w:val="en-GB"/>
        </w:rPr>
        <w:t>(1), 1-55.</w:t>
      </w:r>
    </w:p>
    <w:p w14:paraId="2D227BB9" w14:textId="6CA9F94B"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Jämsä, P., Tähtinen, J., Ryan, A., &amp; Pallari, M. (2011). Sustainable SMEs network utilization: </w:t>
      </w:r>
      <w:r w:rsidR="00956772">
        <w:rPr>
          <w:rFonts w:ascii="Times New Roman" w:hAnsi="Times New Roman" w:cs="Times New Roman"/>
          <w:bCs/>
          <w:lang w:val="en-GB"/>
        </w:rPr>
        <w:t>T</w:t>
      </w:r>
      <w:r w:rsidRPr="008F6A8E">
        <w:rPr>
          <w:rFonts w:ascii="Times New Roman" w:hAnsi="Times New Roman" w:cs="Times New Roman"/>
          <w:bCs/>
          <w:lang w:val="en-GB"/>
        </w:rPr>
        <w:t xml:space="preserve">he case of food enterprises. </w:t>
      </w:r>
      <w:r w:rsidRPr="008F6A8E">
        <w:rPr>
          <w:rFonts w:ascii="Times New Roman" w:hAnsi="Times New Roman" w:cs="Times New Roman"/>
          <w:bCs/>
          <w:i/>
          <w:iCs/>
          <w:lang w:val="en-GB"/>
        </w:rPr>
        <w:t xml:space="preserve">Journal of Small Business and Enterprise Development, </w:t>
      </w:r>
      <w:r w:rsidRPr="00BF70A9">
        <w:rPr>
          <w:rFonts w:ascii="Times New Roman" w:hAnsi="Times New Roman" w:cs="Times New Roman"/>
          <w:b/>
          <w:lang w:val="en-GB"/>
        </w:rPr>
        <w:t>18</w:t>
      </w:r>
      <w:r w:rsidRPr="008F6A8E">
        <w:rPr>
          <w:rFonts w:ascii="Times New Roman" w:hAnsi="Times New Roman" w:cs="Times New Roman"/>
          <w:bCs/>
          <w:lang w:val="en-GB"/>
        </w:rPr>
        <w:t xml:space="preserve">(1), 141-156. </w:t>
      </w:r>
    </w:p>
    <w:p w14:paraId="1EF12906" w14:textId="4D2EBD03" w:rsidR="00823213"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Jenkins, H. (2006). Small business champions for corporate social responsibility. </w:t>
      </w:r>
      <w:r w:rsidRPr="00BF70A9">
        <w:rPr>
          <w:rFonts w:ascii="Times New Roman" w:hAnsi="Times New Roman" w:cs="Times New Roman"/>
          <w:bCs/>
          <w:i/>
          <w:iCs/>
          <w:lang w:val="en-GB"/>
        </w:rPr>
        <w:t>Journal of Business Ethics</w:t>
      </w:r>
      <w:r w:rsidRPr="008F6A8E">
        <w:rPr>
          <w:rFonts w:ascii="Times New Roman" w:hAnsi="Times New Roman" w:cs="Times New Roman"/>
          <w:bCs/>
          <w:lang w:val="en-GB"/>
        </w:rPr>
        <w:t xml:space="preserve">, </w:t>
      </w:r>
      <w:r w:rsidRPr="00BF70A9">
        <w:rPr>
          <w:rFonts w:ascii="Times New Roman" w:hAnsi="Times New Roman" w:cs="Times New Roman"/>
          <w:b/>
          <w:lang w:val="en-GB"/>
        </w:rPr>
        <w:t>67</w:t>
      </w:r>
      <w:r w:rsidRPr="008F6A8E">
        <w:rPr>
          <w:rFonts w:ascii="Times New Roman" w:hAnsi="Times New Roman" w:cs="Times New Roman"/>
          <w:bCs/>
          <w:lang w:val="en-GB"/>
        </w:rPr>
        <w:t xml:space="preserve">(3), 241-256. </w:t>
      </w:r>
    </w:p>
    <w:p w14:paraId="24BF833A" w14:textId="1CB3D9D5" w:rsidR="00823213" w:rsidRPr="008F6A8E" w:rsidRDefault="00823213">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Johnson, M. P. (2015). Sustainability </w:t>
      </w:r>
      <w:r w:rsidR="00956772">
        <w:rPr>
          <w:rFonts w:ascii="Times New Roman" w:hAnsi="Times New Roman" w:cs="Times New Roman"/>
          <w:bCs/>
          <w:lang w:val="en-GB"/>
        </w:rPr>
        <w:t>m</w:t>
      </w:r>
      <w:r w:rsidRPr="008F6A8E">
        <w:rPr>
          <w:rFonts w:ascii="Times New Roman" w:hAnsi="Times New Roman" w:cs="Times New Roman"/>
          <w:bCs/>
          <w:lang w:val="en-GB"/>
        </w:rPr>
        <w:t xml:space="preserve">anagement and </w:t>
      </w:r>
      <w:r w:rsidR="00956772">
        <w:rPr>
          <w:rFonts w:ascii="Times New Roman" w:hAnsi="Times New Roman" w:cs="Times New Roman"/>
          <w:bCs/>
          <w:lang w:val="en-GB"/>
        </w:rPr>
        <w:t>s</w:t>
      </w:r>
      <w:r w:rsidRPr="008F6A8E">
        <w:rPr>
          <w:rFonts w:ascii="Times New Roman" w:hAnsi="Times New Roman" w:cs="Times New Roman"/>
          <w:bCs/>
          <w:lang w:val="en-GB"/>
        </w:rPr>
        <w:t xml:space="preserve">mall and </w:t>
      </w:r>
      <w:r w:rsidR="00956772">
        <w:rPr>
          <w:rFonts w:ascii="Times New Roman" w:hAnsi="Times New Roman" w:cs="Times New Roman"/>
          <w:bCs/>
          <w:lang w:val="en-GB"/>
        </w:rPr>
        <w:t>m</w:t>
      </w:r>
      <w:r w:rsidRPr="008F6A8E">
        <w:rPr>
          <w:rFonts w:ascii="Times New Roman" w:hAnsi="Times New Roman" w:cs="Times New Roman"/>
          <w:bCs/>
          <w:lang w:val="en-GB"/>
        </w:rPr>
        <w:t>edium</w:t>
      </w:r>
      <w:r w:rsidR="00956772">
        <w:rPr>
          <w:rFonts w:ascii="Times New Roman" w:hAnsi="Times New Roman" w:cs="Times New Roman"/>
          <w:bCs/>
          <w:lang w:val="en-GB"/>
        </w:rPr>
        <w:t>-s</w:t>
      </w:r>
      <w:r w:rsidRPr="008F6A8E">
        <w:rPr>
          <w:rFonts w:ascii="Times New Roman" w:hAnsi="Times New Roman" w:cs="Times New Roman"/>
          <w:bCs/>
          <w:lang w:val="en-GB"/>
        </w:rPr>
        <w:t xml:space="preserve">ized </w:t>
      </w:r>
      <w:r w:rsidR="00956772">
        <w:rPr>
          <w:rFonts w:ascii="Times New Roman" w:hAnsi="Times New Roman" w:cs="Times New Roman"/>
          <w:bCs/>
          <w:lang w:val="en-GB"/>
        </w:rPr>
        <w:t>e</w:t>
      </w:r>
      <w:r w:rsidRPr="008F6A8E">
        <w:rPr>
          <w:rFonts w:ascii="Times New Roman" w:hAnsi="Times New Roman" w:cs="Times New Roman"/>
          <w:bCs/>
          <w:lang w:val="en-GB"/>
        </w:rPr>
        <w:t xml:space="preserve">nterprises: Managers' </w:t>
      </w:r>
      <w:r w:rsidR="00956772">
        <w:rPr>
          <w:rFonts w:ascii="Times New Roman" w:hAnsi="Times New Roman" w:cs="Times New Roman"/>
          <w:bCs/>
          <w:lang w:val="en-GB"/>
        </w:rPr>
        <w:t>a</w:t>
      </w:r>
      <w:r w:rsidRPr="008F6A8E">
        <w:rPr>
          <w:rFonts w:ascii="Times New Roman" w:hAnsi="Times New Roman" w:cs="Times New Roman"/>
          <w:bCs/>
          <w:lang w:val="en-GB"/>
        </w:rPr>
        <w:t xml:space="preserve">wareness and </w:t>
      </w:r>
      <w:r w:rsidR="00956772">
        <w:rPr>
          <w:rFonts w:ascii="Times New Roman" w:hAnsi="Times New Roman" w:cs="Times New Roman"/>
          <w:bCs/>
          <w:lang w:val="en-GB"/>
        </w:rPr>
        <w:t>im</w:t>
      </w:r>
      <w:r w:rsidRPr="008F6A8E">
        <w:rPr>
          <w:rFonts w:ascii="Times New Roman" w:hAnsi="Times New Roman" w:cs="Times New Roman"/>
          <w:bCs/>
          <w:lang w:val="en-GB"/>
        </w:rPr>
        <w:t xml:space="preserve">plementation of </w:t>
      </w:r>
      <w:r w:rsidR="00956772">
        <w:rPr>
          <w:rFonts w:ascii="Times New Roman" w:hAnsi="Times New Roman" w:cs="Times New Roman"/>
          <w:bCs/>
          <w:lang w:val="en-GB"/>
        </w:rPr>
        <w:t>in</w:t>
      </w:r>
      <w:r w:rsidRPr="008F6A8E">
        <w:rPr>
          <w:rFonts w:ascii="Times New Roman" w:hAnsi="Times New Roman" w:cs="Times New Roman"/>
          <w:bCs/>
          <w:lang w:val="en-GB"/>
        </w:rPr>
        <w:t xml:space="preserve">novative Tools. </w:t>
      </w:r>
      <w:r w:rsidRPr="008F6A8E">
        <w:rPr>
          <w:rFonts w:ascii="Times New Roman" w:hAnsi="Times New Roman" w:cs="Times New Roman"/>
          <w:bCs/>
          <w:i/>
          <w:iCs/>
          <w:lang w:val="en-GB"/>
        </w:rPr>
        <w:t xml:space="preserve">Corporate Social Responsibility and Environmental Management, </w:t>
      </w:r>
      <w:r w:rsidRPr="00BF70A9">
        <w:rPr>
          <w:rFonts w:ascii="Times New Roman" w:hAnsi="Times New Roman" w:cs="Times New Roman"/>
          <w:b/>
          <w:lang w:val="en-GB"/>
        </w:rPr>
        <w:t>22</w:t>
      </w:r>
      <w:r w:rsidRPr="008F6A8E">
        <w:rPr>
          <w:rFonts w:ascii="Times New Roman" w:hAnsi="Times New Roman" w:cs="Times New Roman"/>
          <w:bCs/>
          <w:lang w:val="en-GB"/>
        </w:rPr>
        <w:t xml:space="preserve">(5), 271-285. </w:t>
      </w:r>
    </w:p>
    <w:p w14:paraId="621A1CD0" w14:textId="3AB88E01" w:rsidR="00823213" w:rsidRPr="008F6A8E" w:rsidRDefault="00823213">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Johnson, M. P., &amp; Schaltegger, S. (2016). Two decades of sustainability management tools for SMEs: </w:t>
      </w:r>
      <w:r w:rsidR="00956772">
        <w:rPr>
          <w:rFonts w:ascii="Times New Roman" w:hAnsi="Times New Roman" w:cs="Times New Roman"/>
          <w:bCs/>
          <w:lang w:val="en-GB"/>
        </w:rPr>
        <w:t>H</w:t>
      </w:r>
      <w:r w:rsidRPr="008F6A8E">
        <w:rPr>
          <w:rFonts w:ascii="Times New Roman" w:hAnsi="Times New Roman" w:cs="Times New Roman"/>
          <w:bCs/>
          <w:lang w:val="en-GB"/>
        </w:rPr>
        <w:t xml:space="preserve">ow far have we come?. </w:t>
      </w:r>
      <w:r w:rsidRPr="008F6A8E">
        <w:rPr>
          <w:rFonts w:ascii="Times New Roman" w:hAnsi="Times New Roman" w:cs="Times New Roman"/>
          <w:bCs/>
          <w:i/>
          <w:iCs/>
          <w:lang w:val="en-GB"/>
        </w:rPr>
        <w:t xml:space="preserve">Journal of Small Business Management, </w:t>
      </w:r>
      <w:r w:rsidRPr="00BF70A9">
        <w:rPr>
          <w:rFonts w:ascii="Times New Roman" w:hAnsi="Times New Roman" w:cs="Times New Roman"/>
          <w:b/>
          <w:lang w:val="en-GB"/>
        </w:rPr>
        <w:t>54</w:t>
      </w:r>
      <w:r w:rsidRPr="008F6A8E">
        <w:rPr>
          <w:rFonts w:ascii="Times New Roman" w:hAnsi="Times New Roman" w:cs="Times New Roman"/>
          <w:bCs/>
          <w:lang w:val="en-GB"/>
        </w:rPr>
        <w:t xml:space="preserve">(2), 481-505. </w:t>
      </w:r>
    </w:p>
    <w:p w14:paraId="53373207" w14:textId="3B256388" w:rsidR="004C45D1" w:rsidRPr="00BF70A9" w:rsidRDefault="004C45D1">
      <w:pPr>
        <w:spacing w:after="160" w:line="480" w:lineRule="auto"/>
        <w:jc w:val="both"/>
        <w:rPr>
          <w:rFonts w:ascii="Times New Roman" w:hAnsi="Times New Roman" w:cs="Times New Roman"/>
          <w:bCs/>
          <w:lang w:val="en-US"/>
        </w:rPr>
      </w:pPr>
      <w:r w:rsidRPr="004C45D1">
        <w:rPr>
          <w:rFonts w:ascii="Times New Roman" w:hAnsi="Times New Roman" w:cs="Times New Roman"/>
          <w:bCs/>
          <w:lang w:val="en-US"/>
        </w:rPr>
        <w:t>Karidio, I., &amp; Talbot, D. (2020). Controversy in mining development: a study of the defensive strategies of a mining company. </w:t>
      </w:r>
      <w:r w:rsidRPr="004C45D1">
        <w:rPr>
          <w:rFonts w:ascii="Times New Roman" w:hAnsi="Times New Roman" w:cs="Times New Roman"/>
          <w:bCs/>
          <w:i/>
          <w:iCs/>
          <w:lang w:val="en-US"/>
        </w:rPr>
        <w:t>Journal of Sustainable Finance &amp; Investment</w:t>
      </w:r>
      <w:r w:rsidRPr="004C45D1">
        <w:rPr>
          <w:rFonts w:ascii="Times New Roman" w:hAnsi="Times New Roman" w:cs="Times New Roman"/>
          <w:bCs/>
          <w:lang w:val="en-US"/>
        </w:rPr>
        <w:t>, </w:t>
      </w:r>
      <w:r w:rsidRPr="004C45D1">
        <w:rPr>
          <w:rFonts w:ascii="Times New Roman" w:hAnsi="Times New Roman" w:cs="Times New Roman"/>
          <w:b/>
          <w:bCs/>
          <w:lang w:val="en-US"/>
        </w:rPr>
        <w:t>10</w:t>
      </w:r>
      <w:r w:rsidRPr="004C45D1">
        <w:rPr>
          <w:rFonts w:ascii="Times New Roman" w:hAnsi="Times New Roman" w:cs="Times New Roman"/>
          <w:bCs/>
          <w:lang w:val="en-US"/>
        </w:rPr>
        <w:t xml:space="preserve">(1), 18-43. </w:t>
      </w:r>
    </w:p>
    <w:p w14:paraId="1ED0421D"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Kassinis, G., &amp; Vafeas, N. (2006). Stakeholders’ pressures and environmental performance. </w:t>
      </w:r>
      <w:r w:rsidRPr="008F6A8E">
        <w:rPr>
          <w:rFonts w:ascii="Times New Roman" w:hAnsi="Times New Roman" w:cs="Times New Roman"/>
          <w:bCs/>
          <w:i/>
          <w:iCs/>
          <w:lang w:val="en-GB"/>
        </w:rPr>
        <w:t xml:space="preserve">Academy of Management Journal, </w:t>
      </w:r>
      <w:r w:rsidRPr="00BF70A9">
        <w:rPr>
          <w:rFonts w:ascii="Times New Roman" w:hAnsi="Times New Roman" w:cs="Times New Roman"/>
          <w:b/>
          <w:lang w:val="en-GB"/>
        </w:rPr>
        <w:t>49</w:t>
      </w:r>
      <w:r w:rsidRPr="008F6A8E">
        <w:rPr>
          <w:rFonts w:ascii="Times New Roman" w:hAnsi="Times New Roman" w:cs="Times New Roman"/>
          <w:bCs/>
          <w:lang w:val="en-GB"/>
        </w:rPr>
        <w:t>(9), 145-59.</w:t>
      </w:r>
    </w:p>
    <w:p w14:paraId="29F39F5D" w14:textId="77777777" w:rsidR="00823213" w:rsidRPr="00D91083" w:rsidRDefault="00823213" w:rsidP="008F6A8E">
      <w:pPr>
        <w:spacing w:after="160" w:line="480" w:lineRule="auto"/>
        <w:jc w:val="both"/>
        <w:rPr>
          <w:rFonts w:ascii="Times New Roman" w:hAnsi="Times New Roman" w:cs="Times New Roman"/>
          <w:bCs/>
          <w:lang w:val="fr-FR"/>
          <w:rPrChange w:id="594" w:author="Author">
            <w:rPr>
              <w:rFonts w:ascii="Times New Roman" w:hAnsi="Times New Roman" w:cs="Times New Roman"/>
              <w:bCs/>
              <w:lang w:val="en-GB"/>
            </w:rPr>
          </w:rPrChange>
        </w:rPr>
      </w:pPr>
      <w:r w:rsidRPr="008F6A8E">
        <w:rPr>
          <w:rFonts w:ascii="Times New Roman" w:hAnsi="Times New Roman" w:cs="Times New Roman"/>
          <w:bCs/>
          <w:lang w:val="en-GB"/>
        </w:rPr>
        <w:t xml:space="preserve">Li, Y., Zhao, X., Shi, D., &amp; Li, X. (2014). Governance of sustainable supply chains in the fast fashion industry. </w:t>
      </w:r>
      <w:r w:rsidRPr="00D91083">
        <w:rPr>
          <w:rFonts w:ascii="Times New Roman" w:hAnsi="Times New Roman" w:cs="Times New Roman"/>
          <w:bCs/>
          <w:i/>
          <w:iCs/>
          <w:lang w:val="fr-FR"/>
          <w:rPrChange w:id="595" w:author="Author">
            <w:rPr>
              <w:rFonts w:ascii="Times New Roman" w:hAnsi="Times New Roman" w:cs="Times New Roman"/>
              <w:bCs/>
              <w:i/>
              <w:iCs/>
              <w:lang w:val="en-GB"/>
            </w:rPr>
          </w:rPrChange>
        </w:rPr>
        <w:t xml:space="preserve">European Management Journal, </w:t>
      </w:r>
      <w:r w:rsidRPr="00D91083">
        <w:rPr>
          <w:rFonts w:ascii="Times New Roman" w:hAnsi="Times New Roman" w:cs="Times New Roman"/>
          <w:b/>
          <w:lang w:val="fr-FR"/>
          <w:rPrChange w:id="596" w:author="Author">
            <w:rPr>
              <w:rFonts w:ascii="Times New Roman" w:hAnsi="Times New Roman" w:cs="Times New Roman"/>
              <w:b/>
              <w:lang w:val="en-GB"/>
            </w:rPr>
          </w:rPrChange>
        </w:rPr>
        <w:t>32</w:t>
      </w:r>
      <w:r w:rsidRPr="00D91083">
        <w:rPr>
          <w:rFonts w:ascii="Times New Roman" w:hAnsi="Times New Roman" w:cs="Times New Roman"/>
          <w:bCs/>
          <w:lang w:val="fr-FR"/>
          <w:rPrChange w:id="597" w:author="Author">
            <w:rPr>
              <w:rFonts w:ascii="Times New Roman" w:hAnsi="Times New Roman" w:cs="Times New Roman"/>
              <w:bCs/>
              <w:lang w:val="en-GB"/>
            </w:rPr>
          </w:rPrChange>
        </w:rPr>
        <w:t>(5), 823-836. DOI: 10.1016/j.emj.2014.03.001.</w:t>
      </w:r>
    </w:p>
    <w:p w14:paraId="023587D5" w14:textId="183170F0" w:rsidR="00823213" w:rsidRPr="008F6A8E" w:rsidRDefault="00823213" w:rsidP="008F6A8E">
      <w:pPr>
        <w:spacing w:after="160" w:line="480" w:lineRule="auto"/>
        <w:jc w:val="both"/>
        <w:rPr>
          <w:rFonts w:ascii="Times New Roman" w:hAnsi="Times New Roman" w:cs="Times New Roman"/>
          <w:bCs/>
          <w:lang w:val="fr-CA"/>
        </w:rPr>
      </w:pPr>
      <w:r w:rsidRPr="00D91083">
        <w:rPr>
          <w:rFonts w:ascii="Times New Roman" w:hAnsi="Times New Roman" w:cs="Times New Roman"/>
          <w:bCs/>
          <w:lang w:val="fr-FR"/>
          <w:rPrChange w:id="598" w:author="Author">
            <w:rPr>
              <w:rFonts w:ascii="Times New Roman" w:hAnsi="Times New Roman" w:cs="Times New Roman"/>
              <w:bCs/>
              <w:lang w:val="en-GB"/>
            </w:rPr>
          </w:rPrChange>
        </w:rPr>
        <w:t xml:space="preserve">Lueg, R., &amp; Radlach, R. (2016). </w:t>
      </w:r>
      <w:r w:rsidRPr="008F6A8E">
        <w:rPr>
          <w:rFonts w:ascii="Times New Roman" w:hAnsi="Times New Roman" w:cs="Times New Roman"/>
          <w:bCs/>
          <w:lang w:val="en-GB"/>
        </w:rPr>
        <w:t xml:space="preserve">Managing sustainable development with management control systems: A literature review. </w:t>
      </w:r>
      <w:r w:rsidRPr="008F6A8E">
        <w:rPr>
          <w:rFonts w:ascii="Times New Roman" w:hAnsi="Times New Roman" w:cs="Times New Roman"/>
          <w:bCs/>
          <w:i/>
          <w:iCs/>
          <w:lang w:val="fr-CA"/>
        </w:rPr>
        <w:t xml:space="preserve">European Management Journal, </w:t>
      </w:r>
      <w:r w:rsidRPr="00BF70A9">
        <w:rPr>
          <w:rFonts w:ascii="Times New Roman" w:hAnsi="Times New Roman" w:cs="Times New Roman"/>
          <w:b/>
          <w:lang w:val="fr-CA"/>
        </w:rPr>
        <w:t>34</w:t>
      </w:r>
      <w:r w:rsidRPr="008F6A8E">
        <w:rPr>
          <w:rFonts w:ascii="Times New Roman" w:hAnsi="Times New Roman" w:cs="Times New Roman"/>
          <w:bCs/>
          <w:lang w:val="fr-CA"/>
        </w:rPr>
        <w:t>(2), 158-171. doi:https://doi.org/10.1016/j.emj.2015.11.005</w:t>
      </w:r>
    </w:p>
    <w:p w14:paraId="46347F0A" w14:textId="4A7D0EFD" w:rsidR="006D285A" w:rsidRPr="008F6A8E" w:rsidRDefault="006D285A" w:rsidP="008F6A8E">
      <w:pPr>
        <w:spacing w:after="160" w:line="480" w:lineRule="auto"/>
        <w:jc w:val="both"/>
        <w:rPr>
          <w:rFonts w:ascii="Times New Roman" w:hAnsi="Times New Roman" w:cs="Times New Roman"/>
          <w:bCs/>
        </w:rPr>
      </w:pPr>
      <w:r w:rsidRPr="008F6A8E">
        <w:rPr>
          <w:rFonts w:ascii="Times New Roman" w:hAnsi="Times New Roman" w:cs="Times New Roman"/>
          <w:bCs/>
          <w:lang w:val="fr-CA"/>
        </w:rPr>
        <w:t>MDEIE</w:t>
      </w:r>
      <w:r w:rsidR="002D0C0B">
        <w:rPr>
          <w:rFonts w:ascii="Times New Roman" w:hAnsi="Times New Roman" w:cs="Times New Roman"/>
          <w:bCs/>
          <w:lang w:val="fr-CA"/>
        </w:rPr>
        <w:t xml:space="preserve"> </w:t>
      </w:r>
      <w:r w:rsidRPr="008F6A8E">
        <w:rPr>
          <w:rFonts w:ascii="Times New Roman" w:hAnsi="Times New Roman" w:cs="Times New Roman"/>
          <w:bCs/>
          <w:lang w:val="fr-CA"/>
        </w:rPr>
        <w:t xml:space="preserve">(2015). </w:t>
      </w:r>
      <w:r w:rsidRPr="008F6A8E">
        <w:rPr>
          <w:rFonts w:ascii="Times New Roman" w:hAnsi="Times New Roman" w:cs="Times New Roman"/>
          <w:bCs/>
          <w:i/>
          <w:lang w:val="fr-CA"/>
        </w:rPr>
        <w:t>Sondage sur le développement durable réalisé auprès des entreprises du Québec – 2013.</w:t>
      </w:r>
      <w:r w:rsidR="00BF70A9">
        <w:rPr>
          <w:rFonts w:ascii="Times New Roman" w:hAnsi="Times New Roman" w:cs="Times New Roman"/>
          <w:bCs/>
          <w:i/>
          <w:lang w:val="fr-CA"/>
        </w:rPr>
        <w:t xml:space="preserve"> </w:t>
      </w:r>
      <w:r w:rsidRPr="008F6A8E">
        <w:rPr>
          <w:rFonts w:ascii="Times New Roman" w:hAnsi="Times New Roman" w:cs="Times New Roman"/>
          <w:bCs/>
        </w:rPr>
        <w:t xml:space="preserve">Retrieved from </w:t>
      </w:r>
      <w:r w:rsidR="00B11D40" w:rsidRPr="00E021D6">
        <w:fldChar w:fldCharType="begin"/>
      </w:r>
      <w:r w:rsidR="00B11D40" w:rsidRPr="00E021D6">
        <w:instrText xml:space="preserve"> HYPERLINK "https://www.economie.gouv.qc.ca/fileadmin/contenu/documents_soutien/developpement_durable/rapport_sondage_DD_entreprises_qc_2013_vf.html" </w:instrText>
      </w:r>
      <w:r w:rsidR="00B11D40" w:rsidRPr="00E021D6">
        <w:fldChar w:fldCharType="separate"/>
      </w:r>
      <w:r w:rsidRPr="00E021D6">
        <w:rPr>
          <w:rStyle w:val="Hyperlink"/>
          <w:rFonts w:ascii="Times New Roman" w:hAnsi="Times New Roman" w:cs="Times New Roman"/>
          <w:bCs/>
          <w:color w:val="auto"/>
          <w:rPrChange w:id="599" w:author="Sharon" w:date="2020-03-24T14:07:00Z">
            <w:rPr>
              <w:rStyle w:val="Hyperlink"/>
              <w:rFonts w:ascii="Times New Roman" w:hAnsi="Times New Roman" w:cs="Times New Roman"/>
              <w:bCs/>
            </w:rPr>
          </w:rPrChange>
        </w:rPr>
        <w:t>https://www.economie.gouv.qc.ca/fileadmin/contenu/documents_soutien/developpement_durable/rapport_sondage_DD_entreprises_qc_2013_vf.html</w:t>
      </w:r>
      <w:r w:rsidR="00B11D40" w:rsidRPr="00E021D6">
        <w:rPr>
          <w:rStyle w:val="Hyperlink"/>
          <w:rFonts w:ascii="Times New Roman" w:hAnsi="Times New Roman" w:cs="Times New Roman"/>
          <w:bCs/>
          <w:color w:val="auto"/>
          <w:rPrChange w:id="600" w:author="Sharon" w:date="2020-03-24T14:07:00Z">
            <w:rPr>
              <w:rStyle w:val="Hyperlink"/>
              <w:rFonts w:ascii="Times New Roman" w:hAnsi="Times New Roman" w:cs="Times New Roman"/>
              <w:bCs/>
            </w:rPr>
          </w:rPrChange>
        </w:rPr>
        <w:fldChar w:fldCharType="end"/>
      </w:r>
    </w:p>
    <w:p w14:paraId="5AA8B013" w14:textId="77777777" w:rsidR="00823213" w:rsidRPr="008F6A8E" w:rsidRDefault="00823213" w:rsidP="008F6A8E">
      <w:pPr>
        <w:spacing w:after="160" w:line="480" w:lineRule="auto"/>
        <w:jc w:val="both"/>
        <w:rPr>
          <w:rFonts w:ascii="Times New Roman" w:hAnsi="Times New Roman" w:cs="Times New Roman"/>
          <w:bCs/>
          <w:lang w:val="en-GB"/>
        </w:rPr>
      </w:pPr>
      <w:r w:rsidRPr="00D91083">
        <w:rPr>
          <w:rFonts w:ascii="Times New Roman" w:hAnsi="Times New Roman" w:cs="Times New Roman"/>
          <w:bCs/>
          <w:lang w:val="de-DE"/>
          <w:rPrChange w:id="601" w:author="Author">
            <w:rPr>
              <w:rFonts w:ascii="Times New Roman" w:hAnsi="Times New Roman" w:cs="Times New Roman"/>
              <w:bCs/>
              <w:lang w:val="en-GB"/>
            </w:rPr>
          </w:rPrChange>
        </w:rPr>
        <w:lastRenderedPageBreak/>
        <w:t xml:space="preserve">Merchant, K. A., &amp; Van der Stede, W. A. (2011). </w:t>
      </w:r>
      <w:r w:rsidRPr="008F6A8E">
        <w:rPr>
          <w:rFonts w:ascii="Times New Roman" w:hAnsi="Times New Roman" w:cs="Times New Roman"/>
          <w:bCs/>
          <w:lang w:val="en-GB"/>
        </w:rPr>
        <w:t>Management control systems: Performance measurement, evaluation and incentives (3rd ed.). Upper Saddle River, NJ: Prentice Hall.</w:t>
      </w:r>
    </w:p>
    <w:p w14:paraId="14779D80" w14:textId="390D512B" w:rsidR="00823213" w:rsidRPr="008F6A8E" w:rsidRDefault="00823213">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Mitchell, R. K., Agle, B.R., &amp; </w:t>
      </w:r>
      <w:r w:rsidR="004C58A6" w:rsidRPr="008F6A8E">
        <w:rPr>
          <w:rFonts w:ascii="Times New Roman" w:hAnsi="Times New Roman" w:cs="Times New Roman"/>
          <w:bCs/>
          <w:lang w:val="en-GB"/>
        </w:rPr>
        <w:t>W</w:t>
      </w:r>
      <w:r w:rsidRPr="008F6A8E">
        <w:rPr>
          <w:rFonts w:ascii="Times New Roman" w:hAnsi="Times New Roman" w:cs="Times New Roman"/>
          <w:bCs/>
          <w:lang w:val="en-GB"/>
        </w:rPr>
        <w:t>ood, D.J. (1997).</w:t>
      </w:r>
      <w:r w:rsidR="00047C9F">
        <w:rPr>
          <w:rFonts w:ascii="Times New Roman" w:hAnsi="Times New Roman" w:cs="Times New Roman"/>
          <w:bCs/>
          <w:lang w:val="en-GB"/>
        </w:rPr>
        <w:t xml:space="preserve"> </w:t>
      </w:r>
      <w:r w:rsidRPr="008F6A8E">
        <w:rPr>
          <w:rFonts w:ascii="Times New Roman" w:hAnsi="Times New Roman" w:cs="Times New Roman"/>
          <w:bCs/>
          <w:lang w:val="en-GB"/>
        </w:rPr>
        <w:t xml:space="preserve">Toward a </w:t>
      </w:r>
      <w:r w:rsidR="00047C9F">
        <w:rPr>
          <w:rFonts w:ascii="Times New Roman" w:hAnsi="Times New Roman" w:cs="Times New Roman"/>
          <w:bCs/>
          <w:lang w:val="en-GB"/>
        </w:rPr>
        <w:t>t</w:t>
      </w:r>
      <w:r w:rsidRPr="008F6A8E">
        <w:rPr>
          <w:rFonts w:ascii="Times New Roman" w:hAnsi="Times New Roman" w:cs="Times New Roman"/>
          <w:bCs/>
          <w:lang w:val="en-GB"/>
        </w:rPr>
        <w:t xml:space="preserve">heory of </w:t>
      </w:r>
      <w:r w:rsidR="00047C9F">
        <w:rPr>
          <w:rFonts w:ascii="Times New Roman" w:hAnsi="Times New Roman" w:cs="Times New Roman"/>
          <w:bCs/>
          <w:lang w:val="en-GB"/>
        </w:rPr>
        <w:t>s</w:t>
      </w:r>
      <w:r w:rsidRPr="008F6A8E">
        <w:rPr>
          <w:rFonts w:ascii="Times New Roman" w:hAnsi="Times New Roman" w:cs="Times New Roman"/>
          <w:bCs/>
          <w:lang w:val="en-GB"/>
        </w:rPr>
        <w:t xml:space="preserve">takeholder </w:t>
      </w:r>
      <w:r w:rsidR="00047C9F">
        <w:rPr>
          <w:rFonts w:ascii="Times New Roman" w:hAnsi="Times New Roman" w:cs="Times New Roman"/>
          <w:bCs/>
          <w:lang w:val="en-GB"/>
        </w:rPr>
        <w:t>i</w:t>
      </w:r>
      <w:r w:rsidRPr="008F6A8E">
        <w:rPr>
          <w:rFonts w:ascii="Times New Roman" w:hAnsi="Times New Roman" w:cs="Times New Roman"/>
          <w:bCs/>
          <w:lang w:val="en-GB"/>
        </w:rPr>
        <w:t xml:space="preserve">dentification and </w:t>
      </w:r>
      <w:r w:rsidR="00047C9F">
        <w:rPr>
          <w:rFonts w:ascii="Times New Roman" w:hAnsi="Times New Roman" w:cs="Times New Roman"/>
          <w:bCs/>
          <w:lang w:val="en-GB"/>
        </w:rPr>
        <w:t>sa</w:t>
      </w:r>
      <w:r w:rsidRPr="008F6A8E">
        <w:rPr>
          <w:rFonts w:ascii="Times New Roman" w:hAnsi="Times New Roman" w:cs="Times New Roman"/>
          <w:bCs/>
          <w:lang w:val="en-GB"/>
        </w:rPr>
        <w:t xml:space="preserve">lience: Defining the </w:t>
      </w:r>
      <w:r w:rsidR="00047C9F">
        <w:rPr>
          <w:rFonts w:ascii="Times New Roman" w:hAnsi="Times New Roman" w:cs="Times New Roman"/>
          <w:bCs/>
          <w:lang w:val="en-GB"/>
        </w:rPr>
        <w:t>p</w:t>
      </w:r>
      <w:r w:rsidRPr="008F6A8E">
        <w:rPr>
          <w:rFonts w:ascii="Times New Roman" w:hAnsi="Times New Roman" w:cs="Times New Roman"/>
          <w:bCs/>
          <w:lang w:val="en-GB"/>
        </w:rPr>
        <w:t xml:space="preserve">rinciple of </w:t>
      </w:r>
      <w:r w:rsidR="00047C9F">
        <w:rPr>
          <w:rFonts w:ascii="Times New Roman" w:hAnsi="Times New Roman" w:cs="Times New Roman"/>
          <w:bCs/>
          <w:lang w:val="en-GB"/>
        </w:rPr>
        <w:t>w</w:t>
      </w:r>
      <w:r w:rsidRPr="008F6A8E">
        <w:rPr>
          <w:rFonts w:ascii="Times New Roman" w:hAnsi="Times New Roman" w:cs="Times New Roman"/>
          <w:bCs/>
          <w:lang w:val="en-GB"/>
        </w:rPr>
        <w:t xml:space="preserve">ho or </w:t>
      </w:r>
      <w:r w:rsidR="00047C9F">
        <w:rPr>
          <w:rFonts w:ascii="Times New Roman" w:hAnsi="Times New Roman" w:cs="Times New Roman"/>
          <w:bCs/>
          <w:lang w:val="en-GB"/>
        </w:rPr>
        <w:t>w</w:t>
      </w:r>
      <w:r w:rsidRPr="008F6A8E">
        <w:rPr>
          <w:rFonts w:ascii="Times New Roman" w:hAnsi="Times New Roman" w:cs="Times New Roman"/>
          <w:bCs/>
          <w:lang w:val="en-GB"/>
        </w:rPr>
        <w:t xml:space="preserve">hat </w:t>
      </w:r>
      <w:r w:rsidR="00047C9F">
        <w:rPr>
          <w:rFonts w:ascii="Times New Roman" w:hAnsi="Times New Roman" w:cs="Times New Roman"/>
          <w:bCs/>
          <w:lang w:val="en-GB"/>
        </w:rPr>
        <w:t>r</w:t>
      </w:r>
      <w:r w:rsidRPr="008F6A8E">
        <w:rPr>
          <w:rFonts w:ascii="Times New Roman" w:hAnsi="Times New Roman" w:cs="Times New Roman"/>
          <w:bCs/>
          <w:lang w:val="en-GB"/>
        </w:rPr>
        <w:t xml:space="preserve">eally </w:t>
      </w:r>
      <w:r w:rsidR="00047C9F">
        <w:rPr>
          <w:rFonts w:ascii="Times New Roman" w:hAnsi="Times New Roman" w:cs="Times New Roman"/>
          <w:bCs/>
          <w:lang w:val="en-GB"/>
        </w:rPr>
        <w:t>c</w:t>
      </w:r>
      <w:r w:rsidRPr="008F6A8E">
        <w:rPr>
          <w:rFonts w:ascii="Times New Roman" w:hAnsi="Times New Roman" w:cs="Times New Roman"/>
          <w:bCs/>
          <w:lang w:val="en-GB"/>
        </w:rPr>
        <w:t xml:space="preserve">ounts. </w:t>
      </w:r>
      <w:r w:rsidRPr="008F6A8E">
        <w:rPr>
          <w:rFonts w:ascii="Times New Roman" w:hAnsi="Times New Roman" w:cs="Times New Roman"/>
          <w:bCs/>
          <w:i/>
          <w:iCs/>
          <w:lang w:val="en-GB"/>
        </w:rPr>
        <w:t xml:space="preserve">Academy of Management Review, </w:t>
      </w:r>
      <w:r w:rsidRPr="00BF70A9">
        <w:rPr>
          <w:rFonts w:ascii="Times New Roman" w:hAnsi="Times New Roman" w:cs="Times New Roman"/>
          <w:b/>
          <w:lang w:val="en-GB"/>
        </w:rPr>
        <w:t>22</w:t>
      </w:r>
      <w:r w:rsidRPr="008F6A8E">
        <w:rPr>
          <w:rFonts w:ascii="Times New Roman" w:hAnsi="Times New Roman" w:cs="Times New Roman"/>
          <w:bCs/>
          <w:lang w:val="en-GB"/>
        </w:rPr>
        <w:t>(4), 853–886.</w:t>
      </w:r>
    </w:p>
    <w:p w14:paraId="4BE204C0" w14:textId="045FCB83" w:rsidR="00823213" w:rsidRPr="008F6A8E" w:rsidRDefault="00823213">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Moir, L. (2001). What do we </w:t>
      </w:r>
      <w:r w:rsidR="00047C9F">
        <w:rPr>
          <w:rFonts w:ascii="Times New Roman" w:hAnsi="Times New Roman" w:cs="Times New Roman"/>
          <w:bCs/>
          <w:lang w:val="en-GB"/>
        </w:rPr>
        <w:t>m</w:t>
      </w:r>
      <w:r w:rsidRPr="008F6A8E">
        <w:rPr>
          <w:rFonts w:ascii="Times New Roman" w:hAnsi="Times New Roman" w:cs="Times New Roman"/>
          <w:bCs/>
          <w:lang w:val="en-GB"/>
        </w:rPr>
        <w:t xml:space="preserve">ean by </w:t>
      </w:r>
      <w:r w:rsidR="00047C9F">
        <w:rPr>
          <w:rFonts w:ascii="Times New Roman" w:hAnsi="Times New Roman" w:cs="Times New Roman"/>
          <w:bCs/>
          <w:lang w:val="en-GB"/>
        </w:rPr>
        <w:t>c</w:t>
      </w:r>
      <w:r w:rsidRPr="008F6A8E">
        <w:rPr>
          <w:rFonts w:ascii="Times New Roman" w:hAnsi="Times New Roman" w:cs="Times New Roman"/>
          <w:bCs/>
          <w:lang w:val="en-GB"/>
        </w:rPr>
        <w:t xml:space="preserve">orporate </w:t>
      </w:r>
      <w:r w:rsidR="00047C9F">
        <w:rPr>
          <w:rFonts w:ascii="Times New Roman" w:hAnsi="Times New Roman" w:cs="Times New Roman"/>
          <w:bCs/>
          <w:lang w:val="en-GB"/>
        </w:rPr>
        <w:t>s</w:t>
      </w:r>
      <w:r w:rsidRPr="008F6A8E">
        <w:rPr>
          <w:rFonts w:ascii="Times New Roman" w:hAnsi="Times New Roman" w:cs="Times New Roman"/>
          <w:bCs/>
          <w:lang w:val="en-GB"/>
        </w:rPr>
        <w:t xml:space="preserve">ocial </w:t>
      </w:r>
      <w:r w:rsidR="00047C9F">
        <w:rPr>
          <w:rFonts w:ascii="Times New Roman" w:hAnsi="Times New Roman" w:cs="Times New Roman"/>
          <w:bCs/>
          <w:lang w:val="en-GB"/>
        </w:rPr>
        <w:t>r</w:t>
      </w:r>
      <w:r w:rsidRPr="008F6A8E">
        <w:rPr>
          <w:rFonts w:ascii="Times New Roman" w:hAnsi="Times New Roman" w:cs="Times New Roman"/>
          <w:bCs/>
          <w:lang w:val="en-GB"/>
        </w:rPr>
        <w:t xml:space="preserve">esponsibility?’. </w:t>
      </w:r>
      <w:r w:rsidRPr="00BF70A9">
        <w:rPr>
          <w:rFonts w:ascii="Times New Roman" w:hAnsi="Times New Roman" w:cs="Times New Roman"/>
          <w:bCs/>
          <w:i/>
          <w:iCs/>
          <w:lang w:val="en-GB"/>
        </w:rPr>
        <w:t>Corporate Governance</w:t>
      </w:r>
      <w:r w:rsidR="00047C9F">
        <w:rPr>
          <w:rFonts w:ascii="Times New Roman" w:hAnsi="Times New Roman" w:cs="Times New Roman"/>
          <w:bCs/>
          <w:i/>
          <w:iCs/>
          <w:lang w:val="en-GB"/>
        </w:rPr>
        <w:t>,</w:t>
      </w:r>
      <w:r w:rsidRPr="008F6A8E">
        <w:rPr>
          <w:rFonts w:ascii="Times New Roman" w:hAnsi="Times New Roman" w:cs="Times New Roman"/>
          <w:bCs/>
          <w:lang w:val="en-GB"/>
        </w:rPr>
        <w:t xml:space="preserve"> </w:t>
      </w:r>
      <w:r w:rsidRPr="00BF70A9">
        <w:rPr>
          <w:rFonts w:ascii="Times New Roman" w:hAnsi="Times New Roman" w:cs="Times New Roman"/>
          <w:b/>
          <w:lang w:val="en-GB"/>
        </w:rPr>
        <w:t>1</w:t>
      </w:r>
      <w:r w:rsidRPr="008F6A8E">
        <w:rPr>
          <w:rFonts w:ascii="Times New Roman" w:hAnsi="Times New Roman" w:cs="Times New Roman"/>
          <w:bCs/>
          <w:lang w:val="en-GB"/>
        </w:rPr>
        <w:t>(2), 16–22.</w:t>
      </w:r>
    </w:p>
    <w:p w14:paraId="38DD1E01"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Morsing, M., &amp; Schultz, M. (2006). Corporate social responsibility communication: stakeholder information, response and involvement strategies. </w:t>
      </w:r>
      <w:r w:rsidRPr="008F6A8E">
        <w:rPr>
          <w:rFonts w:ascii="Times New Roman" w:hAnsi="Times New Roman" w:cs="Times New Roman"/>
          <w:bCs/>
          <w:i/>
          <w:iCs/>
          <w:lang w:val="en-GB"/>
        </w:rPr>
        <w:t xml:space="preserve">Business Ethics: A European Review, </w:t>
      </w:r>
      <w:r w:rsidRPr="00BF70A9">
        <w:rPr>
          <w:rFonts w:ascii="Times New Roman" w:hAnsi="Times New Roman" w:cs="Times New Roman"/>
          <w:b/>
          <w:lang w:val="en-GB"/>
        </w:rPr>
        <w:t>15</w:t>
      </w:r>
      <w:r w:rsidRPr="008F6A8E">
        <w:rPr>
          <w:rFonts w:ascii="Times New Roman" w:hAnsi="Times New Roman" w:cs="Times New Roman"/>
          <w:bCs/>
          <w:lang w:val="en-GB"/>
        </w:rPr>
        <w:t xml:space="preserve">(4), 323-338. </w:t>
      </w:r>
    </w:p>
    <w:p w14:paraId="15D4E78E"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US"/>
        </w:rPr>
        <w:t xml:space="preserve">Murillo-Luna, J. L., Garces-Ayerbe, C. &amp; Rivera-Torres, P. (2008). </w:t>
      </w:r>
      <w:r w:rsidRPr="008F6A8E">
        <w:rPr>
          <w:rFonts w:ascii="Times New Roman" w:hAnsi="Times New Roman" w:cs="Times New Roman"/>
          <w:bCs/>
          <w:lang w:val="en-GB"/>
        </w:rPr>
        <w:t xml:space="preserve">Why do patterns of environmental response differ? A stakeholders’ pressure approach. </w:t>
      </w:r>
      <w:r w:rsidRPr="008F6A8E">
        <w:rPr>
          <w:rFonts w:ascii="Times New Roman" w:hAnsi="Times New Roman" w:cs="Times New Roman"/>
          <w:bCs/>
          <w:i/>
          <w:iCs/>
          <w:lang w:val="en-GB"/>
        </w:rPr>
        <w:t xml:space="preserve">Strategic Management Journal, </w:t>
      </w:r>
      <w:r w:rsidRPr="00BF70A9">
        <w:rPr>
          <w:rFonts w:ascii="Times New Roman" w:hAnsi="Times New Roman" w:cs="Times New Roman"/>
          <w:b/>
          <w:lang w:val="en-GB"/>
        </w:rPr>
        <w:t>29</w:t>
      </w:r>
      <w:r w:rsidRPr="008F6A8E">
        <w:rPr>
          <w:rFonts w:ascii="Times New Roman" w:hAnsi="Times New Roman" w:cs="Times New Roman"/>
          <w:bCs/>
          <w:lang w:val="en-GB"/>
        </w:rPr>
        <w:t>(11), 1225–1240.</w:t>
      </w:r>
    </w:p>
    <w:p w14:paraId="0A8DB85E" w14:textId="7FB56D26" w:rsidR="00C001F3" w:rsidRPr="00D91083" w:rsidRDefault="00C001F3" w:rsidP="008F6A8E">
      <w:pPr>
        <w:spacing w:after="160" w:line="480" w:lineRule="auto"/>
        <w:jc w:val="both"/>
        <w:rPr>
          <w:rFonts w:ascii="Times New Roman" w:hAnsi="Times New Roman" w:cs="Times New Roman"/>
          <w:bCs/>
          <w:rPrChange w:id="602" w:author="Author">
            <w:rPr>
              <w:rFonts w:ascii="Times New Roman" w:hAnsi="Times New Roman" w:cs="Times New Roman"/>
              <w:bCs/>
              <w:lang w:val="fr-CA"/>
            </w:rPr>
          </w:rPrChange>
        </w:rPr>
      </w:pPr>
      <w:r w:rsidRPr="008F6A8E">
        <w:rPr>
          <w:rFonts w:ascii="Times New Roman" w:hAnsi="Times New Roman" w:cs="Times New Roman"/>
          <w:bCs/>
          <w:lang w:val="en-GB"/>
        </w:rPr>
        <w:t xml:space="preserve">Muthén, L. K., &amp; Muthén, B. O. (2012). </w:t>
      </w:r>
      <w:r w:rsidRPr="00D91083">
        <w:rPr>
          <w:rFonts w:ascii="Times New Roman" w:hAnsi="Times New Roman" w:cs="Times New Roman"/>
          <w:bCs/>
          <w:i/>
          <w:rPrChange w:id="603" w:author="Author">
            <w:rPr>
              <w:rFonts w:ascii="Times New Roman" w:hAnsi="Times New Roman" w:cs="Times New Roman"/>
              <w:bCs/>
              <w:i/>
              <w:lang w:val="fr-CA"/>
            </w:rPr>
          </w:rPrChange>
        </w:rPr>
        <w:t>Mplus user’s guide</w:t>
      </w:r>
      <w:r w:rsidRPr="00D91083">
        <w:rPr>
          <w:rFonts w:ascii="Times New Roman" w:hAnsi="Times New Roman" w:cs="Times New Roman"/>
          <w:bCs/>
          <w:rPrChange w:id="604" w:author="Author">
            <w:rPr>
              <w:rFonts w:ascii="Times New Roman" w:hAnsi="Times New Roman" w:cs="Times New Roman"/>
              <w:bCs/>
              <w:lang w:val="fr-CA"/>
            </w:rPr>
          </w:rPrChange>
        </w:rPr>
        <w:t>. Los Angeles, CA: Muthén &amp; Muthén.</w:t>
      </w:r>
    </w:p>
    <w:p w14:paraId="2DB121BC" w14:textId="42FD6D73" w:rsidR="00823213" w:rsidRDefault="00823213">
      <w:pPr>
        <w:spacing w:after="160" w:line="480" w:lineRule="auto"/>
        <w:jc w:val="both"/>
        <w:rPr>
          <w:rFonts w:ascii="Times New Roman" w:hAnsi="Times New Roman" w:cs="Times New Roman"/>
          <w:bCs/>
          <w:lang w:val="en-GB"/>
        </w:rPr>
      </w:pPr>
      <w:r w:rsidRPr="00E46B3D">
        <w:rPr>
          <w:rFonts w:ascii="Times New Roman" w:hAnsi="Times New Roman" w:cs="Times New Roman"/>
          <w:bCs/>
        </w:rPr>
        <w:t>Perez-Batres, L.A, Miller, V.V, &amp;</w:t>
      </w:r>
      <w:r w:rsidRPr="00B03CB5">
        <w:rPr>
          <w:rFonts w:ascii="Times New Roman" w:hAnsi="Times New Roman" w:cs="Times New Roman"/>
          <w:bCs/>
        </w:rPr>
        <w:t xml:space="preserve"> Pisani, M.J. (2011). </w:t>
      </w:r>
      <w:r w:rsidRPr="008F6A8E">
        <w:rPr>
          <w:rFonts w:ascii="Times New Roman" w:hAnsi="Times New Roman" w:cs="Times New Roman"/>
          <w:bCs/>
          <w:lang w:val="en-GB"/>
        </w:rPr>
        <w:t xml:space="preserve">Institutionalizing sustainability: </w:t>
      </w:r>
      <w:r w:rsidR="005128D5">
        <w:rPr>
          <w:rFonts w:ascii="Times New Roman" w:hAnsi="Times New Roman" w:cs="Times New Roman"/>
          <w:bCs/>
          <w:lang w:val="en-GB"/>
        </w:rPr>
        <w:t>A</w:t>
      </w:r>
      <w:r w:rsidRPr="008F6A8E">
        <w:rPr>
          <w:rFonts w:ascii="Times New Roman" w:hAnsi="Times New Roman" w:cs="Times New Roman"/>
          <w:bCs/>
          <w:lang w:val="en-GB"/>
        </w:rPr>
        <w:t xml:space="preserve">n empirical study of corporate registration and commitment to the United Nations global compact guidelines. </w:t>
      </w:r>
      <w:r w:rsidRPr="008F6A8E">
        <w:rPr>
          <w:rFonts w:ascii="Times New Roman" w:hAnsi="Times New Roman" w:cs="Times New Roman"/>
          <w:bCs/>
          <w:i/>
          <w:iCs/>
          <w:lang w:val="en-GB"/>
        </w:rPr>
        <w:t xml:space="preserve">Journal of Cleaner Production, </w:t>
      </w:r>
      <w:r w:rsidRPr="00BF70A9">
        <w:rPr>
          <w:rFonts w:ascii="Times New Roman" w:hAnsi="Times New Roman" w:cs="Times New Roman"/>
          <w:b/>
          <w:lang w:val="en-GB"/>
        </w:rPr>
        <w:t>19</w:t>
      </w:r>
      <w:r w:rsidRPr="008F6A8E">
        <w:rPr>
          <w:rFonts w:ascii="Times New Roman" w:hAnsi="Times New Roman" w:cs="Times New Roman"/>
          <w:bCs/>
          <w:lang w:val="en-GB"/>
        </w:rPr>
        <w:t>(8), 843–851</w:t>
      </w:r>
    </w:p>
    <w:p w14:paraId="1CA15E88" w14:textId="2A54BB38" w:rsidR="00B419A7" w:rsidRPr="00B419A7" w:rsidRDefault="00B419A7" w:rsidP="008F6A8E">
      <w:pPr>
        <w:spacing w:after="160" w:line="480" w:lineRule="auto"/>
        <w:jc w:val="both"/>
        <w:rPr>
          <w:rFonts w:ascii="Times New Roman" w:hAnsi="Times New Roman" w:cs="Times New Roman"/>
          <w:bCs/>
          <w:lang w:val="en-GB"/>
        </w:rPr>
      </w:pPr>
      <w:r w:rsidRPr="00B419A7">
        <w:rPr>
          <w:rFonts w:ascii="Times New Roman" w:hAnsi="Times New Roman" w:cs="Times New Roman"/>
          <w:color w:val="222222"/>
          <w:shd w:val="clear" w:color="auto" w:fill="FFFFFF"/>
        </w:rPr>
        <w:t>Perrini, F. (2006). SMEs and CSR theory: Evidence and implications from an Italian perspective. </w:t>
      </w:r>
      <w:r w:rsidRPr="00BF70A9">
        <w:rPr>
          <w:rFonts w:ascii="Times New Roman" w:hAnsi="Times New Roman" w:cs="Times New Roman"/>
          <w:i/>
          <w:iCs/>
          <w:color w:val="222222"/>
          <w:shd w:val="clear" w:color="auto" w:fill="FFFFFF"/>
          <w:lang w:val="en-US"/>
        </w:rPr>
        <w:t>Journal of business ethics</w:t>
      </w:r>
      <w:r w:rsidRPr="00BF70A9">
        <w:rPr>
          <w:rFonts w:ascii="Times New Roman" w:hAnsi="Times New Roman" w:cs="Times New Roman"/>
          <w:color w:val="222222"/>
          <w:shd w:val="clear" w:color="auto" w:fill="FFFFFF"/>
          <w:lang w:val="en-US"/>
        </w:rPr>
        <w:t>, </w:t>
      </w:r>
      <w:r w:rsidRPr="00BF70A9">
        <w:rPr>
          <w:rFonts w:ascii="Times New Roman" w:hAnsi="Times New Roman" w:cs="Times New Roman"/>
          <w:b/>
          <w:color w:val="222222"/>
          <w:shd w:val="clear" w:color="auto" w:fill="FFFFFF"/>
          <w:lang w:val="en-US"/>
        </w:rPr>
        <w:t>67</w:t>
      </w:r>
      <w:r w:rsidRPr="00BF70A9">
        <w:rPr>
          <w:rFonts w:ascii="Times New Roman" w:hAnsi="Times New Roman" w:cs="Times New Roman"/>
          <w:color w:val="222222"/>
          <w:shd w:val="clear" w:color="auto" w:fill="FFFFFF"/>
          <w:lang w:val="en-US"/>
        </w:rPr>
        <w:t>(3), 305-316.</w:t>
      </w:r>
    </w:p>
    <w:p w14:paraId="7F67FE43"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Perry, P., &amp; Towers N. (2009). Determining the antecedents for a strategy of corporate social responsibility by small‐and medium‐sized enterprises in the UK fashion apparel industry. </w:t>
      </w:r>
      <w:r w:rsidRPr="008F6A8E">
        <w:rPr>
          <w:rFonts w:ascii="Times New Roman" w:hAnsi="Times New Roman" w:cs="Times New Roman"/>
          <w:bCs/>
          <w:i/>
          <w:iCs/>
          <w:lang w:val="en-GB"/>
        </w:rPr>
        <w:t xml:space="preserve">Journal of Retailing and Consumer Services, </w:t>
      </w:r>
      <w:r w:rsidRPr="00BF70A9">
        <w:rPr>
          <w:rFonts w:ascii="Times New Roman" w:hAnsi="Times New Roman" w:cs="Times New Roman"/>
          <w:b/>
          <w:lang w:val="en-GB"/>
        </w:rPr>
        <w:t>16</w:t>
      </w:r>
      <w:r w:rsidRPr="005128D5">
        <w:rPr>
          <w:rFonts w:ascii="Times New Roman" w:hAnsi="Times New Roman" w:cs="Times New Roman"/>
          <w:bCs/>
          <w:lang w:val="en-GB"/>
        </w:rPr>
        <w:t>(</w:t>
      </w:r>
      <w:r w:rsidRPr="008F6A8E">
        <w:rPr>
          <w:rFonts w:ascii="Times New Roman" w:hAnsi="Times New Roman" w:cs="Times New Roman"/>
          <w:bCs/>
          <w:lang w:val="en-GB"/>
        </w:rPr>
        <w:t>5), 377–385.</w:t>
      </w:r>
    </w:p>
    <w:p w14:paraId="53924FCB" w14:textId="7E94C2DE"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Petts, J., Herd, A., &amp; O’hEocha, M. (1998).</w:t>
      </w:r>
      <w:r w:rsidR="00F72D2E">
        <w:rPr>
          <w:rFonts w:ascii="Times New Roman" w:hAnsi="Times New Roman" w:cs="Times New Roman"/>
          <w:bCs/>
          <w:lang w:val="en-GB"/>
        </w:rPr>
        <w:t xml:space="preserve"> </w:t>
      </w:r>
      <w:r w:rsidRPr="008F6A8E">
        <w:rPr>
          <w:rFonts w:ascii="Times New Roman" w:hAnsi="Times New Roman" w:cs="Times New Roman"/>
          <w:bCs/>
          <w:lang w:val="en-GB"/>
        </w:rPr>
        <w:t xml:space="preserve">Environmental responsiveness, individuals and organizational learning: SME Experience. </w:t>
      </w:r>
      <w:r w:rsidRPr="008F6A8E">
        <w:rPr>
          <w:rFonts w:ascii="Times New Roman" w:hAnsi="Times New Roman" w:cs="Times New Roman"/>
          <w:bCs/>
          <w:i/>
          <w:iCs/>
          <w:lang w:val="en-GB"/>
        </w:rPr>
        <w:t xml:space="preserve">Journal of Environmental Planning and Management, </w:t>
      </w:r>
      <w:r w:rsidRPr="00BF70A9">
        <w:rPr>
          <w:rFonts w:ascii="Times New Roman" w:hAnsi="Times New Roman" w:cs="Times New Roman"/>
          <w:b/>
          <w:lang w:val="en-GB"/>
        </w:rPr>
        <w:t>41</w:t>
      </w:r>
      <w:r w:rsidRPr="008F6A8E">
        <w:rPr>
          <w:rFonts w:ascii="Times New Roman" w:hAnsi="Times New Roman" w:cs="Times New Roman"/>
          <w:bCs/>
          <w:lang w:val="en-GB"/>
        </w:rPr>
        <w:t>(6), 711–731.</w:t>
      </w:r>
    </w:p>
    <w:p w14:paraId="3DD10446" w14:textId="474018C0" w:rsidR="00C001F3" w:rsidRPr="008F6A8E" w:rsidRDefault="00C001F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lastRenderedPageBreak/>
        <w:t xml:space="preserve">Preacher, K., &amp; Hayes, A. (2008). Asymptotic and resampling strategies for assessing and comparing indirect effects in multiple mediator models. </w:t>
      </w:r>
      <w:r w:rsidRPr="008F6A8E">
        <w:rPr>
          <w:rFonts w:ascii="Times New Roman" w:hAnsi="Times New Roman" w:cs="Times New Roman"/>
          <w:bCs/>
          <w:i/>
          <w:lang w:val="en-GB"/>
        </w:rPr>
        <w:t>Behavior Research Methods</w:t>
      </w:r>
      <w:r w:rsidRPr="008F6A8E">
        <w:rPr>
          <w:rFonts w:ascii="Times New Roman" w:hAnsi="Times New Roman" w:cs="Times New Roman"/>
          <w:bCs/>
          <w:lang w:val="en-GB"/>
        </w:rPr>
        <w:t xml:space="preserve">, </w:t>
      </w:r>
      <w:r w:rsidRPr="00BF70A9">
        <w:rPr>
          <w:rFonts w:ascii="Times New Roman" w:hAnsi="Times New Roman" w:cs="Times New Roman"/>
          <w:b/>
          <w:lang w:val="en-GB"/>
        </w:rPr>
        <w:t>40</w:t>
      </w:r>
      <w:r w:rsidRPr="008F6A8E">
        <w:rPr>
          <w:rFonts w:ascii="Times New Roman" w:hAnsi="Times New Roman" w:cs="Times New Roman"/>
          <w:bCs/>
          <w:lang w:val="en-GB"/>
        </w:rPr>
        <w:t>(3), 879-891.</w:t>
      </w:r>
    </w:p>
    <w:p w14:paraId="2F0BF78A" w14:textId="256FB842"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Revell, A., &amp; Blackburn, R. (2007). The business case for sustainability? An examination of small firms in the UK’s construction and restaurant sectors. </w:t>
      </w:r>
      <w:r w:rsidRPr="008F6A8E">
        <w:rPr>
          <w:rFonts w:ascii="Times New Roman" w:hAnsi="Times New Roman" w:cs="Times New Roman"/>
          <w:bCs/>
          <w:i/>
          <w:iCs/>
          <w:lang w:val="en-GB"/>
        </w:rPr>
        <w:t xml:space="preserve">Business Strategy and the Environment, </w:t>
      </w:r>
      <w:r w:rsidRPr="00BF70A9">
        <w:rPr>
          <w:rFonts w:ascii="Times New Roman" w:hAnsi="Times New Roman" w:cs="Times New Roman"/>
          <w:b/>
          <w:lang w:val="en-GB"/>
        </w:rPr>
        <w:t>16</w:t>
      </w:r>
      <w:r w:rsidRPr="008F6A8E">
        <w:rPr>
          <w:rFonts w:ascii="Times New Roman" w:hAnsi="Times New Roman" w:cs="Times New Roman"/>
          <w:bCs/>
          <w:lang w:val="en-GB"/>
        </w:rPr>
        <w:t>(6), 404–420.</w:t>
      </w:r>
    </w:p>
    <w:p w14:paraId="49FC7EF6" w14:textId="3641BB32" w:rsidR="00EA1615" w:rsidRDefault="00EA1615"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Revell, A., Stokes, D., &amp; Chen, H. (2010). Small businesses and the environment: turning over a new leaf?. </w:t>
      </w:r>
      <w:r w:rsidRPr="008F6A8E">
        <w:rPr>
          <w:rFonts w:ascii="Times New Roman" w:hAnsi="Times New Roman" w:cs="Times New Roman"/>
          <w:bCs/>
          <w:i/>
          <w:lang w:val="en-GB"/>
        </w:rPr>
        <w:t>Business strategy and the environment</w:t>
      </w:r>
      <w:r w:rsidRPr="008F6A8E">
        <w:rPr>
          <w:rFonts w:ascii="Times New Roman" w:hAnsi="Times New Roman" w:cs="Times New Roman"/>
          <w:bCs/>
          <w:lang w:val="en-GB"/>
        </w:rPr>
        <w:t xml:space="preserve">, </w:t>
      </w:r>
      <w:r w:rsidRPr="00BF70A9">
        <w:rPr>
          <w:rFonts w:ascii="Times New Roman" w:hAnsi="Times New Roman" w:cs="Times New Roman"/>
          <w:b/>
          <w:lang w:val="en-GB"/>
        </w:rPr>
        <w:t>19</w:t>
      </w:r>
      <w:r w:rsidRPr="008F6A8E">
        <w:rPr>
          <w:rFonts w:ascii="Times New Roman" w:hAnsi="Times New Roman" w:cs="Times New Roman"/>
          <w:bCs/>
          <w:lang w:val="en-GB"/>
        </w:rPr>
        <w:t>(5), 273-288.</w:t>
      </w:r>
    </w:p>
    <w:p w14:paraId="12B74821" w14:textId="4497B095" w:rsidR="00D87DE6" w:rsidRDefault="00D87DE6" w:rsidP="00BF70A9">
      <w:pPr>
        <w:autoSpaceDE w:val="0"/>
        <w:autoSpaceDN w:val="0"/>
        <w:adjustRightInd w:val="0"/>
        <w:spacing w:after="0" w:line="480" w:lineRule="auto"/>
        <w:jc w:val="both"/>
        <w:rPr>
          <w:rFonts w:ascii="Times New Roman" w:hAnsi="Times New Roman" w:cs="Times New Roman"/>
        </w:rPr>
      </w:pPr>
      <w:r w:rsidRPr="00BF70A9">
        <w:rPr>
          <w:rFonts w:ascii="Times New Roman" w:hAnsi="Times New Roman" w:cs="Times New Roman"/>
        </w:rPr>
        <w:t xml:space="preserve">Schaltegger S, </w:t>
      </w:r>
      <w:r w:rsidR="00966BD6">
        <w:rPr>
          <w:rFonts w:ascii="Times New Roman" w:hAnsi="Times New Roman" w:cs="Times New Roman"/>
        </w:rPr>
        <w:t xml:space="preserve">&amp; </w:t>
      </w:r>
      <w:r w:rsidRPr="00BF70A9">
        <w:rPr>
          <w:rFonts w:ascii="Times New Roman" w:hAnsi="Times New Roman" w:cs="Times New Roman"/>
        </w:rPr>
        <w:t>Burritt R. 2005. Corporate sustainability. In The International YearBook of Environmental and Resource Economics 2005/2006: A Survey</w:t>
      </w:r>
      <w:r>
        <w:rPr>
          <w:rFonts w:ascii="Times New Roman" w:hAnsi="Times New Roman" w:cs="Times New Roman"/>
        </w:rPr>
        <w:t xml:space="preserve"> </w:t>
      </w:r>
      <w:r w:rsidRPr="00BF70A9">
        <w:rPr>
          <w:rFonts w:ascii="Times New Roman" w:hAnsi="Times New Roman" w:cs="Times New Roman"/>
        </w:rPr>
        <w:t>of Current Issues, Folmer H, Tietenberg T (eds). Edward Elgar: Cheltenham; 185–222.</w:t>
      </w:r>
    </w:p>
    <w:p w14:paraId="7BC5C3C9" w14:textId="77777777" w:rsidR="00D87DE6" w:rsidRPr="00D87DE6" w:rsidRDefault="00D87DE6" w:rsidP="00BF70A9">
      <w:pPr>
        <w:autoSpaceDE w:val="0"/>
        <w:autoSpaceDN w:val="0"/>
        <w:adjustRightInd w:val="0"/>
        <w:spacing w:after="0" w:line="240" w:lineRule="auto"/>
        <w:jc w:val="both"/>
        <w:rPr>
          <w:rFonts w:ascii="Times New Roman" w:hAnsi="Times New Roman" w:cs="Times New Roman"/>
          <w:bCs/>
          <w:lang w:val="en-GB"/>
        </w:rPr>
      </w:pPr>
    </w:p>
    <w:p w14:paraId="792425F9"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Schaltegger, S., &amp; Wagner, M. (2006). Integrative management of sustainability performance, measurement and reporting</w:t>
      </w:r>
      <w:r w:rsidRPr="008F6A8E">
        <w:rPr>
          <w:rFonts w:ascii="Times New Roman" w:hAnsi="Times New Roman" w:cs="Times New Roman"/>
          <w:bCs/>
          <w:i/>
          <w:iCs/>
          <w:lang w:val="en-GB"/>
        </w:rPr>
        <w:t xml:space="preserve">. International Journal of Accounting, Auditing and Performance Evaluation, </w:t>
      </w:r>
      <w:r w:rsidRPr="00BF70A9">
        <w:rPr>
          <w:rFonts w:ascii="Times New Roman" w:hAnsi="Times New Roman" w:cs="Times New Roman"/>
          <w:b/>
          <w:lang w:val="en-GB"/>
        </w:rPr>
        <w:t>3</w:t>
      </w:r>
      <w:r w:rsidRPr="008F6A8E">
        <w:rPr>
          <w:rFonts w:ascii="Times New Roman" w:hAnsi="Times New Roman" w:cs="Times New Roman"/>
          <w:bCs/>
          <w:lang w:val="en-GB"/>
        </w:rPr>
        <w:t>(1), 1-19.</w:t>
      </w:r>
    </w:p>
    <w:p w14:paraId="7AD1AE2D" w14:textId="44F41C62" w:rsidR="00823213" w:rsidRPr="008F6A8E" w:rsidRDefault="00823213">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Schaper, M. (2002). Small </w:t>
      </w:r>
      <w:r w:rsidR="005128D5">
        <w:rPr>
          <w:rFonts w:ascii="Times New Roman" w:hAnsi="Times New Roman" w:cs="Times New Roman"/>
          <w:bCs/>
          <w:lang w:val="en-GB"/>
        </w:rPr>
        <w:t>f</w:t>
      </w:r>
      <w:r w:rsidRPr="008F6A8E">
        <w:rPr>
          <w:rFonts w:ascii="Times New Roman" w:hAnsi="Times New Roman" w:cs="Times New Roman"/>
          <w:bCs/>
          <w:lang w:val="en-GB"/>
        </w:rPr>
        <w:t xml:space="preserve">irms and </w:t>
      </w:r>
      <w:r w:rsidR="005128D5">
        <w:rPr>
          <w:rFonts w:ascii="Times New Roman" w:hAnsi="Times New Roman" w:cs="Times New Roman"/>
          <w:bCs/>
          <w:lang w:val="en-GB"/>
        </w:rPr>
        <w:t>e</w:t>
      </w:r>
      <w:r w:rsidRPr="008F6A8E">
        <w:rPr>
          <w:rFonts w:ascii="Times New Roman" w:hAnsi="Times New Roman" w:cs="Times New Roman"/>
          <w:bCs/>
          <w:lang w:val="en-GB"/>
        </w:rPr>
        <w:t xml:space="preserve">nvironmental </w:t>
      </w:r>
      <w:r w:rsidR="005128D5">
        <w:rPr>
          <w:rFonts w:ascii="Times New Roman" w:hAnsi="Times New Roman" w:cs="Times New Roman"/>
          <w:bCs/>
          <w:lang w:val="en-GB"/>
        </w:rPr>
        <w:t>m</w:t>
      </w:r>
      <w:r w:rsidRPr="008F6A8E">
        <w:rPr>
          <w:rFonts w:ascii="Times New Roman" w:hAnsi="Times New Roman" w:cs="Times New Roman"/>
          <w:bCs/>
          <w:lang w:val="en-GB"/>
        </w:rPr>
        <w:t xml:space="preserve">anagement: Predictors of </w:t>
      </w:r>
      <w:r w:rsidR="005128D5">
        <w:rPr>
          <w:rFonts w:ascii="Times New Roman" w:hAnsi="Times New Roman" w:cs="Times New Roman"/>
          <w:bCs/>
          <w:lang w:val="en-GB"/>
        </w:rPr>
        <w:t>g</w:t>
      </w:r>
      <w:r w:rsidRPr="008F6A8E">
        <w:rPr>
          <w:rFonts w:ascii="Times New Roman" w:hAnsi="Times New Roman" w:cs="Times New Roman"/>
          <w:bCs/>
          <w:lang w:val="en-GB"/>
        </w:rPr>
        <w:t xml:space="preserve">reen </w:t>
      </w:r>
      <w:r w:rsidR="005128D5">
        <w:rPr>
          <w:rFonts w:ascii="Times New Roman" w:hAnsi="Times New Roman" w:cs="Times New Roman"/>
          <w:bCs/>
          <w:lang w:val="en-GB"/>
        </w:rPr>
        <w:t>p</w:t>
      </w:r>
      <w:r w:rsidRPr="008F6A8E">
        <w:rPr>
          <w:rFonts w:ascii="Times New Roman" w:hAnsi="Times New Roman" w:cs="Times New Roman"/>
          <w:bCs/>
          <w:lang w:val="en-GB"/>
        </w:rPr>
        <w:t xml:space="preserve">urchasing in Western Australian </w:t>
      </w:r>
      <w:r w:rsidR="005128D5">
        <w:rPr>
          <w:rFonts w:ascii="Times New Roman" w:hAnsi="Times New Roman" w:cs="Times New Roman"/>
          <w:bCs/>
          <w:lang w:val="en-GB"/>
        </w:rPr>
        <w:t>p</w:t>
      </w:r>
      <w:r w:rsidRPr="008F6A8E">
        <w:rPr>
          <w:rFonts w:ascii="Times New Roman" w:hAnsi="Times New Roman" w:cs="Times New Roman"/>
          <w:bCs/>
          <w:lang w:val="en-GB"/>
        </w:rPr>
        <w:t xml:space="preserve">harmacies. </w:t>
      </w:r>
      <w:r w:rsidRPr="008F6A8E">
        <w:rPr>
          <w:rFonts w:ascii="Times New Roman" w:hAnsi="Times New Roman" w:cs="Times New Roman"/>
          <w:bCs/>
          <w:i/>
          <w:iCs/>
          <w:lang w:val="en-GB"/>
        </w:rPr>
        <w:t xml:space="preserve">International Small Business Journal, </w:t>
      </w:r>
      <w:r w:rsidRPr="00BF70A9">
        <w:rPr>
          <w:rFonts w:ascii="Times New Roman" w:hAnsi="Times New Roman" w:cs="Times New Roman"/>
          <w:b/>
          <w:lang w:val="en-GB"/>
        </w:rPr>
        <w:t>20</w:t>
      </w:r>
      <w:r w:rsidRPr="008F6A8E">
        <w:rPr>
          <w:rFonts w:ascii="Times New Roman" w:hAnsi="Times New Roman" w:cs="Times New Roman"/>
          <w:bCs/>
          <w:lang w:val="en-GB"/>
        </w:rPr>
        <w:t>(3), 235–249.</w:t>
      </w:r>
    </w:p>
    <w:p w14:paraId="457F133F" w14:textId="63F1BF67" w:rsidR="00C001F3" w:rsidRPr="008F6A8E" w:rsidRDefault="00C001F3">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Shrout, P. E., &amp; Bolger, N. (2002). Mediation in experimental and nonexperimental studies: </w:t>
      </w:r>
      <w:r w:rsidR="005128D5">
        <w:rPr>
          <w:rFonts w:ascii="Times New Roman" w:hAnsi="Times New Roman" w:cs="Times New Roman"/>
          <w:bCs/>
          <w:lang w:val="en-GB"/>
        </w:rPr>
        <w:t>N</w:t>
      </w:r>
      <w:r w:rsidRPr="008F6A8E">
        <w:rPr>
          <w:rFonts w:ascii="Times New Roman" w:hAnsi="Times New Roman" w:cs="Times New Roman"/>
          <w:bCs/>
          <w:lang w:val="en-GB"/>
        </w:rPr>
        <w:t xml:space="preserve">ew procedures and recommendations. </w:t>
      </w:r>
      <w:r w:rsidRPr="008F6A8E">
        <w:rPr>
          <w:rFonts w:ascii="Times New Roman" w:hAnsi="Times New Roman" w:cs="Times New Roman"/>
          <w:bCs/>
          <w:i/>
          <w:lang w:val="en-GB"/>
        </w:rPr>
        <w:t>Psychological Methods</w:t>
      </w:r>
      <w:r w:rsidRPr="008F6A8E">
        <w:rPr>
          <w:rFonts w:ascii="Times New Roman" w:hAnsi="Times New Roman" w:cs="Times New Roman"/>
          <w:bCs/>
          <w:lang w:val="en-GB"/>
        </w:rPr>
        <w:t xml:space="preserve">, </w:t>
      </w:r>
      <w:r w:rsidRPr="00BF70A9">
        <w:rPr>
          <w:rFonts w:ascii="Times New Roman" w:hAnsi="Times New Roman" w:cs="Times New Roman"/>
          <w:b/>
          <w:lang w:val="en-GB"/>
        </w:rPr>
        <w:t>7</w:t>
      </w:r>
      <w:r w:rsidRPr="008F6A8E">
        <w:rPr>
          <w:rFonts w:ascii="Times New Roman" w:hAnsi="Times New Roman" w:cs="Times New Roman"/>
          <w:bCs/>
          <w:lang w:val="en-GB"/>
        </w:rPr>
        <w:t>(4), 422.</w:t>
      </w:r>
    </w:p>
    <w:p w14:paraId="53E5C821" w14:textId="77777777" w:rsidR="00D87DE6" w:rsidRDefault="00823213" w:rsidP="008F6A8E">
      <w:pPr>
        <w:spacing w:after="160" w:line="480" w:lineRule="auto"/>
        <w:jc w:val="both"/>
        <w:rPr>
          <w:rFonts w:ascii="Times New Roman" w:hAnsi="Times New Roman" w:cs="Times New Roman"/>
          <w:bCs/>
          <w:lang w:val="en-GB"/>
        </w:rPr>
      </w:pPr>
      <w:r w:rsidRPr="002A5AA0">
        <w:rPr>
          <w:rFonts w:ascii="Times New Roman" w:hAnsi="Times New Roman" w:cs="Times New Roman"/>
          <w:bCs/>
        </w:rPr>
        <w:t xml:space="preserve">Shevchenko, A., Lévesque, M., &amp; Pagell, M. (2016). </w:t>
      </w:r>
      <w:r w:rsidRPr="008F6A8E">
        <w:rPr>
          <w:rFonts w:ascii="Times New Roman" w:hAnsi="Times New Roman" w:cs="Times New Roman"/>
          <w:bCs/>
          <w:lang w:val="en-GB"/>
        </w:rPr>
        <w:t xml:space="preserve">Why firms delay reaching true sustainability. </w:t>
      </w:r>
      <w:r w:rsidRPr="008F6A8E">
        <w:rPr>
          <w:rFonts w:ascii="Times New Roman" w:hAnsi="Times New Roman" w:cs="Times New Roman"/>
          <w:bCs/>
          <w:i/>
          <w:iCs/>
          <w:lang w:val="en-GB"/>
        </w:rPr>
        <w:t xml:space="preserve">Journal of Management Studies, </w:t>
      </w:r>
      <w:r w:rsidRPr="00BF70A9">
        <w:rPr>
          <w:rFonts w:ascii="Times New Roman" w:hAnsi="Times New Roman" w:cs="Times New Roman"/>
          <w:b/>
          <w:lang w:val="en-GB"/>
        </w:rPr>
        <w:t>53</w:t>
      </w:r>
      <w:r w:rsidRPr="008F6A8E">
        <w:rPr>
          <w:rFonts w:ascii="Times New Roman" w:hAnsi="Times New Roman" w:cs="Times New Roman"/>
          <w:bCs/>
          <w:lang w:val="en-GB"/>
        </w:rPr>
        <w:t>(5), 911-935.</w:t>
      </w:r>
    </w:p>
    <w:p w14:paraId="69866D54" w14:textId="3C341646" w:rsidR="004C45D1" w:rsidRPr="00BF70A9" w:rsidRDefault="004C45D1">
      <w:pPr>
        <w:spacing w:after="160" w:line="480" w:lineRule="auto"/>
        <w:jc w:val="both"/>
        <w:rPr>
          <w:rFonts w:ascii="Times New Roman" w:hAnsi="Times New Roman" w:cs="Times New Roman"/>
          <w:bCs/>
          <w:lang w:val="en-US"/>
        </w:rPr>
      </w:pPr>
      <w:r w:rsidRPr="004C45D1">
        <w:rPr>
          <w:rFonts w:ascii="Times New Roman" w:hAnsi="Times New Roman" w:cs="Times New Roman"/>
          <w:bCs/>
          <w:lang w:val="en-US"/>
        </w:rPr>
        <w:t xml:space="preserve">Souza, J. P. E., &amp; Alves, J. M. (2018). Lean-integrated management system: A model for sustainability improvement. </w:t>
      </w:r>
      <w:r w:rsidRPr="004C45D1">
        <w:rPr>
          <w:rFonts w:ascii="Times New Roman" w:hAnsi="Times New Roman" w:cs="Times New Roman"/>
          <w:bCs/>
          <w:i/>
          <w:iCs/>
          <w:lang w:val="en-US"/>
        </w:rPr>
        <w:t>Journal of Cleaner Production</w:t>
      </w:r>
      <w:r w:rsidRPr="004C45D1">
        <w:rPr>
          <w:rFonts w:ascii="Times New Roman" w:hAnsi="Times New Roman" w:cs="Times New Roman"/>
          <w:bCs/>
          <w:lang w:val="en-US"/>
        </w:rPr>
        <w:t xml:space="preserve">, </w:t>
      </w:r>
      <w:r w:rsidRPr="00BF70A9">
        <w:rPr>
          <w:rFonts w:ascii="Times New Roman" w:hAnsi="Times New Roman" w:cs="Times New Roman"/>
          <w:b/>
          <w:lang w:val="en-US"/>
        </w:rPr>
        <w:t>172</w:t>
      </w:r>
      <w:r w:rsidRPr="004C45D1">
        <w:rPr>
          <w:rFonts w:ascii="Times New Roman" w:hAnsi="Times New Roman" w:cs="Times New Roman"/>
          <w:bCs/>
          <w:lang w:val="en-US"/>
        </w:rPr>
        <w:t>, 2667-2682.</w:t>
      </w:r>
    </w:p>
    <w:p w14:paraId="63FCB472" w14:textId="12264281" w:rsidR="003B57C7" w:rsidRPr="003B57C7" w:rsidRDefault="003B57C7">
      <w:pPr>
        <w:spacing w:after="160" w:line="480" w:lineRule="auto"/>
        <w:jc w:val="both"/>
        <w:rPr>
          <w:rFonts w:ascii="Times New Roman" w:hAnsi="Times New Roman" w:cs="Times New Roman"/>
          <w:bCs/>
          <w:lang w:val="en-US"/>
        </w:rPr>
      </w:pPr>
      <w:r w:rsidRPr="00BF70A9">
        <w:rPr>
          <w:rFonts w:ascii="Times New Roman" w:hAnsi="Times New Roman" w:cs="Times New Roman"/>
          <w:bCs/>
          <w:lang w:val="en-US"/>
        </w:rPr>
        <w:t>Stephan, U., Andries, P., &amp; Daou, A. (2019). Goal m</w:t>
      </w:r>
      <w:r w:rsidRPr="003B57C7">
        <w:rPr>
          <w:rFonts w:ascii="Times New Roman" w:hAnsi="Times New Roman" w:cs="Times New Roman"/>
          <w:bCs/>
          <w:lang w:val="en-US"/>
        </w:rPr>
        <w:t xml:space="preserve">ultiplicity and </w:t>
      </w:r>
      <w:r>
        <w:rPr>
          <w:rFonts w:ascii="Times New Roman" w:hAnsi="Times New Roman" w:cs="Times New Roman"/>
          <w:bCs/>
          <w:lang w:val="en-US"/>
        </w:rPr>
        <w:t>i</w:t>
      </w:r>
      <w:r w:rsidRPr="003B57C7">
        <w:rPr>
          <w:rFonts w:ascii="Times New Roman" w:hAnsi="Times New Roman" w:cs="Times New Roman"/>
          <w:bCs/>
          <w:lang w:val="en-US"/>
        </w:rPr>
        <w:t xml:space="preserve">nnovation: How </w:t>
      </w:r>
      <w:r>
        <w:rPr>
          <w:rFonts w:ascii="Times New Roman" w:hAnsi="Times New Roman" w:cs="Times New Roman"/>
          <w:bCs/>
          <w:lang w:val="en-US"/>
        </w:rPr>
        <w:t>s</w:t>
      </w:r>
      <w:r w:rsidRPr="003B57C7">
        <w:rPr>
          <w:rFonts w:ascii="Times New Roman" w:hAnsi="Times New Roman" w:cs="Times New Roman"/>
          <w:bCs/>
          <w:lang w:val="en-US"/>
        </w:rPr>
        <w:t xml:space="preserve">ocial and </w:t>
      </w:r>
      <w:r>
        <w:rPr>
          <w:rFonts w:ascii="Times New Roman" w:hAnsi="Times New Roman" w:cs="Times New Roman"/>
          <w:bCs/>
          <w:lang w:val="en-US"/>
        </w:rPr>
        <w:t>e</w:t>
      </w:r>
      <w:r w:rsidRPr="003B57C7">
        <w:rPr>
          <w:rFonts w:ascii="Times New Roman" w:hAnsi="Times New Roman" w:cs="Times New Roman"/>
          <w:bCs/>
          <w:lang w:val="en-US"/>
        </w:rPr>
        <w:t xml:space="preserve">conomic </w:t>
      </w:r>
      <w:r>
        <w:rPr>
          <w:rFonts w:ascii="Times New Roman" w:hAnsi="Times New Roman" w:cs="Times New Roman"/>
          <w:bCs/>
          <w:lang w:val="en-US"/>
        </w:rPr>
        <w:t>g</w:t>
      </w:r>
      <w:r w:rsidRPr="003B57C7">
        <w:rPr>
          <w:rFonts w:ascii="Times New Roman" w:hAnsi="Times New Roman" w:cs="Times New Roman"/>
          <w:bCs/>
          <w:lang w:val="en-US"/>
        </w:rPr>
        <w:t xml:space="preserve">oals </w:t>
      </w:r>
      <w:r>
        <w:rPr>
          <w:rFonts w:ascii="Times New Roman" w:hAnsi="Times New Roman" w:cs="Times New Roman"/>
          <w:bCs/>
          <w:lang w:val="en-US"/>
        </w:rPr>
        <w:t>a</w:t>
      </w:r>
      <w:r w:rsidRPr="003B57C7">
        <w:rPr>
          <w:rFonts w:ascii="Times New Roman" w:hAnsi="Times New Roman" w:cs="Times New Roman"/>
          <w:bCs/>
          <w:lang w:val="en-US"/>
        </w:rPr>
        <w:t xml:space="preserve">ffect </w:t>
      </w:r>
      <w:r>
        <w:rPr>
          <w:rFonts w:ascii="Times New Roman" w:hAnsi="Times New Roman" w:cs="Times New Roman"/>
          <w:bCs/>
          <w:lang w:val="en-US"/>
        </w:rPr>
        <w:t>o</w:t>
      </w:r>
      <w:r w:rsidRPr="003B57C7">
        <w:rPr>
          <w:rFonts w:ascii="Times New Roman" w:hAnsi="Times New Roman" w:cs="Times New Roman"/>
          <w:bCs/>
          <w:lang w:val="en-US"/>
        </w:rPr>
        <w:t xml:space="preserve">pen </w:t>
      </w:r>
      <w:r>
        <w:rPr>
          <w:rFonts w:ascii="Times New Roman" w:hAnsi="Times New Roman" w:cs="Times New Roman"/>
          <w:bCs/>
          <w:lang w:val="en-US"/>
        </w:rPr>
        <w:t>i</w:t>
      </w:r>
      <w:r w:rsidRPr="003B57C7">
        <w:rPr>
          <w:rFonts w:ascii="Times New Roman" w:hAnsi="Times New Roman" w:cs="Times New Roman"/>
          <w:bCs/>
          <w:lang w:val="en-US"/>
        </w:rPr>
        <w:t xml:space="preserve">nnovation and </w:t>
      </w:r>
      <w:r>
        <w:rPr>
          <w:rFonts w:ascii="Times New Roman" w:hAnsi="Times New Roman" w:cs="Times New Roman"/>
          <w:bCs/>
          <w:lang w:val="en-US"/>
        </w:rPr>
        <w:t>i</w:t>
      </w:r>
      <w:r w:rsidRPr="003B57C7">
        <w:rPr>
          <w:rFonts w:ascii="Times New Roman" w:hAnsi="Times New Roman" w:cs="Times New Roman"/>
          <w:bCs/>
          <w:lang w:val="en-US"/>
        </w:rPr>
        <w:t xml:space="preserve">nnovation </w:t>
      </w:r>
      <w:r>
        <w:rPr>
          <w:rFonts w:ascii="Times New Roman" w:hAnsi="Times New Roman" w:cs="Times New Roman"/>
          <w:bCs/>
          <w:lang w:val="en-US"/>
        </w:rPr>
        <w:t>p</w:t>
      </w:r>
      <w:r w:rsidRPr="00BF70A9">
        <w:rPr>
          <w:rFonts w:ascii="Times New Roman" w:hAnsi="Times New Roman" w:cs="Times New Roman"/>
          <w:bCs/>
          <w:lang w:val="en-US"/>
        </w:rPr>
        <w:t xml:space="preserve">erformance. </w:t>
      </w:r>
      <w:r w:rsidRPr="00BF70A9">
        <w:rPr>
          <w:rFonts w:ascii="Times New Roman" w:hAnsi="Times New Roman" w:cs="Times New Roman"/>
          <w:bCs/>
          <w:i/>
          <w:iCs/>
          <w:lang w:val="en-US"/>
        </w:rPr>
        <w:t>Journal of Product Innovation Management</w:t>
      </w:r>
      <w:r w:rsidRPr="00BF70A9">
        <w:rPr>
          <w:rFonts w:ascii="Times New Roman" w:hAnsi="Times New Roman" w:cs="Times New Roman"/>
          <w:bCs/>
          <w:lang w:val="en-US"/>
        </w:rPr>
        <w:t xml:space="preserve">, </w:t>
      </w:r>
      <w:r w:rsidRPr="00BF70A9">
        <w:rPr>
          <w:rFonts w:ascii="Times New Roman" w:hAnsi="Times New Roman" w:cs="Times New Roman"/>
          <w:b/>
          <w:lang w:val="en-US"/>
        </w:rPr>
        <w:t>36</w:t>
      </w:r>
      <w:r w:rsidRPr="00BF70A9">
        <w:rPr>
          <w:rFonts w:ascii="Times New Roman" w:hAnsi="Times New Roman" w:cs="Times New Roman"/>
          <w:bCs/>
          <w:lang w:val="en-US"/>
        </w:rPr>
        <w:t>(6), 721-743.</w:t>
      </w:r>
    </w:p>
    <w:p w14:paraId="2E152044" w14:textId="2E95741C" w:rsidR="004C45D1" w:rsidRPr="00BF70A9" w:rsidRDefault="004C45D1">
      <w:pPr>
        <w:spacing w:after="160" w:line="480" w:lineRule="auto"/>
        <w:jc w:val="both"/>
        <w:rPr>
          <w:rFonts w:ascii="Times New Roman" w:hAnsi="Times New Roman" w:cs="Times New Roman"/>
          <w:bCs/>
          <w:lang w:val="en-US"/>
        </w:rPr>
      </w:pPr>
      <w:r w:rsidRPr="002A5AA0">
        <w:rPr>
          <w:rFonts w:ascii="Times New Roman" w:hAnsi="Times New Roman" w:cs="Times New Roman"/>
          <w:bCs/>
          <w:lang w:val="en-US"/>
        </w:rPr>
        <w:lastRenderedPageBreak/>
        <w:t xml:space="preserve">Tachizawa, E. M., Gimenez, C., &amp; Sierra, V. (2015). </w:t>
      </w:r>
      <w:r w:rsidRPr="004C45D1">
        <w:rPr>
          <w:rFonts w:ascii="Times New Roman" w:hAnsi="Times New Roman" w:cs="Times New Roman"/>
          <w:bCs/>
          <w:lang w:val="en-US"/>
        </w:rPr>
        <w:t>Green suppl</w:t>
      </w:r>
      <w:r>
        <w:rPr>
          <w:rFonts w:ascii="Times New Roman" w:hAnsi="Times New Roman" w:cs="Times New Roman"/>
          <w:bCs/>
          <w:lang w:val="en-US"/>
        </w:rPr>
        <w:t>y chain management approaches: D</w:t>
      </w:r>
      <w:r w:rsidRPr="004C45D1">
        <w:rPr>
          <w:rFonts w:ascii="Times New Roman" w:hAnsi="Times New Roman" w:cs="Times New Roman"/>
          <w:bCs/>
          <w:lang w:val="en-US"/>
        </w:rPr>
        <w:t xml:space="preserve">rivers and performance implications. </w:t>
      </w:r>
      <w:r w:rsidRPr="004C45D1">
        <w:rPr>
          <w:rFonts w:ascii="Times New Roman" w:hAnsi="Times New Roman" w:cs="Times New Roman"/>
          <w:bCs/>
          <w:i/>
          <w:iCs/>
          <w:lang w:val="en-US"/>
        </w:rPr>
        <w:t>International Journal of Operations &amp; Production Management</w:t>
      </w:r>
      <w:r w:rsidRPr="004C45D1">
        <w:rPr>
          <w:rFonts w:ascii="Times New Roman" w:hAnsi="Times New Roman" w:cs="Times New Roman"/>
          <w:bCs/>
          <w:lang w:val="en-US"/>
        </w:rPr>
        <w:t xml:space="preserve">, </w:t>
      </w:r>
      <w:r w:rsidRPr="00BF70A9">
        <w:rPr>
          <w:rFonts w:ascii="Times New Roman" w:hAnsi="Times New Roman" w:cs="Times New Roman"/>
          <w:b/>
          <w:lang w:val="en-US"/>
        </w:rPr>
        <w:t>35</w:t>
      </w:r>
      <w:r w:rsidRPr="004C45D1">
        <w:rPr>
          <w:rFonts w:ascii="Times New Roman" w:hAnsi="Times New Roman" w:cs="Times New Roman"/>
          <w:bCs/>
          <w:lang w:val="en-US"/>
        </w:rPr>
        <w:t>(11), 1546-1566.</w:t>
      </w:r>
    </w:p>
    <w:p w14:paraId="4402FC47" w14:textId="5C723563" w:rsidR="00CC5AA1" w:rsidRPr="008F6A8E" w:rsidRDefault="00CC5AA1" w:rsidP="008F6A8E">
      <w:pPr>
        <w:spacing w:after="160" w:line="480" w:lineRule="auto"/>
        <w:jc w:val="both"/>
        <w:rPr>
          <w:rFonts w:ascii="Times New Roman" w:hAnsi="Times New Roman" w:cs="Times New Roman"/>
          <w:bCs/>
          <w:lang w:val="en-GB"/>
        </w:rPr>
      </w:pPr>
      <w:r w:rsidRPr="00D91083">
        <w:rPr>
          <w:rFonts w:ascii="Times New Roman" w:hAnsi="Times New Roman" w:cs="Times New Roman"/>
          <w:bCs/>
          <w:rPrChange w:id="605" w:author="Author">
            <w:rPr>
              <w:rFonts w:ascii="Times New Roman" w:hAnsi="Times New Roman" w:cs="Times New Roman"/>
              <w:bCs/>
              <w:lang w:val="fr-CA"/>
            </w:rPr>
          </w:rPrChange>
        </w:rPr>
        <w:t xml:space="preserve">Testa, F., Boiral, O., &amp; Iraldo, F. (2018). </w:t>
      </w:r>
      <w:r w:rsidRPr="008F6A8E">
        <w:rPr>
          <w:rFonts w:ascii="Times New Roman" w:hAnsi="Times New Roman" w:cs="Times New Roman"/>
          <w:bCs/>
          <w:lang w:val="en-GB"/>
        </w:rPr>
        <w:t xml:space="preserve">Internalization of environmental practices and institutional complexity: can stakeholders pressures encourage greenwashing?. </w:t>
      </w:r>
      <w:r w:rsidRPr="008F6A8E">
        <w:rPr>
          <w:rFonts w:ascii="Times New Roman" w:hAnsi="Times New Roman" w:cs="Times New Roman"/>
          <w:bCs/>
          <w:i/>
          <w:lang w:val="en-GB"/>
        </w:rPr>
        <w:t xml:space="preserve">Journal of Business Ethics, </w:t>
      </w:r>
      <w:r w:rsidRPr="00BF70A9">
        <w:rPr>
          <w:rFonts w:ascii="Times New Roman" w:hAnsi="Times New Roman" w:cs="Times New Roman"/>
          <w:b/>
          <w:iCs/>
          <w:lang w:val="en-GB"/>
        </w:rPr>
        <w:t>147</w:t>
      </w:r>
      <w:r w:rsidRPr="008F6A8E">
        <w:rPr>
          <w:rFonts w:ascii="Times New Roman" w:hAnsi="Times New Roman" w:cs="Times New Roman"/>
          <w:bCs/>
          <w:lang w:val="en-GB"/>
        </w:rPr>
        <w:t>(2), 287-307.</w:t>
      </w:r>
    </w:p>
    <w:p w14:paraId="625666F9" w14:textId="29AB4015" w:rsidR="00823213" w:rsidRPr="008F6A8E" w:rsidRDefault="00823213">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Turker, D., &amp; Altuntaş, C. (2014). Sustainable supply chain management in the fast fashion industry: An analysis of corporate reports. </w:t>
      </w:r>
      <w:r w:rsidRPr="008F6A8E">
        <w:rPr>
          <w:rFonts w:ascii="Times New Roman" w:hAnsi="Times New Roman" w:cs="Times New Roman"/>
          <w:bCs/>
          <w:i/>
          <w:iCs/>
          <w:lang w:val="en-GB"/>
        </w:rPr>
        <w:t xml:space="preserve">European Management Journal, </w:t>
      </w:r>
      <w:r w:rsidRPr="00BF70A9">
        <w:rPr>
          <w:rFonts w:ascii="Times New Roman" w:hAnsi="Times New Roman" w:cs="Times New Roman"/>
          <w:b/>
          <w:lang w:val="en-GB"/>
        </w:rPr>
        <w:t>32</w:t>
      </w:r>
      <w:r w:rsidRPr="008F6A8E">
        <w:rPr>
          <w:rFonts w:ascii="Times New Roman" w:hAnsi="Times New Roman" w:cs="Times New Roman"/>
          <w:bCs/>
          <w:lang w:val="en-GB"/>
        </w:rPr>
        <w:t>(5), 837 – 849. DOI: 10.1016/j.emj.2014.02.001.</w:t>
      </w:r>
    </w:p>
    <w:p w14:paraId="27B94E1A"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WBCSD, 2014. Reporting Matters. Improving the Effectiveness of Reporting One Year on.</w:t>
      </w:r>
    </w:p>
    <w:p w14:paraId="0AF607A7" w14:textId="77777777" w:rsidR="00823213" w:rsidRPr="008F6A8E" w:rsidRDefault="00823213" w:rsidP="008F6A8E">
      <w:pPr>
        <w:spacing w:after="160" w:line="480" w:lineRule="auto"/>
        <w:jc w:val="both"/>
        <w:rPr>
          <w:rFonts w:ascii="Times New Roman" w:hAnsi="Times New Roman" w:cs="Times New Roman"/>
          <w:bCs/>
          <w:lang w:val="en-GB"/>
        </w:rPr>
      </w:pPr>
      <w:r w:rsidRPr="008F6A8E">
        <w:rPr>
          <w:rFonts w:ascii="Times New Roman" w:hAnsi="Times New Roman" w:cs="Times New Roman"/>
          <w:bCs/>
          <w:lang w:val="en-GB"/>
        </w:rPr>
        <w:t xml:space="preserve">Weber, M. (2008). The business case for corporate social responsibility: A company level measurement approach for CSR. </w:t>
      </w:r>
      <w:r w:rsidRPr="008F6A8E">
        <w:rPr>
          <w:rFonts w:ascii="Times New Roman" w:hAnsi="Times New Roman" w:cs="Times New Roman"/>
          <w:bCs/>
          <w:i/>
          <w:iCs/>
          <w:lang w:val="en-GB"/>
        </w:rPr>
        <w:t xml:space="preserve">European Management Journal, </w:t>
      </w:r>
      <w:r w:rsidRPr="00BF70A9">
        <w:rPr>
          <w:rFonts w:ascii="Times New Roman" w:hAnsi="Times New Roman" w:cs="Times New Roman"/>
          <w:b/>
          <w:lang w:val="en-GB"/>
        </w:rPr>
        <w:t>26</w:t>
      </w:r>
      <w:r w:rsidRPr="008F6A8E">
        <w:rPr>
          <w:rFonts w:ascii="Times New Roman" w:hAnsi="Times New Roman" w:cs="Times New Roman"/>
          <w:bCs/>
          <w:lang w:val="en-GB"/>
        </w:rPr>
        <w:t>(4), 247–261.</w:t>
      </w:r>
    </w:p>
    <w:p w14:paraId="19CC2C52" w14:textId="77777777" w:rsidR="0014700D" w:rsidRDefault="0014700D">
      <w:pPr>
        <w:spacing w:after="160" w:line="259" w:lineRule="auto"/>
        <w:rPr>
          <w:bCs/>
          <w:lang w:val="en-GB"/>
        </w:rPr>
        <w:sectPr w:rsidR="0014700D">
          <w:pgSz w:w="11906" w:h="16838"/>
          <w:pgMar w:top="1440" w:right="1440" w:bottom="1440" w:left="1440" w:header="708" w:footer="708" w:gutter="0"/>
          <w:cols w:space="708"/>
          <w:docGrid w:linePitch="360"/>
        </w:sectPr>
      </w:pPr>
    </w:p>
    <w:tbl>
      <w:tblPr>
        <w:tblW w:w="0" w:type="auto"/>
        <w:tblLayout w:type="fixed"/>
        <w:tblLook w:val="0000" w:firstRow="0" w:lastRow="0" w:firstColumn="0" w:lastColumn="0" w:noHBand="0" w:noVBand="0"/>
      </w:tblPr>
      <w:tblGrid>
        <w:gridCol w:w="2518"/>
        <w:gridCol w:w="4111"/>
        <w:gridCol w:w="992"/>
      </w:tblGrid>
      <w:tr w:rsidR="0014700D" w:rsidRPr="007363D5" w14:paraId="2DC9F15C" w14:textId="77777777" w:rsidTr="006500AB">
        <w:tc>
          <w:tcPr>
            <w:tcW w:w="7621" w:type="dxa"/>
            <w:gridSpan w:val="3"/>
            <w:tcBorders>
              <w:bottom w:val="single" w:sz="4" w:space="0" w:color="auto"/>
            </w:tcBorders>
            <w:shd w:val="clear" w:color="auto" w:fill="auto"/>
          </w:tcPr>
          <w:p w14:paraId="3C6946B2" w14:textId="77777777" w:rsidR="0014700D" w:rsidRPr="006C19DC" w:rsidRDefault="0014700D" w:rsidP="006500AB">
            <w:pPr>
              <w:spacing w:after="0" w:line="240" w:lineRule="auto"/>
              <w:rPr>
                <w:rFonts w:ascii="Times New Roman" w:hAnsi="Times New Roman"/>
                <w:sz w:val="24"/>
                <w:lang w:val="en-US"/>
              </w:rPr>
            </w:pPr>
            <w:r w:rsidRPr="006C19DC">
              <w:rPr>
                <w:rFonts w:ascii="Times New Roman" w:hAnsi="Times New Roman"/>
                <w:color w:val="000000"/>
                <w:sz w:val="24"/>
                <w:lang w:val="en-US"/>
              </w:rPr>
              <w:lastRenderedPageBreak/>
              <w:t>Table 1. Characteristics of sample (</w:t>
            </w:r>
            <w:r w:rsidRPr="006C19DC">
              <w:rPr>
                <w:rFonts w:ascii="Times New Roman" w:hAnsi="Times New Roman"/>
                <w:i/>
                <w:color w:val="000000"/>
                <w:sz w:val="24"/>
                <w:lang w:val="en-US"/>
              </w:rPr>
              <w:t>N</w:t>
            </w:r>
            <w:r w:rsidRPr="006C19DC">
              <w:rPr>
                <w:rFonts w:ascii="Times New Roman" w:hAnsi="Times New Roman"/>
                <w:color w:val="000000"/>
                <w:sz w:val="24"/>
                <w:lang w:val="en-US"/>
              </w:rPr>
              <w:t xml:space="preserve"> = 431)</w:t>
            </w:r>
          </w:p>
        </w:tc>
      </w:tr>
      <w:tr w:rsidR="0014700D" w:rsidRPr="00CA1C02" w14:paraId="15D17D85" w14:textId="77777777" w:rsidTr="006500AB">
        <w:tc>
          <w:tcPr>
            <w:tcW w:w="2518" w:type="dxa"/>
            <w:tcBorders>
              <w:top w:val="single" w:sz="4" w:space="0" w:color="auto"/>
            </w:tcBorders>
            <w:shd w:val="clear" w:color="auto" w:fill="auto"/>
          </w:tcPr>
          <w:p w14:paraId="373D0FF8" w14:textId="77777777" w:rsidR="0014700D" w:rsidRPr="00CA1C02" w:rsidRDefault="0014700D" w:rsidP="006500AB">
            <w:pPr>
              <w:spacing w:after="0" w:line="240" w:lineRule="auto"/>
              <w:rPr>
                <w:rFonts w:ascii="Times New Roman" w:hAnsi="Times New Roman"/>
                <w:lang w:val="en-US"/>
              </w:rPr>
            </w:pPr>
            <w:r w:rsidRPr="00CA1C02">
              <w:rPr>
                <w:rFonts w:ascii="Times New Roman" w:hAnsi="Times New Roman"/>
                <w:lang w:val="en-US"/>
              </w:rPr>
              <w:t>Organization</w:t>
            </w:r>
            <w:r>
              <w:rPr>
                <w:rFonts w:ascii="Times New Roman" w:hAnsi="Times New Roman"/>
                <w:lang w:val="en-US"/>
              </w:rPr>
              <w:t>al</w:t>
            </w:r>
            <w:r w:rsidRPr="00CA1C02">
              <w:rPr>
                <w:rFonts w:ascii="Times New Roman" w:hAnsi="Times New Roman"/>
                <w:lang w:val="en-US"/>
              </w:rPr>
              <w:t xml:space="preserve"> size</w:t>
            </w:r>
          </w:p>
        </w:tc>
        <w:tc>
          <w:tcPr>
            <w:tcW w:w="4111" w:type="dxa"/>
            <w:tcBorders>
              <w:top w:val="single" w:sz="4" w:space="0" w:color="auto"/>
            </w:tcBorders>
            <w:shd w:val="clear" w:color="auto" w:fill="auto"/>
          </w:tcPr>
          <w:p w14:paraId="3C9A63C0" w14:textId="77777777" w:rsidR="0014700D" w:rsidRPr="00CA1C02" w:rsidRDefault="0014700D" w:rsidP="006500AB">
            <w:pPr>
              <w:spacing w:after="0" w:line="240" w:lineRule="auto"/>
              <w:rPr>
                <w:rFonts w:ascii="Times New Roman" w:hAnsi="Times New Roman"/>
                <w:lang w:val="en-US"/>
              </w:rPr>
            </w:pPr>
            <w:r w:rsidRPr="00CA1C02">
              <w:rPr>
                <w:rFonts w:ascii="Times New Roman" w:hAnsi="Times New Roman"/>
                <w:lang w:val="en-US"/>
              </w:rPr>
              <w:t>1</w:t>
            </w:r>
            <w:r>
              <w:rPr>
                <w:rFonts w:ascii="Times New Roman" w:hAnsi="Times New Roman"/>
                <w:lang w:val="en-US"/>
              </w:rPr>
              <w:t xml:space="preserve"> to 9 employees</w:t>
            </w:r>
          </w:p>
        </w:tc>
        <w:tc>
          <w:tcPr>
            <w:tcW w:w="992" w:type="dxa"/>
            <w:tcBorders>
              <w:top w:val="single" w:sz="4" w:space="0" w:color="auto"/>
            </w:tcBorders>
            <w:shd w:val="clear" w:color="auto" w:fill="auto"/>
          </w:tcPr>
          <w:p w14:paraId="09F1A19B"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35.5%</w:t>
            </w:r>
          </w:p>
        </w:tc>
      </w:tr>
      <w:tr w:rsidR="0014700D" w:rsidRPr="00CA1C02" w14:paraId="40F5AE0B" w14:textId="77777777" w:rsidTr="006500AB">
        <w:tc>
          <w:tcPr>
            <w:tcW w:w="2518" w:type="dxa"/>
            <w:shd w:val="clear" w:color="auto" w:fill="auto"/>
          </w:tcPr>
          <w:p w14:paraId="20C9125D"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5CD2325B" w14:textId="77777777" w:rsidR="0014700D" w:rsidRPr="00CA1C02" w:rsidRDefault="0014700D" w:rsidP="006500AB">
            <w:pPr>
              <w:spacing w:after="0" w:line="240" w:lineRule="auto"/>
              <w:rPr>
                <w:rFonts w:ascii="Times New Roman" w:hAnsi="Times New Roman"/>
                <w:lang w:val="en-US"/>
              </w:rPr>
            </w:pPr>
            <w:r w:rsidRPr="00CA1C02">
              <w:rPr>
                <w:rFonts w:ascii="Times New Roman" w:hAnsi="Times New Roman"/>
                <w:lang w:val="en-US"/>
              </w:rPr>
              <w:t>1</w:t>
            </w:r>
            <w:r>
              <w:rPr>
                <w:rFonts w:ascii="Times New Roman" w:hAnsi="Times New Roman"/>
                <w:lang w:val="en-US"/>
              </w:rPr>
              <w:t>0 to 49</w:t>
            </w:r>
            <w:r w:rsidRPr="00CA1C02">
              <w:rPr>
                <w:rFonts w:ascii="Times New Roman" w:hAnsi="Times New Roman"/>
                <w:lang w:val="en-US"/>
              </w:rPr>
              <w:t xml:space="preserve"> employees</w:t>
            </w:r>
          </w:p>
        </w:tc>
        <w:tc>
          <w:tcPr>
            <w:tcW w:w="992" w:type="dxa"/>
            <w:shd w:val="clear" w:color="auto" w:fill="auto"/>
          </w:tcPr>
          <w:p w14:paraId="06E2AC39"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43.9%</w:t>
            </w:r>
          </w:p>
        </w:tc>
      </w:tr>
      <w:tr w:rsidR="0014700D" w:rsidRPr="00CA1C02" w14:paraId="1A71EE4B" w14:textId="77777777" w:rsidTr="006500AB">
        <w:tc>
          <w:tcPr>
            <w:tcW w:w="2518" w:type="dxa"/>
            <w:shd w:val="clear" w:color="auto" w:fill="auto"/>
          </w:tcPr>
          <w:p w14:paraId="2C22C3B3"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4CBA6C7D" w14:textId="77777777" w:rsidR="0014700D" w:rsidRPr="00CA1C02" w:rsidRDefault="0014700D" w:rsidP="006500AB">
            <w:pPr>
              <w:spacing w:after="0" w:line="240" w:lineRule="auto"/>
              <w:rPr>
                <w:rFonts w:ascii="Times New Roman" w:hAnsi="Times New Roman"/>
                <w:lang w:val="en-US"/>
              </w:rPr>
            </w:pPr>
            <w:r w:rsidRPr="00CA1C02">
              <w:rPr>
                <w:rFonts w:ascii="Times New Roman" w:hAnsi="Times New Roman"/>
                <w:lang w:val="en-US"/>
              </w:rPr>
              <w:t>5</w:t>
            </w:r>
            <w:r>
              <w:rPr>
                <w:rFonts w:ascii="Times New Roman" w:hAnsi="Times New Roman"/>
                <w:lang w:val="en-US"/>
              </w:rPr>
              <w:t>0</w:t>
            </w:r>
            <w:r w:rsidRPr="00CA1C02">
              <w:rPr>
                <w:rFonts w:ascii="Times New Roman" w:hAnsi="Times New Roman"/>
                <w:lang w:val="en-US"/>
              </w:rPr>
              <w:t xml:space="preserve"> to </w:t>
            </w:r>
            <w:r>
              <w:rPr>
                <w:rFonts w:ascii="Times New Roman" w:hAnsi="Times New Roman"/>
                <w:lang w:val="en-US"/>
              </w:rPr>
              <w:t>99</w:t>
            </w:r>
            <w:r w:rsidRPr="00CA1C02">
              <w:rPr>
                <w:rFonts w:ascii="Times New Roman" w:hAnsi="Times New Roman"/>
                <w:lang w:val="en-US"/>
              </w:rPr>
              <w:t xml:space="preserve"> employees</w:t>
            </w:r>
          </w:p>
        </w:tc>
        <w:tc>
          <w:tcPr>
            <w:tcW w:w="992" w:type="dxa"/>
            <w:shd w:val="clear" w:color="auto" w:fill="auto"/>
          </w:tcPr>
          <w:p w14:paraId="26E0D5AC"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13.2%</w:t>
            </w:r>
          </w:p>
        </w:tc>
      </w:tr>
      <w:tr w:rsidR="0014700D" w:rsidRPr="00CA1C02" w14:paraId="1E3A18E3" w14:textId="77777777" w:rsidTr="006500AB">
        <w:tc>
          <w:tcPr>
            <w:tcW w:w="2518" w:type="dxa"/>
            <w:shd w:val="clear" w:color="auto" w:fill="auto"/>
          </w:tcPr>
          <w:p w14:paraId="1FCF7FAD"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7661CDCF" w14:textId="77777777" w:rsidR="0014700D" w:rsidRPr="00CA1C02" w:rsidRDefault="0014700D" w:rsidP="006500AB">
            <w:pPr>
              <w:spacing w:after="0" w:line="240" w:lineRule="auto"/>
              <w:rPr>
                <w:rFonts w:ascii="Times New Roman" w:hAnsi="Times New Roman"/>
                <w:lang w:val="en-US"/>
              </w:rPr>
            </w:pPr>
            <w:r>
              <w:rPr>
                <w:rFonts w:ascii="Times New Roman" w:hAnsi="Times New Roman"/>
                <w:lang w:val="en-US"/>
              </w:rPr>
              <w:t>100</w:t>
            </w:r>
            <w:r w:rsidRPr="00CA1C02">
              <w:rPr>
                <w:rFonts w:ascii="Times New Roman" w:hAnsi="Times New Roman"/>
                <w:lang w:val="en-US"/>
              </w:rPr>
              <w:t xml:space="preserve"> to </w:t>
            </w:r>
            <w:r>
              <w:rPr>
                <w:rFonts w:ascii="Times New Roman" w:hAnsi="Times New Roman"/>
                <w:lang w:val="en-US"/>
              </w:rPr>
              <w:t>249</w:t>
            </w:r>
            <w:r w:rsidRPr="00CA1C02">
              <w:rPr>
                <w:rFonts w:ascii="Times New Roman" w:hAnsi="Times New Roman"/>
                <w:lang w:val="en-US"/>
              </w:rPr>
              <w:t xml:space="preserve"> employees</w:t>
            </w:r>
          </w:p>
        </w:tc>
        <w:tc>
          <w:tcPr>
            <w:tcW w:w="992" w:type="dxa"/>
            <w:shd w:val="clear" w:color="auto" w:fill="auto"/>
          </w:tcPr>
          <w:p w14:paraId="212186B9"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10.4%</w:t>
            </w:r>
          </w:p>
        </w:tc>
      </w:tr>
      <w:tr w:rsidR="0014700D" w:rsidRPr="00CA1C02" w14:paraId="24CC4FB7" w14:textId="77777777" w:rsidTr="006500AB">
        <w:tc>
          <w:tcPr>
            <w:tcW w:w="2518" w:type="dxa"/>
            <w:shd w:val="clear" w:color="auto" w:fill="auto"/>
          </w:tcPr>
          <w:p w14:paraId="35D9805A"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741DC5E6" w14:textId="77777777" w:rsidR="0014700D" w:rsidRPr="00CA1C02" w:rsidRDefault="0014700D" w:rsidP="006500AB">
            <w:pPr>
              <w:spacing w:after="0" w:line="240" w:lineRule="auto"/>
              <w:rPr>
                <w:rFonts w:ascii="Times New Roman" w:hAnsi="Times New Roman"/>
                <w:lang w:val="en-US"/>
              </w:rPr>
            </w:pPr>
          </w:p>
        </w:tc>
        <w:tc>
          <w:tcPr>
            <w:tcW w:w="992" w:type="dxa"/>
            <w:shd w:val="clear" w:color="auto" w:fill="auto"/>
          </w:tcPr>
          <w:p w14:paraId="353DF427" w14:textId="77777777" w:rsidR="0014700D" w:rsidRPr="00CA1C02" w:rsidRDefault="0014700D" w:rsidP="006500AB">
            <w:pPr>
              <w:spacing w:after="0" w:line="240" w:lineRule="auto"/>
              <w:jc w:val="right"/>
              <w:rPr>
                <w:rFonts w:ascii="Times New Roman" w:hAnsi="Times New Roman"/>
                <w:lang w:val="en-US"/>
              </w:rPr>
            </w:pPr>
          </w:p>
        </w:tc>
      </w:tr>
      <w:tr w:rsidR="0014700D" w:rsidRPr="00FE0079" w14:paraId="263AA956" w14:textId="77777777" w:rsidTr="006500AB">
        <w:tc>
          <w:tcPr>
            <w:tcW w:w="2518" w:type="dxa"/>
            <w:shd w:val="clear" w:color="auto" w:fill="auto"/>
          </w:tcPr>
          <w:p w14:paraId="4D1AE743" w14:textId="77777777" w:rsidR="0014700D" w:rsidRPr="00CA1C02" w:rsidRDefault="0014700D" w:rsidP="006500AB">
            <w:pPr>
              <w:spacing w:after="0" w:line="240" w:lineRule="auto"/>
              <w:rPr>
                <w:rFonts w:ascii="Times New Roman" w:hAnsi="Times New Roman"/>
                <w:lang w:val="en-US"/>
              </w:rPr>
            </w:pPr>
            <w:r w:rsidRPr="00CA1C02">
              <w:rPr>
                <w:rFonts w:ascii="Times New Roman" w:hAnsi="Times New Roman"/>
                <w:lang w:val="en-US"/>
              </w:rPr>
              <w:t>Organization</w:t>
            </w:r>
            <w:r>
              <w:rPr>
                <w:rFonts w:ascii="Times New Roman" w:hAnsi="Times New Roman"/>
                <w:lang w:val="en-US"/>
              </w:rPr>
              <w:t>al age</w:t>
            </w:r>
          </w:p>
        </w:tc>
        <w:tc>
          <w:tcPr>
            <w:tcW w:w="4111" w:type="dxa"/>
            <w:shd w:val="clear" w:color="auto" w:fill="auto"/>
          </w:tcPr>
          <w:p w14:paraId="1C26CFA2" w14:textId="77777777" w:rsidR="0014700D" w:rsidRPr="00CA1C02" w:rsidRDefault="0014700D" w:rsidP="006500AB">
            <w:pPr>
              <w:spacing w:after="0" w:line="240" w:lineRule="auto"/>
              <w:rPr>
                <w:rFonts w:ascii="Times New Roman" w:hAnsi="Times New Roman"/>
                <w:lang w:val="en-US"/>
              </w:rPr>
            </w:pPr>
            <w:r>
              <w:rPr>
                <w:rFonts w:ascii="Times New Roman" w:hAnsi="Times New Roman"/>
                <w:lang w:val="en-US"/>
              </w:rPr>
              <w:t>0 to 9 years</w:t>
            </w:r>
          </w:p>
        </w:tc>
        <w:tc>
          <w:tcPr>
            <w:tcW w:w="992" w:type="dxa"/>
            <w:shd w:val="clear" w:color="auto" w:fill="auto"/>
          </w:tcPr>
          <w:p w14:paraId="17F8289C"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7.0%</w:t>
            </w:r>
          </w:p>
        </w:tc>
      </w:tr>
      <w:tr w:rsidR="0014700D" w:rsidRPr="00FE0079" w14:paraId="215524AB" w14:textId="77777777" w:rsidTr="006500AB">
        <w:tc>
          <w:tcPr>
            <w:tcW w:w="2518" w:type="dxa"/>
            <w:shd w:val="clear" w:color="auto" w:fill="auto"/>
          </w:tcPr>
          <w:p w14:paraId="337F18B7"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2DE40178" w14:textId="77777777" w:rsidR="0014700D" w:rsidRPr="00CA1C02" w:rsidRDefault="0014700D" w:rsidP="006500AB">
            <w:pPr>
              <w:spacing w:after="0" w:line="240" w:lineRule="auto"/>
              <w:rPr>
                <w:rFonts w:ascii="Times New Roman" w:hAnsi="Times New Roman"/>
                <w:lang w:val="en-US"/>
              </w:rPr>
            </w:pPr>
            <w:r>
              <w:rPr>
                <w:rFonts w:ascii="Times New Roman" w:hAnsi="Times New Roman"/>
                <w:lang w:val="en-US"/>
              </w:rPr>
              <w:t>10 to 24 years</w:t>
            </w:r>
          </w:p>
        </w:tc>
        <w:tc>
          <w:tcPr>
            <w:tcW w:w="992" w:type="dxa"/>
            <w:shd w:val="clear" w:color="auto" w:fill="auto"/>
          </w:tcPr>
          <w:p w14:paraId="1F191C08"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35.0%</w:t>
            </w:r>
          </w:p>
        </w:tc>
      </w:tr>
      <w:tr w:rsidR="0014700D" w:rsidRPr="00FE0079" w14:paraId="0FBB04BE" w14:textId="77777777" w:rsidTr="006500AB">
        <w:tc>
          <w:tcPr>
            <w:tcW w:w="2518" w:type="dxa"/>
            <w:shd w:val="clear" w:color="auto" w:fill="auto"/>
          </w:tcPr>
          <w:p w14:paraId="5A6C6BB7"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0C6D4325" w14:textId="77777777" w:rsidR="0014700D" w:rsidRPr="00CA1C02" w:rsidRDefault="0014700D" w:rsidP="006500AB">
            <w:pPr>
              <w:spacing w:after="0" w:line="240" w:lineRule="auto"/>
              <w:rPr>
                <w:rFonts w:ascii="Times New Roman" w:hAnsi="Times New Roman"/>
                <w:lang w:val="en-US"/>
              </w:rPr>
            </w:pPr>
            <w:r>
              <w:rPr>
                <w:rFonts w:ascii="Times New Roman" w:hAnsi="Times New Roman"/>
                <w:lang w:val="en-US"/>
              </w:rPr>
              <w:t>25 to 49 years</w:t>
            </w:r>
          </w:p>
        </w:tc>
        <w:tc>
          <w:tcPr>
            <w:tcW w:w="992" w:type="dxa"/>
            <w:shd w:val="clear" w:color="auto" w:fill="auto"/>
          </w:tcPr>
          <w:p w14:paraId="56B598FD"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46.6%</w:t>
            </w:r>
          </w:p>
        </w:tc>
      </w:tr>
      <w:tr w:rsidR="0014700D" w:rsidRPr="00FE0079" w14:paraId="26AB0ABB" w14:textId="77777777" w:rsidTr="006500AB">
        <w:tc>
          <w:tcPr>
            <w:tcW w:w="2518" w:type="dxa"/>
            <w:shd w:val="clear" w:color="auto" w:fill="auto"/>
          </w:tcPr>
          <w:p w14:paraId="14B1B6E8"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00C29982" w14:textId="77777777" w:rsidR="0014700D" w:rsidRPr="00CA1C02" w:rsidRDefault="0014700D" w:rsidP="006500AB">
            <w:pPr>
              <w:spacing w:after="0" w:line="240" w:lineRule="auto"/>
              <w:rPr>
                <w:rFonts w:ascii="Times New Roman" w:hAnsi="Times New Roman"/>
                <w:lang w:val="en-US"/>
              </w:rPr>
            </w:pPr>
            <w:r>
              <w:rPr>
                <w:rFonts w:ascii="Times New Roman" w:hAnsi="Times New Roman"/>
                <w:lang w:val="en-US"/>
              </w:rPr>
              <w:t>50 years or more</w:t>
            </w:r>
          </w:p>
        </w:tc>
        <w:tc>
          <w:tcPr>
            <w:tcW w:w="992" w:type="dxa"/>
            <w:shd w:val="clear" w:color="auto" w:fill="auto"/>
          </w:tcPr>
          <w:p w14:paraId="4487BEAF"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11.4%</w:t>
            </w:r>
          </w:p>
        </w:tc>
      </w:tr>
      <w:tr w:rsidR="0014700D" w:rsidRPr="00FE0079" w14:paraId="40F4BEF0" w14:textId="77777777" w:rsidTr="006500AB">
        <w:tc>
          <w:tcPr>
            <w:tcW w:w="2518" w:type="dxa"/>
            <w:shd w:val="clear" w:color="auto" w:fill="auto"/>
          </w:tcPr>
          <w:p w14:paraId="0AC76DFF"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1FD37CBF" w14:textId="77777777" w:rsidR="0014700D" w:rsidRPr="00CA1C02" w:rsidRDefault="0014700D" w:rsidP="006500AB">
            <w:pPr>
              <w:spacing w:after="0" w:line="240" w:lineRule="auto"/>
              <w:rPr>
                <w:rFonts w:ascii="Times New Roman" w:hAnsi="Times New Roman"/>
                <w:lang w:val="en-US"/>
              </w:rPr>
            </w:pPr>
          </w:p>
        </w:tc>
        <w:tc>
          <w:tcPr>
            <w:tcW w:w="992" w:type="dxa"/>
            <w:shd w:val="clear" w:color="auto" w:fill="auto"/>
          </w:tcPr>
          <w:p w14:paraId="0F656C34" w14:textId="77777777" w:rsidR="0014700D" w:rsidRPr="00CA1C02" w:rsidRDefault="0014700D" w:rsidP="006500AB">
            <w:pPr>
              <w:spacing w:after="0" w:line="240" w:lineRule="auto"/>
              <w:jc w:val="right"/>
              <w:rPr>
                <w:rFonts w:ascii="Times New Roman" w:hAnsi="Times New Roman"/>
                <w:lang w:val="en-US"/>
              </w:rPr>
            </w:pPr>
          </w:p>
        </w:tc>
      </w:tr>
      <w:tr w:rsidR="0014700D" w:rsidRPr="00FE0079" w14:paraId="7E2F98F2" w14:textId="77777777" w:rsidTr="006500AB">
        <w:tc>
          <w:tcPr>
            <w:tcW w:w="2518" w:type="dxa"/>
            <w:shd w:val="clear" w:color="auto" w:fill="auto"/>
          </w:tcPr>
          <w:p w14:paraId="084DD1EF" w14:textId="77777777" w:rsidR="0014700D" w:rsidRPr="00CA1C02" w:rsidRDefault="0014700D" w:rsidP="006500AB">
            <w:pPr>
              <w:spacing w:after="0" w:line="240" w:lineRule="auto"/>
              <w:rPr>
                <w:rFonts w:ascii="Times New Roman" w:hAnsi="Times New Roman"/>
                <w:lang w:val="en-US"/>
              </w:rPr>
            </w:pPr>
            <w:r w:rsidRPr="00FE0079">
              <w:rPr>
                <w:rFonts w:ascii="Times New Roman" w:hAnsi="Times New Roman"/>
                <w:lang w:val="en-US"/>
              </w:rPr>
              <w:t>Industry</w:t>
            </w:r>
          </w:p>
        </w:tc>
        <w:tc>
          <w:tcPr>
            <w:tcW w:w="4111" w:type="dxa"/>
            <w:shd w:val="clear" w:color="auto" w:fill="auto"/>
          </w:tcPr>
          <w:p w14:paraId="2C7B8203" w14:textId="77777777" w:rsidR="0014700D" w:rsidRPr="00CA1C02" w:rsidRDefault="0014700D" w:rsidP="006500AB">
            <w:pPr>
              <w:spacing w:after="0" w:line="240" w:lineRule="auto"/>
              <w:rPr>
                <w:rFonts w:ascii="Times New Roman" w:hAnsi="Times New Roman"/>
                <w:lang w:val="en-US"/>
              </w:rPr>
            </w:pPr>
            <w:r w:rsidRPr="00FE0079">
              <w:rPr>
                <w:rFonts w:ascii="Times New Roman" w:hAnsi="Times New Roman"/>
                <w:lang w:val="en-US"/>
              </w:rPr>
              <w:t>Agriculture, forestry, fishing and hunting</w:t>
            </w:r>
          </w:p>
        </w:tc>
        <w:tc>
          <w:tcPr>
            <w:tcW w:w="992" w:type="dxa"/>
            <w:shd w:val="clear" w:color="auto" w:fill="auto"/>
          </w:tcPr>
          <w:p w14:paraId="19376BCF"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4.9%</w:t>
            </w:r>
          </w:p>
        </w:tc>
      </w:tr>
      <w:tr w:rsidR="0014700D" w:rsidRPr="00FE0079" w14:paraId="2E4A8C1B" w14:textId="77777777" w:rsidTr="006500AB">
        <w:tc>
          <w:tcPr>
            <w:tcW w:w="2518" w:type="dxa"/>
            <w:shd w:val="clear" w:color="auto" w:fill="auto"/>
          </w:tcPr>
          <w:p w14:paraId="030B7753"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69ED64EB" w14:textId="77777777" w:rsidR="0014700D" w:rsidRPr="00CA1C02" w:rsidRDefault="0014700D" w:rsidP="006500AB">
            <w:pPr>
              <w:spacing w:after="0" w:line="240" w:lineRule="auto"/>
              <w:rPr>
                <w:rFonts w:ascii="Times New Roman" w:hAnsi="Times New Roman"/>
                <w:lang w:val="en-US"/>
              </w:rPr>
            </w:pPr>
            <w:r w:rsidRPr="00FE0079">
              <w:rPr>
                <w:rFonts w:ascii="Times New Roman" w:hAnsi="Times New Roman"/>
                <w:lang w:val="en-US"/>
              </w:rPr>
              <w:t xml:space="preserve">Mining and </w:t>
            </w:r>
            <w:r>
              <w:rPr>
                <w:rFonts w:ascii="Times New Roman" w:hAnsi="Times New Roman"/>
                <w:lang w:val="en-US"/>
              </w:rPr>
              <w:t>oil and gas extraction</w:t>
            </w:r>
          </w:p>
        </w:tc>
        <w:tc>
          <w:tcPr>
            <w:tcW w:w="992" w:type="dxa"/>
            <w:shd w:val="clear" w:color="auto" w:fill="auto"/>
          </w:tcPr>
          <w:p w14:paraId="53458D4C"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1.4%</w:t>
            </w:r>
          </w:p>
        </w:tc>
      </w:tr>
      <w:tr w:rsidR="0014700D" w:rsidRPr="00FE0079" w14:paraId="2C4028F8" w14:textId="77777777" w:rsidTr="006500AB">
        <w:tc>
          <w:tcPr>
            <w:tcW w:w="2518" w:type="dxa"/>
            <w:shd w:val="clear" w:color="auto" w:fill="auto"/>
          </w:tcPr>
          <w:p w14:paraId="7CEDA612"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4408FE92" w14:textId="77777777" w:rsidR="0014700D" w:rsidRPr="00CA1C02" w:rsidRDefault="0014700D" w:rsidP="006500AB">
            <w:pPr>
              <w:spacing w:after="0" w:line="240" w:lineRule="auto"/>
              <w:rPr>
                <w:rFonts w:ascii="Times New Roman" w:hAnsi="Times New Roman"/>
                <w:lang w:val="en-US"/>
              </w:rPr>
            </w:pPr>
            <w:r>
              <w:rPr>
                <w:rFonts w:ascii="Times New Roman" w:hAnsi="Times New Roman"/>
                <w:lang w:val="en-US"/>
              </w:rPr>
              <w:t>Utilities</w:t>
            </w:r>
          </w:p>
        </w:tc>
        <w:tc>
          <w:tcPr>
            <w:tcW w:w="992" w:type="dxa"/>
            <w:shd w:val="clear" w:color="auto" w:fill="auto"/>
          </w:tcPr>
          <w:p w14:paraId="281AEE99"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0.7%</w:t>
            </w:r>
          </w:p>
        </w:tc>
      </w:tr>
      <w:tr w:rsidR="0014700D" w:rsidRPr="00FE0079" w14:paraId="0B773C23" w14:textId="77777777" w:rsidTr="006500AB">
        <w:tc>
          <w:tcPr>
            <w:tcW w:w="2518" w:type="dxa"/>
            <w:shd w:val="clear" w:color="auto" w:fill="auto"/>
          </w:tcPr>
          <w:p w14:paraId="34706D37"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581A9685" w14:textId="77777777" w:rsidR="0014700D" w:rsidRPr="00CA1C02" w:rsidRDefault="0014700D" w:rsidP="006500AB">
            <w:pPr>
              <w:spacing w:after="0" w:line="240" w:lineRule="auto"/>
              <w:rPr>
                <w:rFonts w:ascii="Times New Roman" w:hAnsi="Times New Roman"/>
                <w:lang w:val="en-US"/>
              </w:rPr>
            </w:pPr>
            <w:r>
              <w:rPr>
                <w:rFonts w:ascii="Times New Roman" w:hAnsi="Times New Roman"/>
                <w:lang w:val="en-US"/>
              </w:rPr>
              <w:t>Construction</w:t>
            </w:r>
          </w:p>
        </w:tc>
        <w:tc>
          <w:tcPr>
            <w:tcW w:w="992" w:type="dxa"/>
            <w:shd w:val="clear" w:color="auto" w:fill="auto"/>
          </w:tcPr>
          <w:p w14:paraId="0F0D475C"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10.7%</w:t>
            </w:r>
          </w:p>
        </w:tc>
      </w:tr>
      <w:tr w:rsidR="0014700D" w:rsidRPr="00FE0079" w14:paraId="69BF7689" w14:textId="77777777" w:rsidTr="006500AB">
        <w:tc>
          <w:tcPr>
            <w:tcW w:w="2518" w:type="dxa"/>
            <w:shd w:val="clear" w:color="auto" w:fill="auto"/>
          </w:tcPr>
          <w:p w14:paraId="784AC887"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67FBDDA0" w14:textId="77777777" w:rsidR="0014700D" w:rsidRPr="00CA1C02" w:rsidRDefault="0014700D" w:rsidP="006500AB">
            <w:pPr>
              <w:spacing w:after="0" w:line="240" w:lineRule="auto"/>
              <w:rPr>
                <w:rFonts w:ascii="Times New Roman" w:hAnsi="Times New Roman"/>
                <w:lang w:val="en-US"/>
              </w:rPr>
            </w:pPr>
            <w:r>
              <w:rPr>
                <w:rFonts w:ascii="Times New Roman" w:hAnsi="Times New Roman"/>
                <w:lang w:val="en-US"/>
              </w:rPr>
              <w:t>Manufacturing</w:t>
            </w:r>
          </w:p>
        </w:tc>
        <w:tc>
          <w:tcPr>
            <w:tcW w:w="992" w:type="dxa"/>
            <w:shd w:val="clear" w:color="auto" w:fill="auto"/>
          </w:tcPr>
          <w:p w14:paraId="44722342"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25.8%</w:t>
            </w:r>
          </w:p>
        </w:tc>
      </w:tr>
      <w:tr w:rsidR="0014700D" w:rsidRPr="00FE0079" w14:paraId="30B61DD1" w14:textId="77777777" w:rsidTr="006500AB">
        <w:tc>
          <w:tcPr>
            <w:tcW w:w="2518" w:type="dxa"/>
            <w:shd w:val="clear" w:color="auto" w:fill="auto"/>
          </w:tcPr>
          <w:p w14:paraId="7133649F"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5BA81575" w14:textId="77777777" w:rsidR="0014700D" w:rsidRPr="00CA1C02" w:rsidRDefault="0014700D" w:rsidP="006500AB">
            <w:pPr>
              <w:spacing w:after="0" w:line="240" w:lineRule="auto"/>
              <w:rPr>
                <w:rFonts w:ascii="Times New Roman" w:hAnsi="Times New Roman"/>
                <w:lang w:val="en-US"/>
              </w:rPr>
            </w:pPr>
            <w:r w:rsidRPr="00672B94">
              <w:rPr>
                <w:rFonts w:ascii="Times New Roman" w:hAnsi="Times New Roman"/>
                <w:lang w:val="en-US"/>
              </w:rPr>
              <w:t xml:space="preserve">Accommodation and </w:t>
            </w:r>
            <w:r>
              <w:rPr>
                <w:rFonts w:ascii="Times New Roman" w:hAnsi="Times New Roman"/>
                <w:lang w:val="en-US"/>
              </w:rPr>
              <w:t>f</w:t>
            </w:r>
            <w:r w:rsidRPr="00672B94">
              <w:rPr>
                <w:rFonts w:ascii="Times New Roman" w:hAnsi="Times New Roman"/>
                <w:lang w:val="en-US"/>
              </w:rPr>
              <w:t xml:space="preserve">ood </w:t>
            </w:r>
            <w:r>
              <w:rPr>
                <w:rFonts w:ascii="Times New Roman" w:hAnsi="Times New Roman"/>
                <w:lang w:val="en-US"/>
              </w:rPr>
              <w:t>s</w:t>
            </w:r>
            <w:r w:rsidRPr="00672B94">
              <w:rPr>
                <w:rFonts w:ascii="Times New Roman" w:hAnsi="Times New Roman"/>
                <w:lang w:val="en-US"/>
              </w:rPr>
              <w:t>ervices</w:t>
            </w:r>
          </w:p>
        </w:tc>
        <w:tc>
          <w:tcPr>
            <w:tcW w:w="992" w:type="dxa"/>
            <w:shd w:val="clear" w:color="auto" w:fill="auto"/>
            <w:vAlign w:val="center"/>
          </w:tcPr>
          <w:p w14:paraId="5A4C0058"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2.1%</w:t>
            </w:r>
          </w:p>
        </w:tc>
      </w:tr>
      <w:tr w:rsidR="0014700D" w:rsidRPr="00672B94" w14:paraId="16053938" w14:textId="77777777" w:rsidTr="006500AB">
        <w:tc>
          <w:tcPr>
            <w:tcW w:w="2518" w:type="dxa"/>
            <w:shd w:val="clear" w:color="auto" w:fill="auto"/>
          </w:tcPr>
          <w:p w14:paraId="55A29957"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59E18435" w14:textId="03DAD209" w:rsidR="0014700D" w:rsidRPr="00CA1C02" w:rsidRDefault="0014700D" w:rsidP="006500AB">
            <w:pPr>
              <w:spacing w:after="0" w:line="240" w:lineRule="auto"/>
              <w:rPr>
                <w:rFonts w:ascii="Times New Roman" w:hAnsi="Times New Roman"/>
                <w:lang w:val="en-US"/>
              </w:rPr>
            </w:pPr>
            <w:r>
              <w:rPr>
                <w:rFonts w:ascii="Times New Roman" w:hAnsi="Times New Roman"/>
                <w:lang w:val="en-US"/>
              </w:rPr>
              <w:t xml:space="preserve">Other services (e.g., Trade, </w:t>
            </w:r>
            <w:r w:rsidR="00C60EB4">
              <w:rPr>
                <w:rFonts w:ascii="Times New Roman" w:hAnsi="Times New Roman"/>
                <w:lang w:val="en-US"/>
              </w:rPr>
              <w:t>t</w:t>
            </w:r>
            <w:r>
              <w:rPr>
                <w:rFonts w:ascii="Times New Roman" w:hAnsi="Times New Roman"/>
                <w:lang w:val="en-US"/>
              </w:rPr>
              <w:t xml:space="preserve">ransportation, </w:t>
            </w:r>
            <w:r w:rsidR="00C60EB4">
              <w:rPr>
                <w:rFonts w:ascii="Times New Roman" w:hAnsi="Times New Roman"/>
                <w:lang w:val="en-US"/>
              </w:rPr>
              <w:t>f</w:t>
            </w:r>
            <w:r>
              <w:rPr>
                <w:rFonts w:ascii="Times New Roman" w:hAnsi="Times New Roman"/>
                <w:lang w:val="en-US"/>
              </w:rPr>
              <w:t xml:space="preserve">inance, </w:t>
            </w:r>
            <w:r w:rsidR="00C60EB4">
              <w:rPr>
                <w:rFonts w:ascii="Times New Roman" w:hAnsi="Times New Roman"/>
                <w:lang w:val="en-US"/>
              </w:rPr>
              <w:t>h</w:t>
            </w:r>
            <w:r>
              <w:rPr>
                <w:rFonts w:ascii="Times New Roman" w:hAnsi="Times New Roman"/>
                <w:lang w:val="en-US"/>
              </w:rPr>
              <w:t xml:space="preserve">ealth </w:t>
            </w:r>
            <w:r w:rsidR="00C60EB4">
              <w:rPr>
                <w:rFonts w:ascii="Times New Roman" w:hAnsi="Times New Roman"/>
                <w:lang w:val="en-US"/>
              </w:rPr>
              <w:t>c</w:t>
            </w:r>
            <w:r>
              <w:rPr>
                <w:rFonts w:ascii="Times New Roman" w:hAnsi="Times New Roman"/>
                <w:lang w:val="en-US"/>
              </w:rPr>
              <w:t>are)</w:t>
            </w:r>
          </w:p>
        </w:tc>
        <w:tc>
          <w:tcPr>
            <w:tcW w:w="992" w:type="dxa"/>
            <w:shd w:val="clear" w:color="auto" w:fill="auto"/>
            <w:vAlign w:val="center"/>
          </w:tcPr>
          <w:p w14:paraId="3B99CAC8"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54.5%</w:t>
            </w:r>
          </w:p>
        </w:tc>
      </w:tr>
      <w:tr w:rsidR="0014700D" w:rsidRPr="00672B94" w14:paraId="0BA843A2" w14:textId="77777777" w:rsidTr="006500AB">
        <w:tc>
          <w:tcPr>
            <w:tcW w:w="2518" w:type="dxa"/>
            <w:shd w:val="clear" w:color="auto" w:fill="auto"/>
          </w:tcPr>
          <w:p w14:paraId="6170D5A9" w14:textId="77777777" w:rsidR="0014700D" w:rsidRPr="00CA1C02" w:rsidRDefault="0014700D" w:rsidP="006500AB">
            <w:pPr>
              <w:spacing w:after="0" w:line="240" w:lineRule="auto"/>
              <w:rPr>
                <w:rFonts w:ascii="Times New Roman" w:hAnsi="Times New Roman"/>
                <w:shd w:val="clear" w:color="auto" w:fill="FFFF00"/>
                <w:lang w:val="en-US"/>
              </w:rPr>
            </w:pPr>
          </w:p>
        </w:tc>
        <w:tc>
          <w:tcPr>
            <w:tcW w:w="4111" w:type="dxa"/>
            <w:shd w:val="clear" w:color="auto" w:fill="auto"/>
          </w:tcPr>
          <w:p w14:paraId="40C196B3" w14:textId="77777777" w:rsidR="0014700D" w:rsidRPr="00CA1C02" w:rsidRDefault="0014700D" w:rsidP="006500AB">
            <w:pPr>
              <w:spacing w:after="0" w:line="240" w:lineRule="auto"/>
              <w:rPr>
                <w:rFonts w:ascii="Times New Roman" w:hAnsi="Times New Roman"/>
                <w:shd w:val="clear" w:color="auto" w:fill="FFFF00"/>
                <w:lang w:val="en-US"/>
              </w:rPr>
            </w:pPr>
          </w:p>
        </w:tc>
        <w:tc>
          <w:tcPr>
            <w:tcW w:w="992" w:type="dxa"/>
            <w:shd w:val="clear" w:color="auto" w:fill="auto"/>
          </w:tcPr>
          <w:p w14:paraId="5DBF36DA" w14:textId="77777777" w:rsidR="0014700D" w:rsidRPr="00CA1C02" w:rsidRDefault="0014700D" w:rsidP="006500AB">
            <w:pPr>
              <w:spacing w:after="0" w:line="240" w:lineRule="auto"/>
              <w:jc w:val="right"/>
              <w:rPr>
                <w:rFonts w:ascii="Times New Roman" w:hAnsi="Times New Roman"/>
                <w:shd w:val="clear" w:color="auto" w:fill="FFFF00"/>
                <w:lang w:val="en-US"/>
              </w:rPr>
            </w:pPr>
          </w:p>
        </w:tc>
      </w:tr>
      <w:tr w:rsidR="0014700D" w:rsidRPr="00672B94" w14:paraId="4B9F7D8F" w14:textId="77777777" w:rsidTr="006500AB">
        <w:tc>
          <w:tcPr>
            <w:tcW w:w="2518" w:type="dxa"/>
            <w:shd w:val="clear" w:color="auto" w:fill="auto"/>
          </w:tcPr>
          <w:p w14:paraId="513749AF" w14:textId="77777777" w:rsidR="0014700D" w:rsidRPr="00CA1C02" w:rsidRDefault="0014700D" w:rsidP="006500AB">
            <w:pPr>
              <w:spacing w:after="0" w:line="240" w:lineRule="auto"/>
              <w:rPr>
                <w:rFonts w:ascii="Times New Roman" w:hAnsi="Times New Roman"/>
                <w:lang w:val="en-US"/>
              </w:rPr>
            </w:pPr>
            <w:r>
              <w:rPr>
                <w:rFonts w:ascii="Times New Roman" w:hAnsi="Times New Roman"/>
                <w:lang w:val="en-US"/>
              </w:rPr>
              <w:t>Region</w:t>
            </w:r>
          </w:p>
        </w:tc>
        <w:tc>
          <w:tcPr>
            <w:tcW w:w="4111" w:type="dxa"/>
            <w:shd w:val="clear" w:color="auto" w:fill="auto"/>
          </w:tcPr>
          <w:p w14:paraId="5112A261" w14:textId="77777777" w:rsidR="0014700D" w:rsidRPr="00CA1C02" w:rsidRDefault="0014700D" w:rsidP="006500AB">
            <w:pPr>
              <w:spacing w:after="0" w:line="240" w:lineRule="auto"/>
              <w:rPr>
                <w:rFonts w:ascii="Times New Roman" w:hAnsi="Times New Roman"/>
                <w:lang w:val="en-US"/>
              </w:rPr>
            </w:pPr>
            <w:r>
              <w:rPr>
                <w:rFonts w:ascii="Times New Roman" w:hAnsi="Times New Roman"/>
                <w:lang w:val="en-US"/>
              </w:rPr>
              <w:t>Greater Montreal</w:t>
            </w:r>
          </w:p>
        </w:tc>
        <w:tc>
          <w:tcPr>
            <w:tcW w:w="992" w:type="dxa"/>
            <w:shd w:val="clear" w:color="auto" w:fill="auto"/>
          </w:tcPr>
          <w:p w14:paraId="52EC3AFA"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25.8%</w:t>
            </w:r>
          </w:p>
        </w:tc>
      </w:tr>
      <w:tr w:rsidR="0014700D" w:rsidRPr="00672B94" w14:paraId="4B53DF37" w14:textId="77777777" w:rsidTr="006500AB">
        <w:tc>
          <w:tcPr>
            <w:tcW w:w="2518" w:type="dxa"/>
            <w:shd w:val="clear" w:color="auto" w:fill="auto"/>
          </w:tcPr>
          <w:p w14:paraId="40A0B0A3" w14:textId="77777777" w:rsidR="0014700D" w:rsidRPr="00CA1C02" w:rsidRDefault="0014700D" w:rsidP="006500AB">
            <w:pPr>
              <w:spacing w:after="0" w:line="240" w:lineRule="auto"/>
              <w:rPr>
                <w:rFonts w:ascii="Times New Roman" w:hAnsi="Times New Roman"/>
                <w:lang w:val="en-US"/>
              </w:rPr>
            </w:pPr>
          </w:p>
        </w:tc>
        <w:tc>
          <w:tcPr>
            <w:tcW w:w="4111" w:type="dxa"/>
            <w:shd w:val="clear" w:color="auto" w:fill="auto"/>
          </w:tcPr>
          <w:p w14:paraId="6FA54750" w14:textId="77777777" w:rsidR="0014700D" w:rsidRPr="00CA1C02" w:rsidRDefault="0014700D" w:rsidP="006500AB">
            <w:pPr>
              <w:spacing w:after="0" w:line="240" w:lineRule="auto"/>
              <w:rPr>
                <w:rFonts w:ascii="Times New Roman" w:hAnsi="Times New Roman"/>
                <w:lang w:val="en-US"/>
              </w:rPr>
            </w:pPr>
            <w:r>
              <w:rPr>
                <w:rFonts w:ascii="Times New Roman" w:hAnsi="Times New Roman"/>
                <w:lang w:val="en-US"/>
              </w:rPr>
              <w:t>Central regions</w:t>
            </w:r>
          </w:p>
        </w:tc>
        <w:tc>
          <w:tcPr>
            <w:tcW w:w="992" w:type="dxa"/>
            <w:shd w:val="clear" w:color="auto" w:fill="auto"/>
          </w:tcPr>
          <w:p w14:paraId="32ADA9B2"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52.2%</w:t>
            </w:r>
          </w:p>
        </w:tc>
      </w:tr>
      <w:tr w:rsidR="0014700D" w:rsidRPr="00672B94" w14:paraId="6D31615E" w14:textId="77777777" w:rsidTr="006500AB">
        <w:tc>
          <w:tcPr>
            <w:tcW w:w="2518" w:type="dxa"/>
            <w:tcBorders>
              <w:bottom w:val="single" w:sz="4" w:space="0" w:color="auto"/>
            </w:tcBorders>
            <w:shd w:val="clear" w:color="auto" w:fill="auto"/>
          </w:tcPr>
          <w:p w14:paraId="6BA71ABE" w14:textId="77777777" w:rsidR="0014700D" w:rsidRPr="00CA1C02" w:rsidRDefault="0014700D" w:rsidP="006500AB">
            <w:pPr>
              <w:spacing w:after="0" w:line="240" w:lineRule="auto"/>
              <w:rPr>
                <w:rFonts w:ascii="Times New Roman" w:hAnsi="Times New Roman"/>
                <w:lang w:val="en-US"/>
              </w:rPr>
            </w:pPr>
          </w:p>
        </w:tc>
        <w:tc>
          <w:tcPr>
            <w:tcW w:w="4111" w:type="dxa"/>
            <w:tcBorders>
              <w:bottom w:val="single" w:sz="4" w:space="0" w:color="auto"/>
            </w:tcBorders>
            <w:shd w:val="clear" w:color="auto" w:fill="auto"/>
          </w:tcPr>
          <w:p w14:paraId="04B9DC18" w14:textId="77777777" w:rsidR="0014700D" w:rsidRPr="00CA1C02" w:rsidRDefault="0014700D" w:rsidP="006500AB">
            <w:pPr>
              <w:spacing w:after="0" w:line="240" w:lineRule="auto"/>
              <w:rPr>
                <w:rFonts w:ascii="Times New Roman" w:hAnsi="Times New Roman"/>
                <w:lang w:val="en-US"/>
              </w:rPr>
            </w:pPr>
            <w:r>
              <w:rPr>
                <w:rFonts w:ascii="Times New Roman" w:hAnsi="Times New Roman"/>
                <w:lang w:val="en-US"/>
              </w:rPr>
              <w:t>Resources regions</w:t>
            </w:r>
          </w:p>
        </w:tc>
        <w:tc>
          <w:tcPr>
            <w:tcW w:w="992" w:type="dxa"/>
            <w:tcBorders>
              <w:bottom w:val="single" w:sz="4" w:space="0" w:color="auto"/>
            </w:tcBorders>
            <w:shd w:val="clear" w:color="auto" w:fill="auto"/>
          </w:tcPr>
          <w:p w14:paraId="693D3BF0" w14:textId="77777777" w:rsidR="0014700D" w:rsidRPr="00CA1C02" w:rsidRDefault="0014700D" w:rsidP="006500AB">
            <w:pPr>
              <w:spacing w:after="0" w:line="240" w:lineRule="auto"/>
              <w:jc w:val="right"/>
              <w:rPr>
                <w:rFonts w:ascii="Times New Roman" w:hAnsi="Times New Roman"/>
                <w:lang w:val="en-US"/>
              </w:rPr>
            </w:pPr>
            <w:r>
              <w:rPr>
                <w:rFonts w:ascii="Times New Roman" w:hAnsi="Times New Roman"/>
                <w:lang w:val="en-US"/>
              </w:rPr>
              <w:t>22.0%</w:t>
            </w:r>
          </w:p>
        </w:tc>
      </w:tr>
    </w:tbl>
    <w:p w14:paraId="3C01AEC7" w14:textId="77777777" w:rsidR="00823213" w:rsidRDefault="00823213" w:rsidP="00E24FBB">
      <w:pPr>
        <w:tabs>
          <w:tab w:val="left" w:pos="567"/>
        </w:tabs>
        <w:spacing w:after="0" w:line="240" w:lineRule="auto"/>
        <w:jc w:val="both"/>
        <w:rPr>
          <w:rFonts w:asciiTheme="majorBidi" w:hAnsiTheme="majorBidi" w:cstheme="majorBidi"/>
          <w:bCs/>
          <w:sz w:val="24"/>
          <w:szCs w:val="24"/>
          <w:lang w:val="en-GB"/>
        </w:rPr>
      </w:pPr>
    </w:p>
    <w:p w14:paraId="7D2C0C0D" w14:textId="77777777" w:rsidR="00C33D3A" w:rsidRDefault="00C33D3A" w:rsidP="00E24FBB">
      <w:pPr>
        <w:tabs>
          <w:tab w:val="left" w:pos="567"/>
        </w:tabs>
        <w:spacing w:after="0" w:line="240" w:lineRule="auto"/>
        <w:jc w:val="both"/>
        <w:rPr>
          <w:rFonts w:asciiTheme="majorBidi" w:hAnsiTheme="majorBidi" w:cstheme="majorBidi"/>
          <w:bCs/>
          <w:sz w:val="24"/>
          <w:szCs w:val="24"/>
          <w:lang w:val="en-GB"/>
        </w:rPr>
        <w:sectPr w:rsidR="00C33D3A">
          <w:pgSz w:w="11906" w:h="16838"/>
          <w:pgMar w:top="1440" w:right="1440" w:bottom="1440" w:left="1440" w:header="708" w:footer="708" w:gutter="0"/>
          <w:cols w:space="708"/>
          <w:docGrid w:linePitch="360"/>
        </w:sectPr>
      </w:pPr>
    </w:p>
    <w:tbl>
      <w:tblPr>
        <w:tblW w:w="11766" w:type="dxa"/>
        <w:tblInd w:w="-1026" w:type="dxa"/>
        <w:tblLayout w:type="fixed"/>
        <w:tblLook w:val="04A0" w:firstRow="1" w:lastRow="0" w:firstColumn="1" w:lastColumn="0" w:noHBand="0" w:noVBand="1"/>
      </w:tblPr>
      <w:tblGrid>
        <w:gridCol w:w="3120"/>
        <w:gridCol w:w="756"/>
        <w:gridCol w:w="756"/>
        <w:gridCol w:w="756"/>
        <w:gridCol w:w="283"/>
        <w:gridCol w:w="761"/>
        <w:gridCol w:w="762"/>
        <w:gridCol w:w="762"/>
        <w:gridCol w:w="762"/>
        <w:gridCol w:w="762"/>
        <w:gridCol w:w="762"/>
        <w:gridCol w:w="762"/>
        <w:gridCol w:w="762"/>
      </w:tblGrid>
      <w:tr w:rsidR="0014700D" w:rsidRPr="007363D5" w14:paraId="7F929754" w14:textId="77777777" w:rsidTr="006500AB">
        <w:trPr>
          <w:trHeight w:val="74"/>
        </w:trPr>
        <w:tc>
          <w:tcPr>
            <w:tcW w:w="11766" w:type="dxa"/>
            <w:gridSpan w:val="13"/>
            <w:tcBorders>
              <w:bottom w:val="single" w:sz="4" w:space="0" w:color="auto"/>
            </w:tcBorders>
            <w:shd w:val="clear" w:color="auto" w:fill="auto"/>
          </w:tcPr>
          <w:p w14:paraId="32D71021" w14:textId="77777777" w:rsidR="0014700D" w:rsidRPr="00DB3E9A" w:rsidRDefault="0014700D" w:rsidP="006500AB">
            <w:pPr>
              <w:spacing w:after="0" w:line="360" w:lineRule="auto"/>
              <w:contextualSpacing/>
              <w:rPr>
                <w:rFonts w:ascii="Times New Roman" w:hAnsi="Times New Roman"/>
                <w:sz w:val="24"/>
                <w:lang w:val="en-US"/>
              </w:rPr>
            </w:pPr>
            <w:r w:rsidRPr="002976F1">
              <w:rPr>
                <w:rFonts w:ascii="Times New Roman" w:hAnsi="Times New Roman"/>
                <w:color w:val="000000"/>
                <w:sz w:val="24"/>
                <w:lang w:val="en-US"/>
              </w:rPr>
              <w:lastRenderedPageBreak/>
              <w:t>Table 2. Summary statistics and zero-order correlations (</w:t>
            </w:r>
            <w:r w:rsidRPr="002976F1">
              <w:rPr>
                <w:rFonts w:ascii="Times New Roman" w:hAnsi="Times New Roman"/>
                <w:bCs/>
                <w:i/>
                <w:color w:val="000000"/>
                <w:sz w:val="24"/>
                <w:lang w:val="en-US"/>
              </w:rPr>
              <w:t>N</w:t>
            </w:r>
            <w:r w:rsidRPr="002976F1">
              <w:rPr>
                <w:rFonts w:ascii="Times New Roman" w:hAnsi="Times New Roman"/>
                <w:bCs/>
                <w:color w:val="000000"/>
                <w:sz w:val="24"/>
                <w:lang w:val="en-US"/>
              </w:rPr>
              <w:t xml:space="preserve"> = 431)</w:t>
            </w:r>
          </w:p>
        </w:tc>
      </w:tr>
      <w:tr w:rsidR="0014700D" w:rsidRPr="00CC1815" w14:paraId="5E7FF78A" w14:textId="77777777" w:rsidTr="006500AB">
        <w:trPr>
          <w:trHeight w:val="74"/>
        </w:trPr>
        <w:tc>
          <w:tcPr>
            <w:tcW w:w="3120" w:type="dxa"/>
            <w:tcBorders>
              <w:bottom w:val="single" w:sz="4" w:space="0" w:color="auto"/>
            </w:tcBorders>
            <w:shd w:val="clear" w:color="auto" w:fill="auto"/>
          </w:tcPr>
          <w:p w14:paraId="35C46D73" w14:textId="77777777" w:rsidR="0014700D" w:rsidRPr="00CC1815" w:rsidRDefault="0014700D" w:rsidP="006500AB">
            <w:pPr>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Variable</w:t>
            </w:r>
          </w:p>
        </w:tc>
        <w:tc>
          <w:tcPr>
            <w:tcW w:w="756" w:type="dxa"/>
            <w:tcBorders>
              <w:bottom w:val="single" w:sz="4" w:space="0" w:color="auto"/>
            </w:tcBorders>
          </w:tcPr>
          <w:p w14:paraId="4BA79909" w14:textId="77777777" w:rsidR="0014700D" w:rsidRPr="00CC1815" w:rsidRDefault="0014700D" w:rsidP="006500AB">
            <w:pPr>
              <w:spacing w:after="0" w:line="360" w:lineRule="auto"/>
              <w:ind w:right="-13"/>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Min-Max</w:t>
            </w:r>
          </w:p>
        </w:tc>
        <w:tc>
          <w:tcPr>
            <w:tcW w:w="756" w:type="dxa"/>
            <w:tcBorders>
              <w:bottom w:val="single" w:sz="4" w:space="0" w:color="auto"/>
            </w:tcBorders>
            <w:shd w:val="clear" w:color="auto" w:fill="auto"/>
          </w:tcPr>
          <w:p w14:paraId="77A6DA50" w14:textId="77777777" w:rsidR="0014700D" w:rsidRPr="00CC1815" w:rsidRDefault="0014700D" w:rsidP="006500AB">
            <w:pPr>
              <w:spacing w:after="0" w:line="360" w:lineRule="auto"/>
              <w:ind w:right="-13"/>
              <w:jc w:val="center"/>
              <w:rPr>
                <w:rFonts w:ascii="Times New Roman" w:hAnsi="Times New Roman" w:cs="Times New Roman"/>
                <w:i/>
                <w:color w:val="000000"/>
                <w:sz w:val="20"/>
                <w:szCs w:val="20"/>
                <w:lang w:val="en-US"/>
              </w:rPr>
            </w:pPr>
            <w:r w:rsidRPr="00CC1815">
              <w:rPr>
                <w:rFonts w:ascii="Times New Roman" w:hAnsi="Times New Roman" w:cs="Times New Roman"/>
                <w:i/>
                <w:color w:val="000000"/>
                <w:sz w:val="20"/>
                <w:szCs w:val="20"/>
                <w:lang w:val="en-US"/>
              </w:rPr>
              <w:t>M</w:t>
            </w:r>
            <w:r>
              <w:rPr>
                <w:rFonts w:ascii="Times New Roman" w:hAnsi="Times New Roman" w:cs="Times New Roman"/>
                <w:i/>
                <w:color w:val="000000"/>
                <w:sz w:val="20"/>
                <w:szCs w:val="20"/>
                <w:lang w:val="en-US"/>
              </w:rPr>
              <w:t>ean</w:t>
            </w:r>
          </w:p>
        </w:tc>
        <w:tc>
          <w:tcPr>
            <w:tcW w:w="756" w:type="dxa"/>
            <w:tcBorders>
              <w:bottom w:val="single" w:sz="4" w:space="0" w:color="auto"/>
            </w:tcBorders>
            <w:shd w:val="clear" w:color="auto" w:fill="auto"/>
          </w:tcPr>
          <w:p w14:paraId="57122C6B" w14:textId="77777777" w:rsidR="0014700D" w:rsidRPr="00CC1815" w:rsidRDefault="0014700D" w:rsidP="006500AB">
            <w:pPr>
              <w:spacing w:after="0" w:line="360" w:lineRule="auto"/>
              <w:ind w:right="-13"/>
              <w:jc w:val="center"/>
              <w:rPr>
                <w:rFonts w:ascii="Times New Roman" w:hAnsi="Times New Roman" w:cs="Times New Roman"/>
                <w:i/>
                <w:color w:val="000000"/>
                <w:sz w:val="20"/>
                <w:szCs w:val="20"/>
                <w:lang w:val="en-US"/>
              </w:rPr>
            </w:pPr>
            <w:r>
              <w:rPr>
                <w:rFonts w:ascii="Times New Roman" w:hAnsi="Times New Roman" w:cs="Times New Roman"/>
                <w:i/>
                <w:color w:val="000000"/>
                <w:sz w:val="20"/>
                <w:szCs w:val="20"/>
                <w:lang w:val="en-US"/>
              </w:rPr>
              <w:t>s.d.</w:t>
            </w:r>
          </w:p>
        </w:tc>
        <w:tc>
          <w:tcPr>
            <w:tcW w:w="283" w:type="dxa"/>
            <w:tcBorders>
              <w:bottom w:val="single" w:sz="4" w:space="0" w:color="auto"/>
            </w:tcBorders>
          </w:tcPr>
          <w:p w14:paraId="6F3EDA5D" w14:textId="77777777" w:rsidR="0014700D" w:rsidRPr="00CC1815" w:rsidRDefault="0014700D" w:rsidP="006500AB">
            <w:pPr>
              <w:spacing w:after="0" w:line="360" w:lineRule="auto"/>
              <w:rPr>
                <w:rFonts w:ascii="Times New Roman" w:hAnsi="Times New Roman" w:cs="Times New Roman"/>
                <w:color w:val="000000"/>
                <w:sz w:val="20"/>
                <w:szCs w:val="20"/>
                <w:lang w:val="en-US"/>
              </w:rPr>
            </w:pPr>
          </w:p>
        </w:tc>
        <w:tc>
          <w:tcPr>
            <w:tcW w:w="761" w:type="dxa"/>
            <w:tcBorders>
              <w:bottom w:val="single" w:sz="4" w:space="0" w:color="auto"/>
            </w:tcBorders>
            <w:shd w:val="clear" w:color="auto" w:fill="auto"/>
          </w:tcPr>
          <w:p w14:paraId="594C054A" w14:textId="77777777" w:rsidR="0014700D" w:rsidRPr="00CC1815" w:rsidRDefault="0014700D" w:rsidP="006500AB">
            <w:pPr>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1</w:t>
            </w:r>
          </w:p>
        </w:tc>
        <w:tc>
          <w:tcPr>
            <w:tcW w:w="762" w:type="dxa"/>
            <w:tcBorders>
              <w:bottom w:val="single" w:sz="4" w:space="0" w:color="auto"/>
            </w:tcBorders>
          </w:tcPr>
          <w:p w14:paraId="5473CA1D" w14:textId="77777777" w:rsidR="0014700D" w:rsidRPr="00CC1815" w:rsidRDefault="0014700D" w:rsidP="006500AB">
            <w:pPr>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2</w:t>
            </w:r>
          </w:p>
        </w:tc>
        <w:tc>
          <w:tcPr>
            <w:tcW w:w="762" w:type="dxa"/>
            <w:tcBorders>
              <w:bottom w:val="single" w:sz="4" w:space="0" w:color="auto"/>
            </w:tcBorders>
            <w:shd w:val="clear" w:color="auto" w:fill="auto"/>
          </w:tcPr>
          <w:p w14:paraId="791D9964" w14:textId="77777777" w:rsidR="0014700D" w:rsidRPr="00CC1815" w:rsidRDefault="0014700D" w:rsidP="006500AB">
            <w:pPr>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3</w:t>
            </w:r>
          </w:p>
        </w:tc>
        <w:tc>
          <w:tcPr>
            <w:tcW w:w="762" w:type="dxa"/>
            <w:tcBorders>
              <w:bottom w:val="single" w:sz="4" w:space="0" w:color="auto"/>
            </w:tcBorders>
            <w:shd w:val="clear" w:color="auto" w:fill="auto"/>
          </w:tcPr>
          <w:p w14:paraId="7F928FE1" w14:textId="77777777" w:rsidR="0014700D" w:rsidRPr="00CC1815" w:rsidRDefault="0014700D" w:rsidP="006500AB">
            <w:pPr>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4</w:t>
            </w:r>
          </w:p>
        </w:tc>
        <w:tc>
          <w:tcPr>
            <w:tcW w:w="762" w:type="dxa"/>
            <w:tcBorders>
              <w:bottom w:val="single" w:sz="4" w:space="0" w:color="auto"/>
            </w:tcBorders>
            <w:shd w:val="clear" w:color="auto" w:fill="auto"/>
          </w:tcPr>
          <w:p w14:paraId="34A6A300" w14:textId="77777777" w:rsidR="0014700D" w:rsidRPr="00CC1815" w:rsidRDefault="0014700D" w:rsidP="006500AB">
            <w:pPr>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5</w:t>
            </w:r>
          </w:p>
        </w:tc>
        <w:tc>
          <w:tcPr>
            <w:tcW w:w="762" w:type="dxa"/>
            <w:tcBorders>
              <w:bottom w:val="single" w:sz="4" w:space="0" w:color="auto"/>
            </w:tcBorders>
          </w:tcPr>
          <w:p w14:paraId="77C7FF01" w14:textId="77777777" w:rsidR="0014700D" w:rsidRPr="00CC1815" w:rsidRDefault="0014700D" w:rsidP="006500AB">
            <w:pPr>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6</w:t>
            </w:r>
          </w:p>
        </w:tc>
        <w:tc>
          <w:tcPr>
            <w:tcW w:w="762" w:type="dxa"/>
            <w:tcBorders>
              <w:bottom w:val="single" w:sz="4" w:space="0" w:color="auto"/>
            </w:tcBorders>
            <w:shd w:val="clear" w:color="auto" w:fill="auto"/>
          </w:tcPr>
          <w:p w14:paraId="4E8EB88E" w14:textId="77777777" w:rsidR="0014700D" w:rsidRPr="00CC1815" w:rsidRDefault="0014700D" w:rsidP="006500AB">
            <w:pPr>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7</w:t>
            </w:r>
          </w:p>
        </w:tc>
        <w:tc>
          <w:tcPr>
            <w:tcW w:w="762" w:type="dxa"/>
            <w:tcBorders>
              <w:bottom w:val="single" w:sz="4" w:space="0" w:color="auto"/>
            </w:tcBorders>
          </w:tcPr>
          <w:p w14:paraId="544B0EB4" w14:textId="77777777" w:rsidR="0014700D" w:rsidRPr="00CC1815" w:rsidRDefault="0014700D" w:rsidP="006500AB">
            <w:pPr>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8</w:t>
            </w:r>
          </w:p>
        </w:tc>
      </w:tr>
      <w:tr w:rsidR="0014700D" w:rsidRPr="00CC1815" w14:paraId="655874E8" w14:textId="77777777" w:rsidTr="00650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cBorders>
            <w:shd w:val="clear" w:color="auto" w:fill="auto"/>
          </w:tcPr>
          <w:p w14:paraId="6E485567"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r w:rsidRPr="00CC1815">
              <w:rPr>
                <w:rFonts w:ascii="Times New Roman" w:hAnsi="Times New Roman" w:cs="Times New Roman"/>
                <w:bCs/>
                <w:color w:val="000000"/>
                <w:sz w:val="20"/>
                <w:szCs w:val="20"/>
                <w:lang w:val="en-US"/>
              </w:rPr>
              <w:t>1. Organizational size</w:t>
            </w:r>
          </w:p>
        </w:tc>
        <w:tc>
          <w:tcPr>
            <w:tcW w:w="756" w:type="dxa"/>
            <w:tcBorders>
              <w:top w:val="nil"/>
              <w:left w:val="nil"/>
              <w:bottom w:val="nil"/>
              <w:right w:val="nil"/>
            </w:tcBorders>
          </w:tcPr>
          <w:p w14:paraId="68013C50" w14:textId="77777777" w:rsidR="0014700D" w:rsidRPr="00CC1815" w:rsidRDefault="0014700D" w:rsidP="006500AB">
            <w:pPr>
              <w:autoSpaceDE w:val="0"/>
              <w:autoSpaceDN w:val="0"/>
              <w:adjustRightInd w:val="0"/>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1-240</w:t>
            </w:r>
          </w:p>
        </w:tc>
        <w:tc>
          <w:tcPr>
            <w:tcW w:w="756" w:type="dxa"/>
            <w:tcBorders>
              <w:top w:val="nil"/>
              <w:left w:val="nil"/>
              <w:bottom w:val="nil"/>
              <w:right w:val="nil"/>
            </w:tcBorders>
            <w:shd w:val="clear" w:color="auto" w:fill="auto"/>
          </w:tcPr>
          <w:p w14:paraId="1273B87C"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35.05</w:t>
            </w:r>
          </w:p>
        </w:tc>
        <w:tc>
          <w:tcPr>
            <w:tcW w:w="756" w:type="dxa"/>
            <w:tcBorders>
              <w:top w:val="nil"/>
              <w:left w:val="nil"/>
              <w:bottom w:val="nil"/>
              <w:right w:val="nil"/>
            </w:tcBorders>
            <w:shd w:val="clear" w:color="auto" w:fill="auto"/>
          </w:tcPr>
          <w:p w14:paraId="7C792457"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43.68</w:t>
            </w:r>
          </w:p>
        </w:tc>
        <w:tc>
          <w:tcPr>
            <w:tcW w:w="283" w:type="dxa"/>
            <w:tcBorders>
              <w:top w:val="nil"/>
              <w:left w:val="nil"/>
              <w:bottom w:val="nil"/>
              <w:right w:val="nil"/>
            </w:tcBorders>
          </w:tcPr>
          <w:p w14:paraId="4E741FC1" w14:textId="77777777" w:rsidR="0014700D" w:rsidRPr="00CC1815" w:rsidRDefault="0014700D" w:rsidP="006500AB">
            <w:pPr>
              <w:spacing w:after="0" w:line="360" w:lineRule="auto"/>
              <w:ind w:right="-13"/>
              <w:rPr>
                <w:rFonts w:ascii="Times New Roman" w:hAnsi="Times New Roman" w:cs="Times New Roman"/>
                <w:color w:val="000000"/>
                <w:sz w:val="20"/>
                <w:szCs w:val="20"/>
                <w:lang w:val="en-US"/>
              </w:rPr>
            </w:pPr>
          </w:p>
        </w:tc>
        <w:tc>
          <w:tcPr>
            <w:tcW w:w="761" w:type="dxa"/>
            <w:tcBorders>
              <w:top w:val="nil"/>
              <w:left w:val="nil"/>
              <w:bottom w:val="nil"/>
              <w:right w:val="nil"/>
            </w:tcBorders>
            <w:shd w:val="clear" w:color="auto" w:fill="auto"/>
          </w:tcPr>
          <w:p w14:paraId="57F31C95" w14:textId="77777777" w:rsidR="0014700D" w:rsidRPr="00CC1815" w:rsidRDefault="0014700D" w:rsidP="006500AB">
            <w:pPr>
              <w:spacing w:after="0" w:line="360" w:lineRule="auto"/>
              <w:ind w:right="-13"/>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w:t>
            </w:r>
          </w:p>
        </w:tc>
        <w:tc>
          <w:tcPr>
            <w:tcW w:w="762" w:type="dxa"/>
            <w:tcBorders>
              <w:top w:val="nil"/>
              <w:left w:val="nil"/>
              <w:bottom w:val="nil"/>
              <w:right w:val="nil"/>
            </w:tcBorders>
          </w:tcPr>
          <w:p w14:paraId="249C686E"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2" w:type="dxa"/>
            <w:tcBorders>
              <w:top w:val="nil"/>
              <w:left w:val="nil"/>
              <w:bottom w:val="nil"/>
              <w:right w:val="nil"/>
            </w:tcBorders>
            <w:shd w:val="clear" w:color="auto" w:fill="auto"/>
          </w:tcPr>
          <w:p w14:paraId="1F5F17CF"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2" w:type="dxa"/>
            <w:tcBorders>
              <w:top w:val="nil"/>
              <w:left w:val="nil"/>
              <w:bottom w:val="nil"/>
              <w:right w:val="nil"/>
            </w:tcBorders>
            <w:shd w:val="clear" w:color="auto" w:fill="auto"/>
          </w:tcPr>
          <w:p w14:paraId="1E211D7E"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2" w:type="dxa"/>
            <w:tcBorders>
              <w:top w:val="nil"/>
              <w:left w:val="nil"/>
              <w:bottom w:val="nil"/>
              <w:right w:val="nil"/>
            </w:tcBorders>
            <w:shd w:val="clear" w:color="auto" w:fill="auto"/>
          </w:tcPr>
          <w:p w14:paraId="77753493"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2" w:type="dxa"/>
            <w:tcBorders>
              <w:top w:val="nil"/>
              <w:left w:val="nil"/>
              <w:bottom w:val="nil"/>
              <w:right w:val="nil"/>
            </w:tcBorders>
          </w:tcPr>
          <w:p w14:paraId="666EE861"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2" w:type="dxa"/>
            <w:tcBorders>
              <w:top w:val="nil"/>
              <w:left w:val="nil"/>
              <w:bottom w:val="nil"/>
              <w:right w:val="nil"/>
            </w:tcBorders>
            <w:shd w:val="clear" w:color="auto" w:fill="auto"/>
          </w:tcPr>
          <w:p w14:paraId="47D5D08B"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2" w:type="dxa"/>
            <w:tcBorders>
              <w:top w:val="nil"/>
              <w:left w:val="nil"/>
              <w:bottom w:val="nil"/>
              <w:right w:val="nil"/>
            </w:tcBorders>
          </w:tcPr>
          <w:p w14:paraId="70AE2F46"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r>
      <w:tr w:rsidR="0014700D" w:rsidRPr="00CC1815" w14:paraId="0A40A00A" w14:textId="77777777" w:rsidTr="00650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cBorders>
            <w:shd w:val="clear" w:color="auto" w:fill="auto"/>
          </w:tcPr>
          <w:p w14:paraId="0D89D874"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r w:rsidRPr="00CC1815">
              <w:rPr>
                <w:rFonts w:ascii="Times New Roman" w:hAnsi="Times New Roman" w:cs="Times New Roman"/>
                <w:bCs/>
                <w:color w:val="000000"/>
                <w:sz w:val="20"/>
                <w:szCs w:val="20"/>
                <w:lang w:val="en-US"/>
              </w:rPr>
              <w:t>2. Organizational age</w:t>
            </w:r>
          </w:p>
        </w:tc>
        <w:tc>
          <w:tcPr>
            <w:tcW w:w="756" w:type="dxa"/>
            <w:tcBorders>
              <w:top w:val="nil"/>
              <w:left w:val="nil"/>
              <w:bottom w:val="nil"/>
              <w:right w:val="nil"/>
            </w:tcBorders>
          </w:tcPr>
          <w:p w14:paraId="7C418A64" w14:textId="77777777" w:rsidR="0014700D" w:rsidRPr="00CC1815" w:rsidRDefault="0014700D" w:rsidP="006500AB">
            <w:pPr>
              <w:autoSpaceDE w:val="0"/>
              <w:autoSpaceDN w:val="0"/>
              <w:adjustRightInd w:val="0"/>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0-190</w:t>
            </w:r>
          </w:p>
        </w:tc>
        <w:tc>
          <w:tcPr>
            <w:tcW w:w="756" w:type="dxa"/>
            <w:tcBorders>
              <w:top w:val="nil"/>
              <w:left w:val="nil"/>
              <w:bottom w:val="nil"/>
              <w:right w:val="nil"/>
            </w:tcBorders>
            <w:shd w:val="clear" w:color="auto" w:fill="auto"/>
          </w:tcPr>
          <w:p w14:paraId="79671DA1"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30.51</w:t>
            </w:r>
          </w:p>
        </w:tc>
        <w:tc>
          <w:tcPr>
            <w:tcW w:w="756" w:type="dxa"/>
            <w:tcBorders>
              <w:top w:val="nil"/>
              <w:left w:val="nil"/>
              <w:bottom w:val="nil"/>
              <w:right w:val="nil"/>
            </w:tcBorders>
            <w:shd w:val="clear" w:color="auto" w:fill="auto"/>
          </w:tcPr>
          <w:p w14:paraId="03E89AB5"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19.92</w:t>
            </w:r>
          </w:p>
        </w:tc>
        <w:tc>
          <w:tcPr>
            <w:tcW w:w="283" w:type="dxa"/>
            <w:tcBorders>
              <w:top w:val="nil"/>
              <w:left w:val="nil"/>
              <w:bottom w:val="nil"/>
              <w:right w:val="nil"/>
            </w:tcBorders>
          </w:tcPr>
          <w:p w14:paraId="0D83D6EB"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p>
        </w:tc>
        <w:tc>
          <w:tcPr>
            <w:tcW w:w="761" w:type="dxa"/>
            <w:tcBorders>
              <w:top w:val="nil"/>
              <w:left w:val="nil"/>
              <w:bottom w:val="nil"/>
              <w:right w:val="nil"/>
            </w:tcBorders>
            <w:shd w:val="clear" w:color="auto" w:fill="auto"/>
          </w:tcPr>
          <w:p w14:paraId="15D89B96"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r>
              <w:rPr>
                <w:rFonts w:ascii="Times New Roman" w:hAnsi="Times New Roman" w:cs="Times New Roman"/>
                <w:bCs/>
                <w:color w:val="000000"/>
                <w:sz w:val="20"/>
                <w:szCs w:val="20"/>
                <w:lang w:val="en-US"/>
              </w:rPr>
              <w:t xml:space="preserve"> .</w:t>
            </w:r>
            <w:r w:rsidRPr="00CC1815">
              <w:rPr>
                <w:rFonts w:ascii="Times New Roman" w:hAnsi="Times New Roman" w:cs="Times New Roman"/>
                <w:bCs/>
                <w:color w:val="000000"/>
                <w:sz w:val="20"/>
                <w:szCs w:val="20"/>
                <w:lang w:val="en-US"/>
              </w:rPr>
              <w:t>30</w:t>
            </w:r>
            <w:r>
              <w:rPr>
                <w:rFonts w:ascii="Times New Roman" w:hAnsi="Times New Roman" w:cs="Times New Roman"/>
                <w:bCs/>
                <w:color w:val="000000"/>
                <w:sz w:val="20"/>
                <w:szCs w:val="20"/>
                <w:lang w:val="en-US"/>
              </w:rPr>
              <w:t>**</w:t>
            </w:r>
          </w:p>
        </w:tc>
        <w:tc>
          <w:tcPr>
            <w:tcW w:w="762" w:type="dxa"/>
            <w:tcBorders>
              <w:top w:val="nil"/>
              <w:left w:val="nil"/>
              <w:bottom w:val="nil"/>
              <w:right w:val="nil"/>
            </w:tcBorders>
          </w:tcPr>
          <w:p w14:paraId="31D59565" w14:textId="77777777" w:rsidR="0014700D" w:rsidRPr="00CC1815" w:rsidRDefault="0014700D" w:rsidP="006500AB">
            <w:pPr>
              <w:spacing w:after="0" w:line="360" w:lineRule="auto"/>
              <w:ind w:right="-13"/>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w:t>
            </w:r>
          </w:p>
        </w:tc>
        <w:tc>
          <w:tcPr>
            <w:tcW w:w="762" w:type="dxa"/>
            <w:tcBorders>
              <w:top w:val="nil"/>
              <w:left w:val="nil"/>
              <w:bottom w:val="nil"/>
              <w:right w:val="nil"/>
            </w:tcBorders>
            <w:shd w:val="clear" w:color="auto" w:fill="auto"/>
          </w:tcPr>
          <w:p w14:paraId="69D11D9A" w14:textId="77777777" w:rsidR="0014700D" w:rsidRPr="00CC1815" w:rsidRDefault="0014700D" w:rsidP="006500AB">
            <w:pPr>
              <w:spacing w:after="0" w:line="360" w:lineRule="auto"/>
              <w:ind w:right="-13"/>
              <w:rPr>
                <w:rFonts w:ascii="Times New Roman" w:hAnsi="Times New Roman" w:cs="Times New Roman"/>
                <w:color w:val="000000"/>
                <w:sz w:val="20"/>
                <w:szCs w:val="20"/>
                <w:lang w:val="en-US"/>
              </w:rPr>
            </w:pPr>
          </w:p>
        </w:tc>
        <w:tc>
          <w:tcPr>
            <w:tcW w:w="762" w:type="dxa"/>
            <w:tcBorders>
              <w:top w:val="nil"/>
              <w:left w:val="nil"/>
              <w:bottom w:val="nil"/>
              <w:right w:val="nil"/>
            </w:tcBorders>
            <w:shd w:val="clear" w:color="auto" w:fill="auto"/>
          </w:tcPr>
          <w:p w14:paraId="16699BF4"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p>
        </w:tc>
        <w:tc>
          <w:tcPr>
            <w:tcW w:w="762" w:type="dxa"/>
            <w:tcBorders>
              <w:top w:val="nil"/>
              <w:left w:val="nil"/>
              <w:bottom w:val="nil"/>
              <w:right w:val="nil"/>
            </w:tcBorders>
            <w:shd w:val="clear" w:color="auto" w:fill="auto"/>
          </w:tcPr>
          <w:p w14:paraId="6C908E8B"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p>
        </w:tc>
        <w:tc>
          <w:tcPr>
            <w:tcW w:w="762" w:type="dxa"/>
            <w:tcBorders>
              <w:top w:val="nil"/>
              <w:left w:val="nil"/>
              <w:bottom w:val="nil"/>
              <w:right w:val="nil"/>
            </w:tcBorders>
          </w:tcPr>
          <w:p w14:paraId="00B95F77"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p>
        </w:tc>
        <w:tc>
          <w:tcPr>
            <w:tcW w:w="762" w:type="dxa"/>
            <w:tcBorders>
              <w:top w:val="nil"/>
              <w:left w:val="nil"/>
              <w:bottom w:val="nil"/>
              <w:right w:val="nil"/>
            </w:tcBorders>
            <w:shd w:val="clear" w:color="auto" w:fill="auto"/>
          </w:tcPr>
          <w:p w14:paraId="628FFA2C"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p>
        </w:tc>
        <w:tc>
          <w:tcPr>
            <w:tcW w:w="762" w:type="dxa"/>
            <w:tcBorders>
              <w:top w:val="nil"/>
              <w:left w:val="nil"/>
              <w:bottom w:val="nil"/>
              <w:right w:val="nil"/>
            </w:tcBorders>
          </w:tcPr>
          <w:p w14:paraId="487D4EB0"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p>
        </w:tc>
      </w:tr>
      <w:tr w:rsidR="0014700D" w:rsidRPr="00CC1815" w14:paraId="65667EE4" w14:textId="77777777" w:rsidTr="00650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cBorders>
            <w:shd w:val="clear" w:color="auto" w:fill="auto"/>
          </w:tcPr>
          <w:p w14:paraId="6C485AE6"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r w:rsidRPr="00CC1815">
              <w:rPr>
                <w:rFonts w:ascii="Times New Roman" w:hAnsi="Times New Roman" w:cs="Times New Roman"/>
                <w:bCs/>
                <w:color w:val="000000"/>
                <w:sz w:val="20"/>
                <w:szCs w:val="20"/>
                <w:lang w:val="en-US"/>
              </w:rPr>
              <w:t>3. Industry (Mfg = 1, Serv = 0)</w:t>
            </w:r>
          </w:p>
        </w:tc>
        <w:tc>
          <w:tcPr>
            <w:tcW w:w="756" w:type="dxa"/>
            <w:tcBorders>
              <w:top w:val="nil"/>
              <w:left w:val="nil"/>
              <w:bottom w:val="nil"/>
              <w:right w:val="nil"/>
            </w:tcBorders>
          </w:tcPr>
          <w:p w14:paraId="2ED41D65" w14:textId="77777777" w:rsidR="0014700D" w:rsidRPr="00CC1815" w:rsidRDefault="0014700D" w:rsidP="006500AB">
            <w:pPr>
              <w:autoSpaceDE w:val="0"/>
              <w:autoSpaceDN w:val="0"/>
              <w:adjustRightInd w:val="0"/>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0-1</w:t>
            </w:r>
          </w:p>
        </w:tc>
        <w:tc>
          <w:tcPr>
            <w:tcW w:w="756" w:type="dxa"/>
            <w:tcBorders>
              <w:top w:val="nil"/>
              <w:left w:val="nil"/>
              <w:bottom w:val="nil"/>
              <w:right w:val="nil"/>
            </w:tcBorders>
            <w:shd w:val="clear" w:color="auto" w:fill="auto"/>
          </w:tcPr>
          <w:p w14:paraId="1A787EA4"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0.27</w:t>
            </w:r>
          </w:p>
        </w:tc>
        <w:tc>
          <w:tcPr>
            <w:tcW w:w="756" w:type="dxa"/>
            <w:tcBorders>
              <w:top w:val="nil"/>
              <w:left w:val="nil"/>
              <w:bottom w:val="nil"/>
              <w:right w:val="nil"/>
            </w:tcBorders>
            <w:shd w:val="clear" w:color="auto" w:fill="auto"/>
          </w:tcPr>
          <w:p w14:paraId="1B9F0FFB"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0.45</w:t>
            </w:r>
          </w:p>
        </w:tc>
        <w:tc>
          <w:tcPr>
            <w:tcW w:w="283" w:type="dxa"/>
            <w:tcBorders>
              <w:top w:val="nil"/>
              <w:left w:val="nil"/>
              <w:bottom w:val="nil"/>
              <w:right w:val="nil"/>
            </w:tcBorders>
          </w:tcPr>
          <w:p w14:paraId="4034BEB7"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p>
        </w:tc>
        <w:tc>
          <w:tcPr>
            <w:tcW w:w="761" w:type="dxa"/>
            <w:tcBorders>
              <w:top w:val="nil"/>
              <w:left w:val="nil"/>
              <w:bottom w:val="nil"/>
              <w:right w:val="nil"/>
            </w:tcBorders>
            <w:shd w:val="clear" w:color="auto" w:fill="auto"/>
          </w:tcPr>
          <w:p w14:paraId="4285449A"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r>
              <w:rPr>
                <w:rFonts w:ascii="Times New Roman" w:hAnsi="Times New Roman" w:cs="Times New Roman"/>
                <w:bCs/>
                <w:color w:val="000000"/>
                <w:sz w:val="20"/>
                <w:szCs w:val="20"/>
                <w:lang w:val="en-US"/>
              </w:rPr>
              <w:t xml:space="preserve"> </w:t>
            </w:r>
            <w:r w:rsidRPr="00CC1815">
              <w:rPr>
                <w:rFonts w:ascii="Times New Roman" w:hAnsi="Times New Roman" w:cs="Times New Roman"/>
                <w:bCs/>
                <w:color w:val="000000"/>
                <w:sz w:val="20"/>
                <w:szCs w:val="20"/>
                <w:lang w:val="en-US"/>
              </w:rPr>
              <w:t>.01</w:t>
            </w:r>
          </w:p>
        </w:tc>
        <w:tc>
          <w:tcPr>
            <w:tcW w:w="762" w:type="dxa"/>
            <w:tcBorders>
              <w:top w:val="nil"/>
              <w:left w:val="nil"/>
              <w:bottom w:val="nil"/>
              <w:right w:val="nil"/>
            </w:tcBorders>
          </w:tcPr>
          <w:p w14:paraId="0DA5A4C9"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sidRPr="00CC1815">
              <w:rPr>
                <w:rFonts w:ascii="Times New Roman" w:hAnsi="Times New Roman" w:cs="Times New Roman"/>
                <w:sz w:val="20"/>
                <w:szCs w:val="20"/>
                <w:lang w:val="en-US"/>
              </w:rPr>
              <w:t>–.04</w:t>
            </w:r>
          </w:p>
        </w:tc>
        <w:tc>
          <w:tcPr>
            <w:tcW w:w="762" w:type="dxa"/>
            <w:tcBorders>
              <w:top w:val="nil"/>
              <w:left w:val="nil"/>
              <w:bottom w:val="nil"/>
              <w:right w:val="nil"/>
            </w:tcBorders>
            <w:shd w:val="clear" w:color="auto" w:fill="auto"/>
          </w:tcPr>
          <w:p w14:paraId="26AF6885" w14:textId="77777777" w:rsidR="0014700D" w:rsidRPr="00CC1815" w:rsidRDefault="0014700D" w:rsidP="006500AB">
            <w:pPr>
              <w:spacing w:after="0" w:line="360" w:lineRule="auto"/>
              <w:ind w:right="-13"/>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w:t>
            </w:r>
          </w:p>
        </w:tc>
        <w:tc>
          <w:tcPr>
            <w:tcW w:w="762" w:type="dxa"/>
            <w:tcBorders>
              <w:top w:val="nil"/>
              <w:left w:val="nil"/>
              <w:bottom w:val="nil"/>
              <w:right w:val="nil"/>
            </w:tcBorders>
            <w:shd w:val="clear" w:color="auto" w:fill="auto"/>
          </w:tcPr>
          <w:p w14:paraId="32498451"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p>
        </w:tc>
        <w:tc>
          <w:tcPr>
            <w:tcW w:w="762" w:type="dxa"/>
            <w:tcBorders>
              <w:top w:val="nil"/>
              <w:left w:val="nil"/>
              <w:bottom w:val="nil"/>
              <w:right w:val="nil"/>
            </w:tcBorders>
            <w:shd w:val="clear" w:color="auto" w:fill="auto"/>
          </w:tcPr>
          <w:p w14:paraId="4965F4A3"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p>
        </w:tc>
        <w:tc>
          <w:tcPr>
            <w:tcW w:w="762" w:type="dxa"/>
            <w:tcBorders>
              <w:top w:val="nil"/>
              <w:left w:val="nil"/>
              <w:bottom w:val="nil"/>
              <w:right w:val="nil"/>
            </w:tcBorders>
          </w:tcPr>
          <w:p w14:paraId="6766E98E"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p>
        </w:tc>
        <w:tc>
          <w:tcPr>
            <w:tcW w:w="762" w:type="dxa"/>
            <w:tcBorders>
              <w:top w:val="nil"/>
              <w:left w:val="nil"/>
              <w:bottom w:val="nil"/>
              <w:right w:val="nil"/>
            </w:tcBorders>
            <w:shd w:val="clear" w:color="auto" w:fill="auto"/>
          </w:tcPr>
          <w:p w14:paraId="721ACC57"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p>
        </w:tc>
        <w:tc>
          <w:tcPr>
            <w:tcW w:w="762" w:type="dxa"/>
            <w:tcBorders>
              <w:top w:val="nil"/>
              <w:left w:val="nil"/>
              <w:bottom w:val="nil"/>
              <w:right w:val="nil"/>
            </w:tcBorders>
          </w:tcPr>
          <w:p w14:paraId="091E2B0E"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p>
        </w:tc>
      </w:tr>
      <w:tr w:rsidR="0014700D" w:rsidRPr="00CC1815" w14:paraId="7EAE747A" w14:textId="77777777" w:rsidTr="00650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cBorders>
            <w:shd w:val="clear" w:color="auto" w:fill="auto"/>
          </w:tcPr>
          <w:p w14:paraId="281EE39F"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r w:rsidRPr="00CC1815">
              <w:rPr>
                <w:rFonts w:ascii="Times New Roman" w:hAnsi="Times New Roman" w:cs="Times New Roman"/>
                <w:bCs/>
                <w:color w:val="000000"/>
                <w:sz w:val="20"/>
                <w:szCs w:val="20"/>
                <w:lang w:val="en-US"/>
              </w:rPr>
              <w:t>4. Region (Montreal = 1, Other = 0)</w:t>
            </w:r>
          </w:p>
        </w:tc>
        <w:tc>
          <w:tcPr>
            <w:tcW w:w="756" w:type="dxa"/>
            <w:tcBorders>
              <w:top w:val="nil"/>
              <w:left w:val="nil"/>
              <w:bottom w:val="nil"/>
              <w:right w:val="nil"/>
            </w:tcBorders>
          </w:tcPr>
          <w:p w14:paraId="440F08BA" w14:textId="77777777" w:rsidR="0014700D" w:rsidRPr="00CC1815" w:rsidRDefault="0014700D" w:rsidP="006500AB">
            <w:pPr>
              <w:autoSpaceDE w:val="0"/>
              <w:autoSpaceDN w:val="0"/>
              <w:adjustRightInd w:val="0"/>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0-1</w:t>
            </w:r>
          </w:p>
        </w:tc>
        <w:tc>
          <w:tcPr>
            <w:tcW w:w="756" w:type="dxa"/>
            <w:tcBorders>
              <w:top w:val="nil"/>
              <w:left w:val="nil"/>
              <w:bottom w:val="nil"/>
              <w:right w:val="nil"/>
            </w:tcBorders>
            <w:shd w:val="clear" w:color="auto" w:fill="auto"/>
          </w:tcPr>
          <w:p w14:paraId="0FCEA9BB"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0.26</w:t>
            </w:r>
          </w:p>
        </w:tc>
        <w:tc>
          <w:tcPr>
            <w:tcW w:w="756" w:type="dxa"/>
            <w:tcBorders>
              <w:top w:val="nil"/>
              <w:left w:val="nil"/>
              <w:bottom w:val="nil"/>
              <w:right w:val="nil"/>
            </w:tcBorders>
            <w:shd w:val="clear" w:color="auto" w:fill="auto"/>
          </w:tcPr>
          <w:p w14:paraId="06521C77"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0.44</w:t>
            </w:r>
          </w:p>
        </w:tc>
        <w:tc>
          <w:tcPr>
            <w:tcW w:w="283" w:type="dxa"/>
            <w:tcBorders>
              <w:top w:val="nil"/>
              <w:left w:val="nil"/>
              <w:bottom w:val="nil"/>
              <w:right w:val="nil"/>
            </w:tcBorders>
          </w:tcPr>
          <w:p w14:paraId="171AB72F"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1" w:type="dxa"/>
            <w:tcBorders>
              <w:top w:val="nil"/>
              <w:left w:val="nil"/>
              <w:bottom w:val="nil"/>
              <w:right w:val="nil"/>
            </w:tcBorders>
            <w:shd w:val="clear" w:color="auto" w:fill="auto"/>
          </w:tcPr>
          <w:p w14:paraId="76F23128"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sidRPr="00CC1815">
              <w:rPr>
                <w:rFonts w:ascii="Times New Roman" w:hAnsi="Times New Roman" w:cs="Times New Roman"/>
                <w:sz w:val="20"/>
                <w:szCs w:val="20"/>
                <w:lang w:val="en-US"/>
              </w:rPr>
              <w:t>–.03</w:t>
            </w:r>
          </w:p>
        </w:tc>
        <w:tc>
          <w:tcPr>
            <w:tcW w:w="762" w:type="dxa"/>
            <w:tcBorders>
              <w:top w:val="nil"/>
              <w:left w:val="nil"/>
              <w:bottom w:val="nil"/>
              <w:right w:val="nil"/>
            </w:tcBorders>
          </w:tcPr>
          <w:p w14:paraId="4454B661"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sidRPr="00CC1815">
              <w:rPr>
                <w:rFonts w:ascii="Times New Roman" w:hAnsi="Times New Roman" w:cs="Times New Roman"/>
                <w:sz w:val="20"/>
                <w:szCs w:val="20"/>
                <w:lang w:val="en-US"/>
              </w:rPr>
              <w:t>–</w:t>
            </w:r>
            <w:r w:rsidRPr="00CC1815">
              <w:rPr>
                <w:rFonts w:ascii="Times New Roman" w:hAnsi="Times New Roman" w:cs="Times New Roman"/>
                <w:color w:val="000000"/>
                <w:sz w:val="20"/>
                <w:szCs w:val="20"/>
                <w:lang w:val="en-US"/>
              </w:rPr>
              <w:t>.09</w:t>
            </w:r>
          </w:p>
        </w:tc>
        <w:tc>
          <w:tcPr>
            <w:tcW w:w="762" w:type="dxa"/>
            <w:tcBorders>
              <w:top w:val="nil"/>
              <w:left w:val="nil"/>
              <w:bottom w:val="nil"/>
              <w:right w:val="nil"/>
            </w:tcBorders>
            <w:shd w:val="clear" w:color="auto" w:fill="auto"/>
          </w:tcPr>
          <w:p w14:paraId="00E581FB"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sidRPr="00CC1815">
              <w:rPr>
                <w:rFonts w:ascii="Times New Roman" w:hAnsi="Times New Roman" w:cs="Times New Roman"/>
                <w:sz w:val="20"/>
                <w:szCs w:val="20"/>
                <w:lang w:val="en-US"/>
              </w:rPr>
              <w:t>–.04</w:t>
            </w:r>
          </w:p>
        </w:tc>
        <w:tc>
          <w:tcPr>
            <w:tcW w:w="762" w:type="dxa"/>
            <w:tcBorders>
              <w:top w:val="nil"/>
              <w:left w:val="nil"/>
              <w:bottom w:val="nil"/>
              <w:right w:val="nil"/>
            </w:tcBorders>
            <w:shd w:val="clear" w:color="auto" w:fill="auto"/>
          </w:tcPr>
          <w:p w14:paraId="7FB82C62" w14:textId="77777777" w:rsidR="0014700D" w:rsidRPr="00CC1815" w:rsidRDefault="0014700D" w:rsidP="006500AB">
            <w:pPr>
              <w:spacing w:after="0" w:line="360" w:lineRule="auto"/>
              <w:ind w:right="-13"/>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w:t>
            </w:r>
          </w:p>
        </w:tc>
        <w:tc>
          <w:tcPr>
            <w:tcW w:w="762" w:type="dxa"/>
            <w:tcBorders>
              <w:top w:val="nil"/>
              <w:left w:val="nil"/>
              <w:bottom w:val="nil"/>
              <w:right w:val="nil"/>
            </w:tcBorders>
            <w:shd w:val="clear" w:color="auto" w:fill="auto"/>
          </w:tcPr>
          <w:p w14:paraId="578BA044"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2" w:type="dxa"/>
            <w:tcBorders>
              <w:top w:val="nil"/>
              <w:left w:val="nil"/>
              <w:bottom w:val="nil"/>
              <w:right w:val="nil"/>
            </w:tcBorders>
          </w:tcPr>
          <w:p w14:paraId="22902F0A"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2" w:type="dxa"/>
            <w:tcBorders>
              <w:top w:val="nil"/>
              <w:left w:val="nil"/>
              <w:bottom w:val="nil"/>
              <w:right w:val="nil"/>
            </w:tcBorders>
            <w:shd w:val="clear" w:color="auto" w:fill="auto"/>
          </w:tcPr>
          <w:p w14:paraId="10696069"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2" w:type="dxa"/>
            <w:tcBorders>
              <w:top w:val="nil"/>
              <w:left w:val="nil"/>
              <w:bottom w:val="nil"/>
              <w:right w:val="nil"/>
            </w:tcBorders>
          </w:tcPr>
          <w:p w14:paraId="35A46474"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r>
      <w:tr w:rsidR="0014700D" w:rsidRPr="00CC1815" w14:paraId="03EF6504" w14:textId="77777777" w:rsidTr="00650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cBorders>
            <w:shd w:val="clear" w:color="auto" w:fill="auto"/>
          </w:tcPr>
          <w:p w14:paraId="05B77152"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r w:rsidRPr="00CC1815">
              <w:rPr>
                <w:rFonts w:ascii="Times New Roman" w:hAnsi="Times New Roman" w:cs="Times New Roman"/>
                <w:bCs/>
                <w:color w:val="000000"/>
                <w:sz w:val="20"/>
                <w:szCs w:val="20"/>
                <w:lang w:val="en-US"/>
              </w:rPr>
              <w:t xml:space="preserve">5. </w:t>
            </w:r>
            <w:r w:rsidRPr="00CC1815">
              <w:rPr>
                <w:rFonts w:ascii="Times New Roman" w:hAnsi="Times New Roman" w:cs="Times New Roman"/>
                <w:sz w:val="20"/>
                <w:szCs w:val="20"/>
                <w:lang w:val="en-US"/>
              </w:rPr>
              <w:t xml:space="preserve">Sustainability </w:t>
            </w:r>
            <w:r>
              <w:rPr>
                <w:rFonts w:ascii="Times New Roman" w:hAnsi="Times New Roman" w:cs="Times New Roman"/>
                <w:sz w:val="20"/>
                <w:szCs w:val="20"/>
                <w:lang w:val="en-US"/>
              </w:rPr>
              <w:t>awareness</w:t>
            </w:r>
            <w:r w:rsidRPr="00CC1815">
              <w:rPr>
                <w:rFonts w:ascii="Times New Roman" w:hAnsi="Times New Roman" w:cs="Times New Roman"/>
                <w:sz w:val="20"/>
                <w:szCs w:val="20"/>
                <w:lang w:val="en-US"/>
              </w:rPr>
              <w:t xml:space="preserve"> </w:t>
            </w:r>
          </w:p>
        </w:tc>
        <w:tc>
          <w:tcPr>
            <w:tcW w:w="756" w:type="dxa"/>
            <w:tcBorders>
              <w:top w:val="nil"/>
              <w:left w:val="nil"/>
              <w:bottom w:val="nil"/>
              <w:right w:val="nil"/>
            </w:tcBorders>
          </w:tcPr>
          <w:p w14:paraId="69831A26" w14:textId="77777777" w:rsidR="0014700D" w:rsidRPr="00CC1815" w:rsidRDefault="0014700D" w:rsidP="006500AB">
            <w:pPr>
              <w:autoSpaceDE w:val="0"/>
              <w:autoSpaceDN w:val="0"/>
              <w:adjustRightInd w:val="0"/>
              <w:spacing w:after="0" w:line="36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w:t>
            </w:r>
            <w:r w:rsidRPr="00CC1815">
              <w:rPr>
                <w:rFonts w:ascii="Times New Roman" w:hAnsi="Times New Roman" w:cs="Times New Roman"/>
                <w:color w:val="000000"/>
                <w:sz w:val="20"/>
                <w:szCs w:val="20"/>
                <w:lang w:val="en-US"/>
              </w:rPr>
              <w:t>-5</w:t>
            </w:r>
          </w:p>
        </w:tc>
        <w:tc>
          <w:tcPr>
            <w:tcW w:w="756" w:type="dxa"/>
            <w:tcBorders>
              <w:top w:val="nil"/>
              <w:left w:val="nil"/>
              <w:bottom w:val="nil"/>
              <w:right w:val="nil"/>
            </w:tcBorders>
            <w:shd w:val="clear" w:color="auto" w:fill="auto"/>
          </w:tcPr>
          <w:p w14:paraId="658F08F5"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4.17</w:t>
            </w:r>
          </w:p>
        </w:tc>
        <w:tc>
          <w:tcPr>
            <w:tcW w:w="756" w:type="dxa"/>
            <w:tcBorders>
              <w:top w:val="nil"/>
              <w:left w:val="nil"/>
              <w:bottom w:val="nil"/>
              <w:right w:val="nil"/>
            </w:tcBorders>
            <w:shd w:val="clear" w:color="auto" w:fill="auto"/>
          </w:tcPr>
          <w:p w14:paraId="3B578116"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1.21</w:t>
            </w:r>
          </w:p>
        </w:tc>
        <w:tc>
          <w:tcPr>
            <w:tcW w:w="283" w:type="dxa"/>
            <w:tcBorders>
              <w:top w:val="nil"/>
              <w:left w:val="nil"/>
              <w:bottom w:val="nil"/>
              <w:right w:val="nil"/>
            </w:tcBorders>
          </w:tcPr>
          <w:p w14:paraId="26FFF9EB"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1" w:type="dxa"/>
            <w:tcBorders>
              <w:top w:val="nil"/>
              <w:left w:val="nil"/>
              <w:bottom w:val="nil"/>
              <w:right w:val="nil"/>
            </w:tcBorders>
            <w:shd w:val="clear" w:color="auto" w:fill="auto"/>
          </w:tcPr>
          <w:p w14:paraId="45236671"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sidRPr="00CC1815">
              <w:rPr>
                <w:rFonts w:ascii="Times New Roman" w:hAnsi="Times New Roman" w:cs="Times New Roman"/>
                <w:sz w:val="20"/>
                <w:szCs w:val="20"/>
                <w:lang w:val="en-US"/>
              </w:rPr>
              <w:t>–.04</w:t>
            </w:r>
          </w:p>
        </w:tc>
        <w:tc>
          <w:tcPr>
            <w:tcW w:w="762" w:type="dxa"/>
            <w:tcBorders>
              <w:top w:val="nil"/>
              <w:left w:val="nil"/>
              <w:bottom w:val="nil"/>
              <w:right w:val="nil"/>
            </w:tcBorders>
          </w:tcPr>
          <w:p w14:paraId="7A1DCE1F"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CC1815">
              <w:rPr>
                <w:rFonts w:ascii="Times New Roman" w:hAnsi="Times New Roman" w:cs="Times New Roman"/>
                <w:color w:val="000000"/>
                <w:sz w:val="20"/>
                <w:szCs w:val="20"/>
                <w:lang w:val="en-US"/>
              </w:rPr>
              <w:t>.02</w:t>
            </w:r>
          </w:p>
        </w:tc>
        <w:tc>
          <w:tcPr>
            <w:tcW w:w="762" w:type="dxa"/>
            <w:tcBorders>
              <w:top w:val="nil"/>
              <w:left w:val="nil"/>
              <w:bottom w:val="nil"/>
              <w:right w:val="nil"/>
            </w:tcBorders>
            <w:shd w:val="clear" w:color="auto" w:fill="auto"/>
          </w:tcPr>
          <w:p w14:paraId="647969A1"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CC1815">
              <w:rPr>
                <w:rFonts w:ascii="Times New Roman" w:hAnsi="Times New Roman" w:cs="Times New Roman"/>
                <w:color w:val="000000"/>
                <w:sz w:val="20"/>
                <w:szCs w:val="20"/>
                <w:lang w:val="en-US"/>
              </w:rPr>
              <w:t>.05</w:t>
            </w:r>
          </w:p>
        </w:tc>
        <w:tc>
          <w:tcPr>
            <w:tcW w:w="762" w:type="dxa"/>
            <w:tcBorders>
              <w:top w:val="nil"/>
              <w:left w:val="nil"/>
              <w:bottom w:val="nil"/>
              <w:right w:val="nil"/>
            </w:tcBorders>
            <w:shd w:val="clear" w:color="auto" w:fill="auto"/>
          </w:tcPr>
          <w:p w14:paraId="20D634C2"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sidRPr="00CC1815">
              <w:rPr>
                <w:rFonts w:ascii="Times New Roman" w:hAnsi="Times New Roman" w:cs="Times New Roman"/>
                <w:sz w:val="20"/>
                <w:szCs w:val="20"/>
                <w:lang w:val="en-US"/>
              </w:rPr>
              <w:t>–.05</w:t>
            </w:r>
          </w:p>
        </w:tc>
        <w:tc>
          <w:tcPr>
            <w:tcW w:w="762" w:type="dxa"/>
            <w:tcBorders>
              <w:top w:val="nil"/>
              <w:left w:val="nil"/>
              <w:bottom w:val="nil"/>
              <w:right w:val="nil"/>
            </w:tcBorders>
            <w:shd w:val="clear" w:color="auto" w:fill="auto"/>
          </w:tcPr>
          <w:p w14:paraId="54B2C633" w14:textId="77777777" w:rsidR="0014700D" w:rsidRPr="00CC1815" w:rsidRDefault="0014700D" w:rsidP="006500AB">
            <w:pPr>
              <w:spacing w:after="0" w:line="360" w:lineRule="auto"/>
              <w:ind w:right="-13"/>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w:t>
            </w:r>
          </w:p>
        </w:tc>
        <w:tc>
          <w:tcPr>
            <w:tcW w:w="762" w:type="dxa"/>
            <w:tcBorders>
              <w:top w:val="nil"/>
              <w:left w:val="nil"/>
              <w:bottom w:val="nil"/>
              <w:right w:val="nil"/>
            </w:tcBorders>
          </w:tcPr>
          <w:p w14:paraId="696A768E"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2" w:type="dxa"/>
            <w:tcBorders>
              <w:top w:val="nil"/>
              <w:left w:val="nil"/>
              <w:bottom w:val="nil"/>
              <w:right w:val="nil"/>
            </w:tcBorders>
            <w:shd w:val="clear" w:color="auto" w:fill="auto"/>
          </w:tcPr>
          <w:p w14:paraId="3453123C"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2" w:type="dxa"/>
            <w:tcBorders>
              <w:top w:val="nil"/>
              <w:left w:val="nil"/>
              <w:bottom w:val="nil"/>
              <w:right w:val="nil"/>
            </w:tcBorders>
          </w:tcPr>
          <w:p w14:paraId="71EF49CE"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r>
      <w:tr w:rsidR="0014700D" w:rsidRPr="00CC1815" w14:paraId="11921002" w14:textId="77777777" w:rsidTr="00650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cBorders>
            <w:shd w:val="clear" w:color="auto" w:fill="auto"/>
          </w:tcPr>
          <w:p w14:paraId="120303A0"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r w:rsidRPr="00CC1815">
              <w:rPr>
                <w:rFonts w:ascii="Times New Roman" w:hAnsi="Times New Roman" w:cs="Times New Roman"/>
                <w:bCs/>
                <w:color w:val="000000"/>
                <w:sz w:val="20"/>
                <w:szCs w:val="20"/>
                <w:lang w:val="en-US"/>
              </w:rPr>
              <w:t>6. External pressure</w:t>
            </w:r>
          </w:p>
        </w:tc>
        <w:tc>
          <w:tcPr>
            <w:tcW w:w="756" w:type="dxa"/>
            <w:tcBorders>
              <w:top w:val="nil"/>
              <w:left w:val="nil"/>
              <w:bottom w:val="nil"/>
              <w:right w:val="nil"/>
            </w:tcBorders>
          </w:tcPr>
          <w:p w14:paraId="18AEDB4F" w14:textId="77777777" w:rsidR="0014700D" w:rsidRPr="00CC1815" w:rsidRDefault="0014700D" w:rsidP="006500AB">
            <w:pPr>
              <w:autoSpaceDE w:val="0"/>
              <w:autoSpaceDN w:val="0"/>
              <w:adjustRightInd w:val="0"/>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0-3</w:t>
            </w:r>
          </w:p>
        </w:tc>
        <w:tc>
          <w:tcPr>
            <w:tcW w:w="756" w:type="dxa"/>
            <w:tcBorders>
              <w:top w:val="nil"/>
              <w:left w:val="nil"/>
              <w:bottom w:val="nil"/>
              <w:right w:val="nil"/>
            </w:tcBorders>
            <w:shd w:val="clear" w:color="auto" w:fill="auto"/>
          </w:tcPr>
          <w:p w14:paraId="0720126F"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1.07</w:t>
            </w:r>
          </w:p>
        </w:tc>
        <w:tc>
          <w:tcPr>
            <w:tcW w:w="756" w:type="dxa"/>
            <w:tcBorders>
              <w:top w:val="nil"/>
              <w:left w:val="nil"/>
              <w:bottom w:val="nil"/>
              <w:right w:val="nil"/>
            </w:tcBorders>
            <w:shd w:val="clear" w:color="auto" w:fill="auto"/>
          </w:tcPr>
          <w:p w14:paraId="746FF0A8"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0.91</w:t>
            </w:r>
          </w:p>
        </w:tc>
        <w:tc>
          <w:tcPr>
            <w:tcW w:w="283" w:type="dxa"/>
            <w:tcBorders>
              <w:top w:val="nil"/>
              <w:left w:val="nil"/>
              <w:bottom w:val="nil"/>
              <w:right w:val="nil"/>
            </w:tcBorders>
          </w:tcPr>
          <w:p w14:paraId="0570500D"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1" w:type="dxa"/>
            <w:tcBorders>
              <w:top w:val="nil"/>
              <w:left w:val="nil"/>
              <w:bottom w:val="nil"/>
              <w:right w:val="nil"/>
            </w:tcBorders>
            <w:shd w:val="clear" w:color="auto" w:fill="auto"/>
          </w:tcPr>
          <w:p w14:paraId="40BBAF4E"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CC1815">
              <w:rPr>
                <w:rFonts w:ascii="Times New Roman" w:hAnsi="Times New Roman" w:cs="Times New Roman"/>
                <w:color w:val="000000"/>
                <w:sz w:val="20"/>
                <w:szCs w:val="20"/>
                <w:lang w:val="en-US"/>
              </w:rPr>
              <w:t>.00</w:t>
            </w:r>
          </w:p>
        </w:tc>
        <w:tc>
          <w:tcPr>
            <w:tcW w:w="762" w:type="dxa"/>
            <w:tcBorders>
              <w:top w:val="nil"/>
              <w:left w:val="nil"/>
              <w:bottom w:val="nil"/>
              <w:right w:val="nil"/>
            </w:tcBorders>
          </w:tcPr>
          <w:p w14:paraId="7B412018"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CC1815">
              <w:rPr>
                <w:rFonts w:ascii="Times New Roman" w:hAnsi="Times New Roman" w:cs="Times New Roman"/>
                <w:color w:val="000000"/>
                <w:sz w:val="20"/>
                <w:szCs w:val="20"/>
                <w:lang w:val="en-US"/>
              </w:rPr>
              <w:t>.05</w:t>
            </w:r>
          </w:p>
        </w:tc>
        <w:tc>
          <w:tcPr>
            <w:tcW w:w="762" w:type="dxa"/>
            <w:tcBorders>
              <w:top w:val="nil"/>
              <w:left w:val="nil"/>
              <w:bottom w:val="nil"/>
              <w:right w:val="nil"/>
            </w:tcBorders>
            <w:shd w:val="clear" w:color="auto" w:fill="auto"/>
          </w:tcPr>
          <w:p w14:paraId="0C7933FB"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CC1815">
              <w:rPr>
                <w:rFonts w:ascii="Times New Roman" w:hAnsi="Times New Roman" w:cs="Times New Roman"/>
                <w:color w:val="000000"/>
                <w:sz w:val="20"/>
                <w:szCs w:val="20"/>
                <w:lang w:val="en-US"/>
              </w:rPr>
              <w:t>.01</w:t>
            </w:r>
          </w:p>
        </w:tc>
        <w:tc>
          <w:tcPr>
            <w:tcW w:w="762" w:type="dxa"/>
            <w:tcBorders>
              <w:top w:val="nil"/>
              <w:left w:val="nil"/>
              <w:bottom w:val="nil"/>
              <w:right w:val="nil"/>
            </w:tcBorders>
            <w:shd w:val="clear" w:color="auto" w:fill="auto"/>
          </w:tcPr>
          <w:p w14:paraId="20CBD005"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sz w:val="20"/>
                <w:szCs w:val="20"/>
                <w:lang w:val="en-US"/>
              </w:rPr>
              <w:t xml:space="preserve"> </w:t>
            </w:r>
            <w:r w:rsidRPr="00CC1815">
              <w:rPr>
                <w:rFonts w:ascii="Times New Roman" w:hAnsi="Times New Roman" w:cs="Times New Roman"/>
                <w:sz w:val="20"/>
                <w:szCs w:val="20"/>
                <w:lang w:val="en-US"/>
              </w:rPr>
              <w:t>.09</w:t>
            </w:r>
          </w:p>
        </w:tc>
        <w:tc>
          <w:tcPr>
            <w:tcW w:w="762" w:type="dxa"/>
            <w:tcBorders>
              <w:top w:val="nil"/>
              <w:left w:val="nil"/>
              <w:bottom w:val="nil"/>
              <w:right w:val="nil"/>
            </w:tcBorders>
            <w:shd w:val="clear" w:color="auto" w:fill="auto"/>
          </w:tcPr>
          <w:p w14:paraId="45F80D42"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sidRPr="00CC1815">
              <w:rPr>
                <w:rFonts w:ascii="Times New Roman" w:hAnsi="Times New Roman" w:cs="Times New Roman"/>
                <w:sz w:val="20"/>
                <w:szCs w:val="20"/>
                <w:lang w:val="en-US"/>
              </w:rPr>
              <w:t>–.01</w:t>
            </w:r>
          </w:p>
        </w:tc>
        <w:tc>
          <w:tcPr>
            <w:tcW w:w="762" w:type="dxa"/>
            <w:tcBorders>
              <w:top w:val="nil"/>
              <w:left w:val="nil"/>
              <w:bottom w:val="nil"/>
              <w:right w:val="nil"/>
            </w:tcBorders>
          </w:tcPr>
          <w:p w14:paraId="582174B7" w14:textId="77777777" w:rsidR="0014700D" w:rsidRPr="00CC1815" w:rsidRDefault="0014700D" w:rsidP="006500AB">
            <w:pPr>
              <w:spacing w:after="0" w:line="360" w:lineRule="auto"/>
              <w:ind w:right="-13"/>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w:t>
            </w:r>
          </w:p>
        </w:tc>
        <w:tc>
          <w:tcPr>
            <w:tcW w:w="762" w:type="dxa"/>
            <w:tcBorders>
              <w:top w:val="nil"/>
              <w:left w:val="nil"/>
              <w:bottom w:val="nil"/>
              <w:right w:val="nil"/>
            </w:tcBorders>
            <w:shd w:val="clear" w:color="auto" w:fill="auto"/>
          </w:tcPr>
          <w:p w14:paraId="16878539" w14:textId="77777777" w:rsidR="0014700D" w:rsidRPr="00CC1815" w:rsidRDefault="0014700D" w:rsidP="006500AB">
            <w:pPr>
              <w:spacing w:after="0" w:line="360" w:lineRule="auto"/>
              <w:ind w:right="-13"/>
              <w:rPr>
                <w:rFonts w:ascii="Times New Roman" w:hAnsi="Times New Roman" w:cs="Times New Roman"/>
                <w:color w:val="000000"/>
                <w:sz w:val="20"/>
                <w:szCs w:val="20"/>
                <w:lang w:val="en-US"/>
              </w:rPr>
            </w:pPr>
          </w:p>
        </w:tc>
        <w:tc>
          <w:tcPr>
            <w:tcW w:w="762" w:type="dxa"/>
            <w:tcBorders>
              <w:top w:val="nil"/>
              <w:left w:val="nil"/>
              <w:bottom w:val="nil"/>
              <w:right w:val="nil"/>
            </w:tcBorders>
          </w:tcPr>
          <w:p w14:paraId="680E8F08"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r>
      <w:tr w:rsidR="0014700D" w:rsidRPr="00CC1815" w14:paraId="6CBF2A50" w14:textId="77777777" w:rsidTr="00650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cBorders>
            <w:shd w:val="clear" w:color="auto" w:fill="auto"/>
          </w:tcPr>
          <w:p w14:paraId="2B7CD7FF" w14:textId="77777777" w:rsidR="0014700D" w:rsidRPr="00CC1815" w:rsidRDefault="0014700D" w:rsidP="006500AB">
            <w:pPr>
              <w:spacing w:after="0" w:line="360" w:lineRule="auto"/>
              <w:rPr>
                <w:rFonts w:ascii="Times New Roman" w:hAnsi="Times New Roman" w:cs="Times New Roman"/>
                <w:bCs/>
                <w:color w:val="000000"/>
                <w:sz w:val="20"/>
                <w:szCs w:val="20"/>
                <w:lang w:val="en-US"/>
              </w:rPr>
            </w:pPr>
            <w:r w:rsidRPr="00CC1815">
              <w:rPr>
                <w:rFonts w:ascii="Times New Roman" w:hAnsi="Times New Roman" w:cs="Times New Roman"/>
                <w:bCs/>
                <w:color w:val="000000"/>
                <w:sz w:val="20"/>
                <w:szCs w:val="20"/>
                <w:lang w:val="en-US"/>
              </w:rPr>
              <w:t>7. Stakeholder consultation</w:t>
            </w:r>
          </w:p>
        </w:tc>
        <w:tc>
          <w:tcPr>
            <w:tcW w:w="756" w:type="dxa"/>
            <w:tcBorders>
              <w:top w:val="nil"/>
              <w:left w:val="nil"/>
              <w:bottom w:val="nil"/>
              <w:right w:val="nil"/>
            </w:tcBorders>
          </w:tcPr>
          <w:p w14:paraId="6F771F1C" w14:textId="77777777" w:rsidR="0014700D" w:rsidRPr="00CC1815" w:rsidRDefault="0014700D" w:rsidP="006500AB">
            <w:pPr>
              <w:autoSpaceDE w:val="0"/>
              <w:autoSpaceDN w:val="0"/>
              <w:adjustRightInd w:val="0"/>
              <w:spacing w:after="0" w:line="360" w:lineRule="auto"/>
              <w:jc w:val="center"/>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0-4</w:t>
            </w:r>
          </w:p>
        </w:tc>
        <w:tc>
          <w:tcPr>
            <w:tcW w:w="756" w:type="dxa"/>
            <w:tcBorders>
              <w:top w:val="nil"/>
              <w:left w:val="nil"/>
              <w:bottom w:val="nil"/>
              <w:right w:val="nil"/>
            </w:tcBorders>
            <w:shd w:val="clear" w:color="auto" w:fill="auto"/>
          </w:tcPr>
          <w:p w14:paraId="47F16E55"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2.41</w:t>
            </w:r>
          </w:p>
        </w:tc>
        <w:tc>
          <w:tcPr>
            <w:tcW w:w="756" w:type="dxa"/>
            <w:tcBorders>
              <w:top w:val="nil"/>
              <w:left w:val="nil"/>
              <w:bottom w:val="nil"/>
              <w:right w:val="nil"/>
            </w:tcBorders>
            <w:shd w:val="clear" w:color="auto" w:fill="auto"/>
          </w:tcPr>
          <w:p w14:paraId="142281C8" w14:textId="77777777" w:rsidR="0014700D" w:rsidRPr="00CC1815"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1.23</w:t>
            </w:r>
          </w:p>
        </w:tc>
        <w:tc>
          <w:tcPr>
            <w:tcW w:w="283" w:type="dxa"/>
            <w:tcBorders>
              <w:top w:val="nil"/>
              <w:left w:val="nil"/>
              <w:bottom w:val="nil"/>
              <w:right w:val="nil"/>
            </w:tcBorders>
          </w:tcPr>
          <w:p w14:paraId="0AD99367"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1" w:type="dxa"/>
            <w:tcBorders>
              <w:top w:val="nil"/>
              <w:left w:val="nil"/>
              <w:bottom w:val="nil"/>
              <w:right w:val="nil"/>
            </w:tcBorders>
            <w:shd w:val="clear" w:color="auto" w:fill="auto"/>
          </w:tcPr>
          <w:p w14:paraId="57F87D4E"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sidRPr="00CC1815">
              <w:rPr>
                <w:rFonts w:ascii="Times New Roman" w:hAnsi="Times New Roman" w:cs="Times New Roman"/>
                <w:sz w:val="20"/>
                <w:szCs w:val="20"/>
                <w:lang w:val="en-US"/>
              </w:rPr>
              <w:t>–.04</w:t>
            </w:r>
          </w:p>
        </w:tc>
        <w:tc>
          <w:tcPr>
            <w:tcW w:w="762" w:type="dxa"/>
            <w:tcBorders>
              <w:top w:val="nil"/>
              <w:left w:val="nil"/>
              <w:bottom w:val="nil"/>
              <w:right w:val="nil"/>
            </w:tcBorders>
          </w:tcPr>
          <w:p w14:paraId="72EBFD96"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sidRPr="00CC1815">
              <w:rPr>
                <w:rFonts w:ascii="Times New Roman" w:hAnsi="Times New Roman" w:cs="Times New Roman"/>
                <w:sz w:val="20"/>
                <w:szCs w:val="20"/>
                <w:lang w:val="en-US"/>
              </w:rPr>
              <w:t>–</w:t>
            </w:r>
            <w:r w:rsidRPr="00CC1815">
              <w:rPr>
                <w:rFonts w:ascii="Times New Roman" w:hAnsi="Times New Roman" w:cs="Times New Roman"/>
                <w:color w:val="000000"/>
                <w:sz w:val="20"/>
                <w:szCs w:val="20"/>
                <w:lang w:val="en-US"/>
              </w:rPr>
              <w:t>.04</w:t>
            </w:r>
          </w:p>
        </w:tc>
        <w:tc>
          <w:tcPr>
            <w:tcW w:w="762" w:type="dxa"/>
            <w:tcBorders>
              <w:top w:val="nil"/>
              <w:left w:val="nil"/>
              <w:bottom w:val="nil"/>
              <w:right w:val="nil"/>
            </w:tcBorders>
            <w:shd w:val="clear" w:color="auto" w:fill="auto"/>
          </w:tcPr>
          <w:p w14:paraId="626C650B"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sidRPr="00CC1815">
              <w:rPr>
                <w:rFonts w:ascii="Times New Roman" w:hAnsi="Times New Roman" w:cs="Times New Roman"/>
                <w:sz w:val="20"/>
                <w:szCs w:val="20"/>
                <w:lang w:val="en-US"/>
              </w:rPr>
              <w:t>–</w:t>
            </w:r>
            <w:r w:rsidRPr="00CC1815">
              <w:rPr>
                <w:rFonts w:ascii="Times New Roman" w:hAnsi="Times New Roman" w:cs="Times New Roman"/>
                <w:color w:val="000000"/>
                <w:sz w:val="20"/>
                <w:szCs w:val="20"/>
                <w:lang w:val="en-US"/>
              </w:rPr>
              <w:t>.07</w:t>
            </w:r>
          </w:p>
        </w:tc>
        <w:tc>
          <w:tcPr>
            <w:tcW w:w="762" w:type="dxa"/>
            <w:tcBorders>
              <w:top w:val="nil"/>
              <w:left w:val="nil"/>
              <w:bottom w:val="nil"/>
              <w:right w:val="nil"/>
            </w:tcBorders>
            <w:shd w:val="clear" w:color="auto" w:fill="auto"/>
          </w:tcPr>
          <w:p w14:paraId="736D3315"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sz w:val="20"/>
                <w:szCs w:val="20"/>
                <w:lang w:val="en-US"/>
              </w:rPr>
              <w:t xml:space="preserve"> </w:t>
            </w:r>
            <w:r w:rsidRPr="00CC1815">
              <w:rPr>
                <w:rFonts w:ascii="Times New Roman" w:hAnsi="Times New Roman" w:cs="Times New Roman"/>
                <w:sz w:val="20"/>
                <w:szCs w:val="20"/>
                <w:lang w:val="en-US"/>
              </w:rPr>
              <w:t>.07</w:t>
            </w:r>
          </w:p>
        </w:tc>
        <w:tc>
          <w:tcPr>
            <w:tcW w:w="762" w:type="dxa"/>
            <w:tcBorders>
              <w:top w:val="nil"/>
              <w:left w:val="nil"/>
              <w:bottom w:val="nil"/>
              <w:right w:val="nil"/>
            </w:tcBorders>
            <w:shd w:val="clear" w:color="auto" w:fill="auto"/>
          </w:tcPr>
          <w:p w14:paraId="3F4D8F89"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CC1815">
              <w:rPr>
                <w:rFonts w:ascii="Times New Roman" w:hAnsi="Times New Roman" w:cs="Times New Roman"/>
                <w:color w:val="000000"/>
                <w:sz w:val="20"/>
                <w:szCs w:val="20"/>
                <w:lang w:val="en-US"/>
              </w:rPr>
              <w:t>.24</w:t>
            </w:r>
            <w:r w:rsidRPr="00D87596">
              <w:rPr>
                <w:rFonts w:ascii="Times New Roman" w:hAnsi="Times New Roman" w:cs="Times New Roman"/>
                <w:color w:val="000000"/>
                <w:sz w:val="20"/>
                <w:szCs w:val="20"/>
                <w:lang w:val="en-US"/>
              </w:rPr>
              <w:t>**</w:t>
            </w:r>
          </w:p>
        </w:tc>
        <w:tc>
          <w:tcPr>
            <w:tcW w:w="762" w:type="dxa"/>
            <w:tcBorders>
              <w:top w:val="nil"/>
              <w:left w:val="nil"/>
              <w:bottom w:val="nil"/>
              <w:right w:val="nil"/>
            </w:tcBorders>
          </w:tcPr>
          <w:p w14:paraId="1D884B9F" w14:textId="77777777" w:rsidR="0014700D" w:rsidRPr="00CC1815" w:rsidRDefault="0014700D" w:rsidP="006500AB">
            <w:pPr>
              <w:spacing w:after="0" w:line="360" w:lineRule="auto"/>
              <w:ind w:right="-13"/>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CC1815">
              <w:rPr>
                <w:rFonts w:ascii="Times New Roman" w:hAnsi="Times New Roman" w:cs="Times New Roman"/>
                <w:color w:val="000000"/>
                <w:sz w:val="20"/>
                <w:szCs w:val="20"/>
                <w:lang w:val="en-US"/>
              </w:rPr>
              <w:t>.23</w:t>
            </w:r>
            <w:r w:rsidRPr="00D87596">
              <w:rPr>
                <w:rFonts w:ascii="Times New Roman" w:hAnsi="Times New Roman" w:cs="Times New Roman"/>
                <w:color w:val="000000"/>
                <w:sz w:val="20"/>
                <w:szCs w:val="20"/>
                <w:lang w:val="en-US"/>
              </w:rPr>
              <w:t>**</w:t>
            </w:r>
          </w:p>
        </w:tc>
        <w:tc>
          <w:tcPr>
            <w:tcW w:w="762" w:type="dxa"/>
            <w:tcBorders>
              <w:top w:val="nil"/>
              <w:left w:val="nil"/>
              <w:bottom w:val="nil"/>
              <w:right w:val="nil"/>
            </w:tcBorders>
            <w:shd w:val="clear" w:color="auto" w:fill="auto"/>
          </w:tcPr>
          <w:p w14:paraId="10C9C5DE" w14:textId="77777777" w:rsidR="0014700D" w:rsidRPr="00CC1815" w:rsidRDefault="0014700D" w:rsidP="006500AB">
            <w:pPr>
              <w:spacing w:after="0" w:line="360" w:lineRule="auto"/>
              <w:ind w:right="-13"/>
              <w:rPr>
                <w:rFonts w:ascii="Times New Roman" w:hAnsi="Times New Roman" w:cs="Times New Roman"/>
                <w:color w:val="000000"/>
                <w:sz w:val="20"/>
                <w:szCs w:val="20"/>
                <w:lang w:val="en-US"/>
              </w:rPr>
            </w:pPr>
            <w:r w:rsidRPr="00CC1815">
              <w:rPr>
                <w:rFonts w:ascii="Times New Roman" w:hAnsi="Times New Roman" w:cs="Times New Roman"/>
                <w:color w:val="000000"/>
                <w:sz w:val="20"/>
                <w:szCs w:val="20"/>
                <w:lang w:val="en-US"/>
              </w:rPr>
              <w:t>—</w:t>
            </w:r>
          </w:p>
        </w:tc>
        <w:tc>
          <w:tcPr>
            <w:tcW w:w="762" w:type="dxa"/>
            <w:tcBorders>
              <w:top w:val="nil"/>
              <w:left w:val="nil"/>
              <w:bottom w:val="nil"/>
              <w:right w:val="nil"/>
            </w:tcBorders>
          </w:tcPr>
          <w:p w14:paraId="27B8847B"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r>
      <w:tr w:rsidR="0014700D" w:rsidRPr="00CC1815" w14:paraId="0A82B021" w14:textId="77777777" w:rsidTr="00650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cBorders>
            <w:shd w:val="clear" w:color="auto" w:fill="auto"/>
          </w:tcPr>
          <w:p w14:paraId="7CC731C6" w14:textId="77777777" w:rsidR="0014700D" w:rsidRPr="00D87596" w:rsidRDefault="0014700D" w:rsidP="006500AB">
            <w:pPr>
              <w:spacing w:after="0" w:line="360" w:lineRule="auto"/>
              <w:rPr>
                <w:rFonts w:ascii="Times New Roman" w:hAnsi="Times New Roman" w:cs="Times New Roman"/>
                <w:bCs/>
                <w:color w:val="000000"/>
                <w:sz w:val="20"/>
                <w:szCs w:val="20"/>
                <w:lang w:val="en-US"/>
              </w:rPr>
            </w:pPr>
            <w:r w:rsidRPr="00D87596">
              <w:rPr>
                <w:rFonts w:ascii="Times New Roman" w:hAnsi="Times New Roman" w:cs="Times New Roman"/>
                <w:bCs/>
                <w:color w:val="000000"/>
                <w:sz w:val="20"/>
                <w:szCs w:val="20"/>
                <w:lang w:val="en-US"/>
              </w:rPr>
              <w:t>8. R</w:t>
            </w:r>
            <w:r w:rsidRPr="00D87596">
              <w:rPr>
                <w:rFonts w:ascii="Times New Roman" w:hAnsi="Times New Roman" w:cs="Times New Roman"/>
                <w:sz w:val="20"/>
                <w:szCs w:val="20"/>
                <w:lang w:val="en-US"/>
              </w:rPr>
              <w:t>eporting and communication</w:t>
            </w:r>
          </w:p>
        </w:tc>
        <w:tc>
          <w:tcPr>
            <w:tcW w:w="756" w:type="dxa"/>
            <w:tcBorders>
              <w:top w:val="nil"/>
              <w:left w:val="nil"/>
              <w:bottom w:val="nil"/>
              <w:right w:val="nil"/>
            </w:tcBorders>
          </w:tcPr>
          <w:p w14:paraId="00CD7CBC" w14:textId="77777777" w:rsidR="0014700D" w:rsidRPr="00D87596" w:rsidRDefault="0014700D" w:rsidP="006500AB">
            <w:pPr>
              <w:autoSpaceDE w:val="0"/>
              <w:autoSpaceDN w:val="0"/>
              <w:adjustRightInd w:val="0"/>
              <w:spacing w:after="0" w:line="360" w:lineRule="auto"/>
              <w:jc w:val="center"/>
              <w:rPr>
                <w:rFonts w:ascii="Times New Roman" w:hAnsi="Times New Roman" w:cs="Times New Roman"/>
                <w:color w:val="000000"/>
                <w:sz w:val="20"/>
                <w:szCs w:val="20"/>
                <w:lang w:val="en-US"/>
              </w:rPr>
            </w:pPr>
            <w:r w:rsidRPr="00D87596">
              <w:rPr>
                <w:rFonts w:ascii="Times New Roman" w:hAnsi="Times New Roman" w:cs="Times New Roman"/>
                <w:color w:val="000000"/>
                <w:sz w:val="20"/>
                <w:szCs w:val="20"/>
                <w:lang w:val="en-US"/>
              </w:rPr>
              <w:t>0-3</w:t>
            </w:r>
          </w:p>
        </w:tc>
        <w:tc>
          <w:tcPr>
            <w:tcW w:w="756" w:type="dxa"/>
            <w:tcBorders>
              <w:top w:val="nil"/>
              <w:left w:val="nil"/>
              <w:bottom w:val="nil"/>
              <w:right w:val="nil"/>
            </w:tcBorders>
            <w:shd w:val="clear" w:color="auto" w:fill="auto"/>
          </w:tcPr>
          <w:p w14:paraId="6636D8E4" w14:textId="77777777" w:rsidR="0014700D" w:rsidRPr="00D87596"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D87596">
              <w:rPr>
                <w:rFonts w:ascii="Times New Roman" w:hAnsi="Times New Roman" w:cs="Times New Roman"/>
                <w:color w:val="000000"/>
                <w:sz w:val="20"/>
                <w:szCs w:val="20"/>
                <w:lang w:val="en-US"/>
              </w:rPr>
              <w:t>1.48</w:t>
            </w:r>
          </w:p>
        </w:tc>
        <w:tc>
          <w:tcPr>
            <w:tcW w:w="756" w:type="dxa"/>
            <w:tcBorders>
              <w:top w:val="nil"/>
              <w:left w:val="nil"/>
              <w:bottom w:val="nil"/>
              <w:right w:val="nil"/>
            </w:tcBorders>
            <w:shd w:val="clear" w:color="auto" w:fill="auto"/>
          </w:tcPr>
          <w:p w14:paraId="612B7D31" w14:textId="77777777" w:rsidR="0014700D" w:rsidRPr="00D87596"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D87596">
              <w:rPr>
                <w:rFonts w:ascii="Times New Roman" w:hAnsi="Times New Roman" w:cs="Times New Roman"/>
                <w:color w:val="000000"/>
                <w:sz w:val="20"/>
                <w:szCs w:val="20"/>
                <w:lang w:val="en-US"/>
              </w:rPr>
              <w:t>0.88</w:t>
            </w:r>
          </w:p>
        </w:tc>
        <w:tc>
          <w:tcPr>
            <w:tcW w:w="283" w:type="dxa"/>
            <w:tcBorders>
              <w:top w:val="nil"/>
              <w:left w:val="nil"/>
              <w:bottom w:val="nil"/>
              <w:right w:val="nil"/>
            </w:tcBorders>
          </w:tcPr>
          <w:p w14:paraId="5C6EA85A" w14:textId="77777777" w:rsidR="0014700D" w:rsidRPr="00CD22CE" w:rsidRDefault="0014700D" w:rsidP="006500AB">
            <w:pPr>
              <w:autoSpaceDE w:val="0"/>
              <w:autoSpaceDN w:val="0"/>
              <w:adjustRightInd w:val="0"/>
              <w:spacing w:after="0" w:line="360" w:lineRule="auto"/>
              <w:rPr>
                <w:rFonts w:ascii="Times New Roman" w:hAnsi="Times New Roman" w:cs="Times New Roman"/>
                <w:color w:val="000000"/>
                <w:sz w:val="20"/>
                <w:szCs w:val="20"/>
                <w:highlight w:val="yellow"/>
                <w:lang w:val="en-US"/>
              </w:rPr>
            </w:pPr>
          </w:p>
        </w:tc>
        <w:tc>
          <w:tcPr>
            <w:tcW w:w="761" w:type="dxa"/>
            <w:tcBorders>
              <w:top w:val="nil"/>
              <w:left w:val="nil"/>
              <w:bottom w:val="nil"/>
              <w:right w:val="nil"/>
            </w:tcBorders>
            <w:shd w:val="clear" w:color="auto" w:fill="auto"/>
          </w:tcPr>
          <w:p w14:paraId="1C3D5F96" w14:textId="77777777" w:rsidR="0014700D" w:rsidRPr="00D87596"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D87596">
              <w:rPr>
                <w:rFonts w:ascii="Times New Roman" w:hAnsi="Times New Roman" w:cs="Times New Roman"/>
                <w:color w:val="000000"/>
                <w:sz w:val="20"/>
                <w:szCs w:val="20"/>
                <w:lang w:val="en-US"/>
              </w:rPr>
              <w:t>.06</w:t>
            </w:r>
          </w:p>
        </w:tc>
        <w:tc>
          <w:tcPr>
            <w:tcW w:w="762" w:type="dxa"/>
            <w:tcBorders>
              <w:top w:val="nil"/>
              <w:left w:val="nil"/>
              <w:bottom w:val="nil"/>
              <w:right w:val="nil"/>
            </w:tcBorders>
          </w:tcPr>
          <w:p w14:paraId="7988BDA1" w14:textId="77777777" w:rsidR="0014700D" w:rsidRPr="00D87596"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D87596">
              <w:rPr>
                <w:rFonts w:ascii="Times New Roman" w:hAnsi="Times New Roman" w:cs="Times New Roman"/>
                <w:color w:val="000000"/>
                <w:sz w:val="20"/>
                <w:szCs w:val="20"/>
                <w:lang w:val="en-US"/>
              </w:rPr>
              <w:t>.03</w:t>
            </w:r>
          </w:p>
        </w:tc>
        <w:tc>
          <w:tcPr>
            <w:tcW w:w="762" w:type="dxa"/>
            <w:tcBorders>
              <w:top w:val="nil"/>
              <w:left w:val="nil"/>
              <w:bottom w:val="nil"/>
              <w:right w:val="nil"/>
            </w:tcBorders>
            <w:shd w:val="clear" w:color="auto" w:fill="auto"/>
          </w:tcPr>
          <w:p w14:paraId="0DDFB5EA" w14:textId="77777777" w:rsidR="0014700D" w:rsidRPr="00D87596"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sidRPr="00D87596">
              <w:rPr>
                <w:rFonts w:ascii="Times New Roman" w:hAnsi="Times New Roman" w:cs="Times New Roman"/>
                <w:sz w:val="20"/>
                <w:szCs w:val="20"/>
                <w:lang w:val="en-US"/>
              </w:rPr>
              <w:t>–</w:t>
            </w:r>
            <w:r w:rsidRPr="00D87596">
              <w:rPr>
                <w:rFonts w:ascii="Times New Roman" w:hAnsi="Times New Roman" w:cs="Times New Roman"/>
                <w:color w:val="000000"/>
                <w:sz w:val="20"/>
                <w:szCs w:val="20"/>
                <w:lang w:val="en-US"/>
              </w:rPr>
              <w:t>.04</w:t>
            </w:r>
          </w:p>
        </w:tc>
        <w:tc>
          <w:tcPr>
            <w:tcW w:w="762" w:type="dxa"/>
            <w:tcBorders>
              <w:top w:val="nil"/>
              <w:left w:val="nil"/>
              <w:bottom w:val="nil"/>
              <w:right w:val="nil"/>
            </w:tcBorders>
            <w:shd w:val="clear" w:color="auto" w:fill="auto"/>
          </w:tcPr>
          <w:p w14:paraId="5A527F30" w14:textId="77777777" w:rsidR="0014700D" w:rsidRPr="00D87596"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sz w:val="20"/>
                <w:szCs w:val="20"/>
                <w:lang w:val="en-US"/>
              </w:rPr>
              <w:t xml:space="preserve"> </w:t>
            </w:r>
            <w:r w:rsidRPr="00D87596">
              <w:rPr>
                <w:rFonts w:ascii="Times New Roman" w:hAnsi="Times New Roman" w:cs="Times New Roman"/>
                <w:sz w:val="20"/>
                <w:szCs w:val="20"/>
                <w:lang w:val="en-US"/>
              </w:rPr>
              <w:t>.04</w:t>
            </w:r>
          </w:p>
        </w:tc>
        <w:tc>
          <w:tcPr>
            <w:tcW w:w="762" w:type="dxa"/>
            <w:tcBorders>
              <w:top w:val="nil"/>
              <w:left w:val="nil"/>
              <w:bottom w:val="nil"/>
              <w:right w:val="nil"/>
            </w:tcBorders>
            <w:shd w:val="clear" w:color="auto" w:fill="auto"/>
          </w:tcPr>
          <w:p w14:paraId="29E64295" w14:textId="77777777" w:rsidR="0014700D" w:rsidRPr="00D87596"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D87596">
              <w:rPr>
                <w:rFonts w:ascii="Times New Roman" w:hAnsi="Times New Roman" w:cs="Times New Roman"/>
                <w:color w:val="000000"/>
                <w:sz w:val="20"/>
                <w:szCs w:val="20"/>
                <w:lang w:val="en-US"/>
              </w:rPr>
              <w:t>.11*</w:t>
            </w:r>
          </w:p>
        </w:tc>
        <w:tc>
          <w:tcPr>
            <w:tcW w:w="762" w:type="dxa"/>
            <w:tcBorders>
              <w:top w:val="nil"/>
              <w:left w:val="nil"/>
              <w:bottom w:val="nil"/>
              <w:right w:val="nil"/>
            </w:tcBorders>
          </w:tcPr>
          <w:p w14:paraId="0195286C" w14:textId="77777777" w:rsidR="0014700D" w:rsidRPr="00D87596"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D87596">
              <w:rPr>
                <w:rFonts w:ascii="Times New Roman" w:hAnsi="Times New Roman" w:cs="Times New Roman"/>
                <w:color w:val="000000"/>
                <w:sz w:val="20"/>
                <w:szCs w:val="20"/>
                <w:lang w:val="en-US"/>
              </w:rPr>
              <w:t>.18**</w:t>
            </w:r>
          </w:p>
        </w:tc>
        <w:tc>
          <w:tcPr>
            <w:tcW w:w="762" w:type="dxa"/>
            <w:tcBorders>
              <w:top w:val="nil"/>
              <w:left w:val="nil"/>
              <w:bottom w:val="nil"/>
              <w:right w:val="nil"/>
            </w:tcBorders>
            <w:shd w:val="clear" w:color="auto" w:fill="auto"/>
          </w:tcPr>
          <w:p w14:paraId="523C65FD" w14:textId="77777777" w:rsidR="0014700D" w:rsidRPr="00D87596"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D87596">
              <w:rPr>
                <w:rFonts w:ascii="Times New Roman" w:hAnsi="Times New Roman" w:cs="Times New Roman"/>
                <w:color w:val="000000"/>
                <w:sz w:val="20"/>
                <w:szCs w:val="20"/>
                <w:lang w:val="en-US"/>
              </w:rPr>
              <w:t>.32</w:t>
            </w:r>
            <w:r w:rsidRPr="00364876">
              <w:rPr>
                <w:rFonts w:ascii="Times New Roman" w:hAnsi="Times New Roman" w:cs="Times New Roman"/>
                <w:color w:val="000000"/>
                <w:sz w:val="20"/>
                <w:szCs w:val="20"/>
                <w:lang w:val="en-US"/>
              </w:rPr>
              <w:t>**</w:t>
            </w:r>
          </w:p>
        </w:tc>
        <w:tc>
          <w:tcPr>
            <w:tcW w:w="762" w:type="dxa"/>
            <w:tcBorders>
              <w:top w:val="nil"/>
              <w:left w:val="nil"/>
              <w:bottom w:val="nil"/>
              <w:right w:val="nil"/>
            </w:tcBorders>
          </w:tcPr>
          <w:p w14:paraId="722181EF" w14:textId="77777777" w:rsidR="0014700D" w:rsidRPr="00D87596" w:rsidRDefault="0014700D" w:rsidP="006500AB">
            <w:pPr>
              <w:spacing w:after="0" w:line="360" w:lineRule="auto"/>
              <w:ind w:right="-13"/>
              <w:rPr>
                <w:rFonts w:ascii="Times New Roman" w:hAnsi="Times New Roman" w:cs="Times New Roman"/>
                <w:color w:val="000000"/>
                <w:sz w:val="20"/>
                <w:szCs w:val="20"/>
                <w:lang w:val="en-US"/>
              </w:rPr>
            </w:pPr>
            <w:r w:rsidRPr="00D87596">
              <w:rPr>
                <w:rFonts w:ascii="Times New Roman" w:hAnsi="Times New Roman" w:cs="Times New Roman"/>
                <w:color w:val="000000"/>
                <w:sz w:val="20"/>
                <w:szCs w:val="20"/>
                <w:lang w:val="en-US"/>
              </w:rPr>
              <w:t>—</w:t>
            </w:r>
          </w:p>
        </w:tc>
      </w:tr>
      <w:tr w:rsidR="0014700D" w:rsidRPr="00CC1815" w14:paraId="592DFA9B" w14:textId="77777777" w:rsidTr="00650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single" w:sz="4" w:space="0" w:color="auto"/>
              <w:right w:val="nil"/>
            </w:tcBorders>
            <w:shd w:val="clear" w:color="auto" w:fill="auto"/>
          </w:tcPr>
          <w:p w14:paraId="52AB90AB" w14:textId="64A3496A" w:rsidR="0014700D" w:rsidRPr="00CC1815" w:rsidRDefault="0014700D" w:rsidP="006500AB">
            <w:pPr>
              <w:spacing w:after="0" w:line="360" w:lineRule="auto"/>
              <w:rPr>
                <w:rFonts w:ascii="Times New Roman" w:hAnsi="Times New Roman" w:cs="Times New Roman"/>
                <w:bCs/>
                <w:color w:val="000000"/>
                <w:sz w:val="20"/>
                <w:szCs w:val="20"/>
                <w:lang w:val="en-US"/>
              </w:rPr>
            </w:pPr>
            <w:r>
              <w:rPr>
                <w:rFonts w:ascii="Times New Roman" w:hAnsi="Times New Roman" w:cs="Times New Roman"/>
                <w:bCs/>
                <w:color w:val="000000"/>
                <w:sz w:val="20"/>
                <w:szCs w:val="20"/>
                <w:lang w:val="en-US"/>
              </w:rPr>
              <w:t>9</w:t>
            </w:r>
            <w:r w:rsidRPr="00CC1815">
              <w:rPr>
                <w:rFonts w:ascii="Times New Roman" w:hAnsi="Times New Roman" w:cs="Times New Roman"/>
                <w:bCs/>
                <w:color w:val="000000"/>
                <w:sz w:val="20"/>
                <w:szCs w:val="20"/>
                <w:lang w:val="en-US"/>
              </w:rPr>
              <w:t xml:space="preserve">. </w:t>
            </w:r>
            <w:r w:rsidR="00BF70A9">
              <w:rPr>
                <w:rFonts w:ascii="Times New Roman" w:hAnsi="Times New Roman" w:cs="Times New Roman"/>
                <w:sz w:val="20"/>
                <w:szCs w:val="20"/>
                <w:lang w:val="en-US"/>
              </w:rPr>
              <w:t>Sustainability management</w:t>
            </w:r>
          </w:p>
        </w:tc>
        <w:tc>
          <w:tcPr>
            <w:tcW w:w="756" w:type="dxa"/>
            <w:tcBorders>
              <w:top w:val="nil"/>
              <w:left w:val="nil"/>
              <w:bottom w:val="single" w:sz="4" w:space="0" w:color="auto"/>
              <w:right w:val="nil"/>
            </w:tcBorders>
          </w:tcPr>
          <w:p w14:paraId="1AD9D02F" w14:textId="77777777" w:rsidR="0014700D" w:rsidRPr="00FB76E2" w:rsidRDefault="0014700D" w:rsidP="006500AB">
            <w:pPr>
              <w:autoSpaceDE w:val="0"/>
              <w:autoSpaceDN w:val="0"/>
              <w:adjustRightInd w:val="0"/>
              <w:spacing w:after="0" w:line="360" w:lineRule="auto"/>
              <w:jc w:val="center"/>
              <w:rPr>
                <w:rFonts w:ascii="Times New Roman" w:hAnsi="Times New Roman" w:cs="Times New Roman"/>
                <w:color w:val="000000"/>
                <w:sz w:val="20"/>
                <w:szCs w:val="20"/>
                <w:lang w:val="en-US"/>
              </w:rPr>
            </w:pPr>
            <w:r w:rsidRPr="00FB76E2">
              <w:rPr>
                <w:rFonts w:ascii="Times New Roman" w:hAnsi="Times New Roman" w:cs="Times New Roman"/>
                <w:color w:val="000000"/>
                <w:sz w:val="20"/>
                <w:szCs w:val="20"/>
                <w:lang w:val="en-US"/>
              </w:rPr>
              <w:t>1-5</w:t>
            </w:r>
          </w:p>
        </w:tc>
        <w:tc>
          <w:tcPr>
            <w:tcW w:w="756" w:type="dxa"/>
            <w:tcBorders>
              <w:top w:val="nil"/>
              <w:left w:val="nil"/>
              <w:bottom w:val="single" w:sz="4" w:space="0" w:color="auto"/>
              <w:right w:val="nil"/>
            </w:tcBorders>
            <w:shd w:val="clear" w:color="auto" w:fill="auto"/>
          </w:tcPr>
          <w:p w14:paraId="3114494E" w14:textId="77777777" w:rsidR="0014700D" w:rsidRPr="00FB76E2"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FB76E2">
              <w:rPr>
                <w:rFonts w:ascii="Times New Roman" w:hAnsi="Times New Roman" w:cs="Times New Roman"/>
                <w:color w:val="000000"/>
                <w:sz w:val="20"/>
                <w:szCs w:val="20"/>
                <w:lang w:val="en-US"/>
              </w:rPr>
              <w:t>3.09</w:t>
            </w:r>
          </w:p>
        </w:tc>
        <w:tc>
          <w:tcPr>
            <w:tcW w:w="756" w:type="dxa"/>
            <w:tcBorders>
              <w:top w:val="nil"/>
              <w:left w:val="nil"/>
              <w:bottom w:val="single" w:sz="4" w:space="0" w:color="auto"/>
              <w:right w:val="nil"/>
            </w:tcBorders>
            <w:shd w:val="clear" w:color="auto" w:fill="auto"/>
          </w:tcPr>
          <w:p w14:paraId="724D11F2" w14:textId="77777777" w:rsidR="0014700D" w:rsidRPr="00FB76E2" w:rsidRDefault="0014700D" w:rsidP="006500AB">
            <w:pPr>
              <w:autoSpaceDE w:val="0"/>
              <w:autoSpaceDN w:val="0"/>
              <w:adjustRightInd w:val="0"/>
              <w:spacing w:after="0" w:line="360" w:lineRule="auto"/>
              <w:jc w:val="right"/>
              <w:rPr>
                <w:rFonts w:ascii="Times New Roman" w:hAnsi="Times New Roman" w:cs="Times New Roman"/>
                <w:color w:val="000000"/>
                <w:sz w:val="20"/>
                <w:szCs w:val="20"/>
                <w:lang w:val="en-US"/>
              </w:rPr>
            </w:pPr>
            <w:r w:rsidRPr="00FB76E2">
              <w:rPr>
                <w:rFonts w:ascii="Times New Roman" w:hAnsi="Times New Roman" w:cs="Times New Roman"/>
                <w:color w:val="000000"/>
                <w:sz w:val="20"/>
                <w:szCs w:val="20"/>
                <w:lang w:val="en-US"/>
              </w:rPr>
              <w:t>0.65</w:t>
            </w:r>
          </w:p>
        </w:tc>
        <w:tc>
          <w:tcPr>
            <w:tcW w:w="283" w:type="dxa"/>
            <w:tcBorders>
              <w:top w:val="nil"/>
              <w:left w:val="nil"/>
              <w:bottom w:val="single" w:sz="4" w:space="0" w:color="auto"/>
              <w:right w:val="nil"/>
            </w:tcBorders>
          </w:tcPr>
          <w:p w14:paraId="11B65E3D"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p>
        </w:tc>
        <w:tc>
          <w:tcPr>
            <w:tcW w:w="761" w:type="dxa"/>
            <w:tcBorders>
              <w:top w:val="nil"/>
              <w:left w:val="nil"/>
              <w:bottom w:val="single" w:sz="4" w:space="0" w:color="auto"/>
              <w:right w:val="nil"/>
            </w:tcBorders>
            <w:shd w:val="clear" w:color="auto" w:fill="auto"/>
          </w:tcPr>
          <w:p w14:paraId="1C49FE3D"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CC1815">
              <w:rPr>
                <w:rFonts w:ascii="Times New Roman" w:hAnsi="Times New Roman" w:cs="Times New Roman"/>
                <w:color w:val="000000"/>
                <w:sz w:val="20"/>
                <w:szCs w:val="20"/>
                <w:lang w:val="en-US"/>
              </w:rPr>
              <w:t>.06</w:t>
            </w:r>
          </w:p>
        </w:tc>
        <w:tc>
          <w:tcPr>
            <w:tcW w:w="762" w:type="dxa"/>
            <w:tcBorders>
              <w:top w:val="nil"/>
              <w:left w:val="nil"/>
              <w:bottom w:val="single" w:sz="4" w:space="0" w:color="auto"/>
              <w:right w:val="nil"/>
            </w:tcBorders>
          </w:tcPr>
          <w:p w14:paraId="5DAB26DA"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CC1815">
              <w:rPr>
                <w:rFonts w:ascii="Times New Roman" w:hAnsi="Times New Roman" w:cs="Times New Roman"/>
                <w:color w:val="000000"/>
                <w:sz w:val="20"/>
                <w:szCs w:val="20"/>
                <w:lang w:val="en-US"/>
              </w:rPr>
              <w:t>.05</w:t>
            </w:r>
          </w:p>
        </w:tc>
        <w:tc>
          <w:tcPr>
            <w:tcW w:w="762" w:type="dxa"/>
            <w:tcBorders>
              <w:top w:val="nil"/>
              <w:left w:val="nil"/>
              <w:bottom w:val="single" w:sz="4" w:space="0" w:color="auto"/>
              <w:right w:val="nil"/>
            </w:tcBorders>
            <w:shd w:val="clear" w:color="auto" w:fill="auto"/>
          </w:tcPr>
          <w:p w14:paraId="09FE57FC"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sidRPr="00CC1815">
              <w:rPr>
                <w:rFonts w:ascii="Times New Roman" w:hAnsi="Times New Roman" w:cs="Times New Roman"/>
                <w:sz w:val="20"/>
                <w:szCs w:val="20"/>
                <w:lang w:val="en-US"/>
              </w:rPr>
              <w:t>–</w:t>
            </w:r>
            <w:r w:rsidRPr="00CC1815">
              <w:rPr>
                <w:rFonts w:ascii="Times New Roman" w:hAnsi="Times New Roman" w:cs="Times New Roman"/>
                <w:color w:val="000000"/>
                <w:sz w:val="20"/>
                <w:szCs w:val="20"/>
                <w:lang w:val="en-US"/>
              </w:rPr>
              <w:t>.01</w:t>
            </w:r>
          </w:p>
        </w:tc>
        <w:tc>
          <w:tcPr>
            <w:tcW w:w="762" w:type="dxa"/>
            <w:tcBorders>
              <w:top w:val="nil"/>
              <w:left w:val="nil"/>
              <w:bottom w:val="single" w:sz="4" w:space="0" w:color="auto"/>
              <w:right w:val="nil"/>
            </w:tcBorders>
            <w:shd w:val="clear" w:color="auto" w:fill="auto"/>
          </w:tcPr>
          <w:p w14:paraId="7D820967"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sidRPr="00CC1815">
              <w:rPr>
                <w:rFonts w:ascii="Times New Roman" w:hAnsi="Times New Roman" w:cs="Times New Roman"/>
                <w:sz w:val="20"/>
                <w:szCs w:val="20"/>
                <w:lang w:val="en-US"/>
              </w:rPr>
              <w:t>–</w:t>
            </w:r>
            <w:r w:rsidRPr="00CC1815">
              <w:rPr>
                <w:rFonts w:ascii="Times New Roman" w:hAnsi="Times New Roman" w:cs="Times New Roman"/>
                <w:color w:val="000000"/>
                <w:sz w:val="20"/>
                <w:szCs w:val="20"/>
                <w:lang w:val="en-US"/>
              </w:rPr>
              <w:t>.02</w:t>
            </w:r>
          </w:p>
        </w:tc>
        <w:tc>
          <w:tcPr>
            <w:tcW w:w="762" w:type="dxa"/>
            <w:tcBorders>
              <w:top w:val="nil"/>
              <w:left w:val="nil"/>
              <w:bottom w:val="single" w:sz="4" w:space="0" w:color="auto"/>
              <w:right w:val="nil"/>
            </w:tcBorders>
            <w:shd w:val="clear" w:color="auto" w:fill="auto"/>
          </w:tcPr>
          <w:p w14:paraId="00AFB0BA"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CC1815">
              <w:rPr>
                <w:rFonts w:ascii="Times New Roman" w:hAnsi="Times New Roman" w:cs="Times New Roman"/>
                <w:color w:val="000000"/>
                <w:sz w:val="20"/>
                <w:szCs w:val="20"/>
                <w:lang w:val="en-US"/>
              </w:rPr>
              <w:t>.16</w:t>
            </w:r>
            <w:r w:rsidRPr="00D87596">
              <w:rPr>
                <w:rFonts w:ascii="Times New Roman" w:hAnsi="Times New Roman" w:cs="Times New Roman"/>
                <w:color w:val="000000"/>
                <w:sz w:val="20"/>
                <w:szCs w:val="20"/>
                <w:lang w:val="en-US"/>
              </w:rPr>
              <w:t>**</w:t>
            </w:r>
          </w:p>
        </w:tc>
        <w:tc>
          <w:tcPr>
            <w:tcW w:w="762" w:type="dxa"/>
            <w:tcBorders>
              <w:top w:val="nil"/>
              <w:left w:val="nil"/>
              <w:bottom w:val="single" w:sz="4" w:space="0" w:color="auto"/>
              <w:right w:val="nil"/>
            </w:tcBorders>
          </w:tcPr>
          <w:p w14:paraId="6F1B903B"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CC1815">
              <w:rPr>
                <w:rFonts w:ascii="Times New Roman" w:hAnsi="Times New Roman" w:cs="Times New Roman"/>
                <w:color w:val="000000"/>
                <w:sz w:val="20"/>
                <w:szCs w:val="20"/>
                <w:lang w:val="en-US"/>
              </w:rPr>
              <w:t>.08</w:t>
            </w:r>
          </w:p>
        </w:tc>
        <w:tc>
          <w:tcPr>
            <w:tcW w:w="762" w:type="dxa"/>
            <w:tcBorders>
              <w:top w:val="nil"/>
              <w:left w:val="nil"/>
              <w:bottom w:val="single" w:sz="4" w:space="0" w:color="auto"/>
              <w:right w:val="nil"/>
            </w:tcBorders>
            <w:shd w:val="clear" w:color="auto" w:fill="auto"/>
          </w:tcPr>
          <w:p w14:paraId="0F791E46"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CC1815">
              <w:rPr>
                <w:rFonts w:ascii="Times New Roman" w:hAnsi="Times New Roman" w:cs="Times New Roman"/>
                <w:color w:val="000000"/>
                <w:sz w:val="20"/>
                <w:szCs w:val="20"/>
                <w:lang w:val="en-US"/>
              </w:rPr>
              <w:t>.30</w:t>
            </w:r>
            <w:r w:rsidRPr="00364876">
              <w:rPr>
                <w:rFonts w:ascii="Times New Roman" w:hAnsi="Times New Roman" w:cs="Times New Roman"/>
                <w:color w:val="000000"/>
                <w:sz w:val="20"/>
                <w:szCs w:val="20"/>
                <w:lang w:val="en-US"/>
              </w:rPr>
              <w:t>**</w:t>
            </w:r>
          </w:p>
        </w:tc>
        <w:tc>
          <w:tcPr>
            <w:tcW w:w="762" w:type="dxa"/>
            <w:tcBorders>
              <w:top w:val="nil"/>
              <w:left w:val="nil"/>
              <w:bottom w:val="single" w:sz="4" w:space="0" w:color="auto"/>
              <w:right w:val="nil"/>
            </w:tcBorders>
          </w:tcPr>
          <w:p w14:paraId="348B2598" w14:textId="77777777" w:rsidR="0014700D" w:rsidRPr="00CC1815" w:rsidRDefault="0014700D" w:rsidP="006500AB">
            <w:pPr>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CC1815">
              <w:rPr>
                <w:rFonts w:ascii="Times New Roman" w:hAnsi="Times New Roman" w:cs="Times New Roman"/>
                <w:color w:val="000000"/>
                <w:sz w:val="20"/>
                <w:szCs w:val="20"/>
                <w:lang w:val="en-US"/>
              </w:rPr>
              <w:t>.33</w:t>
            </w:r>
            <w:r w:rsidRPr="00364876">
              <w:rPr>
                <w:rFonts w:ascii="Times New Roman" w:hAnsi="Times New Roman" w:cs="Times New Roman"/>
                <w:color w:val="000000"/>
                <w:sz w:val="20"/>
                <w:szCs w:val="20"/>
                <w:lang w:val="en-US"/>
              </w:rPr>
              <w:t>**</w:t>
            </w:r>
          </w:p>
        </w:tc>
      </w:tr>
      <w:tr w:rsidR="0014700D" w:rsidRPr="00CC1815" w14:paraId="4E6F55E0" w14:textId="77777777" w:rsidTr="00650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766" w:type="dxa"/>
            <w:gridSpan w:val="13"/>
            <w:tcBorders>
              <w:top w:val="single" w:sz="4" w:space="0" w:color="auto"/>
              <w:left w:val="nil"/>
              <w:bottom w:val="nil"/>
              <w:right w:val="nil"/>
            </w:tcBorders>
            <w:shd w:val="clear" w:color="auto" w:fill="auto"/>
          </w:tcPr>
          <w:p w14:paraId="53F3E399" w14:textId="77777777" w:rsidR="0014700D" w:rsidRPr="00DB3E9A" w:rsidRDefault="0014700D" w:rsidP="006500AB">
            <w:pPr>
              <w:spacing w:after="0" w:line="360" w:lineRule="auto"/>
              <w:contextualSpacing/>
              <w:jc w:val="both"/>
              <w:rPr>
                <w:rFonts w:ascii="Times New Roman" w:hAnsi="Times New Roman"/>
                <w:sz w:val="20"/>
                <w:lang w:val="en-US"/>
              </w:rPr>
            </w:pPr>
            <w:r w:rsidRPr="00D87596">
              <w:rPr>
                <w:rFonts w:ascii="Times New Roman" w:hAnsi="Times New Roman"/>
                <w:sz w:val="20"/>
                <w:lang w:val="en-US"/>
              </w:rPr>
              <w:t xml:space="preserve">* </w:t>
            </w:r>
            <w:r w:rsidRPr="002976F1">
              <w:rPr>
                <w:rFonts w:ascii="Times New Roman" w:hAnsi="Times New Roman"/>
                <w:i/>
                <w:sz w:val="20"/>
                <w:lang w:val="en-US"/>
              </w:rPr>
              <w:t>p</w:t>
            </w:r>
            <w:r w:rsidRPr="002976F1">
              <w:rPr>
                <w:rFonts w:ascii="Times New Roman" w:hAnsi="Times New Roman"/>
                <w:sz w:val="20"/>
                <w:lang w:val="en-US"/>
              </w:rPr>
              <w:t xml:space="preserve"> &lt; .05. </w:t>
            </w:r>
            <w:r w:rsidRPr="00D87596">
              <w:rPr>
                <w:rFonts w:ascii="Times New Roman" w:hAnsi="Times New Roman"/>
                <w:sz w:val="20"/>
                <w:lang w:val="en-US"/>
              </w:rPr>
              <w:t xml:space="preserve">** </w:t>
            </w:r>
            <w:r w:rsidRPr="002976F1">
              <w:rPr>
                <w:rFonts w:ascii="Times New Roman" w:hAnsi="Times New Roman"/>
                <w:i/>
                <w:sz w:val="20"/>
                <w:lang w:val="en-US"/>
              </w:rPr>
              <w:t>p</w:t>
            </w:r>
            <w:r>
              <w:rPr>
                <w:rFonts w:ascii="Times New Roman" w:hAnsi="Times New Roman"/>
                <w:sz w:val="20"/>
                <w:lang w:val="en-US"/>
              </w:rPr>
              <w:t xml:space="preserve"> &lt; .01.</w:t>
            </w:r>
          </w:p>
        </w:tc>
      </w:tr>
    </w:tbl>
    <w:p w14:paraId="06640ECB" w14:textId="77777777" w:rsidR="0014700D" w:rsidRDefault="0014700D" w:rsidP="00E24FBB">
      <w:pPr>
        <w:tabs>
          <w:tab w:val="left" w:pos="567"/>
        </w:tabs>
        <w:spacing w:after="0" w:line="240" w:lineRule="auto"/>
        <w:jc w:val="both"/>
        <w:rPr>
          <w:rFonts w:asciiTheme="majorBidi" w:hAnsiTheme="majorBidi" w:cstheme="majorBidi"/>
          <w:bCs/>
          <w:sz w:val="24"/>
          <w:szCs w:val="24"/>
          <w:lang w:val="en-GB"/>
        </w:rPr>
      </w:pPr>
    </w:p>
    <w:p w14:paraId="72D71F06" w14:textId="77777777" w:rsidR="0014700D" w:rsidRDefault="0014700D" w:rsidP="006500AB">
      <w:pPr>
        <w:spacing w:after="0" w:line="360" w:lineRule="auto"/>
        <w:rPr>
          <w:rFonts w:ascii="Times New Roman" w:hAnsi="Times New Roman" w:cs="Times New Roman"/>
          <w:sz w:val="24"/>
          <w:lang w:val="fr-CA"/>
        </w:rPr>
        <w:sectPr w:rsidR="0014700D" w:rsidSect="00C33D3A">
          <w:pgSz w:w="16838" w:h="11906" w:orient="landscape"/>
          <w:pgMar w:top="1440" w:right="1440" w:bottom="1440" w:left="1440" w:header="708" w:footer="708" w:gutter="0"/>
          <w:cols w:space="708"/>
          <w:docGrid w:linePitch="360"/>
        </w:sectPr>
      </w:pPr>
    </w:p>
    <w:tbl>
      <w:tblPr>
        <w:tblW w:w="103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4"/>
        <w:gridCol w:w="238"/>
        <w:gridCol w:w="784"/>
        <w:gridCol w:w="674"/>
        <w:gridCol w:w="920"/>
        <w:gridCol w:w="238"/>
        <w:gridCol w:w="784"/>
        <w:gridCol w:w="671"/>
        <w:gridCol w:w="920"/>
        <w:gridCol w:w="236"/>
        <w:gridCol w:w="786"/>
        <w:gridCol w:w="672"/>
        <w:gridCol w:w="928"/>
      </w:tblGrid>
      <w:tr w:rsidR="0014700D" w:rsidRPr="00A82C05" w14:paraId="62C6BCA7" w14:textId="77777777" w:rsidTr="006500AB">
        <w:tc>
          <w:tcPr>
            <w:tcW w:w="10305" w:type="dxa"/>
            <w:gridSpan w:val="13"/>
            <w:tcBorders>
              <w:top w:val="nil"/>
              <w:left w:val="nil"/>
              <w:bottom w:val="single" w:sz="4" w:space="0" w:color="auto"/>
              <w:right w:val="nil"/>
            </w:tcBorders>
          </w:tcPr>
          <w:p w14:paraId="6D33440E" w14:textId="3B597B2C" w:rsidR="0014700D" w:rsidRPr="00485E4C"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4"/>
                <w:lang w:val="fr-CA"/>
              </w:rPr>
              <w:lastRenderedPageBreak/>
              <w:t>Table 3</w:t>
            </w:r>
            <w:r w:rsidRPr="003F0E02">
              <w:rPr>
                <w:rFonts w:ascii="Times New Roman" w:hAnsi="Times New Roman" w:cs="Times New Roman"/>
                <w:sz w:val="24"/>
                <w:vertAlign w:val="superscript"/>
                <w:lang w:val="fr-CA"/>
              </w:rPr>
              <w:t>a</w:t>
            </w:r>
          </w:p>
        </w:tc>
      </w:tr>
      <w:tr w:rsidR="0014700D" w:rsidRPr="00A82C05" w14:paraId="4982B5C5" w14:textId="77777777" w:rsidTr="006500AB">
        <w:tc>
          <w:tcPr>
            <w:tcW w:w="2454" w:type="dxa"/>
            <w:tcBorders>
              <w:top w:val="single" w:sz="4" w:space="0" w:color="auto"/>
              <w:left w:val="nil"/>
              <w:bottom w:val="nil"/>
              <w:right w:val="nil"/>
            </w:tcBorders>
            <w:hideMark/>
          </w:tcPr>
          <w:p w14:paraId="7D403E56" w14:textId="77777777" w:rsidR="0014700D" w:rsidRPr="0070284D" w:rsidRDefault="0014700D" w:rsidP="006500AB">
            <w:pPr>
              <w:spacing w:after="0" w:line="360" w:lineRule="auto"/>
              <w:jc w:val="center"/>
              <w:rPr>
                <w:rFonts w:ascii="Times New Roman" w:hAnsi="Times New Roman" w:cs="Times New Roman"/>
                <w:sz w:val="20"/>
                <w:szCs w:val="20"/>
                <w:lang w:val="en-US"/>
              </w:rPr>
            </w:pPr>
          </w:p>
        </w:tc>
        <w:tc>
          <w:tcPr>
            <w:tcW w:w="238" w:type="dxa"/>
            <w:tcBorders>
              <w:top w:val="single" w:sz="4" w:space="0" w:color="auto"/>
              <w:left w:val="nil"/>
              <w:bottom w:val="nil"/>
              <w:right w:val="nil"/>
            </w:tcBorders>
          </w:tcPr>
          <w:p w14:paraId="24A46A1F" w14:textId="77777777" w:rsidR="0014700D" w:rsidRPr="00485E4C" w:rsidRDefault="0014700D" w:rsidP="006500AB">
            <w:pPr>
              <w:spacing w:after="0" w:line="360" w:lineRule="auto"/>
              <w:jc w:val="center"/>
              <w:rPr>
                <w:rFonts w:ascii="Times New Roman" w:hAnsi="Times New Roman" w:cs="Times New Roman"/>
                <w:sz w:val="20"/>
                <w:szCs w:val="20"/>
                <w:lang w:val="en-US"/>
              </w:rPr>
            </w:pPr>
          </w:p>
        </w:tc>
        <w:tc>
          <w:tcPr>
            <w:tcW w:w="2378" w:type="dxa"/>
            <w:gridSpan w:val="3"/>
            <w:tcBorders>
              <w:top w:val="single" w:sz="4" w:space="0" w:color="auto"/>
              <w:left w:val="nil"/>
              <w:bottom w:val="single" w:sz="4" w:space="0" w:color="auto"/>
              <w:right w:val="nil"/>
            </w:tcBorders>
          </w:tcPr>
          <w:p w14:paraId="5287EAEC" w14:textId="77777777" w:rsidR="0014700D" w:rsidRPr="00485E4C" w:rsidRDefault="0014700D" w:rsidP="006500AB">
            <w:pPr>
              <w:spacing w:after="0" w:line="360" w:lineRule="auto"/>
              <w:jc w:val="center"/>
              <w:rPr>
                <w:rFonts w:ascii="Times New Roman" w:hAnsi="Times New Roman" w:cs="Times New Roman"/>
                <w:sz w:val="20"/>
                <w:szCs w:val="20"/>
                <w:lang w:val="en-US"/>
              </w:rPr>
            </w:pPr>
            <w:r w:rsidRPr="0070284D">
              <w:rPr>
                <w:rFonts w:ascii="Times New Roman" w:hAnsi="Times New Roman" w:cs="Times New Roman"/>
                <w:sz w:val="20"/>
                <w:szCs w:val="20"/>
                <w:lang w:val="en-US"/>
              </w:rPr>
              <w:t>Stakeholder consultation</w:t>
            </w:r>
          </w:p>
        </w:tc>
        <w:tc>
          <w:tcPr>
            <w:tcW w:w="238" w:type="dxa"/>
            <w:tcBorders>
              <w:top w:val="single" w:sz="4" w:space="0" w:color="auto"/>
              <w:left w:val="nil"/>
              <w:bottom w:val="nil"/>
              <w:right w:val="nil"/>
            </w:tcBorders>
          </w:tcPr>
          <w:p w14:paraId="434C3A66" w14:textId="77777777" w:rsidR="0014700D" w:rsidRPr="00485E4C" w:rsidRDefault="0014700D" w:rsidP="006500AB">
            <w:pPr>
              <w:spacing w:after="0" w:line="360" w:lineRule="auto"/>
              <w:jc w:val="center"/>
              <w:rPr>
                <w:rFonts w:ascii="Times New Roman" w:hAnsi="Times New Roman" w:cs="Times New Roman"/>
                <w:sz w:val="20"/>
                <w:szCs w:val="20"/>
                <w:lang w:val="en-US"/>
              </w:rPr>
            </w:pPr>
          </w:p>
        </w:tc>
        <w:tc>
          <w:tcPr>
            <w:tcW w:w="2375" w:type="dxa"/>
            <w:gridSpan w:val="3"/>
            <w:tcBorders>
              <w:top w:val="single" w:sz="4" w:space="0" w:color="auto"/>
              <w:left w:val="nil"/>
              <w:bottom w:val="single" w:sz="4" w:space="0" w:color="auto"/>
              <w:right w:val="nil"/>
            </w:tcBorders>
          </w:tcPr>
          <w:p w14:paraId="5E692CA6" w14:textId="77777777" w:rsidR="0014700D" w:rsidRPr="00485E4C" w:rsidRDefault="0014700D" w:rsidP="006500AB">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w:t>
            </w:r>
            <w:r w:rsidRPr="0070284D">
              <w:rPr>
                <w:rFonts w:ascii="Times New Roman" w:hAnsi="Times New Roman" w:cs="Times New Roman"/>
                <w:sz w:val="20"/>
                <w:szCs w:val="20"/>
                <w:lang w:val="en-US"/>
              </w:rPr>
              <w:t>nternalization</w:t>
            </w:r>
          </w:p>
        </w:tc>
        <w:tc>
          <w:tcPr>
            <w:tcW w:w="236" w:type="dxa"/>
            <w:tcBorders>
              <w:top w:val="single" w:sz="4" w:space="0" w:color="auto"/>
              <w:left w:val="nil"/>
              <w:bottom w:val="nil"/>
              <w:right w:val="nil"/>
            </w:tcBorders>
          </w:tcPr>
          <w:p w14:paraId="03E2D518" w14:textId="77777777" w:rsidR="0014700D" w:rsidRPr="00485E4C" w:rsidRDefault="0014700D" w:rsidP="006500AB">
            <w:pPr>
              <w:spacing w:after="0" w:line="360" w:lineRule="auto"/>
              <w:jc w:val="center"/>
              <w:rPr>
                <w:rFonts w:ascii="Times New Roman" w:hAnsi="Times New Roman" w:cs="Times New Roman"/>
                <w:sz w:val="20"/>
                <w:szCs w:val="20"/>
                <w:lang w:val="en-US"/>
              </w:rPr>
            </w:pPr>
          </w:p>
        </w:tc>
        <w:tc>
          <w:tcPr>
            <w:tcW w:w="2386" w:type="dxa"/>
            <w:gridSpan w:val="3"/>
            <w:tcBorders>
              <w:top w:val="single" w:sz="4" w:space="0" w:color="auto"/>
              <w:left w:val="nil"/>
              <w:bottom w:val="single" w:sz="4" w:space="0" w:color="auto"/>
              <w:right w:val="nil"/>
            </w:tcBorders>
          </w:tcPr>
          <w:p w14:paraId="3015A5B4" w14:textId="77777777" w:rsidR="0014700D" w:rsidRPr="00485E4C" w:rsidRDefault="0014700D" w:rsidP="006500AB">
            <w:pPr>
              <w:spacing w:after="0" w:line="360" w:lineRule="auto"/>
              <w:jc w:val="center"/>
              <w:rPr>
                <w:rFonts w:ascii="Times New Roman" w:hAnsi="Times New Roman" w:cs="Times New Roman"/>
                <w:sz w:val="20"/>
                <w:szCs w:val="20"/>
                <w:lang w:val="en-US"/>
              </w:rPr>
            </w:pPr>
            <w:r w:rsidRPr="0070284D">
              <w:rPr>
                <w:rFonts w:ascii="Times New Roman" w:hAnsi="Times New Roman" w:cs="Times New Roman"/>
                <w:sz w:val="20"/>
                <w:szCs w:val="20"/>
                <w:lang w:val="en-US"/>
              </w:rPr>
              <w:t>Reporting and communication</w:t>
            </w:r>
          </w:p>
        </w:tc>
      </w:tr>
      <w:tr w:rsidR="0014700D" w:rsidRPr="00A82C05" w14:paraId="796F49E7" w14:textId="77777777" w:rsidTr="006500AB">
        <w:tc>
          <w:tcPr>
            <w:tcW w:w="2454" w:type="dxa"/>
            <w:tcBorders>
              <w:top w:val="nil"/>
              <w:left w:val="nil"/>
              <w:bottom w:val="single" w:sz="4" w:space="0" w:color="auto"/>
              <w:right w:val="nil"/>
            </w:tcBorders>
            <w:hideMark/>
          </w:tcPr>
          <w:p w14:paraId="36841611" w14:textId="77777777" w:rsidR="0014700D" w:rsidRPr="0070284D" w:rsidRDefault="0014700D" w:rsidP="006500AB">
            <w:pPr>
              <w:spacing w:after="0" w:line="360" w:lineRule="auto"/>
              <w:jc w:val="center"/>
              <w:rPr>
                <w:rFonts w:ascii="Times New Roman" w:hAnsi="Times New Roman" w:cs="Times New Roman"/>
                <w:sz w:val="20"/>
                <w:szCs w:val="20"/>
                <w:lang w:val="en-US"/>
              </w:rPr>
            </w:pPr>
            <w:r w:rsidRPr="0070284D">
              <w:rPr>
                <w:rFonts w:ascii="Times New Roman" w:hAnsi="Times New Roman" w:cs="Times New Roman"/>
                <w:sz w:val="20"/>
                <w:szCs w:val="20"/>
                <w:lang w:val="en-US"/>
              </w:rPr>
              <w:t>Variable</w:t>
            </w:r>
          </w:p>
        </w:tc>
        <w:tc>
          <w:tcPr>
            <w:tcW w:w="238" w:type="dxa"/>
            <w:tcBorders>
              <w:top w:val="nil"/>
              <w:left w:val="nil"/>
              <w:bottom w:val="nil"/>
              <w:right w:val="nil"/>
            </w:tcBorders>
          </w:tcPr>
          <w:p w14:paraId="044F594E" w14:textId="77777777" w:rsidR="0014700D" w:rsidRPr="003F0E02" w:rsidRDefault="0014700D" w:rsidP="006500AB">
            <w:pPr>
              <w:spacing w:after="0" w:line="360" w:lineRule="auto"/>
              <w:jc w:val="center"/>
              <w:rPr>
                <w:rFonts w:ascii="Times New Roman" w:hAnsi="Times New Roman" w:cs="Times New Roman"/>
                <w:i/>
                <w:sz w:val="20"/>
                <w:szCs w:val="20"/>
                <w:lang w:val="en-US"/>
              </w:rPr>
            </w:pPr>
          </w:p>
        </w:tc>
        <w:tc>
          <w:tcPr>
            <w:tcW w:w="784" w:type="dxa"/>
            <w:tcBorders>
              <w:top w:val="single" w:sz="4" w:space="0" w:color="auto"/>
              <w:left w:val="nil"/>
              <w:bottom w:val="single" w:sz="4" w:space="0" w:color="auto"/>
              <w:right w:val="nil"/>
            </w:tcBorders>
            <w:hideMark/>
          </w:tcPr>
          <w:p w14:paraId="7321B19E" w14:textId="77777777" w:rsidR="0014700D" w:rsidRPr="0019794E" w:rsidRDefault="0014700D" w:rsidP="006500AB">
            <w:pPr>
              <w:spacing w:after="0" w:line="360" w:lineRule="auto"/>
              <w:jc w:val="center"/>
              <w:rPr>
                <w:rFonts w:ascii="Times New Roman" w:hAnsi="Times New Roman" w:cs="Times New Roman"/>
                <w:i/>
                <w:sz w:val="20"/>
                <w:szCs w:val="20"/>
                <w:lang w:val="en-US"/>
              </w:rPr>
            </w:pPr>
            <w:r w:rsidRPr="0019794E">
              <w:rPr>
                <w:rFonts w:ascii="Times New Roman" w:hAnsi="Times New Roman" w:cs="Times New Roman"/>
                <w:i/>
                <w:sz w:val="20"/>
                <w:szCs w:val="20"/>
                <w:lang w:val="en-US"/>
              </w:rPr>
              <w:t>β</w:t>
            </w:r>
          </w:p>
        </w:tc>
        <w:tc>
          <w:tcPr>
            <w:tcW w:w="674" w:type="dxa"/>
            <w:tcBorders>
              <w:top w:val="single" w:sz="4" w:space="0" w:color="auto"/>
              <w:left w:val="nil"/>
              <w:bottom w:val="single" w:sz="4" w:space="0" w:color="auto"/>
              <w:right w:val="nil"/>
            </w:tcBorders>
            <w:hideMark/>
          </w:tcPr>
          <w:p w14:paraId="6EA7E1A6" w14:textId="77777777" w:rsidR="0014700D" w:rsidRPr="0019794E" w:rsidRDefault="0014700D" w:rsidP="006500AB">
            <w:pPr>
              <w:spacing w:after="0" w:line="360" w:lineRule="auto"/>
              <w:jc w:val="center"/>
              <w:rPr>
                <w:rFonts w:ascii="Times New Roman" w:hAnsi="Times New Roman" w:cs="Times New Roman"/>
                <w:i/>
                <w:sz w:val="20"/>
                <w:szCs w:val="20"/>
                <w:lang w:val="en-US"/>
              </w:rPr>
            </w:pPr>
            <w:r w:rsidRPr="0019794E">
              <w:rPr>
                <w:rFonts w:ascii="Times New Roman" w:hAnsi="Times New Roman" w:cs="Times New Roman"/>
                <w:i/>
                <w:sz w:val="20"/>
                <w:szCs w:val="20"/>
                <w:lang w:val="en-US"/>
              </w:rPr>
              <w:t>s.e.</w:t>
            </w:r>
          </w:p>
        </w:tc>
        <w:tc>
          <w:tcPr>
            <w:tcW w:w="920" w:type="dxa"/>
            <w:tcBorders>
              <w:top w:val="single" w:sz="4" w:space="0" w:color="auto"/>
              <w:left w:val="nil"/>
              <w:bottom w:val="single" w:sz="4" w:space="0" w:color="auto"/>
              <w:right w:val="nil"/>
            </w:tcBorders>
            <w:hideMark/>
          </w:tcPr>
          <w:p w14:paraId="398882D5" w14:textId="77777777" w:rsidR="0014700D" w:rsidRPr="0019794E" w:rsidRDefault="0014700D" w:rsidP="006500AB">
            <w:pPr>
              <w:spacing w:after="0" w:line="360" w:lineRule="auto"/>
              <w:jc w:val="center"/>
              <w:rPr>
                <w:rFonts w:ascii="Times New Roman" w:hAnsi="Times New Roman" w:cs="Times New Roman"/>
                <w:i/>
                <w:sz w:val="20"/>
                <w:szCs w:val="20"/>
                <w:lang w:val="en-US"/>
              </w:rPr>
            </w:pPr>
            <w:r w:rsidRPr="0019794E">
              <w:rPr>
                <w:rFonts w:ascii="Times New Roman" w:hAnsi="Times New Roman" w:cs="Times New Roman"/>
                <w:i/>
                <w:sz w:val="20"/>
                <w:szCs w:val="20"/>
                <w:lang w:val="en-US"/>
              </w:rPr>
              <w:t>t</w:t>
            </w:r>
          </w:p>
        </w:tc>
        <w:tc>
          <w:tcPr>
            <w:tcW w:w="238" w:type="dxa"/>
            <w:tcBorders>
              <w:top w:val="nil"/>
              <w:left w:val="nil"/>
              <w:bottom w:val="nil"/>
              <w:right w:val="nil"/>
            </w:tcBorders>
          </w:tcPr>
          <w:p w14:paraId="45100403" w14:textId="77777777" w:rsidR="0014700D" w:rsidRPr="003F0E02" w:rsidRDefault="0014700D" w:rsidP="006500AB">
            <w:pPr>
              <w:spacing w:after="0" w:line="360" w:lineRule="auto"/>
              <w:jc w:val="center"/>
              <w:rPr>
                <w:rFonts w:ascii="Times New Roman" w:hAnsi="Times New Roman" w:cs="Times New Roman"/>
                <w:i/>
                <w:sz w:val="20"/>
                <w:szCs w:val="20"/>
                <w:lang w:val="en-US"/>
              </w:rPr>
            </w:pPr>
          </w:p>
        </w:tc>
        <w:tc>
          <w:tcPr>
            <w:tcW w:w="784" w:type="dxa"/>
            <w:tcBorders>
              <w:top w:val="single" w:sz="4" w:space="0" w:color="auto"/>
              <w:left w:val="nil"/>
              <w:bottom w:val="single" w:sz="4" w:space="0" w:color="auto"/>
              <w:right w:val="nil"/>
            </w:tcBorders>
            <w:hideMark/>
          </w:tcPr>
          <w:p w14:paraId="1276D0BE" w14:textId="77777777" w:rsidR="0014700D" w:rsidRPr="0019794E" w:rsidRDefault="0014700D" w:rsidP="006500AB">
            <w:pPr>
              <w:spacing w:after="0" w:line="360" w:lineRule="auto"/>
              <w:jc w:val="center"/>
              <w:rPr>
                <w:rFonts w:ascii="Times New Roman" w:hAnsi="Times New Roman" w:cs="Times New Roman"/>
                <w:i/>
                <w:sz w:val="20"/>
                <w:szCs w:val="20"/>
                <w:lang w:val="en-US"/>
              </w:rPr>
            </w:pPr>
            <w:r w:rsidRPr="0019794E">
              <w:rPr>
                <w:rFonts w:ascii="Times New Roman" w:hAnsi="Times New Roman" w:cs="Times New Roman"/>
                <w:i/>
                <w:sz w:val="20"/>
                <w:szCs w:val="20"/>
                <w:lang w:val="en-US"/>
              </w:rPr>
              <w:t>β</w:t>
            </w:r>
          </w:p>
        </w:tc>
        <w:tc>
          <w:tcPr>
            <w:tcW w:w="671" w:type="dxa"/>
            <w:tcBorders>
              <w:top w:val="single" w:sz="4" w:space="0" w:color="auto"/>
              <w:left w:val="nil"/>
              <w:bottom w:val="single" w:sz="4" w:space="0" w:color="auto"/>
              <w:right w:val="nil"/>
            </w:tcBorders>
            <w:hideMark/>
          </w:tcPr>
          <w:p w14:paraId="7332C0D8" w14:textId="77777777" w:rsidR="0014700D" w:rsidRPr="0019794E" w:rsidRDefault="0014700D" w:rsidP="006500AB">
            <w:pPr>
              <w:spacing w:after="0" w:line="360" w:lineRule="auto"/>
              <w:jc w:val="center"/>
              <w:rPr>
                <w:rFonts w:ascii="Times New Roman" w:hAnsi="Times New Roman" w:cs="Times New Roman"/>
                <w:i/>
                <w:sz w:val="20"/>
                <w:szCs w:val="20"/>
                <w:lang w:val="en-US"/>
              </w:rPr>
            </w:pPr>
            <w:r w:rsidRPr="0019794E">
              <w:rPr>
                <w:rFonts w:ascii="Times New Roman" w:hAnsi="Times New Roman" w:cs="Times New Roman"/>
                <w:i/>
                <w:sz w:val="20"/>
                <w:szCs w:val="20"/>
                <w:lang w:val="en-US"/>
              </w:rPr>
              <w:t>s.e.</w:t>
            </w:r>
          </w:p>
        </w:tc>
        <w:tc>
          <w:tcPr>
            <w:tcW w:w="920" w:type="dxa"/>
            <w:tcBorders>
              <w:top w:val="single" w:sz="4" w:space="0" w:color="auto"/>
              <w:left w:val="nil"/>
              <w:bottom w:val="single" w:sz="4" w:space="0" w:color="auto"/>
              <w:right w:val="nil"/>
            </w:tcBorders>
            <w:hideMark/>
          </w:tcPr>
          <w:p w14:paraId="7D1D04AB" w14:textId="77777777" w:rsidR="0014700D" w:rsidRPr="0019794E" w:rsidRDefault="0014700D" w:rsidP="006500AB">
            <w:pPr>
              <w:spacing w:after="0" w:line="360" w:lineRule="auto"/>
              <w:jc w:val="center"/>
              <w:rPr>
                <w:rFonts w:ascii="Times New Roman" w:hAnsi="Times New Roman" w:cs="Times New Roman"/>
                <w:i/>
                <w:sz w:val="20"/>
                <w:szCs w:val="20"/>
                <w:lang w:val="en-US"/>
              </w:rPr>
            </w:pPr>
            <w:r w:rsidRPr="0019794E">
              <w:rPr>
                <w:rFonts w:ascii="Times New Roman" w:hAnsi="Times New Roman" w:cs="Times New Roman"/>
                <w:i/>
                <w:sz w:val="20"/>
                <w:szCs w:val="20"/>
                <w:lang w:val="en-US"/>
              </w:rPr>
              <w:t>t</w:t>
            </w:r>
          </w:p>
        </w:tc>
        <w:tc>
          <w:tcPr>
            <w:tcW w:w="236" w:type="dxa"/>
            <w:tcBorders>
              <w:top w:val="nil"/>
              <w:left w:val="nil"/>
              <w:bottom w:val="nil"/>
              <w:right w:val="nil"/>
            </w:tcBorders>
          </w:tcPr>
          <w:p w14:paraId="5D490B08" w14:textId="77777777" w:rsidR="0014700D" w:rsidRPr="003F0E02" w:rsidRDefault="0014700D" w:rsidP="006500AB">
            <w:pPr>
              <w:spacing w:after="0" w:line="360" w:lineRule="auto"/>
              <w:jc w:val="center"/>
              <w:rPr>
                <w:rFonts w:ascii="Times New Roman" w:hAnsi="Times New Roman" w:cs="Times New Roman"/>
                <w:i/>
                <w:sz w:val="20"/>
                <w:szCs w:val="20"/>
                <w:lang w:val="en-US"/>
              </w:rPr>
            </w:pPr>
          </w:p>
        </w:tc>
        <w:tc>
          <w:tcPr>
            <w:tcW w:w="786" w:type="dxa"/>
            <w:tcBorders>
              <w:top w:val="single" w:sz="4" w:space="0" w:color="auto"/>
              <w:left w:val="nil"/>
              <w:bottom w:val="single" w:sz="4" w:space="0" w:color="auto"/>
              <w:right w:val="nil"/>
            </w:tcBorders>
            <w:hideMark/>
          </w:tcPr>
          <w:p w14:paraId="563915EF" w14:textId="77777777" w:rsidR="0014700D" w:rsidRPr="0019794E" w:rsidRDefault="0014700D" w:rsidP="006500AB">
            <w:pPr>
              <w:spacing w:after="0" w:line="360" w:lineRule="auto"/>
              <w:jc w:val="center"/>
              <w:rPr>
                <w:rFonts w:ascii="Times New Roman" w:hAnsi="Times New Roman" w:cs="Times New Roman"/>
                <w:i/>
                <w:sz w:val="20"/>
                <w:szCs w:val="20"/>
                <w:lang w:val="en-US"/>
              </w:rPr>
            </w:pPr>
            <w:r w:rsidRPr="0019794E">
              <w:rPr>
                <w:rFonts w:ascii="Times New Roman" w:hAnsi="Times New Roman" w:cs="Times New Roman"/>
                <w:i/>
                <w:sz w:val="20"/>
                <w:szCs w:val="20"/>
                <w:lang w:val="en-US"/>
              </w:rPr>
              <w:t>β</w:t>
            </w:r>
          </w:p>
        </w:tc>
        <w:tc>
          <w:tcPr>
            <w:tcW w:w="672" w:type="dxa"/>
            <w:tcBorders>
              <w:top w:val="single" w:sz="4" w:space="0" w:color="auto"/>
              <w:left w:val="nil"/>
              <w:bottom w:val="single" w:sz="4" w:space="0" w:color="auto"/>
              <w:right w:val="nil"/>
            </w:tcBorders>
            <w:hideMark/>
          </w:tcPr>
          <w:p w14:paraId="670B5E78" w14:textId="77777777" w:rsidR="0014700D" w:rsidRPr="0019794E" w:rsidRDefault="0014700D" w:rsidP="006500AB">
            <w:pPr>
              <w:spacing w:after="0" w:line="360" w:lineRule="auto"/>
              <w:jc w:val="center"/>
              <w:rPr>
                <w:rFonts w:ascii="Times New Roman" w:hAnsi="Times New Roman" w:cs="Times New Roman"/>
                <w:i/>
                <w:sz w:val="20"/>
                <w:szCs w:val="20"/>
                <w:lang w:val="en-US"/>
              </w:rPr>
            </w:pPr>
            <w:r w:rsidRPr="0019794E">
              <w:rPr>
                <w:rFonts w:ascii="Times New Roman" w:hAnsi="Times New Roman" w:cs="Times New Roman"/>
                <w:i/>
                <w:sz w:val="20"/>
                <w:szCs w:val="20"/>
                <w:lang w:val="en-US"/>
              </w:rPr>
              <w:t>s.e.</w:t>
            </w:r>
          </w:p>
        </w:tc>
        <w:tc>
          <w:tcPr>
            <w:tcW w:w="928" w:type="dxa"/>
            <w:tcBorders>
              <w:top w:val="single" w:sz="4" w:space="0" w:color="auto"/>
              <w:left w:val="nil"/>
              <w:bottom w:val="single" w:sz="4" w:space="0" w:color="auto"/>
              <w:right w:val="nil"/>
            </w:tcBorders>
            <w:hideMark/>
          </w:tcPr>
          <w:p w14:paraId="3A3409F8" w14:textId="77777777" w:rsidR="0014700D" w:rsidRPr="0019794E" w:rsidRDefault="0014700D" w:rsidP="006500AB">
            <w:pPr>
              <w:spacing w:after="0" w:line="360" w:lineRule="auto"/>
              <w:jc w:val="center"/>
              <w:rPr>
                <w:rFonts w:ascii="Times New Roman" w:hAnsi="Times New Roman" w:cs="Times New Roman"/>
                <w:i/>
                <w:sz w:val="20"/>
                <w:szCs w:val="20"/>
                <w:lang w:val="en-US"/>
              </w:rPr>
            </w:pPr>
            <w:r w:rsidRPr="0019794E">
              <w:rPr>
                <w:rFonts w:ascii="Times New Roman" w:hAnsi="Times New Roman" w:cs="Times New Roman"/>
                <w:i/>
                <w:sz w:val="20"/>
                <w:szCs w:val="20"/>
                <w:lang w:val="en-US"/>
              </w:rPr>
              <w:t>t</w:t>
            </w:r>
          </w:p>
        </w:tc>
      </w:tr>
      <w:tr w:rsidR="0014700D" w14:paraId="14814F6C" w14:textId="77777777" w:rsidTr="006500AB">
        <w:tc>
          <w:tcPr>
            <w:tcW w:w="2454" w:type="dxa"/>
            <w:tcBorders>
              <w:top w:val="single" w:sz="4" w:space="0" w:color="auto"/>
              <w:left w:val="nil"/>
              <w:bottom w:val="nil"/>
              <w:right w:val="nil"/>
            </w:tcBorders>
            <w:hideMark/>
          </w:tcPr>
          <w:p w14:paraId="3D7328D1" w14:textId="77777777" w:rsidR="0014700D" w:rsidRPr="00ED1E15" w:rsidRDefault="0014700D" w:rsidP="006500AB">
            <w:pPr>
              <w:spacing w:after="0" w:line="360" w:lineRule="auto"/>
              <w:rPr>
                <w:rFonts w:ascii="Times New Roman" w:hAnsi="Times New Roman" w:cs="Times New Roman"/>
                <w:sz w:val="20"/>
                <w:szCs w:val="20"/>
                <w:highlight w:val="yellow"/>
                <w:lang w:val="en-US"/>
              </w:rPr>
            </w:pPr>
            <w:r w:rsidRPr="00ED1E15">
              <w:rPr>
                <w:rFonts w:ascii="Times New Roman" w:hAnsi="Times New Roman" w:cs="Times New Roman"/>
                <w:sz w:val="20"/>
                <w:szCs w:val="20"/>
                <w:lang w:val="en-US"/>
              </w:rPr>
              <w:t>Control</w:t>
            </w:r>
          </w:p>
        </w:tc>
        <w:tc>
          <w:tcPr>
            <w:tcW w:w="238" w:type="dxa"/>
            <w:tcBorders>
              <w:top w:val="nil"/>
              <w:left w:val="nil"/>
              <w:bottom w:val="nil"/>
              <w:right w:val="nil"/>
            </w:tcBorders>
          </w:tcPr>
          <w:p w14:paraId="05F1A42F" w14:textId="77777777" w:rsidR="0014700D" w:rsidRDefault="0014700D" w:rsidP="006500AB">
            <w:pPr>
              <w:spacing w:after="0" w:line="360" w:lineRule="auto"/>
              <w:jc w:val="center"/>
              <w:rPr>
                <w:rFonts w:ascii="Times New Roman" w:hAnsi="Times New Roman" w:cs="Times New Roman"/>
                <w:sz w:val="20"/>
                <w:szCs w:val="20"/>
                <w:highlight w:val="yellow"/>
                <w:lang w:val="en-US"/>
              </w:rPr>
            </w:pPr>
          </w:p>
        </w:tc>
        <w:tc>
          <w:tcPr>
            <w:tcW w:w="784" w:type="dxa"/>
            <w:tcBorders>
              <w:top w:val="single" w:sz="4" w:space="0" w:color="auto"/>
              <w:left w:val="nil"/>
              <w:bottom w:val="nil"/>
              <w:right w:val="nil"/>
            </w:tcBorders>
          </w:tcPr>
          <w:p w14:paraId="223452C7" w14:textId="77777777" w:rsidR="0014700D" w:rsidRDefault="0014700D" w:rsidP="006500AB">
            <w:pPr>
              <w:spacing w:after="0" w:line="360" w:lineRule="auto"/>
              <w:jc w:val="center"/>
              <w:rPr>
                <w:rFonts w:ascii="Times New Roman" w:hAnsi="Times New Roman" w:cs="Times New Roman"/>
                <w:sz w:val="20"/>
                <w:szCs w:val="20"/>
                <w:highlight w:val="yellow"/>
                <w:lang w:val="en-US"/>
              </w:rPr>
            </w:pPr>
          </w:p>
        </w:tc>
        <w:tc>
          <w:tcPr>
            <w:tcW w:w="674" w:type="dxa"/>
            <w:tcBorders>
              <w:top w:val="single" w:sz="4" w:space="0" w:color="auto"/>
              <w:left w:val="nil"/>
              <w:bottom w:val="nil"/>
              <w:right w:val="nil"/>
            </w:tcBorders>
          </w:tcPr>
          <w:p w14:paraId="4C585C82" w14:textId="77777777" w:rsidR="0014700D" w:rsidRDefault="0014700D" w:rsidP="006500AB">
            <w:pPr>
              <w:spacing w:after="0" w:line="360" w:lineRule="auto"/>
              <w:jc w:val="center"/>
              <w:rPr>
                <w:rFonts w:ascii="Times New Roman" w:hAnsi="Times New Roman" w:cs="Times New Roman"/>
                <w:sz w:val="20"/>
                <w:szCs w:val="20"/>
                <w:highlight w:val="yellow"/>
                <w:lang w:val="en-US"/>
              </w:rPr>
            </w:pPr>
          </w:p>
        </w:tc>
        <w:tc>
          <w:tcPr>
            <w:tcW w:w="920" w:type="dxa"/>
            <w:tcBorders>
              <w:top w:val="single" w:sz="4" w:space="0" w:color="auto"/>
              <w:left w:val="nil"/>
              <w:bottom w:val="nil"/>
              <w:right w:val="nil"/>
            </w:tcBorders>
          </w:tcPr>
          <w:p w14:paraId="74E1B440" w14:textId="77777777" w:rsidR="0014700D" w:rsidRDefault="0014700D" w:rsidP="006500AB">
            <w:pPr>
              <w:spacing w:after="0" w:line="360" w:lineRule="auto"/>
              <w:jc w:val="center"/>
              <w:rPr>
                <w:rFonts w:ascii="Times New Roman" w:hAnsi="Times New Roman" w:cs="Times New Roman"/>
                <w:sz w:val="20"/>
                <w:szCs w:val="20"/>
                <w:highlight w:val="yellow"/>
                <w:lang w:val="en-US"/>
              </w:rPr>
            </w:pPr>
          </w:p>
        </w:tc>
        <w:tc>
          <w:tcPr>
            <w:tcW w:w="238" w:type="dxa"/>
            <w:tcBorders>
              <w:top w:val="nil"/>
              <w:left w:val="nil"/>
              <w:bottom w:val="nil"/>
              <w:right w:val="nil"/>
            </w:tcBorders>
          </w:tcPr>
          <w:p w14:paraId="11CCF0F7" w14:textId="77777777" w:rsidR="0014700D" w:rsidRDefault="0014700D" w:rsidP="006500AB">
            <w:pPr>
              <w:spacing w:after="0" w:line="360" w:lineRule="auto"/>
              <w:jc w:val="center"/>
              <w:rPr>
                <w:rFonts w:ascii="Times New Roman" w:hAnsi="Times New Roman" w:cs="Times New Roman"/>
                <w:sz w:val="20"/>
                <w:szCs w:val="20"/>
                <w:highlight w:val="yellow"/>
                <w:lang w:val="en-US"/>
              </w:rPr>
            </w:pPr>
          </w:p>
        </w:tc>
        <w:tc>
          <w:tcPr>
            <w:tcW w:w="784" w:type="dxa"/>
            <w:tcBorders>
              <w:top w:val="single" w:sz="4" w:space="0" w:color="auto"/>
              <w:left w:val="nil"/>
              <w:bottom w:val="nil"/>
              <w:right w:val="nil"/>
            </w:tcBorders>
          </w:tcPr>
          <w:p w14:paraId="7E44F4FD" w14:textId="77777777" w:rsidR="0014700D" w:rsidRDefault="0014700D" w:rsidP="006500AB">
            <w:pPr>
              <w:spacing w:after="0" w:line="360" w:lineRule="auto"/>
              <w:jc w:val="center"/>
              <w:rPr>
                <w:rFonts w:ascii="Times New Roman" w:hAnsi="Times New Roman" w:cs="Times New Roman"/>
                <w:sz w:val="20"/>
                <w:szCs w:val="20"/>
                <w:highlight w:val="yellow"/>
                <w:lang w:val="en-US"/>
              </w:rPr>
            </w:pPr>
          </w:p>
        </w:tc>
        <w:tc>
          <w:tcPr>
            <w:tcW w:w="671" w:type="dxa"/>
            <w:tcBorders>
              <w:top w:val="single" w:sz="4" w:space="0" w:color="auto"/>
              <w:left w:val="nil"/>
              <w:bottom w:val="nil"/>
              <w:right w:val="nil"/>
            </w:tcBorders>
          </w:tcPr>
          <w:p w14:paraId="36779621" w14:textId="77777777" w:rsidR="0014700D" w:rsidRDefault="0014700D" w:rsidP="006500AB">
            <w:pPr>
              <w:spacing w:after="0" w:line="360" w:lineRule="auto"/>
              <w:jc w:val="center"/>
              <w:rPr>
                <w:rFonts w:ascii="Times New Roman" w:hAnsi="Times New Roman" w:cs="Times New Roman"/>
                <w:sz w:val="20"/>
                <w:szCs w:val="20"/>
                <w:highlight w:val="yellow"/>
                <w:lang w:val="en-US"/>
              </w:rPr>
            </w:pPr>
          </w:p>
        </w:tc>
        <w:tc>
          <w:tcPr>
            <w:tcW w:w="920" w:type="dxa"/>
            <w:tcBorders>
              <w:top w:val="single" w:sz="4" w:space="0" w:color="auto"/>
              <w:left w:val="nil"/>
              <w:bottom w:val="nil"/>
              <w:right w:val="nil"/>
            </w:tcBorders>
          </w:tcPr>
          <w:p w14:paraId="24C75285" w14:textId="77777777" w:rsidR="0014700D" w:rsidRDefault="0014700D" w:rsidP="006500AB">
            <w:pPr>
              <w:spacing w:after="0" w:line="360" w:lineRule="auto"/>
              <w:jc w:val="center"/>
              <w:rPr>
                <w:rFonts w:ascii="Times New Roman" w:hAnsi="Times New Roman" w:cs="Times New Roman"/>
                <w:sz w:val="20"/>
                <w:szCs w:val="20"/>
                <w:highlight w:val="yellow"/>
                <w:lang w:val="en-US"/>
              </w:rPr>
            </w:pPr>
          </w:p>
        </w:tc>
        <w:tc>
          <w:tcPr>
            <w:tcW w:w="236" w:type="dxa"/>
            <w:tcBorders>
              <w:top w:val="nil"/>
              <w:left w:val="nil"/>
              <w:bottom w:val="nil"/>
              <w:right w:val="nil"/>
            </w:tcBorders>
          </w:tcPr>
          <w:p w14:paraId="0DB58CB0" w14:textId="77777777" w:rsidR="0014700D" w:rsidRDefault="0014700D" w:rsidP="006500AB">
            <w:pPr>
              <w:spacing w:after="0" w:line="360" w:lineRule="auto"/>
              <w:jc w:val="center"/>
              <w:rPr>
                <w:rFonts w:ascii="Times New Roman" w:hAnsi="Times New Roman" w:cs="Times New Roman"/>
                <w:sz w:val="20"/>
                <w:szCs w:val="20"/>
                <w:highlight w:val="yellow"/>
                <w:lang w:val="en-US"/>
              </w:rPr>
            </w:pPr>
          </w:p>
        </w:tc>
        <w:tc>
          <w:tcPr>
            <w:tcW w:w="786" w:type="dxa"/>
            <w:tcBorders>
              <w:top w:val="single" w:sz="4" w:space="0" w:color="auto"/>
              <w:left w:val="nil"/>
              <w:bottom w:val="nil"/>
              <w:right w:val="nil"/>
            </w:tcBorders>
          </w:tcPr>
          <w:p w14:paraId="08E303A6" w14:textId="77777777" w:rsidR="0014700D" w:rsidRDefault="0014700D" w:rsidP="006500AB">
            <w:pPr>
              <w:spacing w:after="0" w:line="360" w:lineRule="auto"/>
              <w:jc w:val="center"/>
              <w:rPr>
                <w:rFonts w:ascii="Times New Roman" w:hAnsi="Times New Roman" w:cs="Times New Roman"/>
                <w:sz w:val="20"/>
                <w:szCs w:val="20"/>
                <w:highlight w:val="yellow"/>
                <w:lang w:val="en-US"/>
              </w:rPr>
            </w:pPr>
          </w:p>
        </w:tc>
        <w:tc>
          <w:tcPr>
            <w:tcW w:w="672" w:type="dxa"/>
            <w:tcBorders>
              <w:top w:val="single" w:sz="4" w:space="0" w:color="auto"/>
              <w:left w:val="nil"/>
              <w:bottom w:val="nil"/>
              <w:right w:val="nil"/>
            </w:tcBorders>
          </w:tcPr>
          <w:p w14:paraId="080FA444" w14:textId="77777777" w:rsidR="0014700D" w:rsidRDefault="0014700D" w:rsidP="006500AB">
            <w:pPr>
              <w:spacing w:after="0" w:line="360" w:lineRule="auto"/>
              <w:jc w:val="center"/>
              <w:rPr>
                <w:rFonts w:ascii="Times New Roman" w:hAnsi="Times New Roman" w:cs="Times New Roman"/>
                <w:sz w:val="20"/>
                <w:szCs w:val="20"/>
                <w:highlight w:val="yellow"/>
                <w:lang w:val="en-US"/>
              </w:rPr>
            </w:pPr>
          </w:p>
        </w:tc>
        <w:tc>
          <w:tcPr>
            <w:tcW w:w="928" w:type="dxa"/>
            <w:tcBorders>
              <w:top w:val="single" w:sz="4" w:space="0" w:color="auto"/>
              <w:left w:val="nil"/>
              <w:bottom w:val="nil"/>
              <w:right w:val="nil"/>
            </w:tcBorders>
          </w:tcPr>
          <w:p w14:paraId="5B1D7794" w14:textId="77777777" w:rsidR="0014700D" w:rsidRDefault="0014700D" w:rsidP="006500AB">
            <w:pPr>
              <w:spacing w:after="0" w:line="360" w:lineRule="auto"/>
              <w:jc w:val="center"/>
              <w:rPr>
                <w:rFonts w:ascii="Times New Roman" w:hAnsi="Times New Roman" w:cs="Times New Roman"/>
                <w:sz w:val="20"/>
                <w:szCs w:val="20"/>
                <w:highlight w:val="yellow"/>
                <w:lang w:val="en-US"/>
              </w:rPr>
            </w:pPr>
          </w:p>
        </w:tc>
      </w:tr>
      <w:tr w:rsidR="0014700D" w:rsidRPr="00B65463" w14:paraId="397476E5" w14:textId="77777777" w:rsidTr="006500AB">
        <w:tc>
          <w:tcPr>
            <w:tcW w:w="2454" w:type="dxa"/>
            <w:tcBorders>
              <w:top w:val="nil"/>
              <w:left w:val="nil"/>
              <w:bottom w:val="nil"/>
              <w:right w:val="nil"/>
            </w:tcBorders>
          </w:tcPr>
          <w:p w14:paraId="3FD08FDE" w14:textId="77777777" w:rsidR="0014700D" w:rsidRPr="00877D05" w:rsidRDefault="0014700D" w:rsidP="006500AB">
            <w:pPr>
              <w:spacing w:after="0" w:line="360" w:lineRule="auto"/>
              <w:ind w:firstLine="142"/>
              <w:rPr>
                <w:rFonts w:ascii="Times New Roman" w:hAnsi="Times New Roman" w:cs="Times New Roman"/>
                <w:sz w:val="20"/>
                <w:szCs w:val="20"/>
                <w:lang w:val="en-US"/>
              </w:rPr>
            </w:pPr>
            <w:r w:rsidRPr="00877D05">
              <w:rPr>
                <w:rFonts w:ascii="Times New Roman" w:hAnsi="Times New Roman" w:cs="Times New Roman"/>
                <w:sz w:val="20"/>
                <w:szCs w:val="20"/>
                <w:lang w:val="en-US"/>
              </w:rPr>
              <w:t>Organizational size</w:t>
            </w:r>
          </w:p>
        </w:tc>
        <w:tc>
          <w:tcPr>
            <w:tcW w:w="238" w:type="dxa"/>
            <w:tcBorders>
              <w:top w:val="nil"/>
              <w:left w:val="nil"/>
              <w:bottom w:val="nil"/>
              <w:right w:val="nil"/>
            </w:tcBorders>
          </w:tcPr>
          <w:p w14:paraId="3F2C02E0"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1677334E"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 xml:space="preserve">  .00</w:t>
            </w:r>
          </w:p>
        </w:tc>
        <w:tc>
          <w:tcPr>
            <w:tcW w:w="674" w:type="dxa"/>
            <w:tcBorders>
              <w:top w:val="nil"/>
              <w:left w:val="nil"/>
              <w:bottom w:val="nil"/>
              <w:right w:val="nil"/>
            </w:tcBorders>
          </w:tcPr>
          <w:p w14:paraId="75F7E856"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333E5">
              <w:rPr>
                <w:rFonts w:ascii="Times New Roman" w:hAnsi="Times New Roman" w:cs="Times New Roman"/>
                <w:sz w:val="20"/>
                <w:szCs w:val="20"/>
                <w:lang w:val="en-US"/>
              </w:rPr>
              <w:t>.00</w:t>
            </w:r>
          </w:p>
        </w:tc>
        <w:tc>
          <w:tcPr>
            <w:tcW w:w="920" w:type="dxa"/>
            <w:tcBorders>
              <w:top w:val="nil"/>
              <w:left w:val="nil"/>
              <w:bottom w:val="nil"/>
              <w:right w:val="nil"/>
            </w:tcBorders>
          </w:tcPr>
          <w:p w14:paraId="42992381"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w:t>
            </w:r>
            <w:r>
              <w:rPr>
                <w:rFonts w:ascii="Times New Roman" w:hAnsi="Times New Roman" w:cs="Times New Roman"/>
                <w:sz w:val="20"/>
                <w:szCs w:val="20"/>
                <w:lang w:val="en-US"/>
              </w:rPr>
              <w:t>0</w:t>
            </w:r>
            <w:r w:rsidRPr="007333E5">
              <w:rPr>
                <w:rFonts w:ascii="Times New Roman" w:hAnsi="Times New Roman" w:cs="Times New Roman"/>
                <w:sz w:val="20"/>
                <w:szCs w:val="20"/>
                <w:lang w:val="en-US"/>
              </w:rPr>
              <w:t>.</w:t>
            </w:r>
            <w:r>
              <w:rPr>
                <w:rFonts w:ascii="Times New Roman" w:hAnsi="Times New Roman" w:cs="Times New Roman"/>
                <w:sz w:val="20"/>
                <w:szCs w:val="20"/>
                <w:lang w:val="en-US"/>
              </w:rPr>
              <w:t>26</w:t>
            </w:r>
          </w:p>
        </w:tc>
        <w:tc>
          <w:tcPr>
            <w:tcW w:w="238" w:type="dxa"/>
            <w:tcBorders>
              <w:top w:val="nil"/>
              <w:left w:val="nil"/>
              <w:bottom w:val="nil"/>
              <w:right w:val="nil"/>
            </w:tcBorders>
          </w:tcPr>
          <w:p w14:paraId="07F3D3E0"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3013DAD8"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 xml:space="preserve">  .00</w:t>
            </w:r>
          </w:p>
        </w:tc>
        <w:tc>
          <w:tcPr>
            <w:tcW w:w="671" w:type="dxa"/>
            <w:tcBorders>
              <w:top w:val="nil"/>
              <w:left w:val="nil"/>
              <w:bottom w:val="nil"/>
              <w:right w:val="nil"/>
            </w:tcBorders>
          </w:tcPr>
          <w:p w14:paraId="04BF593A"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333E5">
              <w:rPr>
                <w:rFonts w:ascii="Times New Roman" w:hAnsi="Times New Roman" w:cs="Times New Roman"/>
                <w:sz w:val="20"/>
                <w:szCs w:val="20"/>
                <w:lang w:val="en-US"/>
              </w:rPr>
              <w:t>.00</w:t>
            </w:r>
          </w:p>
        </w:tc>
        <w:tc>
          <w:tcPr>
            <w:tcW w:w="920" w:type="dxa"/>
            <w:tcBorders>
              <w:top w:val="nil"/>
              <w:left w:val="nil"/>
              <w:bottom w:val="nil"/>
              <w:right w:val="nil"/>
            </w:tcBorders>
          </w:tcPr>
          <w:p w14:paraId="3BCEC7DC"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1.34</w:t>
            </w:r>
          </w:p>
        </w:tc>
        <w:tc>
          <w:tcPr>
            <w:tcW w:w="236" w:type="dxa"/>
            <w:tcBorders>
              <w:top w:val="nil"/>
              <w:left w:val="nil"/>
              <w:bottom w:val="nil"/>
              <w:right w:val="nil"/>
            </w:tcBorders>
          </w:tcPr>
          <w:p w14:paraId="06D608D5"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6" w:type="dxa"/>
            <w:tcBorders>
              <w:top w:val="nil"/>
              <w:left w:val="nil"/>
              <w:bottom w:val="nil"/>
              <w:right w:val="nil"/>
            </w:tcBorders>
          </w:tcPr>
          <w:p w14:paraId="5C1D98E9"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 xml:space="preserve">  .00</w:t>
            </w:r>
          </w:p>
        </w:tc>
        <w:tc>
          <w:tcPr>
            <w:tcW w:w="672" w:type="dxa"/>
            <w:tcBorders>
              <w:top w:val="nil"/>
              <w:left w:val="nil"/>
              <w:bottom w:val="nil"/>
              <w:right w:val="nil"/>
            </w:tcBorders>
          </w:tcPr>
          <w:p w14:paraId="7680120F"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.00</w:t>
            </w:r>
          </w:p>
        </w:tc>
        <w:tc>
          <w:tcPr>
            <w:tcW w:w="928" w:type="dxa"/>
            <w:tcBorders>
              <w:top w:val="nil"/>
              <w:left w:val="nil"/>
              <w:bottom w:val="nil"/>
              <w:right w:val="nil"/>
            </w:tcBorders>
          </w:tcPr>
          <w:p w14:paraId="2A41CD79"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 xml:space="preserve">  </w:t>
            </w:r>
            <w:r>
              <w:rPr>
                <w:rFonts w:ascii="Times New Roman" w:hAnsi="Times New Roman" w:cs="Times New Roman"/>
                <w:sz w:val="20"/>
                <w:szCs w:val="20"/>
                <w:lang w:val="en-US"/>
              </w:rPr>
              <w:t>1.58</w:t>
            </w:r>
          </w:p>
        </w:tc>
      </w:tr>
      <w:tr w:rsidR="0014700D" w:rsidRPr="00B65463" w14:paraId="543818E6" w14:textId="77777777" w:rsidTr="006500AB">
        <w:tc>
          <w:tcPr>
            <w:tcW w:w="2454" w:type="dxa"/>
            <w:tcBorders>
              <w:top w:val="nil"/>
              <w:left w:val="nil"/>
              <w:bottom w:val="nil"/>
              <w:right w:val="nil"/>
            </w:tcBorders>
          </w:tcPr>
          <w:p w14:paraId="44020429" w14:textId="77777777" w:rsidR="0014700D" w:rsidRPr="00877D05" w:rsidRDefault="0014700D" w:rsidP="006500AB">
            <w:pPr>
              <w:spacing w:after="0" w:line="360" w:lineRule="auto"/>
              <w:ind w:firstLine="142"/>
              <w:rPr>
                <w:rFonts w:ascii="Times New Roman" w:hAnsi="Times New Roman" w:cs="Times New Roman"/>
                <w:sz w:val="20"/>
                <w:szCs w:val="20"/>
                <w:lang w:val="en-US"/>
              </w:rPr>
            </w:pPr>
            <w:r w:rsidRPr="00877D05">
              <w:rPr>
                <w:rFonts w:ascii="Times New Roman" w:hAnsi="Times New Roman" w:cs="Times New Roman"/>
                <w:sz w:val="20"/>
                <w:szCs w:val="20"/>
                <w:lang w:val="en-US"/>
              </w:rPr>
              <w:t>Organizational age</w:t>
            </w:r>
          </w:p>
        </w:tc>
        <w:tc>
          <w:tcPr>
            <w:tcW w:w="238" w:type="dxa"/>
            <w:tcBorders>
              <w:top w:val="nil"/>
              <w:left w:val="nil"/>
              <w:bottom w:val="nil"/>
              <w:right w:val="nil"/>
            </w:tcBorders>
          </w:tcPr>
          <w:p w14:paraId="1C6671FD"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212FA944"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 xml:space="preserve">  .00</w:t>
            </w:r>
          </w:p>
        </w:tc>
        <w:tc>
          <w:tcPr>
            <w:tcW w:w="674" w:type="dxa"/>
            <w:tcBorders>
              <w:top w:val="nil"/>
              <w:left w:val="nil"/>
              <w:bottom w:val="nil"/>
              <w:right w:val="nil"/>
            </w:tcBorders>
          </w:tcPr>
          <w:p w14:paraId="3C7D4B94"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.00</w:t>
            </w:r>
          </w:p>
        </w:tc>
        <w:tc>
          <w:tcPr>
            <w:tcW w:w="920" w:type="dxa"/>
            <w:tcBorders>
              <w:top w:val="nil"/>
              <w:left w:val="nil"/>
              <w:bottom w:val="nil"/>
              <w:right w:val="nil"/>
            </w:tcBorders>
          </w:tcPr>
          <w:p w14:paraId="2DC9373F"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w:t>
            </w:r>
            <w:r>
              <w:rPr>
                <w:rFonts w:ascii="Times New Roman" w:hAnsi="Times New Roman" w:cs="Times New Roman"/>
                <w:sz w:val="20"/>
                <w:szCs w:val="20"/>
                <w:lang w:val="en-US"/>
              </w:rPr>
              <w:t>0.96</w:t>
            </w:r>
          </w:p>
        </w:tc>
        <w:tc>
          <w:tcPr>
            <w:tcW w:w="238" w:type="dxa"/>
            <w:tcBorders>
              <w:top w:val="nil"/>
              <w:left w:val="nil"/>
              <w:bottom w:val="nil"/>
              <w:right w:val="nil"/>
            </w:tcBorders>
          </w:tcPr>
          <w:p w14:paraId="1B59347F"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483F9FFD"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 xml:space="preserve">  .00</w:t>
            </w:r>
          </w:p>
        </w:tc>
        <w:tc>
          <w:tcPr>
            <w:tcW w:w="671" w:type="dxa"/>
            <w:tcBorders>
              <w:top w:val="nil"/>
              <w:left w:val="nil"/>
              <w:bottom w:val="nil"/>
              <w:right w:val="nil"/>
            </w:tcBorders>
          </w:tcPr>
          <w:p w14:paraId="4BE97B0F"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.00</w:t>
            </w:r>
          </w:p>
        </w:tc>
        <w:tc>
          <w:tcPr>
            <w:tcW w:w="920" w:type="dxa"/>
            <w:tcBorders>
              <w:top w:val="nil"/>
              <w:left w:val="nil"/>
              <w:bottom w:val="nil"/>
              <w:right w:val="nil"/>
            </w:tcBorders>
          </w:tcPr>
          <w:p w14:paraId="5722D998"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0.75</w:t>
            </w:r>
          </w:p>
        </w:tc>
        <w:tc>
          <w:tcPr>
            <w:tcW w:w="236" w:type="dxa"/>
            <w:tcBorders>
              <w:top w:val="nil"/>
              <w:left w:val="nil"/>
              <w:bottom w:val="nil"/>
              <w:right w:val="nil"/>
            </w:tcBorders>
          </w:tcPr>
          <w:p w14:paraId="6F0292AE"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6" w:type="dxa"/>
            <w:tcBorders>
              <w:top w:val="nil"/>
              <w:left w:val="nil"/>
              <w:bottom w:val="nil"/>
              <w:right w:val="nil"/>
            </w:tcBorders>
          </w:tcPr>
          <w:p w14:paraId="50C1FDB8"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 xml:space="preserve">  .00</w:t>
            </w:r>
          </w:p>
        </w:tc>
        <w:tc>
          <w:tcPr>
            <w:tcW w:w="672" w:type="dxa"/>
            <w:tcBorders>
              <w:top w:val="nil"/>
              <w:left w:val="nil"/>
              <w:bottom w:val="nil"/>
              <w:right w:val="nil"/>
            </w:tcBorders>
          </w:tcPr>
          <w:p w14:paraId="3D2F53E3"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.00</w:t>
            </w:r>
          </w:p>
        </w:tc>
        <w:tc>
          <w:tcPr>
            <w:tcW w:w="928" w:type="dxa"/>
            <w:tcBorders>
              <w:top w:val="nil"/>
              <w:left w:val="nil"/>
              <w:bottom w:val="nil"/>
              <w:right w:val="nil"/>
            </w:tcBorders>
          </w:tcPr>
          <w:p w14:paraId="5BB1EF59"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0.28</w:t>
            </w:r>
          </w:p>
        </w:tc>
      </w:tr>
      <w:tr w:rsidR="0014700D" w:rsidRPr="00B65463" w14:paraId="0E3CB1C2" w14:textId="77777777" w:rsidTr="006500AB">
        <w:tc>
          <w:tcPr>
            <w:tcW w:w="2454" w:type="dxa"/>
            <w:tcBorders>
              <w:top w:val="nil"/>
              <w:left w:val="nil"/>
              <w:bottom w:val="nil"/>
              <w:right w:val="nil"/>
            </w:tcBorders>
          </w:tcPr>
          <w:p w14:paraId="07201B28" w14:textId="77777777" w:rsidR="0014700D" w:rsidRPr="00877D05" w:rsidRDefault="0014700D" w:rsidP="006500AB">
            <w:pPr>
              <w:spacing w:after="0" w:line="360" w:lineRule="auto"/>
              <w:ind w:firstLine="142"/>
              <w:rPr>
                <w:rFonts w:ascii="Times New Roman" w:hAnsi="Times New Roman" w:cs="Times New Roman"/>
                <w:sz w:val="20"/>
                <w:szCs w:val="20"/>
                <w:lang w:val="en-US"/>
              </w:rPr>
            </w:pPr>
            <w:r w:rsidRPr="00877D05">
              <w:rPr>
                <w:rFonts w:ascii="Times New Roman" w:hAnsi="Times New Roman" w:cs="Times New Roman"/>
                <w:sz w:val="20"/>
                <w:szCs w:val="20"/>
                <w:lang w:val="en-US"/>
              </w:rPr>
              <w:t>Manufacturing industry</w:t>
            </w:r>
          </w:p>
        </w:tc>
        <w:tc>
          <w:tcPr>
            <w:tcW w:w="238" w:type="dxa"/>
            <w:tcBorders>
              <w:top w:val="nil"/>
              <w:left w:val="nil"/>
              <w:bottom w:val="nil"/>
              <w:right w:val="nil"/>
            </w:tcBorders>
          </w:tcPr>
          <w:p w14:paraId="75BE7AB6"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27768643"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–.22</w:t>
            </w:r>
          </w:p>
        </w:tc>
        <w:tc>
          <w:tcPr>
            <w:tcW w:w="674" w:type="dxa"/>
            <w:tcBorders>
              <w:top w:val="nil"/>
              <w:left w:val="nil"/>
              <w:bottom w:val="nil"/>
              <w:right w:val="nil"/>
            </w:tcBorders>
          </w:tcPr>
          <w:p w14:paraId="090992C8"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.12</w:t>
            </w:r>
          </w:p>
        </w:tc>
        <w:tc>
          <w:tcPr>
            <w:tcW w:w="920" w:type="dxa"/>
            <w:tcBorders>
              <w:top w:val="nil"/>
              <w:left w:val="nil"/>
              <w:bottom w:val="nil"/>
              <w:right w:val="nil"/>
            </w:tcBorders>
          </w:tcPr>
          <w:p w14:paraId="4F50BF59"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w:t>
            </w:r>
            <w:r>
              <w:rPr>
                <w:rFonts w:ascii="Times New Roman" w:hAnsi="Times New Roman" w:cs="Times New Roman"/>
                <w:sz w:val="20"/>
                <w:szCs w:val="20"/>
                <w:lang w:val="en-US"/>
              </w:rPr>
              <w:t>1.81</w:t>
            </w:r>
          </w:p>
        </w:tc>
        <w:tc>
          <w:tcPr>
            <w:tcW w:w="238" w:type="dxa"/>
            <w:tcBorders>
              <w:top w:val="nil"/>
              <w:left w:val="nil"/>
              <w:bottom w:val="nil"/>
              <w:right w:val="nil"/>
            </w:tcBorders>
          </w:tcPr>
          <w:p w14:paraId="67C9981D"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3BDD881F"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.01</w:t>
            </w:r>
          </w:p>
        </w:tc>
        <w:tc>
          <w:tcPr>
            <w:tcW w:w="671" w:type="dxa"/>
            <w:tcBorders>
              <w:top w:val="nil"/>
              <w:left w:val="nil"/>
              <w:bottom w:val="nil"/>
              <w:right w:val="nil"/>
            </w:tcBorders>
          </w:tcPr>
          <w:p w14:paraId="3CBBE334"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.07</w:t>
            </w:r>
          </w:p>
        </w:tc>
        <w:tc>
          <w:tcPr>
            <w:tcW w:w="920" w:type="dxa"/>
            <w:tcBorders>
              <w:top w:val="nil"/>
              <w:left w:val="nil"/>
              <w:bottom w:val="nil"/>
              <w:right w:val="nil"/>
            </w:tcBorders>
          </w:tcPr>
          <w:p w14:paraId="0F0828D8"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0.19</w:t>
            </w:r>
          </w:p>
        </w:tc>
        <w:tc>
          <w:tcPr>
            <w:tcW w:w="236" w:type="dxa"/>
            <w:tcBorders>
              <w:top w:val="nil"/>
              <w:left w:val="nil"/>
              <w:bottom w:val="nil"/>
              <w:right w:val="nil"/>
            </w:tcBorders>
          </w:tcPr>
          <w:p w14:paraId="4713AFF9"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6" w:type="dxa"/>
            <w:tcBorders>
              <w:top w:val="nil"/>
              <w:left w:val="nil"/>
              <w:bottom w:val="nil"/>
              <w:right w:val="nil"/>
            </w:tcBorders>
          </w:tcPr>
          <w:p w14:paraId="5952C490"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–.05</w:t>
            </w:r>
          </w:p>
        </w:tc>
        <w:tc>
          <w:tcPr>
            <w:tcW w:w="672" w:type="dxa"/>
            <w:tcBorders>
              <w:top w:val="nil"/>
              <w:left w:val="nil"/>
              <w:bottom w:val="nil"/>
              <w:right w:val="nil"/>
            </w:tcBorders>
          </w:tcPr>
          <w:p w14:paraId="574BB1BC"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.09</w:t>
            </w:r>
          </w:p>
        </w:tc>
        <w:tc>
          <w:tcPr>
            <w:tcW w:w="928" w:type="dxa"/>
            <w:tcBorders>
              <w:top w:val="nil"/>
              <w:left w:val="nil"/>
              <w:bottom w:val="nil"/>
              <w:right w:val="nil"/>
            </w:tcBorders>
          </w:tcPr>
          <w:p w14:paraId="0DEE68F2"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w:t>
            </w:r>
            <w:r>
              <w:rPr>
                <w:rFonts w:ascii="Times New Roman" w:hAnsi="Times New Roman" w:cs="Times New Roman"/>
                <w:sz w:val="20"/>
                <w:szCs w:val="20"/>
                <w:lang w:val="en-US"/>
              </w:rPr>
              <w:t>0.57</w:t>
            </w:r>
          </w:p>
        </w:tc>
      </w:tr>
      <w:tr w:rsidR="0014700D" w:rsidRPr="00DA02F6" w14:paraId="60EE0114" w14:textId="77777777" w:rsidTr="006500AB">
        <w:tc>
          <w:tcPr>
            <w:tcW w:w="2454" w:type="dxa"/>
            <w:tcBorders>
              <w:top w:val="nil"/>
              <w:left w:val="nil"/>
              <w:bottom w:val="nil"/>
              <w:right w:val="nil"/>
            </w:tcBorders>
          </w:tcPr>
          <w:p w14:paraId="497C0889" w14:textId="77777777" w:rsidR="0014700D" w:rsidRPr="00877D05" w:rsidRDefault="0014700D" w:rsidP="006500AB">
            <w:pPr>
              <w:spacing w:after="0" w:line="360" w:lineRule="auto"/>
              <w:ind w:firstLine="142"/>
              <w:rPr>
                <w:rFonts w:ascii="Times New Roman" w:hAnsi="Times New Roman" w:cs="Times New Roman"/>
                <w:sz w:val="20"/>
                <w:szCs w:val="20"/>
                <w:lang w:val="en-US"/>
              </w:rPr>
            </w:pPr>
            <w:r w:rsidRPr="00877D05">
              <w:rPr>
                <w:rFonts w:ascii="Times New Roman" w:hAnsi="Times New Roman" w:cs="Times New Roman"/>
                <w:sz w:val="20"/>
                <w:szCs w:val="20"/>
                <w:lang w:val="en-US"/>
              </w:rPr>
              <w:t>Montreal region</w:t>
            </w:r>
          </w:p>
        </w:tc>
        <w:tc>
          <w:tcPr>
            <w:tcW w:w="238" w:type="dxa"/>
            <w:tcBorders>
              <w:top w:val="nil"/>
              <w:left w:val="nil"/>
              <w:bottom w:val="nil"/>
              <w:right w:val="nil"/>
            </w:tcBorders>
          </w:tcPr>
          <w:p w14:paraId="36605E4A"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2A0E13A7"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 xml:space="preserve">  .16</w:t>
            </w:r>
          </w:p>
        </w:tc>
        <w:tc>
          <w:tcPr>
            <w:tcW w:w="674" w:type="dxa"/>
            <w:tcBorders>
              <w:top w:val="nil"/>
              <w:left w:val="nil"/>
              <w:bottom w:val="nil"/>
              <w:right w:val="nil"/>
            </w:tcBorders>
          </w:tcPr>
          <w:p w14:paraId="7914AE2E"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333E5">
              <w:rPr>
                <w:rFonts w:ascii="Times New Roman" w:hAnsi="Times New Roman" w:cs="Times New Roman"/>
                <w:sz w:val="20"/>
                <w:szCs w:val="20"/>
                <w:lang w:val="en-US"/>
              </w:rPr>
              <w:t>.</w:t>
            </w:r>
            <w:r>
              <w:rPr>
                <w:rFonts w:ascii="Times New Roman" w:hAnsi="Times New Roman" w:cs="Times New Roman"/>
                <w:sz w:val="20"/>
                <w:szCs w:val="20"/>
                <w:lang w:val="en-US"/>
              </w:rPr>
              <w:t>13</w:t>
            </w:r>
          </w:p>
        </w:tc>
        <w:tc>
          <w:tcPr>
            <w:tcW w:w="920" w:type="dxa"/>
            <w:tcBorders>
              <w:top w:val="nil"/>
              <w:left w:val="nil"/>
              <w:bottom w:val="nil"/>
              <w:right w:val="nil"/>
            </w:tcBorders>
          </w:tcPr>
          <w:p w14:paraId="296B039D"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1.24</w:t>
            </w:r>
          </w:p>
        </w:tc>
        <w:tc>
          <w:tcPr>
            <w:tcW w:w="238" w:type="dxa"/>
            <w:tcBorders>
              <w:top w:val="nil"/>
              <w:left w:val="nil"/>
              <w:bottom w:val="nil"/>
              <w:right w:val="nil"/>
            </w:tcBorders>
          </w:tcPr>
          <w:p w14:paraId="09765CE7"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1CD6CC9B"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w:t>
            </w:r>
            <w:r w:rsidRPr="007333E5">
              <w:rPr>
                <w:rFonts w:ascii="Times New Roman" w:hAnsi="Times New Roman" w:cs="Times New Roman"/>
                <w:sz w:val="20"/>
                <w:szCs w:val="20"/>
                <w:lang w:val="en-US"/>
              </w:rPr>
              <w:t>.</w:t>
            </w:r>
            <w:r>
              <w:rPr>
                <w:rFonts w:ascii="Times New Roman" w:hAnsi="Times New Roman" w:cs="Times New Roman"/>
                <w:sz w:val="20"/>
                <w:szCs w:val="20"/>
                <w:lang w:val="en-US"/>
              </w:rPr>
              <w:t>05</w:t>
            </w:r>
          </w:p>
        </w:tc>
        <w:tc>
          <w:tcPr>
            <w:tcW w:w="671" w:type="dxa"/>
            <w:tcBorders>
              <w:top w:val="nil"/>
              <w:left w:val="nil"/>
              <w:bottom w:val="nil"/>
              <w:right w:val="nil"/>
            </w:tcBorders>
          </w:tcPr>
          <w:p w14:paraId="7774231B"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333E5">
              <w:rPr>
                <w:rFonts w:ascii="Times New Roman" w:hAnsi="Times New Roman" w:cs="Times New Roman"/>
                <w:sz w:val="20"/>
                <w:szCs w:val="20"/>
                <w:lang w:val="en-US"/>
              </w:rPr>
              <w:t>.</w:t>
            </w:r>
            <w:r>
              <w:rPr>
                <w:rFonts w:ascii="Times New Roman" w:hAnsi="Times New Roman" w:cs="Times New Roman"/>
                <w:sz w:val="20"/>
                <w:szCs w:val="20"/>
                <w:lang w:val="en-US"/>
              </w:rPr>
              <w:t>07</w:t>
            </w:r>
          </w:p>
        </w:tc>
        <w:tc>
          <w:tcPr>
            <w:tcW w:w="920" w:type="dxa"/>
            <w:tcBorders>
              <w:top w:val="nil"/>
              <w:left w:val="nil"/>
              <w:bottom w:val="nil"/>
              <w:right w:val="nil"/>
            </w:tcBorders>
          </w:tcPr>
          <w:p w14:paraId="3D73C9FB"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w:t>
            </w:r>
            <w:r>
              <w:rPr>
                <w:rFonts w:ascii="Times New Roman" w:hAnsi="Times New Roman" w:cs="Times New Roman"/>
                <w:sz w:val="20"/>
                <w:szCs w:val="20"/>
                <w:lang w:val="en-US"/>
              </w:rPr>
              <w:t>0.70</w:t>
            </w:r>
          </w:p>
        </w:tc>
        <w:tc>
          <w:tcPr>
            <w:tcW w:w="236" w:type="dxa"/>
            <w:tcBorders>
              <w:top w:val="nil"/>
              <w:left w:val="nil"/>
              <w:bottom w:val="nil"/>
              <w:right w:val="nil"/>
            </w:tcBorders>
          </w:tcPr>
          <w:p w14:paraId="1E186FBD"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6" w:type="dxa"/>
            <w:tcBorders>
              <w:top w:val="nil"/>
              <w:left w:val="nil"/>
              <w:bottom w:val="nil"/>
              <w:right w:val="nil"/>
            </w:tcBorders>
          </w:tcPr>
          <w:p w14:paraId="2A835910"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 xml:space="preserve">  </w:t>
            </w:r>
            <w:r>
              <w:rPr>
                <w:rFonts w:ascii="Times New Roman" w:hAnsi="Times New Roman" w:cs="Times New Roman"/>
                <w:sz w:val="20"/>
                <w:szCs w:val="20"/>
                <w:lang w:val="en-US"/>
              </w:rPr>
              <w:t>.03</w:t>
            </w:r>
          </w:p>
        </w:tc>
        <w:tc>
          <w:tcPr>
            <w:tcW w:w="672" w:type="dxa"/>
            <w:tcBorders>
              <w:top w:val="nil"/>
              <w:left w:val="nil"/>
              <w:bottom w:val="nil"/>
              <w:right w:val="nil"/>
            </w:tcBorders>
          </w:tcPr>
          <w:p w14:paraId="0BFC8585"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w:t>
            </w:r>
            <w:r>
              <w:rPr>
                <w:rFonts w:ascii="Times New Roman" w:hAnsi="Times New Roman" w:cs="Times New Roman"/>
                <w:sz w:val="20"/>
                <w:szCs w:val="20"/>
                <w:lang w:val="en-US"/>
              </w:rPr>
              <w:t>09</w:t>
            </w:r>
          </w:p>
        </w:tc>
        <w:tc>
          <w:tcPr>
            <w:tcW w:w="928" w:type="dxa"/>
            <w:tcBorders>
              <w:top w:val="nil"/>
              <w:left w:val="nil"/>
              <w:bottom w:val="nil"/>
              <w:right w:val="nil"/>
            </w:tcBorders>
          </w:tcPr>
          <w:p w14:paraId="719AF676" w14:textId="77777777" w:rsidR="0014700D" w:rsidRPr="007333E5" w:rsidRDefault="0014700D" w:rsidP="006500AB">
            <w:pPr>
              <w:spacing w:after="0" w:line="360" w:lineRule="auto"/>
              <w:rPr>
                <w:rFonts w:ascii="Times New Roman" w:hAnsi="Times New Roman" w:cs="Times New Roman"/>
                <w:sz w:val="20"/>
                <w:szCs w:val="20"/>
                <w:lang w:val="en-US"/>
              </w:rPr>
            </w:pPr>
            <w:r w:rsidRPr="007333E5">
              <w:rPr>
                <w:rFonts w:ascii="Times New Roman" w:hAnsi="Times New Roman" w:cs="Times New Roman"/>
                <w:sz w:val="20"/>
                <w:szCs w:val="20"/>
                <w:lang w:val="en-US"/>
              </w:rPr>
              <w:t xml:space="preserve">  </w:t>
            </w:r>
            <w:r>
              <w:rPr>
                <w:rFonts w:ascii="Times New Roman" w:hAnsi="Times New Roman" w:cs="Times New Roman"/>
                <w:sz w:val="20"/>
                <w:szCs w:val="20"/>
                <w:lang w:val="en-US"/>
              </w:rPr>
              <w:t>0</w:t>
            </w:r>
            <w:r w:rsidRPr="007333E5">
              <w:rPr>
                <w:rFonts w:ascii="Times New Roman" w:hAnsi="Times New Roman" w:cs="Times New Roman"/>
                <w:sz w:val="20"/>
                <w:szCs w:val="20"/>
                <w:lang w:val="en-US"/>
              </w:rPr>
              <w:t>.</w:t>
            </w:r>
            <w:r>
              <w:rPr>
                <w:rFonts w:ascii="Times New Roman" w:hAnsi="Times New Roman" w:cs="Times New Roman"/>
                <w:sz w:val="20"/>
                <w:szCs w:val="20"/>
                <w:lang w:val="en-US"/>
              </w:rPr>
              <w:t>33</w:t>
            </w:r>
          </w:p>
        </w:tc>
      </w:tr>
      <w:tr w:rsidR="0014700D" w:rsidRPr="00DA02F6" w14:paraId="496AA9CD" w14:textId="77777777" w:rsidTr="006500AB">
        <w:tc>
          <w:tcPr>
            <w:tcW w:w="2454" w:type="dxa"/>
            <w:tcBorders>
              <w:top w:val="nil"/>
              <w:left w:val="nil"/>
              <w:bottom w:val="nil"/>
              <w:right w:val="nil"/>
            </w:tcBorders>
          </w:tcPr>
          <w:p w14:paraId="25AC51FB" w14:textId="77777777" w:rsidR="0014700D" w:rsidRPr="00877D05" w:rsidRDefault="0014700D" w:rsidP="006500AB">
            <w:pPr>
              <w:spacing w:after="0" w:line="360" w:lineRule="auto"/>
              <w:ind w:firstLine="142"/>
              <w:rPr>
                <w:rFonts w:ascii="Times New Roman" w:hAnsi="Times New Roman" w:cs="Times New Roman"/>
                <w:sz w:val="20"/>
                <w:szCs w:val="20"/>
                <w:lang w:val="en-US"/>
              </w:rPr>
            </w:pPr>
          </w:p>
        </w:tc>
        <w:tc>
          <w:tcPr>
            <w:tcW w:w="238" w:type="dxa"/>
            <w:tcBorders>
              <w:top w:val="nil"/>
              <w:left w:val="nil"/>
              <w:bottom w:val="nil"/>
              <w:right w:val="nil"/>
            </w:tcBorders>
          </w:tcPr>
          <w:p w14:paraId="5ED1CB5F"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3173D667"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674" w:type="dxa"/>
            <w:tcBorders>
              <w:top w:val="nil"/>
              <w:left w:val="nil"/>
              <w:bottom w:val="nil"/>
              <w:right w:val="nil"/>
            </w:tcBorders>
          </w:tcPr>
          <w:p w14:paraId="43F4ED8F"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920" w:type="dxa"/>
            <w:tcBorders>
              <w:top w:val="nil"/>
              <w:left w:val="nil"/>
              <w:bottom w:val="nil"/>
              <w:right w:val="nil"/>
            </w:tcBorders>
          </w:tcPr>
          <w:p w14:paraId="264A4D02"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238" w:type="dxa"/>
            <w:tcBorders>
              <w:top w:val="nil"/>
              <w:left w:val="nil"/>
              <w:bottom w:val="nil"/>
              <w:right w:val="nil"/>
            </w:tcBorders>
          </w:tcPr>
          <w:p w14:paraId="0B791933"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3FC87A57"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671" w:type="dxa"/>
            <w:tcBorders>
              <w:top w:val="nil"/>
              <w:left w:val="nil"/>
              <w:bottom w:val="nil"/>
              <w:right w:val="nil"/>
            </w:tcBorders>
          </w:tcPr>
          <w:p w14:paraId="090A3A05"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920" w:type="dxa"/>
            <w:tcBorders>
              <w:top w:val="nil"/>
              <w:left w:val="nil"/>
              <w:bottom w:val="nil"/>
              <w:right w:val="nil"/>
            </w:tcBorders>
          </w:tcPr>
          <w:p w14:paraId="68608032"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236" w:type="dxa"/>
            <w:tcBorders>
              <w:top w:val="nil"/>
              <w:left w:val="nil"/>
              <w:bottom w:val="nil"/>
              <w:right w:val="nil"/>
            </w:tcBorders>
          </w:tcPr>
          <w:p w14:paraId="5922E8B6"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6" w:type="dxa"/>
            <w:tcBorders>
              <w:top w:val="nil"/>
              <w:left w:val="nil"/>
              <w:bottom w:val="nil"/>
              <w:right w:val="nil"/>
            </w:tcBorders>
          </w:tcPr>
          <w:p w14:paraId="2B467332"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672" w:type="dxa"/>
            <w:tcBorders>
              <w:top w:val="nil"/>
              <w:left w:val="nil"/>
              <w:bottom w:val="nil"/>
              <w:right w:val="nil"/>
            </w:tcBorders>
          </w:tcPr>
          <w:p w14:paraId="48BE2047"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928" w:type="dxa"/>
            <w:tcBorders>
              <w:top w:val="nil"/>
              <w:left w:val="nil"/>
              <w:bottom w:val="nil"/>
              <w:right w:val="nil"/>
            </w:tcBorders>
          </w:tcPr>
          <w:p w14:paraId="40E918D6" w14:textId="77777777" w:rsidR="0014700D" w:rsidRPr="007333E5" w:rsidRDefault="0014700D" w:rsidP="006500AB">
            <w:pPr>
              <w:spacing w:after="0" w:line="360" w:lineRule="auto"/>
              <w:rPr>
                <w:rFonts w:ascii="Times New Roman" w:hAnsi="Times New Roman" w:cs="Times New Roman"/>
                <w:sz w:val="20"/>
                <w:szCs w:val="20"/>
                <w:lang w:val="en-US"/>
              </w:rPr>
            </w:pPr>
          </w:p>
        </w:tc>
      </w:tr>
      <w:tr w:rsidR="0014700D" w:rsidRPr="00DA02F6" w14:paraId="3EF6247D" w14:textId="77777777" w:rsidTr="006500AB">
        <w:tc>
          <w:tcPr>
            <w:tcW w:w="2454" w:type="dxa"/>
            <w:tcBorders>
              <w:top w:val="nil"/>
              <w:left w:val="nil"/>
              <w:bottom w:val="nil"/>
              <w:right w:val="nil"/>
            </w:tcBorders>
            <w:hideMark/>
          </w:tcPr>
          <w:p w14:paraId="1C00F212" w14:textId="77777777" w:rsidR="0014700D" w:rsidRPr="00ED1E15" w:rsidRDefault="0014700D" w:rsidP="006500AB">
            <w:pPr>
              <w:spacing w:after="0" w:line="360" w:lineRule="auto"/>
              <w:rPr>
                <w:rFonts w:ascii="Times New Roman" w:hAnsi="Times New Roman" w:cs="Times New Roman"/>
                <w:sz w:val="20"/>
                <w:szCs w:val="20"/>
                <w:lang w:val="en-US"/>
              </w:rPr>
            </w:pPr>
            <w:r w:rsidRPr="00ED1E15">
              <w:rPr>
                <w:rFonts w:ascii="Times New Roman" w:hAnsi="Times New Roman" w:cs="Times New Roman"/>
                <w:sz w:val="20"/>
                <w:szCs w:val="20"/>
                <w:lang w:val="en-US"/>
              </w:rPr>
              <w:t>Predictor</w:t>
            </w:r>
          </w:p>
        </w:tc>
        <w:tc>
          <w:tcPr>
            <w:tcW w:w="238" w:type="dxa"/>
            <w:tcBorders>
              <w:top w:val="nil"/>
              <w:left w:val="nil"/>
              <w:bottom w:val="nil"/>
              <w:right w:val="nil"/>
            </w:tcBorders>
          </w:tcPr>
          <w:p w14:paraId="6B5352C9"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769BD656" w14:textId="77777777" w:rsidR="0014700D" w:rsidRPr="00B65463" w:rsidRDefault="0014700D" w:rsidP="006500AB">
            <w:pPr>
              <w:spacing w:after="0" w:line="360" w:lineRule="auto"/>
              <w:rPr>
                <w:rFonts w:ascii="Times New Roman" w:hAnsi="Times New Roman" w:cs="Times New Roman"/>
                <w:sz w:val="20"/>
                <w:szCs w:val="20"/>
                <w:highlight w:val="yellow"/>
                <w:lang w:val="en-US"/>
              </w:rPr>
            </w:pPr>
          </w:p>
        </w:tc>
        <w:tc>
          <w:tcPr>
            <w:tcW w:w="674" w:type="dxa"/>
            <w:tcBorders>
              <w:top w:val="nil"/>
              <w:left w:val="nil"/>
              <w:bottom w:val="nil"/>
              <w:right w:val="nil"/>
            </w:tcBorders>
          </w:tcPr>
          <w:p w14:paraId="537AA20B" w14:textId="77777777" w:rsidR="0014700D" w:rsidRPr="00B65463" w:rsidRDefault="0014700D" w:rsidP="006500AB">
            <w:pPr>
              <w:spacing w:after="0" w:line="360" w:lineRule="auto"/>
              <w:rPr>
                <w:rFonts w:ascii="Times New Roman" w:hAnsi="Times New Roman" w:cs="Times New Roman"/>
                <w:sz w:val="20"/>
                <w:szCs w:val="20"/>
                <w:highlight w:val="yellow"/>
                <w:lang w:val="en-US"/>
              </w:rPr>
            </w:pPr>
          </w:p>
        </w:tc>
        <w:tc>
          <w:tcPr>
            <w:tcW w:w="920" w:type="dxa"/>
            <w:tcBorders>
              <w:top w:val="nil"/>
              <w:left w:val="nil"/>
              <w:bottom w:val="nil"/>
              <w:right w:val="nil"/>
            </w:tcBorders>
          </w:tcPr>
          <w:p w14:paraId="22A76321" w14:textId="77777777" w:rsidR="0014700D" w:rsidRPr="00B65463" w:rsidRDefault="0014700D" w:rsidP="006500AB">
            <w:pPr>
              <w:spacing w:after="0" w:line="360" w:lineRule="auto"/>
              <w:rPr>
                <w:rFonts w:ascii="Times New Roman" w:hAnsi="Times New Roman" w:cs="Times New Roman"/>
                <w:sz w:val="20"/>
                <w:szCs w:val="20"/>
                <w:highlight w:val="yellow"/>
                <w:lang w:val="en-US"/>
              </w:rPr>
            </w:pPr>
          </w:p>
        </w:tc>
        <w:tc>
          <w:tcPr>
            <w:tcW w:w="238" w:type="dxa"/>
            <w:tcBorders>
              <w:top w:val="nil"/>
              <w:left w:val="nil"/>
              <w:bottom w:val="nil"/>
              <w:right w:val="nil"/>
            </w:tcBorders>
          </w:tcPr>
          <w:p w14:paraId="0A92A862"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37525E57"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671" w:type="dxa"/>
            <w:tcBorders>
              <w:top w:val="nil"/>
              <w:left w:val="nil"/>
              <w:bottom w:val="nil"/>
              <w:right w:val="nil"/>
            </w:tcBorders>
          </w:tcPr>
          <w:p w14:paraId="6DFA05EC"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920" w:type="dxa"/>
            <w:tcBorders>
              <w:top w:val="nil"/>
              <w:left w:val="nil"/>
              <w:bottom w:val="nil"/>
              <w:right w:val="nil"/>
            </w:tcBorders>
          </w:tcPr>
          <w:p w14:paraId="2BC2122A"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236" w:type="dxa"/>
            <w:tcBorders>
              <w:top w:val="nil"/>
              <w:left w:val="nil"/>
              <w:bottom w:val="nil"/>
              <w:right w:val="nil"/>
            </w:tcBorders>
          </w:tcPr>
          <w:p w14:paraId="4F3FB098"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6" w:type="dxa"/>
            <w:tcBorders>
              <w:top w:val="nil"/>
              <w:left w:val="nil"/>
              <w:bottom w:val="nil"/>
              <w:right w:val="nil"/>
            </w:tcBorders>
          </w:tcPr>
          <w:p w14:paraId="5966A12B" w14:textId="77777777" w:rsidR="0014700D" w:rsidRPr="00B65463" w:rsidRDefault="0014700D" w:rsidP="006500AB">
            <w:pPr>
              <w:spacing w:after="0" w:line="360" w:lineRule="auto"/>
              <w:rPr>
                <w:rFonts w:ascii="Times New Roman" w:hAnsi="Times New Roman" w:cs="Times New Roman"/>
                <w:sz w:val="20"/>
                <w:szCs w:val="20"/>
                <w:highlight w:val="yellow"/>
                <w:lang w:val="en-US"/>
              </w:rPr>
            </w:pPr>
          </w:p>
        </w:tc>
        <w:tc>
          <w:tcPr>
            <w:tcW w:w="672" w:type="dxa"/>
            <w:tcBorders>
              <w:top w:val="nil"/>
              <w:left w:val="nil"/>
              <w:bottom w:val="nil"/>
              <w:right w:val="nil"/>
            </w:tcBorders>
          </w:tcPr>
          <w:p w14:paraId="5141C251" w14:textId="77777777" w:rsidR="0014700D" w:rsidRPr="00B65463" w:rsidRDefault="0014700D" w:rsidP="006500AB">
            <w:pPr>
              <w:spacing w:after="0" w:line="360" w:lineRule="auto"/>
              <w:rPr>
                <w:rFonts w:ascii="Times New Roman" w:hAnsi="Times New Roman" w:cs="Times New Roman"/>
                <w:sz w:val="20"/>
                <w:szCs w:val="20"/>
                <w:highlight w:val="yellow"/>
                <w:lang w:val="en-US"/>
              </w:rPr>
            </w:pPr>
          </w:p>
        </w:tc>
        <w:tc>
          <w:tcPr>
            <w:tcW w:w="928" w:type="dxa"/>
            <w:tcBorders>
              <w:top w:val="nil"/>
              <w:left w:val="nil"/>
              <w:bottom w:val="nil"/>
              <w:right w:val="nil"/>
            </w:tcBorders>
          </w:tcPr>
          <w:p w14:paraId="62C87324" w14:textId="77777777" w:rsidR="0014700D" w:rsidRPr="00B65463" w:rsidRDefault="0014700D" w:rsidP="006500AB">
            <w:pPr>
              <w:spacing w:after="0" w:line="360" w:lineRule="auto"/>
              <w:rPr>
                <w:rFonts w:ascii="Times New Roman" w:hAnsi="Times New Roman" w:cs="Times New Roman"/>
                <w:sz w:val="20"/>
                <w:szCs w:val="20"/>
                <w:highlight w:val="yellow"/>
                <w:lang w:val="en-US"/>
              </w:rPr>
            </w:pPr>
          </w:p>
        </w:tc>
      </w:tr>
      <w:tr w:rsidR="0014700D" w:rsidRPr="00DA02F6" w14:paraId="059A3F2E" w14:textId="77777777" w:rsidTr="006500AB">
        <w:tc>
          <w:tcPr>
            <w:tcW w:w="2454" w:type="dxa"/>
            <w:tcBorders>
              <w:top w:val="nil"/>
              <w:left w:val="nil"/>
              <w:bottom w:val="nil"/>
              <w:right w:val="nil"/>
            </w:tcBorders>
            <w:hideMark/>
          </w:tcPr>
          <w:p w14:paraId="03E2A548" w14:textId="77777777" w:rsidR="0014700D" w:rsidRPr="00877D05" w:rsidRDefault="0014700D" w:rsidP="006500AB">
            <w:pPr>
              <w:spacing w:after="0" w:line="360" w:lineRule="auto"/>
              <w:ind w:firstLine="142"/>
              <w:rPr>
                <w:rFonts w:ascii="Times New Roman" w:hAnsi="Times New Roman" w:cs="Times New Roman"/>
                <w:sz w:val="20"/>
                <w:szCs w:val="20"/>
                <w:lang w:val="en-US"/>
              </w:rPr>
            </w:pPr>
            <w:r w:rsidRPr="00877D05">
              <w:rPr>
                <w:rFonts w:ascii="Times New Roman" w:hAnsi="Times New Roman" w:cs="Times New Roman"/>
                <w:sz w:val="20"/>
                <w:szCs w:val="20"/>
                <w:lang w:val="en-US"/>
              </w:rPr>
              <w:t xml:space="preserve">Sustainability </w:t>
            </w:r>
            <w:r>
              <w:rPr>
                <w:rFonts w:ascii="Times New Roman" w:hAnsi="Times New Roman" w:cs="Times New Roman"/>
                <w:sz w:val="20"/>
                <w:szCs w:val="20"/>
                <w:lang w:val="en-US"/>
              </w:rPr>
              <w:t>awareness</w:t>
            </w:r>
          </w:p>
        </w:tc>
        <w:tc>
          <w:tcPr>
            <w:tcW w:w="238" w:type="dxa"/>
            <w:tcBorders>
              <w:top w:val="nil"/>
              <w:left w:val="nil"/>
              <w:bottom w:val="nil"/>
              <w:right w:val="nil"/>
            </w:tcBorders>
          </w:tcPr>
          <w:p w14:paraId="28EB74C7"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hideMark/>
          </w:tcPr>
          <w:p w14:paraId="6BEBC3EB" w14:textId="77777777" w:rsidR="0014700D" w:rsidRPr="0019794E" w:rsidRDefault="0014700D" w:rsidP="006500AB">
            <w:pPr>
              <w:spacing w:after="0" w:line="360" w:lineRule="auto"/>
              <w:rPr>
                <w:rFonts w:ascii="Times New Roman" w:hAnsi="Times New Roman" w:cs="Times New Roman"/>
                <w:sz w:val="20"/>
                <w:szCs w:val="20"/>
                <w:lang w:val="en-US"/>
              </w:rPr>
            </w:pPr>
            <w:r w:rsidRPr="0019794E">
              <w:rPr>
                <w:rFonts w:ascii="Times New Roman" w:hAnsi="Times New Roman" w:cs="Times New Roman"/>
                <w:sz w:val="20"/>
                <w:szCs w:val="20"/>
                <w:lang w:val="en-US"/>
              </w:rPr>
              <w:t xml:space="preserve">  .25</w:t>
            </w:r>
          </w:p>
        </w:tc>
        <w:tc>
          <w:tcPr>
            <w:tcW w:w="674" w:type="dxa"/>
            <w:tcBorders>
              <w:top w:val="nil"/>
              <w:left w:val="nil"/>
              <w:bottom w:val="nil"/>
              <w:right w:val="nil"/>
            </w:tcBorders>
            <w:hideMark/>
          </w:tcPr>
          <w:p w14:paraId="4EC7EF1A" w14:textId="77777777" w:rsidR="0014700D" w:rsidRPr="0019794E"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.05</w:t>
            </w:r>
          </w:p>
        </w:tc>
        <w:tc>
          <w:tcPr>
            <w:tcW w:w="920" w:type="dxa"/>
            <w:tcBorders>
              <w:top w:val="nil"/>
              <w:left w:val="nil"/>
              <w:bottom w:val="nil"/>
              <w:right w:val="nil"/>
            </w:tcBorders>
            <w:hideMark/>
          </w:tcPr>
          <w:p w14:paraId="672CA577" w14:textId="77777777" w:rsidR="0014700D" w:rsidRPr="0019794E"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4.89***</w:t>
            </w:r>
          </w:p>
        </w:tc>
        <w:tc>
          <w:tcPr>
            <w:tcW w:w="238" w:type="dxa"/>
            <w:tcBorders>
              <w:top w:val="nil"/>
              <w:left w:val="nil"/>
              <w:bottom w:val="nil"/>
              <w:right w:val="nil"/>
            </w:tcBorders>
          </w:tcPr>
          <w:p w14:paraId="36D4AB16"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17B43134" w14:textId="77777777" w:rsidR="0014700D" w:rsidRPr="0019794E" w:rsidRDefault="0014700D" w:rsidP="006500AB">
            <w:pPr>
              <w:spacing w:after="0" w:line="360" w:lineRule="auto"/>
              <w:rPr>
                <w:rFonts w:ascii="Times New Roman" w:hAnsi="Times New Roman" w:cs="Times New Roman"/>
                <w:sz w:val="20"/>
                <w:szCs w:val="20"/>
                <w:lang w:val="en-US"/>
              </w:rPr>
            </w:pPr>
            <w:r w:rsidRPr="0019794E">
              <w:rPr>
                <w:rFonts w:ascii="Times New Roman" w:hAnsi="Times New Roman" w:cs="Times New Roman"/>
                <w:sz w:val="20"/>
                <w:szCs w:val="20"/>
                <w:lang w:val="en-US"/>
              </w:rPr>
              <w:t xml:space="preserve">  .05</w:t>
            </w:r>
          </w:p>
        </w:tc>
        <w:tc>
          <w:tcPr>
            <w:tcW w:w="671" w:type="dxa"/>
            <w:tcBorders>
              <w:top w:val="nil"/>
              <w:left w:val="nil"/>
              <w:bottom w:val="nil"/>
              <w:right w:val="nil"/>
            </w:tcBorders>
          </w:tcPr>
          <w:p w14:paraId="76D052EE" w14:textId="77777777" w:rsidR="0014700D" w:rsidRPr="0019794E"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.03</w:t>
            </w:r>
          </w:p>
        </w:tc>
        <w:tc>
          <w:tcPr>
            <w:tcW w:w="920" w:type="dxa"/>
            <w:tcBorders>
              <w:top w:val="nil"/>
              <w:left w:val="nil"/>
              <w:bottom w:val="nil"/>
              <w:right w:val="nil"/>
            </w:tcBorders>
          </w:tcPr>
          <w:p w14:paraId="310A79C2" w14:textId="77777777" w:rsidR="0014700D" w:rsidRPr="0019794E"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1.51</w:t>
            </w:r>
          </w:p>
        </w:tc>
        <w:tc>
          <w:tcPr>
            <w:tcW w:w="236" w:type="dxa"/>
            <w:tcBorders>
              <w:top w:val="nil"/>
              <w:left w:val="nil"/>
              <w:bottom w:val="nil"/>
              <w:right w:val="nil"/>
            </w:tcBorders>
          </w:tcPr>
          <w:p w14:paraId="79EDE6B5"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786" w:type="dxa"/>
            <w:tcBorders>
              <w:top w:val="nil"/>
              <w:left w:val="nil"/>
              <w:bottom w:val="nil"/>
              <w:right w:val="nil"/>
            </w:tcBorders>
          </w:tcPr>
          <w:p w14:paraId="36B8A8C9" w14:textId="77777777" w:rsidR="0014700D" w:rsidRPr="0019794E"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.03</w:t>
            </w:r>
          </w:p>
        </w:tc>
        <w:tc>
          <w:tcPr>
            <w:tcW w:w="672" w:type="dxa"/>
            <w:tcBorders>
              <w:top w:val="nil"/>
              <w:left w:val="nil"/>
              <w:bottom w:val="nil"/>
              <w:right w:val="nil"/>
            </w:tcBorders>
          </w:tcPr>
          <w:p w14:paraId="65300ABF"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.04</w:t>
            </w:r>
          </w:p>
        </w:tc>
        <w:tc>
          <w:tcPr>
            <w:tcW w:w="928" w:type="dxa"/>
            <w:tcBorders>
              <w:top w:val="nil"/>
              <w:left w:val="nil"/>
              <w:bottom w:val="nil"/>
              <w:right w:val="nil"/>
            </w:tcBorders>
          </w:tcPr>
          <w:p w14:paraId="7F193885"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0.86</w:t>
            </w:r>
          </w:p>
        </w:tc>
      </w:tr>
      <w:tr w:rsidR="0014700D" w:rsidRPr="00B65463" w14:paraId="59E6B268" w14:textId="77777777" w:rsidTr="006500AB">
        <w:tc>
          <w:tcPr>
            <w:tcW w:w="2454" w:type="dxa"/>
            <w:tcBorders>
              <w:top w:val="nil"/>
              <w:left w:val="nil"/>
              <w:bottom w:val="nil"/>
              <w:right w:val="nil"/>
            </w:tcBorders>
            <w:hideMark/>
          </w:tcPr>
          <w:p w14:paraId="09767ABE" w14:textId="77777777" w:rsidR="0014700D" w:rsidRPr="00CF4ED6" w:rsidRDefault="0014700D" w:rsidP="006500AB">
            <w:pPr>
              <w:spacing w:after="0" w:line="360" w:lineRule="auto"/>
              <w:ind w:firstLine="142"/>
              <w:rPr>
                <w:rFonts w:ascii="Times New Roman" w:hAnsi="Times New Roman" w:cs="Times New Roman"/>
                <w:sz w:val="20"/>
                <w:szCs w:val="20"/>
                <w:highlight w:val="yellow"/>
                <w:lang w:val="en-US"/>
              </w:rPr>
            </w:pPr>
            <w:r w:rsidRPr="0070284D">
              <w:rPr>
                <w:rFonts w:ascii="Times New Roman" w:hAnsi="Times New Roman" w:cs="Times New Roman"/>
                <w:sz w:val="20"/>
                <w:szCs w:val="20"/>
                <w:lang w:val="en-US"/>
              </w:rPr>
              <w:t>External pressure</w:t>
            </w:r>
          </w:p>
        </w:tc>
        <w:tc>
          <w:tcPr>
            <w:tcW w:w="238" w:type="dxa"/>
            <w:tcBorders>
              <w:top w:val="nil"/>
              <w:left w:val="nil"/>
              <w:bottom w:val="nil"/>
              <w:right w:val="nil"/>
            </w:tcBorders>
          </w:tcPr>
          <w:p w14:paraId="214F72E3"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hideMark/>
          </w:tcPr>
          <w:p w14:paraId="7FF73A37" w14:textId="77777777" w:rsidR="0014700D" w:rsidRPr="0019794E" w:rsidRDefault="0014700D" w:rsidP="006500AB">
            <w:pPr>
              <w:spacing w:after="0" w:line="360" w:lineRule="auto"/>
              <w:rPr>
                <w:rFonts w:ascii="Times New Roman" w:hAnsi="Times New Roman" w:cs="Times New Roman"/>
                <w:sz w:val="20"/>
                <w:szCs w:val="20"/>
                <w:lang w:val="en-US"/>
              </w:rPr>
            </w:pPr>
            <w:r w:rsidRPr="0019794E">
              <w:rPr>
                <w:rFonts w:ascii="Times New Roman" w:hAnsi="Times New Roman" w:cs="Times New Roman"/>
                <w:sz w:val="20"/>
                <w:szCs w:val="20"/>
                <w:lang w:val="en-US"/>
              </w:rPr>
              <w:t xml:space="preserve">  .31</w:t>
            </w:r>
          </w:p>
        </w:tc>
        <w:tc>
          <w:tcPr>
            <w:tcW w:w="674" w:type="dxa"/>
            <w:tcBorders>
              <w:top w:val="nil"/>
              <w:left w:val="nil"/>
              <w:bottom w:val="nil"/>
              <w:right w:val="nil"/>
            </w:tcBorders>
            <w:hideMark/>
          </w:tcPr>
          <w:p w14:paraId="4A814252" w14:textId="77777777" w:rsidR="0014700D" w:rsidRPr="0019794E"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.06</w:t>
            </w:r>
          </w:p>
        </w:tc>
        <w:tc>
          <w:tcPr>
            <w:tcW w:w="920" w:type="dxa"/>
            <w:tcBorders>
              <w:top w:val="nil"/>
              <w:left w:val="nil"/>
              <w:bottom w:val="nil"/>
              <w:right w:val="nil"/>
            </w:tcBorders>
            <w:hideMark/>
          </w:tcPr>
          <w:p w14:paraId="5BDA24D2" w14:textId="77777777" w:rsidR="0014700D" w:rsidRPr="0019794E"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4.92***</w:t>
            </w:r>
          </w:p>
        </w:tc>
        <w:tc>
          <w:tcPr>
            <w:tcW w:w="238" w:type="dxa"/>
            <w:tcBorders>
              <w:top w:val="nil"/>
              <w:left w:val="nil"/>
              <w:bottom w:val="nil"/>
              <w:right w:val="nil"/>
            </w:tcBorders>
          </w:tcPr>
          <w:p w14:paraId="5AC36EBE"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167C62CA" w14:textId="77777777" w:rsidR="0014700D" w:rsidRPr="0019794E" w:rsidRDefault="0014700D" w:rsidP="006500AB">
            <w:pPr>
              <w:spacing w:after="0" w:line="360" w:lineRule="auto"/>
              <w:rPr>
                <w:rFonts w:ascii="Times New Roman" w:hAnsi="Times New Roman" w:cs="Times New Roman"/>
                <w:sz w:val="20"/>
                <w:szCs w:val="20"/>
                <w:lang w:val="en-US"/>
              </w:rPr>
            </w:pPr>
            <w:r w:rsidRPr="0019794E">
              <w:rPr>
                <w:rFonts w:ascii="Times New Roman" w:hAnsi="Times New Roman" w:cs="Times New Roman"/>
                <w:sz w:val="20"/>
                <w:szCs w:val="20"/>
                <w:lang w:val="en-US"/>
              </w:rPr>
              <w:t xml:space="preserve">  .01</w:t>
            </w:r>
          </w:p>
        </w:tc>
        <w:tc>
          <w:tcPr>
            <w:tcW w:w="671" w:type="dxa"/>
            <w:tcBorders>
              <w:top w:val="nil"/>
              <w:left w:val="nil"/>
              <w:bottom w:val="nil"/>
              <w:right w:val="nil"/>
            </w:tcBorders>
          </w:tcPr>
          <w:p w14:paraId="3CE6AB36" w14:textId="77777777" w:rsidR="0014700D" w:rsidRPr="0019794E"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.03</w:t>
            </w:r>
          </w:p>
        </w:tc>
        <w:tc>
          <w:tcPr>
            <w:tcW w:w="920" w:type="dxa"/>
            <w:tcBorders>
              <w:top w:val="nil"/>
              <w:left w:val="nil"/>
              <w:bottom w:val="nil"/>
              <w:right w:val="nil"/>
            </w:tcBorders>
          </w:tcPr>
          <w:p w14:paraId="7843098F" w14:textId="77777777" w:rsidR="0014700D" w:rsidRPr="0019794E"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0.40</w:t>
            </w:r>
          </w:p>
        </w:tc>
        <w:tc>
          <w:tcPr>
            <w:tcW w:w="236" w:type="dxa"/>
            <w:tcBorders>
              <w:top w:val="nil"/>
              <w:left w:val="nil"/>
              <w:bottom w:val="nil"/>
              <w:right w:val="nil"/>
            </w:tcBorders>
          </w:tcPr>
          <w:p w14:paraId="3ED2B613"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786" w:type="dxa"/>
            <w:tcBorders>
              <w:top w:val="nil"/>
              <w:left w:val="nil"/>
              <w:bottom w:val="nil"/>
              <w:right w:val="nil"/>
            </w:tcBorders>
            <w:hideMark/>
          </w:tcPr>
          <w:p w14:paraId="349FCBF2" w14:textId="77777777" w:rsidR="0014700D" w:rsidRPr="0019794E" w:rsidRDefault="0014700D" w:rsidP="006500AB">
            <w:pPr>
              <w:spacing w:after="0" w:line="360" w:lineRule="auto"/>
              <w:rPr>
                <w:rFonts w:ascii="Times New Roman" w:hAnsi="Times New Roman" w:cs="Times New Roman"/>
                <w:sz w:val="20"/>
                <w:szCs w:val="20"/>
                <w:lang w:val="en-US"/>
              </w:rPr>
            </w:pPr>
            <w:r w:rsidRPr="0019794E">
              <w:rPr>
                <w:rFonts w:ascii="Times New Roman" w:hAnsi="Times New Roman" w:cs="Times New Roman"/>
                <w:sz w:val="20"/>
                <w:szCs w:val="20"/>
                <w:lang w:val="en-US"/>
              </w:rPr>
              <w:t xml:space="preserve">  .1</w:t>
            </w:r>
            <w:r>
              <w:rPr>
                <w:rFonts w:ascii="Times New Roman" w:hAnsi="Times New Roman" w:cs="Times New Roman"/>
                <w:sz w:val="20"/>
                <w:szCs w:val="20"/>
                <w:lang w:val="en-US"/>
              </w:rPr>
              <w:t>0</w:t>
            </w:r>
          </w:p>
        </w:tc>
        <w:tc>
          <w:tcPr>
            <w:tcW w:w="672" w:type="dxa"/>
            <w:tcBorders>
              <w:top w:val="nil"/>
              <w:left w:val="nil"/>
              <w:bottom w:val="nil"/>
              <w:right w:val="nil"/>
            </w:tcBorders>
            <w:hideMark/>
          </w:tcPr>
          <w:p w14:paraId="715FE2F8"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.05</w:t>
            </w:r>
          </w:p>
        </w:tc>
        <w:tc>
          <w:tcPr>
            <w:tcW w:w="928" w:type="dxa"/>
            <w:tcBorders>
              <w:top w:val="nil"/>
              <w:left w:val="nil"/>
              <w:bottom w:val="nil"/>
              <w:right w:val="nil"/>
            </w:tcBorders>
            <w:hideMark/>
          </w:tcPr>
          <w:p w14:paraId="06933F0E"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2.26*</w:t>
            </w:r>
          </w:p>
        </w:tc>
      </w:tr>
      <w:tr w:rsidR="0014700D" w:rsidRPr="00B65463" w14:paraId="7F1A63D7" w14:textId="77777777" w:rsidTr="006500AB">
        <w:tc>
          <w:tcPr>
            <w:tcW w:w="2454" w:type="dxa"/>
            <w:tcBorders>
              <w:top w:val="nil"/>
              <w:left w:val="nil"/>
              <w:bottom w:val="nil"/>
              <w:right w:val="nil"/>
            </w:tcBorders>
          </w:tcPr>
          <w:p w14:paraId="02573413" w14:textId="77777777" w:rsidR="0014700D" w:rsidRPr="00877D05" w:rsidRDefault="0014700D" w:rsidP="006500AB">
            <w:pPr>
              <w:spacing w:after="0" w:line="360" w:lineRule="auto"/>
              <w:ind w:firstLine="142"/>
              <w:rPr>
                <w:rFonts w:ascii="Times New Roman" w:hAnsi="Times New Roman" w:cs="Times New Roman"/>
                <w:sz w:val="20"/>
                <w:szCs w:val="20"/>
                <w:lang w:val="en-US"/>
              </w:rPr>
            </w:pPr>
            <w:r w:rsidRPr="00877D05">
              <w:rPr>
                <w:rFonts w:ascii="Times New Roman" w:hAnsi="Times New Roman" w:cs="Times New Roman"/>
                <w:sz w:val="20"/>
                <w:szCs w:val="20"/>
                <w:lang w:val="en-US"/>
              </w:rPr>
              <w:t>Stakeholder consultation</w:t>
            </w:r>
          </w:p>
        </w:tc>
        <w:tc>
          <w:tcPr>
            <w:tcW w:w="238" w:type="dxa"/>
            <w:tcBorders>
              <w:top w:val="nil"/>
              <w:left w:val="nil"/>
              <w:bottom w:val="nil"/>
              <w:right w:val="nil"/>
            </w:tcBorders>
          </w:tcPr>
          <w:p w14:paraId="66756CC8" w14:textId="77777777" w:rsidR="0014700D" w:rsidRPr="00F369EE" w:rsidRDefault="0014700D" w:rsidP="006500AB">
            <w:pPr>
              <w:spacing w:after="0" w:line="360" w:lineRule="auto"/>
              <w:rPr>
                <w:rFonts w:ascii="Times New Roman" w:hAnsi="Times New Roman" w:cs="Times New Roman"/>
                <w:b/>
                <w:sz w:val="20"/>
                <w:szCs w:val="20"/>
                <w:lang w:val="en-US"/>
              </w:rPr>
            </w:pPr>
          </w:p>
        </w:tc>
        <w:tc>
          <w:tcPr>
            <w:tcW w:w="784" w:type="dxa"/>
            <w:tcBorders>
              <w:top w:val="nil"/>
              <w:left w:val="nil"/>
              <w:bottom w:val="nil"/>
              <w:right w:val="nil"/>
            </w:tcBorders>
          </w:tcPr>
          <w:p w14:paraId="41DB111F" w14:textId="77777777" w:rsidR="0014700D" w:rsidRPr="0019794E" w:rsidRDefault="0014700D" w:rsidP="006500AB">
            <w:pPr>
              <w:spacing w:after="0" w:line="360" w:lineRule="auto"/>
              <w:rPr>
                <w:rFonts w:ascii="Times New Roman" w:hAnsi="Times New Roman" w:cs="Times New Roman"/>
                <w:sz w:val="20"/>
                <w:szCs w:val="20"/>
                <w:lang w:val="en-US"/>
              </w:rPr>
            </w:pPr>
            <w:r w:rsidRPr="0019794E">
              <w:rPr>
                <w:rFonts w:ascii="Times New Roman" w:hAnsi="Times New Roman" w:cs="Times New Roman"/>
                <w:sz w:val="20"/>
                <w:szCs w:val="20"/>
                <w:lang w:val="en-US"/>
              </w:rPr>
              <w:t xml:space="preserve">  —</w:t>
            </w:r>
          </w:p>
        </w:tc>
        <w:tc>
          <w:tcPr>
            <w:tcW w:w="674" w:type="dxa"/>
            <w:tcBorders>
              <w:top w:val="nil"/>
              <w:left w:val="nil"/>
              <w:bottom w:val="nil"/>
              <w:right w:val="nil"/>
            </w:tcBorders>
          </w:tcPr>
          <w:p w14:paraId="0C2CA24A" w14:textId="77777777" w:rsidR="0014700D" w:rsidRPr="0019794E"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19794E">
              <w:rPr>
                <w:rFonts w:ascii="Times New Roman" w:hAnsi="Times New Roman" w:cs="Times New Roman"/>
                <w:sz w:val="20"/>
                <w:szCs w:val="20"/>
                <w:lang w:val="en-US"/>
              </w:rPr>
              <w:t>—</w:t>
            </w:r>
          </w:p>
        </w:tc>
        <w:tc>
          <w:tcPr>
            <w:tcW w:w="920" w:type="dxa"/>
            <w:tcBorders>
              <w:top w:val="nil"/>
              <w:left w:val="nil"/>
              <w:bottom w:val="nil"/>
              <w:right w:val="nil"/>
            </w:tcBorders>
          </w:tcPr>
          <w:p w14:paraId="275AA410" w14:textId="77777777" w:rsidR="0014700D" w:rsidRPr="0019794E" w:rsidRDefault="0014700D" w:rsidP="006500AB">
            <w:pPr>
              <w:spacing w:after="0" w:line="360" w:lineRule="auto"/>
              <w:rPr>
                <w:rFonts w:ascii="Times New Roman" w:hAnsi="Times New Roman" w:cs="Times New Roman"/>
                <w:sz w:val="20"/>
                <w:szCs w:val="20"/>
                <w:lang w:val="en-US"/>
              </w:rPr>
            </w:pPr>
            <w:r w:rsidRPr="0019794E">
              <w:rPr>
                <w:rFonts w:ascii="Times New Roman" w:hAnsi="Times New Roman" w:cs="Times New Roman"/>
                <w:sz w:val="20"/>
                <w:szCs w:val="20"/>
                <w:lang w:val="en-US"/>
              </w:rPr>
              <w:t xml:space="preserve">  —</w:t>
            </w:r>
          </w:p>
        </w:tc>
        <w:tc>
          <w:tcPr>
            <w:tcW w:w="238" w:type="dxa"/>
            <w:tcBorders>
              <w:top w:val="nil"/>
              <w:left w:val="nil"/>
              <w:bottom w:val="nil"/>
              <w:right w:val="nil"/>
            </w:tcBorders>
          </w:tcPr>
          <w:p w14:paraId="5B54AF9C"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5AE1DD8B" w14:textId="77777777" w:rsidR="0014700D" w:rsidRPr="0019794E" w:rsidRDefault="0014700D" w:rsidP="006500AB">
            <w:pPr>
              <w:spacing w:after="0" w:line="360" w:lineRule="auto"/>
              <w:rPr>
                <w:rFonts w:ascii="Times New Roman" w:hAnsi="Times New Roman" w:cs="Times New Roman"/>
                <w:sz w:val="20"/>
                <w:szCs w:val="20"/>
                <w:lang w:val="en-US"/>
              </w:rPr>
            </w:pPr>
            <w:r w:rsidRPr="0019794E">
              <w:rPr>
                <w:rFonts w:ascii="Times New Roman" w:hAnsi="Times New Roman" w:cs="Times New Roman"/>
                <w:sz w:val="20"/>
                <w:szCs w:val="20"/>
                <w:lang w:val="en-US"/>
              </w:rPr>
              <w:t xml:space="preserve">  .15</w:t>
            </w:r>
          </w:p>
        </w:tc>
        <w:tc>
          <w:tcPr>
            <w:tcW w:w="671" w:type="dxa"/>
            <w:tcBorders>
              <w:top w:val="nil"/>
              <w:left w:val="nil"/>
              <w:bottom w:val="nil"/>
              <w:right w:val="nil"/>
            </w:tcBorders>
          </w:tcPr>
          <w:p w14:paraId="25FD1096" w14:textId="77777777" w:rsidR="0014700D" w:rsidRPr="0019794E"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.03</w:t>
            </w:r>
          </w:p>
        </w:tc>
        <w:tc>
          <w:tcPr>
            <w:tcW w:w="920" w:type="dxa"/>
            <w:tcBorders>
              <w:top w:val="nil"/>
              <w:left w:val="nil"/>
              <w:bottom w:val="nil"/>
              <w:right w:val="nil"/>
            </w:tcBorders>
          </w:tcPr>
          <w:p w14:paraId="78722454" w14:textId="77777777" w:rsidR="0014700D" w:rsidRPr="0019794E"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5.74***</w:t>
            </w:r>
          </w:p>
        </w:tc>
        <w:tc>
          <w:tcPr>
            <w:tcW w:w="236" w:type="dxa"/>
            <w:tcBorders>
              <w:top w:val="nil"/>
              <w:left w:val="nil"/>
              <w:bottom w:val="nil"/>
              <w:right w:val="nil"/>
            </w:tcBorders>
          </w:tcPr>
          <w:p w14:paraId="4DE8A28D"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786" w:type="dxa"/>
            <w:tcBorders>
              <w:top w:val="nil"/>
              <w:left w:val="nil"/>
              <w:bottom w:val="nil"/>
              <w:right w:val="nil"/>
            </w:tcBorders>
          </w:tcPr>
          <w:p w14:paraId="70B0D4C2" w14:textId="77777777" w:rsidR="0014700D" w:rsidRPr="0019794E"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.20</w:t>
            </w:r>
          </w:p>
        </w:tc>
        <w:tc>
          <w:tcPr>
            <w:tcW w:w="672" w:type="dxa"/>
            <w:tcBorders>
              <w:top w:val="nil"/>
              <w:left w:val="nil"/>
              <w:bottom w:val="nil"/>
              <w:right w:val="nil"/>
            </w:tcBorders>
          </w:tcPr>
          <w:p w14:paraId="4ADF1900"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.04</w:t>
            </w:r>
          </w:p>
        </w:tc>
        <w:tc>
          <w:tcPr>
            <w:tcW w:w="928" w:type="dxa"/>
            <w:tcBorders>
              <w:top w:val="nil"/>
              <w:left w:val="nil"/>
              <w:bottom w:val="nil"/>
              <w:right w:val="nil"/>
            </w:tcBorders>
          </w:tcPr>
          <w:p w14:paraId="6BCEFF05" w14:textId="77777777" w:rsidR="0014700D" w:rsidRPr="007333E5" w:rsidRDefault="0014700D" w:rsidP="006500AB">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5.82***</w:t>
            </w:r>
          </w:p>
        </w:tc>
      </w:tr>
      <w:tr w:rsidR="0014700D" w:rsidRPr="00B65463" w14:paraId="67E599BF" w14:textId="77777777" w:rsidTr="006500AB">
        <w:tc>
          <w:tcPr>
            <w:tcW w:w="2454" w:type="dxa"/>
            <w:tcBorders>
              <w:top w:val="nil"/>
              <w:left w:val="nil"/>
              <w:bottom w:val="nil"/>
              <w:right w:val="nil"/>
            </w:tcBorders>
          </w:tcPr>
          <w:p w14:paraId="32752737" w14:textId="77777777" w:rsidR="0014700D" w:rsidRPr="00877D05" w:rsidRDefault="0014700D" w:rsidP="006500AB">
            <w:pPr>
              <w:spacing w:after="0" w:line="360" w:lineRule="auto"/>
              <w:ind w:firstLine="142"/>
              <w:rPr>
                <w:rFonts w:ascii="Times New Roman" w:hAnsi="Times New Roman" w:cs="Times New Roman"/>
                <w:sz w:val="20"/>
                <w:szCs w:val="20"/>
                <w:lang w:val="en-US"/>
              </w:rPr>
            </w:pPr>
          </w:p>
        </w:tc>
        <w:tc>
          <w:tcPr>
            <w:tcW w:w="238" w:type="dxa"/>
            <w:tcBorders>
              <w:top w:val="nil"/>
              <w:left w:val="nil"/>
              <w:bottom w:val="nil"/>
              <w:right w:val="nil"/>
            </w:tcBorders>
          </w:tcPr>
          <w:p w14:paraId="536E496A" w14:textId="77777777" w:rsidR="0014700D" w:rsidRPr="00F369EE" w:rsidRDefault="0014700D" w:rsidP="006500AB">
            <w:pPr>
              <w:spacing w:after="0" w:line="360" w:lineRule="auto"/>
              <w:rPr>
                <w:rFonts w:ascii="Times New Roman" w:hAnsi="Times New Roman" w:cs="Times New Roman"/>
                <w:b/>
                <w:sz w:val="20"/>
                <w:szCs w:val="20"/>
                <w:lang w:val="en-US"/>
              </w:rPr>
            </w:pPr>
          </w:p>
        </w:tc>
        <w:tc>
          <w:tcPr>
            <w:tcW w:w="784" w:type="dxa"/>
            <w:tcBorders>
              <w:top w:val="nil"/>
              <w:left w:val="nil"/>
              <w:bottom w:val="nil"/>
              <w:right w:val="nil"/>
            </w:tcBorders>
          </w:tcPr>
          <w:p w14:paraId="49033894"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674" w:type="dxa"/>
            <w:tcBorders>
              <w:top w:val="nil"/>
              <w:left w:val="nil"/>
              <w:bottom w:val="nil"/>
              <w:right w:val="nil"/>
            </w:tcBorders>
          </w:tcPr>
          <w:p w14:paraId="1B9E7423"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920" w:type="dxa"/>
            <w:tcBorders>
              <w:top w:val="nil"/>
              <w:left w:val="nil"/>
              <w:bottom w:val="nil"/>
              <w:right w:val="nil"/>
            </w:tcBorders>
          </w:tcPr>
          <w:p w14:paraId="28DA2B8C"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238" w:type="dxa"/>
            <w:tcBorders>
              <w:top w:val="nil"/>
              <w:left w:val="nil"/>
              <w:bottom w:val="nil"/>
              <w:right w:val="nil"/>
            </w:tcBorders>
          </w:tcPr>
          <w:p w14:paraId="54C5629D"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33650930"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671" w:type="dxa"/>
            <w:tcBorders>
              <w:top w:val="nil"/>
              <w:left w:val="nil"/>
              <w:bottom w:val="nil"/>
              <w:right w:val="nil"/>
            </w:tcBorders>
          </w:tcPr>
          <w:p w14:paraId="461E3C58"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920" w:type="dxa"/>
            <w:tcBorders>
              <w:top w:val="nil"/>
              <w:left w:val="nil"/>
              <w:bottom w:val="nil"/>
              <w:right w:val="nil"/>
            </w:tcBorders>
          </w:tcPr>
          <w:p w14:paraId="10FDE7DE"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236" w:type="dxa"/>
            <w:tcBorders>
              <w:top w:val="nil"/>
              <w:left w:val="nil"/>
              <w:bottom w:val="nil"/>
              <w:right w:val="nil"/>
            </w:tcBorders>
          </w:tcPr>
          <w:p w14:paraId="77B4F8B3"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786" w:type="dxa"/>
            <w:tcBorders>
              <w:top w:val="nil"/>
              <w:left w:val="nil"/>
              <w:bottom w:val="nil"/>
              <w:right w:val="nil"/>
            </w:tcBorders>
          </w:tcPr>
          <w:p w14:paraId="74B5EF0C"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672" w:type="dxa"/>
            <w:tcBorders>
              <w:top w:val="nil"/>
              <w:left w:val="nil"/>
              <w:bottom w:val="nil"/>
              <w:right w:val="nil"/>
            </w:tcBorders>
          </w:tcPr>
          <w:p w14:paraId="02A0A1AA"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928" w:type="dxa"/>
            <w:tcBorders>
              <w:top w:val="nil"/>
              <w:left w:val="nil"/>
              <w:bottom w:val="nil"/>
              <w:right w:val="nil"/>
            </w:tcBorders>
          </w:tcPr>
          <w:p w14:paraId="6766A570" w14:textId="77777777" w:rsidR="0014700D" w:rsidRPr="007333E5" w:rsidRDefault="0014700D" w:rsidP="006500AB">
            <w:pPr>
              <w:spacing w:after="0" w:line="360" w:lineRule="auto"/>
              <w:rPr>
                <w:rFonts w:ascii="Times New Roman" w:hAnsi="Times New Roman" w:cs="Times New Roman"/>
                <w:sz w:val="20"/>
                <w:szCs w:val="20"/>
                <w:lang w:val="en-US"/>
              </w:rPr>
            </w:pPr>
          </w:p>
        </w:tc>
      </w:tr>
      <w:tr w:rsidR="0014700D" w:rsidRPr="00B65463" w14:paraId="2F83A5E7" w14:textId="77777777" w:rsidTr="006500AB">
        <w:tc>
          <w:tcPr>
            <w:tcW w:w="2454" w:type="dxa"/>
            <w:tcBorders>
              <w:top w:val="nil"/>
              <w:left w:val="nil"/>
              <w:bottom w:val="nil"/>
              <w:right w:val="nil"/>
            </w:tcBorders>
          </w:tcPr>
          <w:p w14:paraId="6E481FFB" w14:textId="77777777" w:rsidR="0014700D" w:rsidRPr="00ED1E15" w:rsidRDefault="0014700D" w:rsidP="006500AB">
            <w:pPr>
              <w:spacing w:after="0" w:line="360" w:lineRule="auto"/>
              <w:rPr>
                <w:rFonts w:ascii="Times New Roman" w:hAnsi="Times New Roman" w:cs="Times New Roman"/>
                <w:sz w:val="20"/>
                <w:szCs w:val="20"/>
                <w:lang w:val="en-US"/>
              </w:rPr>
            </w:pPr>
            <w:r w:rsidRPr="00550014">
              <w:rPr>
                <w:rFonts w:ascii="Times New Roman" w:hAnsi="Times New Roman" w:cs="Times New Roman"/>
                <w:sz w:val="20"/>
                <w:szCs w:val="20"/>
                <w:lang w:val="en-US"/>
              </w:rPr>
              <w:t>Indirect effect</w:t>
            </w:r>
          </w:p>
        </w:tc>
        <w:tc>
          <w:tcPr>
            <w:tcW w:w="238" w:type="dxa"/>
            <w:tcBorders>
              <w:top w:val="nil"/>
              <w:left w:val="nil"/>
              <w:bottom w:val="nil"/>
              <w:right w:val="nil"/>
            </w:tcBorders>
          </w:tcPr>
          <w:p w14:paraId="5FFFDA17" w14:textId="77777777" w:rsidR="0014700D" w:rsidRPr="00F369EE" w:rsidRDefault="0014700D" w:rsidP="006500AB">
            <w:pPr>
              <w:spacing w:after="0" w:line="360" w:lineRule="auto"/>
              <w:rPr>
                <w:rFonts w:ascii="Times New Roman" w:hAnsi="Times New Roman" w:cs="Times New Roman"/>
                <w:b/>
                <w:sz w:val="20"/>
                <w:szCs w:val="20"/>
                <w:lang w:val="en-US"/>
              </w:rPr>
            </w:pPr>
          </w:p>
        </w:tc>
        <w:tc>
          <w:tcPr>
            <w:tcW w:w="784" w:type="dxa"/>
            <w:tcBorders>
              <w:top w:val="nil"/>
              <w:left w:val="nil"/>
              <w:bottom w:val="nil"/>
              <w:right w:val="nil"/>
            </w:tcBorders>
          </w:tcPr>
          <w:p w14:paraId="755E9292"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674" w:type="dxa"/>
            <w:tcBorders>
              <w:top w:val="nil"/>
              <w:left w:val="nil"/>
              <w:bottom w:val="nil"/>
              <w:right w:val="nil"/>
            </w:tcBorders>
          </w:tcPr>
          <w:p w14:paraId="4829F2A9"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920" w:type="dxa"/>
            <w:tcBorders>
              <w:top w:val="nil"/>
              <w:left w:val="nil"/>
              <w:bottom w:val="nil"/>
              <w:right w:val="nil"/>
            </w:tcBorders>
          </w:tcPr>
          <w:p w14:paraId="0C4F0E8C"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238" w:type="dxa"/>
            <w:tcBorders>
              <w:top w:val="nil"/>
              <w:left w:val="nil"/>
              <w:bottom w:val="nil"/>
              <w:right w:val="nil"/>
            </w:tcBorders>
          </w:tcPr>
          <w:p w14:paraId="4FEDB978"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6DF11BAA"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671" w:type="dxa"/>
            <w:tcBorders>
              <w:top w:val="nil"/>
              <w:left w:val="nil"/>
              <w:bottom w:val="nil"/>
              <w:right w:val="nil"/>
            </w:tcBorders>
          </w:tcPr>
          <w:p w14:paraId="55BF3840"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920" w:type="dxa"/>
            <w:tcBorders>
              <w:top w:val="nil"/>
              <w:left w:val="nil"/>
              <w:bottom w:val="nil"/>
              <w:right w:val="nil"/>
            </w:tcBorders>
          </w:tcPr>
          <w:p w14:paraId="23DDD3E1"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236" w:type="dxa"/>
            <w:tcBorders>
              <w:top w:val="nil"/>
              <w:left w:val="nil"/>
              <w:bottom w:val="nil"/>
              <w:right w:val="nil"/>
            </w:tcBorders>
          </w:tcPr>
          <w:p w14:paraId="10163668"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786" w:type="dxa"/>
            <w:tcBorders>
              <w:top w:val="nil"/>
              <w:left w:val="nil"/>
              <w:bottom w:val="nil"/>
              <w:right w:val="nil"/>
            </w:tcBorders>
          </w:tcPr>
          <w:p w14:paraId="3F31FB30"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672" w:type="dxa"/>
            <w:tcBorders>
              <w:top w:val="nil"/>
              <w:left w:val="nil"/>
              <w:bottom w:val="nil"/>
              <w:right w:val="nil"/>
            </w:tcBorders>
          </w:tcPr>
          <w:p w14:paraId="7B7E3E3F"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928" w:type="dxa"/>
            <w:tcBorders>
              <w:top w:val="nil"/>
              <w:left w:val="nil"/>
              <w:bottom w:val="nil"/>
              <w:right w:val="nil"/>
            </w:tcBorders>
          </w:tcPr>
          <w:p w14:paraId="3526E09D" w14:textId="77777777" w:rsidR="0014700D" w:rsidRPr="007333E5" w:rsidRDefault="0014700D" w:rsidP="006500AB">
            <w:pPr>
              <w:spacing w:after="0" w:line="360" w:lineRule="auto"/>
              <w:rPr>
                <w:rFonts w:ascii="Times New Roman" w:hAnsi="Times New Roman" w:cs="Times New Roman"/>
                <w:sz w:val="20"/>
                <w:szCs w:val="20"/>
                <w:lang w:val="en-US"/>
              </w:rPr>
            </w:pPr>
          </w:p>
        </w:tc>
      </w:tr>
      <w:tr w:rsidR="0014700D" w:rsidRPr="00B65463" w14:paraId="65E0EA14" w14:textId="77777777" w:rsidTr="006500AB">
        <w:tc>
          <w:tcPr>
            <w:tcW w:w="2454" w:type="dxa"/>
            <w:tcBorders>
              <w:top w:val="nil"/>
              <w:left w:val="nil"/>
              <w:bottom w:val="nil"/>
              <w:right w:val="nil"/>
            </w:tcBorders>
          </w:tcPr>
          <w:p w14:paraId="6880519A" w14:textId="77777777" w:rsidR="0014700D" w:rsidRPr="00877D05" w:rsidRDefault="0014700D" w:rsidP="006500AB">
            <w:pPr>
              <w:spacing w:after="0" w:line="360" w:lineRule="auto"/>
              <w:ind w:firstLine="142"/>
              <w:rPr>
                <w:rFonts w:ascii="Times New Roman" w:hAnsi="Times New Roman" w:cs="Times New Roman"/>
                <w:sz w:val="20"/>
                <w:szCs w:val="20"/>
                <w:lang w:val="en-US"/>
              </w:rPr>
            </w:pPr>
            <w:r w:rsidRPr="00877D05">
              <w:rPr>
                <w:rFonts w:ascii="Times New Roman" w:hAnsi="Times New Roman" w:cs="Times New Roman"/>
                <w:sz w:val="20"/>
                <w:szCs w:val="20"/>
                <w:lang w:val="en-US"/>
              </w:rPr>
              <w:t>Sustainability knowledge</w:t>
            </w:r>
          </w:p>
        </w:tc>
        <w:tc>
          <w:tcPr>
            <w:tcW w:w="238" w:type="dxa"/>
            <w:tcBorders>
              <w:top w:val="nil"/>
              <w:left w:val="nil"/>
              <w:bottom w:val="nil"/>
              <w:right w:val="nil"/>
            </w:tcBorders>
          </w:tcPr>
          <w:p w14:paraId="1DC7741D" w14:textId="77777777" w:rsidR="0014700D" w:rsidRPr="00F369EE" w:rsidRDefault="0014700D" w:rsidP="006500AB">
            <w:pPr>
              <w:spacing w:after="0" w:line="360" w:lineRule="auto"/>
              <w:rPr>
                <w:rFonts w:ascii="Times New Roman" w:hAnsi="Times New Roman" w:cs="Times New Roman"/>
                <w:b/>
                <w:sz w:val="20"/>
                <w:szCs w:val="20"/>
                <w:lang w:val="en-US"/>
              </w:rPr>
            </w:pPr>
          </w:p>
        </w:tc>
        <w:tc>
          <w:tcPr>
            <w:tcW w:w="2378" w:type="dxa"/>
            <w:gridSpan w:val="3"/>
            <w:tcBorders>
              <w:top w:val="nil"/>
              <w:left w:val="nil"/>
              <w:bottom w:val="nil"/>
              <w:right w:val="nil"/>
            </w:tcBorders>
          </w:tcPr>
          <w:p w14:paraId="07BE36FC" w14:textId="77777777" w:rsidR="0014700D" w:rsidRPr="0019794E" w:rsidRDefault="0014700D" w:rsidP="006500AB">
            <w:pPr>
              <w:spacing w:after="0" w:line="360" w:lineRule="auto"/>
              <w:jc w:val="center"/>
              <w:rPr>
                <w:rFonts w:ascii="Times New Roman" w:hAnsi="Times New Roman" w:cs="Times New Roman"/>
                <w:sz w:val="20"/>
                <w:szCs w:val="20"/>
                <w:lang w:val="en-US"/>
              </w:rPr>
            </w:pPr>
            <w:r w:rsidRPr="0019794E">
              <w:rPr>
                <w:rFonts w:ascii="Times New Roman" w:hAnsi="Times New Roman" w:cs="Times New Roman"/>
                <w:sz w:val="20"/>
                <w:szCs w:val="20"/>
                <w:lang w:val="en-US"/>
              </w:rPr>
              <w:t>—</w:t>
            </w:r>
          </w:p>
        </w:tc>
        <w:tc>
          <w:tcPr>
            <w:tcW w:w="238" w:type="dxa"/>
            <w:tcBorders>
              <w:top w:val="nil"/>
              <w:left w:val="nil"/>
              <w:bottom w:val="nil"/>
              <w:right w:val="nil"/>
            </w:tcBorders>
          </w:tcPr>
          <w:p w14:paraId="275008BC" w14:textId="77777777" w:rsidR="0014700D" w:rsidRPr="0019794E" w:rsidRDefault="0014700D" w:rsidP="006500AB">
            <w:pPr>
              <w:spacing w:after="0" w:line="360" w:lineRule="auto"/>
              <w:jc w:val="center"/>
              <w:rPr>
                <w:rFonts w:ascii="Times New Roman" w:hAnsi="Times New Roman" w:cs="Times New Roman"/>
                <w:sz w:val="20"/>
                <w:szCs w:val="20"/>
                <w:lang w:val="en-US"/>
              </w:rPr>
            </w:pPr>
          </w:p>
        </w:tc>
        <w:tc>
          <w:tcPr>
            <w:tcW w:w="2375" w:type="dxa"/>
            <w:gridSpan w:val="3"/>
            <w:tcBorders>
              <w:top w:val="nil"/>
              <w:left w:val="nil"/>
              <w:bottom w:val="nil"/>
              <w:right w:val="nil"/>
            </w:tcBorders>
          </w:tcPr>
          <w:p w14:paraId="446BEE10" w14:textId="77777777" w:rsidR="0014700D" w:rsidRPr="0019794E" w:rsidRDefault="0014700D" w:rsidP="006500AB">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.04</w:t>
            </w:r>
          </w:p>
        </w:tc>
        <w:tc>
          <w:tcPr>
            <w:tcW w:w="236" w:type="dxa"/>
            <w:tcBorders>
              <w:top w:val="nil"/>
              <w:left w:val="nil"/>
              <w:bottom w:val="nil"/>
              <w:right w:val="nil"/>
            </w:tcBorders>
          </w:tcPr>
          <w:p w14:paraId="7B98A683" w14:textId="77777777" w:rsidR="0014700D" w:rsidRPr="0019794E" w:rsidRDefault="0014700D" w:rsidP="006500AB">
            <w:pPr>
              <w:spacing w:after="0" w:line="360" w:lineRule="auto"/>
              <w:jc w:val="center"/>
              <w:rPr>
                <w:rFonts w:ascii="Times New Roman" w:hAnsi="Times New Roman" w:cs="Times New Roman"/>
                <w:sz w:val="20"/>
                <w:szCs w:val="20"/>
                <w:lang w:val="en-US"/>
              </w:rPr>
            </w:pPr>
          </w:p>
        </w:tc>
        <w:tc>
          <w:tcPr>
            <w:tcW w:w="2386" w:type="dxa"/>
            <w:gridSpan w:val="3"/>
            <w:tcBorders>
              <w:top w:val="nil"/>
              <w:left w:val="nil"/>
              <w:bottom w:val="nil"/>
              <w:right w:val="nil"/>
            </w:tcBorders>
          </w:tcPr>
          <w:p w14:paraId="2A38F377" w14:textId="77777777" w:rsidR="0014700D" w:rsidRPr="0019794E" w:rsidRDefault="0014700D" w:rsidP="006500AB">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w:t>
            </w:r>
          </w:p>
        </w:tc>
      </w:tr>
      <w:tr w:rsidR="0014700D" w:rsidRPr="00B65463" w14:paraId="4D1B84DD" w14:textId="77777777" w:rsidTr="006500AB">
        <w:tc>
          <w:tcPr>
            <w:tcW w:w="2454" w:type="dxa"/>
            <w:tcBorders>
              <w:top w:val="nil"/>
              <w:left w:val="nil"/>
              <w:bottom w:val="nil"/>
              <w:right w:val="nil"/>
            </w:tcBorders>
          </w:tcPr>
          <w:p w14:paraId="0080F6E8" w14:textId="77777777" w:rsidR="0014700D" w:rsidRPr="00877D05" w:rsidRDefault="0014700D" w:rsidP="006500AB">
            <w:pPr>
              <w:spacing w:after="0" w:line="360" w:lineRule="auto"/>
              <w:ind w:left="318" w:hanging="4"/>
              <w:rPr>
                <w:rFonts w:ascii="Times New Roman" w:hAnsi="Times New Roman" w:cs="Times New Roman"/>
                <w:sz w:val="20"/>
                <w:szCs w:val="20"/>
                <w:lang w:val="en-US"/>
              </w:rPr>
            </w:pPr>
            <w:r w:rsidRPr="00877D05">
              <w:rPr>
                <w:rFonts w:ascii="Times New Roman" w:hAnsi="Times New Roman" w:cs="Times New Roman"/>
                <w:sz w:val="20"/>
                <w:szCs w:val="20"/>
                <w:lang w:val="en-US"/>
              </w:rPr>
              <w:t>9</w:t>
            </w:r>
            <w:r>
              <w:rPr>
                <w:rFonts w:ascii="Times New Roman" w:hAnsi="Times New Roman" w:cs="Times New Roman"/>
                <w:sz w:val="20"/>
                <w:szCs w:val="20"/>
                <w:lang w:val="en-US"/>
              </w:rPr>
              <w:t>9</w:t>
            </w:r>
            <w:r w:rsidRPr="00877D05">
              <w:rPr>
                <w:rFonts w:ascii="Times New Roman" w:hAnsi="Times New Roman" w:cs="Times New Roman"/>
                <w:sz w:val="20"/>
                <w:szCs w:val="20"/>
                <w:lang w:val="en-US"/>
              </w:rPr>
              <w:t xml:space="preserve">% bias-corrected </w:t>
            </w:r>
            <w:r>
              <w:rPr>
                <w:rFonts w:ascii="Times New Roman" w:hAnsi="Times New Roman" w:cs="Times New Roman"/>
                <w:sz w:val="20"/>
                <w:szCs w:val="20"/>
                <w:lang w:val="en-US"/>
              </w:rPr>
              <w:t>CI</w:t>
            </w:r>
          </w:p>
        </w:tc>
        <w:tc>
          <w:tcPr>
            <w:tcW w:w="238" w:type="dxa"/>
            <w:tcBorders>
              <w:top w:val="nil"/>
              <w:left w:val="nil"/>
              <w:bottom w:val="nil"/>
              <w:right w:val="nil"/>
            </w:tcBorders>
          </w:tcPr>
          <w:p w14:paraId="6E8CDC7F" w14:textId="77777777" w:rsidR="0014700D" w:rsidRPr="00F369EE" w:rsidRDefault="0014700D" w:rsidP="006500AB">
            <w:pPr>
              <w:spacing w:after="0" w:line="360" w:lineRule="auto"/>
              <w:rPr>
                <w:rFonts w:ascii="Times New Roman" w:hAnsi="Times New Roman" w:cs="Times New Roman"/>
                <w:b/>
                <w:sz w:val="20"/>
                <w:szCs w:val="20"/>
                <w:lang w:val="en-US"/>
              </w:rPr>
            </w:pPr>
          </w:p>
        </w:tc>
        <w:tc>
          <w:tcPr>
            <w:tcW w:w="2378" w:type="dxa"/>
            <w:gridSpan w:val="3"/>
            <w:tcBorders>
              <w:top w:val="nil"/>
              <w:left w:val="nil"/>
              <w:bottom w:val="nil"/>
              <w:right w:val="nil"/>
            </w:tcBorders>
          </w:tcPr>
          <w:p w14:paraId="2CF3F983" w14:textId="77777777" w:rsidR="0014700D" w:rsidRPr="0019794E" w:rsidRDefault="0014700D" w:rsidP="006500AB">
            <w:pPr>
              <w:spacing w:after="0" w:line="360" w:lineRule="auto"/>
              <w:jc w:val="center"/>
              <w:rPr>
                <w:rFonts w:ascii="Times New Roman" w:hAnsi="Times New Roman" w:cs="Times New Roman"/>
                <w:sz w:val="20"/>
                <w:szCs w:val="20"/>
                <w:lang w:val="en-US"/>
              </w:rPr>
            </w:pPr>
            <w:r w:rsidRPr="0019794E">
              <w:rPr>
                <w:rFonts w:ascii="Times New Roman" w:hAnsi="Times New Roman" w:cs="Times New Roman"/>
                <w:sz w:val="20"/>
                <w:szCs w:val="20"/>
                <w:lang w:val="en-US"/>
              </w:rPr>
              <w:t>—</w:t>
            </w:r>
          </w:p>
        </w:tc>
        <w:tc>
          <w:tcPr>
            <w:tcW w:w="238" w:type="dxa"/>
            <w:tcBorders>
              <w:top w:val="nil"/>
              <w:left w:val="nil"/>
              <w:bottom w:val="nil"/>
              <w:right w:val="nil"/>
            </w:tcBorders>
          </w:tcPr>
          <w:p w14:paraId="26B7E1E5" w14:textId="77777777" w:rsidR="0014700D" w:rsidRPr="0019794E" w:rsidRDefault="0014700D" w:rsidP="006500AB">
            <w:pPr>
              <w:spacing w:after="0" w:line="360" w:lineRule="auto"/>
              <w:jc w:val="center"/>
              <w:rPr>
                <w:rFonts w:ascii="Times New Roman" w:hAnsi="Times New Roman" w:cs="Times New Roman"/>
                <w:sz w:val="20"/>
                <w:szCs w:val="20"/>
                <w:lang w:val="en-US"/>
              </w:rPr>
            </w:pPr>
          </w:p>
        </w:tc>
        <w:tc>
          <w:tcPr>
            <w:tcW w:w="2375" w:type="dxa"/>
            <w:gridSpan w:val="3"/>
            <w:tcBorders>
              <w:top w:val="nil"/>
              <w:left w:val="nil"/>
              <w:bottom w:val="nil"/>
              <w:right w:val="nil"/>
            </w:tcBorders>
          </w:tcPr>
          <w:p w14:paraId="7761D6B8" w14:textId="77777777" w:rsidR="0014700D" w:rsidRPr="0019794E" w:rsidRDefault="0014700D" w:rsidP="006500AB">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(LL = .02; UL = .07)</w:t>
            </w:r>
          </w:p>
        </w:tc>
        <w:tc>
          <w:tcPr>
            <w:tcW w:w="236" w:type="dxa"/>
            <w:tcBorders>
              <w:top w:val="nil"/>
              <w:left w:val="nil"/>
              <w:bottom w:val="nil"/>
              <w:right w:val="nil"/>
            </w:tcBorders>
          </w:tcPr>
          <w:p w14:paraId="7F774A73" w14:textId="77777777" w:rsidR="0014700D" w:rsidRPr="0019794E" w:rsidRDefault="0014700D" w:rsidP="006500AB">
            <w:pPr>
              <w:spacing w:after="0" w:line="360" w:lineRule="auto"/>
              <w:jc w:val="center"/>
              <w:rPr>
                <w:rFonts w:ascii="Times New Roman" w:hAnsi="Times New Roman" w:cs="Times New Roman"/>
                <w:sz w:val="20"/>
                <w:szCs w:val="20"/>
                <w:lang w:val="en-US"/>
              </w:rPr>
            </w:pPr>
          </w:p>
        </w:tc>
        <w:tc>
          <w:tcPr>
            <w:tcW w:w="2386" w:type="dxa"/>
            <w:gridSpan w:val="3"/>
            <w:tcBorders>
              <w:top w:val="nil"/>
              <w:left w:val="nil"/>
              <w:bottom w:val="nil"/>
              <w:right w:val="nil"/>
            </w:tcBorders>
          </w:tcPr>
          <w:p w14:paraId="1E70167D" w14:textId="77777777" w:rsidR="0014700D" w:rsidRPr="0019794E" w:rsidRDefault="0014700D" w:rsidP="006500AB">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(LL = .02; UL = .10)</w:t>
            </w:r>
          </w:p>
        </w:tc>
      </w:tr>
      <w:tr w:rsidR="0014700D" w:rsidRPr="00B65463" w14:paraId="5C34067D" w14:textId="77777777" w:rsidTr="006500AB">
        <w:tc>
          <w:tcPr>
            <w:tcW w:w="2454" w:type="dxa"/>
            <w:tcBorders>
              <w:top w:val="nil"/>
              <w:left w:val="nil"/>
              <w:bottom w:val="nil"/>
              <w:right w:val="nil"/>
            </w:tcBorders>
          </w:tcPr>
          <w:p w14:paraId="33C4E8C1" w14:textId="77777777" w:rsidR="0014700D" w:rsidRPr="00CF4ED6" w:rsidRDefault="0014700D" w:rsidP="006500AB">
            <w:pPr>
              <w:spacing w:after="0" w:line="360" w:lineRule="auto"/>
              <w:ind w:firstLine="142"/>
              <w:rPr>
                <w:rFonts w:ascii="Times New Roman" w:hAnsi="Times New Roman" w:cs="Times New Roman"/>
                <w:sz w:val="20"/>
                <w:szCs w:val="20"/>
                <w:highlight w:val="yellow"/>
                <w:lang w:val="en-US"/>
              </w:rPr>
            </w:pPr>
            <w:r w:rsidRPr="0070284D">
              <w:rPr>
                <w:rFonts w:ascii="Times New Roman" w:hAnsi="Times New Roman" w:cs="Times New Roman"/>
                <w:sz w:val="20"/>
                <w:szCs w:val="20"/>
                <w:lang w:val="en-US"/>
              </w:rPr>
              <w:t>External pressure</w:t>
            </w:r>
          </w:p>
        </w:tc>
        <w:tc>
          <w:tcPr>
            <w:tcW w:w="238" w:type="dxa"/>
            <w:tcBorders>
              <w:top w:val="nil"/>
              <w:left w:val="nil"/>
              <w:bottom w:val="nil"/>
              <w:right w:val="nil"/>
            </w:tcBorders>
          </w:tcPr>
          <w:p w14:paraId="2421FF1E" w14:textId="77777777" w:rsidR="0014700D" w:rsidRPr="00F369EE" w:rsidRDefault="0014700D" w:rsidP="006500AB">
            <w:pPr>
              <w:spacing w:after="0" w:line="360" w:lineRule="auto"/>
              <w:rPr>
                <w:rFonts w:ascii="Times New Roman" w:hAnsi="Times New Roman" w:cs="Times New Roman"/>
                <w:b/>
                <w:sz w:val="20"/>
                <w:szCs w:val="20"/>
                <w:lang w:val="en-US"/>
              </w:rPr>
            </w:pPr>
          </w:p>
        </w:tc>
        <w:tc>
          <w:tcPr>
            <w:tcW w:w="2378" w:type="dxa"/>
            <w:gridSpan w:val="3"/>
            <w:tcBorders>
              <w:top w:val="nil"/>
              <w:left w:val="nil"/>
              <w:bottom w:val="nil"/>
              <w:right w:val="nil"/>
            </w:tcBorders>
          </w:tcPr>
          <w:p w14:paraId="4744F4EB" w14:textId="77777777" w:rsidR="0014700D" w:rsidRPr="0019794E" w:rsidRDefault="0014700D" w:rsidP="006500AB">
            <w:pPr>
              <w:spacing w:after="0" w:line="360" w:lineRule="auto"/>
              <w:jc w:val="center"/>
              <w:rPr>
                <w:rFonts w:ascii="Times New Roman" w:hAnsi="Times New Roman" w:cs="Times New Roman"/>
                <w:sz w:val="20"/>
                <w:szCs w:val="20"/>
                <w:lang w:val="en-US"/>
              </w:rPr>
            </w:pPr>
            <w:r w:rsidRPr="0019794E">
              <w:rPr>
                <w:rFonts w:ascii="Times New Roman" w:hAnsi="Times New Roman" w:cs="Times New Roman"/>
                <w:sz w:val="20"/>
                <w:szCs w:val="20"/>
                <w:lang w:val="en-US"/>
              </w:rPr>
              <w:t>—</w:t>
            </w:r>
          </w:p>
        </w:tc>
        <w:tc>
          <w:tcPr>
            <w:tcW w:w="238" w:type="dxa"/>
            <w:tcBorders>
              <w:top w:val="nil"/>
              <w:left w:val="nil"/>
              <w:bottom w:val="nil"/>
              <w:right w:val="nil"/>
            </w:tcBorders>
          </w:tcPr>
          <w:p w14:paraId="3B74BF1A" w14:textId="77777777" w:rsidR="0014700D" w:rsidRPr="0019794E" w:rsidRDefault="0014700D" w:rsidP="006500AB">
            <w:pPr>
              <w:spacing w:after="0" w:line="360" w:lineRule="auto"/>
              <w:jc w:val="center"/>
              <w:rPr>
                <w:rFonts w:ascii="Times New Roman" w:hAnsi="Times New Roman" w:cs="Times New Roman"/>
                <w:sz w:val="20"/>
                <w:szCs w:val="20"/>
                <w:lang w:val="en-US"/>
              </w:rPr>
            </w:pPr>
          </w:p>
        </w:tc>
        <w:tc>
          <w:tcPr>
            <w:tcW w:w="2375" w:type="dxa"/>
            <w:gridSpan w:val="3"/>
            <w:tcBorders>
              <w:top w:val="nil"/>
              <w:left w:val="nil"/>
              <w:bottom w:val="nil"/>
              <w:right w:val="nil"/>
            </w:tcBorders>
          </w:tcPr>
          <w:p w14:paraId="08D41939" w14:textId="77777777" w:rsidR="0014700D" w:rsidRPr="0019794E" w:rsidRDefault="0014700D" w:rsidP="006500AB">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w:t>
            </w:r>
          </w:p>
        </w:tc>
        <w:tc>
          <w:tcPr>
            <w:tcW w:w="236" w:type="dxa"/>
            <w:tcBorders>
              <w:top w:val="nil"/>
              <w:left w:val="nil"/>
              <w:bottom w:val="nil"/>
              <w:right w:val="nil"/>
            </w:tcBorders>
          </w:tcPr>
          <w:p w14:paraId="4BD84BD7" w14:textId="77777777" w:rsidR="0014700D" w:rsidRPr="0019794E" w:rsidRDefault="0014700D" w:rsidP="006500AB">
            <w:pPr>
              <w:spacing w:after="0" w:line="360" w:lineRule="auto"/>
              <w:jc w:val="center"/>
              <w:rPr>
                <w:rFonts w:ascii="Times New Roman" w:hAnsi="Times New Roman" w:cs="Times New Roman"/>
                <w:sz w:val="20"/>
                <w:szCs w:val="20"/>
                <w:lang w:val="en-US"/>
              </w:rPr>
            </w:pPr>
          </w:p>
        </w:tc>
        <w:tc>
          <w:tcPr>
            <w:tcW w:w="2386" w:type="dxa"/>
            <w:gridSpan w:val="3"/>
            <w:tcBorders>
              <w:top w:val="nil"/>
              <w:left w:val="nil"/>
              <w:bottom w:val="nil"/>
              <w:right w:val="nil"/>
            </w:tcBorders>
          </w:tcPr>
          <w:p w14:paraId="43E2506C" w14:textId="77777777" w:rsidR="0014700D" w:rsidRPr="0019794E" w:rsidRDefault="0014700D" w:rsidP="006500AB">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.06</w:t>
            </w:r>
          </w:p>
        </w:tc>
      </w:tr>
      <w:tr w:rsidR="0014700D" w:rsidRPr="00901673" w14:paraId="4A92F383" w14:textId="77777777" w:rsidTr="006500AB">
        <w:tc>
          <w:tcPr>
            <w:tcW w:w="2454" w:type="dxa"/>
            <w:tcBorders>
              <w:top w:val="nil"/>
              <w:left w:val="nil"/>
              <w:bottom w:val="nil"/>
              <w:right w:val="nil"/>
            </w:tcBorders>
          </w:tcPr>
          <w:p w14:paraId="52E9DFA5" w14:textId="77777777" w:rsidR="0014700D" w:rsidRPr="00CF4ED6" w:rsidRDefault="0014700D" w:rsidP="006500AB">
            <w:pPr>
              <w:spacing w:after="0" w:line="360" w:lineRule="auto"/>
              <w:ind w:left="318" w:hanging="4"/>
              <w:rPr>
                <w:rFonts w:ascii="Times New Roman" w:hAnsi="Times New Roman" w:cs="Times New Roman"/>
                <w:sz w:val="20"/>
                <w:szCs w:val="20"/>
                <w:highlight w:val="yellow"/>
                <w:lang w:val="en-US"/>
              </w:rPr>
            </w:pPr>
            <w:r w:rsidRPr="00877D05">
              <w:rPr>
                <w:rFonts w:ascii="Times New Roman" w:hAnsi="Times New Roman" w:cs="Times New Roman"/>
                <w:sz w:val="20"/>
                <w:szCs w:val="20"/>
                <w:lang w:val="en-US"/>
              </w:rPr>
              <w:t>9</w:t>
            </w:r>
            <w:r>
              <w:rPr>
                <w:rFonts w:ascii="Times New Roman" w:hAnsi="Times New Roman" w:cs="Times New Roman"/>
                <w:sz w:val="20"/>
                <w:szCs w:val="20"/>
                <w:lang w:val="en-US"/>
              </w:rPr>
              <w:t>9</w:t>
            </w:r>
            <w:r w:rsidRPr="00877D05">
              <w:rPr>
                <w:rFonts w:ascii="Times New Roman" w:hAnsi="Times New Roman" w:cs="Times New Roman"/>
                <w:sz w:val="20"/>
                <w:szCs w:val="20"/>
                <w:lang w:val="en-US"/>
              </w:rPr>
              <w:t xml:space="preserve">% bias-corrected </w:t>
            </w:r>
            <w:r>
              <w:rPr>
                <w:rFonts w:ascii="Times New Roman" w:hAnsi="Times New Roman" w:cs="Times New Roman"/>
                <w:sz w:val="20"/>
                <w:szCs w:val="20"/>
                <w:lang w:val="en-US"/>
              </w:rPr>
              <w:t>CI</w:t>
            </w:r>
          </w:p>
        </w:tc>
        <w:tc>
          <w:tcPr>
            <w:tcW w:w="238" w:type="dxa"/>
            <w:tcBorders>
              <w:top w:val="nil"/>
              <w:left w:val="nil"/>
              <w:bottom w:val="nil"/>
              <w:right w:val="nil"/>
            </w:tcBorders>
          </w:tcPr>
          <w:p w14:paraId="7135AEE8" w14:textId="77777777" w:rsidR="0014700D" w:rsidRPr="00F369EE" w:rsidRDefault="0014700D" w:rsidP="006500AB">
            <w:pPr>
              <w:spacing w:after="0" w:line="360" w:lineRule="auto"/>
              <w:rPr>
                <w:rFonts w:ascii="Times New Roman" w:hAnsi="Times New Roman" w:cs="Times New Roman"/>
                <w:b/>
                <w:sz w:val="20"/>
                <w:szCs w:val="20"/>
                <w:lang w:val="en-US"/>
              </w:rPr>
            </w:pPr>
          </w:p>
        </w:tc>
        <w:tc>
          <w:tcPr>
            <w:tcW w:w="2378" w:type="dxa"/>
            <w:gridSpan w:val="3"/>
            <w:tcBorders>
              <w:top w:val="nil"/>
              <w:left w:val="nil"/>
              <w:bottom w:val="nil"/>
              <w:right w:val="nil"/>
            </w:tcBorders>
          </w:tcPr>
          <w:p w14:paraId="3383DEB0" w14:textId="77777777" w:rsidR="0014700D" w:rsidRPr="0019794E" w:rsidRDefault="0014700D" w:rsidP="006500AB">
            <w:pPr>
              <w:spacing w:after="0" w:line="360" w:lineRule="auto"/>
              <w:jc w:val="center"/>
              <w:rPr>
                <w:rFonts w:ascii="Times New Roman" w:hAnsi="Times New Roman" w:cs="Times New Roman"/>
                <w:sz w:val="20"/>
                <w:szCs w:val="20"/>
                <w:lang w:val="en-US"/>
              </w:rPr>
            </w:pPr>
            <w:r w:rsidRPr="0019794E">
              <w:rPr>
                <w:rFonts w:ascii="Times New Roman" w:hAnsi="Times New Roman" w:cs="Times New Roman"/>
                <w:sz w:val="20"/>
                <w:szCs w:val="20"/>
                <w:lang w:val="en-US"/>
              </w:rPr>
              <w:t>—</w:t>
            </w:r>
          </w:p>
        </w:tc>
        <w:tc>
          <w:tcPr>
            <w:tcW w:w="238" w:type="dxa"/>
            <w:tcBorders>
              <w:top w:val="nil"/>
              <w:left w:val="nil"/>
              <w:bottom w:val="nil"/>
              <w:right w:val="nil"/>
            </w:tcBorders>
          </w:tcPr>
          <w:p w14:paraId="6502C8B2" w14:textId="77777777" w:rsidR="0014700D" w:rsidRPr="0019794E" w:rsidRDefault="0014700D" w:rsidP="006500AB">
            <w:pPr>
              <w:spacing w:after="0" w:line="360" w:lineRule="auto"/>
              <w:jc w:val="center"/>
              <w:rPr>
                <w:rFonts w:ascii="Times New Roman" w:hAnsi="Times New Roman" w:cs="Times New Roman"/>
                <w:sz w:val="20"/>
                <w:szCs w:val="20"/>
                <w:lang w:val="en-US"/>
              </w:rPr>
            </w:pPr>
          </w:p>
        </w:tc>
        <w:tc>
          <w:tcPr>
            <w:tcW w:w="2375" w:type="dxa"/>
            <w:gridSpan w:val="3"/>
            <w:tcBorders>
              <w:top w:val="nil"/>
              <w:left w:val="nil"/>
              <w:bottom w:val="nil"/>
              <w:right w:val="nil"/>
            </w:tcBorders>
          </w:tcPr>
          <w:p w14:paraId="36DA4ECC" w14:textId="77777777" w:rsidR="0014700D" w:rsidRPr="0019794E" w:rsidRDefault="0014700D" w:rsidP="006500AB">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(LL = .02; UL = .09)</w:t>
            </w:r>
          </w:p>
        </w:tc>
        <w:tc>
          <w:tcPr>
            <w:tcW w:w="236" w:type="dxa"/>
            <w:tcBorders>
              <w:top w:val="nil"/>
              <w:left w:val="nil"/>
              <w:bottom w:val="nil"/>
              <w:right w:val="nil"/>
            </w:tcBorders>
          </w:tcPr>
          <w:p w14:paraId="700DC4CB" w14:textId="77777777" w:rsidR="0014700D" w:rsidRPr="0019794E" w:rsidRDefault="0014700D" w:rsidP="006500AB">
            <w:pPr>
              <w:spacing w:after="0" w:line="360" w:lineRule="auto"/>
              <w:jc w:val="center"/>
              <w:rPr>
                <w:rFonts w:ascii="Times New Roman" w:hAnsi="Times New Roman" w:cs="Times New Roman"/>
                <w:sz w:val="20"/>
                <w:szCs w:val="20"/>
                <w:lang w:val="en-US"/>
              </w:rPr>
            </w:pPr>
          </w:p>
        </w:tc>
        <w:tc>
          <w:tcPr>
            <w:tcW w:w="2386" w:type="dxa"/>
            <w:gridSpan w:val="3"/>
            <w:tcBorders>
              <w:top w:val="nil"/>
              <w:left w:val="nil"/>
              <w:bottom w:val="nil"/>
              <w:right w:val="nil"/>
            </w:tcBorders>
          </w:tcPr>
          <w:p w14:paraId="5B439409" w14:textId="77777777" w:rsidR="0014700D" w:rsidRPr="0019794E" w:rsidRDefault="0014700D" w:rsidP="006500AB">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(LL = .03; UL = .12)</w:t>
            </w:r>
          </w:p>
        </w:tc>
      </w:tr>
      <w:tr w:rsidR="0014700D" w:rsidRPr="00901673" w14:paraId="1C9E4F1A" w14:textId="77777777" w:rsidTr="006500AB">
        <w:tc>
          <w:tcPr>
            <w:tcW w:w="2454" w:type="dxa"/>
            <w:tcBorders>
              <w:top w:val="nil"/>
              <w:left w:val="nil"/>
              <w:bottom w:val="nil"/>
              <w:right w:val="nil"/>
            </w:tcBorders>
          </w:tcPr>
          <w:p w14:paraId="0294C50E" w14:textId="77777777" w:rsidR="0014700D" w:rsidRPr="00ED1E15" w:rsidRDefault="0014700D" w:rsidP="006500AB">
            <w:pPr>
              <w:spacing w:after="0" w:line="360" w:lineRule="auto"/>
              <w:rPr>
                <w:rFonts w:ascii="Times New Roman" w:hAnsi="Times New Roman" w:cs="Times New Roman"/>
                <w:sz w:val="20"/>
                <w:szCs w:val="20"/>
                <w:lang w:val="en-US"/>
              </w:rPr>
            </w:pPr>
          </w:p>
        </w:tc>
        <w:tc>
          <w:tcPr>
            <w:tcW w:w="238" w:type="dxa"/>
            <w:tcBorders>
              <w:top w:val="nil"/>
              <w:left w:val="nil"/>
              <w:bottom w:val="nil"/>
              <w:right w:val="nil"/>
            </w:tcBorders>
          </w:tcPr>
          <w:p w14:paraId="2058631C" w14:textId="77777777" w:rsidR="0014700D" w:rsidRPr="00F369EE" w:rsidRDefault="0014700D" w:rsidP="006500AB">
            <w:pPr>
              <w:spacing w:after="0" w:line="360" w:lineRule="auto"/>
              <w:rPr>
                <w:rFonts w:ascii="Times New Roman" w:hAnsi="Times New Roman" w:cs="Times New Roman"/>
                <w:b/>
                <w:sz w:val="20"/>
                <w:szCs w:val="20"/>
                <w:lang w:val="en-US"/>
              </w:rPr>
            </w:pPr>
          </w:p>
        </w:tc>
        <w:tc>
          <w:tcPr>
            <w:tcW w:w="784" w:type="dxa"/>
            <w:tcBorders>
              <w:top w:val="nil"/>
              <w:left w:val="nil"/>
              <w:bottom w:val="nil"/>
              <w:right w:val="nil"/>
            </w:tcBorders>
          </w:tcPr>
          <w:p w14:paraId="79DEE56A"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674" w:type="dxa"/>
            <w:tcBorders>
              <w:top w:val="nil"/>
              <w:left w:val="nil"/>
              <w:bottom w:val="nil"/>
              <w:right w:val="nil"/>
            </w:tcBorders>
          </w:tcPr>
          <w:p w14:paraId="771405D8"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920" w:type="dxa"/>
            <w:tcBorders>
              <w:top w:val="nil"/>
              <w:left w:val="nil"/>
              <w:bottom w:val="nil"/>
              <w:right w:val="nil"/>
            </w:tcBorders>
          </w:tcPr>
          <w:p w14:paraId="563136DD"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238" w:type="dxa"/>
            <w:tcBorders>
              <w:top w:val="nil"/>
              <w:left w:val="nil"/>
              <w:bottom w:val="nil"/>
              <w:right w:val="nil"/>
            </w:tcBorders>
          </w:tcPr>
          <w:p w14:paraId="39129ED1"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784" w:type="dxa"/>
            <w:tcBorders>
              <w:top w:val="nil"/>
              <w:left w:val="nil"/>
              <w:bottom w:val="nil"/>
              <w:right w:val="nil"/>
            </w:tcBorders>
          </w:tcPr>
          <w:p w14:paraId="1A638C4C"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671" w:type="dxa"/>
            <w:tcBorders>
              <w:top w:val="nil"/>
              <w:left w:val="nil"/>
              <w:bottom w:val="nil"/>
              <w:right w:val="nil"/>
            </w:tcBorders>
          </w:tcPr>
          <w:p w14:paraId="780A0750"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920" w:type="dxa"/>
            <w:tcBorders>
              <w:top w:val="nil"/>
              <w:left w:val="nil"/>
              <w:bottom w:val="nil"/>
              <w:right w:val="nil"/>
            </w:tcBorders>
          </w:tcPr>
          <w:p w14:paraId="33C781BF"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236" w:type="dxa"/>
            <w:tcBorders>
              <w:top w:val="nil"/>
              <w:left w:val="nil"/>
              <w:bottom w:val="nil"/>
              <w:right w:val="nil"/>
            </w:tcBorders>
          </w:tcPr>
          <w:p w14:paraId="07C955A1"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786" w:type="dxa"/>
            <w:tcBorders>
              <w:top w:val="nil"/>
              <w:left w:val="nil"/>
              <w:bottom w:val="nil"/>
              <w:right w:val="nil"/>
            </w:tcBorders>
          </w:tcPr>
          <w:p w14:paraId="51E6C1C7" w14:textId="77777777" w:rsidR="0014700D" w:rsidRPr="0019794E" w:rsidRDefault="0014700D" w:rsidP="006500AB">
            <w:pPr>
              <w:spacing w:after="0" w:line="360" w:lineRule="auto"/>
              <w:rPr>
                <w:rFonts w:ascii="Times New Roman" w:hAnsi="Times New Roman" w:cs="Times New Roman"/>
                <w:sz w:val="20"/>
                <w:szCs w:val="20"/>
                <w:lang w:val="en-US"/>
              </w:rPr>
            </w:pPr>
          </w:p>
        </w:tc>
        <w:tc>
          <w:tcPr>
            <w:tcW w:w="672" w:type="dxa"/>
            <w:tcBorders>
              <w:top w:val="nil"/>
              <w:left w:val="nil"/>
              <w:bottom w:val="nil"/>
              <w:right w:val="nil"/>
            </w:tcBorders>
          </w:tcPr>
          <w:p w14:paraId="1CA4C34A" w14:textId="77777777" w:rsidR="0014700D" w:rsidRPr="007333E5" w:rsidRDefault="0014700D" w:rsidP="006500AB">
            <w:pPr>
              <w:spacing w:after="0" w:line="360" w:lineRule="auto"/>
              <w:rPr>
                <w:rFonts w:ascii="Times New Roman" w:hAnsi="Times New Roman" w:cs="Times New Roman"/>
                <w:sz w:val="20"/>
                <w:szCs w:val="20"/>
                <w:lang w:val="en-US"/>
              </w:rPr>
            </w:pPr>
          </w:p>
        </w:tc>
        <w:tc>
          <w:tcPr>
            <w:tcW w:w="928" w:type="dxa"/>
            <w:tcBorders>
              <w:top w:val="nil"/>
              <w:left w:val="nil"/>
              <w:bottom w:val="nil"/>
              <w:right w:val="nil"/>
            </w:tcBorders>
          </w:tcPr>
          <w:p w14:paraId="77E4B91C" w14:textId="77777777" w:rsidR="0014700D" w:rsidRPr="007333E5" w:rsidRDefault="0014700D" w:rsidP="006500AB">
            <w:pPr>
              <w:spacing w:after="0" w:line="360" w:lineRule="auto"/>
              <w:rPr>
                <w:rFonts w:ascii="Times New Roman" w:hAnsi="Times New Roman" w:cs="Times New Roman"/>
                <w:sz w:val="20"/>
                <w:szCs w:val="20"/>
                <w:lang w:val="en-US"/>
              </w:rPr>
            </w:pPr>
          </w:p>
        </w:tc>
      </w:tr>
      <w:tr w:rsidR="0014700D" w:rsidRPr="00901673" w14:paraId="01A78EF8" w14:textId="77777777" w:rsidTr="006500AB">
        <w:tc>
          <w:tcPr>
            <w:tcW w:w="2454" w:type="dxa"/>
            <w:tcBorders>
              <w:top w:val="nil"/>
              <w:left w:val="nil"/>
              <w:bottom w:val="single" w:sz="4" w:space="0" w:color="auto"/>
              <w:right w:val="nil"/>
            </w:tcBorders>
          </w:tcPr>
          <w:p w14:paraId="004D4987" w14:textId="77777777" w:rsidR="0014700D" w:rsidRDefault="0014700D" w:rsidP="006500AB">
            <w:pPr>
              <w:spacing w:after="0" w:line="360" w:lineRule="auto"/>
              <w:rPr>
                <w:rFonts w:ascii="Times New Roman" w:hAnsi="Times New Roman" w:cs="Times New Roman"/>
                <w:sz w:val="20"/>
                <w:szCs w:val="20"/>
                <w:highlight w:val="yellow"/>
                <w:lang w:val="en-US"/>
              </w:rPr>
            </w:pPr>
            <w:r w:rsidRPr="00D15843">
              <w:rPr>
                <w:rFonts w:ascii="Times New Roman" w:hAnsi="Times New Roman" w:cs="Times New Roman"/>
                <w:i/>
                <w:sz w:val="20"/>
                <w:szCs w:val="20"/>
                <w:lang w:val="en-US"/>
              </w:rPr>
              <w:t>R</w:t>
            </w:r>
            <w:r w:rsidRPr="00D15843">
              <w:rPr>
                <w:rFonts w:ascii="Times New Roman" w:hAnsi="Times New Roman" w:cs="Times New Roman"/>
                <w:i/>
                <w:sz w:val="20"/>
                <w:szCs w:val="20"/>
                <w:vertAlign w:val="superscript"/>
                <w:lang w:val="en-US"/>
              </w:rPr>
              <w:t>2</w:t>
            </w:r>
          </w:p>
        </w:tc>
        <w:tc>
          <w:tcPr>
            <w:tcW w:w="238" w:type="dxa"/>
            <w:tcBorders>
              <w:top w:val="nil"/>
              <w:left w:val="nil"/>
              <w:bottom w:val="single" w:sz="4" w:space="0" w:color="auto"/>
              <w:right w:val="nil"/>
            </w:tcBorders>
          </w:tcPr>
          <w:p w14:paraId="300A728C" w14:textId="77777777" w:rsidR="0014700D" w:rsidRPr="00B65463" w:rsidRDefault="0014700D" w:rsidP="006500AB">
            <w:pPr>
              <w:spacing w:after="0" w:line="360" w:lineRule="auto"/>
              <w:jc w:val="center"/>
              <w:rPr>
                <w:rFonts w:ascii="Times New Roman" w:hAnsi="Times New Roman" w:cs="Times New Roman"/>
                <w:sz w:val="20"/>
                <w:szCs w:val="20"/>
                <w:highlight w:val="yellow"/>
                <w:lang w:val="en-US"/>
              </w:rPr>
            </w:pPr>
          </w:p>
        </w:tc>
        <w:tc>
          <w:tcPr>
            <w:tcW w:w="2378" w:type="dxa"/>
            <w:gridSpan w:val="3"/>
            <w:tcBorders>
              <w:top w:val="nil"/>
              <w:left w:val="nil"/>
              <w:bottom w:val="single" w:sz="4" w:space="0" w:color="auto"/>
              <w:right w:val="nil"/>
            </w:tcBorders>
          </w:tcPr>
          <w:p w14:paraId="1BD928AC" w14:textId="77777777" w:rsidR="0014700D" w:rsidRPr="00B65463" w:rsidRDefault="0014700D" w:rsidP="006500AB">
            <w:pPr>
              <w:spacing w:after="0" w:line="360" w:lineRule="auto"/>
              <w:jc w:val="center"/>
              <w:rPr>
                <w:rFonts w:ascii="Times New Roman" w:hAnsi="Times New Roman" w:cs="Times New Roman"/>
                <w:sz w:val="20"/>
                <w:szCs w:val="20"/>
                <w:highlight w:val="yellow"/>
                <w:lang w:val="en-US"/>
              </w:rPr>
            </w:pPr>
            <w:r w:rsidRPr="007333E5">
              <w:rPr>
                <w:rFonts w:ascii="Times New Roman" w:hAnsi="Times New Roman" w:cs="Times New Roman"/>
                <w:sz w:val="20"/>
                <w:szCs w:val="20"/>
                <w:lang w:val="en-US"/>
              </w:rPr>
              <w:t>.13</w:t>
            </w:r>
          </w:p>
        </w:tc>
        <w:tc>
          <w:tcPr>
            <w:tcW w:w="238" w:type="dxa"/>
            <w:tcBorders>
              <w:top w:val="nil"/>
              <w:left w:val="nil"/>
              <w:bottom w:val="single" w:sz="4" w:space="0" w:color="auto"/>
              <w:right w:val="nil"/>
            </w:tcBorders>
          </w:tcPr>
          <w:p w14:paraId="74FA1F1B" w14:textId="77777777" w:rsidR="0014700D" w:rsidRPr="00B65463" w:rsidRDefault="0014700D" w:rsidP="006500AB">
            <w:pPr>
              <w:spacing w:after="0" w:line="360" w:lineRule="auto"/>
              <w:jc w:val="center"/>
              <w:rPr>
                <w:rFonts w:ascii="Times New Roman" w:hAnsi="Times New Roman" w:cs="Times New Roman"/>
                <w:sz w:val="20"/>
                <w:szCs w:val="20"/>
                <w:highlight w:val="yellow"/>
                <w:lang w:val="en-US"/>
              </w:rPr>
            </w:pPr>
          </w:p>
        </w:tc>
        <w:tc>
          <w:tcPr>
            <w:tcW w:w="2375" w:type="dxa"/>
            <w:gridSpan w:val="3"/>
            <w:tcBorders>
              <w:top w:val="nil"/>
              <w:left w:val="nil"/>
              <w:bottom w:val="single" w:sz="4" w:space="0" w:color="auto"/>
              <w:right w:val="nil"/>
            </w:tcBorders>
          </w:tcPr>
          <w:p w14:paraId="3A8839BB" w14:textId="77777777" w:rsidR="0014700D" w:rsidRPr="00B65463" w:rsidRDefault="0014700D" w:rsidP="006500AB">
            <w:pPr>
              <w:spacing w:after="0" w:line="360" w:lineRule="auto"/>
              <w:jc w:val="center"/>
              <w:rPr>
                <w:rFonts w:ascii="Times New Roman" w:hAnsi="Times New Roman" w:cs="Times New Roman"/>
                <w:sz w:val="20"/>
                <w:szCs w:val="20"/>
                <w:highlight w:val="yellow"/>
                <w:lang w:val="en-US"/>
              </w:rPr>
            </w:pPr>
            <w:r w:rsidRPr="007333E5">
              <w:rPr>
                <w:rFonts w:ascii="Times New Roman" w:hAnsi="Times New Roman" w:cs="Times New Roman"/>
                <w:sz w:val="20"/>
                <w:szCs w:val="20"/>
                <w:lang w:val="en-US"/>
              </w:rPr>
              <w:t>.11</w:t>
            </w:r>
          </w:p>
        </w:tc>
        <w:tc>
          <w:tcPr>
            <w:tcW w:w="236" w:type="dxa"/>
            <w:tcBorders>
              <w:top w:val="nil"/>
              <w:left w:val="nil"/>
              <w:bottom w:val="single" w:sz="4" w:space="0" w:color="auto"/>
              <w:right w:val="nil"/>
            </w:tcBorders>
          </w:tcPr>
          <w:p w14:paraId="171B9C91" w14:textId="77777777" w:rsidR="0014700D" w:rsidRPr="00B65463" w:rsidRDefault="0014700D" w:rsidP="006500AB">
            <w:pPr>
              <w:spacing w:after="0" w:line="360" w:lineRule="auto"/>
              <w:jc w:val="center"/>
              <w:rPr>
                <w:rFonts w:ascii="Times New Roman" w:hAnsi="Times New Roman" w:cs="Times New Roman"/>
                <w:sz w:val="20"/>
                <w:szCs w:val="20"/>
                <w:highlight w:val="yellow"/>
                <w:lang w:val="en-US"/>
              </w:rPr>
            </w:pPr>
          </w:p>
        </w:tc>
        <w:tc>
          <w:tcPr>
            <w:tcW w:w="2386" w:type="dxa"/>
            <w:gridSpan w:val="3"/>
            <w:tcBorders>
              <w:top w:val="nil"/>
              <w:left w:val="nil"/>
              <w:bottom w:val="single" w:sz="4" w:space="0" w:color="auto"/>
              <w:right w:val="nil"/>
            </w:tcBorders>
          </w:tcPr>
          <w:p w14:paraId="19523428" w14:textId="77777777" w:rsidR="0014700D" w:rsidRPr="00B65463" w:rsidRDefault="0014700D" w:rsidP="006500AB">
            <w:pPr>
              <w:spacing w:after="0" w:line="360" w:lineRule="auto"/>
              <w:jc w:val="center"/>
              <w:rPr>
                <w:rFonts w:ascii="Times New Roman" w:hAnsi="Times New Roman" w:cs="Times New Roman"/>
                <w:sz w:val="20"/>
                <w:szCs w:val="20"/>
                <w:highlight w:val="yellow"/>
                <w:lang w:val="en-US"/>
              </w:rPr>
            </w:pPr>
            <w:r w:rsidRPr="001C16BF">
              <w:rPr>
                <w:rFonts w:ascii="Times New Roman" w:hAnsi="Times New Roman" w:cs="Times New Roman"/>
                <w:sz w:val="20"/>
                <w:szCs w:val="20"/>
                <w:lang w:val="en-US"/>
              </w:rPr>
              <w:t>.1</w:t>
            </w:r>
            <w:r>
              <w:rPr>
                <w:rFonts w:ascii="Times New Roman" w:hAnsi="Times New Roman" w:cs="Times New Roman"/>
                <w:sz w:val="20"/>
                <w:szCs w:val="20"/>
                <w:lang w:val="en-US"/>
              </w:rPr>
              <w:t>2</w:t>
            </w:r>
          </w:p>
        </w:tc>
      </w:tr>
      <w:tr w:rsidR="0014700D" w:rsidRPr="0019794E" w14:paraId="51455214" w14:textId="77777777" w:rsidTr="006500AB">
        <w:tc>
          <w:tcPr>
            <w:tcW w:w="10305" w:type="dxa"/>
            <w:gridSpan w:val="13"/>
            <w:tcBorders>
              <w:top w:val="single" w:sz="4" w:space="0" w:color="auto"/>
              <w:left w:val="nil"/>
              <w:bottom w:val="nil"/>
              <w:right w:val="nil"/>
            </w:tcBorders>
          </w:tcPr>
          <w:p w14:paraId="1424688F" w14:textId="77777777" w:rsidR="0014700D" w:rsidRDefault="0014700D" w:rsidP="006500AB">
            <w:pPr>
              <w:spacing w:after="0" w:line="360" w:lineRule="auto"/>
              <w:rPr>
                <w:rFonts w:ascii="Times New Roman" w:hAnsi="Times New Roman"/>
                <w:sz w:val="20"/>
                <w:lang w:val="en-US"/>
              </w:rPr>
            </w:pPr>
            <w:r w:rsidRPr="00630A33">
              <w:rPr>
                <w:rFonts w:ascii="Times New Roman" w:hAnsi="Times New Roman"/>
                <w:sz w:val="20"/>
                <w:vertAlign w:val="superscript"/>
                <w:lang w:val="en-US"/>
              </w:rPr>
              <w:t>a</w:t>
            </w:r>
            <w:r w:rsidRPr="00630A33">
              <w:rPr>
                <w:rFonts w:ascii="Times New Roman" w:hAnsi="Times New Roman"/>
                <w:sz w:val="20"/>
                <w:lang w:val="en-US"/>
              </w:rPr>
              <w:t xml:space="preserve"> </w:t>
            </w:r>
            <w:r>
              <w:rPr>
                <w:rFonts w:ascii="Times New Roman" w:hAnsi="Times New Roman"/>
                <w:sz w:val="20"/>
                <w:lang w:val="en-US"/>
              </w:rPr>
              <w:t xml:space="preserve">Standardized estimates </w:t>
            </w:r>
            <w:r w:rsidRPr="00630A33">
              <w:rPr>
                <w:rFonts w:ascii="Times New Roman" w:hAnsi="Times New Roman"/>
                <w:sz w:val="20"/>
                <w:lang w:val="en-US"/>
              </w:rPr>
              <w:t xml:space="preserve">based </w:t>
            </w:r>
            <w:r w:rsidRPr="00877D05">
              <w:rPr>
                <w:rFonts w:ascii="Times New Roman" w:hAnsi="Times New Roman"/>
                <w:sz w:val="20"/>
                <w:lang w:val="en-US"/>
              </w:rPr>
              <w:t xml:space="preserve">on </w:t>
            </w:r>
            <w:r>
              <w:rPr>
                <w:rFonts w:ascii="Times New Roman" w:hAnsi="Times New Roman"/>
                <w:sz w:val="20"/>
                <w:lang w:val="en-US"/>
              </w:rPr>
              <w:t>5,000 bootstrap resampling.</w:t>
            </w:r>
            <w:r w:rsidRPr="00877D05">
              <w:rPr>
                <w:rFonts w:ascii="Times New Roman" w:hAnsi="Times New Roman"/>
                <w:sz w:val="20"/>
                <w:lang w:val="en-US"/>
              </w:rPr>
              <w:t xml:space="preserve"> </w:t>
            </w:r>
            <w:r>
              <w:rPr>
                <w:rFonts w:ascii="Times New Roman" w:hAnsi="Times New Roman"/>
                <w:sz w:val="20"/>
                <w:lang w:val="en-US"/>
              </w:rPr>
              <w:t xml:space="preserve">CI, confidence interval; </w:t>
            </w:r>
            <w:r w:rsidRPr="00877D05">
              <w:rPr>
                <w:rFonts w:ascii="Times New Roman" w:hAnsi="Times New Roman"/>
                <w:sz w:val="20"/>
                <w:lang w:val="en-US"/>
              </w:rPr>
              <w:t>LL, lower limit; UL, upper limit.</w:t>
            </w:r>
          </w:p>
          <w:p w14:paraId="53CBECB9" w14:textId="77777777" w:rsidR="0014700D" w:rsidRPr="0019794E" w:rsidRDefault="0014700D" w:rsidP="006500AB">
            <w:pPr>
              <w:spacing w:after="0" w:line="360" w:lineRule="auto"/>
              <w:rPr>
                <w:rFonts w:ascii="Times New Roman" w:hAnsi="Times New Roman"/>
                <w:sz w:val="20"/>
                <w:lang w:val="en-US"/>
              </w:rPr>
            </w:pPr>
            <w:r w:rsidRPr="00901673">
              <w:rPr>
                <w:rFonts w:ascii="Times New Roman" w:hAnsi="Times New Roman"/>
                <w:sz w:val="20"/>
                <w:lang w:val="en-US"/>
              </w:rPr>
              <w:t xml:space="preserve">* </w:t>
            </w:r>
            <w:r w:rsidRPr="00ED309B">
              <w:rPr>
                <w:rFonts w:ascii="Times New Roman" w:hAnsi="Times New Roman"/>
                <w:i/>
                <w:sz w:val="20"/>
                <w:lang w:val="en-US"/>
              </w:rPr>
              <w:t>p</w:t>
            </w:r>
            <w:r>
              <w:rPr>
                <w:rFonts w:ascii="Times New Roman" w:hAnsi="Times New Roman"/>
                <w:sz w:val="20"/>
                <w:lang w:val="en-US"/>
              </w:rPr>
              <w:t xml:space="preserve"> &lt; .05;</w:t>
            </w:r>
            <w:r w:rsidRPr="00901673">
              <w:rPr>
                <w:rFonts w:ascii="Times New Roman" w:hAnsi="Times New Roman"/>
                <w:sz w:val="20"/>
                <w:lang w:val="en-US"/>
              </w:rPr>
              <w:t xml:space="preserve"> ** </w:t>
            </w:r>
            <w:r w:rsidRPr="00ED309B">
              <w:rPr>
                <w:rFonts w:ascii="Times New Roman" w:hAnsi="Times New Roman"/>
                <w:i/>
                <w:sz w:val="20"/>
                <w:lang w:val="en-US"/>
              </w:rPr>
              <w:t>p</w:t>
            </w:r>
            <w:r>
              <w:rPr>
                <w:rFonts w:ascii="Times New Roman" w:hAnsi="Times New Roman"/>
                <w:sz w:val="20"/>
                <w:lang w:val="en-US"/>
              </w:rPr>
              <w:t xml:space="preserve"> &lt; .01;</w:t>
            </w:r>
            <w:r w:rsidRPr="00901673">
              <w:rPr>
                <w:rFonts w:ascii="Times New Roman" w:hAnsi="Times New Roman"/>
                <w:sz w:val="20"/>
                <w:lang w:val="en-US"/>
              </w:rPr>
              <w:t xml:space="preserve"> *** </w:t>
            </w:r>
            <w:r w:rsidRPr="00901673">
              <w:rPr>
                <w:rFonts w:ascii="Times New Roman" w:hAnsi="Times New Roman"/>
                <w:i/>
                <w:sz w:val="20"/>
                <w:lang w:val="en-US"/>
              </w:rPr>
              <w:t>p</w:t>
            </w:r>
            <w:r w:rsidRPr="00901673">
              <w:rPr>
                <w:rFonts w:ascii="Times New Roman" w:hAnsi="Times New Roman"/>
                <w:sz w:val="20"/>
                <w:lang w:val="en-US"/>
              </w:rPr>
              <w:t xml:space="preserve"> &lt; .001.</w:t>
            </w:r>
          </w:p>
        </w:tc>
      </w:tr>
    </w:tbl>
    <w:p w14:paraId="462AA61B" w14:textId="77777777" w:rsidR="0014700D" w:rsidRPr="00B30F02" w:rsidRDefault="0014700D" w:rsidP="00E24FBB">
      <w:pPr>
        <w:tabs>
          <w:tab w:val="left" w:pos="567"/>
        </w:tabs>
        <w:spacing w:after="0" w:line="240" w:lineRule="auto"/>
        <w:jc w:val="both"/>
        <w:rPr>
          <w:rFonts w:asciiTheme="majorBidi" w:hAnsiTheme="majorBidi" w:cstheme="majorBidi"/>
          <w:bCs/>
          <w:sz w:val="24"/>
          <w:szCs w:val="24"/>
          <w:lang w:val="en-GB"/>
        </w:rPr>
      </w:pPr>
    </w:p>
    <w:sectPr w:rsidR="0014700D" w:rsidRPr="00B30F02" w:rsidSect="00C33D3A">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Sharon" w:date="2020-03-24T12:34:00Z" w:initials="SL">
    <w:p w14:paraId="2E8CBEAA" w14:textId="77777777" w:rsidR="00C554AF" w:rsidRDefault="00C554AF" w:rsidP="00B03CB5">
      <w:pPr>
        <w:pStyle w:val="CommentText"/>
      </w:pPr>
      <w:r>
        <w:rPr>
          <w:rStyle w:val="CommentReference"/>
        </w:rPr>
        <w:annotationRef/>
      </w:r>
      <w:r w:rsidRPr="00B11D40">
        <w:t>This is unclear. One, in my estimation, cancels the other: expertise and lack of knowledge. If the both are being compared</w:t>
      </w:r>
      <w:r>
        <w:t xml:space="preserve">, with the objective of minimizing the latter, then that’s what I think should be emphasized. </w:t>
      </w:r>
    </w:p>
    <w:p w14:paraId="687B5ADE" w14:textId="77777777" w:rsidR="00C554AF" w:rsidRDefault="00C554AF" w:rsidP="00B03CB5">
      <w:pPr>
        <w:pStyle w:val="CommentText"/>
      </w:pPr>
    </w:p>
    <w:p w14:paraId="5F59F20E" w14:textId="77777777" w:rsidR="00C554AF" w:rsidRDefault="00C554AF" w:rsidP="00B03CB5">
      <w:pPr>
        <w:pStyle w:val="CommentText"/>
      </w:pPr>
      <w:r>
        <w:t>One suggestion: take out ‘lack of knowledge’ and (relating to ‘internal constraints’) change to:</w:t>
      </w:r>
    </w:p>
    <w:p w14:paraId="18A7E326" w14:textId="77777777" w:rsidR="00C554AF" w:rsidRDefault="00C554AF" w:rsidP="00B03CB5">
      <w:pPr>
        <w:pStyle w:val="CommentText"/>
      </w:pPr>
    </w:p>
    <w:p w14:paraId="7BC1D708" w14:textId="77777777" w:rsidR="00C554AF" w:rsidRDefault="00C554AF" w:rsidP="00B03CB5">
      <w:pPr>
        <w:pStyle w:val="CommentText"/>
      </w:pPr>
      <w:r>
        <w:t>…particularly in terms of the impediments posed by these constraints on expertise…</w:t>
      </w:r>
    </w:p>
    <w:p w14:paraId="566350E1" w14:textId="77777777" w:rsidR="00C554AF" w:rsidRDefault="00C554AF" w:rsidP="00B03CB5">
      <w:pPr>
        <w:pStyle w:val="CommentText"/>
      </w:pPr>
    </w:p>
    <w:p w14:paraId="3B22B50F" w14:textId="77777777" w:rsidR="00C554AF" w:rsidRDefault="00C554AF" w:rsidP="00B03CB5">
      <w:pPr>
        <w:pStyle w:val="CommentText"/>
      </w:pPr>
      <w:r>
        <w:t>OR</w:t>
      </w:r>
    </w:p>
    <w:p w14:paraId="3D88DAD0" w14:textId="77777777" w:rsidR="00C554AF" w:rsidRDefault="00C554AF" w:rsidP="00B03CB5">
      <w:pPr>
        <w:pStyle w:val="CommentText"/>
      </w:pPr>
    </w:p>
    <w:p w14:paraId="345CCBEB" w14:textId="463F39A6" w:rsidR="00C554AF" w:rsidRDefault="00C554AF" w:rsidP="00B03CB5">
      <w:pPr>
        <w:pStyle w:val="CommentText"/>
      </w:pPr>
      <w:r>
        <w:t>…particularly in terms of the constraints on expertise…</w:t>
      </w:r>
    </w:p>
  </w:comment>
  <w:comment w:id="5" w:author="Sharon" w:date="2020-03-24T12:34:00Z" w:initials="SL">
    <w:p w14:paraId="02937837" w14:textId="6E778076" w:rsidR="00C554AF" w:rsidRDefault="00C554AF">
      <w:pPr>
        <w:pStyle w:val="CommentText"/>
      </w:pPr>
      <w:r>
        <w:rPr>
          <w:rStyle w:val="CommentReference"/>
        </w:rPr>
        <w:annotationRef/>
      </w:r>
    </w:p>
  </w:comment>
  <w:comment w:id="14" w:author="Sharon" w:date="2020-03-24T12:34:00Z" w:initials="SL">
    <w:p w14:paraId="7600BCAD" w14:textId="77777777" w:rsidR="00C554AF" w:rsidRPr="005A76E2" w:rsidRDefault="00C554AF" w:rsidP="00B03CB5">
      <w:pPr>
        <w:pStyle w:val="CommentText"/>
      </w:pPr>
      <w:r>
        <w:rPr>
          <w:rStyle w:val="CommentReference"/>
        </w:rPr>
        <w:annotationRef/>
      </w:r>
      <w:r w:rsidRPr="005A76E2">
        <w:t>What about simply:</w:t>
      </w:r>
    </w:p>
    <w:p w14:paraId="155327BF" w14:textId="77777777" w:rsidR="00C554AF" w:rsidRPr="005A76E2" w:rsidRDefault="00C554AF" w:rsidP="00B03CB5">
      <w:pPr>
        <w:pStyle w:val="CommentText"/>
      </w:pPr>
    </w:p>
    <w:p w14:paraId="32287745" w14:textId="77777777" w:rsidR="00C554AF" w:rsidRPr="005A76E2" w:rsidRDefault="00C554AF" w:rsidP="00B03CB5">
      <w:pPr>
        <w:pStyle w:val="CommentText"/>
      </w:pPr>
      <w:r w:rsidRPr="005A76E2">
        <w:t>…with regards to sustainability</w:t>
      </w:r>
      <w:r>
        <w:t>…</w:t>
      </w:r>
    </w:p>
    <w:p w14:paraId="55746456" w14:textId="77777777" w:rsidR="00C554AF" w:rsidRPr="005A76E2" w:rsidRDefault="00C554AF" w:rsidP="00B03CB5">
      <w:pPr>
        <w:pStyle w:val="CommentText"/>
      </w:pPr>
      <w:r w:rsidRPr="005A76E2">
        <w:t>…for sustainability…</w:t>
      </w:r>
    </w:p>
    <w:p w14:paraId="30528144" w14:textId="6D3A2203" w:rsidR="00C554AF" w:rsidRDefault="00C554AF" w:rsidP="00B03CB5">
      <w:pPr>
        <w:pStyle w:val="CommentText"/>
      </w:pPr>
      <w:r w:rsidRPr="005A76E2">
        <w:t>…to reach the sustainability level for their organization and in order to meet the demands…</w:t>
      </w:r>
    </w:p>
  </w:comment>
  <w:comment w:id="18" w:author="Sharon" w:date="2020-03-24T13:44:00Z" w:initials="SL">
    <w:p w14:paraId="62C71CA9" w14:textId="77777777" w:rsidR="00C554AF" w:rsidRDefault="00C554AF">
      <w:pPr>
        <w:pStyle w:val="CommentText"/>
      </w:pPr>
      <w:r>
        <w:rPr>
          <w:rStyle w:val="CommentReference"/>
        </w:rPr>
        <w:annotationRef/>
      </w:r>
      <w:r>
        <w:t>OR</w:t>
      </w:r>
    </w:p>
    <w:p w14:paraId="1C5DB2E7" w14:textId="77777777" w:rsidR="00C554AF" w:rsidRDefault="00C554AF">
      <w:pPr>
        <w:pStyle w:val="CommentText"/>
      </w:pPr>
      <w:r>
        <w:t>…that larger companies…</w:t>
      </w:r>
    </w:p>
    <w:p w14:paraId="2DCBB1F2" w14:textId="77777777" w:rsidR="00C554AF" w:rsidRDefault="00C554AF">
      <w:pPr>
        <w:pStyle w:val="CommentText"/>
      </w:pPr>
    </w:p>
    <w:p w14:paraId="699957F5" w14:textId="23ACE0F6" w:rsidR="00C554AF" w:rsidRDefault="00C554AF">
      <w:pPr>
        <w:pStyle w:val="CommentText"/>
      </w:pPr>
      <w:r>
        <w:t>You do have the word ‘companies’ several times and can perhaps use ‘corporations’ instead, in some areas.</w:t>
      </w:r>
    </w:p>
  </w:comment>
  <w:comment w:id="27" w:author="Sharon" w:date="2020-03-24T12:35:00Z" w:initials="SL">
    <w:p w14:paraId="5D619713" w14:textId="77777777" w:rsidR="00C554AF" w:rsidRPr="00CF5402" w:rsidRDefault="00C554AF" w:rsidP="00B03CB5">
      <w:pPr>
        <w:pStyle w:val="CommentText"/>
      </w:pPr>
      <w:r>
        <w:rPr>
          <w:rStyle w:val="CommentReference"/>
        </w:rPr>
        <w:annotationRef/>
      </w:r>
      <w:r w:rsidRPr="00CF5402">
        <w:t>Choose one.</w:t>
      </w:r>
    </w:p>
    <w:p w14:paraId="03ED9F5A" w14:textId="77777777" w:rsidR="00C554AF" w:rsidRPr="00CF5402" w:rsidRDefault="00C554AF" w:rsidP="00B03CB5">
      <w:pPr>
        <w:pStyle w:val="CommentText"/>
      </w:pPr>
    </w:p>
    <w:p w14:paraId="4E07054E" w14:textId="77777777" w:rsidR="00C554AF" w:rsidRPr="00CF5402" w:rsidRDefault="00C554AF" w:rsidP="00B03CB5">
      <w:pPr>
        <w:pStyle w:val="CommentText"/>
      </w:pPr>
      <w:r w:rsidRPr="00CF5402">
        <w:t>Also:</w:t>
      </w:r>
    </w:p>
    <w:p w14:paraId="6CE8583A" w14:textId="7E63515B" w:rsidR="00C554AF" w:rsidRDefault="00C554AF" w:rsidP="00B03CB5">
      <w:pPr>
        <w:pStyle w:val="CommentText"/>
      </w:pPr>
      <w:r w:rsidRPr="00CF5402">
        <w:t>…a lower amount of…</w:t>
      </w:r>
    </w:p>
  </w:comment>
  <w:comment w:id="35" w:author="Sharon" w:date="2020-03-24T12:35:00Z" w:initials="SL">
    <w:p w14:paraId="2CAA8ABE" w14:textId="77777777" w:rsidR="00C554AF" w:rsidRDefault="00C554AF" w:rsidP="00B03CB5">
      <w:pPr>
        <w:pStyle w:val="CommentText"/>
      </w:pPr>
      <w:r>
        <w:rPr>
          <w:rStyle w:val="CommentReference"/>
        </w:rPr>
        <w:annotationRef/>
      </w:r>
      <w:r w:rsidRPr="00D91083">
        <w:t>Note: ‘practices’ is unclear, as is ‘such practices’. Suggestion is to be specific here.</w:t>
      </w:r>
    </w:p>
    <w:p w14:paraId="25995C70" w14:textId="77777777" w:rsidR="00C554AF" w:rsidRDefault="00C554AF" w:rsidP="00B03CB5">
      <w:pPr>
        <w:pStyle w:val="CommentText"/>
      </w:pPr>
    </w:p>
    <w:p w14:paraId="077BFE1F" w14:textId="77777777" w:rsidR="00C554AF" w:rsidRDefault="00C554AF" w:rsidP="00B03CB5">
      <w:pPr>
        <w:pStyle w:val="CommentText"/>
      </w:pPr>
      <w:r>
        <w:t>?? ‘sustainability practices’ ??</w:t>
      </w:r>
    </w:p>
    <w:p w14:paraId="7A60BAF7" w14:textId="3AD09F0A" w:rsidR="00C554AF" w:rsidRDefault="00C554AF" w:rsidP="00B03CB5">
      <w:pPr>
        <w:pStyle w:val="CommentText"/>
      </w:pPr>
      <w:r>
        <w:t>?? ‘practices in sustainability ??</w:t>
      </w:r>
    </w:p>
  </w:comment>
  <w:comment w:id="39" w:author="Sharon" w:date="2020-03-24T12:35:00Z" w:initials="SL">
    <w:p w14:paraId="5FD93E32" w14:textId="77777777" w:rsidR="00C554AF" w:rsidRDefault="00C554AF" w:rsidP="00B03CB5">
      <w:pPr>
        <w:pStyle w:val="CommentText"/>
      </w:pPr>
      <w:r>
        <w:rPr>
          <w:rStyle w:val="CommentReference"/>
        </w:rPr>
        <w:annotationRef/>
      </w:r>
      <w:r w:rsidRPr="00AD4AE9">
        <w:t>You have ‘framework’ again, so h</w:t>
      </w:r>
      <w:r>
        <w:t>ere are other suggestions:</w:t>
      </w:r>
    </w:p>
    <w:p w14:paraId="2C33F4EF" w14:textId="77777777" w:rsidR="00C554AF" w:rsidRDefault="00C554AF" w:rsidP="00B03CB5">
      <w:pPr>
        <w:pStyle w:val="CommentText"/>
      </w:pPr>
    </w:p>
    <w:p w14:paraId="604844D9" w14:textId="77777777" w:rsidR="00C554AF" w:rsidRDefault="00C554AF" w:rsidP="00B03CB5">
      <w:pPr>
        <w:pStyle w:val="CommentText"/>
      </w:pPr>
      <w:r>
        <w:t>…SMEs’ actions in sustainability… (note, to include the possessive-plural s’)…</w:t>
      </w:r>
    </w:p>
    <w:p w14:paraId="4F86125F" w14:textId="77777777" w:rsidR="00C554AF" w:rsidRDefault="00C554AF" w:rsidP="00B03CB5">
      <w:pPr>
        <w:pStyle w:val="CommentText"/>
      </w:pPr>
    </w:p>
    <w:p w14:paraId="657BA2AC" w14:textId="77777777" w:rsidR="00C554AF" w:rsidRDefault="00C554AF" w:rsidP="00B03CB5">
      <w:pPr>
        <w:pStyle w:val="CommentText"/>
      </w:pPr>
      <w:r>
        <w:t>…SMEs in striving toward sustainability...</w:t>
      </w:r>
    </w:p>
    <w:p w14:paraId="531C8A5B" w14:textId="77777777" w:rsidR="00C554AF" w:rsidRDefault="00C554AF" w:rsidP="00B03CB5">
      <w:pPr>
        <w:pStyle w:val="CommentText"/>
      </w:pPr>
      <w:r>
        <w:t>…SMEs in their actions to fulfil their sustainability role…</w:t>
      </w:r>
    </w:p>
    <w:p w14:paraId="08F4B827" w14:textId="77777777" w:rsidR="00C554AF" w:rsidRDefault="00C554AF" w:rsidP="00B03CB5">
      <w:pPr>
        <w:pStyle w:val="CommentText"/>
      </w:pPr>
    </w:p>
    <w:p w14:paraId="3B4925AD" w14:textId="2F4963A5" w:rsidR="00C554AF" w:rsidRDefault="00C554AF" w:rsidP="00B03CB5">
      <w:pPr>
        <w:pStyle w:val="CommentText"/>
      </w:pPr>
      <w:r>
        <w:t>Or a derivative or combination of the above.</w:t>
      </w:r>
    </w:p>
  </w:comment>
  <w:comment w:id="67" w:author="Sharon" w:date="2020-03-24T12:35:00Z" w:initials="SL">
    <w:p w14:paraId="01760B69" w14:textId="2BAFB33B" w:rsidR="00C554AF" w:rsidRDefault="00C554AF">
      <w:pPr>
        <w:pStyle w:val="CommentText"/>
      </w:pPr>
      <w:r>
        <w:rPr>
          <w:rStyle w:val="CommentReference"/>
        </w:rPr>
        <w:annotationRef/>
      </w:r>
      <w:r w:rsidRPr="00162A85">
        <w:t>Unclear reference.</w:t>
      </w:r>
    </w:p>
  </w:comment>
  <w:comment w:id="80" w:author="Sharon" w:date="2020-03-24T12:36:00Z" w:initials="SL">
    <w:p w14:paraId="0AF32296" w14:textId="24EC5AAF" w:rsidR="00C554AF" w:rsidRDefault="00C554AF">
      <w:pPr>
        <w:pStyle w:val="CommentText"/>
      </w:pPr>
      <w:r>
        <w:rPr>
          <w:rStyle w:val="CommentReference"/>
        </w:rPr>
        <w:annotationRef/>
      </w:r>
      <w:r w:rsidRPr="00162A85">
        <w:t>See above. I find that t</w:t>
      </w:r>
      <w:r>
        <w:t>his is unclear. Both seem to cancel one another: expertise and lack of knowledge. Which one is this study to aid or, if not aid, to show? To what end? Wouldn’t it be to elevate the expertise, to patch up the holes that exist (with respect to the lack of knowledge)?</w:t>
      </w:r>
    </w:p>
  </w:comment>
  <w:comment w:id="88" w:author="Sharon" w:date="2020-03-24T12:36:00Z" w:initials="SL">
    <w:p w14:paraId="7399EC9B" w14:textId="77777777" w:rsidR="00C554AF" w:rsidRDefault="00C554AF" w:rsidP="00B03CB5">
      <w:pPr>
        <w:pStyle w:val="CommentText"/>
      </w:pPr>
      <w:r>
        <w:rPr>
          <w:rStyle w:val="CommentReference"/>
        </w:rPr>
        <w:annotationRef/>
      </w:r>
      <w:r w:rsidRPr="00A62EF7">
        <w:t>I don’t believe it’s ‘colleague’.</w:t>
      </w:r>
      <w:r>
        <w:t xml:space="preserve"> Maybe ‘stakeholders’ OR</w:t>
      </w:r>
    </w:p>
    <w:p w14:paraId="7316F755" w14:textId="77777777" w:rsidR="00C554AF" w:rsidRDefault="00C554AF" w:rsidP="00B03CB5">
      <w:pPr>
        <w:pStyle w:val="CommentText"/>
      </w:pPr>
      <w:r>
        <w:t>‘other stakeholders’</w:t>
      </w:r>
    </w:p>
    <w:p w14:paraId="531B6FFD" w14:textId="77777777" w:rsidR="00C554AF" w:rsidRDefault="00C554AF" w:rsidP="00B03CB5">
      <w:pPr>
        <w:pStyle w:val="CommentText"/>
      </w:pPr>
    </w:p>
    <w:p w14:paraId="34314A87" w14:textId="5EA41D57" w:rsidR="00C554AF" w:rsidRDefault="00C554AF" w:rsidP="00B03CB5">
      <w:pPr>
        <w:pStyle w:val="CommentText"/>
      </w:pPr>
      <w:r>
        <w:t>Then again, you have that in the next line.</w:t>
      </w:r>
    </w:p>
  </w:comment>
  <w:comment w:id="94" w:author="Sharon" w:date="2020-03-24T12:36:00Z" w:initials="SL">
    <w:p w14:paraId="68BC29EB" w14:textId="262A4E58" w:rsidR="00C554AF" w:rsidRDefault="00C554AF">
      <w:pPr>
        <w:pStyle w:val="CommentText"/>
      </w:pPr>
      <w:r>
        <w:rPr>
          <w:rStyle w:val="CommentReference"/>
        </w:rPr>
        <w:annotationRef/>
      </w:r>
      <w:r w:rsidRPr="008B5A8B">
        <w:t xml:space="preserve">You haven’t fully </w:t>
      </w:r>
      <w:r>
        <w:t>detailed</w:t>
      </w:r>
      <w:r w:rsidRPr="008B5A8B">
        <w:t xml:space="preserve"> the</w:t>
      </w:r>
      <w:r>
        <w:t xml:space="preserve"> contents in the</w:t>
      </w:r>
      <w:r w:rsidRPr="008B5A8B">
        <w:t xml:space="preserve"> f</w:t>
      </w:r>
      <w:r>
        <w:t>irst part of the paper.</w:t>
      </w:r>
    </w:p>
  </w:comment>
  <w:comment w:id="106" w:author="Sharon" w:date="2020-03-24T12:36:00Z" w:initials="SL">
    <w:p w14:paraId="436AD03A" w14:textId="77777777" w:rsidR="00C554AF" w:rsidRDefault="00C554AF" w:rsidP="00B03CB5">
      <w:pPr>
        <w:pStyle w:val="CommentText"/>
      </w:pPr>
      <w:r>
        <w:rPr>
          <w:rStyle w:val="CommentReference"/>
        </w:rPr>
        <w:annotationRef/>
      </w:r>
      <w:r>
        <w:t>OR</w:t>
      </w:r>
    </w:p>
    <w:p w14:paraId="73C3264C" w14:textId="2992BFD3" w:rsidR="00C554AF" w:rsidRDefault="00C554AF" w:rsidP="00B03CB5">
      <w:pPr>
        <w:pStyle w:val="CommentText"/>
      </w:pPr>
      <w:r>
        <w:t>signs</w:t>
      </w:r>
    </w:p>
    <w:p w14:paraId="75DA7BA4" w14:textId="698CBD17" w:rsidR="00C554AF" w:rsidRDefault="00C554AF" w:rsidP="00B03CB5">
      <w:pPr>
        <w:pStyle w:val="CommentText"/>
      </w:pPr>
      <w:r>
        <w:t>OR</w:t>
      </w:r>
    </w:p>
    <w:p w14:paraId="20A11AA9" w14:textId="77777777" w:rsidR="00C554AF" w:rsidRDefault="00C554AF" w:rsidP="00B03CB5">
      <w:pPr>
        <w:pStyle w:val="CommentText"/>
      </w:pPr>
      <w:r>
        <w:t>markers</w:t>
      </w:r>
    </w:p>
    <w:p w14:paraId="5F889258" w14:textId="77777777" w:rsidR="00C554AF" w:rsidRDefault="00C554AF" w:rsidP="00B03CB5">
      <w:pPr>
        <w:pStyle w:val="CommentText"/>
      </w:pPr>
    </w:p>
    <w:p w14:paraId="156328B7" w14:textId="77777777" w:rsidR="00C554AF" w:rsidRDefault="00C554AF" w:rsidP="00B03CB5">
      <w:pPr>
        <w:pStyle w:val="CommentText"/>
      </w:pPr>
      <w:r w:rsidRPr="00FD1FC7">
        <w:t>…provides useful signals/signs/markers b</w:t>
      </w:r>
      <w:r>
        <w:t xml:space="preserve">y which stakeholders can be identified… </w:t>
      </w:r>
    </w:p>
    <w:p w14:paraId="181DB9CB" w14:textId="77777777" w:rsidR="00C554AF" w:rsidRDefault="00C554AF" w:rsidP="00B03CB5">
      <w:pPr>
        <w:pStyle w:val="CommentText"/>
      </w:pPr>
    </w:p>
    <w:p w14:paraId="2DDC5768" w14:textId="476D54E5" w:rsidR="00C554AF" w:rsidRDefault="00C554AF" w:rsidP="00B03CB5">
      <w:pPr>
        <w:pStyle w:val="CommentText"/>
      </w:pPr>
      <w:r>
        <w:t>These are merely suggestions. Your wording is fine.</w:t>
      </w:r>
    </w:p>
  </w:comment>
  <w:comment w:id="118" w:author="Sharon" w:date="2020-03-24T12:40:00Z" w:initials="SL">
    <w:p w14:paraId="19B4B61F" w14:textId="77777777" w:rsidR="00C554AF" w:rsidRDefault="00C554AF">
      <w:pPr>
        <w:pStyle w:val="CommentText"/>
      </w:pPr>
      <w:r>
        <w:rPr>
          <w:rStyle w:val="CommentReference"/>
        </w:rPr>
        <w:annotationRef/>
      </w:r>
      <w:r>
        <w:t>Do you mean that the theory comprises two branches?</w:t>
      </w:r>
    </w:p>
    <w:p w14:paraId="3D7D3339" w14:textId="77777777" w:rsidR="00C554AF" w:rsidRDefault="00C554AF">
      <w:pPr>
        <w:pStyle w:val="CommentText"/>
      </w:pPr>
      <w:r>
        <w:t>Wouldn’t it be…</w:t>
      </w:r>
    </w:p>
    <w:p w14:paraId="603BD5D9" w14:textId="49A0970B" w:rsidR="00C554AF" w:rsidRDefault="00C554AF">
      <w:pPr>
        <w:pStyle w:val="CommentText"/>
      </w:pPr>
      <w:r>
        <w:t xml:space="preserve">‘two schools of thought’ </w:t>
      </w:r>
    </w:p>
    <w:p w14:paraId="30CF6FBE" w14:textId="611A4464" w:rsidR="00C554AF" w:rsidRDefault="00C554AF">
      <w:pPr>
        <w:pStyle w:val="CommentText"/>
      </w:pPr>
      <w:r>
        <w:t>OR</w:t>
      </w:r>
    </w:p>
    <w:p w14:paraId="7FE29473" w14:textId="22F444C6" w:rsidR="00C554AF" w:rsidRDefault="00C554AF">
      <w:pPr>
        <w:pStyle w:val="CommentText"/>
      </w:pPr>
      <w:r>
        <w:t>‘two lines of argument’</w:t>
      </w:r>
    </w:p>
  </w:comment>
  <w:comment w:id="122" w:author="Sharon" w:date="2020-03-24T12:22:00Z" w:initials="S">
    <w:p w14:paraId="45B1A668" w14:textId="5F79D1E4" w:rsidR="00C554AF" w:rsidRDefault="00C554AF">
      <w:pPr>
        <w:pStyle w:val="CommentText"/>
      </w:pPr>
      <w:r>
        <w:rPr>
          <w:rStyle w:val="CommentReference"/>
        </w:rPr>
        <w:annotationRef/>
      </w:r>
      <w:r>
        <w:t>OR</w:t>
      </w:r>
    </w:p>
    <w:p w14:paraId="7C62F87E" w14:textId="0B1A029A" w:rsidR="00C554AF" w:rsidRDefault="00C554AF">
      <w:pPr>
        <w:pStyle w:val="CommentText"/>
      </w:pPr>
      <w:r>
        <w:t>argues for</w:t>
      </w:r>
    </w:p>
  </w:comment>
  <w:comment w:id="137" w:author="Sharon" w:date="2020-03-24T12:47:00Z" w:initials="SL">
    <w:p w14:paraId="6BE1E0BC" w14:textId="77777777" w:rsidR="00C554AF" w:rsidRDefault="00C554AF">
      <w:pPr>
        <w:pStyle w:val="CommentText"/>
      </w:pPr>
      <w:r>
        <w:rPr>
          <w:rStyle w:val="CommentReference"/>
        </w:rPr>
        <w:annotationRef/>
      </w:r>
      <w:r>
        <w:t>Alternatively:</w:t>
      </w:r>
    </w:p>
    <w:p w14:paraId="5AD64362" w14:textId="22773D05" w:rsidR="00C554AF" w:rsidRDefault="00C554AF">
      <w:pPr>
        <w:pStyle w:val="CommentText"/>
      </w:pPr>
      <w:r>
        <w:t>stakeholders: for example, shareholders, clients, pressure groups…</w:t>
      </w:r>
    </w:p>
  </w:comment>
  <w:comment w:id="149" w:author="Sharon" w:date="2020-03-24T12:50:00Z" w:initials="SL">
    <w:p w14:paraId="19C84324" w14:textId="77F02A38" w:rsidR="00C554AF" w:rsidRDefault="00C554AF">
      <w:pPr>
        <w:pStyle w:val="CommentText"/>
      </w:pPr>
      <w:r>
        <w:rPr>
          <w:rStyle w:val="CommentReference"/>
        </w:rPr>
        <w:annotationRef/>
      </w:r>
      <w:r>
        <w:t>Choose one.</w:t>
      </w:r>
    </w:p>
  </w:comment>
  <w:comment w:id="159" w:author="Sharon" w:date="2020-03-24T12:51:00Z" w:initials="SL">
    <w:p w14:paraId="3F7F804A" w14:textId="77777777" w:rsidR="00C554AF" w:rsidRDefault="00C554AF">
      <w:pPr>
        <w:pStyle w:val="CommentText"/>
      </w:pPr>
      <w:r>
        <w:rPr>
          <w:rStyle w:val="CommentReference"/>
        </w:rPr>
        <w:annotationRef/>
      </w:r>
      <w:r>
        <w:t>Alternatively:</w:t>
      </w:r>
    </w:p>
    <w:p w14:paraId="56109C3D" w14:textId="77777777" w:rsidR="00C554AF" w:rsidRDefault="00C554AF">
      <w:pPr>
        <w:pStyle w:val="CommentText"/>
      </w:pPr>
      <w:r>
        <w:t>…in pursuing actions that are unsustainable…</w:t>
      </w:r>
    </w:p>
    <w:p w14:paraId="4033465F" w14:textId="77777777" w:rsidR="00C554AF" w:rsidRDefault="00C554AF">
      <w:pPr>
        <w:pStyle w:val="CommentText"/>
      </w:pPr>
    </w:p>
    <w:p w14:paraId="18556EBE" w14:textId="541E282B" w:rsidR="00C554AF" w:rsidRDefault="00C554AF">
      <w:pPr>
        <w:pStyle w:val="CommentText"/>
      </w:pPr>
      <w:r>
        <w:t>This is just a suggestion, but to my reader’s ears, you do need something here, as the reason for stakeholders’ actions is unclear.</w:t>
      </w:r>
    </w:p>
  </w:comment>
  <w:comment w:id="158" w:author="Sharon" w:date="2020-03-24T12:51:00Z" w:initials="SL">
    <w:p w14:paraId="5A61E3E4" w14:textId="7870997C" w:rsidR="00C554AF" w:rsidRDefault="00C554AF">
      <w:pPr>
        <w:pStyle w:val="CommentText"/>
      </w:pPr>
      <w:r>
        <w:rPr>
          <w:rStyle w:val="CommentReference"/>
        </w:rPr>
        <w:annotationRef/>
      </w:r>
    </w:p>
  </w:comment>
  <w:comment w:id="224" w:author="Sharon" w:date="2020-03-24T13:40:00Z" w:initials="SL">
    <w:p w14:paraId="7AF6B979" w14:textId="1A30DA48" w:rsidR="00C554AF" w:rsidRDefault="00C554AF">
      <w:pPr>
        <w:pStyle w:val="CommentText"/>
      </w:pPr>
      <w:r>
        <w:rPr>
          <w:rStyle w:val="CommentReference"/>
        </w:rPr>
        <w:annotationRef/>
      </w:r>
      <w:r>
        <w:t>Is it fundamentally in order to avoid bad publicity or in part?</w:t>
      </w:r>
    </w:p>
  </w:comment>
  <w:comment w:id="228" w:author="Sharon" w:date="2020-03-24T16:23:00Z" w:initials="SL">
    <w:p w14:paraId="224C88B9" w14:textId="77777777" w:rsidR="00C554AF" w:rsidRDefault="00C554AF">
      <w:pPr>
        <w:pStyle w:val="CommentText"/>
      </w:pPr>
      <w:r>
        <w:rPr>
          <w:rStyle w:val="CommentReference"/>
        </w:rPr>
        <w:annotationRef/>
      </w:r>
      <w:r>
        <w:t>Or</w:t>
      </w:r>
    </w:p>
    <w:p w14:paraId="26864CC6" w14:textId="096E2F06" w:rsidR="00C554AF" w:rsidRDefault="00C554AF">
      <w:pPr>
        <w:pStyle w:val="CommentText"/>
      </w:pPr>
      <w:r>
        <w:t>positively correlated with</w:t>
      </w:r>
    </w:p>
  </w:comment>
  <w:comment w:id="236" w:author="Sharon" w:date="2020-03-24T13:45:00Z" w:initials="SL">
    <w:p w14:paraId="5206BC28" w14:textId="77777777" w:rsidR="00C554AF" w:rsidRDefault="00C554AF">
      <w:pPr>
        <w:pStyle w:val="CommentText"/>
      </w:pPr>
      <w:r>
        <w:rPr>
          <w:rStyle w:val="CommentReference"/>
        </w:rPr>
        <w:annotationRef/>
      </w:r>
      <w:r>
        <w:t>There’s a content issue here: I find that the motivation of owners/managers of larger corporations may as well influence decision-making to a great extent, no?</w:t>
      </w:r>
    </w:p>
    <w:p w14:paraId="64728E48" w14:textId="77777777" w:rsidR="00C554AF" w:rsidRDefault="00C554AF">
      <w:pPr>
        <w:pStyle w:val="CommentText"/>
      </w:pPr>
    </w:p>
    <w:p w14:paraId="400450DE" w14:textId="3729606D" w:rsidR="00C554AF" w:rsidRDefault="00C554AF">
      <w:pPr>
        <w:pStyle w:val="CommentText"/>
      </w:pPr>
      <w:r>
        <w:t>As well, you are speaking of ‘motivations’ and not ‘motives’, correct?</w:t>
      </w:r>
    </w:p>
  </w:comment>
  <w:comment w:id="242" w:author="Sharon" w:date="2020-03-24T13:49:00Z" w:initials="SL">
    <w:p w14:paraId="44A0CE29" w14:textId="77777777" w:rsidR="00C554AF" w:rsidRDefault="00C554AF">
      <w:pPr>
        <w:pStyle w:val="CommentText"/>
      </w:pPr>
      <w:r>
        <w:rPr>
          <w:rStyle w:val="CommentReference"/>
        </w:rPr>
        <w:annotationRef/>
      </w:r>
      <w:r>
        <w:t>OR</w:t>
      </w:r>
    </w:p>
    <w:p w14:paraId="1DC59017" w14:textId="77777777" w:rsidR="00C554AF" w:rsidRDefault="00C554AF">
      <w:pPr>
        <w:pStyle w:val="CommentText"/>
      </w:pPr>
      <w:r>
        <w:t>For example, the cognitive approach argues that</w:t>
      </w:r>
    </w:p>
    <w:p w14:paraId="01520067" w14:textId="77777777" w:rsidR="00C554AF" w:rsidRDefault="00C554AF">
      <w:pPr>
        <w:pStyle w:val="CommentText"/>
      </w:pPr>
    </w:p>
    <w:p w14:paraId="64E8F3AC" w14:textId="77777777" w:rsidR="00C554AF" w:rsidRPr="00591FF1" w:rsidRDefault="00C554AF">
      <w:pPr>
        <w:pStyle w:val="CommentText"/>
        <w:rPr>
          <w:b/>
          <w:bCs/>
        </w:rPr>
      </w:pPr>
      <w:r w:rsidRPr="00591FF1">
        <w:rPr>
          <w:b/>
          <w:bCs/>
        </w:rPr>
        <w:t>Best:</w:t>
      </w:r>
    </w:p>
    <w:p w14:paraId="679D73CF" w14:textId="05871987" w:rsidR="00C554AF" w:rsidRDefault="00C554AF">
      <w:pPr>
        <w:pStyle w:val="CommentText"/>
      </w:pPr>
      <w:r w:rsidRPr="00591FF1">
        <w:rPr>
          <w:b/>
          <w:bCs/>
        </w:rPr>
        <w:t>If we apply the cognitive approach, we see that the…</w:t>
      </w:r>
    </w:p>
  </w:comment>
  <w:comment w:id="252" w:author="Sharon" w:date="2020-03-24T14:00:00Z" w:initials="SL">
    <w:p w14:paraId="7A71BD7B" w14:textId="77777777" w:rsidR="00C554AF" w:rsidRDefault="00C554AF">
      <w:pPr>
        <w:pStyle w:val="CommentText"/>
      </w:pPr>
      <w:r>
        <w:rPr>
          <w:rStyle w:val="CommentReference"/>
        </w:rPr>
        <w:annotationRef/>
      </w:r>
      <w:r>
        <w:t>This should be clarified.</w:t>
      </w:r>
    </w:p>
    <w:p w14:paraId="67517A0D" w14:textId="77777777" w:rsidR="00C554AF" w:rsidRDefault="00C554AF">
      <w:pPr>
        <w:pStyle w:val="CommentText"/>
      </w:pPr>
    </w:p>
    <w:p w14:paraId="2D3645DF" w14:textId="463D3E44" w:rsidR="00C554AF" w:rsidRDefault="00C554AF">
      <w:pPr>
        <w:pStyle w:val="CommentText"/>
      </w:pPr>
      <w:r>
        <w:t>How does business conduct, and what sort of business conduct (conduct meaning fair conduct or practice, and do you mean working together), lead to older managers’ awareness or to awareness by those who may be uneducated in this area or lack knowledge in this area?</w:t>
      </w:r>
    </w:p>
  </w:comment>
  <w:comment w:id="263" w:author="Sharon" w:date="2020-03-24T14:03:00Z" w:initials="SL">
    <w:p w14:paraId="46D5B309" w14:textId="77777777" w:rsidR="00C554AF" w:rsidRDefault="00C554AF">
      <w:pPr>
        <w:pStyle w:val="CommentText"/>
      </w:pPr>
      <w:r>
        <w:rPr>
          <w:rStyle w:val="CommentReference"/>
        </w:rPr>
        <w:annotationRef/>
      </w:r>
      <w:r>
        <w:t xml:space="preserve">How has it been proven? A hole in your study? Source? </w:t>
      </w:r>
    </w:p>
    <w:p w14:paraId="6D896447" w14:textId="77777777" w:rsidR="00C554AF" w:rsidRDefault="00C554AF">
      <w:pPr>
        <w:pStyle w:val="CommentText"/>
      </w:pPr>
    </w:p>
    <w:p w14:paraId="62359D4F" w14:textId="48725132" w:rsidR="00C554AF" w:rsidRDefault="00C554AF">
      <w:pPr>
        <w:pStyle w:val="CommentText"/>
      </w:pPr>
      <w:r>
        <w:t>Also, SMEs’ search: are you speaking of the entire company or specific people within SMEs?</w:t>
      </w:r>
    </w:p>
  </w:comment>
  <w:comment w:id="275" w:author="Sharon" w:date="2020-03-24T16:24:00Z" w:initials="SL">
    <w:p w14:paraId="614DB589" w14:textId="77777777" w:rsidR="00C554AF" w:rsidRDefault="00C554AF" w:rsidP="00B73E4D">
      <w:pPr>
        <w:pStyle w:val="CommentText"/>
      </w:pPr>
      <w:r>
        <w:rPr>
          <w:rStyle w:val="CommentReference"/>
        </w:rPr>
        <w:annotationRef/>
      </w:r>
      <w:r>
        <w:t>Or</w:t>
      </w:r>
    </w:p>
    <w:p w14:paraId="7D3A387C" w14:textId="3C7267D0" w:rsidR="00C554AF" w:rsidRDefault="00C554AF" w:rsidP="00B73E4D">
      <w:pPr>
        <w:pStyle w:val="CommentText"/>
      </w:pPr>
      <w:r>
        <w:t>positively correlated with</w:t>
      </w:r>
    </w:p>
    <w:p w14:paraId="3AD42FDF" w14:textId="3D95E695" w:rsidR="00C554AF" w:rsidRDefault="00C554AF">
      <w:pPr>
        <w:pStyle w:val="CommentText"/>
      </w:pPr>
    </w:p>
  </w:comment>
  <w:comment w:id="349" w:author="Sharon" w:date="2020-03-24T16:25:00Z" w:initials="SL">
    <w:p w14:paraId="3CE05A4C" w14:textId="77777777" w:rsidR="00C554AF" w:rsidRDefault="00C554AF" w:rsidP="007B0821">
      <w:pPr>
        <w:pStyle w:val="CommentText"/>
      </w:pPr>
      <w:r>
        <w:rPr>
          <w:rStyle w:val="CommentReference"/>
        </w:rPr>
        <w:annotationRef/>
      </w:r>
      <w:r>
        <w:t>Or</w:t>
      </w:r>
    </w:p>
    <w:p w14:paraId="05F4FBAA" w14:textId="7FEDB54F" w:rsidR="00C554AF" w:rsidRDefault="00C554AF" w:rsidP="007B0821">
      <w:pPr>
        <w:pStyle w:val="CommentText"/>
      </w:pPr>
      <w:r>
        <w:t>positively correlated with</w:t>
      </w:r>
    </w:p>
    <w:p w14:paraId="316D28E2" w14:textId="22676B5F" w:rsidR="00C554AF" w:rsidRDefault="00C554AF">
      <w:pPr>
        <w:pStyle w:val="CommentText"/>
      </w:pPr>
    </w:p>
  </w:comment>
  <w:comment w:id="355" w:author="Sharon" w:date="2020-03-24T16:26:00Z" w:initials="SL">
    <w:p w14:paraId="55C00CFE" w14:textId="77777777" w:rsidR="00C554AF" w:rsidRDefault="00C554AF" w:rsidP="00D96747">
      <w:pPr>
        <w:pStyle w:val="CommentText"/>
      </w:pPr>
      <w:r>
        <w:rPr>
          <w:rStyle w:val="CommentReference"/>
        </w:rPr>
        <w:annotationRef/>
      </w:r>
      <w:r>
        <w:t>Or</w:t>
      </w:r>
    </w:p>
    <w:p w14:paraId="43BF4A15" w14:textId="003E52FB" w:rsidR="00C554AF" w:rsidRDefault="00C554AF" w:rsidP="00D96747">
      <w:pPr>
        <w:pStyle w:val="CommentText"/>
      </w:pPr>
      <w:r>
        <w:t>positively correlated with</w:t>
      </w:r>
    </w:p>
    <w:p w14:paraId="47E95FA9" w14:textId="1C89F15B" w:rsidR="00C554AF" w:rsidRDefault="00C554AF">
      <w:pPr>
        <w:pStyle w:val="CommentText"/>
      </w:pPr>
    </w:p>
  </w:comment>
  <w:comment w:id="357" w:author="Sharon" w:date="2020-03-24T16:26:00Z" w:initials="SL">
    <w:p w14:paraId="409492CA" w14:textId="77777777" w:rsidR="00C554AF" w:rsidRDefault="00C554AF">
      <w:pPr>
        <w:pStyle w:val="CommentText"/>
      </w:pPr>
      <w:r>
        <w:rPr>
          <w:rStyle w:val="CommentReference"/>
        </w:rPr>
        <w:annotationRef/>
      </w:r>
      <w:r>
        <w:t>Do you mean that the tools of management are sustainable or that they advocate sustainability? You have the first here. For the second meaning:</w:t>
      </w:r>
    </w:p>
    <w:p w14:paraId="23E0DD9E" w14:textId="77777777" w:rsidR="00C554AF" w:rsidRDefault="00C554AF">
      <w:pPr>
        <w:pStyle w:val="CommentText"/>
      </w:pPr>
    </w:p>
    <w:p w14:paraId="1631F84D" w14:textId="2D43C0DF" w:rsidR="00C554AF" w:rsidRDefault="00C554AF">
      <w:pPr>
        <w:pStyle w:val="CommentText"/>
      </w:pPr>
      <w:r>
        <w:t>…positively related to/positively correlated with the implementation of tools to support sustainability management.</w:t>
      </w:r>
    </w:p>
  </w:comment>
  <w:comment w:id="404" w:author="Sharon" w:date="2020-03-24T21:24:00Z" w:initials="SL">
    <w:p w14:paraId="38A27A0C" w14:textId="77777777" w:rsidR="007351F2" w:rsidRDefault="007351F2">
      <w:pPr>
        <w:pStyle w:val="CommentText"/>
      </w:pPr>
      <w:r>
        <w:rPr>
          <w:rStyle w:val="CommentReference"/>
        </w:rPr>
        <w:annotationRef/>
      </w:r>
      <w:r>
        <w:t xml:space="preserve">I think I see how the </w:t>
      </w:r>
      <w:r>
        <w:rPr>
          <w:i/>
          <w:iCs/>
        </w:rPr>
        <w:t xml:space="preserve">idea </w:t>
      </w:r>
      <w:r>
        <w:t xml:space="preserve">of cluster tools can </w:t>
      </w:r>
      <w:r>
        <w:rPr>
          <w:i/>
          <w:iCs/>
        </w:rPr>
        <w:t>inform</w:t>
      </w:r>
      <w:r>
        <w:t xml:space="preserve"> communication and then lead to the formation of particular </w:t>
      </w:r>
      <w:r>
        <w:rPr>
          <w:i/>
          <w:iCs/>
        </w:rPr>
        <w:t xml:space="preserve">tools </w:t>
      </w:r>
      <w:r>
        <w:t xml:space="preserve">of communication, but I’m not so sure of the wording, for one, and not so certain how </w:t>
      </w:r>
      <w:r>
        <w:rPr>
          <w:i/>
          <w:iCs/>
        </w:rPr>
        <w:t>guidelines</w:t>
      </w:r>
      <w:r>
        <w:t xml:space="preserve"> follow the cluster-tool model.</w:t>
      </w:r>
    </w:p>
    <w:p w14:paraId="24B6151A" w14:textId="77777777" w:rsidR="007351F2" w:rsidRDefault="007351F2">
      <w:pPr>
        <w:pStyle w:val="CommentText"/>
      </w:pPr>
    </w:p>
    <w:p w14:paraId="0BE4A377" w14:textId="77777777" w:rsidR="007351F2" w:rsidRDefault="007351F2">
      <w:pPr>
        <w:pStyle w:val="CommentText"/>
      </w:pPr>
      <w:r>
        <w:t>This may be fine in the industry, so if you believe it to be, don’t change. However, it may be a matter of the style or syntax OR a need for more specifics, not so general.</w:t>
      </w:r>
    </w:p>
    <w:p w14:paraId="2F16BFAC" w14:textId="77777777" w:rsidR="007351F2" w:rsidRDefault="007351F2">
      <w:pPr>
        <w:pStyle w:val="CommentText"/>
      </w:pPr>
    </w:p>
    <w:p w14:paraId="79BC761C" w14:textId="77777777" w:rsidR="007351F2" w:rsidRDefault="007351F2">
      <w:pPr>
        <w:pStyle w:val="CommentText"/>
      </w:pPr>
      <w:r>
        <w:t>Suggestion (something like this but not necessarily this):</w:t>
      </w:r>
    </w:p>
    <w:p w14:paraId="3657D257" w14:textId="77777777" w:rsidR="007351F2" w:rsidRDefault="007351F2">
      <w:pPr>
        <w:pStyle w:val="CommentText"/>
      </w:pPr>
    </w:p>
    <w:p w14:paraId="049BC675" w14:textId="27AB4467" w:rsidR="007351F2" w:rsidRPr="007351F2" w:rsidRDefault="007351F2">
      <w:pPr>
        <w:pStyle w:val="CommentText"/>
      </w:pPr>
      <w:r>
        <w:t>…such as tools of communication, operational models that can be used to share ideas and information and guidelines that assist in setting up a “cluster” or community of information.</w:t>
      </w:r>
    </w:p>
  </w:comment>
  <w:comment w:id="432" w:author="Sharon" w:date="2020-03-24T21:39:00Z" w:initials="SL">
    <w:p w14:paraId="40052FAD" w14:textId="77777777" w:rsidR="00721299" w:rsidRDefault="00721299" w:rsidP="00721299">
      <w:pPr>
        <w:pStyle w:val="CommentText"/>
      </w:pPr>
      <w:r>
        <w:rPr>
          <w:rStyle w:val="CommentReference"/>
        </w:rPr>
        <w:annotationRef/>
      </w:r>
      <w:r>
        <w:t>Or</w:t>
      </w:r>
    </w:p>
    <w:p w14:paraId="7124086E" w14:textId="2202C3CF" w:rsidR="00721299" w:rsidRDefault="00721299" w:rsidP="00721299">
      <w:pPr>
        <w:pStyle w:val="CommentText"/>
      </w:pPr>
      <w:r>
        <w:t>positively correlated with</w:t>
      </w:r>
    </w:p>
  </w:comment>
  <w:comment w:id="436" w:author="Sharon" w:date="2020-03-24T21:39:00Z" w:initials="SL">
    <w:p w14:paraId="4C413B93" w14:textId="77777777" w:rsidR="00721299" w:rsidRDefault="00721299" w:rsidP="00721299">
      <w:pPr>
        <w:pStyle w:val="CommentText"/>
      </w:pPr>
      <w:r>
        <w:rPr>
          <w:rStyle w:val="CommentReference"/>
        </w:rPr>
        <w:annotationRef/>
      </w:r>
      <w:r>
        <w:t>Or</w:t>
      </w:r>
    </w:p>
    <w:p w14:paraId="3486698C" w14:textId="7D976777" w:rsidR="00721299" w:rsidRDefault="00721299" w:rsidP="00721299">
      <w:pPr>
        <w:pStyle w:val="CommentText"/>
      </w:pPr>
      <w:r>
        <w:t>positively correlated with</w:t>
      </w:r>
    </w:p>
  </w:comment>
  <w:comment w:id="453" w:author="Sharon" w:date="2020-03-24T21:42:00Z" w:initials="SL">
    <w:p w14:paraId="39EBDEA6" w14:textId="77777777" w:rsidR="00721299" w:rsidRDefault="00721299">
      <w:pPr>
        <w:pStyle w:val="CommentText"/>
      </w:pPr>
      <w:r>
        <w:rPr>
          <w:rStyle w:val="CommentReference"/>
        </w:rPr>
        <w:annotationRef/>
      </w:r>
      <w:r>
        <w:t>Isn’t this acronym for the Ministry of Economic Development, Innovation and Export Trade? Then, shouldn’t it go up there?</w:t>
      </w:r>
    </w:p>
    <w:p w14:paraId="7D39DB34" w14:textId="77777777" w:rsidR="00721299" w:rsidRDefault="00721299">
      <w:pPr>
        <w:pStyle w:val="CommentText"/>
      </w:pPr>
    </w:p>
    <w:p w14:paraId="44F2DA4F" w14:textId="77777777" w:rsidR="00721299" w:rsidRDefault="00721299">
      <w:pPr>
        <w:pStyle w:val="CommentText"/>
      </w:pPr>
      <w:r>
        <w:t>(Ministry of Economic…or the MDEIE, 2015).</w:t>
      </w:r>
    </w:p>
    <w:p w14:paraId="2B8E5003" w14:textId="77777777" w:rsidR="00721299" w:rsidRDefault="00721299">
      <w:pPr>
        <w:pStyle w:val="CommentText"/>
      </w:pPr>
    </w:p>
    <w:p w14:paraId="089F60EA" w14:textId="77777777" w:rsidR="00721299" w:rsidRDefault="00721299">
      <w:pPr>
        <w:pStyle w:val="CommentText"/>
      </w:pPr>
      <w:r>
        <w:t>I’m assuming it was created in 2015?</w:t>
      </w:r>
    </w:p>
    <w:p w14:paraId="30F538AE" w14:textId="77777777" w:rsidR="00721299" w:rsidRDefault="00721299">
      <w:pPr>
        <w:pStyle w:val="CommentText"/>
      </w:pPr>
    </w:p>
    <w:p w14:paraId="477672A0" w14:textId="6EBA997A" w:rsidR="00721299" w:rsidRDefault="00721299">
      <w:pPr>
        <w:pStyle w:val="CommentText"/>
      </w:pPr>
      <w:r>
        <w:t>Finally, what is the acronym for the Ministry of Sustainable Development…? MSDEFCC?</w:t>
      </w:r>
    </w:p>
  </w:comment>
  <w:comment w:id="463" w:author="Sharon" w:date="2020-03-24T21:45:00Z" w:initials="SL">
    <w:p w14:paraId="50C666EE" w14:textId="2BBCD55C" w:rsidR="00912196" w:rsidRDefault="00912196">
      <w:pPr>
        <w:pStyle w:val="CommentText"/>
      </w:pPr>
      <w:r>
        <w:rPr>
          <w:rStyle w:val="CommentReference"/>
        </w:rPr>
        <w:annotationRef/>
      </w:r>
      <w:r>
        <w:t>I’m assuming that the data was obtained in 2017, not the AIR requested in 2017, correct?</w:t>
      </w:r>
    </w:p>
  </w:comment>
  <w:comment w:id="467" w:author="Sharon" w:date="2020-03-24T21:56:00Z" w:initials="SL">
    <w:p w14:paraId="500F75DD" w14:textId="246EBF23" w:rsidR="00D32FDD" w:rsidRDefault="00D32FDD">
      <w:pPr>
        <w:pStyle w:val="CommentText"/>
      </w:pPr>
      <w:r>
        <w:rPr>
          <w:rStyle w:val="CommentReference"/>
        </w:rPr>
        <w:annotationRef/>
      </w:r>
      <w:r>
        <w:t>I’m not sure if you want a space here, as you have below, with yes = 1, etc. However, it doesn’t look great with the space here. I was thinking of consistency, but I prefer the way you have it. Just noting that it is different here.</w:t>
      </w:r>
    </w:p>
  </w:comment>
  <w:comment w:id="518" w:author="Sharon" w:date="2020-03-24T22:11:00Z" w:initials="SL">
    <w:p w14:paraId="1B4F05BF" w14:textId="77777777" w:rsidR="000441CC" w:rsidRDefault="000441CC">
      <w:pPr>
        <w:pStyle w:val="CommentText"/>
      </w:pPr>
      <w:r>
        <w:rPr>
          <w:rStyle w:val="CommentReference"/>
        </w:rPr>
        <w:annotationRef/>
      </w:r>
      <w:r>
        <w:t>It seems that a verb is missing here.</w:t>
      </w:r>
    </w:p>
    <w:p w14:paraId="4DCB5B6A" w14:textId="77777777" w:rsidR="000441CC" w:rsidRDefault="000441CC">
      <w:pPr>
        <w:pStyle w:val="CommentText"/>
      </w:pPr>
      <w:r>
        <w:t>OR</w:t>
      </w:r>
    </w:p>
    <w:p w14:paraId="607F0230" w14:textId="77777777" w:rsidR="000441CC" w:rsidRDefault="000441CC">
      <w:pPr>
        <w:pStyle w:val="CommentText"/>
      </w:pPr>
      <w:r>
        <w:t>Do you mean reciprocity?</w:t>
      </w:r>
    </w:p>
    <w:p w14:paraId="11791B63" w14:textId="77777777" w:rsidR="000441CC" w:rsidRDefault="000441CC">
      <w:pPr>
        <w:pStyle w:val="CommentText"/>
      </w:pPr>
    </w:p>
    <w:p w14:paraId="640B7BB9" w14:textId="4A7205D7" w:rsidR="000441CC" w:rsidRDefault="000441CC">
      <w:pPr>
        <w:pStyle w:val="CommentText"/>
      </w:pPr>
      <w:r>
        <w:t>If the former, do you mean that the direct effects on the mediated paths somehow affected…sorry, not sure. Perhaps this is correct.</w:t>
      </w:r>
    </w:p>
  </w:comment>
  <w:comment w:id="519" w:author="Sharon" w:date="2020-03-24T22:13:00Z" w:initials="SL">
    <w:p w14:paraId="725518DF" w14:textId="77777777" w:rsidR="00BA00DB" w:rsidRDefault="00BA00DB">
      <w:pPr>
        <w:pStyle w:val="CommentText"/>
        <w:rPr>
          <w:rFonts w:ascii="Times New Roman" w:hAnsi="Times New Roman" w:cs="Times New Roman"/>
        </w:rPr>
      </w:pPr>
      <w:r>
        <w:rPr>
          <w:rStyle w:val="CommentReference"/>
        </w:rPr>
        <w:annotationRef/>
      </w:r>
      <w:r>
        <w:rPr>
          <w:rFonts w:ascii="Times New Roman" w:hAnsi="Times New Roman" w:cs="Times New Roman"/>
        </w:rPr>
        <w:t>OR</w:t>
      </w:r>
    </w:p>
    <w:p w14:paraId="04B680B3" w14:textId="6731E859" w:rsidR="00BA00DB" w:rsidRDefault="00BA00DB">
      <w:pPr>
        <w:pStyle w:val="CommentText"/>
      </w:pPr>
      <w:r>
        <w:rPr>
          <w:rFonts w:ascii="Times New Roman" w:hAnsi="Times New Roman" w:cs="Times New Roman"/>
        </w:rPr>
        <w:t>positively correlated with</w:t>
      </w:r>
    </w:p>
  </w:comment>
  <w:comment w:id="525" w:author="Sharon" w:date="2020-03-24T22:15:00Z" w:initials="SL">
    <w:p w14:paraId="4BE5B7C7" w14:textId="77777777" w:rsidR="00E013EA" w:rsidRDefault="00E013EA">
      <w:pPr>
        <w:pStyle w:val="CommentText"/>
      </w:pPr>
      <w:r>
        <w:rPr>
          <w:rStyle w:val="CommentReference"/>
        </w:rPr>
        <w:annotationRef/>
      </w:r>
      <w:r>
        <w:t>Or</w:t>
      </w:r>
    </w:p>
    <w:p w14:paraId="000C79F9" w14:textId="670C657B" w:rsidR="00E013EA" w:rsidRDefault="00E013EA">
      <w:pPr>
        <w:pStyle w:val="CommentText"/>
      </w:pPr>
      <w:r>
        <w:t>…between sustainability awareness, external pressure and sustainability management tools.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5CCBEB" w15:done="0"/>
  <w15:commentEx w15:paraId="02937837" w15:paraIdParent="345CCBEB" w15:done="0"/>
  <w15:commentEx w15:paraId="30528144" w15:done="0"/>
  <w15:commentEx w15:paraId="699957F5" w15:done="0"/>
  <w15:commentEx w15:paraId="6CE8583A" w15:done="0"/>
  <w15:commentEx w15:paraId="7A60BAF7" w15:done="0"/>
  <w15:commentEx w15:paraId="3B4925AD" w15:done="0"/>
  <w15:commentEx w15:paraId="01760B69" w15:done="0"/>
  <w15:commentEx w15:paraId="0AF32296" w15:done="0"/>
  <w15:commentEx w15:paraId="34314A87" w15:done="0"/>
  <w15:commentEx w15:paraId="68BC29EB" w15:done="0"/>
  <w15:commentEx w15:paraId="2DDC5768" w15:done="0"/>
  <w15:commentEx w15:paraId="7FE29473" w15:done="0"/>
  <w15:commentEx w15:paraId="7C62F87E" w15:done="0"/>
  <w15:commentEx w15:paraId="5AD64362" w15:done="0"/>
  <w15:commentEx w15:paraId="19C84324" w15:done="0"/>
  <w15:commentEx w15:paraId="18556EBE" w15:done="0"/>
  <w15:commentEx w15:paraId="5A61E3E4" w15:done="0"/>
  <w15:commentEx w15:paraId="7AF6B979" w15:done="0"/>
  <w15:commentEx w15:paraId="26864CC6" w15:done="0"/>
  <w15:commentEx w15:paraId="400450DE" w15:done="0"/>
  <w15:commentEx w15:paraId="679D73CF" w15:done="0"/>
  <w15:commentEx w15:paraId="2D3645DF" w15:done="0"/>
  <w15:commentEx w15:paraId="62359D4F" w15:done="0"/>
  <w15:commentEx w15:paraId="3AD42FDF" w15:done="0"/>
  <w15:commentEx w15:paraId="316D28E2" w15:done="0"/>
  <w15:commentEx w15:paraId="47E95FA9" w15:done="0"/>
  <w15:commentEx w15:paraId="1631F84D" w15:done="0"/>
  <w15:commentEx w15:paraId="049BC675" w15:done="0"/>
  <w15:commentEx w15:paraId="7124086E" w15:done="0"/>
  <w15:commentEx w15:paraId="3486698C" w15:done="0"/>
  <w15:commentEx w15:paraId="477672A0" w15:done="0"/>
  <w15:commentEx w15:paraId="50C666EE" w15:done="0"/>
  <w15:commentEx w15:paraId="500F75DD" w15:done="0"/>
  <w15:commentEx w15:paraId="640B7BB9" w15:done="0"/>
  <w15:commentEx w15:paraId="04B680B3" w15:done="0"/>
  <w15:commentEx w15:paraId="000C79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5CCBEB" w16cid:durableId="22247CCB"/>
  <w16cid:commentId w16cid:paraId="02937837" w16cid:durableId="22247CCD"/>
  <w16cid:commentId w16cid:paraId="30528144" w16cid:durableId="22247CE7"/>
  <w16cid:commentId w16cid:paraId="699957F5" w16cid:durableId="22248D24"/>
  <w16cid:commentId w16cid:paraId="6CE8583A" w16cid:durableId="22247CF4"/>
  <w16cid:commentId w16cid:paraId="7A60BAF7" w16cid:durableId="22247D02"/>
  <w16cid:commentId w16cid:paraId="3B4925AD" w16cid:durableId="22247D1C"/>
  <w16cid:commentId w16cid:paraId="01760B69" w16cid:durableId="22247D28"/>
  <w16cid:commentId w16cid:paraId="0AF32296" w16cid:durableId="22247D38"/>
  <w16cid:commentId w16cid:paraId="34314A87" w16cid:durableId="22247D47"/>
  <w16cid:commentId w16cid:paraId="68BC29EB" w16cid:durableId="22247D53"/>
  <w16cid:commentId w16cid:paraId="2DDC5768" w16cid:durableId="22247D63"/>
  <w16cid:commentId w16cid:paraId="7FE29473" w16cid:durableId="22247E26"/>
  <w16cid:commentId w16cid:paraId="7C62F87E" w16cid:durableId="22247A1F"/>
  <w16cid:commentId w16cid:paraId="5AD64362" w16cid:durableId="22247FCE"/>
  <w16cid:commentId w16cid:paraId="19C84324" w16cid:durableId="222480B1"/>
  <w16cid:commentId w16cid:paraId="18556EBE" w16cid:durableId="222480E7"/>
  <w16cid:commentId w16cid:paraId="5A61E3E4" w16cid:durableId="222480E0"/>
  <w16cid:commentId w16cid:paraId="7AF6B979" w16cid:durableId="22248C4E"/>
  <w16cid:commentId w16cid:paraId="26864CC6" w16cid:durableId="2224B287"/>
  <w16cid:commentId w16cid:paraId="400450DE" w16cid:durableId="22248D76"/>
  <w16cid:commentId w16cid:paraId="679D73CF" w16cid:durableId="22248E6D"/>
  <w16cid:commentId w16cid:paraId="2D3645DF" w16cid:durableId="222490F7"/>
  <w16cid:commentId w16cid:paraId="62359D4F" w16cid:durableId="222491BF"/>
  <w16cid:commentId w16cid:paraId="3AD42FDF" w16cid:durableId="2224B2A3"/>
  <w16cid:commentId w16cid:paraId="316D28E2" w16cid:durableId="2224B2DE"/>
  <w16cid:commentId w16cid:paraId="47E95FA9" w16cid:durableId="2224B32A"/>
  <w16cid:commentId w16cid:paraId="1631F84D" w16cid:durableId="2224B352"/>
  <w16cid:commentId w16cid:paraId="049BC675" w16cid:durableId="2224F92A"/>
  <w16cid:commentId w16cid:paraId="7124086E" w16cid:durableId="2224FC7F"/>
  <w16cid:commentId w16cid:paraId="3486698C" w16cid:durableId="2224FC86"/>
  <w16cid:commentId w16cid:paraId="477672A0" w16cid:durableId="2224FD47"/>
  <w16cid:commentId w16cid:paraId="50C666EE" w16cid:durableId="2224FE12"/>
  <w16cid:commentId w16cid:paraId="500F75DD" w16cid:durableId="22250095"/>
  <w16cid:commentId w16cid:paraId="640B7BB9" w16cid:durableId="22250415"/>
  <w16cid:commentId w16cid:paraId="04B680B3" w16cid:durableId="22250496"/>
  <w16cid:commentId w16cid:paraId="000C79F9" w16cid:durableId="222504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F8323" w14:textId="77777777" w:rsidR="00185AAD" w:rsidRDefault="00185AAD" w:rsidP="008D2C69">
      <w:pPr>
        <w:spacing w:after="0" w:line="240" w:lineRule="auto"/>
      </w:pPr>
      <w:r>
        <w:separator/>
      </w:r>
    </w:p>
  </w:endnote>
  <w:endnote w:type="continuationSeparator" w:id="0">
    <w:p w14:paraId="551260AD" w14:textId="77777777" w:rsidR="00185AAD" w:rsidRDefault="00185AAD" w:rsidP="008D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613327"/>
      <w:docPartObj>
        <w:docPartGallery w:val="Page Numbers (Bottom of Page)"/>
        <w:docPartUnique/>
      </w:docPartObj>
    </w:sdtPr>
    <w:sdtEndPr>
      <w:rPr>
        <w:rFonts w:ascii="Times New Roman" w:hAnsi="Times New Roman" w:cs="Times New Roman"/>
        <w:noProof/>
      </w:rPr>
    </w:sdtEndPr>
    <w:sdtContent>
      <w:p w14:paraId="0E430055" w14:textId="65A40CEF" w:rsidR="00C554AF" w:rsidRPr="007363D5" w:rsidRDefault="00C554AF">
        <w:pPr>
          <w:pStyle w:val="Footer"/>
          <w:jc w:val="right"/>
          <w:rPr>
            <w:rFonts w:ascii="Times New Roman" w:hAnsi="Times New Roman" w:cs="Times New Roman"/>
          </w:rPr>
        </w:pPr>
        <w:r w:rsidRPr="007363D5">
          <w:rPr>
            <w:rFonts w:ascii="Times New Roman" w:hAnsi="Times New Roman" w:cs="Times New Roman"/>
          </w:rPr>
          <w:fldChar w:fldCharType="begin"/>
        </w:r>
        <w:r w:rsidRPr="007363D5">
          <w:rPr>
            <w:rFonts w:ascii="Times New Roman" w:hAnsi="Times New Roman" w:cs="Times New Roman"/>
          </w:rPr>
          <w:instrText xml:space="preserve"> PAGE   \* MERGEFORMAT </w:instrText>
        </w:r>
        <w:r w:rsidRPr="007363D5">
          <w:rPr>
            <w:rFonts w:ascii="Times New Roman" w:hAnsi="Times New Roman" w:cs="Times New Roman"/>
          </w:rPr>
          <w:fldChar w:fldCharType="separate"/>
        </w:r>
        <w:r w:rsidRPr="007363D5">
          <w:rPr>
            <w:rFonts w:ascii="Times New Roman" w:hAnsi="Times New Roman" w:cs="Times New Roman"/>
            <w:noProof/>
          </w:rPr>
          <w:t>2</w:t>
        </w:r>
        <w:r w:rsidRPr="007363D5">
          <w:rPr>
            <w:rFonts w:ascii="Times New Roman" w:hAnsi="Times New Roman" w:cs="Times New Roman"/>
            <w:noProof/>
          </w:rPr>
          <w:fldChar w:fldCharType="end"/>
        </w:r>
      </w:p>
    </w:sdtContent>
  </w:sdt>
  <w:p w14:paraId="1DCF1268" w14:textId="77777777" w:rsidR="00C554AF" w:rsidRDefault="00C55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4DB36" w14:textId="77777777" w:rsidR="00185AAD" w:rsidRDefault="00185AAD" w:rsidP="008D2C69">
      <w:pPr>
        <w:spacing w:after="0" w:line="240" w:lineRule="auto"/>
      </w:pPr>
      <w:r>
        <w:separator/>
      </w:r>
    </w:p>
  </w:footnote>
  <w:footnote w:type="continuationSeparator" w:id="0">
    <w:p w14:paraId="222608E8" w14:textId="77777777" w:rsidR="00185AAD" w:rsidRDefault="00185AAD" w:rsidP="008D2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758"/>
    <w:multiLevelType w:val="multilevel"/>
    <w:tmpl w:val="D8A01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6F7679"/>
    <w:multiLevelType w:val="multilevel"/>
    <w:tmpl w:val="ACA25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911B2A"/>
    <w:multiLevelType w:val="multilevel"/>
    <w:tmpl w:val="3C8E794A"/>
    <w:lvl w:ilvl="0">
      <w:start w:val="1"/>
      <w:numFmt w:val="decimal"/>
      <w:lvlText w:val="%1."/>
      <w:lvlJc w:val="left"/>
      <w:pPr>
        <w:ind w:left="360" w:hanging="360"/>
      </w:pPr>
      <w:rPr>
        <w:rFonts w:ascii="Times New Roman" w:hAnsi="Times New Roman" w:cs="Times New Roman" w:hint="default"/>
        <w:b/>
        <w:bCs w:val="0"/>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C9B0AE0"/>
    <w:multiLevelType w:val="multilevel"/>
    <w:tmpl w:val="BD9CB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53C7085"/>
    <w:multiLevelType w:val="hybridMultilevel"/>
    <w:tmpl w:val="9208A9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w15:presenceInfo w15:providerId="None" w15:userId="Sh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removeDateAndTime/>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10"/>
    <w:rsid w:val="00022FB4"/>
    <w:rsid w:val="00033C83"/>
    <w:rsid w:val="000353B5"/>
    <w:rsid w:val="0003797F"/>
    <w:rsid w:val="00043EA6"/>
    <w:rsid w:val="000441CC"/>
    <w:rsid w:val="00047C9F"/>
    <w:rsid w:val="00051CF4"/>
    <w:rsid w:val="00055DF0"/>
    <w:rsid w:val="00056E16"/>
    <w:rsid w:val="000640C8"/>
    <w:rsid w:val="00066812"/>
    <w:rsid w:val="000702CF"/>
    <w:rsid w:val="000748E4"/>
    <w:rsid w:val="00092696"/>
    <w:rsid w:val="000967B9"/>
    <w:rsid w:val="000A2D3C"/>
    <w:rsid w:val="000A4B48"/>
    <w:rsid w:val="000A6C9D"/>
    <w:rsid w:val="000A6ECA"/>
    <w:rsid w:val="000B5AC4"/>
    <w:rsid w:val="000C0A7D"/>
    <w:rsid w:val="000C2350"/>
    <w:rsid w:val="000C3353"/>
    <w:rsid w:val="000E0D81"/>
    <w:rsid w:val="000E7045"/>
    <w:rsid w:val="000F363F"/>
    <w:rsid w:val="00105D3A"/>
    <w:rsid w:val="001160E3"/>
    <w:rsid w:val="001237A2"/>
    <w:rsid w:val="001265F7"/>
    <w:rsid w:val="00141A3D"/>
    <w:rsid w:val="0014581F"/>
    <w:rsid w:val="0014700D"/>
    <w:rsid w:val="00151344"/>
    <w:rsid w:val="00155ED7"/>
    <w:rsid w:val="001579A4"/>
    <w:rsid w:val="00157E63"/>
    <w:rsid w:val="00157FC7"/>
    <w:rsid w:val="00162A85"/>
    <w:rsid w:val="00166349"/>
    <w:rsid w:val="0016644B"/>
    <w:rsid w:val="00167715"/>
    <w:rsid w:val="00175C4D"/>
    <w:rsid w:val="00185AAD"/>
    <w:rsid w:val="001916D6"/>
    <w:rsid w:val="001B6247"/>
    <w:rsid w:val="001C7D01"/>
    <w:rsid w:val="001D17BE"/>
    <w:rsid w:val="001D18E3"/>
    <w:rsid w:val="001D34DB"/>
    <w:rsid w:val="001D4B11"/>
    <w:rsid w:val="001D7DD7"/>
    <w:rsid w:val="001E160F"/>
    <w:rsid w:val="001E33F2"/>
    <w:rsid w:val="001E7EA5"/>
    <w:rsid w:val="001F3BCC"/>
    <w:rsid w:val="001F7533"/>
    <w:rsid w:val="002067C2"/>
    <w:rsid w:val="00206850"/>
    <w:rsid w:val="00211B13"/>
    <w:rsid w:val="002144DC"/>
    <w:rsid w:val="00217159"/>
    <w:rsid w:val="002206A8"/>
    <w:rsid w:val="00222236"/>
    <w:rsid w:val="00225FF0"/>
    <w:rsid w:val="00227578"/>
    <w:rsid w:val="00231245"/>
    <w:rsid w:val="0023551D"/>
    <w:rsid w:val="00254D41"/>
    <w:rsid w:val="002557C2"/>
    <w:rsid w:val="00255B5B"/>
    <w:rsid w:val="00256308"/>
    <w:rsid w:val="00260410"/>
    <w:rsid w:val="00273CB0"/>
    <w:rsid w:val="00283106"/>
    <w:rsid w:val="00292682"/>
    <w:rsid w:val="0029300E"/>
    <w:rsid w:val="0029373F"/>
    <w:rsid w:val="00293FBF"/>
    <w:rsid w:val="00293FC7"/>
    <w:rsid w:val="002A5AA0"/>
    <w:rsid w:val="002B2220"/>
    <w:rsid w:val="002B31FD"/>
    <w:rsid w:val="002B719F"/>
    <w:rsid w:val="002C4FE5"/>
    <w:rsid w:val="002D0C0B"/>
    <w:rsid w:val="002D1BF8"/>
    <w:rsid w:val="002D469A"/>
    <w:rsid w:val="002D56EA"/>
    <w:rsid w:val="002E1A76"/>
    <w:rsid w:val="002E79A1"/>
    <w:rsid w:val="002F3CF5"/>
    <w:rsid w:val="002F58F1"/>
    <w:rsid w:val="002F6BD2"/>
    <w:rsid w:val="00316F0A"/>
    <w:rsid w:val="0033477A"/>
    <w:rsid w:val="0034399F"/>
    <w:rsid w:val="00346015"/>
    <w:rsid w:val="0035151A"/>
    <w:rsid w:val="00357E92"/>
    <w:rsid w:val="00367D43"/>
    <w:rsid w:val="0037169B"/>
    <w:rsid w:val="003745A2"/>
    <w:rsid w:val="00381C88"/>
    <w:rsid w:val="00383317"/>
    <w:rsid w:val="00390D9D"/>
    <w:rsid w:val="00394F75"/>
    <w:rsid w:val="00396E32"/>
    <w:rsid w:val="003A1BD8"/>
    <w:rsid w:val="003A3DAF"/>
    <w:rsid w:val="003A4F58"/>
    <w:rsid w:val="003B57C7"/>
    <w:rsid w:val="003C1CC1"/>
    <w:rsid w:val="003E26B9"/>
    <w:rsid w:val="003F230E"/>
    <w:rsid w:val="003F300D"/>
    <w:rsid w:val="00403A26"/>
    <w:rsid w:val="0040470E"/>
    <w:rsid w:val="00406CF8"/>
    <w:rsid w:val="004109A7"/>
    <w:rsid w:val="004225E9"/>
    <w:rsid w:val="0044602A"/>
    <w:rsid w:val="00447454"/>
    <w:rsid w:val="00456DA1"/>
    <w:rsid w:val="00464771"/>
    <w:rsid w:val="00464E70"/>
    <w:rsid w:val="004650A6"/>
    <w:rsid w:val="004952F7"/>
    <w:rsid w:val="004956BF"/>
    <w:rsid w:val="004A2532"/>
    <w:rsid w:val="004A5471"/>
    <w:rsid w:val="004A5D6F"/>
    <w:rsid w:val="004A654A"/>
    <w:rsid w:val="004B5528"/>
    <w:rsid w:val="004C3BBB"/>
    <w:rsid w:val="004C45D1"/>
    <w:rsid w:val="004C58A6"/>
    <w:rsid w:val="004E053D"/>
    <w:rsid w:val="004E2A42"/>
    <w:rsid w:val="004E6D06"/>
    <w:rsid w:val="004F3AD3"/>
    <w:rsid w:val="00510632"/>
    <w:rsid w:val="005110F0"/>
    <w:rsid w:val="005128D5"/>
    <w:rsid w:val="005209B8"/>
    <w:rsid w:val="00520EF2"/>
    <w:rsid w:val="00524E9E"/>
    <w:rsid w:val="005375CD"/>
    <w:rsid w:val="00544AFE"/>
    <w:rsid w:val="00544F10"/>
    <w:rsid w:val="00546266"/>
    <w:rsid w:val="00551A82"/>
    <w:rsid w:val="00554E7F"/>
    <w:rsid w:val="0055602D"/>
    <w:rsid w:val="0057474C"/>
    <w:rsid w:val="0057733D"/>
    <w:rsid w:val="00584E2A"/>
    <w:rsid w:val="00591FF1"/>
    <w:rsid w:val="00593AE6"/>
    <w:rsid w:val="00595E15"/>
    <w:rsid w:val="005A1821"/>
    <w:rsid w:val="005A5B9E"/>
    <w:rsid w:val="005A76E2"/>
    <w:rsid w:val="005B78B8"/>
    <w:rsid w:val="005C7D4D"/>
    <w:rsid w:val="005D41DC"/>
    <w:rsid w:val="005D59E6"/>
    <w:rsid w:val="005D6536"/>
    <w:rsid w:val="005F0400"/>
    <w:rsid w:val="005F2437"/>
    <w:rsid w:val="005F4CEC"/>
    <w:rsid w:val="006054CA"/>
    <w:rsid w:val="006178DA"/>
    <w:rsid w:val="00622043"/>
    <w:rsid w:val="00630B0A"/>
    <w:rsid w:val="00636827"/>
    <w:rsid w:val="006500AB"/>
    <w:rsid w:val="006547C6"/>
    <w:rsid w:val="0067012F"/>
    <w:rsid w:val="006701E8"/>
    <w:rsid w:val="00687E9F"/>
    <w:rsid w:val="00690EC3"/>
    <w:rsid w:val="006A643F"/>
    <w:rsid w:val="006C618B"/>
    <w:rsid w:val="006C7FAC"/>
    <w:rsid w:val="006D0942"/>
    <w:rsid w:val="006D1565"/>
    <w:rsid w:val="006D285A"/>
    <w:rsid w:val="006D310A"/>
    <w:rsid w:val="006D658E"/>
    <w:rsid w:val="006E0DE0"/>
    <w:rsid w:val="006E4C26"/>
    <w:rsid w:val="006E5B44"/>
    <w:rsid w:val="006F6F8C"/>
    <w:rsid w:val="00710C26"/>
    <w:rsid w:val="007118E6"/>
    <w:rsid w:val="00713D3C"/>
    <w:rsid w:val="00714201"/>
    <w:rsid w:val="007147B4"/>
    <w:rsid w:val="007147ED"/>
    <w:rsid w:val="00716E3B"/>
    <w:rsid w:val="00717AE3"/>
    <w:rsid w:val="00717D7D"/>
    <w:rsid w:val="00721299"/>
    <w:rsid w:val="00724208"/>
    <w:rsid w:val="007351F2"/>
    <w:rsid w:val="007363D5"/>
    <w:rsid w:val="00736476"/>
    <w:rsid w:val="00741832"/>
    <w:rsid w:val="007423FF"/>
    <w:rsid w:val="007432DD"/>
    <w:rsid w:val="00746901"/>
    <w:rsid w:val="00747C1A"/>
    <w:rsid w:val="00753008"/>
    <w:rsid w:val="00756BE4"/>
    <w:rsid w:val="00757370"/>
    <w:rsid w:val="00757D99"/>
    <w:rsid w:val="0076315F"/>
    <w:rsid w:val="00773AD3"/>
    <w:rsid w:val="007813E5"/>
    <w:rsid w:val="00792F11"/>
    <w:rsid w:val="00795F98"/>
    <w:rsid w:val="00796FDF"/>
    <w:rsid w:val="007974BF"/>
    <w:rsid w:val="00797993"/>
    <w:rsid w:val="007A7FDD"/>
    <w:rsid w:val="007B0821"/>
    <w:rsid w:val="007B118D"/>
    <w:rsid w:val="007B34E1"/>
    <w:rsid w:val="007B7795"/>
    <w:rsid w:val="007C022A"/>
    <w:rsid w:val="007D22DA"/>
    <w:rsid w:val="007D2465"/>
    <w:rsid w:val="007F45A4"/>
    <w:rsid w:val="00801F1B"/>
    <w:rsid w:val="00804B11"/>
    <w:rsid w:val="0081726E"/>
    <w:rsid w:val="008174EA"/>
    <w:rsid w:val="008204EF"/>
    <w:rsid w:val="00823213"/>
    <w:rsid w:val="00827AEA"/>
    <w:rsid w:val="008343D7"/>
    <w:rsid w:val="008366C7"/>
    <w:rsid w:val="0084796A"/>
    <w:rsid w:val="008514F3"/>
    <w:rsid w:val="00863C28"/>
    <w:rsid w:val="00866093"/>
    <w:rsid w:val="0086729B"/>
    <w:rsid w:val="00867C49"/>
    <w:rsid w:val="008735E9"/>
    <w:rsid w:val="00876D3D"/>
    <w:rsid w:val="00880A9D"/>
    <w:rsid w:val="008823B9"/>
    <w:rsid w:val="00882ED9"/>
    <w:rsid w:val="00893812"/>
    <w:rsid w:val="00894FD7"/>
    <w:rsid w:val="008979A0"/>
    <w:rsid w:val="008A7088"/>
    <w:rsid w:val="008B016E"/>
    <w:rsid w:val="008B4906"/>
    <w:rsid w:val="008B5A8B"/>
    <w:rsid w:val="008B5EA6"/>
    <w:rsid w:val="008C18F2"/>
    <w:rsid w:val="008D22BE"/>
    <w:rsid w:val="008D2C69"/>
    <w:rsid w:val="008D5994"/>
    <w:rsid w:val="008E1B2E"/>
    <w:rsid w:val="008E2504"/>
    <w:rsid w:val="008E2E2A"/>
    <w:rsid w:val="008E4176"/>
    <w:rsid w:val="008E6EEA"/>
    <w:rsid w:val="008F1B15"/>
    <w:rsid w:val="008F6A8E"/>
    <w:rsid w:val="00907264"/>
    <w:rsid w:val="00912196"/>
    <w:rsid w:val="0091285D"/>
    <w:rsid w:val="00922160"/>
    <w:rsid w:val="0093276F"/>
    <w:rsid w:val="00933CE2"/>
    <w:rsid w:val="00934FF1"/>
    <w:rsid w:val="00940CD1"/>
    <w:rsid w:val="00944D15"/>
    <w:rsid w:val="00944F05"/>
    <w:rsid w:val="00956772"/>
    <w:rsid w:val="00962903"/>
    <w:rsid w:val="00966BD6"/>
    <w:rsid w:val="00966C25"/>
    <w:rsid w:val="009758CF"/>
    <w:rsid w:val="009763E5"/>
    <w:rsid w:val="00977E46"/>
    <w:rsid w:val="00981D69"/>
    <w:rsid w:val="00983854"/>
    <w:rsid w:val="009856AC"/>
    <w:rsid w:val="00990DE7"/>
    <w:rsid w:val="009B5EAA"/>
    <w:rsid w:val="009C1D10"/>
    <w:rsid w:val="009C1DF0"/>
    <w:rsid w:val="009C49BA"/>
    <w:rsid w:val="009D3BE3"/>
    <w:rsid w:val="009E579B"/>
    <w:rsid w:val="009E5D80"/>
    <w:rsid w:val="009F11D3"/>
    <w:rsid w:val="009F5867"/>
    <w:rsid w:val="00A0422D"/>
    <w:rsid w:val="00A042EC"/>
    <w:rsid w:val="00A050F6"/>
    <w:rsid w:val="00A07107"/>
    <w:rsid w:val="00A1269D"/>
    <w:rsid w:val="00A138B8"/>
    <w:rsid w:val="00A17302"/>
    <w:rsid w:val="00A239F9"/>
    <w:rsid w:val="00A441C0"/>
    <w:rsid w:val="00A607DA"/>
    <w:rsid w:val="00A61B50"/>
    <w:rsid w:val="00A62EF7"/>
    <w:rsid w:val="00A71AA2"/>
    <w:rsid w:val="00A750FB"/>
    <w:rsid w:val="00A82CD9"/>
    <w:rsid w:val="00A94C25"/>
    <w:rsid w:val="00A968E3"/>
    <w:rsid w:val="00A96D4D"/>
    <w:rsid w:val="00AA24A0"/>
    <w:rsid w:val="00AB2F06"/>
    <w:rsid w:val="00AB5DEA"/>
    <w:rsid w:val="00AB7789"/>
    <w:rsid w:val="00AD0537"/>
    <w:rsid w:val="00AD4AE9"/>
    <w:rsid w:val="00AD55FE"/>
    <w:rsid w:val="00AE0B44"/>
    <w:rsid w:val="00AF114E"/>
    <w:rsid w:val="00AF1718"/>
    <w:rsid w:val="00AF4226"/>
    <w:rsid w:val="00AF5789"/>
    <w:rsid w:val="00B03CB5"/>
    <w:rsid w:val="00B062BB"/>
    <w:rsid w:val="00B10043"/>
    <w:rsid w:val="00B11D40"/>
    <w:rsid w:val="00B16E99"/>
    <w:rsid w:val="00B30F02"/>
    <w:rsid w:val="00B32D3D"/>
    <w:rsid w:val="00B365D3"/>
    <w:rsid w:val="00B419A7"/>
    <w:rsid w:val="00B461C9"/>
    <w:rsid w:val="00B601EE"/>
    <w:rsid w:val="00B60554"/>
    <w:rsid w:val="00B67E64"/>
    <w:rsid w:val="00B70D00"/>
    <w:rsid w:val="00B73E4D"/>
    <w:rsid w:val="00B90923"/>
    <w:rsid w:val="00B909DB"/>
    <w:rsid w:val="00B960A5"/>
    <w:rsid w:val="00BA00DB"/>
    <w:rsid w:val="00BB6629"/>
    <w:rsid w:val="00BD263F"/>
    <w:rsid w:val="00BE19B0"/>
    <w:rsid w:val="00BF2974"/>
    <w:rsid w:val="00BF3A3D"/>
    <w:rsid w:val="00BF3B7B"/>
    <w:rsid w:val="00BF4380"/>
    <w:rsid w:val="00BF70A9"/>
    <w:rsid w:val="00C001F3"/>
    <w:rsid w:val="00C014CB"/>
    <w:rsid w:val="00C21CDD"/>
    <w:rsid w:val="00C226A1"/>
    <w:rsid w:val="00C251D0"/>
    <w:rsid w:val="00C31896"/>
    <w:rsid w:val="00C33D3A"/>
    <w:rsid w:val="00C34337"/>
    <w:rsid w:val="00C34697"/>
    <w:rsid w:val="00C36385"/>
    <w:rsid w:val="00C37AB7"/>
    <w:rsid w:val="00C42053"/>
    <w:rsid w:val="00C44EAB"/>
    <w:rsid w:val="00C46457"/>
    <w:rsid w:val="00C474FF"/>
    <w:rsid w:val="00C54BD8"/>
    <w:rsid w:val="00C554AF"/>
    <w:rsid w:val="00C60EB4"/>
    <w:rsid w:val="00C638E3"/>
    <w:rsid w:val="00C6693F"/>
    <w:rsid w:val="00C85178"/>
    <w:rsid w:val="00C91063"/>
    <w:rsid w:val="00C9331F"/>
    <w:rsid w:val="00C9337B"/>
    <w:rsid w:val="00C94776"/>
    <w:rsid w:val="00C9787F"/>
    <w:rsid w:val="00CA2D4C"/>
    <w:rsid w:val="00CB4D75"/>
    <w:rsid w:val="00CC315E"/>
    <w:rsid w:val="00CC5AA1"/>
    <w:rsid w:val="00CD74ED"/>
    <w:rsid w:val="00CE0118"/>
    <w:rsid w:val="00CE0B72"/>
    <w:rsid w:val="00CF20FF"/>
    <w:rsid w:val="00CF5402"/>
    <w:rsid w:val="00D009E9"/>
    <w:rsid w:val="00D02A80"/>
    <w:rsid w:val="00D04D0E"/>
    <w:rsid w:val="00D06977"/>
    <w:rsid w:val="00D12ACE"/>
    <w:rsid w:val="00D166F2"/>
    <w:rsid w:val="00D21613"/>
    <w:rsid w:val="00D31C8B"/>
    <w:rsid w:val="00D32FDD"/>
    <w:rsid w:val="00D33EF3"/>
    <w:rsid w:val="00D4174B"/>
    <w:rsid w:val="00D41835"/>
    <w:rsid w:val="00D437DF"/>
    <w:rsid w:val="00D44787"/>
    <w:rsid w:val="00D52F4A"/>
    <w:rsid w:val="00D57F23"/>
    <w:rsid w:val="00D6169B"/>
    <w:rsid w:val="00D6387B"/>
    <w:rsid w:val="00D730DC"/>
    <w:rsid w:val="00D73D77"/>
    <w:rsid w:val="00D8051B"/>
    <w:rsid w:val="00D81686"/>
    <w:rsid w:val="00D82623"/>
    <w:rsid w:val="00D82854"/>
    <w:rsid w:val="00D83E4D"/>
    <w:rsid w:val="00D86C1E"/>
    <w:rsid w:val="00D87DE6"/>
    <w:rsid w:val="00D91083"/>
    <w:rsid w:val="00D91591"/>
    <w:rsid w:val="00D91931"/>
    <w:rsid w:val="00D96747"/>
    <w:rsid w:val="00DA046D"/>
    <w:rsid w:val="00DA1D21"/>
    <w:rsid w:val="00DA4A15"/>
    <w:rsid w:val="00DA4AC9"/>
    <w:rsid w:val="00DB1E8C"/>
    <w:rsid w:val="00DC2449"/>
    <w:rsid w:val="00DC35C7"/>
    <w:rsid w:val="00DC427F"/>
    <w:rsid w:val="00DC437A"/>
    <w:rsid w:val="00DD0B61"/>
    <w:rsid w:val="00DD0FA4"/>
    <w:rsid w:val="00DD1085"/>
    <w:rsid w:val="00DD1C3E"/>
    <w:rsid w:val="00DD38CF"/>
    <w:rsid w:val="00DE0F63"/>
    <w:rsid w:val="00DE4A57"/>
    <w:rsid w:val="00DE52B7"/>
    <w:rsid w:val="00DE7D10"/>
    <w:rsid w:val="00DF13E0"/>
    <w:rsid w:val="00DF73B8"/>
    <w:rsid w:val="00E013EA"/>
    <w:rsid w:val="00E01C06"/>
    <w:rsid w:val="00E021D6"/>
    <w:rsid w:val="00E03C6F"/>
    <w:rsid w:val="00E075EE"/>
    <w:rsid w:val="00E11A60"/>
    <w:rsid w:val="00E176D9"/>
    <w:rsid w:val="00E17EC3"/>
    <w:rsid w:val="00E222D3"/>
    <w:rsid w:val="00E24FBB"/>
    <w:rsid w:val="00E272DA"/>
    <w:rsid w:val="00E341B1"/>
    <w:rsid w:val="00E41F3E"/>
    <w:rsid w:val="00E46B3D"/>
    <w:rsid w:val="00E51B0C"/>
    <w:rsid w:val="00E556C6"/>
    <w:rsid w:val="00E55C41"/>
    <w:rsid w:val="00E661E0"/>
    <w:rsid w:val="00E70A22"/>
    <w:rsid w:val="00E71FA8"/>
    <w:rsid w:val="00E73F4D"/>
    <w:rsid w:val="00E778EC"/>
    <w:rsid w:val="00E91420"/>
    <w:rsid w:val="00E97E4D"/>
    <w:rsid w:val="00EA001C"/>
    <w:rsid w:val="00EA04C3"/>
    <w:rsid w:val="00EA1615"/>
    <w:rsid w:val="00EB1B2A"/>
    <w:rsid w:val="00ED14B5"/>
    <w:rsid w:val="00ED3377"/>
    <w:rsid w:val="00ED7334"/>
    <w:rsid w:val="00EF20EE"/>
    <w:rsid w:val="00EF373A"/>
    <w:rsid w:val="00F065F1"/>
    <w:rsid w:val="00F235CA"/>
    <w:rsid w:val="00F242FB"/>
    <w:rsid w:val="00F27F45"/>
    <w:rsid w:val="00F3665C"/>
    <w:rsid w:val="00F36E98"/>
    <w:rsid w:val="00F4142D"/>
    <w:rsid w:val="00F420C6"/>
    <w:rsid w:val="00F426A3"/>
    <w:rsid w:val="00F436DA"/>
    <w:rsid w:val="00F465AE"/>
    <w:rsid w:val="00F52226"/>
    <w:rsid w:val="00F57A5E"/>
    <w:rsid w:val="00F60074"/>
    <w:rsid w:val="00F60C22"/>
    <w:rsid w:val="00F624C5"/>
    <w:rsid w:val="00F71131"/>
    <w:rsid w:val="00F7288F"/>
    <w:rsid w:val="00F72D2E"/>
    <w:rsid w:val="00F76D1B"/>
    <w:rsid w:val="00F77C20"/>
    <w:rsid w:val="00F8196E"/>
    <w:rsid w:val="00F85AC0"/>
    <w:rsid w:val="00F90751"/>
    <w:rsid w:val="00FA2381"/>
    <w:rsid w:val="00FA2ED4"/>
    <w:rsid w:val="00FB0B2F"/>
    <w:rsid w:val="00FB2429"/>
    <w:rsid w:val="00FB6548"/>
    <w:rsid w:val="00FC18AE"/>
    <w:rsid w:val="00FC3B6E"/>
    <w:rsid w:val="00FC5364"/>
    <w:rsid w:val="00FD1FC7"/>
    <w:rsid w:val="00FD238E"/>
    <w:rsid w:val="00FE7450"/>
    <w:rsid w:val="00FE7677"/>
    <w:rsid w:val="00FF2070"/>
    <w:rsid w:val="00FF622A"/>
    <w:rsid w:val="00FF67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F693"/>
  <w15:chartTrackingRefBased/>
  <w15:docId w15:val="{9D2BAA3A-4D60-4E84-BBA5-08FFDCD9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CD9"/>
    <w:pPr>
      <w:spacing w:after="200" w:line="276" w:lineRule="auto"/>
    </w:pPr>
    <w:rPr>
      <w:lang w:val="en-CA"/>
    </w:rPr>
  </w:style>
  <w:style w:type="paragraph" w:styleId="Heading1">
    <w:name w:val="heading 1"/>
    <w:basedOn w:val="Normal"/>
    <w:next w:val="Normal"/>
    <w:link w:val="Heading1Char"/>
    <w:uiPriority w:val="9"/>
    <w:qFormat/>
    <w:rsid w:val="002F6B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7533"/>
    <w:rPr>
      <w:sz w:val="16"/>
      <w:szCs w:val="16"/>
    </w:rPr>
  </w:style>
  <w:style w:type="paragraph" w:styleId="CommentText">
    <w:name w:val="annotation text"/>
    <w:basedOn w:val="Normal"/>
    <w:link w:val="CommentTextChar"/>
    <w:uiPriority w:val="99"/>
    <w:unhideWhenUsed/>
    <w:rsid w:val="001F7533"/>
    <w:pPr>
      <w:spacing w:line="240" w:lineRule="auto"/>
    </w:pPr>
    <w:rPr>
      <w:sz w:val="20"/>
      <w:szCs w:val="20"/>
    </w:rPr>
  </w:style>
  <w:style w:type="character" w:customStyle="1" w:styleId="CommentTextChar">
    <w:name w:val="Comment Text Char"/>
    <w:basedOn w:val="DefaultParagraphFont"/>
    <w:link w:val="CommentText"/>
    <w:uiPriority w:val="99"/>
    <w:rsid w:val="001F7533"/>
    <w:rPr>
      <w:sz w:val="20"/>
      <w:szCs w:val="20"/>
      <w:lang w:val="fr-FR"/>
    </w:rPr>
  </w:style>
  <w:style w:type="paragraph" w:styleId="CommentSubject">
    <w:name w:val="annotation subject"/>
    <w:basedOn w:val="CommentText"/>
    <w:next w:val="CommentText"/>
    <w:link w:val="CommentSubjectChar"/>
    <w:uiPriority w:val="99"/>
    <w:semiHidden/>
    <w:unhideWhenUsed/>
    <w:rsid w:val="001F7533"/>
    <w:rPr>
      <w:b/>
      <w:bCs/>
    </w:rPr>
  </w:style>
  <w:style w:type="character" w:customStyle="1" w:styleId="CommentSubjectChar">
    <w:name w:val="Comment Subject Char"/>
    <w:basedOn w:val="CommentTextChar"/>
    <w:link w:val="CommentSubject"/>
    <w:uiPriority w:val="99"/>
    <w:semiHidden/>
    <w:rsid w:val="001F7533"/>
    <w:rPr>
      <w:b/>
      <w:bCs/>
      <w:sz w:val="20"/>
      <w:szCs w:val="20"/>
      <w:lang w:val="fr-FR"/>
    </w:rPr>
  </w:style>
  <w:style w:type="paragraph" w:styleId="BalloonText">
    <w:name w:val="Balloon Text"/>
    <w:basedOn w:val="Normal"/>
    <w:link w:val="BalloonTextChar"/>
    <w:uiPriority w:val="99"/>
    <w:semiHidden/>
    <w:unhideWhenUsed/>
    <w:rsid w:val="001F7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33"/>
    <w:rPr>
      <w:rFonts w:ascii="Segoe UI" w:hAnsi="Segoe UI" w:cs="Segoe UI"/>
      <w:sz w:val="18"/>
      <w:szCs w:val="18"/>
      <w:lang w:val="fr-FR"/>
    </w:rPr>
  </w:style>
  <w:style w:type="character" w:customStyle="1" w:styleId="Heading1Char">
    <w:name w:val="Heading 1 Char"/>
    <w:basedOn w:val="DefaultParagraphFont"/>
    <w:link w:val="Heading1"/>
    <w:uiPriority w:val="9"/>
    <w:rsid w:val="002F6BD2"/>
    <w:rPr>
      <w:rFonts w:asciiTheme="majorHAnsi" w:eastAsiaTheme="majorEastAsia" w:hAnsiTheme="majorHAnsi" w:cstheme="majorBidi"/>
      <w:color w:val="2E74B5" w:themeColor="accent1" w:themeShade="BF"/>
      <w:sz w:val="32"/>
      <w:szCs w:val="32"/>
      <w:lang w:val="fr-FR"/>
    </w:rPr>
  </w:style>
  <w:style w:type="character" w:styleId="Emphasis">
    <w:name w:val="Emphasis"/>
    <w:basedOn w:val="DefaultParagraphFont"/>
    <w:uiPriority w:val="20"/>
    <w:qFormat/>
    <w:rsid w:val="007432DD"/>
    <w:rPr>
      <w:i/>
      <w:iCs/>
    </w:rPr>
  </w:style>
  <w:style w:type="paragraph" w:customStyle="1" w:styleId="EndNoteBibliography">
    <w:name w:val="EndNote Bibliography"/>
    <w:basedOn w:val="Normal"/>
    <w:link w:val="EndNoteBibliographyChar"/>
    <w:rsid w:val="00B30F0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30F02"/>
    <w:rPr>
      <w:rFonts w:ascii="Calibri" w:hAnsi="Calibri"/>
      <w:noProof/>
      <w:lang w:val="en-US"/>
    </w:rPr>
  </w:style>
  <w:style w:type="character" w:styleId="Hyperlink">
    <w:name w:val="Hyperlink"/>
    <w:basedOn w:val="DefaultParagraphFont"/>
    <w:uiPriority w:val="99"/>
    <w:unhideWhenUsed/>
    <w:rsid w:val="00B30F02"/>
    <w:rPr>
      <w:color w:val="0563C1" w:themeColor="hyperlink"/>
      <w:u w:val="single"/>
    </w:rPr>
  </w:style>
  <w:style w:type="paragraph" w:styleId="ListParagraph">
    <w:name w:val="List Paragraph"/>
    <w:basedOn w:val="Normal"/>
    <w:uiPriority w:val="34"/>
    <w:qFormat/>
    <w:rsid w:val="007F45A4"/>
    <w:pPr>
      <w:ind w:left="720"/>
      <w:contextualSpacing/>
    </w:pPr>
  </w:style>
  <w:style w:type="character" w:customStyle="1" w:styleId="Mentionnonrsolue1">
    <w:name w:val="Mention non résolue1"/>
    <w:basedOn w:val="DefaultParagraphFont"/>
    <w:uiPriority w:val="99"/>
    <w:semiHidden/>
    <w:unhideWhenUsed/>
    <w:rsid w:val="006D285A"/>
    <w:rPr>
      <w:color w:val="605E5C"/>
      <w:shd w:val="clear" w:color="auto" w:fill="E1DFDD"/>
    </w:rPr>
  </w:style>
  <w:style w:type="paragraph" w:styleId="Header">
    <w:name w:val="header"/>
    <w:basedOn w:val="Normal"/>
    <w:link w:val="HeaderChar"/>
    <w:uiPriority w:val="99"/>
    <w:unhideWhenUsed/>
    <w:rsid w:val="008D2C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2C69"/>
    <w:rPr>
      <w:lang w:val="fr-FR"/>
    </w:rPr>
  </w:style>
  <w:style w:type="paragraph" w:styleId="Footer">
    <w:name w:val="footer"/>
    <w:basedOn w:val="Normal"/>
    <w:link w:val="FooterChar"/>
    <w:uiPriority w:val="99"/>
    <w:unhideWhenUsed/>
    <w:rsid w:val="008D2C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2C69"/>
    <w:rPr>
      <w:lang w:val="fr-FR"/>
    </w:rPr>
  </w:style>
  <w:style w:type="paragraph" w:styleId="Revision">
    <w:name w:val="Revision"/>
    <w:hidden/>
    <w:uiPriority w:val="99"/>
    <w:semiHidden/>
    <w:rsid w:val="007363D5"/>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865483">
      <w:bodyDiv w:val="1"/>
      <w:marLeft w:val="0"/>
      <w:marRight w:val="0"/>
      <w:marTop w:val="0"/>
      <w:marBottom w:val="0"/>
      <w:divBdr>
        <w:top w:val="none" w:sz="0" w:space="0" w:color="auto"/>
        <w:left w:val="none" w:sz="0" w:space="0" w:color="auto"/>
        <w:bottom w:val="none" w:sz="0" w:space="0" w:color="auto"/>
        <w:right w:val="none" w:sz="0" w:space="0" w:color="auto"/>
      </w:divBdr>
      <w:divsChild>
        <w:div w:id="281569585">
          <w:marLeft w:val="0"/>
          <w:marRight w:val="0"/>
          <w:marTop w:val="0"/>
          <w:marBottom w:val="0"/>
          <w:divBdr>
            <w:top w:val="none" w:sz="0" w:space="0" w:color="auto"/>
            <w:left w:val="none" w:sz="0" w:space="0" w:color="auto"/>
            <w:bottom w:val="none" w:sz="0" w:space="0" w:color="auto"/>
            <w:right w:val="none" w:sz="0" w:space="0" w:color="auto"/>
          </w:divBdr>
        </w:div>
      </w:divsChild>
    </w:div>
    <w:div w:id="511601785">
      <w:bodyDiv w:val="1"/>
      <w:marLeft w:val="0"/>
      <w:marRight w:val="0"/>
      <w:marTop w:val="0"/>
      <w:marBottom w:val="0"/>
      <w:divBdr>
        <w:top w:val="none" w:sz="0" w:space="0" w:color="auto"/>
        <w:left w:val="none" w:sz="0" w:space="0" w:color="auto"/>
        <w:bottom w:val="none" w:sz="0" w:space="0" w:color="auto"/>
        <w:right w:val="none" w:sz="0" w:space="0" w:color="auto"/>
      </w:divBdr>
      <w:divsChild>
        <w:div w:id="203980383">
          <w:marLeft w:val="0"/>
          <w:marRight w:val="0"/>
          <w:marTop w:val="0"/>
          <w:marBottom w:val="0"/>
          <w:divBdr>
            <w:top w:val="none" w:sz="0" w:space="0" w:color="auto"/>
            <w:left w:val="none" w:sz="0" w:space="0" w:color="auto"/>
            <w:bottom w:val="none" w:sz="0" w:space="0" w:color="auto"/>
            <w:right w:val="none" w:sz="0" w:space="0" w:color="auto"/>
          </w:divBdr>
        </w:div>
      </w:divsChild>
    </w:div>
    <w:div w:id="549919530">
      <w:bodyDiv w:val="1"/>
      <w:marLeft w:val="0"/>
      <w:marRight w:val="0"/>
      <w:marTop w:val="0"/>
      <w:marBottom w:val="0"/>
      <w:divBdr>
        <w:top w:val="none" w:sz="0" w:space="0" w:color="auto"/>
        <w:left w:val="none" w:sz="0" w:space="0" w:color="auto"/>
        <w:bottom w:val="none" w:sz="0" w:space="0" w:color="auto"/>
        <w:right w:val="none" w:sz="0" w:space="0" w:color="auto"/>
      </w:divBdr>
      <w:divsChild>
        <w:div w:id="1633097620">
          <w:marLeft w:val="0"/>
          <w:marRight w:val="0"/>
          <w:marTop w:val="0"/>
          <w:marBottom w:val="0"/>
          <w:divBdr>
            <w:top w:val="none" w:sz="0" w:space="0" w:color="auto"/>
            <w:left w:val="none" w:sz="0" w:space="0" w:color="auto"/>
            <w:bottom w:val="none" w:sz="0" w:space="0" w:color="auto"/>
            <w:right w:val="none" w:sz="0" w:space="0" w:color="auto"/>
          </w:divBdr>
        </w:div>
      </w:divsChild>
    </w:div>
    <w:div w:id="666439332">
      <w:bodyDiv w:val="1"/>
      <w:marLeft w:val="0"/>
      <w:marRight w:val="0"/>
      <w:marTop w:val="0"/>
      <w:marBottom w:val="0"/>
      <w:divBdr>
        <w:top w:val="none" w:sz="0" w:space="0" w:color="auto"/>
        <w:left w:val="none" w:sz="0" w:space="0" w:color="auto"/>
        <w:bottom w:val="none" w:sz="0" w:space="0" w:color="auto"/>
        <w:right w:val="none" w:sz="0" w:space="0" w:color="auto"/>
      </w:divBdr>
    </w:div>
    <w:div w:id="685257592">
      <w:bodyDiv w:val="1"/>
      <w:marLeft w:val="0"/>
      <w:marRight w:val="0"/>
      <w:marTop w:val="0"/>
      <w:marBottom w:val="0"/>
      <w:divBdr>
        <w:top w:val="none" w:sz="0" w:space="0" w:color="auto"/>
        <w:left w:val="none" w:sz="0" w:space="0" w:color="auto"/>
        <w:bottom w:val="none" w:sz="0" w:space="0" w:color="auto"/>
        <w:right w:val="none" w:sz="0" w:space="0" w:color="auto"/>
      </w:divBdr>
      <w:divsChild>
        <w:div w:id="1346322074">
          <w:marLeft w:val="0"/>
          <w:marRight w:val="0"/>
          <w:marTop w:val="0"/>
          <w:marBottom w:val="0"/>
          <w:divBdr>
            <w:top w:val="none" w:sz="0" w:space="0" w:color="auto"/>
            <w:left w:val="none" w:sz="0" w:space="0" w:color="auto"/>
            <w:bottom w:val="none" w:sz="0" w:space="0" w:color="auto"/>
            <w:right w:val="none" w:sz="0" w:space="0" w:color="auto"/>
          </w:divBdr>
        </w:div>
      </w:divsChild>
    </w:div>
    <w:div w:id="853960227">
      <w:bodyDiv w:val="1"/>
      <w:marLeft w:val="0"/>
      <w:marRight w:val="0"/>
      <w:marTop w:val="0"/>
      <w:marBottom w:val="0"/>
      <w:divBdr>
        <w:top w:val="none" w:sz="0" w:space="0" w:color="auto"/>
        <w:left w:val="none" w:sz="0" w:space="0" w:color="auto"/>
        <w:bottom w:val="none" w:sz="0" w:space="0" w:color="auto"/>
        <w:right w:val="none" w:sz="0" w:space="0" w:color="auto"/>
      </w:divBdr>
      <w:divsChild>
        <w:div w:id="754478839">
          <w:marLeft w:val="0"/>
          <w:marRight w:val="0"/>
          <w:marTop w:val="0"/>
          <w:marBottom w:val="0"/>
          <w:divBdr>
            <w:top w:val="none" w:sz="0" w:space="0" w:color="auto"/>
            <w:left w:val="none" w:sz="0" w:space="0" w:color="auto"/>
            <w:bottom w:val="none" w:sz="0" w:space="0" w:color="auto"/>
            <w:right w:val="none" w:sz="0" w:space="0" w:color="auto"/>
          </w:divBdr>
        </w:div>
      </w:divsChild>
    </w:div>
    <w:div w:id="1266646265">
      <w:bodyDiv w:val="1"/>
      <w:marLeft w:val="0"/>
      <w:marRight w:val="0"/>
      <w:marTop w:val="0"/>
      <w:marBottom w:val="0"/>
      <w:divBdr>
        <w:top w:val="none" w:sz="0" w:space="0" w:color="auto"/>
        <w:left w:val="none" w:sz="0" w:space="0" w:color="auto"/>
        <w:bottom w:val="none" w:sz="0" w:space="0" w:color="auto"/>
        <w:right w:val="none" w:sz="0" w:space="0" w:color="auto"/>
      </w:divBdr>
      <w:divsChild>
        <w:div w:id="1129741116">
          <w:marLeft w:val="0"/>
          <w:marRight w:val="0"/>
          <w:marTop w:val="0"/>
          <w:marBottom w:val="0"/>
          <w:divBdr>
            <w:top w:val="none" w:sz="0" w:space="0" w:color="auto"/>
            <w:left w:val="none" w:sz="0" w:space="0" w:color="auto"/>
            <w:bottom w:val="none" w:sz="0" w:space="0" w:color="auto"/>
            <w:right w:val="none" w:sz="0" w:space="0" w:color="auto"/>
          </w:divBdr>
        </w:div>
      </w:divsChild>
    </w:div>
    <w:div w:id="1561865799">
      <w:bodyDiv w:val="1"/>
      <w:marLeft w:val="0"/>
      <w:marRight w:val="0"/>
      <w:marTop w:val="0"/>
      <w:marBottom w:val="0"/>
      <w:divBdr>
        <w:top w:val="none" w:sz="0" w:space="0" w:color="auto"/>
        <w:left w:val="none" w:sz="0" w:space="0" w:color="auto"/>
        <w:bottom w:val="none" w:sz="0" w:space="0" w:color="auto"/>
        <w:right w:val="none" w:sz="0" w:space="0" w:color="auto"/>
      </w:divBdr>
      <w:divsChild>
        <w:div w:id="1987935441">
          <w:marLeft w:val="0"/>
          <w:marRight w:val="0"/>
          <w:marTop w:val="0"/>
          <w:marBottom w:val="0"/>
          <w:divBdr>
            <w:top w:val="none" w:sz="0" w:space="0" w:color="auto"/>
            <w:left w:val="none" w:sz="0" w:space="0" w:color="auto"/>
            <w:bottom w:val="none" w:sz="0" w:space="0" w:color="auto"/>
            <w:right w:val="none" w:sz="0" w:space="0" w:color="auto"/>
          </w:divBdr>
        </w:div>
      </w:divsChild>
    </w:div>
    <w:div w:id="1634599854">
      <w:bodyDiv w:val="1"/>
      <w:marLeft w:val="0"/>
      <w:marRight w:val="0"/>
      <w:marTop w:val="0"/>
      <w:marBottom w:val="0"/>
      <w:divBdr>
        <w:top w:val="none" w:sz="0" w:space="0" w:color="auto"/>
        <w:left w:val="none" w:sz="0" w:space="0" w:color="auto"/>
        <w:bottom w:val="none" w:sz="0" w:space="0" w:color="auto"/>
        <w:right w:val="none" w:sz="0" w:space="0" w:color="auto"/>
      </w:divBdr>
    </w:div>
    <w:div w:id="1927879766">
      <w:bodyDiv w:val="1"/>
      <w:marLeft w:val="0"/>
      <w:marRight w:val="0"/>
      <w:marTop w:val="0"/>
      <w:marBottom w:val="0"/>
      <w:divBdr>
        <w:top w:val="none" w:sz="0" w:space="0" w:color="auto"/>
        <w:left w:val="none" w:sz="0" w:space="0" w:color="auto"/>
        <w:bottom w:val="none" w:sz="0" w:space="0" w:color="auto"/>
        <w:right w:val="none" w:sz="0" w:space="0" w:color="auto"/>
      </w:divBdr>
      <w:divsChild>
        <w:div w:id="277566509">
          <w:marLeft w:val="0"/>
          <w:marRight w:val="0"/>
          <w:marTop w:val="0"/>
          <w:marBottom w:val="0"/>
          <w:divBdr>
            <w:top w:val="none" w:sz="0" w:space="0" w:color="auto"/>
            <w:left w:val="none" w:sz="0" w:space="0" w:color="auto"/>
            <w:bottom w:val="none" w:sz="0" w:space="0" w:color="auto"/>
            <w:right w:val="none" w:sz="0" w:space="0" w:color="auto"/>
          </w:divBdr>
        </w:div>
      </w:divsChild>
    </w:div>
    <w:div w:id="2080469754">
      <w:bodyDiv w:val="1"/>
      <w:marLeft w:val="0"/>
      <w:marRight w:val="0"/>
      <w:marTop w:val="0"/>
      <w:marBottom w:val="0"/>
      <w:divBdr>
        <w:top w:val="none" w:sz="0" w:space="0" w:color="auto"/>
        <w:left w:val="none" w:sz="0" w:space="0" w:color="auto"/>
        <w:bottom w:val="none" w:sz="0" w:space="0" w:color="auto"/>
        <w:right w:val="none" w:sz="0" w:space="0" w:color="auto"/>
      </w:divBdr>
      <w:divsChild>
        <w:div w:id="136455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3EAFA-F64E-401B-89D4-9EE975E1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28</Pages>
  <Words>9726</Words>
  <Characters>58357</Characters>
  <Application>Microsoft Office Word</Application>
  <DocSecurity>0</DocSecurity>
  <Lines>956</Lines>
  <Paragraphs>342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Sharon</cp:lastModifiedBy>
  <cp:revision>45</cp:revision>
  <dcterms:created xsi:type="dcterms:W3CDTF">2020-03-23T08:15:00Z</dcterms:created>
  <dcterms:modified xsi:type="dcterms:W3CDTF">2020-03-25T02:26:00Z</dcterms:modified>
</cp:coreProperties>
</file>