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37999E" w14:textId="77777777" w:rsidR="00D44543" w:rsidRPr="00E165D0" w:rsidRDefault="00D44543">
      <w:pPr>
        <w:rPr>
          <w:rFonts w:ascii="Arial Unicode MS" w:eastAsia="Arial Unicode MS" w:hAnsi="Arial Unicode MS" w:cs="Arial Unicode MS"/>
          <w:i/>
          <w:rPrChange w:id="0" w:author="Rosie Spencer" w:date="2020-03-13T10:12:00Z">
            <w:rPr>
              <w:i/>
            </w:rPr>
          </w:rPrChange>
        </w:rPr>
      </w:pPr>
    </w:p>
    <w:p w14:paraId="5F0D2920" w14:textId="77777777" w:rsidR="00D44543" w:rsidRPr="00E165D0" w:rsidRDefault="00F10ECC">
      <w:pPr>
        <w:pStyle w:val="Title"/>
        <w:rPr>
          <w:rFonts w:ascii="Arial Unicode MS" w:eastAsia="Arial Unicode MS" w:hAnsi="Arial Unicode MS" w:cs="Arial Unicode MS"/>
          <w:lang w:val="en-GB"/>
          <w:rPrChange w:id="1" w:author="Rosie Spencer" w:date="2020-03-13T10:12:00Z">
            <w:rPr/>
          </w:rPrChange>
        </w:rPr>
      </w:pPr>
      <w:bookmarkStart w:id="2" w:name="_ura4iot5f0u" w:colFirst="0" w:colLast="0"/>
      <w:bookmarkEnd w:id="2"/>
      <w:r w:rsidRPr="00E165D0">
        <w:rPr>
          <w:rFonts w:ascii="Arial Unicode MS" w:eastAsia="Arial Unicode MS" w:hAnsi="Arial Unicode MS" w:cs="Arial Unicode MS"/>
          <w:lang w:val="en-GB"/>
          <w:rPrChange w:id="3" w:author="Rosie Spencer" w:date="2020-03-13T10:12:00Z">
            <w:rPr/>
          </w:rPrChange>
        </w:rPr>
        <w:t>SAKON NAKHON</w:t>
      </w:r>
    </w:p>
    <w:p w14:paraId="16EF8B97" w14:textId="77777777" w:rsidR="00D44543" w:rsidRPr="00E165D0" w:rsidRDefault="00F10ECC">
      <w:pPr>
        <w:pStyle w:val="Heading2"/>
        <w:rPr>
          <w:rFonts w:ascii="Arial Unicode MS" w:eastAsia="Arial Unicode MS" w:hAnsi="Arial Unicode MS" w:cs="Arial Unicode MS"/>
          <w:lang w:val="en-GB"/>
          <w:rPrChange w:id="4" w:author="Rosie Spencer" w:date="2020-03-13T10:12:00Z">
            <w:rPr/>
          </w:rPrChange>
        </w:rPr>
      </w:pPr>
      <w:bookmarkStart w:id="5" w:name="_3caql82pxv7g" w:colFirst="0" w:colLast="0"/>
      <w:bookmarkEnd w:id="5"/>
      <w:r w:rsidRPr="00E165D0">
        <w:rPr>
          <w:rFonts w:ascii="Arial Unicode MS" w:eastAsia="Arial Unicode MS" w:hAnsi="Arial Unicode MS" w:cs="Arial Unicode MS"/>
          <w:lang w:val="en-GB"/>
          <w:rPrChange w:id="6" w:author="Rosie Spencer" w:date="2020-03-13T10:12:00Z">
            <w:rPr/>
          </w:rPrChange>
        </w:rPr>
        <w:t>Executive summary</w:t>
      </w:r>
    </w:p>
    <w:p w14:paraId="7ECAE6F5" w14:textId="3BA8E185" w:rsidR="00D44543" w:rsidRPr="00E165D0" w:rsidRDefault="00F10ECC">
      <w:pPr>
        <w:rPr>
          <w:rFonts w:ascii="Arial Unicode MS" w:eastAsia="Arial Unicode MS" w:hAnsi="Arial Unicode MS" w:cs="Arial Unicode MS"/>
          <w:rPrChange w:id="7" w:author="Rosie Spencer" w:date="2020-03-13T10:12:00Z">
            <w:rPr/>
          </w:rPrChange>
        </w:rPr>
      </w:pPr>
      <w:r w:rsidRPr="003C525E">
        <w:rPr>
          <w:rFonts w:ascii="Arial Unicode MS" w:eastAsia="Arial Unicode MS" w:hAnsi="Arial Unicode MS" w:cs="Arial Unicode MS"/>
        </w:rPr>
        <w:t>Located in Isan (</w:t>
      </w:r>
      <w:r w:rsidRPr="006E694B">
        <w:rPr>
          <w:rFonts w:ascii="Arial Unicode MS" w:eastAsia="Arial Unicode MS" w:hAnsi="Arial Unicode MS" w:cs="Arial Unicode MS"/>
        </w:rPr>
        <w:t>อีสาน), Thailand’s largest region, and surrounded by lakes, rivers, wetlands, mountains</w:t>
      </w:r>
      <w:del w:id="8" w:author="Rosie Spencer" w:date="2020-03-12T10:07:00Z">
        <w:r w:rsidRPr="00E165D0" w:rsidDel="0043515B">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and extensive farmland, </w:t>
      </w:r>
      <w:ins w:id="9" w:author="Rosie Spencer" w:date="2020-03-12T10:43:00Z">
        <w:r w:rsidR="00676C62" w:rsidRPr="00E165D0">
          <w:rPr>
            <w:rFonts w:ascii="Arial Unicode MS" w:eastAsia="Arial Unicode MS" w:hAnsi="Arial Unicode MS" w:cs="Arial Unicode MS"/>
          </w:rPr>
          <w:t xml:space="preserve">the province of </w:t>
        </w:r>
      </w:ins>
      <w:r w:rsidRPr="00E165D0">
        <w:rPr>
          <w:rFonts w:ascii="Arial Unicode MS" w:eastAsia="Arial Unicode MS" w:hAnsi="Arial Unicode MS" w:cs="Arial Unicode MS"/>
        </w:rPr>
        <w:t xml:space="preserve">Sakon Nakhon is </w:t>
      </w:r>
      <w:ins w:id="10" w:author="Rosie Spencer" w:date="2020-03-12T10:26:00Z">
        <w:r w:rsidR="00A20FDF" w:rsidRPr="00E165D0">
          <w:rPr>
            <w:rFonts w:ascii="Arial Unicode MS" w:eastAsia="Arial Unicode MS" w:hAnsi="Arial Unicode MS" w:cs="Arial Unicode MS"/>
          </w:rPr>
          <w:t>famous for it</w:t>
        </w:r>
      </w:ins>
      <w:ins w:id="11" w:author="Rosie Spencer" w:date="2020-03-12T10:27:00Z">
        <w:r w:rsidR="00A20FDF" w:rsidRPr="00E165D0">
          <w:rPr>
            <w:rFonts w:ascii="Arial Unicode MS" w:eastAsia="Arial Unicode MS" w:hAnsi="Arial Unicode MS" w:cs="Arial Unicode MS"/>
          </w:rPr>
          <w:t>s indigo</w:t>
        </w:r>
      </w:ins>
      <w:ins w:id="12" w:author="Rosie Spencer" w:date="2020-03-12T10:28:00Z">
        <w:r w:rsidR="00D47BB1" w:rsidRPr="00E165D0">
          <w:rPr>
            <w:rFonts w:ascii="Arial Unicode MS" w:eastAsia="Arial Unicode MS" w:hAnsi="Arial Unicode MS" w:cs="Arial Unicode MS"/>
          </w:rPr>
          <w:t>-</w:t>
        </w:r>
      </w:ins>
      <w:ins w:id="13" w:author="Rosie Spencer" w:date="2020-03-12T10:27:00Z">
        <w:r w:rsidR="00A20FDF" w:rsidRPr="00E165D0">
          <w:rPr>
            <w:rFonts w:ascii="Arial Unicode MS" w:eastAsia="Arial Unicode MS" w:hAnsi="Arial Unicode MS" w:cs="Arial Unicode MS"/>
          </w:rPr>
          <w:t>dyeing and textile</w:t>
        </w:r>
      </w:ins>
      <w:ins w:id="14" w:author="Rosie Spencer" w:date="2020-03-12T10:28:00Z">
        <w:r w:rsidR="00D47BB1" w:rsidRPr="00E165D0">
          <w:rPr>
            <w:rFonts w:ascii="Arial Unicode MS" w:eastAsia="Arial Unicode MS" w:hAnsi="Arial Unicode MS" w:cs="Arial Unicode MS"/>
          </w:rPr>
          <w:t>-</w:t>
        </w:r>
      </w:ins>
      <w:ins w:id="15" w:author="Rosie Spencer" w:date="2020-03-12T10:27:00Z">
        <w:r w:rsidR="00A20FDF" w:rsidRPr="00E165D0">
          <w:rPr>
            <w:rFonts w:ascii="Arial Unicode MS" w:eastAsia="Arial Unicode MS" w:hAnsi="Arial Unicode MS" w:cs="Arial Unicode MS"/>
          </w:rPr>
          <w:t xml:space="preserve">weaving production. </w:t>
        </w:r>
      </w:ins>
      <w:ins w:id="16" w:author="Rosie Spencer" w:date="2020-03-12T10:43:00Z">
        <w:r w:rsidR="00676C62" w:rsidRPr="00E165D0">
          <w:rPr>
            <w:rFonts w:ascii="Arial Unicode MS" w:eastAsia="Arial Unicode MS" w:hAnsi="Arial Unicode MS" w:cs="Arial Unicode MS"/>
          </w:rPr>
          <w:t>Its capital city</w:t>
        </w:r>
        <w:r w:rsidR="00622F51" w:rsidRPr="00E165D0">
          <w:rPr>
            <w:rFonts w:ascii="Arial Unicode MS" w:eastAsia="Arial Unicode MS" w:hAnsi="Arial Unicode MS" w:cs="Arial Unicode MS"/>
          </w:rPr>
          <w:t xml:space="preserve">, </w:t>
        </w:r>
        <w:r w:rsidR="00676C62" w:rsidRPr="00E165D0">
          <w:rPr>
            <w:rFonts w:ascii="Arial Unicode MS" w:eastAsia="Arial Unicode MS" w:hAnsi="Arial Unicode MS" w:cs="Arial Unicode MS"/>
          </w:rPr>
          <w:t>also called Sakon Nakhon</w:t>
        </w:r>
        <w:r w:rsidR="00622F51" w:rsidRPr="00E165D0">
          <w:rPr>
            <w:rFonts w:ascii="Arial Unicode MS" w:eastAsia="Arial Unicode MS" w:hAnsi="Arial Unicode MS" w:cs="Arial Unicode MS"/>
          </w:rPr>
          <w:t xml:space="preserve">, was </w:t>
        </w:r>
      </w:ins>
      <w:del w:id="17" w:author="Rosie Spencer" w:date="2020-03-12T10:27:00Z">
        <w:r w:rsidRPr="00E165D0" w:rsidDel="00D94ADC">
          <w:rPr>
            <w:rFonts w:ascii="Arial Unicode MS" w:eastAsia="Arial Unicode MS" w:hAnsi="Arial Unicode MS" w:cs="Arial Unicode MS"/>
          </w:rPr>
          <w:delText xml:space="preserve">the centre of a lively production of naturally dyed textiles. </w:delText>
        </w:r>
      </w:del>
      <w:ins w:id="18" w:author="Rosie Spencer" w:date="2020-03-12T10:43:00Z">
        <w:r w:rsidR="00622F51" w:rsidRPr="00E165D0">
          <w:rPr>
            <w:rFonts w:ascii="Arial Unicode MS" w:eastAsia="Arial Unicode MS" w:hAnsi="Arial Unicode MS" w:cs="Arial Unicode MS"/>
          </w:rPr>
          <w:t>a</w:t>
        </w:r>
      </w:ins>
      <w:del w:id="19" w:author="Rosie Spencer" w:date="2020-03-12T10:43:00Z">
        <w:r w:rsidRPr="00E165D0" w:rsidDel="00622F51">
          <w:rPr>
            <w:rFonts w:ascii="Arial Unicode MS" w:eastAsia="Arial Unicode MS" w:hAnsi="Arial Unicode MS" w:cs="Arial Unicode MS"/>
          </w:rPr>
          <w:delText>A</w:delText>
        </w:r>
      </w:del>
      <w:r w:rsidRPr="00E165D0">
        <w:rPr>
          <w:rFonts w:ascii="Arial Unicode MS" w:eastAsia="Arial Unicode MS" w:hAnsi="Arial Unicode MS" w:cs="Arial Unicode MS"/>
        </w:rPr>
        <w:t xml:space="preserve">warded the title of </w:t>
      </w:r>
      <w:r w:rsidRPr="00E165D0">
        <w:rPr>
          <w:rFonts w:ascii="Arial Unicode MS" w:eastAsia="Arial Unicode MS" w:hAnsi="Arial Unicode MS" w:cs="Arial Unicode MS"/>
          <w:rPrChange w:id="20" w:author="Rosie Spencer" w:date="2020-03-13T10:12:00Z">
            <w:rPr/>
          </w:rPrChange>
        </w:rPr>
        <w:t xml:space="preserve">Craft City from the World Craft Council in 2017, </w:t>
      </w:r>
      <w:del w:id="21" w:author="Rosie Spencer" w:date="2020-03-12T10:43:00Z">
        <w:r w:rsidRPr="00E165D0" w:rsidDel="00C43B41">
          <w:rPr>
            <w:rFonts w:ascii="Arial Unicode MS" w:eastAsia="Arial Unicode MS" w:hAnsi="Arial Unicode MS" w:cs="Arial Unicode MS"/>
            <w:rPrChange w:id="22" w:author="Rosie Spencer" w:date="2020-03-13T10:12:00Z">
              <w:rPr/>
            </w:rPrChange>
          </w:rPr>
          <w:delText>Sakon Nakhon</w:delText>
        </w:r>
      </w:del>
      <w:ins w:id="23" w:author="Rosie Spencer" w:date="2020-03-12T10:43:00Z">
        <w:r w:rsidR="00D47535" w:rsidRPr="00E165D0">
          <w:rPr>
            <w:rFonts w:ascii="Arial Unicode MS" w:eastAsia="Arial Unicode MS" w:hAnsi="Arial Unicode MS" w:cs="Arial Unicode MS"/>
            <w:rPrChange w:id="24" w:author="Rosie Spencer" w:date="2020-03-13T10:12:00Z">
              <w:rPr/>
            </w:rPrChange>
          </w:rPr>
          <w:t>and</w:t>
        </w:r>
      </w:ins>
      <w:r w:rsidRPr="00E165D0">
        <w:rPr>
          <w:rFonts w:ascii="Arial Unicode MS" w:eastAsia="Arial Unicode MS" w:hAnsi="Arial Unicode MS" w:cs="Arial Unicode MS"/>
          <w:rPrChange w:id="25" w:author="Rosie Spencer" w:date="2020-03-13T10:12:00Z">
            <w:rPr/>
          </w:rPrChange>
        </w:rPr>
        <w:t xml:space="preserve"> is </w:t>
      </w:r>
      <w:ins w:id="26" w:author="Rosie Spencer" w:date="2020-03-12T10:27:00Z">
        <w:r w:rsidR="00D94ADC" w:rsidRPr="00E165D0">
          <w:rPr>
            <w:rFonts w:ascii="Arial Unicode MS" w:eastAsia="Arial Unicode MS" w:hAnsi="Arial Unicode MS" w:cs="Arial Unicode MS"/>
            <w:rPrChange w:id="27" w:author="Rosie Spencer" w:date="2020-03-13T10:12:00Z">
              <w:rPr/>
            </w:rPrChange>
          </w:rPr>
          <w:t>gaining international recognition for its naturally dyed textiles</w:t>
        </w:r>
      </w:ins>
      <w:del w:id="28" w:author="Rosie Spencer" w:date="2020-03-12T10:27:00Z">
        <w:r w:rsidRPr="00E165D0" w:rsidDel="00D94ADC">
          <w:rPr>
            <w:rFonts w:ascii="Arial Unicode MS" w:eastAsia="Arial Unicode MS" w:hAnsi="Arial Unicode MS" w:cs="Arial Unicode MS"/>
            <w:rPrChange w:id="29" w:author="Rosie Spencer" w:date="2020-03-13T10:12:00Z">
              <w:rPr/>
            </w:rPrChange>
          </w:rPr>
          <w:delText>famous for its indigo dyeing and textile weaving</w:delText>
        </w:r>
      </w:del>
      <w:del w:id="30" w:author="Rosie Spencer" w:date="2020-03-12T10:20:00Z">
        <w:r w:rsidRPr="00E165D0" w:rsidDel="00D8792F">
          <w:rPr>
            <w:rFonts w:ascii="Arial Unicode MS" w:eastAsia="Arial Unicode MS" w:hAnsi="Arial Unicode MS" w:cs="Arial Unicode MS"/>
            <w:rPrChange w:id="31" w:author="Rosie Spencer" w:date="2020-03-13T10:12:00Z">
              <w:rPr/>
            </w:rPrChange>
          </w:rPr>
          <w:delText xml:space="preserve"> that is</w:delText>
        </w:r>
      </w:del>
      <w:del w:id="32" w:author="Rosie Spencer" w:date="2020-03-12T10:27:00Z">
        <w:r w:rsidRPr="00E165D0" w:rsidDel="00D94ADC">
          <w:rPr>
            <w:rFonts w:ascii="Arial Unicode MS" w:eastAsia="Arial Unicode MS" w:hAnsi="Arial Unicode MS" w:cs="Arial Unicode MS"/>
            <w:rPrChange w:id="33" w:author="Rosie Spencer" w:date="2020-03-13T10:12:00Z">
              <w:rPr/>
            </w:rPrChange>
          </w:rPr>
          <w:delText xml:space="preserve"> gaining recognition </w:delText>
        </w:r>
      </w:del>
      <w:del w:id="34" w:author="Rosie Spencer" w:date="2020-03-12T10:20:00Z">
        <w:r w:rsidRPr="00E165D0" w:rsidDel="00682577">
          <w:rPr>
            <w:rFonts w:ascii="Arial Unicode MS" w:eastAsia="Arial Unicode MS" w:hAnsi="Arial Unicode MS" w:cs="Arial Unicode MS"/>
            <w:rPrChange w:id="35" w:author="Rosie Spencer" w:date="2020-03-13T10:12:00Z">
              <w:rPr/>
            </w:rPrChange>
          </w:rPr>
          <w:delText>at an</w:delText>
        </w:r>
        <w:r w:rsidRPr="00E165D0" w:rsidDel="00AB5DB3">
          <w:rPr>
            <w:rFonts w:ascii="Arial Unicode MS" w:eastAsia="Arial Unicode MS" w:hAnsi="Arial Unicode MS" w:cs="Arial Unicode MS"/>
            <w:rPrChange w:id="36" w:author="Rosie Spencer" w:date="2020-03-13T10:12:00Z">
              <w:rPr/>
            </w:rPrChange>
          </w:rPr>
          <w:delText xml:space="preserve"> </w:delText>
        </w:r>
      </w:del>
      <w:del w:id="37" w:author="Rosie Spencer" w:date="2020-03-12T10:27:00Z">
        <w:r w:rsidRPr="00E165D0" w:rsidDel="00D94ADC">
          <w:rPr>
            <w:rFonts w:ascii="Arial Unicode MS" w:eastAsia="Arial Unicode MS" w:hAnsi="Arial Unicode MS" w:cs="Arial Unicode MS"/>
            <w:rPrChange w:id="38" w:author="Rosie Spencer" w:date="2020-03-13T10:12:00Z">
              <w:rPr/>
            </w:rPrChange>
          </w:rPr>
          <w:delText>internationa</w:delText>
        </w:r>
      </w:del>
      <w:del w:id="39" w:author="Rosie Spencer" w:date="2020-03-12T10:20:00Z">
        <w:r w:rsidRPr="00E165D0" w:rsidDel="00AB5DB3">
          <w:rPr>
            <w:rFonts w:ascii="Arial Unicode MS" w:eastAsia="Arial Unicode MS" w:hAnsi="Arial Unicode MS" w:cs="Arial Unicode MS"/>
            <w:rPrChange w:id="40" w:author="Rosie Spencer" w:date="2020-03-13T10:12:00Z">
              <w:rPr/>
            </w:rPrChange>
          </w:rPr>
          <w:delText>l stage</w:delText>
        </w:r>
      </w:del>
      <w:r w:rsidRPr="00E165D0">
        <w:rPr>
          <w:rFonts w:ascii="Arial Unicode MS" w:eastAsia="Arial Unicode MS" w:hAnsi="Arial Unicode MS" w:cs="Arial Unicode MS"/>
          <w:rPrChange w:id="41" w:author="Rosie Spencer" w:date="2020-03-13T10:12:00Z">
            <w:rPr/>
          </w:rPrChange>
        </w:rPr>
        <w:t xml:space="preserve">. </w:t>
      </w:r>
    </w:p>
    <w:p w14:paraId="490B53AB" w14:textId="15E797BC" w:rsidR="00D44543" w:rsidRPr="00E165D0" w:rsidRDefault="00F10ECC">
      <w:pPr>
        <w:ind w:firstLine="720"/>
        <w:rPr>
          <w:rFonts w:ascii="Arial Unicode MS" w:eastAsia="Arial Unicode MS" w:hAnsi="Arial Unicode MS" w:cs="Arial Unicode MS"/>
          <w:rPrChange w:id="42" w:author="Rosie Spencer" w:date="2020-03-13T10:12:00Z">
            <w:rPr/>
          </w:rPrChange>
        </w:rPr>
      </w:pPr>
      <w:r w:rsidRPr="00E165D0">
        <w:rPr>
          <w:rFonts w:ascii="Arial Unicode MS" w:eastAsia="Arial Unicode MS" w:hAnsi="Arial Unicode MS" w:cs="Arial Unicode MS"/>
          <w:rPrChange w:id="43" w:author="Rosie Spencer" w:date="2020-03-13T10:12:00Z">
            <w:rPr/>
          </w:rPrChange>
        </w:rPr>
        <w:t>Th</w:t>
      </w:r>
      <w:ins w:id="44" w:author="Rosie Spencer" w:date="2020-03-12T10:27:00Z">
        <w:r w:rsidR="00F83AA3" w:rsidRPr="00E165D0">
          <w:rPr>
            <w:rFonts w:ascii="Arial Unicode MS" w:eastAsia="Arial Unicode MS" w:hAnsi="Arial Unicode MS" w:cs="Arial Unicode MS"/>
            <w:rPrChange w:id="45" w:author="Rosie Spencer" w:date="2020-03-13T10:12:00Z">
              <w:rPr/>
            </w:rPrChange>
          </w:rPr>
          <w:t>is</w:t>
        </w:r>
      </w:ins>
      <w:del w:id="46" w:author="Rosie Spencer" w:date="2020-03-12T10:22:00Z">
        <w:r w:rsidRPr="00E165D0" w:rsidDel="00D85949">
          <w:rPr>
            <w:rFonts w:ascii="Arial Unicode MS" w:eastAsia="Arial Unicode MS" w:hAnsi="Arial Unicode MS" w:cs="Arial Unicode MS"/>
            <w:rPrChange w:id="47" w:author="Rosie Spencer" w:date="2020-03-13T10:12:00Z">
              <w:rPr/>
            </w:rPrChange>
          </w:rPr>
          <w:delText>is</w:delText>
        </w:r>
      </w:del>
      <w:r w:rsidRPr="00E165D0">
        <w:rPr>
          <w:rFonts w:ascii="Arial Unicode MS" w:eastAsia="Arial Unicode MS" w:hAnsi="Arial Unicode MS" w:cs="Arial Unicode MS"/>
          <w:rPrChange w:id="48" w:author="Rosie Spencer" w:date="2020-03-13T10:12:00Z">
            <w:rPr/>
          </w:rPrChange>
        </w:rPr>
        <w:t xml:space="preserve"> age-old craft, developed in close relationship with the land</w:t>
      </w:r>
      <w:del w:id="49" w:author="Rosie Spencer" w:date="2020-03-12T10:29:00Z">
        <w:r w:rsidRPr="00E165D0" w:rsidDel="00911D9A">
          <w:rPr>
            <w:rFonts w:ascii="Arial Unicode MS" w:eastAsia="Arial Unicode MS" w:hAnsi="Arial Unicode MS" w:cs="Arial Unicode MS"/>
            <w:rPrChange w:id="50" w:author="Rosie Spencer" w:date="2020-03-13T10:12:00Z">
              <w:rPr/>
            </w:rPrChange>
          </w:rPr>
          <w:delText xml:space="preserve"> and its resources</w:delText>
        </w:r>
      </w:del>
      <w:r w:rsidRPr="00E165D0">
        <w:rPr>
          <w:rFonts w:ascii="Arial Unicode MS" w:eastAsia="Arial Unicode MS" w:hAnsi="Arial Unicode MS" w:cs="Arial Unicode MS"/>
          <w:rPrChange w:id="51" w:author="Rosie Spencer" w:date="2020-03-13T10:12:00Z">
            <w:rPr/>
          </w:rPrChange>
        </w:rPr>
        <w:t xml:space="preserve">, </w:t>
      </w:r>
      <w:del w:id="52" w:author="Rosie Spencer" w:date="2020-03-12T10:22:00Z">
        <w:r w:rsidRPr="00E165D0" w:rsidDel="00D85949">
          <w:rPr>
            <w:rFonts w:ascii="Arial Unicode MS" w:eastAsia="Arial Unicode MS" w:hAnsi="Arial Unicode MS" w:cs="Arial Unicode MS"/>
            <w:rPrChange w:id="53" w:author="Rosie Spencer" w:date="2020-03-13T10:12:00Z">
              <w:rPr/>
            </w:rPrChange>
          </w:rPr>
          <w:delText xml:space="preserve">was </w:delText>
        </w:r>
      </w:del>
      <w:ins w:id="54" w:author="Rosie Spencer" w:date="2020-03-12T10:22:00Z">
        <w:r w:rsidR="00D85949" w:rsidRPr="00E165D0">
          <w:rPr>
            <w:rFonts w:ascii="Arial Unicode MS" w:eastAsia="Arial Unicode MS" w:hAnsi="Arial Unicode MS" w:cs="Arial Unicode MS"/>
            <w:rPrChange w:id="55" w:author="Rosie Spencer" w:date="2020-03-13T10:12:00Z">
              <w:rPr/>
            </w:rPrChange>
          </w:rPr>
          <w:t>w</w:t>
        </w:r>
      </w:ins>
      <w:ins w:id="56" w:author="Rosie Spencer" w:date="2020-03-12T10:27:00Z">
        <w:r w:rsidR="00F83AA3" w:rsidRPr="00E165D0">
          <w:rPr>
            <w:rFonts w:ascii="Arial Unicode MS" w:eastAsia="Arial Unicode MS" w:hAnsi="Arial Unicode MS" w:cs="Arial Unicode MS"/>
            <w:rPrChange w:id="57" w:author="Rosie Spencer" w:date="2020-03-13T10:12:00Z">
              <w:rPr/>
            </w:rPrChange>
          </w:rPr>
          <w:t>as</w:t>
        </w:r>
      </w:ins>
      <w:ins w:id="58" w:author="Rosie Spencer" w:date="2020-03-12T10:22:00Z">
        <w:r w:rsidR="00D85949" w:rsidRPr="00E165D0">
          <w:rPr>
            <w:rFonts w:ascii="Arial Unicode MS" w:eastAsia="Arial Unicode MS" w:hAnsi="Arial Unicode MS" w:cs="Arial Unicode MS"/>
            <w:rPrChange w:id="59" w:author="Rosie Spencer" w:date="2020-03-13T10:12:00Z">
              <w:rPr/>
            </w:rPrChange>
          </w:rPr>
          <w:t xml:space="preserve"> </w:t>
        </w:r>
      </w:ins>
      <w:r w:rsidRPr="00E165D0">
        <w:rPr>
          <w:rFonts w:ascii="Arial Unicode MS" w:eastAsia="Arial Unicode MS" w:hAnsi="Arial Unicode MS" w:cs="Arial Unicode MS"/>
          <w:rPrChange w:id="60" w:author="Rosie Spencer" w:date="2020-03-13T10:12:00Z">
            <w:rPr/>
          </w:rPrChange>
        </w:rPr>
        <w:t xml:space="preserve">transmitted through the generations until modern production technologies </w:t>
      </w:r>
      <w:del w:id="61" w:author="Rosie Spencer" w:date="2020-03-12T10:29:00Z">
        <w:r w:rsidRPr="00E165D0" w:rsidDel="00D74431">
          <w:rPr>
            <w:rFonts w:ascii="Arial Unicode MS" w:eastAsia="Arial Unicode MS" w:hAnsi="Arial Unicode MS" w:cs="Arial Unicode MS"/>
            <w:rPrChange w:id="62" w:author="Rosie Spencer" w:date="2020-03-13T10:12:00Z">
              <w:rPr/>
            </w:rPrChange>
          </w:rPr>
          <w:delText xml:space="preserve">during </w:delText>
        </w:r>
      </w:del>
      <w:ins w:id="63" w:author="Rosie Spencer" w:date="2020-03-12T10:29:00Z">
        <w:r w:rsidR="00D74431" w:rsidRPr="00E165D0">
          <w:rPr>
            <w:rFonts w:ascii="Arial Unicode MS" w:eastAsia="Arial Unicode MS" w:hAnsi="Arial Unicode MS" w:cs="Arial Unicode MS"/>
            <w:rPrChange w:id="64" w:author="Rosie Spencer" w:date="2020-03-13T10:12:00Z">
              <w:rPr/>
            </w:rPrChange>
          </w:rPr>
          <w:t xml:space="preserve">of </w:t>
        </w:r>
      </w:ins>
      <w:del w:id="65" w:author="Rosie Spencer" w:date="2020-03-12T10:22:00Z">
        <w:r w:rsidRPr="00E165D0" w:rsidDel="000F6E17">
          <w:rPr>
            <w:rFonts w:ascii="Arial Unicode MS" w:eastAsia="Arial Unicode MS" w:hAnsi="Arial Unicode MS" w:cs="Arial Unicode MS"/>
            <w:rPrChange w:id="66" w:author="Rosie Spencer" w:date="2020-03-13T10:12:00Z">
              <w:rPr/>
            </w:rPrChange>
          </w:rPr>
          <w:delText xml:space="preserve">the </w:delText>
        </w:r>
      </w:del>
      <w:r w:rsidRPr="00E165D0">
        <w:rPr>
          <w:rFonts w:ascii="Arial Unicode MS" w:eastAsia="Arial Unicode MS" w:hAnsi="Arial Unicode MS" w:cs="Arial Unicode MS"/>
          <w:rPrChange w:id="67" w:author="Rosie Spencer" w:date="2020-03-13T10:12:00Z">
            <w:rPr/>
          </w:rPrChange>
        </w:rPr>
        <w:t xml:space="preserve">industrialisation overshadowed traditional practices. Thanks to a small number of </w:t>
      </w:r>
      <w:del w:id="68" w:author="Rosie Spencer" w:date="2020-03-12T10:22:00Z">
        <w:r w:rsidRPr="00E165D0" w:rsidDel="000F6E17">
          <w:rPr>
            <w:rFonts w:ascii="Arial Unicode MS" w:eastAsia="Arial Unicode MS" w:hAnsi="Arial Unicode MS" w:cs="Arial Unicode MS"/>
            <w:rPrChange w:id="69" w:author="Rosie Spencer" w:date="2020-03-13T10:12:00Z">
              <w:rPr/>
            </w:rPrChange>
          </w:rPr>
          <w:delText>“</w:delText>
        </w:r>
      </w:del>
      <w:r w:rsidRPr="00E165D0">
        <w:rPr>
          <w:rFonts w:ascii="Arial Unicode MS" w:eastAsia="Arial Unicode MS" w:hAnsi="Arial Unicode MS" w:cs="Arial Unicode MS"/>
          <w:rPrChange w:id="70" w:author="Rosie Spencer" w:date="2020-03-13T10:12:00Z">
            <w:rPr/>
          </w:rPrChange>
        </w:rPr>
        <w:t>pioneers</w:t>
      </w:r>
      <w:del w:id="71" w:author="Rosie Spencer" w:date="2020-03-12T10:22:00Z">
        <w:r w:rsidRPr="00E165D0" w:rsidDel="000F6E17">
          <w:rPr>
            <w:rFonts w:ascii="Arial Unicode MS" w:eastAsia="Arial Unicode MS" w:hAnsi="Arial Unicode MS" w:cs="Arial Unicode MS"/>
            <w:rPrChange w:id="72" w:author="Rosie Spencer" w:date="2020-03-13T10:12:00Z">
              <w:rPr/>
            </w:rPrChange>
          </w:rPr>
          <w:delText>”</w:delText>
        </w:r>
      </w:del>
      <w:r w:rsidRPr="00E165D0">
        <w:rPr>
          <w:rFonts w:ascii="Arial Unicode MS" w:eastAsia="Arial Unicode MS" w:hAnsi="Arial Unicode MS" w:cs="Arial Unicode MS"/>
          <w:rPrChange w:id="73" w:author="Rosie Spencer" w:date="2020-03-13T10:12:00Z">
            <w:rPr/>
          </w:rPrChange>
        </w:rPr>
        <w:t xml:space="preserve">, however, </w:t>
      </w:r>
      <w:del w:id="74" w:author="Rosie Spencer" w:date="2020-03-12T10:27:00Z">
        <w:r w:rsidRPr="00E165D0" w:rsidDel="00F83AA3">
          <w:rPr>
            <w:rFonts w:ascii="Arial Unicode MS" w:eastAsia="Arial Unicode MS" w:hAnsi="Arial Unicode MS" w:cs="Arial Unicode MS"/>
            <w:rPrChange w:id="75" w:author="Rosie Spencer" w:date="2020-03-13T10:12:00Z">
              <w:rPr/>
            </w:rPrChange>
          </w:rPr>
          <w:delText xml:space="preserve">the craft </w:delText>
        </w:r>
      </w:del>
      <w:del w:id="76" w:author="Rosie Spencer" w:date="2020-03-12T10:22:00Z">
        <w:r w:rsidRPr="00E165D0" w:rsidDel="000F6E17">
          <w:rPr>
            <w:rFonts w:ascii="Arial Unicode MS" w:eastAsia="Arial Unicode MS" w:hAnsi="Arial Unicode MS" w:cs="Arial Unicode MS"/>
            <w:rPrChange w:id="77" w:author="Rosie Spencer" w:date="2020-03-13T10:12:00Z">
              <w:rPr/>
            </w:rPrChange>
          </w:rPr>
          <w:delText xml:space="preserve">was </w:delText>
        </w:r>
      </w:del>
      <w:ins w:id="78" w:author="Rosie Spencer" w:date="2020-03-12T10:34:00Z">
        <w:r w:rsidR="00B03356" w:rsidRPr="00E165D0">
          <w:rPr>
            <w:rFonts w:ascii="Arial Unicode MS" w:eastAsia="Arial Unicode MS" w:hAnsi="Arial Unicode MS" w:cs="Arial Unicode MS"/>
            <w:rPrChange w:id="79" w:author="Rosie Spencer" w:date="2020-03-13T10:12:00Z">
              <w:rPr/>
            </w:rPrChange>
          </w:rPr>
          <w:t>the craft</w:t>
        </w:r>
      </w:ins>
      <w:ins w:id="80" w:author="Rosie Spencer" w:date="2020-03-12T10:27:00Z">
        <w:r w:rsidR="00F83AA3" w:rsidRPr="00E165D0">
          <w:rPr>
            <w:rFonts w:ascii="Arial Unicode MS" w:eastAsia="Arial Unicode MS" w:hAnsi="Arial Unicode MS" w:cs="Arial Unicode MS"/>
            <w:rPrChange w:id="81" w:author="Rosie Spencer" w:date="2020-03-13T10:12:00Z">
              <w:rPr/>
            </w:rPrChange>
          </w:rPr>
          <w:t xml:space="preserve"> was</w:t>
        </w:r>
      </w:ins>
      <w:ins w:id="82" w:author="Rosie Spencer" w:date="2020-03-12T10:22:00Z">
        <w:r w:rsidR="000F6E17" w:rsidRPr="00E165D0">
          <w:rPr>
            <w:rFonts w:ascii="Arial Unicode MS" w:eastAsia="Arial Unicode MS" w:hAnsi="Arial Unicode MS" w:cs="Arial Unicode MS"/>
            <w:rPrChange w:id="83" w:author="Rosie Spencer" w:date="2020-03-13T10:12:00Z">
              <w:rPr/>
            </w:rPrChange>
          </w:rPr>
          <w:t xml:space="preserve"> </w:t>
        </w:r>
      </w:ins>
      <w:r w:rsidRPr="00E165D0">
        <w:rPr>
          <w:rFonts w:ascii="Arial Unicode MS" w:eastAsia="Arial Unicode MS" w:hAnsi="Arial Unicode MS" w:cs="Arial Unicode MS"/>
          <w:rPrChange w:id="84" w:author="Rosie Spencer" w:date="2020-03-13T10:12:00Z">
            <w:rPr/>
          </w:rPrChange>
        </w:rPr>
        <w:t>revived during the 1990s and h</w:t>
      </w:r>
      <w:del w:id="85" w:author="Rosie Spencer" w:date="2020-03-12T10:27:00Z">
        <w:r w:rsidRPr="00E165D0" w:rsidDel="00E22189">
          <w:rPr>
            <w:rFonts w:ascii="Arial Unicode MS" w:eastAsia="Arial Unicode MS" w:hAnsi="Arial Unicode MS" w:cs="Arial Unicode MS"/>
            <w:rPrChange w:id="86" w:author="Rosie Spencer" w:date="2020-03-13T10:12:00Z">
              <w:rPr/>
            </w:rPrChange>
          </w:rPr>
          <w:delText>a</w:delText>
        </w:r>
      </w:del>
      <w:ins w:id="87" w:author="Rosie Spencer" w:date="2020-03-12T10:27:00Z">
        <w:r w:rsidR="00E22189" w:rsidRPr="00E165D0">
          <w:rPr>
            <w:rFonts w:ascii="Arial Unicode MS" w:eastAsia="Arial Unicode MS" w:hAnsi="Arial Unicode MS" w:cs="Arial Unicode MS"/>
            <w:rPrChange w:id="88" w:author="Rosie Spencer" w:date="2020-03-13T10:12:00Z">
              <w:rPr/>
            </w:rPrChange>
          </w:rPr>
          <w:t>as</w:t>
        </w:r>
      </w:ins>
      <w:del w:id="89" w:author="Rosie Spencer" w:date="2020-03-12T10:22:00Z">
        <w:r w:rsidRPr="00E165D0" w:rsidDel="001039E2">
          <w:rPr>
            <w:rFonts w:ascii="Arial Unicode MS" w:eastAsia="Arial Unicode MS" w:hAnsi="Arial Unicode MS" w:cs="Arial Unicode MS"/>
            <w:rPrChange w:id="90" w:author="Rosie Spencer" w:date="2020-03-13T10:12:00Z">
              <w:rPr/>
            </w:rPrChange>
          </w:rPr>
          <w:delText>s</w:delText>
        </w:r>
      </w:del>
      <w:r w:rsidRPr="00E165D0">
        <w:rPr>
          <w:rFonts w:ascii="Arial Unicode MS" w:eastAsia="Arial Unicode MS" w:hAnsi="Arial Unicode MS" w:cs="Arial Unicode MS"/>
          <w:rPrChange w:id="91" w:author="Rosie Spencer" w:date="2020-03-13T10:12:00Z">
            <w:rPr/>
          </w:rPrChange>
        </w:rPr>
        <w:t xml:space="preserve"> evolved since into a vibrant creative scene combining local wisdom with modern design influences. The renewed interest in traditional techniques, indigenous knowledge and environmental sustainability has instilled </w:t>
      </w:r>
      <w:ins w:id="92" w:author="Rosie Spencer" w:date="2020-03-12T10:31:00Z">
        <w:r w:rsidR="00C93923" w:rsidRPr="00E165D0">
          <w:rPr>
            <w:rFonts w:ascii="Arial Unicode MS" w:eastAsia="Arial Unicode MS" w:hAnsi="Arial Unicode MS" w:cs="Arial Unicode MS"/>
            <w:rPrChange w:id="93" w:author="Rosie Spencer" w:date="2020-03-13T10:12:00Z">
              <w:rPr/>
            </w:rPrChange>
          </w:rPr>
          <w:t xml:space="preserve">new energy into </w:t>
        </w:r>
      </w:ins>
      <w:r w:rsidRPr="00E165D0">
        <w:rPr>
          <w:rFonts w:ascii="Arial Unicode MS" w:eastAsia="Arial Unicode MS" w:hAnsi="Arial Unicode MS" w:cs="Arial Unicode MS"/>
          <w:rPrChange w:id="94" w:author="Rosie Spencer" w:date="2020-03-13T10:12:00Z">
            <w:rPr/>
          </w:rPrChange>
        </w:rPr>
        <w:t>other sectors, such as agricultural production and sustainable farming</w:t>
      </w:r>
      <w:del w:id="95" w:author="Rosie Spencer" w:date="2020-03-12T10:31:00Z">
        <w:r w:rsidRPr="00E165D0" w:rsidDel="00C93923">
          <w:rPr>
            <w:rFonts w:ascii="Arial Unicode MS" w:eastAsia="Arial Unicode MS" w:hAnsi="Arial Unicode MS" w:cs="Arial Unicode MS"/>
            <w:rPrChange w:id="96" w:author="Rosie Spencer" w:date="2020-03-13T10:12:00Z">
              <w:rPr/>
            </w:rPrChange>
          </w:rPr>
          <w:delText>, with new energ</w:delText>
        </w:r>
      </w:del>
      <w:del w:id="97" w:author="Rosie Spencer" w:date="2020-03-12T10:22:00Z">
        <w:r w:rsidRPr="00E165D0" w:rsidDel="001039E2">
          <w:rPr>
            <w:rFonts w:ascii="Arial Unicode MS" w:eastAsia="Arial Unicode MS" w:hAnsi="Arial Unicode MS" w:cs="Arial Unicode MS"/>
            <w:rPrChange w:id="98" w:author="Rosie Spencer" w:date="2020-03-13T10:12:00Z">
              <w:rPr/>
            </w:rPrChange>
          </w:rPr>
          <w:delText>ies</w:delText>
        </w:r>
      </w:del>
      <w:r w:rsidRPr="00E165D0">
        <w:rPr>
          <w:rFonts w:ascii="Arial Unicode MS" w:eastAsia="Arial Unicode MS" w:hAnsi="Arial Unicode MS" w:cs="Arial Unicode MS"/>
          <w:rPrChange w:id="99" w:author="Rosie Spencer" w:date="2020-03-13T10:12:00Z">
            <w:rPr/>
          </w:rPrChange>
        </w:rPr>
        <w:t>.</w:t>
      </w:r>
    </w:p>
    <w:p w14:paraId="52959AF7" w14:textId="68F99D7A" w:rsidR="00D44543" w:rsidRPr="00E165D0" w:rsidRDefault="00F10ECC">
      <w:pPr>
        <w:ind w:firstLine="720"/>
        <w:rPr>
          <w:rFonts w:ascii="Arial Unicode MS" w:eastAsia="Arial Unicode MS" w:hAnsi="Arial Unicode MS" w:cs="Arial Unicode MS"/>
          <w:rPrChange w:id="100" w:author="Rosie Spencer" w:date="2020-03-13T10:12:00Z">
            <w:rPr/>
          </w:rPrChange>
        </w:rPr>
      </w:pPr>
      <w:r w:rsidRPr="00E165D0">
        <w:rPr>
          <w:rFonts w:ascii="Arial Unicode MS" w:eastAsia="Arial Unicode MS" w:hAnsi="Arial Unicode MS" w:cs="Arial Unicode MS"/>
          <w:rPrChange w:id="101" w:author="Rosie Spencer" w:date="2020-03-13T10:12:00Z">
            <w:rPr/>
          </w:rPrChange>
        </w:rPr>
        <w:t xml:space="preserve">In the </w:t>
      </w:r>
      <w:ins w:id="102" w:author="Rosie Spencer" w:date="2020-03-12T10:22:00Z">
        <w:r w:rsidR="001039E2" w:rsidRPr="00E165D0">
          <w:rPr>
            <w:rFonts w:ascii="Arial Unicode MS" w:eastAsia="Arial Unicode MS" w:hAnsi="Arial Unicode MS" w:cs="Arial Unicode MS"/>
            <w:rPrChange w:id="103" w:author="Rosie Spencer" w:date="2020-03-13T10:12:00Z">
              <w:rPr/>
            </w:rPrChange>
          </w:rPr>
          <w:t>p</w:t>
        </w:r>
      </w:ins>
      <w:del w:id="104" w:author="Rosie Spencer" w:date="2020-03-12T10:22:00Z">
        <w:r w:rsidRPr="00E165D0" w:rsidDel="001039E2">
          <w:rPr>
            <w:rFonts w:ascii="Arial Unicode MS" w:eastAsia="Arial Unicode MS" w:hAnsi="Arial Unicode MS" w:cs="Arial Unicode MS"/>
            <w:rPrChange w:id="105" w:author="Rosie Spencer" w:date="2020-03-13T10:12:00Z">
              <w:rPr/>
            </w:rPrChange>
          </w:rPr>
          <w:delText>l</w:delText>
        </w:r>
      </w:del>
      <w:r w:rsidRPr="00E165D0">
        <w:rPr>
          <w:rFonts w:ascii="Arial Unicode MS" w:eastAsia="Arial Unicode MS" w:hAnsi="Arial Unicode MS" w:cs="Arial Unicode MS"/>
          <w:rPrChange w:id="106" w:author="Rosie Spencer" w:date="2020-03-13T10:12:00Z">
            <w:rPr/>
          </w:rPrChange>
        </w:rPr>
        <w:t xml:space="preserve">ast ten years, Sakon Nakhon has been developed on the basis of </w:t>
      </w:r>
      <w:ins w:id="107" w:author="Rosie Spencer" w:date="2020-03-12T10:31:00Z">
        <w:r w:rsidR="00F57DB7" w:rsidRPr="00E165D0">
          <w:rPr>
            <w:rFonts w:ascii="Arial Unicode MS" w:eastAsia="Arial Unicode MS" w:hAnsi="Arial Unicode MS" w:cs="Arial Unicode MS"/>
            <w:rPrChange w:id="108" w:author="Rosie Spencer" w:date="2020-03-13T10:12:00Z">
              <w:rPr/>
            </w:rPrChange>
          </w:rPr>
          <w:t xml:space="preserve">its </w:t>
        </w:r>
      </w:ins>
      <w:r w:rsidRPr="00E165D0">
        <w:rPr>
          <w:rFonts w:ascii="Arial Unicode MS" w:eastAsia="Arial Unicode MS" w:hAnsi="Arial Unicode MS" w:cs="Arial Unicode MS"/>
          <w:rPrChange w:id="109" w:author="Rosie Spencer" w:date="2020-03-13T10:12:00Z">
            <w:rPr/>
          </w:rPrChange>
        </w:rPr>
        <w:t xml:space="preserve">agricultural resources. There has been a continuous increase in creative activities and businesses </w:t>
      </w:r>
      <w:del w:id="110" w:author="Rosie Spencer" w:date="2020-03-12T10:33:00Z">
        <w:r w:rsidRPr="00E165D0" w:rsidDel="009C0CBB">
          <w:rPr>
            <w:rFonts w:ascii="Arial Unicode MS" w:eastAsia="Arial Unicode MS" w:hAnsi="Arial Unicode MS" w:cs="Arial Unicode MS"/>
            <w:rPrChange w:id="111" w:author="Rosie Spencer" w:date="2020-03-13T10:12:00Z">
              <w:rPr/>
            </w:rPrChange>
          </w:rPr>
          <w:delText xml:space="preserve">from </w:delText>
        </w:r>
      </w:del>
      <w:ins w:id="112" w:author="Rosie Spencer" w:date="2020-03-12T10:33:00Z">
        <w:r w:rsidR="009C0CBB" w:rsidRPr="00E165D0">
          <w:rPr>
            <w:rFonts w:ascii="Arial Unicode MS" w:eastAsia="Arial Unicode MS" w:hAnsi="Arial Unicode MS" w:cs="Arial Unicode MS"/>
            <w:rPrChange w:id="113" w:author="Rosie Spencer" w:date="2020-03-13T10:12:00Z">
              <w:rPr/>
            </w:rPrChange>
          </w:rPr>
          <w:t xml:space="preserve">developed by </w:t>
        </w:r>
      </w:ins>
      <w:del w:id="114" w:author="Rosie Spencer" w:date="2020-03-12T10:31:00Z">
        <w:r w:rsidRPr="00E165D0" w:rsidDel="004669F2">
          <w:rPr>
            <w:rFonts w:ascii="Arial Unicode MS" w:eastAsia="Arial Unicode MS" w:hAnsi="Arial Unicode MS" w:cs="Arial Unicode MS"/>
            <w:rPrChange w:id="115" w:author="Rosie Spencer" w:date="2020-03-13T10:12:00Z">
              <w:rPr/>
            </w:rPrChange>
          </w:rPr>
          <w:delText xml:space="preserve">the returning </w:delText>
        </w:r>
      </w:del>
      <w:r w:rsidRPr="00E165D0">
        <w:rPr>
          <w:rFonts w:ascii="Arial Unicode MS" w:eastAsia="Arial Unicode MS" w:hAnsi="Arial Unicode MS" w:cs="Arial Unicode MS"/>
          <w:rPrChange w:id="116" w:author="Rosie Spencer" w:date="2020-03-13T10:12:00Z">
            <w:rPr/>
          </w:rPrChange>
        </w:rPr>
        <w:t>citizens who moved back after working in other cities and regions. Since 2016, there has been</w:t>
      </w:r>
      <w:del w:id="117" w:author="Rosie Spencer" w:date="2020-03-12T10:31:00Z">
        <w:r w:rsidRPr="00E165D0" w:rsidDel="009C0CBB">
          <w:rPr>
            <w:rFonts w:ascii="Arial Unicode MS" w:eastAsia="Arial Unicode MS" w:hAnsi="Arial Unicode MS" w:cs="Arial Unicode MS"/>
            <w:rPrChange w:id="118" w:author="Rosie Spencer" w:date="2020-03-13T10:12:00Z">
              <w:rPr/>
            </w:rPrChange>
          </w:rPr>
          <w:delText xml:space="preserve"> a</w:delText>
        </w:r>
      </w:del>
      <w:r w:rsidRPr="00E165D0">
        <w:rPr>
          <w:rFonts w:ascii="Arial Unicode MS" w:eastAsia="Arial Unicode MS" w:hAnsi="Arial Unicode MS" w:cs="Arial Unicode MS"/>
          <w:rPrChange w:id="119" w:author="Rosie Spencer" w:date="2020-03-13T10:12:00Z">
            <w:rPr/>
          </w:rPrChange>
        </w:rPr>
        <w:t xml:space="preserve"> rapid growth in creative networking and businesses around Sakon Nakhon and surrounding areas. Sakon Hed started out as a network of creative entrepreneurs involved in developing locally branded products that are modern, natural and sustainable. The network hosts the annual Sakon Hed festival</w:t>
      </w:r>
      <w:ins w:id="120" w:author="Rosie Spencer" w:date="2020-03-13T10:41:00Z">
        <w:r w:rsidR="00251C22">
          <w:rPr>
            <w:rFonts w:ascii="Arial Unicode MS" w:eastAsia="Arial Unicode MS" w:hAnsi="Arial Unicode MS" w:cs="Arial Unicode MS"/>
          </w:rPr>
          <w:t xml:space="preserve"> (</w:t>
        </w:r>
      </w:ins>
      <w:ins w:id="121" w:author="Rosie Spencer" w:date="2020-03-13T10:42:00Z">
        <w:r w:rsidR="00251C22" w:rsidRPr="0085704E">
          <w:rPr>
            <w:rFonts w:ascii="Arial Unicode MS" w:eastAsia="Arial Unicode MS" w:hAnsi="Arial Unicode MS" w:cs="Arial Unicode MS"/>
            <w:bCs/>
          </w:rPr>
          <w:t>เทศกาลสกลเฮ็ด)</w:t>
        </w:r>
      </w:ins>
      <w:ins w:id="122" w:author="Rosie Spencer" w:date="2020-03-12T10:32:00Z">
        <w:r w:rsidR="009C0CBB" w:rsidRPr="00E165D0">
          <w:rPr>
            <w:rFonts w:ascii="Arial Unicode MS" w:eastAsia="Arial Unicode MS" w:hAnsi="Arial Unicode MS" w:cs="Arial Unicode MS"/>
            <w:rPrChange w:id="123" w:author="Rosie Spencer" w:date="2020-03-13T10:12:00Z">
              <w:rPr/>
            </w:rPrChange>
          </w:rPr>
          <w:t>,</w:t>
        </w:r>
      </w:ins>
      <w:r w:rsidRPr="00E165D0">
        <w:rPr>
          <w:rFonts w:ascii="Arial Unicode MS" w:eastAsia="Arial Unicode MS" w:hAnsi="Arial Unicode MS" w:cs="Arial Unicode MS"/>
          <w:rPrChange w:id="124" w:author="Rosie Spencer" w:date="2020-03-13T10:12:00Z">
            <w:rPr/>
          </w:rPrChange>
        </w:rPr>
        <w:t xml:space="preserve"> which has now become the biggest creative event </w:t>
      </w:r>
      <w:del w:id="125" w:author="Rosie Spencer" w:date="2020-03-12T10:32:00Z">
        <w:r w:rsidRPr="00E165D0" w:rsidDel="009C0CBB">
          <w:rPr>
            <w:rFonts w:ascii="Arial Unicode MS" w:eastAsia="Arial Unicode MS" w:hAnsi="Arial Unicode MS" w:cs="Arial Unicode MS"/>
            <w:rPrChange w:id="126" w:author="Rosie Spencer" w:date="2020-03-13T10:12:00Z">
              <w:rPr/>
            </w:rPrChange>
          </w:rPr>
          <w:delText xml:space="preserve">of </w:delText>
        </w:r>
      </w:del>
      <w:ins w:id="127" w:author="Rosie Spencer" w:date="2020-03-12T10:32:00Z">
        <w:r w:rsidR="009C0CBB" w:rsidRPr="00E165D0">
          <w:rPr>
            <w:rFonts w:ascii="Arial Unicode MS" w:eastAsia="Arial Unicode MS" w:hAnsi="Arial Unicode MS" w:cs="Arial Unicode MS"/>
            <w:rPrChange w:id="128" w:author="Rosie Spencer" w:date="2020-03-13T10:12:00Z">
              <w:rPr/>
            </w:rPrChange>
          </w:rPr>
          <w:t xml:space="preserve">in </w:t>
        </w:r>
      </w:ins>
      <w:r w:rsidRPr="00E165D0">
        <w:rPr>
          <w:rFonts w:ascii="Arial Unicode MS" w:eastAsia="Arial Unicode MS" w:hAnsi="Arial Unicode MS" w:cs="Arial Unicode MS"/>
          <w:rPrChange w:id="129" w:author="Rosie Spencer" w:date="2020-03-13T10:12:00Z">
            <w:rPr/>
          </w:rPrChange>
        </w:rPr>
        <w:t>Sakon Nakhon. Th</w:t>
      </w:r>
      <w:ins w:id="130" w:author="Rosie Spencer" w:date="2020-03-12T10:33:00Z">
        <w:r w:rsidR="008E5E9F" w:rsidRPr="00E165D0">
          <w:rPr>
            <w:rFonts w:ascii="Arial Unicode MS" w:eastAsia="Arial Unicode MS" w:hAnsi="Arial Unicode MS" w:cs="Arial Unicode MS"/>
            <w:rPrChange w:id="131" w:author="Rosie Spencer" w:date="2020-03-13T10:12:00Z">
              <w:rPr/>
            </w:rPrChange>
          </w:rPr>
          <w:t>e</w:t>
        </w:r>
      </w:ins>
      <w:del w:id="132" w:author="Rosie Spencer" w:date="2020-03-12T10:33:00Z">
        <w:r w:rsidRPr="00E165D0" w:rsidDel="008E5E9F">
          <w:rPr>
            <w:rFonts w:ascii="Arial Unicode MS" w:eastAsia="Arial Unicode MS" w:hAnsi="Arial Unicode MS" w:cs="Arial Unicode MS"/>
            <w:rPrChange w:id="133" w:author="Rosie Spencer" w:date="2020-03-13T10:12:00Z">
              <w:rPr/>
            </w:rPrChange>
          </w:rPr>
          <w:delText>ese</w:delText>
        </w:r>
      </w:del>
      <w:r w:rsidRPr="00E165D0">
        <w:rPr>
          <w:rFonts w:ascii="Arial Unicode MS" w:eastAsia="Arial Unicode MS" w:hAnsi="Arial Unicode MS" w:cs="Arial Unicode MS"/>
          <w:rPrChange w:id="134" w:author="Rosie Spencer" w:date="2020-03-13T10:12:00Z">
            <w:rPr/>
          </w:rPrChange>
        </w:rPr>
        <w:t xml:space="preserve"> festival</w:t>
      </w:r>
      <w:del w:id="135" w:author="Rosie Spencer" w:date="2020-03-12T10:33:00Z">
        <w:r w:rsidRPr="00E165D0" w:rsidDel="008E5E9F">
          <w:rPr>
            <w:rFonts w:ascii="Arial Unicode MS" w:eastAsia="Arial Unicode MS" w:hAnsi="Arial Unicode MS" w:cs="Arial Unicode MS"/>
            <w:rPrChange w:id="136" w:author="Rosie Spencer" w:date="2020-03-13T10:12:00Z">
              <w:rPr/>
            </w:rPrChange>
          </w:rPr>
          <w:delText>s</w:delText>
        </w:r>
      </w:del>
      <w:r w:rsidRPr="00E165D0">
        <w:rPr>
          <w:rFonts w:ascii="Arial Unicode MS" w:eastAsia="Arial Unicode MS" w:hAnsi="Arial Unicode MS" w:cs="Arial Unicode MS"/>
          <w:rPrChange w:id="137" w:author="Rosie Spencer" w:date="2020-03-13T10:12:00Z">
            <w:rPr/>
          </w:rPrChange>
        </w:rPr>
        <w:t xml:space="preserve"> aim</w:t>
      </w:r>
      <w:ins w:id="138" w:author="Rosie Spencer" w:date="2020-03-12T10:33:00Z">
        <w:r w:rsidR="000F1D5E" w:rsidRPr="00E165D0">
          <w:rPr>
            <w:rFonts w:ascii="Arial Unicode MS" w:eastAsia="Arial Unicode MS" w:hAnsi="Arial Unicode MS" w:cs="Arial Unicode MS"/>
            <w:rPrChange w:id="139" w:author="Rosie Spencer" w:date="2020-03-13T10:12:00Z">
              <w:rPr/>
            </w:rPrChange>
          </w:rPr>
          <w:t>s</w:t>
        </w:r>
      </w:ins>
      <w:r w:rsidRPr="00E165D0">
        <w:rPr>
          <w:rFonts w:ascii="Arial Unicode MS" w:eastAsia="Arial Unicode MS" w:hAnsi="Arial Unicode MS" w:cs="Arial Unicode MS"/>
          <w:rPrChange w:id="140" w:author="Rosie Spencer" w:date="2020-03-13T10:12:00Z">
            <w:rPr/>
          </w:rPrChange>
        </w:rPr>
        <w:t xml:space="preserve"> to promote local wisdom, products, services and brands as well as raise awareness of the growing creative activities in this region.</w:t>
      </w:r>
    </w:p>
    <w:p w14:paraId="5066D962" w14:textId="394DD6C2" w:rsidR="00D44543" w:rsidRPr="00E165D0" w:rsidRDefault="00F10ECC">
      <w:pPr>
        <w:ind w:firstLine="720"/>
        <w:rPr>
          <w:rFonts w:ascii="Arial Unicode MS" w:eastAsia="Arial Unicode MS" w:hAnsi="Arial Unicode MS" w:cs="Arial Unicode MS"/>
          <w:rPrChange w:id="141" w:author="Rosie Spencer" w:date="2020-03-13T10:12:00Z">
            <w:rPr/>
          </w:rPrChange>
        </w:rPr>
      </w:pPr>
      <w:r w:rsidRPr="00E165D0">
        <w:rPr>
          <w:rFonts w:ascii="Arial Unicode MS" w:eastAsia="Arial Unicode MS" w:hAnsi="Arial Unicode MS" w:cs="Arial Unicode MS"/>
          <w:rPrChange w:id="142" w:author="Rosie Spencer" w:date="2020-03-13T10:12:00Z">
            <w:rPr/>
          </w:rPrChange>
        </w:rPr>
        <w:t xml:space="preserve">The uniqueness of Sakon Nakhon’s creative scene is in the somewhat disperse nature of its members. Traditional weaving communities are distributed across the province, while a growing base of returning talent gathers every year at </w:t>
      </w:r>
      <w:ins w:id="143" w:author="Rosie Spencer" w:date="2020-03-12T10:34:00Z">
        <w:r w:rsidR="007502C0" w:rsidRPr="00E165D0">
          <w:rPr>
            <w:rFonts w:ascii="Arial Unicode MS" w:eastAsia="Arial Unicode MS" w:hAnsi="Arial Unicode MS" w:cs="Arial Unicode MS"/>
            <w:rPrChange w:id="144" w:author="Rosie Spencer" w:date="2020-03-13T10:12:00Z">
              <w:rPr/>
            </w:rPrChange>
          </w:rPr>
          <w:t xml:space="preserve">the </w:t>
        </w:r>
      </w:ins>
      <w:r w:rsidRPr="00E165D0">
        <w:rPr>
          <w:rFonts w:ascii="Arial Unicode MS" w:eastAsia="Arial Unicode MS" w:hAnsi="Arial Unicode MS" w:cs="Arial Unicode MS"/>
          <w:rPrChange w:id="145" w:author="Rosie Spencer" w:date="2020-03-13T10:12:00Z">
            <w:rPr/>
          </w:rPrChange>
        </w:rPr>
        <w:t xml:space="preserve">Sakon Hed festival, driven by an interest in crafts as well as </w:t>
      </w:r>
      <w:del w:id="146" w:author="Rosie Spencer" w:date="2020-03-12T10:35:00Z">
        <w:r w:rsidRPr="00E165D0" w:rsidDel="00BA7879">
          <w:rPr>
            <w:rFonts w:ascii="Arial Unicode MS" w:eastAsia="Arial Unicode MS" w:hAnsi="Arial Unicode MS" w:cs="Arial Unicode MS"/>
            <w:rPrChange w:id="147" w:author="Rosie Spencer" w:date="2020-03-13T10:12:00Z">
              <w:rPr/>
            </w:rPrChange>
          </w:rPr>
          <w:delText xml:space="preserve">by </w:delText>
        </w:r>
      </w:del>
      <w:r w:rsidRPr="00E165D0">
        <w:rPr>
          <w:rFonts w:ascii="Arial Unicode MS" w:eastAsia="Arial Unicode MS" w:hAnsi="Arial Unicode MS" w:cs="Arial Unicode MS"/>
          <w:rPrChange w:id="148" w:author="Rosie Spencer" w:date="2020-03-13T10:12:00Z">
            <w:rPr/>
          </w:rPrChange>
        </w:rPr>
        <w:t xml:space="preserve">a commitment to </w:t>
      </w:r>
      <w:r w:rsidRPr="00E165D0">
        <w:rPr>
          <w:rFonts w:ascii="Arial Unicode MS" w:eastAsia="Arial Unicode MS" w:hAnsi="Arial Unicode MS" w:cs="Arial Unicode MS"/>
          <w:rPrChange w:id="149" w:author="Rosie Spencer" w:date="2020-03-13T10:12:00Z">
            <w:rPr/>
          </w:rPrChange>
        </w:rPr>
        <w:lastRenderedPageBreak/>
        <w:t xml:space="preserve">Sakon Nakhon and its traditions. Close relationships such as familial bonds and friendships are the drivers of fruitful collaborations: families and community groups can rely on shared resources to sustain their businesses, while a network of friends and volunteers can mobilise enough resources to create a yearly gathering during which ideas are exchanged and collaborations are arranged. As Sakon Nakhon gains prominence as a creative district in Thailand, the focus </w:t>
      </w:r>
      <w:del w:id="150" w:author="Rosie Spencer" w:date="2020-03-12T10:36:00Z">
        <w:r w:rsidRPr="00E165D0" w:rsidDel="00C9523B">
          <w:rPr>
            <w:rFonts w:ascii="Arial Unicode MS" w:eastAsia="Arial Unicode MS" w:hAnsi="Arial Unicode MS" w:cs="Arial Unicode MS"/>
            <w:rPrChange w:id="151" w:author="Rosie Spencer" w:date="2020-03-13T10:12:00Z">
              <w:rPr/>
            </w:rPrChange>
          </w:rPr>
          <w:delText>goes to</w:delText>
        </w:r>
      </w:del>
      <w:ins w:id="152" w:author="Rosie Spencer" w:date="2020-03-12T10:36:00Z">
        <w:r w:rsidR="00C9523B" w:rsidRPr="00E165D0">
          <w:rPr>
            <w:rFonts w:ascii="Arial Unicode MS" w:eastAsia="Arial Unicode MS" w:hAnsi="Arial Unicode MS" w:cs="Arial Unicode MS"/>
            <w:rPrChange w:id="153" w:author="Rosie Spencer" w:date="2020-03-13T10:12:00Z">
              <w:rPr/>
            </w:rPrChange>
          </w:rPr>
          <w:t>is on</w:t>
        </w:r>
      </w:ins>
      <w:r w:rsidRPr="00E165D0">
        <w:rPr>
          <w:rFonts w:ascii="Arial Unicode MS" w:eastAsia="Arial Unicode MS" w:hAnsi="Arial Unicode MS" w:cs="Arial Unicode MS"/>
          <w:rPrChange w:id="154" w:author="Rosie Spencer" w:date="2020-03-13T10:12:00Z">
            <w:rPr/>
          </w:rPrChange>
        </w:rPr>
        <w:t xml:space="preserve"> balancing </w:t>
      </w:r>
      <w:del w:id="155" w:author="Rosie Spencer" w:date="2020-03-12T10:35:00Z">
        <w:r w:rsidRPr="00E165D0" w:rsidDel="00C9523B">
          <w:rPr>
            <w:rFonts w:ascii="Arial Unicode MS" w:eastAsia="Arial Unicode MS" w:hAnsi="Arial Unicode MS" w:cs="Arial Unicode MS"/>
            <w:rPrChange w:id="156" w:author="Rosie Spencer" w:date="2020-03-13T10:12:00Z">
              <w:rPr/>
            </w:rPrChange>
          </w:rPr>
          <w:delText xml:space="preserve">between </w:delText>
        </w:r>
      </w:del>
      <w:r w:rsidRPr="00E165D0">
        <w:rPr>
          <w:rFonts w:ascii="Arial Unicode MS" w:eastAsia="Arial Unicode MS" w:hAnsi="Arial Unicode MS" w:cs="Arial Unicode MS"/>
          <w:rPrChange w:id="157" w:author="Rosie Spencer" w:date="2020-03-13T10:12:00Z">
            <w:rPr/>
          </w:rPrChange>
        </w:rPr>
        <w:t>environmental, economic and social sustainability.</w:t>
      </w:r>
    </w:p>
    <w:p w14:paraId="14AE74C6" w14:textId="77777777" w:rsidR="00D44543" w:rsidRPr="00E165D0" w:rsidRDefault="00F10ECC">
      <w:pPr>
        <w:pStyle w:val="Heading2"/>
        <w:rPr>
          <w:rFonts w:ascii="Arial Unicode MS" w:eastAsia="Arial Unicode MS" w:hAnsi="Arial Unicode MS" w:cs="Arial Unicode MS"/>
          <w:lang w:val="en-GB"/>
          <w:rPrChange w:id="158" w:author="Rosie Spencer" w:date="2020-03-13T10:12:00Z">
            <w:rPr/>
          </w:rPrChange>
        </w:rPr>
      </w:pPr>
      <w:bookmarkStart w:id="159" w:name="_6s3wziu9dz82" w:colFirst="0" w:colLast="0"/>
      <w:bookmarkEnd w:id="159"/>
      <w:r w:rsidRPr="00E165D0">
        <w:rPr>
          <w:rFonts w:ascii="Arial Unicode MS" w:eastAsia="Arial Unicode MS" w:hAnsi="Arial Unicode MS" w:cs="Arial Unicode MS"/>
          <w:lang w:val="en-GB"/>
          <w:rPrChange w:id="160" w:author="Rosie Spencer" w:date="2020-03-13T10:12:00Z">
            <w:rPr/>
          </w:rPrChange>
        </w:rPr>
        <w:t>Background</w:t>
      </w:r>
    </w:p>
    <w:p w14:paraId="03C28030" w14:textId="3D5A0BB6" w:rsidR="00D44543" w:rsidRPr="00E165D0" w:rsidRDefault="00F10ECC">
      <w:pPr>
        <w:rPr>
          <w:rFonts w:ascii="Arial Unicode MS" w:eastAsia="Arial Unicode MS" w:hAnsi="Arial Unicode MS" w:cs="Arial Unicode MS"/>
          <w:rPrChange w:id="161" w:author="Rosie Spencer" w:date="2020-03-13T10:12:00Z">
            <w:rPr/>
          </w:rPrChange>
        </w:rPr>
        <w:pPrChange w:id="162" w:author="Rosie Spencer" w:date="2020-03-12T10:36:00Z">
          <w:pPr>
            <w:ind w:firstLine="720"/>
          </w:pPr>
        </w:pPrChange>
      </w:pPr>
      <w:r w:rsidRPr="00E165D0">
        <w:rPr>
          <w:rFonts w:ascii="Arial Unicode MS" w:eastAsia="Arial Unicode MS" w:hAnsi="Arial Unicode MS" w:cs="Arial Unicode MS"/>
          <w:rPrChange w:id="163" w:author="Rosie Spencer" w:date="2020-03-13T10:12:00Z">
            <w:rPr/>
          </w:rPrChange>
        </w:rPr>
        <w:t xml:space="preserve">Sakon Nakhon </w:t>
      </w:r>
      <w:del w:id="164" w:author="Rosie Spencer" w:date="2020-03-12T11:22:00Z">
        <w:r w:rsidRPr="00E165D0" w:rsidDel="001905A0">
          <w:rPr>
            <w:rFonts w:ascii="Arial Unicode MS" w:eastAsia="Arial Unicode MS" w:hAnsi="Arial Unicode MS" w:cs="Arial Unicode MS"/>
            <w:rPrChange w:id="165" w:author="Rosie Spencer" w:date="2020-03-13T10:12:00Z">
              <w:rPr/>
            </w:rPrChange>
          </w:rPr>
          <w:delText xml:space="preserve">is known as a province of culture and religions. It </w:delText>
        </w:r>
      </w:del>
      <w:r w:rsidRPr="00E165D0">
        <w:rPr>
          <w:rFonts w:ascii="Arial Unicode MS" w:eastAsia="Arial Unicode MS" w:hAnsi="Arial Unicode MS" w:cs="Arial Unicode MS"/>
          <w:rPrChange w:id="166" w:author="Rosie Spencer" w:date="2020-03-13T10:12:00Z">
            <w:rPr/>
          </w:rPrChange>
        </w:rPr>
        <w:t xml:space="preserve">is one of the largest provinces in </w:t>
      </w:r>
      <w:ins w:id="167" w:author="Rosie Spencer" w:date="2020-03-12T10:36:00Z">
        <w:r w:rsidR="0052192D" w:rsidRPr="00E165D0">
          <w:rPr>
            <w:rFonts w:ascii="Arial Unicode MS" w:eastAsia="Arial Unicode MS" w:hAnsi="Arial Unicode MS" w:cs="Arial Unicode MS"/>
            <w:rPrChange w:id="168" w:author="Rosie Spencer" w:date="2020-03-13T10:12:00Z">
              <w:rPr/>
            </w:rPrChange>
          </w:rPr>
          <w:t>n</w:t>
        </w:r>
      </w:ins>
      <w:del w:id="169" w:author="Rosie Spencer" w:date="2020-03-12T10:36:00Z">
        <w:r w:rsidRPr="00E165D0" w:rsidDel="0052192D">
          <w:rPr>
            <w:rFonts w:ascii="Arial Unicode MS" w:eastAsia="Arial Unicode MS" w:hAnsi="Arial Unicode MS" w:cs="Arial Unicode MS"/>
            <w:rPrChange w:id="170" w:author="Rosie Spencer" w:date="2020-03-13T10:12:00Z">
              <w:rPr/>
            </w:rPrChange>
          </w:rPr>
          <w:delText>N</w:delText>
        </w:r>
      </w:del>
      <w:r w:rsidRPr="00E165D0">
        <w:rPr>
          <w:rFonts w:ascii="Arial Unicode MS" w:eastAsia="Arial Unicode MS" w:hAnsi="Arial Unicode MS" w:cs="Arial Unicode MS"/>
          <w:rPrChange w:id="171" w:author="Rosie Spencer" w:date="2020-03-13T10:12:00Z">
            <w:rPr/>
          </w:rPrChange>
        </w:rPr>
        <w:t>ortheast Thailand</w:t>
      </w:r>
      <w:ins w:id="172" w:author="Rosie Spencer" w:date="2020-03-12T10:36:00Z">
        <w:r w:rsidR="0052192D" w:rsidRPr="00E165D0">
          <w:rPr>
            <w:rFonts w:ascii="Arial Unicode MS" w:eastAsia="Arial Unicode MS" w:hAnsi="Arial Unicode MS" w:cs="Arial Unicode MS"/>
            <w:rPrChange w:id="173" w:author="Rosie Spencer" w:date="2020-03-13T10:12:00Z">
              <w:rPr/>
            </w:rPrChange>
          </w:rPr>
          <w:t>,</w:t>
        </w:r>
      </w:ins>
      <w:r w:rsidRPr="00E165D0">
        <w:rPr>
          <w:rFonts w:ascii="Arial Unicode MS" w:eastAsia="Arial Unicode MS" w:hAnsi="Arial Unicode MS" w:cs="Arial Unicode MS"/>
          <w:rPrChange w:id="174" w:author="Rosie Spencer" w:date="2020-03-13T10:12:00Z">
            <w:rPr/>
          </w:rPrChange>
        </w:rPr>
        <w:t xml:space="preserve"> at 9,600</w:t>
      </w:r>
      <w:ins w:id="175" w:author="Rosie Spencer" w:date="2020-03-12T10:36:00Z">
        <w:r w:rsidR="0052192D" w:rsidRPr="00E165D0">
          <w:rPr>
            <w:rFonts w:ascii="Arial Unicode MS" w:eastAsia="Arial Unicode MS" w:hAnsi="Arial Unicode MS" w:cs="Arial Unicode MS"/>
            <w:rPrChange w:id="176" w:author="Rosie Spencer" w:date="2020-03-13T10:12:00Z">
              <w:rPr/>
            </w:rPrChange>
          </w:rPr>
          <w:t xml:space="preserve"> square </w:t>
        </w:r>
      </w:ins>
      <w:r w:rsidRPr="00E165D0">
        <w:rPr>
          <w:rFonts w:ascii="Arial Unicode MS" w:eastAsia="Arial Unicode MS" w:hAnsi="Arial Unicode MS" w:cs="Arial Unicode MS"/>
          <w:rPrChange w:id="177" w:author="Rosie Spencer" w:date="2020-03-13T10:12:00Z">
            <w:rPr/>
          </w:rPrChange>
        </w:rPr>
        <w:t>k</w:t>
      </w:r>
      <w:ins w:id="178" w:author="Rosie Spencer" w:date="2020-03-12T10:37:00Z">
        <w:r w:rsidR="00E85FEF" w:rsidRPr="00E165D0">
          <w:rPr>
            <w:rFonts w:ascii="Arial Unicode MS" w:eastAsia="Arial Unicode MS" w:hAnsi="Arial Unicode MS" w:cs="Arial Unicode MS"/>
            <w:rPrChange w:id="179" w:author="Rosie Spencer" w:date="2020-03-13T10:12:00Z">
              <w:rPr/>
            </w:rPrChange>
          </w:rPr>
          <w:t>ilo</w:t>
        </w:r>
      </w:ins>
      <w:r w:rsidRPr="00E165D0">
        <w:rPr>
          <w:rFonts w:ascii="Arial Unicode MS" w:eastAsia="Arial Unicode MS" w:hAnsi="Arial Unicode MS" w:cs="Arial Unicode MS"/>
          <w:rPrChange w:id="180" w:author="Rosie Spencer" w:date="2020-03-13T10:12:00Z">
            <w:rPr/>
          </w:rPrChange>
        </w:rPr>
        <w:t>m</w:t>
      </w:r>
      <w:ins w:id="181" w:author="Rosie Spencer" w:date="2020-03-12T10:37:00Z">
        <w:r w:rsidR="00E85FEF" w:rsidRPr="00E165D0">
          <w:rPr>
            <w:rFonts w:ascii="Arial Unicode MS" w:eastAsia="Arial Unicode MS" w:hAnsi="Arial Unicode MS" w:cs="Arial Unicode MS"/>
            <w:rPrChange w:id="182" w:author="Rosie Spencer" w:date="2020-03-13T10:12:00Z">
              <w:rPr/>
            </w:rPrChange>
          </w:rPr>
          <w:t>etres</w:t>
        </w:r>
      </w:ins>
      <w:del w:id="183" w:author="Rosie Spencer" w:date="2020-03-12T10:36:00Z">
        <w:r w:rsidRPr="00E165D0" w:rsidDel="0052192D">
          <w:rPr>
            <w:rFonts w:ascii="Arial Unicode MS" w:eastAsia="Arial Unicode MS" w:hAnsi="Arial Unicode MS" w:cs="Arial Unicode MS"/>
            <w:vertAlign w:val="superscript"/>
            <w:rPrChange w:id="184" w:author="Rosie Spencer" w:date="2020-03-13T10:12:00Z">
              <w:rPr>
                <w:vertAlign w:val="superscript"/>
              </w:rPr>
            </w:rPrChange>
          </w:rPr>
          <w:delText>2</w:delText>
        </w:r>
      </w:del>
      <w:r w:rsidRPr="003C525E">
        <w:rPr>
          <w:rFonts w:ascii="Arial Unicode MS" w:eastAsia="Arial Unicode MS" w:hAnsi="Arial Unicode MS" w:cs="Arial Unicode MS"/>
        </w:rPr>
        <w:t>. Its history can be traced back</w:t>
      </w:r>
      <w:del w:id="185" w:author="Rosie Spencer" w:date="2020-03-12T10:38:00Z">
        <w:r w:rsidRPr="00E165D0" w:rsidDel="00E85FEF">
          <w:rPr>
            <w:rFonts w:ascii="Arial Unicode MS" w:eastAsia="Arial Unicode MS" w:hAnsi="Arial Unicode MS" w:cs="Arial Unicode MS"/>
          </w:rPr>
          <w:delText xml:space="preserve"> to</w:delText>
        </w:r>
      </w:del>
      <w:r w:rsidRPr="00E165D0">
        <w:rPr>
          <w:rFonts w:ascii="Arial Unicode MS" w:eastAsia="Arial Unicode MS" w:hAnsi="Arial Unicode MS" w:cs="Arial Unicode MS"/>
        </w:rPr>
        <w:t xml:space="preserve"> more than 2,000 years through fossil and archaeological records. During the tenth century, Sakon Nakhon was called Muang Nonghan Luang (เมืองหนองหารหลวง) and </w:t>
      </w:r>
      <w:ins w:id="186" w:author="Rosie Spencer" w:date="2020-03-12T10:39:00Z">
        <w:r w:rsidR="00CB4FED" w:rsidRPr="00E165D0">
          <w:rPr>
            <w:rFonts w:ascii="Arial Unicode MS" w:eastAsia="Arial Unicode MS" w:hAnsi="Arial Unicode MS" w:cs="Arial Unicode MS"/>
          </w:rPr>
          <w:t xml:space="preserve">was </w:t>
        </w:r>
      </w:ins>
      <w:r w:rsidRPr="00E165D0">
        <w:rPr>
          <w:rFonts w:ascii="Arial Unicode MS" w:eastAsia="Arial Unicode MS" w:hAnsi="Arial Unicode MS" w:cs="Arial Unicode MS"/>
        </w:rPr>
        <w:t xml:space="preserve">a major city of </w:t>
      </w:r>
      <w:ins w:id="187" w:author="Rosie Spencer" w:date="2020-03-12T10:39:00Z">
        <w:r w:rsidR="00C06598" w:rsidRPr="00E165D0">
          <w:rPr>
            <w:rFonts w:ascii="Arial Unicode MS" w:eastAsia="Arial Unicode MS" w:hAnsi="Arial Unicode MS" w:cs="Arial Unicode MS"/>
          </w:rPr>
          <w:t xml:space="preserve">the </w:t>
        </w:r>
      </w:ins>
      <w:r w:rsidRPr="00E165D0">
        <w:rPr>
          <w:rFonts w:ascii="Arial Unicode MS" w:eastAsia="Arial Unicode MS" w:hAnsi="Arial Unicode MS" w:cs="Arial Unicode MS"/>
        </w:rPr>
        <w:t>Khmer Empire</w:t>
      </w:r>
      <w:ins w:id="188" w:author="Rosie Spencer" w:date="2020-03-12T10:39:00Z">
        <w:r w:rsidR="00C06598"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until a long drought led to its depopulation. It then became</w:t>
      </w:r>
      <w:ins w:id="189" w:author="Rosie Spencer" w:date="2020-03-12T10:49:00Z">
        <w:r w:rsidR="00F75D06" w:rsidRPr="00E165D0">
          <w:rPr>
            <w:rFonts w:ascii="Arial Unicode MS" w:eastAsia="Arial Unicode MS" w:hAnsi="Arial Unicode MS" w:cs="Arial Unicode MS"/>
          </w:rPr>
          <w:t xml:space="preserve"> part of</w:t>
        </w:r>
      </w:ins>
      <w:r w:rsidRPr="00E165D0">
        <w:rPr>
          <w:rFonts w:ascii="Arial Unicode MS" w:eastAsia="Arial Unicode MS" w:hAnsi="Arial Unicode MS" w:cs="Arial Unicode MS"/>
        </w:rPr>
        <w:t xml:space="preserve"> </w:t>
      </w:r>
      <w:ins w:id="190" w:author="Rosie Spencer" w:date="2020-03-12T10:39:00Z">
        <w:r w:rsidR="00A817F8" w:rsidRPr="00E165D0">
          <w:rPr>
            <w:rFonts w:ascii="Arial Unicode MS" w:eastAsia="Arial Unicode MS" w:hAnsi="Arial Unicode MS" w:cs="Arial Unicode MS"/>
          </w:rPr>
          <w:t xml:space="preserve">the </w:t>
        </w:r>
      </w:ins>
      <w:r w:rsidRPr="00E165D0">
        <w:rPr>
          <w:rFonts w:ascii="Arial Unicode MS" w:eastAsia="Arial Unicode MS" w:hAnsi="Arial Unicode MS" w:cs="Arial Unicode MS"/>
        </w:rPr>
        <w:t>Lan X</w:t>
      </w:r>
      <w:del w:id="191" w:author="Rosie Spencer" w:date="2020-03-12T13:24:00Z">
        <w:r w:rsidRPr="00E165D0" w:rsidDel="009D36DD">
          <w:rPr>
            <w:rFonts w:ascii="Arial Unicode MS" w:eastAsia="Arial Unicode MS" w:hAnsi="Arial Unicode MS" w:cs="Arial Unicode MS"/>
          </w:rPr>
          <w:delText>i</w:delText>
        </w:r>
      </w:del>
      <w:r w:rsidRPr="00E165D0">
        <w:rPr>
          <w:rFonts w:ascii="Arial Unicode MS" w:eastAsia="Arial Unicode MS" w:hAnsi="Arial Unicode MS" w:cs="Arial Unicode MS"/>
        </w:rPr>
        <w:t xml:space="preserve">ang Kingdom (อาณาจักรล้านช้าง) from the 14th century and had </w:t>
      </w:r>
      <w:ins w:id="192" w:author="Rosie Spencer" w:date="2020-03-12T10:47:00Z">
        <w:r w:rsidR="00786AA4" w:rsidRPr="00E165D0">
          <w:rPr>
            <w:rFonts w:ascii="Arial Unicode MS" w:eastAsia="Arial Unicode MS" w:hAnsi="Arial Unicode MS" w:cs="Arial Unicode MS"/>
          </w:rPr>
          <w:t xml:space="preserve">a </w:t>
        </w:r>
      </w:ins>
      <w:r w:rsidRPr="00E165D0">
        <w:rPr>
          <w:rFonts w:ascii="Arial Unicode MS" w:eastAsia="Arial Unicode MS" w:hAnsi="Arial Unicode MS" w:cs="Arial Unicode MS"/>
        </w:rPr>
        <w:t xml:space="preserve">close relationship with the </w:t>
      </w:r>
      <w:ins w:id="193" w:author="Rosie Spencer" w:date="2020-03-12T10:47:00Z">
        <w:r w:rsidR="00F87013" w:rsidRPr="00E165D0">
          <w:rPr>
            <w:rFonts w:ascii="Arial Unicode MS" w:eastAsia="Arial Unicode MS" w:hAnsi="Arial Unicode MS" w:cs="Arial Unicode MS"/>
          </w:rPr>
          <w:t>c</w:t>
        </w:r>
      </w:ins>
      <w:del w:id="194" w:author="Rosie Spencer" w:date="2020-03-12T10:47:00Z">
        <w:r w:rsidRPr="00E165D0" w:rsidDel="00F87013">
          <w:rPr>
            <w:rFonts w:ascii="Arial Unicode MS" w:eastAsia="Arial Unicode MS" w:hAnsi="Arial Unicode MS" w:cs="Arial Unicode MS"/>
          </w:rPr>
          <w:delText>C</w:delText>
        </w:r>
      </w:del>
      <w:r w:rsidRPr="00E165D0">
        <w:rPr>
          <w:rFonts w:ascii="Arial Unicode MS" w:eastAsia="Arial Unicode MS" w:hAnsi="Arial Unicode MS" w:cs="Arial Unicode MS"/>
        </w:rPr>
        <w:t>ity of Vientiane</w:t>
      </w:r>
      <w:ins w:id="195" w:author="Rosie Spencer" w:date="2020-03-12T10:47:00Z">
        <w:r w:rsidR="00F87013" w:rsidRPr="00E165D0">
          <w:rPr>
            <w:rFonts w:ascii="Arial Unicode MS" w:eastAsia="Arial Unicode MS" w:hAnsi="Arial Unicode MS" w:cs="Arial Unicode MS"/>
          </w:rPr>
          <w:t xml:space="preserve"> in</w:t>
        </w:r>
      </w:ins>
      <w:del w:id="196" w:author="Rosie Spencer" w:date="2020-03-12T10:47:00Z">
        <w:r w:rsidRPr="00E165D0" w:rsidDel="00F87013">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Laos. </w:t>
      </w:r>
      <w:r w:rsidRPr="00E165D0">
        <w:rPr>
          <w:rFonts w:ascii="Arial Unicode MS" w:eastAsia="Arial Unicode MS" w:hAnsi="Arial Unicode MS" w:cs="Arial Unicode MS"/>
          <w:sz w:val="21"/>
          <w:szCs w:val="21"/>
          <w:highlight w:val="white"/>
          <w:rPrChange w:id="197" w:author="Rosie Spencer" w:date="2020-03-13T10:12:00Z">
            <w:rPr>
              <w:sz w:val="21"/>
              <w:szCs w:val="21"/>
              <w:highlight w:val="white"/>
            </w:rPr>
          </w:rPrChange>
        </w:rPr>
        <w:t xml:space="preserve">During the time, Sakon Nakhon was known as </w:t>
      </w:r>
      <w:r w:rsidRPr="003C525E">
        <w:rPr>
          <w:rFonts w:ascii="Arial Unicode MS" w:eastAsia="Arial Unicode MS" w:hAnsi="Arial Unicode MS" w:cs="Arial Unicode MS"/>
        </w:rPr>
        <w:t>Chiang Mai Nonghan (</w:t>
      </w:r>
      <w:r w:rsidRPr="006E694B">
        <w:rPr>
          <w:rFonts w:ascii="Arial Unicode MS" w:eastAsia="Arial Unicode MS" w:hAnsi="Arial Unicode MS" w:cs="Arial Unicode MS"/>
        </w:rPr>
        <w:t>เชียงใหม่หนองหาร)</w:t>
      </w:r>
      <w:ins w:id="198" w:author="Rosie Spencer" w:date="2020-03-12T10:49:00Z">
        <w:r w:rsidR="00C66D78" w:rsidRPr="00E165D0">
          <w:rPr>
            <w:rFonts w:ascii="Arial Unicode MS" w:eastAsia="Arial Unicode MS" w:hAnsi="Arial Unicode MS" w:cs="Arial Unicode MS"/>
          </w:rPr>
          <w:t xml:space="preserve"> and was</w:t>
        </w:r>
      </w:ins>
      <w:del w:id="199" w:author="Rosie Spencer" w:date="2020-03-12T10:49:00Z">
        <w:r w:rsidRPr="00E165D0" w:rsidDel="00C66D78">
          <w:rPr>
            <w:rFonts w:ascii="Arial Unicode MS" w:eastAsia="Arial Unicode MS" w:hAnsi="Arial Unicode MS" w:cs="Arial Unicode MS"/>
          </w:rPr>
          <w:delText xml:space="preserve"> which was</w:delText>
        </w:r>
      </w:del>
      <w:r w:rsidRPr="00E165D0">
        <w:rPr>
          <w:rFonts w:ascii="Arial Unicode MS" w:eastAsia="Arial Unicode MS" w:hAnsi="Arial Unicode MS" w:cs="Arial Unicode MS"/>
        </w:rPr>
        <w:t xml:space="preserve"> influenced by Lao cultures and traditions. During the Rattanakosin </w:t>
      </w:r>
      <w:ins w:id="200" w:author="Rosie Spencer" w:date="2020-03-12T11:07:00Z">
        <w:r w:rsidR="00C57EE8" w:rsidRPr="00E165D0">
          <w:rPr>
            <w:rFonts w:ascii="Arial Unicode MS" w:eastAsia="Arial Unicode MS" w:hAnsi="Arial Unicode MS" w:cs="Arial Unicode MS"/>
          </w:rPr>
          <w:t>p</w:t>
        </w:r>
      </w:ins>
      <w:del w:id="201" w:author="Rosie Spencer" w:date="2020-03-12T11:07:00Z">
        <w:r w:rsidRPr="00E165D0" w:rsidDel="00C57EE8">
          <w:rPr>
            <w:rFonts w:ascii="Arial Unicode MS" w:eastAsia="Arial Unicode MS" w:hAnsi="Arial Unicode MS" w:cs="Arial Unicode MS"/>
          </w:rPr>
          <w:delText>P</w:delText>
        </w:r>
      </w:del>
      <w:r w:rsidRPr="00E165D0">
        <w:rPr>
          <w:rFonts w:ascii="Arial Unicode MS" w:eastAsia="Arial Unicode MS" w:hAnsi="Arial Unicode MS" w:cs="Arial Unicode MS"/>
        </w:rPr>
        <w:t>eriod</w:t>
      </w:r>
      <w:del w:id="202" w:author="Rosie Spencer" w:date="2020-03-12T11:07:00Z">
        <w:r w:rsidRPr="00E165D0" w:rsidDel="00126ECA">
          <w:rPr>
            <w:rFonts w:ascii="Arial Unicode MS" w:eastAsia="Arial Unicode MS" w:hAnsi="Arial Unicode MS" w:cs="Arial Unicode MS"/>
          </w:rPr>
          <w:delText xml:space="preserve"> (</w:delText>
        </w:r>
        <w:r w:rsidRPr="00E165D0" w:rsidDel="00126ECA">
          <w:rPr>
            <w:rFonts w:ascii="Arial Unicode MS" w:eastAsia="Arial Unicode MS" w:hAnsi="Arial Unicode MS" w:cs="Arial Unicode MS"/>
            <w:rPrChange w:id="203" w:author="Rosie Spencer" w:date="2020-03-13T10:12:00Z">
              <w:rPr/>
            </w:rPrChange>
          </w:rPr>
          <w:delText>1782-1809</w:delText>
        </w:r>
        <w:r w:rsidRPr="00E165D0" w:rsidDel="00126ECA">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King Rama I </w:t>
      </w:r>
      <w:ins w:id="204" w:author="Rosie Spencer" w:date="2020-03-12T11:07:00Z">
        <w:r w:rsidR="00126ECA" w:rsidRPr="00E165D0">
          <w:rPr>
            <w:rFonts w:ascii="Arial Unicode MS" w:eastAsia="Arial Unicode MS" w:hAnsi="Arial Unicode MS" w:cs="Arial Unicode MS"/>
          </w:rPr>
          <w:t>(</w:t>
        </w:r>
      </w:ins>
      <w:ins w:id="205" w:author="Rosie Spencer" w:date="2020-03-12T11:08:00Z">
        <w:r w:rsidR="00AE280B" w:rsidRPr="00E165D0">
          <w:rPr>
            <w:rFonts w:ascii="Arial Unicode MS" w:eastAsia="Arial Unicode MS" w:hAnsi="Arial Unicode MS" w:cs="Arial Unicode MS"/>
          </w:rPr>
          <w:t xml:space="preserve">who ruled from </w:t>
        </w:r>
      </w:ins>
      <w:ins w:id="206" w:author="Rosie Spencer" w:date="2020-03-12T11:07:00Z">
        <w:r w:rsidR="00126ECA" w:rsidRPr="00E165D0">
          <w:rPr>
            <w:rFonts w:ascii="Arial Unicode MS" w:eastAsia="Arial Unicode MS" w:hAnsi="Arial Unicode MS" w:cs="Arial Unicode MS"/>
            <w:rPrChange w:id="207" w:author="Rosie Spencer" w:date="2020-03-13T10:12:00Z">
              <w:rPr/>
            </w:rPrChange>
          </w:rPr>
          <w:t>1782</w:t>
        </w:r>
      </w:ins>
      <w:ins w:id="208" w:author="Rosie Spencer" w:date="2020-03-12T11:08:00Z">
        <w:r w:rsidR="00AE280B" w:rsidRPr="00E165D0">
          <w:rPr>
            <w:rFonts w:ascii="Arial Unicode MS" w:eastAsia="Arial Unicode MS" w:hAnsi="Arial Unicode MS" w:cs="Arial Unicode MS"/>
            <w:rPrChange w:id="209" w:author="Rosie Spencer" w:date="2020-03-13T10:12:00Z">
              <w:rPr/>
            </w:rPrChange>
          </w:rPr>
          <w:t xml:space="preserve"> to </w:t>
        </w:r>
      </w:ins>
      <w:ins w:id="210" w:author="Rosie Spencer" w:date="2020-03-12T11:07:00Z">
        <w:r w:rsidR="00126ECA" w:rsidRPr="00E165D0">
          <w:rPr>
            <w:rFonts w:ascii="Arial Unicode MS" w:eastAsia="Arial Unicode MS" w:hAnsi="Arial Unicode MS" w:cs="Arial Unicode MS"/>
            <w:rPrChange w:id="211" w:author="Rosie Spencer" w:date="2020-03-13T10:12:00Z">
              <w:rPr/>
            </w:rPrChange>
          </w:rPr>
          <w:t>1809</w:t>
        </w:r>
        <w:r w:rsidR="00126ECA" w:rsidRPr="003C525E">
          <w:rPr>
            <w:rFonts w:ascii="Arial Unicode MS" w:eastAsia="Arial Unicode MS" w:hAnsi="Arial Unicode MS" w:cs="Arial Unicode MS"/>
          </w:rPr>
          <w:t xml:space="preserve">) </w:t>
        </w:r>
      </w:ins>
      <w:r w:rsidRPr="006E694B">
        <w:rPr>
          <w:rFonts w:ascii="Arial Unicode MS" w:eastAsia="Arial Unicode MS" w:hAnsi="Arial Unicode MS" w:cs="Arial Unicode MS"/>
        </w:rPr>
        <w:t xml:space="preserve">renamed the city </w:t>
      </w:r>
      <w:del w:id="212" w:author="Rosie Spencer" w:date="2020-03-12T10:39:00Z">
        <w:r w:rsidRPr="00E165D0" w:rsidDel="00132A34">
          <w:rPr>
            <w:rFonts w:ascii="Arial Unicode MS" w:eastAsia="Arial Unicode MS" w:hAnsi="Arial Unicode MS" w:cs="Arial Unicode MS"/>
          </w:rPr>
          <w:delText xml:space="preserve">to </w:delText>
        </w:r>
      </w:del>
      <w:r w:rsidRPr="00E165D0">
        <w:rPr>
          <w:rFonts w:ascii="Arial Unicode MS" w:eastAsia="Arial Unicode MS" w:hAnsi="Arial Unicode MS" w:cs="Arial Unicode MS"/>
        </w:rPr>
        <w:t>Sakon Tawapi (สกลทวาปี), which later changed to Sakon Nakhon (สกลนคร)</w:t>
      </w:r>
      <w:ins w:id="213" w:author="Rosie Spencer" w:date="2020-03-12T10:39:00Z">
        <w:r w:rsidR="00132A34"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meaning the City of Sakon. </w:t>
      </w:r>
    </w:p>
    <w:p w14:paraId="57BC6403" w14:textId="40A47DD5" w:rsidR="00D44543" w:rsidRPr="00E165D0" w:rsidRDefault="00F10ECC">
      <w:pPr>
        <w:ind w:firstLine="720"/>
        <w:rPr>
          <w:rFonts w:ascii="Arial Unicode MS" w:eastAsia="Arial Unicode MS" w:hAnsi="Arial Unicode MS" w:cs="Arial Unicode MS"/>
          <w:rPrChange w:id="214" w:author="Rosie Spencer" w:date="2020-03-13T10:12:00Z">
            <w:rPr/>
          </w:rPrChange>
        </w:rPr>
      </w:pPr>
      <w:r w:rsidRPr="003C525E">
        <w:rPr>
          <w:rFonts w:ascii="Arial Unicode MS" w:eastAsia="Arial Unicode MS" w:hAnsi="Arial Unicode MS" w:cs="Arial Unicode MS"/>
        </w:rPr>
        <w:t xml:space="preserve">The current population of Sakon Nakhon </w:t>
      </w:r>
      <w:ins w:id="215" w:author="Rosie Spencer" w:date="2020-03-12T11:12:00Z">
        <w:r w:rsidR="00300DD2" w:rsidRPr="006E694B">
          <w:rPr>
            <w:rFonts w:ascii="Arial Unicode MS" w:eastAsia="Arial Unicode MS" w:hAnsi="Arial Unicode MS" w:cs="Arial Unicode MS"/>
          </w:rPr>
          <w:t>P</w:t>
        </w:r>
      </w:ins>
      <w:del w:id="216" w:author="Rosie Spencer" w:date="2020-03-12T10:39:00Z">
        <w:r w:rsidRPr="00E165D0" w:rsidDel="000B582C">
          <w:rPr>
            <w:rFonts w:ascii="Arial Unicode MS" w:eastAsia="Arial Unicode MS" w:hAnsi="Arial Unicode MS" w:cs="Arial Unicode MS"/>
          </w:rPr>
          <w:delText>P</w:delText>
        </w:r>
      </w:del>
      <w:r w:rsidRPr="00E165D0">
        <w:rPr>
          <w:rFonts w:ascii="Arial Unicode MS" w:eastAsia="Arial Unicode MS" w:hAnsi="Arial Unicode MS" w:cs="Arial Unicode MS"/>
        </w:rPr>
        <w:t>rovince is around 1</w:t>
      </w:r>
      <w:ins w:id="217" w:author="Rosie Spencer" w:date="2020-03-12T11:11:00Z">
        <w:r w:rsidR="00361978" w:rsidRPr="00E165D0">
          <w:rPr>
            <w:rFonts w:ascii="Arial Unicode MS" w:eastAsia="Arial Unicode MS" w:hAnsi="Arial Unicode MS" w:cs="Arial Unicode MS"/>
          </w:rPr>
          <w:t>.</w:t>
        </w:r>
      </w:ins>
      <w:del w:id="218" w:author="Rosie Spencer" w:date="2020-03-12T11:11:00Z">
        <w:r w:rsidRPr="00E165D0" w:rsidDel="00361978">
          <w:rPr>
            <w:rFonts w:ascii="Arial Unicode MS" w:eastAsia="Arial Unicode MS" w:hAnsi="Arial Unicode MS" w:cs="Arial Unicode MS"/>
          </w:rPr>
          <w:delText>,100,000</w:delText>
        </w:r>
      </w:del>
      <w:ins w:id="219" w:author="Rosie Spencer" w:date="2020-03-12T11:11:00Z">
        <w:r w:rsidR="00361978" w:rsidRPr="00E165D0">
          <w:rPr>
            <w:rFonts w:ascii="Arial Unicode MS" w:eastAsia="Arial Unicode MS" w:hAnsi="Arial Unicode MS" w:cs="Arial Unicode MS"/>
          </w:rPr>
          <w:t>1 million,</w:t>
        </w:r>
      </w:ins>
      <w:r w:rsidRPr="00E165D0">
        <w:rPr>
          <w:rFonts w:ascii="Arial Unicode MS" w:eastAsia="Arial Unicode MS" w:hAnsi="Arial Unicode MS" w:cs="Arial Unicode MS"/>
        </w:rPr>
        <w:t xml:space="preserve"> and there are approximately 113,000 residents in the city centre. People here speak Isan</w:t>
      </w:r>
      <w:ins w:id="220" w:author="Rosie Spencer" w:date="2020-03-12T11:19:00Z">
        <w:r w:rsidR="00915DFE"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which is </w:t>
      </w:r>
      <w:ins w:id="221" w:author="Rosie Spencer" w:date="2020-03-12T11:19:00Z">
        <w:r w:rsidR="00014FA0" w:rsidRPr="00E165D0">
          <w:rPr>
            <w:rFonts w:ascii="Arial Unicode MS" w:eastAsia="Arial Unicode MS" w:hAnsi="Arial Unicode MS" w:cs="Arial Unicode MS"/>
          </w:rPr>
          <w:t xml:space="preserve">a </w:t>
        </w:r>
      </w:ins>
      <w:r w:rsidRPr="00E165D0">
        <w:rPr>
          <w:rFonts w:ascii="Arial Unicode MS" w:eastAsia="Arial Unicode MS" w:hAnsi="Arial Unicode MS" w:cs="Arial Unicode MS"/>
        </w:rPr>
        <w:t xml:space="preserve">Thai-Lao mixed language used around </w:t>
      </w:r>
      <w:ins w:id="222" w:author="Rosie Spencer" w:date="2020-03-12T11:19:00Z">
        <w:r w:rsidR="00FB2A92" w:rsidRPr="00E165D0">
          <w:rPr>
            <w:rFonts w:ascii="Arial Unicode MS" w:eastAsia="Arial Unicode MS" w:hAnsi="Arial Unicode MS" w:cs="Arial Unicode MS"/>
          </w:rPr>
          <w:t>n</w:t>
        </w:r>
      </w:ins>
      <w:del w:id="223" w:author="Rosie Spencer" w:date="2020-03-12T11:19:00Z">
        <w:r w:rsidRPr="00E165D0" w:rsidDel="00FB2A92">
          <w:rPr>
            <w:rFonts w:ascii="Arial Unicode MS" w:eastAsia="Arial Unicode MS" w:hAnsi="Arial Unicode MS" w:cs="Arial Unicode MS"/>
          </w:rPr>
          <w:delText>N</w:delText>
        </w:r>
      </w:del>
      <w:r w:rsidRPr="00E165D0">
        <w:rPr>
          <w:rFonts w:ascii="Arial Unicode MS" w:eastAsia="Arial Unicode MS" w:hAnsi="Arial Unicode MS" w:cs="Arial Unicode MS"/>
        </w:rPr>
        <w:t>ortheast Thailand. There are six different tribes in Sakon Nakhon</w:t>
      </w:r>
      <w:ins w:id="224" w:author="Rosie Spencer" w:date="2020-03-12T11:20:00Z">
        <w:r w:rsidR="00005FC3" w:rsidRPr="00E165D0">
          <w:rPr>
            <w:rFonts w:ascii="Arial Unicode MS" w:eastAsia="Arial Unicode MS" w:hAnsi="Arial Unicode MS" w:cs="Arial Unicode MS"/>
          </w:rPr>
          <w:t xml:space="preserve"> –</w:t>
        </w:r>
      </w:ins>
      <w:del w:id="225" w:author="Rosie Spencer" w:date="2020-03-12T11:20:00Z">
        <w:r w:rsidRPr="00E165D0" w:rsidDel="00005FC3">
          <w:rPr>
            <w:rFonts w:ascii="Arial Unicode MS" w:eastAsia="Arial Unicode MS" w:hAnsi="Arial Unicode MS" w:cs="Arial Unicode MS"/>
          </w:rPr>
          <w:delText xml:space="preserve"> </w:delText>
        </w:r>
      </w:del>
      <w:ins w:id="226" w:author="Rosie Spencer" w:date="2020-03-12T11:20:00Z">
        <w:r w:rsidR="0027748E" w:rsidRPr="00E165D0">
          <w:rPr>
            <w:rFonts w:ascii="Arial Unicode MS" w:eastAsia="Arial Unicode MS" w:hAnsi="Arial Unicode MS" w:cs="Arial Unicode MS"/>
          </w:rPr>
          <w:t xml:space="preserve"> </w:t>
        </w:r>
      </w:ins>
      <w:del w:id="227" w:author="Rosie Spencer" w:date="2020-03-12T11:20:00Z">
        <w:r w:rsidRPr="00E165D0" w:rsidDel="00005FC3">
          <w:rPr>
            <w:rFonts w:ascii="Arial Unicode MS" w:eastAsia="Arial Unicode MS" w:hAnsi="Arial Unicode MS" w:cs="Arial Unicode MS"/>
          </w:rPr>
          <w:delText xml:space="preserve">which are </w:delText>
        </w:r>
      </w:del>
      <w:r w:rsidRPr="00E165D0">
        <w:rPr>
          <w:rFonts w:ascii="Arial Unicode MS" w:eastAsia="Arial Unicode MS" w:hAnsi="Arial Unicode MS" w:cs="Arial Unicode MS"/>
        </w:rPr>
        <w:t xml:space="preserve">Saiyor (ไทรญ้อ), Taiyoy (ไทโย้ย), Taiso (ไทโส้), Taikaleang (ไทกะเลิง), Tai-Loa Isan (ไทลาวอีสาน) and </w:t>
      </w:r>
      <w:r w:rsidRPr="00E165D0">
        <w:rPr>
          <w:rFonts w:ascii="Arial Unicode MS" w:eastAsia="Arial Unicode MS" w:hAnsi="Arial Unicode MS" w:cs="Arial Unicode MS"/>
          <w:rPrChange w:id="228" w:author="Rosie Spencer" w:date="2020-03-13T10:12:00Z">
            <w:rPr/>
          </w:rPrChange>
        </w:rPr>
        <w:t>Phutai</w:t>
      </w:r>
      <w:r w:rsidRPr="003C525E">
        <w:rPr>
          <w:rFonts w:ascii="Arial Unicode MS" w:eastAsia="Arial Unicode MS" w:hAnsi="Arial Unicode MS" w:cs="Arial Unicode MS"/>
        </w:rPr>
        <w:t xml:space="preserve"> (</w:t>
      </w:r>
      <w:r w:rsidRPr="006E694B">
        <w:rPr>
          <w:rFonts w:ascii="Arial Unicode MS" w:eastAsia="Arial Unicode MS" w:hAnsi="Arial Unicode MS" w:cs="Arial Unicode MS"/>
        </w:rPr>
        <w:t xml:space="preserve">ภูไท), the last one being the largest and oldest tribe in the area. These tribes have their own dialects of Isan language and </w:t>
      </w:r>
      <w:del w:id="229" w:author="Rosie Spencer" w:date="2020-03-12T11:21:00Z">
        <w:r w:rsidRPr="00E165D0" w:rsidDel="00A246B8">
          <w:rPr>
            <w:rFonts w:ascii="Arial Unicode MS" w:eastAsia="Arial Unicode MS" w:hAnsi="Arial Unicode MS" w:cs="Arial Unicode MS"/>
          </w:rPr>
          <w:delText xml:space="preserve">they </w:delText>
        </w:r>
      </w:del>
      <w:r w:rsidRPr="00E165D0">
        <w:rPr>
          <w:rFonts w:ascii="Arial Unicode MS" w:eastAsia="Arial Unicode MS" w:hAnsi="Arial Unicode MS" w:cs="Arial Unicode MS"/>
        </w:rPr>
        <w:t xml:space="preserve">have been engaged in traditional weaving practices of both silk and cotton for generations. These traditions have very much shaped the creative and cultural fabric of the region. </w:t>
      </w:r>
    </w:p>
    <w:p w14:paraId="7155B83B" w14:textId="37768F5A" w:rsidR="00D44543" w:rsidRPr="00E165D0" w:rsidRDefault="00F10ECC">
      <w:pPr>
        <w:rPr>
          <w:rFonts w:ascii="Arial Unicode MS" w:eastAsia="Arial Unicode MS" w:hAnsi="Arial Unicode MS" w:cs="Arial Unicode MS"/>
          <w:rPrChange w:id="230" w:author="Rosie Spencer" w:date="2020-03-13T10:12:00Z">
            <w:rPr/>
          </w:rPrChange>
        </w:rPr>
      </w:pPr>
      <w:r w:rsidRPr="00E165D0">
        <w:rPr>
          <w:rFonts w:ascii="Arial Unicode MS" w:eastAsia="Arial Unicode MS" w:hAnsi="Arial Unicode MS" w:cs="Arial Unicode MS"/>
          <w:rPrChange w:id="231" w:author="Rosie Spencer" w:date="2020-03-13T10:12:00Z">
            <w:rPr/>
          </w:rPrChange>
        </w:rPr>
        <w:tab/>
        <w:t xml:space="preserve">Sakon Nakhon is known as a cultural and religious city. There are more than 400 Buddhist temples. Many of them are </w:t>
      </w:r>
      <w:r w:rsidRPr="003C525E">
        <w:rPr>
          <w:rFonts w:ascii="Arial Unicode MS" w:eastAsia="Arial Unicode MS" w:hAnsi="Arial Unicode MS" w:cs="Arial Unicode MS"/>
          <w:highlight w:val="white"/>
        </w:rPr>
        <w:t>Dhammayut</w:t>
      </w:r>
      <w:r w:rsidRPr="006E694B">
        <w:rPr>
          <w:rFonts w:ascii="Arial Unicode MS" w:eastAsia="Arial Unicode MS" w:hAnsi="Arial Unicode MS" w:cs="Arial Unicode MS"/>
          <w:highlight w:val="white"/>
        </w:rPr>
        <w:t>tika Nikaya (</w:t>
      </w:r>
      <w:r w:rsidRPr="00E165D0">
        <w:rPr>
          <w:rFonts w:ascii="Arial Unicode MS" w:eastAsia="Arial Unicode MS" w:hAnsi="Arial Unicode MS" w:cs="Arial Unicode MS"/>
          <w:highlight w:val="white"/>
        </w:rPr>
        <w:t>นิกายธรรมยุต) or Buddhist forest monasteries (วัดป่า)</w:t>
      </w:r>
      <w:ins w:id="232" w:author="Rosie Spencer" w:date="2020-03-12T11:22:00Z">
        <w:r w:rsidR="006A07B2" w:rsidRPr="00E165D0">
          <w:rPr>
            <w:rFonts w:ascii="Arial Unicode MS" w:eastAsia="Arial Unicode MS" w:hAnsi="Arial Unicode MS" w:cs="Arial Unicode MS"/>
            <w:highlight w:val="white"/>
          </w:rPr>
          <w:t>,</w:t>
        </w:r>
      </w:ins>
      <w:r w:rsidRPr="00E165D0">
        <w:rPr>
          <w:rFonts w:ascii="Arial Unicode MS" w:eastAsia="Arial Unicode MS" w:hAnsi="Arial Unicode MS" w:cs="Arial Unicode MS"/>
          <w:highlight w:val="white"/>
        </w:rPr>
        <w:t xml:space="preserve"> which focus only on scriptural study of the </w:t>
      </w:r>
      <w:r w:rsidRPr="00E165D0">
        <w:rPr>
          <w:rFonts w:ascii="Arial Unicode MS" w:eastAsia="Arial Unicode MS" w:hAnsi="Arial Unicode MS" w:cs="Arial Unicode MS"/>
          <w:highlight w:val="white"/>
        </w:rPr>
        <w:lastRenderedPageBreak/>
        <w:t>earliest existing Buddhist texts</w:t>
      </w:r>
      <w:r w:rsidRPr="00E165D0">
        <w:rPr>
          <w:rFonts w:ascii="Arial Unicode MS" w:eastAsia="Arial Unicode MS" w:hAnsi="Arial Unicode MS" w:cs="Arial Unicode MS"/>
        </w:rPr>
        <w:t xml:space="preserve"> and meditation practices. Famous Buddhist forest monasteries include</w:t>
      </w:r>
      <w:del w:id="233" w:author="Rosie Spencer" w:date="2020-03-12T11:23:00Z">
        <w:r w:rsidRPr="00E165D0" w:rsidDel="00481420">
          <w:rPr>
            <w:rFonts w:ascii="Arial Unicode MS" w:eastAsia="Arial Unicode MS" w:hAnsi="Arial Unicode MS" w:cs="Arial Unicode MS"/>
          </w:rPr>
          <w:delText>s</w:delText>
        </w:r>
      </w:del>
      <w:r w:rsidRPr="00E165D0">
        <w:rPr>
          <w:rFonts w:ascii="Arial Unicode MS" w:eastAsia="Arial Unicode MS" w:hAnsi="Arial Unicode MS" w:cs="Arial Unicode MS"/>
        </w:rPr>
        <w:t xml:space="preserve"> Wat Pa Sutthawa</w:t>
      </w:r>
      <w:ins w:id="234" w:author="Rosie Spencer" w:date="2020-03-12T11:24:00Z">
        <w:r w:rsidR="0098538F" w:rsidRPr="00E165D0">
          <w:rPr>
            <w:rFonts w:ascii="Arial Unicode MS" w:eastAsia="Arial Unicode MS" w:hAnsi="Arial Unicode MS" w:cs="Arial Unicode MS"/>
          </w:rPr>
          <w:t>s</w:t>
        </w:r>
      </w:ins>
      <w:del w:id="235" w:author="Rosie Spencer" w:date="2020-03-12T11:24:00Z">
        <w:r w:rsidRPr="00E165D0" w:rsidDel="0098538F">
          <w:rPr>
            <w:rFonts w:ascii="Arial Unicode MS" w:eastAsia="Arial Unicode MS" w:hAnsi="Arial Unicode MS" w:cs="Arial Unicode MS"/>
          </w:rPr>
          <w:delText>d</w:delText>
        </w:r>
      </w:del>
      <w:r w:rsidRPr="00E165D0">
        <w:rPr>
          <w:rFonts w:ascii="Arial Unicode MS" w:eastAsia="Arial Unicode MS" w:hAnsi="Arial Unicode MS" w:cs="Arial Unicode MS"/>
        </w:rPr>
        <w:t xml:space="preserve"> (วัดป่าสุทธาวาส), </w:t>
      </w:r>
      <w:ins w:id="236" w:author="Rosie Spencer" w:date="2020-03-12T11:25:00Z">
        <w:r w:rsidR="00944B6E" w:rsidRPr="00E165D0">
          <w:rPr>
            <w:rFonts w:ascii="Arial Unicode MS" w:eastAsia="Arial Unicode MS" w:hAnsi="Arial Unicode MS" w:cs="Arial Unicode MS"/>
          </w:rPr>
          <w:t>the</w:t>
        </w:r>
      </w:ins>
      <w:del w:id="237" w:author="Rosie Spencer" w:date="2020-03-12T11:25:00Z">
        <w:r w:rsidRPr="00E165D0" w:rsidDel="00944B6E">
          <w:rPr>
            <w:rFonts w:ascii="Arial Unicode MS" w:eastAsia="Arial Unicode MS" w:hAnsi="Arial Unicode MS" w:cs="Arial Unicode MS"/>
          </w:rPr>
          <w:delText>a</w:delText>
        </w:r>
      </w:del>
      <w:r w:rsidRPr="00E165D0">
        <w:rPr>
          <w:rFonts w:ascii="Arial Unicode MS" w:eastAsia="Arial Unicode MS" w:hAnsi="Arial Unicode MS" w:cs="Arial Unicode MS"/>
        </w:rPr>
        <w:t xml:space="preserve"> temple of </w:t>
      </w:r>
      <w:del w:id="238" w:author="Rosie Spencer" w:date="2020-03-12T11:25:00Z">
        <w:r w:rsidRPr="00E165D0" w:rsidDel="00944B6E">
          <w:rPr>
            <w:rFonts w:ascii="Arial Unicode MS" w:eastAsia="Arial Unicode MS" w:hAnsi="Arial Unicode MS" w:cs="Arial Unicode MS"/>
          </w:rPr>
          <w:delText xml:space="preserve">a </w:delText>
        </w:r>
      </w:del>
      <w:r w:rsidRPr="00E165D0">
        <w:rPr>
          <w:rFonts w:ascii="Arial Unicode MS" w:eastAsia="Arial Unicode MS" w:hAnsi="Arial Unicode MS" w:cs="Arial Unicode MS"/>
        </w:rPr>
        <w:t>Buddhist master</w:t>
      </w:r>
      <w:del w:id="239" w:author="Rosie Spencer" w:date="2020-03-12T11:25:00Z">
        <w:r w:rsidRPr="00E165D0" w:rsidDel="00944B6E">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Mon (หลวงปู่มั่น)</w:t>
      </w:r>
      <w:ins w:id="240" w:author="Rosie Spencer" w:date="2020-03-12T11:25:00Z">
        <w:r w:rsidR="007877A9"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and Wat Pa Udomsompone (วัดป่าอุดมสมพร)</w:t>
      </w:r>
      <w:ins w:id="241" w:author="Rosie Spencer" w:date="2020-03-12T11:25:00Z">
        <w:r w:rsidR="00EF7830"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where the relic of Fun (หลวงปู่ฝั้น) is kept</w:t>
      </w:r>
      <w:del w:id="242" w:author="Rosie Spencer" w:date="2020-03-12T11:26:00Z">
        <w:r w:rsidRPr="00E165D0" w:rsidDel="0037652A">
          <w:rPr>
            <w:rFonts w:ascii="Arial Unicode MS" w:eastAsia="Arial Unicode MS" w:hAnsi="Arial Unicode MS" w:cs="Arial Unicode MS"/>
          </w:rPr>
          <w:delText xml:space="preserve"> for praying</w:delText>
        </w:r>
      </w:del>
      <w:r w:rsidRPr="00E165D0">
        <w:rPr>
          <w:rFonts w:ascii="Arial Unicode MS" w:eastAsia="Arial Unicode MS" w:hAnsi="Arial Unicode MS" w:cs="Arial Unicode MS"/>
        </w:rPr>
        <w:t>. There are well-known annual Buddhist events supported by local government</w:t>
      </w:r>
      <w:ins w:id="243" w:author="Rosie Spencer" w:date="2020-03-12T11:26:00Z">
        <w:r w:rsidR="00F57276"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such as the </w:t>
      </w:r>
      <w:del w:id="244" w:author="Rosie Spencer" w:date="2020-03-12T11:28:00Z">
        <w:r w:rsidRPr="00E165D0" w:rsidDel="00674126">
          <w:rPr>
            <w:rFonts w:ascii="Arial Unicode MS" w:eastAsia="Arial Unicode MS" w:hAnsi="Arial Unicode MS" w:cs="Arial Unicode MS"/>
          </w:rPr>
          <w:delText>Bees</w:delText>
        </w:r>
      </w:del>
      <w:ins w:id="245" w:author="Rosie Spencer" w:date="2020-03-12T11:28:00Z">
        <w:r w:rsidR="00674126" w:rsidRPr="00E165D0">
          <w:rPr>
            <w:rFonts w:ascii="Arial Unicode MS" w:eastAsia="Arial Unicode MS" w:hAnsi="Arial Unicode MS" w:cs="Arial Unicode MS"/>
          </w:rPr>
          <w:t>W</w:t>
        </w:r>
      </w:ins>
      <w:del w:id="246" w:author="Rosie Spencer" w:date="2020-03-12T11:28:00Z">
        <w:r w:rsidRPr="00E165D0" w:rsidDel="00674126">
          <w:rPr>
            <w:rFonts w:ascii="Arial Unicode MS" w:eastAsia="Arial Unicode MS" w:hAnsi="Arial Unicode MS" w:cs="Arial Unicode MS"/>
          </w:rPr>
          <w:delText>w</w:delText>
        </w:r>
      </w:del>
      <w:r w:rsidRPr="00E165D0">
        <w:rPr>
          <w:rFonts w:ascii="Arial Unicode MS" w:eastAsia="Arial Unicode MS" w:hAnsi="Arial Unicode MS" w:cs="Arial Unicode MS"/>
        </w:rPr>
        <w:t>ax Castle Festival (ประเพณีปราสาทผึ้ง) and the Boat Race (ประเพณีแข่งเรือ) at the end of Buddhist Lent Day (วันออกพรรษา). All of these events involve local artisans</w:t>
      </w:r>
      <w:ins w:id="247" w:author="Rosie Spencer" w:date="2020-03-12T11:28:00Z">
        <w:r w:rsidR="00B421CF" w:rsidRPr="00E165D0">
          <w:rPr>
            <w:rFonts w:ascii="Arial Unicode MS" w:eastAsia="Arial Unicode MS" w:hAnsi="Arial Unicode MS" w:cs="Arial Unicode MS"/>
          </w:rPr>
          <w:t xml:space="preserve"> –</w:t>
        </w:r>
      </w:ins>
      <w:del w:id="248" w:author="Rosie Spencer" w:date="2020-03-12T11:28:00Z">
        <w:r w:rsidRPr="00E165D0" w:rsidDel="00B421CF">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for example, to create the beeswax castles and decoration</w:t>
      </w:r>
      <w:ins w:id="249" w:author="Rosie Spencer" w:date="2020-03-12T11:29:00Z">
        <w:r w:rsidR="00B421CF" w:rsidRPr="00E165D0">
          <w:rPr>
            <w:rFonts w:ascii="Arial Unicode MS" w:eastAsia="Arial Unicode MS" w:hAnsi="Arial Unicode MS" w:cs="Arial Unicode MS"/>
          </w:rPr>
          <w:t>s</w:t>
        </w:r>
      </w:ins>
      <w:r w:rsidRPr="00E165D0">
        <w:rPr>
          <w:rFonts w:ascii="Arial Unicode MS" w:eastAsia="Arial Unicode MS" w:hAnsi="Arial Unicode MS" w:cs="Arial Unicode MS"/>
        </w:rPr>
        <w:t xml:space="preserve"> on boats, and perform traditional dance and parades. </w:t>
      </w:r>
    </w:p>
    <w:p w14:paraId="488A8921" w14:textId="77777777" w:rsidR="001E0CD9" w:rsidRPr="00E165D0" w:rsidRDefault="00F10ECC">
      <w:pPr>
        <w:rPr>
          <w:ins w:id="250" w:author="Rosie Spencer" w:date="2020-03-12T11:47:00Z"/>
          <w:rFonts w:ascii="Arial Unicode MS" w:eastAsia="Arial Unicode MS" w:hAnsi="Arial Unicode MS" w:cs="Arial Unicode MS"/>
          <w:rPrChange w:id="251" w:author="Rosie Spencer" w:date="2020-03-13T10:12:00Z">
            <w:rPr>
              <w:ins w:id="252" w:author="Rosie Spencer" w:date="2020-03-12T11:47:00Z"/>
            </w:rPr>
          </w:rPrChange>
        </w:rPr>
      </w:pPr>
      <w:r w:rsidRPr="00E165D0">
        <w:rPr>
          <w:rFonts w:ascii="Arial Unicode MS" w:eastAsia="Arial Unicode MS" w:hAnsi="Arial Unicode MS" w:cs="Arial Unicode MS"/>
          <w:rPrChange w:id="253" w:author="Rosie Spencer" w:date="2020-03-13T10:12:00Z">
            <w:rPr/>
          </w:rPrChange>
        </w:rPr>
        <w:tab/>
        <w:t xml:space="preserve">Sakon Nakhon is famous for indigo dyeing and textile weaving. Due to the abundance of the indigo plant along the </w:t>
      </w:r>
      <w:r w:rsidRPr="00E165D0">
        <w:rPr>
          <w:rFonts w:ascii="Arial Unicode MS" w:eastAsia="Arial Unicode MS" w:hAnsi="Arial Unicode MS" w:cs="Arial Unicode MS"/>
          <w:highlight w:val="white"/>
          <w:rPrChange w:id="254" w:author="Rosie Spencer" w:date="2020-03-13T10:12:00Z">
            <w:rPr>
              <w:highlight w:val="white"/>
            </w:rPr>
          </w:rPrChange>
        </w:rPr>
        <w:t>Songk</w:t>
      </w:r>
      <w:ins w:id="255" w:author="Rosie Spencer" w:date="2020-03-12T11:29:00Z">
        <w:r w:rsidR="0094506F" w:rsidRPr="00E165D0">
          <w:rPr>
            <w:rFonts w:ascii="Arial Unicode MS" w:eastAsia="Arial Unicode MS" w:hAnsi="Arial Unicode MS" w:cs="Arial Unicode MS"/>
            <w:highlight w:val="white"/>
            <w:rPrChange w:id="256" w:author="Rosie Spencer" w:date="2020-03-13T10:12:00Z">
              <w:rPr>
                <w:highlight w:val="white"/>
              </w:rPr>
            </w:rPrChange>
          </w:rPr>
          <w:t>h</w:t>
        </w:r>
      </w:ins>
      <w:r w:rsidRPr="00E165D0">
        <w:rPr>
          <w:rFonts w:ascii="Arial Unicode MS" w:eastAsia="Arial Unicode MS" w:hAnsi="Arial Unicode MS" w:cs="Arial Unicode MS"/>
          <w:highlight w:val="white"/>
          <w:rPrChange w:id="257" w:author="Rosie Spencer" w:date="2020-03-13T10:12:00Z">
            <w:rPr>
              <w:highlight w:val="white"/>
            </w:rPr>
          </w:rPrChange>
        </w:rPr>
        <w:t>ram</w:t>
      </w:r>
      <w:r w:rsidRPr="00E165D0">
        <w:rPr>
          <w:rFonts w:ascii="Arial Unicode MS" w:eastAsia="Arial Unicode MS" w:hAnsi="Arial Unicode MS" w:cs="Arial Unicode MS"/>
          <w:rPrChange w:id="258" w:author="Rosie Spencer" w:date="2020-03-13T10:12:00Z">
            <w:rPr/>
          </w:rPrChange>
        </w:rPr>
        <w:t xml:space="preserve"> </w:t>
      </w:r>
      <w:r w:rsidRPr="003C525E">
        <w:rPr>
          <w:rFonts w:ascii="Arial Unicode MS" w:eastAsia="Arial Unicode MS" w:hAnsi="Arial Unicode MS" w:cs="Arial Unicode MS"/>
        </w:rPr>
        <w:t>River (</w:t>
      </w:r>
      <w:r w:rsidRPr="00E165D0">
        <w:rPr>
          <w:rFonts w:ascii="Arial Unicode MS" w:eastAsia="Arial Unicode MS" w:hAnsi="Arial Unicode MS" w:cs="Arial Unicode MS"/>
        </w:rPr>
        <w:t>แม่น้ำสงคราม)</w:t>
      </w:r>
      <w:ins w:id="259" w:author="Rosie Spencer" w:date="2020-03-12T11:29:00Z">
        <w:r w:rsidR="0094506F"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which flows through the province, villagers have developed local wisdom and know-how to produce indigo-dyed textiles in a variety of patterns and styles. Indigo-dyed textile production declined in </w:t>
      </w:r>
      <w:ins w:id="260" w:author="Rosie Spencer" w:date="2020-03-12T11:37:00Z">
        <w:r w:rsidR="008E1018" w:rsidRPr="00E165D0">
          <w:rPr>
            <w:rFonts w:ascii="Arial Unicode MS" w:eastAsia="Arial Unicode MS" w:hAnsi="Arial Unicode MS" w:cs="Arial Unicode MS"/>
          </w:rPr>
          <w:t xml:space="preserve">the </w:t>
        </w:r>
      </w:ins>
      <w:r w:rsidRPr="00E165D0">
        <w:rPr>
          <w:rFonts w:ascii="Arial Unicode MS" w:eastAsia="Arial Unicode MS" w:hAnsi="Arial Unicode MS" w:cs="Arial Unicode MS"/>
        </w:rPr>
        <w:t>Isan region</w:t>
      </w:r>
      <w:del w:id="261" w:author="Rosie Spencer" w:date="2020-03-12T11:39:00Z">
        <w:r w:rsidRPr="00E165D0" w:rsidDel="002948CF">
          <w:rPr>
            <w:rFonts w:ascii="Arial Unicode MS" w:eastAsia="Arial Unicode MS" w:hAnsi="Arial Unicode MS" w:cs="Arial Unicode MS"/>
            <w:vertAlign w:val="superscript"/>
            <w:rPrChange w:id="262" w:author="Rosie Spencer" w:date="2020-03-13T10:12:00Z">
              <w:rPr>
                <w:vertAlign w:val="superscript"/>
              </w:rPr>
            </w:rPrChange>
          </w:rPr>
          <w:footnoteReference w:id="1"/>
        </w:r>
      </w:del>
      <w:r w:rsidRPr="00E165D0">
        <w:rPr>
          <w:rFonts w:ascii="Arial Unicode MS" w:eastAsia="Arial Unicode MS" w:hAnsi="Arial Unicode MS" w:cs="Arial Unicode MS"/>
          <w:rPrChange w:id="306" w:author="Rosie Spencer" w:date="2020-03-13T10:12:00Z">
            <w:rPr/>
          </w:rPrChange>
        </w:rPr>
        <w:t xml:space="preserve"> during the mid</w:t>
      </w:r>
      <w:ins w:id="307" w:author="Rosie Spencer" w:date="2020-03-12T11:37:00Z">
        <w:r w:rsidR="008E1018" w:rsidRPr="00E165D0">
          <w:rPr>
            <w:rFonts w:ascii="Arial Unicode MS" w:eastAsia="Arial Unicode MS" w:hAnsi="Arial Unicode MS" w:cs="Arial Unicode MS"/>
            <w:rPrChange w:id="308" w:author="Rosie Spencer" w:date="2020-03-13T10:12:00Z">
              <w:rPr/>
            </w:rPrChange>
          </w:rPr>
          <w:t>-</w:t>
        </w:r>
      </w:ins>
      <w:del w:id="309" w:author="Rosie Spencer" w:date="2020-03-12T11:37:00Z">
        <w:r w:rsidRPr="00E165D0" w:rsidDel="008E1018">
          <w:rPr>
            <w:rFonts w:ascii="Arial Unicode MS" w:eastAsia="Arial Unicode MS" w:hAnsi="Arial Unicode MS" w:cs="Arial Unicode MS"/>
            <w:rPrChange w:id="310" w:author="Rosie Spencer" w:date="2020-03-13T10:12:00Z">
              <w:rPr/>
            </w:rPrChange>
          </w:rPr>
          <w:delText xml:space="preserve"> </w:delText>
        </w:r>
      </w:del>
      <w:r w:rsidRPr="00E165D0">
        <w:rPr>
          <w:rFonts w:ascii="Arial Unicode MS" w:eastAsia="Arial Unicode MS" w:hAnsi="Arial Unicode MS" w:cs="Arial Unicode MS"/>
          <w:rPrChange w:id="311" w:author="Rosie Spencer" w:date="2020-03-13T10:12:00Z">
            <w:rPr/>
          </w:rPrChange>
        </w:rPr>
        <w:t>19</w:t>
      </w:r>
      <w:ins w:id="312" w:author="Rosie Spencer" w:date="2020-03-12T11:37:00Z">
        <w:r w:rsidR="008E1018" w:rsidRPr="00E165D0">
          <w:rPr>
            <w:rFonts w:ascii="Arial Unicode MS" w:eastAsia="Arial Unicode MS" w:hAnsi="Arial Unicode MS" w:cs="Arial Unicode MS"/>
            <w:rPrChange w:id="313" w:author="Rosie Spencer" w:date="2020-03-13T10:12:00Z">
              <w:rPr/>
            </w:rPrChange>
          </w:rPr>
          <w:t>th</w:t>
        </w:r>
      </w:ins>
      <w:del w:id="314" w:author="Rosie Spencer" w:date="2020-03-12T11:37:00Z">
        <w:r w:rsidRPr="00E165D0" w:rsidDel="008E1018">
          <w:rPr>
            <w:rFonts w:ascii="Arial Unicode MS" w:eastAsia="Arial Unicode MS" w:hAnsi="Arial Unicode MS" w:cs="Arial Unicode MS"/>
            <w:vertAlign w:val="superscript"/>
            <w:rPrChange w:id="315" w:author="Rosie Spencer" w:date="2020-03-13T10:12:00Z">
              <w:rPr/>
            </w:rPrChange>
          </w:rPr>
          <w:delText>th</w:delText>
        </w:r>
      </w:del>
      <w:ins w:id="316" w:author="Rosie Spencer" w:date="2020-03-12T11:37:00Z">
        <w:r w:rsidR="008E1018" w:rsidRPr="00E165D0">
          <w:rPr>
            <w:rFonts w:ascii="Arial Unicode MS" w:eastAsia="Arial Unicode MS" w:hAnsi="Arial Unicode MS" w:cs="Arial Unicode MS"/>
            <w:rPrChange w:id="317" w:author="Rosie Spencer" w:date="2020-03-13T10:12:00Z">
              <w:rPr/>
            </w:rPrChange>
          </w:rPr>
          <w:t xml:space="preserve"> century</w:t>
        </w:r>
      </w:ins>
      <w:r w:rsidRPr="00E165D0">
        <w:rPr>
          <w:rFonts w:ascii="Arial Unicode MS" w:eastAsia="Arial Unicode MS" w:hAnsi="Arial Unicode MS" w:cs="Arial Unicode MS"/>
          <w:rPrChange w:id="318" w:author="Rosie Spencer" w:date="2020-03-13T10:12:00Z">
            <w:rPr/>
          </w:rPrChange>
        </w:rPr>
        <w:t xml:space="preserve"> due to synthetic dyes and industrialisation.</w:t>
      </w:r>
      <w:ins w:id="319" w:author="Rosie Spencer" w:date="2020-03-12T11:39:00Z">
        <w:r w:rsidR="002948CF" w:rsidRPr="00E165D0">
          <w:rPr>
            <w:rStyle w:val="FootnoteReference"/>
            <w:rFonts w:ascii="Arial Unicode MS" w:eastAsia="Arial Unicode MS" w:hAnsi="Arial Unicode MS" w:cs="Arial Unicode MS"/>
            <w:rPrChange w:id="320" w:author="Rosie Spencer" w:date="2020-03-13T10:12:00Z">
              <w:rPr>
                <w:rStyle w:val="FootnoteReference"/>
              </w:rPr>
            </w:rPrChange>
          </w:rPr>
          <w:footnoteReference w:customMarkFollows="1" w:id="2"/>
          <w:t>1</w:t>
        </w:r>
      </w:ins>
      <w:r w:rsidRPr="00E165D0">
        <w:rPr>
          <w:rFonts w:ascii="Arial Unicode MS" w:eastAsia="Arial Unicode MS" w:hAnsi="Arial Unicode MS" w:cs="Arial Unicode MS"/>
          <w:rPrChange w:id="329" w:author="Rosie Spencer" w:date="2020-03-13T10:12:00Z">
            <w:rPr/>
          </w:rPrChange>
        </w:rPr>
        <w:t xml:space="preserve"> Farmers switched from growing indigo to more economically viable plantations such as rice, rubber, tapioca, cotton or sugar</w:t>
      </w:r>
      <w:ins w:id="330" w:author="Rosie Spencer" w:date="2020-03-12T11:40:00Z">
        <w:r w:rsidR="002948CF" w:rsidRPr="00E165D0">
          <w:rPr>
            <w:rFonts w:ascii="Arial Unicode MS" w:eastAsia="Arial Unicode MS" w:hAnsi="Arial Unicode MS" w:cs="Arial Unicode MS"/>
            <w:rPrChange w:id="331" w:author="Rosie Spencer" w:date="2020-03-13T10:12:00Z">
              <w:rPr/>
            </w:rPrChange>
          </w:rPr>
          <w:t xml:space="preserve"> </w:t>
        </w:r>
      </w:ins>
      <w:r w:rsidRPr="00E165D0">
        <w:rPr>
          <w:rFonts w:ascii="Arial Unicode MS" w:eastAsia="Arial Unicode MS" w:hAnsi="Arial Unicode MS" w:cs="Arial Unicode MS"/>
          <w:rPrChange w:id="332" w:author="Rosie Spencer" w:date="2020-03-13T10:12:00Z">
            <w:rPr/>
          </w:rPrChange>
        </w:rPr>
        <w:t xml:space="preserve">cane. Villagers, including women, started migrating to cities, reducing the number of agricultural labourers and weavers while swelling the ranks of factory workers. Without women to transmit or inherit the </w:t>
      </w:r>
      <w:del w:id="333" w:author="Rosie Spencer" w:date="2020-03-12T11:43:00Z">
        <w:r w:rsidRPr="00E165D0" w:rsidDel="00AA2411">
          <w:rPr>
            <w:rFonts w:ascii="Arial Unicode MS" w:eastAsia="Arial Unicode MS" w:hAnsi="Arial Unicode MS" w:cs="Arial Unicode MS"/>
            <w:rPrChange w:id="334" w:author="Rosie Spencer" w:date="2020-03-13T10:12:00Z">
              <w:rPr/>
            </w:rPrChange>
          </w:rPr>
          <w:delText xml:space="preserve">occupation </w:delText>
        </w:r>
      </w:del>
      <w:ins w:id="335" w:author="Rosie Spencer" w:date="2020-03-12T11:43:00Z">
        <w:r w:rsidR="00AA2411" w:rsidRPr="00E165D0">
          <w:rPr>
            <w:rFonts w:ascii="Arial Unicode MS" w:eastAsia="Arial Unicode MS" w:hAnsi="Arial Unicode MS" w:cs="Arial Unicode MS"/>
            <w:rPrChange w:id="336" w:author="Rosie Spencer" w:date="2020-03-13T10:12:00Z">
              <w:rPr/>
            </w:rPrChange>
          </w:rPr>
          <w:t xml:space="preserve">skills </w:t>
        </w:r>
      </w:ins>
      <w:r w:rsidRPr="00E165D0">
        <w:rPr>
          <w:rFonts w:ascii="Arial Unicode MS" w:eastAsia="Arial Unicode MS" w:hAnsi="Arial Unicode MS" w:cs="Arial Unicode MS"/>
          <w:rPrChange w:id="337" w:author="Rosie Spencer" w:date="2020-03-13T10:12:00Z">
            <w:rPr/>
          </w:rPrChange>
        </w:rPr>
        <w:t xml:space="preserve">of </w:t>
      </w:r>
      <w:del w:id="338" w:author="Rosie Spencer" w:date="2020-03-12T11:43:00Z">
        <w:r w:rsidRPr="00E165D0" w:rsidDel="00AA2411">
          <w:rPr>
            <w:rFonts w:ascii="Arial Unicode MS" w:eastAsia="Arial Unicode MS" w:hAnsi="Arial Unicode MS" w:cs="Arial Unicode MS"/>
            <w:rPrChange w:id="339" w:author="Rosie Spencer" w:date="2020-03-13T10:12:00Z">
              <w:rPr/>
            </w:rPrChange>
          </w:rPr>
          <w:delText xml:space="preserve">dyers </w:delText>
        </w:r>
      </w:del>
      <w:ins w:id="340" w:author="Rosie Spencer" w:date="2020-03-12T11:43:00Z">
        <w:r w:rsidR="00AA2411" w:rsidRPr="00E165D0">
          <w:rPr>
            <w:rFonts w:ascii="Arial Unicode MS" w:eastAsia="Arial Unicode MS" w:hAnsi="Arial Unicode MS" w:cs="Arial Unicode MS"/>
            <w:rPrChange w:id="341" w:author="Rosie Spencer" w:date="2020-03-13T10:12:00Z">
              <w:rPr/>
            </w:rPrChange>
          </w:rPr>
          <w:t xml:space="preserve">dyeing </w:t>
        </w:r>
      </w:ins>
      <w:r w:rsidRPr="00E165D0">
        <w:rPr>
          <w:rFonts w:ascii="Arial Unicode MS" w:eastAsia="Arial Unicode MS" w:hAnsi="Arial Unicode MS" w:cs="Arial Unicode MS"/>
          <w:rPrChange w:id="342" w:author="Rosie Spencer" w:date="2020-03-13T10:12:00Z">
            <w:rPr/>
          </w:rPrChange>
        </w:rPr>
        <w:t>and weav</w:t>
      </w:r>
      <w:ins w:id="343" w:author="Rosie Spencer" w:date="2020-03-12T11:43:00Z">
        <w:r w:rsidR="00AA2411" w:rsidRPr="00E165D0">
          <w:rPr>
            <w:rFonts w:ascii="Arial Unicode MS" w:eastAsia="Arial Unicode MS" w:hAnsi="Arial Unicode MS" w:cs="Arial Unicode MS"/>
            <w:rPrChange w:id="344" w:author="Rosie Spencer" w:date="2020-03-13T10:12:00Z">
              <w:rPr/>
            </w:rPrChange>
          </w:rPr>
          <w:t>ing</w:t>
        </w:r>
      </w:ins>
      <w:del w:id="345" w:author="Rosie Spencer" w:date="2020-03-12T11:43:00Z">
        <w:r w:rsidRPr="00E165D0" w:rsidDel="00AA2411">
          <w:rPr>
            <w:rFonts w:ascii="Arial Unicode MS" w:eastAsia="Arial Unicode MS" w:hAnsi="Arial Unicode MS" w:cs="Arial Unicode MS"/>
            <w:rPrChange w:id="346" w:author="Rosie Spencer" w:date="2020-03-13T10:12:00Z">
              <w:rPr/>
            </w:rPrChange>
          </w:rPr>
          <w:delText>ers</w:delText>
        </w:r>
      </w:del>
      <w:r w:rsidRPr="00E165D0">
        <w:rPr>
          <w:rFonts w:ascii="Arial Unicode MS" w:eastAsia="Arial Unicode MS" w:hAnsi="Arial Unicode MS" w:cs="Arial Unicode MS"/>
          <w:rPrChange w:id="347" w:author="Rosie Spencer" w:date="2020-03-13T10:12:00Z">
            <w:rPr/>
          </w:rPrChange>
        </w:rPr>
        <w:t xml:space="preserve">, </w:t>
      </w:r>
      <w:del w:id="348" w:author="Rosie Spencer" w:date="2020-03-12T11:44:00Z">
        <w:r w:rsidRPr="00E165D0" w:rsidDel="00E84601">
          <w:rPr>
            <w:rFonts w:ascii="Arial Unicode MS" w:eastAsia="Arial Unicode MS" w:hAnsi="Arial Unicode MS" w:cs="Arial Unicode MS"/>
            <w:rPrChange w:id="349" w:author="Rosie Spencer" w:date="2020-03-13T10:12:00Z">
              <w:rPr/>
            </w:rPrChange>
          </w:rPr>
          <w:delText xml:space="preserve">the </w:delText>
        </w:r>
      </w:del>
      <w:r w:rsidRPr="00E165D0">
        <w:rPr>
          <w:rFonts w:ascii="Arial Unicode MS" w:eastAsia="Arial Unicode MS" w:hAnsi="Arial Unicode MS" w:cs="Arial Unicode MS"/>
          <w:rPrChange w:id="350" w:author="Rosie Spencer" w:date="2020-03-13T10:12:00Z">
            <w:rPr/>
          </w:rPrChange>
        </w:rPr>
        <w:t>traditional</w:t>
      </w:r>
      <w:del w:id="351" w:author="Rosie Spencer" w:date="2020-03-12T11:44:00Z">
        <w:r w:rsidRPr="00E165D0" w:rsidDel="00E84601">
          <w:rPr>
            <w:rFonts w:ascii="Arial Unicode MS" w:eastAsia="Arial Unicode MS" w:hAnsi="Arial Unicode MS" w:cs="Arial Unicode MS"/>
            <w:rPrChange w:id="352" w:author="Rosie Spencer" w:date="2020-03-13T10:12:00Z">
              <w:rPr/>
            </w:rPrChange>
          </w:rPr>
          <w:delText xml:space="preserve"> skill of</w:delText>
        </w:r>
      </w:del>
      <w:r w:rsidRPr="00E165D0">
        <w:rPr>
          <w:rFonts w:ascii="Arial Unicode MS" w:eastAsia="Arial Unicode MS" w:hAnsi="Arial Unicode MS" w:cs="Arial Unicode MS"/>
          <w:rPrChange w:id="353" w:author="Rosie Spencer" w:date="2020-03-13T10:12:00Z">
            <w:rPr/>
          </w:rPrChange>
        </w:rPr>
        <w:t xml:space="preserve"> indigo textile production gradually disappeared</w:t>
      </w:r>
      <w:ins w:id="354" w:author="Rosie Spencer" w:date="2020-03-12T11:40:00Z">
        <w:r w:rsidR="00B03B28" w:rsidRPr="00E165D0">
          <w:rPr>
            <w:rFonts w:ascii="Arial Unicode MS" w:eastAsia="Arial Unicode MS" w:hAnsi="Arial Unicode MS" w:cs="Arial Unicode MS"/>
            <w:rPrChange w:id="355" w:author="Rosie Spencer" w:date="2020-03-13T10:12:00Z">
              <w:rPr/>
            </w:rPrChange>
          </w:rPr>
          <w:t>.</w:t>
        </w:r>
      </w:ins>
      <w:r w:rsidRPr="00E165D0">
        <w:rPr>
          <w:rFonts w:ascii="Arial Unicode MS" w:eastAsia="Arial Unicode MS" w:hAnsi="Arial Unicode MS" w:cs="Arial Unicode MS"/>
          <w:vertAlign w:val="superscript"/>
          <w:rPrChange w:id="356" w:author="Rosie Spencer" w:date="2020-03-13T10:12:00Z">
            <w:rPr>
              <w:vertAlign w:val="superscript"/>
            </w:rPr>
          </w:rPrChange>
        </w:rPr>
        <w:footnoteReference w:id="3"/>
      </w:r>
      <w:del w:id="405" w:author="Rosie Spencer" w:date="2020-03-12T11:40:00Z">
        <w:r w:rsidRPr="00E165D0" w:rsidDel="00B03B28">
          <w:rPr>
            <w:rFonts w:ascii="Arial Unicode MS" w:eastAsia="Arial Unicode MS" w:hAnsi="Arial Unicode MS" w:cs="Arial Unicode MS"/>
            <w:rPrChange w:id="406" w:author="Rosie Spencer" w:date="2020-03-13T10:12:00Z">
              <w:rPr/>
            </w:rPrChange>
          </w:rPr>
          <w:delText>.</w:delText>
        </w:r>
      </w:del>
      <w:r w:rsidRPr="00E165D0">
        <w:rPr>
          <w:rFonts w:ascii="Arial Unicode MS" w:eastAsia="Arial Unicode MS" w:hAnsi="Arial Unicode MS" w:cs="Arial Unicode MS"/>
          <w:rPrChange w:id="407" w:author="Rosie Spencer" w:date="2020-03-13T10:12:00Z">
            <w:rPr/>
          </w:rPrChange>
        </w:rPr>
        <w:t xml:space="preserve"> </w:t>
      </w:r>
    </w:p>
    <w:p w14:paraId="008993EB" w14:textId="3A1A29C9" w:rsidR="00D44543" w:rsidRPr="00E165D0" w:rsidRDefault="00F10ECC">
      <w:pPr>
        <w:ind w:firstLine="720"/>
        <w:rPr>
          <w:rFonts w:ascii="Arial Unicode MS" w:eastAsia="Arial Unicode MS" w:hAnsi="Arial Unicode MS" w:cs="Arial Unicode MS"/>
          <w:rPrChange w:id="408" w:author="Rosie Spencer" w:date="2020-03-13T10:12:00Z">
            <w:rPr/>
          </w:rPrChange>
        </w:rPr>
        <w:pPrChange w:id="409" w:author="Rosie Spencer" w:date="2020-03-12T11:47:00Z">
          <w:pPr/>
        </w:pPrChange>
      </w:pPr>
      <w:r w:rsidRPr="00E165D0">
        <w:rPr>
          <w:rFonts w:ascii="Arial Unicode MS" w:eastAsia="Arial Unicode MS" w:hAnsi="Arial Unicode MS" w:cs="Arial Unicode MS"/>
          <w:rPrChange w:id="410" w:author="Rosie Spencer" w:date="2020-03-13T10:12:00Z">
            <w:rPr/>
          </w:rPrChange>
        </w:rPr>
        <w:t>However, since the 1990s</w:t>
      </w:r>
      <w:del w:id="411" w:author="Rosie Spencer" w:date="2020-03-12T11:44:00Z">
        <w:r w:rsidRPr="00E165D0" w:rsidDel="00051725">
          <w:rPr>
            <w:rFonts w:ascii="Arial Unicode MS" w:eastAsia="Arial Unicode MS" w:hAnsi="Arial Unicode MS" w:cs="Arial Unicode MS"/>
            <w:rPrChange w:id="412" w:author="Rosie Spencer" w:date="2020-03-13T10:12:00Z">
              <w:rPr/>
            </w:rPrChange>
          </w:rPr>
          <w:delText>,</w:delText>
        </w:r>
      </w:del>
      <w:r w:rsidRPr="00E165D0">
        <w:rPr>
          <w:rFonts w:ascii="Arial Unicode MS" w:eastAsia="Arial Unicode MS" w:hAnsi="Arial Unicode MS" w:cs="Arial Unicode MS"/>
          <w:rPrChange w:id="413" w:author="Rosie Spencer" w:date="2020-03-13T10:12:00Z">
            <w:rPr/>
          </w:rPrChange>
        </w:rPr>
        <w:t xml:space="preserve"> the indigo industry has experienced a revival. During and after the economic crisis of 1997, various initiatives were introduced by the government to stimulate job creation in the rural sector</w:t>
      </w:r>
      <w:ins w:id="414" w:author="Rosie Spencer" w:date="2020-03-12T11:44:00Z">
        <w:r w:rsidR="009329B6" w:rsidRPr="00E165D0">
          <w:rPr>
            <w:rFonts w:ascii="Arial Unicode MS" w:eastAsia="Arial Unicode MS" w:hAnsi="Arial Unicode MS" w:cs="Arial Unicode MS"/>
            <w:rPrChange w:id="415" w:author="Rosie Spencer" w:date="2020-03-13T10:12:00Z">
              <w:rPr/>
            </w:rPrChange>
          </w:rPr>
          <w:t xml:space="preserve"> and</w:t>
        </w:r>
      </w:ins>
      <w:r w:rsidRPr="00E165D0">
        <w:rPr>
          <w:rFonts w:ascii="Arial Unicode MS" w:eastAsia="Arial Unicode MS" w:hAnsi="Arial Unicode MS" w:cs="Arial Unicode MS"/>
          <w:rPrChange w:id="416" w:author="Rosie Spencer" w:date="2020-03-13T10:12:00Z">
            <w:rPr/>
          </w:rPrChange>
        </w:rPr>
        <w:t xml:space="preserve"> incentivise workers to return to their hometowns. In this period, the idea of </w:t>
      </w:r>
      <w:ins w:id="417" w:author="Rosie Spencer" w:date="2020-03-12T11:44:00Z">
        <w:r w:rsidR="008F7D3E" w:rsidRPr="00E165D0">
          <w:rPr>
            <w:rFonts w:ascii="Arial Unicode MS" w:eastAsia="Arial Unicode MS" w:hAnsi="Arial Unicode MS" w:cs="Arial Unicode MS"/>
            <w:rPrChange w:id="418" w:author="Rosie Spencer" w:date="2020-03-13T10:12:00Z">
              <w:rPr/>
            </w:rPrChange>
          </w:rPr>
          <w:t>‘</w:t>
        </w:r>
      </w:ins>
      <w:del w:id="419" w:author="Rosie Spencer" w:date="2020-03-12T11:44:00Z">
        <w:r w:rsidRPr="00E165D0" w:rsidDel="008F7D3E">
          <w:rPr>
            <w:rFonts w:ascii="Arial Unicode MS" w:eastAsia="Arial Unicode MS" w:hAnsi="Arial Unicode MS" w:cs="Arial Unicode MS"/>
            <w:rPrChange w:id="420" w:author="Rosie Spencer" w:date="2020-03-13T10:12:00Z">
              <w:rPr/>
            </w:rPrChange>
          </w:rPr>
          <w:delText>“</w:delText>
        </w:r>
      </w:del>
      <w:r w:rsidRPr="00E165D0">
        <w:rPr>
          <w:rFonts w:ascii="Arial Unicode MS" w:eastAsia="Arial Unicode MS" w:hAnsi="Arial Unicode MS" w:cs="Arial Unicode MS"/>
          <w:rPrChange w:id="421" w:author="Rosie Spencer" w:date="2020-03-13T10:12:00Z">
            <w:rPr/>
          </w:rPrChange>
        </w:rPr>
        <w:t>local wisdom</w:t>
      </w:r>
      <w:ins w:id="422" w:author="Rosie Spencer" w:date="2020-03-12T11:44:00Z">
        <w:r w:rsidR="008F7D3E" w:rsidRPr="00E165D0">
          <w:rPr>
            <w:rFonts w:ascii="Arial Unicode MS" w:eastAsia="Arial Unicode MS" w:hAnsi="Arial Unicode MS" w:cs="Arial Unicode MS"/>
            <w:rPrChange w:id="423" w:author="Rosie Spencer" w:date="2020-03-13T10:12:00Z">
              <w:rPr/>
            </w:rPrChange>
          </w:rPr>
          <w:t>’</w:t>
        </w:r>
      </w:ins>
      <w:del w:id="424" w:author="Rosie Spencer" w:date="2020-03-12T11:44:00Z">
        <w:r w:rsidRPr="00E165D0" w:rsidDel="008F7D3E">
          <w:rPr>
            <w:rFonts w:ascii="Arial Unicode MS" w:eastAsia="Arial Unicode MS" w:hAnsi="Arial Unicode MS" w:cs="Arial Unicode MS"/>
            <w:rPrChange w:id="425" w:author="Rosie Spencer" w:date="2020-03-13T10:12:00Z">
              <w:rPr/>
            </w:rPrChange>
          </w:rPr>
          <w:delText>”</w:delText>
        </w:r>
      </w:del>
      <w:r w:rsidRPr="00E165D0">
        <w:rPr>
          <w:rFonts w:ascii="Arial Unicode MS" w:eastAsia="Arial Unicode MS" w:hAnsi="Arial Unicode MS" w:cs="Arial Unicode MS"/>
          <w:rPrChange w:id="426" w:author="Rosie Spencer" w:date="2020-03-13T10:12:00Z">
            <w:rPr/>
          </w:rPrChange>
        </w:rPr>
        <w:t xml:space="preserve"> emerged as a central concept for the revitalisation of many artisan sectors</w:t>
      </w:r>
      <w:ins w:id="427" w:author="Rosie Spencer" w:date="2020-03-12T11:48:00Z">
        <w:r w:rsidR="00DC4080" w:rsidRPr="00E165D0">
          <w:rPr>
            <w:rFonts w:ascii="Arial Unicode MS" w:eastAsia="Arial Unicode MS" w:hAnsi="Arial Unicode MS" w:cs="Arial Unicode MS"/>
            <w:rPrChange w:id="428" w:author="Rosie Spencer" w:date="2020-03-13T10:12:00Z">
              <w:rPr/>
            </w:rPrChange>
          </w:rPr>
          <w:t>,</w:t>
        </w:r>
      </w:ins>
      <w:r w:rsidRPr="00E165D0">
        <w:rPr>
          <w:rFonts w:ascii="Arial Unicode MS" w:eastAsia="Arial Unicode MS" w:hAnsi="Arial Unicode MS" w:cs="Arial Unicode MS"/>
          <w:rPrChange w:id="429" w:author="Rosie Spencer" w:date="2020-03-13T10:12:00Z">
            <w:rPr/>
          </w:rPrChange>
        </w:rPr>
        <w:t xml:space="preserve"> including agriculture, food, traditional medicine and crafts. Many of the </w:t>
      </w:r>
      <w:del w:id="430" w:author="Rosie Spencer" w:date="2020-03-12T11:45:00Z">
        <w:r w:rsidRPr="00E165D0" w:rsidDel="008F7E90">
          <w:rPr>
            <w:rFonts w:ascii="Arial Unicode MS" w:eastAsia="Arial Unicode MS" w:hAnsi="Arial Unicode MS" w:cs="Arial Unicode MS"/>
            <w:rPrChange w:id="431" w:author="Rosie Spencer" w:date="2020-03-13T10:12:00Z">
              <w:rPr/>
            </w:rPrChange>
          </w:rPr>
          <w:delText>“</w:delText>
        </w:r>
      </w:del>
      <w:r w:rsidRPr="00E165D0">
        <w:rPr>
          <w:rFonts w:ascii="Arial Unicode MS" w:eastAsia="Arial Unicode MS" w:hAnsi="Arial Unicode MS" w:cs="Arial Unicode MS"/>
          <w:rPrChange w:id="432" w:author="Rosie Spencer" w:date="2020-03-13T10:12:00Z">
            <w:rPr/>
          </w:rPrChange>
        </w:rPr>
        <w:t>pioneers</w:t>
      </w:r>
      <w:del w:id="433" w:author="Rosie Spencer" w:date="2020-03-12T11:45:00Z">
        <w:r w:rsidRPr="00E165D0" w:rsidDel="008F7E90">
          <w:rPr>
            <w:rFonts w:ascii="Arial Unicode MS" w:eastAsia="Arial Unicode MS" w:hAnsi="Arial Unicode MS" w:cs="Arial Unicode MS"/>
            <w:rPrChange w:id="434" w:author="Rosie Spencer" w:date="2020-03-13T10:12:00Z">
              <w:rPr/>
            </w:rPrChange>
          </w:rPr>
          <w:delText>”</w:delText>
        </w:r>
      </w:del>
      <w:r w:rsidRPr="00E165D0">
        <w:rPr>
          <w:rFonts w:ascii="Arial Unicode MS" w:eastAsia="Arial Unicode MS" w:hAnsi="Arial Unicode MS" w:cs="Arial Unicode MS"/>
          <w:rPrChange w:id="435" w:author="Rosie Spencer" w:date="2020-03-13T10:12:00Z">
            <w:rPr/>
          </w:rPrChange>
        </w:rPr>
        <w:t xml:space="preserve"> of the indigo craft revival discussed in the case study started operating in this decade, initiating a new era of indigo production that brings together tradition and innovation. Owing to this revival, the process</w:t>
      </w:r>
      <w:ins w:id="436" w:author="Rosie Spencer" w:date="2020-03-12T11:48:00Z">
        <w:r w:rsidR="00DC4080" w:rsidRPr="00E165D0">
          <w:rPr>
            <w:rFonts w:ascii="Arial Unicode MS" w:eastAsia="Arial Unicode MS" w:hAnsi="Arial Unicode MS" w:cs="Arial Unicode MS"/>
            <w:rPrChange w:id="437" w:author="Rosie Spencer" w:date="2020-03-13T10:12:00Z">
              <w:rPr/>
            </w:rPrChange>
          </w:rPr>
          <w:t>es</w:t>
        </w:r>
      </w:ins>
      <w:r w:rsidRPr="00E165D0">
        <w:rPr>
          <w:rFonts w:ascii="Arial Unicode MS" w:eastAsia="Arial Unicode MS" w:hAnsi="Arial Unicode MS" w:cs="Arial Unicode MS"/>
          <w:rPrChange w:id="438" w:author="Rosie Spencer" w:date="2020-03-13T10:12:00Z">
            <w:rPr/>
          </w:rPrChange>
        </w:rPr>
        <w:t xml:space="preserve"> of planting, harvesting, fermenting, dyeing and weaving </w:t>
      </w:r>
      <w:del w:id="439" w:author="Rosie Spencer" w:date="2020-03-12T11:48:00Z">
        <w:r w:rsidRPr="00E165D0" w:rsidDel="00DC4080">
          <w:rPr>
            <w:rFonts w:ascii="Arial Unicode MS" w:eastAsia="Arial Unicode MS" w:hAnsi="Arial Unicode MS" w:cs="Arial Unicode MS"/>
            <w:rPrChange w:id="440" w:author="Rosie Spencer" w:date="2020-03-13T10:12:00Z">
              <w:rPr/>
            </w:rPrChange>
          </w:rPr>
          <w:delText xml:space="preserve">has </w:delText>
        </w:r>
      </w:del>
      <w:ins w:id="441" w:author="Rosie Spencer" w:date="2020-03-12T11:48:00Z">
        <w:r w:rsidR="00DC4080" w:rsidRPr="00E165D0">
          <w:rPr>
            <w:rFonts w:ascii="Arial Unicode MS" w:eastAsia="Arial Unicode MS" w:hAnsi="Arial Unicode MS" w:cs="Arial Unicode MS"/>
            <w:rPrChange w:id="442" w:author="Rosie Spencer" w:date="2020-03-13T10:12:00Z">
              <w:rPr/>
            </w:rPrChange>
          </w:rPr>
          <w:t xml:space="preserve">have </w:t>
        </w:r>
      </w:ins>
      <w:r w:rsidRPr="00E165D0">
        <w:rPr>
          <w:rFonts w:ascii="Arial Unicode MS" w:eastAsia="Arial Unicode MS" w:hAnsi="Arial Unicode MS" w:cs="Arial Unicode MS"/>
          <w:rPrChange w:id="443" w:author="Rosie Spencer" w:date="2020-03-13T10:12:00Z">
            <w:rPr/>
          </w:rPrChange>
        </w:rPr>
        <w:t xml:space="preserve">been passed on over </w:t>
      </w:r>
      <w:ins w:id="444" w:author="Rosie Spencer" w:date="2020-03-12T11:48:00Z">
        <w:r w:rsidR="00517075" w:rsidRPr="00E165D0">
          <w:rPr>
            <w:rFonts w:ascii="Arial Unicode MS" w:eastAsia="Arial Unicode MS" w:hAnsi="Arial Unicode MS" w:cs="Arial Unicode MS"/>
            <w:rPrChange w:id="445" w:author="Rosie Spencer" w:date="2020-03-13T10:12:00Z">
              <w:rPr/>
            </w:rPrChange>
          </w:rPr>
          <w:t xml:space="preserve">the </w:t>
        </w:r>
      </w:ins>
      <w:r w:rsidRPr="00E165D0">
        <w:rPr>
          <w:rFonts w:ascii="Arial Unicode MS" w:eastAsia="Arial Unicode MS" w:hAnsi="Arial Unicode MS" w:cs="Arial Unicode MS"/>
          <w:rPrChange w:id="446" w:author="Rosie Spencer" w:date="2020-03-13T10:12:00Z">
            <w:rPr/>
          </w:rPrChange>
        </w:rPr>
        <w:t xml:space="preserve">centuries, and indigo has become the key cultural identity of </w:t>
      </w:r>
      <w:r w:rsidRPr="00E165D0">
        <w:rPr>
          <w:rFonts w:ascii="Arial Unicode MS" w:eastAsia="Arial Unicode MS" w:hAnsi="Arial Unicode MS" w:cs="Arial Unicode MS"/>
          <w:rPrChange w:id="447" w:author="Rosie Spencer" w:date="2020-03-13T10:12:00Z">
            <w:rPr/>
          </w:rPrChange>
        </w:rPr>
        <w:lastRenderedPageBreak/>
        <w:t>Sakon Nakon</w:t>
      </w:r>
      <w:del w:id="448" w:author="Rosie Spencer" w:date="2020-03-12T11:48:00Z">
        <w:r w:rsidRPr="00E165D0" w:rsidDel="00DA1E86">
          <w:rPr>
            <w:rFonts w:ascii="Arial Unicode MS" w:eastAsia="Arial Unicode MS" w:hAnsi="Arial Unicode MS" w:cs="Arial Unicode MS"/>
            <w:rPrChange w:id="449" w:author="Rosie Spencer" w:date="2020-03-13T10:12:00Z">
              <w:rPr/>
            </w:rPrChange>
          </w:rPr>
          <w:delText>’s residents</w:delText>
        </w:r>
      </w:del>
      <w:r w:rsidRPr="00E165D0">
        <w:rPr>
          <w:rFonts w:ascii="Arial Unicode MS" w:eastAsia="Arial Unicode MS" w:hAnsi="Arial Unicode MS" w:cs="Arial Unicode MS"/>
          <w:rPrChange w:id="450" w:author="Rosie Spencer" w:date="2020-03-13T10:12:00Z">
            <w:rPr/>
          </w:rPrChange>
        </w:rPr>
        <w:t>. Indigo products embody traditional craft knowledge and</w:t>
      </w:r>
      <w:del w:id="451" w:author="Rosie Spencer" w:date="2020-03-12T11:49:00Z">
        <w:r w:rsidRPr="00E165D0" w:rsidDel="00B66D9F">
          <w:rPr>
            <w:rFonts w:ascii="Arial Unicode MS" w:eastAsia="Arial Unicode MS" w:hAnsi="Arial Unicode MS" w:cs="Arial Unicode MS"/>
            <w:rPrChange w:id="452" w:author="Rosie Spencer" w:date="2020-03-13T10:12:00Z">
              <w:rPr/>
            </w:rPrChange>
          </w:rPr>
          <w:delText xml:space="preserve"> people’s</w:delText>
        </w:r>
      </w:del>
      <w:r w:rsidRPr="00E165D0">
        <w:rPr>
          <w:rFonts w:ascii="Arial Unicode MS" w:eastAsia="Arial Unicode MS" w:hAnsi="Arial Unicode MS" w:cs="Arial Unicode MS"/>
          <w:rPrChange w:id="453" w:author="Rosie Spencer" w:date="2020-03-13T10:12:00Z">
            <w:rPr/>
          </w:rPrChange>
        </w:rPr>
        <w:t xml:space="preserve"> practices, enabling relationships between different groups to </w:t>
      </w:r>
      <w:ins w:id="454" w:author="Rosie Spencer" w:date="2020-03-12T11:51:00Z">
        <w:r w:rsidR="00B66D9F" w:rsidRPr="00E165D0">
          <w:rPr>
            <w:rFonts w:ascii="Arial Unicode MS" w:eastAsia="Arial Unicode MS" w:hAnsi="Arial Unicode MS" w:cs="Arial Unicode MS"/>
            <w:rPrChange w:id="455" w:author="Rosie Spencer" w:date="2020-03-13T10:12:00Z">
              <w:rPr/>
            </w:rPrChange>
          </w:rPr>
          <w:t xml:space="preserve">be </w:t>
        </w:r>
      </w:ins>
      <w:r w:rsidRPr="00E165D0">
        <w:rPr>
          <w:rFonts w:ascii="Arial Unicode MS" w:eastAsia="Arial Unicode MS" w:hAnsi="Arial Unicode MS" w:cs="Arial Unicode MS"/>
          <w:rPrChange w:id="456" w:author="Rosie Spencer" w:date="2020-03-13T10:12:00Z">
            <w:rPr/>
          </w:rPrChange>
        </w:rPr>
        <w:t>sustain</w:t>
      </w:r>
      <w:ins w:id="457" w:author="Rosie Spencer" w:date="2020-03-12T11:51:00Z">
        <w:r w:rsidR="00B66D9F" w:rsidRPr="00E165D0">
          <w:rPr>
            <w:rFonts w:ascii="Arial Unicode MS" w:eastAsia="Arial Unicode MS" w:hAnsi="Arial Unicode MS" w:cs="Arial Unicode MS"/>
            <w:rPrChange w:id="458" w:author="Rosie Spencer" w:date="2020-03-13T10:12:00Z">
              <w:rPr/>
            </w:rPrChange>
          </w:rPr>
          <w:t>ed</w:t>
        </w:r>
      </w:ins>
      <w:r w:rsidRPr="00E165D0">
        <w:rPr>
          <w:rFonts w:ascii="Arial Unicode MS" w:eastAsia="Arial Unicode MS" w:hAnsi="Arial Unicode MS" w:cs="Arial Unicode MS"/>
          <w:rPrChange w:id="459" w:author="Rosie Spencer" w:date="2020-03-13T10:12:00Z">
            <w:rPr/>
          </w:rPrChange>
        </w:rPr>
        <w:t xml:space="preserve"> – local community weavers and designers educated outside of the province, producers with a wealth of traditional knowledge and </w:t>
      </w:r>
      <w:ins w:id="460" w:author="Rosie Spencer" w:date="2020-03-12T11:52:00Z">
        <w:r w:rsidR="00CE3947" w:rsidRPr="00E165D0">
          <w:rPr>
            <w:rFonts w:ascii="Arial Unicode MS" w:eastAsia="Arial Unicode MS" w:hAnsi="Arial Unicode MS" w:cs="Arial Unicode MS"/>
            <w:rPrChange w:id="461" w:author="Rosie Spencer" w:date="2020-03-13T10:12:00Z">
              <w:rPr/>
            </w:rPrChange>
          </w:rPr>
          <w:t xml:space="preserve">new </w:t>
        </w:r>
      </w:ins>
      <w:r w:rsidRPr="00E165D0">
        <w:rPr>
          <w:rFonts w:ascii="Arial Unicode MS" w:eastAsia="Arial Unicode MS" w:hAnsi="Arial Unicode MS" w:cs="Arial Unicode MS"/>
          <w:rPrChange w:id="462" w:author="Rosie Spencer" w:date="2020-03-13T10:12:00Z">
            <w:rPr/>
          </w:rPrChange>
        </w:rPr>
        <w:t>consumers</w:t>
      </w:r>
      <w:del w:id="463" w:author="Rosie Spencer" w:date="2020-03-12T11:52:00Z">
        <w:r w:rsidRPr="00E165D0" w:rsidDel="00CE3947">
          <w:rPr>
            <w:rFonts w:ascii="Arial Unicode MS" w:eastAsia="Arial Unicode MS" w:hAnsi="Arial Unicode MS" w:cs="Arial Unicode MS"/>
            <w:rPrChange w:id="464" w:author="Rosie Spencer" w:date="2020-03-13T10:12:00Z">
              <w:rPr/>
            </w:rPrChange>
          </w:rPr>
          <w:delText xml:space="preserve"> with new needs</w:delText>
        </w:r>
      </w:del>
      <w:r w:rsidRPr="00E165D0">
        <w:rPr>
          <w:rFonts w:ascii="Arial Unicode MS" w:eastAsia="Arial Unicode MS" w:hAnsi="Arial Unicode MS" w:cs="Arial Unicode MS"/>
          <w:rPrChange w:id="465" w:author="Rosie Spencer" w:date="2020-03-13T10:12:00Z">
            <w:rPr/>
          </w:rPrChange>
        </w:rPr>
        <w:t xml:space="preserve">. </w:t>
      </w:r>
    </w:p>
    <w:p w14:paraId="38FC41D0" w14:textId="26CD56C2" w:rsidR="00D44543" w:rsidRPr="00E165D0" w:rsidRDefault="00F10ECC">
      <w:pPr>
        <w:ind w:firstLine="720"/>
        <w:rPr>
          <w:rFonts w:ascii="Arial Unicode MS" w:eastAsia="Arial Unicode MS" w:hAnsi="Arial Unicode MS" w:cs="Arial Unicode MS"/>
          <w:rPrChange w:id="466" w:author="Rosie Spencer" w:date="2020-03-13T10:12:00Z">
            <w:rPr/>
          </w:rPrChange>
        </w:rPr>
      </w:pPr>
      <w:r w:rsidRPr="00E165D0">
        <w:rPr>
          <w:rFonts w:ascii="Arial Unicode MS" w:eastAsia="Arial Unicode MS" w:hAnsi="Arial Unicode MS" w:cs="Arial Unicode MS"/>
          <w:rPrChange w:id="467" w:author="Rosie Spencer" w:date="2020-03-13T10:12:00Z">
            <w:rPr/>
          </w:rPrChange>
        </w:rPr>
        <w:t>The communities’ close relationship with rich, fertile land</w:t>
      </w:r>
      <w:ins w:id="468" w:author="Rosie Spencer" w:date="2020-03-12T11:54:00Z">
        <w:r w:rsidR="008663EF" w:rsidRPr="00E165D0">
          <w:rPr>
            <w:rFonts w:ascii="Arial Unicode MS" w:eastAsia="Arial Unicode MS" w:hAnsi="Arial Unicode MS" w:cs="Arial Unicode MS"/>
            <w:rPrChange w:id="469" w:author="Rosie Spencer" w:date="2020-03-13T10:12:00Z">
              <w:rPr/>
            </w:rPrChange>
          </w:rPr>
          <w:t xml:space="preserve"> and</w:t>
        </w:r>
      </w:ins>
      <w:del w:id="470" w:author="Rosie Spencer" w:date="2020-03-12T11:54:00Z">
        <w:r w:rsidRPr="00E165D0" w:rsidDel="008663EF">
          <w:rPr>
            <w:rFonts w:ascii="Arial Unicode MS" w:eastAsia="Arial Unicode MS" w:hAnsi="Arial Unicode MS" w:cs="Arial Unicode MS"/>
            <w:rPrChange w:id="471" w:author="Rosie Spencer" w:date="2020-03-13T10:12:00Z">
              <w:rPr/>
            </w:rPrChange>
          </w:rPr>
          <w:delText>,</w:delText>
        </w:r>
      </w:del>
      <w:r w:rsidRPr="00E165D0">
        <w:rPr>
          <w:rFonts w:ascii="Arial Unicode MS" w:eastAsia="Arial Unicode MS" w:hAnsi="Arial Unicode MS" w:cs="Arial Unicode MS"/>
          <w:rPrChange w:id="472" w:author="Rosie Spencer" w:date="2020-03-13T10:12:00Z">
            <w:rPr/>
          </w:rPrChange>
        </w:rPr>
        <w:t xml:space="preserve"> natural resources</w:t>
      </w:r>
      <w:ins w:id="473" w:author="Rosie Spencer" w:date="2020-03-12T11:54:00Z">
        <w:r w:rsidR="008663EF" w:rsidRPr="00E165D0">
          <w:rPr>
            <w:rFonts w:ascii="Arial Unicode MS" w:eastAsia="Arial Unicode MS" w:hAnsi="Arial Unicode MS" w:cs="Arial Unicode MS"/>
            <w:rPrChange w:id="474" w:author="Rosie Spencer" w:date="2020-03-13T10:12:00Z">
              <w:rPr/>
            </w:rPrChange>
          </w:rPr>
          <w:t>,</w:t>
        </w:r>
      </w:ins>
      <w:r w:rsidRPr="00E165D0">
        <w:rPr>
          <w:rFonts w:ascii="Arial Unicode MS" w:eastAsia="Arial Unicode MS" w:hAnsi="Arial Unicode MS" w:cs="Arial Unicode MS"/>
          <w:rPrChange w:id="475" w:author="Rosie Spencer" w:date="2020-03-13T10:12:00Z">
            <w:rPr/>
          </w:rPrChange>
        </w:rPr>
        <w:t xml:space="preserve"> and </w:t>
      </w:r>
      <w:ins w:id="476" w:author="Rosie Spencer" w:date="2020-03-12T11:54:00Z">
        <w:r w:rsidR="008663EF" w:rsidRPr="00E165D0">
          <w:rPr>
            <w:rFonts w:ascii="Arial Unicode MS" w:eastAsia="Arial Unicode MS" w:hAnsi="Arial Unicode MS" w:cs="Arial Unicode MS"/>
            <w:rPrChange w:id="477" w:author="Rosie Spencer" w:date="2020-03-13T10:12:00Z">
              <w:rPr/>
            </w:rPrChange>
          </w:rPr>
          <w:t xml:space="preserve">the </w:t>
        </w:r>
      </w:ins>
      <w:r w:rsidRPr="00E165D0">
        <w:rPr>
          <w:rFonts w:ascii="Arial Unicode MS" w:eastAsia="Arial Unicode MS" w:hAnsi="Arial Unicode MS" w:cs="Arial Unicode MS"/>
          <w:rPrChange w:id="478" w:author="Rosie Spencer" w:date="2020-03-13T10:12:00Z">
            <w:rPr/>
          </w:rPrChange>
        </w:rPr>
        <w:t xml:space="preserve">valuing </w:t>
      </w:r>
      <w:ins w:id="479" w:author="Rosie Spencer" w:date="2020-03-12T11:54:00Z">
        <w:r w:rsidR="008663EF" w:rsidRPr="00E165D0">
          <w:rPr>
            <w:rFonts w:ascii="Arial Unicode MS" w:eastAsia="Arial Unicode MS" w:hAnsi="Arial Unicode MS" w:cs="Arial Unicode MS"/>
            <w:rPrChange w:id="480" w:author="Rosie Spencer" w:date="2020-03-13T10:12:00Z">
              <w:rPr/>
            </w:rPrChange>
          </w:rPr>
          <w:t xml:space="preserve">of </w:t>
        </w:r>
      </w:ins>
      <w:r w:rsidRPr="00E165D0">
        <w:rPr>
          <w:rFonts w:ascii="Arial Unicode MS" w:eastAsia="Arial Unicode MS" w:hAnsi="Arial Unicode MS" w:cs="Arial Unicode MS"/>
          <w:rPrChange w:id="481" w:author="Rosie Spencer" w:date="2020-03-13T10:12:00Z">
            <w:rPr/>
          </w:rPrChange>
        </w:rPr>
        <w:t>local wisdom and indigenous knowledge</w:t>
      </w:r>
      <w:ins w:id="482" w:author="Rosie Spencer" w:date="2020-03-12T11:54:00Z">
        <w:r w:rsidR="000D1233" w:rsidRPr="00E165D0">
          <w:rPr>
            <w:rFonts w:ascii="Arial Unicode MS" w:eastAsia="Arial Unicode MS" w:hAnsi="Arial Unicode MS" w:cs="Arial Unicode MS"/>
            <w:rPrChange w:id="483" w:author="Rosie Spencer" w:date="2020-03-13T10:12:00Z">
              <w:rPr/>
            </w:rPrChange>
          </w:rPr>
          <w:t>,</w:t>
        </w:r>
      </w:ins>
      <w:r w:rsidRPr="00E165D0">
        <w:rPr>
          <w:rFonts w:ascii="Arial Unicode MS" w:eastAsia="Arial Unicode MS" w:hAnsi="Arial Unicode MS" w:cs="Arial Unicode MS"/>
          <w:rPrChange w:id="484" w:author="Rosie Spencer" w:date="2020-03-13T10:12:00Z">
            <w:rPr/>
          </w:rPrChange>
        </w:rPr>
        <w:t xml:space="preserve"> extend</w:t>
      </w:r>
      <w:del w:id="485" w:author="Rosie Spencer" w:date="2020-03-12T11:54:00Z">
        <w:r w:rsidRPr="00E165D0" w:rsidDel="000D1233">
          <w:rPr>
            <w:rFonts w:ascii="Arial Unicode MS" w:eastAsia="Arial Unicode MS" w:hAnsi="Arial Unicode MS" w:cs="Arial Unicode MS"/>
            <w:rPrChange w:id="486" w:author="Rosie Spencer" w:date="2020-03-13T10:12:00Z">
              <w:rPr/>
            </w:rPrChange>
          </w:rPr>
          <w:delText>s</w:delText>
        </w:r>
      </w:del>
      <w:r w:rsidRPr="00E165D0">
        <w:rPr>
          <w:rFonts w:ascii="Arial Unicode MS" w:eastAsia="Arial Unicode MS" w:hAnsi="Arial Unicode MS" w:cs="Arial Unicode MS"/>
          <w:rPrChange w:id="487" w:author="Rosie Spencer" w:date="2020-03-13T10:12:00Z">
            <w:rPr/>
          </w:rPrChange>
        </w:rPr>
        <w:t xml:space="preserve"> to sustainable agricultural practices in rice and beef. Small, family</w:t>
      </w:r>
      <w:ins w:id="488" w:author="Rosie Spencer" w:date="2020-03-12T15:37:00Z">
        <w:r w:rsidR="00315236" w:rsidRPr="00E165D0">
          <w:rPr>
            <w:rFonts w:ascii="Arial Unicode MS" w:eastAsia="Arial Unicode MS" w:hAnsi="Arial Unicode MS" w:cs="Arial Unicode MS"/>
            <w:rPrChange w:id="489" w:author="Rosie Spencer" w:date="2020-03-13T10:12:00Z">
              <w:rPr/>
            </w:rPrChange>
          </w:rPr>
          <w:t>-</w:t>
        </w:r>
      </w:ins>
      <w:del w:id="490" w:author="Rosie Spencer" w:date="2020-03-12T11:52:00Z">
        <w:r w:rsidRPr="00E165D0" w:rsidDel="00706511">
          <w:rPr>
            <w:rFonts w:ascii="Arial Unicode MS" w:eastAsia="Arial Unicode MS" w:hAnsi="Arial Unicode MS" w:cs="Arial Unicode MS"/>
            <w:rPrChange w:id="491" w:author="Rosie Spencer" w:date="2020-03-13T10:12:00Z">
              <w:rPr/>
            </w:rPrChange>
          </w:rPr>
          <w:delText>-</w:delText>
        </w:r>
      </w:del>
      <w:r w:rsidRPr="00E165D0">
        <w:rPr>
          <w:rFonts w:ascii="Arial Unicode MS" w:eastAsia="Arial Unicode MS" w:hAnsi="Arial Unicode MS" w:cs="Arial Unicode MS"/>
          <w:rPrChange w:id="492" w:author="Rosie Spencer" w:date="2020-03-13T10:12:00Z">
            <w:rPr/>
          </w:rPrChange>
        </w:rPr>
        <w:t>run organic farms</w:t>
      </w:r>
      <w:del w:id="493" w:author="Rosie Spencer" w:date="2020-03-12T11:53:00Z">
        <w:r w:rsidRPr="00E165D0" w:rsidDel="008663EF">
          <w:rPr>
            <w:rFonts w:ascii="Arial Unicode MS" w:eastAsia="Arial Unicode MS" w:hAnsi="Arial Unicode MS" w:cs="Arial Unicode MS"/>
            <w:rPrChange w:id="494" w:author="Rosie Spencer" w:date="2020-03-13T10:12:00Z">
              <w:rPr/>
            </w:rPrChange>
          </w:rPr>
          <w:delText xml:space="preserve">, like </w:delText>
        </w:r>
      </w:del>
      <w:ins w:id="495" w:author="Rosie Spencer" w:date="2020-03-12T11:53:00Z">
        <w:r w:rsidR="008663EF" w:rsidRPr="00E165D0">
          <w:rPr>
            <w:rFonts w:ascii="Arial Unicode MS" w:eastAsia="Arial Unicode MS" w:hAnsi="Arial Unicode MS" w:cs="Arial Unicode MS"/>
            <w:rPrChange w:id="496" w:author="Rosie Spencer" w:date="2020-03-13T10:12:00Z">
              <w:rPr/>
            </w:rPrChange>
          </w:rPr>
          <w:t xml:space="preserve">, such as </w:t>
        </w:r>
      </w:ins>
      <w:r w:rsidRPr="00E165D0">
        <w:rPr>
          <w:rFonts w:ascii="Arial Unicode MS" w:eastAsia="Arial Unicode MS" w:hAnsi="Arial Unicode MS" w:cs="Arial Unicode MS"/>
          <w:rPrChange w:id="497" w:author="Rosie Spencer" w:date="2020-03-13T10:12:00Z">
            <w:rPr/>
          </w:rPrChange>
        </w:rPr>
        <w:t xml:space="preserve">Farm Hug, have increased </w:t>
      </w:r>
      <w:ins w:id="498" w:author="Rosie Spencer" w:date="2020-03-12T11:54:00Z">
        <w:r w:rsidR="002B25A2" w:rsidRPr="00E165D0">
          <w:rPr>
            <w:rFonts w:ascii="Arial Unicode MS" w:eastAsia="Arial Unicode MS" w:hAnsi="Arial Unicode MS" w:cs="Arial Unicode MS"/>
            <w:rPrChange w:id="499" w:author="Rosie Spencer" w:date="2020-03-13T10:12:00Z">
              <w:rPr/>
            </w:rPrChange>
          </w:rPr>
          <w:t xml:space="preserve">in number </w:t>
        </w:r>
      </w:ins>
      <w:del w:id="500" w:author="Rosie Spencer" w:date="2020-03-12T11:55:00Z">
        <w:r w:rsidRPr="00E165D0" w:rsidDel="002B25A2">
          <w:rPr>
            <w:rFonts w:ascii="Arial Unicode MS" w:eastAsia="Arial Unicode MS" w:hAnsi="Arial Unicode MS" w:cs="Arial Unicode MS"/>
            <w:rPrChange w:id="501" w:author="Rosie Spencer" w:date="2020-03-13T10:12:00Z">
              <w:rPr/>
            </w:rPrChange>
          </w:rPr>
          <w:delText xml:space="preserve">and become known </w:delText>
        </w:r>
      </w:del>
      <w:r w:rsidRPr="00E165D0">
        <w:rPr>
          <w:rFonts w:ascii="Arial Unicode MS" w:eastAsia="Arial Unicode MS" w:hAnsi="Arial Unicode MS" w:cs="Arial Unicode MS"/>
          <w:rPrChange w:id="502" w:author="Rosie Spencer" w:date="2020-03-13T10:12:00Z">
            <w:rPr/>
          </w:rPrChange>
        </w:rPr>
        <w:t xml:space="preserve">in recent years, where traditional crafts and organic food production are brought together. This confluence of craft, culture and food makes Sakon Nakhon a unique creative district in Thailand. </w:t>
      </w:r>
    </w:p>
    <w:p w14:paraId="40759F2E" w14:textId="77777777" w:rsidR="00D44543" w:rsidRPr="00E165D0" w:rsidRDefault="00F10ECC">
      <w:pPr>
        <w:pStyle w:val="Heading2"/>
        <w:rPr>
          <w:rFonts w:ascii="Arial Unicode MS" w:eastAsia="Arial Unicode MS" w:hAnsi="Arial Unicode MS" w:cs="Arial Unicode MS"/>
          <w:lang w:val="en-GB"/>
          <w:rPrChange w:id="503" w:author="Rosie Spencer" w:date="2020-03-13T10:12:00Z">
            <w:rPr/>
          </w:rPrChange>
        </w:rPr>
      </w:pPr>
      <w:bookmarkStart w:id="504" w:name="_poel8k3ipaiz" w:colFirst="0" w:colLast="0"/>
      <w:bookmarkEnd w:id="504"/>
      <w:r w:rsidRPr="00E165D0">
        <w:rPr>
          <w:rFonts w:ascii="Arial Unicode MS" w:eastAsia="Arial Unicode MS" w:hAnsi="Arial Unicode MS" w:cs="Arial Unicode MS"/>
          <w:lang w:val="en-GB"/>
          <w:rPrChange w:id="505" w:author="Rosie Spencer" w:date="2020-03-13T10:12:00Z">
            <w:rPr/>
          </w:rPrChange>
        </w:rPr>
        <w:t>Typology of Sakon Nakhon’s creative and cultural district</w:t>
      </w:r>
    </w:p>
    <w:p w14:paraId="7B688C1D" w14:textId="77777777" w:rsidR="00D44543" w:rsidRPr="00E165D0" w:rsidRDefault="00F10ECC">
      <w:pPr>
        <w:pStyle w:val="Heading4"/>
        <w:rPr>
          <w:rFonts w:ascii="Arial Unicode MS" w:eastAsia="Arial Unicode MS" w:hAnsi="Arial Unicode MS" w:cs="Arial Unicode MS"/>
          <w:lang w:val="en-GB"/>
          <w:rPrChange w:id="506" w:author="Rosie Spencer" w:date="2020-03-13T10:12:00Z">
            <w:rPr/>
          </w:rPrChange>
        </w:rPr>
      </w:pPr>
      <w:bookmarkStart w:id="507" w:name="_ac8aszuwoiu0" w:colFirst="0" w:colLast="0"/>
      <w:bookmarkEnd w:id="507"/>
      <w:r w:rsidRPr="00E165D0">
        <w:rPr>
          <w:rFonts w:ascii="Arial Unicode MS" w:eastAsia="Arial Unicode MS" w:hAnsi="Arial Unicode MS" w:cs="Arial Unicode MS"/>
          <w:lang w:val="en-GB"/>
          <w:rPrChange w:id="508" w:author="Rosie Spencer" w:date="2020-03-13T10:12:00Z">
            <w:rPr/>
          </w:rPrChange>
        </w:rPr>
        <w:t>Hard infrastructures</w:t>
      </w:r>
    </w:p>
    <w:p w14:paraId="74D41DA8" w14:textId="25E01770" w:rsidR="00D44543" w:rsidRPr="00E165D0" w:rsidRDefault="00F10ECC">
      <w:pPr>
        <w:rPr>
          <w:rFonts w:ascii="Arial Unicode MS" w:eastAsia="Arial Unicode MS" w:hAnsi="Arial Unicode MS" w:cs="Arial Unicode MS"/>
          <w:rPrChange w:id="509" w:author="Rosie Spencer" w:date="2020-03-13T10:12:00Z">
            <w:rPr/>
          </w:rPrChange>
        </w:rPr>
      </w:pPr>
      <w:r w:rsidRPr="003C525E">
        <w:rPr>
          <w:rFonts w:ascii="Arial Unicode MS" w:eastAsia="Arial Unicode MS" w:hAnsi="Arial Unicode MS" w:cs="Arial Unicode MS"/>
        </w:rPr>
        <w:t>Sakon Nakhon is characterised by the relative remoteness of the region, its natural resources and its close proximity with other national borders and cultures. Lying on a flat plain on t</w:t>
      </w:r>
      <w:r w:rsidRPr="00E165D0">
        <w:rPr>
          <w:rFonts w:ascii="Arial Unicode MS" w:eastAsia="Arial Unicode MS" w:hAnsi="Arial Unicode MS" w:cs="Arial Unicode MS"/>
        </w:rPr>
        <w:t xml:space="preserve">he bank of </w:t>
      </w:r>
      <w:del w:id="510" w:author="Rosie Spencer" w:date="2020-03-12T12:54:00Z">
        <w:r w:rsidRPr="00E165D0" w:rsidDel="00204868">
          <w:rPr>
            <w:rFonts w:ascii="Arial Unicode MS" w:eastAsia="Arial Unicode MS" w:hAnsi="Arial Unicode MS" w:cs="Arial Unicode MS"/>
          </w:rPr>
          <w:delText xml:space="preserve">Lake </w:delText>
        </w:r>
      </w:del>
      <w:r w:rsidRPr="00E165D0">
        <w:rPr>
          <w:rFonts w:ascii="Arial Unicode MS" w:eastAsia="Arial Unicode MS" w:hAnsi="Arial Unicode MS" w:cs="Arial Unicode MS"/>
        </w:rPr>
        <w:t>Nong Han</w:t>
      </w:r>
      <w:ins w:id="511" w:author="Rosie Spencer" w:date="2020-03-12T12:54:00Z">
        <w:r w:rsidR="00204868" w:rsidRPr="00E165D0">
          <w:rPr>
            <w:rFonts w:ascii="Arial Unicode MS" w:eastAsia="Arial Unicode MS" w:hAnsi="Arial Unicode MS" w:cs="Arial Unicode MS"/>
          </w:rPr>
          <w:t xml:space="preserve"> Lake</w:t>
        </w:r>
      </w:ins>
      <w:r w:rsidRPr="00E165D0">
        <w:rPr>
          <w:rFonts w:ascii="Arial Unicode MS" w:eastAsia="Arial Unicode MS" w:hAnsi="Arial Unicode MS" w:cs="Arial Unicode MS"/>
        </w:rPr>
        <w:t xml:space="preserve">, it is surrounded by extensive farmland and national parks. North of Sakon Nakhon </w:t>
      </w:r>
      <w:del w:id="512" w:author="Rosie Spencer" w:date="2020-03-12T11:58:00Z">
        <w:r w:rsidRPr="00E165D0" w:rsidDel="00861B42">
          <w:rPr>
            <w:rFonts w:ascii="Arial Unicode MS" w:eastAsia="Arial Unicode MS" w:hAnsi="Arial Unicode MS" w:cs="Arial Unicode MS"/>
          </w:rPr>
          <w:delText xml:space="preserve">is </w:delText>
        </w:r>
      </w:del>
      <w:ins w:id="513" w:author="Rosie Spencer" w:date="2020-03-12T11:58:00Z">
        <w:r w:rsidR="00861B42" w:rsidRPr="00E165D0">
          <w:rPr>
            <w:rFonts w:ascii="Arial Unicode MS" w:eastAsia="Arial Unicode MS" w:hAnsi="Arial Unicode MS" w:cs="Arial Unicode MS"/>
          </w:rPr>
          <w:t>are</w:t>
        </w:r>
        <w:r w:rsidR="00EE5718" w:rsidRPr="00E165D0">
          <w:rPr>
            <w:rFonts w:ascii="Arial Unicode MS" w:eastAsia="Arial Unicode MS" w:hAnsi="Arial Unicode MS" w:cs="Arial Unicode MS"/>
          </w:rPr>
          <w:t xml:space="preserve"> the provinces of</w:t>
        </w:r>
        <w:r w:rsidR="00861B42" w:rsidRPr="00E165D0">
          <w:rPr>
            <w:rFonts w:ascii="Arial Unicode MS" w:eastAsia="Arial Unicode MS" w:hAnsi="Arial Unicode MS" w:cs="Arial Unicode MS"/>
          </w:rPr>
          <w:t xml:space="preserve"> </w:t>
        </w:r>
      </w:ins>
      <w:r w:rsidRPr="00E165D0">
        <w:rPr>
          <w:rFonts w:ascii="Arial Unicode MS" w:eastAsia="Arial Unicode MS" w:hAnsi="Arial Unicode MS" w:cs="Arial Unicode MS"/>
        </w:rPr>
        <w:t>Bueng Kan</w:t>
      </w:r>
      <w:ins w:id="514" w:author="Rosie Spencer" w:date="2020-03-12T11:57:00Z">
        <w:r w:rsidR="00174F40" w:rsidRPr="00E165D0">
          <w:rPr>
            <w:rFonts w:ascii="Arial Unicode MS" w:eastAsia="Arial Unicode MS" w:hAnsi="Arial Unicode MS" w:cs="Arial Unicode MS"/>
          </w:rPr>
          <w:t xml:space="preserve"> </w:t>
        </w:r>
      </w:ins>
      <w:del w:id="515" w:author="Rosie Spencer" w:date="2020-03-12T11:58:00Z">
        <w:r w:rsidRPr="00E165D0" w:rsidDel="00EE5718">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(บึงกาฬ) and Nong Khai (หนองคาย)</w:t>
      </w:r>
      <w:ins w:id="516" w:author="Rosie Spencer" w:date="2020-03-12T11:58:00Z">
        <w:r w:rsidR="00EE5718"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w:t>
      </w:r>
      <w:del w:id="517" w:author="Rosie Spencer" w:date="2020-03-12T11:58:00Z">
        <w:r w:rsidRPr="00E165D0" w:rsidDel="00861B42">
          <w:rPr>
            <w:rFonts w:ascii="Arial Unicode MS" w:eastAsia="Arial Unicode MS" w:hAnsi="Arial Unicode MS" w:cs="Arial Unicode MS"/>
          </w:rPr>
          <w:delText xml:space="preserve">Province </w:delText>
        </w:r>
      </w:del>
      <w:r w:rsidRPr="00E165D0">
        <w:rPr>
          <w:rFonts w:ascii="Arial Unicode MS" w:eastAsia="Arial Unicode MS" w:hAnsi="Arial Unicode MS" w:cs="Arial Unicode MS"/>
        </w:rPr>
        <w:t xml:space="preserve">while Udon Thani (อุดรธานี), the prominent city of </w:t>
      </w:r>
      <w:ins w:id="518" w:author="Rosie Spencer" w:date="2020-03-12T11:58:00Z">
        <w:r w:rsidR="006A472F" w:rsidRPr="00E165D0">
          <w:rPr>
            <w:rFonts w:ascii="Arial Unicode MS" w:eastAsia="Arial Unicode MS" w:hAnsi="Arial Unicode MS" w:cs="Arial Unicode MS"/>
          </w:rPr>
          <w:t xml:space="preserve">the </w:t>
        </w:r>
      </w:ins>
      <w:r w:rsidRPr="00E165D0">
        <w:rPr>
          <w:rFonts w:ascii="Arial Unicode MS" w:eastAsia="Arial Unicode MS" w:hAnsi="Arial Unicode MS" w:cs="Arial Unicode MS"/>
        </w:rPr>
        <w:t xml:space="preserve">Isan region and Isan Buddhism, is to the west. </w:t>
      </w:r>
      <w:ins w:id="519" w:author="Rosie Spencer" w:date="2020-03-12T11:59:00Z">
        <w:r w:rsidR="00A8191F" w:rsidRPr="00E165D0">
          <w:rPr>
            <w:rFonts w:ascii="Arial Unicode MS" w:eastAsia="Arial Unicode MS" w:hAnsi="Arial Unicode MS" w:cs="Arial Unicode MS"/>
          </w:rPr>
          <w:t>The s</w:t>
        </w:r>
      </w:ins>
      <w:del w:id="520" w:author="Rosie Spencer" w:date="2020-03-12T11:59:00Z">
        <w:r w:rsidRPr="00E165D0" w:rsidDel="00A8191F">
          <w:rPr>
            <w:rFonts w:ascii="Arial Unicode MS" w:eastAsia="Arial Unicode MS" w:hAnsi="Arial Unicode MS" w:cs="Arial Unicode MS"/>
          </w:rPr>
          <w:delText>S</w:delText>
        </w:r>
      </w:del>
      <w:r w:rsidRPr="00E165D0">
        <w:rPr>
          <w:rFonts w:ascii="Arial Unicode MS" w:eastAsia="Arial Unicode MS" w:hAnsi="Arial Unicode MS" w:cs="Arial Unicode MS"/>
        </w:rPr>
        <w:t>outh of Sakon Nakhon is connected to</w:t>
      </w:r>
      <w:ins w:id="521" w:author="Rosie Spencer" w:date="2020-03-12T11:59:00Z">
        <w:r w:rsidR="00DF7568" w:rsidRPr="00E165D0">
          <w:rPr>
            <w:rFonts w:ascii="Arial Unicode MS" w:eastAsia="Arial Unicode MS" w:hAnsi="Arial Unicode MS" w:cs="Arial Unicode MS"/>
          </w:rPr>
          <w:t xml:space="preserve"> the provinces of</w:t>
        </w:r>
      </w:ins>
      <w:r w:rsidRPr="00E165D0">
        <w:rPr>
          <w:rFonts w:ascii="Arial Unicode MS" w:eastAsia="Arial Unicode MS" w:hAnsi="Arial Unicode MS" w:cs="Arial Unicode MS"/>
        </w:rPr>
        <w:t xml:space="preserve"> Kalasin (กาฬสินธุ์) and Mukdaha</w:t>
      </w:r>
      <w:del w:id="522" w:author="Rosie Spencer" w:date="2020-03-12T12:00:00Z">
        <w:r w:rsidRPr="00E165D0" w:rsidDel="00DF7568">
          <w:rPr>
            <w:rFonts w:ascii="Arial Unicode MS" w:eastAsia="Arial Unicode MS" w:hAnsi="Arial Unicode MS" w:cs="Arial Unicode MS"/>
          </w:rPr>
          <w:delText>r</w:delText>
        </w:r>
      </w:del>
      <w:r w:rsidRPr="00E165D0">
        <w:rPr>
          <w:rFonts w:ascii="Arial Unicode MS" w:eastAsia="Arial Unicode MS" w:hAnsi="Arial Unicode MS" w:cs="Arial Unicode MS"/>
        </w:rPr>
        <w:t>n (มุกดาหาร), and the nearest province is Nakhon P</w:t>
      </w:r>
      <w:ins w:id="523" w:author="Rosie Spencer" w:date="2020-03-12T12:00:00Z">
        <w:r w:rsidR="00626DB0" w:rsidRPr="00E165D0">
          <w:rPr>
            <w:rFonts w:ascii="Arial Unicode MS" w:eastAsia="Arial Unicode MS" w:hAnsi="Arial Unicode MS" w:cs="Arial Unicode MS"/>
          </w:rPr>
          <w:t>h</w:t>
        </w:r>
      </w:ins>
      <w:del w:id="524" w:author="Rosie Spencer" w:date="2020-03-12T12:00:00Z">
        <w:r w:rsidRPr="00E165D0" w:rsidDel="00252DED">
          <w:rPr>
            <w:rFonts w:ascii="Arial Unicode MS" w:eastAsia="Arial Unicode MS" w:hAnsi="Arial Unicode MS" w:cs="Arial Unicode MS"/>
          </w:rPr>
          <w:delText>r</w:delText>
        </w:r>
      </w:del>
      <w:r w:rsidRPr="00E165D0">
        <w:rPr>
          <w:rFonts w:ascii="Arial Unicode MS" w:eastAsia="Arial Unicode MS" w:hAnsi="Arial Unicode MS" w:cs="Arial Unicode MS"/>
        </w:rPr>
        <w:t>anom (นครพนม)</w:t>
      </w:r>
      <w:ins w:id="525" w:author="Rosie Spencer" w:date="2020-03-12T12:00:00Z">
        <w:r w:rsidR="00252DED"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which is only 93</w:t>
      </w:r>
      <w:del w:id="526" w:author="Rosie Spencer" w:date="2020-03-12T12:00:00Z">
        <w:r w:rsidRPr="00E165D0" w:rsidDel="00252DED">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km away. The region is close to the Laos border, where Vientiane is only 236km over the Thai-Lao Friendship Bridge (สะพานมิตรภาพไทยลาว).</w:t>
      </w:r>
    </w:p>
    <w:p w14:paraId="0882B03E" w14:textId="77777777" w:rsidR="00D44543" w:rsidRPr="00E165D0" w:rsidRDefault="00D44543">
      <w:pPr>
        <w:rPr>
          <w:rFonts w:ascii="Arial Unicode MS" w:eastAsia="Arial Unicode MS" w:hAnsi="Arial Unicode MS" w:cs="Arial Unicode MS"/>
          <w:rPrChange w:id="527" w:author="Rosie Spencer" w:date="2020-03-13T10:12:00Z">
            <w:rPr/>
          </w:rPrChange>
        </w:rPr>
      </w:pPr>
    </w:p>
    <w:p w14:paraId="18AFF7E4" w14:textId="77777777" w:rsidR="00D44543" w:rsidRPr="00E165D0" w:rsidRDefault="00F10ECC">
      <w:pPr>
        <w:rPr>
          <w:rFonts w:ascii="Arial Unicode MS" w:eastAsia="Arial Unicode MS" w:hAnsi="Arial Unicode MS" w:cs="Arial Unicode MS"/>
          <w:rPrChange w:id="528" w:author="Rosie Spencer" w:date="2020-03-13T10:12:00Z">
            <w:rPr/>
          </w:rPrChange>
        </w:rPr>
      </w:pPr>
      <w:commentRangeStart w:id="529"/>
      <w:r w:rsidRPr="00E165D0">
        <w:rPr>
          <w:rFonts w:ascii="Arial Unicode MS" w:eastAsia="Arial Unicode MS" w:hAnsi="Arial Unicode MS" w:cs="Arial Unicode MS"/>
          <w:noProof/>
          <w:rPrChange w:id="530" w:author="Rosie Spencer" w:date="2020-03-13T10:12:00Z">
            <w:rPr>
              <w:noProof/>
            </w:rPr>
          </w:rPrChange>
        </w:rPr>
        <w:lastRenderedPageBreak/>
        <w:drawing>
          <wp:inline distT="114300" distB="114300" distL="114300" distR="114300" wp14:anchorId="6755F783" wp14:editId="680554EC">
            <wp:extent cx="5734050" cy="40513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41" b="41"/>
                    <a:stretch>
                      <a:fillRect/>
                    </a:stretch>
                  </pic:blipFill>
                  <pic:spPr>
                    <a:xfrm>
                      <a:off x="0" y="0"/>
                      <a:ext cx="5734050" cy="4051300"/>
                    </a:xfrm>
                    <a:prstGeom prst="rect">
                      <a:avLst/>
                    </a:prstGeom>
                    <a:ln/>
                  </pic:spPr>
                </pic:pic>
              </a:graphicData>
            </a:graphic>
          </wp:inline>
        </w:drawing>
      </w:r>
      <w:commentRangeEnd w:id="529"/>
      <w:r w:rsidR="00C54CBF" w:rsidRPr="00E165D0">
        <w:rPr>
          <w:rStyle w:val="CommentReference"/>
          <w:rFonts w:ascii="Arial Unicode MS" w:eastAsia="Arial Unicode MS" w:hAnsi="Arial Unicode MS" w:cs="Arial Unicode MS"/>
          <w:rPrChange w:id="531" w:author="Rosie Spencer" w:date="2020-03-13T10:12:00Z">
            <w:rPr>
              <w:rStyle w:val="CommentReference"/>
            </w:rPr>
          </w:rPrChange>
        </w:rPr>
        <w:commentReference w:id="529"/>
      </w:r>
    </w:p>
    <w:p w14:paraId="31C5B69A" w14:textId="77777777" w:rsidR="00D44543" w:rsidRPr="00E165D0" w:rsidRDefault="00F10ECC">
      <w:pPr>
        <w:shd w:val="clear" w:color="auto" w:fill="FFFFFF"/>
        <w:jc w:val="center"/>
        <w:rPr>
          <w:rFonts w:ascii="Arial Unicode MS" w:eastAsia="Arial Unicode MS" w:hAnsi="Arial Unicode MS" w:cs="Arial Unicode MS"/>
          <w:rPrChange w:id="532" w:author="Rosie Spencer" w:date="2020-03-13T10:12:00Z">
            <w:rPr/>
          </w:rPrChange>
        </w:rPr>
      </w:pPr>
      <w:r w:rsidRPr="00E165D0">
        <w:rPr>
          <w:rFonts w:ascii="Arial Unicode MS" w:eastAsia="Arial Unicode MS" w:hAnsi="Arial Unicode MS" w:cs="Arial Unicode MS"/>
          <w:sz w:val="18"/>
          <w:szCs w:val="18"/>
          <w:rPrChange w:id="533" w:author="Rosie Spencer" w:date="2020-03-13T10:12:00Z">
            <w:rPr>
              <w:sz w:val="18"/>
              <w:szCs w:val="18"/>
            </w:rPr>
          </w:rPrChange>
        </w:rPr>
        <w:t>Figure 1. Key creative infrastructures of Sakon Nakhon</w:t>
      </w:r>
    </w:p>
    <w:p w14:paraId="08FB0472" w14:textId="77777777" w:rsidR="00D44543" w:rsidRPr="00E165D0" w:rsidRDefault="00F10ECC">
      <w:pPr>
        <w:pStyle w:val="Heading5"/>
        <w:rPr>
          <w:rFonts w:ascii="Arial Unicode MS" w:eastAsia="Arial Unicode MS" w:hAnsi="Arial Unicode MS" w:cs="Arial Unicode MS"/>
          <w:lang w:val="en-GB"/>
          <w:rPrChange w:id="534" w:author="Rosie Spencer" w:date="2020-03-13T10:12:00Z">
            <w:rPr/>
          </w:rPrChange>
        </w:rPr>
      </w:pPr>
      <w:bookmarkStart w:id="535" w:name="_d5apdojvxamn" w:colFirst="0" w:colLast="0"/>
      <w:bookmarkEnd w:id="535"/>
      <w:r w:rsidRPr="00E165D0">
        <w:rPr>
          <w:rFonts w:ascii="Arial Unicode MS" w:eastAsia="Arial Unicode MS" w:hAnsi="Arial Unicode MS" w:cs="Arial Unicode MS"/>
          <w:lang w:val="en-GB"/>
          <w:rPrChange w:id="536" w:author="Rosie Spencer" w:date="2020-03-13T10:12:00Z">
            <w:rPr/>
          </w:rPrChange>
        </w:rPr>
        <w:t>Natural resources</w:t>
      </w:r>
    </w:p>
    <w:p w14:paraId="20E63C5E" w14:textId="49567B96" w:rsidR="00D44543" w:rsidRPr="00E165D0" w:rsidRDefault="00F10ECC">
      <w:pPr>
        <w:rPr>
          <w:rFonts w:ascii="Arial Unicode MS" w:eastAsia="Arial Unicode MS" w:hAnsi="Arial Unicode MS" w:cs="Arial Unicode MS"/>
          <w:rPrChange w:id="537" w:author="Rosie Spencer" w:date="2020-03-13T10:12:00Z">
            <w:rPr/>
          </w:rPrChange>
        </w:rPr>
      </w:pPr>
      <w:r w:rsidRPr="00E165D0">
        <w:rPr>
          <w:rFonts w:ascii="Arial Unicode MS" w:eastAsia="Arial Unicode MS" w:hAnsi="Arial Unicode MS" w:cs="Arial Unicode MS"/>
          <w:rPrChange w:id="538" w:author="Rosie Spencer" w:date="2020-03-13T10:12:00Z">
            <w:rPr/>
          </w:rPrChange>
        </w:rPr>
        <w:t xml:space="preserve">The abundance of water sources </w:t>
      </w:r>
      <w:del w:id="539" w:author="Rosie Spencer" w:date="2020-03-12T12:53:00Z">
        <w:r w:rsidRPr="00E165D0" w:rsidDel="00C32F99">
          <w:rPr>
            <w:rFonts w:ascii="Arial Unicode MS" w:eastAsia="Arial Unicode MS" w:hAnsi="Arial Unicode MS" w:cs="Arial Unicode MS"/>
            <w:rPrChange w:id="540" w:author="Rosie Spencer" w:date="2020-03-13T10:12:00Z">
              <w:rPr/>
            </w:rPrChange>
          </w:rPr>
          <w:delText xml:space="preserve">are </w:delText>
        </w:r>
      </w:del>
      <w:ins w:id="541" w:author="Rosie Spencer" w:date="2020-03-12T12:53:00Z">
        <w:r w:rsidR="00C32F99" w:rsidRPr="00E165D0">
          <w:rPr>
            <w:rFonts w:ascii="Arial Unicode MS" w:eastAsia="Arial Unicode MS" w:hAnsi="Arial Unicode MS" w:cs="Arial Unicode MS"/>
            <w:rPrChange w:id="542" w:author="Rosie Spencer" w:date="2020-03-13T10:12:00Z">
              <w:rPr/>
            </w:rPrChange>
          </w:rPr>
          <w:t xml:space="preserve">is an </w:t>
        </w:r>
      </w:ins>
      <w:r w:rsidRPr="00E165D0">
        <w:rPr>
          <w:rFonts w:ascii="Arial Unicode MS" w:eastAsia="Arial Unicode MS" w:hAnsi="Arial Unicode MS" w:cs="Arial Unicode MS"/>
          <w:rPrChange w:id="543" w:author="Rosie Spencer" w:date="2020-03-13T10:12:00Z">
            <w:rPr/>
          </w:rPrChange>
        </w:rPr>
        <w:t xml:space="preserve">important natural infrastructure for the province because other surrounding provinces in </w:t>
      </w:r>
      <w:ins w:id="544" w:author="Rosie Spencer" w:date="2020-03-12T12:54:00Z">
        <w:r w:rsidR="0056020A" w:rsidRPr="00E165D0">
          <w:rPr>
            <w:rFonts w:ascii="Arial Unicode MS" w:eastAsia="Arial Unicode MS" w:hAnsi="Arial Unicode MS" w:cs="Arial Unicode MS"/>
            <w:rPrChange w:id="545" w:author="Rosie Spencer" w:date="2020-03-13T10:12:00Z">
              <w:rPr/>
            </w:rPrChange>
          </w:rPr>
          <w:t>n</w:t>
        </w:r>
      </w:ins>
      <w:del w:id="546" w:author="Rosie Spencer" w:date="2020-03-12T12:54:00Z">
        <w:r w:rsidRPr="00E165D0" w:rsidDel="0056020A">
          <w:rPr>
            <w:rFonts w:ascii="Arial Unicode MS" w:eastAsia="Arial Unicode MS" w:hAnsi="Arial Unicode MS" w:cs="Arial Unicode MS"/>
            <w:rPrChange w:id="547" w:author="Rosie Spencer" w:date="2020-03-13T10:12:00Z">
              <w:rPr/>
            </w:rPrChange>
          </w:rPr>
          <w:delText>N</w:delText>
        </w:r>
      </w:del>
      <w:r w:rsidRPr="00E165D0">
        <w:rPr>
          <w:rFonts w:ascii="Arial Unicode MS" w:eastAsia="Arial Unicode MS" w:hAnsi="Arial Unicode MS" w:cs="Arial Unicode MS"/>
          <w:rPrChange w:id="548" w:author="Rosie Spencer" w:date="2020-03-13T10:12:00Z">
            <w:rPr/>
          </w:rPrChange>
        </w:rPr>
        <w:t xml:space="preserve">ortheast Thailand (such as Udon Thani) are dry regions. Sakon Nakhon </w:t>
      </w:r>
      <w:ins w:id="549" w:author="Rosie Spencer" w:date="2020-03-12T12:54:00Z">
        <w:r w:rsidR="00FB3800" w:rsidRPr="00E165D0">
          <w:rPr>
            <w:rFonts w:ascii="Arial Unicode MS" w:eastAsia="Arial Unicode MS" w:hAnsi="Arial Unicode MS" w:cs="Arial Unicode MS"/>
            <w:rPrChange w:id="550" w:author="Rosie Spencer" w:date="2020-03-13T10:12:00Z">
              <w:rPr/>
            </w:rPrChange>
          </w:rPr>
          <w:t>P</w:t>
        </w:r>
      </w:ins>
      <w:del w:id="551" w:author="Rosie Spencer" w:date="2020-03-12T12:54:00Z">
        <w:r w:rsidRPr="00E165D0" w:rsidDel="00FB3800">
          <w:rPr>
            <w:rFonts w:ascii="Arial Unicode MS" w:eastAsia="Arial Unicode MS" w:hAnsi="Arial Unicode MS" w:cs="Arial Unicode MS"/>
            <w:rPrChange w:id="552" w:author="Rosie Spencer" w:date="2020-03-13T10:12:00Z">
              <w:rPr/>
            </w:rPrChange>
          </w:rPr>
          <w:delText>p</w:delText>
        </w:r>
      </w:del>
      <w:r w:rsidRPr="00E165D0">
        <w:rPr>
          <w:rFonts w:ascii="Arial Unicode MS" w:eastAsia="Arial Unicode MS" w:hAnsi="Arial Unicode MS" w:cs="Arial Unicode MS"/>
          <w:rPrChange w:id="553" w:author="Rosie Spencer" w:date="2020-03-13T10:12:00Z">
            <w:rPr/>
          </w:rPrChange>
        </w:rPr>
        <w:t xml:space="preserve">rovince is dominated by large bodies of water and mountains. </w:t>
      </w:r>
      <w:r w:rsidRPr="003C525E">
        <w:rPr>
          <w:rFonts w:ascii="Arial Unicode MS" w:eastAsia="Arial Unicode MS" w:hAnsi="Arial Unicode MS" w:cs="Arial Unicode MS"/>
          <w:b/>
        </w:rPr>
        <w:t xml:space="preserve">Nong Han Lake </w:t>
      </w:r>
      <w:r w:rsidRPr="00E165D0">
        <w:rPr>
          <w:rFonts w:ascii="Arial Unicode MS" w:eastAsia="Arial Unicode MS" w:hAnsi="Arial Unicode MS" w:cs="Arial Unicode MS"/>
          <w:bCs/>
          <w:rPrChange w:id="554" w:author="Rosie Spencer" w:date="2020-03-13T10:12:00Z">
            <w:rPr>
              <w:rFonts w:ascii="Arial Unicode MS" w:eastAsia="Arial Unicode MS" w:hAnsi="Arial Unicode MS" w:cs="Arial Unicode MS"/>
              <w:b/>
            </w:rPr>
          </w:rPrChange>
        </w:rPr>
        <w:t>(ทะเลสาบหนองหาร</w:t>
      </w:r>
      <w:r w:rsidRPr="00E165D0">
        <w:rPr>
          <w:rFonts w:ascii="Arial Unicode MS" w:eastAsia="Arial Unicode MS" w:hAnsi="Arial Unicode MS" w:cs="Arial Unicode MS"/>
          <w:bCs/>
          <w:rPrChange w:id="555" w:author="Rosie Spencer" w:date="2020-03-13T10:12:00Z">
            <w:rPr>
              <w:b/>
            </w:rPr>
          </w:rPrChange>
        </w:rPr>
        <w:t>)</w:t>
      </w:r>
      <w:r w:rsidRPr="00E165D0">
        <w:rPr>
          <w:rFonts w:ascii="Arial Unicode MS" w:eastAsia="Arial Unicode MS" w:hAnsi="Arial Unicode MS" w:cs="Arial Unicode MS"/>
          <w:b/>
          <w:rPrChange w:id="556" w:author="Rosie Spencer" w:date="2020-03-13T10:12:00Z">
            <w:rPr>
              <w:b/>
            </w:rPr>
          </w:rPrChange>
        </w:rPr>
        <w:t xml:space="preserve"> </w:t>
      </w:r>
      <w:r w:rsidRPr="003C525E">
        <w:rPr>
          <w:rFonts w:ascii="Arial Unicode MS" w:eastAsia="Arial Unicode MS" w:hAnsi="Arial Unicode MS" w:cs="Arial Unicode MS"/>
        </w:rPr>
        <w:t xml:space="preserve">is Thailand’s largest freshwater lake and the surrounding wetlands are important conservation areas. Nong Han Lake is fed by the Nam Pung </w:t>
      </w:r>
      <w:ins w:id="557" w:author="Rosie Spencer" w:date="2020-03-12T12:55:00Z">
        <w:r w:rsidR="0078212C" w:rsidRPr="00E165D0">
          <w:rPr>
            <w:rFonts w:ascii="Arial Unicode MS" w:eastAsia="Arial Unicode MS" w:hAnsi="Arial Unicode MS" w:cs="Arial Unicode MS"/>
          </w:rPr>
          <w:t>R</w:t>
        </w:r>
      </w:ins>
      <w:del w:id="558" w:author="Rosie Spencer" w:date="2020-03-12T12:55:00Z">
        <w:r w:rsidRPr="00E165D0" w:rsidDel="0078212C">
          <w:rPr>
            <w:rFonts w:ascii="Arial Unicode MS" w:eastAsia="Arial Unicode MS" w:hAnsi="Arial Unicode MS" w:cs="Arial Unicode MS"/>
          </w:rPr>
          <w:delText>r</w:delText>
        </w:r>
      </w:del>
      <w:r w:rsidRPr="00E165D0">
        <w:rPr>
          <w:rFonts w:ascii="Arial Unicode MS" w:eastAsia="Arial Unicode MS" w:hAnsi="Arial Unicode MS" w:cs="Arial Unicode MS"/>
        </w:rPr>
        <w:t>iver (ลำน้ำพุง) originating from the Phu Phan mountain region</w:t>
      </w:r>
      <w:ins w:id="559" w:author="Rosie Spencer" w:date="2020-03-12T16:51:00Z">
        <w:r w:rsidR="00DC04A9" w:rsidRPr="00E165D0">
          <w:rPr>
            <w:rFonts w:ascii="Arial Unicode MS" w:eastAsia="Arial Unicode MS" w:hAnsi="Arial Unicode MS" w:cs="Arial Unicode MS"/>
          </w:rPr>
          <w:t xml:space="preserve"> (</w:t>
        </w:r>
        <w:r w:rsidR="00DC04A9" w:rsidRPr="00E165D0">
          <w:rPr>
            <w:rFonts w:ascii="Arial Unicode MS" w:eastAsia="Arial Unicode MS" w:hAnsi="Arial Unicode MS" w:cs="Arial Unicode MS"/>
            <w:highlight w:val="white"/>
          </w:rPr>
          <w:t>เทือกเขาภูพาน</w:t>
        </w:r>
        <w:r w:rsidR="00DC04A9"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and draining through the Huai Nam Kan </w:t>
      </w:r>
      <w:ins w:id="560" w:author="Rosie Spencer" w:date="2020-03-12T12:57:00Z">
        <w:r w:rsidR="0078212C" w:rsidRPr="00E165D0">
          <w:rPr>
            <w:rFonts w:ascii="Arial Unicode MS" w:eastAsia="Arial Unicode MS" w:hAnsi="Arial Unicode MS" w:cs="Arial Unicode MS"/>
          </w:rPr>
          <w:t>R</w:t>
        </w:r>
      </w:ins>
      <w:del w:id="561" w:author="Rosie Spencer" w:date="2020-03-12T12:57:00Z">
        <w:r w:rsidRPr="00E165D0" w:rsidDel="0078212C">
          <w:rPr>
            <w:rFonts w:ascii="Arial Unicode MS" w:eastAsia="Arial Unicode MS" w:hAnsi="Arial Unicode MS" w:cs="Arial Unicode MS"/>
          </w:rPr>
          <w:delText>r</w:delText>
        </w:r>
      </w:del>
      <w:r w:rsidRPr="00E165D0">
        <w:rPr>
          <w:rFonts w:ascii="Arial Unicode MS" w:eastAsia="Arial Unicode MS" w:hAnsi="Arial Unicode MS" w:cs="Arial Unicode MS"/>
        </w:rPr>
        <w:t>iver (ห้วยน้ำก่ำ) into the Mekong River (แม่น้ำโขง).</w:t>
      </w:r>
      <w:r w:rsidRPr="00E165D0">
        <w:rPr>
          <w:rFonts w:ascii="Arial Unicode MS" w:eastAsia="Arial Unicode MS" w:hAnsi="Arial Unicode MS" w:cs="Arial Unicode MS"/>
          <w:rPrChange w:id="562" w:author="Rosie Spencer" w:date="2020-03-13T10:12:00Z">
            <w:rPr/>
          </w:rPrChange>
        </w:rPr>
        <w:t xml:space="preserve"> Other sources of water come from the Himalaya</w:t>
      </w:r>
      <w:ins w:id="563" w:author="Rosie Spencer" w:date="2020-03-12T12:58:00Z">
        <w:r w:rsidR="0070691E" w:rsidRPr="00E165D0">
          <w:rPr>
            <w:rFonts w:ascii="Arial Unicode MS" w:eastAsia="Arial Unicode MS" w:hAnsi="Arial Unicode MS" w:cs="Arial Unicode MS"/>
            <w:rPrChange w:id="564" w:author="Rosie Spencer" w:date="2020-03-13T10:12:00Z">
              <w:rPr/>
            </w:rPrChange>
          </w:rPr>
          <w:t>s</w:t>
        </w:r>
      </w:ins>
      <w:del w:id="565" w:author="Rosie Spencer" w:date="2020-03-12T12:58:00Z">
        <w:r w:rsidRPr="00E165D0" w:rsidDel="0070691E">
          <w:rPr>
            <w:rFonts w:ascii="Arial Unicode MS" w:eastAsia="Arial Unicode MS" w:hAnsi="Arial Unicode MS" w:cs="Arial Unicode MS"/>
            <w:rPrChange w:id="566" w:author="Rosie Spencer" w:date="2020-03-13T10:12:00Z">
              <w:rPr/>
            </w:rPrChange>
          </w:rPr>
          <w:delText xml:space="preserve"> Range</w:delText>
        </w:r>
      </w:del>
      <w:r w:rsidRPr="00E165D0">
        <w:rPr>
          <w:rFonts w:ascii="Arial Unicode MS" w:eastAsia="Arial Unicode MS" w:hAnsi="Arial Unicode MS" w:cs="Arial Unicode MS"/>
          <w:rPrChange w:id="567" w:author="Rosie Spencer" w:date="2020-03-13T10:12:00Z">
            <w:rPr/>
          </w:rPrChange>
        </w:rPr>
        <w:t xml:space="preserve">, where the Mekong River springs and flows through China, Myanmar, Laos, Thailand, Cambodia and Vietnam before flowing into the South China Sea. During its course, the Mekong River feeds the </w:t>
      </w:r>
      <w:r w:rsidRPr="00E165D0">
        <w:rPr>
          <w:rFonts w:ascii="Arial Unicode MS" w:eastAsia="Arial Unicode MS" w:hAnsi="Arial Unicode MS" w:cs="Arial Unicode MS"/>
          <w:b/>
          <w:rPrChange w:id="568" w:author="Rosie Spencer" w:date="2020-03-13T10:12:00Z">
            <w:rPr>
              <w:b/>
            </w:rPr>
          </w:rPrChange>
        </w:rPr>
        <w:t>Songk</w:t>
      </w:r>
      <w:ins w:id="569" w:author="Rosie Spencer" w:date="2020-03-12T12:59:00Z">
        <w:r w:rsidR="006B205F" w:rsidRPr="00E165D0">
          <w:rPr>
            <w:rFonts w:ascii="Arial Unicode MS" w:eastAsia="Arial Unicode MS" w:hAnsi="Arial Unicode MS" w:cs="Arial Unicode MS"/>
            <w:b/>
            <w:rPrChange w:id="570" w:author="Rosie Spencer" w:date="2020-03-13T10:12:00Z">
              <w:rPr>
                <w:b/>
              </w:rPr>
            </w:rPrChange>
          </w:rPr>
          <w:t>h</w:t>
        </w:r>
      </w:ins>
      <w:r w:rsidRPr="00E165D0">
        <w:rPr>
          <w:rFonts w:ascii="Arial Unicode MS" w:eastAsia="Arial Unicode MS" w:hAnsi="Arial Unicode MS" w:cs="Arial Unicode MS"/>
          <w:b/>
          <w:rPrChange w:id="571" w:author="Rosie Spencer" w:date="2020-03-13T10:12:00Z">
            <w:rPr>
              <w:b/>
            </w:rPr>
          </w:rPrChange>
        </w:rPr>
        <w:t>ram</w:t>
      </w:r>
      <w:r w:rsidRPr="003C525E">
        <w:rPr>
          <w:rFonts w:ascii="Arial Unicode MS" w:eastAsia="Arial Unicode MS" w:hAnsi="Arial Unicode MS" w:cs="Arial Unicode MS"/>
          <w:b/>
        </w:rPr>
        <w:t xml:space="preserve"> River </w:t>
      </w:r>
      <w:r w:rsidRPr="00E165D0">
        <w:rPr>
          <w:rFonts w:ascii="Arial Unicode MS" w:eastAsia="Arial Unicode MS" w:hAnsi="Arial Unicode MS" w:cs="Arial Unicode MS"/>
          <w:bCs/>
          <w:rPrChange w:id="572" w:author="Rosie Spencer" w:date="2020-03-13T10:12:00Z">
            <w:rPr>
              <w:rFonts w:ascii="Arial Unicode MS" w:eastAsia="Arial Unicode MS" w:hAnsi="Arial Unicode MS" w:cs="Arial Unicode MS"/>
              <w:b/>
            </w:rPr>
          </w:rPrChange>
        </w:rPr>
        <w:t>(แม่น้ำสงคราม)</w:t>
      </w:r>
      <w:r w:rsidRPr="00E165D0">
        <w:rPr>
          <w:rFonts w:ascii="Arial Unicode MS" w:eastAsia="Arial Unicode MS" w:hAnsi="Arial Unicode MS" w:cs="Arial Unicode MS"/>
          <w:bCs/>
          <w:rPrChange w:id="573" w:author="Rosie Spencer" w:date="2020-03-13T10:12:00Z">
            <w:rPr/>
          </w:rPrChange>
        </w:rPr>
        <w:t xml:space="preserve"> </w:t>
      </w:r>
      <w:r w:rsidRPr="00E165D0">
        <w:rPr>
          <w:rFonts w:ascii="Arial Unicode MS" w:eastAsia="Arial Unicode MS" w:hAnsi="Arial Unicode MS" w:cs="Arial Unicode MS"/>
          <w:rPrChange w:id="574" w:author="Rosie Spencer" w:date="2020-03-13T10:12:00Z">
            <w:rPr/>
          </w:rPrChange>
        </w:rPr>
        <w:t xml:space="preserve">flowing through the northeast of Thailand, causing it to flood an area </w:t>
      </w:r>
      <w:del w:id="575" w:author="Rosie Spencer" w:date="2020-03-12T13:00:00Z">
        <w:r w:rsidRPr="00E165D0" w:rsidDel="00E138E7">
          <w:rPr>
            <w:rFonts w:ascii="Arial Unicode MS" w:eastAsia="Arial Unicode MS" w:hAnsi="Arial Unicode MS" w:cs="Arial Unicode MS"/>
            <w:rPrChange w:id="576" w:author="Rosie Spencer" w:date="2020-03-13T10:12:00Z">
              <w:rPr/>
            </w:rPrChange>
          </w:rPr>
          <w:delText xml:space="preserve">over </w:delText>
        </w:r>
      </w:del>
      <w:ins w:id="577" w:author="Rosie Spencer" w:date="2020-03-12T13:00:00Z">
        <w:r w:rsidR="00E138E7" w:rsidRPr="00E165D0">
          <w:rPr>
            <w:rFonts w:ascii="Arial Unicode MS" w:eastAsia="Arial Unicode MS" w:hAnsi="Arial Unicode MS" w:cs="Arial Unicode MS"/>
            <w:rPrChange w:id="578" w:author="Rosie Spencer" w:date="2020-03-13T10:12:00Z">
              <w:rPr/>
            </w:rPrChange>
          </w:rPr>
          <w:t xml:space="preserve">of more than </w:t>
        </w:r>
      </w:ins>
      <w:r w:rsidRPr="00E165D0">
        <w:rPr>
          <w:rFonts w:ascii="Arial Unicode MS" w:eastAsia="Arial Unicode MS" w:hAnsi="Arial Unicode MS" w:cs="Arial Unicode MS"/>
          <w:rPrChange w:id="579" w:author="Rosie Spencer" w:date="2020-03-13T10:12:00Z">
            <w:rPr/>
          </w:rPrChange>
        </w:rPr>
        <w:t>100</w:t>
      </w:r>
      <w:ins w:id="580" w:author="Rosie Spencer" w:date="2020-03-12T12:59:00Z">
        <w:r w:rsidR="00B62E82" w:rsidRPr="00E165D0">
          <w:rPr>
            <w:rFonts w:ascii="Arial Unicode MS" w:eastAsia="Arial Unicode MS" w:hAnsi="Arial Unicode MS" w:cs="Arial Unicode MS"/>
            <w:rPrChange w:id="581" w:author="Rosie Spencer" w:date="2020-03-13T10:12:00Z">
              <w:rPr/>
            </w:rPrChange>
          </w:rPr>
          <w:t xml:space="preserve"> square </w:t>
        </w:r>
      </w:ins>
      <w:r w:rsidRPr="00E165D0">
        <w:rPr>
          <w:rFonts w:ascii="Arial Unicode MS" w:eastAsia="Arial Unicode MS" w:hAnsi="Arial Unicode MS" w:cs="Arial Unicode MS"/>
          <w:rPrChange w:id="582" w:author="Rosie Spencer" w:date="2020-03-13T10:12:00Z">
            <w:rPr/>
          </w:rPrChange>
        </w:rPr>
        <w:t>k</w:t>
      </w:r>
      <w:ins w:id="583" w:author="Rosie Spencer" w:date="2020-03-12T12:59:00Z">
        <w:r w:rsidR="00B62E82" w:rsidRPr="00E165D0">
          <w:rPr>
            <w:rFonts w:ascii="Arial Unicode MS" w:eastAsia="Arial Unicode MS" w:hAnsi="Arial Unicode MS" w:cs="Arial Unicode MS"/>
            <w:rPrChange w:id="584" w:author="Rosie Spencer" w:date="2020-03-13T10:12:00Z">
              <w:rPr/>
            </w:rPrChange>
          </w:rPr>
          <w:t>ilometres</w:t>
        </w:r>
      </w:ins>
      <w:del w:id="585" w:author="Rosie Spencer" w:date="2020-03-12T12:59:00Z">
        <w:r w:rsidRPr="00E165D0" w:rsidDel="00B62E82">
          <w:rPr>
            <w:rFonts w:ascii="Arial Unicode MS" w:eastAsia="Arial Unicode MS" w:hAnsi="Arial Unicode MS" w:cs="Arial Unicode MS"/>
            <w:rPrChange w:id="586" w:author="Rosie Spencer" w:date="2020-03-13T10:12:00Z">
              <w:rPr/>
            </w:rPrChange>
          </w:rPr>
          <w:delText>m</w:delText>
        </w:r>
        <w:r w:rsidRPr="00E165D0" w:rsidDel="00B62E82">
          <w:rPr>
            <w:rFonts w:ascii="Arial Unicode MS" w:eastAsia="Arial Unicode MS" w:hAnsi="Arial Unicode MS" w:cs="Arial Unicode MS"/>
            <w:vertAlign w:val="superscript"/>
            <w:rPrChange w:id="587" w:author="Rosie Spencer" w:date="2020-03-13T10:12:00Z">
              <w:rPr>
                <w:vertAlign w:val="superscript"/>
              </w:rPr>
            </w:rPrChange>
          </w:rPr>
          <w:delText>2</w:delText>
        </w:r>
      </w:del>
      <w:r w:rsidRPr="00E165D0">
        <w:rPr>
          <w:rFonts w:ascii="Arial Unicode MS" w:eastAsia="Arial Unicode MS" w:hAnsi="Arial Unicode MS" w:cs="Arial Unicode MS"/>
          <w:rPrChange w:id="588" w:author="Rosie Spencer" w:date="2020-03-13T10:12:00Z">
            <w:rPr/>
          </w:rPrChange>
        </w:rPr>
        <w:t xml:space="preserve"> every rainy season. This phenomenon sustains an aquatic and terrestrial ecology of countless wetlands; their biodiversity has high cultural and economic value in sustaining the communities for centuries. </w:t>
      </w:r>
    </w:p>
    <w:p w14:paraId="3BA6A968" w14:textId="4CC2A999" w:rsidR="00D44543" w:rsidRPr="00E165D0" w:rsidRDefault="00F10ECC">
      <w:pPr>
        <w:ind w:firstLine="720"/>
        <w:rPr>
          <w:rFonts w:ascii="Arial Unicode MS" w:eastAsia="Arial Unicode MS" w:hAnsi="Arial Unicode MS" w:cs="Arial Unicode MS"/>
          <w:rPrChange w:id="589" w:author="Rosie Spencer" w:date="2020-03-13T10:12:00Z">
            <w:rPr/>
          </w:rPrChange>
        </w:rPr>
      </w:pPr>
      <w:r w:rsidRPr="00E165D0">
        <w:rPr>
          <w:rFonts w:ascii="Arial Unicode MS" w:eastAsia="Arial Unicode MS" w:hAnsi="Arial Unicode MS" w:cs="Arial Unicode MS"/>
          <w:b/>
          <w:rPrChange w:id="590" w:author="Rosie Spencer" w:date="2020-03-13T10:12:00Z">
            <w:rPr>
              <w:b/>
            </w:rPr>
          </w:rPrChange>
        </w:rPr>
        <w:lastRenderedPageBreak/>
        <w:t>Phu Phan National Park</w:t>
      </w:r>
      <w:r w:rsidRPr="003C525E">
        <w:rPr>
          <w:rFonts w:ascii="Arial Unicode MS" w:eastAsia="Arial Unicode MS" w:hAnsi="Arial Unicode MS" w:cs="Arial Unicode MS"/>
        </w:rPr>
        <w:t xml:space="preserve"> is one of the important natural resources in Sakon Nakhon. Located </w:t>
      </w:r>
      <w:ins w:id="591" w:author="Rosie Spencer" w:date="2020-03-12T13:02:00Z">
        <w:r w:rsidR="00875801" w:rsidRPr="00E165D0">
          <w:rPr>
            <w:rFonts w:ascii="Arial Unicode MS" w:eastAsia="Arial Unicode MS" w:hAnsi="Arial Unicode MS" w:cs="Arial Unicode MS"/>
          </w:rPr>
          <w:t>in</w:t>
        </w:r>
      </w:ins>
      <w:del w:id="592" w:author="Rosie Spencer" w:date="2020-03-12T13:02:00Z">
        <w:r w:rsidRPr="00E165D0" w:rsidDel="00875801">
          <w:rPr>
            <w:rFonts w:ascii="Arial Unicode MS" w:eastAsia="Arial Unicode MS" w:hAnsi="Arial Unicode MS" w:cs="Arial Unicode MS"/>
          </w:rPr>
          <w:delText>at</w:delText>
        </w:r>
      </w:del>
      <w:r w:rsidRPr="00E165D0">
        <w:rPr>
          <w:rFonts w:ascii="Arial Unicode MS" w:eastAsia="Arial Unicode MS" w:hAnsi="Arial Unicode MS" w:cs="Arial Unicode MS"/>
        </w:rPr>
        <w:t xml:space="preserve"> the Phu Phan </w:t>
      </w:r>
      <w:ins w:id="593" w:author="Rosie Spencer" w:date="2020-03-12T13:01:00Z">
        <w:r w:rsidR="00827BFC" w:rsidRPr="00E165D0">
          <w:rPr>
            <w:rFonts w:ascii="Arial Unicode MS" w:eastAsia="Arial Unicode MS" w:hAnsi="Arial Unicode MS" w:cs="Arial Unicode MS"/>
          </w:rPr>
          <w:t>m</w:t>
        </w:r>
      </w:ins>
      <w:del w:id="594" w:author="Rosie Spencer" w:date="2020-03-12T13:01:00Z">
        <w:r w:rsidRPr="00E165D0" w:rsidDel="00827BFC">
          <w:rPr>
            <w:rFonts w:ascii="Arial Unicode MS" w:eastAsia="Arial Unicode MS" w:hAnsi="Arial Unicode MS" w:cs="Arial Unicode MS"/>
          </w:rPr>
          <w:delText>M</w:delText>
        </w:r>
      </w:del>
      <w:r w:rsidRPr="00E165D0">
        <w:rPr>
          <w:rFonts w:ascii="Arial Unicode MS" w:eastAsia="Arial Unicode MS" w:hAnsi="Arial Unicode MS" w:cs="Arial Unicode MS"/>
        </w:rPr>
        <w:t>ountains</w:t>
      </w:r>
      <w:del w:id="595" w:author="Rosie Spencer" w:date="2020-03-12T16:51:00Z">
        <w:r w:rsidRPr="00E165D0" w:rsidDel="00A66889">
          <w:rPr>
            <w:rFonts w:ascii="Arial Unicode MS" w:eastAsia="Arial Unicode MS" w:hAnsi="Arial Unicode MS" w:cs="Arial Unicode MS"/>
          </w:rPr>
          <w:delText xml:space="preserve"> (เทือกเขาภูพาน)</w:delText>
        </w:r>
      </w:del>
      <w:r w:rsidRPr="00E165D0">
        <w:rPr>
          <w:rFonts w:ascii="Arial Unicode MS" w:eastAsia="Arial Unicode MS" w:hAnsi="Arial Unicode MS" w:cs="Arial Unicode MS"/>
        </w:rPr>
        <w:t xml:space="preserve">, a range of hills dividing the Isan region into two basins, the </w:t>
      </w:r>
      <w:r w:rsidRPr="00E165D0">
        <w:rPr>
          <w:rFonts w:ascii="Arial Unicode MS" w:eastAsia="Arial Unicode MS" w:hAnsi="Arial Unicode MS" w:cs="Arial Unicode MS"/>
          <w:rPrChange w:id="596" w:author="Rosie Spencer" w:date="2020-03-13T10:12:00Z">
            <w:rPr/>
          </w:rPrChange>
        </w:rPr>
        <w:t>park was established in 1972 to protect the flora and fauna of the area</w:t>
      </w:r>
      <w:ins w:id="597" w:author="Rosie Spencer" w:date="2020-03-12T13:02:00Z">
        <w:r w:rsidR="001A00CB" w:rsidRPr="00E165D0">
          <w:rPr>
            <w:rFonts w:ascii="Arial Unicode MS" w:eastAsia="Arial Unicode MS" w:hAnsi="Arial Unicode MS" w:cs="Arial Unicode MS"/>
            <w:rPrChange w:id="598" w:author="Rosie Spencer" w:date="2020-03-13T10:12:00Z">
              <w:rPr/>
            </w:rPrChange>
          </w:rPr>
          <w:t>,</w:t>
        </w:r>
      </w:ins>
      <w:r w:rsidRPr="00E165D0">
        <w:rPr>
          <w:rFonts w:ascii="Arial Unicode MS" w:eastAsia="Arial Unicode MS" w:hAnsi="Arial Unicode MS" w:cs="Arial Unicode MS"/>
          <w:vertAlign w:val="superscript"/>
          <w:rPrChange w:id="599" w:author="Rosie Spencer" w:date="2020-03-13T10:12:00Z">
            <w:rPr>
              <w:vertAlign w:val="superscript"/>
            </w:rPr>
          </w:rPrChange>
        </w:rPr>
        <w:footnoteReference w:id="4"/>
      </w:r>
      <w:del w:id="621" w:author="Rosie Spencer" w:date="2020-03-12T13:02:00Z">
        <w:r w:rsidRPr="00E165D0" w:rsidDel="001A00CB">
          <w:rPr>
            <w:rFonts w:ascii="Arial Unicode MS" w:eastAsia="Arial Unicode MS" w:hAnsi="Arial Unicode MS" w:cs="Arial Unicode MS"/>
            <w:rPrChange w:id="622" w:author="Rosie Spencer" w:date="2020-03-13T10:12:00Z">
              <w:rPr/>
            </w:rPrChange>
          </w:rPr>
          <w:delText>,</w:delText>
        </w:r>
      </w:del>
      <w:r w:rsidRPr="00E165D0">
        <w:rPr>
          <w:rFonts w:ascii="Arial Unicode MS" w:eastAsia="Arial Unicode MS" w:hAnsi="Arial Unicode MS" w:cs="Arial Unicode MS"/>
          <w:rPrChange w:id="623" w:author="Rosie Spencer" w:date="2020-03-13T10:12:00Z">
            <w:rPr/>
          </w:rPrChange>
        </w:rPr>
        <w:t xml:space="preserve"> </w:t>
      </w:r>
      <w:r w:rsidRPr="003C525E">
        <w:rPr>
          <w:rFonts w:ascii="Arial Unicode MS" w:eastAsia="Arial Unicode MS" w:hAnsi="Arial Unicode MS" w:cs="Arial Unicode MS"/>
        </w:rPr>
        <w:t>including the prized Siamese rosewood (</w:t>
      </w:r>
      <w:r w:rsidRPr="00E165D0">
        <w:rPr>
          <w:rFonts w:ascii="Arial Unicode MS" w:eastAsia="Arial Unicode MS" w:hAnsi="Arial Unicode MS" w:cs="Arial Unicode MS"/>
        </w:rPr>
        <w:t>ต้นพยุง)</w:t>
      </w:r>
      <w:r w:rsidRPr="00E165D0">
        <w:rPr>
          <w:rFonts w:ascii="Arial Unicode MS" w:eastAsia="Arial Unicode MS" w:hAnsi="Arial Unicode MS" w:cs="Arial Unicode MS"/>
          <w:rPrChange w:id="624" w:author="Rosie Spencer" w:date="2020-03-13T10:12:00Z">
            <w:rPr/>
          </w:rPrChange>
        </w:rPr>
        <w:t xml:space="preserve">. </w:t>
      </w:r>
      <w:del w:id="625" w:author="Rosie Spencer" w:date="2020-03-12T13:51:00Z">
        <w:r w:rsidRPr="00E165D0" w:rsidDel="00241B81">
          <w:rPr>
            <w:rFonts w:ascii="Arial Unicode MS" w:eastAsia="Arial Unicode MS" w:hAnsi="Arial Unicode MS" w:cs="Arial Unicode MS"/>
            <w:rPrChange w:id="626" w:author="Rosie Spencer" w:date="2020-03-13T10:12:00Z">
              <w:rPr/>
            </w:rPrChange>
          </w:rPr>
          <w:delText xml:space="preserve">From the Phu Phan mountains originates </w:delText>
        </w:r>
      </w:del>
      <w:ins w:id="627" w:author="Rosie Spencer" w:date="2020-03-12T13:51:00Z">
        <w:r w:rsidR="00241B81" w:rsidRPr="00E165D0">
          <w:rPr>
            <w:rFonts w:ascii="Arial Unicode MS" w:eastAsia="Arial Unicode MS" w:hAnsi="Arial Unicode MS" w:cs="Arial Unicode MS"/>
            <w:rPrChange w:id="628" w:author="Rosie Spencer" w:date="2020-03-13T10:12:00Z">
              <w:rPr/>
            </w:rPrChange>
          </w:rPr>
          <w:t>T</w:t>
        </w:r>
      </w:ins>
      <w:del w:id="629" w:author="Rosie Spencer" w:date="2020-03-12T13:51:00Z">
        <w:r w:rsidRPr="00E165D0" w:rsidDel="00241B81">
          <w:rPr>
            <w:rFonts w:ascii="Arial Unicode MS" w:eastAsia="Arial Unicode MS" w:hAnsi="Arial Unicode MS" w:cs="Arial Unicode MS"/>
            <w:rPrChange w:id="630" w:author="Rosie Spencer" w:date="2020-03-13T10:12:00Z">
              <w:rPr/>
            </w:rPrChange>
          </w:rPr>
          <w:delText>t</w:delText>
        </w:r>
      </w:del>
      <w:r w:rsidRPr="00E165D0">
        <w:rPr>
          <w:rFonts w:ascii="Arial Unicode MS" w:eastAsia="Arial Unicode MS" w:hAnsi="Arial Unicode MS" w:cs="Arial Unicode MS"/>
          <w:rPrChange w:id="631" w:author="Rosie Spencer" w:date="2020-03-13T10:12:00Z">
            <w:rPr/>
          </w:rPrChange>
        </w:rPr>
        <w:t xml:space="preserve">he </w:t>
      </w:r>
      <w:ins w:id="632" w:author="Rosie Spencer" w:date="2020-03-12T15:13:00Z">
        <w:r w:rsidR="005C4428" w:rsidRPr="00E165D0">
          <w:rPr>
            <w:rFonts w:ascii="Arial Unicode MS" w:eastAsia="Arial Unicode MS" w:hAnsi="Arial Unicode MS" w:cs="Arial Unicode MS"/>
            <w:iCs/>
            <w:rPrChange w:id="633" w:author="Rosie Spencer" w:date="2020-03-13T10:12:00Z">
              <w:rPr>
                <w:i/>
              </w:rPr>
            </w:rPrChange>
          </w:rPr>
          <w:t>i</w:t>
        </w:r>
      </w:ins>
      <w:del w:id="634" w:author="Rosie Spencer" w:date="2020-03-12T15:13:00Z">
        <w:r w:rsidRPr="00E165D0" w:rsidDel="005C4428">
          <w:rPr>
            <w:rFonts w:ascii="Arial Unicode MS" w:eastAsia="Arial Unicode MS" w:hAnsi="Arial Unicode MS" w:cs="Arial Unicode MS"/>
            <w:iCs/>
            <w:rPrChange w:id="635" w:author="Rosie Spencer" w:date="2020-03-13T10:12:00Z">
              <w:rPr>
                <w:i/>
              </w:rPr>
            </w:rPrChange>
          </w:rPr>
          <w:delText>I</w:delText>
        </w:r>
      </w:del>
      <w:r w:rsidRPr="00E165D0">
        <w:rPr>
          <w:rFonts w:ascii="Arial Unicode MS" w:eastAsia="Arial Unicode MS" w:hAnsi="Arial Unicode MS" w:cs="Arial Unicode MS"/>
          <w:iCs/>
          <w:rPrChange w:id="636" w:author="Rosie Spencer" w:date="2020-03-13T10:12:00Z">
            <w:rPr>
              <w:i/>
            </w:rPr>
          </w:rPrChange>
        </w:rPr>
        <w:t>ndigofera tinctoria,</w:t>
      </w:r>
      <w:r w:rsidRPr="00E165D0">
        <w:rPr>
          <w:rFonts w:ascii="Arial Unicode MS" w:eastAsia="Arial Unicode MS" w:hAnsi="Arial Unicode MS" w:cs="Arial Unicode MS"/>
          <w:i/>
          <w:rPrChange w:id="637" w:author="Rosie Spencer" w:date="2020-03-13T10:12:00Z">
            <w:rPr>
              <w:i/>
            </w:rPr>
          </w:rPrChange>
        </w:rPr>
        <w:t xml:space="preserve"> </w:t>
      </w:r>
      <w:r w:rsidRPr="00E165D0">
        <w:rPr>
          <w:rFonts w:ascii="Arial Unicode MS" w:eastAsia="Arial Unicode MS" w:hAnsi="Arial Unicode MS" w:cs="Arial Unicode MS"/>
          <w:rPrChange w:id="638" w:author="Rosie Spencer" w:date="2020-03-13T10:12:00Z">
            <w:rPr/>
          </w:rPrChange>
        </w:rPr>
        <w:t xml:space="preserve">known as </w:t>
      </w:r>
      <w:ins w:id="639" w:author="Rosie Spencer" w:date="2020-03-12T13:13:00Z">
        <w:r w:rsidR="00E83B19" w:rsidRPr="00E165D0">
          <w:rPr>
            <w:rFonts w:ascii="Arial Unicode MS" w:eastAsia="Arial Unicode MS" w:hAnsi="Arial Unicode MS" w:cs="Arial Unicode MS"/>
            <w:rPrChange w:id="640" w:author="Rosie Spencer" w:date="2020-03-13T10:12:00Z">
              <w:rPr/>
            </w:rPrChange>
          </w:rPr>
          <w:t xml:space="preserve">the </w:t>
        </w:r>
      </w:ins>
      <w:r w:rsidRPr="00E165D0">
        <w:rPr>
          <w:rFonts w:ascii="Arial Unicode MS" w:eastAsia="Arial Unicode MS" w:hAnsi="Arial Unicode MS" w:cs="Arial Unicode MS"/>
          <w:rPrChange w:id="641" w:author="Rosie Spencer" w:date="2020-03-13T10:12:00Z">
            <w:rPr/>
          </w:rPrChange>
        </w:rPr>
        <w:t xml:space="preserve">indigo plant or </w:t>
      </w:r>
      <w:r w:rsidRPr="00E165D0">
        <w:rPr>
          <w:rFonts w:ascii="Arial Unicode MS" w:eastAsia="Arial Unicode MS" w:hAnsi="Arial Unicode MS" w:cs="Arial Unicode MS"/>
          <w:iCs/>
          <w:rPrChange w:id="642" w:author="Rosie Spencer" w:date="2020-03-13T10:12:00Z">
            <w:rPr>
              <w:i/>
            </w:rPr>
          </w:rPrChange>
        </w:rPr>
        <w:t>kram</w:t>
      </w:r>
      <w:r w:rsidRPr="00E165D0">
        <w:rPr>
          <w:rFonts w:ascii="Arial Unicode MS" w:eastAsia="Arial Unicode MS" w:hAnsi="Arial Unicode MS" w:cs="Arial Unicode MS"/>
          <w:i/>
          <w:rPrChange w:id="643" w:author="Rosie Spencer" w:date="2020-03-13T10:12:00Z">
            <w:rPr>
              <w:i/>
            </w:rPr>
          </w:rPrChange>
        </w:rPr>
        <w:t xml:space="preserve"> </w:t>
      </w:r>
      <w:r w:rsidRPr="003C525E">
        <w:rPr>
          <w:rFonts w:ascii="Arial Unicode MS" w:eastAsia="Arial Unicode MS" w:hAnsi="Arial Unicode MS" w:cs="Arial Unicode MS"/>
        </w:rPr>
        <w:t>(</w:t>
      </w:r>
      <w:r w:rsidRPr="00E165D0">
        <w:rPr>
          <w:rFonts w:ascii="Arial Unicode MS" w:eastAsia="Arial Unicode MS" w:hAnsi="Arial Unicode MS" w:cs="Arial Unicode MS"/>
        </w:rPr>
        <w:t>คราม)</w:t>
      </w:r>
      <w:r w:rsidRPr="00E165D0">
        <w:rPr>
          <w:rFonts w:ascii="Arial Unicode MS" w:eastAsia="Arial Unicode MS" w:hAnsi="Arial Unicode MS" w:cs="Arial Unicode MS"/>
          <w:i/>
          <w:rPrChange w:id="644" w:author="Rosie Spencer" w:date="2020-03-13T10:12:00Z">
            <w:rPr>
              <w:i/>
            </w:rPr>
          </w:rPrChange>
        </w:rPr>
        <w:t xml:space="preserve"> </w:t>
      </w:r>
      <w:r w:rsidRPr="00E165D0">
        <w:rPr>
          <w:rFonts w:ascii="Arial Unicode MS" w:eastAsia="Arial Unicode MS" w:hAnsi="Arial Unicode MS" w:cs="Arial Unicode MS"/>
          <w:rPrChange w:id="645" w:author="Rosie Spencer" w:date="2020-03-13T10:12:00Z">
            <w:rPr/>
          </w:rPrChange>
        </w:rPr>
        <w:t>in Thai</w:t>
      </w:r>
      <w:ins w:id="646" w:author="Rosie Spencer" w:date="2020-03-12T13:51:00Z">
        <w:r w:rsidR="00241B81" w:rsidRPr="00E165D0">
          <w:rPr>
            <w:rFonts w:ascii="Arial Unicode MS" w:eastAsia="Arial Unicode MS" w:hAnsi="Arial Unicode MS" w:cs="Arial Unicode MS"/>
            <w:rPrChange w:id="647" w:author="Rosie Spencer" w:date="2020-03-13T10:12:00Z">
              <w:rPr/>
            </w:rPrChange>
          </w:rPr>
          <w:t>, originates from the Phu Phan mountains</w:t>
        </w:r>
      </w:ins>
      <w:del w:id="648" w:author="Rosie Spencer" w:date="2020-03-12T13:13:00Z">
        <w:r w:rsidRPr="00E165D0" w:rsidDel="008316BD">
          <w:rPr>
            <w:rFonts w:ascii="Arial Unicode MS" w:eastAsia="Arial Unicode MS" w:hAnsi="Arial Unicode MS" w:cs="Arial Unicode MS"/>
            <w:rPrChange w:id="649" w:author="Rosie Spencer" w:date="2020-03-13T10:12:00Z">
              <w:rPr/>
            </w:rPrChange>
          </w:rPr>
          <w:delText xml:space="preserve"> language</w:delText>
        </w:r>
      </w:del>
      <w:r w:rsidRPr="00E165D0">
        <w:rPr>
          <w:rFonts w:ascii="Arial Unicode MS" w:eastAsia="Arial Unicode MS" w:hAnsi="Arial Unicode MS" w:cs="Arial Unicode MS"/>
          <w:rPrChange w:id="650" w:author="Rosie Spencer" w:date="2020-03-13T10:12:00Z">
            <w:rPr/>
          </w:rPrChange>
        </w:rPr>
        <w:t>. Indigo plants are widely grown in the area surrounding the Songk</w:t>
      </w:r>
      <w:ins w:id="651" w:author="Rosie Spencer" w:date="2020-03-12T13:13:00Z">
        <w:r w:rsidR="008875AD" w:rsidRPr="00E165D0">
          <w:rPr>
            <w:rFonts w:ascii="Arial Unicode MS" w:eastAsia="Arial Unicode MS" w:hAnsi="Arial Unicode MS" w:cs="Arial Unicode MS"/>
            <w:rPrChange w:id="652" w:author="Rosie Spencer" w:date="2020-03-13T10:12:00Z">
              <w:rPr/>
            </w:rPrChange>
          </w:rPr>
          <w:t>h</w:t>
        </w:r>
      </w:ins>
      <w:r w:rsidRPr="00E165D0">
        <w:rPr>
          <w:rFonts w:ascii="Arial Unicode MS" w:eastAsia="Arial Unicode MS" w:hAnsi="Arial Unicode MS" w:cs="Arial Unicode MS"/>
          <w:rPrChange w:id="653" w:author="Rosie Spencer" w:date="2020-03-13T10:12:00Z">
            <w:rPr/>
          </w:rPrChange>
        </w:rPr>
        <w:t xml:space="preserve">ram River, the very name of the river meaning </w:t>
      </w:r>
      <w:ins w:id="654" w:author="Rosie Spencer" w:date="2020-03-12T11:45:00Z">
        <w:r w:rsidR="008F7E90" w:rsidRPr="00E165D0">
          <w:rPr>
            <w:rFonts w:ascii="Arial Unicode MS" w:eastAsia="Arial Unicode MS" w:hAnsi="Arial Unicode MS" w:cs="Arial Unicode MS"/>
            <w:rPrChange w:id="655" w:author="Rosie Spencer" w:date="2020-03-13T10:12:00Z">
              <w:rPr/>
            </w:rPrChange>
          </w:rPr>
          <w:t>‘</w:t>
        </w:r>
      </w:ins>
      <w:del w:id="656" w:author="Rosie Spencer" w:date="2020-03-12T11:45:00Z">
        <w:r w:rsidRPr="00E165D0" w:rsidDel="008F7E90">
          <w:rPr>
            <w:rFonts w:ascii="Arial Unicode MS" w:eastAsia="Arial Unicode MS" w:hAnsi="Arial Unicode MS" w:cs="Arial Unicode MS"/>
            <w:rPrChange w:id="657" w:author="Rosie Spencer" w:date="2020-03-13T10:12:00Z">
              <w:rPr/>
            </w:rPrChange>
          </w:rPr>
          <w:delText>“</w:delText>
        </w:r>
      </w:del>
      <w:r w:rsidRPr="00E165D0">
        <w:rPr>
          <w:rFonts w:ascii="Arial Unicode MS" w:eastAsia="Arial Unicode MS" w:hAnsi="Arial Unicode MS" w:cs="Arial Unicode MS"/>
          <w:rPrChange w:id="658" w:author="Rosie Spencer" w:date="2020-03-13T10:12:00Z">
            <w:rPr/>
          </w:rPrChange>
        </w:rPr>
        <w:t>indigo forest</w:t>
      </w:r>
      <w:ins w:id="659" w:author="Rosie Spencer" w:date="2020-03-12T11:45:00Z">
        <w:r w:rsidR="008F7E90" w:rsidRPr="00E165D0">
          <w:rPr>
            <w:rFonts w:ascii="Arial Unicode MS" w:eastAsia="Arial Unicode MS" w:hAnsi="Arial Unicode MS" w:cs="Arial Unicode MS"/>
            <w:rPrChange w:id="660" w:author="Rosie Spencer" w:date="2020-03-13T10:12:00Z">
              <w:rPr/>
            </w:rPrChange>
          </w:rPr>
          <w:t>’</w:t>
        </w:r>
      </w:ins>
      <w:del w:id="661" w:author="Rosie Spencer" w:date="2020-03-12T11:45:00Z">
        <w:r w:rsidRPr="00E165D0" w:rsidDel="008F7E90">
          <w:rPr>
            <w:rFonts w:ascii="Arial Unicode MS" w:eastAsia="Arial Unicode MS" w:hAnsi="Arial Unicode MS" w:cs="Arial Unicode MS"/>
            <w:rPrChange w:id="662" w:author="Rosie Spencer" w:date="2020-03-13T10:12:00Z">
              <w:rPr/>
            </w:rPrChange>
          </w:rPr>
          <w:delText>”</w:delText>
        </w:r>
      </w:del>
      <w:r w:rsidRPr="00E165D0">
        <w:rPr>
          <w:rFonts w:ascii="Arial Unicode MS" w:eastAsia="Arial Unicode MS" w:hAnsi="Arial Unicode MS" w:cs="Arial Unicode MS"/>
          <w:rPrChange w:id="663" w:author="Rosie Spencer" w:date="2020-03-13T10:12:00Z">
            <w:rPr/>
          </w:rPrChange>
        </w:rPr>
        <w:t xml:space="preserve">. The locals have found many uses for indigo over the centuries, calling it the </w:t>
      </w:r>
      <w:ins w:id="664" w:author="Rosie Spencer" w:date="2020-03-12T11:45:00Z">
        <w:r w:rsidR="008F7E90" w:rsidRPr="00E165D0">
          <w:rPr>
            <w:rFonts w:ascii="Arial Unicode MS" w:eastAsia="Arial Unicode MS" w:hAnsi="Arial Unicode MS" w:cs="Arial Unicode MS"/>
            <w:rPrChange w:id="665" w:author="Rosie Spencer" w:date="2020-03-13T10:12:00Z">
              <w:rPr/>
            </w:rPrChange>
          </w:rPr>
          <w:t>‘</w:t>
        </w:r>
      </w:ins>
      <w:del w:id="666" w:author="Rosie Spencer" w:date="2020-03-12T11:45:00Z">
        <w:r w:rsidRPr="00E165D0" w:rsidDel="008F7E90">
          <w:rPr>
            <w:rFonts w:ascii="Arial Unicode MS" w:eastAsia="Arial Unicode MS" w:hAnsi="Arial Unicode MS" w:cs="Arial Unicode MS"/>
            <w:rPrChange w:id="667" w:author="Rosie Spencer" w:date="2020-03-13T10:12:00Z">
              <w:rPr/>
            </w:rPrChange>
          </w:rPr>
          <w:delText>“</w:delText>
        </w:r>
      </w:del>
      <w:ins w:id="668" w:author="Rosie Spencer" w:date="2020-03-12T13:14:00Z">
        <w:r w:rsidR="007B5F89" w:rsidRPr="00E165D0">
          <w:rPr>
            <w:rFonts w:ascii="Arial Unicode MS" w:eastAsia="Arial Unicode MS" w:hAnsi="Arial Unicode MS" w:cs="Arial Unicode MS"/>
            <w:rPrChange w:id="669" w:author="Rosie Spencer" w:date="2020-03-13T10:12:00Z">
              <w:rPr/>
            </w:rPrChange>
          </w:rPr>
          <w:t>k</w:t>
        </w:r>
      </w:ins>
      <w:del w:id="670" w:author="Rosie Spencer" w:date="2020-03-12T13:14:00Z">
        <w:r w:rsidRPr="00E165D0" w:rsidDel="007B5F89">
          <w:rPr>
            <w:rFonts w:ascii="Arial Unicode MS" w:eastAsia="Arial Unicode MS" w:hAnsi="Arial Unicode MS" w:cs="Arial Unicode MS"/>
            <w:rPrChange w:id="671" w:author="Rosie Spencer" w:date="2020-03-13T10:12:00Z">
              <w:rPr/>
            </w:rPrChange>
          </w:rPr>
          <w:delText>K</w:delText>
        </w:r>
      </w:del>
      <w:r w:rsidRPr="00E165D0">
        <w:rPr>
          <w:rFonts w:ascii="Arial Unicode MS" w:eastAsia="Arial Unicode MS" w:hAnsi="Arial Unicode MS" w:cs="Arial Unicode MS"/>
          <w:rPrChange w:id="672" w:author="Rosie Spencer" w:date="2020-03-13T10:12:00Z">
            <w:rPr/>
          </w:rPrChange>
        </w:rPr>
        <w:t xml:space="preserve">ing of </w:t>
      </w:r>
      <w:ins w:id="673" w:author="Rosie Spencer" w:date="2020-03-12T13:14:00Z">
        <w:r w:rsidR="007B5F89" w:rsidRPr="00E165D0">
          <w:rPr>
            <w:rFonts w:ascii="Arial Unicode MS" w:eastAsia="Arial Unicode MS" w:hAnsi="Arial Unicode MS" w:cs="Arial Unicode MS"/>
            <w:rPrChange w:id="674" w:author="Rosie Spencer" w:date="2020-03-13T10:12:00Z">
              <w:rPr/>
            </w:rPrChange>
          </w:rPr>
          <w:t>d</w:t>
        </w:r>
      </w:ins>
      <w:del w:id="675" w:author="Rosie Spencer" w:date="2020-03-12T13:14:00Z">
        <w:r w:rsidRPr="00E165D0" w:rsidDel="007B5F89">
          <w:rPr>
            <w:rFonts w:ascii="Arial Unicode MS" w:eastAsia="Arial Unicode MS" w:hAnsi="Arial Unicode MS" w:cs="Arial Unicode MS"/>
            <w:rPrChange w:id="676" w:author="Rosie Spencer" w:date="2020-03-13T10:12:00Z">
              <w:rPr/>
            </w:rPrChange>
          </w:rPr>
          <w:delText>D</w:delText>
        </w:r>
      </w:del>
      <w:r w:rsidRPr="00E165D0">
        <w:rPr>
          <w:rFonts w:ascii="Arial Unicode MS" w:eastAsia="Arial Unicode MS" w:hAnsi="Arial Unicode MS" w:cs="Arial Unicode MS"/>
          <w:rPrChange w:id="677" w:author="Rosie Spencer" w:date="2020-03-13T10:12:00Z">
            <w:rPr/>
          </w:rPrChange>
        </w:rPr>
        <w:t>yes</w:t>
      </w:r>
      <w:ins w:id="678" w:author="Rosie Spencer" w:date="2020-03-12T11:46:00Z">
        <w:r w:rsidR="008F7E90" w:rsidRPr="00E165D0">
          <w:rPr>
            <w:rFonts w:ascii="Arial Unicode MS" w:eastAsia="Arial Unicode MS" w:hAnsi="Arial Unicode MS" w:cs="Arial Unicode MS"/>
            <w:rPrChange w:id="679" w:author="Rosie Spencer" w:date="2020-03-13T10:12:00Z">
              <w:rPr/>
            </w:rPrChange>
          </w:rPr>
          <w:t>’</w:t>
        </w:r>
      </w:ins>
      <w:del w:id="680" w:author="Rosie Spencer" w:date="2020-03-12T11:46:00Z">
        <w:r w:rsidRPr="00E165D0" w:rsidDel="008F7E90">
          <w:rPr>
            <w:rFonts w:ascii="Arial Unicode MS" w:eastAsia="Arial Unicode MS" w:hAnsi="Arial Unicode MS" w:cs="Arial Unicode MS"/>
            <w:rPrChange w:id="681" w:author="Rosie Spencer" w:date="2020-03-13T10:12:00Z">
              <w:rPr/>
            </w:rPrChange>
          </w:rPr>
          <w:delText>”</w:delText>
        </w:r>
      </w:del>
      <w:ins w:id="682" w:author="Rosie Spencer" w:date="2020-03-12T13:14:00Z">
        <w:r w:rsidR="0041082D" w:rsidRPr="00E165D0">
          <w:rPr>
            <w:rFonts w:ascii="Arial Unicode MS" w:eastAsia="Arial Unicode MS" w:hAnsi="Arial Unicode MS" w:cs="Arial Unicode MS"/>
            <w:rPrChange w:id="683" w:author="Rosie Spencer" w:date="2020-03-13T10:12:00Z">
              <w:rPr/>
            </w:rPrChange>
          </w:rPr>
          <w:t>.</w:t>
        </w:r>
      </w:ins>
      <w:del w:id="684" w:author="Rosie Spencer" w:date="2020-03-12T13:14:00Z">
        <w:r w:rsidRPr="00E165D0" w:rsidDel="0041082D">
          <w:rPr>
            <w:rFonts w:ascii="Arial Unicode MS" w:eastAsia="Arial Unicode MS" w:hAnsi="Arial Unicode MS" w:cs="Arial Unicode MS"/>
            <w:rPrChange w:id="685" w:author="Rosie Spencer" w:date="2020-03-13T10:12:00Z">
              <w:rPr/>
            </w:rPrChange>
          </w:rPr>
          <w:delText>:</w:delText>
        </w:r>
      </w:del>
      <w:r w:rsidRPr="00E165D0">
        <w:rPr>
          <w:rFonts w:ascii="Arial Unicode MS" w:eastAsia="Arial Unicode MS" w:hAnsi="Arial Unicode MS" w:cs="Arial Unicode MS"/>
          <w:rPrChange w:id="686" w:author="Rosie Spencer" w:date="2020-03-13T10:12:00Z">
            <w:rPr/>
          </w:rPrChange>
        </w:rPr>
        <w:t xml:space="preserve"> </w:t>
      </w:r>
      <w:ins w:id="687" w:author="Rosie Spencer" w:date="2020-03-12T13:14:00Z">
        <w:r w:rsidR="0041082D" w:rsidRPr="00E165D0">
          <w:rPr>
            <w:rFonts w:ascii="Arial Unicode MS" w:eastAsia="Arial Unicode MS" w:hAnsi="Arial Unicode MS" w:cs="Arial Unicode MS"/>
            <w:rPrChange w:id="688" w:author="Rosie Spencer" w:date="2020-03-13T10:12:00Z">
              <w:rPr/>
            </w:rPrChange>
          </w:rPr>
          <w:t>I</w:t>
        </w:r>
      </w:ins>
      <w:del w:id="689" w:author="Rosie Spencer" w:date="2020-03-12T13:14:00Z">
        <w:r w:rsidRPr="00E165D0" w:rsidDel="0041082D">
          <w:rPr>
            <w:rFonts w:ascii="Arial Unicode MS" w:eastAsia="Arial Unicode MS" w:hAnsi="Arial Unicode MS" w:cs="Arial Unicode MS"/>
            <w:rPrChange w:id="690" w:author="Rosie Spencer" w:date="2020-03-13T10:12:00Z">
              <w:rPr/>
            </w:rPrChange>
          </w:rPr>
          <w:delText>i</w:delText>
        </w:r>
      </w:del>
      <w:r w:rsidRPr="00E165D0">
        <w:rPr>
          <w:rFonts w:ascii="Arial Unicode MS" w:eastAsia="Arial Unicode MS" w:hAnsi="Arial Unicode MS" w:cs="Arial Unicode MS"/>
          <w:rPrChange w:id="691" w:author="Rosie Spencer" w:date="2020-03-13T10:12:00Z">
            <w:rPr/>
          </w:rPrChange>
        </w:rPr>
        <w:t xml:space="preserve">t is most famous as a natural pigment yielding a distinctive, deep blue colour. However, other uses are common, such as a repellent for rice pests and a culture starter for edible mushrooms. </w:t>
      </w:r>
    </w:p>
    <w:p w14:paraId="03BDCAA9" w14:textId="77777777" w:rsidR="00D44543" w:rsidRPr="00E165D0" w:rsidRDefault="00F10ECC">
      <w:pPr>
        <w:pStyle w:val="Heading5"/>
        <w:rPr>
          <w:rFonts w:ascii="Arial Unicode MS" w:eastAsia="Arial Unicode MS" w:hAnsi="Arial Unicode MS" w:cs="Arial Unicode MS"/>
          <w:lang w:val="en-GB"/>
          <w:rPrChange w:id="692" w:author="Rosie Spencer" w:date="2020-03-13T10:12:00Z">
            <w:rPr/>
          </w:rPrChange>
        </w:rPr>
      </w:pPr>
      <w:bookmarkStart w:id="693" w:name="_34c09w4qa4uz" w:colFirst="0" w:colLast="0"/>
      <w:bookmarkEnd w:id="693"/>
      <w:r w:rsidRPr="00E165D0">
        <w:rPr>
          <w:rFonts w:ascii="Arial Unicode MS" w:eastAsia="Arial Unicode MS" w:hAnsi="Arial Unicode MS" w:cs="Arial Unicode MS"/>
          <w:lang w:val="en-GB"/>
          <w:rPrChange w:id="694" w:author="Rosie Spencer" w:date="2020-03-13T10:12:00Z">
            <w:rPr/>
          </w:rPrChange>
        </w:rPr>
        <w:t>Public spaces</w:t>
      </w:r>
    </w:p>
    <w:p w14:paraId="23145AA3" w14:textId="51B169AD" w:rsidR="00D44543" w:rsidRPr="00E165D0" w:rsidRDefault="00F10ECC">
      <w:pPr>
        <w:rPr>
          <w:rFonts w:ascii="Arial Unicode MS" w:eastAsia="Arial Unicode MS" w:hAnsi="Arial Unicode MS" w:cs="Arial Unicode MS"/>
          <w:rPrChange w:id="695" w:author="Rosie Spencer" w:date="2020-03-13T10:12:00Z">
            <w:rPr/>
          </w:rPrChange>
        </w:rPr>
      </w:pPr>
      <w:r w:rsidRPr="00E165D0">
        <w:rPr>
          <w:rFonts w:ascii="Arial Unicode MS" w:eastAsia="Arial Unicode MS" w:hAnsi="Arial Unicode MS" w:cs="Arial Unicode MS"/>
          <w:highlight w:val="white"/>
          <w:rPrChange w:id="696" w:author="Rosie Spencer" w:date="2020-03-13T10:12:00Z">
            <w:rPr>
              <w:highlight w:val="white"/>
            </w:rPr>
          </w:rPrChange>
        </w:rPr>
        <w:t>Public spaces are often a rare commodity in Thailand</w:t>
      </w:r>
      <w:ins w:id="697" w:author="Rosie Spencer" w:date="2020-03-12T13:12:00Z">
        <w:r w:rsidR="00E83B19" w:rsidRPr="00E165D0">
          <w:rPr>
            <w:rFonts w:ascii="Arial Unicode MS" w:eastAsia="Arial Unicode MS" w:hAnsi="Arial Unicode MS" w:cs="Arial Unicode MS"/>
            <w:highlight w:val="white"/>
            <w:rPrChange w:id="698" w:author="Rosie Spencer" w:date="2020-03-13T10:12:00Z">
              <w:rPr>
                <w:highlight w:val="white"/>
              </w:rPr>
            </w:rPrChange>
          </w:rPr>
          <w:t>,</w:t>
        </w:r>
      </w:ins>
      <w:r w:rsidRPr="00E165D0">
        <w:rPr>
          <w:rFonts w:ascii="Arial Unicode MS" w:eastAsia="Arial Unicode MS" w:hAnsi="Arial Unicode MS" w:cs="Arial Unicode MS"/>
          <w:highlight w:val="white"/>
          <w:vertAlign w:val="superscript"/>
          <w:rPrChange w:id="699" w:author="Rosie Spencer" w:date="2020-03-13T10:12:00Z">
            <w:rPr>
              <w:highlight w:val="white"/>
              <w:vertAlign w:val="superscript"/>
            </w:rPr>
          </w:rPrChange>
        </w:rPr>
        <w:footnoteReference w:id="5"/>
      </w:r>
      <w:del w:id="713" w:author="Rosie Spencer" w:date="2020-03-12T13:12:00Z">
        <w:r w:rsidRPr="00E165D0" w:rsidDel="00E83B19">
          <w:rPr>
            <w:rFonts w:ascii="Arial Unicode MS" w:eastAsia="Arial Unicode MS" w:hAnsi="Arial Unicode MS" w:cs="Arial Unicode MS"/>
            <w:highlight w:val="white"/>
            <w:rPrChange w:id="714" w:author="Rosie Spencer" w:date="2020-03-13T10:12:00Z">
              <w:rPr>
                <w:highlight w:val="white"/>
              </w:rPr>
            </w:rPrChange>
          </w:rPr>
          <w:delText>,</w:delText>
        </w:r>
      </w:del>
      <w:r w:rsidRPr="00E165D0">
        <w:rPr>
          <w:rFonts w:ascii="Arial Unicode MS" w:eastAsia="Arial Unicode MS" w:hAnsi="Arial Unicode MS" w:cs="Arial Unicode MS"/>
          <w:highlight w:val="white"/>
          <w:rPrChange w:id="715" w:author="Rosie Spencer" w:date="2020-03-13T10:12:00Z">
            <w:rPr>
              <w:highlight w:val="white"/>
            </w:rPr>
          </w:rPrChange>
        </w:rPr>
        <w:t xml:space="preserve"> and can </w:t>
      </w:r>
      <w:del w:id="716" w:author="Rosie Spencer" w:date="2020-03-12T13:15:00Z">
        <w:r w:rsidRPr="00E165D0" w:rsidDel="00A52D80">
          <w:rPr>
            <w:rFonts w:ascii="Arial Unicode MS" w:eastAsia="Arial Unicode MS" w:hAnsi="Arial Unicode MS" w:cs="Arial Unicode MS"/>
            <w:highlight w:val="white"/>
            <w:rPrChange w:id="717" w:author="Rosie Spencer" w:date="2020-03-13T10:12:00Z">
              <w:rPr>
                <w:highlight w:val="white"/>
              </w:rPr>
            </w:rPrChange>
          </w:rPr>
          <w:delText xml:space="preserve">often </w:delText>
        </w:r>
      </w:del>
      <w:r w:rsidRPr="00E165D0">
        <w:rPr>
          <w:rFonts w:ascii="Arial Unicode MS" w:eastAsia="Arial Unicode MS" w:hAnsi="Arial Unicode MS" w:cs="Arial Unicode MS"/>
          <w:highlight w:val="white"/>
          <w:rPrChange w:id="718" w:author="Rosie Spencer" w:date="2020-03-13T10:12:00Z">
            <w:rPr>
              <w:highlight w:val="white"/>
            </w:rPr>
          </w:rPrChange>
        </w:rPr>
        <w:t xml:space="preserve">act as important hubs to enable civic, cultural and creative activities to happen. </w:t>
      </w:r>
      <w:r w:rsidRPr="00E165D0">
        <w:rPr>
          <w:rFonts w:ascii="Arial Unicode MS" w:eastAsia="Arial Unicode MS" w:hAnsi="Arial Unicode MS" w:cs="Arial Unicode MS"/>
          <w:rPrChange w:id="719" w:author="Rosie Spencer" w:date="2020-03-13T10:12:00Z">
            <w:rPr/>
          </w:rPrChange>
        </w:rPr>
        <w:t xml:space="preserve">Lotus Park and the surrounding two parks located next to Nong Han Lake are considered the heart of Sakon Nakhon culture, supporting the recreational and cultural life of the residents. </w:t>
      </w:r>
      <w:r w:rsidRPr="003C525E">
        <w:rPr>
          <w:rFonts w:ascii="Arial Unicode MS" w:eastAsia="Arial Unicode MS" w:hAnsi="Arial Unicode MS" w:cs="Arial Unicode MS"/>
          <w:b/>
        </w:rPr>
        <w:t xml:space="preserve">Nong Han Chaloem Phrakiat Lotus Park </w:t>
      </w:r>
      <w:r w:rsidRPr="00E165D0">
        <w:rPr>
          <w:rFonts w:ascii="Arial Unicode MS" w:eastAsia="Arial Unicode MS" w:hAnsi="Arial Unicode MS" w:cs="Arial Unicode MS"/>
          <w:bCs/>
          <w:rPrChange w:id="720" w:author="Rosie Spencer" w:date="2020-03-13T10:12:00Z">
            <w:rPr>
              <w:rFonts w:ascii="Arial Unicode MS" w:eastAsia="Arial Unicode MS" w:hAnsi="Arial Unicode MS" w:cs="Arial Unicode MS"/>
              <w:b/>
            </w:rPr>
          </w:rPrChange>
        </w:rPr>
        <w:t>(อุทยานบัวเฉลิมพระเกียรติ</w:t>
      </w:r>
      <w:r w:rsidRPr="00E165D0">
        <w:rPr>
          <w:rFonts w:ascii="Arial Unicode MS" w:eastAsia="Arial Unicode MS" w:hAnsi="Arial Unicode MS" w:cs="Arial Unicode MS"/>
          <w:bCs/>
          <w:rPrChange w:id="721" w:author="Rosie Spencer" w:date="2020-03-13T10:12:00Z">
            <w:rPr/>
          </w:rPrChange>
        </w:rPr>
        <w:t xml:space="preserve">) </w:t>
      </w:r>
      <w:r w:rsidRPr="00E165D0">
        <w:rPr>
          <w:rFonts w:ascii="Arial Unicode MS" w:eastAsia="Arial Unicode MS" w:hAnsi="Arial Unicode MS" w:cs="Arial Unicode MS"/>
          <w:rPrChange w:id="722" w:author="Rosie Spencer" w:date="2020-03-13T10:12:00Z">
            <w:rPr/>
          </w:rPrChange>
        </w:rPr>
        <w:t xml:space="preserve">was created in 2009 by </w:t>
      </w:r>
      <w:r w:rsidRPr="00E165D0">
        <w:rPr>
          <w:rFonts w:ascii="Arial Unicode MS" w:eastAsia="Arial Unicode MS" w:hAnsi="Arial Unicode MS" w:cs="Arial Unicode MS"/>
          <w:color w:val="1C1E21"/>
          <w:highlight w:val="white"/>
          <w:rPrChange w:id="723" w:author="Rosie Spencer" w:date="2020-03-13T10:12:00Z">
            <w:rPr>
              <w:color w:val="1C1E21"/>
              <w:highlight w:val="white"/>
            </w:rPr>
          </w:rPrChange>
        </w:rPr>
        <w:t xml:space="preserve">Kasetsart University Chalermphrakiat Sakon Nakhon </w:t>
      </w:r>
      <w:ins w:id="724" w:author="Rosie Spencer" w:date="2020-03-12T13:18:00Z">
        <w:r w:rsidR="00225793" w:rsidRPr="00E165D0">
          <w:rPr>
            <w:rFonts w:ascii="Arial Unicode MS" w:eastAsia="Arial Unicode MS" w:hAnsi="Arial Unicode MS" w:cs="Arial Unicode MS"/>
            <w:color w:val="1C1E21"/>
            <w:highlight w:val="white"/>
            <w:rPrChange w:id="725" w:author="Rosie Spencer" w:date="2020-03-13T10:12:00Z">
              <w:rPr>
                <w:color w:val="1C1E21"/>
                <w:highlight w:val="white"/>
              </w:rPr>
            </w:rPrChange>
          </w:rPr>
          <w:t xml:space="preserve">Province </w:t>
        </w:r>
      </w:ins>
      <w:r w:rsidRPr="00E165D0">
        <w:rPr>
          <w:rFonts w:ascii="Arial Unicode MS" w:eastAsia="Arial Unicode MS" w:hAnsi="Arial Unicode MS" w:cs="Arial Unicode MS"/>
          <w:color w:val="1C1E21"/>
          <w:highlight w:val="white"/>
          <w:rPrChange w:id="726" w:author="Rosie Spencer" w:date="2020-03-13T10:12:00Z">
            <w:rPr>
              <w:color w:val="1C1E21"/>
              <w:highlight w:val="white"/>
            </w:rPr>
          </w:rPrChange>
        </w:rPr>
        <w:t>Campus</w:t>
      </w:r>
      <w:r w:rsidRPr="00E165D0">
        <w:rPr>
          <w:rFonts w:ascii="Arial Unicode MS" w:eastAsia="Arial Unicode MS" w:hAnsi="Arial Unicode MS" w:cs="Arial Unicode MS"/>
          <w:rPrChange w:id="727" w:author="Rosie Spencer" w:date="2020-03-13T10:12:00Z">
            <w:rPr/>
          </w:rPrChange>
        </w:rPr>
        <w:t xml:space="preserve"> as part of a research project looking into the benefits of the </w:t>
      </w:r>
      <w:ins w:id="728" w:author="Rosie Spencer" w:date="2020-03-12T13:19:00Z">
        <w:r w:rsidR="00546916" w:rsidRPr="00E165D0">
          <w:rPr>
            <w:rFonts w:ascii="Arial Unicode MS" w:eastAsia="Arial Unicode MS" w:hAnsi="Arial Unicode MS" w:cs="Arial Unicode MS"/>
            <w:rPrChange w:id="729" w:author="Rosie Spencer" w:date="2020-03-13T10:12:00Z">
              <w:rPr/>
            </w:rPrChange>
          </w:rPr>
          <w:t>r</w:t>
        </w:r>
      </w:ins>
      <w:del w:id="730" w:author="Rosie Spencer" w:date="2020-03-12T13:19:00Z">
        <w:r w:rsidRPr="00E165D0" w:rsidDel="00546916">
          <w:rPr>
            <w:rFonts w:ascii="Arial Unicode MS" w:eastAsia="Arial Unicode MS" w:hAnsi="Arial Unicode MS" w:cs="Arial Unicode MS"/>
            <w:rPrChange w:id="731" w:author="Rosie Spencer" w:date="2020-03-13T10:12:00Z">
              <w:rPr/>
            </w:rPrChange>
          </w:rPr>
          <w:delText>R</w:delText>
        </w:r>
      </w:del>
      <w:r w:rsidRPr="00E165D0">
        <w:rPr>
          <w:rFonts w:ascii="Arial Unicode MS" w:eastAsia="Arial Unicode MS" w:hAnsi="Arial Unicode MS" w:cs="Arial Unicode MS"/>
          <w:rPrChange w:id="732" w:author="Rosie Spencer" w:date="2020-03-13T10:12:00Z">
            <w:rPr/>
          </w:rPrChange>
        </w:rPr>
        <w:t xml:space="preserve">oyal </w:t>
      </w:r>
      <w:ins w:id="733" w:author="Rosie Spencer" w:date="2020-03-12T13:19:00Z">
        <w:r w:rsidR="00546916" w:rsidRPr="00E165D0">
          <w:rPr>
            <w:rFonts w:ascii="Arial Unicode MS" w:eastAsia="Arial Unicode MS" w:hAnsi="Arial Unicode MS" w:cs="Arial Unicode MS"/>
            <w:rPrChange w:id="734" w:author="Rosie Spencer" w:date="2020-03-13T10:12:00Z">
              <w:rPr/>
            </w:rPrChange>
          </w:rPr>
          <w:t>l</w:t>
        </w:r>
      </w:ins>
      <w:del w:id="735" w:author="Rosie Spencer" w:date="2020-03-12T13:19:00Z">
        <w:r w:rsidRPr="00E165D0" w:rsidDel="00546916">
          <w:rPr>
            <w:rFonts w:ascii="Arial Unicode MS" w:eastAsia="Arial Unicode MS" w:hAnsi="Arial Unicode MS" w:cs="Arial Unicode MS"/>
            <w:rPrChange w:id="736" w:author="Rosie Spencer" w:date="2020-03-13T10:12:00Z">
              <w:rPr/>
            </w:rPrChange>
          </w:rPr>
          <w:delText>L</w:delText>
        </w:r>
      </w:del>
      <w:r w:rsidRPr="00E165D0">
        <w:rPr>
          <w:rFonts w:ascii="Arial Unicode MS" w:eastAsia="Arial Unicode MS" w:hAnsi="Arial Unicode MS" w:cs="Arial Unicode MS"/>
          <w:rPrChange w:id="737" w:author="Rosie Spencer" w:date="2020-03-13T10:12:00Z">
            <w:rPr/>
          </w:rPrChange>
        </w:rPr>
        <w:t xml:space="preserve">otus plant. Opened to the public in 2010, the park now </w:t>
      </w:r>
      <w:r w:rsidRPr="00E165D0">
        <w:rPr>
          <w:rFonts w:ascii="Arial Unicode MS" w:eastAsia="Arial Unicode MS" w:hAnsi="Arial Unicode MS" w:cs="Arial Unicode MS"/>
          <w:color w:val="1C1E21"/>
          <w:highlight w:val="white"/>
          <w:rPrChange w:id="738" w:author="Rosie Spencer" w:date="2020-03-13T10:12:00Z">
            <w:rPr>
              <w:color w:val="1C1E21"/>
              <w:highlight w:val="white"/>
            </w:rPr>
          </w:rPrChange>
        </w:rPr>
        <w:t xml:space="preserve">features </w:t>
      </w:r>
      <w:ins w:id="739" w:author="Rosie Spencer" w:date="2020-03-12T13:19:00Z">
        <w:r w:rsidR="00CC7059" w:rsidRPr="00E165D0">
          <w:rPr>
            <w:rFonts w:ascii="Arial Unicode MS" w:eastAsia="Arial Unicode MS" w:hAnsi="Arial Unicode MS" w:cs="Arial Unicode MS"/>
            <w:color w:val="1C1E21"/>
            <w:highlight w:val="white"/>
            <w:rPrChange w:id="740" w:author="Rosie Spencer" w:date="2020-03-13T10:12:00Z">
              <w:rPr>
                <w:color w:val="1C1E21"/>
                <w:highlight w:val="white"/>
              </w:rPr>
            </w:rPrChange>
          </w:rPr>
          <w:t>more than</w:t>
        </w:r>
      </w:ins>
      <w:del w:id="741" w:author="Rosie Spencer" w:date="2020-03-12T13:19:00Z">
        <w:r w:rsidRPr="00E165D0" w:rsidDel="00CC7059">
          <w:rPr>
            <w:rFonts w:ascii="Arial Unicode MS" w:eastAsia="Arial Unicode MS" w:hAnsi="Arial Unicode MS" w:cs="Arial Unicode MS"/>
            <w:color w:val="1C1E21"/>
            <w:highlight w:val="white"/>
            <w:rPrChange w:id="742" w:author="Rosie Spencer" w:date="2020-03-13T10:12:00Z">
              <w:rPr>
                <w:color w:val="1C1E21"/>
                <w:highlight w:val="white"/>
              </w:rPr>
            </w:rPrChange>
          </w:rPr>
          <w:delText>over</w:delText>
        </w:r>
      </w:del>
      <w:r w:rsidRPr="00E165D0">
        <w:rPr>
          <w:rFonts w:ascii="Arial Unicode MS" w:eastAsia="Arial Unicode MS" w:hAnsi="Arial Unicode MS" w:cs="Arial Unicode MS"/>
          <w:color w:val="1C1E21"/>
          <w:highlight w:val="white"/>
          <w:rPrChange w:id="743" w:author="Rosie Spencer" w:date="2020-03-13T10:12:00Z">
            <w:rPr>
              <w:color w:val="1C1E21"/>
              <w:highlight w:val="white"/>
            </w:rPr>
          </w:rPrChange>
        </w:rPr>
        <w:t xml:space="preserve"> 100 varieties of lotuses and water flowers from around the world</w:t>
      </w:r>
      <w:ins w:id="744" w:author="Rosie Spencer" w:date="2020-03-12T13:20:00Z">
        <w:r w:rsidR="00170F12" w:rsidRPr="00E165D0">
          <w:rPr>
            <w:rFonts w:ascii="Arial Unicode MS" w:eastAsia="Arial Unicode MS" w:hAnsi="Arial Unicode MS" w:cs="Arial Unicode MS"/>
            <w:color w:val="1C1E21"/>
            <w:highlight w:val="white"/>
            <w:rPrChange w:id="745" w:author="Rosie Spencer" w:date="2020-03-13T10:12:00Z">
              <w:rPr>
                <w:color w:val="1C1E21"/>
                <w:highlight w:val="white"/>
              </w:rPr>
            </w:rPrChange>
          </w:rPr>
          <w:t>,</w:t>
        </w:r>
      </w:ins>
      <w:r w:rsidRPr="00E165D0">
        <w:rPr>
          <w:rFonts w:ascii="Arial Unicode MS" w:eastAsia="Arial Unicode MS" w:hAnsi="Arial Unicode MS" w:cs="Arial Unicode MS"/>
          <w:color w:val="1C1E21"/>
          <w:highlight w:val="white"/>
          <w:rPrChange w:id="746" w:author="Rosie Spencer" w:date="2020-03-13T10:12:00Z">
            <w:rPr>
              <w:color w:val="1C1E21"/>
              <w:highlight w:val="white"/>
            </w:rPr>
          </w:rPrChange>
        </w:rPr>
        <w:t xml:space="preserve"> with </w:t>
      </w:r>
      <w:del w:id="747" w:author="Rosie Spencer" w:date="2020-03-12T13:19:00Z">
        <w:r w:rsidRPr="00E165D0" w:rsidDel="00294E96">
          <w:rPr>
            <w:rFonts w:ascii="Arial Unicode MS" w:eastAsia="Arial Unicode MS" w:hAnsi="Arial Unicode MS" w:cs="Arial Unicode MS"/>
            <w:color w:val="1C1E21"/>
            <w:highlight w:val="white"/>
            <w:rPrChange w:id="748" w:author="Rosie Spencer" w:date="2020-03-13T10:12:00Z">
              <w:rPr>
                <w:color w:val="1C1E21"/>
                <w:highlight w:val="white"/>
              </w:rPr>
            </w:rPrChange>
          </w:rPr>
          <w:delText xml:space="preserve">an </w:delText>
        </w:r>
      </w:del>
      <w:r w:rsidRPr="00E165D0">
        <w:rPr>
          <w:rFonts w:ascii="Arial Unicode MS" w:eastAsia="Arial Unicode MS" w:hAnsi="Arial Unicode MS" w:cs="Arial Unicode MS"/>
          <w:color w:val="1C1E21"/>
          <w:highlight w:val="white"/>
          <w:rPrChange w:id="749" w:author="Rosie Spencer" w:date="2020-03-13T10:12:00Z">
            <w:rPr>
              <w:color w:val="1C1E21"/>
              <w:highlight w:val="white"/>
            </w:rPr>
          </w:rPrChange>
        </w:rPr>
        <w:t>indoor</w:t>
      </w:r>
      <w:ins w:id="750" w:author="Rosie Spencer" w:date="2020-03-12T13:20:00Z">
        <w:r w:rsidR="008A33EE" w:rsidRPr="00E165D0">
          <w:rPr>
            <w:rFonts w:ascii="Arial Unicode MS" w:eastAsia="Arial Unicode MS" w:hAnsi="Arial Unicode MS" w:cs="Arial Unicode MS"/>
            <w:color w:val="1C1E21"/>
            <w:highlight w:val="white"/>
            <w:rPrChange w:id="751" w:author="Rosie Spencer" w:date="2020-03-13T10:12:00Z">
              <w:rPr>
                <w:color w:val="1C1E21"/>
                <w:highlight w:val="white"/>
              </w:rPr>
            </w:rPrChange>
          </w:rPr>
          <w:t xml:space="preserve"> and</w:t>
        </w:r>
      </w:ins>
      <w:del w:id="752" w:author="Rosie Spencer" w:date="2020-03-12T13:19:00Z">
        <w:r w:rsidRPr="00E165D0" w:rsidDel="008A33EE">
          <w:rPr>
            <w:rFonts w:ascii="Arial Unicode MS" w:eastAsia="Arial Unicode MS" w:hAnsi="Arial Unicode MS" w:cs="Arial Unicode MS"/>
            <w:color w:val="1C1E21"/>
            <w:highlight w:val="white"/>
            <w:rPrChange w:id="753" w:author="Rosie Spencer" w:date="2020-03-13T10:12:00Z">
              <w:rPr>
                <w:color w:val="1C1E21"/>
                <w:highlight w:val="white"/>
              </w:rPr>
            </w:rPrChange>
          </w:rPr>
          <w:delText>,</w:delText>
        </w:r>
      </w:del>
      <w:r w:rsidRPr="00E165D0">
        <w:rPr>
          <w:rFonts w:ascii="Arial Unicode MS" w:eastAsia="Arial Unicode MS" w:hAnsi="Arial Unicode MS" w:cs="Arial Unicode MS"/>
          <w:color w:val="1C1E21"/>
          <w:highlight w:val="white"/>
          <w:rPrChange w:id="754" w:author="Rosie Spencer" w:date="2020-03-13T10:12:00Z">
            <w:rPr>
              <w:color w:val="1C1E21"/>
              <w:highlight w:val="white"/>
            </w:rPr>
          </w:rPrChange>
        </w:rPr>
        <w:t xml:space="preserve"> outdoor </w:t>
      </w:r>
      <w:del w:id="755" w:author="Rosie Spencer" w:date="2020-03-12T13:20:00Z">
        <w:r w:rsidRPr="00E165D0" w:rsidDel="008A33EE">
          <w:rPr>
            <w:rFonts w:ascii="Arial Unicode MS" w:eastAsia="Arial Unicode MS" w:hAnsi="Arial Unicode MS" w:cs="Arial Unicode MS"/>
            <w:color w:val="1C1E21"/>
            <w:highlight w:val="white"/>
            <w:rPrChange w:id="756" w:author="Rosie Spencer" w:date="2020-03-13T10:12:00Z">
              <w:rPr>
                <w:color w:val="1C1E21"/>
                <w:highlight w:val="white"/>
              </w:rPr>
            </w:rPrChange>
          </w:rPr>
          <w:delText xml:space="preserve">and collection </w:delText>
        </w:r>
      </w:del>
      <w:r w:rsidRPr="00E165D0">
        <w:rPr>
          <w:rFonts w:ascii="Arial Unicode MS" w:eastAsia="Arial Unicode MS" w:hAnsi="Arial Unicode MS" w:cs="Arial Unicode MS"/>
          <w:color w:val="1C1E21"/>
          <w:highlight w:val="white"/>
          <w:rPrChange w:id="757" w:author="Rosie Spencer" w:date="2020-03-13T10:12:00Z">
            <w:rPr>
              <w:color w:val="1C1E21"/>
              <w:highlight w:val="white"/>
            </w:rPr>
          </w:rPrChange>
        </w:rPr>
        <w:t xml:space="preserve">exhibition areas. </w:t>
      </w:r>
    </w:p>
    <w:p w14:paraId="5EE5DD41" w14:textId="137FA951" w:rsidR="00D44543" w:rsidRPr="00E165D0" w:rsidRDefault="00F10ECC">
      <w:pPr>
        <w:ind w:firstLine="720"/>
        <w:rPr>
          <w:rFonts w:ascii="Arial Unicode MS" w:eastAsia="Arial Unicode MS" w:hAnsi="Arial Unicode MS" w:cs="Arial Unicode MS"/>
          <w:highlight w:val="white"/>
          <w:rPrChange w:id="758" w:author="Rosie Spencer" w:date="2020-03-13T10:12:00Z">
            <w:rPr>
              <w:highlight w:val="white"/>
            </w:rPr>
          </w:rPrChange>
        </w:rPr>
      </w:pPr>
      <w:r w:rsidRPr="00E165D0">
        <w:rPr>
          <w:rFonts w:ascii="Arial Unicode MS" w:eastAsia="Arial Unicode MS" w:hAnsi="Arial Unicode MS" w:cs="Arial Unicode MS"/>
          <w:b/>
          <w:rPrChange w:id="759" w:author="Rosie Spencer" w:date="2020-03-13T10:12:00Z">
            <w:rPr>
              <w:b/>
            </w:rPr>
          </w:rPrChange>
        </w:rPr>
        <w:t xml:space="preserve">Suan Somdet Phrasinakarin </w:t>
      </w:r>
      <w:r w:rsidRPr="00E165D0">
        <w:rPr>
          <w:rFonts w:ascii="Arial Unicode MS" w:eastAsia="Arial Unicode MS" w:hAnsi="Arial Unicode MS" w:cs="Arial Unicode MS"/>
          <w:bCs/>
          <w:rPrChange w:id="760" w:author="Rosie Spencer" w:date="2020-03-13T10:12:00Z">
            <w:rPr>
              <w:b/>
            </w:rPr>
          </w:rPrChange>
        </w:rPr>
        <w:t>and</w:t>
      </w:r>
      <w:r w:rsidRPr="00E165D0">
        <w:rPr>
          <w:rFonts w:ascii="Arial Unicode MS" w:eastAsia="Arial Unicode MS" w:hAnsi="Arial Unicode MS" w:cs="Arial Unicode MS"/>
          <w:b/>
          <w:rPrChange w:id="761" w:author="Rosie Spencer" w:date="2020-03-13T10:12:00Z">
            <w:rPr>
              <w:b/>
            </w:rPr>
          </w:rPrChange>
        </w:rPr>
        <w:t xml:space="preserve"> Suan Somdet Galyani Vadhana Parks </w:t>
      </w:r>
      <w:r w:rsidRPr="00E165D0">
        <w:rPr>
          <w:rFonts w:ascii="Arial Unicode MS" w:eastAsia="Arial Unicode MS" w:hAnsi="Arial Unicode MS" w:cs="Arial Unicode MS"/>
          <w:bCs/>
          <w:rPrChange w:id="762" w:author="Rosie Spencer" w:date="2020-03-13T10:12:00Z">
            <w:rPr>
              <w:rFonts w:ascii="Arial Unicode MS" w:eastAsia="Arial Unicode MS" w:hAnsi="Arial Unicode MS" w:cs="Arial Unicode MS"/>
              <w:b/>
            </w:rPr>
          </w:rPrChange>
        </w:rPr>
        <w:t>(สวนสมเด็จพระศรีนครินทร์และสวนสมเด็จเจ้าฟ้ากัลยาณิวัฒนา กรมหลวงสงขลานครินทร์ หรือ สวนแม่สวนลูก)</w:t>
      </w:r>
      <w:r w:rsidRPr="00E165D0">
        <w:rPr>
          <w:rFonts w:ascii="Arial Unicode MS" w:eastAsia="Arial Unicode MS" w:hAnsi="Arial Unicode MS" w:cs="Arial Unicode MS"/>
          <w:b/>
          <w:rPrChange w:id="763" w:author="Rosie Spencer" w:date="2020-03-13T10:12:00Z">
            <w:rPr>
              <w:b/>
            </w:rPr>
          </w:rPrChange>
        </w:rPr>
        <w:t xml:space="preserve"> </w:t>
      </w:r>
      <w:r w:rsidRPr="00E165D0">
        <w:rPr>
          <w:rFonts w:ascii="Arial Unicode MS" w:eastAsia="Arial Unicode MS" w:hAnsi="Arial Unicode MS" w:cs="Arial Unicode MS"/>
          <w:rPrChange w:id="764" w:author="Rosie Spencer" w:date="2020-03-13T10:12:00Z">
            <w:rPr/>
          </w:rPrChange>
        </w:rPr>
        <w:t>are</w:t>
      </w:r>
      <w:r w:rsidRPr="00E165D0">
        <w:rPr>
          <w:rFonts w:ascii="Arial Unicode MS" w:eastAsia="Arial Unicode MS" w:hAnsi="Arial Unicode MS" w:cs="Arial Unicode MS"/>
          <w:highlight w:val="white"/>
          <w:rPrChange w:id="765" w:author="Rosie Spencer" w:date="2020-03-13T10:12:00Z">
            <w:rPr>
              <w:highlight w:val="white"/>
            </w:rPr>
          </w:rPrChange>
        </w:rPr>
        <w:t xml:space="preserve"> located next to Nong Han </w:t>
      </w:r>
      <w:ins w:id="766" w:author="Rosie Spencer" w:date="2020-03-12T13:22:00Z">
        <w:r w:rsidR="008815C6" w:rsidRPr="00E165D0">
          <w:rPr>
            <w:rFonts w:ascii="Arial Unicode MS" w:eastAsia="Arial Unicode MS" w:hAnsi="Arial Unicode MS" w:cs="Arial Unicode MS"/>
            <w:highlight w:val="white"/>
            <w:rPrChange w:id="767" w:author="Rosie Spencer" w:date="2020-03-13T10:12:00Z">
              <w:rPr>
                <w:highlight w:val="white"/>
              </w:rPr>
            </w:rPrChange>
          </w:rPr>
          <w:t>L</w:t>
        </w:r>
      </w:ins>
      <w:del w:id="768" w:author="Rosie Spencer" w:date="2020-03-12T13:22:00Z">
        <w:r w:rsidRPr="00E165D0" w:rsidDel="008815C6">
          <w:rPr>
            <w:rFonts w:ascii="Arial Unicode MS" w:eastAsia="Arial Unicode MS" w:hAnsi="Arial Unicode MS" w:cs="Arial Unicode MS"/>
            <w:highlight w:val="white"/>
            <w:rPrChange w:id="769" w:author="Rosie Spencer" w:date="2020-03-13T10:12:00Z">
              <w:rPr>
                <w:highlight w:val="white"/>
              </w:rPr>
            </w:rPrChange>
          </w:rPr>
          <w:delText>l</w:delText>
        </w:r>
      </w:del>
      <w:r w:rsidRPr="00E165D0">
        <w:rPr>
          <w:rFonts w:ascii="Arial Unicode MS" w:eastAsia="Arial Unicode MS" w:hAnsi="Arial Unicode MS" w:cs="Arial Unicode MS"/>
          <w:highlight w:val="white"/>
          <w:rPrChange w:id="770" w:author="Rosie Spencer" w:date="2020-03-13T10:12:00Z">
            <w:rPr>
              <w:highlight w:val="white"/>
            </w:rPr>
          </w:rPrChange>
        </w:rPr>
        <w:t>ake. Often described as the ‘lung</w:t>
      </w:r>
      <w:ins w:id="771" w:author="Rosie Spencer" w:date="2020-03-12T13:22:00Z">
        <w:r w:rsidR="00D91DA1" w:rsidRPr="00E165D0">
          <w:rPr>
            <w:rFonts w:ascii="Arial Unicode MS" w:eastAsia="Arial Unicode MS" w:hAnsi="Arial Unicode MS" w:cs="Arial Unicode MS"/>
            <w:highlight w:val="white"/>
            <w:rPrChange w:id="772" w:author="Rosie Spencer" w:date="2020-03-13T10:12:00Z">
              <w:rPr>
                <w:highlight w:val="white"/>
              </w:rPr>
            </w:rPrChange>
          </w:rPr>
          <w:t>s</w:t>
        </w:r>
      </w:ins>
      <w:r w:rsidRPr="00E165D0">
        <w:rPr>
          <w:rFonts w:ascii="Arial Unicode MS" w:eastAsia="Arial Unicode MS" w:hAnsi="Arial Unicode MS" w:cs="Arial Unicode MS"/>
          <w:highlight w:val="white"/>
          <w:rPrChange w:id="773" w:author="Rosie Spencer" w:date="2020-03-13T10:12:00Z">
            <w:rPr>
              <w:highlight w:val="white"/>
            </w:rPr>
          </w:rPrChange>
        </w:rPr>
        <w:t xml:space="preserve"> of the city’, they are the only large pedestrianised areas in Sakon Nakhon, kept cool by the large lake and the tall trees at the edge of the park</w:t>
      </w:r>
      <w:ins w:id="774" w:author="Rosie Spencer" w:date="2020-03-12T13:22:00Z">
        <w:r w:rsidR="001649EB" w:rsidRPr="00E165D0">
          <w:rPr>
            <w:rFonts w:ascii="Arial Unicode MS" w:eastAsia="Arial Unicode MS" w:hAnsi="Arial Unicode MS" w:cs="Arial Unicode MS"/>
            <w:highlight w:val="white"/>
            <w:rPrChange w:id="775" w:author="Rosie Spencer" w:date="2020-03-13T10:12:00Z">
              <w:rPr>
                <w:highlight w:val="white"/>
              </w:rPr>
            </w:rPrChange>
          </w:rPr>
          <w:t>s</w:t>
        </w:r>
      </w:ins>
      <w:r w:rsidRPr="00E165D0">
        <w:rPr>
          <w:rFonts w:ascii="Arial Unicode MS" w:eastAsia="Arial Unicode MS" w:hAnsi="Arial Unicode MS" w:cs="Arial Unicode MS"/>
          <w:highlight w:val="white"/>
          <w:rPrChange w:id="776" w:author="Rosie Spencer" w:date="2020-03-13T10:12:00Z">
            <w:rPr>
              <w:highlight w:val="white"/>
            </w:rPr>
          </w:rPrChange>
        </w:rPr>
        <w:t>. They are prominent meeting points</w:t>
      </w:r>
      <w:del w:id="777" w:author="Rosie Spencer" w:date="2020-03-12T13:22:00Z">
        <w:r w:rsidRPr="00E165D0" w:rsidDel="005F2A53">
          <w:rPr>
            <w:rFonts w:ascii="Arial Unicode MS" w:eastAsia="Arial Unicode MS" w:hAnsi="Arial Unicode MS" w:cs="Arial Unicode MS"/>
            <w:highlight w:val="white"/>
            <w:rPrChange w:id="778" w:author="Rosie Spencer" w:date="2020-03-13T10:12:00Z">
              <w:rPr>
                <w:highlight w:val="white"/>
              </w:rPr>
            </w:rPrChange>
          </w:rPr>
          <w:delText xml:space="preserve"> and</w:delText>
        </w:r>
      </w:del>
      <w:ins w:id="779" w:author="Rosie Spencer" w:date="2020-03-12T13:22:00Z">
        <w:r w:rsidR="005F2A53" w:rsidRPr="00E165D0">
          <w:rPr>
            <w:rFonts w:ascii="Arial Unicode MS" w:eastAsia="Arial Unicode MS" w:hAnsi="Arial Unicode MS" w:cs="Arial Unicode MS"/>
            <w:highlight w:val="white"/>
            <w:rPrChange w:id="780" w:author="Rosie Spencer" w:date="2020-03-13T10:12:00Z">
              <w:rPr>
                <w:highlight w:val="white"/>
              </w:rPr>
            </w:rPrChange>
          </w:rPr>
          <w:t>,</w:t>
        </w:r>
      </w:ins>
      <w:r w:rsidRPr="00E165D0">
        <w:rPr>
          <w:rFonts w:ascii="Arial Unicode MS" w:eastAsia="Arial Unicode MS" w:hAnsi="Arial Unicode MS" w:cs="Arial Unicode MS"/>
          <w:highlight w:val="white"/>
          <w:rPrChange w:id="781" w:author="Rosie Spencer" w:date="2020-03-13T10:12:00Z">
            <w:rPr>
              <w:highlight w:val="white"/>
            </w:rPr>
          </w:rPrChange>
        </w:rPr>
        <w:t xml:space="preserve"> </w:t>
      </w:r>
      <w:del w:id="782" w:author="Rosie Spencer" w:date="2020-03-12T13:22:00Z">
        <w:r w:rsidRPr="00E165D0" w:rsidDel="006F695A">
          <w:rPr>
            <w:rFonts w:ascii="Arial Unicode MS" w:eastAsia="Arial Unicode MS" w:hAnsi="Arial Unicode MS" w:cs="Arial Unicode MS"/>
            <w:highlight w:val="white"/>
            <w:rPrChange w:id="783" w:author="Rosie Spencer" w:date="2020-03-13T10:12:00Z">
              <w:rPr>
                <w:highlight w:val="white"/>
              </w:rPr>
            </w:rPrChange>
          </w:rPr>
          <w:delText xml:space="preserve">a </w:delText>
        </w:r>
      </w:del>
      <w:r w:rsidRPr="00E165D0">
        <w:rPr>
          <w:rFonts w:ascii="Arial Unicode MS" w:eastAsia="Arial Unicode MS" w:hAnsi="Arial Unicode MS" w:cs="Arial Unicode MS"/>
          <w:highlight w:val="white"/>
          <w:rPrChange w:id="784" w:author="Rosie Spencer" w:date="2020-03-13T10:12:00Z">
            <w:rPr>
              <w:highlight w:val="white"/>
            </w:rPr>
          </w:rPrChange>
        </w:rPr>
        <w:t>hub</w:t>
      </w:r>
      <w:ins w:id="785" w:author="Rosie Spencer" w:date="2020-03-12T13:23:00Z">
        <w:r w:rsidR="006F695A" w:rsidRPr="00E165D0">
          <w:rPr>
            <w:rFonts w:ascii="Arial Unicode MS" w:eastAsia="Arial Unicode MS" w:hAnsi="Arial Unicode MS" w:cs="Arial Unicode MS"/>
            <w:highlight w:val="white"/>
            <w:rPrChange w:id="786" w:author="Rosie Spencer" w:date="2020-03-13T10:12:00Z">
              <w:rPr>
                <w:highlight w:val="white"/>
              </w:rPr>
            </w:rPrChange>
          </w:rPr>
          <w:t>s</w:t>
        </w:r>
      </w:ins>
      <w:r w:rsidRPr="00E165D0">
        <w:rPr>
          <w:rFonts w:ascii="Arial Unicode MS" w:eastAsia="Arial Unicode MS" w:hAnsi="Arial Unicode MS" w:cs="Arial Unicode MS"/>
          <w:highlight w:val="white"/>
          <w:rPrChange w:id="787" w:author="Rosie Spencer" w:date="2020-03-13T10:12:00Z">
            <w:rPr>
              <w:highlight w:val="white"/>
            </w:rPr>
          </w:rPrChange>
        </w:rPr>
        <w:t xml:space="preserve"> for recreational activities and</w:t>
      </w:r>
      <w:ins w:id="788" w:author="Rosie Spencer" w:date="2020-03-12T13:23:00Z">
        <w:r w:rsidR="006F695A" w:rsidRPr="00E165D0">
          <w:rPr>
            <w:rFonts w:ascii="Arial Unicode MS" w:eastAsia="Arial Unicode MS" w:hAnsi="Arial Unicode MS" w:cs="Arial Unicode MS"/>
            <w:highlight w:val="white"/>
            <w:rPrChange w:id="789" w:author="Rosie Spencer" w:date="2020-03-13T10:12:00Z">
              <w:rPr>
                <w:highlight w:val="white"/>
              </w:rPr>
            </w:rPrChange>
          </w:rPr>
          <w:t xml:space="preserve"> plac</w:t>
        </w:r>
        <w:r w:rsidR="00F9120E" w:rsidRPr="00E165D0">
          <w:rPr>
            <w:rFonts w:ascii="Arial Unicode MS" w:eastAsia="Arial Unicode MS" w:hAnsi="Arial Unicode MS" w:cs="Arial Unicode MS"/>
            <w:highlight w:val="white"/>
            <w:rPrChange w:id="790" w:author="Rosie Spencer" w:date="2020-03-13T10:12:00Z">
              <w:rPr>
                <w:highlight w:val="white"/>
              </w:rPr>
            </w:rPrChange>
          </w:rPr>
          <w:t>es</w:t>
        </w:r>
      </w:ins>
      <w:del w:id="791" w:author="Rosie Spencer" w:date="2020-03-12T13:23:00Z">
        <w:r w:rsidRPr="00E165D0" w:rsidDel="006F695A">
          <w:rPr>
            <w:rFonts w:ascii="Arial Unicode MS" w:eastAsia="Arial Unicode MS" w:hAnsi="Arial Unicode MS" w:cs="Arial Unicode MS"/>
            <w:highlight w:val="white"/>
            <w:rPrChange w:id="792" w:author="Rosie Spencer" w:date="2020-03-13T10:12:00Z">
              <w:rPr>
                <w:highlight w:val="white"/>
              </w:rPr>
            </w:rPrChange>
          </w:rPr>
          <w:delText xml:space="preserve"> a place</w:delText>
        </w:r>
      </w:del>
      <w:r w:rsidRPr="00E165D0">
        <w:rPr>
          <w:rFonts w:ascii="Arial Unicode MS" w:eastAsia="Arial Unicode MS" w:hAnsi="Arial Unicode MS" w:cs="Arial Unicode MS"/>
          <w:highlight w:val="white"/>
          <w:rPrChange w:id="793" w:author="Rosie Spencer" w:date="2020-03-13T10:12:00Z">
            <w:rPr>
              <w:highlight w:val="white"/>
            </w:rPr>
          </w:rPrChange>
        </w:rPr>
        <w:t xml:space="preserve"> to gather for many public events. </w:t>
      </w:r>
    </w:p>
    <w:p w14:paraId="3365EFBD" w14:textId="77777777" w:rsidR="00D44543" w:rsidRPr="00E165D0" w:rsidRDefault="00F10ECC">
      <w:pPr>
        <w:pStyle w:val="Heading5"/>
        <w:rPr>
          <w:rFonts w:ascii="Arial Unicode MS" w:eastAsia="Arial Unicode MS" w:hAnsi="Arial Unicode MS" w:cs="Arial Unicode MS"/>
          <w:lang w:val="en-GB"/>
          <w:rPrChange w:id="794" w:author="Rosie Spencer" w:date="2020-03-13T10:12:00Z">
            <w:rPr/>
          </w:rPrChange>
        </w:rPr>
      </w:pPr>
      <w:bookmarkStart w:id="795" w:name="_w1aa20fjoo0f" w:colFirst="0" w:colLast="0"/>
      <w:bookmarkEnd w:id="795"/>
      <w:r w:rsidRPr="00E165D0">
        <w:rPr>
          <w:rFonts w:ascii="Arial Unicode MS" w:eastAsia="Arial Unicode MS" w:hAnsi="Arial Unicode MS" w:cs="Arial Unicode MS"/>
          <w:lang w:val="en-GB"/>
          <w:rPrChange w:id="796" w:author="Rosie Spencer" w:date="2020-03-13T10:12:00Z">
            <w:rPr/>
          </w:rPrChange>
        </w:rPr>
        <w:lastRenderedPageBreak/>
        <w:t>Religious structures</w:t>
      </w:r>
    </w:p>
    <w:p w14:paraId="68AAF96E" w14:textId="1DFEB61D" w:rsidR="00D44543" w:rsidRPr="00E165D0" w:rsidRDefault="00F10ECC">
      <w:pPr>
        <w:rPr>
          <w:rFonts w:ascii="Arial Unicode MS" w:eastAsia="Arial Unicode MS" w:hAnsi="Arial Unicode MS" w:cs="Arial Unicode MS"/>
          <w:rPrChange w:id="797" w:author="Rosie Spencer" w:date="2020-03-13T10:12:00Z">
            <w:rPr/>
          </w:rPrChange>
        </w:rPr>
      </w:pPr>
      <w:r w:rsidRPr="00E165D0">
        <w:rPr>
          <w:rFonts w:ascii="Arial Unicode MS" w:eastAsia="Arial Unicode MS" w:hAnsi="Arial Unicode MS" w:cs="Arial Unicode MS"/>
          <w:rPrChange w:id="798" w:author="Rosie Spencer" w:date="2020-03-13T10:12:00Z">
            <w:rPr/>
          </w:rPrChange>
        </w:rPr>
        <w:t xml:space="preserve">Given </w:t>
      </w:r>
      <w:ins w:id="799" w:author="Rosie Spencer" w:date="2020-03-12T13:23:00Z">
        <w:r w:rsidR="001567A9" w:rsidRPr="00E165D0">
          <w:rPr>
            <w:rFonts w:ascii="Arial Unicode MS" w:eastAsia="Arial Unicode MS" w:hAnsi="Arial Unicode MS" w:cs="Arial Unicode MS"/>
            <w:rPrChange w:id="800" w:author="Rosie Spencer" w:date="2020-03-13T10:12:00Z">
              <w:rPr/>
            </w:rPrChange>
          </w:rPr>
          <w:t xml:space="preserve">the fact that </w:t>
        </w:r>
      </w:ins>
      <w:r w:rsidRPr="00E165D0">
        <w:rPr>
          <w:rFonts w:ascii="Arial Unicode MS" w:eastAsia="Arial Unicode MS" w:hAnsi="Arial Unicode MS" w:cs="Arial Unicode MS"/>
          <w:rPrChange w:id="801" w:author="Rosie Spencer" w:date="2020-03-13T10:12:00Z">
            <w:rPr/>
          </w:rPrChange>
        </w:rPr>
        <w:t xml:space="preserve">there are </w:t>
      </w:r>
      <w:del w:id="802" w:author="Rosie Spencer" w:date="2020-03-12T13:23:00Z">
        <w:r w:rsidRPr="00E165D0" w:rsidDel="000B19D7">
          <w:rPr>
            <w:rFonts w:ascii="Arial Unicode MS" w:eastAsia="Arial Unicode MS" w:hAnsi="Arial Unicode MS" w:cs="Arial Unicode MS"/>
            <w:rPrChange w:id="803" w:author="Rosie Spencer" w:date="2020-03-13T10:12:00Z">
              <w:rPr/>
            </w:rPrChange>
          </w:rPr>
          <w:delText xml:space="preserve">over </w:delText>
        </w:r>
      </w:del>
      <w:ins w:id="804" w:author="Rosie Spencer" w:date="2020-03-12T13:23:00Z">
        <w:r w:rsidR="000B19D7" w:rsidRPr="00E165D0">
          <w:rPr>
            <w:rFonts w:ascii="Arial Unicode MS" w:eastAsia="Arial Unicode MS" w:hAnsi="Arial Unicode MS" w:cs="Arial Unicode MS"/>
            <w:rPrChange w:id="805" w:author="Rosie Spencer" w:date="2020-03-13T10:12:00Z">
              <w:rPr/>
            </w:rPrChange>
          </w:rPr>
          <w:t xml:space="preserve">more than </w:t>
        </w:r>
      </w:ins>
      <w:r w:rsidRPr="00E165D0">
        <w:rPr>
          <w:rFonts w:ascii="Arial Unicode MS" w:eastAsia="Arial Unicode MS" w:hAnsi="Arial Unicode MS" w:cs="Arial Unicode MS"/>
          <w:rPrChange w:id="806" w:author="Rosie Spencer" w:date="2020-03-13T10:12:00Z">
            <w:rPr/>
          </w:rPrChange>
        </w:rPr>
        <w:t>400 Budd</w:t>
      </w:r>
      <w:ins w:id="807" w:author="Rosie Spencer" w:date="2020-03-12T13:23:00Z">
        <w:r w:rsidR="00B505AC" w:rsidRPr="00E165D0">
          <w:rPr>
            <w:rFonts w:ascii="Arial Unicode MS" w:eastAsia="Arial Unicode MS" w:hAnsi="Arial Unicode MS" w:cs="Arial Unicode MS"/>
            <w:rPrChange w:id="808" w:author="Rosie Spencer" w:date="2020-03-13T10:12:00Z">
              <w:rPr/>
            </w:rPrChange>
          </w:rPr>
          <w:t>h</w:t>
        </w:r>
      </w:ins>
      <w:r w:rsidRPr="00E165D0">
        <w:rPr>
          <w:rFonts w:ascii="Arial Unicode MS" w:eastAsia="Arial Unicode MS" w:hAnsi="Arial Unicode MS" w:cs="Arial Unicode MS"/>
          <w:rPrChange w:id="809" w:author="Rosie Spencer" w:date="2020-03-13T10:12:00Z">
            <w:rPr/>
          </w:rPrChange>
        </w:rPr>
        <w:t xml:space="preserve">ist temples, only the most significant have been noted here. Built around the first century, </w:t>
      </w:r>
      <w:r w:rsidRPr="003C525E">
        <w:rPr>
          <w:rFonts w:ascii="Arial Unicode MS" w:eastAsia="Arial Unicode MS" w:hAnsi="Arial Unicode MS" w:cs="Arial Unicode MS"/>
          <w:b/>
        </w:rPr>
        <w:t>Wat P</w:t>
      </w:r>
      <w:r w:rsidRPr="00E165D0">
        <w:rPr>
          <w:rFonts w:ascii="Arial Unicode MS" w:eastAsia="Arial Unicode MS" w:hAnsi="Arial Unicode MS" w:cs="Arial Unicode MS"/>
          <w:b/>
        </w:rPr>
        <w:t xml:space="preserve">hra That Choeng Chum </w:t>
      </w:r>
      <w:r w:rsidRPr="00E165D0">
        <w:rPr>
          <w:rFonts w:ascii="Arial Unicode MS" w:eastAsia="Arial Unicode MS" w:hAnsi="Arial Unicode MS" w:cs="Arial Unicode MS"/>
          <w:bCs/>
          <w:rPrChange w:id="810" w:author="Rosie Spencer" w:date="2020-03-13T10:12:00Z">
            <w:rPr>
              <w:rFonts w:ascii="Arial Unicode MS" w:eastAsia="Arial Unicode MS" w:hAnsi="Arial Unicode MS" w:cs="Arial Unicode MS"/>
              <w:b/>
            </w:rPr>
          </w:rPrChange>
        </w:rPr>
        <w:t>(วัดพระธาตุเชิงชุม)</w:t>
      </w:r>
      <w:r w:rsidRPr="003C525E">
        <w:rPr>
          <w:rFonts w:ascii="Arial Unicode MS" w:eastAsia="Arial Unicode MS" w:hAnsi="Arial Unicode MS" w:cs="Arial Unicode MS"/>
          <w:b/>
        </w:rPr>
        <w:t xml:space="preserve"> </w:t>
      </w:r>
      <w:r w:rsidRPr="00E165D0">
        <w:rPr>
          <w:rFonts w:ascii="Arial Unicode MS" w:eastAsia="Arial Unicode MS" w:hAnsi="Arial Unicode MS" w:cs="Arial Unicode MS"/>
        </w:rPr>
        <w:t xml:space="preserve">is one of the most important city temples of Sakon Nakhon. It was known as Phra That Nong Han (พระธาตุหนองหาร) during </w:t>
      </w:r>
      <w:ins w:id="811" w:author="Rosie Spencer" w:date="2020-03-12T13:24:00Z">
        <w:r w:rsidR="00905B55" w:rsidRPr="00E165D0">
          <w:rPr>
            <w:rFonts w:ascii="Arial Unicode MS" w:eastAsia="Arial Unicode MS" w:hAnsi="Arial Unicode MS" w:cs="Arial Unicode MS"/>
          </w:rPr>
          <w:t xml:space="preserve">the </w:t>
        </w:r>
      </w:ins>
      <w:ins w:id="812" w:author="Rosie Spencer" w:date="2020-03-12T13:25:00Z">
        <w:r w:rsidR="006B2456" w:rsidRPr="00E165D0">
          <w:rPr>
            <w:rFonts w:ascii="Arial Unicode MS" w:eastAsia="Arial Unicode MS" w:hAnsi="Arial Unicode MS" w:cs="Arial Unicode MS"/>
          </w:rPr>
          <w:t xml:space="preserve">time of the </w:t>
        </w:r>
      </w:ins>
      <w:r w:rsidRPr="00E165D0">
        <w:rPr>
          <w:rFonts w:ascii="Arial Unicode MS" w:eastAsia="Arial Unicode MS" w:hAnsi="Arial Unicode MS" w:cs="Arial Unicode MS"/>
        </w:rPr>
        <w:t xml:space="preserve">Lan Xang </w:t>
      </w:r>
      <w:ins w:id="813" w:author="Rosie Spencer" w:date="2020-03-12T13:25:00Z">
        <w:r w:rsidR="006B2456" w:rsidRPr="00E165D0">
          <w:rPr>
            <w:rFonts w:ascii="Arial Unicode MS" w:eastAsia="Arial Unicode MS" w:hAnsi="Arial Unicode MS" w:cs="Arial Unicode MS"/>
          </w:rPr>
          <w:t>K</w:t>
        </w:r>
      </w:ins>
      <w:del w:id="814" w:author="Rosie Spencer" w:date="2020-03-12T13:25:00Z">
        <w:r w:rsidRPr="00E165D0" w:rsidDel="006B2456">
          <w:rPr>
            <w:rFonts w:ascii="Arial Unicode MS" w:eastAsia="Arial Unicode MS" w:hAnsi="Arial Unicode MS" w:cs="Arial Unicode MS"/>
          </w:rPr>
          <w:delText>Empire</w:delText>
        </w:r>
      </w:del>
      <w:ins w:id="815" w:author="Rosie Spencer" w:date="2020-03-12T13:25:00Z">
        <w:r w:rsidR="006B2456" w:rsidRPr="00E165D0">
          <w:rPr>
            <w:rFonts w:ascii="Arial Unicode MS" w:eastAsia="Arial Unicode MS" w:hAnsi="Arial Unicode MS" w:cs="Arial Unicode MS"/>
          </w:rPr>
          <w:t>ingdom</w:t>
        </w:r>
      </w:ins>
      <w:r w:rsidRPr="00E165D0">
        <w:rPr>
          <w:rFonts w:ascii="Arial Unicode MS" w:eastAsia="Arial Unicode MS" w:hAnsi="Arial Unicode MS" w:cs="Arial Unicode MS"/>
        </w:rPr>
        <w:t>. Wat Phra That Choeng Chum represents Lan Xang influences in Sakon Nakhon culture and tradition</w:t>
      </w:r>
      <w:ins w:id="816" w:author="Rosie Spencer" w:date="2020-03-12T13:26:00Z">
        <w:r w:rsidR="004E1691" w:rsidRPr="00E165D0">
          <w:rPr>
            <w:rFonts w:ascii="Arial Unicode MS" w:eastAsia="Arial Unicode MS" w:hAnsi="Arial Unicode MS" w:cs="Arial Unicode MS"/>
          </w:rPr>
          <w:t>s</w:t>
        </w:r>
      </w:ins>
      <w:r w:rsidRPr="00E165D0">
        <w:rPr>
          <w:rFonts w:ascii="Arial Unicode MS" w:eastAsia="Arial Unicode MS" w:hAnsi="Arial Unicode MS" w:cs="Arial Unicode MS"/>
        </w:rPr>
        <w:t>. Located next to Nong Han Lake, it is a popular destination among locals and tourists</w:t>
      </w:r>
      <w:ins w:id="817" w:author="Rosie Spencer" w:date="2020-03-12T13:26:00Z">
        <w:r w:rsidR="00EB532D"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who often visit to pay respect. Taking advantage of its popularity, local entrepreneurs have set up stalls selling indigo products around the entrance of the temple grounds. In front of Wat Phra That Choeng Chum is a walking street, hosting a creative weekend market called Thanon Pha Kram (ถนนผ้าคราม). </w:t>
      </w:r>
    </w:p>
    <w:p w14:paraId="022FCDA7" w14:textId="61ED4092" w:rsidR="00D44543" w:rsidRPr="00E165D0" w:rsidRDefault="00F10ECC">
      <w:pPr>
        <w:ind w:firstLine="720"/>
        <w:rPr>
          <w:rFonts w:ascii="Arial Unicode MS" w:eastAsia="Arial Unicode MS" w:hAnsi="Arial Unicode MS" w:cs="Arial Unicode MS"/>
          <w:highlight w:val="white"/>
          <w:rPrChange w:id="818" w:author="Rosie Spencer" w:date="2020-03-13T10:12:00Z">
            <w:rPr>
              <w:highlight w:val="white"/>
            </w:rPr>
          </w:rPrChange>
        </w:rPr>
      </w:pPr>
      <w:r w:rsidRPr="00E165D0">
        <w:rPr>
          <w:rFonts w:ascii="Arial Unicode MS" w:eastAsia="Arial Unicode MS" w:hAnsi="Arial Unicode MS" w:cs="Arial Unicode MS"/>
          <w:rPrChange w:id="819" w:author="Rosie Spencer" w:date="2020-03-13T10:12:00Z">
            <w:rPr/>
          </w:rPrChange>
        </w:rPr>
        <w:t xml:space="preserve">The </w:t>
      </w:r>
      <w:r w:rsidRPr="00E165D0">
        <w:rPr>
          <w:rFonts w:ascii="Arial Unicode MS" w:eastAsia="Arial Unicode MS" w:hAnsi="Arial Unicode MS" w:cs="Arial Unicode MS"/>
          <w:b/>
          <w:rPrChange w:id="820" w:author="Rosie Spencer" w:date="2020-03-13T10:12:00Z">
            <w:rPr>
              <w:b/>
            </w:rPr>
          </w:rPrChange>
        </w:rPr>
        <w:t>Archangel Michael Cathedral</w:t>
      </w:r>
      <w:r w:rsidRPr="003C525E">
        <w:rPr>
          <w:rFonts w:ascii="Arial Unicode MS" w:eastAsia="Arial Unicode MS" w:hAnsi="Arial Unicode MS" w:cs="Arial Unicode MS"/>
        </w:rPr>
        <w:t xml:space="preserve">, located in </w:t>
      </w:r>
      <w:r w:rsidRPr="00E165D0">
        <w:rPr>
          <w:rFonts w:ascii="Arial Unicode MS" w:eastAsia="Arial Unicode MS" w:hAnsi="Arial Unicode MS" w:cs="Arial Unicode MS"/>
        </w:rPr>
        <w:t>the sub</w:t>
      </w:r>
      <w:del w:id="821" w:author="Rosie Spencer" w:date="2020-03-12T13:28:00Z">
        <w:r w:rsidRPr="00E165D0" w:rsidDel="00BA328D">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 xml:space="preserve">district of Tha Rae (ท่าแร่), serves the largest Catholic community in Thailand. Its original structure was built by a community of Vietnamese descendants who settled in this province </w:t>
      </w:r>
      <w:del w:id="822" w:author="Rosie Spencer" w:date="2020-03-12T13:28:00Z">
        <w:r w:rsidRPr="00E165D0" w:rsidDel="00B23D3E">
          <w:rPr>
            <w:rFonts w:ascii="Arial Unicode MS" w:eastAsia="Arial Unicode MS" w:hAnsi="Arial Unicode MS" w:cs="Arial Unicode MS"/>
          </w:rPr>
          <w:delText xml:space="preserve">over </w:delText>
        </w:r>
      </w:del>
      <w:ins w:id="823" w:author="Rosie Spencer" w:date="2020-03-12T13:28:00Z">
        <w:r w:rsidR="00B23D3E" w:rsidRPr="00E165D0">
          <w:rPr>
            <w:rFonts w:ascii="Arial Unicode MS" w:eastAsia="Arial Unicode MS" w:hAnsi="Arial Unicode MS" w:cs="Arial Unicode MS"/>
          </w:rPr>
          <w:t xml:space="preserve">more than </w:t>
        </w:r>
      </w:ins>
      <w:r w:rsidRPr="00E165D0">
        <w:rPr>
          <w:rFonts w:ascii="Arial Unicode MS" w:eastAsia="Arial Unicode MS" w:hAnsi="Arial Unicode MS" w:cs="Arial Unicode MS"/>
        </w:rPr>
        <w:t xml:space="preserve">130 years ago after fleeing persecution. The cathedral serves as a reminder of the rich cultural influences of the province. </w:t>
      </w:r>
    </w:p>
    <w:p w14:paraId="7EF1273A" w14:textId="77777777" w:rsidR="00D44543" w:rsidRPr="00E165D0" w:rsidRDefault="00F10ECC">
      <w:pPr>
        <w:pStyle w:val="Heading5"/>
        <w:rPr>
          <w:rFonts w:ascii="Arial Unicode MS" w:eastAsia="Arial Unicode MS" w:hAnsi="Arial Unicode MS" w:cs="Arial Unicode MS"/>
          <w:lang w:val="en-GB"/>
          <w:rPrChange w:id="824" w:author="Rosie Spencer" w:date="2020-03-13T10:12:00Z">
            <w:rPr/>
          </w:rPrChange>
        </w:rPr>
      </w:pPr>
      <w:bookmarkStart w:id="825" w:name="_7h9gy3zcnivc" w:colFirst="0" w:colLast="0"/>
      <w:bookmarkEnd w:id="825"/>
      <w:r w:rsidRPr="00E165D0">
        <w:rPr>
          <w:rFonts w:ascii="Arial Unicode MS" w:eastAsia="Arial Unicode MS" w:hAnsi="Arial Unicode MS" w:cs="Arial Unicode MS"/>
          <w:lang w:val="en-GB"/>
          <w:rPrChange w:id="826" w:author="Rosie Spencer" w:date="2020-03-13T10:12:00Z">
            <w:rPr/>
          </w:rPrChange>
        </w:rPr>
        <w:t>Weaving and dyeing industries</w:t>
      </w:r>
    </w:p>
    <w:p w14:paraId="047AD8AF" w14:textId="6193DD8A" w:rsidR="00D44543" w:rsidRPr="00E165D0" w:rsidRDefault="00F10ECC">
      <w:pPr>
        <w:rPr>
          <w:rFonts w:ascii="Arial Unicode MS" w:eastAsia="Arial Unicode MS" w:hAnsi="Arial Unicode MS" w:cs="Arial Unicode MS"/>
          <w:rPrChange w:id="827" w:author="Rosie Spencer" w:date="2020-03-13T10:12:00Z">
            <w:rPr/>
          </w:rPrChange>
        </w:rPr>
      </w:pPr>
      <w:r w:rsidRPr="00E165D0">
        <w:rPr>
          <w:rFonts w:ascii="Arial Unicode MS" w:eastAsia="Arial Unicode MS" w:hAnsi="Arial Unicode MS" w:cs="Arial Unicode MS"/>
          <w:rPrChange w:id="828" w:author="Rosie Spencer" w:date="2020-03-13T10:12:00Z">
            <w:rPr/>
          </w:rPrChange>
        </w:rPr>
        <w:t xml:space="preserve">Many </w:t>
      </w:r>
      <w:ins w:id="829" w:author="Rosie Spencer" w:date="2020-03-12T13:29:00Z">
        <w:r w:rsidR="002E18EF" w:rsidRPr="00E165D0">
          <w:rPr>
            <w:rFonts w:ascii="Arial Unicode MS" w:eastAsia="Arial Unicode MS" w:hAnsi="Arial Unicode MS" w:cs="Arial Unicode MS"/>
            <w:rPrChange w:id="830" w:author="Rosie Spencer" w:date="2020-03-13T10:12:00Z">
              <w:rPr/>
            </w:rPrChange>
          </w:rPr>
          <w:t>i</w:t>
        </w:r>
      </w:ins>
      <w:del w:id="831" w:author="Rosie Spencer" w:date="2020-03-12T13:29:00Z">
        <w:r w:rsidRPr="00E165D0" w:rsidDel="002E18EF">
          <w:rPr>
            <w:rFonts w:ascii="Arial Unicode MS" w:eastAsia="Arial Unicode MS" w:hAnsi="Arial Unicode MS" w:cs="Arial Unicode MS"/>
            <w:rPrChange w:id="832" w:author="Rosie Spencer" w:date="2020-03-13T10:12:00Z">
              <w:rPr/>
            </w:rPrChange>
          </w:rPr>
          <w:delText>I</w:delText>
        </w:r>
      </w:del>
      <w:r w:rsidRPr="00E165D0">
        <w:rPr>
          <w:rFonts w:ascii="Arial Unicode MS" w:eastAsia="Arial Unicode MS" w:hAnsi="Arial Unicode MS" w:cs="Arial Unicode MS"/>
          <w:rPrChange w:id="833" w:author="Rosie Spencer" w:date="2020-03-13T10:12:00Z">
            <w:rPr/>
          </w:rPrChange>
        </w:rPr>
        <w:t xml:space="preserve">ndigenous groups live in Sakon Nakhon </w:t>
      </w:r>
      <w:ins w:id="834" w:author="Rosie Spencer" w:date="2020-03-12T13:29:00Z">
        <w:r w:rsidR="002E18EF" w:rsidRPr="00E165D0">
          <w:rPr>
            <w:rFonts w:ascii="Arial Unicode MS" w:eastAsia="Arial Unicode MS" w:hAnsi="Arial Unicode MS" w:cs="Arial Unicode MS"/>
            <w:rPrChange w:id="835" w:author="Rosie Spencer" w:date="2020-03-13T10:12:00Z">
              <w:rPr/>
            </w:rPrChange>
          </w:rPr>
          <w:t>P</w:t>
        </w:r>
      </w:ins>
      <w:del w:id="836" w:author="Rosie Spencer" w:date="2020-03-12T13:29:00Z">
        <w:r w:rsidRPr="00E165D0" w:rsidDel="002E18EF">
          <w:rPr>
            <w:rFonts w:ascii="Arial Unicode MS" w:eastAsia="Arial Unicode MS" w:hAnsi="Arial Unicode MS" w:cs="Arial Unicode MS"/>
            <w:rPrChange w:id="837" w:author="Rosie Spencer" w:date="2020-03-13T10:12:00Z">
              <w:rPr/>
            </w:rPrChange>
          </w:rPr>
          <w:delText>p</w:delText>
        </w:r>
      </w:del>
      <w:r w:rsidRPr="00E165D0">
        <w:rPr>
          <w:rFonts w:ascii="Arial Unicode MS" w:eastAsia="Arial Unicode MS" w:hAnsi="Arial Unicode MS" w:cs="Arial Unicode MS"/>
          <w:rPrChange w:id="838" w:author="Rosie Spencer" w:date="2020-03-13T10:12:00Z">
            <w:rPr/>
          </w:rPrChange>
        </w:rPr>
        <w:t xml:space="preserve">rovince. These communities have an enduring tradition of weaving and dyeing cloth, and each group has devised specific techniques, patterns and styles that are regarded as a form of </w:t>
      </w:r>
      <w:ins w:id="839" w:author="Rosie Spencer" w:date="2020-03-12T13:29:00Z">
        <w:r w:rsidR="004C14C1" w:rsidRPr="00E165D0">
          <w:rPr>
            <w:rFonts w:ascii="Arial Unicode MS" w:eastAsia="Arial Unicode MS" w:hAnsi="Arial Unicode MS" w:cs="Arial Unicode MS"/>
            <w:rPrChange w:id="840" w:author="Rosie Spencer" w:date="2020-03-13T10:12:00Z">
              <w:rPr/>
            </w:rPrChange>
          </w:rPr>
          <w:t>i</w:t>
        </w:r>
      </w:ins>
      <w:del w:id="841" w:author="Rosie Spencer" w:date="2020-03-12T13:29:00Z">
        <w:r w:rsidRPr="00E165D0" w:rsidDel="004C14C1">
          <w:rPr>
            <w:rFonts w:ascii="Arial Unicode MS" w:eastAsia="Arial Unicode MS" w:hAnsi="Arial Unicode MS" w:cs="Arial Unicode MS"/>
            <w:rPrChange w:id="842" w:author="Rosie Spencer" w:date="2020-03-13T10:12:00Z">
              <w:rPr/>
            </w:rPrChange>
          </w:rPr>
          <w:delText>I</w:delText>
        </w:r>
      </w:del>
      <w:r w:rsidRPr="00E165D0">
        <w:rPr>
          <w:rFonts w:ascii="Arial Unicode MS" w:eastAsia="Arial Unicode MS" w:hAnsi="Arial Unicode MS" w:cs="Arial Unicode MS"/>
          <w:rPrChange w:id="843" w:author="Rosie Spencer" w:date="2020-03-13T10:12:00Z">
            <w:rPr/>
          </w:rPrChange>
        </w:rPr>
        <w:t xml:space="preserve">ndigenous art and taught through </w:t>
      </w:r>
      <w:ins w:id="844" w:author="Rosie Spencer" w:date="2020-03-12T13:29:00Z">
        <w:r w:rsidR="00517F34" w:rsidRPr="00E165D0">
          <w:rPr>
            <w:rFonts w:ascii="Arial Unicode MS" w:eastAsia="Arial Unicode MS" w:hAnsi="Arial Unicode MS" w:cs="Arial Unicode MS"/>
            <w:rPrChange w:id="845" w:author="Rosie Spencer" w:date="2020-03-13T10:12:00Z">
              <w:rPr/>
            </w:rPrChange>
          </w:rPr>
          <w:t xml:space="preserve">the </w:t>
        </w:r>
      </w:ins>
      <w:r w:rsidRPr="00E165D0">
        <w:rPr>
          <w:rFonts w:ascii="Arial Unicode MS" w:eastAsia="Arial Unicode MS" w:hAnsi="Arial Unicode MS" w:cs="Arial Unicode MS"/>
          <w:rPrChange w:id="846" w:author="Rosie Spencer" w:date="2020-03-13T10:12:00Z">
            <w:rPr/>
          </w:rPrChange>
        </w:rPr>
        <w:t>generations</w:t>
      </w:r>
      <w:ins w:id="847" w:author="Rosie Spencer" w:date="2020-03-12T13:29:00Z">
        <w:r w:rsidR="00517F34" w:rsidRPr="00E165D0">
          <w:rPr>
            <w:rFonts w:ascii="Arial Unicode MS" w:eastAsia="Arial Unicode MS" w:hAnsi="Arial Unicode MS" w:cs="Arial Unicode MS"/>
            <w:rPrChange w:id="848" w:author="Rosie Spencer" w:date="2020-03-13T10:12:00Z">
              <w:rPr/>
            </w:rPrChange>
          </w:rPr>
          <w:t>.</w:t>
        </w:r>
      </w:ins>
      <w:r w:rsidRPr="00E165D0">
        <w:rPr>
          <w:rFonts w:ascii="Arial Unicode MS" w:eastAsia="Arial Unicode MS" w:hAnsi="Arial Unicode MS" w:cs="Arial Unicode MS"/>
          <w:vertAlign w:val="superscript"/>
          <w:rPrChange w:id="849" w:author="Rosie Spencer" w:date="2020-03-13T10:12:00Z">
            <w:rPr>
              <w:vertAlign w:val="superscript"/>
            </w:rPr>
          </w:rPrChange>
        </w:rPr>
        <w:footnoteReference w:id="6"/>
      </w:r>
      <w:del w:id="869" w:author="Rosie Spencer" w:date="2020-03-12T13:29:00Z">
        <w:r w:rsidRPr="00E165D0" w:rsidDel="00517F34">
          <w:rPr>
            <w:rFonts w:ascii="Arial Unicode MS" w:eastAsia="Arial Unicode MS" w:hAnsi="Arial Unicode MS" w:cs="Arial Unicode MS"/>
            <w:rPrChange w:id="870" w:author="Rosie Spencer" w:date="2020-03-13T10:12:00Z">
              <w:rPr/>
            </w:rPrChange>
          </w:rPr>
          <w:delText>.</w:delText>
        </w:r>
      </w:del>
      <w:r w:rsidRPr="00E165D0">
        <w:rPr>
          <w:rFonts w:ascii="Arial Unicode MS" w:eastAsia="Arial Unicode MS" w:hAnsi="Arial Unicode MS" w:cs="Arial Unicode MS"/>
          <w:rPrChange w:id="871" w:author="Rosie Spencer" w:date="2020-03-13T10:12:00Z">
            <w:rPr/>
          </w:rPrChange>
        </w:rPr>
        <w:t xml:space="preserve"> </w:t>
      </w:r>
      <w:r w:rsidRPr="00E165D0">
        <w:rPr>
          <w:rFonts w:ascii="Arial Unicode MS" w:eastAsia="Arial Unicode MS" w:hAnsi="Arial Unicode MS" w:cs="Arial Unicode MS"/>
          <w:iCs/>
          <w:rPrChange w:id="872" w:author="Rosie Spencer" w:date="2020-03-13T10:12:00Z">
            <w:rPr>
              <w:i/>
            </w:rPr>
          </w:rPrChange>
        </w:rPr>
        <w:t>Mud mee</w:t>
      </w:r>
      <w:r w:rsidRPr="00E165D0">
        <w:rPr>
          <w:rFonts w:ascii="Arial Unicode MS" w:eastAsia="Arial Unicode MS" w:hAnsi="Arial Unicode MS" w:cs="Arial Unicode MS"/>
          <w:rPrChange w:id="873" w:author="Rosie Spencer" w:date="2020-03-13T10:12:00Z">
            <w:rPr/>
          </w:rPrChange>
        </w:rPr>
        <w:t xml:space="preserve"> </w:t>
      </w:r>
      <w:r w:rsidRPr="003C525E">
        <w:rPr>
          <w:rFonts w:ascii="Arial Unicode MS" w:eastAsia="Arial Unicode MS" w:hAnsi="Arial Unicode MS" w:cs="Arial Unicode MS"/>
        </w:rPr>
        <w:t>(</w:t>
      </w:r>
      <w:r w:rsidRPr="00E165D0">
        <w:rPr>
          <w:rFonts w:ascii="Arial Unicode MS" w:eastAsia="Arial Unicode MS" w:hAnsi="Arial Unicode MS" w:cs="Arial Unicode MS"/>
        </w:rPr>
        <w:t>มัดหมี่)</w:t>
      </w:r>
      <w:ins w:id="874" w:author="Rosie Spencer" w:date="2020-03-12T13:50:00Z">
        <w:r w:rsidR="001632EC" w:rsidRPr="00E165D0">
          <w:rPr>
            <w:rFonts w:ascii="Arial Unicode MS" w:eastAsia="Arial Unicode MS" w:hAnsi="Arial Unicode MS" w:cs="Arial Unicode MS"/>
          </w:rPr>
          <w:t>,</w:t>
        </w:r>
      </w:ins>
      <w:r w:rsidRPr="00E165D0">
        <w:rPr>
          <w:rFonts w:ascii="Arial Unicode MS" w:eastAsia="Arial Unicode MS" w:hAnsi="Arial Unicode MS" w:cs="Arial Unicode MS"/>
        </w:rPr>
        <w:t xml:space="preserve"> or </w:t>
      </w:r>
      <w:r w:rsidRPr="00E165D0">
        <w:rPr>
          <w:rFonts w:ascii="Arial Unicode MS" w:eastAsia="Arial Unicode MS" w:hAnsi="Arial Unicode MS" w:cs="Arial Unicode MS"/>
          <w:iCs/>
          <w:rPrChange w:id="875" w:author="Rosie Spencer" w:date="2020-03-13T10:12:00Z">
            <w:rPr>
              <w:i/>
            </w:rPr>
          </w:rPrChange>
        </w:rPr>
        <w:t>ikat</w:t>
      </w:r>
      <w:r w:rsidRPr="00E165D0">
        <w:rPr>
          <w:rFonts w:ascii="Arial Unicode MS" w:eastAsia="Arial Unicode MS" w:hAnsi="Arial Unicode MS" w:cs="Arial Unicode MS"/>
          <w:i/>
          <w:rPrChange w:id="876" w:author="Rosie Spencer" w:date="2020-03-13T10:12:00Z">
            <w:rPr>
              <w:i/>
            </w:rPr>
          </w:rPrChange>
        </w:rPr>
        <w:t xml:space="preserve">, </w:t>
      </w:r>
      <w:r w:rsidRPr="00E165D0">
        <w:rPr>
          <w:rFonts w:ascii="Arial Unicode MS" w:eastAsia="Arial Unicode MS" w:hAnsi="Arial Unicode MS" w:cs="Arial Unicode MS"/>
          <w:rPrChange w:id="877" w:author="Rosie Spencer" w:date="2020-03-13T10:12:00Z">
            <w:rPr/>
          </w:rPrChange>
        </w:rPr>
        <w:t>is</w:t>
      </w:r>
      <w:r w:rsidRPr="00E165D0">
        <w:rPr>
          <w:rFonts w:ascii="Arial Unicode MS" w:eastAsia="Arial Unicode MS" w:hAnsi="Arial Unicode MS" w:cs="Arial Unicode MS"/>
          <w:i/>
          <w:rPrChange w:id="878" w:author="Rosie Spencer" w:date="2020-03-13T10:12:00Z">
            <w:rPr>
              <w:i/>
            </w:rPr>
          </w:rPrChange>
        </w:rPr>
        <w:t xml:space="preserve"> </w:t>
      </w:r>
      <w:r w:rsidRPr="00E165D0">
        <w:rPr>
          <w:rFonts w:ascii="Arial Unicode MS" w:eastAsia="Arial Unicode MS" w:hAnsi="Arial Unicode MS" w:cs="Arial Unicode MS"/>
          <w:rPrChange w:id="879" w:author="Rosie Spencer" w:date="2020-03-13T10:12:00Z">
            <w:rPr/>
          </w:rPrChange>
        </w:rPr>
        <w:t>a technique of resis</w:t>
      </w:r>
      <w:ins w:id="880" w:author="Rosie Spencer" w:date="2020-03-12T13:52:00Z">
        <w:r w:rsidR="001516CD" w:rsidRPr="00E165D0">
          <w:rPr>
            <w:rFonts w:ascii="Arial Unicode MS" w:eastAsia="Arial Unicode MS" w:hAnsi="Arial Unicode MS" w:cs="Arial Unicode MS"/>
            <w:rPrChange w:id="881" w:author="Rosie Spencer" w:date="2020-03-13T10:12:00Z">
              <w:rPr/>
            </w:rPrChange>
          </w:rPr>
          <w:t>t</w:t>
        </w:r>
      </w:ins>
      <w:ins w:id="882" w:author="Rosie Spencer" w:date="2020-03-12T13:53:00Z">
        <w:r w:rsidR="004F14C0" w:rsidRPr="00E165D0">
          <w:rPr>
            <w:rFonts w:ascii="Arial Unicode MS" w:eastAsia="Arial Unicode MS" w:hAnsi="Arial Unicode MS" w:cs="Arial Unicode MS"/>
            <w:rPrChange w:id="883" w:author="Rosie Spencer" w:date="2020-03-13T10:12:00Z">
              <w:rPr/>
            </w:rPrChange>
          </w:rPr>
          <w:t>-</w:t>
        </w:r>
      </w:ins>
      <w:del w:id="884" w:author="Rosie Spencer" w:date="2020-03-12T13:52:00Z">
        <w:r w:rsidRPr="00E165D0" w:rsidDel="001516CD">
          <w:rPr>
            <w:rFonts w:ascii="Arial Unicode MS" w:eastAsia="Arial Unicode MS" w:hAnsi="Arial Unicode MS" w:cs="Arial Unicode MS"/>
            <w:rPrChange w:id="885" w:author="Rosie Spencer" w:date="2020-03-13T10:12:00Z">
              <w:rPr/>
            </w:rPrChange>
          </w:rPr>
          <w:delText xml:space="preserve">ting </w:delText>
        </w:r>
      </w:del>
      <w:r w:rsidRPr="00E165D0">
        <w:rPr>
          <w:rFonts w:ascii="Arial Unicode MS" w:eastAsia="Arial Unicode MS" w:hAnsi="Arial Unicode MS" w:cs="Arial Unicode MS"/>
          <w:rPrChange w:id="886" w:author="Rosie Spencer" w:date="2020-03-13T10:12:00Z">
            <w:rPr/>
          </w:rPrChange>
        </w:rPr>
        <w:t>dye</w:t>
      </w:r>
      <w:ins w:id="887" w:author="Rosie Spencer" w:date="2020-03-12T13:53:00Z">
        <w:r w:rsidR="001516CD" w:rsidRPr="00E165D0">
          <w:rPr>
            <w:rFonts w:ascii="Arial Unicode MS" w:eastAsia="Arial Unicode MS" w:hAnsi="Arial Unicode MS" w:cs="Arial Unicode MS"/>
            <w:rPrChange w:id="888" w:author="Rosie Spencer" w:date="2020-03-13T10:12:00Z">
              <w:rPr/>
            </w:rPrChange>
          </w:rPr>
          <w:t>ing</w:t>
        </w:r>
      </w:ins>
      <w:r w:rsidRPr="00E165D0">
        <w:rPr>
          <w:rFonts w:ascii="Arial Unicode MS" w:eastAsia="Arial Unicode MS" w:hAnsi="Arial Unicode MS" w:cs="Arial Unicode MS"/>
          <w:rPrChange w:id="889" w:author="Rosie Spencer" w:date="2020-03-13T10:12:00Z">
            <w:rPr/>
          </w:rPrChange>
        </w:rPr>
        <w:t xml:space="preserve"> to pattern textiles</w:t>
      </w:r>
      <w:ins w:id="890" w:author="Rosie Spencer" w:date="2020-03-12T13:53:00Z">
        <w:r w:rsidR="00261380" w:rsidRPr="00E165D0">
          <w:rPr>
            <w:rFonts w:ascii="Arial Unicode MS" w:eastAsia="Arial Unicode MS" w:hAnsi="Arial Unicode MS" w:cs="Arial Unicode MS"/>
            <w:rPrChange w:id="891" w:author="Rosie Spencer" w:date="2020-03-13T10:12:00Z">
              <w:rPr/>
            </w:rPrChange>
          </w:rPr>
          <w:t>,</w:t>
        </w:r>
      </w:ins>
      <w:r w:rsidRPr="00E165D0">
        <w:rPr>
          <w:rFonts w:ascii="Arial Unicode MS" w:eastAsia="Arial Unicode MS" w:hAnsi="Arial Unicode MS" w:cs="Arial Unicode MS"/>
          <w:rPrChange w:id="892" w:author="Rosie Spencer" w:date="2020-03-13T10:12:00Z">
            <w:rPr/>
          </w:rPrChange>
        </w:rPr>
        <w:t xml:space="preserve"> such as tying or stitching. Weaving is traditionally considered a duty for Phu</w:t>
      </w:r>
      <w:ins w:id="893" w:author="Rosie Spencer" w:date="2020-03-12T13:56:00Z">
        <w:r w:rsidR="005660FE" w:rsidRPr="00E165D0">
          <w:rPr>
            <w:rFonts w:ascii="Arial Unicode MS" w:eastAsia="Arial Unicode MS" w:hAnsi="Arial Unicode MS" w:cs="Arial Unicode MS"/>
            <w:rPrChange w:id="894" w:author="Rosie Spencer" w:date="2020-03-13T10:12:00Z">
              <w:rPr/>
            </w:rPrChange>
          </w:rPr>
          <w:t xml:space="preserve"> T</w:t>
        </w:r>
      </w:ins>
      <w:del w:id="895" w:author="Rosie Spencer" w:date="2020-03-12T13:56:00Z">
        <w:r w:rsidRPr="00E165D0" w:rsidDel="005660FE">
          <w:rPr>
            <w:rFonts w:ascii="Arial Unicode MS" w:eastAsia="Arial Unicode MS" w:hAnsi="Arial Unicode MS" w:cs="Arial Unicode MS"/>
            <w:rPrChange w:id="896" w:author="Rosie Spencer" w:date="2020-03-13T10:12:00Z">
              <w:rPr/>
            </w:rPrChange>
          </w:rPr>
          <w:delText>t</w:delText>
        </w:r>
      </w:del>
      <w:r w:rsidRPr="00E165D0">
        <w:rPr>
          <w:rFonts w:ascii="Arial Unicode MS" w:eastAsia="Arial Unicode MS" w:hAnsi="Arial Unicode MS" w:cs="Arial Unicode MS"/>
          <w:rPrChange w:id="897" w:author="Rosie Spencer" w:date="2020-03-13T10:12:00Z">
            <w:rPr/>
          </w:rPrChange>
        </w:rPr>
        <w:t>ai women in the community</w:t>
      </w:r>
      <w:ins w:id="898" w:author="Rosie Spencer" w:date="2020-03-12T13:53:00Z">
        <w:r w:rsidR="00CD066B" w:rsidRPr="00E165D0">
          <w:rPr>
            <w:rFonts w:ascii="Arial Unicode MS" w:eastAsia="Arial Unicode MS" w:hAnsi="Arial Unicode MS" w:cs="Arial Unicode MS"/>
            <w:rPrChange w:id="899" w:author="Rosie Spencer" w:date="2020-03-13T10:12:00Z">
              <w:rPr/>
            </w:rPrChange>
          </w:rPr>
          <w:t>.</w:t>
        </w:r>
      </w:ins>
      <w:r w:rsidRPr="00E165D0">
        <w:rPr>
          <w:rFonts w:ascii="Arial Unicode MS" w:eastAsia="Arial Unicode MS" w:hAnsi="Arial Unicode MS" w:cs="Arial Unicode MS"/>
          <w:vertAlign w:val="superscript"/>
          <w:rPrChange w:id="900" w:author="Rosie Spencer" w:date="2020-03-13T10:12:00Z">
            <w:rPr>
              <w:vertAlign w:val="superscript"/>
            </w:rPr>
          </w:rPrChange>
        </w:rPr>
        <w:footnoteReference w:id="7"/>
      </w:r>
      <w:del w:id="911" w:author="Rosie Spencer" w:date="2020-03-12T13:53:00Z">
        <w:r w:rsidRPr="00E165D0" w:rsidDel="00CD066B">
          <w:rPr>
            <w:rFonts w:ascii="Arial Unicode MS" w:eastAsia="Arial Unicode MS" w:hAnsi="Arial Unicode MS" w:cs="Arial Unicode MS"/>
            <w:rPrChange w:id="912" w:author="Rosie Spencer" w:date="2020-03-13T10:12:00Z">
              <w:rPr/>
            </w:rPrChange>
          </w:rPr>
          <w:delText>.</w:delText>
        </w:r>
      </w:del>
      <w:r w:rsidRPr="00E165D0">
        <w:rPr>
          <w:rFonts w:ascii="Arial Unicode MS" w:eastAsia="Arial Unicode MS" w:hAnsi="Arial Unicode MS" w:cs="Arial Unicode MS"/>
          <w:rPrChange w:id="913" w:author="Rosie Spencer" w:date="2020-03-13T10:12:00Z">
            <w:rPr/>
          </w:rPrChange>
        </w:rPr>
        <w:t xml:space="preserve"> In the past, textiles were woven for household products, such as clothes and bedding, as well as for important events and ceremonies </w:t>
      </w:r>
      <w:ins w:id="914" w:author="Rosie Spencer" w:date="2020-03-12T13:56:00Z">
        <w:r w:rsidR="009C278C" w:rsidRPr="00E165D0">
          <w:rPr>
            <w:rFonts w:ascii="Arial Unicode MS" w:eastAsia="Arial Unicode MS" w:hAnsi="Arial Unicode MS" w:cs="Arial Unicode MS"/>
            <w:rPrChange w:id="915" w:author="Rosie Spencer" w:date="2020-03-13T10:12:00Z">
              <w:rPr/>
            </w:rPrChange>
          </w:rPr>
          <w:t>such as</w:t>
        </w:r>
      </w:ins>
      <w:del w:id="916" w:author="Rosie Spencer" w:date="2020-03-12T13:56:00Z">
        <w:r w:rsidRPr="00E165D0" w:rsidDel="009C278C">
          <w:rPr>
            <w:rFonts w:ascii="Arial Unicode MS" w:eastAsia="Arial Unicode MS" w:hAnsi="Arial Unicode MS" w:cs="Arial Unicode MS"/>
            <w:rPrChange w:id="917" w:author="Rosie Spencer" w:date="2020-03-13T10:12:00Z">
              <w:rPr/>
            </w:rPrChange>
          </w:rPr>
          <w:delText>like</w:delText>
        </w:r>
      </w:del>
      <w:r w:rsidRPr="00E165D0">
        <w:rPr>
          <w:rFonts w:ascii="Arial Unicode MS" w:eastAsia="Arial Unicode MS" w:hAnsi="Arial Unicode MS" w:cs="Arial Unicode MS"/>
          <w:rPrChange w:id="918" w:author="Rosie Spencer" w:date="2020-03-13T10:12:00Z">
            <w:rPr/>
          </w:rPrChange>
        </w:rPr>
        <w:t xml:space="preserve"> weddings or Buddhist festivities. Dyeing and weaving industries rely on proximity to natural resources</w:t>
      </w:r>
      <w:ins w:id="919" w:author="Rosie Spencer" w:date="2020-03-12T13:57:00Z">
        <w:r w:rsidR="00FE04BC" w:rsidRPr="00E165D0">
          <w:rPr>
            <w:rFonts w:ascii="Arial Unicode MS" w:eastAsia="Arial Unicode MS" w:hAnsi="Arial Unicode MS" w:cs="Arial Unicode MS"/>
            <w:rPrChange w:id="920" w:author="Rosie Spencer" w:date="2020-03-13T10:12:00Z">
              <w:rPr/>
            </w:rPrChange>
          </w:rPr>
          <w:t>,</w:t>
        </w:r>
      </w:ins>
      <w:r w:rsidRPr="00E165D0">
        <w:rPr>
          <w:rFonts w:ascii="Arial Unicode MS" w:eastAsia="Arial Unicode MS" w:hAnsi="Arial Unicode MS" w:cs="Arial Unicode MS"/>
          <w:rPrChange w:id="921" w:author="Rosie Spencer" w:date="2020-03-13T10:12:00Z">
            <w:rPr/>
          </w:rPrChange>
        </w:rPr>
        <w:t xml:space="preserve"> so they are distributed </w:t>
      </w:r>
      <w:r w:rsidRPr="00E165D0">
        <w:rPr>
          <w:rFonts w:ascii="Arial Unicode MS" w:eastAsia="Arial Unicode MS" w:hAnsi="Arial Unicode MS" w:cs="Arial Unicode MS"/>
          <w:rPrChange w:id="922" w:author="Rosie Spencer" w:date="2020-03-13T10:12:00Z">
            <w:rPr/>
          </w:rPrChange>
        </w:rPr>
        <w:lastRenderedPageBreak/>
        <w:t xml:space="preserve">throughout Sakon Nakhon </w:t>
      </w:r>
      <w:del w:id="923" w:author="Rosie Spencer" w:date="2020-03-12T13:57:00Z">
        <w:r w:rsidRPr="00E165D0" w:rsidDel="00DD65EB">
          <w:rPr>
            <w:rFonts w:ascii="Arial Unicode MS" w:eastAsia="Arial Unicode MS" w:hAnsi="Arial Unicode MS" w:cs="Arial Unicode MS"/>
            <w:rPrChange w:id="924" w:author="Rosie Spencer" w:date="2020-03-13T10:12:00Z">
              <w:rPr/>
            </w:rPrChange>
          </w:rPr>
          <w:delText>district</w:delText>
        </w:r>
      </w:del>
      <w:ins w:id="925" w:author="Rosie Spencer" w:date="2020-03-12T13:57:00Z">
        <w:r w:rsidR="00DD65EB" w:rsidRPr="00E165D0">
          <w:rPr>
            <w:rFonts w:ascii="Arial Unicode MS" w:eastAsia="Arial Unicode MS" w:hAnsi="Arial Unicode MS" w:cs="Arial Unicode MS"/>
            <w:rPrChange w:id="926" w:author="Rosie Spencer" w:date="2020-03-13T10:12:00Z">
              <w:rPr/>
            </w:rPrChange>
          </w:rPr>
          <w:t>Province</w:t>
        </w:r>
      </w:ins>
      <w:r w:rsidRPr="00E165D0">
        <w:rPr>
          <w:rFonts w:ascii="Arial Unicode MS" w:eastAsia="Arial Unicode MS" w:hAnsi="Arial Unicode MS" w:cs="Arial Unicode MS"/>
          <w:rPrChange w:id="927" w:author="Rosie Spencer" w:date="2020-03-13T10:12:00Z">
            <w:rPr/>
          </w:rPrChange>
        </w:rPr>
        <w:t>. The map (</w:t>
      </w:r>
      <w:r w:rsidRPr="00E165D0">
        <w:rPr>
          <w:rFonts w:ascii="Arial Unicode MS" w:eastAsia="Arial Unicode MS" w:hAnsi="Arial Unicode MS" w:cs="Arial Unicode MS"/>
          <w:highlight w:val="yellow"/>
          <w:rPrChange w:id="928" w:author="Rosie Spencer" w:date="2020-03-13T10:12:00Z">
            <w:rPr>
              <w:highlight w:val="yellow"/>
            </w:rPr>
          </w:rPrChange>
        </w:rPr>
        <w:t>fig. 1</w:t>
      </w:r>
      <w:r w:rsidRPr="00E165D0">
        <w:rPr>
          <w:rFonts w:ascii="Arial Unicode MS" w:eastAsia="Arial Unicode MS" w:hAnsi="Arial Unicode MS" w:cs="Arial Unicode MS"/>
          <w:rPrChange w:id="929" w:author="Rosie Spencer" w:date="2020-03-13T10:12:00Z">
            <w:rPr/>
          </w:rPrChange>
        </w:rPr>
        <w:t>) shows traditional communities and pioneer revivalist</w:t>
      </w:r>
      <w:del w:id="930" w:author="Rosie Spencer" w:date="2020-03-12T13:57:00Z">
        <w:r w:rsidRPr="00E165D0" w:rsidDel="004112AE">
          <w:rPr>
            <w:rFonts w:ascii="Arial Unicode MS" w:eastAsia="Arial Unicode MS" w:hAnsi="Arial Unicode MS" w:cs="Arial Unicode MS"/>
            <w:rPrChange w:id="931" w:author="Rosie Spencer" w:date="2020-03-13T10:12:00Z">
              <w:rPr/>
            </w:rPrChange>
          </w:rPr>
          <w:delText>s</w:delText>
        </w:r>
      </w:del>
      <w:r w:rsidRPr="00E165D0">
        <w:rPr>
          <w:rFonts w:ascii="Arial Unicode MS" w:eastAsia="Arial Unicode MS" w:hAnsi="Arial Unicode MS" w:cs="Arial Unicode MS"/>
          <w:rPrChange w:id="932" w:author="Rosie Spencer" w:date="2020-03-13T10:12:00Z">
            <w:rPr/>
          </w:rPrChange>
        </w:rPr>
        <w:t xml:space="preserve"> groups located outside of Sakon Nakhon city. </w:t>
      </w:r>
    </w:p>
    <w:p w14:paraId="77D7584F" w14:textId="7881E5A9" w:rsidR="00D44543" w:rsidRPr="00E165D0" w:rsidRDefault="00F10ECC">
      <w:pPr>
        <w:ind w:firstLine="720"/>
        <w:rPr>
          <w:rFonts w:ascii="Arial Unicode MS" w:eastAsia="Arial Unicode MS" w:hAnsi="Arial Unicode MS" w:cs="Arial Unicode MS"/>
          <w:rPrChange w:id="933" w:author="Rosie Spencer" w:date="2020-03-13T10:12:00Z">
            <w:rPr/>
          </w:rPrChange>
        </w:rPr>
      </w:pPr>
      <w:r w:rsidRPr="003C525E">
        <w:rPr>
          <w:rFonts w:ascii="Arial Unicode MS" w:eastAsia="Arial Unicode MS" w:hAnsi="Arial Unicode MS" w:cs="Arial Unicode MS"/>
        </w:rPr>
        <w:t xml:space="preserve">More recently, shops selling indigo textiles and products have started opening </w:t>
      </w:r>
      <w:r w:rsidRPr="00E165D0">
        <w:rPr>
          <w:rFonts w:ascii="Arial Unicode MS" w:eastAsia="Arial Unicode MS" w:hAnsi="Arial Unicode MS" w:cs="Arial Unicode MS"/>
        </w:rPr>
        <w:t xml:space="preserve">closer to the city centre. Every afternoon on weekends and public holidays, Rop Mueang Road (ถนนรอบเมือง) in front of Wat Phra That Choeng Chum is transformed into </w:t>
      </w:r>
      <w:r w:rsidRPr="00E165D0">
        <w:rPr>
          <w:rFonts w:ascii="Arial Unicode MS" w:eastAsia="Arial Unicode MS" w:hAnsi="Arial Unicode MS" w:cs="Arial Unicode MS"/>
          <w:b/>
          <w:rPrChange w:id="934" w:author="Rosie Spencer" w:date="2020-03-13T10:12:00Z">
            <w:rPr>
              <w:b/>
            </w:rPr>
          </w:rPrChange>
        </w:rPr>
        <w:t>Thanon Pha Kram</w:t>
      </w:r>
      <w:r w:rsidRPr="00E165D0">
        <w:rPr>
          <w:rFonts w:ascii="Arial Unicode MS" w:eastAsia="Arial Unicode MS" w:hAnsi="Arial Unicode MS" w:cs="Arial Unicode MS"/>
          <w:rPrChange w:id="935" w:author="Rosie Spencer" w:date="2020-03-13T10:12:00Z">
            <w:rPr/>
          </w:rPrChange>
        </w:rPr>
        <w:t xml:space="preserve"> </w:t>
      </w:r>
      <w:ins w:id="936" w:author="Rosie Spencer" w:date="2020-03-12T13:57:00Z">
        <w:r w:rsidR="002214BA" w:rsidRPr="00E165D0">
          <w:rPr>
            <w:rFonts w:ascii="Arial Unicode MS" w:eastAsia="Arial Unicode MS" w:hAnsi="Arial Unicode MS" w:cs="Arial Unicode MS"/>
            <w:b/>
            <w:bCs/>
            <w:rPrChange w:id="937" w:author="Rosie Spencer" w:date="2020-03-13T10:12:00Z">
              <w:rPr/>
            </w:rPrChange>
          </w:rPr>
          <w:t>market</w:t>
        </w:r>
        <w:r w:rsidR="002214BA" w:rsidRPr="00E165D0">
          <w:rPr>
            <w:rFonts w:ascii="Arial Unicode MS" w:eastAsia="Arial Unicode MS" w:hAnsi="Arial Unicode MS" w:cs="Arial Unicode MS"/>
            <w:rPrChange w:id="938" w:author="Rosie Spencer" w:date="2020-03-13T10:12:00Z">
              <w:rPr/>
            </w:rPrChange>
          </w:rPr>
          <w:t xml:space="preserve"> </w:t>
        </w:r>
      </w:ins>
      <w:r w:rsidRPr="00E165D0">
        <w:rPr>
          <w:rFonts w:ascii="Arial Unicode MS" w:eastAsia="Arial Unicode MS" w:hAnsi="Arial Unicode MS" w:cs="Arial Unicode MS"/>
          <w:bCs/>
          <w:rPrChange w:id="939" w:author="Rosie Spencer" w:date="2020-03-13T10:12:00Z">
            <w:rPr>
              <w:b/>
            </w:rPr>
          </w:rPrChange>
        </w:rPr>
        <w:t>(</w:t>
      </w:r>
      <w:r w:rsidRPr="00E165D0">
        <w:rPr>
          <w:rFonts w:ascii="Arial Unicode MS" w:eastAsia="Arial Unicode MS" w:hAnsi="Arial Unicode MS" w:cs="Arial Unicode MS"/>
          <w:bCs/>
          <w:rPrChange w:id="940" w:author="Rosie Spencer" w:date="2020-03-13T10:12:00Z">
            <w:rPr>
              <w:rFonts w:ascii="Arial Unicode MS" w:eastAsia="Arial Unicode MS" w:hAnsi="Arial Unicode MS" w:cs="Arial Unicode MS"/>
              <w:b/>
            </w:rPr>
          </w:rPrChange>
        </w:rPr>
        <w:t>ถนนผ้าคราม)</w:t>
      </w:r>
      <w:del w:id="941" w:author="Rosie Spencer" w:date="2020-03-12T13:58:00Z">
        <w:r w:rsidRPr="00E165D0" w:rsidDel="002214BA">
          <w:rPr>
            <w:rFonts w:ascii="Arial Unicode MS" w:eastAsia="Arial Unicode MS" w:hAnsi="Arial Unicode MS" w:cs="Arial Unicode MS"/>
            <w:bCs/>
            <w:rPrChange w:id="942" w:author="Rosie Spencer" w:date="2020-03-13T10:12:00Z">
              <w:rPr/>
            </w:rPrChange>
          </w:rPr>
          <w:delText xml:space="preserve"> </w:delText>
        </w:r>
        <w:r w:rsidRPr="00E165D0" w:rsidDel="002214BA">
          <w:rPr>
            <w:rFonts w:ascii="Arial Unicode MS" w:eastAsia="Arial Unicode MS" w:hAnsi="Arial Unicode MS" w:cs="Arial Unicode MS"/>
            <w:bCs/>
            <w:rPrChange w:id="943" w:author="Rosie Spencer" w:date="2020-03-13T10:12:00Z">
              <w:rPr>
                <w:b/>
              </w:rPr>
            </w:rPrChange>
          </w:rPr>
          <w:delText>market</w:delText>
        </w:r>
      </w:del>
      <w:r w:rsidRPr="00E165D0">
        <w:rPr>
          <w:rFonts w:ascii="Arial Unicode MS" w:eastAsia="Arial Unicode MS" w:hAnsi="Arial Unicode MS" w:cs="Arial Unicode MS"/>
          <w:bCs/>
          <w:rPrChange w:id="944" w:author="Rosie Spencer" w:date="2020-03-13T10:12:00Z">
            <w:rPr/>
          </w:rPrChange>
        </w:rPr>
        <w:t>,</w:t>
      </w:r>
      <w:r w:rsidRPr="00E165D0">
        <w:rPr>
          <w:rFonts w:ascii="Arial Unicode MS" w:eastAsia="Arial Unicode MS" w:hAnsi="Arial Unicode MS" w:cs="Arial Unicode MS"/>
          <w:rPrChange w:id="945" w:author="Rosie Spencer" w:date="2020-03-13T10:12:00Z">
            <w:rPr/>
          </w:rPrChange>
        </w:rPr>
        <w:t xml:space="preserve"> taking advantage of a new commercial space that opened in 2016. Vendors sell </w:t>
      </w:r>
      <w:del w:id="946" w:author="Rosie Spencer" w:date="2020-03-12T13:58:00Z">
        <w:r w:rsidRPr="00E165D0" w:rsidDel="00825388">
          <w:rPr>
            <w:rFonts w:ascii="Arial Unicode MS" w:eastAsia="Arial Unicode MS" w:hAnsi="Arial Unicode MS" w:cs="Arial Unicode MS"/>
            <w:rPrChange w:id="947" w:author="Rosie Spencer" w:date="2020-03-13T10:12:00Z">
              <w:rPr/>
            </w:rPrChange>
          </w:rPr>
          <w:delText xml:space="preserve">indigo </w:delText>
        </w:r>
      </w:del>
      <w:r w:rsidRPr="00E165D0">
        <w:rPr>
          <w:rFonts w:ascii="Arial Unicode MS" w:eastAsia="Arial Unicode MS" w:hAnsi="Arial Unicode MS" w:cs="Arial Unicode MS"/>
          <w:rPrChange w:id="948" w:author="Rosie Spencer" w:date="2020-03-13T10:12:00Z">
            <w:rPr/>
          </w:rPrChange>
        </w:rPr>
        <w:t xml:space="preserve">raw </w:t>
      </w:r>
      <w:ins w:id="949" w:author="Rosie Spencer" w:date="2020-03-12T13:58:00Z">
        <w:r w:rsidR="00825388" w:rsidRPr="00E165D0">
          <w:rPr>
            <w:rFonts w:ascii="Arial Unicode MS" w:eastAsia="Arial Unicode MS" w:hAnsi="Arial Unicode MS" w:cs="Arial Unicode MS"/>
            <w:rPrChange w:id="950" w:author="Rosie Spencer" w:date="2020-03-13T10:12:00Z">
              <w:rPr/>
            </w:rPrChange>
          </w:rPr>
          <w:t xml:space="preserve">indigo </w:t>
        </w:r>
      </w:ins>
      <w:r w:rsidRPr="00E165D0">
        <w:rPr>
          <w:rFonts w:ascii="Arial Unicode MS" w:eastAsia="Arial Unicode MS" w:hAnsi="Arial Unicode MS" w:cs="Arial Unicode MS"/>
          <w:rPrChange w:id="951" w:author="Rosie Spencer" w:date="2020-03-13T10:12:00Z">
            <w:rPr/>
          </w:rPrChange>
        </w:rPr>
        <w:t>materials and end products such as clothes or accessories</w:t>
      </w:r>
      <w:ins w:id="952" w:author="Rosie Spencer" w:date="2020-03-12T13:58:00Z">
        <w:r w:rsidR="00FA5C1B" w:rsidRPr="00E165D0">
          <w:rPr>
            <w:rFonts w:ascii="Arial Unicode MS" w:eastAsia="Arial Unicode MS" w:hAnsi="Arial Unicode MS" w:cs="Arial Unicode MS"/>
            <w:rPrChange w:id="953" w:author="Rosie Spencer" w:date="2020-03-13T10:12:00Z">
              <w:rPr/>
            </w:rPrChange>
          </w:rPr>
          <w:t>,</w:t>
        </w:r>
      </w:ins>
      <w:r w:rsidRPr="00E165D0">
        <w:rPr>
          <w:rFonts w:ascii="Arial Unicode MS" w:eastAsia="Arial Unicode MS" w:hAnsi="Arial Unicode MS" w:cs="Arial Unicode MS"/>
          <w:rPrChange w:id="954" w:author="Rosie Spencer" w:date="2020-03-13T10:12:00Z">
            <w:rPr/>
          </w:rPrChange>
        </w:rPr>
        <w:t xml:space="preserve"> so all generations of indigo enthusiasts can sell, buy and network. The market was an initiative of Kaset</w:t>
      </w:r>
      <w:ins w:id="955" w:author="Rosie Spencer" w:date="2020-03-12T13:59:00Z">
        <w:r w:rsidR="00A447C6" w:rsidRPr="00E165D0">
          <w:rPr>
            <w:rFonts w:ascii="Arial Unicode MS" w:eastAsia="Arial Unicode MS" w:hAnsi="Arial Unicode MS" w:cs="Arial Unicode MS"/>
            <w:rPrChange w:id="956" w:author="Rosie Spencer" w:date="2020-03-13T10:12:00Z">
              <w:rPr/>
            </w:rPrChange>
          </w:rPr>
          <w:t>s</w:t>
        </w:r>
      </w:ins>
      <w:r w:rsidRPr="00E165D0">
        <w:rPr>
          <w:rFonts w:ascii="Arial Unicode MS" w:eastAsia="Arial Unicode MS" w:hAnsi="Arial Unicode MS" w:cs="Arial Unicode MS"/>
          <w:rPrChange w:id="957" w:author="Rosie Spencer" w:date="2020-03-13T10:12:00Z">
            <w:rPr/>
          </w:rPrChange>
        </w:rPr>
        <w:t xml:space="preserve">art University, with support from </w:t>
      </w:r>
      <w:del w:id="958" w:author="Rosie Spencer" w:date="2020-03-12T14:00:00Z">
        <w:r w:rsidRPr="00E165D0" w:rsidDel="00201D5A">
          <w:rPr>
            <w:rFonts w:ascii="Arial Unicode MS" w:eastAsia="Arial Unicode MS" w:hAnsi="Arial Unicode MS" w:cs="Arial Unicode MS"/>
            <w:rPrChange w:id="959" w:author="Rosie Spencer" w:date="2020-03-13T10:12:00Z">
              <w:rPr/>
            </w:rPrChange>
          </w:rPr>
          <w:delText xml:space="preserve">the </w:delText>
        </w:r>
      </w:del>
      <w:r w:rsidRPr="00E165D0">
        <w:rPr>
          <w:rFonts w:ascii="Arial Unicode MS" w:eastAsia="Arial Unicode MS" w:hAnsi="Arial Unicode MS" w:cs="Arial Unicode MS"/>
          <w:rPrChange w:id="960" w:author="Rosie Spencer" w:date="2020-03-13T10:12:00Z">
            <w:rPr/>
          </w:rPrChange>
        </w:rPr>
        <w:t>local government</w:t>
      </w:r>
      <w:del w:id="961" w:author="Rosie Spencer" w:date="2020-03-12T14:00:00Z">
        <w:r w:rsidRPr="00E165D0" w:rsidDel="00C2135E">
          <w:rPr>
            <w:rFonts w:ascii="Arial Unicode MS" w:eastAsia="Arial Unicode MS" w:hAnsi="Arial Unicode MS" w:cs="Arial Unicode MS"/>
            <w:rPrChange w:id="962" w:author="Rosie Spencer" w:date="2020-03-13T10:12:00Z">
              <w:rPr/>
            </w:rPrChange>
          </w:rPr>
          <w:delText xml:space="preserve"> and </w:delText>
        </w:r>
      </w:del>
      <w:ins w:id="963" w:author="Rosie Spencer" w:date="2020-03-12T14:00:00Z">
        <w:r w:rsidR="00C2135E" w:rsidRPr="00E165D0">
          <w:rPr>
            <w:rFonts w:ascii="Arial Unicode MS" w:eastAsia="Arial Unicode MS" w:hAnsi="Arial Unicode MS" w:cs="Arial Unicode MS"/>
            <w:rPrChange w:id="964" w:author="Rosie Spencer" w:date="2020-03-13T10:12:00Z">
              <w:rPr/>
            </w:rPrChange>
          </w:rPr>
          <w:t xml:space="preserve">, </w:t>
        </w:r>
      </w:ins>
      <w:r w:rsidRPr="00E165D0">
        <w:rPr>
          <w:rFonts w:ascii="Arial Unicode MS" w:eastAsia="Arial Unicode MS" w:hAnsi="Arial Unicode MS" w:cs="Arial Unicode MS"/>
          <w:rPrChange w:id="965" w:author="Rosie Spencer" w:date="2020-03-13T10:12:00Z">
            <w:rPr/>
          </w:rPrChange>
        </w:rPr>
        <w:t xml:space="preserve">the Department of Creative Industry Development and </w:t>
      </w:r>
      <w:ins w:id="966" w:author="Rosie Spencer" w:date="2020-03-12T14:00:00Z">
        <w:r w:rsidR="00C2135E" w:rsidRPr="00E165D0">
          <w:rPr>
            <w:rFonts w:ascii="Arial Unicode MS" w:eastAsia="Arial Unicode MS" w:hAnsi="Arial Unicode MS" w:cs="Arial Unicode MS"/>
            <w:rPrChange w:id="967" w:author="Rosie Spencer" w:date="2020-03-13T10:12:00Z">
              <w:rPr/>
            </w:rPrChange>
          </w:rPr>
          <w:t xml:space="preserve">the </w:t>
        </w:r>
      </w:ins>
      <w:r w:rsidRPr="00E165D0">
        <w:rPr>
          <w:rFonts w:ascii="Arial Unicode MS" w:eastAsia="Arial Unicode MS" w:hAnsi="Arial Unicode MS" w:cs="Arial Unicode MS"/>
          <w:rPrChange w:id="968" w:author="Rosie Spencer" w:date="2020-03-13T10:12:00Z">
            <w:rPr/>
          </w:rPrChange>
        </w:rPr>
        <w:t xml:space="preserve">Department of Industry Promotion. Named as a </w:t>
      </w:r>
      <w:ins w:id="969" w:author="Rosie Spencer" w:date="2020-03-12T11:46:00Z">
        <w:r w:rsidR="008F7E90" w:rsidRPr="00E165D0">
          <w:rPr>
            <w:rFonts w:ascii="Arial Unicode MS" w:eastAsia="Arial Unicode MS" w:hAnsi="Arial Unicode MS" w:cs="Arial Unicode MS"/>
            <w:rPrChange w:id="970" w:author="Rosie Spencer" w:date="2020-03-13T10:12:00Z">
              <w:rPr/>
            </w:rPrChange>
          </w:rPr>
          <w:t>‘</w:t>
        </w:r>
      </w:ins>
      <w:del w:id="971" w:author="Rosie Spencer" w:date="2020-03-12T11:46:00Z">
        <w:r w:rsidRPr="00E165D0" w:rsidDel="008F7E90">
          <w:rPr>
            <w:rFonts w:ascii="Arial Unicode MS" w:eastAsia="Arial Unicode MS" w:hAnsi="Arial Unicode MS" w:cs="Arial Unicode MS"/>
            <w:rPrChange w:id="972" w:author="Rosie Spencer" w:date="2020-03-13T10:12:00Z">
              <w:rPr/>
            </w:rPrChange>
          </w:rPr>
          <w:delText>“</w:delText>
        </w:r>
      </w:del>
      <w:r w:rsidRPr="00E165D0">
        <w:rPr>
          <w:rFonts w:ascii="Arial Unicode MS" w:eastAsia="Arial Unicode MS" w:hAnsi="Arial Unicode MS" w:cs="Arial Unicode MS"/>
          <w:rPrChange w:id="973" w:author="Rosie Spencer" w:date="2020-03-13T10:12:00Z">
            <w:rPr/>
          </w:rPrChange>
        </w:rPr>
        <w:t>northeastern style flea market</w:t>
      </w:r>
      <w:ins w:id="974" w:author="Rosie Spencer" w:date="2020-03-12T11:46:00Z">
        <w:r w:rsidR="008F7E90" w:rsidRPr="00E165D0">
          <w:rPr>
            <w:rFonts w:ascii="Arial Unicode MS" w:eastAsia="Arial Unicode MS" w:hAnsi="Arial Unicode MS" w:cs="Arial Unicode MS"/>
            <w:rPrChange w:id="975" w:author="Rosie Spencer" w:date="2020-03-13T10:12:00Z">
              <w:rPr/>
            </w:rPrChange>
          </w:rPr>
          <w:t>’</w:t>
        </w:r>
      </w:ins>
      <w:ins w:id="976" w:author="Rosie Spencer" w:date="2020-03-12T14:01:00Z">
        <w:r w:rsidR="003552FE" w:rsidRPr="00E165D0">
          <w:rPr>
            <w:rFonts w:ascii="Arial Unicode MS" w:eastAsia="Arial Unicode MS" w:hAnsi="Arial Unicode MS" w:cs="Arial Unicode MS"/>
            <w:rPrChange w:id="977" w:author="Rosie Spencer" w:date="2020-03-13T10:12:00Z">
              <w:rPr/>
            </w:rPrChange>
          </w:rPr>
          <w:t>,</w:t>
        </w:r>
      </w:ins>
      <w:del w:id="978" w:author="Rosie Spencer" w:date="2020-03-12T11:46:00Z">
        <w:r w:rsidRPr="00E165D0" w:rsidDel="008F7E90">
          <w:rPr>
            <w:rFonts w:ascii="Arial Unicode MS" w:eastAsia="Arial Unicode MS" w:hAnsi="Arial Unicode MS" w:cs="Arial Unicode MS"/>
            <w:rPrChange w:id="979" w:author="Rosie Spencer" w:date="2020-03-13T10:12:00Z">
              <w:rPr/>
            </w:rPrChange>
          </w:rPr>
          <w:delText>”</w:delText>
        </w:r>
      </w:del>
      <w:r w:rsidRPr="00E165D0">
        <w:rPr>
          <w:rFonts w:ascii="Arial Unicode MS" w:eastAsia="Arial Unicode MS" w:hAnsi="Arial Unicode MS" w:cs="Arial Unicode MS"/>
          <w:rPrChange w:id="980" w:author="Rosie Spencer" w:date="2020-03-13T10:12:00Z">
            <w:rPr/>
          </w:rPrChange>
        </w:rPr>
        <w:t xml:space="preserve"> indigo</w:t>
      </w:r>
      <w:ins w:id="981" w:author="Rosie Spencer" w:date="2020-03-12T14:01:00Z">
        <w:r w:rsidR="003552FE" w:rsidRPr="00E165D0">
          <w:rPr>
            <w:rFonts w:ascii="Arial Unicode MS" w:eastAsia="Arial Unicode MS" w:hAnsi="Arial Unicode MS" w:cs="Arial Unicode MS"/>
            <w:rPrChange w:id="982" w:author="Rosie Spencer" w:date="2020-03-13T10:12:00Z">
              <w:rPr/>
            </w:rPrChange>
          </w:rPr>
          <w:t>-</w:t>
        </w:r>
      </w:ins>
      <w:del w:id="983" w:author="Rosie Spencer" w:date="2020-03-12T14:01:00Z">
        <w:r w:rsidRPr="00E165D0" w:rsidDel="003552FE">
          <w:rPr>
            <w:rFonts w:ascii="Arial Unicode MS" w:eastAsia="Arial Unicode MS" w:hAnsi="Arial Unicode MS" w:cs="Arial Unicode MS"/>
            <w:rPrChange w:id="984" w:author="Rosie Spencer" w:date="2020-03-13T10:12:00Z">
              <w:rPr/>
            </w:rPrChange>
          </w:rPr>
          <w:delText xml:space="preserve"> </w:delText>
        </w:r>
      </w:del>
      <w:r w:rsidRPr="00E165D0">
        <w:rPr>
          <w:rFonts w:ascii="Arial Unicode MS" w:eastAsia="Arial Unicode MS" w:hAnsi="Arial Unicode MS" w:cs="Arial Unicode MS"/>
          <w:rPrChange w:id="985" w:author="Rosie Spencer" w:date="2020-03-13T10:12:00Z">
            <w:rPr/>
          </w:rPrChange>
        </w:rPr>
        <w:t xml:space="preserve">dyeing </w:t>
      </w:r>
      <w:del w:id="986" w:author="Rosie Spencer" w:date="2020-03-12T14:02:00Z">
        <w:r w:rsidRPr="00E165D0" w:rsidDel="000B4EC0">
          <w:rPr>
            <w:rFonts w:ascii="Arial Unicode MS" w:eastAsia="Arial Unicode MS" w:hAnsi="Arial Unicode MS" w:cs="Arial Unicode MS"/>
            <w:rPrChange w:id="987" w:author="Rosie Spencer" w:date="2020-03-13T10:12:00Z">
              <w:rPr/>
            </w:rPrChange>
          </w:rPr>
          <w:delText xml:space="preserve">workshop </w:delText>
        </w:r>
        <w:r w:rsidRPr="00E165D0" w:rsidDel="00E773E8">
          <w:rPr>
            <w:rFonts w:ascii="Arial Unicode MS" w:eastAsia="Arial Unicode MS" w:hAnsi="Arial Unicode MS" w:cs="Arial Unicode MS"/>
            <w:rPrChange w:id="988" w:author="Rosie Spencer" w:date="2020-03-13T10:12:00Z">
              <w:rPr/>
            </w:rPrChange>
          </w:rPr>
          <w:delText>classes</w:delText>
        </w:r>
      </w:del>
      <w:ins w:id="989" w:author="Rosie Spencer" w:date="2020-03-12T14:02:00Z">
        <w:r w:rsidR="00E773E8" w:rsidRPr="00E165D0">
          <w:rPr>
            <w:rFonts w:ascii="Arial Unicode MS" w:eastAsia="Arial Unicode MS" w:hAnsi="Arial Unicode MS" w:cs="Arial Unicode MS"/>
            <w:rPrChange w:id="990" w:author="Rosie Spencer" w:date="2020-03-13T10:12:00Z">
              <w:rPr/>
            </w:rPrChange>
          </w:rPr>
          <w:t>workshops</w:t>
        </w:r>
      </w:ins>
      <w:r w:rsidRPr="00E165D0">
        <w:rPr>
          <w:rFonts w:ascii="Arial Unicode MS" w:eastAsia="Arial Unicode MS" w:hAnsi="Arial Unicode MS" w:cs="Arial Unicode MS"/>
          <w:rPrChange w:id="991" w:author="Rosie Spencer" w:date="2020-03-13T10:12:00Z">
            <w:rPr/>
          </w:rPrChange>
        </w:rPr>
        <w:t xml:space="preserve"> </w:t>
      </w:r>
      <w:del w:id="992" w:author="Rosie Spencer" w:date="2020-03-12T14:02:00Z">
        <w:r w:rsidRPr="00E165D0" w:rsidDel="00762234">
          <w:rPr>
            <w:rFonts w:ascii="Arial Unicode MS" w:eastAsia="Arial Unicode MS" w:hAnsi="Arial Unicode MS" w:cs="Arial Unicode MS"/>
            <w:rPrChange w:id="993" w:author="Rosie Spencer" w:date="2020-03-13T10:12:00Z">
              <w:rPr/>
            </w:rPrChange>
          </w:rPr>
          <w:delText xml:space="preserve">can also </w:delText>
        </w:r>
      </w:del>
      <w:del w:id="994" w:author="Rosie Spencer" w:date="2020-03-12T14:01:00Z">
        <w:r w:rsidRPr="00E165D0" w:rsidDel="00D221C3">
          <w:rPr>
            <w:rFonts w:ascii="Arial Unicode MS" w:eastAsia="Arial Unicode MS" w:hAnsi="Arial Unicode MS" w:cs="Arial Unicode MS"/>
            <w:rPrChange w:id="995" w:author="Rosie Spencer" w:date="2020-03-13T10:12:00Z">
              <w:rPr/>
            </w:rPrChange>
          </w:rPr>
          <w:delText>be seen</w:delText>
        </w:r>
      </w:del>
      <w:ins w:id="996" w:author="Rosie Spencer" w:date="2020-03-12T14:02:00Z">
        <w:r w:rsidR="00762234" w:rsidRPr="00E165D0">
          <w:rPr>
            <w:rFonts w:ascii="Arial Unicode MS" w:eastAsia="Arial Unicode MS" w:hAnsi="Arial Unicode MS" w:cs="Arial Unicode MS"/>
            <w:rPrChange w:id="997" w:author="Rosie Spencer" w:date="2020-03-13T10:12:00Z">
              <w:rPr/>
            </w:rPrChange>
          </w:rPr>
          <w:t>are also held here</w:t>
        </w:r>
      </w:ins>
      <w:r w:rsidRPr="00E165D0">
        <w:rPr>
          <w:rFonts w:ascii="Arial Unicode MS" w:eastAsia="Arial Unicode MS" w:hAnsi="Arial Unicode MS" w:cs="Arial Unicode MS"/>
          <w:rPrChange w:id="998" w:author="Rosie Spencer" w:date="2020-03-13T10:12:00Z">
            <w:rPr/>
          </w:rPrChange>
        </w:rPr>
        <w:t xml:space="preserve">. Others have opened permanent shops next to the market, such as </w:t>
      </w:r>
      <w:r w:rsidRPr="003C525E">
        <w:rPr>
          <w:rFonts w:ascii="Arial Unicode MS" w:eastAsia="Arial Unicode MS" w:hAnsi="Arial Unicode MS" w:cs="Arial Unicode MS"/>
          <w:b/>
        </w:rPr>
        <w:t xml:space="preserve">Thainiyom Kramsuay </w:t>
      </w:r>
      <w:r w:rsidRPr="00E165D0">
        <w:rPr>
          <w:rFonts w:ascii="Arial Unicode MS" w:eastAsia="Arial Unicode MS" w:hAnsi="Arial Unicode MS" w:cs="Arial Unicode MS"/>
          <w:bCs/>
          <w:rPrChange w:id="999" w:author="Rosie Spencer" w:date="2020-03-13T10:12:00Z">
            <w:rPr>
              <w:rFonts w:ascii="Arial Unicode MS" w:eastAsia="Arial Unicode MS" w:hAnsi="Arial Unicode MS" w:cs="Arial Unicode MS"/>
              <w:b/>
            </w:rPr>
          </w:rPrChange>
        </w:rPr>
        <w:t>(ไทยนิยมครามสวย)</w:t>
      </w:r>
      <w:ins w:id="1000" w:author="Rosie Spencer" w:date="2020-03-12T14:02:00Z">
        <w:r w:rsidR="009053A8" w:rsidRPr="00E165D0">
          <w:rPr>
            <w:rFonts w:ascii="Arial Unicode MS" w:eastAsia="Arial Unicode MS" w:hAnsi="Arial Unicode MS" w:cs="Arial Unicode MS"/>
            <w:rPrChange w:id="1001" w:author="Rosie Spencer" w:date="2020-03-13T10:12:00Z">
              <w:rPr/>
            </w:rPrChange>
          </w:rPr>
          <w:t>, which</w:t>
        </w:r>
      </w:ins>
      <w:del w:id="1002" w:author="Rosie Spencer" w:date="2020-03-12T14:02:00Z">
        <w:r w:rsidRPr="00E165D0" w:rsidDel="009053A8">
          <w:rPr>
            <w:rFonts w:ascii="Arial Unicode MS" w:eastAsia="Arial Unicode MS" w:hAnsi="Arial Unicode MS" w:cs="Arial Unicode MS"/>
            <w:rPrChange w:id="1003" w:author="Rosie Spencer" w:date="2020-03-13T10:12:00Z">
              <w:rPr/>
            </w:rPrChange>
          </w:rPr>
          <w:delText xml:space="preserve"> that</w:delText>
        </w:r>
      </w:del>
      <w:r w:rsidRPr="00E165D0">
        <w:rPr>
          <w:rFonts w:ascii="Arial Unicode MS" w:eastAsia="Arial Unicode MS" w:hAnsi="Arial Unicode MS" w:cs="Arial Unicode MS"/>
          <w:rPrChange w:id="1004" w:author="Rosie Spencer" w:date="2020-03-13T10:12:00Z">
            <w:rPr/>
          </w:rPrChange>
        </w:rPr>
        <w:t xml:space="preserve"> occupies a 70</w:t>
      </w:r>
      <w:ins w:id="1005" w:author="Rosie Spencer" w:date="2020-03-12T14:02:00Z">
        <w:r w:rsidR="00F511BB" w:rsidRPr="00E165D0">
          <w:rPr>
            <w:rFonts w:ascii="Arial Unicode MS" w:eastAsia="Arial Unicode MS" w:hAnsi="Arial Unicode MS" w:cs="Arial Unicode MS"/>
            <w:rPrChange w:id="1006" w:author="Rosie Spencer" w:date="2020-03-13T10:12:00Z">
              <w:rPr/>
            </w:rPrChange>
          </w:rPr>
          <w:t>-</w:t>
        </w:r>
      </w:ins>
      <w:del w:id="1007" w:author="Rosie Spencer" w:date="2020-03-12T14:02:00Z">
        <w:r w:rsidRPr="00E165D0" w:rsidDel="00F511BB">
          <w:rPr>
            <w:rFonts w:ascii="Arial Unicode MS" w:eastAsia="Arial Unicode MS" w:hAnsi="Arial Unicode MS" w:cs="Arial Unicode MS"/>
            <w:rPrChange w:id="1008" w:author="Rosie Spencer" w:date="2020-03-13T10:12:00Z">
              <w:rPr/>
            </w:rPrChange>
          </w:rPr>
          <w:delText xml:space="preserve"> </w:delText>
        </w:r>
      </w:del>
      <w:r w:rsidRPr="00E165D0">
        <w:rPr>
          <w:rFonts w:ascii="Arial Unicode MS" w:eastAsia="Arial Unicode MS" w:hAnsi="Arial Unicode MS" w:cs="Arial Unicode MS"/>
          <w:rPrChange w:id="1009" w:author="Rosie Spencer" w:date="2020-03-13T10:12:00Z">
            <w:rPr/>
          </w:rPrChange>
        </w:rPr>
        <w:t>year</w:t>
      </w:r>
      <w:ins w:id="1010" w:author="Rosie Spencer" w:date="2020-03-12T14:02:00Z">
        <w:r w:rsidR="00F511BB" w:rsidRPr="00E165D0">
          <w:rPr>
            <w:rFonts w:ascii="Arial Unicode MS" w:eastAsia="Arial Unicode MS" w:hAnsi="Arial Unicode MS" w:cs="Arial Unicode MS"/>
            <w:rPrChange w:id="1011" w:author="Rosie Spencer" w:date="2020-03-13T10:12:00Z">
              <w:rPr/>
            </w:rPrChange>
          </w:rPr>
          <w:t>-</w:t>
        </w:r>
      </w:ins>
      <w:del w:id="1012" w:author="Rosie Spencer" w:date="2020-03-12T14:02:00Z">
        <w:r w:rsidRPr="00E165D0" w:rsidDel="00F511BB">
          <w:rPr>
            <w:rFonts w:ascii="Arial Unicode MS" w:eastAsia="Arial Unicode MS" w:hAnsi="Arial Unicode MS" w:cs="Arial Unicode MS"/>
            <w:rPrChange w:id="1013" w:author="Rosie Spencer" w:date="2020-03-13T10:12:00Z">
              <w:rPr/>
            </w:rPrChange>
          </w:rPr>
          <w:delText xml:space="preserve"> </w:delText>
        </w:r>
      </w:del>
      <w:r w:rsidRPr="00E165D0">
        <w:rPr>
          <w:rFonts w:ascii="Arial Unicode MS" w:eastAsia="Arial Unicode MS" w:hAnsi="Arial Unicode MS" w:cs="Arial Unicode MS"/>
          <w:rPrChange w:id="1014" w:author="Rosie Spencer" w:date="2020-03-13T10:12:00Z">
            <w:rPr/>
          </w:rPrChange>
        </w:rPr>
        <w:t>old</w:t>
      </w:r>
      <w:ins w:id="1015" w:author="Rosie Spencer" w:date="2020-03-12T14:02:00Z">
        <w:r w:rsidR="00F511BB" w:rsidRPr="00E165D0">
          <w:rPr>
            <w:rFonts w:ascii="Arial Unicode MS" w:eastAsia="Arial Unicode MS" w:hAnsi="Arial Unicode MS" w:cs="Arial Unicode MS"/>
            <w:rPrChange w:id="1016" w:author="Rosie Spencer" w:date="2020-03-13T10:12:00Z">
              <w:rPr/>
            </w:rPrChange>
          </w:rPr>
          <w:t>,</w:t>
        </w:r>
      </w:ins>
      <w:r w:rsidRPr="00E165D0">
        <w:rPr>
          <w:rFonts w:ascii="Arial Unicode MS" w:eastAsia="Arial Unicode MS" w:hAnsi="Arial Unicode MS" w:cs="Arial Unicode MS"/>
          <w:rPrChange w:id="1017" w:author="Rosie Spencer" w:date="2020-03-13T10:12:00Z">
            <w:rPr/>
          </w:rPrChange>
        </w:rPr>
        <w:t xml:space="preserve"> two-storey wooden house.</w:t>
      </w:r>
    </w:p>
    <w:p w14:paraId="1B63CB62" w14:textId="77777777" w:rsidR="00D44543" w:rsidRPr="00E165D0" w:rsidRDefault="00F10ECC">
      <w:pPr>
        <w:pStyle w:val="Heading5"/>
        <w:rPr>
          <w:rFonts w:ascii="Arial Unicode MS" w:eastAsia="Arial Unicode MS" w:hAnsi="Arial Unicode MS" w:cs="Arial Unicode MS"/>
          <w:lang w:val="en-GB"/>
          <w:rPrChange w:id="1018" w:author="Rosie Spencer" w:date="2020-03-13T10:12:00Z">
            <w:rPr/>
          </w:rPrChange>
        </w:rPr>
      </w:pPr>
      <w:bookmarkStart w:id="1019" w:name="_3xptwyfk96be" w:colFirst="0" w:colLast="0"/>
      <w:bookmarkEnd w:id="1019"/>
      <w:r w:rsidRPr="00E165D0">
        <w:rPr>
          <w:rFonts w:ascii="Arial Unicode MS" w:eastAsia="Arial Unicode MS" w:hAnsi="Arial Unicode MS" w:cs="Arial Unicode MS"/>
          <w:lang w:val="en-GB"/>
          <w:rPrChange w:id="1020" w:author="Rosie Spencer" w:date="2020-03-13T10:12:00Z">
            <w:rPr/>
          </w:rPrChange>
        </w:rPr>
        <w:t>Educational institutions</w:t>
      </w:r>
    </w:p>
    <w:p w14:paraId="5E7E2BAB" w14:textId="35DD26A6" w:rsidR="00D44543" w:rsidRPr="00E165D0" w:rsidRDefault="00F10ECC">
      <w:pPr>
        <w:rPr>
          <w:rFonts w:ascii="Arial Unicode MS" w:eastAsia="Arial Unicode MS" w:hAnsi="Arial Unicode MS" w:cs="Arial Unicode MS"/>
          <w:rPrChange w:id="1021" w:author="Rosie Spencer" w:date="2020-03-13T10:12:00Z">
            <w:rPr/>
          </w:rPrChange>
        </w:rPr>
      </w:pPr>
      <w:r w:rsidRPr="00E165D0">
        <w:rPr>
          <w:rFonts w:ascii="Arial Unicode MS" w:eastAsia="Arial Unicode MS" w:hAnsi="Arial Unicode MS" w:cs="Arial Unicode MS"/>
          <w:rPrChange w:id="1022" w:author="Rosie Spencer" w:date="2020-03-13T10:12:00Z">
            <w:rPr/>
          </w:rPrChange>
        </w:rPr>
        <w:t xml:space="preserve">Two universities in the city – </w:t>
      </w:r>
      <w:r w:rsidRPr="00E165D0">
        <w:rPr>
          <w:rFonts w:ascii="Arial Unicode MS" w:eastAsia="Arial Unicode MS" w:hAnsi="Arial Unicode MS" w:cs="Arial Unicode MS"/>
          <w:b/>
          <w:rPrChange w:id="1023" w:author="Rosie Spencer" w:date="2020-03-13T10:12:00Z">
            <w:rPr>
              <w:b/>
            </w:rPr>
          </w:rPrChange>
        </w:rPr>
        <w:t>Kasetsart University</w:t>
      </w:r>
      <w:r w:rsidRPr="00E165D0">
        <w:rPr>
          <w:rFonts w:ascii="Arial Unicode MS" w:eastAsia="Arial Unicode MS" w:hAnsi="Arial Unicode MS" w:cs="Arial Unicode MS"/>
          <w:rPrChange w:id="1024" w:author="Rosie Spencer" w:date="2020-03-13T10:12:00Z">
            <w:rPr/>
          </w:rPrChange>
        </w:rPr>
        <w:t xml:space="preserve"> and </w:t>
      </w:r>
      <w:del w:id="1025" w:author="Rosie Spencer" w:date="2020-03-12T14:04:00Z">
        <w:r w:rsidRPr="00E165D0" w:rsidDel="00F14DCC">
          <w:rPr>
            <w:rFonts w:ascii="Arial Unicode MS" w:eastAsia="Arial Unicode MS" w:hAnsi="Arial Unicode MS" w:cs="Arial Unicode MS"/>
            <w:b/>
            <w:rPrChange w:id="1026" w:author="Rosie Spencer" w:date="2020-03-13T10:12:00Z">
              <w:rPr>
                <w:b/>
              </w:rPr>
            </w:rPrChange>
          </w:rPr>
          <w:delText xml:space="preserve">Rajabhat </w:delText>
        </w:r>
      </w:del>
      <w:r w:rsidRPr="00E165D0">
        <w:rPr>
          <w:rFonts w:ascii="Arial Unicode MS" w:eastAsia="Arial Unicode MS" w:hAnsi="Arial Unicode MS" w:cs="Arial Unicode MS"/>
          <w:b/>
          <w:rPrChange w:id="1027" w:author="Rosie Spencer" w:date="2020-03-13T10:12:00Z">
            <w:rPr>
              <w:b/>
            </w:rPr>
          </w:rPrChange>
        </w:rPr>
        <w:t xml:space="preserve">Sakon Nakhon </w:t>
      </w:r>
      <w:ins w:id="1028" w:author="Rosie Spencer" w:date="2020-03-12T14:04:00Z">
        <w:r w:rsidR="00F14DCC" w:rsidRPr="00E165D0">
          <w:rPr>
            <w:rFonts w:ascii="Arial Unicode MS" w:eastAsia="Arial Unicode MS" w:hAnsi="Arial Unicode MS" w:cs="Arial Unicode MS"/>
            <w:b/>
            <w:rPrChange w:id="1029" w:author="Rosie Spencer" w:date="2020-03-13T10:12:00Z">
              <w:rPr>
                <w:b/>
              </w:rPr>
            </w:rPrChange>
          </w:rPr>
          <w:t xml:space="preserve">Rajabhat </w:t>
        </w:r>
      </w:ins>
      <w:r w:rsidRPr="00E165D0">
        <w:rPr>
          <w:rFonts w:ascii="Arial Unicode MS" w:eastAsia="Arial Unicode MS" w:hAnsi="Arial Unicode MS" w:cs="Arial Unicode MS"/>
          <w:b/>
          <w:rPrChange w:id="1030" w:author="Rosie Spencer" w:date="2020-03-13T10:12:00Z">
            <w:rPr>
              <w:b/>
            </w:rPr>
          </w:rPrChange>
        </w:rPr>
        <w:t>University</w:t>
      </w:r>
      <w:r w:rsidRPr="00E165D0">
        <w:rPr>
          <w:rFonts w:ascii="Arial Unicode MS" w:eastAsia="Arial Unicode MS" w:hAnsi="Arial Unicode MS" w:cs="Arial Unicode MS"/>
          <w:rPrChange w:id="1031" w:author="Rosie Spencer" w:date="2020-03-13T10:12:00Z">
            <w:rPr/>
          </w:rPrChange>
        </w:rPr>
        <w:t xml:space="preserve"> </w:t>
      </w:r>
      <w:r w:rsidRPr="003C525E">
        <w:rPr>
          <w:rFonts w:ascii="Arial Unicode MS" w:eastAsia="Arial Unicode MS" w:hAnsi="Arial Unicode MS" w:cs="Arial Unicode MS"/>
          <w:highlight w:val="white"/>
        </w:rPr>
        <w:t>(</w:t>
      </w:r>
      <w:r w:rsidRPr="006E694B">
        <w:rPr>
          <w:rFonts w:ascii="Arial Unicode MS" w:eastAsia="Arial Unicode MS" w:hAnsi="Arial Unicode MS" w:cs="Arial Unicode MS"/>
          <w:highlight w:val="white"/>
        </w:rPr>
        <w:t xml:space="preserve">มหาวิทยาลัยราชภัฎ สกลนคร) – </w:t>
      </w:r>
      <w:r w:rsidRPr="00E165D0">
        <w:rPr>
          <w:rFonts w:ascii="Arial Unicode MS" w:eastAsia="Arial Unicode MS" w:hAnsi="Arial Unicode MS" w:cs="Arial Unicode MS"/>
          <w:rPrChange w:id="1032" w:author="Rosie Spencer" w:date="2020-03-13T10:12:00Z">
            <w:rPr/>
          </w:rPrChange>
        </w:rPr>
        <w:t>have been instrumental in reviving indigo</w:t>
      </w:r>
      <w:ins w:id="1033" w:author="Rosie Spencer" w:date="2020-03-12T14:04:00Z">
        <w:r w:rsidR="00B534D0" w:rsidRPr="00E165D0">
          <w:rPr>
            <w:rFonts w:ascii="Arial Unicode MS" w:eastAsia="Arial Unicode MS" w:hAnsi="Arial Unicode MS" w:cs="Arial Unicode MS"/>
            <w:rPrChange w:id="1034" w:author="Rosie Spencer" w:date="2020-03-13T10:12:00Z">
              <w:rPr/>
            </w:rPrChange>
          </w:rPr>
          <w:t>-</w:t>
        </w:r>
      </w:ins>
      <w:del w:id="1035" w:author="Rosie Spencer" w:date="2020-03-12T14:04:00Z">
        <w:r w:rsidRPr="00E165D0" w:rsidDel="00B534D0">
          <w:rPr>
            <w:rFonts w:ascii="Arial Unicode MS" w:eastAsia="Arial Unicode MS" w:hAnsi="Arial Unicode MS" w:cs="Arial Unicode MS"/>
            <w:rPrChange w:id="1036" w:author="Rosie Spencer" w:date="2020-03-13T10:12:00Z">
              <w:rPr/>
            </w:rPrChange>
          </w:rPr>
          <w:delText xml:space="preserve"> </w:delText>
        </w:r>
      </w:del>
      <w:r w:rsidRPr="00E165D0">
        <w:rPr>
          <w:rFonts w:ascii="Arial Unicode MS" w:eastAsia="Arial Unicode MS" w:hAnsi="Arial Unicode MS" w:cs="Arial Unicode MS"/>
          <w:rPrChange w:id="1037" w:author="Rosie Spencer" w:date="2020-03-13T10:12:00Z">
            <w:rPr/>
          </w:rPrChange>
        </w:rPr>
        <w:t>dyeing practices, bridging indigenous wisdom with modern science and technology</w:t>
      </w:r>
      <w:ins w:id="1038" w:author="Rosie Spencer" w:date="2020-03-12T14:04:00Z">
        <w:r w:rsidR="001C031B" w:rsidRPr="00E165D0">
          <w:rPr>
            <w:rFonts w:ascii="Arial Unicode MS" w:eastAsia="Arial Unicode MS" w:hAnsi="Arial Unicode MS" w:cs="Arial Unicode MS"/>
            <w:rPrChange w:id="1039" w:author="Rosie Spencer" w:date="2020-03-13T10:12:00Z">
              <w:rPr/>
            </w:rPrChange>
          </w:rPr>
          <w:t>.</w:t>
        </w:r>
      </w:ins>
      <w:r w:rsidRPr="00E165D0">
        <w:rPr>
          <w:rFonts w:ascii="Arial Unicode MS" w:eastAsia="Arial Unicode MS" w:hAnsi="Arial Unicode MS" w:cs="Arial Unicode MS"/>
          <w:vertAlign w:val="superscript"/>
          <w:rPrChange w:id="1040" w:author="Rosie Spencer" w:date="2020-03-13T10:12:00Z">
            <w:rPr>
              <w:vertAlign w:val="superscript"/>
            </w:rPr>
          </w:rPrChange>
        </w:rPr>
        <w:footnoteReference w:id="8"/>
      </w:r>
      <w:del w:id="1095" w:author="Rosie Spencer" w:date="2020-03-12T14:04:00Z">
        <w:r w:rsidRPr="00E165D0" w:rsidDel="001C031B">
          <w:rPr>
            <w:rFonts w:ascii="Arial Unicode MS" w:eastAsia="Arial Unicode MS" w:hAnsi="Arial Unicode MS" w:cs="Arial Unicode MS"/>
            <w:rPrChange w:id="1096" w:author="Rosie Spencer" w:date="2020-03-13T10:12:00Z">
              <w:rPr/>
            </w:rPrChange>
          </w:rPr>
          <w:delText>.</w:delText>
        </w:r>
      </w:del>
      <w:r w:rsidRPr="00E165D0">
        <w:rPr>
          <w:rFonts w:ascii="Arial Unicode MS" w:eastAsia="Arial Unicode MS" w:hAnsi="Arial Unicode MS" w:cs="Arial Unicode MS"/>
          <w:rPrChange w:id="1097" w:author="Rosie Spencer" w:date="2020-03-13T10:12:00Z">
            <w:rPr/>
          </w:rPrChange>
        </w:rPr>
        <w:t xml:space="preserve"> Local schools provide indigo workshops for students, while the </w:t>
      </w:r>
      <w:r w:rsidRPr="00E165D0">
        <w:rPr>
          <w:rFonts w:ascii="Arial Unicode MS" w:eastAsia="Arial Unicode MS" w:hAnsi="Arial Unicode MS" w:cs="Arial Unicode MS"/>
          <w:highlight w:val="white"/>
          <w:rPrChange w:id="1098" w:author="Rosie Spencer" w:date="2020-03-13T10:12:00Z">
            <w:rPr>
              <w:highlight w:val="white"/>
            </w:rPr>
          </w:rPrChange>
        </w:rPr>
        <w:t xml:space="preserve">Indigo Centre at </w:t>
      </w:r>
      <w:ins w:id="1099" w:author="Rosie Spencer" w:date="2020-03-12T14:23:00Z">
        <w:r w:rsidR="00D27DD0" w:rsidRPr="00E165D0">
          <w:rPr>
            <w:rFonts w:ascii="Arial Unicode MS" w:eastAsia="Arial Unicode MS" w:hAnsi="Arial Unicode MS" w:cs="Arial Unicode MS"/>
            <w:highlight w:val="white"/>
            <w:rPrChange w:id="1100" w:author="Rosie Spencer" w:date="2020-03-13T10:12:00Z">
              <w:rPr>
                <w:highlight w:val="white"/>
              </w:rPr>
            </w:rPrChange>
          </w:rPr>
          <w:t xml:space="preserve">the </w:t>
        </w:r>
      </w:ins>
      <w:r w:rsidRPr="00E165D0">
        <w:rPr>
          <w:rFonts w:ascii="Arial Unicode MS" w:eastAsia="Arial Unicode MS" w:hAnsi="Arial Unicode MS" w:cs="Arial Unicode MS"/>
          <w:highlight w:val="white"/>
          <w:rPrChange w:id="1101" w:author="Rosie Spencer" w:date="2020-03-13T10:12:00Z">
            <w:rPr>
              <w:highlight w:val="white"/>
            </w:rPr>
          </w:rPrChange>
        </w:rPr>
        <w:t xml:space="preserve">Research and Development Institute </w:t>
      </w:r>
      <w:ins w:id="1102" w:author="Rosie Spencer" w:date="2020-03-12T14:23:00Z">
        <w:r w:rsidR="00B65A2B" w:rsidRPr="00E165D0">
          <w:rPr>
            <w:rFonts w:ascii="Arial Unicode MS" w:eastAsia="Arial Unicode MS" w:hAnsi="Arial Unicode MS" w:cs="Arial Unicode MS"/>
            <w:highlight w:val="white"/>
            <w:rPrChange w:id="1103" w:author="Rosie Spencer" w:date="2020-03-13T10:12:00Z">
              <w:rPr>
                <w:highlight w:val="white"/>
              </w:rPr>
            </w:rPrChange>
          </w:rPr>
          <w:t xml:space="preserve">of </w:t>
        </w:r>
      </w:ins>
      <w:r w:rsidRPr="00E165D0">
        <w:rPr>
          <w:rFonts w:ascii="Arial Unicode MS" w:eastAsia="Arial Unicode MS" w:hAnsi="Arial Unicode MS" w:cs="Arial Unicode MS"/>
          <w:highlight w:val="white"/>
          <w:rPrChange w:id="1104" w:author="Rosie Spencer" w:date="2020-03-13T10:12:00Z">
            <w:rPr>
              <w:highlight w:val="white"/>
            </w:rPr>
          </w:rPrChange>
        </w:rPr>
        <w:t xml:space="preserve">Sakon Nakhon Rajabhat University was set up </w:t>
      </w:r>
      <w:r w:rsidRPr="00E165D0">
        <w:rPr>
          <w:rFonts w:ascii="Arial Unicode MS" w:eastAsia="Arial Unicode MS" w:hAnsi="Arial Unicode MS" w:cs="Arial Unicode MS"/>
          <w:rPrChange w:id="1105" w:author="Rosie Spencer" w:date="2020-03-13T10:12:00Z">
            <w:rPr/>
          </w:rPrChange>
        </w:rPr>
        <w:t>to support people from the surrounding communities in developing their craft practice</w:t>
      </w:r>
      <w:ins w:id="1106" w:author="Rosie Spencer" w:date="2020-03-12T14:49:00Z">
        <w:r w:rsidR="00601DA7" w:rsidRPr="00E165D0">
          <w:rPr>
            <w:rFonts w:ascii="Arial Unicode MS" w:eastAsia="Arial Unicode MS" w:hAnsi="Arial Unicode MS" w:cs="Arial Unicode MS"/>
            <w:rPrChange w:id="1107" w:author="Rosie Spencer" w:date="2020-03-13T10:12:00Z">
              <w:rPr/>
            </w:rPrChange>
          </w:rPr>
          <w:t>s</w:t>
        </w:r>
      </w:ins>
      <w:r w:rsidRPr="00E165D0">
        <w:rPr>
          <w:rFonts w:ascii="Arial Unicode MS" w:eastAsia="Arial Unicode MS" w:hAnsi="Arial Unicode MS" w:cs="Arial Unicode MS"/>
          <w:rPrChange w:id="1108" w:author="Rosie Spencer" w:date="2020-03-13T10:12:00Z">
            <w:rPr/>
          </w:rPrChange>
        </w:rPr>
        <w:t xml:space="preserve">. </w:t>
      </w:r>
      <w:del w:id="1109" w:author="Rosie Spencer" w:date="2020-03-12T14:49:00Z">
        <w:r w:rsidRPr="00E165D0" w:rsidDel="00A32CE1">
          <w:rPr>
            <w:rFonts w:ascii="Arial Unicode MS" w:eastAsia="Arial Unicode MS" w:hAnsi="Arial Unicode MS" w:cs="Arial Unicode MS"/>
            <w:rPrChange w:id="1110" w:author="Rosie Spencer" w:date="2020-03-13T10:12:00Z">
              <w:rPr/>
            </w:rPrChange>
          </w:rPr>
          <w:delText xml:space="preserve">Rajabhat </w:delText>
        </w:r>
      </w:del>
      <w:r w:rsidRPr="00E165D0">
        <w:rPr>
          <w:rFonts w:ascii="Arial Unicode MS" w:eastAsia="Arial Unicode MS" w:hAnsi="Arial Unicode MS" w:cs="Arial Unicode MS"/>
          <w:rPrChange w:id="1111" w:author="Rosie Spencer" w:date="2020-03-13T10:12:00Z">
            <w:rPr/>
          </w:rPrChange>
        </w:rPr>
        <w:t xml:space="preserve">Sakon Nakhon </w:t>
      </w:r>
      <w:ins w:id="1112" w:author="Rosie Spencer" w:date="2020-03-12T14:49:00Z">
        <w:r w:rsidR="00A32CE1" w:rsidRPr="00E165D0">
          <w:rPr>
            <w:rFonts w:ascii="Arial Unicode MS" w:eastAsia="Arial Unicode MS" w:hAnsi="Arial Unicode MS" w:cs="Arial Unicode MS"/>
            <w:rPrChange w:id="1113" w:author="Rosie Spencer" w:date="2020-03-13T10:12:00Z">
              <w:rPr/>
            </w:rPrChange>
          </w:rPr>
          <w:t xml:space="preserve">Rajabhat </w:t>
        </w:r>
      </w:ins>
      <w:r w:rsidRPr="00E165D0">
        <w:rPr>
          <w:rFonts w:ascii="Arial Unicode MS" w:eastAsia="Arial Unicode MS" w:hAnsi="Arial Unicode MS" w:cs="Arial Unicode MS"/>
          <w:rPrChange w:id="1114" w:author="Rosie Spencer" w:date="2020-03-13T10:12:00Z">
            <w:rPr/>
          </w:rPrChange>
        </w:rPr>
        <w:t xml:space="preserve">University was commissioned by the National Science and Technology Development Agency </w:t>
      </w:r>
      <w:ins w:id="1115" w:author="Rosie Spencer" w:date="2020-03-13T12:29:00Z">
        <w:r w:rsidR="00B10410">
          <w:rPr>
            <w:rFonts w:ascii="Arial Unicode MS" w:eastAsia="Arial Unicode MS" w:hAnsi="Arial Unicode MS" w:cs="Arial Unicode MS"/>
          </w:rPr>
          <w:t>(NSTDA)</w:t>
        </w:r>
        <w:r w:rsidR="00974B16">
          <w:rPr>
            <w:rFonts w:ascii="Arial Unicode MS" w:eastAsia="Arial Unicode MS" w:hAnsi="Arial Unicode MS" w:cs="Arial Unicode MS"/>
          </w:rPr>
          <w:t xml:space="preserve">, </w:t>
        </w:r>
      </w:ins>
      <w:del w:id="1116" w:author="Rosie Spencer" w:date="2020-03-13T12:29:00Z">
        <w:r w:rsidRPr="00E165D0" w:rsidDel="00974B16">
          <w:rPr>
            <w:rFonts w:ascii="Arial Unicode MS" w:eastAsia="Arial Unicode MS" w:hAnsi="Arial Unicode MS" w:cs="Arial Unicode MS"/>
            <w:rPrChange w:id="1117" w:author="Rosie Spencer" w:date="2020-03-13T10:12:00Z">
              <w:rPr/>
            </w:rPrChange>
          </w:rPr>
          <w:delText>(</w:delText>
        </w:r>
      </w:del>
      <w:r w:rsidRPr="00E165D0">
        <w:rPr>
          <w:rFonts w:ascii="Arial Unicode MS" w:eastAsia="Arial Unicode MS" w:hAnsi="Arial Unicode MS" w:cs="Arial Unicode MS"/>
          <w:rPrChange w:id="1118" w:author="Rosie Spencer" w:date="2020-03-13T10:12:00Z">
            <w:rPr/>
          </w:rPrChange>
        </w:rPr>
        <w:t>owing to government policy introduced in 2000</w:t>
      </w:r>
      <w:ins w:id="1119" w:author="Rosie Spencer" w:date="2020-03-13T12:29:00Z">
        <w:r w:rsidR="00974B16">
          <w:rPr>
            <w:rFonts w:ascii="Arial Unicode MS" w:eastAsia="Arial Unicode MS" w:hAnsi="Arial Unicode MS" w:cs="Arial Unicode MS"/>
          </w:rPr>
          <w:t>,</w:t>
        </w:r>
      </w:ins>
      <w:del w:id="1120" w:author="Rosie Spencer" w:date="2020-03-13T12:29:00Z">
        <w:r w:rsidRPr="00E165D0" w:rsidDel="00974B16">
          <w:rPr>
            <w:rFonts w:ascii="Arial Unicode MS" w:eastAsia="Arial Unicode MS" w:hAnsi="Arial Unicode MS" w:cs="Arial Unicode MS"/>
            <w:rPrChange w:id="1121" w:author="Rosie Spencer" w:date="2020-03-13T10:12:00Z">
              <w:rPr/>
            </w:rPrChange>
          </w:rPr>
          <w:delText>)</w:delText>
        </w:r>
      </w:del>
      <w:del w:id="1122" w:author="Rosie Spencer" w:date="2020-03-12T14:50:00Z">
        <w:r w:rsidRPr="00E165D0" w:rsidDel="005F7B42">
          <w:rPr>
            <w:rFonts w:ascii="Arial Unicode MS" w:eastAsia="Arial Unicode MS" w:hAnsi="Arial Unicode MS" w:cs="Arial Unicode MS"/>
            <w:rPrChange w:id="1123" w:author="Rosie Spencer" w:date="2020-03-13T10:12:00Z">
              <w:rPr/>
            </w:rPrChange>
          </w:rPr>
          <w:delText>,</w:delText>
        </w:r>
      </w:del>
      <w:r w:rsidRPr="00E165D0">
        <w:rPr>
          <w:rFonts w:ascii="Arial Unicode MS" w:eastAsia="Arial Unicode MS" w:hAnsi="Arial Unicode MS" w:cs="Arial Unicode MS"/>
          <w:rPrChange w:id="1124" w:author="Rosie Spencer" w:date="2020-03-13T10:12:00Z">
            <w:rPr/>
          </w:rPrChange>
        </w:rPr>
        <w:t xml:space="preserve"> to assist a community initiative in indigo craft revival. Researchers worked closely with villagers</w:t>
      </w:r>
      <w:del w:id="1125" w:author="Rosie Spencer" w:date="2020-03-12T14:53:00Z">
        <w:r w:rsidRPr="00E165D0" w:rsidDel="009C71CA">
          <w:rPr>
            <w:rFonts w:ascii="Arial Unicode MS" w:eastAsia="Arial Unicode MS" w:hAnsi="Arial Unicode MS" w:cs="Arial Unicode MS"/>
            <w:rPrChange w:id="1126" w:author="Rosie Spencer" w:date="2020-03-13T10:12:00Z">
              <w:rPr/>
            </w:rPrChange>
          </w:rPr>
          <w:delText xml:space="preserve"> and respect traditional practices</w:delText>
        </w:r>
      </w:del>
      <w:del w:id="1127" w:author="Rosie Spencer" w:date="2020-03-12T14:50:00Z">
        <w:r w:rsidRPr="00E165D0" w:rsidDel="003F56DB">
          <w:rPr>
            <w:rFonts w:ascii="Arial Unicode MS" w:eastAsia="Arial Unicode MS" w:hAnsi="Arial Unicode MS" w:cs="Arial Unicode MS"/>
            <w:vertAlign w:val="superscript"/>
            <w:rPrChange w:id="1128" w:author="Rosie Spencer" w:date="2020-03-13T10:12:00Z">
              <w:rPr>
                <w:vertAlign w:val="superscript"/>
              </w:rPr>
            </w:rPrChange>
          </w:rPr>
          <w:footnoteReference w:id="9"/>
        </w:r>
      </w:del>
      <w:r w:rsidRPr="00E165D0">
        <w:rPr>
          <w:rFonts w:ascii="Arial Unicode MS" w:eastAsia="Arial Unicode MS" w:hAnsi="Arial Unicode MS" w:cs="Arial Unicode MS"/>
          <w:rPrChange w:id="1136" w:author="Rosie Spencer" w:date="2020-03-13T10:12:00Z">
            <w:rPr/>
          </w:rPrChange>
        </w:rPr>
        <w:t xml:space="preserve"> to understand and catalogue </w:t>
      </w:r>
      <w:ins w:id="1137" w:author="Rosie Spencer" w:date="2020-03-12T14:55:00Z">
        <w:r w:rsidR="008D22A9" w:rsidRPr="00E165D0">
          <w:rPr>
            <w:rFonts w:ascii="Arial Unicode MS" w:eastAsia="Arial Unicode MS" w:hAnsi="Arial Unicode MS" w:cs="Arial Unicode MS"/>
            <w:rPrChange w:id="1138" w:author="Rosie Spencer" w:date="2020-03-13T10:12:00Z">
              <w:rPr/>
            </w:rPrChange>
          </w:rPr>
          <w:t xml:space="preserve">the traditional practices </w:t>
        </w:r>
      </w:ins>
      <w:ins w:id="1139" w:author="Rosie Spencer" w:date="2020-03-12T14:56:00Z">
        <w:r w:rsidR="009510C1" w:rsidRPr="00E165D0">
          <w:rPr>
            <w:rFonts w:ascii="Arial Unicode MS" w:eastAsia="Arial Unicode MS" w:hAnsi="Arial Unicode MS" w:cs="Arial Unicode MS"/>
            <w:rPrChange w:id="1140" w:author="Rosie Spencer" w:date="2020-03-13T10:12:00Z">
              <w:rPr/>
            </w:rPrChange>
          </w:rPr>
          <w:t>–</w:t>
        </w:r>
      </w:ins>
      <w:ins w:id="1141" w:author="Rosie Spencer" w:date="2020-03-12T14:57:00Z">
        <w:r w:rsidR="00896EAF" w:rsidRPr="00E165D0">
          <w:rPr>
            <w:rFonts w:ascii="Arial Unicode MS" w:eastAsia="Arial Unicode MS" w:hAnsi="Arial Unicode MS" w:cs="Arial Unicode MS"/>
            <w:rPrChange w:id="1142" w:author="Rosie Spencer" w:date="2020-03-13T10:12:00Z">
              <w:rPr/>
            </w:rPrChange>
          </w:rPr>
          <w:t xml:space="preserve"> </w:t>
        </w:r>
      </w:ins>
      <w:ins w:id="1143" w:author="Rosie Spencer" w:date="2020-03-12T14:56:00Z">
        <w:r w:rsidR="009510C1" w:rsidRPr="00E165D0">
          <w:rPr>
            <w:rFonts w:ascii="Arial Unicode MS" w:eastAsia="Arial Unicode MS" w:hAnsi="Arial Unicode MS" w:cs="Arial Unicode MS"/>
            <w:sz w:val="22"/>
            <w:szCs w:val="22"/>
            <w:rPrChange w:id="1144" w:author="Rosie Spencer" w:date="2020-03-13T10:12:00Z">
              <w:rPr>
                <w:sz w:val="20"/>
                <w:szCs w:val="20"/>
              </w:rPr>
            </w:rPrChange>
          </w:rPr>
          <w:t>traditions surrounding the craft include the belief that dye vats are inhabited by spirits that can favour the dyeing process</w:t>
        </w:r>
        <w:r w:rsidR="009510C1" w:rsidRPr="00E165D0">
          <w:rPr>
            <w:rStyle w:val="FootnoteReference"/>
            <w:rFonts w:ascii="Arial Unicode MS" w:eastAsia="Arial Unicode MS" w:hAnsi="Arial Unicode MS" w:cs="Arial Unicode MS"/>
            <w:rPrChange w:id="1145" w:author="Rosie Spencer" w:date="2020-03-13T10:12:00Z">
              <w:rPr>
                <w:rStyle w:val="FootnoteReference"/>
              </w:rPr>
            </w:rPrChange>
          </w:rPr>
          <w:footnoteReference w:customMarkFollows="1" w:id="10"/>
          <w:t>8</w:t>
        </w:r>
        <w:r w:rsidR="009510C1" w:rsidRPr="00E165D0">
          <w:rPr>
            <w:rFonts w:ascii="Arial Unicode MS" w:eastAsia="Arial Unicode MS" w:hAnsi="Arial Unicode MS" w:cs="Arial Unicode MS"/>
            <w:sz w:val="22"/>
            <w:szCs w:val="22"/>
            <w:rPrChange w:id="1156" w:author="Rosie Spencer" w:date="2020-03-13T10:12:00Z">
              <w:rPr>
                <w:sz w:val="20"/>
                <w:szCs w:val="20"/>
              </w:rPr>
            </w:rPrChange>
          </w:rPr>
          <w:t xml:space="preserve"> – </w:t>
        </w:r>
      </w:ins>
      <w:ins w:id="1157" w:author="Rosie Spencer" w:date="2020-03-12T14:55:00Z">
        <w:r w:rsidR="008D22A9" w:rsidRPr="00E165D0">
          <w:rPr>
            <w:rFonts w:ascii="Arial Unicode MS" w:eastAsia="Arial Unicode MS" w:hAnsi="Arial Unicode MS" w:cs="Arial Unicode MS"/>
            <w:rPrChange w:id="1158" w:author="Rosie Spencer" w:date="2020-03-13T10:12:00Z">
              <w:rPr/>
            </w:rPrChange>
          </w:rPr>
          <w:t xml:space="preserve">and </w:t>
        </w:r>
      </w:ins>
      <w:del w:id="1159" w:author="Rosie Spencer" w:date="2020-03-12T14:55:00Z">
        <w:r w:rsidRPr="00E165D0" w:rsidDel="008D22A9">
          <w:rPr>
            <w:rFonts w:ascii="Arial Unicode MS" w:eastAsia="Arial Unicode MS" w:hAnsi="Arial Unicode MS" w:cs="Arial Unicode MS"/>
            <w:rPrChange w:id="1160" w:author="Rosie Spencer" w:date="2020-03-13T10:12:00Z">
              <w:rPr/>
            </w:rPrChange>
          </w:rPr>
          <w:delText xml:space="preserve">the </w:delText>
        </w:r>
      </w:del>
      <w:r w:rsidRPr="00E165D0">
        <w:rPr>
          <w:rFonts w:ascii="Arial Unicode MS" w:eastAsia="Arial Unicode MS" w:hAnsi="Arial Unicode MS" w:cs="Arial Unicode MS"/>
          <w:rPrChange w:id="1161" w:author="Rosie Spencer" w:date="2020-03-13T10:12:00Z">
            <w:rPr/>
          </w:rPrChange>
        </w:rPr>
        <w:t>chemical processes of dyeing. What was once small scale and labour</w:t>
      </w:r>
      <w:ins w:id="1162" w:author="Rosie Spencer" w:date="2020-03-12T14:53:00Z">
        <w:r w:rsidR="0068061C" w:rsidRPr="00E165D0">
          <w:rPr>
            <w:rFonts w:ascii="Arial Unicode MS" w:eastAsia="Arial Unicode MS" w:hAnsi="Arial Unicode MS" w:cs="Arial Unicode MS"/>
            <w:rPrChange w:id="1163" w:author="Rosie Spencer" w:date="2020-03-13T10:12:00Z">
              <w:rPr/>
            </w:rPrChange>
          </w:rPr>
          <w:t xml:space="preserve"> </w:t>
        </w:r>
      </w:ins>
      <w:del w:id="1164" w:author="Rosie Spencer" w:date="2020-03-12T14:53:00Z">
        <w:r w:rsidRPr="00E165D0" w:rsidDel="0068061C">
          <w:rPr>
            <w:rFonts w:ascii="Arial Unicode MS" w:eastAsia="Arial Unicode MS" w:hAnsi="Arial Unicode MS" w:cs="Arial Unicode MS"/>
            <w:rPrChange w:id="1165" w:author="Rosie Spencer" w:date="2020-03-13T10:12:00Z">
              <w:rPr/>
            </w:rPrChange>
          </w:rPr>
          <w:delText>-</w:delText>
        </w:r>
      </w:del>
      <w:r w:rsidRPr="00E165D0">
        <w:rPr>
          <w:rFonts w:ascii="Arial Unicode MS" w:eastAsia="Arial Unicode MS" w:hAnsi="Arial Unicode MS" w:cs="Arial Unicode MS"/>
          <w:rPrChange w:id="1166" w:author="Rosie Spencer" w:date="2020-03-13T10:12:00Z">
            <w:rPr/>
          </w:rPrChange>
        </w:rPr>
        <w:t>intensive with varying quality</w:t>
      </w:r>
      <w:del w:id="1167" w:author="Rosie Spencer" w:date="2020-03-12T14:57:00Z">
        <w:r w:rsidRPr="00E165D0" w:rsidDel="0049065B">
          <w:rPr>
            <w:rFonts w:ascii="Arial Unicode MS" w:eastAsia="Arial Unicode MS" w:hAnsi="Arial Unicode MS" w:cs="Arial Unicode MS"/>
            <w:rPrChange w:id="1168" w:author="Rosie Spencer" w:date="2020-03-13T10:12:00Z">
              <w:rPr/>
            </w:rPrChange>
          </w:rPr>
          <w:delText>,</w:delText>
        </w:r>
      </w:del>
      <w:r w:rsidRPr="00E165D0">
        <w:rPr>
          <w:rFonts w:ascii="Arial Unicode MS" w:eastAsia="Arial Unicode MS" w:hAnsi="Arial Unicode MS" w:cs="Arial Unicode MS"/>
          <w:rPrChange w:id="1169" w:author="Rosie Spencer" w:date="2020-03-13T10:12:00Z">
            <w:rPr/>
          </w:rPrChange>
        </w:rPr>
        <w:t xml:space="preserve"> has transformed to meet an increasing demand for indigo textiles on the national and </w:t>
      </w:r>
      <w:r w:rsidRPr="00E165D0">
        <w:rPr>
          <w:rFonts w:ascii="Arial Unicode MS" w:eastAsia="Arial Unicode MS" w:hAnsi="Arial Unicode MS" w:cs="Arial Unicode MS"/>
          <w:rPrChange w:id="1170" w:author="Rosie Spencer" w:date="2020-03-13T10:12:00Z">
            <w:rPr/>
          </w:rPrChange>
        </w:rPr>
        <w:lastRenderedPageBreak/>
        <w:t>international market</w:t>
      </w:r>
      <w:ins w:id="1171" w:author="Rosie Spencer" w:date="2020-03-12T14:57:00Z">
        <w:r w:rsidR="008430C5" w:rsidRPr="00E165D0">
          <w:rPr>
            <w:rFonts w:ascii="Arial Unicode MS" w:eastAsia="Arial Unicode MS" w:hAnsi="Arial Unicode MS" w:cs="Arial Unicode MS"/>
            <w:rPrChange w:id="1172" w:author="Rosie Spencer" w:date="2020-03-13T10:12:00Z">
              <w:rPr/>
            </w:rPrChange>
          </w:rPr>
          <w:t>.</w:t>
        </w:r>
      </w:ins>
      <w:r w:rsidRPr="00E165D0">
        <w:rPr>
          <w:rFonts w:ascii="Arial Unicode MS" w:eastAsia="Arial Unicode MS" w:hAnsi="Arial Unicode MS" w:cs="Arial Unicode MS"/>
          <w:vertAlign w:val="superscript"/>
          <w:rPrChange w:id="1173" w:author="Rosie Spencer" w:date="2020-03-13T10:12:00Z">
            <w:rPr>
              <w:vertAlign w:val="superscript"/>
            </w:rPr>
          </w:rPrChange>
        </w:rPr>
        <w:footnoteReference w:id="11"/>
      </w:r>
      <w:del w:id="1190" w:author="Rosie Spencer" w:date="2020-03-12T14:57:00Z">
        <w:r w:rsidRPr="00E165D0" w:rsidDel="008430C5">
          <w:rPr>
            <w:rFonts w:ascii="Arial Unicode MS" w:eastAsia="Arial Unicode MS" w:hAnsi="Arial Unicode MS" w:cs="Arial Unicode MS"/>
            <w:rPrChange w:id="1191" w:author="Rosie Spencer" w:date="2020-03-13T10:12:00Z">
              <w:rPr/>
            </w:rPrChange>
          </w:rPr>
          <w:delText>.</w:delText>
        </w:r>
      </w:del>
      <w:r w:rsidRPr="00E165D0">
        <w:rPr>
          <w:rFonts w:ascii="Arial Unicode MS" w:eastAsia="Arial Unicode MS" w:hAnsi="Arial Unicode MS" w:cs="Arial Unicode MS"/>
          <w:rPrChange w:id="1192" w:author="Rosie Spencer" w:date="2020-03-13T10:12:00Z">
            <w:rPr/>
          </w:rPrChange>
        </w:rPr>
        <w:t xml:space="preserve"> This new knowledge supported some of the indigo revival pioneers, such as </w:t>
      </w:r>
      <w:ins w:id="1193" w:author="Rosie Spencer" w:date="2020-03-12T15:02:00Z">
        <w:r w:rsidR="0026639C" w:rsidRPr="00E165D0">
          <w:rPr>
            <w:rFonts w:ascii="Arial Unicode MS" w:eastAsia="Arial Unicode MS" w:hAnsi="Arial Unicode MS" w:cs="Arial Unicode MS"/>
            <w:b/>
            <w:bCs/>
            <w:highlight w:val="yellow"/>
            <w:rPrChange w:id="1194" w:author="Rosie Spencer" w:date="2020-03-13T10:12:00Z">
              <w:rPr/>
            </w:rPrChange>
          </w:rPr>
          <w:t>[Mr?]</w:t>
        </w:r>
        <w:r w:rsidR="0026639C" w:rsidRPr="00E165D0">
          <w:rPr>
            <w:rFonts w:ascii="Arial Unicode MS" w:eastAsia="Arial Unicode MS" w:hAnsi="Arial Unicode MS" w:cs="Arial Unicode MS"/>
            <w:b/>
            <w:bCs/>
            <w:rPrChange w:id="1195" w:author="Rosie Spencer" w:date="2020-03-13T10:12:00Z">
              <w:rPr/>
            </w:rPrChange>
          </w:rPr>
          <w:t xml:space="preserve"> </w:t>
        </w:r>
      </w:ins>
      <w:r w:rsidRPr="00E165D0">
        <w:rPr>
          <w:rFonts w:ascii="Arial Unicode MS" w:eastAsia="Arial Unicode MS" w:hAnsi="Arial Unicode MS" w:cs="Arial Unicode MS"/>
          <w:rPrChange w:id="1196" w:author="Rosie Spencer" w:date="2020-03-13T10:12:00Z">
            <w:rPr/>
          </w:rPrChange>
        </w:rPr>
        <w:t>Kamolrat’s</w:t>
      </w:r>
      <w:del w:id="1197" w:author="Rosie Spencer" w:date="2020-03-12T14:59:00Z">
        <w:r w:rsidRPr="00E165D0" w:rsidDel="00714924">
          <w:rPr>
            <w:rFonts w:ascii="Arial Unicode MS" w:eastAsia="Arial Unicode MS" w:hAnsi="Arial Unicode MS" w:cs="Arial Unicode MS"/>
            <w:vertAlign w:val="superscript"/>
            <w:rPrChange w:id="1198" w:author="Rosie Spencer" w:date="2020-03-13T10:12:00Z">
              <w:rPr>
                <w:vertAlign w:val="superscript"/>
              </w:rPr>
            </w:rPrChange>
          </w:rPr>
          <w:footnoteReference w:id="12"/>
        </w:r>
      </w:del>
      <w:r w:rsidRPr="00E165D0">
        <w:rPr>
          <w:rFonts w:ascii="Arial Unicode MS" w:eastAsia="Arial Unicode MS" w:hAnsi="Arial Unicode MS" w:cs="Arial Unicode MS"/>
          <w:rPrChange w:id="1215" w:author="Rosie Spencer" w:date="2020-03-13T10:12:00Z">
            <w:rPr/>
          </w:rPrChange>
        </w:rPr>
        <w:t xml:space="preserve"> development of a database system of Sakon Nakhon’s indigenous fabric stripes and patterns, which in turn</w:t>
      </w:r>
      <w:del w:id="1216" w:author="Rosie Spencer" w:date="2020-03-12T14:58:00Z">
        <w:r w:rsidRPr="00E165D0" w:rsidDel="00933417">
          <w:rPr>
            <w:rFonts w:ascii="Arial Unicode MS" w:eastAsia="Arial Unicode MS" w:hAnsi="Arial Unicode MS" w:cs="Arial Unicode MS"/>
            <w:rPrChange w:id="1217" w:author="Rosie Spencer" w:date="2020-03-13T10:12:00Z">
              <w:rPr/>
            </w:rPrChange>
          </w:rPr>
          <w:delText>,</w:delText>
        </w:r>
      </w:del>
      <w:r w:rsidRPr="00E165D0">
        <w:rPr>
          <w:rFonts w:ascii="Arial Unicode MS" w:eastAsia="Arial Unicode MS" w:hAnsi="Arial Unicode MS" w:cs="Arial Unicode MS"/>
          <w:rPrChange w:id="1218" w:author="Rosie Spencer" w:date="2020-03-13T10:12:00Z">
            <w:rPr/>
          </w:rPrChange>
        </w:rPr>
        <w:t xml:space="preserve"> contributed to the expansion of</w:t>
      </w:r>
      <w:del w:id="1219" w:author="Rosie Spencer" w:date="2020-03-12T14:58:00Z">
        <w:r w:rsidRPr="00E165D0" w:rsidDel="007A468F">
          <w:rPr>
            <w:rFonts w:ascii="Arial Unicode MS" w:eastAsia="Arial Unicode MS" w:hAnsi="Arial Unicode MS" w:cs="Arial Unicode MS"/>
            <w:rPrChange w:id="1220" w:author="Rosie Spencer" w:date="2020-03-13T10:12:00Z">
              <w:rPr/>
            </w:rPrChange>
          </w:rPr>
          <w:delText xml:space="preserve"> the</w:delText>
        </w:r>
      </w:del>
      <w:r w:rsidRPr="00E165D0">
        <w:rPr>
          <w:rFonts w:ascii="Arial Unicode MS" w:eastAsia="Arial Unicode MS" w:hAnsi="Arial Unicode MS" w:cs="Arial Unicode MS"/>
          <w:rPrChange w:id="1221" w:author="Rosie Spencer" w:date="2020-03-13T10:12:00Z">
            <w:rPr/>
          </w:rPrChange>
        </w:rPr>
        <w:t xml:space="preserve"> local craft knowledge.</w:t>
      </w:r>
      <w:ins w:id="1222" w:author="Rosie Spencer" w:date="2020-03-12T15:02:00Z">
        <w:r w:rsidR="00515406" w:rsidRPr="00E165D0">
          <w:rPr>
            <w:rStyle w:val="FootnoteReference"/>
            <w:rFonts w:ascii="Arial Unicode MS" w:eastAsia="Arial Unicode MS" w:hAnsi="Arial Unicode MS" w:cs="Arial Unicode MS"/>
            <w:rPrChange w:id="1223" w:author="Rosie Spencer" w:date="2020-03-13T10:12:00Z">
              <w:rPr>
                <w:rStyle w:val="FootnoteReference"/>
              </w:rPr>
            </w:rPrChange>
          </w:rPr>
          <w:footnoteReference w:customMarkFollows="1" w:id="13"/>
          <w:t>10</w:t>
        </w:r>
      </w:ins>
      <w:r w:rsidRPr="00E165D0">
        <w:rPr>
          <w:rFonts w:ascii="Arial Unicode MS" w:eastAsia="Arial Unicode MS" w:hAnsi="Arial Unicode MS" w:cs="Arial Unicode MS"/>
          <w:rPrChange w:id="1234" w:author="Rosie Spencer" w:date="2020-03-13T10:12:00Z">
            <w:rPr/>
          </w:rPrChange>
        </w:rPr>
        <w:t xml:space="preserve"> </w:t>
      </w:r>
    </w:p>
    <w:p w14:paraId="295E1A63" w14:textId="77777777" w:rsidR="00D44543" w:rsidRPr="00E165D0" w:rsidRDefault="00F10ECC">
      <w:pPr>
        <w:pStyle w:val="Heading5"/>
        <w:rPr>
          <w:rFonts w:ascii="Arial Unicode MS" w:eastAsia="Arial Unicode MS" w:hAnsi="Arial Unicode MS" w:cs="Arial Unicode MS"/>
          <w:lang w:val="en-GB"/>
          <w:rPrChange w:id="1235" w:author="Rosie Spencer" w:date="2020-03-13T10:12:00Z">
            <w:rPr/>
          </w:rPrChange>
        </w:rPr>
      </w:pPr>
      <w:bookmarkStart w:id="1236" w:name="_4mid303bz8mm" w:colFirst="0" w:colLast="0"/>
      <w:bookmarkEnd w:id="1236"/>
      <w:r w:rsidRPr="00E165D0">
        <w:rPr>
          <w:rFonts w:ascii="Arial Unicode MS" w:eastAsia="Arial Unicode MS" w:hAnsi="Arial Unicode MS" w:cs="Arial Unicode MS"/>
          <w:lang w:val="en-GB"/>
          <w:rPrChange w:id="1237" w:author="Rosie Spencer" w:date="2020-03-13T10:12:00Z">
            <w:rPr/>
          </w:rPrChange>
        </w:rPr>
        <w:t>Transportation hubs</w:t>
      </w:r>
    </w:p>
    <w:p w14:paraId="1A270496" w14:textId="341D4B5B" w:rsidR="00D44543" w:rsidRPr="00E165D0" w:rsidRDefault="00F10ECC">
      <w:pPr>
        <w:rPr>
          <w:rFonts w:ascii="Arial Unicode MS" w:eastAsia="Arial Unicode MS" w:hAnsi="Arial Unicode MS" w:cs="Arial Unicode MS"/>
          <w:color w:val="222222"/>
          <w:sz w:val="21"/>
          <w:szCs w:val="21"/>
          <w:highlight w:val="white"/>
          <w:rPrChange w:id="1238" w:author="Rosie Spencer" w:date="2020-03-13T10:12:00Z">
            <w:rPr>
              <w:color w:val="222222"/>
              <w:sz w:val="21"/>
              <w:szCs w:val="21"/>
              <w:highlight w:val="white"/>
            </w:rPr>
          </w:rPrChange>
        </w:rPr>
      </w:pPr>
      <w:r w:rsidRPr="00E165D0">
        <w:rPr>
          <w:rFonts w:ascii="Arial Unicode MS" w:eastAsia="Arial Unicode MS" w:hAnsi="Arial Unicode MS" w:cs="Arial Unicode MS"/>
          <w:rPrChange w:id="1239" w:author="Rosie Spencer" w:date="2020-03-13T10:12:00Z">
            <w:rPr/>
          </w:rPrChange>
        </w:rPr>
        <w:t>Sakon Nakhon has a domestic airport with a daily bus service to Bangkok. It is connected to nearby cities such as Udon Thani and Nak</w:t>
      </w:r>
      <w:ins w:id="1240" w:author="Rosie Spencer" w:date="2020-03-12T15:04:00Z">
        <w:r w:rsidR="00417CA8" w:rsidRPr="00E165D0">
          <w:rPr>
            <w:rFonts w:ascii="Arial Unicode MS" w:eastAsia="Arial Unicode MS" w:hAnsi="Arial Unicode MS" w:cs="Arial Unicode MS"/>
            <w:rPrChange w:id="1241" w:author="Rosie Spencer" w:date="2020-03-13T10:12:00Z">
              <w:rPr/>
            </w:rPrChange>
          </w:rPr>
          <w:t>h</w:t>
        </w:r>
      </w:ins>
      <w:r w:rsidRPr="00E165D0">
        <w:rPr>
          <w:rFonts w:ascii="Arial Unicode MS" w:eastAsia="Arial Unicode MS" w:hAnsi="Arial Unicode MS" w:cs="Arial Unicode MS"/>
          <w:rPrChange w:id="1242" w:author="Rosie Spencer" w:date="2020-03-13T10:12:00Z">
            <w:rPr/>
          </w:rPrChange>
        </w:rPr>
        <w:t xml:space="preserve">on Phanom. A planned upgrade </w:t>
      </w:r>
      <w:ins w:id="1243" w:author="Rosie Spencer" w:date="2020-03-12T15:04:00Z">
        <w:r w:rsidR="00142D04" w:rsidRPr="00E165D0">
          <w:rPr>
            <w:rFonts w:ascii="Arial Unicode MS" w:eastAsia="Arial Unicode MS" w:hAnsi="Arial Unicode MS" w:cs="Arial Unicode MS"/>
            <w:rPrChange w:id="1244" w:author="Rosie Spencer" w:date="2020-03-13T10:12:00Z">
              <w:rPr/>
            </w:rPrChange>
          </w:rPr>
          <w:t xml:space="preserve">by Airports of Thailand (AOT) </w:t>
        </w:r>
      </w:ins>
      <w:r w:rsidRPr="00E165D0">
        <w:rPr>
          <w:rFonts w:ascii="Arial Unicode MS" w:eastAsia="Arial Unicode MS" w:hAnsi="Arial Unicode MS" w:cs="Arial Unicode MS"/>
          <w:rPrChange w:id="1245" w:author="Rosie Spencer" w:date="2020-03-13T10:12:00Z">
            <w:rPr/>
          </w:rPrChange>
        </w:rPr>
        <w:t xml:space="preserve">for the airport to </w:t>
      </w:r>
      <w:del w:id="1246" w:author="Rosie Spencer" w:date="2020-03-12T15:04:00Z">
        <w:r w:rsidRPr="00E165D0" w:rsidDel="0055486B">
          <w:rPr>
            <w:rFonts w:ascii="Arial Unicode MS" w:eastAsia="Arial Unicode MS" w:hAnsi="Arial Unicode MS" w:cs="Arial Unicode MS"/>
            <w:rPrChange w:id="1247" w:author="Rosie Spencer" w:date="2020-03-13T10:12:00Z">
              <w:rPr/>
            </w:rPrChange>
          </w:rPr>
          <w:delText xml:space="preserve">potentially </w:delText>
        </w:r>
        <w:r w:rsidRPr="00E165D0" w:rsidDel="008C1030">
          <w:rPr>
            <w:rFonts w:ascii="Arial Unicode MS" w:eastAsia="Arial Unicode MS" w:hAnsi="Arial Unicode MS" w:cs="Arial Unicode MS"/>
            <w:rPrChange w:id="1248" w:author="Rosie Spencer" w:date="2020-03-13T10:12:00Z">
              <w:rPr/>
            </w:rPrChange>
          </w:rPr>
          <w:delText xml:space="preserve">to </w:delText>
        </w:r>
      </w:del>
      <w:r w:rsidRPr="00E165D0">
        <w:rPr>
          <w:rFonts w:ascii="Arial Unicode MS" w:eastAsia="Arial Unicode MS" w:hAnsi="Arial Unicode MS" w:cs="Arial Unicode MS"/>
          <w:rPrChange w:id="1249" w:author="Rosie Spencer" w:date="2020-03-13T10:12:00Z">
            <w:rPr/>
          </w:rPrChange>
        </w:rPr>
        <w:t xml:space="preserve">become an international hub </w:t>
      </w:r>
      <w:del w:id="1250" w:author="Rosie Spencer" w:date="2020-03-12T15:04:00Z">
        <w:r w:rsidRPr="00E165D0" w:rsidDel="00142D04">
          <w:rPr>
            <w:rFonts w:ascii="Arial Unicode MS" w:eastAsia="Arial Unicode MS" w:hAnsi="Arial Unicode MS" w:cs="Arial Unicode MS"/>
            <w:rPrChange w:id="1251" w:author="Rosie Spencer" w:date="2020-03-13T10:12:00Z">
              <w:rPr/>
            </w:rPrChange>
          </w:rPr>
          <w:delText xml:space="preserve">by Airports of Thailand (AOT) </w:delText>
        </w:r>
      </w:del>
      <w:r w:rsidRPr="00E165D0">
        <w:rPr>
          <w:rFonts w:ascii="Arial Unicode MS" w:eastAsia="Arial Unicode MS" w:hAnsi="Arial Unicode MS" w:cs="Arial Unicode MS"/>
          <w:rPrChange w:id="1252" w:author="Rosie Spencer" w:date="2020-03-13T10:12:00Z">
            <w:rPr/>
          </w:rPrChange>
        </w:rPr>
        <w:t>in the coming years will undoubtedly improve connectivity.</w:t>
      </w:r>
    </w:p>
    <w:p w14:paraId="65E79FF1" w14:textId="77777777" w:rsidR="00D44543" w:rsidRPr="00E165D0" w:rsidRDefault="00F10ECC">
      <w:pPr>
        <w:pStyle w:val="Heading3"/>
        <w:rPr>
          <w:rFonts w:ascii="Arial Unicode MS" w:eastAsia="Arial Unicode MS" w:hAnsi="Arial Unicode MS" w:cs="Arial Unicode MS"/>
          <w:lang w:val="en-GB"/>
          <w:rPrChange w:id="1253" w:author="Rosie Spencer" w:date="2020-03-13T10:12:00Z">
            <w:rPr/>
          </w:rPrChange>
        </w:rPr>
      </w:pPr>
      <w:bookmarkStart w:id="1254" w:name="_mbuij1kfhzx5" w:colFirst="0" w:colLast="0"/>
      <w:bookmarkEnd w:id="1254"/>
      <w:r w:rsidRPr="00E165D0">
        <w:rPr>
          <w:rFonts w:ascii="Arial Unicode MS" w:eastAsia="Arial Unicode MS" w:hAnsi="Arial Unicode MS" w:cs="Arial Unicode MS"/>
          <w:lang w:val="en-GB"/>
          <w:rPrChange w:id="1255" w:author="Rosie Spencer" w:date="2020-03-13T10:12:00Z">
            <w:rPr/>
          </w:rPrChange>
        </w:rPr>
        <w:t xml:space="preserve">Soft infrastructures </w:t>
      </w:r>
    </w:p>
    <w:p w14:paraId="01EFDC43" w14:textId="77777777" w:rsidR="00D44543" w:rsidRPr="00E165D0" w:rsidRDefault="00F10ECC">
      <w:pPr>
        <w:pStyle w:val="Heading4"/>
        <w:rPr>
          <w:rFonts w:ascii="Arial Unicode MS" w:eastAsia="Arial Unicode MS" w:hAnsi="Arial Unicode MS" w:cs="Arial Unicode MS"/>
          <w:lang w:val="en-GB"/>
          <w:rPrChange w:id="1256" w:author="Rosie Spencer" w:date="2020-03-13T10:12:00Z">
            <w:rPr/>
          </w:rPrChange>
        </w:rPr>
      </w:pPr>
      <w:bookmarkStart w:id="1257" w:name="_7plmoa3qpqbz" w:colFirst="0" w:colLast="0"/>
      <w:bookmarkEnd w:id="1257"/>
      <w:r w:rsidRPr="00E165D0">
        <w:rPr>
          <w:rFonts w:ascii="Arial Unicode MS" w:eastAsia="Arial Unicode MS" w:hAnsi="Arial Unicode MS" w:cs="Arial Unicode MS"/>
          <w:lang w:val="en-GB"/>
          <w:rPrChange w:id="1258" w:author="Rosie Spencer" w:date="2020-03-13T10:12:00Z">
            <w:rPr/>
          </w:rPrChange>
        </w:rPr>
        <w:t>Indigo communities and traditions</w:t>
      </w:r>
    </w:p>
    <w:p w14:paraId="69E1A58B" w14:textId="1B060A38" w:rsidR="00D44543" w:rsidRPr="00E165D0" w:rsidRDefault="00F10ECC">
      <w:pPr>
        <w:rPr>
          <w:rFonts w:ascii="Arial Unicode MS" w:eastAsia="Arial Unicode MS" w:hAnsi="Arial Unicode MS" w:cs="Arial Unicode MS"/>
          <w:rPrChange w:id="1259" w:author="Rosie Spencer" w:date="2020-03-13T10:12:00Z">
            <w:rPr/>
          </w:rPrChange>
        </w:rPr>
      </w:pPr>
      <w:r w:rsidRPr="00E165D0">
        <w:rPr>
          <w:rFonts w:ascii="Arial Unicode MS" w:eastAsia="Arial Unicode MS" w:hAnsi="Arial Unicode MS" w:cs="Arial Unicode MS"/>
          <w:rPrChange w:id="1260" w:author="Rosie Spencer" w:date="2020-03-13T10:12:00Z">
            <w:rPr/>
          </w:rPrChange>
        </w:rPr>
        <w:t xml:space="preserve">The recipes for </w:t>
      </w:r>
      <w:del w:id="1261" w:author="Rosie Spencer" w:date="2020-03-12T15:05:00Z">
        <w:r w:rsidRPr="00E165D0" w:rsidDel="0061451F">
          <w:rPr>
            <w:rFonts w:ascii="Arial Unicode MS" w:eastAsia="Arial Unicode MS" w:hAnsi="Arial Unicode MS" w:cs="Arial Unicode MS"/>
            <w:rPrChange w:id="1262" w:author="Rosie Spencer" w:date="2020-03-13T10:12:00Z">
              <w:rPr/>
            </w:rPrChange>
          </w:rPr>
          <w:delText xml:space="preserve">the </w:delText>
        </w:r>
      </w:del>
      <w:r w:rsidRPr="00E165D0">
        <w:rPr>
          <w:rFonts w:ascii="Arial Unicode MS" w:eastAsia="Arial Unicode MS" w:hAnsi="Arial Unicode MS" w:cs="Arial Unicode MS"/>
          <w:rPrChange w:id="1263" w:author="Rosie Spencer" w:date="2020-03-13T10:12:00Z">
            <w:rPr/>
          </w:rPrChange>
        </w:rPr>
        <w:t>indigo dye and the patterns and motifs created through weaving can vary from one community to the other. Weaving communities grow indigo plants using traditional methods</w:t>
      </w:r>
      <w:r w:rsidRPr="00E165D0">
        <w:rPr>
          <w:rFonts w:ascii="Arial Unicode MS" w:eastAsia="Arial Unicode MS" w:hAnsi="Arial Unicode MS" w:cs="Arial Unicode MS"/>
          <w:vertAlign w:val="superscript"/>
          <w:rPrChange w:id="1264" w:author="Rosie Spencer" w:date="2020-03-13T10:12:00Z">
            <w:rPr>
              <w:vertAlign w:val="superscript"/>
            </w:rPr>
          </w:rPrChange>
        </w:rPr>
        <w:footnoteReference w:id="14"/>
      </w:r>
      <w:r w:rsidRPr="00E165D0">
        <w:rPr>
          <w:rFonts w:ascii="Arial Unicode MS" w:eastAsia="Arial Unicode MS" w:hAnsi="Arial Unicode MS" w:cs="Arial Unicode MS"/>
          <w:rPrChange w:id="1292" w:author="Rosie Spencer" w:date="2020-03-13T10:12:00Z">
            <w:rPr/>
          </w:rPrChange>
        </w:rPr>
        <w:t xml:space="preserve"> and make use of locally grown and spun cotton and silk yarns. A system of shared facilities keeps costs down, promotes collaboration and the circulation of resources and knowledge between communities. The weaving process is equally demanding and heavily reliant on the labour of women. Girls are social</w:t>
      </w:r>
      <w:ins w:id="1293" w:author="Rosie Spencer" w:date="2020-03-12T15:10:00Z">
        <w:r w:rsidR="008F2584" w:rsidRPr="00E165D0">
          <w:rPr>
            <w:rFonts w:ascii="Arial Unicode MS" w:eastAsia="Arial Unicode MS" w:hAnsi="Arial Unicode MS" w:cs="Arial Unicode MS"/>
            <w:rPrChange w:id="1294" w:author="Rosie Spencer" w:date="2020-03-13T10:12:00Z">
              <w:rPr/>
            </w:rPrChange>
          </w:rPr>
          <w:t>is</w:t>
        </w:r>
      </w:ins>
      <w:del w:id="1295" w:author="Rosie Spencer" w:date="2020-03-12T15:10:00Z">
        <w:r w:rsidRPr="00E165D0" w:rsidDel="008F2584">
          <w:rPr>
            <w:rFonts w:ascii="Arial Unicode MS" w:eastAsia="Arial Unicode MS" w:hAnsi="Arial Unicode MS" w:cs="Arial Unicode MS"/>
            <w:rPrChange w:id="1296" w:author="Rosie Spencer" w:date="2020-03-13T10:12:00Z">
              <w:rPr/>
            </w:rPrChange>
          </w:rPr>
          <w:delText>iz</w:delText>
        </w:r>
      </w:del>
      <w:r w:rsidRPr="00E165D0">
        <w:rPr>
          <w:rFonts w:ascii="Arial Unicode MS" w:eastAsia="Arial Unicode MS" w:hAnsi="Arial Unicode MS" w:cs="Arial Unicode MS"/>
          <w:rPrChange w:id="1297" w:author="Rosie Spencer" w:date="2020-03-13T10:12:00Z">
            <w:rPr/>
          </w:rPrChange>
        </w:rPr>
        <w:t>ed from a very young age, starting with cotton spinning and picking. Women learn to work together</w:t>
      </w:r>
      <w:ins w:id="1298" w:author="Rosie Spencer" w:date="2020-03-12T15:10:00Z">
        <w:r w:rsidR="00184AFE" w:rsidRPr="00E165D0">
          <w:rPr>
            <w:rFonts w:ascii="Arial Unicode MS" w:eastAsia="Arial Unicode MS" w:hAnsi="Arial Unicode MS" w:cs="Arial Unicode MS"/>
            <w:rPrChange w:id="1299" w:author="Rosie Spencer" w:date="2020-03-13T10:12:00Z">
              <w:rPr/>
            </w:rPrChange>
          </w:rPr>
          <w:t>,</w:t>
        </w:r>
      </w:ins>
      <w:r w:rsidRPr="00E165D0">
        <w:rPr>
          <w:rFonts w:ascii="Arial Unicode MS" w:eastAsia="Arial Unicode MS" w:hAnsi="Arial Unicode MS" w:cs="Arial Unicode MS"/>
          <w:rPrChange w:id="1300" w:author="Rosie Spencer" w:date="2020-03-13T10:12:00Z">
            <w:rPr/>
          </w:rPrChange>
        </w:rPr>
        <w:t xml:space="preserve"> where the younger and less experienced weavers can observe the proficient ones, learn their patterns and practi</w:t>
      </w:r>
      <w:ins w:id="1301" w:author="Rosie Spencer" w:date="2020-03-12T15:10:00Z">
        <w:r w:rsidR="00184AFE" w:rsidRPr="00E165D0">
          <w:rPr>
            <w:rFonts w:ascii="Arial Unicode MS" w:eastAsia="Arial Unicode MS" w:hAnsi="Arial Unicode MS" w:cs="Arial Unicode MS"/>
            <w:rPrChange w:id="1302" w:author="Rosie Spencer" w:date="2020-03-13T10:12:00Z">
              <w:rPr/>
            </w:rPrChange>
          </w:rPr>
          <w:t>s</w:t>
        </w:r>
      </w:ins>
      <w:del w:id="1303" w:author="Rosie Spencer" w:date="2020-03-12T15:10:00Z">
        <w:r w:rsidRPr="00E165D0" w:rsidDel="00184AFE">
          <w:rPr>
            <w:rFonts w:ascii="Arial Unicode MS" w:eastAsia="Arial Unicode MS" w:hAnsi="Arial Unicode MS" w:cs="Arial Unicode MS"/>
            <w:rPrChange w:id="1304" w:author="Rosie Spencer" w:date="2020-03-13T10:12:00Z">
              <w:rPr/>
            </w:rPrChange>
          </w:rPr>
          <w:delText>c</w:delText>
        </w:r>
      </w:del>
      <w:r w:rsidRPr="00E165D0">
        <w:rPr>
          <w:rFonts w:ascii="Arial Unicode MS" w:eastAsia="Arial Unicode MS" w:hAnsi="Arial Unicode MS" w:cs="Arial Unicode MS"/>
          <w:rPrChange w:id="1305" w:author="Rosie Spencer" w:date="2020-03-13T10:12:00Z">
            <w:rPr/>
          </w:rPrChange>
        </w:rPr>
        <w:t>e under supervision</w:t>
      </w:r>
      <w:ins w:id="1306" w:author="Rosie Spencer" w:date="2020-03-12T15:10:00Z">
        <w:r w:rsidR="00715F1C" w:rsidRPr="00E165D0">
          <w:rPr>
            <w:rFonts w:ascii="Arial Unicode MS" w:eastAsia="Arial Unicode MS" w:hAnsi="Arial Unicode MS" w:cs="Arial Unicode MS"/>
            <w:rPrChange w:id="1307" w:author="Rosie Spencer" w:date="2020-03-13T10:12:00Z">
              <w:rPr/>
            </w:rPrChange>
          </w:rPr>
          <w:t>,</w:t>
        </w:r>
      </w:ins>
      <w:del w:id="1308" w:author="Rosie Spencer" w:date="2020-03-12T15:11:00Z">
        <w:r w:rsidRPr="00E165D0" w:rsidDel="00EA3CAC">
          <w:rPr>
            <w:rFonts w:ascii="Arial Unicode MS" w:eastAsia="Arial Unicode MS" w:hAnsi="Arial Unicode MS" w:cs="Arial Unicode MS"/>
            <w:vertAlign w:val="superscript"/>
            <w:rPrChange w:id="1309" w:author="Rosie Spencer" w:date="2020-03-13T10:12:00Z">
              <w:rPr>
                <w:vertAlign w:val="superscript"/>
              </w:rPr>
            </w:rPrChange>
          </w:rPr>
          <w:footnoteReference w:id="15"/>
        </w:r>
      </w:del>
      <w:del w:id="1325" w:author="Rosie Spencer" w:date="2020-03-12T15:10:00Z">
        <w:r w:rsidRPr="00E165D0" w:rsidDel="00715F1C">
          <w:rPr>
            <w:rFonts w:ascii="Arial Unicode MS" w:eastAsia="Arial Unicode MS" w:hAnsi="Arial Unicode MS" w:cs="Arial Unicode MS"/>
            <w:rPrChange w:id="1326" w:author="Rosie Spencer" w:date="2020-03-13T10:12:00Z">
              <w:rPr/>
            </w:rPrChange>
          </w:rPr>
          <w:delText>,</w:delText>
        </w:r>
      </w:del>
      <w:r w:rsidRPr="00E165D0">
        <w:rPr>
          <w:rFonts w:ascii="Arial Unicode MS" w:eastAsia="Arial Unicode MS" w:hAnsi="Arial Unicode MS" w:cs="Arial Unicode MS"/>
          <w:rPrChange w:id="1327" w:author="Rosie Spencer" w:date="2020-03-13T10:12:00Z">
            <w:rPr/>
          </w:rPrChange>
        </w:rPr>
        <w:t xml:space="preserve"> </w:t>
      </w:r>
      <w:del w:id="1328" w:author="Rosie Spencer" w:date="2020-03-12T15:11:00Z">
        <w:r w:rsidRPr="00E165D0" w:rsidDel="00D365B8">
          <w:rPr>
            <w:rFonts w:ascii="Arial Unicode MS" w:eastAsia="Arial Unicode MS" w:hAnsi="Arial Unicode MS" w:cs="Arial Unicode MS"/>
            <w:rPrChange w:id="1329" w:author="Rosie Spencer" w:date="2020-03-13T10:12:00Z">
              <w:rPr/>
            </w:rPrChange>
          </w:rPr>
          <w:delText>passed on</w:delText>
        </w:r>
      </w:del>
      <w:ins w:id="1330" w:author="Rosie Spencer" w:date="2020-03-12T15:11:00Z">
        <w:r w:rsidR="00D365B8" w:rsidRPr="00E165D0">
          <w:rPr>
            <w:rFonts w:ascii="Arial Unicode MS" w:eastAsia="Arial Unicode MS" w:hAnsi="Arial Unicode MS" w:cs="Arial Unicode MS"/>
            <w:rPrChange w:id="1331" w:author="Rosie Spencer" w:date="2020-03-13T10:12:00Z">
              <w:rPr/>
            </w:rPrChange>
          </w:rPr>
          <w:t>with</w:t>
        </w:r>
      </w:ins>
      <w:r w:rsidRPr="00E165D0">
        <w:rPr>
          <w:rFonts w:ascii="Arial Unicode MS" w:eastAsia="Arial Unicode MS" w:hAnsi="Arial Unicode MS" w:cs="Arial Unicode MS"/>
          <w:rPrChange w:id="1332" w:author="Rosie Spencer" w:date="2020-03-13T10:12:00Z">
            <w:rPr/>
          </w:rPrChange>
        </w:rPr>
        <w:t xml:space="preserve"> </w:t>
      </w:r>
      <w:r w:rsidRPr="00E165D0">
        <w:rPr>
          <w:rFonts w:ascii="Arial Unicode MS" w:eastAsia="Arial Unicode MS" w:hAnsi="Arial Unicode MS" w:cs="Arial Unicode MS"/>
          <w:rPrChange w:id="1333" w:author="Rosie Spencer" w:date="2020-03-13T10:12:00Z">
            <w:rPr/>
          </w:rPrChange>
        </w:rPr>
        <w:lastRenderedPageBreak/>
        <w:t xml:space="preserve">knowledge </w:t>
      </w:r>
      <w:ins w:id="1334" w:author="Rosie Spencer" w:date="2020-03-12T15:11:00Z">
        <w:r w:rsidR="00D365B8" w:rsidRPr="00E165D0">
          <w:rPr>
            <w:rFonts w:ascii="Arial Unicode MS" w:eastAsia="Arial Unicode MS" w:hAnsi="Arial Unicode MS" w:cs="Arial Unicode MS"/>
            <w:rPrChange w:id="1335" w:author="Rosie Spencer" w:date="2020-03-13T10:12:00Z">
              <w:rPr/>
            </w:rPrChange>
          </w:rPr>
          <w:t xml:space="preserve">passed on </w:t>
        </w:r>
      </w:ins>
      <w:r w:rsidRPr="00E165D0">
        <w:rPr>
          <w:rFonts w:ascii="Arial Unicode MS" w:eastAsia="Arial Unicode MS" w:hAnsi="Arial Unicode MS" w:cs="Arial Unicode MS"/>
          <w:rPrChange w:id="1336" w:author="Rosie Spencer" w:date="2020-03-13T10:12:00Z">
            <w:rPr/>
          </w:rPrChange>
        </w:rPr>
        <w:t>from older women to younger girls.</w:t>
      </w:r>
      <w:ins w:id="1337" w:author="Rosie Spencer" w:date="2020-03-12T15:12:00Z">
        <w:r w:rsidR="00EA3CAC" w:rsidRPr="00E165D0">
          <w:rPr>
            <w:rStyle w:val="FootnoteReference"/>
            <w:rFonts w:ascii="Arial Unicode MS" w:eastAsia="Arial Unicode MS" w:hAnsi="Arial Unicode MS" w:cs="Arial Unicode MS"/>
            <w:rPrChange w:id="1338" w:author="Rosie Spencer" w:date="2020-03-13T10:12:00Z">
              <w:rPr>
                <w:rStyle w:val="FootnoteReference"/>
              </w:rPr>
            </w:rPrChange>
          </w:rPr>
          <w:footnoteReference w:customMarkFollows="1" w:id="16"/>
          <w:t>12</w:t>
        </w:r>
      </w:ins>
      <w:r w:rsidRPr="00E165D0">
        <w:rPr>
          <w:rFonts w:ascii="Arial Unicode MS" w:eastAsia="Arial Unicode MS" w:hAnsi="Arial Unicode MS" w:cs="Arial Unicode MS"/>
          <w:rPrChange w:id="1348" w:author="Rosie Spencer" w:date="2020-03-13T10:12:00Z">
            <w:rPr/>
          </w:rPrChange>
        </w:rPr>
        <w:t xml:space="preserve"> This practice means the indigo</w:t>
      </w:r>
      <w:ins w:id="1349" w:author="Rosie Spencer" w:date="2020-03-12T15:12:00Z">
        <w:r w:rsidR="00651205" w:rsidRPr="00E165D0">
          <w:rPr>
            <w:rFonts w:ascii="Arial Unicode MS" w:eastAsia="Arial Unicode MS" w:hAnsi="Arial Unicode MS" w:cs="Arial Unicode MS"/>
            <w:rPrChange w:id="1350" w:author="Rosie Spencer" w:date="2020-03-13T10:12:00Z">
              <w:rPr/>
            </w:rPrChange>
          </w:rPr>
          <w:t>-</w:t>
        </w:r>
      </w:ins>
      <w:del w:id="1351" w:author="Rosie Spencer" w:date="2020-03-12T15:12:00Z">
        <w:r w:rsidRPr="00E165D0" w:rsidDel="00651205">
          <w:rPr>
            <w:rFonts w:ascii="Arial Unicode MS" w:eastAsia="Arial Unicode MS" w:hAnsi="Arial Unicode MS" w:cs="Arial Unicode MS"/>
            <w:rPrChange w:id="1352" w:author="Rosie Spencer" w:date="2020-03-13T10:12:00Z">
              <w:rPr/>
            </w:rPrChange>
          </w:rPr>
          <w:delText xml:space="preserve"> </w:delText>
        </w:r>
      </w:del>
      <w:r w:rsidRPr="00E165D0">
        <w:rPr>
          <w:rFonts w:ascii="Arial Unicode MS" w:eastAsia="Arial Unicode MS" w:hAnsi="Arial Unicode MS" w:cs="Arial Unicode MS"/>
          <w:rPrChange w:id="1353" w:author="Rosie Spencer" w:date="2020-03-13T10:12:00Z">
            <w:rPr/>
          </w:rPrChange>
        </w:rPr>
        <w:t xml:space="preserve">dyeing and weaving industry is managed </w:t>
      </w:r>
      <w:del w:id="1354" w:author="Rosie Spencer" w:date="2020-03-12T15:12:00Z">
        <w:r w:rsidRPr="00E165D0" w:rsidDel="00651205">
          <w:rPr>
            <w:rFonts w:ascii="Arial Unicode MS" w:eastAsia="Arial Unicode MS" w:hAnsi="Arial Unicode MS" w:cs="Arial Unicode MS"/>
            <w:rPrChange w:id="1355" w:author="Rosie Spencer" w:date="2020-03-13T10:12:00Z">
              <w:rPr/>
            </w:rPrChange>
          </w:rPr>
          <w:delText xml:space="preserve">by </w:delText>
        </w:r>
      </w:del>
      <w:r w:rsidRPr="00E165D0">
        <w:rPr>
          <w:rFonts w:ascii="Arial Unicode MS" w:eastAsia="Arial Unicode MS" w:hAnsi="Arial Unicode MS" w:cs="Arial Unicode MS"/>
          <w:rPrChange w:id="1356" w:author="Rosie Spencer" w:date="2020-03-13T10:12:00Z">
            <w:rPr/>
          </w:rPrChange>
        </w:rPr>
        <w:t>90 per</w:t>
      </w:r>
      <w:ins w:id="1357" w:author="Rosie Spencer" w:date="2020-03-12T15:12:00Z">
        <w:r w:rsidR="00651205" w:rsidRPr="00E165D0">
          <w:rPr>
            <w:rFonts w:ascii="Arial Unicode MS" w:eastAsia="Arial Unicode MS" w:hAnsi="Arial Unicode MS" w:cs="Arial Unicode MS"/>
            <w:rPrChange w:id="1358" w:author="Rosie Spencer" w:date="2020-03-13T10:12:00Z">
              <w:rPr/>
            </w:rPrChange>
          </w:rPr>
          <w:t xml:space="preserve"> </w:t>
        </w:r>
      </w:ins>
      <w:r w:rsidRPr="00E165D0">
        <w:rPr>
          <w:rFonts w:ascii="Arial Unicode MS" w:eastAsia="Arial Unicode MS" w:hAnsi="Arial Unicode MS" w:cs="Arial Unicode MS"/>
          <w:rPrChange w:id="1359" w:author="Rosie Spencer" w:date="2020-03-13T10:12:00Z">
            <w:rPr/>
          </w:rPrChange>
        </w:rPr>
        <w:t xml:space="preserve">cent </w:t>
      </w:r>
      <w:ins w:id="1360" w:author="Rosie Spencer" w:date="2020-03-12T15:12:00Z">
        <w:r w:rsidR="00651205" w:rsidRPr="00E165D0">
          <w:rPr>
            <w:rFonts w:ascii="Arial Unicode MS" w:eastAsia="Arial Unicode MS" w:hAnsi="Arial Unicode MS" w:cs="Arial Unicode MS"/>
            <w:rPrChange w:id="1361" w:author="Rosie Spencer" w:date="2020-03-13T10:12:00Z">
              <w:rPr/>
            </w:rPrChange>
          </w:rPr>
          <w:t xml:space="preserve">by </w:t>
        </w:r>
      </w:ins>
      <w:r w:rsidRPr="00E165D0">
        <w:rPr>
          <w:rFonts w:ascii="Arial Unicode MS" w:eastAsia="Arial Unicode MS" w:hAnsi="Arial Unicode MS" w:cs="Arial Unicode MS"/>
          <w:rPrChange w:id="1362" w:author="Rosie Spencer" w:date="2020-03-13T10:12:00Z">
            <w:rPr/>
          </w:rPrChange>
        </w:rPr>
        <w:t xml:space="preserve">women. </w:t>
      </w:r>
      <w:del w:id="1363" w:author="Rosie Spencer" w:date="2020-03-13T12:28:00Z">
        <w:r w:rsidRPr="00E165D0" w:rsidDel="000E3C92">
          <w:rPr>
            <w:rFonts w:ascii="Arial Unicode MS" w:eastAsia="Arial Unicode MS" w:hAnsi="Arial Unicode MS" w:cs="Arial Unicode MS"/>
            <w:rPrChange w:id="1364" w:author="Rosie Spencer" w:date="2020-03-13T10:12:00Z">
              <w:rPr/>
            </w:rPrChange>
          </w:rPr>
          <w:delText xml:space="preserve"> </w:delText>
        </w:r>
      </w:del>
      <w:r w:rsidRPr="00E165D0">
        <w:rPr>
          <w:rFonts w:ascii="Arial Unicode MS" w:eastAsia="Arial Unicode MS" w:hAnsi="Arial Unicode MS" w:cs="Arial Unicode MS"/>
          <w:rPrChange w:id="1365" w:author="Rosie Spencer" w:date="2020-03-13T10:12:00Z">
            <w:rPr/>
          </w:rPrChange>
        </w:rPr>
        <w:t>For example, in the Ban Cherng Doi cotton community enterprise group, men are in charge of growing indigo</w:t>
      </w:r>
      <w:del w:id="1366" w:author="Rosie Spencer" w:date="2020-03-12T15:14:00Z">
        <w:r w:rsidRPr="00E165D0" w:rsidDel="0052324E">
          <w:rPr>
            <w:rFonts w:ascii="Arial Unicode MS" w:eastAsia="Arial Unicode MS" w:hAnsi="Arial Unicode MS" w:cs="Arial Unicode MS"/>
            <w:rPrChange w:id="1367" w:author="Rosie Spencer" w:date="2020-03-13T10:12:00Z">
              <w:rPr/>
            </w:rPrChange>
          </w:rPr>
          <w:delText>fera</w:delText>
        </w:r>
      </w:del>
      <w:r w:rsidRPr="00E165D0">
        <w:rPr>
          <w:rFonts w:ascii="Arial Unicode MS" w:eastAsia="Arial Unicode MS" w:hAnsi="Arial Unicode MS" w:cs="Arial Unicode MS"/>
          <w:rPrChange w:id="1368" w:author="Rosie Spencer" w:date="2020-03-13T10:12:00Z">
            <w:rPr/>
          </w:rPrChange>
        </w:rPr>
        <w:t xml:space="preserve"> and making dye, while women weave cotton into traditional patterns and invent new ones. Men may also deal with matters outside the home</w:t>
      </w:r>
      <w:ins w:id="1369" w:author="Rosie Spencer" w:date="2020-03-12T15:14:00Z">
        <w:r w:rsidR="0052324E" w:rsidRPr="00E165D0">
          <w:rPr>
            <w:rFonts w:ascii="Arial Unicode MS" w:eastAsia="Arial Unicode MS" w:hAnsi="Arial Unicode MS" w:cs="Arial Unicode MS"/>
            <w:rPrChange w:id="1370" w:author="Rosie Spencer" w:date="2020-03-13T10:12:00Z">
              <w:rPr/>
            </w:rPrChange>
          </w:rPr>
          <w:t>,</w:t>
        </w:r>
      </w:ins>
      <w:r w:rsidRPr="00E165D0">
        <w:rPr>
          <w:rFonts w:ascii="Arial Unicode MS" w:eastAsia="Arial Unicode MS" w:hAnsi="Arial Unicode MS" w:cs="Arial Unicode MS"/>
          <w:rPrChange w:id="1371" w:author="Rosie Spencer" w:date="2020-03-13T10:12:00Z">
            <w:rPr/>
          </w:rPrChange>
        </w:rPr>
        <w:t xml:space="preserve"> or even occupy positions of power in the public sector that enable them to support the dyeing and weaving industry through policy decisions.</w:t>
      </w:r>
      <w:r w:rsidRPr="00E165D0">
        <w:rPr>
          <w:rFonts w:ascii="Arial Unicode MS" w:eastAsia="Arial Unicode MS" w:hAnsi="Arial Unicode MS" w:cs="Arial Unicode MS"/>
          <w:vertAlign w:val="superscript"/>
          <w:rPrChange w:id="1372" w:author="Rosie Spencer" w:date="2020-03-13T10:12:00Z">
            <w:rPr>
              <w:vertAlign w:val="superscript"/>
            </w:rPr>
          </w:rPrChange>
        </w:rPr>
        <w:footnoteReference w:id="17"/>
      </w:r>
      <w:r w:rsidRPr="00E165D0">
        <w:rPr>
          <w:rFonts w:ascii="Arial Unicode MS" w:eastAsia="Arial Unicode MS" w:hAnsi="Arial Unicode MS" w:cs="Arial Unicode MS"/>
          <w:rPrChange w:id="1383" w:author="Rosie Spencer" w:date="2020-03-13T10:12:00Z">
            <w:rPr/>
          </w:rPrChange>
        </w:rPr>
        <w:t xml:space="preserve"> </w:t>
      </w:r>
    </w:p>
    <w:p w14:paraId="1098AFFA" w14:textId="77777777" w:rsidR="00D44543" w:rsidRPr="00E165D0" w:rsidRDefault="00F10ECC">
      <w:pPr>
        <w:pStyle w:val="Heading5"/>
        <w:rPr>
          <w:rFonts w:ascii="Arial Unicode MS" w:eastAsia="Arial Unicode MS" w:hAnsi="Arial Unicode MS" w:cs="Arial Unicode MS"/>
          <w:lang w:val="en-GB"/>
          <w:rPrChange w:id="1384" w:author="Rosie Spencer" w:date="2020-03-13T10:12:00Z">
            <w:rPr/>
          </w:rPrChange>
        </w:rPr>
      </w:pPr>
      <w:bookmarkStart w:id="1385" w:name="_8nhqrsg3rrh4" w:colFirst="0" w:colLast="0"/>
      <w:bookmarkEnd w:id="1385"/>
      <w:r w:rsidRPr="00E165D0">
        <w:rPr>
          <w:rFonts w:ascii="Arial Unicode MS" w:eastAsia="Arial Unicode MS" w:hAnsi="Arial Unicode MS" w:cs="Arial Unicode MS"/>
          <w:lang w:val="en-GB"/>
          <w:rPrChange w:id="1386" w:author="Rosie Spencer" w:date="2020-03-13T10:12:00Z">
            <w:rPr/>
          </w:rPrChange>
        </w:rPr>
        <w:t>Pioneers of indigo production and community enterprise groups</w:t>
      </w:r>
    </w:p>
    <w:p w14:paraId="4CA3B235" w14:textId="2302F15D" w:rsidR="00D44543" w:rsidRPr="00E165D0" w:rsidRDefault="00F10ECC">
      <w:pPr>
        <w:rPr>
          <w:rFonts w:ascii="Arial Unicode MS" w:eastAsia="Arial Unicode MS" w:hAnsi="Arial Unicode MS" w:cs="Arial Unicode MS"/>
          <w:color w:val="000000"/>
          <w:highlight w:val="white"/>
          <w:rPrChange w:id="1387" w:author="Rosie Spencer" w:date="2020-03-13T10:12:00Z">
            <w:rPr>
              <w:color w:val="000000"/>
              <w:highlight w:val="white"/>
            </w:rPr>
          </w:rPrChange>
        </w:rPr>
      </w:pPr>
      <w:r w:rsidRPr="00E165D0">
        <w:rPr>
          <w:rFonts w:ascii="Arial Unicode MS" w:eastAsia="Arial Unicode MS" w:hAnsi="Arial Unicode MS" w:cs="Arial Unicode MS"/>
          <w:color w:val="000000"/>
          <w:highlight w:val="white"/>
          <w:rPrChange w:id="1388" w:author="Rosie Spencer" w:date="2020-03-13T10:12:00Z">
            <w:rPr>
              <w:color w:val="000000"/>
              <w:highlight w:val="white"/>
            </w:rPr>
          </w:rPrChange>
        </w:rPr>
        <w:t>To an untrained eye, indigo products may all look the same</w:t>
      </w:r>
      <w:ins w:id="1389" w:author="Rosie Spencer" w:date="2020-03-12T15:14:00Z">
        <w:r w:rsidR="00E85362" w:rsidRPr="00E165D0">
          <w:rPr>
            <w:rFonts w:ascii="Arial Unicode MS" w:eastAsia="Arial Unicode MS" w:hAnsi="Arial Unicode MS" w:cs="Arial Unicode MS"/>
            <w:color w:val="000000"/>
            <w:highlight w:val="white"/>
            <w:rPrChange w:id="1390" w:author="Rosie Spencer" w:date="2020-03-13T10:12:00Z">
              <w:rPr>
                <w:color w:val="000000"/>
                <w:highlight w:val="white"/>
              </w:rPr>
            </w:rPrChange>
          </w:rPr>
          <w:t>,</w:t>
        </w:r>
      </w:ins>
      <w:r w:rsidRPr="00E165D0">
        <w:rPr>
          <w:rFonts w:ascii="Arial Unicode MS" w:eastAsia="Arial Unicode MS" w:hAnsi="Arial Unicode MS" w:cs="Arial Unicode MS"/>
          <w:color w:val="000000"/>
          <w:highlight w:val="white"/>
          <w:rPrChange w:id="1391" w:author="Rosie Spencer" w:date="2020-03-13T10:12:00Z">
            <w:rPr>
              <w:color w:val="000000"/>
              <w:highlight w:val="white"/>
            </w:rPr>
          </w:rPrChange>
        </w:rPr>
        <w:t xml:space="preserve"> </w:t>
      </w:r>
      <w:r w:rsidRPr="00E165D0">
        <w:rPr>
          <w:rFonts w:ascii="Arial Unicode MS" w:eastAsia="Arial Unicode MS" w:hAnsi="Arial Unicode MS" w:cs="Arial Unicode MS"/>
          <w:highlight w:val="white"/>
          <w:rPrChange w:id="1392" w:author="Rosie Spencer" w:date="2020-03-13T10:12:00Z">
            <w:rPr>
              <w:highlight w:val="white"/>
            </w:rPr>
          </w:rPrChange>
        </w:rPr>
        <w:t>but the expertise</w:t>
      </w:r>
      <w:r w:rsidRPr="00E165D0">
        <w:rPr>
          <w:rFonts w:ascii="Arial Unicode MS" w:eastAsia="Arial Unicode MS" w:hAnsi="Arial Unicode MS" w:cs="Arial Unicode MS"/>
          <w:color w:val="000000"/>
          <w:highlight w:val="white"/>
          <w:rPrChange w:id="1393" w:author="Rosie Spencer" w:date="2020-03-13T10:12:00Z">
            <w:rPr>
              <w:color w:val="000000"/>
              <w:highlight w:val="white"/>
            </w:rPr>
          </w:rPrChange>
        </w:rPr>
        <w:t xml:space="preserve"> </w:t>
      </w:r>
      <w:r w:rsidRPr="00E165D0">
        <w:rPr>
          <w:rFonts w:ascii="Arial Unicode MS" w:eastAsia="Arial Unicode MS" w:hAnsi="Arial Unicode MS" w:cs="Arial Unicode MS"/>
          <w:highlight w:val="white"/>
          <w:rPrChange w:id="1394" w:author="Rosie Spencer" w:date="2020-03-13T10:12:00Z">
            <w:rPr>
              <w:highlight w:val="white"/>
            </w:rPr>
          </w:rPrChange>
        </w:rPr>
        <w:t xml:space="preserve">is embodied in the </w:t>
      </w:r>
      <w:r w:rsidRPr="00E165D0">
        <w:rPr>
          <w:rFonts w:ascii="Arial Unicode MS" w:eastAsia="Arial Unicode MS" w:hAnsi="Arial Unicode MS" w:cs="Arial Unicode MS"/>
          <w:color w:val="000000"/>
          <w:highlight w:val="white"/>
          <w:rPrChange w:id="1395" w:author="Rosie Spencer" w:date="2020-03-13T10:12:00Z">
            <w:rPr>
              <w:color w:val="000000"/>
              <w:highlight w:val="white"/>
            </w:rPr>
          </w:rPrChange>
        </w:rPr>
        <w:t xml:space="preserve">production process, </w:t>
      </w:r>
      <w:ins w:id="1396" w:author="Rosie Spencer" w:date="2020-03-12T15:17:00Z">
        <w:r w:rsidR="00E85362" w:rsidRPr="00E165D0">
          <w:rPr>
            <w:rFonts w:ascii="Arial Unicode MS" w:eastAsia="Arial Unicode MS" w:hAnsi="Arial Unicode MS" w:cs="Arial Unicode MS"/>
            <w:color w:val="000000"/>
            <w:highlight w:val="white"/>
            <w:rPrChange w:id="1397" w:author="Rosie Spencer" w:date="2020-03-13T10:12:00Z">
              <w:rPr>
                <w:color w:val="000000"/>
                <w:highlight w:val="white"/>
              </w:rPr>
            </w:rPrChange>
          </w:rPr>
          <w:t xml:space="preserve">the </w:t>
        </w:r>
      </w:ins>
      <w:r w:rsidRPr="00E165D0">
        <w:rPr>
          <w:rFonts w:ascii="Arial Unicode MS" w:eastAsia="Arial Unicode MS" w:hAnsi="Arial Unicode MS" w:cs="Arial Unicode MS"/>
          <w:color w:val="000000"/>
          <w:highlight w:val="white"/>
          <w:rPrChange w:id="1398" w:author="Rosie Spencer" w:date="2020-03-13T10:12:00Z">
            <w:rPr>
              <w:color w:val="000000"/>
              <w:highlight w:val="white"/>
            </w:rPr>
          </w:rPrChange>
        </w:rPr>
        <w:t xml:space="preserve">history of the practice, different techniques and additives used, </w:t>
      </w:r>
      <w:r w:rsidRPr="00E165D0">
        <w:rPr>
          <w:rFonts w:ascii="Arial Unicode MS" w:eastAsia="Arial Unicode MS" w:hAnsi="Arial Unicode MS" w:cs="Arial Unicode MS"/>
          <w:highlight w:val="white"/>
          <w:rPrChange w:id="1399" w:author="Rosie Spencer" w:date="2020-03-13T10:12:00Z">
            <w:rPr>
              <w:highlight w:val="white"/>
            </w:rPr>
          </w:rPrChange>
        </w:rPr>
        <w:t>and</w:t>
      </w:r>
      <w:r w:rsidRPr="00E165D0">
        <w:rPr>
          <w:rFonts w:ascii="Arial Unicode MS" w:eastAsia="Arial Unicode MS" w:hAnsi="Arial Unicode MS" w:cs="Arial Unicode MS"/>
          <w:color w:val="000000"/>
          <w:highlight w:val="white"/>
          <w:rPrChange w:id="1400" w:author="Rosie Spencer" w:date="2020-03-13T10:12:00Z">
            <w:rPr>
              <w:color w:val="000000"/>
              <w:highlight w:val="white"/>
            </w:rPr>
          </w:rPrChange>
        </w:rPr>
        <w:t xml:space="preserve"> </w:t>
      </w:r>
      <w:ins w:id="1401" w:author="Rosie Spencer" w:date="2020-03-12T15:16:00Z">
        <w:r w:rsidR="00E85362" w:rsidRPr="00E165D0">
          <w:rPr>
            <w:rFonts w:ascii="Arial Unicode MS" w:eastAsia="Arial Unicode MS" w:hAnsi="Arial Unicode MS" w:cs="Arial Unicode MS"/>
            <w:color w:val="000000"/>
            <w:highlight w:val="white"/>
            <w:rPrChange w:id="1402" w:author="Rosie Spencer" w:date="2020-03-13T10:12:00Z">
              <w:rPr>
                <w:color w:val="000000"/>
                <w:highlight w:val="white"/>
              </w:rPr>
            </w:rPrChange>
          </w:rPr>
          <w:t xml:space="preserve">the </w:t>
        </w:r>
      </w:ins>
      <w:r w:rsidRPr="00E165D0">
        <w:rPr>
          <w:rFonts w:ascii="Arial Unicode MS" w:eastAsia="Arial Unicode MS" w:hAnsi="Arial Unicode MS" w:cs="Arial Unicode MS"/>
          <w:color w:val="000000"/>
          <w:highlight w:val="white"/>
          <w:rPrChange w:id="1403" w:author="Rosie Spencer" w:date="2020-03-13T10:12:00Z">
            <w:rPr>
              <w:color w:val="000000"/>
              <w:highlight w:val="white"/>
            </w:rPr>
          </w:rPrChange>
        </w:rPr>
        <w:t xml:space="preserve">quality of the woven materials. </w:t>
      </w:r>
      <w:r w:rsidRPr="00E165D0">
        <w:rPr>
          <w:rFonts w:ascii="Arial Unicode MS" w:eastAsia="Arial Unicode MS" w:hAnsi="Arial Unicode MS" w:cs="Arial Unicode MS"/>
          <w:highlight w:val="white"/>
          <w:rPrChange w:id="1404" w:author="Rosie Spencer" w:date="2020-03-13T10:12:00Z">
            <w:rPr>
              <w:highlight w:val="white"/>
            </w:rPr>
          </w:rPrChange>
        </w:rPr>
        <w:t>Some long</w:t>
      </w:r>
      <w:r w:rsidRPr="00E165D0">
        <w:rPr>
          <w:rFonts w:ascii="Arial Unicode MS" w:eastAsia="Arial Unicode MS" w:hAnsi="Arial Unicode MS" w:cs="Arial Unicode MS"/>
          <w:color w:val="000000"/>
          <w:highlight w:val="white"/>
          <w:rPrChange w:id="1405" w:author="Rosie Spencer" w:date="2020-03-13T10:12:00Z">
            <w:rPr>
              <w:color w:val="000000"/>
              <w:highlight w:val="white"/>
            </w:rPr>
          </w:rPrChange>
        </w:rPr>
        <w:t xml:space="preserve"> established groups </w:t>
      </w:r>
      <w:r w:rsidRPr="00E165D0">
        <w:rPr>
          <w:rFonts w:ascii="Arial Unicode MS" w:eastAsia="Arial Unicode MS" w:hAnsi="Arial Unicode MS" w:cs="Arial Unicode MS"/>
          <w:highlight w:val="white"/>
          <w:rPrChange w:id="1406" w:author="Rosie Spencer" w:date="2020-03-13T10:12:00Z">
            <w:rPr>
              <w:highlight w:val="white"/>
            </w:rPr>
          </w:rPrChange>
        </w:rPr>
        <w:t>are distinct in the way they make, manage and develop their products.</w:t>
      </w:r>
    </w:p>
    <w:p w14:paraId="3EF8716C" w14:textId="420BB891" w:rsidR="00D44543" w:rsidRPr="00E165D0" w:rsidRDefault="00F10ECC">
      <w:pPr>
        <w:ind w:firstLine="720"/>
        <w:rPr>
          <w:rFonts w:ascii="Arial Unicode MS" w:eastAsia="Arial Unicode MS" w:hAnsi="Arial Unicode MS" w:cs="Arial Unicode MS"/>
          <w:rPrChange w:id="1407" w:author="Rosie Spencer" w:date="2020-03-13T10:12:00Z">
            <w:rPr/>
          </w:rPrChange>
        </w:rPr>
      </w:pPr>
      <w:r w:rsidRPr="003C525E">
        <w:rPr>
          <w:rFonts w:ascii="Arial Unicode MS" w:eastAsia="Arial Unicode MS" w:hAnsi="Arial Unicode MS" w:cs="Arial Unicode MS"/>
          <w:b/>
        </w:rPr>
        <w:t xml:space="preserve">Nakhon Tumtao Agricultural Housewives </w:t>
      </w:r>
      <w:ins w:id="1408" w:author="Rosie Spencer" w:date="2020-03-12T15:25:00Z">
        <w:r w:rsidR="00D634E8" w:rsidRPr="006E694B">
          <w:rPr>
            <w:rFonts w:ascii="Arial Unicode MS" w:eastAsia="Arial Unicode MS" w:hAnsi="Arial Unicode MS" w:cs="Arial Unicode MS"/>
            <w:b/>
          </w:rPr>
          <w:t>G</w:t>
        </w:r>
      </w:ins>
      <w:del w:id="1409" w:author="Rosie Spencer" w:date="2020-03-12T15:25:00Z">
        <w:r w:rsidRPr="00E165D0" w:rsidDel="00D634E8">
          <w:rPr>
            <w:rFonts w:ascii="Arial Unicode MS" w:eastAsia="Arial Unicode MS" w:hAnsi="Arial Unicode MS" w:cs="Arial Unicode MS"/>
            <w:b/>
          </w:rPr>
          <w:delText>g</w:delText>
        </w:r>
      </w:del>
      <w:r w:rsidRPr="00E165D0">
        <w:rPr>
          <w:rFonts w:ascii="Arial Unicode MS" w:eastAsia="Arial Unicode MS" w:hAnsi="Arial Unicode MS" w:cs="Arial Unicode MS"/>
          <w:b/>
        </w:rPr>
        <w:t xml:space="preserve">roup </w:t>
      </w:r>
      <w:r w:rsidRPr="00E165D0">
        <w:rPr>
          <w:rFonts w:ascii="Arial Unicode MS" w:eastAsia="Arial Unicode MS" w:hAnsi="Arial Unicode MS" w:cs="Arial Unicode MS"/>
          <w:bCs/>
          <w:rPrChange w:id="1410" w:author="Rosie Spencer" w:date="2020-03-13T10:12:00Z">
            <w:rPr>
              <w:rFonts w:ascii="Arial Unicode MS" w:eastAsia="Arial Unicode MS" w:hAnsi="Arial Unicode MS" w:cs="Arial Unicode MS"/>
              <w:b/>
            </w:rPr>
          </w:rPrChange>
        </w:rPr>
        <w:t>(บ้านนครถ้ำเต่า)</w:t>
      </w:r>
      <w:ins w:id="1411" w:author="Rosie Spencer" w:date="2020-03-12T15:25:00Z">
        <w:r w:rsidR="00F51260" w:rsidRPr="00E165D0">
          <w:rPr>
            <w:rFonts w:ascii="Arial Unicode MS" w:eastAsia="Arial Unicode MS" w:hAnsi="Arial Unicode MS" w:cs="Arial Unicode MS"/>
            <w:rPrChange w:id="1412" w:author="Rosie Spencer" w:date="2020-03-13T10:12:00Z">
              <w:rPr/>
            </w:rPrChange>
          </w:rPr>
          <w:t xml:space="preserve"> was </w:t>
        </w:r>
      </w:ins>
      <w:del w:id="1413" w:author="Rosie Spencer" w:date="2020-03-12T15:25:00Z">
        <w:r w:rsidRPr="00E165D0" w:rsidDel="00F51260">
          <w:rPr>
            <w:rFonts w:ascii="Arial Unicode MS" w:eastAsia="Arial Unicode MS" w:hAnsi="Arial Unicode MS" w:cs="Arial Unicode MS"/>
            <w:bCs/>
            <w:rPrChange w:id="1414" w:author="Rosie Spencer" w:date="2020-03-13T10:12:00Z">
              <w:rPr>
                <w:b/>
              </w:rPr>
            </w:rPrChange>
          </w:rPr>
          <w:delText>,</w:delText>
        </w:r>
        <w:r w:rsidRPr="00E165D0" w:rsidDel="00F51260">
          <w:rPr>
            <w:rFonts w:ascii="Arial Unicode MS" w:eastAsia="Arial Unicode MS" w:hAnsi="Arial Unicode MS" w:cs="Arial Unicode MS"/>
            <w:rPrChange w:id="1415" w:author="Rosie Spencer" w:date="2020-03-13T10:12:00Z">
              <w:rPr/>
            </w:rPrChange>
          </w:rPr>
          <w:delText xml:space="preserve"> </w:delText>
        </w:r>
      </w:del>
      <w:r w:rsidRPr="00E165D0">
        <w:rPr>
          <w:rFonts w:ascii="Arial Unicode MS" w:eastAsia="Arial Unicode MS" w:hAnsi="Arial Unicode MS" w:cs="Arial Unicode MS"/>
          <w:rPrChange w:id="1416" w:author="Rosie Spencer" w:date="2020-03-13T10:12:00Z">
            <w:rPr/>
          </w:rPrChange>
        </w:rPr>
        <w:t xml:space="preserve">established in 2008 as </w:t>
      </w:r>
      <w:r w:rsidRPr="003C525E">
        <w:rPr>
          <w:rFonts w:ascii="Arial Unicode MS" w:eastAsia="Arial Unicode MS" w:hAnsi="Arial Unicode MS" w:cs="Arial Unicode MS"/>
        </w:rPr>
        <w:t>a community-managed production network consisting of 372 indigo weavers fro</w:t>
      </w:r>
      <w:r w:rsidRPr="00E165D0">
        <w:rPr>
          <w:rFonts w:ascii="Arial Unicode MS" w:eastAsia="Arial Unicode MS" w:hAnsi="Arial Unicode MS" w:cs="Arial Unicode MS"/>
        </w:rPr>
        <w:t xml:space="preserve">m different villages, each member taking care of a specific part of the production process. The group is led by </w:t>
      </w:r>
      <w:ins w:id="1417" w:author="Rosie Spencer" w:date="2020-03-13T14:50:00Z">
        <w:r w:rsidR="00101482">
          <w:rPr>
            <w:rFonts w:ascii="Arial Unicode MS" w:eastAsia="Arial Unicode MS" w:hAnsi="Arial Unicode MS" w:cs="Arial Unicode MS"/>
          </w:rPr>
          <w:t xml:space="preserve">Mr </w:t>
        </w:r>
      </w:ins>
      <w:del w:id="1418" w:author="Rosie Spencer" w:date="2020-03-13T12:57:00Z">
        <w:r w:rsidRPr="00E165D0" w:rsidDel="00E16F44">
          <w:rPr>
            <w:rFonts w:ascii="Arial Unicode MS" w:eastAsia="Arial Unicode MS" w:hAnsi="Arial Unicode MS" w:cs="Arial Unicode MS"/>
          </w:rPr>
          <w:delText xml:space="preserve">Mr </w:delText>
        </w:r>
      </w:del>
      <w:r w:rsidRPr="00E165D0">
        <w:rPr>
          <w:rFonts w:ascii="Arial Unicode MS" w:eastAsia="Arial Unicode MS" w:hAnsi="Arial Unicode MS" w:cs="Arial Unicode MS"/>
        </w:rPr>
        <w:t xml:space="preserve">Somkid Promchak (known as Mae Soom: แม่สุ่ม), who left to be educated elsewhere and returned in 1998. The group has collaborated with Kasetsart University and other agencies to research natural dyes and </w:t>
      </w:r>
      <w:del w:id="1419" w:author="Rosie Spencer" w:date="2020-03-12T15:25:00Z">
        <w:r w:rsidRPr="00E165D0" w:rsidDel="00BE7C2D">
          <w:rPr>
            <w:rFonts w:ascii="Arial Unicode MS" w:eastAsia="Arial Unicode MS" w:hAnsi="Arial Unicode MS" w:cs="Arial Unicode MS"/>
          </w:rPr>
          <w:delText xml:space="preserve">have </w:delText>
        </w:r>
      </w:del>
      <w:ins w:id="1420" w:author="Rosie Spencer" w:date="2020-03-12T15:25:00Z">
        <w:r w:rsidR="00BE7C2D" w:rsidRPr="00E165D0">
          <w:rPr>
            <w:rFonts w:ascii="Arial Unicode MS" w:eastAsia="Arial Unicode MS" w:hAnsi="Arial Unicode MS" w:cs="Arial Unicode MS"/>
          </w:rPr>
          <w:t xml:space="preserve">has </w:t>
        </w:r>
      </w:ins>
      <w:r w:rsidRPr="00E165D0">
        <w:rPr>
          <w:rFonts w:ascii="Arial Unicode MS" w:eastAsia="Arial Unicode MS" w:hAnsi="Arial Unicode MS" w:cs="Arial Unicode MS"/>
        </w:rPr>
        <w:t xml:space="preserve">developed </w:t>
      </w:r>
      <w:del w:id="1421" w:author="Rosie Spencer" w:date="2020-03-12T15:26:00Z">
        <w:r w:rsidRPr="00E165D0" w:rsidDel="00BE7C2D">
          <w:rPr>
            <w:rFonts w:ascii="Arial Unicode MS" w:eastAsia="Arial Unicode MS" w:hAnsi="Arial Unicode MS" w:cs="Arial Unicode MS"/>
          </w:rPr>
          <w:delText xml:space="preserve">their </w:delText>
        </w:r>
      </w:del>
      <w:ins w:id="1422" w:author="Rosie Spencer" w:date="2020-03-12T15:26:00Z">
        <w:r w:rsidR="00BE7C2D" w:rsidRPr="00E165D0">
          <w:rPr>
            <w:rFonts w:ascii="Arial Unicode MS" w:eastAsia="Arial Unicode MS" w:hAnsi="Arial Unicode MS" w:cs="Arial Unicode MS"/>
          </w:rPr>
          <w:t xml:space="preserve">its </w:t>
        </w:r>
      </w:ins>
      <w:r w:rsidRPr="00E165D0">
        <w:rPr>
          <w:rFonts w:ascii="Arial Unicode MS" w:eastAsia="Arial Unicode MS" w:hAnsi="Arial Unicode MS" w:cs="Arial Unicode MS"/>
        </w:rPr>
        <w:t>own recipe using lotus plants as an additive to the indigo dye.</w:t>
      </w:r>
      <w:r w:rsidRPr="00E165D0">
        <w:rPr>
          <w:rFonts w:ascii="Arial Unicode MS" w:eastAsia="Arial Unicode MS" w:hAnsi="Arial Unicode MS" w:cs="Arial Unicode MS"/>
          <w:vertAlign w:val="superscript"/>
          <w:rPrChange w:id="1423" w:author="Rosie Spencer" w:date="2020-03-13T10:12:00Z">
            <w:rPr>
              <w:vertAlign w:val="superscript"/>
            </w:rPr>
          </w:rPrChange>
        </w:rPr>
        <w:footnoteReference w:id="18"/>
      </w:r>
    </w:p>
    <w:p w14:paraId="5C2411BA" w14:textId="49626EA6" w:rsidR="00D44543" w:rsidRPr="00E165D0" w:rsidRDefault="00F10ECC">
      <w:pPr>
        <w:ind w:firstLine="720"/>
        <w:rPr>
          <w:rFonts w:ascii="Arial Unicode MS" w:eastAsia="Arial Unicode MS" w:hAnsi="Arial Unicode MS" w:cs="Arial Unicode MS"/>
          <w:rPrChange w:id="1447" w:author="Rosie Spencer" w:date="2020-03-13T10:12:00Z">
            <w:rPr/>
          </w:rPrChange>
        </w:rPr>
      </w:pPr>
      <w:r w:rsidRPr="003C525E">
        <w:rPr>
          <w:rFonts w:ascii="Arial Unicode MS" w:eastAsia="Arial Unicode MS" w:hAnsi="Arial Unicode MS" w:cs="Arial Unicode MS"/>
          <w:b/>
        </w:rPr>
        <w:t xml:space="preserve">Ban Kamkha </w:t>
      </w:r>
      <w:ins w:id="1448" w:author="Rosie Spencer" w:date="2020-03-12T15:32:00Z">
        <w:r w:rsidR="00BE57D2" w:rsidRPr="006E694B">
          <w:rPr>
            <w:rFonts w:ascii="Arial Unicode MS" w:eastAsia="Arial Unicode MS" w:hAnsi="Arial Unicode MS" w:cs="Arial Unicode MS"/>
            <w:b/>
          </w:rPr>
          <w:t>I</w:t>
        </w:r>
      </w:ins>
      <w:del w:id="1449" w:author="Rosie Spencer" w:date="2020-03-12T15:32:00Z">
        <w:r w:rsidRPr="00E165D0" w:rsidDel="00BE57D2">
          <w:rPr>
            <w:rFonts w:ascii="Arial Unicode MS" w:eastAsia="Arial Unicode MS" w:hAnsi="Arial Unicode MS" w:cs="Arial Unicode MS"/>
            <w:b/>
          </w:rPr>
          <w:delText>i</w:delText>
        </w:r>
      </w:del>
      <w:r w:rsidRPr="00E165D0">
        <w:rPr>
          <w:rFonts w:ascii="Arial Unicode MS" w:eastAsia="Arial Unicode MS" w:hAnsi="Arial Unicode MS" w:cs="Arial Unicode MS"/>
          <w:b/>
        </w:rPr>
        <w:t xml:space="preserve">ndigo </w:t>
      </w:r>
      <w:ins w:id="1450" w:author="Rosie Spencer" w:date="2020-03-12T15:32:00Z">
        <w:r w:rsidR="00BE57D2" w:rsidRPr="00E165D0">
          <w:rPr>
            <w:rFonts w:ascii="Arial Unicode MS" w:eastAsia="Arial Unicode MS" w:hAnsi="Arial Unicode MS" w:cs="Arial Unicode MS"/>
            <w:b/>
          </w:rPr>
          <w:t>W</w:t>
        </w:r>
      </w:ins>
      <w:del w:id="1451" w:author="Rosie Spencer" w:date="2020-03-12T15:32:00Z">
        <w:r w:rsidRPr="00E165D0" w:rsidDel="00BE57D2">
          <w:rPr>
            <w:rFonts w:ascii="Arial Unicode MS" w:eastAsia="Arial Unicode MS" w:hAnsi="Arial Unicode MS" w:cs="Arial Unicode MS"/>
            <w:b/>
          </w:rPr>
          <w:delText>w</w:delText>
        </w:r>
      </w:del>
      <w:r w:rsidRPr="00E165D0">
        <w:rPr>
          <w:rFonts w:ascii="Arial Unicode MS" w:eastAsia="Arial Unicode MS" w:hAnsi="Arial Unicode MS" w:cs="Arial Unicode MS"/>
          <w:b/>
        </w:rPr>
        <w:t xml:space="preserve">eavers </w:t>
      </w:r>
      <w:ins w:id="1452" w:author="Rosie Spencer" w:date="2020-03-12T15:32:00Z">
        <w:r w:rsidR="00BE57D2" w:rsidRPr="00E165D0">
          <w:rPr>
            <w:rFonts w:ascii="Arial Unicode MS" w:eastAsia="Arial Unicode MS" w:hAnsi="Arial Unicode MS" w:cs="Arial Unicode MS"/>
            <w:b/>
          </w:rPr>
          <w:t>G</w:t>
        </w:r>
      </w:ins>
      <w:del w:id="1453" w:author="Rosie Spencer" w:date="2020-03-12T15:32:00Z">
        <w:r w:rsidRPr="00E165D0" w:rsidDel="00BE57D2">
          <w:rPr>
            <w:rFonts w:ascii="Arial Unicode MS" w:eastAsia="Arial Unicode MS" w:hAnsi="Arial Unicode MS" w:cs="Arial Unicode MS"/>
            <w:b/>
          </w:rPr>
          <w:delText>g</w:delText>
        </w:r>
      </w:del>
      <w:r w:rsidRPr="00E165D0">
        <w:rPr>
          <w:rFonts w:ascii="Arial Unicode MS" w:eastAsia="Arial Unicode MS" w:hAnsi="Arial Unicode MS" w:cs="Arial Unicode MS"/>
          <w:b/>
        </w:rPr>
        <w:t xml:space="preserve">roup </w:t>
      </w:r>
      <w:r w:rsidRPr="00E165D0">
        <w:rPr>
          <w:rFonts w:ascii="Arial Unicode MS" w:eastAsia="Arial Unicode MS" w:hAnsi="Arial Unicode MS" w:cs="Arial Unicode MS"/>
          <w:bCs/>
          <w:rPrChange w:id="1454" w:author="Rosie Spencer" w:date="2020-03-13T10:12:00Z">
            <w:rPr>
              <w:rFonts w:ascii="Arial Unicode MS" w:eastAsia="Arial Unicode MS" w:hAnsi="Arial Unicode MS" w:cs="Arial Unicode MS"/>
              <w:b/>
            </w:rPr>
          </w:rPrChange>
        </w:rPr>
        <w:t>(บ้านคำข่า)</w:t>
      </w:r>
      <w:r w:rsidRPr="003C525E">
        <w:rPr>
          <w:rFonts w:ascii="Arial Unicode MS" w:eastAsia="Arial Unicode MS" w:hAnsi="Arial Unicode MS" w:cs="Arial Unicode MS"/>
          <w:bCs/>
        </w:rPr>
        <w:t xml:space="preserve"> </w:t>
      </w:r>
      <w:r w:rsidRPr="006E694B">
        <w:rPr>
          <w:rFonts w:ascii="Arial Unicode MS" w:eastAsia="Arial Unicode MS" w:hAnsi="Arial Unicode MS" w:cs="Arial Unicode MS"/>
        </w:rPr>
        <w:t xml:space="preserve">has been running since 1994 as a community </w:t>
      </w:r>
      <w:r w:rsidRPr="00E165D0">
        <w:rPr>
          <w:rFonts w:ascii="Arial Unicode MS" w:eastAsia="Arial Unicode MS" w:hAnsi="Arial Unicode MS" w:cs="Arial Unicode MS"/>
        </w:rPr>
        <w:t xml:space="preserve">enterprise producing hand-printed cotton. </w:t>
      </w:r>
      <w:ins w:id="1455" w:author="Rosie Spencer" w:date="2020-03-13T14:52:00Z">
        <w:r w:rsidR="007107CC">
          <w:rPr>
            <w:rFonts w:ascii="Arial Unicode MS" w:eastAsia="Arial Unicode MS" w:hAnsi="Arial Unicode MS" w:cs="Arial Unicode MS"/>
          </w:rPr>
          <w:t xml:space="preserve">Ms </w:t>
        </w:r>
      </w:ins>
      <w:del w:id="1456" w:author="Rosie Spencer" w:date="2020-03-13T12:50:00Z">
        <w:r w:rsidRPr="00E165D0" w:rsidDel="007F74FD">
          <w:rPr>
            <w:rFonts w:ascii="Arial Unicode MS" w:eastAsia="Arial Unicode MS" w:hAnsi="Arial Unicode MS" w:cs="Arial Unicode MS"/>
          </w:rPr>
          <w:delText>Ms</w:delText>
        </w:r>
      </w:del>
      <w:del w:id="1457" w:author="Rosie Spencer" w:date="2020-03-12T15:27:00Z">
        <w:r w:rsidRPr="00E165D0" w:rsidDel="003F20C8">
          <w:rPr>
            <w:rFonts w:ascii="Arial Unicode MS" w:eastAsia="Arial Unicode MS" w:hAnsi="Arial Unicode MS" w:cs="Arial Unicode MS"/>
          </w:rPr>
          <w:delText>.</w:delText>
        </w:r>
      </w:del>
      <w:del w:id="1458" w:author="Rosie Spencer" w:date="2020-03-13T12:50:00Z">
        <w:r w:rsidRPr="00E165D0" w:rsidDel="007F74FD">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Pira Prasertkantong (คุณพิระ ประเสริฐก้านตง) is the local craft expert and instructor in a government-initiated project for local craft promotion (</w:t>
      </w:r>
      <w:ins w:id="1459" w:author="Rosie Spencer" w:date="2020-03-13T09:59:00Z">
        <w:r w:rsidR="00000D0B" w:rsidRPr="00E165D0">
          <w:rPr>
            <w:rFonts w:ascii="Arial Unicode MS" w:eastAsia="Arial Unicode MS" w:hAnsi="Arial Unicode MS" w:cs="Arial Unicode MS"/>
            <w:rPrChange w:id="1460" w:author="Rosie Spencer" w:date="2020-03-13T10:12:00Z">
              <w:rPr/>
            </w:rPrChange>
          </w:rPr>
          <w:t>Support Arts and Crafts International Centre of Thailand</w:t>
        </w:r>
        <w:r w:rsidR="00E40988" w:rsidRPr="00E165D0">
          <w:rPr>
            <w:rFonts w:ascii="Arial Unicode MS" w:eastAsia="Arial Unicode MS" w:hAnsi="Arial Unicode MS" w:cs="Arial Unicode MS"/>
            <w:rPrChange w:id="1461" w:author="Rosie Spencer" w:date="2020-03-13T10:12:00Z">
              <w:rPr/>
            </w:rPrChange>
          </w:rPr>
          <w:t xml:space="preserve"> – SACICT</w:t>
        </w:r>
      </w:ins>
      <w:del w:id="1462" w:author="Rosie Spencer" w:date="2020-03-13T09:59:00Z">
        <w:r w:rsidRPr="00E165D0" w:rsidDel="00000D0B">
          <w:rPr>
            <w:rFonts w:ascii="Arial Unicode MS" w:eastAsia="Arial Unicode MS" w:hAnsi="Arial Unicode MS" w:cs="Arial Unicode MS"/>
          </w:rPr>
          <w:delText>SACICT</w:delText>
        </w:r>
      </w:del>
      <w:r w:rsidRPr="00E165D0">
        <w:rPr>
          <w:rFonts w:ascii="Arial Unicode MS" w:eastAsia="Arial Unicode MS" w:hAnsi="Arial Unicode MS" w:cs="Arial Unicode MS"/>
        </w:rPr>
        <w:t xml:space="preserve">) and continues to innovate by introducing new patterns. The group’s goal is to grow </w:t>
      </w:r>
      <w:del w:id="1463" w:author="Rosie Spencer" w:date="2020-03-12T15:33:00Z">
        <w:r w:rsidRPr="00E165D0" w:rsidDel="00A82A12">
          <w:rPr>
            <w:rFonts w:ascii="Arial Unicode MS" w:eastAsia="Arial Unicode MS" w:hAnsi="Arial Unicode MS" w:cs="Arial Unicode MS"/>
          </w:rPr>
          <w:delText xml:space="preserve">their </w:delText>
        </w:r>
      </w:del>
      <w:ins w:id="1464" w:author="Rosie Spencer" w:date="2020-03-12T15:33:00Z">
        <w:r w:rsidR="00A82A12" w:rsidRPr="00E165D0">
          <w:rPr>
            <w:rFonts w:ascii="Arial Unicode MS" w:eastAsia="Arial Unicode MS" w:hAnsi="Arial Unicode MS" w:cs="Arial Unicode MS"/>
          </w:rPr>
          <w:t xml:space="preserve">its </w:t>
        </w:r>
      </w:ins>
      <w:r w:rsidRPr="00E165D0">
        <w:rPr>
          <w:rFonts w:ascii="Arial Unicode MS" w:eastAsia="Arial Unicode MS" w:hAnsi="Arial Unicode MS" w:cs="Arial Unicode MS"/>
        </w:rPr>
        <w:t>own cotton and create special recipe dyes incorporating mud and husks</w:t>
      </w:r>
      <w:r w:rsidRPr="00E165D0">
        <w:rPr>
          <w:rFonts w:ascii="Arial Unicode MS" w:eastAsia="Arial Unicode MS" w:hAnsi="Arial Unicode MS" w:cs="Arial Unicode MS"/>
          <w:rPrChange w:id="1465" w:author="Rosie Spencer" w:date="2020-03-13T10:12:00Z">
            <w:rPr/>
          </w:rPrChange>
        </w:rPr>
        <w:t xml:space="preserve">. Taking a different route to market, the </w:t>
      </w:r>
      <w:r w:rsidRPr="00E165D0">
        <w:rPr>
          <w:rFonts w:ascii="Arial Unicode MS" w:eastAsia="Arial Unicode MS" w:hAnsi="Arial Unicode MS" w:cs="Arial Unicode MS"/>
          <w:b/>
          <w:rPrChange w:id="1466" w:author="Rosie Spencer" w:date="2020-03-13T10:12:00Z">
            <w:rPr>
              <w:b/>
            </w:rPr>
          </w:rPrChange>
        </w:rPr>
        <w:t xml:space="preserve">Ban Oondong Nong Chaiyawal </w:t>
      </w:r>
      <w:ins w:id="1467" w:author="Rosie Spencer" w:date="2020-03-12T15:33:00Z">
        <w:r w:rsidR="006C0890" w:rsidRPr="00E165D0">
          <w:rPr>
            <w:rFonts w:ascii="Arial Unicode MS" w:eastAsia="Arial Unicode MS" w:hAnsi="Arial Unicode MS" w:cs="Arial Unicode MS"/>
            <w:b/>
            <w:rPrChange w:id="1468" w:author="Rosie Spencer" w:date="2020-03-13T10:12:00Z">
              <w:rPr>
                <w:b/>
              </w:rPr>
            </w:rPrChange>
          </w:rPr>
          <w:t>I</w:t>
        </w:r>
      </w:ins>
      <w:del w:id="1469" w:author="Rosie Spencer" w:date="2020-03-12T15:33:00Z">
        <w:r w:rsidRPr="00E165D0" w:rsidDel="006C0890">
          <w:rPr>
            <w:rFonts w:ascii="Arial Unicode MS" w:eastAsia="Arial Unicode MS" w:hAnsi="Arial Unicode MS" w:cs="Arial Unicode MS"/>
            <w:b/>
            <w:rPrChange w:id="1470" w:author="Rosie Spencer" w:date="2020-03-13T10:12:00Z">
              <w:rPr>
                <w:b/>
              </w:rPr>
            </w:rPrChange>
          </w:rPr>
          <w:delText>i</w:delText>
        </w:r>
      </w:del>
      <w:r w:rsidRPr="00E165D0">
        <w:rPr>
          <w:rFonts w:ascii="Arial Unicode MS" w:eastAsia="Arial Unicode MS" w:hAnsi="Arial Unicode MS" w:cs="Arial Unicode MS"/>
          <w:b/>
          <w:rPrChange w:id="1471" w:author="Rosie Spencer" w:date="2020-03-13T10:12:00Z">
            <w:rPr>
              <w:b/>
            </w:rPr>
          </w:rPrChange>
        </w:rPr>
        <w:t xml:space="preserve">ndigo </w:t>
      </w:r>
      <w:ins w:id="1472" w:author="Rosie Spencer" w:date="2020-03-12T15:33:00Z">
        <w:r w:rsidR="006C0890" w:rsidRPr="00E165D0">
          <w:rPr>
            <w:rFonts w:ascii="Arial Unicode MS" w:eastAsia="Arial Unicode MS" w:hAnsi="Arial Unicode MS" w:cs="Arial Unicode MS"/>
            <w:b/>
            <w:rPrChange w:id="1473" w:author="Rosie Spencer" w:date="2020-03-13T10:12:00Z">
              <w:rPr>
                <w:b/>
              </w:rPr>
            </w:rPrChange>
          </w:rPr>
          <w:t>C</w:t>
        </w:r>
      </w:ins>
      <w:del w:id="1474" w:author="Rosie Spencer" w:date="2020-03-12T15:33:00Z">
        <w:r w:rsidRPr="00E165D0" w:rsidDel="006C0890">
          <w:rPr>
            <w:rFonts w:ascii="Arial Unicode MS" w:eastAsia="Arial Unicode MS" w:hAnsi="Arial Unicode MS" w:cs="Arial Unicode MS"/>
            <w:b/>
            <w:rPrChange w:id="1475" w:author="Rosie Spencer" w:date="2020-03-13T10:12:00Z">
              <w:rPr>
                <w:b/>
              </w:rPr>
            </w:rPrChange>
          </w:rPr>
          <w:delText>c</w:delText>
        </w:r>
      </w:del>
      <w:r w:rsidRPr="00E165D0">
        <w:rPr>
          <w:rFonts w:ascii="Arial Unicode MS" w:eastAsia="Arial Unicode MS" w:hAnsi="Arial Unicode MS" w:cs="Arial Unicode MS"/>
          <w:b/>
          <w:rPrChange w:id="1476" w:author="Rosie Spencer" w:date="2020-03-13T10:12:00Z">
            <w:rPr>
              <w:b/>
            </w:rPr>
          </w:rPrChange>
        </w:rPr>
        <w:t xml:space="preserve">ommunity </w:t>
      </w:r>
      <w:ins w:id="1477" w:author="Rosie Spencer" w:date="2020-03-12T15:33:00Z">
        <w:r w:rsidR="006C0890" w:rsidRPr="00E165D0">
          <w:rPr>
            <w:rFonts w:ascii="Arial Unicode MS" w:eastAsia="Arial Unicode MS" w:hAnsi="Arial Unicode MS" w:cs="Arial Unicode MS"/>
            <w:b/>
            <w:rPrChange w:id="1478" w:author="Rosie Spencer" w:date="2020-03-13T10:12:00Z">
              <w:rPr>
                <w:b/>
              </w:rPr>
            </w:rPrChange>
          </w:rPr>
          <w:t>E</w:t>
        </w:r>
      </w:ins>
      <w:del w:id="1479" w:author="Rosie Spencer" w:date="2020-03-12T15:33:00Z">
        <w:r w:rsidRPr="00E165D0" w:rsidDel="006C0890">
          <w:rPr>
            <w:rFonts w:ascii="Arial Unicode MS" w:eastAsia="Arial Unicode MS" w:hAnsi="Arial Unicode MS" w:cs="Arial Unicode MS"/>
            <w:b/>
            <w:rPrChange w:id="1480" w:author="Rosie Spencer" w:date="2020-03-13T10:12:00Z">
              <w:rPr>
                <w:b/>
              </w:rPr>
            </w:rPrChange>
          </w:rPr>
          <w:delText>e</w:delText>
        </w:r>
      </w:del>
      <w:r w:rsidRPr="00E165D0">
        <w:rPr>
          <w:rFonts w:ascii="Arial Unicode MS" w:eastAsia="Arial Unicode MS" w:hAnsi="Arial Unicode MS" w:cs="Arial Unicode MS"/>
          <w:b/>
          <w:rPrChange w:id="1481" w:author="Rosie Spencer" w:date="2020-03-13T10:12:00Z">
            <w:rPr>
              <w:b/>
            </w:rPr>
          </w:rPrChange>
        </w:rPr>
        <w:t>nterprise</w:t>
      </w:r>
      <w:ins w:id="1482" w:author="Rosie Spencer" w:date="2020-03-13T11:57:00Z">
        <w:r w:rsidR="003A258E">
          <w:rPr>
            <w:rFonts w:ascii="Arial Unicode MS" w:eastAsia="Arial Unicode MS" w:hAnsi="Arial Unicode MS" w:cs="Arial Unicode MS"/>
            <w:b/>
          </w:rPr>
          <w:t xml:space="preserve"> </w:t>
        </w:r>
      </w:ins>
      <w:del w:id="1483" w:author="Rosie Spencer" w:date="2020-03-13T11:57:00Z">
        <w:r w:rsidRPr="00E165D0" w:rsidDel="003A258E">
          <w:rPr>
            <w:rFonts w:ascii="Arial Unicode MS" w:eastAsia="Arial Unicode MS" w:hAnsi="Arial Unicode MS" w:cs="Arial Unicode MS"/>
            <w:b/>
            <w:rPrChange w:id="1484" w:author="Rosie Spencer" w:date="2020-03-13T10:12:00Z">
              <w:rPr>
                <w:b/>
              </w:rPr>
            </w:rPrChange>
          </w:rPr>
          <w:lastRenderedPageBreak/>
          <w:delText xml:space="preserve"> </w:delText>
        </w:r>
      </w:del>
      <w:r w:rsidRPr="00E165D0">
        <w:rPr>
          <w:rFonts w:ascii="Arial Unicode MS" w:eastAsia="Arial Unicode MS" w:hAnsi="Arial Unicode MS" w:cs="Arial Unicode MS"/>
          <w:bCs/>
          <w:rPrChange w:id="1485" w:author="Rosie Spencer" w:date="2020-03-13T10:12:00Z">
            <w:rPr>
              <w:b/>
            </w:rPr>
          </w:rPrChange>
        </w:rPr>
        <w:t>(</w:t>
      </w:r>
      <w:r w:rsidRPr="00E165D0">
        <w:rPr>
          <w:rFonts w:ascii="Arial Unicode MS" w:eastAsia="Arial Unicode MS" w:hAnsi="Arial Unicode MS" w:cs="Arial Unicode MS"/>
          <w:bCs/>
          <w:rPrChange w:id="1486" w:author="Rosie Spencer" w:date="2020-03-13T10:12:00Z">
            <w:rPr>
              <w:rFonts w:ascii="Arial Unicode MS" w:eastAsia="Arial Unicode MS" w:hAnsi="Arial Unicode MS" w:cs="Arial Unicode MS"/>
              <w:b/>
            </w:rPr>
          </w:rPrChange>
        </w:rPr>
        <w:t>วิสาหกิจชุมชนทอผ้าฝ้ายย้อมครามบ้านเชิงดอย)</w:t>
      </w:r>
      <w:r w:rsidRPr="00E165D0">
        <w:rPr>
          <w:rFonts w:ascii="Arial Unicode MS" w:eastAsia="Arial Unicode MS" w:hAnsi="Arial Unicode MS" w:cs="Arial Unicode MS"/>
          <w:rPrChange w:id="1487" w:author="Rosie Spencer" w:date="2020-03-13T10:12:00Z">
            <w:rPr/>
          </w:rPrChange>
        </w:rPr>
        <w:t xml:space="preserve"> distributes </w:t>
      </w:r>
      <w:del w:id="1488" w:author="Rosie Spencer" w:date="2020-03-12T15:33:00Z">
        <w:r w:rsidRPr="00E165D0" w:rsidDel="006C0890">
          <w:rPr>
            <w:rFonts w:ascii="Arial Unicode MS" w:eastAsia="Arial Unicode MS" w:hAnsi="Arial Unicode MS" w:cs="Arial Unicode MS"/>
            <w:rPrChange w:id="1489" w:author="Rosie Spencer" w:date="2020-03-13T10:12:00Z">
              <w:rPr/>
            </w:rPrChange>
          </w:rPr>
          <w:delText xml:space="preserve">their </w:delText>
        </w:r>
      </w:del>
      <w:ins w:id="1490" w:author="Rosie Spencer" w:date="2020-03-12T15:33:00Z">
        <w:r w:rsidR="006C0890" w:rsidRPr="00E165D0">
          <w:rPr>
            <w:rFonts w:ascii="Arial Unicode MS" w:eastAsia="Arial Unicode MS" w:hAnsi="Arial Unicode MS" w:cs="Arial Unicode MS"/>
            <w:rPrChange w:id="1491" w:author="Rosie Spencer" w:date="2020-03-13T10:12:00Z">
              <w:rPr/>
            </w:rPrChange>
          </w:rPr>
          <w:t xml:space="preserve">its </w:t>
        </w:r>
      </w:ins>
      <w:r w:rsidRPr="00E165D0">
        <w:rPr>
          <w:rFonts w:ascii="Arial Unicode MS" w:eastAsia="Arial Unicode MS" w:hAnsi="Arial Unicode MS" w:cs="Arial Unicode MS"/>
          <w:rPrChange w:id="1492" w:author="Rosie Spencer" w:date="2020-03-13T10:12:00Z">
            <w:rPr/>
          </w:rPrChange>
        </w:rPr>
        <w:t xml:space="preserve">unique weaved patterns from indigo-dyed, hand-spun cotton threads through an online channel. Led by indigo expert </w:t>
      </w:r>
      <w:ins w:id="1493" w:author="Rosie Spencer" w:date="2020-03-13T14:52:00Z">
        <w:r w:rsidR="002B225E">
          <w:rPr>
            <w:rFonts w:ascii="Arial Unicode MS" w:eastAsia="Arial Unicode MS" w:hAnsi="Arial Unicode MS" w:cs="Arial Unicode MS"/>
          </w:rPr>
          <w:t xml:space="preserve">Ms </w:t>
        </w:r>
      </w:ins>
      <w:del w:id="1494" w:author="Rosie Spencer" w:date="2020-03-13T12:50:00Z">
        <w:r w:rsidRPr="00E165D0" w:rsidDel="007F74FD">
          <w:rPr>
            <w:rFonts w:ascii="Arial Unicode MS" w:eastAsia="Arial Unicode MS" w:hAnsi="Arial Unicode MS" w:cs="Arial Unicode MS"/>
            <w:rPrChange w:id="1495" w:author="Rosie Spencer" w:date="2020-03-13T10:12:00Z">
              <w:rPr/>
            </w:rPrChange>
          </w:rPr>
          <w:delText>Ms</w:delText>
        </w:r>
      </w:del>
      <w:del w:id="1496" w:author="Rosie Spencer" w:date="2020-03-12T15:34:00Z">
        <w:r w:rsidRPr="00E165D0" w:rsidDel="00F65DF8">
          <w:rPr>
            <w:rFonts w:ascii="Arial Unicode MS" w:eastAsia="Arial Unicode MS" w:hAnsi="Arial Unicode MS" w:cs="Arial Unicode MS"/>
            <w:rPrChange w:id="1497" w:author="Rosie Spencer" w:date="2020-03-13T10:12:00Z">
              <w:rPr/>
            </w:rPrChange>
          </w:rPr>
          <w:delText>.</w:delText>
        </w:r>
      </w:del>
      <w:del w:id="1498" w:author="Rosie Spencer" w:date="2020-03-13T12:50:00Z">
        <w:r w:rsidRPr="00E165D0" w:rsidDel="007F74FD">
          <w:rPr>
            <w:rFonts w:ascii="Arial Unicode MS" w:eastAsia="Arial Unicode MS" w:hAnsi="Arial Unicode MS" w:cs="Arial Unicode MS"/>
            <w:rPrChange w:id="1499" w:author="Rosie Spencer" w:date="2020-03-13T10:12:00Z">
              <w:rPr/>
            </w:rPrChange>
          </w:rPr>
          <w:delText xml:space="preserve"> </w:delText>
        </w:r>
      </w:del>
      <w:r w:rsidRPr="003C525E">
        <w:rPr>
          <w:rFonts w:ascii="Arial Unicode MS" w:eastAsia="Arial Unicode MS" w:hAnsi="Arial Unicode MS" w:cs="Arial Unicode MS"/>
        </w:rPr>
        <w:t>Sunee Promkomol (</w:t>
      </w:r>
      <w:r w:rsidRPr="006E694B">
        <w:rPr>
          <w:rFonts w:ascii="Arial Unicode MS" w:eastAsia="Arial Unicode MS" w:hAnsi="Arial Unicode MS" w:cs="Arial Unicode MS"/>
        </w:rPr>
        <w:t xml:space="preserve">คุณสุนีย์ พร้อมโกมล), </w:t>
      </w:r>
      <w:del w:id="1500" w:author="Rosie Spencer" w:date="2020-03-12T15:34:00Z">
        <w:r w:rsidRPr="00E165D0" w:rsidDel="009E6078">
          <w:rPr>
            <w:rFonts w:ascii="Arial Unicode MS" w:eastAsia="Arial Unicode MS" w:hAnsi="Arial Unicode MS" w:cs="Arial Unicode MS"/>
          </w:rPr>
          <w:delText>they are</w:delText>
        </w:r>
      </w:del>
      <w:ins w:id="1501" w:author="Rosie Spencer" w:date="2020-03-12T15:34:00Z">
        <w:r w:rsidR="009E6078" w:rsidRPr="00E165D0">
          <w:rPr>
            <w:rFonts w:ascii="Arial Unicode MS" w:eastAsia="Arial Unicode MS" w:hAnsi="Arial Unicode MS" w:cs="Arial Unicode MS"/>
          </w:rPr>
          <w:t>it is</w:t>
        </w:r>
      </w:ins>
      <w:r w:rsidRPr="00E165D0">
        <w:rPr>
          <w:rFonts w:ascii="Arial Unicode MS" w:eastAsia="Arial Unicode MS" w:hAnsi="Arial Unicode MS" w:cs="Arial Unicode MS"/>
        </w:rPr>
        <w:t xml:space="preserve"> supported by the Biodiversity</w:t>
      </w:r>
      <w:ins w:id="1502" w:author="Rosie Spencer" w:date="2020-03-12T15:34:00Z">
        <w:r w:rsidR="008F579E" w:rsidRPr="00E165D0">
          <w:rPr>
            <w:rFonts w:ascii="Arial Unicode MS" w:eastAsia="Arial Unicode MS" w:hAnsi="Arial Unicode MS" w:cs="Arial Unicode MS"/>
          </w:rPr>
          <w:t>-</w:t>
        </w:r>
      </w:ins>
      <w:del w:id="1503" w:author="Rosie Spencer" w:date="2020-03-12T15:34:00Z">
        <w:r w:rsidRPr="00E165D0" w:rsidDel="008F579E">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 xml:space="preserve">Based Economy Development Office (BEDO) under the Ministry of Natural Resources and Environment to develop sustainable natural products. </w:t>
      </w:r>
    </w:p>
    <w:p w14:paraId="6EC8F013" w14:textId="5E97344B" w:rsidR="00D44543" w:rsidRPr="00E165D0" w:rsidRDefault="00F10ECC">
      <w:pPr>
        <w:ind w:firstLine="720"/>
        <w:rPr>
          <w:rFonts w:ascii="Arial Unicode MS" w:eastAsia="Arial Unicode MS" w:hAnsi="Arial Unicode MS" w:cs="Arial Unicode MS"/>
          <w:rPrChange w:id="1504" w:author="Rosie Spencer" w:date="2020-03-13T10:12:00Z">
            <w:rPr/>
          </w:rPrChange>
        </w:rPr>
      </w:pPr>
      <w:r w:rsidRPr="003C525E">
        <w:rPr>
          <w:rFonts w:ascii="Arial Unicode MS" w:eastAsia="Arial Unicode MS" w:hAnsi="Arial Unicode MS" w:cs="Arial Unicode MS"/>
          <w:b/>
        </w:rPr>
        <w:t xml:space="preserve">Mae Teeta </w:t>
      </w:r>
      <w:r w:rsidRPr="00E165D0">
        <w:rPr>
          <w:rFonts w:ascii="Arial Unicode MS" w:eastAsia="Arial Unicode MS" w:hAnsi="Arial Unicode MS" w:cs="Arial Unicode MS"/>
          <w:bCs/>
          <w:rPrChange w:id="1505" w:author="Rosie Spencer" w:date="2020-03-13T10:12:00Z">
            <w:rPr>
              <w:rFonts w:ascii="Arial Unicode MS" w:eastAsia="Arial Unicode MS" w:hAnsi="Arial Unicode MS" w:cs="Arial Unicode MS"/>
              <w:b/>
            </w:rPr>
          </w:rPrChange>
        </w:rPr>
        <w:t>(แม่ฑีตา)</w:t>
      </w:r>
      <w:r w:rsidRPr="00E165D0">
        <w:rPr>
          <w:rFonts w:ascii="Arial Unicode MS" w:eastAsia="Arial Unicode MS" w:hAnsi="Arial Unicode MS" w:cs="Arial Unicode MS"/>
          <w:bCs/>
          <w:rPrChange w:id="1506" w:author="Rosie Spencer" w:date="2020-03-13T10:12:00Z">
            <w:rPr/>
          </w:rPrChange>
        </w:rPr>
        <w:t xml:space="preserve"> </w:t>
      </w:r>
      <w:r w:rsidRPr="00E165D0">
        <w:rPr>
          <w:rFonts w:ascii="Arial Unicode MS" w:eastAsia="Arial Unicode MS" w:hAnsi="Arial Unicode MS" w:cs="Arial Unicode MS"/>
          <w:rPrChange w:id="1507" w:author="Rosie Spencer" w:date="2020-03-13T10:12:00Z">
            <w:rPr/>
          </w:rPrChange>
        </w:rPr>
        <w:t xml:space="preserve">was the first indigo-dyed product brand in Sakon Nakhon, set up in 1992 by </w:t>
      </w:r>
      <w:ins w:id="1508" w:author="Rosie Spencer" w:date="2020-03-13T14:53:00Z">
        <w:r w:rsidR="002B225E">
          <w:rPr>
            <w:rFonts w:ascii="Arial Unicode MS" w:eastAsia="Arial Unicode MS" w:hAnsi="Arial Unicode MS" w:cs="Arial Unicode MS"/>
          </w:rPr>
          <w:t xml:space="preserve">Ms </w:t>
        </w:r>
      </w:ins>
      <w:del w:id="1509" w:author="Rosie Spencer" w:date="2020-03-13T12:49:00Z">
        <w:r w:rsidRPr="00E165D0" w:rsidDel="006E694B">
          <w:rPr>
            <w:rFonts w:ascii="Arial Unicode MS" w:eastAsia="Arial Unicode MS" w:hAnsi="Arial Unicode MS" w:cs="Arial Unicode MS"/>
            <w:rPrChange w:id="1510" w:author="Rosie Spencer" w:date="2020-03-13T10:12:00Z">
              <w:rPr/>
            </w:rPrChange>
          </w:rPr>
          <w:delText>Ms</w:delText>
        </w:r>
      </w:del>
      <w:del w:id="1511" w:author="Rosie Spencer" w:date="2020-03-12T15:35:00Z">
        <w:r w:rsidRPr="00E165D0" w:rsidDel="0053576B">
          <w:rPr>
            <w:rFonts w:ascii="Arial Unicode MS" w:eastAsia="Arial Unicode MS" w:hAnsi="Arial Unicode MS" w:cs="Arial Unicode MS"/>
            <w:rPrChange w:id="1512" w:author="Rosie Spencer" w:date="2020-03-13T10:12:00Z">
              <w:rPr/>
            </w:rPrChange>
          </w:rPr>
          <w:delText>.</w:delText>
        </w:r>
      </w:del>
      <w:del w:id="1513" w:author="Rosie Spencer" w:date="2020-03-13T12:49:00Z">
        <w:r w:rsidRPr="00E165D0" w:rsidDel="006E694B">
          <w:rPr>
            <w:rFonts w:ascii="Arial Unicode MS" w:eastAsia="Arial Unicode MS" w:hAnsi="Arial Unicode MS" w:cs="Arial Unicode MS"/>
            <w:rPrChange w:id="1514" w:author="Rosie Spencer" w:date="2020-03-13T10:12:00Z">
              <w:rPr/>
            </w:rPrChange>
          </w:rPr>
          <w:delText xml:space="preserve"> </w:delText>
        </w:r>
      </w:del>
      <w:r w:rsidRPr="00E165D0">
        <w:rPr>
          <w:rFonts w:ascii="Arial Unicode MS" w:eastAsia="Arial Unicode MS" w:hAnsi="Arial Unicode MS" w:cs="Arial Unicode MS"/>
          <w:rPrChange w:id="1515" w:author="Rosie Spencer" w:date="2020-03-13T10:12:00Z">
            <w:rPr/>
          </w:rPrChange>
        </w:rPr>
        <w:t xml:space="preserve">Praphaiphan Deangchai. The brand paved the way for the resurgence of indigo craft in the province. </w:t>
      </w:r>
      <w:ins w:id="1516" w:author="Rosie Spencer" w:date="2020-03-12T11:46:00Z">
        <w:r w:rsidR="008F7E90" w:rsidRPr="00E165D0">
          <w:rPr>
            <w:rFonts w:ascii="Arial Unicode MS" w:eastAsia="Arial Unicode MS" w:hAnsi="Arial Unicode MS" w:cs="Arial Unicode MS"/>
            <w:rPrChange w:id="1517" w:author="Rosie Spencer" w:date="2020-03-13T10:12:00Z">
              <w:rPr/>
            </w:rPrChange>
          </w:rPr>
          <w:t>‘</w:t>
        </w:r>
      </w:ins>
      <w:del w:id="1518" w:author="Rosie Spencer" w:date="2020-03-12T11:46:00Z">
        <w:r w:rsidRPr="00E165D0" w:rsidDel="008F7E90">
          <w:rPr>
            <w:rFonts w:ascii="Arial Unicode MS" w:eastAsia="Arial Unicode MS" w:hAnsi="Arial Unicode MS" w:cs="Arial Unicode MS"/>
            <w:rPrChange w:id="1519" w:author="Rosie Spencer" w:date="2020-03-13T10:12:00Z">
              <w:rPr/>
            </w:rPrChange>
          </w:rPr>
          <w:delText>“</w:delText>
        </w:r>
      </w:del>
      <w:r w:rsidRPr="00E165D0">
        <w:rPr>
          <w:rFonts w:ascii="Arial Unicode MS" w:eastAsia="Arial Unicode MS" w:hAnsi="Arial Unicode MS" w:cs="Arial Unicode MS"/>
          <w:rPrChange w:id="1520" w:author="Rosie Spencer" w:date="2020-03-13T10:12:00Z">
            <w:rPr/>
          </w:rPrChange>
        </w:rPr>
        <w:t>Mae</w:t>
      </w:r>
      <w:ins w:id="1521" w:author="Rosie Spencer" w:date="2020-03-12T11:46:00Z">
        <w:r w:rsidR="008F7E90" w:rsidRPr="00E165D0">
          <w:rPr>
            <w:rFonts w:ascii="Arial Unicode MS" w:eastAsia="Arial Unicode MS" w:hAnsi="Arial Unicode MS" w:cs="Arial Unicode MS"/>
            <w:rPrChange w:id="1522" w:author="Rosie Spencer" w:date="2020-03-13T10:12:00Z">
              <w:rPr/>
            </w:rPrChange>
          </w:rPr>
          <w:t>’</w:t>
        </w:r>
      </w:ins>
      <w:del w:id="1523" w:author="Rosie Spencer" w:date="2020-03-12T11:46:00Z">
        <w:r w:rsidRPr="00E165D0" w:rsidDel="008F7E90">
          <w:rPr>
            <w:rFonts w:ascii="Arial Unicode MS" w:eastAsia="Arial Unicode MS" w:hAnsi="Arial Unicode MS" w:cs="Arial Unicode MS"/>
            <w:rPrChange w:id="1524" w:author="Rosie Spencer" w:date="2020-03-13T10:12:00Z">
              <w:rPr/>
            </w:rPrChange>
          </w:rPr>
          <w:delText>”</w:delText>
        </w:r>
      </w:del>
      <w:r w:rsidRPr="00E165D0">
        <w:rPr>
          <w:rFonts w:ascii="Arial Unicode MS" w:eastAsia="Arial Unicode MS" w:hAnsi="Arial Unicode MS" w:cs="Arial Unicode MS"/>
          <w:rPrChange w:id="1525" w:author="Rosie Spencer" w:date="2020-03-13T10:12:00Z">
            <w:rPr/>
          </w:rPrChange>
        </w:rPr>
        <w:t xml:space="preserve"> is a respectful term meaning </w:t>
      </w:r>
      <w:ins w:id="1526" w:author="Rosie Spencer" w:date="2020-03-12T11:46:00Z">
        <w:r w:rsidR="008F7E90" w:rsidRPr="00E165D0">
          <w:rPr>
            <w:rFonts w:ascii="Arial Unicode MS" w:eastAsia="Arial Unicode MS" w:hAnsi="Arial Unicode MS" w:cs="Arial Unicode MS"/>
            <w:rPrChange w:id="1527" w:author="Rosie Spencer" w:date="2020-03-13T10:12:00Z">
              <w:rPr/>
            </w:rPrChange>
          </w:rPr>
          <w:t>‘</w:t>
        </w:r>
      </w:ins>
      <w:del w:id="1528" w:author="Rosie Spencer" w:date="2020-03-12T11:46:00Z">
        <w:r w:rsidRPr="00E165D0" w:rsidDel="008F7E90">
          <w:rPr>
            <w:rFonts w:ascii="Arial Unicode MS" w:eastAsia="Arial Unicode MS" w:hAnsi="Arial Unicode MS" w:cs="Arial Unicode MS"/>
            <w:rPrChange w:id="1529" w:author="Rosie Spencer" w:date="2020-03-13T10:12:00Z">
              <w:rPr/>
            </w:rPrChange>
          </w:rPr>
          <w:delText>“</w:delText>
        </w:r>
      </w:del>
      <w:r w:rsidRPr="00E165D0">
        <w:rPr>
          <w:rFonts w:ascii="Arial Unicode MS" w:eastAsia="Arial Unicode MS" w:hAnsi="Arial Unicode MS" w:cs="Arial Unicode MS"/>
          <w:rPrChange w:id="1530" w:author="Rosie Spencer" w:date="2020-03-13T10:12:00Z">
            <w:rPr/>
          </w:rPrChange>
        </w:rPr>
        <w:t>mother</w:t>
      </w:r>
      <w:ins w:id="1531" w:author="Rosie Spencer" w:date="2020-03-12T11:46:00Z">
        <w:r w:rsidR="008F7E90" w:rsidRPr="00E165D0">
          <w:rPr>
            <w:rFonts w:ascii="Arial Unicode MS" w:eastAsia="Arial Unicode MS" w:hAnsi="Arial Unicode MS" w:cs="Arial Unicode MS"/>
            <w:rPrChange w:id="1532" w:author="Rosie Spencer" w:date="2020-03-13T10:12:00Z">
              <w:rPr/>
            </w:rPrChange>
          </w:rPr>
          <w:t>’</w:t>
        </w:r>
      </w:ins>
      <w:del w:id="1533" w:author="Rosie Spencer" w:date="2020-03-12T11:46:00Z">
        <w:r w:rsidRPr="00E165D0" w:rsidDel="008F7E90">
          <w:rPr>
            <w:rFonts w:ascii="Arial Unicode MS" w:eastAsia="Arial Unicode MS" w:hAnsi="Arial Unicode MS" w:cs="Arial Unicode MS"/>
            <w:rPrChange w:id="1534" w:author="Rosie Spencer" w:date="2020-03-13T10:12:00Z">
              <w:rPr/>
            </w:rPrChange>
          </w:rPr>
          <w:delText>”</w:delText>
        </w:r>
      </w:del>
      <w:r w:rsidRPr="00E165D0">
        <w:rPr>
          <w:rFonts w:ascii="Arial Unicode MS" w:eastAsia="Arial Unicode MS" w:hAnsi="Arial Unicode MS" w:cs="Arial Unicode MS"/>
          <w:rPrChange w:id="1535" w:author="Rosie Spencer" w:date="2020-03-13T10:12:00Z">
            <w:rPr/>
          </w:rPrChange>
        </w:rPr>
        <w:t xml:space="preserve">, named after the founder’s mother, </w:t>
      </w:r>
      <w:ins w:id="1536" w:author="Rosie Spencer" w:date="2020-03-13T14:53:00Z">
        <w:r w:rsidR="00855BFF">
          <w:rPr>
            <w:rFonts w:ascii="Arial Unicode MS" w:eastAsia="Arial Unicode MS" w:hAnsi="Arial Unicode MS" w:cs="Arial Unicode MS"/>
          </w:rPr>
          <w:t xml:space="preserve">Ms </w:t>
        </w:r>
      </w:ins>
      <w:del w:id="1537" w:author="Rosie Spencer" w:date="2020-03-13T12:49:00Z">
        <w:r w:rsidRPr="00E165D0" w:rsidDel="006E694B">
          <w:rPr>
            <w:rFonts w:ascii="Arial Unicode MS" w:eastAsia="Arial Unicode MS" w:hAnsi="Arial Unicode MS" w:cs="Arial Unicode MS"/>
            <w:rPrChange w:id="1538" w:author="Rosie Spencer" w:date="2020-03-13T10:12:00Z">
              <w:rPr/>
            </w:rPrChange>
          </w:rPr>
          <w:delText>Ms</w:delText>
        </w:r>
      </w:del>
      <w:del w:id="1539" w:author="Rosie Spencer" w:date="2020-03-12T15:36:00Z">
        <w:r w:rsidRPr="00E165D0" w:rsidDel="004B6E7C">
          <w:rPr>
            <w:rFonts w:ascii="Arial Unicode MS" w:eastAsia="Arial Unicode MS" w:hAnsi="Arial Unicode MS" w:cs="Arial Unicode MS"/>
            <w:rPrChange w:id="1540" w:author="Rosie Spencer" w:date="2020-03-13T10:12:00Z">
              <w:rPr/>
            </w:rPrChange>
          </w:rPr>
          <w:delText>.</w:delText>
        </w:r>
      </w:del>
      <w:del w:id="1541" w:author="Rosie Spencer" w:date="2020-03-13T12:49:00Z">
        <w:r w:rsidRPr="00E165D0" w:rsidDel="006E694B">
          <w:rPr>
            <w:rFonts w:ascii="Arial Unicode MS" w:eastAsia="Arial Unicode MS" w:hAnsi="Arial Unicode MS" w:cs="Arial Unicode MS"/>
            <w:rPrChange w:id="1542" w:author="Rosie Spencer" w:date="2020-03-13T10:12:00Z">
              <w:rPr/>
            </w:rPrChange>
          </w:rPr>
          <w:delText xml:space="preserve"> </w:delText>
        </w:r>
      </w:del>
      <w:r w:rsidRPr="00E165D0">
        <w:rPr>
          <w:rFonts w:ascii="Arial Unicode MS" w:eastAsia="Arial Unicode MS" w:hAnsi="Arial Unicode MS" w:cs="Arial Unicode MS"/>
          <w:rPrChange w:id="1543" w:author="Rosie Spencer" w:date="2020-03-13T10:12:00Z">
            <w:rPr/>
          </w:rPrChange>
        </w:rPr>
        <w:t>Teeta Chanpenphen</w:t>
      </w:r>
      <w:ins w:id="1544" w:author="Rosie Spencer" w:date="2020-03-12T15:36:00Z">
        <w:r w:rsidR="00B27C76" w:rsidRPr="00E165D0">
          <w:rPr>
            <w:rFonts w:ascii="Arial Unicode MS" w:eastAsia="Arial Unicode MS" w:hAnsi="Arial Unicode MS" w:cs="Arial Unicode MS"/>
            <w:rPrChange w:id="1545" w:author="Rosie Spencer" w:date="2020-03-13T10:12:00Z">
              <w:rPr/>
            </w:rPrChange>
          </w:rPr>
          <w:t xml:space="preserve">. </w:t>
        </w:r>
      </w:ins>
      <w:del w:id="1546" w:author="Rosie Spencer" w:date="2020-03-12T15:36:00Z">
        <w:r w:rsidRPr="00E165D0" w:rsidDel="00B27C76">
          <w:rPr>
            <w:rFonts w:ascii="Arial Unicode MS" w:eastAsia="Arial Unicode MS" w:hAnsi="Arial Unicode MS" w:cs="Arial Unicode MS"/>
            <w:rPrChange w:id="1547" w:author="Rosie Spencer" w:date="2020-03-13T10:12:00Z">
              <w:rPr/>
            </w:rPrChange>
          </w:rPr>
          <w:delText xml:space="preserve">, </w:delText>
        </w:r>
      </w:del>
      <w:r w:rsidRPr="00E165D0">
        <w:rPr>
          <w:rFonts w:ascii="Arial Unicode MS" w:eastAsia="Arial Unicode MS" w:hAnsi="Arial Unicode MS" w:cs="Arial Unicode MS"/>
          <w:rPrChange w:id="1548" w:author="Rosie Spencer" w:date="2020-03-13T10:12:00Z">
            <w:rPr/>
          </w:rPrChange>
        </w:rPr>
        <w:t>Mae Teeta is a famil</w:t>
      </w:r>
      <w:ins w:id="1549" w:author="Rosie Spencer" w:date="2020-03-12T15:36:00Z">
        <w:r w:rsidR="0017568B" w:rsidRPr="00E165D0">
          <w:rPr>
            <w:rFonts w:ascii="Arial Unicode MS" w:eastAsia="Arial Unicode MS" w:hAnsi="Arial Unicode MS" w:cs="Arial Unicode MS"/>
            <w:rPrChange w:id="1550" w:author="Rosie Spencer" w:date="2020-03-13T10:12:00Z">
              <w:rPr/>
            </w:rPrChange>
          </w:rPr>
          <w:t>y</w:t>
        </w:r>
      </w:ins>
      <w:del w:id="1551" w:author="Rosie Spencer" w:date="2020-03-12T15:36:00Z">
        <w:r w:rsidRPr="00E165D0" w:rsidDel="0017568B">
          <w:rPr>
            <w:rFonts w:ascii="Arial Unicode MS" w:eastAsia="Arial Unicode MS" w:hAnsi="Arial Unicode MS" w:cs="Arial Unicode MS"/>
            <w:rPrChange w:id="1552" w:author="Rosie Spencer" w:date="2020-03-13T10:12:00Z">
              <w:rPr/>
            </w:rPrChange>
          </w:rPr>
          <w:delText>y</w:delText>
        </w:r>
      </w:del>
      <w:ins w:id="1553" w:author="Rosie Spencer" w:date="2020-03-12T15:37:00Z">
        <w:r w:rsidR="00315236" w:rsidRPr="00E165D0">
          <w:rPr>
            <w:rFonts w:ascii="Arial Unicode MS" w:eastAsia="Arial Unicode MS" w:hAnsi="Arial Unicode MS" w:cs="Arial Unicode MS"/>
            <w:rPrChange w:id="1554" w:author="Rosie Spencer" w:date="2020-03-13T10:12:00Z">
              <w:rPr/>
            </w:rPrChange>
          </w:rPr>
          <w:t>-</w:t>
        </w:r>
      </w:ins>
      <w:del w:id="1555" w:author="Rosie Spencer" w:date="2020-03-12T15:36:00Z">
        <w:r w:rsidRPr="00E165D0" w:rsidDel="0017568B">
          <w:rPr>
            <w:rFonts w:ascii="Arial Unicode MS" w:eastAsia="Arial Unicode MS" w:hAnsi="Arial Unicode MS" w:cs="Arial Unicode MS"/>
            <w:rPrChange w:id="1556" w:author="Rosie Spencer" w:date="2020-03-13T10:12:00Z">
              <w:rPr/>
            </w:rPrChange>
          </w:rPr>
          <w:delText>-</w:delText>
        </w:r>
      </w:del>
      <w:r w:rsidRPr="00E165D0">
        <w:rPr>
          <w:rFonts w:ascii="Arial Unicode MS" w:eastAsia="Arial Unicode MS" w:hAnsi="Arial Unicode MS" w:cs="Arial Unicode MS"/>
          <w:rPrChange w:id="1557" w:author="Rosie Spencer" w:date="2020-03-13T10:12:00Z">
            <w:rPr/>
          </w:rPrChange>
        </w:rPr>
        <w:t xml:space="preserve">run business involving the founder, </w:t>
      </w:r>
      <w:ins w:id="1558" w:author="Rosie Spencer" w:date="2020-03-12T15:36:00Z">
        <w:r w:rsidR="00240901" w:rsidRPr="00E165D0">
          <w:rPr>
            <w:rFonts w:ascii="Arial Unicode MS" w:eastAsia="Arial Unicode MS" w:hAnsi="Arial Unicode MS" w:cs="Arial Unicode MS"/>
            <w:rPrChange w:id="1559" w:author="Rosie Spencer" w:date="2020-03-13T10:12:00Z">
              <w:rPr/>
            </w:rPrChange>
          </w:rPr>
          <w:t xml:space="preserve">her </w:t>
        </w:r>
      </w:ins>
      <w:r w:rsidRPr="00E165D0">
        <w:rPr>
          <w:rFonts w:ascii="Arial Unicode MS" w:eastAsia="Arial Unicode MS" w:hAnsi="Arial Unicode MS" w:cs="Arial Unicode MS"/>
          <w:rPrChange w:id="1560" w:author="Rosie Spencer" w:date="2020-03-13T10:12:00Z">
            <w:rPr/>
          </w:rPrChange>
        </w:rPr>
        <w:t xml:space="preserve">sister, </w:t>
      </w:r>
      <w:ins w:id="1561" w:author="Rosie Spencer" w:date="2020-03-12T15:36:00Z">
        <w:r w:rsidR="00240901" w:rsidRPr="00E165D0">
          <w:rPr>
            <w:rFonts w:ascii="Arial Unicode MS" w:eastAsia="Arial Unicode MS" w:hAnsi="Arial Unicode MS" w:cs="Arial Unicode MS"/>
            <w:rPrChange w:id="1562" w:author="Rosie Spencer" w:date="2020-03-13T10:12:00Z">
              <w:rPr/>
            </w:rPrChange>
          </w:rPr>
          <w:t xml:space="preserve">her </w:t>
        </w:r>
      </w:ins>
      <w:r w:rsidRPr="00E165D0">
        <w:rPr>
          <w:rFonts w:ascii="Arial Unicode MS" w:eastAsia="Arial Unicode MS" w:hAnsi="Arial Unicode MS" w:cs="Arial Unicode MS"/>
          <w:rPrChange w:id="1563" w:author="Rosie Spencer" w:date="2020-03-13T10:12:00Z">
            <w:rPr/>
          </w:rPrChange>
        </w:rPr>
        <w:t xml:space="preserve">daughter and </w:t>
      </w:r>
      <w:ins w:id="1564" w:author="Rosie Spencer" w:date="2020-03-12T15:36:00Z">
        <w:r w:rsidR="00240901" w:rsidRPr="00E165D0">
          <w:rPr>
            <w:rFonts w:ascii="Arial Unicode MS" w:eastAsia="Arial Unicode MS" w:hAnsi="Arial Unicode MS" w:cs="Arial Unicode MS"/>
            <w:rPrChange w:id="1565" w:author="Rosie Spencer" w:date="2020-03-13T10:12:00Z">
              <w:rPr/>
            </w:rPrChange>
          </w:rPr>
          <w:t xml:space="preserve">her </w:t>
        </w:r>
      </w:ins>
      <w:r w:rsidRPr="00E165D0">
        <w:rPr>
          <w:rFonts w:ascii="Arial Unicode MS" w:eastAsia="Arial Unicode MS" w:hAnsi="Arial Unicode MS" w:cs="Arial Unicode MS"/>
          <w:rPrChange w:id="1566" w:author="Rosie Spencer" w:date="2020-03-13T10:12:00Z">
            <w:rPr/>
          </w:rPrChange>
        </w:rPr>
        <w:t xml:space="preserve">nephew in the production of indigo-dyed textiles and clothes. </w:t>
      </w:r>
      <w:del w:id="1567" w:author="Rosie Spencer" w:date="2020-03-12T15:37:00Z">
        <w:r w:rsidRPr="00E165D0" w:rsidDel="00D77542">
          <w:rPr>
            <w:rFonts w:ascii="Arial Unicode MS" w:eastAsia="Arial Unicode MS" w:hAnsi="Arial Unicode MS" w:cs="Arial Unicode MS"/>
            <w:highlight w:val="white"/>
            <w:rPrChange w:id="1568" w:author="Rosie Spencer" w:date="2020-03-13T10:12:00Z">
              <w:rPr>
                <w:highlight w:val="white"/>
              </w:rPr>
            </w:rPrChange>
          </w:rPr>
          <w:delText xml:space="preserve">Mae </w:delText>
        </w:r>
      </w:del>
      <w:ins w:id="1569" w:author="Rosie Spencer" w:date="2020-03-12T15:37:00Z">
        <w:r w:rsidR="00D77542" w:rsidRPr="00E165D0">
          <w:rPr>
            <w:rFonts w:ascii="Arial Unicode MS" w:eastAsia="Arial Unicode MS" w:hAnsi="Arial Unicode MS" w:cs="Arial Unicode MS"/>
            <w:highlight w:val="white"/>
            <w:rPrChange w:id="1570" w:author="Rosie Spencer" w:date="2020-03-13T10:12:00Z">
              <w:rPr>
                <w:highlight w:val="white"/>
              </w:rPr>
            </w:rPrChange>
          </w:rPr>
          <w:t xml:space="preserve">Ms </w:t>
        </w:r>
      </w:ins>
      <w:r w:rsidRPr="00E165D0">
        <w:rPr>
          <w:rFonts w:ascii="Arial Unicode MS" w:eastAsia="Arial Unicode MS" w:hAnsi="Arial Unicode MS" w:cs="Arial Unicode MS"/>
          <w:highlight w:val="white"/>
          <w:rPrChange w:id="1571" w:author="Rosie Spencer" w:date="2020-03-13T10:12:00Z">
            <w:rPr>
              <w:highlight w:val="white"/>
            </w:rPr>
          </w:rPrChange>
        </w:rPr>
        <w:t xml:space="preserve">Teeta and her daughter were pioneers in reviving </w:t>
      </w:r>
      <w:del w:id="1572" w:author="Rosie Spencer" w:date="2020-03-12T15:19:00Z">
        <w:r w:rsidRPr="00E165D0" w:rsidDel="004404B5">
          <w:rPr>
            <w:rFonts w:ascii="Arial Unicode MS" w:eastAsia="Arial Unicode MS" w:hAnsi="Arial Unicode MS" w:cs="Arial Unicode MS"/>
            <w:highlight w:val="white"/>
            <w:rPrChange w:id="1573" w:author="Rosie Spencer" w:date="2020-03-13T10:12:00Z">
              <w:rPr>
                <w:highlight w:val="white"/>
              </w:rPr>
            </w:rPrChange>
          </w:rPr>
          <w:delText xml:space="preserve"> </w:delText>
        </w:r>
      </w:del>
      <w:r w:rsidRPr="00E165D0">
        <w:rPr>
          <w:rFonts w:ascii="Arial Unicode MS" w:eastAsia="Arial Unicode MS" w:hAnsi="Arial Unicode MS" w:cs="Arial Unicode MS"/>
          <w:highlight w:val="white"/>
          <w:rPrChange w:id="1574" w:author="Rosie Spencer" w:date="2020-03-13T10:12:00Z">
            <w:rPr>
              <w:highlight w:val="white"/>
            </w:rPr>
          </w:rPrChange>
        </w:rPr>
        <w:t>indigo farming in Sakon Nakhon, by introducing indigo seeds harvested from the surrounding forests into cultivation.</w:t>
      </w:r>
      <w:r w:rsidRPr="00E165D0">
        <w:rPr>
          <w:rFonts w:ascii="Arial Unicode MS" w:eastAsia="Arial Unicode MS" w:hAnsi="Arial Unicode MS" w:cs="Arial Unicode MS"/>
          <w:sz w:val="21"/>
          <w:szCs w:val="21"/>
          <w:highlight w:val="white"/>
          <w:rPrChange w:id="1575" w:author="Rosie Spencer" w:date="2020-03-13T10:12:00Z">
            <w:rPr>
              <w:sz w:val="21"/>
              <w:szCs w:val="21"/>
              <w:highlight w:val="white"/>
            </w:rPr>
          </w:rPrChange>
        </w:rPr>
        <w:t xml:space="preserve"> </w:t>
      </w:r>
      <w:del w:id="1576" w:author="Rosie Spencer" w:date="2020-03-12T15:38:00Z">
        <w:r w:rsidRPr="00E165D0" w:rsidDel="008835B2">
          <w:rPr>
            <w:rFonts w:ascii="Arial Unicode MS" w:eastAsia="Arial Unicode MS" w:hAnsi="Arial Unicode MS" w:cs="Arial Unicode MS"/>
            <w:rPrChange w:id="1577" w:author="Rosie Spencer" w:date="2020-03-13T10:12:00Z">
              <w:rPr/>
            </w:rPrChange>
          </w:rPr>
          <w:delText xml:space="preserve">The </w:delText>
        </w:r>
      </w:del>
      <w:ins w:id="1578" w:author="Rosie Spencer" w:date="2020-03-12T15:38:00Z">
        <w:r w:rsidR="008835B2" w:rsidRPr="00E165D0">
          <w:rPr>
            <w:rFonts w:ascii="Arial Unicode MS" w:eastAsia="Arial Unicode MS" w:hAnsi="Arial Unicode MS" w:cs="Arial Unicode MS"/>
            <w:rPrChange w:id="1579" w:author="Rosie Spencer" w:date="2020-03-13T10:12:00Z">
              <w:rPr/>
            </w:rPrChange>
          </w:rPr>
          <w:t xml:space="preserve">A </w:t>
        </w:r>
      </w:ins>
      <w:r w:rsidRPr="00E165D0">
        <w:rPr>
          <w:rFonts w:ascii="Arial Unicode MS" w:eastAsia="Arial Unicode MS" w:hAnsi="Arial Unicode MS" w:cs="Arial Unicode MS"/>
          <w:rPrChange w:id="1580" w:author="Rosie Spencer" w:date="2020-03-13T10:12:00Z">
            <w:rPr/>
          </w:rPrChange>
        </w:rPr>
        <w:t>family-like relationship extends to th</w:t>
      </w:r>
      <w:ins w:id="1581" w:author="Rosie Spencer" w:date="2020-03-12T15:38:00Z">
        <w:r w:rsidR="00C92FCD" w:rsidRPr="00E165D0">
          <w:rPr>
            <w:rFonts w:ascii="Arial Unicode MS" w:eastAsia="Arial Unicode MS" w:hAnsi="Arial Unicode MS" w:cs="Arial Unicode MS"/>
            <w:rPrChange w:id="1582" w:author="Rosie Spencer" w:date="2020-03-13T10:12:00Z">
              <w:rPr/>
            </w:rPrChange>
          </w:rPr>
          <w:t>e</w:t>
        </w:r>
      </w:ins>
      <w:del w:id="1583" w:author="Rosie Spencer" w:date="2020-03-12T15:38:00Z">
        <w:r w:rsidRPr="00E165D0" w:rsidDel="00C92FCD">
          <w:rPr>
            <w:rFonts w:ascii="Arial Unicode MS" w:eastAsia="Arial Unicode MS" w:hAnsi="Arial Unicode MS" w:cs="Arial Unicode MS"/>
            <w:rPrChange w:id="1584" w:author="Rosie Spencer" w:date="2020-03-13T10:12:00Z">
              <w:rPr/>
            </w:rPrChange>
          </w:rPr>
          <w:delText>e members of their</w:delText>
        </w:r>
      </w:del>
      <w:r w:rsidRPr="00E165D0">
        <w:rPr>
          <w:rFonts w:ascii="Arial Unicode MS" w:eastAsia="Arial Unicode MS" w:hAnsi="Arial Unicode MS" w:cs="Arial Unicode MS"/>
          <w:rPrChange w:id="1585" w:author="Rosie Spencer" w:date="2020-03-13T10:12:00Z">
            <w:rPr/>
          </w:rPrChange>
        </w:rPr>
        <w:t xml:space="preserve"> producers who plant and spin cotton with traditional spinners. Clients are also included in this extended family. Mae Teeta has a loyal base of returning customers that trust the brand and recommend </w:t>
      </w:r>
      <w:del w:id="1586" w:author="Rosie Spencer" w:date="2020-03-12T15:39:00Z">
        <w:r w:rsidRPr="00E165D0" w:rsidDel="00034ABF">
          <w:rPr>
            <w:rFonts w:ascii="Arial Unicode MS" w:eastAsia="Arial Unicode MS" w:hAnsi="Arial Unicode MS" w:cs="Arial Unicode MS"/>
            <w:rPrChange w:id="1587" w:author="Rosie Spencer" w:date="2020-03-13T10:12:00Z">
              <w:rPr/>
            </w:rPrChange>
          </w:rPr>
          <w:delText xml:space="preserve">their </w:delText>
        </w:r>
      </w:del>
      <w:ins w:id="1588" w:author="Rosie Spencer" w:date="2020-03-12T15:39:00Z">
        <w:r w:rsidR="00034ABF" w:rsidRPr="00E165D0">
          <w:rPr>
            <w:rFonts w:ascii="Arial Unicode MS" w:eastAsia="Arial Unicode MS" w:hAnsi="Arial Unicode MS" w:cs="Arial Unicode MS"/>
            <w:rPrChange w:id="1589" w:author="Rosie Spencer" w:date="2020-03-13T10:12:00Z">
              <w:rPr/>
            </w:rPrChange>
          </w:rPr>
          <w:t xml:space="preserve">its </w:t>
        </w:r>
      </w:ins>
      <w:r w:rsidRPr="00E165D0">
        <w:rPr>
          <w:rFonts w:ascii="Arial Unicode MS" w:eastAsia="Arial Unicode MS" w:hAnsi="Arial Unicode MS" w:cs="Arial Unicode MS"/>
          <w:rPrChange w:id="1590" w:author="Rosie Spencer" w:date="2020-03-13T10:12:00Z">
            <w:rPr/>
          </w:rPrChange>
        </w:rPr>
        <w:t xml:space="preserve">products to others. The younger generations </w:t>
      </w:r>
      <w:del w:id="1591" w:author="Rosie Spencer" w:date="2020-03-12T15:39:00Z">
        <w:r w:rsidRPr="00E165D0" w:rsidDel="00AA7099">
          <w:rPr>
            <w:rFonts w:ascii="Arial Unicode MS" w:eastAsia="Arial Unicode MS" w:hAnsi="Arial Unicode MS" w:cs="Arial Unicode MS"/>
            <w:rPrChange w:id="1592" w:author="Rosie Spencer" w:date="2020-03-13T10:12:00Z">
              <w:rPr/>
            </w:rPrChange>
          </w:rPr>
          <w:delText xml:space="preserve">in </w:delText>
        </w:r>
      </w:del>
      <w:ins w:id="1593" w:author="Rosie Spencer" w:date="2020-03-12T15:39:00Z">
        <w:r w:rsidR="00AA7099" w:rsidRPr="00E165D0">
          <w:rPr>
            <w:rFonts w:ascii="Arial Unicode MS" w:eastAsia="Arial Unicode MS" w:hAnsi="Arial Unicode MS" w:cs="Arial Unicode MS"/>
            <w:rPrChange w:id="1594" w:author="Rosie Spencer" w:date="2020-03-13T10:12:00Z">
              <w:rPr/>
            </w:rPrChange>
          </w:rPr>
          <w:t xml:space="preserve">of </w:t>
        </w:r>
      </w:ins>
      <w:r w:rsidRPr="00E165D0">
        <w:rPr>
          <w:rFonts w:ascii="Arial Unicode MS" w:eastAsia="Arial Unicode MS" w:hAnsi="Arial Unicode MS" w:cs="Arial Unicode MS"/>
          <w:rPrChange w:id="1595" w:author="Rosie Spencer" w:date="2020-03-13T10:12:00Z">
            <w:rPr/>
          </w:rPrChange>
        </w:rPr>
        <w:t xml:space="preserve">Mae Teeta’s family are fashion graduates </w:t>
      </w:r>
      <w:del w:id="1596" w:author="Rosie Spencer" w:date="2020-03-12T15:39:00Z">
        <w:r w:rsidRPr="00E165D0" w:rsidDel="00824DC3">
          <w:rPr>
            <w:rFonts w:ascii="Arial Unicode MS" w:eastAsia="Arial Unicode MS" w:hAnsi="Arial Unicode MS" w:cs="Arial Unicode MS"/>
            <w:rPrChange w:id="1597" w:author="Rosie Spencer" w:date="2020-03-13T10:12:00Z">
              <w:rPr/>
            </w:rPrChange>
          </w:rPr>
          <w:delText xml:space="preserve">and </w:delText>
        </w:r>
      </w:del>
      <w:ins w:id="1598" w:author="Rosie Spencer" w:date="2020-03-12T15:39:00Z">
        <w:r w:rsidR="00824DC3" w:rsidRPr="00E165D0">
          <w:rPr>
            <w:rFonts w:ascii="Arial Unicode MS" w:eastAsia="Arial Unicode MS" w:hAnsi="Arial Unicode MS" w:cs="Arial Unicode MS"/>
            <w:rPrChange w:id="1599" w:author="Rosie Spencer" w:date="2020-03-13T10:12:00Z">
              <w:rPr/>
            </w:rPrChange>
          </w:rPr>
          <w:t xml:space="preserve">who </w:t>
        </w:r>
      </w:ins>
      <w:r w:rsidRPr="00E165D0">
        <w:rPr>
          <w:rFonts w:ascii="Arial Unicode MS" w:eastAsia="Arial Unicode MS" w:hAnsi="Arial Unicode MS" w:cs="Arial Unicode MS"/>
          <w:rPrChange w:id="1600" w:author="Rosie Spencer" w:date="2020-03-13T10:12:00Z">
            <w:rPr/>
          </w:rPrChange>
        </w:rPr>
        <w:t xml:space="preserve">are developing clothing lines for younger customers and introducing the brand to an international market. </w:t>
      </w:r>
    </w:p>
    <w:p w14:paraId="2DAEEB23" w14:textId="77777777" w:rsidR="00D44543" w:rsidRPr="00E165D0" w:rsidRDefault="00F10ECC">
      <w:pPr>
        <w:pStyle w:val="Heading5"/>
        <w:rPr>
          <w:rFonts w:ascii="Arial Unicode MS" w:eastAsia="Arial Unicode MS" w:hAnsi="Arial Unicode MS" w:cs="Arial Unicode MS"/>
          <w:lang w:val="en-GB"/>
          <w:rPrChange w:id="1601" w:author="Rosie Spencer" w:date="2020-03-13T10:12:00Z">
            <w:rPr/>
          </w:rPrChange>
        </w:rPr>
      </w:pPr>
      <w:bookmarkStart w:id="1602" w:name="_wxsvw8q1n45h" w:colFirst="0" w:colLast="0"/>
      <w:bookmarkEnd w:id="1602"/>
      <w:r w:rsidRPr="00E165D0">
        <w:rPr>
          <w:rFonts w:ascii="Arial Unicode MS" w:eastAsia="Arial Unicode MS" w:hAnsi="Arial Unicode MS" w:cs="Arial Unicode MS"/>
          <w:lang w:val="en-GB"/>
          <w:rPrChange w:id="1603" w:author="Rosie Spencer" w:date="2020-03-13T10:12:00Z">
            <w:rPr/>
          </w:rPrChange>
        </w:rPr>
        <w:t>Contemporary indigo-related products and shops</w:t>
      </w:r>
    </w:p>
    <w:p w14:paraId="2A7F564A" w14:textId="3862A822" w:rsidR="00D44543" w:rsidRPr="00E165D0" w:rsidRDefault="00F10ECC">
      <w:pPr>
        <w:rPr>
          <w:rFonts w:ascii="Arial Unicode MS" w:eastAsia="Arial Unicode MS" w:hAnsi="Arial Unicode MS" w:cs="Arial Unicode MS"/>
          <w:rPrChange w:id="1604" w:author="Rosie Spencer" w:date="2020-03-13T10:12:00Z">
            <w:rPr/>
          </w:rPrChange>
        </w:rPr>
      </w:pPr>
      <w:r w:rsidRPr="00E165D0">
        <w:rPr>
          <w:rFonts w:ascii="Arial Unicode MS" w:eastAsia="Arial Unicode MS" w:hAnsi="Arial Unicode MS" w:cs="Arial Unicode MS"/>
          <w:rPrChange w:id="1605" w:author="Rosie Spencer" w:date="2020-03-13T10:12:00Z">
            <w:rPr/>
          </w:rPrChange>
        </w:rPr>
        <w:t xml:space="preserve">A new generation of makers and producers are evolving indigo craft through a combination of experimental techniques, new marketing strategies and </w:t>
      </w:r>
      <w:del w:id="1606" w:author="Rosie Spencer" w:date="2020-03-12T15:40:00Z">
        <w:r w:rsidRPr="00E165D0" w:rsidDel="006951F2">
          <w:rPr>
            <w:rFonts w:ascii="Arial Unicode MS" w:eastAsia="Arial Unicode MS" w:hAnsi="Arial Unicode MS" w:cs="Arial Unicode MS"/>
            <w:rPrChange w:id="1607" w:author="Rosie Spencer" w:date="2020-03-13T10:12:00Z">
              <w:rPr/>
            </w:rPrChange>
          </w:rPr>
          <w:delText xml:space="preserve">creating </w:delText>
        </w:r>
      </w:del>
      <w:ins w:id="1608" w:author="Rosie Spencer" w:date="2020-03-12T15:40:00Z">
        <w:r w:rsidR="006951F2" w:rsidRPr="00E165D0">
          <w:rPr>
            <w:rFonts w:ascii="Arial Unicode MS" w:eastAsia="Arial Unicode MS" w:hAnsi="Arial Unicode MS" w:cs="Arial Unicode MS"/>
            <w:rPrChange w:id="1609" w:author="Rosie Spencer" w:date="2020-03-13T10:12:00Z">
              <w:rPr/>
            </w:rPrChange>
          </w:rPr>
          <w:t xml:space="preserve">the creation of </w:t>
        </w:r>
      </w:ins>
      <w:r w:rsidRPr="00E165D0">
        <w:rPr>
          <w:rFonts w:ascii="Arial Unicode MS" w:eastAsia="Arial Unicode MS" w:hAnsi="Arial Unicode MS" w:cs="Arial Unicode MS"/>
          <w:rPrChange w:id="1610" w:author="Rosie Spencer" w:date="2020-03-13T10:12:00Z">
            <w:rPr/>
          </w:rPrChange>
        </w:rPr>
        <w:t>contemporary designs</w:t>
      </w:r>
      <w:ins w:id="1611" w:author="Rosie Spencer" w:date="2020-03-12T15:40:00Z">
        <w:r w:rsidR="0040074B" w:rsidRPr="00E165D0">
          <w:rPr>
            <w:rFonts w:ascii="Arial Unicode MS" w:eastAsia="Arial Unicode MS" w:hAnsi="Arial Unicode MS" w:cs="Arial Unicode MS"/>
            <w:rPrChange w:id="1612" w:author="Rosie Spencer" w:date="2020-03-13T10:12:00Z">
              <w:rPr/>
            </w:rPrChange>
          </w:rPr>
          <w:t>,</w:t>
        </w:r>
      </w:ins>
      <w:r w:rsidRPr="00E165D0">
        <w:rPr>
          <w:rFonts w:ascii="Arial Unicode MS" w:eastAsia="Arial Unicode MS" w:hAnsi="Arial Unicode MS" w:cs="Arial Unicode MS"/>
          <w:rPrChange w:id="1613" w:author="Rosie Spencer" w:date="2020-03-13T10:12:00Z">
            <w:rPr/>
          </w:rPrChange>
        </w:rPr>
        <w:t xml:space="preserve"> as demonstrated by Mae Teeta’s example. Branding has become a key practice in the transformation of indigo-dyed textiles from objects of everyday, personal use to commodities available for local, national and international trade.</w:t>
      </w:r>
      <w:r w:rsidRPr="00E165D0">
        <w:rPr>
          <w:rFonts w:ascii="Arial Unicode MS" w:eastAsia="Arial Unicode MS" w:hAnsi="Arial Unicode MS" w:cs="Arial Unicode MS"/>
          <w:vertAlign w:val="superscript"/>
          <w:rPrChange w:id="1614" w:author="Rosie Spencer" w:date="2020-03-13T10:12:00Z">
            <w:rPr>
              <w:vertAlign w:val="superscript"/>
            </w:rPr>
          </w:rPrChange>
        </w:rPr>
        <w:footnoteReference w:id="19"/>
      </w:r>
      <w:r w:rsidRPr="00E165D0">
        <w:rPr>
          <w:rFonts w:ascii="Arial Unicode MS" w:eastAsia="Arial Unicode MS" w:hAnsi="Arial Unicode MS" w:cs="Arial Unicode MS"/>
          <w:rPrChange w:id="1654" w:author="Rosie Spencer" w:date="2020-03-13T10:12:00Z">
            <w:rPr/>
          </w:rPrChange>
        </w:rPr>
        <w:t xml:space="preserve"> </w:t>
      </w:r>
      <w:r w:rsidRPr="00E165D0">
        <w:rPr>
          <w:rFonts w:ascii="Arial Unicode MS" w:eastAsia="Arial Unicode MS" w:hAnsi="Arial Unicode MS" w:cs="Arial Unicode MS"/>
          <w:b/>
          <w:rPrChange w:id="1655" w:author="Rosie Spencer" w:date="2020-03-13T10:12:00Z">
            <w:rPr>
              <w:b/>
            </w:rPr>
          </w:rPrChange>
        </w:rPr>
        <w:t>KramSakon</w:t>
      </w:r>
      <w:r w:rsidRPr="00E165D0">
        <w:rPr>
          <w:rFonts w:ascii="Arial Unicode MS" w:eastAsia="Arial Unicode MS" w:hAnsi="Arial Unicode MS" w:cs="Arial Unicode MS"/>
          <w:rPrChange w:id="1656" w:author="Rosie Spencer" w:date="2020-03-13T10:12:00Z">
            <w:rPr/>
          </w:rPrChange>
        </w:rPr>
        <w:t xml:space="preserve"> is an umbrella brand for all the indigo merchandise produced by </w:t>
      </w:r>
      <w:r w:rsidRPr="001A10BD">
        <w:rPr>
          <w:rFonts w:ascii="Arial Unicode MS" w:eastAsia="Arial Unicode MS" w:hAnsi="Arial Unicode MS" w:cs="Arial Unicode MS"/>
          <w:rPrChange w:id="1657" w:author="Rosie Spencer" w:date="2020-03-13T10:15:00Z">
            <w:rPr/>
          </w:rPrChange>
        </w:rPr>
        <w:t xml:space="preserve">the </w:t>
      </w:r>
      <w:ins w:id="1658" w:author="Rosie Spencer" w:date="2020-03-12T15:43:00Z">
        <w:r w:rsidR="00D00479" w:rsidRPr="001A10BD">
          <w:rPr>
            <w:rFonts w:ascii="Arial Unicode MS" w:eastAsia="Arial Unicode MS" w:hAnsi="Arial Unicode MS" w:cs="Arial Unicode MS"/>
            <w:color w:val="000000" w:themeColor="text1"/>
            <w:rPrChange w:id="1659" w:author="Rosie Spencer" w:date="2020-03-13T10:15:00Z">
              <w:rPr/>
            </w:rPrChange>
          </w:rPr>
          <w:t>i</w:t>
        </w:r>
      </w:ins>
      <w:del w:id="1660" w:author="Rosie Spencer" w:date="2020-03-12T15:43:00Z">
        <w:r w:rsidRPr="001A10BD" w:rsidDel="00D00479">
          <w:rPr>
            <w:rFonts w:ascii="Arial Unicode MS" w:eastAsia="Arial Unicode MS" w:hAnsi="Arial Unicode MS" w:cs="Arial Unicode MS"/>
            <w:color w:val="000000" w:themeColor="text1"/>
            <w:rPrChange w:id="1661" w:author="Rosie Spencer" w:date="2020-03-13T10:15:00Z">
              <w:rPr/>
            </w:rPrChange>
          </w:rPr>
          <w:delText>I</w:delText>
        </w:r>
      </w:del>
      <w:r w:rsidRPr="001A10BD">
        <w:rPr>
          <w:rFonts w:ascii="Arial Unicode MS" w:eastAsia="Arial Unicode MS" w:hAnsi="Arial Unicode MS" w:cs="Arial Unicode MS"/>
          <w:color w:val="000000" w:themeColor="text1"/>
          <w:rPrChange w:id="1662" w:author="Rosie Spencer" w:date="2020-03-13T10:15:00Z">
            <w:rPr/>
          </w:rPrChange>
        </w:rPr>
        <w:t>ndigo-</w:t>
      </w:r>
      <w:ins w:id="1663" w:author="Rosie Spencer" w:date="2020-03-12T15:43:00Z">
        <w:r w:rsidR="00D00479" w:rsidRPr="001A10BD">
          <w:rPr>
            <w:rFonts w:ascii="Arial Unicode MS" w:eastAsia="Arial Unicode MS" w:hAnsi="Arial Unicode MS" w:cs="Arial Unicode MS"/>
            <w:color w:val="000000" w:themeColor="text1"/>
            <w:rPrChange w:id="1664" w:author="Rosie Spencer" w:date="2020-03-13T10:15:00Z">
              <w:rPr/>
            </w:rPrChange>
          </w:rPr>
          <w:t>d</w:t>
        </w:r>
      </w:ins>
      <w:del w:id="1665" w:author="Rosie Spencer" w:date="2020-03-12T15:43:00Z">
        <w:r w:rsidRPr="001A10BD" w:rsidDel="00D00479">
          <w:rPr>
            <w:rFonts w:ascii="Arial Unicode MS" w:eastAsia="Arial Unicode MS" w:hAnsi="Arial Unicode MS" w:cs="Arial Unicode MS"/>
            <w:color w:val="000000" w:themeColor="text1"/>
            <w:rPrChange w:id="1666" w:author="Rosie Spencer" w:date="2020-03-13T10:15:00Z">
              <w:rPr/>
            </w:rPrChange>
          </w:rPr>
          <w:delText>D</w:delText>
        </w:r>
      </w:del>
      <w:r w:rsidRPr="001A10BD">
        <w:rPr>
          <w:rFonts w:ascii="Arial Unicode MS" w:eastAsia="Arial Unicode MS" w:hAnsi="Arial Unicode MS" w:cs="Arial Unicode MS"/>
          <w:color w:val="000000" w:themeColor="text1"/>
          <w:rPrChange w:id="1667" w:author="Rosie Spencer" w:date="2020-03-13T10:15:00Z">
            <w:rPr/>
          </w:rPrChange>
        </w:rPr>
        <w:t xml:space="preserve">yed </w:t>
      </w:r>
      <w:ins w:id="1668" w:author="Rosie Spencer" w:date="2020-03-12T15:43:00Z">
        <w:r w:rsidR="00D00479" w:rsidRPr="001A10BD">
          <w:rPr>
            <w:rFonts w:ascii="Arial Unicode MS" w:eastAsia="Arial Unicode MS" w:hAnsi="Arial Unicode MS" w:cs="Arial Unicode MS"/>
            <w:color w:val="000000" w:themeColor="text1"/>
            <w:rPrChange w:id="1669" w:author="Rosie Spencer" w:date="2020-03-13T10:15:00Z">
              <w:rPr/>
            </w:rPrChange>
          </w:rPr>
          <w:t>t</w:t>
        </w:r>
      </w:ins>
      <w:del w:id="1670" w:author="Rosie Spencer" w:date="2020-03-12T15:43:00Z">
        <w:r w:rsidRPr="001A10BD" w:rsidDel="00D00479">
          <w:rPr>
            <w:rFonts w:ascii="Arial Unicode MS" w:eastAsia="Arial Unicode MS" w:hAnsi="Arial Unicode MS" w:cs="Arial Unicode MS"/>
            <w:color w:val="000000" w:themeColor="text1"/>
            <w:rPrChange w:id="1671" w:author="Rosie Spencer" w:date="2020-03-13T10:15:00Z">
              <w:rPr/>
            </w:rPrChange>
          </w:rPr>
          <w:delText>T</w:delText>
        </w:r>
      </w:del>
      <w:r w:rsidRPr="001A10BD">
        <w:rPr>
          <w:rFonts w:ascii="Arial Unicode MS" w:eastAsia="Arial Unicode MS" w:hAnsi="Arial Unicode MS" w:cs="Arial Unicode MS"/>
          <w:color w:val="000000" w:themeColor="text1"/>
          <w:rPrChange w:id="1672" w:author="Rosie Spencer" w:date="2020-03-13T10:15:00Z">
            <w:rPr/>
          </w:rPrChange>
        </w:rPr>
        <w:t xml:space="preserve">extile </w:t>
      </w:r>
      <w:ins w:id="1673" w:author="Rosie Spencer" w:date="2020-03-12T15:43:00Z">
        <w:r w:rsidR="00D00479" w:rsidRPr="001A10BD">
          <w:rPr>
            <w:rFonts w:ascii="Arial Unicode MS" w:eastAsia="Arial Unicode MS" w:hAnsi="Arial Unicode MS" w:cs="Arial Unicode MS"/>
            <w:color w:val="000000" w:themeColor="text1"/>
            <w:rPrChange w:id="1674" w:author="Rosie Spencer" w:date="2020-03-13T10:15:00Z">
              <w:rPr/>
            </w:rPrChange>
          </w:rPr>
          <w:t>i</w:t>
        </w:r>
      </w:ins>
      <w:del w:id="1675" w:author="Rosie Spencer" w:date="2020-03-12T15:43:00Z">
        <w:r w:rsidRPr="001A10BD" w:rsidDel="00D00479">
          <w:rPr>
            <w:rFonts w:ascii="Arial Unicode MS" w:eastAsia="Arial Unicode MS" w:hAnsi="Arial Unicode MS" w:cs="Arial Unicode MS"/>
            <w:color w:val="000000" w:themeColor="text1"/>
            <w:rPrChange w:id="1676" w:author="Rosie Spencer" w:date="2020-03-13T10:15:00Z">
              <w:rPr/>
            </w:rPrChange>
          </w:rPr>
          <w:delText>I</w:delText>
        </w:r>
      </w:del>
      <w:r w:rsidRPr="001A10BD">
        <w:rPr>
          <w:rFonts w:ascii="Arial Unicode MS" w:eastAsia="Arial Unicode MS" w:hAnsi="Arial Unicode MS" w:cs="Arial Unicode MS"/>
          <w:color w:val="000000" w:themeColor="text1"/>
          <w:rPrChange w:id="1677" w:author="Rosie Spencer" w:date="2020-03-13T10:15:00Z">
            <w:rPr/>
          </w:rPrChange>
        </w:rPr>
        <w:t xml:space="preserve">ndustry </w:t>
      </w:r>
      <w:ins w:id="1678" w:author="Rosie Spencer" w:date="2020-03-12T15:43:00Z">
        <w:r w:rsidR="00D00479" w:rsidRPr="001A10BD">
          <w:rPr>
            <w:rFonts w:ascii="Arial Unicode MS" w:eastAsia="Arial Unicode MS" w:hAnsi="Arial Unicode MS" w:cs="Arial Unicode MS"/>
            <w:color w:val="000000" w:themeColor="text1"/>
            <w:rPrChange w:id="1679" w:author="Rosie Spencer" w:date="2020-03-13T10:15:00Z">
              <w:rPr/>
            </w:rPrChange>
          </w:rPr>
          <w:t>c</w:t>
        </w:r>
      </w:ins>
      <w:del w:id="1680" w:author="Rosie Spencer" w:date="2020-03-12T15:43:00Z">
        <w:r w:rsidRPr="001A10BD" w:rsidDel="00D00479">
          <w:rPr>
            <w:rFonts w:ascii="Arial Unicode MS" w:eastAsia="Arial Unicode MS" w:hAnsi="Arial Unicode MS" w:cs="Arial Unicode MS"/>
            <w:color w:val="000000" w:themeColor="text1"/>
            <w:rPrChange w:id="1681" w:author="Rosie Spencer" w:date="2020-03-13T10:15:00Z">
              <w:rPr/>
            </w:rPrChange>
          </w:rPr>
          <w:delText>C</w:delText>
        </w:r>
      </w:del>
      <w:r w:rsidRPr="001A10BD">
        <w:rPr>
          <w:rFonts w:ascii="Arial Unicode MS" w:eastAsia="Arial Unicode MS" w:hAnsi="Arial Unicode MS" w:cs="Arial Unicode MS"/>
          <w:color w:val="000000" w:themeColor="text1"/>
          <w:rPrChange w:id="1682" w:author="Rosie Spencer" w:date="2020-03-13T10:15:00Z">
            <w:rPr/>
          </w:rPrChange>
        </w:rPr>
        <w:t>luster</w:t>
      </w:r>
      <w:ins w:id="1683" w:author="Rosie Spencer" w:date="2020-03-13T10:15:00Z">
        <w:r w:rsidR="001A10BD" w:rsidRPr="001A10BD">
          <w:rPr>
            <w:rFonts w:ascii="Arial Unicode MS" w:eastAsia="Arial Unicode MS" w:hAnsi="Arial Unicode MS" w:cs="Arial Unicode MS"/>
            <w:color w:val="000000" w:themeColor="text1"/>
            <w:rPrChange w:id="1684" w:author="Rosie Spencer" w:date="2020-03-13T10:15:00Z">
              <w:rPr>
                <w:rFonts w:ascii="Arial Unicode MS" w:eastAsia="Arial Unicode MS" w:hAnsi="Arial Unicode MS" w:cs="Arial Unicode MS"/>
                <w:b/>
                <w:bCs/>
                <w:color w:val="000000" w:themeColor="text1"/>
              </w:rPr>
            </w:rPrChange>
          </w:rPr>
          <w:t>.</w:t>
        </w:r>
        <w:r w:rsidR="001A10BD">
          <w:rPr>
            <w:rFonts w:ascii="Arial Unicode MS" w:eastAsia="Arial Unicode MS" w:hAnsi="Arial Unicode MS" w:cs="Arial Unicode MS"/>
            <w:b/>
            <w:bCs/>
            <w:color w:val="000000" w:themeColor="text1"/>
          </w:rPr>
          <w:t xml:space="preserve"> </w:t>
        </w:r>
      </w:ins>
      <w:del w:id="1685" w:author="Rosie Spencer" w:date="2020-03-13T10:15:00Z">
        <w:r w:rsidRPr="00E165D0" w:rsidDel="001A10BD">
          <w:rPr>
            <w:rFonts w:ascii="Arial Unicode MS" w:eastAsia="Arial Unicode MS" w:hAnsi="Arial Unicode MS" w:cs="Arial Unicode MS"/>
            <w:color w:val="000000" w:themeColor="text1"/>
            <w:rPrChange w:id="1686" w:author="Rosie Spencer" w:date="2020-03-13T10:12:00Z">
              <w:rPr/>
            </w:rPrChange>
          </w:rPr>
          <w:delText xml:space="preserve">. </w:delText>
        </w:r>
      </w:del>
      <w:del w:id="1687" w:author="Rosie Spencer" w:date="2020-03-12T15:44:00Z">
        <w:r w:rsidRPr="00E165D0" w:rsidDel="00772A84">
          <w:rPr>
            <w:rFonts w:ascii="Arial Unicode MS" w:eastAsia="Arial Unicode MS" w:hAnsi="Arial Unicode MS" w:cs="Arial Unicode MS"/>
            <w:iCs/>
            <w:rPrChange w:id="1688" w:author="Rosie Spencer" w:date="2020-03-13T10:12:00Z">
              <w:rPr>
                <w:i/>
              </w:rPr>
            </w:rPrChange>
          </w:rPr>
          <w:delText>Kram</w:delText>
        </w:r>
        <w:r w:rsidRPr="00E165D0" w:rsidDel="00772A84">
          <w:rPr>
            <w:rFonts w:ascii="Arial Unicode MS" w:eastAsia="Arial Unicode MS" w:hAnsi="Arial Unicode MS" w:cs="Arial Unicode MS"/>
            <w:i/>
            <w:rPrChange w:id="1689" w:author="Rosie Spencer" w:date="2020-03-13T10:12:00Z">
              <w:rPr>
                <w:i/>
              </w:rPr>
            </w:rPrChange>
          </w:rPr>
          <w:delText xml:space="preserve"> </w:delText>
        </w:r>
        <w:r w:rsidRPr="00E165D0" w:rsidDel="00772A84">
          <w:rPr>
            <w:rFonts w:ascii="Arial Unicode MS" w:eastAsia="Arial Unicode MS" w:hAnsi="Arial Unicode MS" w:cs="Arial Unicode MS"/>
            <w:rPrChange w:id="1690" w:author="Rosie Spencer" w:date="2020-03-13T10:12:00Z">
              <w:rPr/>
            </w:rPrChange>
          </w:rPr>
          <w:delText xml:space="preserve">is the Thai word for indigo. </w:delText>
        </w:r>
      </w:del>
      <w:r w:rsidRPr="00E165D0">
        <w:rPr>
          <w:rFonts w:ascii="Arial Unicode MS" w:eastAsia="Arial Unicode MS" w:hAnsi="Arial Unicode MS" w:cs="Arial Unicode MS"/>
          <w:rPrChange w:id="1691" w:author="Rosie Spencer" w:date="2020-03-13T10:12:00Z">
            <w:rPr/>
          </w:rPrChange>
        </w:rPr>
        <w:t xml:space="preserve">It is made up of 20 community enterprises and four SMEs. Members of </w:t>
      </w:r>
      <w:del w:id="1692" w:author="Rosie Spencer" w:date="2020-03-12T15:45:00Z">
        <w:r w:rsidRPr="00E165D0" w:rsidDel="006A4CCC">
          <w:rPr>
            <w:rFonts w:ascii="Arial Unicode MS" w:eastAsia="Arial Unicode MS" w:hAnsi="Arial Unicode MS" w:cs="Arial Unicode MS"/>
            <w:rPrChange w:id="1693" w:author="Rosie Spencer" w:date="2020-03-13T10:12:00Z">
              <w:rPr/>
            </w:rPrChange>
          </w:rPr>
          <w:delText xml:space="preserve">the </w:delText>
        </w:r>
      </w:del>
      <w:r w:rsidRPr="00E165D0">
        <w:rPr>
          <w:rFonts w:ascii="Arial Unicode MS" w:eastAsia="Arial Unicode MS" w:hAnsi="Arial Unicode MS" w:cs="Arial Unicode MS"/>
          <w:rPrChange w:id="1694" w:author="Rosie Spencer" w:date="2020-03-13T10:12:00Z">
            <w:rPr/>
          </w:rPrChange>
        </w:rPr>
        <w:t xml:space="preserve">KramSakon were among the first to establish the Phra Kram street market to sell their products through a dedicated store. </w:t>
      </w:r>
      <w:del w:id="1695" w:author="Rosie Spencer" w:date="2020-03-12T15:47:00Z">
        <w:r w:rsidRPr="00E165D0" w:rsidDel="005933EB">
          <w:rPr>
            <w:rFonts w:ascii="Arial Unicode MS" w:eastAsia="Arial Unicode MS" w:hAnsi="Arial Unicode MS" w:cs="Arial Unicode MS"/>
            <w:rPrChange w:id="1696" w:author="Rosie Spencer" w:date="2020-03-13T10:12:00Z">
              <w:rPr/>
            </w:rPrChange>
          </w:rPr>
          <w:delText xml:space="preserve">Stores </w:delText>
        </w:r>
      </w:del>
      <w:del w:id="1697" w:author="Rosie Spencer" w:date="2020-03-12T15:45:00Z">
        <w:r w:rsidRPr="00E165D0" w:rsidDel="005933EB">
          <w:rPr>
            <w:rFonts w:ascii="Arial Unicode MS" w:eastAsia="Arial Unicode MS" w:hAnsi="Arial Unicode MS" w:cs="Arial Unicode MS"/>
            <w:rPrChange w:id="1698" w:author="Rosie Spencer" w:date="2020-03-13T10:12:00Z">
              <w:rPr/>
            </w:rPrChange>
          </w:rPr>
          <w:delText xml:space="preserve">like </w:delText>
        </w:r>
      </w:del>
      <w:ins w:id="1699" w:author="Rosie Spencer" w:date="2020-03-12T15:47:00Z">
        <w:r w:rsidR="005933EB" w:rsidRPr="00E165D0">
          <w:rPr>
            <w:rFonts w:ascii="Arial Unicode MS" w:eastAsia="Arial Unicode MS" w:hAnsi="Arial Unicode MS" w:cs="Arial Unicode MS"/>
            <w:rPrChange w:id="1700" w:author="Rosie Spencer" w:date="2020-03-13T10:12:00Z">
              <w:rPr/>
            </w:rPrChange>
          </w:rPr>
          <w:t>One of the stores,</w:t>
        </w:r>
      </w:ins>
      <w:ins w:id="1701" w:author="Rosie Spencer" w:date="2020-03-12T15:45:00Z">
        <w:r w:rsidR="005933EB" w:rsidRPr="00E165D0">
          <w:rPr>
            <w:rFonts w:ascii="Arial Unicode MS" w:eastAsia="Arial Unicode MS" w:hAnsi="Arial Unicode MS" w:cs="Arial Unicode MS"/>
            <w:rPrChange w:id="1702" w:author="Rosie Spencer" w:date="2020-03-13T10:12:00Z">
              <w:rPr/>
            </w:rPrChange>
          </w:rPr>
          <w:t xml:space="preserve"> </w:t>
        </w:r>
      </w:ins>
      <w:r w:rsidRPr="00E165D0">
        <w:rPr>
          <w:rFonts w:ascii="Arial Unicode MS" w:eastAsia="Arial Unicode MS" w:hAnsi="Arial Unicode MS" w:cs="Arial Unicode MS"/>
          <w:b/>
          <w:rPrChange w:id="1703" w:author="Rosie Spencer" w:date="2020-03-13T10:12:00Z">
            <w:rPr>
              <w:b/>
            </w:rPr>
          </w:rPrChange>
        </w:rPr>
        <w:t>Kram Hug</w:t>
      </w:r>
      <w:del w:id="1704" w:author="Rosie Spencer" w:date="2020-03-12T15:45:00Z">
        <w:r w:rsidRPr="00E165D0" w:rsidDel="005933EB">
          <w:rPr>
            <w:rFonts w:ascii="Arial Unicode MS" w:eastAsia="Arial Unicode MS" w:hAnsi="Arial Unicode MS" w:cs="Arial Unicode MS"/>
            <w:bCs/>
            <w:rPrChange w:id="1705" w:author="Rosie Spencer" w:date="2020-03-13T10:12:00Z">
              <w:rPr>
                <w:b/>
              </w:rPr>
            </w:rPrChange>
          </w:rPr>
          <w:delText>,</w:delText>
        </w:r>
      </w:del>
      <w:ins w:id="1706" w:author="Rosie Spencer" w:date="2020-03-12T15:47:00Z">
        <w:r w:rsidR="005933EB" w:rsidRPr="00E165D0">
          <w:rPr>
            <w:rFonts w:ascii="Arial Unicode MS" w:eastAsia="Arial Unicode MS" w:hAnsi="Arial Unicode MS" w:cs="Arial Unicode MS"/>
            <w:bCs/>
            <w:rPrChange w:id="1707" w:author="Rosie Spencer" w:date="2020-03-13T10:12:00Z">
              <w:rPr>
                <w:b/>
              </w:rPr>
            </w:rPrChange>
          </w:rPr>
          <w:t>, was</w:t>
        </w:r>
      </w:ins>
      <w:del w:id="1708" w:author="Rosie Spencer" w:date="2020-03-12T15:47:00Z">
        <w:r w:rsidRPr="00E165D0" w:rsidDel="005933EB">
          <w:rPr>
            <w:rFonts w:ascii="Arial Unicode MS" w:eastAsia="Arial Unicode MS" w:hAnsi="Arial Unicode MS" w:cs="Arial Unicode MS"/>
            <w:b/>
            <w:rPrChange w:id="1709" w:author="Rosie Spencer" w:date="2020-03-13T10:12:00Z">
              <w:rPr>
                <w:b/>
              </w:rPr>
            </w:rPrChange>
          </w:rPr>
          <w:delText xml:space="preserve"> </w:delText>
        </w:r>
        <w:r w:rsidRPr="00E165D0" w:rsidDel="005933EB">
          <w:rPr>
            <w:rFonts w:ascii="Arial Unicode MS" w:eastAsia="Arial Unicode MS" w:hAnsi="Arial Unicode MS" w:cs="Arial Unicode MS"/>
            <w:rPrChange w:id="1710" w:author="Rosie Spencer" w:date="2020-03-13T10:12:00Z">
              <w:rPr/>
            </w:rPrChange>
          </w:rPr>
          <w:delText>w</w:delText>
        </w:r>
      </w:del>
      <w:del w:id="1711" w:author="Rosie Spencer" w:date="2020-03-12T15:45:00Z">
        <w:r w:rsidRPr="00E165D0" w:rsidDel="005933EB">
          <w:rPr>
            <w:rFonts w:ascii="Arial Unicode MS" w:eastAsia="Arial Unicode MS" w:hAnsi="Arial Unicode MS" w:cs="Arial Unicode MS"/>
            <w:rPrChange w:id="1712" w:author="Rosie Spencer" w:date="2020-03-13T10:12:00Z">
              <w:rPr/>
            </w:rPrChange>
          </w:rPr>
          <w:delText>as</w:delText>
        </w:r>
      </w:del>
      <w:r w:rsidRPr="00E165D0">
        <w:rPr>
          <w:rFonts w:ascii="Arial Unicode MS" w:eastAsia="Arial Unicode MS" w:hAnsi="Arial Unicode MS" w:cs="Arial Unicode MS"/>
          <w:rPrChange w:id="1713" w:author="Rosie Spencer" w:date="2020-03-13T10:12:00Z">
            <w:rPr/>
          </w:rPrChange>
        </w:rPr>
        <w:t xml:space="preserve"> started by a long established clothing producer, taking </w:t>
      </w:r>
      <w:r w:rsidRPr="00E165D0">
        <w:rPr>
          <w:rFonts w:ascii="Arial Unicode MS" w:eastAsia="Arial Unicode MS" w:hAnsi="Arial Unicode MS" w:cs="Arial Unicode MS"/>
          <w:rPrChange w:id="1714" w:author="Rosie Spencer" w:date="2020-03-13T10:12:00Z">
            <w:rPr/>
          </w:rPrChange>
        </w:rPr>
        <w:lastRenderedPageBreak/>
        <w:t xml:space="preserve">advantage of renewed interest in indigo products. </w:t>
      </w:r>
      <w:del w:id="1715" w:author="Rosie Spencer" w:date="2020-03-12T15:47:00Z">
        <w:r w:rsidRPr="00E165D0" w:rsidDel="00DF0E07">
          <w:rPr>
            <w:rFonts w:ascii="Arial Unicode MS" w:eastAsia="Arial Unicode MS" w:hAnsi="Arial Unicode MS" w:cs="Arial Unicode MS"/>
            <w:rPrChange w:id="1716" w:author="Rosie Spencer" w:date="2020-03-13T10:12:00Z">
              <w:rPr/>
            </w:rPrChange>
          </w:rPr>
          <w:delText xml:space="preserve">They </w:delText>
        </w:r>
      </w:del>
      <w:ins w:id="1717" w:author="Rosie Spencer" w:date="2020-03-12T15:47:00Z">
        <w:r w:rsidR="00DF0E07" w:rsidRPr="00E165D0">
          <w:rPr>
            <w:rFonts w:ascii="Arial Unicode MS" w:eastAsia="Arial Unicode MS" w:hAnsi="Arial Unicode MS" w:cs="Arial Unicode MS"/>
            <w:rPrChange w:id="1718" w:author="Rosie Spencer" w:date="2020-03-13T10:12:00Z">
              <w:rPr/>
            </w:rPrChange>
          </w:rPr>
          <w:t xml:space="preserve">It </w:t>
        </w:r>
      </w:ins>
      <w:r w:rsidRPr="00E165D0">
        <w:rPr>
          <w:rFonts w:ascii="Arial Unicode MS" w:eastAsia="Arial Unicode MS" w:hAnsi="Arial Unicode MS" w:cs="Arial Unicode MS"/>
          <w:rPrChange w:id="1719" w:author="Rosie Spencer" w:date="2020-03-13T10:12:00Z">
            <w:rPr/>
          </w:rPrChange>
        </w:rPr>
        <w:t>create</w:t>
      </w:r>
      <w:ins w:id="1720" w:author="Rosie Spencer" w:date="2020-03-12T15:47:00Z">
        <w:r w:rsidR="00DF0E07" w:rsidRPr="00E165D0">
          <w:rPr>
            <w:rFonts w:ascii="Arial Unicode MS" w:eastAsia="Arial Unicode MS" w:hAnsi="Arial Unicode MS" w:cs="Arial Unicode MS"/>
            <w:rPrChange w:id="1721" w:author="Rosie Spencer" w:date="2020-03-13T10:12:00Z">
              <w:rPr/>
            </w:rPrChange>
          </w:rPr>
          <w:t>s</w:t>
        </w:r>
      </w:ins>
      <w:r w:rsidRPr="00E165D0">
        <w:rPr>
          <w:rFonts w:ascii="Arial Unicode MS" w:eastAsia="Arial Unicode MS" w:hAnsi="Arial Unicode MS" w:cs="Arial Unicode MS"/>
          <w:rPrChange w:id="1722" w:author="Rosie Spencer" w:date="2020-03-13T10:12:00Z">
            <w:rPr/>
          </w:rPrChange>
        </w:rPr>
        <w:t xml:space="preserve"> contemporary clothes, household items and accessories designed to appeal to a younger audience. </w:t>
      </w:r>
    </w:p>
    <w:p w14:paraId="721E0DAD" w14:textId="29C9F5A8" w:rsidR="00D44543" w:rsidRPr="00E165D0" w:rsidRDefault="00F10ECC">
      <w:pPr>
        <w:rPr>
          <w:rFonts w:ascii="Arial Unicode MS" w:eastAsia="Arial Unicode MS" w:hAnsi="Arial Unicode MS" w:cs="Arial Unicode MS"/>
          <w:rPrChange w:id="1723" w:author="Rosie Spencer" w:date="2020-03-13T10:12:00Z">
            <w:rPr/>
          </w:rPrChange>
        </w:rPr>
        <w:pPrChange w:id="1724" w:author="Rosie Spencer" w:date="2020-03-12T15:51:00Z">
          <w:pPr>
            <w:ind w:firstLine="720"/>
          </w:pPr>
        </w:pPrChange>
      </w:pPr>
      <w:r w:rsidRPr="00E165D0">
        <w:rPr>
          <w:rFonts w:ascii="Arial Unicode MS" w:eastAsia="Arial Unicode MS" w:hAnsi="Arial Unicode MS" w:cs="Arial Unicode MS"/>
          <w:rPrChange w:id="1725" w:author="Rosie Spencer" w:date="2020-03-13T10:12:00Z">
            <w:rPr/>
          </w:rPrChange>
        </w:rPr>
        <w:t>Dominating a busy crossroad</w:t>
      </w:r>
      <w:ins w:id="1726" w:author="Rosie Spencer" w:date="2020-03-12T15:48:00Z">
        <w:r w:rsidR="006D17E6" w:rsidRPr="00E165D0">
          <w:rPr>
            <w:rFonts w:ascii="Arial Unicode MS" w:eastAsia="Arial Unicode MS" w:hAnsi="Arial Unicode MS" w:cs="Arial Unicode MS"/>
            <w:rPrChange w:id="1727" w:author="Rosie Spencer" w:date="2020-03-13T10:12:00Z">
              <w:rPr/>
            </w:rPrChange>
          </w:rPr>
          <w:t>s</w:t>
        </w:r>
      </w:ins>
      <w:r w:rsidRPr="00E165D0">
        <w:rPr>
          <w:rFonts w:ascii="Arial Unicode MS" w:eastAsia="Arial Unicode MS" w:hAnsi="Arial Unicode MS" w:cs="Arial Unicode MS"/>
          <w:rPrChange w:id="1728" w:author="Rosie Spencer" w:date="2020-03-13T10:12:00Z">
            <w:rPr/>
          </w:rPrChange>
        </w:rPr>
        <w:t xml:space="preserve"> with large windows and outdoor plants, </w:t>
      </w:r>
      <w:r w:rsidRPr="003C525E">
        <w:rPr>
          <w:rFonts w:ascii="Arial Unicode MS" w:eastAsia="Arial Unicode MS" w:hAnsi="Arial Unicode MS" w:cs="Arial Unicode MS"/>
          <w:b/>
        </w:rPr>
        <w:t xml:space="preserve">Kram Thong </w:t>
      </w:r>
      <w:r w:rsidRPr="00E165D0">
        <w:rPr>
          <w:rFonts w:ascii="Arial Unicode MS" w:eastAsia="Arial Unicode MS" w:hAnsi="Arial Unicode MS" w:cs="Arial Unicode MS"/>
          <w:bCs/>
          <w:rPrChange w:id="1729" w:author="Rosie Spencer" w:date="2020-03-13T10:12:00Z">
            <w:rPr>
              <w:rFonts w:ascii="Arial Unicode MS" w:eastAsia="Arial Unicode MS" w:hAnsi="Arial Unicode MS" w:cs="Arial Unicode MS"/>
              <w:b/>
            </w:rPr>
          </w:rPrChange>
        </w:rPr>
        <w:t>(ครามทอง)</w:t>
      </w:r>
      <w:r w:rsidRPr="003C525E">
        <w:rPr>
          <w:rFonts w:ascii="Arial Unicode MS" w:eastAsia="Arial Unicode MS" w:hAnsi="Arial Unicode MS" w:cs="Arial Unicode MS"/>
          <w:b/>
        </w:rPr>
        <w:t xml:space="preserve"> </w:t>
      </w:r>
      <w:r w:rsidRPr="00E165D0">
        <w:rPr>
          <w:rFonts w:ascii="Arial Unicode MS" w:eastAsia="Arial Unicode MS" w:hAnsi="Arial Unicode MS" w:cs="Arial Unicode MS"/>
          <w:rPrChange w:id="1730" w:author="Rosie Spencer" w:date="2020-03-13T10:12:00Z">
            <w:rPr/>
          </w:rPrChange>
        </w:rPr>
        <w:t xml:space="preserve">and </w:t>
      </w:r>
      <w:r w:rsidRPr="00E165D0">
        <w:rPr>
          <w:rFonts w:ascii="Arial Unicode MS" w:eastAsia="Arial Unicode MS" w:hAnsi="Arial Unicode MS" w:cs="Arial Unicode MS"/>
          <w:b/>
          <w:rPrChange w:id="1731" w:author="Rosie Spencer" w:date="2020-03-13T10:12:00Z">
            <w:rPr>
              <w:b/>
            </w:rPr>
          </w:rPrChange>
        </w:rPr>
        <w:t>Mann Craft</w:t>
      </w:r>
      <w:r w:rsidRPr="00E165D0">
        <w:rPr>
          <w:rFonts w:ascii="Arial Unicode MS" w:eastAsia="Arial Unicode MS" w:hAnsi="Arial Unicode MS" w:cs="Arial Unicode MS"/>
          <w:rPrChange w:id="1732" w:author="Rosie Spencer" w:date="2020-03-13T10:12:00Z">
            <w:rPr/>
          </w:rPrChange>
        </w:rPr>
        <w:t xml:space="preserve"> are owned by the same family </w:t>
      </w:r>
      <w:del w:id="1733" w:author="Rosie Spencer" w:date="2020-03-12T15:48:00Z">
        <w:r w:rsidRPr="00E165D0" w:rsidDel="00093888">
          <w:rPr>
            <w:rFonts w:ascii="Arial Unicode MS" w:eastAsia="Arial Unicode MS" w:hAnsi="Arial Unicode MS" w:cs="Arial Unicode MS"/>
            <w:rPrChange w:id="1734" w:author="Rosie Spencer" w:date="2020-03-13T10:12:00Z">
              <w:rPr/>
            </w:rPrChange>
          </w:rPr>
          <w:delText>that share</w:delText>
        </w:r>
      </w:del>
      <w:ins w:id="1735" w:author="Rosie Spencer" w:date="2020-03-12T15:48:00Z">
        <w:r w:rsidR="00093888" w:rsidRPr="00E165D0">
          <w:rPr>
            <w:rFonts w:ascii="Arial Unicode MS" w:eastAsia="Arial Unicode MS" w:hAnsi="Arial Unicode MS" w:cs="Arial Unicode MS"/>
            <w:rPrChange w:id="1736" w:author="Rosie Spencer" w:date="2020-03-13T10:12:00Z">
              <w:rPr/>
            </w:rPrChange>
          </w:rPr>
          <w:t>and share</w:t>
        </w:r>
      </w:ins>
      <w:r w:rsidRPr="00E165D0">
        <w:rPr>
          <w:rFonts w:ascii="Arial Unicode MS" w:eastAsia="Arial Unicode MS" w:hAnsi="Arial Unicode MS" w:cs="Arial Unicode MS"/>
          <w:rPrChange w:id="1737" w:author="Rosie Spencer" w:date="2020-03-13T10:12:00Z">
            <w:rPr/>
          </w:rPrChange>
        </w:rPr>
        <w:t xml:space="preserve"> premises. </w:t>
      </w:r>
      <w:del w:id="1738" w:author="Rosie Spencer" w:date="2020-03-12T15:50:00Z">
        <w:r w:rsidRPr="00E165D0" w:rsidDel="00DE6F70">
          <w:rPr>
            <w:rFonts w:ascii="Arial Unicode MS" w:eastAsia="Arial Unicode MS" w:hAnsi="Arial Unicode MS" w:cs="Arial Unicode MS"/>
            <w:rPrChange w:id="1739" w:author="Rosie Spencer" w:date="2020-03-13T10:12:00Z">
              <w:rPr/>
            </w:rPrChange>
          </w:rPr>
          <w:delText>It is</w:delText>
        </w:r>
      </w:del>
      <w:ins w:id="1740" w:author="Rosie Spencer" w:date="2020-03-12T15:50:00Z">
        <w:r w:rsidR="00DE6F70" w:rsidRPr="00E165D0">
          <w:rPr>
            <w:rFonts w:ascii="Arial Unicode MS" w:eastAsia="Arial Unicode MS" w:hAnsi="Arial Unicode MS" w:cs="Arial Unicode MS"/>
            <w:rPrChange w:id="1741" w:author="Rosie Spencer" w:date="2020-03-13T10:12:00Z">
              <w:rPr/>
            </w:rPrChange>
          </w:rPr>
          <w:t>The stores are</w:t>
        </w:r>
      </w:ins>
      <w:r w:rsidRPr="00E165D0">
        <w:rPr>
          <w:rFonts w:ascii="Arial Unicode MS" w:eastAsia="Arial Unicode MS" w:hAnsi="Arial Unicode MS" w:cs="Arial Unicode MS"/>
          <w:rPrChange w:id="1742" w:author="Rosie Spencer" w:date="2020-03-13T10:12:00Z">
            <w:rPr/>
          </w:rPrChange>
        </w:rPr>
        <w:t xml:space="preserve"> a key stopping point for important visitors such as the Thai fashion designer</w:t>
      </w:r>
      <w:del w:id="1743" w:author="Rosie Spencer" w:date="2020-03-12T15:49:00Z">
        <w:r w:rsidRPr="00E165D0" w:rsidDel="00DE6F70">
          <w:rPr>
            <w:rFonts w:ascii="Arial Unicode MS" w:eastAsia="Arial Unicode MS" w:hAnsi="Arial Unicode MS" w:cs="Arial Unicode MS"/>
            <w:rPrChange w:id="1744" w:author="Rosie Spencer" w:date="2020-03-13T10:12:00Z">
              <w:rPr/>
            </w:rPrChange>
          </w:rPr>
          <w:delText>,</w:delText>
        </w:r>
      </w:del>
      <w:r w:rsidRPr="00E165D0">
        <w:rPr>
          <w:rFonts w:ascii="Arial Unicode MS" w:eastAsia="Arial Unicode MS" w:hAnsi="Arial Unicode MS" w:cs="Arial Unicode MS"/>
          <w:rPrChange w:id="1745" w:author="Rosie Spencer" w:date="2020-03-13T10:12:00Z">
            <w:rPr/>
          </w:rPrChange>
        </w:rPr>
        <w:t xml:space="preserve"> Princess </w:t>
      </w:r>
      <w:ins w:id="1746" w:author="Rosie Spencer" w:date="2020-03-12T15:51:00Z">
        <w:r w:rsidR="00E47362" w:rsidRPr="00E165D0">
          <w:rPr>
            <w:rFonts w:ascii="Arial Unicode MS" w:eastAsia="Arial Unicode MS" w:hAnsi="Arial Unicode MS" w:cs="Arial Unicode MS"/>
            <w:color w:val="333333"/>
            <w:sz w:val="22"/>
            <w:szCs w:val="22"/>
            <w:rPrChange w:id="1747" w:author="Rosie Spencer" w:date="2020-03-13T10:12:00Z">
              <w:rPr>
                <w:rFonts w:ascii="PT Serif" w:hAnsi="PT Serif"/>
                <w:b/>
                <w:bCs/>
                <w:color w:val="333333"/>
              </w:rPr>
            </w:rPrChange>
          </w:rPr>
          <w:t>Sirivannavari</w:t>
        </w:r>
      </w:ins>
      <w:del w:id="1748" w:author="Rosie Spencer" w:date="2020-03-12T15:51:00Z">
        <w:r w:rsidRPr="00E165D0" w:rsidDel="00E47362">
          <w:rPr>
            <w:rFonts w:ascii="Arial Unicode MS" w:eastAsia="Arial Unicode MS" w:hAnsi="Arial Unicode MS" w:cs="Arial Unicode MS"/>
            <w:rPrChange w:id="1749" w:author="Rosie Spencer" w:date="2020-03-13T10:12:00Z">
              <w:rPr/>
            </w:rPrChange>
          </w:rPr>
          <w:delText>Siriwanwaree</w:delText>
        </w:r>
      </w:del>
      <w:r w:rsidRPr="00E165D0">
        <w:rPr>
          <w:rFonts w:ascii="Arial Unicode MS" w:eastAsia="Arial Unicode MS" w:hAnsi="Arial Unicode MS" w:cs="Arial Unicode MS"/>
          <w:rPrChange w:id="1750" w:author="Rosie Spencer" w:date="2020-03-13T10:12:00Z">
            <w:rPr/>
          </w:rPrChange>
        </w:rPr>
        <w:t>. The store displays traditional looms, books and signs explaining the process of indigo production. The two distinct brands target different audiences. While Kram Thong is the original brand that sells home decor items and textiles with vintage patterns, Mann Craft</w:t>
      </w:r>
      <w:ins w:id="1751" w:author="Rosie Spencer" w:date="2020-03-12T15:57:00Z">
        <w:r w:rsidR="003D53F4" w:rsidRPr="00E165D0">
          <w:rPr>
            <w:rFonts w:ascii="Arial Unicode MS" w:eastAsia="Arial Unicode MS" w:hAnsi="Arial Unicode MS" w:cs="Arial Unicode MS"/>
            <w:rPrChange w:id="1752" w:author="Rosie Spencer" w:date="2020-03-13T10:12:00Z">
              <w:rPr/>
            </w:rPrChange>
          </w:rPr>
          <w:t xml:space="preserve"> –</w:t>
        </w:r>
      </w:ins>
      <w:del w:id="1753" w:author="Rosie Spencer" w:date="2020-03-12T15:57:00Z">
        <w:r w:rsidRPr="00E165D0" w:rsidDel="003D53F4">
          <w:rPr>
            <w:rFonts w:ascii="Arial Unicode MS" w:eastAsia="Arial Unicode MS" w:hAnsi="Arial Unicode MS" w:cs="Arial Unicode MS"/>
            <w:rPrChange w:id="1754" w:author="Rosie Spencer" w:date="2020-03-13T10:12:00Z">
              <w:rPr/>
            </w:rPrChange>
          </w:rPr>
          <w:delText>,</w:delText>
        </w:r>
      </w:del>
      <w:r w:rsidRPr="00E165D0">
        <w:rPr>
          <w:rFonts w:ascii="Arial Unicode MS" w:eastAsia="Arial Unicode MS" w:hAnsi="Arial Unicode MS" w:cs="Arial Unicode MS"/>
          <w:rPrChange w:id="1755" w:author="Rosie Spencer" w:date="2020-03-13T10:12:00Z">
            <w:rPr/>
          </w:rPrChange>
        </w:rPr>
        <w:t xml:space="preserve"> the newer brand</w:t>
      </w:r>
      <w:ins w:id="1756" w:author="Rosie Spencer" w:date="2020-03-12T15:57:00Z">
        <w:r w:rsidR="00ED7449" w:rsidRPr="00E165D0">
          <w:rPr>
            <w:rFonts w:ascii="Arial Unicode MS" w:eastAsia="Arial Unicode MS" w:hAnsi="Arial Unicode MS" w:cs="Arial Unicode MS"/>
            <w:rPrChange w:id="1757" w:author="Rosie Spencer" w:date="2020-03-13T10:12:00Z">
              <w:rPr/>
            </w:rPrChange>
          </w:rPr>
          <w:t>,</w:t>
        </w:r>
      </w:ins>
      <w:r w:rsidRPr="00E165D0">
        <w:rPr>
          <w:rFonts w:ascii="Arial Unicode MS" w:eastAsia="Arial Unicode MS" w:hAnsi="Arial Unicode MS" w:cs="Arial Unicode MS"/>
          <w:rPrChange w:id="1758" w:author="Rosie Spencer" w:date="2020-03-13T10:12:00Z">
            <w:rPr/>
          </w:rPrChange>
        </w:rPr>
        <w:t xml:space="preserve"> developed by the next generation of the family, Praj </w:t>
      </w:r>
      <w:ins w:id="1759" w:author="Rosie Spencer" w:date="2020-03-12T16:00:00Z">
        <w:r w:rsidR="00E36F81" w:rsidRPr="00E165D0">
          <w:rPr>
            <w:rFonts w:ascii="Arial Unicode MS" w:eastAsia="Arial Unicode MS" w:hAnsi="Arial Unicode MS" w:cs="Arial Unicode MS"/>
            <w:rPrChange w:id="1760" w:author="Rosie Spencer" w:date="2020-03-13T10:12:00Z">
              <w:rPr/>
            </w:rPrChange>
          </w:rPr>
          <w:t xml:space="preserve">‘Mann’ </w:t>
        </w:r>
      </w:ins>
      <w:r w:rsidRPr="00E165D0">
        <w:rPr>
          <w:rFonts w:ascii="Arial Unicode MS" w:eastAsia="Arial Unicode MS" w:hAnsi="Arial Unicode MS" w:cs="Arial Unicode MS"/>
          <w:rPrChange w:id="1761" w:author="Rosie Spencer" w:date="2020-03-13T10:12:00Z">
            <w:rPr/>
          </w:rPrChange>
        </w:rPr>
        <w:t xml:space="preserve">Niyomkha </w:t>
      </w:r>
      <w:del w:id="1762" w:author="Rosie Spencer" w:date="2020-03-12T16:00:00Z">
        <w:r w:rsidRPr="00E165D0" w:rsidDel="00E36F81">
          <w:rPr>
            <w:rFonts w:ascii="Arial Unicode MS" w:eastAsia="Arial Unicode MS" w:hAnsi="Arial Unicode MS" w:cs="Arial Unicode MS"/>
            <w:rPrChange w:id="1763" w:author="Rosie Spencer" w:date="2020-03-13T10:12:00Z">
              <w:rPr/>
            </w:rPrChange>
          </w:rPr>
          <w:delText>or Mann</w:delText>
        </w:r>
      </w:del>
      <w:ins w:id="1764" w:author="Rosie Spencer" w:date="2020-03-12T15:57:00Z">
        <w:r w:rsidR="003D53F4" w:rsidRPr="00E165D0">
          <w:rPr>
            <w:rFonts w:ascii="Arial Unicode MS" w:eastAsia="Arial Unicode MS" w:hAnsi="Arial Unicode MS" w:cs="Arial Unicode MS"/>
            <w:rPrChange w:id="1765" w:author="Rosie Spencer" w:date="2020-03-13T10:12:00Z">
              <w:rPr/>
            </w:rPrChange>
          </w:rPr>
          <w:t>–</w:t>
        </w:r>
      </w:ins>
      <w:del w:id="1766" w:author="Rosie Spencer" w:date="2020-03-12T15:57:00Z">
        <w:r w:rsidRPr="00E165D0" w:rsidDel="003D53F4">
          <w:rPr>
            <w:rFonts w:ascii="Arial Unicode MS" w:eastAsia="Arial Unicode MS" w:hAnsi="Arial Unicode MS" w:cs="Arial Unicode MS"/>
            <w:rPrChange w:id="1767" w:author="Rosie Spencer" w:date="2020-03-13T10:12:00Z">
              <w:rPr/>
            </w:rPrChange>
          </w:rPr>
          <w:delText>,</w:delText>
        </w:r>
      </w:del>
      <w:r w:rsidRPr="00E165D0">
        <w:rPr>
          <w:rFonts w:ascii="Arial Unicode MS" w:eastAsia="Arial Unicode MS" w:hAnsi="Arial Unicode MS" w:cs="Arial Unicode MS"/>
          <w:rPrChange w:id="1768" w:author="Rosie Spencer" w:date="2020-03-13T10:12:00Z">
            <w:rPr/>
          </w:rPrChange>
        </w:rPr>
        <w:t xml:space="preserve"> is all about innovation</w:t>
      </w:r>
      <w:ins w:id="1769" w:author="Rosie Spencer" w:date="2020-03-12T15:57:00Z">
        <w:r w:rsidR="00705E39" w:rsidRPr="00E165D0">
          <w:rPr>
            <w:rFonts w:ascii="Arial Unicode MS" w:eastAsia="Arial Unicode MS" w:hAnsi="Arial Unicode MS" w:cs="Arial Unicode MS"/>
            <w:rPrChange w:id="1770" w:author="Rosie Spencer" w:date="2020-03-13T10:12:00Z">
              <w:rPr/>
            </w:rPrChange>
          </w:rPr>
          <w:t>.</w:t>
        </w:r>
      </w:ins>
      <w:r w:rsidRPr="00E165D0">
        <w:rPr>
          <w:rFonts w:ascii="Arial Unicode MS" w:eastAsia="Arial Unicode MS" w:hAnsi="Arial Unicode MS" w:cs="Arial Unicode MS"/>
          <w:vertAlign w:val="superscript"/>
          <w:rPrChange w:id="1771" w:author="Rosie Spencer" w:date="2020-03-13T10:12:00Z">
            <w:rPr>
              <w:vertAlign w:val="superscript"/>
            </w:rPr>
          </w:rPrChange>
        </w:rPr>
        <w:footnoteReference w:id="20"/>
      </w:r>
      <w:del w:id="1849" w:author="Rosie Spencer" w:date="2020-03-12T15:57:00Z">
        <w:r w:rsidRPr="00E165D0" w:rsidDel="00705E39">
          <w:rPr>
            <w:rFonts w:ascii="Arial Unicode MS" w:eastAsia="Arial Unicode MS" w:hAnsi="Arial Unicode MS" w:cs="Arial Unicode MS"/>
            <w:rPrChange w:id="1850" w:author="Rosie Spencer" w:date="2020-03-13T10:12:00Z">
              <w:rPr/>
            </w:rPrChange>
          </w:rPr>
          <w:delText>.</w:delText>
        </w:r>
      </w:del>
      <w:r w:rsidRPr="00E165D0">
        <w:rPr>
          <w:rFonts w:ascii="Arial Unicode MS" w:eastAsia="Arial Unicode MS" w:hAnsi="Arial Unicode MS" w:cs="Arial Unicode MS"/>
          <w:rPrChange w:id="1851" w:author="Rosie Spencer" w:date="2020-03-13T10:12:00Z">
            <w:rPr/>
          </w:rPrChange>
        </w:rPr>
        <w:t xml:space="preserve"> Lots of research and experimentation go into the discovery and adoption of different dyeing techniques that yield pastel-colo</w:t>
      </w:r>
      <w:ins w:id="1852" w:author="Rosie Spencer" w:date="2020-03-12T15:19:00Z">
        <w:r w:rsidR="004404B5" w:rsidRPr="00E165D0">
          <w:rPr>
            <w:rFonts w:ascii="Arial Unicode MS" w:eastAsia="Arial Unicode MS" w:hAnsi="Arial Unicode MS" w:cs="Arial Unicode MS"/>
            <w:rPrChange w:id="1853" w:author="Rosie Spencer" w:date="2020-03-13T10:12:00Z">
              <w:rPr/>
            </w:rPrChange>
          </w:rPr>
          <w:t>u</w:t>
        </w:r>
      </w:ins>
      <w:r w:rsidRPr="00E165D0">
        <w:rPr>
          <w:rFonts w:ascii="Arial Unicode MS" w:eastAsia="Arial Unicode MS" w:hAnsi="Arial Unicode MS" w:cs="Arial Unicode MS"/>
          <w:rPrChange w:id="1854" w:author="Rosie Spencer" w:date="2020-03-13T10:12:00Z">
            <w:rPr/>
          </w:rPrChange>
        </w:rPr>
        <w:t>red textiles with intricate patterns, original tie-dye garments, and freehand-painted scarves, clothes and tapestries. This talent has been recognised internationally and has led the two brands to open shops in Sakon Nakhon Airport and</w:t>
      </w:r>
      <w:del w:id="1855" w:author="Rosie Spencer" w:date="2020-03-12T16:22:00Z">
        <w:r w:rsidRPr="00E165D0" w:rsidDel="00D23F6A">
          <w:rPr>
            <w:rFonts w:ascii="Arial Unicode MS" w:eastAsia="Arial Unicode MS" w:hAnsi="Arial Unicode MS" w:cs="Arial Unicode MS"/>
            <w:rPrChange w:id="1856" w:author="Rosie Spencer" w:date="2020-03-13T10:12:00Z">
              <w:rPr/>
            </w:rPrChange>
          </w:rPr>
          <w:delText xml:space="preserve"> in</w:delText>
        </w:r>
      </w:del>
      <w:r w:rsidRPr="00E165D0">
        <w:rPr>
          <w:rFonts w:ascii="Arial Unicode MS" w:eastAsia="Arial Unicode MS" w:hAnsi="Arial Unicode MS" w:cs="Arial Unicode MS"/>
          <w:rPrChange w:id="1857" w:author="Rosie Spencer" w:date="2020-03-13T10:12:00Z">
            <w:rPr/>
          </w:rPrChange>
        </w:rPr>
        <w:t xml:space="preserve"> Bangkok.</w:t>
      </w:r>
    </w:p>
    <w:p w14:paraId="05FF99EA" w14:textId="77777777" w:rsidR="00D44543" w:rsidRPr="00E165D0" w:rsidRDefault="00F10ECC">
      <w:pPr>
        <w:pStyle w:val="Heading4"/>
        <w:rPr>
          <w:rFonts w:ascii="Arial Unicode MS" w:eastAsia="Arial Unicode MS" w:hAnsi="Arial Unicode MS" w:cs="Arial Unicode MS"/>
          <w:lang w:val="en-GB"/>
          <w:rPrChange w:id="1858" w:author="Rosie Spencer" w:date="2020-03-13T10:12:00Z">
            <w:rPr/>
          </w:rPrChange>
        </w:rPr>
      </w:pPr>
      <w:bookmarkStart w:id="1859" w:name="_305rolcomcqk" w:colFirst="0" w:colLast="0"/>
      <w:bookmarkEnd w:id="1859"/>
      <w:r w:rsidRPr="00E165D0">
        <w:rPr>
          <w:rFonts w:ascii="Arial Unicode MS" w:eastAsia="Arial Unicode MS" w:hAnsi="Arial Unicode MS" w:cs="Arial Unicode MS"/>
          <w:lang w:val="en-GB"/>
          <w:rPrChange w:id="1860" w:author="Rosie Spencer" w:date="2020-03-13T10:12:00Z">
            <w:rPr/>
          </w:rPrChange>
        </w:rPr>
        <w:t>Social and sustainable creative endeavours</w:t>
      </w:r>
    </w:p>
    <w:p w14:paraId="39C0676C" w14:textId="77777777" w:rsidR="00D44543" w:rsidRPr="00E165D0" w:rsidRDefault="00F10ECC">
      <w:pPr>
        <w:rPr>
          <w:rFonts w:ascii="Arial Unicode MS" w:eastAsia="Arial Unicode MS" w:hAnsi="Arial Unicode MS" w:cs="Arial Unicode MS"/>
          <w:rPrChange w:id="1861" w:author="Rosie Spencer" w:date="2020-03-13T10:12:00Z">
            <w:rPr/>
          </w:rPrChange>
        </w:rPr>
      </w:pPr>
      <w:r w:rsidRPr="00E165D0">
        <w:rPr>
          <w:rFonts w:ascii="Arial Unicode MS" w:eastAsia="Arial Unicode MS" w:hAnsi="Arial Unicode MS" w:cs="Arial Unicode MS"/>
          <w:highlight w:val="white"/>
          <w:rPrChange w:id="1862" w:author="Rosie Spencer" w:date="2020-03-13T10:12:00Z">
            <w:rPr>
              <w:highlight w:val="white"/>
            </w:rPr>
          </w:rPrChange>
        </w:rPr>
        <w:t>Alongside the indigo craft communities, there are new groups of returning creative entrepreneurs that are heavily influenced by sustainable living, and are actively contributing to the creative and cultural buzz of Sakon Nakhon. Many of these businesses are reconnecting with their strong cultural roots and illustrate the increasing diversity of Sakon Nakhon’s creative life.</w:t>
      </w:r>
    </w:p>
    <w:p w14:paraId="254C63AB" w14:textId="6672A015" w:rsidR="00D44543" w:rsidRPr="00E165D0" w:rsidRDefault="00F10ECC">
      <w:pPr>
        <w:ind w:firstLine="720"/>
        <w:rPr>
          <w:rFonts w:ascii="Arial Unicode MS" w:eastAsia="Arial Unicode MS" w:hAnsi="Arial Unicode MS" w:cs="Arial Unicode MS"/>
          <w:color w:val="3C4043"/>
          <w:sz w:val="21"/>
          <w:szCs w:val="21"/>
          <w:highlight w:val="white"/>
          <w:rPrChange w:id="1863" w:author="Rosie Spencer" w:date="2020-03-13T10:12:00Z">
            <w:rPr>
              <w:color w:val="3C4043"/>
              <w:sz w:val="21"/>
              <w:szCs w:val="21"/>
              <w:highlight w:val="white"/>
            </w:rPr>
          </w:rPrChange>
        </w:rPr>
      </w:pPr>
      <w:r w:rsidRPr="00E165D0">
        <w:rPr>
          <w:rFonts w:ascii="Arial Unicode MS" w:eastAsia="Arial Unicode MS" w:hAnsi="Arial Unicode MS" w:cs="Arial Unicode MS"/>
          <w:b/>
          <w:highlight w:val="white"/>
          <w:rPrChange w:id="1864" w:author="Rosie Spencer" w:date="2020-03-13T10:12:00Z">
            <w:rPr>
              <w:b/>
              <w:highlight w:val="white"/>
            </w:rPr>
          </w:rPrChange>
        </w:rPr>
        <w:t xml:space="preserve">URANFARM </w:t>
      </w:r>
      <w:r w:rsidRPr="00E165D0">
        <w:rPr>
          <w:rFonts w:ascii="Arial Unicode MS" w:eastAsia="Arial Unicode MS" w:hAnsi="Arial Unicode MS" w:cs="Arial Unicode MS"/>
          <w:bCs/>
          <w:rPrChange w:id="1865" w:author="Rosie Spencer" w:date="2020-03-13T10:12:00Z">
            <w:rPr>
              <w:rFonts w:ascii="Arial Unicode MS" w:eastAsia="Arial Unicode MS" w:hAnsi="Arial Unicode MS" w:cs="Arial Unicode MS"/>
              <w:b/>
            </w:rPr>
          </w:rPrChange>
        </w:rPr>
        <w:t>(อุฬารฟาร์ม)</w:t>
      </w:r>
      <w:r w:rsidRPr="00E165D0">
        <w:rPr>
          <w:rFonts w:ascii="Arial Unicode MS" w:eastAsia="Arial Unicode MS" w:hAnsi="Arial Unicode MS" w:cs="Arial Unicode MS"/>
          <w:highlight w:val="white"/>
          <w:rPrChange w:id="1866" w:author="Rosie Spencer" w:date="2020-03-13T10:12:00Z">
            <w:rPr>
              <w:highlight w:val="white"/>
            </w:rPr>
          </w:rPrChange>
        </w:rPr>
        <w:t xml:space="preserve"> produces organic cacao, orchid</w:t>
      </w:r>
      <w:ins w:id="1867" w:author="Rosie Spencer" w:date="2020-03-12T16:25:00Z">
        <w:r w:rsidR="00730198" w:rsidRPr="00E165D0">
          <w:rPr>
            <w:rFonts w:ascii="Arial Unicode MS" w:eastAsia="Arial Unicode MS" w:hAnsi="Arial Unicode MS" w:cs="Arial Unicode MS"/>
            <w:highlight w:val="white"/>
            <w:rPrChange w:id="1868" w:author="Rosie Spencer" w:date="2020-03-13T10:12:00Z">
              <w:rPr>
                <w:highlight w:val="white"/>
              </w:rPr>
            </w:rPrChange>
          </w:rPr>
          <w:t>s</w:t>
        </w:r>
      </w:ins>
      <w:r w:rsidRPr="00E165D0">
        <w:rPr>
          <w:rFonts w:ascii="Arial Unicode MS" w:eastAsia="Arial Unicode MS" w:hAnsi="Arial Unicode MS" w:cs="Arial Unicode MS"/>
          <w:highlight w:val="white"/>
          <w:rPrChange w:id="1869" w:author="Rosie Spencer" w:date="2020-03-13T10:12:00Z">
            <w:rPr>
              <w:highlight w:val="white"/>
            </w:rPr>
          </w:rPrChange>
        </w:rPr>
        <w:t>, salad and palm oil</w:t>
      </w:r>
      <w:del w:id="1870" w:author="Rosie Spencer" w:date="2020-03-12T16:25:00Z">
        <w:r w:rsidRPr="00E165D0" w:rsidDel="00E826BA">
          <w:rPr>
            <w:rFonts w:ascii="Arial Unicode MS" w:eastAsia="Arial Unicode MS" w:hAnsi="Arial Unicode MS" w:cs="Arial Unicode MS"/>
            <w:highlight w:val="white"/>
            <w:rPrChange w:id="1871" w:author="Rosie Spencer" w:date="2020-03-13T10:12:00Z">
              <w:rPr>
                <w:highlight w:val="white"/>
              </w:rPr>
            </w:rPrChange>
          </w:rPr>
          <w:delText xml:space="preserve"> farms</w:delText>
        </w:r>
      </w:del>
      <w:r w:rsidRPr="00E165D0">
        <w:rPr>
          <w:rFonts w:ascii="Arial Unicode MS" w:eastAsia="Arial Unicode MS" w:hAnsi="Arial Unicode MS" w:cs="Arial Unicode MS"/>
          <w:highlight w:val="white"/>
          <w:rPrChange w:id="1872" w:author="Rosie Spencer" w:date="2020-03-13T10:12:00Z">
            <w:rPr>
              <w:highlight w:val="white"/>
            </w:rPr>
          </w:rPrChange>
        </w:rPr>
        <w:t>. It is owne</w:t>
      </w:r>
      <w:ins w:id="1873" w:author="Rosie Spencer" w:date="2020-03-12T16:25:00Z">
        <w:r w:rsidR="00DE3D2C" w:rsidRPr="00E165D0">
          <w:rPr>
            <w:rFonts w:ascii="Arial Unicode MS" w:eastAsia="Arial Unicode MS" w:hAnsi="Arial Unicode MS" w:cs="Arial Unicode MS"/>
            <w:highlight w:val="white"/>
            <w:rPrChange w:id="1874" w:author="Rosie Spencer" w:date="2020-03-13T10:12:00Z">
              <w:rPr>
                <w:highlight w:val="white"/>
              </w:rPr>
            </w:rPrChange>
          </w:rPr>
          <w:t xml:space="preserve">d by </w:t>
        </w:r>
      </w:ins>
      <w:ins w:id="1875" w:author="Rosie Spencer" w:date="2020-03-13T14:55:00Z">
        <w:r w:rsidR="004B1EB7">
          <w:rPr>
            <w:rFonts w:ascii="Arial Unicode MS" w:eastAsia="Arial Unicode MS" w:hAnsi="Arial Unicode MS" w:cs="Arial Unicode MS"/>
            <w:highlight w:val="white"/>
          </w:rPr>
          <w:t xml:space="preserve">Mr </w:t>
        </w:r>
      </w:ins>
      <w:del w:id="1876" w:author="Rosie Spencer" w:date="2020-03-12T16:25:00Z">
        <w:r w:rsidRPr="00E165D0" w:rsidDel="00DE3D2C">
          <w:rPr>
            <w:rFonts w:ascii="Arial Unicode MS" w:eastAsia="Arial Unicode MS" w:hAnsi="Arial Unicode MS" w:cs="Arial Unicode MS"/>
            <w:highlight w:val="white"/>
            <w:rPrChange w:id="1877" w:author="Rosie Spencer" w:date="2020-03-13T10:12:00Z">
              <w:rPr>
                <w:highlight w:val="white"/>
              </w:rPr>
            </w:rPrChange>
          </w:rPr>
          <w:delText xml:space="preserve">d </w:delText>
        </w:r>
      </w:del>
      <w:del w:id="1878" w:author="Rosie Spencer" w:date="2020-03-13T12:58:00Z">
        <w:r w:rsidRPr="00E165D0" w:rsidDel="00E16F44">
          <w:rPr>
            <w:rFonts w:ascii="Arial Unicode MS" w:eastAsia="Arial Unicode MS" w:hAnsi="Arial Unicode MS" w:cs="Arial Unicode MS"/>
            <w:highlight w:val="white"/>
            <w:rPrChange w:id="1879" w:author="Rosie Spencer" w:date="2020-03-13T10:12:00Z">
              <w:rPr>
                <w:highlight w:val="white"/>
              </w:rPr>
            </w:rPrChange>
          </w:rPr>
          <w:delText>Mr</w:delText>
        </w:r>
      </w:del>
      <w:del w:id="1880" w:author="Rosie Spencer" w:date="2020-03-12T16:25:00Z">
        <w:r w:rsidRPr="00E165D0" w:rsidDel="00DE3D2C">
          <w:rPr>
            <w:rFonts w:ascii="Arial Unicode MS" w:eastAsia="Arial Unicode MS" w:hAnsi="Arial Unicode MS" w:cs="Arial Unicode MS"/>
            <w:highlight w:val="white"/>
            <w:rPrChange w:id="1881" w:author="Rosie Spencer" w:date="2020-03-13T10:12:00Z">
              <w:rPr>
                <w:highlight w:val="white"/>
              </w:rPr>
            </w:rPrChange>
          </w:rPr>
          <w:delText>.</w:delText>
        </w:r>
      </w:del>
      <w:del w:id="1882" w:author="Rosie Spencer" w:date="2020-03-13T12:58:00Z">
        <w:r w:rsidRPr="00E165D0" w:rsidDel="00E16F44">
          <w:rPr>
            <w:rFonts w:ascii="Arial Unicode MS" w:eastAsia="Arial Unicode MS" w:hAnsi="Arial Unicode MS" w:cs="Arial Unicode MS"/>
            <w:highlight w:val="white"/>
            <w:rPrChange w:id="1883" w:author="Rosie Spencer" w:date="2020-03-13T10:12:00Z">
              <w:rPr>
                <w:highlight w:val="white"/>
              </w:rPr>
            </w:rPrChange>
          </w:rPr>
          <w:delText xml:space="preserve"> </w:delText>
        </w:r>
      </w:del>
      <w:r w:rsidRPr="003C525E">
        <w:rPr>
          <w:rFonts w:ascii="Arial Unicode MS" w:eastAsia="Arial Unicode MS" w:hAnsi="Arial Unicode MS" w:cs="Arial Unicode MS"/>
          <w:highlight w:val="white"/>
        </w:rPr>
        <w:t>Narongdech Urankun (</w:t>
      </w:r>
      <w:r w:rsidRPr="006E694B">
        <w:rPr>
          <w:rFonts w:ascii="Arial Unicode MS" w:eastAsia="Arial Unicode MS" w:hAnsi="Arial Unicode MS" w:cs="Arial Unicode MS"/>
          <w:highlight w:val="white"/>
        </w:rPr>
        <w:t xml:space="preserve">ณรงค์เดช อุฬารกุล), </w:t>
      </w:r>
      <w:del w:id="1884" w:author="Rosie Spencer" w:date="2020-03-12T16:25:00Z">
        <w:r w:rsidRPr="00E165D0" w:rsidDel="00DE3D2C">
          <w:rPr>
            <w:rFonts w:ascii="Arial Unicode MS" w:eastAsia="Arial Unicode MS" w:hAnsi="Arial Unicode MS" w:cs="Arial Unicode MS"/>
            <w:highlight w:val="white"/>
          </w:rPr>
          <w:delText xml:space="preserve">is </w:delText>
        </w:r>
      </w:del>
      <w:r w:rsidRPr="00E165D0">
        <w:rPr>
          <w:rFonts w:ascii="Arial Unicode MS" w:eastAsia="Arial Unicode MS" w:hAnsi="Arial Unicode MS" w:cs="Arial Unicode MS"/>
          <w:highlight w:val="white"/>
        </w:rPr>
        <w:t>a local politician and farmer</w:t>
      </w:r>
      <w:ins w:id="1885" w:author="Rosie Spencer" w:date="2020-03-12T16:26:00Z">
        <w:r w:rsidR="004A2313" w:rsidRPr="00E165D0">
          <w:rPr>
            <w:rFonts w:ascii="Arial Unicode MS" w:eastAsia="Arial Unicode MS" w:hAnsi="Arial Unicode MS" w:cs="Arial Unicode MS"/>
            <w:highlight w:val="white"/>
          </w:rPr>
          <w:t xml:space="preserve"> who is</w:t>
        </w:r>
      </w:ins>
      <w:del w:id="1886" w:author="Rosie Spencer" w:date="2020-03-12T16:26:00Z">
        <w:r w:rsidRPr="00E165D0" w:rsidDel="004A2313">
          <w:rPr>
            <w:rFonts w:ascii="Arial Unicode MS" w:eastAsia="Arial Unicode MS" w:hAnsi="Arial Unicode MS" w:cs="Arial Unicode MS"/>
            <w:highlight w:val="white"/>
          </w:rPr>
          <w:delText>,</w:delText>
        </w:r>
      </w:del>
      <w:r w:rsidRPr="00E165D0">
        <w:rPr>
          <w:rFonts w:ascii="Arial Unicode MS" w:eastAsia="Arial Unicode MS" w:hAnsi="Arial Unicode MS" w:cs="Arial Unicode MS"/>
          <w:highlight w:val="white"/>
        </w:rPr>
        <w:t xml:space="preserve"> considered a pioneer of modern organic farming, introducing new crops and utilising different marketing and sales strategies by exporting to other regions. </w:t>
      </w:r>
      <w:r w:rsidRPr="00E165D0">
        <w:rPr>
          <w:rFonts w:ascii="Arial Unicode MS" w:eastAsia="Arial Unicode MS" w:hAnsi="Arial Unicode MS" w:cs="Arial Unicode MS"/>
          <w:highlight w:val="white"/>
          <w:rPrChange w:id="1887" w:author="Rosie Spencer" w:date="2020-03-13T10:12:00Z">
            <w:rPr>
              <w:highlight w:val="white"/>
            </w:rPr>
          </w:rPrChange>
        </w:rPr>
        <w:t>Mr</w:t>
      </w:r>
      <w:del w:id="1888" w:author="Rosie Spencer" w:date="2020-03-12T16:26:00Z">
        <w:r w:rsidRPr="00E165D0" w:rsidDel="00C55553">
          <w:rPr>
            <w:rFonts w:ascii="Arial Unicode MS" w:eastAsia="Arial Unicode MS" w:hAnsi="Arial Unicode MS" w:cs="Arial Unicode MS"/>
            <w:highlight w:val="white"/>
            <w:rPrChange w:id="1889" w:author="Rosie Spencer" w:date="2020-03-13T10:12:00Z">
              <w:rPr>
                <w:highlight w:val="white"/>
              </w:rPr>
            </w:rPrChange>
          </w:rPr>
          <w:delText>.</w:delText>
        </w:r>
      </w:del>
      <w:r w:rsidRPr="00E165D0">
        <w:rPr>
          <w:rFonts w:ascii="Arial Unicode MS" w:eastAsia="Arial Unicode MS" w:hAnsi="Arial Unicode MS" w:cs="Arial Unicode MS"/>
          <w:highlight w:val="white"/>
          <w:rPrChange w:id="1890" w:author="Rosie Spencer" w:date="2020-03-13T10:12:00Z">
            <w:rPr>
              <w:highlight w:val="white"/>
            </w:rPr>
          </w:rPrChange>
        </w:rPr>
        <w:t xml:space="preserve"> Narongdech is a key member of the Sakon Hed network</w:t>
      </w:r>
      <w:ins w:id="1891" w:author="Rosie Spencer" w:date="2020-03-12T16:27:00Z">
        <w:r w:rsidR="00EE1C1D" w:rsidRPr="00E165D0">
          <w:rPr>
            <w:rFonts w:ascii="Arial Unicode MS" w:eastAsia="Arial Unicode MS" w:hAnsi="Arial Unicode MS" w:cs="Arial Unicode MS"/>
            <w:highlight w:val="white"/>
            <w:rPrChange w:id="1892" w:author="Rosie Spencer" w:date="2020-03-13T10:12:00Z">
              <w:rPr>
                <w:highlight w:val="white"/>
              </w:rPr>
            </w:rPrChange>
          </w:rPr>
          <w:t>, which</w:t>
        </w:r>
      </w:ins>
      <w:del w:id="1893" w:author="Rosie Spencer" w:date="2020-03-12T16:27:00Z">
        <w:r w:rsidRPr="00E165D0" w:rsidDel="00EE1C1D">
          <w:rPr>
            <w:rFonts w:ascii="Arial Unicode MS" w:eastAsia="Arial Unicode MS" w:hAnsi="Arial Unicode MS" w:cs="Arial Unicode MS"/>
            <w:highlight w:val="white"/>
            <w:rPrChange w:id="1894" w:author="Rosie Spencer" w:date="2020-03-13T10:12:00Z">
              <w:rPr>
                <w:highlight w:val="white"/>
              </w:rPr>
            </w:rPrChange>
          </w:rPr>
          <w:delText xml:space="preserve"> who</w:delText>
        </w:r>
      </w:del>
      <w:r w:rsidRPr="00E165D0">
        <w:rPr>
          <w:rFonts w:ascii="Arial Unicode MS" w:eastAsia="Arial Unicode MS" w:hAnsi="Arial Unicode MS" w:cs="Arial Unicode MS"/>
          <w:highlight w:val="white"/>
          <w:rPrChange w:id="1895" w:author="Rosie Spencer" w:date="2020-03-13T10:12:00Z">
            <w:rPr>
              <w:highlight w:val="white"/>
            </w:rPr>
          </w:rPrChange>
        </w:rPr>
        <w:t xml:space="preserve"> hosts the annual Sakon Hed festival.</w:t>
      </w:r>
      <w:r w:rsidRPr="00E165D0">
        <w:rPr>
          <w:rFonts w:ascii="Arial Unicode MS" w:eastAsia="Arial Unicode MS" w:hAnsi="Arial Unicode MS" w:cs="Arial Unicode MS"/>
          <w:b/>
          <w:highlight w:val="white"/>
          <w:rPrChange w:id="1896" w:author="Rosie Spencer" w:date="2020-03-13T10:12:00Z">
            <w:rPr>
              <w:b/>
              <w:highlight w:val="white"/>
            </w:rPr>
          </w:rPrChange>
        </w:rPr>
        <w:t xml:space="preserve"> </w:t>
      </w:r>
      <w:r w:rsidRPr="00E165D0">
        <w:rPr>
          <w:rFonts w:ascii="Arial Unicode MS" w:eastAsia="Arial Unicode MS" w:hAnsi="Arial Unicode MS" w:cs="Arial Unicode MS"/>
          <w:b/>
          <w:rPrChange w:id="1897" w:author="Rosie Spencer" w:date="2020-03-13T10:12:00Z">
            <w:rPr>
              <w:b/>
            </w:rPr>
          </w:rPrChange>
        </w:rPr>
        <w:t xml:space="preserve">Gypsy Coffee Drip </w:t>
      </w:r>
      <w:r w:rsidRPr="00E165D0">
        <w:rPr>
          <w:rFonts w:ascii="Arial Unicode MS" w:eastAsia="Arial Unicode MS" w:hAnsi="Arial Unicode MS" w:cs="Arial Unicode MS"/>
          <w:bCs/>
          <w:rPrChange w:id="1898" w:author="Rosie Spencer" w:date="2020-03-13T10:12:00Z">
            <w:rPr>
              <w:b/>
            </w:rPr>
          </w:rPrChange>
        </w:rPr>
        <w:t>and</w:t>
      </w:r>
      <w:r w:rsidRPr="00E165D0">
        <w:rPr>
          <w:rFonts w:ascii="Arial Unicode MS" w:eastAsia="Arial Unicode MS" w:hAnsi="Arial Unicode MS" w:cs="Arial Unicode MS"/>
          <w:b/>
          <w:rPrChange w:id="1899" w:author="Rosie Spencer" w:date="2020-03-13T10:12:00Z">
            <w:rPr>
              <w:b/>
            </w:rPr>
          </w:rPrChange>
        </w:rPr>
        <w:t xml:space="preserve"> Gypsy Camp </w:t>
      </w:r>
      <w:r w:rsidRPr="003C525E">
        <w:rPr>
          <w:rFonts w:ascii="Arial Unicode MS" w:eastAsia="Arial Unicode MS" w:hAnsi="Arial Unicode MS" w:cs="Arial Unicode MS"/>
          <w:highlight w:val="white"/>
        </w:rPr>
        <w:t xml:space="preserve">are owned by </w:t>
      </w:r>
      <w:ins w:id="1900" w:author="Rosie Spencer" w:date="2020-03-13T14:50:00Z">
        <w:r w:rsidR="00E876CC">
          <w:rPr>
            <w:rFonts w:ascii="Arial Unicode MS" w:eastAsia="Arial Unicode MS" w:hAnsi="Arial Unicode MS" w:cs="Arial Unicode MS"/>
            <w:highlight w:val="white"/>
          </w:rPr>
          <w:t xml:space="preserve">Mr </w:t>
        </w:r>
      </w:ins>
      <w:del w:id="1901" w:author="Rosie Spencer" w:date="2020-03-13T12:59:00Z">
        <w:r w:rsidRPr="003C525E" w:rsidDel="00E16F44">
          <w:rPr>
            <w:rFonts w:ascii="Arial Unicode MS" w:eastAsia="Arial Unicode MS" w:hAnsi="Arial Unicode MS" w:cs="Arial Unicode MS"/>
            <w:highlight w:val="white"/>
          </w:rPr>
          <w:lastRenderedPageBreak/>
          <w:delText>Mr</w:delText>
        </w:r>
      </w:del>
      <w:del w:id="1902" w:author="Rosie Spencer" w:date="2020-03-12T16:27:00Z">
        <w:r w:rsidRPr="00E165D0" w:rsidDel="00452551">
          <w:rPr>
            <w:rFonts w:ascii="Arial Unicode MS" w:eastAsia="Arial Unicode MS" w:hAnsi="Arial Unicode MS" w:cs="Arial Unicode MS"/>
            <w:highlight w:val="white"/>
          </w:rPr>
          <w:delText>.</w:delText>
        </w:r>
      </w:del>
      <w:r w:rsidRPr="00E165D0">
        <w:rPr>
          <w:rFonts w:ascii="Arial Unicode MS" w:eastAsia="Arial Unicode MS" w:hAnsi="Arial Unicode MS" w:cs="Arial Unicode MS"/>
          <w:highlight w:val="white"/>
        </w:rPr>
        <w:t xml:space="preserve">Gypsy Chanpengpen (ยิปซี จันทร์เพ็งเพ็ญ), another key member of the Sakon Hed network. Recognising an opportunity to service tourists interested in indigo products, he opened his cafe in 2014 next to the Mae Teeta </w:t>
      </w:r>
      <w:ins w:id="1903" w:author="Rosie Spencer" w:date="2020-03-12T16:29:00Z">
        <w:r w:rsidR="00452551" w:rsidRPr="00E165D0">
          <w:rPr>
            <w:rFonts w:ascii="Arial Unicode MS" w:eastAsia="Arial Unicode MS" w:hAnsi="Arial Unicode MS" w:cs="Arial Unicode MS"/>
            <w:highlight w:val="white"/>
          </w:rPr>
          <w:t>s</w:t>
        </w:r>
      </w:ins>
      <w:del w:id="1904" w:author="Rosie Spencer" w:date="2020-03-12T16:29:00Z">
        <w:r w:rsidRPr="00E165D0" w:rsidDel="00452551">
          <w:rPr>
            <w:rFonts w:ascii="Arial Unicode MS" w:eastAsia="Arial Unicode MS" w:hAnsi="Arial Unicode MS" w:cs="Arial Unicode MS"/>
            <w:highlight w:val="white"/>
          </w:rPr>
          <w:delText>S</w:delText>
        </w:r>
      </w:del>
      <w:r w:rsidRPr="00E165D0">
        <w:rPr>
          <w:rFonts w:ascii="Arial Unicode MS" w:eastAsia="Arial Unicode MS" w:hAnsi="Arial Unicode MS" w:cs="Arial Unicode MS"/>
          <w:highlight w:val="white"/>
        </w:rPr>
        <w:t>hop. It is akin to a creative hub where local art and craft practitioners meet, including the Sakon Hed network. Like many others featured in this case study, Mr Gypsy returned after working as a researcher at Kasetsart University in Bangkok and witnessing the devastating 2011 floods</w:t>
      </w:r>
      <w:ins w:id="1905" w:author="Rosie Spencer" w:date="2020-03-12T16:29:00Z">
        <w:r w:rsidR="00452551" w:rsidRPr="00E165D0">
          <w:rPr>
            <w:rFonts w:ascii="Arial Unicode MS" w:eastAsia="Arial Unicode MS" w:hAnsi="Arial Unicode MS" w:cs="Arial Unicode MS"/>
            <w:highlight w:val="white"/>
          </w:rPr>
          <w:t>.</w:t>
        </w:r>
      </w:ins>
      <w:r w:rsidRPr="00E165D0">
        <w:rPr>
          <w:rFonts w:ascii="Arial Unicode MS" w:eastAsia="Arial Unicode MS" w:hAnsi="Arial Unicode MS" w:cs="Arial Unicode MS"/>
          <w:highlight w:val="white"/>
          <w:vertAlign w:val="superscript"/>
          <w:rPrChange w:id="1906" w:author="Rosie Spencer" w:date="2020-03-13T10:12:00Z">
            <w:rPr>
              <w:highlight w:val="white"/>
              <w:vertAlign w:val="superscript"/>
            </w:rPr>
          </w:rPrChange>
        </w:rPr>
        <w:footnoteReference w:id="21"/>
      </w:r>
      <w:del w:id="1915" w:author="Rosie Spencer" w:date="2020-03-12T16:29:00Z">
        <w:r w:rsidRPr="00E165D0" w:rsidDel="00452551">
          <w:rPr>
            <w:rFonts w:ascii="Arial Unicode MS" w:eastAsia="Arial Unicode MS" w:hAnsi="Arial Unicode MS" w:cs="Arial Unicode MS"/>
            <w:highlight w:val="white"/>
            <w:rPrChange w:id="1916" w:author="Rosie Spencer" w:date="2020-03-13T10:12:00Z">
              <w:rPr>
                <w:highlight w:val="white"/>
              </w:rPr>
            </w:rPrChange>
          </w:rPr>
          <w:delText>.</w:delText>
        </w:r>
      </w:del>
      <w:r w:rsidRPr="00E165D0">
        <w:rPr>
          <w:rFonts w:ascii="Arial Unicode MS" w:eastAsia="Arial Unicode MS" w:hAnsi="Arial Unicode MS" w:cs="Arial Unicode MS"/>
          <w:highlight w:val="white"/>
          <w:rPrChange w:id="1917" w:author="Rosie Spencer" w:date="2020-03-13T10:12:00Z">
            <w:rPr>
              <w:highlight w:val="white"/>
            </w:rPr>
          </w:rPrChange>
        </w:rPr>
        <w:t xml:space="preserve"> </w:t>
      </w:r>
    </w:p>
    <w:p w14:paraId="7E984AE5" w14:textId="7D53C1A2" w:rsidR="00D44543" w:rsidRPr="00E165D0" w:rsidRDefault="00F10ECC">
      <w:pPr>
        <w:ind w:firstLine="720"/>
        <w:rPr>
          <w:rFonts w:ascii="Arial Unicode MS" w:eastAsia="Arial Unicode MS" w:hAnsi="Arial Unicode MS" w:cs="Arial Unicode MS"/>
          <w:rPrChange w:id="1918" w:author="Rosie Spencer" w:date="2020-03-13T10:12:00Z">
            <w:rPr/>
          </w:rPrChange>
        </w:rPr>
      </w:pPr>
      <w:r w:rsidRPr="00E165D0">
        <w:rPr>
          <w:rFonts w:ascii="Arial Unicode MS" w:eastAsia="Arial Unicode MS" w:hAnsi="Arial Unicode MS" w:cs="Arial Unicode MS"/>
          <w:b/>
          <w:rPrChange w:id="1919" w:author="Rosie Spencer" w:date="2020-03-13T10:12:00Z">
            <w:rPr>
              <w:b/>
            </w:rPr>
          </w:rPrChange>
        </w:rPr>
        <w:t xml:space="preserve">Na Come Home </w:t>
      </w:r>
      <w:r w:rsidRPr="00E165D0">
        <w:rPr>
          <w:rFonts w:ascii="Arial Unicode MS" w:eastAsia="Arial Unicode MS" w:hAnsi="Arial Unicode MS" w:cs="Arial Unicode MS"/>
          <w:bCs/>
          <w:rPrChange w:id="1920" w:author="Rosie Spencer" w:date="2020-03-13T10:12:00Z">
            <w:rPr>
              <w:rFonts w:ascii="Arial Unicode MS" w:eastAsia="Arial Unicode MS" w:hAnsi="Arial Unicode MS" w:cs="Arial Unicode MS"/>
              <w:b/>
            </w:rPr>
          </w:rPrChange>
        </w:rPr>
        <w:t>(นาคำหอม</w:t>
      </w:r>
      <w:r w:rsidRPr="00E165D0">
        <w:rPr>
          <w:rFonts w:ascii="Arial Unicode MS" w:eastAsia="Arial Unicode MS" w:hAnsi="Arial Unicode MS" w:cs="Arial Unicode MS"/>
          <w:bCs/>
          <w:rPrChange w:id="1921" w:author="Rosie Spencer" w:date="2020-03-13T10:12:00Z">
            <w:rPr>
              <w:b/>
            </w:rPr>
          </w:rPrChange>
        </w:rPr>
        <w:t>)</w:t>
      </w:r>
      <w:r w:rsidRPr="00E165D0">
        <w:rPr>
          <w:rFonts w:ascii="Arial Unicode MS" w:eastAsia="Arial Unicode MS" w:hAnsi="Arial Unicode MS" w:cs="Arial Unicode MS"/>
          <w:rPrChange w:id="1922" w:author="Rosie Spencer" w:date="2020-03-13T10:12:00Z">
            <w:rPr/>
          </w:rPrChange>
        </w:rPr>
        <w:t xml:space="preserve"> </w:t>
      </w:r>
      <w:r w:rsidRPr="003C525E">
        <w:rPr>
          <w:rFonts w:ascii="Arial Unicode MS" w:eastAsia="Arial Unicode MS" w:hAnsi="Arial Unicode MS" w:cs="Arial Unicode MS"/>
        </w:rPr>
        <w:t xml:space="preserve">is a brand of organic food </w:t>
      </w:r>
      <w:del w:id="1923" w:author="Rosie Spencer" w:date="2020-03-12T16:31:00Z">
        <w:r w:rsidRPr="00E165D0" w:rsidDel="00A034DC">
          <w:rPr>
            <w:rFonts w:ascii="Arial Unicode MS" w:eastAsia="Arial Unicode MS" w:hAnsi="Arial Unicode MS" w:cs="Arial Unicode MS"/>
          </w:rPr>
          <w:delText xml:space="preserve">ranging </w:delText>
        </w:r>
      </w:del>
      <w:ins w:id="1924" w:author="Rosie Spencer" w:date="2020-03-12T16:31:00Z">
        <w:r w:rsidR="00A034DC" w:rsidRPr="00E165D0">
          <w:rPr>
            <w:rFonts w:ascii="Arial Unicode MS" w:eastAsia="Arial Unicode MS" w:hAnsi="Arial Unicode MS" w:cs="Arial Unicode MS"/>
          </w:rPr>
          <w:t>including</w:t>
        </w:r>
      </w:ins>
      <w:del w:id="1925" w:author="Rosie Spencer" w:date="2020-03-12T16:31:00Z">
        <w:r w:rsidRPr="00E165D0" w:rsidDel="00A034DC">
          <w:rPr>
            <w:rFonts w:ascii="Arial Unicode MS" w:eastAsia="Arial Unicode MS" w:hAnsi="Arial Unicode MS" w:cs="Arial Unicode MS"/>
          </w:rPr>
          <w:delText>from</w:delText>
        </w:r>
      </w:del>
      <w:r w:rsidRPr="00E165D0">
        <w:rPr>
          <w:rFonts w:ascii="Arial Unicode MS" w:eastAsia="Arial Unicode MS" w:hAnsi="Arial Unicode MS" w:cs="Arial Unicode MS"/>
        </w:rPr>
        <w:t xml:space="preserve"> rice, fruit, vegetables and herbs. It is owned by </w:t>
      </w:r>
      <w:ins w:id="1926" w:author="Rosie Spencer" w:date="2020-03-13T14:51:00Z">
        <w:r w:rsidR="00E876CC">
          <w:rPr>
            <w:rFonts w:ascii="Arial Unicode MS" w:eastAsia="Arial Unicode MS" w:hAnsi="Arial Unicode MS" w:cs="Arial Unicode MS"/>
          </w:rPr>
          <w:t xml:space="preserve">Ms </w:t>
        </w:r>
      </w:ins>
      <w:del w:id="1927" w:author="Rosie Spencer" w:date="2020-03-13T12:49:00Z">
        <w:r w:rsidRPr="00E165D0" w:rsidDel="006E694B">
          <w:rPr>
            <w:rFonts w:ascii="Arial Unicode MS" w:eastAsia="Arial Unicode MS" w:hAnsi="Arial Unicode MS" w:cs="Arial Unicode MS"/>
          </w:rPr>
          <w:delText xml:space="preserve">Ms </w:delText>
        </w:r>
      </w:del>
      <w:r w:rsidRPr="00E165D0">
        <w:rPr>
          <w:rFonts w:ascii="Arial Unicode MS" w:eastAsia="Arial Unicode MS" w:hAnsi="Arial Unicode MS" w:cs="Arial Unicode MS"/>
        </w:rPr>
        <w:t>Ratikorn Tongsiri (รติกร ตงศิริ), another returnee</w:t>
      </w:r>
      <w:del w:id="1928" w:author="Rosie Spencer" w:date="2020-03-12T16:31:00Z">
        <w:r w:rsidRPr="00E165D0" w:rsidDel="00565F5C">
          <w:rPr>
            <w:rFonts w:ascii="Arial Unicode MS" w:eastAsia="Arial Unicode MS" w:hAnsi="Arial Unicode MS" w:cs="Arial Unicode MS"/>
          </w:rPr>
          <w:delText xml:space="preserve">, after </w:delText>
        </w:r>
      </w:del>
      <w:ins w:id="1929" w:author="Rosie Spencer" w:date="2020-03-12T16:31:00Z">
        <w:r w:rsidR="00565F5C" w:rsidRPr="00E165D0">
          <w:rPr>
            <w:rFonts w:ascii="Arial Unicode MS" w:eastAsia="Arial Unicode MS" w:hAnsi="Arial Unicode MS" w:cs="Arial Unicode MS"/>
          </w:rPr>
          <w:t xml:space="preserve"> who left </w:t>
        </w:r>
      </w:ins>
      <w:del w:id="1930" w:author="Rosie Spencer" w:date="2020-03-12T16:31:00Z">
        <w:r w:rsidRPr="00E165D0" w:rsidDel="00565F5C">
          <w:rPr>
            <w:rFonts w:ascii="Arial Unicode MS" w:eastAsia="Arial Unicode MS" w:hAnsi="Arial Unicode MS" w:cs="Arial Unicode MS"/>
          </w:rPr>
          <w:delText xml:space="preserve">leaving </w:delText>
        </w:r>
      </w:del>
      <w:r w:rsidRPr="00E165D0">
        <w:rPr>
          <w:rFonts w:ascii="Arial Unicode MS" w:eastAsia="Arial Unicode MS" w:hAnsi="Arial Unicode MS" w:cs="Arial Unicode MS"/>
        </w:rPr>
        <w:t>behind a job in Bangkok’s media industry in 2011. Concerned with environmental issues and aiming to promote healthy living, she became a</w:t>
      </w:r>
      <w:ins w:id="1931" w:author="Rosie Spencer" w:date="2020-03-12T16:31:00Z">
        <w:r w:rsidR="00565F5C" w:rsidRPr="00E165D0">
          <w:rPr>
            <w:rFonts w:ascii="Arial Unicode MS" w:eastAsia="Arial Unicode MS" w:hAnsi="Arial Unicode MS" w:cs="Arial Unicode MS"/>
          </w:rPr>
          <w:t>n organic</w:t>
        </w:r>
      </w:ins>
      <w:r w:rsidRPr="00E165D0">
        <w:rPr>
          <w:rFonts w:ascii="Arial Unicode MS" w:eastAsia="Arial Unicode MS" w:hAnsi="Arial Unicode MS" w:cs="Arial Unicode MS"/>
        </w:rPr>
        <w:t xml:space="preserve"> rice and vegetable </w:t>
      </w:r>
      <w:del w:id="1932" w:author="Rosie Spencer" w:date="2020-03-12T16:31:00Z">
        <w:r w:rsidRPr="00E165D0" w:rsidDel="00565F5C">
          <w:rPr>
            <w:rFonts w:ascii="Arial Unicode MS" w:eastAsia="Arial Unicode MS" w:hAnsi="Arial Unicode MS" w:cs="Arial Unicode MS"/>
          </w:rPr>
          <w:delText xml:space="preserve">organic </w:delText>
        </w:r>
      </w:del>
      <w:r w:rsidRPr="00E165D0">
        <w:rPr>
          <w:rFonts w:ascii="Arial Unicode MS" w:eastAsia="Arial Unicode MS" w:hAnsi="Arial Unicode MS" w:cs="Arial Unicode MS"/>
        </w:rPr>
        <w:t>farmer. M</w:t>
      </w:r>
      <w:del w:id="1933" w:author="Rosie Spencer" w:date="2020-03-12T16:31:00Z">
        <w:r w:rsidRPr="00E165D0" w:rsidDel="00B829DB">
          <w:rPr>
            <w:rFonts w:ascii="Arial Unicode MS" w:eastAsia="Arial Unicode MS" w:hAnsi="Arial Unicode MS" w:cs="Arial Unicode MS"/>
          </w:rPr>
          <w:delText>is</w:delText>
        </w:r>
      </w:del>
      <w:r w:rsidRPr="00E165D0">
        <w:rPr>
          <w:rFonts w:ascii="Arial Unicode MS" w:eastAsia="Arial Unicode MS" w:hAnsi="Arial Unicode MS" w:cs="Arial Unicode MS"/>
        </w:rPr>
        <w:t>s Ratikorn expanded her farm and opened an organic cafe, Come Home Sakon, at the end of 2011. The cafe sells desserts, drinks and locally</w:t>
      </w:r>
      <w:ins w:id="1934" w:author="Rosie Spencer" w:date="2020-03-12T16:32:00Z">
        <w:r w:rsidR="005C7349" w:rsidRPr="00E165D0">
          <w:rPr>
            <w:rFonts w:ascii="Arial Unicode MS" w:eastAsia="Arial Unicode MS" w:hAnsi="Arial Unicode MS" w:cs="Arial Unicode MS"/>
          </w:rPr>
          <w:t xml:space="preserve"> </w:t>
        </w:r>
      </w:ins>
      <w:del w:id="1935" w:author="Rosie Spencer" w:date="2020-03-12T16:32:00Z">
        <w:r w:rsidRPr="00E165D0" w:rsidDel="005C7349">
          <w:rPr>
            <w:rFonts w:ascii="Arial Unicode MS" w:eastAsia="Arial Unicode MS" w:hAnsi="Arial Unicode MS" w:cs="Arial Unicode MS"/>
          </w:rPr>
          <w:delText>-</w:delText>
        </w:r>
      </w:del>
      <w:r w:rsidRPr="00E165D0">
        <w:rPr>
          <w:rFonts w:ascii="Arial Unicode MS" w:eastAsia="Arial Unicode MS" w:hAnsi="Arial Unicode MS" w:cs="Arial Unicode MS"/>
        </w:rPr>
        <w:t>sourced goods as well as</w:t>
      </w:r>
      <w:del w:id="1936" w:author="Rosie Spencer" w:date="2020-03-12T16:30:00Z">
        <w:r w:rsidRPr="00E165D0" w:rsidDel="0066397E">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 xml:space="preserve"> showcas</w:t>
      </w:r>
      <w:ins w:id="1937" w:author="Rosie Spencer" w:date="2020-03-12T16:32:00Z">
        <w:r w:rsidR="00CF1188" w:rsidRPr="00E165D0">
          <w:rPr>
            <w:rFonts w:ascii="Arial Unicode MS" w:eastAsia="Arial Unicode MS" w:hAnsi="Arial Unicode MS" w:cs="Arial Unicode MS"/>
          </w:rPr>
          <w:t>ing</w:t>
        </w:r>
      </w:ins>
      <w:del w:id="1938" w:author="Rosie Spencer" w:date="2020-03-12T16:32:00Z">
        <w:r w:rsidRPr="00E165D0" w:rsidDel="00CF1188">
          <w:rPr>
            <w:rFonts w:ascii="Arial Unicode MS" w:eastAsia="Arial Unicode MS" w:hAnsi="Arial Unicode MS" w:cs="Arial Unicode MS"/>
          </w:rPr>
          <w:delText>e</w:delText>
        </w:r>
      </w:del>
      <w:r w:rsidRPr="00E165D0">
        <w:rPr>
          <w:rFonts w:ascii="Arial Unicode MS" w:eastAsia="Arial Unicode MS" w:hAnsi="Arial Unicode MS" w:cs="Arial Unicode MS"/>
        </w:rPr>
        <w:t xml:space="preserve"> local</w:t>
      </w:r>
      <w:del w:id="1939" w:author="Rosie Spencer" w:date="2020-03-12T16:32:00Z">
        <w:r w:rsidRPr="00E165D0" w:rsidDel="00C914A0">
          <w:rPr>
            <w:rFonts w:ascii="Arial Unicode MS" w:eastAsia="Arial Unicode MS" w:hAnsi="Arial Unicode MS" w:cs="Arial Unicode MS"/>
          </w:rPr>
          <w:delText>ly</w:delText>
        </w:r>
      </w:del>
      <w:r w:rsidRPr="00E165D0">
        <w:rPr>
          <w:rFonts w:ascii="Arial Unicode MS" w:eastAsia="Arial Unicode MS" w:hAnsi="Arial Unicode MS" w:cs="Arial Unicode MS"/>
        </w:rPr>
        <w:t xml:space="preserve"> indigo products. Come Home Sakon is popular with locals, visitors and a network of young entrepreneurs that gather here. Profits from Na Come Home and </w:t>
      </w:r>
      <w:ins w:id="1940" w:author="Rosie Spencer" w:date="2020-03-12T16:32:00Z">
        <w:r w:rsidR="002526F5" w:rsidRPr="00E165D0">
          <w:rPr>
            <w:rFonts w:ascii="Arial Unicode MS" w:eastAsia="Arial Unicode MS" w:hAnsi="Arial Unicode MS" w:cs="Arial Unicode MS"/>
          </w:rPr>
          <w:t xml:space="preserve">the </w:t>
        </w:r>
      </w:ins>
      <w:r w:rsidRPr="00E165D0">
        <w:rPr>
          <w:rFonts w:ascii="Arial Unicode MS" w:eastAsia="Arial Unicode MS" w:hAnsi="Arial Unicode MS" w:cs="Arial Unicode MS"/>
        </w:rPr>
        <w:t>cafe are donated to local childcare centres and school</w:t>
      </w:r>
      <w:ins w:id="1941" w:author="Rosie Spencer" w:date="2020-03-12T16:32:00Z">
        <w:r w:rsidR="00C958B4" w:rsidRPr="00E165D0">
          <w:rPr>
            <w:rFonts w:ascii="Arial Unicode MS" w:eastAsia="Arial Unicode MS" w:hAnsi="Arial Unicode MS" w:cs="Arial Unicode MS"/>
          </w:rPr>
          <w:t>s</w:t>
        </w:r>
      </w:ins>
      <w:r w:rsidRPr="00E165D0">
        <w:rPr>
          <w:rFonts w:ascii="Arial Unicode MS" w:eastAsia="Arial Unicode MS" w:hAnsi="Arial Unicode MS" w:cs="Arial Unicode MS"/>
        </w:rPr>
        <w:t>, reflecting other initiatives that are giving back to the community.</w:t>
      </w:r>
    </w:p>
    <w:p w14:paraId="337E20BD" w14:textId="506C6CB0" w:rsidR="00D44543" w:rsidRPr="00E165D0" w:rsidRDefault="00F10ECC">
      <w:pPr>
        <w:ind w:firstLine="720"/>
        <w:rPr>
          <w:rFonts w:ascii="Arial Unicode MS" w:eastAsia="Arial Unicode MS" w:hAnsi="Arial Unicode MS" w:cs="Arial Unicode MS"/>
          <w:color w:val="000000"/>
          <w:rPrChange w:id="1942" w:author="Rosie Spencer" w:date="2020-03-13T10:12:00Z">
            <w:rPr>
              <w:color w:val="000000"/>
            </w:rPr>
          </w:rPrChange>
        </w:rPr>
      </w:pPr>
      <w:r w:rsidRPr="003C525E">
        <w:rPr>
          <w:rFonts w:ascii="Arial Unicode MS" w:eastAsia="Arial Unicode MS" w:hAnsi="Arial Unicode MS" w:cs="Arial Unicode MS"/>
          <w:b/>
          <w:highlight w:val="white"/>
        </w:rPr>
        <w:t xml:space="preserve">Kor Fai </w:t>
      </w:r>
      <w:r w:rsidRPr="00E165D0">
        <w:rPr>
          <w:rFonts w:ascii="Arial Unicode MS" w:eastAsia="Arial Unicode MS" w:hAnsi="Arial Unicode MS" w:cs="Arial Unicode MS"/>
          <w:bCs/>
          <w:highlight w:val="white"/>
          <w:rPrChange w:id="1943" w:author="Rosie Spencer" w:date="2020-03-13T10:12:00Z">
            <w:rPr>
              <w:rFonts w:ascii="Arial Unicode MS" w:eastAsia="Arial Unicode MS" w:hAnsi="Arial Unicode MS" w:cs="Arial Unicode MS"/>
              <w:b/>
              <w:highlight w:val="white"/>
            </w:rPr>
          </w:rPrChange>
        </w:rPr>
        <w:t>(ก็ฝ้าย)</w:t>
      </w:r>
      <w:r w:rsidRPr="00E165D0">
        <w:rPr>
          <w:rFonts w:ascii="Arial Unicode MS" w:eastAsia="Arial Unicode MS" w:hAnsi="Arial Unicode MS" w:cs="Arial Unicode MS"/>
          <w:highlight w:val="white"/>
          <w:rPrChange w:id="1944" w:author="Rosie Spencer" w:date="2020-03-13T10:12:00Z">
            <w:rPr>
              <w:highlight w:val="white"/>
            </w:rPr>
          </w:rPrChange>
        </w:rPr>
        <w:t xml:space="preserve"> produces natural cotton products and promotes community tourism in Baan Na Chok</w:t>
      </w:r>
      <w:del w:id="1945" w:author="Rosie Spencer" w:date="2020-03-12T16:34:00Z">
        <w:r w:rsidRPr="00E165D0" w:rsidDel="00F11D9B">
          <w:rPr>
            <w:rFonts w:ascii="Arial Unicode MS" w:eastAsia="Arial Unicode MS" w:hAnsi="Arial Unicode MS" w:cs="Arial Unicode MS"/>
            <w:highlight w:val="white"/>
            <w:rPrChange w:id="1946" w:author="Rosie Spencer" w:date="2020-03-13T10:12:00Z">
              <w:rPr>
                <w:highlight w:val="white"/>
              </w:rPr>
            </w:rPrChange>
          </w:rPr>
          <w:delText>, Sakon Nakhon</w:delText>
        </w:r>
      </w:del>
      <w:r w:rsidRPr="00E165D0">
        <w:rPr>
          <w:rFonts w:ascii="Arial Unicode MS" w:eastAsia="Arial Unicode MS" w:hAnsi="Arial Unicode MS" w:cs="Arial Unicode MS"/>
          <w:highlight w:val="white"/>
          <w:rPrChange w:id="1947" w:author="Rosie Spencer" w:date="2020-03-13T10:12:00Z">
            <w:rPr>
              <w:highlight w:val="white"/>
            </w:rPr>
          </w:rPrChange>
        </w:rPr>
        <w:t xml:space="preserve">. Community tourism shares </w:t>
      </w:r>
      <w:ins w:id="1948" w:author="Rosie Spencer" w:date="2020-03-12T16:37:00Z">
        <w:r w:rsidR="00797F49" w:rsidRPr="00E165D0">
          <w:rPr>
            <w:rFonts w:ascii="Arial Unicode MS" w:eastAsia="Arial Unicode MS" w:hAnsi="Arial Unicode MS" w:cs="Arial Unicode MS"/>
            <w:highlight w:val="white"/>
            <w:rPrChange w:id="1949" w:author="Rosie Spencer" w:date="2020-03-13T10:12:00Z">
              <w:rPr>
                <w:highlight w:val="white"/>
              </w:rPr>
            </w:rPrChange>
          </w:rPr>
          <w:t xml:space="preserve">the </w:t>
        </w:r>
      </w:ins>
      <w:r w:rsidRPr="00E165D0">
        <w:rPr>
          <w:rFonts w:ascii="Arial Unicode MS" w:eastAsia="Arial Unicode MS" w:hAnsi="Arial Unicode MS" w:cs="Arial Unicode MS"/>
          <w:highlight w:val="white"/>
          <w:rPrChange w:id="1950" w:author="Rosie Spencer" w:date="2020-03-13T10:12:00Z">
            <w:rPr>
              <w:highlight w:val="white"/>
            </w:rPr>
          </w:rPrChange>
        </w:rPr>
        <w:t xml:space="preserve">resources of a local community with visitors for the sustainable benefit of both </w:t>
      </w:r>
      <w:ins w:id="1951" w:author="Rosie Spencer" w:date="2020-03-12T16:37:00Z">
        <w:r w:rsidR="00E2304F" w:rsidRPr="00E165D0">
          <w:rPr>
            <w:rFonts w:ascii="Arial Unicode MS" w:eastAsia="Arial Unicode MS" w:hAnsi="Arial Unicode MS" w:cs="Arial Unicode MS"/>
            <w:highlight w:val="white"/>
            <w:rPrChange w:id="1952" w:author="Rosie Spencer" w:date="2020-03-13T10:12:00Z">
              <w:rPr>
                <w:highlight w:val="white"/>
              </w:rPr>
            </w:rPrChange>
          </w:rPr>
          <w:t xml:space="preserve">the </w:t>
        </w:r>
      </w:ins>
      <w:r w:rsidRPr="00E165D0">
        <w:rPr>
          <w:rFonts w:ascii="Arial Unicode MS" w:eastAsia="Arial Unicode MS" w:hAnsi="Arial Unicode MS" w:cs="Arial Unicode MS"/>
          <w:highlight w:val="white"/>
          <w:rPrChange w:id="1953" w:author="Rosie Spencer" w:date="2020-03-13T10:12:00Z">
            <w:rPr>
              <w:highlight w:val="white"/>
            </w:rPr>
          </w:rPrChange>
        </w:rPr>
        <w:t xml:space="preserve">community and </w:t>
      </w:r>
      <w:ins w:id="1954" w:author="Rosie Spencer" w:date="2020-03-12T16:37:00Z">
        <w:r w:rsidR="00E2304F" w:rsidRPr="00E165D0">
          <w:rPr>
            <w:rFonts w:ascii="Arial Unicode MS" w:eastAsia="Arial Unicode MS" w:hAnsi="Arial Unicode MS" w:cs="Arial Unicode MS"/>
            <w:highlight w:val="white"/>
            <w:rPrChange w:id="1955" w:author="Rosie Spencer" w:date="2020-03-13T10:12:00Z">
              <w:rPr>
                <w:highlight w:val="white"/>
              </w:rPr>
            </w:rPrChange>
          </w:rPr>
          <w:t xml:space="preserve">the </w:t>
        </w:r>
      </w:ins>
      <w:r w:rsidRPr="00E165D0">
        <w:rPr>
          <w:rFonts w:ascii="Arial Unicode MS" w:eastAsia="Arial Unicode MS" w:hAnsi="Arial Unicode MS" w:cs="Arial Unicode MS"/>
          <w:highlight w:val="white"/>
          <w:rPrChange w:id="1956" w:author="Rosie Spencer" w:date="2020-03-13T10:12:00Z">
            <w:rPr>
              <w:highlight w:val="white"/>
            </w:rPr>
          </w:rPrChange>
        </w:rPr>
        <w:t>natural environment. As a plateau and</w:t>
      </w:r>
      <w:r w:rsidRPr="00E165D0">
        <w:rPr>
          <w:rFonts w:ascii="Arial Unicode MS" w:eastAsia="Arial Unicode MS" w:hAnsi="Arial Unicode MS" w:cs="Arial Unicode MS"/>
          <w:shd w:val="clear" w:color="auto" w:fill="F8F9FA"/>
          <w:rPrChange w:id="1957" w:author="Rosie Spencer" w:date="2020-03-13T10:12:00Z">
            <w:rPr>
              <w:shd w:val="clear" w:color="auto" w:fill="F8F9FA"/>
            </w:rPr>
          </w:rPrChange>
        </w:rPr>
        <w:t xml:space="preserve"> </w:t>
      </w:r>
      <w:r w:rsidRPr="003C525E">
        <w:rPr>
          <w:rFonts w:ascii="Arial Unicode MS" w:eastAsia="Arial Unicode MS" w:hAnsi="Arial Unicode MS" w:cs="Arial Unicode MS"/>
          <w:highlight w:val="white"/>
        </w:rPr>
        <w:t>drought area of Sakon Nakhon</w:t>
      </w:r>
      <w:ins w:id="1958" w:author="Rosie Spencer" w:date="2020-03-12T16:37:00Z">
        <w:r w:rsidR="002C235D" w:rsidRPr="006E694B">
          <w:rPr>
            <w:rFonts w:ascii="Arial Unicode MS" w:eastAsia="Arial Unicode MS" w:hAnsi="Arial Unicode MS" w:cs="Arial Unicode MS"/>
            <w:highlight w:val="white"/>
          </w:rPr>
          <w:t xml:space="preserve"> Province</w:t>
        </w:r>
      </w:ins>
      <w:r w:rsidRPr="00E165D0">
        <w:rPr>
          <w:rFonts w:ascii="Arial Unicode MS" w:eastAsia="Arial Unicode MS" w:hAnsi="Arial Unicode MS" w:cs="Arial Unicode MS"/>
          <w:highlight w:val="white"/>
        </w:rPr>
        <w:t xml:space="preserve">, Baan Na Chok </w:t>
      </w:r>
      <w:del w:id="1959" w:author="Rosie Spencer" w:date="2020-03-12T16:43:00Z">
        <w:r w:rsidRPr="00E165D0" w:rsidDel="005F3B27">
          <w:rPr>
            <w:rFonts w:ascii="Arial Unicode MS" w:eastAsia="Arial Unicode MS" w:hAnsi="Arial Unicode MS" w:cs="Arial Unicode MS"/>
            <w:highlight w:val="white"/>
          </w:rPr>
          <w:delText>has been</w:delText>
        </w:r>
      </w:del>
      <w:ins w:id="1960" w:author="Rosie Spencer" w:date="2020-03-12T16:43:00Z">
        <w:r w:rsidR="005F3B27" w:rsidRPr="00E165D0">
          <w:rPr>
            <w:rFonts w:ascii="Arial Unicode MS" w:eastAsia="Arial Unicode MS" w:hAnsi="Arial Unicode MS" w:cs="Arial Unicode MS"/>
            <w:highlight w:val="white"/>
          </w:rPr>
          <w:t>is</w:t>
        </w:r>
      </w:ins>
      <w:r w:rsidRPr="00E165D0">
        <w:rPr>
          <w:rFonts w:ascii="Arial Unicode MS" w:eastAsia="Arial Unicode MS" w:hAnsi="Arial Unicode MS" w:cs="Arial Unicode MS"/>
          <w:highlight w:val="white"/>
        </w:rPr>
        <w:t xml:space="preserve"> used for buffalo grazing</w:t>
      </w:r>
      <w:ins w:id="1961" w:author="Rosie Spencer" w:date="2020-03-12T16:43:00Z">
        <w:r w:rsidR="004F7C27" w:rsidRPr="00E165D0">
          <w:rPr>
            <w:rFonts w:ascii="Arial Unicode MS" w:eastAsia="Arial Unicode MS" w:hAnsi="Arial Unicode MS" w:cs="Arial Unicode MS"/>
            <w:highlight w:val="white"/>
          </w:rPr>
          <w:t xml:space="preserve"> – </w:t>
        </w:r>
      </w:ins>
      <w:ins w:id="1962" w:author="Rosie Spencer" w:date="2020-03-13T14:53:00Z">
        <w:r w:rsidR="006D082E">
          <w:rPr>
            <w:rFonts w:ascii="Arial Unicode MS" w:eastAsia="Arial Unicode MS" w:hAnsi="Arial Unicode MS" w:cs="Arial Unicode MS"/>
            <w:highlight w:val="white"/>
          </w:rPr>
          <w:t xml:space="preserve">Ms </w:t>
        </w:r>
      </w:ins>
      <w:del w:id="1963" w:author="Rosie Spencer" w:date="2020-03-12T16:39:00Z">
        <w:r w:rsidRPr="00E165D0" w:rsidDel="00BC303F">
          <w:rPr>
            <w:rFonts w:ascii="Arial Unicode MS" w:eastAsia="Arial Unicode MS" w:hAnsi="Arial Unicode MS" w:cs="Arial Unicode MS"/>
            <w:highlight w:val="white"/>
          </w:rPr>
          <w:delText>.</w:delText>
        </w:r>
      </w:del>
      <w:del w:id="1964" w:author="Rosie Spencer" w:date="2020-03-12T16:43:00Z">
        <w:r w:rsidRPr="00E165D0" w:rsidDel="009319E5">
          <w:rPr>
            <w:rFonts w:ascii="Arial Unicode MS" w:eastAsia="Arial Unicode MS" w:hAnsi="Arial Unicode MS" w:cs="Arial Unicode MS"/>
            <w:highlight w:val="white"/>
          </w:rPr>
          <w:delText xml:space="preserve"> </w:delText>
        </w:r>
      </w:del>
      <w:del w:id="1965" w:author="Rosie Spencer" w:date="2020-03-13T12:50:00Z">
        <w:r w:rsidRPr="00E165D0" w:rsidDel="007F74FD">
          <w:rPr>
            <w:rFonts w:ascii="Arial Unicode MS" w:eastAsia="Arial Unicode MS" w:hAnsi="Arial Unicode MS" w:cs="Arial Unicode MS"/>
            <w:highlight w:val="white"/>
          </w:rPr>
          <w:delText>Ms</w:delText>
        </w:r>
      </w:del>
      <w:del w:id="1966" w:author="Rosie Spencer" w:date="2020-03-12T16:34:00Z">
        <w:r w:rsidRPr="00E165D0" w:rsidDel="006541EE">
          <w:rPr>
            <w:rFonts w:ascii="Arial Unicode MS" w:eastAsia="Arial Unicode MS" w:hAnsi="Arial Unicode MS" w:cs="Arial Unicode MS"/>
            <w:highlight w:val="white"/>
          </w:rPr>
          <w:delText>.</w:delText>
        </w:r>
      </w:del>
      <w:del w:id="1967" w:author="Rosie Spencer" w:date="2020-03-13T12:50:00Z">
        <w:r w:rsidRPr="00E165D0" w:rsidDel="007F74FD">
          <w:rPr>
            <w:rFonts w:ascii="Arial Unicode MS" w:eastAsia="Arial Unicode MS" w:hAnsi="Arial Unicode MS" w:cs="Arial Unicode MS"/>
            <w:highlight w:val="white"/>
          </w:rPr>
          <w:delText xml:space="preserve"> </w:delText>
        </w:r>
      </w:del>
      <w:r w:rsidRPr="00E165D0">
        <w:rPr>
          <w:rFonts w:ascii="Arial Unicode MS" w:eastAsia="Arial Unicode MS" w:hAnsi="Arial Unicode MS" w:cs="Arial Unicode MS"/>
          <w:highlight w:val="white"/>
        </w:rPr>
        <w:t xml:space="preserve">Saisunee Chiyahongsa (คุณสุนี ไชยหงษา) and </w:t>
      </w:r>
      <w:ins w:id="1968" w:author="Rosie Spencer" w:date="2020-03-13T14:55:00Z">
        <w:r w:rsidR="004B1EB7">
          <w:rPr>
            <w:rFonts w:ascii="Arial Unicode MS" w:eastAsia="Arial Unicode MS" w:hAnsi="Arial Unicode MS" w:cs="Arial Unicode MS"/>
            <w:highlight w:val="white"/>
          </w:rPr>
          <w:t xml:space="preserve">Mr </w:t>
        </w:r>
      </w:ins>
      <w:del w:id="1969" w:author="Rosie Spencer" w:date="2020-03-13T12:50:00Z">
        <w:r w:rsidRPr="00E165D0" w:rsidDel="007F74FD">
          <w:rPr>
            <w:rFonts w:ascii="Arial Unicode MS" w:eastAsia="Arial Unicode MS" w:hAnsi="Arial Unicode MS" w:cs="Arial Unicode MS"/>
            <w:highlight w:val="white"/>
          </w:rPr>
          <w:delText>Mr</w:delText>
        </w:r>
      </w:del>
      <w:del w:id="1970" w:author="Rosie Spencer" w:date="2020-03-12T16:34:00Z">
        <w:r w:rsidRPr="00E165D0" w:rsidDel="006541EE">
          <w:rPr>
            <w:rFonts w:ascii="Arial Unicode MS" w:eastAsia="Arial Unicode MS" w:hAnsi="Arial Unicode MS" w:cs="Arial Unicode MS"/>
            <w:highlight w:val="white"/>
          </w:rPr>
          <w:delText>.</w:delText>
        </w:r>
      </w:del>
      <w:del w:id="1971" w:author="Rosie Spencer" w:date="2020-03-13T12:50:00Z">
        <w:r w:rsidRPr="00E165D0" w:rsidDel="007F74FD">
          <w:rPr>
            <w:rFonts w:ascii="Arial Unicode MS" w:eastAsia="Arial Unicode MS" w:hAnsi="Arial Unicode MS" w:cs="Arial Unicode MS"/>
            <w:highlight w:val="white"/>
          </w:rPr>
          <w:delText xml:space="preserve"> </w:delText>
        </w:r>
      </w:del>
      <w:r w:rsidRPr="00E165D0">
        <w:rPr>
          <w:rFonts w:ascii="Arial Unicode MS" w:eastAsia="Arial Unicode MS" w:hAnsi="Arial Unicode MS" w:cs="Arial Unicode MS"/>
          <w:highlight w:val="white"/>
        </w:rPr>
        <w:t>Sakai Chiyahongsa (คุณสะไก ไชยหงษา)</w:t>
      </w:r>
      <w:ins w:id="1972" w:author="Rosie Spencer" w:date="2020-03-12T16:44:00Z">
        <w:r w:rsidR="005807C3" w:rsidRPr="00E165D0">
          <w:rPr>
            <w:rFonts w:ascii="Arial Unicode MS" w:eastAsia="Arial Unicode MS" w:hAnsi="Arial Unicode MS" w:cs="Arial Unicode MS"/>
            <w:highlight w:val="white"/>
          </w:rPr>
          <w:t xml:space="preserve">, </w:t>
        </w:r>
        <w:r w:rsidR="005807C3" w:rsidRPr="00E165D0">
          <w:rPr>
            <w:rFonts w:ascii="Arial Unicode MS" w:eastAsia="Arial Unicode MS" w:hAnsi="Arial Unicode MS" w:cs="Arial Unicode MS"/>
            <w:highlight w:val="white"/>
            <w:rPrChange w:id="1973" w:author="Rosie Spencer" w:date="2020-03-13T10:12:00Z">
              <w:rPr>
                <w:highlight w:val="white"/>
              </w:rPr>
            </w:rPrChange>
          </w:rPr>
          <w:t>leaders of the Baan Na Chuk Organic Dyeing Group,</w:t>
        </w:r>
      </w:ins>
      <w:r w:rsidRPr="003C525E">
        <w:rPr>
          <w:rFonts w:ascii="Arial Unicode MS" w:eastAsia="Arial Unicode MS" w:hAnsi="Arial Unicode MS" w:cs="Arial Unicode MS"/>
          <w:highlight w:val="white"/>
        </w:rPr>
        <w:t xml:space="preserve"> </w:t>
      </w:r>
      <w:del w:id="1974" w:author="Rosie Spencer" w:date="2020-03-12T16:38:00Z">
        <w:r w:rsidRPr="00E165D0" w:rsidDel="00B77F29">
          <w:rPr>
            <w:rFonts w:ascii="Arial Unicode MS" w:eastAsia="Arial Unicode MS" w:hAnsi="Arial Unicode MS" w:cs="Arial Unicode MS"/>
            <w:highlight w:val="white"/>
          </w:rPr>
          <w:delText xml:space="preserve">used </w:delText>
        </w:r>
      </w:del>
      <w:ins w:id="1975" w:author="Rosie Spencer" w:date="2020-03-12T16:38:00Z">
        <w:r w:rsidR="00B77F29" w:rsidRPr="00E165D0">
          <w:rPr>
            <w:rFonts w:ascii="Arial Unicode MS" w:eastAsia="Arial Unicode MS" w:hAnsi="Arial Unicode MS" w:cs="Arial Unicode MS"/>
            <w:highlight w:val="white"/>
          </w:rPr>
          <w:t xml:space="preserve">have used </w:t>
        </w:r>
      </w:ins>
      <w:r w:rsidRPr="00E165D0">
        <w:rPr>
          <w:rFonts w:ascii="Arial Unicode MS" w:eastAsia="Arial Unicode MS" w:hAnsi="Arial Unicode MS" w:cs="Arial Unicode MS"/>
          <w:highlight w:val="white"/>
        </w:rPr>
        <w:t xml:space="preserve">locally available resources </w:t>
      </w:r>
      <w:ins w:id="1976" w:author="Rosie Spencer" w:date="2020-03-12T16:38:00Z">
        <w:r w:rsidR="00D32E39" w:rsidRPr="00E165D0">
          <w:rPr>
            <w:rFonts w:ascii="Arial Unicode MS" w:eastAsia="Arial Unicode MS" w:hAnsi="Arial Unicode MS" w:cs="Arial Unicode MS"/>
            <w:highlight w:val="white"/>
          </w:rPr>
          <w:t xml:space="preserve">such as buffalo manure </w:t>
        </w:r>
      </w:ins>
      <w:r w:rsidRPr="00E165D0">
        <w:rPr>
          <w:rFonts w:ascii="Arial Unicode MS" w:eastAsia="Arial Unicode MS" w:hAnsi="Arial Unicode MS" w:cs="Arial Unicode MS"/>
          <w:highlight w:val="white"/>
        </w:rPr>
        <w:t>creatively</w:t>
      </w:r>
      <w:ins w:id="1977" w:author="Rosie Spencer" w:date="2020-03-12T16:38:00Z">
        <w:r w:rsidR="00DF3047" w:rsidRPr="00E165D0">
          <w:rPr>
            <w:rFonts w:ascii="Arial Unicode MS" w:eastAsia="Arial Unicode MS" w:hAnsi="Arial Unicode MS" w:cs="Arial Unicode MS"/>
            <w:highlight w:val="white"/>
          </w:rPr>
          <w:t>,</w:t>
        </w:r>
      </w:ins>
      <w:del w:id="1978" w:author="Rosie Spencer" w:date="2020-03-12T16:38:00Z">
        <w:r w:rsidRPr="00E165D0" w:rsidDel="00D32E39">
          <w:rPr>
            <w:rFonts w:ascii="Arial Unicode MS" w:eastAsia="Arial Unicode MS" w:hAnsi="Arial Unicode MS" w:cs="Arial Unicode MS"/>
            <w:highlight w:val="white"/>
          </w:rPr>
          <w:delText xml:space="preserve">, like buffalo </w:delText>
        </w:r>
        <w:r w:rsidRPr="00E165D0" w:rsidDel="00D32E39">
          <w:rPr>
            <w:rFonts w:ascii="Arial Unicode MS" w:eastAsia="Arial Unicode MS" w:hAnsi="Arial Unicode MS" w:cs="Arial Unicode MS"/>
            <w:highlight w:val="white"/>
            <w:rPrChange w:id="1979" w:author="Rosie Spencer" w:date="2020-03-13T10:12:00Z">
              <w:rPr>
                <w:highlight w:val="white"/>
              </w:rPr>
            </w:rPrChange>
          </w:rPr>
          <w:delText>manure,</w:delText>
        </w:r>
      </w:del>
      <w:r w:rsidRPr="00E165D0">
        <w:rPr>
          <w:rFonts w:ascii="Arial Unicode MS" w:eastAsia="Arial Unicode MS" w:hAnsi="Arial Unicode MS" w:cs="Arial Unicode MS"/>
          <w:highlight w:val="white"/>
          <w:rPrChange w:id="1980" w:author="Rosie Spencer" w:date="2020-03-13T10:12:00Z">
            <w:rPr>
              <w:highlight w:val="white"/>
            </w:rPr>
          </w:rPrChange>
        </w:rPr>
        <w:t xml:space="preserve"> to experiment with organic dyeing process</w:t>
      </w:r>
      <w:ins w:id="1981" w:author="Rosie Spencer" w:date="2020-03-12T16:38:00Z">
        <w:r w:rsidR="00BC20B1" w:rsidRPr="00E165D0">
          <w:rPr>
            <w:rFonts w:ascii="Arial Unicode MS" w:eastAsia="Arial Unicode MS" w:hAnsi="Arial Unicode MS" w:cs="Arial Unicode MS"/>
            <w:highlight w:val="white"/>
            <w:rPrChange w:id="1982" w:author="Rosie Spencer" w:date="2020-03-13T10:12:00Z">
              <w:rPr>
                <w:highlight w:val="white"/>
              </w:rPr>
            </w:rPrChange>
          </w:rPr>
          <w:t>es</w:t>
        </w:r>
      </w:ins>
      <w:r w:rsidRPr="00E165D0">
        <w:rPr>
          <w:rFonts w:ascii="Arial Unicode MS" w:eastAsia="Arial Unicode MS" w:hAnsi="Arial Unicode MS" w:cs="Arial Unicode MS"/>
          <w:highlight w:val="white"/>
          <w:rPrChange w:id="1983" w:author="Rosie Spencer" w:date="2020-03-13T10:12:00Z">
            <w:rPr>
              <w:highlight w:val="white"/>
            </w:rPr>
          </w:rPrChange>
        </w:rPr>
        <w:t xml:space="preserve">. </w:t>
      </w:r>
      <w:ins w:id="1984" w:author="Rosie Spencer" w:date="2020-03-12T16:45:00Z">
        <w:r w:rsidR="00E03DB3" w:rsidRPr="00E165D0">
          <w:rPr>
            <w:rFonts w:ascii="Arial Unicode MS" w:eastAsia="Arial Unicode MS" w:hAnsi="Arial Unicode MS" w:cs="Arial Unicode MS"/>
            <w:highlight w:val="white"/>
            <w:rPrChange w:id="1985" w:author="Rosie Spencer" w:date="2020-03-13T10:12:00Z">
              <w:rPr>
                <w:highlight w:val="white"/>
              </w:rPr>
            </w:rPrChange>
          </w:rPr>
          <w:t>T</w:t>
        </w:r>
      </w:ins>
      <w:del w:id="1986" w:author="Rosie Spencer" w:date="2020-03-12T16:45:00Z">
        <w:r w:rsidRPr="00E165D0" w:rsidDel="00E03DB3">
          <w:rPr>
            <w:rFonts w:ascii="Arial Unicode MS" w:eastAsia="Arial Unicode MS" w:hAnsi="Arial Unicode MS" w:cs="Arial Unicode MS"/>
            <w:highlight w:val="white"/>
            <w:rPrChange w:id="1987" w:author="Rosie Spencer" w:date="2020-03-13T10:12:00Z">
              <w:rPr>
                <w:highlight w:val="white"/>
              </w:rPr>
            </w:rPrChange>
          </w:rPr>
          <w:delText>As</w:delText>
        </w:r>
      </w:del>
      <w:del w:id="1988" w:author="Rosie Spencer" w:date="2020-03-12T16:44:00Z">
        <w:r w:rsidRPr="00E165D0" w:rsidDel="005807C3">
          <w:rPr>
            <w:rFonts w:ascii="Arial Unicode MS" w:eastAsia="Arial Unicode MS" w:hAnsi="Arial Unicode MS" w:cs="Arial Unicode MS"/>
            <w:highlight w:val="white"/>
            <w:rPrChange w:id="1989" w:author="Rosie Spencer" w:date="2020-03-13T10:12:00Z">
              <w:rPr>
                <w:highlight w:val="white"/>
              </w:rPr>
            </w:rPrChange>
          </w:rPr>
          <w:delText xml:space="preserve"> leaders of the Baan Na Chuk Organic Dyeing Group</w:delText>
        </w:r>
      </w:del>
      <w:del w:id="1990" w:author="Rosie Spencer" w:date="2020-03-12T16:45:00Z">
        <w:r w:rsidRPr="00E165D0" w:rsidDel="00E03DB3">
          <w:rPr>
            <w:rFonts w:ascii="Arial Unicode MS" w:eastAsia="Arial Unicode MS" w:hAnsi="Arial Unicode MS" w:cs="Arial Unicode MS"/>
            <w:highlight w:val="white"/>
            <w:rPrChange w:id="1991" w:author="Rosie Spencer" w:date="2020-03-13T10:12:00Z">
              <w:rPr>
                <w:highlight w:val="white"/>
              </w:rPr>
            </w:rPrChange>
          </w:rPr>
          <w:delText>, t</w:delText>
        </w:r>
      </w:del>
      <w:r w:rsidRPr="00E165D0">
        <w:rPr>
          <w:rFonts w:ascii="Arial Unicode MS" w:eastAsia="Arial Unicode MS" w:hAnsi="Arial Unicode MS" w:cs="Arial Unicode MS"/>
          <w:highlight w:val="white"/>
          <w:rPrChange w:id="1992" w:author="Rosie Spencer" w:date="2020-03-13T10:12:00Z">
            <w:rPr>
              <w:highlight w:val="white"/>
            </w:rPr>
          </w:rPrChange>
        </w:rPr>
        <w:t xml:space="preserve">hey </w:t>
      </w:r>
      <w:ins w:id="1993" w:author="Rosie Spencer" w:date="2020-03-12T16:41:00Z">
        <w:r w:rsidR="00FC5A4F" w:rsidRPr="00E165D0">
          <w:rPr>
            <w:rFonts w:ascii="Arial Unicode MS" w:eastAsia="Arial Unicode MS" w:hAnsi="Arial Unicode MS" w:cs="Arial Unicode MS"/>
            <w:highlight w:val="white"/>
            <w:rPrChange w:id="1994" w:author="Rosie Spencer" w:date="2020-03-13T10:12:00Z">
              <w:rPr>
                <w:highlight w:val="white"/>
              </w:rPr>
            </w:rPrChange>
          </w:rPr>
          <w:t xml:space="preserve">have </w:t>
        </w:r>
      </w:ins>
      <w:r w:rsidRPr="00E165D0">
        <w:rPr>
          <w:rFonts w:ascii="Arial Unicode MS" w:eastAsia="Arial Unicode MS" w:hAnsi="Arial Unicode MS" w:cs="Arial Unicode MS"/>
          <w:highlight w:val="white"/>
          <w:rPrChange w:id="1995" w:author="Rosie Spencer" w:date="2020-03-13T10:12:00Z">
            <w:rPr>
              <w:highlight w:val="white"/>
            </w:rPr>
          </w:rPrChange>
        </w:rPr>
        <w:t xml:space="preserve">developed </w:t>
      </w:r>
      <w:ins w:id="1996" w:author="Rosie Spencer" w:date="2020-03-12T16:45:00Z">
        <w:r w:rsidR="00E03DB3" w:rsidRPr="00E165D0">
          <w:rPr>
            <w:rFonts w:ascii="Arial Unicode MS" w:eastAsia="Arial Unicode MS" w:hAnsi="Arial Unicode MS" w:cs="Arial Unicode MS"/>
            <w:highlight w:val="white"/>
            <w:rPrChange w:id="1997" w:author="Rosie Spencer" w:date="2020-03-13T10:12:00Z">
              <w:rPr>
                <w:highlight w:val="white"/>
              </w:rPr>
            </w:rPrChange>
          </w:rPr>
          <w:t xml:space="preserve">both </w:t>
        </w:r>
      </w:ins>
      <w:r w:rsidRPr="00E165D0">
        <w:rPr>
          <w:rFonts w:ascii="Arial Unicode MS" w:eastAsia="Arial Unicode MS" w:hAnsi="Arial Unicode MS" w:cs="Arial Unicode MS"/>
          <w:highlight w:val="white"/>
          <w:rPrChange w:id="1998" w:author="Rosie Spencer" w:date="2020-03-13T10:12:00Z">
            <w:rPr>
              <w:highlight w:val="white"/>
            </w:rPr>
          </w:rPrChange>
        </w:rPr>
        <w:t>agricultural and community tourism</w:t>
      </w:r>
      <w:ins w:id="1999" w:author="Rosie Spencer" w:date="2020-03-12T16:46:00Z">
        <w:r w:rsidR="007635DF" w:rsidRPr="00E165D0">
          <w:rPr>
            <w:rFonts w:ascii="Arial Unicode MS" w:eastAsia="Arial Unicode MS" w:hAnsi="Arial Unicode MS" w:cs="Arial Unicode MS"/>
            <w:highlight w:val="white"/>
            <w:rPrChange w:id="2000" w:author="Rosie Spencer" w:date="2020-03-13T10:12:00Z">
              <w:rPr>
                <w:highlight w:val="white"/>
              </w:rPr>
            </w:rPrChange>
          </w:rPr>
          <w:t>, creating a successful complementary experience alongside their Kor Fai</w:t>
        </w:r>
      </w:ins>
      <w:del w:id="2001" w:author="Rosie Spencer" w:date="2020-03-12T16:46:00Z">
        <w:r w:rsidRPr="00E165D0" w:rsidDel="007635DF">
          <w:rPr>
            <w:rFonts w:ascii="Arial Unicode MS" w:eastAsia="Arial Unicode MS" w:hAnsi="Arial Unicode MS" w:cs="Arial Unicode MS"/>
            <w:highlight w:val="white"/>
            <w:rPrChange w:id="2002" w:author="Rosie Spencer" w:date="2020-03-13T10:12:00Z">
              <w:rPr>
                <w:highlight w:val="white"/>
              </w:rPr>
            </w:rPrChange>
          </w:rPr>
          <w:delText xml:space="preserve"> and their</w:delText>
        </w:r>
      </w:del>
      <w:r w:rsidRPr="00E165D0">
        <w:rPr>
          <w:rFonts w:ascii="Arial Unicode MS" w:eastAsia="Arial Unicode MS" w:hAnsi="Arial Unicode MS" w:cs="Arial Unicode MS"/>
          <w:highlight w:val="white"/>
          <w:rPrChange w:id="2003" w:author="Rosie Spencer" w:date="2020-03-13T10:12:00Z">
            <w:rPr>
              <w:highlight w:val="white"/>
            </w:rPr>
          </w:rPrChange>
        </w:rPr>
        <w:t xml:space="preserve"> </w:t>
      </w:r>
      <w:del w:id="2004" w:author="Rosie Spencer" w:date="2020-03-12T16:44:00Z">
        <w:r w:rsidRPr="00E165D0" w:rsidDel="005807C3">
          <w:rPr>
            <w:rFonts w:ascii="Arial Unicode MS" w:eastAsia="Arial Unicode MS" w:hAnsi="Arial Unicode MS" w:cs="Arial Unicode MS"/>
            <w:highlight w:val="white"/>
            <w:rPrChange w:id="2005" w:author="Rosie Spencer" w:date="2020-03-13T10:12:00Z">
              <w:rPr>
                <w:highlight w:val="white"/>
              </w:rPr>
            </w:rPrChange>
          </w:rPr>
          <w:delText xml:space="preserve">community </w:delText>
        </w:r>
      </w:del>
      <w:r w:rsidRPr="00E165D0">
        <w:rPr>
          <w:rFonts w:ascii="Arial Unicode MS" w:eastAsia="Arial Unicode MS" w:hAnsi="Arial Unicode MS" w:cs="Arial Unicode MS"/>
          <w:highlight w:val="white"/>
          <w:rPrChange w:id="2006" w:author="Rosie Spencer" w:date="2020-03-13T10:12:00Z">
            <w:rPr>
              <w:highlight w:val="white"/>
            </w:rPr>
          </w:rPrChange>
        </w:rPr>
        <w:t>cotton products</w:t>
      </w:r>
      <w:del w:id="2007" w:author="Rosie Spencer" w:date="2020-03-12T16:45:00Z">
        <w:r w:rsidRPr="00E165D0" w:rsidDel="007635DF">
          <w:rPr>
            <w:rFonts w:ascii="Arial Unicode MS" w:eastAsia="Arial Unicode MS" w:hAnsi="Arial Unicode MS" w:cs="Arial Unicode MS"/>
            <w:highlight w:val="white"/>
            <w:rPrChange w:id="2008" w:author="Rosie Spencer" w:date="2020-03-13T10:12:00Z">
              <w:rPr>
                <w:highlight w:val="white"/>
              </w:rPr>
            </w:rPrChange>
          </w:rPr>
          <w:delText xml:space="preserve"> are </w:delText>
        </w:r>
      </w:del>
      <w:del w:id="2009" w:author="Rosie Spencer" w:date="2020-03-12T16:46:00Z">
        <w:r w:rsidRPr="00E165D0" w:rsidDel="007635DF">
          <w:rPr>
            <w:rFonts w:ascii="Arial Unicode MS" w:eastAsia="Arial Unicode MS" w:hAnsi="Arial Unicode MS" w:cs="Arial Unicode MS"/>
            <w:highlight w:val="white"/>
            <w:rPrChange w:id="2010" w:author="Rosie Spencer" w:date="2020-03-13T10:12:00Z">
              <w:rPr>
                <w:highlight w:val="white"/>
              </w:rPr>
            </w:rPrChange>
          </w:rPr>
          <w:delText xml:space="preserve">known as </w:delText>
        </w:r>
      </w:del>
      <w:del w:id="2011" w:author="Rosie Spencer" w:date="2020-03-12T11:46:00Z">
        <w:r w:rsidRPr="00E165D0" w:rsidDel="008F7E90">
          <w:rPr>
            <w:rFonts w:ascii="Arial Unicode MS" w:eastAsia="Arial Unicode MS" w:hAnsi="Arial Unicode MS" w:cs="Arial Unicode MS"/>
            <w:highlight w:val="white"/>
            <w:rPrChange w:id="2012" w:author="Rosie Spencer" w:date="2020-03-13T10:12:00Z">
              <w:rPr>
                <w:highlight w:val="white"/>
              </w:rPr>
            </w:rPrChange>
          </w:rPr>
          <w:delText>“</w:delText>
        </w:r>
      </w:del>
      <w:del w:id="2013" w:author="Rosie Spencer" w:date="2020-03-12T16:46:00Z">
        <w:r w:rsidRPr="00E165D0" w:rsidDel="007635DF">
          <w:rPr>
            <w:rFonts w:ascii="Arial Unicode MS" w:eastAsia="Arial Unicode MS" w:hAnsi="Arial Unicode MS" w:cs="Arial Unicode MS"/>
            <w:highlight w:val="white"/>
            <w:rPrChange w:id="2014" w:author="Rosie Spencer" w:date="2020-03-13T10:12:00Z">
              <w:rPr>
                <w:highlight w:val="white"/>
              </w:rPr>
            </w:rPrChange>
          </w:rPr>
          <w:delText>Kor Fai</w:delText>
        </w:r>
      </w:del>
      <w:del w:id="2015" w:author="Rosie Spencer" w:date="2020-03-12T11:46:00Z">
        <w:r w:rsidRPr="00E165D0" w:rsidDel="008F7E90">
          <w:rPr>
            <w:rFonts w:ascii="Arial Unicode MS" w:eastAsia="Arial Unicode MS" w:hAnsi="Arial Unicode MS" w:cs="Arial Unicode MS"/>
            <w:highlight w:val="white"/>
            <w:rPrChange w:id="2016" w:author="Rosie Spencer" w:date="2020-03-13T10:12:00Z">
              <w:rPr>
                <w:highlight w:val="white"/>
              </w:rPr>
            </w:rPrChange>
          </w:rPr>
          <w:delText>”</w:delText>
        </w:r>
      </w:del>
      <w:del w:id="2017" w:author="Rosie Spencer" w:date="2020-03-12T16:46:00Z">
        <w:r w:rsidRPr="00E165D0" w:rsidDel="007635DF">
          <w:rPr>
            <w:rFonts w:ascii="Arial Unicode MS" w:eastAsia="Arial Unicode MS" w:hAnsi="Arial Unicode MS" w:cs="Arial Unicode MS"/>
            <w:highlight w:val="white"/>
            <w:rPrChange w:id="2018" w:author="Rosie Spencer" w:date="2020-03-13T10:12:00Z">
              <w:rPr>
                <w:highlight w:val="white"/>
              </w:rPr>
            </w:rPrChange>
          </w:rPr>
          <w:delText>, turning it into a successful and complementary experience alongside their fabric products</w:delText>
        </w:r>
      </w:del>
      <w:r w:rsidRPr="00E165D0">
        <w:rPr>
          <w:rFonts w:ascii="Arial Unicode MS" w:eastAsia="Arial Unicode MS" w:hAnsi="Arial Unicode MS" w:cs="Arial Unicode MS"/>
          <w:highlight w:val="white"/>
          <w:rPrChange w:id="2019" w:author="Rosie Spencer" w:date="2020-03-13T10:12:00Z">
            <w:rPr>
              <w:highlight w:val="white"/>
            </w:rPr>
          </w:rPrChange>
        </w:rPr>
        <w:t xml:space="preserve">. </w:t>
      </w:r>
    </w:p>
    <w:p w14:paraId="08BABBB8" w14:textId="615D5C04" w:rsidR="00D44543" w:rsidRPr="00E165D0" w:rsidRDefault="00F10ECC">
      <w:pPr>
        <w:ind w:firstLine="720"/>
        <w:rPr>
          <w:rFonts w:ascii="Arial Unicode MS" w:eastAsia="Arial Unicode MS" w:hAnsi="Arial Unicode MS" w:cs="Arial Unicode MS"/>
          <w:highlight w:val="white"/>
          <w:rPrChange w:id="2020" w:author="Rosie Spencer" w:date="2020-03-13T10:12:00Z">
            <w:rPr>
              <w:highlight w:val="white"/>
            </w:rPr>
          </w:rPrChange>
        </w:rPr>
      </w:pPr>
      <w:r w:rsidRPr="00E165D0">
        <w:rPr>
          <w:rFonts w:ascii="Arial Unicode MS" w:eastAsia="Arial Unicode MS" w:hAnsi="Arial Unicode MS" w:cs="Arial Unicode MS"/>
          <w:b/>
          <w:highlight w:val="white"/>
          <w:rPrChange w:id="2021" w:author="Rosie Spencer" w:date="2020-03-13T10:12:00Z">
            <w:rPr>
              <w:b/>
              <w:highlight w:val="white"/>
            </w:rPr>
          </w:rPrChange>
        </w:rPr>
        <w:t xml:space="preserve">Hoop Thame </w:t>
      </w:r>
      <w:r w:rsidRPr="00E165D0">
        <w:rPr>
          <w:rFonts w:ascii="Arial Unicode MS" w:eastAsia="Arial Unicode MS" w:hAnsi="Arial Unicode MS" w:cs="Arial Unicode MS"/>
          <w:bCs/>
          <w:rPrChange w:id="2022" w:author="Rosie Spencer" w:date="2020-03-13T10:12:00Z">
            <w:rPr>
              <w:rFonts w:ascii="Arial Unicode MS" w:eastAsia="Arial Unicode MS" w:hAnsi="Arial Unicode MS" w:cs="Arial Unicode MS"/>
              <w:b/>
            </w:rPr>
          </w:rPrChange>
        </w:rPr>
        <w:t>(ฮูปแต้ม)</w:t>
      </w:r>
      <w:del w:id="2023" w:author="Rosie Spencer" w:date="2020-03-12T16:42:00Z">
        <w:r w:rsidRPr="00E165D0" w:rsidDel="00A206B0">
          <w:rPr>
            <w:rFonts w:ascii="Arial Unicode MS" w:eastAsia="Arial Unicode MS" w:hAnsi="Arial Unicode MS" w:cs="Arial Unicode MS"/>
            <w:highlight w:val="white"/>
          </w:rPr>
          <w:delText xml:space="preserve"> is</w:delText>
        </w:r>
      </w:del>
      <w:r w:rsidRPr="00E165D0">
        <w:rPr>
          <w:rFonts w:ascii="Arial Unicode MS" w:eastAsia="Arial Unicode MS" w:hAnsi="Arial Unicode MS" w:cs="Arial Unicode MS"/>
          <w:highlight w:val="white"/>
        </w:rPr>
        <w:t xml:space="preserve"> specialises in Isan graphic design, print</w:t>
      </w:r>
      <w:ins w:id="2024" w:author="Rosie Spencer" w:date="2020-03-12T16:47:00Z">
        <w:r w:rsidR="00A82CF8" w:rsidRPr="00E165D0">
          <w:rPr>
            <w:rFonts w:ascii="Arial Unicode MS" w:eastAsia="Arial Unicode MS" w:hAnsi="Arial Unicode MS" w:cs="Arial Unicode MS"/>
            <w:highlight w:val="white"/>
          </w:rPr>
          <w:t>s</w:t>
        </w:r>
      </w:ins>
      <w:r w:rsidRPr="00E165D0">
        <w:rPr>
          <w:rFonts w:ascii="Arial Unicode MS" w:eastAsia="Arial Unicode MS" w:hAnsi="Arial Unicode MS" w:cs="Arial Unicode MS"/>
          <w:highlight w:val="white"/>
        </w:rPr>
        <w:t>, craft and book</w:t>
      </w:r>
      <w:ins w:id="2025" w:author="Rosie Spencer" w:date="2020-03-12T16:48:00Z">
        <w:r w:rsidR="00412F5A" w:rsidRPr="00E165D0">
          <w:rPr>
            <w:rFonts w:ascii="Arial Unicode MS" w:eastAsia="Arial Unicode MS" w:hAnsi="Arial Unicode MS" w:cs="Arial Unicode MS"/>
            <w:highlight w:val="white"/>
          </w:rPr>
          <w:t>-</w:t>
        </w:r>
      </w:ins>
      <w:del w:id="2026" w:author="Rosie Spencer" w:date="2020-03-12T16:48:00Z">
        <w:r w:rsidRPr="00E165D0" w:rsidDel="00412F5A">
          <w:rPr>
            <w:rFonts w:ascii="Arial Unicode MS" w:eastAsia="Arial Unicode MS" w:hAnsi="Arial Unicode MS" w:cs="Arial Unicode MS"/>
            <w:highlight w:val="white"/>
          </w:rPr>
          <w:delText xml:space="preserve"> </w:delText>
        </w:r>
      </w:del>
      <w:r w:rsidRPr="00E165D0">
        <w:rPr>
          <w:rFonts w:ascii="Arial Unicode MS" w:eastAsia="Arial Unicode MS" w:hAnsi="Arial Unicode MS" w:cs="Arial Unicode MS"/>
          <w:highlight w:val="white"/>
        </w:rPr>
        <w:t xml:space="preserve">making. </w:t>
      </w:r>
      <w:ins w:id="2027" w:author="Rosie Spencer" w:date="2020-03-13T14:55:00Z">
        <w:r w:rsidR="008B645B">
          <w:rPr>
            <w:rFonts w:ascii="Arial Unicode MS" w:eastAsia="Arial Unicode MS" w:hAnsi="Arial Unicode MS" w:cs="Arial Unicode MS"/>
            <w:highlight w:val="white"/>
          </w:rPr>
          <w:t xml:space="preserve">Mr </w:t>
        </w:r>
      </w:ins>
      <w:del w:id="2028" w:author="Rosie Spencer" w:date="2020-03-13T12:59:00Z">
        <w:r w:rsidRPr="00E165D0" w:rsidDel="00E16F44">
          <w:rPr>
            <w:rFonts w:ascii="Arial Unicode MS" w:eastAsia="Arial Unicode MS" w:hAnsi="Arial Unicode MS" w:cs="Arial Unicode MS"/>
            <w:highlight w:val="white"/>
          </w:rPr>
          <w:delText>Mr</w:delText>
        </w:r>
      </w:del>
      <w:del w:id="2029" w:author="Rosie Spencer" w:date="2020-03-12T16:34:00Z">
        <w:r w:rsidRPr="00E165D0" w:rsidDel="006541EE">
          <w:rPr>
            <w:rFonts w:ascii="Arial Unicode MS" w:eastAsia="Arial Unicode MS" w:hAnsi="Arial Unicode MS" w:cs="Arial Unicode MS"/>
            <w:highlight w:val="white"/>
          </w:rPr>
          <w:delText>.</w:delText>
        </w:r>
      </w:del>
      <w:del w:id="2030" w:author="Rosie Spencer" w:date="2020-03-13T12:59:00Z">
        <w:r w:rsidRPr="00E165D0" w:rsidDel="00E16F44">
          <w:rPr>
            <w:rFonts w:ascii="Arial Unicode MS" w:eastAsia="Arial Unicode MS" w:hAnsi="Arial Unicode MS" w:cs="Arial Unicode MS"/>
            <w:highlight w:val="white"/>
          </w:rPr>
          <w:delText xml:space="preserve"> </w:delText>
        </w:r>
      </w:del>
      <w:r w:rsidRPr="00E165D0">
        <w:rPr>
          <w:rFonts w:ascii="Arial Unicode MS" w:eastAsia="Arial Unicode MS" w:hAnsi="Arial Unicode MS" w:cs="Arial Unicode MS"/>
          <w:highlight w:val="white"/>
        </w:rPr>
        <w:t xml:space="preserve">Aumnart Sunaprom (คุณอำนาจ สุนาพรม), a graphic design lecturer at Sakon Nakhon Rajabhat University, experiments with natural materials such as </w:t>
      </w:r>
      <w:r w:rsidRPr="00E165D0">
        <w:rPr>
          <w:rFonts w:ascii="Arial Unicode MS" w:eastAsia="Arial Unicode MS" w:hAnsi="Arial Unicode MS" w:cs="Arial Unicode MS"/>
          <w:highlight w:val="white"/>
        </w:rPr>
        <w:lastRenderedPageBreak/>
        <w:t>indigo dyeing on banana leaves, and offers hand-dyed textiles and hand-bound book</w:t>
      </w:r>
      <w:ins w:id="2031" w:author="Rosie Spencer" w:date="2020-03-12T16:48:00Z">
        <w:r w:rsidR="00412F5A" w:rsidRPr="00E165D0">
          <w:rPr>
            <w:rFonts w:ascii="Arial Unicode MS" w:eastAsia="Arial Unicode MS" w:hAnsi="Arial Unicode MS" w:cs="Arial Unicode MS"/>
            <w:highlight w:val="white"/>
          </w:rPr>
          <w:t>-</w:t>
        </w:r>
      </w:ins>
      <w:del w:id="2032" w:author="Rosie Spencer" w:date="2020-03-12T16:48:00Z">
        <w:r w:rsidRPr="00E165D0" w:rsidDel="00412F5A">
          <w:rPr>
            <w:rFonts w:ascii="Arial Unicode MS" w:eastAsia="Arial Unicode MS" w:hAnsi="Arial Unicode MS" w:cs="Arial Unicode MS"/>
            <w:highlight w:val="white"/>
          </w:rPr>
          <w:delText xml:space="preserve"> </w:delText>
        </w:r>
      </w:del>
      <w:r w:rsidRPr="00E165D0">
        <w:rPr>
          <w:rFonts w:ascii="Arial Unicode MS" w:eastAsia="Arial Unicode MS" w:hAnsi="Arial Unicode MS" w:cs="Arial Unicode MS"/>
          <w:highlight w:val="white"/>
        </w:rPr>
        <w:t>making workshops.</w:t>
      </w:r>
    </w:p>
    <w:p w14:paraId="7EC03923" w14:textId="08287286" w:rsidR="00D44543" w:rsidRPr="00E165D0" w:rsidRDefault="00F10ECC">
      <w:pPr>
        <w:ind w:firstLine="720"/>
        <w:rPr>
          <w:rFonts w:ascii="Arial Unicode MS" w:eastAsia="Arial Unicode MS" w:hAnsi="Arial Unicode MS" w:cs="Arial Unicode MS"/>
          <w:color w:val="000000"/>
          <w:rPrChange w:id="2033" w:author="Rosie Spencer" w:date="2020-03-13T10:12:00Z">
            <w:rPr>
              <w:color w:val="000000"/>
            </w:rPr>
          </w:rPrChange>
        </w:rPr>
      </w:pPr>
      <w:r w:rsidRPr="00E165D0">
        <w:rPr>
          <w:rFonts w:ascii="Arial Unicode MS" w:eastAsia="Arial Unicode MS" w:hAnsi="Arial Unicode MS" w:cs="Arial Unicode MS"/>
          <w:b/>
          <w:highlight w:val="white"/>
          <w:rPrChange w:id="2034" w:author="Rosie Spencer" w:date="2020-03-13T10:12:00Z">
            <w:rPr>
              <w:b/>
              <w:highlight w:val="white"/>
            </w:rPr>
          </w:rPrChange>
        </w:rPr>
        <w:t>Cha Ya Ta</w:t>
      </w:r>
      <w:r w:rsidRPr="003C525E">
        <w:rPr>
          <w:rFonts w:ascii="Arial Unicode MS" w:eastAsia="Arial Unicode MS" w:hAnsi="Arial Unicode MS" w:cs="Arial Unicode MS"/>
          <w:highlight w:val="white"/>
        </w:rPr>
        <w:t xml:space="preserve"> is an experimental studio that combines eco-printmaking with local hand d</w:t>
      </w:r>
      <w:r w:rsidRPr="006E694B">
        <w:rPr>
          <w:rFonts w:ascii="Arial Unicode MS" w:eastAsia="Arial Unicode MS" w:hAnsi="Arial Unicode MS" w:cs="Arial Unicode MS"/>
          <w:highlight w:val="white"/>
        </w:rPr>
        <w:t xml:space="preserve">yeing and weaving. </w:t>
      </w:r>
      <w:del w:id="2035" w:author="Rosie Spencer" w:date="2020-03-13T12:50:00Z">
        <w:r w:rsidRPr="006E694B" w:rsidDel="007F74FD">
          <w:rPr>
            <w:rFonts w:ascii="Arial Unicode MS" w:eastAsia="Arial Unicode MS" w:hAnsi="Arial Unicode MS" w:cs="Arial Unicode MS"/>
            <w:highlight w:val="white"/>
          </w:rPr>
          <w:delText>Ms</w:delText>
        </w:r>
      </w:del>
      <w:del w:id="2036" w:author="Rosie Spencer" w:date="2020-03-12T16:34:00Z">
        <w:r w:rsidRPr="00E165D0" w:rsidDel="006541EE">
          <w:rPr>
            <w:rFonts w:ascii="Arial Unicode MS" w:eastAsia="Arial Unicode MS" w:hAnsi="Arial Unicode MS" w:cs="Arial Unicode MS"/>
            <w:highlight w:val="white"/>
          </w:rPr>
          <w:delText>.</w:delText>
        </w:r>
      </w:del>
      <w:r w:rsidRPr="00E165D0">
        <w:rPr>
          <w:rFonts w:ascii="Arial Unicode MS" w:eastAsia="Arial Unicode MS" w:hAnsi="Arial Unicode MS" w:cs="Arial Unicode MS"/>
          <w:highlight w:val="white"/>
        </w:rPr>
        <w:t xml:space="preserve">Cha Ya Ta Incha (คุณชญตว์ อินทร์ชา) is an art educator at the School of Education, </w:t>
      </w:r>
      <w:r w:rsidRPr="00E165D0">
        <w:rPr>
          <w:rFonts w:ascii="Arial Unicode MS" w:eastAsia="Arial Unicode MS" w:hAnsi="Arial Unicode MS" w:cs="Arial Unicode MS"/>
          <w:highlight w:val="white"/>
          <w:rPrChange w:id="2037" w:author="Rosie Spencer" w:date="2020-03-13T10:12:00Z">
            <w:rPr>
              <w:highlight w:val="white"/>
            </w:rPr>
          </w:rPrChange>
        </w:rPr>
        <w:t>Roi Et Rajabhat University</w:t>
      </w:r>
      <w:ins w:id="2038" w:author="Rosie Spencer" w:date="2020-03-12T16:49:00Z">
        <w:r w:rsidR="00412F5A" w:rsidRPr="00E165D0">
          <w:rPr>
            <w:rFonts w:ascii="Arial Unicode MS" w:eastAsia="Arial Unicode MS" w:hAnsi="Arial Unicode MS" w:cs="Arial Unicode MS"/>
            <w:highlight w:val="white"/>
            <w:rPrChange w:id="2039" w:author="Rosie Spencer" w:date="2020-03-13T10:12:00Z">
              <w:rPr>
                <w:highlight w:val="white"/>
              </w:rPr>
            </w:rPrChange>
          </w:rPr>
          <w:t>,</w:t>
        </w:r>
      </w:ins>
      <w:r w:rsidRPr="00E165D0">
        <w:rPr>
          <w:rFonts w:ascii="Arial Unicode MS" w:eastAsia="Arial Unicode MS" w:hAnsi="Arial Unicode MS" w:cs="Arial Unicode MS"/>
          <w:highlight w:val="white"/>
          <w:rPrChange w:id="2040" w:author="Rosie Spencer" w:date="2020-03-13T10:12:00Z">
            <w:rPr>
              <w:highlight w:val="white"/>
            </w:rPr>
          </w:rPrChange>
        </w:rPr>
        <w:t xml:space="preserve"> and an expert in eco-printing. Her gelatin</w:t>
      </w:r>
      <w:ins w:id="2041" w:author="Rosie Spencer" w:date="2020-03-12T16:49:00Z">
        <w:r w:rsidR="005A6155" w:rsidRPr="00E165D0">
          <w:rPr>
            <w:rFonts w:ascii="Arial Unicode MS" w:eastAsia="Arial Unicode MS" w:hAnsi="Arial Unicode MS" w:cs="Arial Unicode MS"/>
            <w:highlight w:val="white"/>
            <w:rPrChange w:id="2042" w:author="Rosie Spencer" w:date="2020-03-13T10:12:00Z">
              <w:rPr>
                <w:highlight w:val="white"/>
              </w:rPr>
            </w:rPrChange>
          </w:rPr>
          <w:t>-</w:t>
        </w:r>
      </w:ins>
      <w:del w:id="2043" w:author="Rosie Spencer" w:date="2020-03-12T16:49:00Z">
        <w:r w:rsidRPr="00E165D0" w:rsidDel="005A6155">
          <w:rPr>
            <w:rFonts w:ascii="Arial Unicode MS" w:eastAsia="Arial Unicode MS" w:hAnsi="Arial Unicode MS" w:cs="Arial Unicode MS"/>
            <w:highlight w:val="white"/>
            <w:rPrChange w:id="2044" w:author="Rosie Spencer" w:date="2020-03-13T10:12:00Z">
              <w:rPr>
                <w:highlight w:val="white"/>
              </w:rPr>
            </w:rPrChange>
          </w:rPr>
          <w:delText xml:space="preserve"> </w:delText>
        </w:r>
      </w:del>
      <w:r w:rsidRPr="00E165D0">
        <w:rPr>
          <w:rFonts w:ascii="Arial Unicode MS" w:eastAsia="Arial Unicode MS" w:hAnsi="Arial Unicode MS" w:cs="Arial Unicode MS"/>
          <w:highlight w:val="white"/>
          <w:rPrChange w:id="2045" w:author="Rosie Spencer" w:date="2020-03-13T10:12:00Z">
            <w:rPr>
              <w:highlight w:val="white"/>
            </w:rPr>
          </w:rPrChange>
        </w:rPr>
        <w:t>printing techniques</w:t>
      </w:r>
      <w:ins w:id="2046" w:author="Rosie Spencer" w:date="2020-03-12T16:49:00Z">
        <w:r w:rsidR="00F66B50" w:rsidRPr="00E165D0">
          <w:rPr>
            <w:rFonts w:ascii="Arial Unicode MS" w:eastAsia="Arial Unicode MS" w:hAnsi="Arial Unicode MS" w:cs="Arial Unicode MS"/>
            <w:highlight w:val="white"/>
            <w:rPrChange w:id="2047" w:author="Rosie Spencer" w:date="2020-03-13T10:12:00Z">
              <w:rPr>
                <w:highlight w:val="white"/>
              </w:rPr>
            </w:rPrChange>
          </w:rPr>
          <w:t>, which</w:t>
        </w:r>
      </w:ins>
      <w:r w:rsidRPr="00E165D0">
        <w:rPr>
          <w:rFonts w:ascii="Arial Unicode MS" w:eastAsia="Arial Unicode MS" w:hAnsi="Arial Unicode MS" w:cs="Arial Unicode MS"/>
          <w:highlight w:val="white"/>
          <w:rPrChange w:id="2048" w:author="Rosie Spencer" w:date="2020-03-13T10:12:00Z">
            <w:rPr>
              <w:highlight w:val="white"/>
            </w:rPr>
          </w:rPrChange>
        </w:rPr>
        <w:t xml:space="preserve"> are sustainable and ecological, </w:t>
      </w:r>
      <w:del w:id="2049" w:author="Rosie Spencer" w:date="2020-03-12T16:50:00Z">
        <w:r w:rsidRPr="00E165D0" w:rsidDel="00F66B50">
          <w:rPr>
            <w:rFonts w:ascii="Arial Unicode MS" w:eastAsia="Arial Unicode MS" w:hAnsi="Arial Unicode MS" w:cs="Arial Unicode MS"/>
            <w:highlight w:val="white"/>
            <w:rPrChange w:id="2050" w:author="Rosie Spencer" w:date="2020-03-13T10:12:00Z">
              <w:rPr>
                <w:highlight w:val="white"/>
              </w:rPr>
            </w:rPrChange>
          </w:rPr>
          <w:delText>which she teaches</w:delText>
        </w:r>
      </w:del>
      <w:ins w:id="2051" w:author="Rosie Spencer" w:date="2020-03-12T16:50:00Z">
        <w:r w:rsidR="00F66B50" w:rsidRPr="00E165D0">
          <w:rPr>
            <w:rFonts w:ascii="Arial Unicode MS" w:eastAsia="Arial Unicode MS" w:hAnsi="Arial Unicode MS" w:cs="Arial Unicode MS"/>
            <w:highlight w:val="white"/>
            <w:rPrChange w:id="2052" w:author="Rosie Spencer" w:date="2020-03-13T10:12:00Z">
              <w:rPr>
                <w:highlight w:val="white"/>
              </w:rPr>
            </w:rPrChange>
          </w:rPr>
          <w:t>are taught</w:t>
        </w:r>
      </w:ins>
      <w:r w:rsidRPr="00E165D0">
        <w:rPr>
          <w:rFonts w:ascii="Arial Unicode MS" w:eastAsia="Arial Unicode MS" w:hAnsi="Arial Unicode MS" w:cs="Arial Unicode MS"/>
          <w:highlight w:val="white"/>
          <w:rPrChange w:id="2053" w:author="Rosie Spencer" w:date="2020-03-13T10:12:00Z">
            <w:rPr>
              <w:highlight w:val="white"/>
            </w:rPr>
          </w:rPrChange>
        </w:rPr>
        <w:t xml:space="preserve"> through regular workshops at her studio.</w:t>
      </w:r>
    </w:p>
    <w:p w14:paraId="2F5CF5DE" w14:textId="6430AE40" w:rsidR="00D44543" w:rsidRPr="00E165D0" w:rsidRDefault="00F10ECC">
      <w:pPr>
        <w:ind w:firstLine="720"/>
        <w:rPr>
          <w:rFonts w:ascii="Arial Unicode MS" w:eastAsia="Arial Unicode MS" w:hAnsi="Arial Unicode MS" w:cs="Arial Unicode MS"/>
          <w:rPrChange w:id="2054" w:author="Rosie Spencer" w:date="2020-03-13T10:12:00Z">
            <w:rPr/>
          </w:rPrChange>
        </w:rPr>
      </w:pPr>
      <w:r w:rsidRPr="00E165D0">
        <w:rPr>
          <w:rFonts w:ascii="Arial Unicode MS" w:eastAsia="Arial Unicode MS" w:hAnsi="Arial Unicode MS" w:cs="Arial Unicode MS"/>
          <w:b/>
          <w:highlight w:val="white"/>
          <w:rPrChange w:id="2055" w:author="Rosie Spencer" w:date="2020-03-13T10:12:00Z">
            <w:rPr>
              <w:b/>
              <w:highlight w:val="white"/>
            </w:rPr>
          </w:rPrChange>
        </w:rPr>
        <w:t xml:space="preserve">Phukarm </w:t>
      </w:r>
      <w:r w:rsidRPr="00E165D0">
        <w:rPr>
          <w:rFonts w:ascii="Arial Unicode MS" w:eastAsia="Arial Unicode MS" w:hAnsi="Arial Unicode MS" w:cs="Arial Unicode MS"/>
          <w:bCs/>
          <w:rPrChange w:id="2056" w:author="Rosie Spencer" w:date="2020-03-13T10:12:00Z">
            <w:rPr>
              <w:rFonts w:ascii="Arial Unicode MS" w:eastAsia="Arial Unicode MS" w:hAnsi="Arial Unicode MS" w:cs="Arial Unicode MS"/>
              <w:b/>
            </w:rPr>
          </w:rPrChange>
        </w:rPr>
        <w:t>(ภูคราม</w:t>
      </w:r>
      <w:r w:rsidRPr="00E165D0">
        <w:rPr>
          <w:rFonts w:ascii="Arial Unicode MS" w:eastAsia="Arial Unicode MS" w:hAnsi="Arial Unicode MS" w:cs="Arial Unicode MS"/>
          <w:bCs/>
          <w:rPrChange w:id="2057" w:author="Rosie Spencer" w:date="2020-03-13T10:12:00Z">
            <w:rPr>
              <w:b/>
            </w:rPr>
          </w:rPrChange>
        </w:rPr>
        <w:t>)</w:t>
      </w:r>
      <w:r w:rsidRPr="00E165D0">
        <w:rPr>
          <w:rFonts w:ascii="Arial Unicode MS" w:eastAsia="Arial Unicode MS" w:hAnsi="Arial Unicode MS" w:cs="Arial Unicode MS"/>
          <w:highlight w:val="white"/>
          <w:rPrChange w:id="2058" w:author="Rosie Spencer" w:date="2020-03-13T10:12:00Z">
            <w:rPr>
              <w:highlight w:val="white"/>
            </w:rPr>
          </w:rPrChange>
        </w:rPr>
        <w:t xml:space="preserve"> </w:t>
      </w:r>
      <w:r w:rsidRPr="003C525E">
        <w:rPr>
          <w:rFonts w:ascii="Arial Unicode MS" w:eastAsia="Arial Unicode MS" w:hAnsi="Arial Unicode MS" w:cs="Arial Unicode MS"/>
          <w:highlight w:val="white"/>
        </w:rPr>
        <w:t>is known for working with communities in the Phu</w:t>
      </w:r>
      <w:ins w:id="2059" w:author="Rosie Spencer" w:date="2020-03-12T16:50:00Z">
        <w:r w:rsidR="00DC04A9" w:rsidRPr="006E694B">
          <w:rPr>
            <w:rFonts w:ascii="Arial Unicode MS" w:eastAsia="Arial Unicode MS" w:hAnsi="Arial Unicode MS" w:cs="Arial Unicode MS"/>
            <w:highlight w:val="white"/>
          </w:rPr>
          <w:t xml:space="preserve"> Ph</w:t>
        </w:r>
      </w:ins>
      <w:del w:id="2060" w:author="Rosie Spencer" w:date="2020-03-12T16:50:00Z">
        <w:r w:rsidRPr="00E165D0" w:rsidDel="00DC04A9">
          <w:rPr>
            <w:rFonts w:ascii="Arial Unicode MS" w:eastAsia="Arial Unicode MS" w:hAnsi="Arial Unicode MS" w:cs="Arial Unicode MS"/>
            <w:highlight w:val="white"/>
          </w:rPr>
          <w:delText>p</w:delText>
        </w:r>
      </w:del>
      <w:r w:rsidRPr="00E165D0">
        <w:rPr>
          <w:rFonts w:ascii="Arial Unicode MS" w:eastAsia="Arial Unicode MS" w:hAnsi="Arial Unicode MS" w:cs="Arial Unicode MS"/>
          <w:highlight w:val="white"/>
        </w:rPr>
        <w:t xml:space="preserve">an </w:t>
      </w:r>
      <w:ins w:id="2061" w:author="Rosie Spencer" w:date="2020-03-12T16:50:00Z">
        <w:r w:rsidR="00DC04A9" w:rsidRPr="00E165D0">
          <w:rPr>
            <w:rFonts w:ascii="Arial Unicode MS" w:eastAsia="Arial Unicode MS" w:hAnsi="Arial Unicode MS" w:cs="Arial Unicode MS"/>
            <w:highlight w:val="white"/>
          </w:rPr>
          <w:t>m</w:t>
        </w:r>
      </w:ins>
      <w:del w:id="2062" w:author="Rosie Spencer" w:date="2020-03-12T16:50:00Z">
        <w:r w:rsidRPr="00E165D0" w:rsidDel="00DC04A9">
          <w:rPr>
            <w:rFonts w:ascii="Arial Unicode MS" w:eastAsia="Arial Unicode MS" w:hAnsi="Arial Unicode MS" w:cs="Arial Unicode MS"/>
            <w:highlight w:val="white"/>
          </w:rPr>
          <w:delText>M</w:delText>
        </w:r>
      </w:del>
      <w:r w:rsidRPr="00E165D0">
        <w:rPr>
          <w:rFonts w:ascii="Arial Unicode MS" w:eastAsia="Arial Unicode MS" w:hAnsi="Arial Unicode MS" w:cs="Arial Unicode MS"/>
          <w:highlight w:val="white"/>
        </w:rPr>
        <w:t xml:space="preserve">ountains </w:t>
      </w:r>
      <w:del w:id="2063" w:author="Rosie Spencer" w:date="2020-03-12T16:51:00Z">
        <w:r w:rsidRPr="00E165D0" w:rsidDel="00A66889">
          <w:rPr>
            <w:rFonts w:ascii="Arial Unicode MS" w:eastAsia="Arial Unicode MS" w:hAnsi="Arial Unicode MS" w:cs="Arial Unicode MS"/>
            <w:highlight w:val="white"/>
          </w:rPr>
          <w:delText xml:space="preserve">(เทือกเขาภูพาน) </w:delText>
        </w:r>
      </w:del>
      <w:r w:rsidRPr="00E165D0">
        <w:rPr>
          <w:rFonts w:ascii="Arial Unicode MS" w:eastAsia="Arial Unicode MS" w:hAnsi="Arial Unicode MS" w:cs="Arial Unicode MS"/>
          <w:highlight w:val="white"/>
        </w:rPr>
        <w:t xml:space="preserve">to create hand-made textiles and embroidered floral patterns. </w:t>
      </w:r>
      <w:ins w:id="2064" w:author="Rosie Spencer" w:date="2020-03-13T14:53:00Z">
        <w:r w:rsidR="004B1EB7">
          <w:rPr>
            <w:rFonts w:ascii="Arial Unicode MS" w:eastAsia="Arial Unicode MS" w:hAnsi="Arial Unicode MS" w:cs="Arial Unicode MS"/>
            <w:highlight w:val="white"/>
          </w:rPr>
          <w:t xml:space="preserve">Ms </w:t>
        </w:r>
      </w:ins>
      <w:del w:id="2065" w:author="Rosie Spencer" w:date="2020-03-13T12:50:00Z">
        <w:r w:rsidRPr="00E165D0" w:rsidDel="007F74FD">
          <w:rPr>
            <w:rFonts w:ascii="Arial Unicode MS" w:eastAsia="Arial Unicode MS" w:hAnsi="Arial Unicode MS" w:cs="Arial Unicode MS"/>
            <w:highlight w:val="white"/>
          </w:rPr>
          <w:delText>Ms</w:delText>
        </w:r>
      </w:del>
      <w:del w:id="2066" w:author="Rosie Spencer" w:date="2020-03-12T16:34:00Z">
        <w:r w:rsidRPr="00E165D0" w:rsidDel="00AD1424">
          <w:rPr>
            <w:rFonts w:ascii="Arial Unicode MS" w:eastAsia="Arial Unicode MS" w:hAnsi="Arial Unicode MS" w:cs="Arial Unicode MS"/>
            <w:highlight w:val="white"/>
          </w:rPr>
          <w:delText>.</w:delText>
        </w:r>
      </w:del>
      <w:del w:id="2067" w:author="Rosie Spencer" w:date="2020-03-13T12:50:00Z">
        <w:r w:rsidRPr="00E165D0" w:rsidDel="007F74FD">
          <w:rPr>
            <w:rFonts w:ascii="Arial Unicode MS" w:eastAsia="Arial Unicode MS" w:hAnsi="Arial Unicode MS" w:cs="Arial Unicode MS"/>
            <w:highlight w:val="white"/>
          </w:rPr>
          <w:delText xml:space="preserve"> </w:delText>
        </w:r>
      </w:del>
      <w:r w:rsidRPr="00E165D0">
        <w:rPr>
          <w:rFonts w:ascii="Arial Unicode MS" w:eastAsia="Arial Unicode MS" w:hAnsi="Arial Unicode MS" w:cs="Arial Unicode MS"/>
          <w:highlight w:val="white"/>
        </w:rPr>
        <w:t xml:space="preserve">Pirun Thaisuang (คุณปิลันธน์ ไทยสรวง) is a returning resident who worked as a community historian in Bangkok. Since 2016, she has trained and worked with ageing local women weavers to enable their traditional designs to become contemporary </w:t>
      </w:r>
      <w:del w:id="2068" w:author="Rosie Spencer" w:date="2020-03-12T16:52:00Z">
        <w:r w:rsidRPr="00E165D0" w:rsidDel="009567EC">
          <w:rPr>
            <w:rFonts w:ascii="Arial Unicode MS" w:eastAsia="Arial Unicode MS" w:hAnsi="Arial Unicode MS" w:cs="Arial Unicode MS"/>
            <w:highlight w:val="white"/>
          </w:rPr>
          <w:delText xml:space="preserve">offering </w:delText>
        </w:r>
      </w:del>
      <w:ins w:id="2069" w:author="Rosie Spencer" w:date="2020-03-12T16:52:00Z">
        <w:r w:rsidR="009567EC" w:rsidRPr="00E165D0">
          <w:rPr>
            <w:rFonts w:ascii="Arial Unicode MS" w:eastAsia="Arial Unicode MS" w:hAnsi="Arial Unicode MS" w:cs="Arial Unicode MS"/>
            <w:highlight w:val="white"/>
          </w:rPr>
          <w:t xml:space="preserve">products </w:t>
        </w:r>
      </w:ins>
      <w:r w:rsidRPr="00E165D0">
        <w:rPr>
          <w:rFonts w:ascii="Arial Unicode MS" w:eastAsia="Arial Unicode MS" w:hAnsi="Arial Unicode MS" w:cs="Arial Unicode MS"/>
          <w:highlight w:val="white"/>
        </w:rPr>
        <w:t xml:space="preserve">for different markets. </w:t>
      </w:r>
    </w:p>
    <w:p w14:paraId="1C510CC2" w14:textId="77777777" w:rsidR="00D44543" w:rsidRPr="00E165D0" w:rsidRDefault="00F10ECC">
      <w:pPr>
        <w:pStyle w:val="Heading4"/>
        <w:rPr>
          <w:rFonts w:ascii="Arial Unicode MS" w:eastAsia="Arial Unicode MS" w:hAnsi="Arial Unicode MS" w:cs="Arial Unicode MS"/>
          <w:color w:val="000000" w:themeColor="text1"/>
          <w:lang w:val="en-GB"/>
          <w:rPrChange w:id="2070" w:author="Rosie Spencer" w:date="2020-03-13T10:12:00Z">
            <w:rPr/>
          </w:rPrChange>
        </w:rPr>
      </w:pPr>
      <w:bookmarkStart w:id="2071" w:name="_xtlajsktlu5z" w:colFirst="0" w:colLast="0"/>
      <w:bookmarkEnd w:id="2071"/>
      <w:r w:rsidRPr="00E165D0">
        <w:rPr>
          <w:rFonts w:ascii="Arial Unicode MS" w:eastAsia="Arial Unicode MS" w:hAnsi="Arial Unicode MS" w:cs="Arial Unicode MS"/>
          <w:color w:val="000000" w:themeColor="text1"/>
          <w:lang w:val="en-GB"/>
          <w:rPrChange w:id="2072" w:author="Rosie Spencer" w:date="2020-03-13T10:12:00Z">
            <w:rPr/>
          </w:rPrChange>
        </w:rPr>
        <w:t>Institutional collaborations and policy instruments</w:t>
      </w:r>
    </w:p>
    <w:p w14:paraId="6C633069" w14:textId="59C421E9" w:rsidR="00D44543" w:rsidRPr="00E165D0" w:rsidRDefault="00F10ECC">
      <w:pPr>
        <w:rPr>
          <w:rFonts w:ascii="Arial Unicode MS" w:eastAsia="Arial Unicode MS" w:hAnsi="Arial Unicode MS" w:cs="Arial Unicode MS"/>
          <w:rPrChange w:id="2073" w:author="Rosie Spencer" w:date="2020-03-13T10:12:00Z">
            <w:rPr/>
          </w:rPrChange>
        </w:rPr>
      </w:pPr>
      <w:r w:rsidRPr="00E165D0">
        <w:rPr>
          <w:rFonts w:ascii="Arial Unicode MS" w:eastAsia="Arial Unicode MS" w:hAnsi="Arial Unicode MS" w:cs="Arial Unicode MS"/>
          <w:rPrChange w:id="2074" w:author="Rosie Spencer" w:date="2020-03-13T10:12:00Z">
            <w:rPr/>
          </w:rPrChange>
        </w:rPr>
        <w:t xml:space="preserve">Thai central government has supported the indigo-dyeing sector through various entrepreneurial-based development strategies since 2001, during Prime Minister Thaksin Shinawatra’s first period in office. The Ministry of Industry established </w:t>
      </w:r>
      <w:ins w:id="2075" w:author="Rosie Spencer" w:date="2020-03-12T11:46:00Z">
        <w:r w:rsidR="008F7E90" w:rsidRPr="00E165D0">
          <w:rPr>
            <w:rFonts w:ascii="Arial Unicode MS" w:eastAsia="Arial Unicode MS" w:hAnsi="Arial Unicode MS" w:cs="Arial Unicode MS"/>
            <w:rPrChange w:id="2076" w:author="Rosie Spencer" w:date="2020-03-13T10:12:00Z">
              <w:rPr/>
            </w:rPrChange>
          </w:rPr>
          <w:t>‘</w:t>
        </w:r>
      </w:ins>
      <w:del w:id="2077" w:author="Rosie Spencer" w:date="2020-03-12T11:46:00Z">
        <w:r w:rsidRPr="00E165D0" w:rsidDel="008F7E90">
          <w:rPr>
            <w:rFonts w:ascii="Arial Unicode MS" w:eastAsia="Arial Unicode MS" w:hAnsi="Arial Unicode MS" w:cs="Arial Unicode MS"/>
            <w:rPrChange w:id="2078" w:author="Rosie Spencer" w:date="2020-03-13T10:12:00Z">
              <w:rPr/>
            </w:rPrChange>
          </w:rPr>
          <w:delText>“</w:delText>
        </w:r>
      </w:del>
      <w:r w:rsidRPr="00E165D0">
        <w:rPr>
          <w:rFonts w:ascii="Arial Unicode MS" w:eastAsia="Arial Unicode MS" w:hAnsi="Arial Unicode MS" w:cs="Arial Unicode MS"/>
          <w:rPrChange w:id="2079" w:author="Rosie Spencer" w:date="2020-03-13T10:12:00Z">
            <w:rPr/>
          </w:rPrChange>
        </w:rPr>
        <w:t>entrepreneur development units</w:t>
      </w:r>
      <w:ins w:id="2080" w:author="Rosie Spencer" w:date="2020-03-12T11:46:00Z">
        <w:r w:rsidR="008F7E90" w:rsidRPr="00E165D0">
          <w:rPr>
            <w:rFonts w:ascii="Arial Unicode MS" w:eastAsia="Arial Unicode MS" w:hAnsi="Arial Unicode MS" w:cs="Arial Unicode MS"/>
            <w:rPrChange w:id="2081" w:author="Rosie Spencer" w:date="2020-03-13T10:12:00Z">
              <w:rPr/>
            </w:rPrChange>
          </w:rPr>
          <w:t>’</w:t>
        </w:r>
      </w:ins>
      <w:del w:id="2082" w:author="Rosie Spencer" w:date="2020-03-12T11:46:00Z">
        <w:r w:rsidRPr="00E165D0" w:rsidDel="008F7E90">
          <w:rPr>
            <w:rFonts w:ascii="Arial Unicode MS" w:eastAsia="Arial Unicode MS" w:hAnsi="Arial Unicode MS" w:cs="Arial Unicode MS"/>
            <w:rPrChange w:id="2083" w:author="Rosie Spencer" w:date="2020-03-13T10:12:00Z">
              <w:rPr/>
            </w:rPrChange>
          </w:rPr>
          <w:delText>”</w:delText>
        </w:r>
      </w:del>
      <w:r w:rsidRPr="00E165D0">
        <w:rPr>
          <w:rFonts w:ascii="Arial Unicode MS" w:eastAsia="Arial Unicode MS" w:hAnsi="Arial Unicode MS" w:cs="Arial Unicode MS"/>
          <w:rPrChange w:id="2084" w:author="Rosie Spencer" w:date="2020-03-13T10:12:00Z">
            <w:rPr/>
          </w:rPrChange>
        </w:rPr>
        <w:t xml:space="preserve"> to activate business, while the</w:t>
      </w:r>
      <w:ins w:id="2085" w:author="Rosie Spencer" w:date="2020-03-13T09:53:00Z">
        <w:r w:rsidR="00380C4A" w:rsidRPr="00E165D0">
          <w:rPr>
            <w:rFonts w:ascii="Arial Unicode MS" w:eastAsia="Arial Unicode MS" w:hAnsi="Arial Unicode MS" w:cs="Arial Unicode MS"/>
            <w:rPrChange w:id="2086" w:author="Rosie Spencer" w:date="2020-03-13T10:12:00Z">
              <w:rPr/>
            </w:rPrChange>
          </w:rPr>
          <w:t xml:space="preserve"> project</w:t>
        </w:r>
      </w:ins>
      <w:r w:rsidRPr="00E165D0">
        <w:rPr>
          <w:rFonts w:ascii="Arial Unicode MS" w:eastAsia="Arial Unicode MS" w:hAnsi="Arial Unicode MS" w:cs="Arial Unicode MS"/>
          <w:rPrChange w:id="2087" w:author="Rosie Spencer" w:date="2020-03-13T10:12:00Z">
            <w:rPr/>
          </w:rPrChange>
        </w:rPr>
        <w:t xml:space="preserve"> </w:t>
      </w:r>
      <w:del w:id="2088" w:author="Rosie Spencer" w:date="2020-03-12T11:46:00Z">
        <w:r w:rsidRPr="00E165D0" w:rsidDel="008F7E90">
          <w:rPr>
            <w:rFonts w:ascii="Arial Unicode MS" w:eastAsia="Arial Unicode MS" w:hAnsi="Arial Unicode MS" w:cs="Arial Unicode MS"/>
            <w:rPrChange w:id="2089" w:author="Rosie Spencer" w:date="2020-03-13T10:12:00Z">
              <w:rPr/>
            </w:rPrChange>
          </w:rPr>
          <w:delText>“</w:delText>
        </w:r>
      </w:del>
      <w:r w:rsidRPr="00E165D0">
        <w:rPr>
          <w:rFonts w:ascii="Arial Unicode MS" w:eastAsia="Arial Unicode MS" w:hAnsi="Arial Unicode MS" w:cs="Arial Unicode MS"/>
          <w:rPrChange w:id="2090" w:author="Rosie Spencer" w:date="2020-03-13T10:12:00Z">
            <w:rPr/>
          </w:rPrChange>
        </w:rPr>
        <w:t>One Tambon One Product</w:t>
      </w:r>
      <w:del w:id="2091" w:author="Rosie Spencer" w:date="2020-03-12T11:46:00Z">
        <w:r w:rsidRPr="00E165D0" w:rsidDel="008F7E90">
          <w:rPr>
            <w:rFonts w:ascii="Arial Unicode MS" w:eastAsia="Arial Unicode MS" w:hAnsi="Arial Unicode MS" w:cs="Arial Unicode MS"/>
            <w:rPrChange w:id="2092" w:author="Rosie Spencer" w:date="2020-03-13T10:12:00Z">
              <w:rPr/>
            </w:rPrChange>
          </w:rPr>
          <w:delText>”</w:delText>
        </w:r>
      </w:del>
      <w:r w:rsidRPr="00E165D0">
        <w:rPr>
          <w:rFonts w:ascii="Arial Unicode MS" w:eastAsia="Arial Unicode MS" w:hAnsi="Arial Unicode MS" w:cs="Arial Unicode MS"/>
          <w:rPrChange w:id="2093" w:author="Rosie Spencer" w:date="2020-03-13T10:12:00Z">
            <w:rPr/>
          </w:rPrChange>
        </w:rPr>
        <w:t xml:space="preserve"> (OTOP)</w:t>
      </w:r>
      <w:ins w:id="2094" w:author="Rosie Spencer" w:date="2020-03-13T09:53:00Z">
        <w:r w:rsidR="00380C4A" w:rsidRPr="00E165D0">
          <w:rPr>
            <w:rFonts w:ascii="Arial Unicode MS" w:eastAsia="Arial Unicode MS" w:hAnsi="Arial Unicode MS" w:cs="Arial Unicode MS"/>
            <w:rPrChange w:id="2095" w:author="Rosie Spencer" w:date="2020-03-13T10:12:00Z">
              <w:rPr/>
            </w:rPrChange>
          </w:rPr>
          <w:t xml:space="preserve"> </w:t>
        </w:r>
      </w:ins>
      <w:del w:id="2096" w:author="Rosie Spencer" w:date="2020-03-13T09:53:00Z">
        <w:r w:rsidRPr="00E165D0" w:rsidDel="00380C4A">
          <w:rPr>
            <w:rFonts w:ascii="Arial Unicode MS" w:eastAsia="Arial Unicode MS" w:hAnsi="Arial Unicode MS" w:cs="Arial Unicode MS"/>
            <w:rPrChange w:id="2097" w:author="Rosie Spencer" w:date="2020-03-13T10:12:00Z">
              <w:rPr/>
            </w:rPrChange>
          </w:rPr>
          <w:delText xml:space="preserve"> project </w:delText>
        </w:r>
      </w:del>
      <w:r w:rsidRPr="00E165D0">
        <w:rPr>
          <w:rFonts w:ascii="Arial Unicode MS" w:eastAsia="Arial Unicode MS" w:hAnsi="Arial Unicode MS" w:cs="Arial Unicode MS"/>
          <w:rPrChange w:id="2098" w:author="Rosie Spencer" w:date="2020-03-13T10:12:00Z">
            <w:rPr/>
          </w:rPrChange>
        </w:rPr>
        <w:t xml:space="preserve">aimed to stimulate entrepreneurial development in rural areas. In 2004, the Sakon Nakhon </w:t>
      </w:r>
      <w:ins w:id="2099" w:author="Rosie Spencer" w:date="2020-03-13T16:30:00Z">
        <w:r w:rsidR="00D72757">
          <w:rPr>
            <w:rFonts w:ascii="Arial Unicode MS" w:eastAsia="Arial Unicode MS" w:hAnsi="Arial Unicode MS" w:cs="Arial Unicode MS"/>
          </w:rPr>
          <w:t>p</w:t>
        </w:r>
      </w:ins>
      <w:del w:id="2100" w:author="Rosie Spencer" w:date="2020-03-13T16:30:00Z">
        <w:r w:rsidRPr="00E165D0" w:rsidDel="00D72757">
          <w:rPr>
            <w:rFonts w:ascii="Arial Unicode MS" w:eastAsia="Arial Unicode MS" w:hAnsi="Arial Unicode MS" w:cs="Arial Unicode MS"/>
            <w:rPrChange w:id="2101" w:author="Rosie Spencer" w:date="2020-03-13T10:12:00Z">
              <w:rPr/>
            </w:rPrChange>
          </w:rPr>
          <w:delText>P</w:delText>
        </w:r>
      </w:del>
      <w:r w:rsidRPr="00E165D0">
        <w:rPr>
          <w:rFonts w:ascii="Arial Unicode MS" w:eastAsia="Arial Unicode MS" w:hAnsi="Arial Unicode MS" w:cs="Arial Unicode MS"/>
          <w:rPrChange w:id="2102" w:author="Rosie Spencer" w:date="2020-03-13T10:12:00Z">
            <w:rPr/>
          </w:rPrChange>
        </w:rPr>
        <w:t xml:space="preserve">rovincial </w:t>
      </w:r>
      <w:ins w:id="2103" w:author="Rosie Spencer" w:date="2020-03-13T16:30:00Z">
        <w:r w:rsidR="00D72757">
          <w:rPr>
            <w:rFonts w:ascii="Arial Unicode MS" w:eastAsia="Arial Unicode MS" w:hAnsi="Arial Unicode MS" w:cs="Arial Unicode MS"/>
          </w:rPr>
          <w:t>g</w:t>
        </w:r>
      </w:ins>
      <w:del w:id="2104" w:author="Rosie Spencer" w:date="2020-03-13T16:30:00Z">
        <w:r w:rsidRPr="00E165D0" w:rsidDel="00D72757">
          <w:rPr>
            <w:rFonts w:ascii="Arial Unicode MS" w:eastAsia="Arial Unicode MS" w:hAnsi="Arial Unicode MS" w:cs="Arial Unicode MS"/>
            <w:rPrChange w:id="2105" w:author="Rosie Spencer" w:date="2020-03-13T10:12:00Z">
              <w:rPr/>
            </w:rPrChange>
          </w:rPr>
          <w:delText>G</w:delText>
        </w:r>
      </w:del>
      <w:r w:rsidRPr="00E165D0">
        <w:rPr>
          <w:rFonts w:ascii="Arial Unicode MS" w:eastAsia="Arial Unicode MS" w:hAnsi="Arial Unicode MS" w:cs="Arial Unicode MS"/>
          <w:rPrChange w:id="2106" w:author="Rosie Spencer" w:date="2020-03-13T10:12:00Z">
            <w:rPr/>
          </w:rPrChange>
        </w:rPr>
        <w:t>overnor designated indigo-dyed textile</w:t>
      </w:r>
      <w:ins w:id="2107" w:author="Rosie Spencer" w:date="2020-03-13T09:53:00Z">
        <w:r w:rsidR="0080564D" w:rsidRPr="00E165D0">
          <w:rPr>
            <w:rFonts w:ascii="Arial Unicode MS" w:eastAsia="Arial Unicode MS" w:hAnsi="Arial Unicode MS" w:cs="Arial Unicode MS"/>
            <w:rPrChange w:id="2108" w:author="Rosie Spencer" w:date="2020-03-13T10:12:00Z">
              <w:rPr/>
            </w:rPrChange>
          </w:rPr>
          <w:t>s</w:t>
        </w:r>
      </w:ins>
      <w:r w:rsidRPr="00E165D0">
        <w:rPr>
          <w:rFonts w:ascii="Arial Unicode MS" w:eastAsia="Arial Unicode MS" w:hAnsi="Arial Unicode MS" w:cs="Arial Unicode MS"/>
          <w:rPrChange w:id="2109" w:author="Rosie Spencer" w:date="2020-03-13T10:12:00Z">
            <w:rPr/>
          </w:rPrChange>
        </w:rPr>
        <w:t xml:space="preserve"> as the official symbol of the province. </w:t>
      </w:r>
    </w:p>
    <w:p w14:paraId="3445265B" w14:textId="3585384A" w:rsidR="00D44543" w:rsidRPr="00E165D0" w:rsidRDefault="00F10ECC">
      <w:pPr>
        <w:ind w:firstLine="720"/>
        <w:rPr>
          <w:rFonts w:ascii="Arial Unicode MS" w:eastAsia="Arial Unicode MS" w:hAnsi="Arial Unicode MS" w:cs="Arial Unicode MS"/>
          <w:rPrChange w:id="2110" w:author="Rosie Spencer" w:date="2020-03-13T10:12:00Z">
            <w:rPr/>
          </w:rPrChange>
        </w:rPr>
      </w:pPr>
      <w:r w:rsidRPr="00E165D0">
        <w:rPr>
          <w:rFonts w:ascii="Arial Unicode MS" w:eastAsia="Arial Unicode MS" w:hAnsi="Arial Unicode MS" w:cs="Arial Unicode MS"/>
          <w:rPrChange w:id="2111" w:author="Rosie Spencer" w:date="2020-03-13T10:12:00Z">
            <w:rPr/>
          </w:rPrChange>
        </w:rPr>
        <w:t xml:space="preserve">The Support Arts and Crafts International Centre of Thailand (SACICT) was established by </w:t>
      </w:r>
      <w:ins w:id="2112" w:author="Rosie Spencer" w:date="2020-03-13T10:00:00Z">
        <w:r w:rsidR="00F91E23" w:rsidRPr="00E165D0">
          <w:rPr>
            <w:rFonts w:ascii="Arial Unicode MS" w:eastAsia="Arial Unicode MS" w:hAnsi="Arial Unicode MS" w:cs="Arial Unicode MS"/>
            <w:rPrChange w:id="2113" w:author="Rosie Spencer" w:date="2020-03-13T10:12:00Z">
              <w:rPr/>
            </w:rPrChange>
          </w:rPr>
          <w:t>r</w:t>
        </w:r>
      </w:ins>
      <w:del w:id="2114" w:author="Rosie Spencer" w:date="2020-03-13T10:00:00Z">
        <w:r w:rsidRPr="00E165D0" w:rsidDel="00F91E23">
          <w:rPr>
            <w:rFonts w:ascii="Arial Unicode MS" w:eastAsia="Arial Unicode MS" w:hAnsi="Arial Unicode MS" w:cs="Arial Unicode MS"/>
            <w:rPrChange w:id="2115" w:author="Rosie Spencer" w:date="2020-03-13T10:12:00Z">
              <w:rPr/>
            </w:rPrChange>
          </w:rPr>
          <w:delText>R</w:delText>
        </w:r>
      </w:del>
      <w:r w:rsidRPr="00E165D0">
        <w:rPr>
          <w:rFonts w:ascii="Arial Unicode MS" w:eastAsia="Arial Unicode MS" w:hAnsi="Arial Unicode MS" w:cs="Arial Unicode MS"/>
          <w:rPrChange w:id="2116" w:author="Rosie Spencer" w:date="2020-03-13T10:12:00Z">
            <w:rPr/>
          </w:rPrChange>
        </w:rPr>
        <w:t xml:space="preserve">oyal </w:t>
      </w:r>
      <w:ins w:id="2117" w:author="Rosie Spencer" w:date="2020-03-13T10:00:00Z">
        <w:r w:rsidR="00F91E23" w:rsidRPr="00E165D0">
          <w:rPr>
            <w:rFonts w:ascii="Arial Unicode MS" w:eastAsia="Arial Unicode MS" w:hAnsi="Arial Unicode MS" w:cs="Arial Unicode MS"/>
            <w:rPrChange w:id="2118" w:author="Rosie Spencer" w:date="2020-03-13T10:12:00Z">
              <w:rPr/>
            </w:rPrChange>
          </w:rPr>
          <w:t>d</w:t>
        </w:r>
      </w:ins>
      <w:del w:id="2119" w:author="Rosie Spencer" w:date="2020-03-13T10:00:00Z">
        <w:r w:rsidRPr="00E165D0" w:rsidDel="00F91E23">
          <w:rPr>
            <w:rFonts w:ascii="Arial Unicode MS" w:eastAsia="Arial Unicode MS" w:hAnsi="Arial Unicode MS" w:cs="Arial Unicode MS"/>
            <w:rPrChange w:id="2120" w:author="Rosie Spencer" w:date="2020-03-13T10:12:00Z">
              <w:rPr/>
            </w:rPrChange>
          </w:rPr>
          <w:delText>D</w:delText>
        </w:r>
      </w:del>
      <w:r w:rsidRPr="00E165D0">
        <w:rPr>
          <w:rFonts w:ascii="Arial Unicode MS" w:eastAsia="Arial Unicode MS" w:hAnsi="Arial Unicode MS" w:cs="Arial Unicode MS"/>
          <w:rPrChange w:id="2121" w:author="Rosie Spencer" w:date="2020-03-13T10:12:00Z">
            <w:rPr/>
          </w:rPrChange>
        </w:rPr>
        <w:t xml:space="preserve">ecree in 2003 to </w:t>
      </w:r>
      <w:ins w:id="2122" w:author="Rosie Spencer" w:date="2020-03-12T11:46:00Z">
        <w:r w:rsidR="008F7E90" w:rsidRPr="00E165D0">
          <w:rPr>
            <w:rFonts w:ascii="Arial Unicode MS" w:eastAsia="Arial Unicode MS" w:hAnsi="Arial Unicode MS" w:cs="Arial Unicode MS"/>
            <w:rPrChange w:id="2123" w:author="Rosie Spencer" w:date="2020-03-13T10:12:00Z">
              <w:rPr/>
            </w:rPrChange>
          </w:rPr>
          <w:t>‘</w:t>
        </w:r>
      </w:ins>
      <w:del w:id="2124" w:author="Rosie Spencer" w:date="2020-03-12T11:46:00Z">
        <w:r w:rsidRPr="00E165D0" w:rsidDel="008F7E90">
          <w:rPr>
            <w:rFonts w:ascii="Arial Unicode MS" w:eastAsia="Arial Unicode MS" w:hAnsi="Arial Unicode MS" w:cs="Arial Unicode MS"/>
            <w:rPrChange w:id="2125" w:author="Rosie Spencer" w:date="2020-03-13T10:12:00Z">
              <w:rPr/>
            </w:rPrChange>
          </w:rPr>
          <w:delText>“</w:delText>
        </w:r>
      </w:del>
      <w:r w:rsidRPr="00E165D0">
        <w:rPr>
          <w:rFonts w:ascii="Arial Unicode MS" w:eastAsia="Arial Unicode MS" w:hAnsi="Arial Unicode MS" w:cs="Arial Unicode MS"/>
          <w:rPrChange w:id="2126" w:author="Rosie Spencer" w:date="2020-03-13T10:12:00Z">
            <w:rPr/>
          </w:rPrChange>
        </w:rPr>
        <w:t>promote and support the integration of vocations leading to the creation of folk arts and crafts</w:t>
      </w:r>
      <w:ins w:id="2127" w:author="Rosie Spencer" w:date="2020-03-12T11:46:00Z">
        <w:r w:rsidR="008F7E90" w:rsidRPr="00E165D0">
          <w:rPr>
            <w:rFonts w:ascii="Arial Unicode MS" w:eastAsia="Arial Unicode MS" w:hAnsi="Arial Unicode MS" w:cs="Arial Unicode MS"/>
            <w:rPrChange w:id="2128" w:author="Rosie Spencer" w:date="2020-03-13T10:12:00Z">
              <w:rPr/>
            </w:rPrChange>
          </w:rPr>
          <w:t>’</w:t>
        </w:r>
      </w:ins>
      <w:del w:id="2129" w:author="Rosie Spencer" w:date="2020-03-12T11:46:00Z">
        <w:r w:rsidRPr="00E165D0" w:rsidDel="008F7E90">
          <w:rPr>
            <w:rFonts w:ascii="Arial Unicode MS" w:eastAsia="Arial Unicode MS" w:hAnsi="Arial Unicode MS" w:cs="Arial Unicode MS"/>
            <w:rPrChange w:id="2130" w:author="Rosie Spencer" w:date="2020-03-13T10:12:00Z">
              <w:rPr/>
            </w:rPrChange>
          </w:rPr>
          <w:delText>”</w:delText>
        </w:r>
      </w:del>
      <w:r w:rsidRPr="00E165D0">
        <w:rPr>
          <w:rFonts w:ascii="Arial Unicode MS" w:eastAsia="Arial Unicode MS" w:hAnsi="Arial Unicode MS" w:cs="Arial Unicode MS"/>
          <w:rPrChange w:id="2131" w:author="Rosie Spencer" w:date="2020-03-13T10:12:00Z">
            <w:rPr/>
          </w:rPrChange>
        </w:rPr>
        <w:t>.</w:t>
      </w:r>
      <w:r w:rsidRPr="00E165D0">
        <w:rPr>
          <w:rFonts w:ascii="Arial Unicode MS" w:eastAsia="Arial Unicode MS" w:hAnsi="Arial Unicode MS" w:cs="Arial Unicode MS"/>
          <w:vertAlign w:val="superscript"/>
          <w:rPrChange w:id="2132" w:author="Rosie Spencer" w:date="2020-03-13T10:12:00Z">
            <w:rPr>
              <w:vertAlign w:val="superscript"/>
            </w:rPr>
          </w:rPrChange>
        </w:rPr>
        <w:footnoteReference w:id="22"/>
      </w:r>
      <w:r w:rsidRPr="00E165D0">
        <w:rPr>
          <w:rFonts w:ascii="Arial Unicode MS" w:eastAsia="Arial Unicode MS" w:hAnsi="Arial Unicode MS" w:cs="Arial Unicode MS"/>
          <w:rPrChange w:id="2153" w:author="Rosie Spencer" w:date="2020-03-13T10:12:00Z">
            <w:rPr/>
          </w:rPrChange>
        </w:rPr>
        <w:t xml:space="preserve"> It </w:t>
      </w:r>
      <w:ins w:id="2154" w:author="Rosie Spencer" w:date="2020-03-13T10:05:00Z">
        <w:r w:rsidR="00830E03" w:rsidRPr="00E165D0">
          <w:rPr>
            <w:rFonts w:ascii="Arial Unicode MS" w:eastAsia="Arial Unicode MS" w:hAnsi="Arial Unicode MS" w:cs="Arial Unicode MS"/>
            <w:rPrChange w:id="2155" w:author="Rosie Spencer" w:date="2020-03-13T10:12:00Z">
              <w:rPr/>
            </w:rPrChange>
          </w:rPr>
          <w:t xml:space="preserve">has </w:t>
        </w:r>
      </w:ins>
      <w:r w:rsidRPr="00E165D0">
        <w:rPr>
          <w:rFonts w:ascii="Arial Unicode MS" w:eastAsia="Arial Unicode MS" w:hAnsi="Arial Unicode MS" w:cs="Arial Unicode MS"/>
          <w:rPrChange w:id="2156" w:author="Rosie Spencer" w:date="2020-03-13T10:12:00Z">
            <w:rPr/>
          </w:rPrChange>
        </w:rPr>
        <w:t xml:space="preserve">introduced quality standards and </w:t>
      </w:r>
      <w:del w:id="2157" w:author="Rosie Spencer" w:date="2020-03-13T10:05:00Z">
        <w:r w:rsidRPr="00E165D0" w:rsidDel="00EC02A5">
          <w:rPr>
            <w:rFonts w:ascii="Arial Unicode MS" w:eastAsia="Arial Unicode MS" w:hAnsi="Arial Unicode MS" w:cs="Arial Unicode MS"/>
            <w:rPrChange w:id="2158" w:author="Rosie Spencer" w:date="2020-03-13T10:12:00Z">
              <w:rPr/>
            </w:rPrChange>
          </w:rPr>
          <w:delText xml:space="preserve">supported </w:delText>
        </w:r>
      </w:del>
      <w:ins w:id="2159" w:author="Rosie Spencer" w:date="2020-03-13T10:05:00Z">
        <w:r w:rsidR="00EC02A5" w:rsidRPr="00E165D0">
          <w:rPr>
            <w:rFonts w:ascii="Arial Unicode MS" w:eastAsia="Arial Unicode MS" w:hAnsi="Arial Unicode MS" w:cs="Arial Unicode MS"/>
            <w:rPrChange w:id="2160" w:author="Rosie Spencer" w:date="2020-03-13T10:12:00Z">
              <w:rPr/>
            </w:rPrChange>
          </w:rPr>
          <w:t xml:space="preserve">supports </w:t>
        </w:r>
      </w:ins>
      <w:r w:rsidRPr="00E165D0">
        <w:rPr>
          <w:rFonts w:ascii="Arial Unicode MS" w:eastAsia="Arial Unicode MS" w:hAnsi="Arial Unicode MS" w:cs="Arial Unicode MS"/>
          <w:rPrChange w:id="2161" w:author="Rosie Spencer" w:date="2020-03-13T10:12:00Z">
            <w:rPr/>
          </w:rPrChange>
        </w:rPr>
        <w:t xml:space="preserve">local craftspeople and entrepreneurs with training, branding, marketing, internationalisation, </w:t>
      </w:r>
      <w:del w:id="2162" w:author="Rosie Spencer" w:date="2020-03-12T16:35:00Z">
        <w:r w:rsidRPr="00E165D0" w:rsidDel="00AD1424">
          <w:rPr>
            <w:rFonts w:ascii="Arial Unicode MS" w:eastAsia="Arial Unicode MS" w:hAnsi="Arial Unicode MS" w:cs="Arial Unicode MS"/>
            <w:rPrChange w:id="2163" w:author="Rosie Spencer" w:date="2020-03-13T10:12:00Z">
              <w:rPr/>
            </w:rPrChange>
          </w:rPr>
          <w:delText xml:space="preserve"> </w:delText>
        </w:r>
      </w:del>
      <w:r w:rsidRPr="00E165D0">
        <w:rPr>
          <w:rFonts w:ascii="Arial Unicode MS" w:eastAsia="Arial Unicode MS" w:hAnsi="Arial Unicode MS" w:cs="Arial Unicode MS"/>
          <w:rPrChange w:id="2164" w:author="Rosie Spencer" w:date="2020-03-13T10:12:00Z">
            <w:rPr/>
          </w:rPrChange>
        </w:rPr>
        <w:t>intellectual property</w:t>
      </w:r>
      <w:del w:id="2165" w:author="Rosie Spencer" w:date="2020-03-13T10:05:00Z">
        <w:r w:rsidRPr="00E165D0" w:rsidDel="00E51790">
          <w:rPr>
            <w:rFonts w:ascii="Arial Unicode MS" w:eastAsia="Arial Unicode MS" w:hAnsi="Arial Unicode MS" w:cs="Arial Unicode MS"/>
            <w:rPrChange w:id="2166" w:author="Rosie Spencer" w:date="2020-03-13T10:12:00Z">
              <w:rPr/>
            </w:rPrChange>
          </w:rPr>
          <w:delText>,</w:delText>
        </w:r>
      </w:del>
      <w:r w:rsidRPr="00E165D0">
        <w:rPr>
          <w:rFonts w:ascii="Arial Unicode MS" w:eastAsia="Arial Unicode MS" w:hAnsi="Arial Unicode MS" w:cs="Arial Unicode MS"/>
          <w:rPrChange w:id="2167" w:author="Rosie Spencer" w:date="2020-03-13T10:12:00Z">
            <w:rPr/>
          </w:rPrChange>
        </w:rPr>
        <w:t xml:space="preserve"> and blending technological development with traditional practices. These measures were put in place at a time when the market for indigo products was saturated and many entrepreneurs were </w:t>
      </w:r>
      <w:r w:rsidRPr="00E165D0">
        <w:rPr>
          <w:rFonts w:ascii="Arial Unicode MS" w:eastAsia="Arial Unicode MS" w:hAnsi="Arial Unicode MS" w:cs="Arial Unicode MS"/>
          <w:rPrChange w:id="2168" w:author="Rosie Spencer" w:date="2020-03-13T10:12:00Z">
            <w:rPr/>
          </w:rPrChange>
        </w:rPr>
        <w:lastRenderedPageBreak/>
        <w:t>pushed out of business by competition.</w:t>
      </w:r>
      <w:r w:rsidRPr="00E165D0">
        <w:rPr>
          <w:rFonts w:ascii="Arial Unicode MS" w:eastAsia="Arial Unicode MS" w:hAnsi="Arial Unicode MS" w:cs="Arial Unicode MS"/>
          <w:vertAlign w:val="superscript"/>
          <w:rPrChange w:id="2169" w:author="Rosie Spencer" w:date="2020-03-13T10:12:00Z">
            <w:rPr>
              <w:vertAlign w:val="superscript"/>
            </w:rPr>
          </w:rPrChange>
        </w:rPr>
        <w:footnoteReference w:id="23"/>
      </w:r>
      <w:r w:rsidRPr="00E165D0">
        <w:rPr>
          <w:rFonts w:ascii="Arial Unicode MS" w:eastAsia="Arial Unicode MS" w:hAnsi="Arial Unicode MS" w:cs="Arial Unicode MS"/>
          <w:rPrChange w:id="2208" w:author="Rosie Spencer" w:date="2020-03-13T10:12:00Z">
            <w:rPr/>
          </w:rPrChange>
        </w:rPr>
        <w:t xml:space="preserve"> As a result indigo entrepreneurs began developing distinct brands that communicated </w:t>
      </w:r>
      <w:del w:id="2209" w:author="Rosie Spencer" w:date="2020-03-13T10:07:00Z">
        <w:r w:rsidRPr="00E165D0" w:rsidDel="004C370F">
          <w:rPr>
            <w:rFonts w:ascii="Arial Unicode MS" w:eastAsia="Arial Unicode MS" w:hAnsi="Arial Unicode MS" w:cs="Arial Unicode MS"/>
            <w:rPrChange w:id="2210" w:author="Rosie Spencer" w:date="2020-03-13T10:12:00Z">
              <w:rPr/>
            </w:rPrChange>
          </w:rPr>
          <w:delText xml:space="preserve">its </w:delText>
        </w:r>
      </w:del>
      <w:r w:rsidRPr="00E165D0">
        <w:rPr>
          <w:rFonts w:ascii="Arial Unicode MS" w:eastAsia="Arial Unicode MS" w:hAnsi="Arial Unicode MS" w:cs="Arial Unicode MS"/>
          <w:rPrChange w:id="2211" w:author="Rosie Spencer" w:date="2020-03-13T10:12:00Z">
            <w:rPr/>
          </w:rPrChange>
        </w:rPr>
        <w:t xml:space="preserve">authenticity and </w:t>
      </w:r>
      <w:ins w:id="2212" w:author="Rosie Spencer" w:date="2020-03-13T10:07:00Z">
        <w:r w:rsidR="00427920" w:rsidRPr="00E165D0">
          <w:rPr>
            <w:rFonts w:ascii="Arial Unicode MS" w:eastAsia="Arial Unicode MS" w:hAnsi="Arial Unicode MS" w:cs="Arial Unicode MS"/>
            <w:rPrChange w:id="2213" w:author="Rosie Spencer" w:date="2020-03-13T10:12:00Z">
              <w:rPr/>
            </w:rPrChange>
          </w:rPr>
          <w:t xml:space="preserve">the </w:t>
        </w:r>
      </w:ins>
      <w:r w:rsidRPr="00E165D0">
        <w:rPr>
          <w:rFonts w:ascii="Arial Unicode MS" w:eastAsia="Arial Unicode MS" w:hAnsi="Arial Unicode MS" w:cs="Arial Unicode MS"/>
          <w:rPrChange w:id="2214" w:author="Rosie Spencer" w:date="2020-03-13T10:12:00Z">
            <w:rPr/>
          </w:rPrChange>
        </w:rPr>
        <w:t>careful design of their products.</w:t>
      </w:r>
      <w:r w:rsidRPr="00E165D0">
        <w:rPr>
          <w:rFonts w:ascii="Arial Unicode MS" w:eastAsia="Arial Unicode MS" w:hAnsi="Arial Unicode MS" w:cs="Arial Unicode MS"/>
          <w:vertAlign w:val="superscript"/>
          <w:rPrChange w:id="2215" w:author="Rosie Spencer" w:date="2020-03-13T10:12:00Z">
            <w:rPr>
              <w:vertAlign w:val="superscript"/>
            </w:rPr>
          </w:rPrChange>
        </w:rPr>
        <w:footnoteReference w:id="24"/>
      </w:r>
      <w:r w:rsidRPr="00E165D0">
        <w:rPr>
          <w:rFonts w:ascii="Arial Unicode MS" w:eastAsia="Arial Unicode MS" w:hAnsi="Arial Unicode MS" w:cs="Arial Unicode MS"/>
          <w:rPrChange w:id="2224" w:author="Rosie Spencer" w:date="2020-03-13T10:12:00Z">
            <w:rPr/>
          </w:rPrChange>
        </w:rPr>
        <w:t xml:space="preserve"> </w:t>
      </w:r>
    </w:p>
    <w:p w14:paraId="5BDD2E6C" w14:textId="3E879B48" w:rsidR="00D44543" w:rsidRPr="00E165D0" w:rsidRDefault="00F10ECC">
      <w:pPr>
        <w:ind w:firstLine="720"/>
        <w:rPr>
          <w:rFonts w:ascii="Arial Unicode MS" w:eastAsia="Arial Unicode MS" w:hAnsi="Arial Unicode MS" w:cs="Arial Unicode MS"/>
          <w:rPrChange w:id="2225" w:author="Rosie Spencer" w:date="2020-03-13T10:12:00Z">
            <w:rPr/>
          </w:rPrChange>
        </w:rPr>
      </w:pPr>
      <w:r w:rsidRPr="00E165D0">
        <w:rPr>
          <w:rFonts w:ascii="Arial Unicode MS" w:eastAsia="Arial Unicode MS" w:hAnsi="Arial Unicode MS" w:cs="Arial Unicode MS"/>
          <w:rPrChange w:id="2226" w:author="Rosie Spencer" w:date="2020-03-13T10:12:00Z">
            <w:rPr/>
          </w:rPrChange>
        </w:rPr>
        <w:t>In 2008, Kenan Institute Asia (K</w:t>
      </w:r>
      <w:ins w:id="2227" w:author="Rosie Spencer" w:date="2020-03-13T10:08:00Z">
        <w:r w:rsidR="00831729" w:rsidRPr="00E165D0">
          <w:rPr>
            <w:rFonts w:ascii="Arial Unicode MS" w:eastAsia="Arial Unicode MS" w:hAnsi="Arial Unicode MS" w:cs="Arial Unicode MS"/>
            <w:rPrChange w:id="2228" w:author="Rosie Spencer" w:date="2020-03-13T10:12:00Z">
              <w:rPr/>
            </w:rPrChange>
          </w:rPr>
          <w:t>.</w:t>
        </w:r>
      </w:ins>
      <w:r w:rsidRPr="00E165D0">
        <w:rPr>
          <w:rFonts w:ascii="Arial Unicode MS" w:eastAsia="Arial Unicode MS" w:hAnsi="Arial Unicode MS" w:cs="Arial Unicode MS"/>
          <w:rPrChange w:id="2229" w:author="Rosie Spencer" w:date="2020-03-13T10:12:00Z">
            <w:rPr/>
          </w:rPrChange>
        </w:rPr>
        <w:t>I</w:t>
      </w:r>
      <w:ins w:id="2230" w:author="Rosie Spencer" w:date="2020-03-13T10:08:00Z">
        <w:r w:rsidR="00831729" w:rsidRPr="00E165D0">
          <w:rPr>
            <w:rFonts w:ascii="Arial Unicode MS" w:eastAsia="Arial Unicode MS" w:hAnsi="Arial Unicode MS" w:cs="Arial Unicode MS"/>
            <w:rPrChange w:id="2231" w:author="Rosie Spencer" w:date="2020-03-13T10:12:00Z">
              <w:rPr/>
            </w:rPrChange>
          </w:rPr>
          <w:t>.</w:t>
        </w:r>
      </w:ins>
      <w:del w:id="2232" w:author="Rosie Spencer" w:date="2020-03-13T10:08:00Z">
        <w:r w:rsidRPr="00E165D0" w:rsidDel="00831729">
          <w:rPr>
            <w:rFonts w:ascii="Arial Unicode MS" w:eastAsia="Arial Unicode MS" w:hAnsi="Arial Unicode MS" w:cs="Arial Unicode MS"/>
            <w:rPrChange w:id="2233" w:author="Rosie Spencer" w:date="2020-03-13T10:12:00Z">
              <w:rPr/>
            </w:rPrChange>
          </w:rPr>
          <w:delText>-</w:delText>
        </w:r>
      </w:del>
      <w:r w:rsidRPr="00E165D0">
        <w:rPr>
          <w:rFonts w:ascii="Arial Unicode MS" w:eastAsia="Arial Unicode MS" w:hAnsi="Arial Unicode MS" w:cs="Arial Unicode MS"/>
          <w:rPrChange w:id="2234" w:author="Rosie Spencer" w:date="2020-03-13T10:12:00Z">
            <w:rPr/>
          </w:rPrChange>
        </w:rPr>
        <w:t xml:space="preserve">Asia) introduced community capability development programmes to resource indigo textile production in Sakon Nakhon, supported by </w:t>
      </w:r>
      <w:del w:id="2235" w:author="Rosie Spencer" w:date="2020-03-13T10:09:00Z">
        <w:r w:rsidRPr="00E165D0" w:rsidDel="00AA5D05">
          <w:rPr>
            <w:rFonts w:ascii="Arial Unicode MS" w:eastAsia="Arial Unicode MS" w:hAnsi="Arial Unicode MS" w:cs="Arial Unicode MS"/>
            <w:rPrChange w:id="2236" w:author="Rosie Spencer" w:date="2020-03-13T10:12:00Z">
              <w:rPr/>
            </w:rPrChange>
          </w:rPr>
          <w:delText>the Biodiversity-Based Economy Development Office (</w:delText>
        </w:r>
      </w:del>
      <w:r w:rsidRPr="00E165D0">
        <w:rPr>
          <w:rFonts w:ascii="Arial Unicode MS" w:eastAsia="Arial Unicode MS" w:hAnsi="Arial Unicode MS" w:cs="Arial Unicode MS"/>
          <w:rPrChange w:id="2237" w:author="Rosie Spencer" w:date="2020-03-13T10:12:00Z">
            <w:rPr/>
          </w:rPrChange>
        </w:rPr>
        <w:t>BEDO</w:t>
      </w:r>
      <w:del w:id="2238" w:author="Rosie Spencer" w:date="2020-03-13T10:09:00Z">
        <w:r w:rsidRPr="00E165D0" w:rsidDel="00AA5D05">
          <w:rPr>
            <w:rFonts w:ascii="Arial Unicode MS" w:eastAsia="Arial Unicode MS" w:hAnsi="Arial Unicode MS" w:cs="Arial Unicode MS"/>
            <w:rPrChange w:id="2239" w:author="Rosie Spencer" w:date="2020-03-13T10:12:00Z">
              <w:rPr/>
            </w:rPrChange>
          </w:rPr>
          <w:delText>)</w:delText>
        </w:r>
      </w:del>
      <w:r w:rsidRPr="00E165D0">
        <w:rPr>
          <w:rFonts w:ascii="Arial Unicode MS" w:eastAsia="Arial Unicode MS" w:hAnsi="Arial Unicode MS" w:cs="Arial Unicode MS"/>
          <w:rPrChange w:id="2240" w:author="Rosie Spencer" w:date="2020-03-13T10:12:00Z">
            <w:rPr/>
          </w:rPrChange>
        </w:rPr>
        <w:t xml:space="preserve">. Since 2011, the development of small and medium-sized enterprises in the textile industry – grouped under the name of Cloth Industry Cluster of Sakon Nakhon </w:t>
      </w:r>
      <w:r w:rsidRPr="003C525E">
        <w:rPr>
          <w:rFonts w:ascii="Arial Unicode MS" w:eastAsia="Arial Unicode MS" w:hAnsi="Arial Unicode MS" w:cs="Arial Unicode MS"/>
        </w:rPr>
        <w:t xml:space="preserve">(CIC-Sakon, </w:t>
      </w:r>
      <w:r w:rsidRPr="006E694B">
        <w:rPr>
          <w:rFonts w:ascii="Arial Unicode MS" w:eastAsia="Arial Unicode MS" w:hAnsi="Arial Unicode MS" w:cs="Arial Unicode MS"/>
        </w:rPr>
        <w:t>โครงการพัฒนากลุ่มสิ่งทอผ้าย้อมครามจังหวัดสกลนคร) –</w:t>
      </w:r>
      <w:r w:rsidRPr="00E165D0">
        <w:rPr>
          <w:rFonts w:ascii="Arial Unicode MS" w:eastAsia="Arial Unicode MS" w:hAnsi="Arial Unicode MS" w:cs="Arial Unicode MS"/>
          <w:rPrChange w:id="2241" w:author="Rosie Spencer" w:date="2020-03-13T10:12:00Z">
            <w:rPr/>
          </w:rPrChange>
        </w:rPr>
        <w:t xml:space="preserve"> has been supported by the Department of Industrial Promotion. The project is hosted by Kasetsart University. </w:t>
      </w:r>
      <w:del w:id="2242" w:author="Rosie Spencer" w:date="2020-03-12T16:35:00Z">
        <w:r w:rsidRPr="00E165D0" w:rsidDel="00AD1424">
          <w:rPr>
            <w:rFonts w:ascii="Arial Unicode MS" w:eastAsia="Arial Unicode MS" w:hAnsi="Arial Unicode MS" w:cs="Arial Unicode MS"/>
            <w:rPrChange w:id="2243" w:author="Rosie Spencer" w:date="2020-03-13T10:12:00Z">
              <w:rPr/>
            </w:rPrChange>
          </w:rPr>
          <w:delText xml:space="preserve"> </w:delText>
        </w:r>
      </w:del>
      <w:r w:rsidRPr="00E165D0">
        <w:rPr>
          <w:rFonts w:ascii="Arial Unicode MS" w:eastAsia="Arial Unicode MS" w:hAnsi="Arial Unicode MS" w:cs="Arial Unicode MS"/>
          <w:rPrChange w:id="2244" w:author="Rosie Spencer" w:date="2020-03-13T10:12:00Z">
            <w:rPr/>
          </w:rPrChange>
        </w:rPr>
        <w:t>Since 2012, BEDO and K</w:t>
      </w:r>
      <w:ins w:id="2245" w:author="Rosie Spencer" w:date="2020-03-13T10:13:00Z">
        <w:r w:rsidR="00E274CF">
          <w:rPr>
            <w:rFonts w:ascii="Arial Unicode MS" w:eastAsia="Arial Unicode MS" w:hAnsi="Arial Unicode MS" w:cs="Arial Unicode MS"/>
          </w:rPr>
          <w:t>.</w:t>
        </w:r>
      </w:ins>
      <w:r w:rsidRPr="00E165D0">
        <w:rPr>
          <w:rFonts w:ascii="Arial Unicode MS" w:eastAsia="Arial Unicode MS" w:hAnsi="Arial Unicode MS" w:cs="Arial Unicode MS"/>
          <w:rPrChange w:id="2246" w:author="Rosie Spencer" w:date="2020-03-13T10:12:00Z">
            <w:rPr/>
          </w:rPrChange>
        </w:rPr>
        <w:t>I</w:t>
      </w:r>
      <w:ins w:id="2247" w:author="Rosie Spencer" w:date="2020-03-13T10:13:00Z">
        <w:r w:rsidR="00E274CF">
          <w:rPr>
            <w:rFonts w:ascii="Arial Unicode MS" w:eastAsia="Arial Unicode MS" w:hAnsi="Arial Unicode MS" w:cs="Arial Unicode MS"/>
          </w:rPr>
          <w:t>.</w:t>
        </w:r>
      </w:ins>
      <w:del w:id="2248" w:author="Rosie Spencer" w:date="2020-03-13T10:13:00Z">
        <w:r w:rsidRPr="00E165D0" w:rsidDel="00E274CF">
          <w:rPr>
            <w:rFonts w:ascii="Arial Unicode MS" w:eastAsia="Arial Unicode MS" w:hAnsi="Arial Unicode MS" w:cs="Arial Unicode MS"/>
            <w:rPrChange w:id="2249" w:author="Rosie Spencer" w:date="2020-03-13T10:12:00Z">
              <w:rPr/>
            </w:rPrChange>
          </w:rPr>
          <w:delText>-</w:delText>
        </w:r>
      </w:del>
      <w:r w:rsidRPr="00E165D0">
        <w:rPr>
          <w:rFonts w:ascii="Arial Unicode MS" w:eastAsia="Arial Unicode MS" w:hAnsi="Arial Unicode MS" w:cs="Arial Unicode MS"/>
          <w:rPrChange w:id="2250" w:author="Rosie Spencer" w:date="2020-03-13T10:12:00Z">
            <w:rPr/>
          </w:rPrChange>
        </w:rPr>
        <w:t>Asia have collaborated with CIC-Sakon enterprises, implementing the Developing Indigo</w:t>
      </w:r>
      <w:ins w:id="2251" w:author="Rosie Spencer" w:date="2020-03-13T10:14:00Z">
        <w:r w:rsidR="002E66F4">
          <w:rPr>
            <w:rFonts w:ascii="Arial Unicode MS" w:eastAsia="Arial Unicode MS" w:hAnsi="Arial Unicode MS" w:cs="Arial Unicode MS"/>
          </w:rPr>
          <w:t>-</w:t>
        </w:r>
      </w:ins>
      <w:del w:id="2252" w:author="Rosie Spencer" w:date="2020-03-13T10:14:00Z">
        <w:r w:rsidRPr="00E165D0" w:rsidDel="002E66F4">
          <w:rPr>
            <w:rFonts w:ascii="Arial Unicode MS" w:eastAsia="Arial Unicode MS" w:hAnsi="Arial Unicode MS" w:cs="Arial Unicode MS"/>
            <w:rPrChange w:id="2253" w:author="Rosie Spencer" w:date="2020-03-13T10:12:00Z">
              <w:rPr/>
            </w:rPrChange>
          </w:rPr>
          <w:delText xml:space="preserve"> </w:delText>
        </w:r>
      </w:del>
      <w:r w:rsidRPr="00E165D0">
        <w:rPr>
          <w:rFonts w:ascii="Arial Unicode MS" w:eastAsia="Arial Unicode MS" w:hAnsi="Arial Unicode MS" w:cs="Arial Unicode MS"/>
          <w:rPrChange w:id="2254" w:author="Rosie Spencer" w:date="2020-03-13T10:12:00Z">
            <w:rPr/>
          </w:rPrChange>
        </w:rPr>
        <w:t xml:space="preserve">Dyed Textile Industry Corporation Project within the </w:t>
      </w:r>
      <w:ins w:id="2255" w:author="Rosie Spencer" w:date="2020-03-13T10:15:00Z">
        <w:r w:rsidR="00420E67">
          <w:rPr>
            <w:rFonts w:ascii="Arial Unicode MS" w:eastAsia="Arial Unicode MS" w:hAnsi="Arial Unicode MS" w:cs="Arial Unicode MS"/>
          </w:rPr>
          <w:t>i</w:t>
        </w:r>
      </w:ins>
      <w:del w:id="2256" w:author="Rosie Spencer" w:date="2020-03-13T10:15:00Z">
        <w:r w:rsidRPr="00E165D0" w:rsidDel="00420E67">
          <w:rPr>
            <w:rFonts w:ascii="Arial Unicode MS" w:eastAsia="Arial Unicode MS" w:hAnsi="Arial Unicode MS" w:cs="Arial Unicode MS"/>
            <w:rPrChange w:id="2257" w:author="Rosie Spencer" w:date="2020-03-13T10:12:00Z">
              <w:rPr/>
            </w:rPrChange>
          </w:rPr>
          <w:delText>I</w:delText>
        </w:r>
      </w:del>
      <w:r w:rsidRPr="00E165D0">
        <w:rPr>
          <w:rFonts w:ascii="Arial Unicode MS" w:eastAsia="Arial Unicode MS" w:hAnsi="Arial Unicode MS" w:cs="Arial Unicode MS"/>
          <w:rPrChange w:id="2258" w:author="Rosie Spencer" w:date="2020-03-13T10:12:00Z">
            <w:rPr/>
          </w:rPrChange>
        </w:rPr>
        <w:t>ndigo-</w:t>
      </w:r>
      <w:ins w:id="2259" w:author="Rosie Spencer" w:date="2020-03-13T10:15:00Z">
        <w:r w:rsidR="00420E67">
          <w:rPr>
            <w:rFonts w:ascii="Arial Unicode MS" w:eastAsia="Arial Unicode MS" w:hAnsi="Arial Unicode MS" w:cs="Arial Unicode MS"/>
          </w:rPr>
          <w:t>d</w:t>
        </w:r>
      </w:ins>
      <w:del w:id="2260" w:author="Rosie Spencer" w:date="2020-03-13T10:15:00Z">
        <w:r w:rsidRPr="00E165D0" w:rsidDel="00420E67">
          <w:rPr>
            <w:rFonts w:ascii="Arial Unicode MS" w:eastAsia="Arial Unicode MS" w:hAnsi="Arial Unicode MS" w:cs="Arial Unicode MS"/>
            <w:rPrChange w:id="2261" w:author="Rosie Spencer" w:date="2020-03-13T10:12:00Z">
              <w:rPr/>
            </w:rPrChange>
          </w:rPr>
          <w:delText>D</w:delText>
        </w:r>
      </w:del>
      <w:r w:rsidRPr="00E165D0">
        <w:rPr>
          <w:rFonts w:ascii="Arial Unicode MS" w:eastAsia="Arial Unicode MS" w:hAnsi="Arial Unicode MS" w:cs="Arial Unicode MS"/>
          <w:rPrChange w:id="2262" w:author="Rosie Spencer" w:date="2020-03-13T10:12:00Z">
            <w:rPr/>
          </w:rPrChange>
        </w:rPr>
        <w:t xml:space="preserve">yed </w:t>
      </w:r>
      <w:ins w:id="2263" w:author="Rosie Spencer" w:date="2020-03-13T10:15:00Z">
        <w:r w:rsidR="00420E67">
          <w:rPr>
            <w:rFonts w:ascii="Arial Unicode MS" w:eastAsia="Arial Unicode MS" w:hAnsi="Arial Unicode MS" w:cs="Arial Unicode MS"/>
          </w:rPr>
          <w:t>t</w:t>
        </w:r>
      </w:ins>
      <w:del w:id="2264" w:author="Rosie Spencer" w:date="2020-03-13T10:15:00Z">
        <w:r w:rsidRPr="00E165D0" w:rsidDel="00420E67">
          <w:rPr>
            <w:rFonts w:ascii="Arial Unicode MS" w:eastAsia="Arial Unicode MS" w:hAnsi="Arial Unicode MS" w:cs="Arial Unicode MS"/>
            <w:rPrChange w:id="2265" w:author="Rosie Spencer" w:date="2020-03-13T10:12:00Z">
              <w:rPr/>
            </w:rPrChange>
          </w:rPr>
          <w:delText>T</w:delText>
        </w:r>
      </w:del>
      <w:r w:rsidRPr="00E165D0">
        <w:rPr>
          <w:rFonts w:ascii="Arial Unicode MS" w:eastAsia="Arial Unicode MS" w:hAnsi="Arial Unicode MS" w:cs="Arial Unicode MS"/>
          <w:rPrChange w:id="2266" w:author="Rosie Spencer" w:date="2020-03-13T10:12:00Z">
            <w:rPr/>
          </w:rPrChange>
        </w:rPr>
        <w:t xml:space="preserve">extile </w:t>
      </w:r>
      <w:ins w:id="2267" w:author="Rosie Spencer" w:date="2020-03-13T10:15:00Z">
        <w:r w:rsidR="00420E67">
          <w:rPr>
            <w:rFonts w:ascii="Arial Unicode MS" w:eastAsia="Arial Unicode MS" w:hAnsi="Arial Unicode MS" w:cs="Arial Unicode MS"/>
          </w:rPr>
          <w:t>i</w:t>
        </w:r>
      </w:ins>
      <w:del w:id="2268" w:author="Rosie Spencer" w:date="2020-03-13T10:15:00Z">
        <w:r w:rsidRPr="00E165D0" w:rsidDel="00420E67">
          <w:rPr>
            <w:rFonts w:ascii="Arial Unicode MS" w:eastAsia="Arial Unicode MS" w:hAnsi="Arial Unicode MS" w:cs="Arial Unicode MS"/>
            <w:rPrChange w:id="2269" w:author="Rosie Spencer" w:date="2020-03-13T10:12:00Z">
              <w:rPr/>
            </w:rPrChange>
          </w:rPr>
          <w:delText>I</w:delText>
        </w:r>
      </w:del>
      <w:r w:rsidRPr="00E165D0">
        <w:rPr>
          <w:rFonts w:ascii="Arial Unicode MS" w:eastAsia="Arial Unicode MS" w:hAnsi="Arial Unicode MS" w:cs="Arial Unicode MS"/>
          <w:rPrChange w:id="2270" w:author="Rosie Spencer" w:date="2020-03-13T10:12:00Z">
            <w:rPr/>
          </w:rPrChange>
        </w:rPr>
        <w:t xml:space="preserve">ndustry </w:t>
      </w:r>
      <w:ins w:id="2271" w:author="Rosie Spencer" w:date="2020-03-13T10:15:00Z">
        <w:r w:rsidR="00420E67">
          <w:rPr>
            <w:rFonts w:ascii="Arial Unicode MS" w:eastAsia="Arial Unicode MS" w:hAnsi="Arial Unicode MS" w:cs="Arial Unicode MS"/>
          </w:rPr>
          <w:t>c</w:t>
        </w:r>
      </w:ins>
      <w:del w:id="2272" w:author="Rosie Spencer" w:date="2020-03-13T10:15:00Z">
        <w:r w:rsidRPr="00E165D0" w:rsidDel="00420E67">
          <w:rPr>
            <w:rFonts w:ascii="Arial Unicode MS" w:eastAsia="Arial Unicode MS" w:hAnsi="Arial Unicode MS" w:cs="Arial Unicode MS"/>
            <w:rPrChange w:id="2273" w:author="Rosie Spencer" w:date="2020-03-13T10:12:00Z">
              <w:rPr/>
            </w:rPrChange>
          </w:rPr>
          <w:delText>C</w:delText>
        </w:r>
      </w:del>
      <w:r w:rsidRPr="00E165D0">
        <w:rPr>
          <w:rFonts w:ascii="Arial Unicode MS" w:eastAsia="Arial Unicode MS" w:hAnsi="Arial Unicode MS" w:cs="Arial Unicode MS"/>
          <w:rPrChange w:id="2274" w:author="Rosie Spencer" w:date="2020-03-13T10:12:00Z">
            <w:rPr/>
          </w:rPrChange>
        </w:rPr>
        <w:t>luster, covering the full supply chain from indigo and cotton farming to marketing.</w:t>
      </w:r>
      <w:r w:rsidRPr="00E165D0">
        <w:rPr>
          <w:rFonts w:ascii="Arial Unicode MS" w:eastAsia="Arial Unicode MS" w:hAnsi="Arial Unicode MS" w:cs="Arial Unicode MS"/>
          <w:vertAlign w:val="superscript"/>
          <w:rPrChange w:id="2275" w:author="Rosie Spencer" w:date="2020-03-13T10:12:00Z">
            <w:rPr>
              <w:vertAlign w:val="superscript"/>
            </w:rPr>
          </w:rPrChange>
        </w:rPr>
        <w:footnoteReference w:id="25"/>
      </w:r>
      <w:r w:rsidRPr="00E165D0">
        <w:rPr>
          <w:rFonts w:ascii="Arial Unicode MS" w:eastAsia="Arial Unicode MS" w:hAnsi="Arial Unicode MS" w:cs="Arial Unicode MS"/>
          <w:rPrChange w:id="2284" w:author="Rosie Spencer" w:date="2020-03-13T10:12:00Z">
            <w:rPr/>
          </w:rPrChange>
        </w:rPr>
        <w:t xml:space="preserve"> In 2017, with the support of Sakon Nakhon’s Chamber of Commerce, the local campuses of </w:t>
      </w:r>
      <w:del w:id="2285" w:author="Rosie Spencer" w:date="2020-03-13T10:17:00Z">
        <w:r w:rsidRPr="00E165D0" w:rsidDel="00EC1A53">
          <w:rPr>
            <w:rFonts w:ascii="Arial Unicode MS" w:eastAsia="Arial Unicode MS" w:hAnsi="Arial Unicode MS" w:cs="Arial Unicode MS"/>
            <w:rPrChange w:id="2286" w:author="Rosie Spencer" w:date="2020-03-13T10:12:00Z">
              <w:rPr/>
            </w:rPrChange>
          </w:rPr>
          <w:delText xml:space="preserve">Ratchabhat </w:delText>
        </w:r>
      </w:del>
      <w:ins w:id="2287" w:author="Rosie Spencer" w:date="2020-03-13T10:17:00Z">
        <w:r w:rsidR="00EC1A53" w:rsidRPr="00E165D0">
          <w:rPr>
            <w:rFonts w:ascii="Arial Unicode MS" w:eastAsia="Arial Unicode MS" w:hAnsi="Arial Unicode MS" w:cs="Arial Unicode MS"/>
            <w:rPrChange w:id="2288" w:author="Rosie Spencer" w:date="2020-03-13T10:12:00Z">
              <w:rPr/>
            </w:rPrChange>
          </w:rPr>
          <w:t>Ra</w:t>
        </w:r>
        <w:r w:rsidR="00EC1A53">
          <w:rPr>
            <w:rFonts w:ascii="Arial Unicode MS" w:eastAsia="Arial Unicode MS" w:hAnsi="Arial Unicode MS" w:cs="Arial Unicode MS"/>
          </w:rPr>
          <w:t>jabhat</w:t>
        </w:r>
        <w:r w:rsidR="00EC1A53" w:rsidRPr="00E165D0">
          <w:rPr>
            <w:rFonts w:ascii="Arial Unicode MS" w:eastAsia="Arial Unicode MS" w:hAnsi="Arial Unicode MS" w:cs="Arial Unicode MS"/>
            <w:rPrChange w:id="2289" w:author="Rosie Spencer" w:date="2020-03-13T10:12:00Z">
              <w:rPr/>
            </w:rPrChange>
          </w:rPr>
          <w:t xml:space="preserve"> </w:t>
        </w:r>
      </w:ins>
      <w:r w:rsidRPr="00E165D0">
        <w:rPr>
          <w:rFonts w:ascii="Arial Unicode MS" w:eastAsia="Arial Unicode MS" w:hAnsi="Arial Unicode MS" w:cs="Arial Unicode MS"/>
          <w:rPrChange w:id="2290" w:author="Rosie Spencer" w:date="2020-03-13T10:12:00Z">
            <w:rPr/>
          </w:rPrChange>
        </w:rPr>
        <w:t xml:space="preserve">and Rajamangala </w:t>
      </w:r>
      <w:ins w:id="2291" w:author="Rosie Spencer" w:date="2020-03-13T10:18:00Z">
        <w:r w:rsidR="006450DE">
          <w:rPr>
            <w:rFonts w:ascii="Arial Unicode MS" w:eastAsia="Arial Unicode MS" w:hAnsi="Arial Unicode MS" w:cs="Arial Unicode MS"/>
          </w:rPr>
          <w:t>u</w:t>
        </w:r>
      </w:ins>
      <w:del w:id="2292" w:author="Rosie Spencer" w:date="2020-03-13T10:17:00Z">
        <w:r w:rsidRPr="00E165D0" w:rsidDel="00160B79">
          <w:rPr>
            <w:rFonts w:ascii="Arial Unicode MS" w:eastAsia="Arial Unicode MS" w:hAnsi="Arial Unicode MS" w:cs="Arial Unicode MS"/>
            <w:rPrChange w:id="2293" w:author="Rosie Spencer" w:date="2020-03-13T10:12:00Z">
              <w:rPr/>
            </w:rPrChange>
          </w:rPr>
          <w:delText>u</w:delText>
        </w:r>
      </w:del>
      <w:r w:rsidRPr="00E165D0">
        <w:rPr>
          <w:rFonts w:ascii="Arial Unicode MS" w:eastAsia="Arial Unicode MS" w:hAnsi="Arial Unicode MS" w:cs="Arial Unicode MS"/>
          <w:rPrChange w:id="2294" w:author="Rosie Spencer" w:date="2020-03-13T10:12:00Z">
            <w:rPr/>
          </w:rPrChange>
        </w:rPr>
        <w:t xml:space="preserve">niversities, Silpakorn University and </w:t>
      </w:r>
      <w:ins w:id="2295" w:author="Rosie Spencer" w:date="2020-03-13T10:18:00Z">
        <w:r w:rsidR="006450DE">
          <w:rPr>
            <w:rFonts w:ascii="Arial Unicode MS" w:eastAsia="Arial Unicode MS" w:hAnsi="Arial Unicode MS" w:cs="Arial Unicode MS"/>
          </w:rPr>
          <w:t>t</w:t>
        </w:r>
      </w:ins>
      <w:del w:id="2296" w:author="Rosie Spencer" w:date="2020-03-13T10:18:00Z">
        <w:r w:rsidRPr="00E165D0" w:rsidDel="006450DE">
          <w:rPr>
            <w:rFonts w:ascii="Arial Unicode MS" w:eastAsia="Arial Unicode MS" w:hAnsi="Arial Unicode MS" w:cs="Arial Unicode MS"/>
            <w:rPrChange w:id="2297" w:author="Rosie Spencer" w:date="2020-03-13T10:12:00Z">
              <w:rPr/>
            </w:rPrChange>
          </w:rPr>
          <w:delText>T</w:delText>
        </w:r>
      </w:del>
      <w:r w:rsidRPr="00E165D0">
        <w:rPr>
          <w:rFonts w:ascii="Arial Unicode MS" w:eastAsia="Arial Unicode MS" w:hAnsi="Arial Unicode MS" w:cs="Arial Unicode MS"/>
          <w:rPrChange w:id="2298" w:author="Rosie Spencer" w:date="2020-03-13T10:12:00Z">
            <w:rPr/>
          </w:rPrChange>
        </w:rPr>
        <w:t>he Association of South</w:t>
      </w:r>
      <w:ins w:id="2299" w:author="Rosie Spencer" w:date="2020-03-13T10:19:00Z">
        <w:r w:rsidR="006450DE">
          <w:rPr>
            <w:rFonts w:ascii="Arial Unicode MS" w:eastAsia="Arial Unicode MS" w:hAnsi="Arial Unicode MS" w:cs="Arial Unicode MS"/>
          </w:rPr>
          <w:t xml:space="preserve"> E</w:t>
        </w:r>
      </w:ins>
      <w:del w:id="2300" w:author="Rosie Spencer" w:date="2020-03-13T10:19:00Z">
        <w:r w:rsidRPr="00E165D0" w:rsidDel="006450DE">
          <w:rPr>
            <w:rFonts w:ascii="Arial Unicode MS" w:eastAsia="Arial Unicode MS" w:hAnsi="Arial Unicode MS" w:cs="Arial Unicode MS"/>
            <w:rPrChange w:id="2301" w:author="Rosie Spencer" w:date="2020-03-13T10:12:00Z">
              <w:rPr/>
            </w:rPrChange>
          </w:rPr>
          <w:delText>e</w:delText>
        </w:r>
      </w:del>
      <w:r w:rsidRPr="00E165D0">
        <w:rPr>
          <w:rFonts w:ascii="Arial Unicode MS" w:eastAsia="Arial Unicode MS" w:hAnsi="Arial Unicode MS" w:cs="Arial Unicode MS"/>
          <w:rPrChange w:id="2302" w:author="Rosie Spencer" w:date="2020-03-13T10:12:00Z">
            <w:rPr/>
          </w:rPrChange>
        </w:rPr>
        <w:t xml:space="preserve">ast Asian Nations </w:t>
      </w:r>
      <w:ins w:id="2303" w:author="Rosie Spencer" w:date="2020-03-13T10:19:00Z">
        <w:r w:rsidR="00E86187">
          <w:rPr>
            <w:rFonts w:ascii="Arial Unicode MS" w:eastAsia="Arial Unicode MS" w:hAnsi="Arial Unicode MS" w:cs="Arial Unicode MS"/>
          </w:rPr>
          <w:t xml:space="preserve">(ASEAN) </w:t>
        </w:r>
      </w:ins>
      <w:r w:rsidRPr="00E165D0">
        <w:rPr>
          <w:rFonts w:ascii="Arial Unicode MS" w:eastAsia="Arial Unicode MS" w:hAnsi="Arial Unicode MS" w:cs="Arial Unicode MS"/>
          <w:rPrChange w:id="2304" w:author="Rosie Spencer" w:date="2020-03-13T10:12:00Z">
            <w:rPr/>
          </w:rPrChange>
        </w:rPr>
        <w:t xml:space="preserve">Handicraft Promotion and Development Association (AHPADA), Sakon Nakhon successfully applied to be nominated </w:t>
      </w:r>
      <w:ins w:id="2305" w:author="Rosie Spencer" w:date="2020-03-13T10:19:00Z">
        <w:r w:rsidR="00242C42">
          <w:rPr>
            <w:rFonts w:ascii="Arial Unicode MS" w:eastAsia="Arial Unicode MS" w:hAnsi="Arial Unicode MS" w:cs="Arial Unicode MS"/>
          </w:rPr>
          <w:t xml:space="preserve">as </w:t>
        </w:r>
      </w:ins>
      <w:ins w:id="2306" w:author="Rosie Spencer" w:date="2020-03-13T10:20:00Z">
        <w:r w:rsidR="00242C42">
          <w:rPr>
            <w:rFonts w:ascii="Arial Unicode MS" w:eastAsia="Arial Unicode MS" w:hAnsi="Arial Unicode MS" w:cs="Arial Unicode MS"/>
          </w:rPr>
          <w:t xml:space="preserve">a </w:t>
        </w:r>
      </w:ins>
      <w:r w:rsidRPr="00E165D0">
        <w:rPr>
          <w:rFonts w:ascii="Arial Unicode MS" w:eastAsia="Arial Unicode MS" w:hAnsi="Arial Unicode MS" w:cs="Arial Unicode MS"/>
          <w:rPrChange w:id="2307" w:author="Rosie Spencer" w:date="2020-03-13T10:12:00Z">
            <w:rPr/>
          </w:rPrChange>
        </w:rPr>
        <w:t xml:space="preserve">Craft City </w:t>
      </w:r>
      <w:del w:id="2308" w:author="Rosie Spencer" w:date="2020-03-13T10:20:00Z">
        <w:r w:rsidRPr="00E165D0" w:rsidDel="0015097D">
          <w:rPr>
            <w:rFonts w:ascii="Arial Unicode MS" w:eastAsia="Arial Unicode MS" w:hAnsi="Arial Unicode MS" w:cs="Arial Unicode MS"/>
            <w:rPrChange w:id="2309" w:author="Rosie Spencer" w:date="2020-03-13T10:12:00Z">
              <w:rPr/>
            </w:rPrChange>
          </w:rPr>
          <w:delText xml:space="preserve">from </w:delText>
        </w:r>
      </w:del>
      <w:ins w:id="2310" w:author="Rosie Spencer" w:date="2020-03-13T10:20:00Z">
        <w:r w:rsidR="0015097D">
          <w:rPr>
            <w:rFonts w:ascii="Arial Unicode MS" w:eastAsia="Arial Unicode MS" w:hAnsi="Arial Unicode MS" w:cs="Arial Unicode MS"/>
          </w:rPr>
          <w:t>by</w:t>
        </w:r>
        <w:r w:rsidR="0015097D" w:rsidRPr="00E165D0">
          <w:rPr>
            <w:rFonts w:ascii="Arial Unicode MS" w:eastAsia="Arial Unicode MS" w:hAnsi="Arial Unicode MS" w:cs="Arial Unicode MS"/>
            <w:rPrChange w:id="2311" w:author="Rosie Spencer" w:date="2020-03-13T10:12:00Z">
              <w:rPr/>
            </w:rPrChange>
          </w:rPr>
          <w:t xml:space="preserve"> </w:t>
        </w:r>
      </w:ins>
      <w:r w:rsidRPr="00E165D0">
        <w:rPr>
          <w:rFonts w:ascii="Arial Unicode MS" w:eastAsia="Arial Unicode MS" w:hAnsi="Arial Unicode MS" w:cs="Arial Unicode MS"/>
          <w:rPrChange w:id="2312" w:author="Rosie Spencer" w:date="2020-03-13T10:12:00Z">
            <w:rPr/>
          </w:rPrChange>
        </w:rPr>
        <w:t>the World Craft Council</w:t>
      </w:r>
      <w:del w:id="2313" w:author="Rosie Spencer" w:date="2020-03-13T10:20:00Z">
        <w:r w:rsidRPr="00E165D0" w:rsidDel="000A5085">
          <w:rPr>
            <w:rFonts w:ascii="Arial Unicode MS" w:eastAsia="Arial Unicode MS" w:hAnsi="Arial Unicode MS" w:cs="Arial Unicode MS"/>
            <w:rPrChange w:id="2314" w:author="Rosie Spencer" w:date="2020-03-13T10:12:00Z">
              <w:rPr/>
            </w:rPrChange>
          </w:rPr>
          <w:delText xml:space="preserve"> (WCC)</w:delText>
        </w:r>
      </w:del>
      <w:r w:rsidRPr="00E165D0">
        <w:rPr>
          <w:rFonts w:ascii="Arial Unicode MS" w:eastAsia="Arial Unicode MS" w:hAnsi="Arial Unicode MS" w:cs="Arial Unicode MS"/>
          <w:rPrChange w:id="2315" w:author="Rosie Spencer" w:date="2020-03-13T10:12:00Z">
            <w:rPr/>
          </w:rPrChange>
        </w:rPr>
        <w:t xml:space="preserve">. </w:t>
      </w:r>
    </w:p>
    <w:p w14:paraId="4F4ADC5F" w14:textId="77777777" w:rsidR="00D44543" w:rsidRPr="00E165D0" w:rsidRDefault="00F10ECC">
      <w:pPr>
        <w:pStyle w:val="Heading4"/>
        <w:rPr>
          <w:rFonts w:ascii="Arial Unicode MS" w:eastAsia="Arial Unicode MS" w:hAnsi="Arial Unicode MS" w:cs="Arial Unicode MS"/>
          <w:lang w:val="en-GB"/>
          <w:rPrChange w:id="2316" w:author="Rosie Spencer" w:date="2020-03-13T10:12:00Z">
            <w:rPr/>
          </w:rPrChange>
        </w:rPr>
      </w:pPr>
      <w:bookmarkStart w:id="2317" w:name="_i10ue3kcx548" w:colFirst="0" w:colLast="0"/>
      <w:bookmarkEnd w:id="2317"/>
      <w:r w:rsidRPr="00E165D0">
        <w:rPr>
          <w:rFonts w:ascii="Arial Unicode MS" w:eastAsia="Arial Unicode MS" w:hAnsi="Arial Unicode MS" w:cs="Arial Unicode MS"/>
          <w:lang w:val="en-GB"/>
          <w:rPrChange w:id="2318" w:author="Rosie Spencer" w:date="2020-03-13T10:12:00Z">
            <w:rPr/>
          </w:rPrChange>
        </w:rPr>
        <w:t>Networks</w:t>
      </w:r>
    </w:p>
    <w:p w14:paraId="05F4FB03" w14:textId="577952C4" w:rsidR="00D44543" w:rsidRPr="00E165D0" w:rsidRDefault="00F10ECC">
      <w:pPr>
        <w:rPr>
          <w:rFonts w:ascii="Arial Unicode MS" w:eastAsia="Arial Unicode MS" w:hAnsi="Arial Unicode MS" w:cs="Arial Unicode MS"/>
          <w:rPrChange w:id="2319" w:author="Rosie Spencer" w:date="2020-03-13T10:12:00Z">
            <w:rPr/>
          </w:rPrChange>
        </w:rPr>
      </w:pPr>
      <w:r w:rsidRPr="00E165D0">
        <w:rPr>
          <w:rFonts w:ascii="Arial Unicode MS" w:eastAsia="Arial Unicode MS" w:hAnsi="Arial Unicode MS" w:cs="Arial Unicode MS"/>
          <w:rPrChange w:id="2320" w:author="Rosie Spencer" w:date="2020-03-13T10:12:00Z">
            <w:rPr/>
          </w:rPrChange>
        </w:rPr>
        <w:t>As a geographically dispersed creative district, networks and community groups play an important role in Sakon Nakhon</w:t>
      </w:r>
      <w:del w:id="2321" w:author="Rosie Spencer" w:date="2020-03-13T10:20:00Z">
        <w:r w:rsidRPr="00E165D0" w:rsidDel="003903FB">
          <w:rPr>
            <w:rFonts w:ascii="Arial Unicode MS" w:eastAsia="Arial Unicode MS" w:hAnsi="Arial Unicode MS" w:cs="Arial Unicode MS"/>
            <w:rPrChange w:id="2322" w:author="Rosie Spencer" w:date="2020-03-13T10:12:00Z">
              <w:rPr/>
            </w:rPrChange>
          </w:rPr>
          <w:delText xml:space="preserve"> to cohere people</w:delText>
        </w:r>
      </w:del>
      <w:r w:rsidRPr="00E165D0">
        <w:rPr>
          <w:rFonts w:ascii="Arial Unicode MS" w:eastAsia="Arial Unicode MS" w:hAnsi="Arial Unicode MS" w:cs="Arial Unicode MS"/>
          <w:rPrChange w:id="2323" w:author="Rosie Spencer" w:date="2020-03-13T10:12:00Z">
            <w:rPr/>
          </w:rPrChange>
        </w:rPr>
        <w:t>.</w:t>
      </w:r>
      <w:ins w:id="2324" w:author="Rosie Spencer" w:date="2020-03-13T10:21:00Z">
        <w:r w:rsidR="003903FB">
          <w:rPr>
            <w:rFonts w:ascii="Arial Unicode MS" w:eastAsia="Arial Unicode MS" w:hAnsi="Arial Unicode MS" w:cs="Arial Unicode MS"/>
          </w:rPr>
          <w:t xml:space="preserve"> The</w:t>
        </w:r>
      </w:ins>
      <w:r w:rsidRPr="00E165D0">
        <w:rPr>
          <w:rFonts w:ascii="Arial Unicode MS" w:eastAsia="Arial Unicode MS" w:hAnsi="Arial Unicode MS" w:cs="Arial Unicode MS"/>
          <w:rPrChange w:id="2325" w:author="Rosie Spencer" w:date="2020-03-13T10:12:00Z">
            <w:rPr/>
          </w:rPrChange>
        </w:rPr>
        <w:t xml:space="preserve"> </w:t>
      </w:r>
      <w:r w:rsidRPr="00E165D0">
        <w:rPr>
          <w:rFonts w:ascii="Arial Unicode MS" w:eastAsia="Arial Unicode MS" w:hAnsi="Arial Unicode MS" w:cs="Arial Unicode MS"/>
          <w:b/>
          <w:rPrChange w:id="2326" w:author="Rosie Spencer" w:date="2020-03-13T10:12:00Z">
            <w:rPr>
              <w:b/>
            </w:rPr>
          </w:rPrChange>
        </w:rPr>
        <w:t xml:space="preserve">Sakon Hed </w:t>
      </w:r>
      <w:ins w:id="2327" w:author="Rosie Spencer" w:date="2020-03-13T10:21:00Z">
        <w:r w:rsidR="003903FB">
          <w:rPr>
            <w:rFonts w:ascii="Arial Unicode MS" w:eastAsia="Arial Unicode MS" w:hAnsi="Arial Unicode MS" w:cs="Arial Unicode MS"/>
            <w:b/>
          </w:rPr>
          <w:t>n</w:t>
        </w:r>
      </w:ins>
      <w:del w:id="2328" w:author="Rosie Spencer" w:date="2020-03-13T10:21:00Z">
        <w:r w:rsidRPr="00E165D0" w:rsidDel="003903FB">
          <w:rPr>
            <w:rFonts w:ascii="Arial Unicode MS" w:eastAsia="Arial Unicode MS" w:hAnsi="Arial Unicode MS" w:cs="Arial Unicode MS"/>
            <w:b/>
            <w:rPrChange w:id="2329" w:author="Rosie Spencer" w:date="2020-03-13T10:12:00Z">
              <w:rPr>
                <w:b/>
              </w:rPr>
            </w:rPrChange>
          </w:rPr>
          <w:delText>N</w:delText>
        </w:r>
      </w:del>
      <w:r w:rsidRPr="00E165D0">
        <w:rPr>
          <w:rFonts w:ascii="Arial Unicode MS" w:eastAsia="Arial Unicode MS" w:hAnsi="Arial Unicode MS" w:cs="Arial Unicode MS"/>
          <w:b/>
          <w:rPrChange w:id="2330" w:author="Rosie Spencer" w:date="2020-03-13T10:12:00Z">
            <w:rPr>
              <w:b/>
            </w:rPr>
          </w:rPrChange>
        </w:rPr>
        <w:t>etwork</w:t>
      </w:r>
      <w:r w:rsidRPr="00E165D0">
        <w:rPr>
          <w:rFonts w:ascii="Arial Unicode MS" w:eastAsia="Arial Unicode MS" w:hAnsi="Arial Unicode MS" w:cs="Arial Unicode MS"/>
          <w:rPrChange w:id="2331" w:author="Rosie Spencer" w:date="2020-03-13T10:12:00Z">
            <w:rPr/>
          </w:rPrChange>
        </w:rPr>
        <w:t xml:space="preserve"> consists of locally born creative producers and innovators that come together once a year. The 18 founding members grew up locally but moved away to other cities. They reconnected four years ago with the idea of creating a platform for local creatives and crafts</w:t>
      </w:r>
      <w:del w:id="2332" w:author="Rosie Spencer" w:date="2020-03-13T10:21:00Z">
        <w:r w:rsidRPr="00E165D0" w:rsidDel="00DC5259">
          <w:rPr>
            <w:rFonts w:ascii="Arial Unicode MS" w:eastAsia="Arial Unicode MS" w:hAnsi="Arial Unicode MS" w:cs="Arial Unicode MS"/>
            <w:rPrChange w:id="2333" w:author="Rosie Spencer" w:date="2020-03-13T10:12:00Z">
              <w:rPr/>
            </w:rPrChange>
          </w:rPr>
          <w:delText xml:space="preserve"> </w:delText>
        </w:r>
      </w:del>
      <w:r w:rsidRPr="00E165D0">
        <w:rPr>
          <w:rFonts w:ascii="Arial Unicode MS" w:eastAsia="Arial Unicode MS" w:hAnsi="Arial Unicode MS" w:cs="Arial Unicode MS"/>
          <w:rPrChange w:id="2334" w:author="Rosie Spencer" w:date="2020-03-13T10:12:00Z">
            <w:rPr/>
          </w:rPrChange>
        </w:rPr>
        <w:t xml:space="preserve">people to reconnect again, and this resulted in the Sakon Hed festival, held annually since 2016. In recent years, </w:t>
      </w:r>
      <w:ins w:id="2335" w:author="Rosie Spencer" w:date="2020-03-13T10:22:00Z">
        <w:r w:rsidR="00871400">
          <w:rPr>
            <w:rFonts w:ascii="Arial Unicode MS" w:eastAsia="Arial Unicode MS" w:hAnsi="Arial Unicode MS" w:cs="Arial Unicode MS"/>
          </w:rPr>
          <w:t xml:space="preserve">the </w:t>
        </w:r>
      </w:ins>
      <w:r w:rsidRPr="00E165D0">
        <w:rPr>
          <w:rFonts w:ascii="Arial Unicode MS" w:eastAsia="Arial Unicode MS" w:hAnsi="Arial Unicode MS" w:cs="Arial Unicode MS"/>
          <w:rPrChange w:id="2336" w:author="Rosie Spencer" w:date="2020-03-13T10:12:00Z">
            <w:rPr/>
          </w:rPrChange>
        </w:rPr>
        <w:t xml:space="preserve">Sakon Hed </w:t>
      </w:r>
      <w:ins w:id="2337" w:author="Rosie Spencer" w:date="2020-03-13T10:22:00Z">
        <w:r w:rsidR="00871400">
          <w:rPr>
            <w:rFonts w:ascii="Arial Unicode MS" w:eastAsia="Arial Unicode MS" w:hAnsi="Arial Unicode MS" w:cs="Arial Unicode MS"/>
          </w:rPr>
          <w:t>n</w:t>
        </w:r>
      </w:ins>
      <w:del w:id="2338" w:author="Rosie Spencer" w:date="2020-03-13T10:22:00Z">
        <w:r w:rsidRPr="00E165D0" w:rsidDel="00871400">
          <w:rPr>
            <w:rFonts w:ascii="Arial Unicode MS" w:eastAsia="Arial Unicode MS" w:hAnsi="Arial Unicode MS" w:cs="Arial Unicode MS"/>
            <w:rPrChange w:id="2339" w:author="Rosie Spencer" w:date="2020-03-13T10:12:00Z">
              <w:rPr/>
            </w:rPrChange>
          </w:rPr>
          <w:delText>N</w:delText>
        </w:r>
      </w:del>
      <w:r w:rsidRPr="00E165D0">
        <w:rPr>
          <w:rFonts w:ascii="Arial Unicode MS" w:eastAsia="Arial Unicode MS" w:hAnsi="Arial Unicode MS" w:cs="Arial Unicode MS"/>
          <w:rPrChange w:id="2340" w:author="Rosie Spencer" w:date="2020-03-13T10:12:00Z">
            <w:rPr/>
          </w:rPrChange>
        </w:rPr>
        <w:t>etwork has increased awareness of arts, craft and creative enterprises to showcase their work. Their independent status</w:t>
      </w:r>
      <w:ins w:id="2341" w:author="Rosie Spencer" w:date="2020-03-13T10:22:00Z">
        <w:r w:rsidR="00146F12">
          <w:rPr>
            <w:rFonts w:ascii="Arial Unicode MS" w:eastAsia="Arial Unicode MS" w:hAnsi="Arial Unicode MS" w:cs="Arial Unicode MS"/>
          </w:rPr>
          <w:t>,</w:t>
        </w:r>
      </w:ins>
      <w:r w:rsidRPr="00E165D0">
        <w:rPr>
          <w:rFonts w:ascii="Arial Unicode MS" w:eastAsia="Arial Unicode MS" w:hAnsi="Arial Unicode MS" w:cs="Arial Unicode MS"/>
          <w:rPrChange w:id="2342" w:author="Rosie Spencer" w:date="2020-03-13T10:12:00Z">
            <w:rPr/>
          </w:rPrChange>
        </w:rPr>
        <w:t xml:space="preserve"> without affiliation with the government or corporations</w:t>
      </w:r>
      <w:ins w:id="2343" w:author="Rosie Spencer" w:date="2020-03-13T10:22:00Z">
        <w:r w:rsidR="00146F12">
          <w:rPr>
            <w:rFonts w:ascii="Arial Unicode MS" w:eastAsia="Arial Unicode MS" w:hAnsi="Arial Unicode MS" w:cs="Arial Unicode MS"/>
          </w:rPr>
          <w:t>,</w:t>
        </w:r>
      </w:ins>
      <w:r w:rsidRPr="00E165D0">
        <w:rPr>
          <w:rFonts w:ascii="Arial Unicode MS" w:eastAsia="Arial Unicode MS" w:hAnsi="Arial Unicode MS" w:cs="Arial Unicode MS"/>
          <w:rPrChange w:id="2344" w:author="Rosie Spencer" w:date="2020-03-13T10:12:00Z">
            <w:rPr/>
          </w:rPrChange>
        </w:rPr>
        <w:t xml:space="preserve"> allows them autonomy and freedom in curating the festival. </w:t>
      </w:r>
    </w:p>
    <w:p w14:paraId="224E550B" w14:textId="4F6D01B6" w:rsidR="00D44543" w:rsidRPr="00E165D0" w:rsidRDefault="007F18C6">
      <w:pPr>
        <w:ind w:firstLine="720"/>
        <w:rPr>
          <w:rFonts w:ascii="Arial Unicode MS" w:eastAsia="Arial Unicode MS" w:hAnsi="Arial Unicode MS" w:cs="Arial Unicode MS"/>
          <w:rPrChange w:id="2345" w:author="Rosie Spencer" w:date="2020-03-13T10:12:00Z">
            <w:rPr/>
          </w:rPrChange>
        </w:rPr>
      </w:pPr>
      <w:ins w:id="2346" w:author="Rosie Spencer" w:date="2020-03-13T10:23:00Z">
        <w:r w:rsidRPr="007F18C6">
          <w:rPr>
            <w:rFonts w:ascii="Arial Unicode MS" w:eastAsia="Arial Unicode MS" w:hAnsi="Arial Unicode MS" w:cs="Arial Unicode MS"/>
            <w:bCs/>
            <w:rPrChange w:id="2347" w:author="Rosie Spencer" w:date="2020-03-13T10:23:00Z">
              <w:rPr>
                <w:rFonts w:ascii="Arial Unicode MS" w:eastAsia="Arial Unicode MS" w:hAnsi="Arial Unicode MS" w:cs="Arial Unicode MS"/>
                <w:b/>
              </w:rPr>
            </w:rPrChange>
          </w:rPr>
          <w:t xml:space="preserve">The </w:t>
        </w:r>
      </w:ins>
      <w:r w:rsidR="00F10ECC" w:rsidRPr="00E165D0">
        <w:rPr>
          <w:rFonts w:ascii="Arial Unicode MS" w:eastAsia="Arial Unicode MS" w:hAnsi="Arial Unicode MS" w:cs="Arial Unicode MS"/>
          <w:b/>
          <w:rPrChange w:id="2348" w:author="Rosie Spencer" w:date="2020-03-13T10:12:00Z">
            <w:rPr>
              <w:b/>
            </w:rPr>
          </w:rPrChange>
        </w:rPr>
        <w:t>Young Entrepreneur</w:t>
      </w:r>
      <w:del w:id="2349" w:author="Rosie Spencer" w:date="2020-03-13T10:24:00Z">
        <w:r w:rsidR="00F10ECC" w:rsidRPr="00E165D0" w:rsidDel="00B426FC">
          <w:rPr>
            <w:rFonts w:ascii="Arial Unicode MS" w:eastAsia="Arial Unicode MS" w:hAnsi="Arial Unicode MS" w:cs="Arial Unicode MS"/>
            <w:b/>
            <w:rPrChange w:id="2350" w:author="Rosie Spencer" w:date="2020-03-13T10:12:00Z">
              <w:rPr>
                <w:b/>
              </w:rPr>
            </w:rPrChange>
          </w:rPr>
          <w:delText>s</w:delText>
        </w:r>
      </w:del>
      <w:r w:rsidR="00F10ECC" w:rsidRPr="00E165D0">
        <w:rPr>
          <w:rFonts w:ascii="Arial Unicode MS" w:eastAsia="Arial Unicode MS" w:hAnsi="Arial Unicode MS" w:cs="Arial Unicode MS"/>
          <w:b/>
          <w:rPrChange w:id="2351" w:author="Rosie Spencer" w:date="2020-03-13T10:12:00Z">
            <w:rPr>
              <w:b/>
            </w:rPr>
          </w:rPrChange>
        </w:rPr>
        <w:t xml:space="preserve"> </w:t>
      </w:r>
      <w:del w:id="2352" w:author="Rosie Spencer" w:date="2020-03-12T16:35:00Z">
        <w:r w:rsidR="00F10ECC" w:rsidRPr="00E165D0" w:rsidDel="00AD1424">
          <w:rPr>
            <w:rFonts w:ascii="Arial Unicode MS" w:eastAsia="Arial Unicode MS" w:hAnsi="Arial Unicode MS" w:cs="Arial Unicode MS"/>
            <w:b/>
            <w:rPrChange w:id="2353" w:author="Rosie Spencer" w:date="2020-03-13T10:12:00Z">
              <w:rPr>
                <w:b/>
              </w:rPr>
            </w:rPrChange>
          </w:rPr>
          <w:delText>g</w:delText>
        </w:r>
      </w:del>
      <w:del w:id="2354" w:author="Rosie Spencer" w:date="2020-03-13T10:25:00Z">
        <w:r w:rsidR="00F10ECC" w:rsidRPr="00E165D0" w:rsidDel="00B426FC">
          <w:rPr>
            <w:rFonts w:ascii="Arial Unicode MS" w:eastAsia="Arial Unicode MS" w:hAnsi="Arial Unicode MS" w:cs="Arial Unicode MS"/>
            <w:b/>
            <w:rPrChange w:id="2355" w:author="Rosie Spencer" w:date="2020-03-13T10:12:00Z">
              <w:rPr>
                <w:b/>
              </w:rPr>
            </w:rPrChange>
          </w:rPr>
          <w:delText xml:space="preserve">roup of the </w:delText>
        </w:r>
      </w:del>
      <w:r w:rsidR="00F10ECC" w:rsidRPr="00E165D0">
        <w:rPr>
          <w:rFonts w:ascii="Arial Unicode MS" w:eastAsia="Arial Unicode MS" w:hAnsi="Arial Unicode MS" w:cs="Arial Unicode MS"/>
          <w:b/>
          <w:rPrChange w:id="2356" w:author="Rosie Spencer" w:date="2020-03-13T10:12:00Z">
            <w:rPr>
              <w:b/>
            </w:rPr>
          </w:rPrChange>
        </w:rPr>
        <w:t>Chamber of Commerce</w:t>
      </w:r>
      <w:r w:rsidR="00F10ECC" w:rsidRPr="00E165D0">
        <w:rPr>
          <w:rFonts w:ascii="Arial Unicode MS" w:eastAsia="Arial Unicode MS" w:hAnsi="Arial Unicode MS" w:cs="Arial Unicode MS"/>
          <w:rPrChange w:id="2357" w:author="Rosie Spencer" w:date="2020-03-13T10:12:00Z">
            <w:rPr/>
          </w:rPrChange>
        </w:rPr>
        <w:t xml:space="preserve"> (YEC) is a nation</w:t>
      </w:r>
      <w:del w:id="2358" w:author="Rosie Spencer" w:date="2020-03-12T16:35:00Z">
        <w:r w:rsidR="00F10ECC" w:rsidRPr="00E165D0" w:rsidDel="008C640C">
          <w:rPr>
            <w:rFonts w:ascii="Arial Unicode MS" w:eastAsia="Arial Unicode MS" w:hAnsi="Arial Unicode MS" w:cs="Arial Unicode MS"/>
            <w:rPrChange w:id="2359" w:author="Rosie Spencer" w:date="2020-03-13T10:12:00Z">
              <w:rPr/>
            </w:rPrChange>
          </w:rPr>
          <w:delText>-</w:delText>
        </w:r>
      </w:del>
      <w:r w:rsidR="00F10ECC" w:rsidRPr="00E165D0">
        <w:rPr>
          <w:rFonts w:ascii="Arial Unicode MS" w:eastAsia="Arial Unicode MS" w:hAnsi="Arial Unicode MS" w:cs="Arial Unicode MS"/>
          <w:rPrChange w:id="2360" w:author="Rosie Spencer" w:date="2020-03-13T10:12:00Z">
            <w:rPr/>
          </w:rPrChange>
        </w:rPr>
        <w:t>wide network with a local office in Sakon Nakhon that support</w:t>
      </w:r>
      <w:ins w:id="2361" w:author="Rosie Spencer" w:date="2020-03-12T16:35:00Z">
        <w:r w:rsidR="008C640C" w:rsidRPr="00E165D0">
          <w:rPr>
            <w:rFonts w:ascii="Arial Unicode MS" w:eastAsia="Arial Unicode MS" w:hAnsi="Arial Unicode MS" w:cs="Arial Unicode MS"/>
            <w:rPrChange w:id="2362" w:author="Rosie Spencer" w:date="2020-03-13T10:12:00Z">
              <w:rPr/>
            </w:rPrChange>
          </w:rPr>
          <w:t>s</w:t>
        </w:r>
      </w:ins>
      <w:r w:rsidR="00F10ECC" w:rsidRPr="00E165D0">
        <w:rPr>
          <w:rFonts w:ascii="Arial Unicode MS" w:eastAsia="Arial Unicode MS" w:hAnsi="Arial Unicode MS" w:cs="Arial Unicode MS"/>
          <w:rPrChange w:id="2363" w:author="Rosie Spencer" w:date="2020-03-13T10:12:00Z">
            <w:rPr/>
          </w:rPrChange>
        </w:rPr>
        <w:t xml:space="preserve"> businesses participating in the Sakon Hed festival. YEC is a network of second generation business people who run mostly small businesses in the area. One notable initiative by YEC is an annual fundraising run in December to build and develop child</w:t>
      </w:r>
      <w:ins w:id="2364" w:author="Rosie Spencer" w:date="2020-03-13T10:39:00Z">
        <w:r w:rsidR="00BC639E">
          <w:rPr>
            <w:rFonts w:ascii="Arial Unicode MS" w:eastAsia="Arial Unicode MS" w:hAnsi="Arial Unicode MS" w:cs="Arial Unicode MS"/>
          </w:rPr>
          <w:t>ren’s</w:t>
        </w:r>
      </w:ins>
      <w:del w:id="2365" w:author="Rosie Spencer" w:date="2020-03-13T10:39:00Z">
        <w:r w:rsidR="00F10ECC" w:rsidRPr="00E165D0" w:rsidDel="0005655E">
          <w:rPr>
            <w:rFonts w:ascii="Arial Unicode MS" w:eastAsia="Arial Unicode MS" w:hAnsi="Arial Unicode MS" w:cs="Arial Unicode MS"/>
            <w:rPrChange w:id="2366" w:author="Rosie Spencer" w:date="2020-03-13T10:12:00Z">
              <w:rPr/>
            </w:rPrChange>
          </w:rPr>
          <w:delText>hood</w:delText>
        </w:r>
      </w:del>
      <w:r w:rsidR="00F10ECC" w:rsidRPr="00E165D0">
        <w:rPr>
          <w:rFonts w:ascii="Arial Unicode MS" w:eastAsia="Arial Unicode MS" w:hAnsi="Arial Unicode MS" w:cs="Arial Unicode MS"/>
          <w:rPrChange w:id="2367" w:author="Rosie Spencer" w:date="2020-03-13T10:12:00Z">
            <w:rPr/>
          </w:rPrChange>
        </w:rPr>
        <w:t xml:space="preserve"> centres in Sakon Nakhon. </w:t>
      </w:r>
    </w:p>
    <w:p w14:paraId="32214E41" w14:textId="77777777" w:rsidR="00D44543" w:rsidRPr="00E165D0" w:rsidRDefault="00F10ECC">
      <w:pPr>
        <w:pStyle w:val="Heading4"/>
        <w:rPr>
          <w:rFonts w:ascii="Arial Unicode MS" w:eastAsia="Arial Unicode MS" w:hAnsi="Arial Unicode MS" w:cs="Arial Unicode MS"/>
          <w:lang w:val="en-GB"/>
          <w:rPrChange w:id="2368" w:author="Rosie Spencer" w:date="2020-03-13T10:12:00Z">
            <w:rPr/>
          </w:rPrChange>
        </w:rPr>
      </w:pPr>
      <w:bookmarkStart w:id="2369" w:name="_r6ao1ztysd1m" w:colFirst="0" w:colLast="0"/>
      <w:bookmarkEnd w:id="2369"/>
      <w:r w:rsidRPr="00E165D0">
        <w:rPr>
          <w:rFonts w:ascii="Arial Unicode MS" w:eastAsia="Arial Unicode MS" w:hAnsi="Arial Unicode MS" w:cs="Arial Unicode MS"/>
          <w:lang w:val="en-GB"/>
          <w:rPrChange w:id="2370" w:author="Rosie Spencer" w:date="2020-03-13T10:12:00Z">
            <w:rPr/>
          </w:rPrChange>
        </w:rPr>
        <w:t>Annual festivals</w:t>
      </w:r>
    </w:p>
    <w:p w14:paraId="42C3E37D" w14:textId="6C858EE5" w:rsidR="00D44543" w:rsidRPr="00E165D0" w:rsidRDefault="00F10ECC">
      <w:pPr>
        <w:rPr>
          <w:rFonts w:ascii="Arial Unicode MS" w:eastAsia="Arial Unicode MS" w:hAnsi="Arial Unicode MS" w:cs="Arial Unicode MS"/>
          <w:rPrChange w:id="2371" w:author="Rosie Spencer" w:date="2020-03-13T10:12:00Z">
            <w:rPr/>
          </w:rPrChange>
        </w:rPr>
      </w:pPr>
      <w:r w:rsidRPr="00E165D0">
        <w:rPr>
          <w:rFonts w:ascii="Arial Unicode MS" w:eastAsia="Arial Unicode MS" w:hAnsi="Arial Unicode MS" w:cs="Arial Unicode MS"/>
          <w:rPrChange w:id="2372" w:author="Rosie Spencer" w:date="2020-03-13T10:12:00Z">
            <w:rPr/>
          </w:rPrChange>
        </w:rPr>
        <w:t>Festivals have become</w:t>
      </w:r>
      <w:del w:id="2373" w:author="Rosie Spencer" w:date="2020-03-13T10:40:00Z">
        <w:r w:rsidRPr="00E165D0" w:rsidDel="00BA2869">
          <w:rPr>
            <w:rFonts w:ascii="Arial Unicode MS" w:eastAsia="Arial Unicode MS" w:hAnsi="Arial Unicode MS" w:cs="Arial Unicode MS"/>
            <w:rPrChange w:id="2374" w:author="Rosie Spencer" w:date="2020-03-13T10:12:00Z">
              <w:rPr/>
            </w:rPrChange>
          </w:rPr>
          <w:delText xml:space="preserve"> an</w:delText>
        </w:r>
      </w:del>
      <w:r w:rsidRPr="00E165D0">
        <w:rPr>
          <w:rFonts w:ascii="Arial Unicode MS" w:eastAsia="Arial Unicode MS" w:hAnsi="Arial Unicode MS" w:cs="Arial Unicode MS"/>
          <w:rPrChange w:id="2375" w:author="Rosie Spencer" w:date="2020-03-13T10:12:00Z">
            <w:rPr/>
          </w:rPrChange>
        </w:rPr>
        <w:t xml:space="preserve"> important</w:t>
      </w:r>
      <w:del w:id="2376" w:author="Rosie Spencer" w:date="2020-03-13T10:41:00Z">
        <w:r w:rsidRPr="00E165D0" w:rsidDel="003A7F9D">
          <w:rPr>
            <w:rFonts w:ascii="Arial Unicode MS" w:eastAsia="Arial Unicode MS" w:hAnsi="Arial Unicode MS" w:cs="Arial Unicode MS"/>
            <w:rPrChange w:id="2377" w:author="Rosie Spencer" w:date="2020-03-13T10:12:00Z">
              <w:rPr/>
            </w:rPrChange>
          </w:rPr>
          <w:delText>,</w:delText>
        </w:r>
      </w:del>
      <w:r w:rsidRPr="00E165D0">
        <w:rPr>
          <w:rFonts w:ascii="Arial Unicode MS" w:eastAsia="Arial Unicode MS" w:hAnsi="Arial Unicode MS" w:cs="Arial Unicode MS"/>
          <w:rPrChange w:id="2378" w:author="Rosie Spencer" w:date="2020-03-13T10:12:00Z">
            <w:rPr/>
          </w:rPrChange>
        </w:rPr>
        <w:t xml:space="preserve"> temporary </w:t>
      </w:r>
      <w:del w:id="2379" w:author="Rosie Spencer" w:date="2020-03-13T10:41:00Z">
        <w:r w:rsidRPr="00E165D0" w:rsidDel="003A7F9D">
          <w:rPr>
            <w:rFonts w:ascii="Arial Unicode MS" w:eastAsia="Arial Unicode MS" w:hAnsi="Arial Unicode MS" w:cs="Arial Unicode MS"/>
            <w:rPrChange w:id="2380" w:author="Rosie Spencer" w:date="2020-03-13T10:12:00Z">
              <w:rPr/>
            </w:rPrChange>
          </w:rPr>
          <w:delText xml:space="preserve">creative </w:delText>
        </w:r>
      </w:del>
      <w:r w:rsidRPr="00E165D0">
        <w:rPr>
          <w:rFonts w:ascii="Arial Unicode MS" w:eastAsia="Arial Unicode MS" w:hAnsi="Arial Unicode MS" w:cs="Arial Unicode MS"/>
          <w:rPrChange w:id="2381" w:author="Rosie Spencer" w:date="2020-03-13T10:12:00Z">
            <w:rPr/>
          </w:rPrChange>
        </w:rPr>
        <w:t>hub</w:t>
      </w:r>
      <w:ins w:id="2382" w:author="Rosie Spencer" w:date="2020-03-13T10:40:00Z">
        <w:r w:rsidR="00BA2869">
          <w:rPr>
            <w:rFonts w:ascii="Arial Unicode MS" w:eastAsia="Arial Unicode MS" w:hAnsi="Arial Unicode MS" w:cs="Arial Unicode MS"/>
          </w:rPr>
          <w:t>s</w:t>
        </w:r>
      </w:ins>
      <w:r w:rsidRPr="00E165D0">
        <w:rPr>
          <w:rFonts w:ascii="Arial Unicode MS" w:eastAsia="Arial Unicode MS" w:hAnsi="Arial Unicode MS" w:cs="Arial Unicode MS"/>
          <w:rPrChange w:id="2383" w:author="Rosie Spencer" w:date="2020-03-13T10:12:00Z">
            <w:rPr/>
          </w:rPrChange>
        </w:rPr>
        <w:t xml:space="preserve"> to draw dispersed creatives and artisans to Sakon Nakhon to meet, share and network. Many people featured in this case study are young, returning talents, having studied or worked outside Sakon Nakhon city. The main </w:t>
      </w:r>
      <w:r w:rsidRPr="003C525E">
        <w:rPr>
          <w:rFonts w:ascii="Arial Unicode MS" w:eastAsia="Arial Unicode MS" w:hAnsi="Arial Unicode MS" w:cs="Arial Unicode MS"/>
          <w:b/>
        </w:rPr>
        <w:t xml:space="preserve">Sakon Hed festival </w:t>
      </w:r>
      <w:del w:id="2384" w:author="Rosie Spencer" w:date="2020-03-13T10:41:00Z">
        <w:r w:rsidRPr="00E165D0" w:rsidDel="00251C22">
          <w:rPr>
            <w:rFonts w:ascii="Arial Unicode MS" w:eastAsia="Arial Unicode MS" w:hAnsi="Arial Unicode MS" w:cs="Arial Unicode MS"/>
            <w:bCs/>
            <w:rPrChange w:id="2385" w:author="Rosie Spencer" w:date="2020-03-13T10:12:00Z">
              <w:rPr>
                <w:rFonts w:ascii="Arial Unicode MS" w:eastAsia="Arial Unicode MS" w:hAnsi="Arial Unicode MS" w:cs="Arial Unicode MS"/>
                <w:b/>
              </w:rPr>
            </w:rPrChange>
          </w:rPr>
          <w:delText>(เทศกาลสกลเฮ็ด)</w:delText>
        </w:r>
        <w:r w:rsidRPr="00E165D0" w:rsidDel="00251C22">
          <w:rPr>
            <w:rFonts w:ascii="Arial Unicode MS" w:eastAsia="Arial Unicode MS" w:hAnsi="Arial Unicode MS" w:cs="Arial Unicode MS"/>
            <w:bCs/>
            <w:rPrChange w:id="2386" w:author="Rosie Spencer" w:date="2020-03-13T10:12:00Z">
              <w:rPr/>
            </w:rPrChange>
          </w:rPr>
          <w:delText>,</w:delText>
        </w:r>
        <w:r w:rsidRPr="00E165D0" w:rsidDel="00251C22">
          <w:rPr>
            <w:rFonts w:ascii="Arial Unicode MS" w:eastAsia="Arial Unicode MS" w:hAnsi="Arial Unicode MS" w:cs="Arial Unicode MS"/>
            <w:rPrChange w:id="2387" w:author="Rosie Spencer" w:date="2020-03-13T10:12:00Z">
              <w:rPr/>
            </w:rPrChange>
          </w:rPr>
          <w:delText xml:space="preserve"> </w:delText>
        </w:r>
      </w:del>
      <w:r w:rsidRPr="00E165D0">
        <w:rPr>
          <w:rFonts w:ascii="Arial Unicode MS" w:eastAsia="Arial Unicode MS" w:hAnsi="Arial Unicode MS" w:cs="Arial Unicode MS"/>
          <w:rPrChange w:id="2388" w:author="Rosie Spencer" w:date="2020-03-13T10:12:00Z">
            <w:rPr/>
          </w:rPrChange>
        </w:rPr>
        <w:t xml:space="preserve">brings together a unique mix of indigo-dyeing and sustainable farming products across the province. </w:t>
      </w:r>
      <w:ins w:id="2389" w:author="Rosie Spencer" w:date="2020-03-13T10:43:00Z">
        <w:r w:rsidR="002C4AAD">
          <w:rPr>
            <w:rFonts w:ascii="Arial Unicode MS" w:eastAsia="Arial Unicode MS" w:hAnsi="Arial Unicode MS" w:cs="Arial Unicode MS"/>
          </w:rPr>
          <w:t>‘</w:t>
        </w:r>
        <w:r w:rsidR="00FE79AF" w:rsidRPr="0085704E">
          <w:rPr>
            <w:rFonts w:ascii="Arial Unicode MS" w:eastAsia="Arial Unicode MS" w:hAnsi="Arial Unicode MS" w:cs="Arial Unicode MS"/>
          </w:rPr>
          <w:t>Sakon Hed</w:t>
        </w:r>
        <w:r w:rsidR="002C4AAD">
          <w:rPr>
            <w:rFonts w:ascii="Arial Unicode MS" w:eastAsia="Arial Unicode MS" w:hAnsi="Arial Unicode MS" w:cs="Arial Unicode MS"/>
          </w:rPr>
          <w:t>’</w:t>
        </w:r>
        <w:r w:rsidR="00FE79AF" w:rsidRPr="0085704E">
          <w:rPr>
            <w:rFonts w:ascii="Arial Unicode MS" w:eastAsia="Arial Unicode MS" w:hAnsi="Arial Unicode MS" w:cs="Arial Unicode MS"/>
          </w:rPr>
          <w:t xml:space="preserve"> means ‘Sakon Nakhon made’ in </w:t>
        </w:r>
        <w:r w:rsidR="00FE79AF">
          <w:rPr>
            <w:rFonts w:ascii="Arial Unicode MS" w:eastAsia="Arial Unicode MS" w:hAnsi="Arial Unicode MS" w:cs="Arial Unicode MS"/>
          </w:rPr>
          <w:t xml:space="preserve">the </w:t>
        </w:r>
        <w:r w:rsidR="00FE79AF" w:rsidRPr="0085704E">
          <w:rPr>
            <w:rFonts w:ascii="Arial Unicode MS" w:eastAsia="Arial Unicode MS" w:hAnsi="Arial Unicode MS" w:cs="Arial Unicode MS"/>
          </w:rPr>
          <w:t>Isan language</w:t>
        </w:r>
        <w:r w:rsidR="00FE79AF">
          <w:rPr>
            <w:rFonts w:ascii="Arial Unicode MS" w:eastAsia="Arial Unicode MS" w:hAnsi="Arial Unicode MS" w:cs="Arial Unicode MS"/>
          </w:rPr>
          <w:t>. The festival has been h</w:t>
        </w:r>
      </w:ins>
      <w:del w:id="2390" w:author="Rosie Spencer" w:date="2020-03-13T10:43:00Z">
        <w:r w:rsidRPr="00E165D0" w:rsidDel="00FE79AF">
          <w:rPr>
            <w:rFonts w:ascii="Arial Unicode MS" w:eastAsia="Arial Unicode MS" w:hAnsi="Arial Unicode MS" w:cs="Arial Unicode MS"/>
            <w:rPrChange w:id="2391" w:author="Rosie Spencer" w:date="2020-03-13T10:12:00Z">
              <w:rPr/>
            </w:rPrChange>
          </w:rPr>
          <w:delText>H</w:delText>
        </w:r>
      </w:del>
      <w:r w:rsidRPr="00E165D0">
        <w:rPr>
          <w:rFonts w:ascii="Arial Unicode MS" w:eastAsia="Arial Unicode MS" w:hAnsi="Arial Unicode MS" w:cs="Arial Unicode MS"/>
          <w:rPrChange w:id="2392" w:author="Rosie Spencer" w:date="2020-03-13T10:12:00Z">
            <w:rPr/>
          </w:rPrChange>
        </w:rPr>
        <w:t>eld every year in December since 2016,</w:t>
      </w:r>
      <w:del w:id="2393" w:author="Rosie Spencer" w:date="2020-03-13T10:43:00Z">
        <w:r w:rsidRPr="00E165D0" w:rsidDel="00FE79AF">
          <w:rPr>
            <w:rFonts w:ascii="Arial Unicode MS" w:eastAsia="Arial Unicode MS" w:hAnsi="Arial Unicode MS" w:cs="Arial Unicode MS"/>
            <w:rPrChange w:id="2394" w:author="Rosie Spencer" w:date="2020-03-13T10:12:00Z">
              <w:rPr/>
            </w:rPrChange>
          </w:rPr>
          <w:delText xml:space="preserve"> </w:delText>
        </w:r>
      </w:del>
      <w:del w:id="2395" w:author="Rosie Spencer" w:date="2020-03-13T10:42:00Z">
        <w:r w:rsidRPr="00E165D0" w:rsidDel="00FE79AF">
          <w:rPr>
            <w:rFonts w:ascii="Arial Unicode MS" w:eastAsia="Arial Unicode MS" w:hAnsi="Arial Unicode MS" w:cs="Arial Unicode MS"/>
            <w:rPrChange w:id="2396" w:author="Rosie Spencer" w:date="2020-03-13T10:12:00Z">
              <w:rPr/>
            </w:rPrChange>
          </w:rPr>
          <w:delText>Sakon Hed means ‘Sakon Nakhon made’ in Isan language</w:delText>
        </w:r>
      </w:del>
      <w:r w:rsidRPr="00E165D0">
        <w:rPr>
          <w:rFonts w:ascii="Arial Unicode MS" w:eastAsia="Arial Unicode MS" w:hAnsi="Arial Unicode MS" w:cs="Arial Unicode MS"/>
          <w:rPrChange w:id="2397" w:author="Rosie Spencer" w:date="2020-03-13T10:12:00Z">
            <w:rPr/>
          </w:rPrChange>
        </w:rPr>
        <w:t xml:space="preserve"> to champion community-made, locally sourced products and services. The event offers workshops, talks and networking opportunities for artisans and visitors, attracting exhibitors and tourists from all </w:t>
      </w:r>
      <w:ins w:id="2398" w:author="Rosie Spencer" w:date="2020-03-13T10:44:00Z">
        <w:r w:rsidR="00BC5F64">
          <w:rPr>
            <w:rFonts w:ascii="Arial Unicode MS" w:eastAsia="Arial Unicode MS" w:hAnsi="Arial Unicode MS" w:cs="Arial Unicode MS"/>
          </w:rPr>
          <w:t>a</w:t>
        </w:r>
      </w:ins>
      <w:r w:rsidRPr="00E165D0">
        <w:rPr>
          <w:rFonts w:ascii="Arial Unicode MS" w:eastAsia="Arial Unicode MS" w:hAnsi="Arial Unicode MS" w:cs="Arial Unicode MS"/>
          <w:rPrChange w:id="2399" w:author="Rosie Spencer" w:date="2020-03-13T10:12:00Z">
            <w:rPr/>
          </w:rPrChange>
        </w:rPr>
        <w:t xml:space="preserve">round the province and </w:t>
      </w:r>
      <w:ins w:id="2400" w:author="Rosie Spencer" w:date="2020-03-13T10:44:00Z">
        <w:r w:rsidR="00B922BF">
          <w:rPr>
            <w:rFonts w:ascii="Arial Unicode MS" w:eastAsia="Arial Unicode MS" w:hAnsi="Arial Unicode MS" w:cs="Arial Unicode MS"/>
          </w:rPr>
          <w:t xml:space="preserve">the </w:t>
        </w:r>
      </w:ins>
      <w:r w:rsidRPr="00E165D0">
        <w:rPr>
          <w:rFonts w:ascii="Arial Unicode MS" w:eastAsia="Arial Unicode MS" w:hAnsi="Arial Unicode MS" w:cs="Arial Unicode MS"/>
          <w:rPrChange w:id="2401" w:author="Rosie Spencer" w:date="2020-03-13T10:12:00Z">
            <w:rPr/>
          </w:rPrChange>
        </w:rPr>
        <w:t>country. The festival is grassroots and volunteer-led</w:t>
      </w:r>
      <w:ins w:id="2402" w:author="Rosie Spencer" w:date="2020-03-13T10:44:00Z">
        <w:r w:rsidR="003D30F5">
          <w:rPr>
            <w:rFonts w:ascii="Arial Unicode MS" w:eastAsia="Arial Unicode MS" w:hAnsi="Arial Unicode MS" w:cs="Arial Unicode MS"/>
          </w:rPr>
          <w:t>,</w:t>
        </w:r>
      </w:ins>
      <w:r w:rsidRPr="00E165D0">
        <w:rPr>
          <w:rFonts w:ascii="Arial Unicode MS" w:eastAsia="Arial Unicode MS" w:hAnsi="Arial Unicode MS" w:cs="Arial Unicode MS"/>
          <w:rPrChange w:id="2403" w:author="Rosie Spencer" w:date="2020-03-13T10:12:00Z">
            <w:rPr/>
          </w:rPrChange>
        </w:rPr>
        <w:t xml:space="preserve"> without significant funding support from one entity. Contributions come in different forms, from in-kind support by musicians to sourcing bamboo needed for stall structures. The festival has grown in popularity, attesting to the dedication of the organisers, and </w:t>
      </w:r>
      <w:del w:id="2404" w:author="Rosie Spencer" w:date="2020-03-13T10:44:00Z">
        <w:r w:rsidRPr="00E165D0" w:rsidDel="00AB3514">
          <w:rPr>
            <w:rFonts w:ascii="Arial Unicode MS" w:eastAsia="Arial Unicode MS" w:hAnsi="Arial Unicode MS" w:cs="Arial Unicode MS"/>
            <w:rPrChange w:id="2405" w:author="Rosie Spencer" w:date="2020-03-13T10:12:00Z">
              <w:rPr/>
            </w:rPrChange>
          </w:rPr>
          <w:delText xml:space="preserve">has </w:delText>
        </w:r>
      </w:del>
      <w:r w:rsidRPr="00E165D0">
        <w:rPr>
          <w:rFonts w:ascii="Arial Unicode MS" w:eastAsia="Arial Unicode MS" w:hAnsi="Arial Unicode MS" w:cs="Arial Unicode MS"/>
          <w:rPrChange w:id="2406" w:author="Rosie Spencer" w:date="2020-03-13T10:12:00Z">
            <w:rPr/>
          </w:rPrChange>
        </w:rPr>
        <w:t xml:space="preserve">moved to a larger location for 2019. </w:t>
      </w:r>
      <w:del w:id="2407" w:author="Rosie Spencer" w:date="2020-03-13T10:45:00Z">
        <w:r w:rsidRPr="00E165D0" w:rsidDel="003532BD">
          <w:rPr>
            <w:rFonts w:ascii="Arial Unicode MS" w:eastAsia="Arial Unicode MS" w:hAnsi="Arial Unicode MS" w:cs="Arial Unicode MS"/>
            <w:rPrChange w:id="2408" w:author="Rosie Spencer" w:date="2020-03-13T10:12:00Z">
              <w:rPr/>
            </w:rPrChange>
          </w:rPr>
          <w:delText>The festival</w:delText>
        </w:r>
      </w:del>
      <w:ins w:id="2409" w:author="Rosie Spencer" w:date="2020-03-13T10:45:00Z">
        <w:r w:rsidR="003532BD">
          <w:rPr>
            <w:rFonts w:ascii="Arial Unicode MS" w:eastAsia="Arial Unicode MS" w:hAnsi="Arial Unicode MS" w:cs="Arial Unicode MS"/>
          </w:rPr>
          <w:t>It</w:t>
        </w:r>
      </w:ins>
      <w:r w:rsidRPr="00E165D0">
        <w:rPr>
          <w:rFonts w:ascii="Arial Unicode MS" w:eastAsia="Arial Unicode MS" w:hAnsi="Arial Unicode MS" w:cs="Arial Unicode MS"/>
          <w:rPrChange w:id="2410" w:author="Rosie Spencer" w:date="2020-03-13T10:12:00Z">
            <w:rPr/>
          </w:rPrChange>
        </w:rPr>
        <w:t xml:space="preserve"> coincides with Christmas to take advantage of the festive season</w:t>
      </w:r>
      <w:ins w:id="2411" w:author="Rosie Spencer" w:date="2020-03-13T10:45:00Z">
        <w:r w:rsidR="00BC7F28">
          <w:rPr>
            <w:rFonts w:ascii="Arial Unicode MS" w:eastAsia="Arial Unicode MS" w:hAnsi="Arial Unicode MS" w:cs="Arial Unicode MS"/>
          </w:rPr>
          <w:t>al</w:t>
        </w:r>
      </w:ins>
      <w:r w:rsidRPr="00E165D0">
        <w:rPr>
          <w:rFonts w:ascii="Arial Unicode MS" w:eastAsia="Arial Unicode MS" w:hAnsi="Arial Unicode MS" w:cs="Arial Unicode MS"/>
          <w:rPrChange w:id="2412" w:author="Rosie Spencer" w:date="2020-03-13T10:12:00Z">
            <w:rPr/>
          </w:rPrChange>
        </w:rPr>
        <w:t xml:space="preserve"> holiday</w:t>
      </w:r>
      <w:ins w:id="2413" w:author="Rosie Spencer" w:date="2020-03-13T10:45:00Z">
        <w:r w:rsidR="00540E18">
          <w:rPr>
            <w:rFonts w:ascii="Arial Unicode MS" w:eastAsia="Arial Unicode MS" w:hAnsi="Arial Unicode MS" w:cs="Arial Unicode MS"/>
          </w:rPr>
          <w:t>,</w:t>
        </w:r>
      </w:ins>
      <w:r w:rsidRPr="00E165D0">
        <w:rPr>
          <w:rFonts w:ascii="Arial Unicode MS" w:eastAsia="Arial Unicode MS" w:hAnsi="Arial Unicode MS" w:cs="Arial Unicode MS"/>
          <w:rPrChange w:id="2414" w:author="Rosie Spencer" w:date="2020-03-13T10:12:00Z">
            <w:rPr/>
          </w:rPrChange>
        </w:rPr>
        <w:t xml:space="preserve"> </w:t>
      </w:r>
      <w:del w:id="2415" w:author="Rosie Spencer" w:date="2020-03-13T10:45:00Z">
        <w:r w:rsidRPr="00E165D0" w:rsidDel="00540E18">
          <w:rPr>
            <w:rFonts w:ascii="Arial Unicode MS" w:eastAsia="Arial Unicode MS" w:hAnsi="Arial Unicode MS" w:cs="Arial Unicode MS"/>
            <w:rPrChange w:id="2416" w:author="Rosie Spencer" w:date="2020-03-13T10:12:00Z">
              <w:rPr/>
            </w:rPrChange>
          </w:rPr>
          <w:delText xml:space="preserve">where </w:delText>
        </w:r>
      </w:del>
      <w:ins w:id="2417" w:author="Rosie Spencer" w:date="2020-03-13T10:45:00Z">
        <w:r w:rsidR="00540E18" w:rsidRPr="00E165D0">
          <w:rPr>
            <w:rFonts w:ascii="Arial Unicode MS" w:eastAsia="Arial Unicode MS" w:hAnsi="Arial Unicode MS" w:cs="Arial Unicode MS"/>
            <w:rPrChange w:id="2418" w:author="Rosie Spencer" w:date="2020-03-13T10:12:00Z">
              <w:rPr/>
            </w:rPrChange>
          </w:rPr>
          <w:t>whe</w:t>
        </w:r>
        <w:r w:rsidR="00540E18">
          <w:rPr>
            <w:rFonts w:ascii="Arial Unicode MS" w:eastAsia="Arial Unicode MS" w:hAnsi="Arial Unicode MS" w:cs="Arial Unicode MS"/>
          </w:rPr>
          <w:t>n</w:t>
        </w:r>
        <w:r w:rsidR="00540E18" w:rsidRPr="00E165D0">
          <w:rPr>
            <w:rFonts w:ascii="Arial Unicode MS" w:eastAsia="Arial Unicode MS" w:hAnsi="Arial Unicode MS" w:cs="Arial Unicode MS"/>
            <w:rPrChange w:id="2419" w:author="Rosie Spencer" w:date="2020-03-13T10:12:00Z">
              <w:rPr/>
            </w:rPrChange>
          </w:rPr>
          <w:t xml:space="preserve"> </w:t>
        </w:r>
      </w:ins>
      <w:r w:rsidRPr="00E165D0">
        <w:rPr>
          <w:rFonts w:ascii="Arial Unicode MS" w:eastAsia="Arial Unicode MS" w:hAnsi="Arial Unicode MS" w:cs="Arial Unicode MS"/>
          <w:rPrChange w:id="2420" w:author="Rosie Spencer" w:date="2020-03-13T10:12:00Z">
            <w:rPr/>
          </w:rPrChange>
        </w:rPr>
        <w:t>many people are travelling back home</w:t>
      </w:r>
      <w:r w:rsidRPr="00E165D0">
        <w:rPr>
          <w:rFonts w:ascii="Arial Unicode MS" w:eastAsia="Arial Unicode MS" w:hAnsi="Arial Unicode MS" w:cs="Arial Unicode MS"/>
          <w:b/>
          <w:rPrChange w:id="2421" w:author="Rosie Spencer" w:date="2020-03-13T10:12:00Z">
            <w:rPr>
              <w:b/>
            </w:rPr>
          </w:rPrChange>
        </w:rPr>
        <w:t>.</w:t>
      </w:r>
    </w:p>
    <w:p w14:paraId="6FFAFE03" w14:textId="14E2E8FE" w:rsidR="00D44543" w:rsidRPr="00E165D0" w:rsidRDefault="00F10ECC">
      <w:pPr>
        <w:pBdr>
          <w:top w:val="nil"/>
          <w:left w:val="nil"/>
          <w:bottom w:val="nil"/>
          <w:right w:val="nil"/>
          <w:between w:val="nil"/>
        </w:pBdr>
        <w:ind w:firstLine="720"/>
        <w:rPr>
          <w:rFonts w:ascii="Arial Unicode MS" w:eastAsia="Arial Unicode MS" w:hAnsi="Arial Unicode MS" w:cs="Arial Unicode MS"/>
          <w:strike/>
          <w:rPrChange w:id="2422" w:author="Rosie Spencer" w:date="2020-03-13T10:12:00Z">
            <w:rPr>
              <w:strike/>
            </w:rPr>
          </w:rPrChange>
        </w:rPr>
      </w:pPr>
      <w:r w:rsidRPr="00E165D0">
        <w:rPr>
          <w:rFonts w:ascii="Arial Unicode MS" w:eastAsia="Arial Unicode MS" w:hAnsi="Arial Unicode MS" w:cs="Arial Unicode MS"/>
          <w:color w:val="222222"/>
          <w:highlight w:val="white"/>
          <w:rPrChange w:id="2423" w:author="Rosie Spencer" w:date="2020-03-13T10:12:00Z">
            <w:rPr>
              <w:color w:val="222222"/>
              <w:highlight w:val="white"/>
            </w:rPr>
          </w:rPrChange>
        </w:rPr>
        <w:t xml:space="preserve">Throughout the year, other cultural and religious festivities take place. Communities from around </w:t>
      </w:r>
      <w:del w:id="2424" w:author="Rosie Spencer" w:date="2020-03-13T10:45:00Z">
        <w:r w:rsidRPr="00E165D0" w:rsidDel="00A83FB7">
          <w:rPr>
            <w:rFonts w:ascii="Arial Unicode MS" w:eastAsia="Arial Unicode MS" w:hAnsi="Arial Unicode MS" w:cs="Arial Unicode MS"/>
            <w:color w:val="222222"/>
            <w:highlight w:val="white"/>
            <w:rPrChange w:id="2425" w:author="Rosie Spencer" w:date="2020-03-13T10:12:00Z">
              <w:rPr>
                <w:color w:val="222222"/>
                <w:highlight w:val="white"/>
              </w:rPr>
            </w:rPrChange>
          </w:rPr>
          <w:delText xml:space="preserve">the </w:delText>
        </w:r>
      </w:del>
      <w:r w:rsidRPr="00E165D0">
        <w:rPr>
          <w:rFonts w:ascii="Arial Unicode MS" w:eastAsia="Arial Unicode MS" w:hAnsi="Arial Unicode MS" w:cs="Arial Unicode MS"/>
          <w:color w:val="222222"/>
          <w:highlight w:val="white"/>
          <w:rPrChange w:id="2426" w:author="Rosie Spencer" w:date="2020-03-13T10:12:00Z">
            <w:rPr>
              <w:color w:val="222222"/>
              <w:highlight w:val="white"/>
            </w:rPr>
          </w:rPrChange>
        </w:rPr>
        <w:t xml:space="preserve">Sakon Nakhon </w:t>
      </w:r>
      <w:ins w:id="2427" w:author="Rosie Spencer" w:date="2020-03-13T10:45:00Z">
        <w:r w:rsidR="00A83FB7">
          <w:rPr>
            <w:rFonts w:ascii="Arial Unicode MS" w:eastAsia="Arial Unicode MS" w:hAnsi="Arial Unicode MS" w:cs="Arial Unicode MS"/>
            <w:color w:val="222222"/>
            <w:highlight w:val="white"/>
          </w:rPr>
          <w:t>P</w:t>
        </w:r>
      </w:ins>
      <w:del w:id="2428" w:author="Rosie Spencer" w:date="2020-03-13T10:45:00Z">
        <w:r w:rsidRPr="00E165D0" w:rsidDel="00A83FB7">
          <w:rPr>
            <w:rFonts w:ascii="Arial Unicode MS" w:eastAsia="Arial Unicode MS" w:hAnsi="Arial Unicode MS" w:cs="Arial Unicode MS"/>
            <w:color w:val="222222"/>
            <w:highlight w:val="white"/>
            <w:rPrChange w:id="2429" w:author="Rosie Spencer" w:date="2020-03-13T10:12:00Z">
              <w:rPr>
                <w:color w:val="222222"/>
                <w:highlight w:val="white"/>
              </w:rPr>
            </w:rPrChange>
          </w:rPr>
          <w:delText>p</w:delText>
        </w:r>
      </w:del>
      <w:r w:rsidRPr="00E165D0">
        <w:rPr>
          <w:rFonts w:ascii="Arial Unicode MS" w:eastAsia="Arial Unicode MS" w:hAnsi="Arial Unicode MS" w:cs="Arial Unicode MS"/>
          <w:color w:val="222222"/>
          <w:highlight w:val="white"/>
          <w:rPrChange w:id="2430" w:author="Rosie Spencer" w:date="2020-03-13T10:12:00Z">
            <w:rPr>
              <w:color w:val="222222"/>
              <w:highlight w:val="white"/>
            </w:rPr>
          </w:rPrChange>
        </w:rPr>
        <w:t xml:space="preserve">rovince construct large models of Buddhist temples out of beeswax. These impressive constructions are loaded onto trailers and driven through the city during the annual </w:t>
      </w:r>
      <w:r w:rsidRPr="00E165D0">
        <w:rPr>
          <w:rFonts w:ascii="Arial Unicode MS" w:eastAsia="Arial Unicode MS" w:hAnsi="Arial Unicode MS" w:cs="Arial Unicode MS"/>
          <w:b/>
          <w:color w:val="222222"/>
          <w:highlight w:val="white"/>
          <w:rPrChange w:id="2431" w:author="Rosie Spencer" w:date="2020-03-13T10:12:00Z">
            <w:rPr>
              <w:b/>
              <w:color w:val="222222"/>
              <w:highlight w:val="white"/>
            </w:rPr>
          </w:rPrChange>
        </w:rPr>
        <w:t xml:space="preserve">Wax Castle </w:t>
      </w:r>
      <w:ins w:id="2432" w:author="Rosie Spencer" w:date="2020-03-13T10:48:00Z">
        <w:r w:rsidR="00560D4E">
          <w:rPr>
            <w:rFonts w:ascii="Arial Unicode MS" w:eastAsia="Arial Unicode MS" w:hAnsi="Arial Unicode MS" w:cs="Arial Unicode MS"/>
            <w:b/>
            <w:color w:val="222222"/>
            <w:highlight w:val="white"/>
          </w:rPr>
          <w:t>p</w:t>
        </w:r>
      </w:ins>
      <w:del w:id="2433" w:author="Rosie Spencer" w:date="2020-03-13T10:48:00Z">
        <w:r w:rsidRPr="00E165D0" w:rsidDel="00560D4E">
          <w:rPr>
            <w:rFonts w:ascii="Arial Unicode MS" w:eastAsia="Arial Unicode MS" w:hAnsi="Arial Unicode MS" w:cs="Arial Unicode MS"/>
            <w:b/>
            <w:color w:val="222222"/>
            <w:highlight w:val="white"/>
            <w:rPrChange w:id="2434" w:author="Rosie Spencer" w:date="2020-03-13T10:12:00Z">
              <w:rPr>
                <w:b/>
                <w:color w:val="222222"/>
                <w:highlight w:val="white"/>
              </w:rPr>
            </w:rPrChange>
          </w:rPr>
          <w:delText>P</w:delText>
        </w:r>
      </w:del>
      <w:r w:rsidRPr="00E165D0">
        <w:rPr>
          <w:rFonts w:ascii="Arial Unicode MS" w:eastAsia="Arial Unicode MS" w:hAnsi="Arial Unicode MS" w:cs="Arial Unicode MS"/>
          <w:b/>
          <w:color w:val="222222"/>
          <w:highlight w:val="white"/>
          <w:rPrChange w:id="2435" w:author="Rosie Spencer" w:date="2020-03-13T10:12:00Z">
            <w:rPr>
              <w:b/>
              <w:color w:val="222222"/>
              <w:highlight w:val="white"/>
            </w:rPr>
          </w:rPrChange>
        </w:rPr>
        <w:t>arade</w:t>
      </w:r>
      <w:ins w:id="2436" w:author="Rosie Spencer" w:date="2020-03-13T10:48:00Z">
        <w:r w:rsidR="004E3F1F">
          <w:rPr>
            <w:rFonts w:ascii="Arial Unicode MS" w:eastAsia="Arial Unicode MS" w:hAnsi="Arial Unicode MS" w:cs="Arial Unicode MS"/>
            <w:b/>
            <w:color w:val="222222"/>
            <w:highlight w:val="white"/>
          </w:rPr>
          <w:t xml:space="preserve"> </w:t>
        </w:r>
      </w:ins>
      <w:ins w:id="2437" w:author="Rosie Spencer" w:date="2020-03-13T10:50:00Z">
        <w:r w:rsidR="00EC12F1">
          <w:rPr>
            <w:rFonts w:ascii="Arial Unicode MS" w:eastAsia="Arial Unicode MS" w:hAnsi="Arial Unicode MS" w:cs="Arial Unicode MS"/>
            <w:bCs/>
            <w:color w:val="222222"/>
            <w:highlight w:val="white"/>
          </w:rPr>
          <w:t xml:space="preserve">that concludes </w:t>
        </w:r>
      </w:ins>
      <w:ins w:id="2438" w:author="Rosie Spencer" w:date="2020-03-13T10:48:00Z">
        <w:r w:rsidR="004E3F1F">
          <w:rPr>
            <w:rFonts w:ascii="Arial Unicode MS" w:eastAsia="Arial Unicode MS" w:hAnsi="Arial Unicode MS" w:cs="Arial Unicode MS"/>
            <w:bCs/>
            <w:color w:val="222222"/>
            <w:highlight w:val="white"/>
          </w:rPr>
          <w:t>the Wax Castle Festival</w:t>
        </w:r>
      </w:ins>
      <w:r w:rsidRPr="00E165D0">
        <w:rPr>
          <w:rFonts w:ascii="Arial Unicode MS" w:eastAsia="Arial Unicode MS" w:hAnsi="Arial Unicode MS" w:cs="Arial Unicode MS"/>
          <w:color w:val="222222"/>
          <w:highlight w:val="white"/>
          <w:rPrChange w:id="2439" w:author="Rosie Spencer" w:date="2020-03-13T10:12:00Z">
            <w:rPr>
              <w:color w:val="222222"/>
              <w:highlight w:val="white"/>
            </w:rPr>
          </w:rPrChange>
        </w:rPr>
        <w:t>, taking place every year in October</w:t>
      </w:r>
      <w:del w:id="2440" w:author="Rosie Spencer" w:date="2020-03-13T10:46:00Z">
        <w:r w:rsidRPr="00E165D0" w:rsidDel="00E26546">
          <w:rPr>
            <w:rFonts w:ascii="Arial Unicode MS" w:eastAsia="Arial Unicode MS" w:hAnsi="Arial Unicode MS" w:cs="Arial Unicode MS"/>
            <w:color w:val="222222"/>
            <w:highlight w:val="white"/>
            <w:rPrChange w:id="2441" w:author="Rosie Spencer" w:date="2020-03-13T10:12:00Z">
              <w:rPr>
                <w:color w:val="222222"/>
                <w:highlight w:val="white"/>
              </w:rPr>
            </w:rPrChange>
          </w:rPr>
          <w:delText>,</w:delText>
        </w:r>
      </w:del>
      <w:r w:rsidRPr="00E165D0">
        <w:rPr>
          <w:rFonts w:ascii="Arial Unicode MS" w:eastAsia="Arial Unicode MS" w:hAnsi="Arial Unicode MS" w:cs="Arial Unicode MS"/>
          <w:color w:val="222222"/>
          <w:highlight w:val="white"/>
          <w:rPrChange w:id="2442" w:author="Rosie Spencer" w:date="2020-03-13T10:12:00Z">
            <w:rPr>
              <w:color w:val="222222"/>
              <w:highlight w:val="white"/>
            </w:rPr>
          </w:rPrChange>
        </w:rPr>
        <w:t xml:space="preserve"> at the end of Buddhist lent. The Wax Castle </w:t>
      </w:r>
      <w:ins w:id="2443" w:author="Rosie Spencer" w:date="2020-03-13T10:48:00Z">
        <w:r w:rsidR="00D62A1B">
          <w:rPr>
            <w:rFonts w:ascii="Arial Unicode MS" w:eastAsia="Arial Unicode MS" w:hAnsi="Arial Unicode MS" w:cs="Arial Unicode MS"/>
            <w:color w:val="222222"/>
            <w:highlight w:val="white"/>
          </w:rPr>
          <w:t>parade</w:t>
        </w:r>
      </w:ins>
      <w:del w:id="2444" w:author="Rosie Spencer" w:date="2020-03-13T10:48:00Z">
        <w:r w:rsidRPr="00E165D0" w:rsidDel="00560D4E">
          <w:rPr>
            <w:rFonts w:ascii="Arial Unicode MS" w:eastAsia="Arial Unicode MS" w:hAnsi="Arial Unicode MS" w:cs="Arial Unicode MS"/>
            <w:color w:val="222222"/>
            <w:highlight w:val="white"/>
            <w:rPrChange w:id="2445" w:author="Rosie Spencer" w:date="2020-03-13T10:12:00Z">
              <w:rPr>
                <w:color w:val="222222"/>
                <w:highlight w:val="white"/>
              </w:rPr>
            </w:rPrChange>
          </w:rPr>
          <w:delText>Parade</w:delText>
        </w:r>
      </w:del>
      <w:r w:rsidRPr="00E165D0">
        <w:rPr>
          <w:rFonts w:ascii="Arial Unicode MS" w:eastAsia="Arial Unicode MS" w:hAnsi="Arial Unicode MS" w:cs="Arial Unicode MS"/>
          <w:color w:val="222222"/>
          <w:highlight w:val="white"/>
          <w:rPrChange w:id="2446" w:author="Rosie Spencer" w:date="2020-03-13T10:12:00Z">
            <w:rPr>
              <w:color w:val="222222"/>
              <w:highlight w:val="white"/>
            </w:rPr>
          </w:rPrChange>
        </w:rPr>
        <w:t xml:space="preserve"> is the biggest event of the year and it is supported by the local government, temples and other organisations. </w:t>
      </w:r>
    </w:p>
    <w:p w14:paraId="0AEF9D7F" w14:textId="77777777" w:rsidR="00D44543" w:rsidRPr="00E165D0" w:rsidRDefault="00F10ECC">
      <w:pPr>
        <w:pStyle w:val="Heading3"/>
        <w:rPr>
          <w:rFonts w:ascii="Arial Unicode MS" w:eastAsia="Arial Unicode MS" w:hAnsi="Arial Unicode MS" w:cs="Arial Unicode MS"/>
          <w:strike/>
          <w:lang w:val="en-GB"/>
          <w:rPrChange w:id="2447" w:author="Rosie Spencer" w:date="2020-03-13T10:12:00Z">
            <w:rPr>
              <w:strike/>
            </w:rPr>
          </w:rPrChange>
        </w:rPr>
      </w:pPr>
      <w:bookmarkStart w:id="2448" w:name="_uoxdq39e7ygj" w:colFirst="0" w:colLast="0"/>
      <w:bookmarkEnd w:id="2448"/>
      <w:r w:rsidRPr="00E165D0">
        <w:rPr>
          <w:rFonts w:ascii="Arial Unicode MS" w:eastAsia="Arial Unicode MS" w:hAnsi="Arial Unicode MS" w:cs="Arial Unicode MS"/>
          <w:lang w:val="en-GB"/>
          <w:rPrChange w:id="2449" w:author="Rosie Spencer" w:date="2020-03-13T10:12:00Z">
            <w:rPr/>
          </w:rPrChange>
        </w:rPr>
        <w:t>2. Building social capital in Sakon Nakhon</w:t>
      </w:r>
    </w:p>
    <w:p w14:paraId="2579D3E6" w14:textId="1824F3BD" w:rsidR="00D44543" w:rsidRPr="00E165D0" w:rsidRDefault="00F10ECC">
      <w:pPr>
        <w:rPr>
          <w:rFonts w:ascii="Arial Unicode MS" w:eastAsia="Arial Unicode MS" w:hAnsi="Arial Unicode MS" w:cs="Arial Unicode MS"/>
          <w:rPrChange w:id="2450" w:author="Rosie Spencer" w:date="2020-03-13T10:12:00Z">
            <w:rPr/>
          </w:rPrChange>
        </w:rPr>
      </w:pPr>
      <w:r w:rsidRPr="00E165D0">
        <w:rPr>
          <w:rFonts w:ascii="Arial Unicode MS" w:eastAsia="Arial Unicode MS" w:hAnsi="Arial Unicode MS" w:cs="Arial Unicode MS"/>
          <w:rPrChange w:id="2451" w:author="Rosie Spencer" w:date="2020-03-13T10:12:00Z">
            <w:rPr/>
          </w:rPrChange>
        </w:rPr>
        <w:t xml:space="preserve">Sakon Nakhon’s social capital owes much to the family-like bonds between groups and friends, underpinned by a strong sense of community. While geographically dispersed, the creative and cultural ecosystem of Sakon Nakhon is held together by shared values of respect for traditional wisdom, nature and sustainable development. Key actors </w:t>
      </w:r>
      <w:ins w:id="2452" w:author="Rosie Spencer" w:date="2020-03-13T10:58:00Z">
        <w:r w:rsidR="00157D46">
          <w:rPr>
            <w:rFonts w:ascii="Arial Unicode MS" w:eastAsia="Arial Unicode MS" w:hAnsi="Arial Unicode MS" w:cs="Arial Unicode MS"/>
          </w:rPr>
          <w:t xml:space="preserve">such as </w:t>
        </w:r>
      </w:ins>
      <w:del w:id="2453" w:author="Rosie Spencer" w:date="2020-03-13T10:58:00Z">
        <w:r w:rsidRPr="00E165D0" w:rsidDel="00157D46">
          <w:rPr>
            <w:rFonts w:ascii="Arial Unicode MS" w:eastAsia="Arial Unicode MS" w:hAnsi="Arial Unicode MS" w:cs="Arial Unicode MS"/>
            <w:rPrChange w:id="2454" w:author="Rosie Spencer" w:date="2020-03-13T10:12:00Z">
              <w:rPr/>
            </w:rPrChange>
          </w:rPr>
          <w:delText xml:space="preserve">like </w:delText>
        </w:r>
      </w:del>
      <w:r w:rsidRPr="00E165D0">
        <w:rPr>
          <w:rFonts w:ascii="Arial Unicode MS" w:eastAsia="Arial Unicode MS" w:hAnsi="Arial Unicode MS" w:cs="Arial Unicode MS"/>
          <w:rPrChange w:id="2455" w:author="Rosie Spencer" w:date="2020-03-13T10:12:00Z">
            <w:rPr/>
          </w:rPrChange>
        </w:rPr>
        <w:t xml:space="preserve">the Sakon Hed network, </w:t>
      </w:r>
      <w:del w:id="2456" w:author="Rosie Spencer" w:date="2020-03-13T10:59:00Z">
        <w:r w:rsidRPr="00E165D0" w:rsidDel="001E0DE2">
          <w:rPr>
            <w:rFonts w:ascii="Arial Unicode MS" w:eastAsia="Arial Unicode MS" w:hAnsi="Arial Unicode MS" w:cs="Arial Unicode MS"/>
            <w:rPrChange w:id="2457" w:author="Rosie Spencer" w:date="2020-03-13T10:12:00Z">
              <w:rPr/>
            </w:rPrChange>
          </w:rPr>
          <w:delText xml:space="preserve">indigo </w:delText>
        </w:r>
      </w:del>
      <w:r w:rsidRPr="00E165D0">
        <w:rPr>
          <w:rFonts w:ascii="Arial Unicode MS" w:eastAsia="Arial Unicode MS" w:hAnsi="Arial Unicode MS" w:cs="Arial Unicode MS"/>
          <w:rPrChange w:id="2458" w:author="Rosie Spencer" w:date="2020-03-13T10:12:00Z">
            <w:rPr/>
          </w:rPrChange>
        </w:rPr>
        <w:t xml:space="preserve">creative </w:t>
      </w:r>
      <w:ins w:id="2459" w:author="Rosie Spencer" w:date="2020-03-13T10:59:00Z">
        <w:r w:rsidR="001E0DE2" w:rsidRPr="0085704E">
          <w:rPr>
            <w:rFonts w:ascii="Arial Unicode MS" w:eastAsia="Arial Unicode MS" w:hAnsi="Arial Unicode MS" w:cs="Arial Unicode MS"/>
          </w:rPr>
          <w:t xml:space="preserve">indigo </w:t>
        </w:r>
      </w:ins>
      <w:r w:rsidRPr="00E165D0">
        <w:rPr>
          <w:rFonts w:ascii="Arial Unicode MS" w:eastAsia="Arial Unicode MS" w:hAnsi="Arial Unicode MS" w:cs="Arial Unicode MS"/>
          <w:rPrChange w:id="2460" w:author="Rosie Spencer" w:date="2020-03-13T10:12:00Z">
            <w:rPr/>
          </w:rPrChange>
        </w:rPr>
        <w:t xml:space="preserve">producers and sustainable farmers were identified with </w:t>
      </w:r>
      <w:del w:id="2461" w:author="Rosie Spencer" w:date="2020-03-13T10:58:00Z">
        <w:r w:rsidRPr="00E165D0" w:rsidDel="00EB2F37">
          <w:rPr>
            <w:rFonts w:ascii="Arial Unicode MS" w:eastAsia="Arial Unicode MS" w:hAnsi="Arial Unicode MS" w:cs="Arial Unicode MS"/>
            <w:rPrChange w:id="2462" w:author="Rosie Spencer" w:date="2020-03-13T10:12:00Z">
              <w:rPr/>
            </w:rPrChange>
          </w:rPr>
          <w:delText xml:space="preserve">key </w:delText>
        </w:r>
      </w:del>
      <w:r w:rsidRPr="00E165D0">
        <w:rPr>
          <w:rFonts w:ascii="Arial Unicode MS" w:eastAsia="Arial Unicode MS" w:hAnsi="Arial Unicode MS" w:cs="Arial Unicode MS"/>
          <w:rPrChange w:id="2463" w:author="Rosie Spencer" w:date="2020-03-13T10:12:00Z">
            <w:rPr/>
          </w:rPrChange>
        </w:rPr>
        <w:t xml:space="preserve">characteristics such as </w:t>
      </w:r>
      <w:commentRangeStart w:id="2464"/>
      <w:r w:rsidRPr="00E165D0">
        <w:rPr>
          <w:rFonts w:ascii="Arial Unicode MS" w:eastAsia="Arial Unicode MS" w:hAnsi="Arial Unicode MS" w:cs="Arial Unicode MS"/>
          <w:rPrChange w:id="2465" w:author="Rosie Spencer" w:date="2020-03-13T10:12:00Z">
            <w:rPr/>
          </w:rPrChange>
        </w:rPr>
        <w:t xml:space="preserve">dedicated, generous, collaborative, innovative, experimental, heartfelt, flexible, good listener, team worker, open minded, kind, good advisor, good at problem solving, hardworking and the ability to say sorry. </w:t>
      </w:r>
      <w:commentRangeEnd w:id="2464"/>
      <w:r w:rsidR="007165F1" w:rsidRPr="00E165D0">
        <w:rPr>
          <w:rStyle w:val="CommentReference"/>
          <w:rFonts w:ascii="Arial Unicode MS" w:eastAsia="Arial Unicode MS" w:hAnsi="Arial Unicode MS" w:cs="Arial Unicode MS"/>
          <w:rPrChange w:id="2466" w:author="Rosie Spencer" w:date="2020-03-13T10:12:00Z">
            <w:rPr>
              <w:rStyle w:val="CommentReference"/>
            </w:rPr>
          </w:rPrChange>
        </w:rPr>
        <w:commentReference w:id="2464"/>
      </w:r>
    </w:p>
    <w:p w14:paraId="4DC2F253" w14:textId="77777777" w:rsidR="00D44543" w:rsidRPr="00E165D0" w:rsidRDefault="00D44543">
      <w:pPr>
        <w:rPr>
          <w:rFonts w:ascii="Arial Unicode MS" w:eastAsia="Arial Unicode MS" w:hAnsi="Arial Unicode MS" w:cs="Arial Unicode MS"/>
          <w:rPrChange w:id="2467" w:author="Rosie Spencer" w:date="2020-03-13T10:12:00Z">
            <w:rPr/>
          </w:rPrChange>
        </w:rPr>
      </w:pPr>
    </w:p>
    <w:p w14:paraId="4AD736D7" w14:textId="77777777" w:rsidR="00D44543" w:rsidRPr="00E165D0" w:rsidRDefault="00F10ECC">
      <w:pPr>
        <w:rPr>
          <w:rFonts w:ascii="Arial Unicode MS" w:eastAsia="Arial Unicode MS" w:hAnsi="Arial Unicode MS" w:cs="Arial Unicode MS"/>
          <w:highlight w:val="yellow"/>
          <w:rPrChange w:id="2468" w:author="Rosie Spencer" w:date="2020-03-13T10:12:00Z">
            <w:rPr>
              <w:highlight w:val="yellow"/>
            </w:rPr>
          </w:rPrChange>
        </w:rPr>
      </w:pPr>
      <w:r w:rsidRPr="00E165D0">
        <w:rPr>
          <w:rFonts w:ascii="Arial Unicode MS" w:eastAsia="Arial Unicode MS" w:hAnsi="Arial Unicode MS" w:cs="Arial Unicode MS"/>
          <w:highlight w:val="yellow"/>
          <w:rPrChange w:id="2469" w:author="Rosie Spencer" w:date="2020-03-13T10:12:00Z">
            <w:rPr>
              <w:highlight w:val="yellow"/>
            </w:rPr>
          </w:rPrChange>
        </w:rPr>
        <w:t>[insert word cloud diagram]</w:t>
      </w:r>
    </w:p>
    <w:p w14:paraId="3D5FA408" w14:textId="77777777" w:rsidR="00D44543" w:rsidRPr="00E165D0" w:rsidRDefault="00F10ECC">
      <w:pPr>
        <w:pStyle w:val="Heading4"/>
        <w:rPr>
          <w:rFonts w:ascii="Arial Unicode MS" w:eastAsia="Arial Unicode MS" w:hAnsi="Arial Unicode MS" w:cs="Arial Unicode MS"/>
          <w:lang w:val="en-GB"/>
          <w:rPrChange w:id="2470" w:author="Rosie Spencer" w:date="2020-03-13T10:12:00Z">
            <w:rPr/>
          </w:rPrChange>
        </w:rPr>
      </w:pPr>
      <w:bookmarkStart w:id="2471" w:name="_cpcyrboacgni" w:colFirst="0" w:colLast="0"/>
      <w:bookmarkEnd w:id="2471"/>
      <w:r w:rsidRPr="00E165D0">
        <w:rPr>
          <w:rFonts w:ascii="Arial Unicode MS" w:eastAsia="Arial Unicode MS" w:hAnsi="Arial Unicode MS" w:cs="Arial Unicode MS"/>
          <w:lang w:val="en-GB"/>
          <w:rPrChange w:id="2472" w:author="Rosie Spencer" w:date="2020-03-13T10:12:00Z">
            <w:rPr/>
          </w:rPrChange>
        </w:rPr>
        <w:t>Strong bonds for bridging</w:t>
      </w:r>
    </w:p>
    <w:p w14:paraId="19249D27" w14:textId="7AB59F6D" w:rsidR="00D44543" w:rsidRPr="00E165D0" w:rsidRDefault="00F10ECC">
      <w:pPr>
        <w:rPr>
          <w:rFonts w:ascii="Arial Unicode MS" w:eastAsia="Arial Unicode MS" w:hAnsi="Arial Unicode MS" w:cs="Arial Unicode MS"/>
          <w:rPrChange w:id="2473" w:author="Rosie Spencer" w:date="2020-03-13T10:12:00Z">
            <w:rPr/>
          </w:rPrChange>
        </w:rPr>
      </w:pPr>
      <w:r w:rsidRPr="00E165D0">
        <w:rPr>
          <w:rFonts w:ascii="Arial Unicode MS" w:eastAsia="Arial Unicode MS" w:hAnsi="Arial Unicode MS" w:cs="Arial Unicode MS"/>
          <w:rPrChange w:id="2474" w:author="Rosie Spencer" w:date="2020-03-13T10:12:00Z">
            <w:rPr/>
          </w:rPrChange>
        </w:rPr>
        <w:t xml:space="preserve">Close relationships and collaborations are key drivers of creative activity in Sakon Nakhon and are evident within the various communities in the province. Stemming from strong, intimate bonds, the indigo craft bridges </w:t>
      </w:r>
      <w:del w:id="2475" w:author="Rosie Spencer" w:date="2020-03-13T11:00:00Z">
        <w:r w:rsidRPr="00E165D0" w:rsidDel="002B181D">
          <w:rPr>
            <w:rFonts w:ascii="Arial Unicode MS" w:eastAsia="Arial Unicode MS" w:hAnsi="Arial Unicode MS" w:cs="Arial Unicode MS"/>
            <w:rPrChange w:id="2476" w:author="Rosie Spencer" w:date="2020-03-13T10:12:00Z">
              <w:rPr/>
            </w:rPrChange>
          </w:rPr>
          <w:delText xml:space="preserve">between </w:delText>
        </w:r>
      </w:del>
      <w:r w:rsidRPr="00E165D0">
        <w:rPr>
          <w:rFonts w:ascii="Arial Unicode MS" w:eastAsia="Arial Unicode MS" w:hAnsi="Arial Unicode MS" w:cs="Arial Unicode MS"/>
          <w:rPrChange w:id="2477" w:author="Rosie Spencer" w:date="2020-03-13T10:12:00Z">
            <w:rPr/>
          </w:rPrChange>
        </w:rPr>
        <w:t>different age groups and social identities. Skills are passed on between family members</w:t>
      </w:r>
      <w:ins w:id="2478" w:author="Rosie Spencer" w:date="2020-03-13T11:00:00Z">
        <w:r w:rsidR="00135212">
          <w:rPr>
            <w:rFonts w:ascii="Arial Unicode MS" w:eastAsia="Arial Unicode MS" w:hAnsi="Arial Unicode MS" w:cs="Arial Unicode MS"/>
          </w:rPr>
          <w:t>, and</w:t>
        </w:r>
      </w:ins>
      <w:del w:id="2479" w:author="Rosie Spencer" w:date="2020-03-13T11:00:00Z">
        <w:r w:rsidRPr="00E165D0" w:rsidDel="00135212">
          <w:rPr>
            <w:rFonts w:ascii="Arial Unicode MS" w:eastAsia="Arial Unicode MS" w:hAnsi="Arial Unicode MS" w:cs="Arial Unicode MS"/>
            <w:rPrChange w:id="2480" w:author="Rosie Spencer" w:date="2020-03-13T10:12:00Z">
              <w:rPr/>
            </w:rPrChange>
          </w:rPr>
          <w:delText>.</w:delText>
        </w:r>
      </w:del>
      <w:r w:rsidRPr="00E165D0">
        <w:rPr>
          <w:rFonts w:ascii="Arial Unicode MS" w:eastAsia="Arial Unicode MS" w:hAnsi="Arial Unicode MS" w:cs="Arial Unicode MS"/>
          <w:rPrChange w:id="2481" w:author="Rosie Spencer" w:date="2020-03-13T10:12:00Z">
            <w:rPr/>
          </w:rPrChange>
        </w:rPr>
        <w:t xml:space="preserve"> </w:t>
      </w:r>
      <w:ins w:id="2482" w:author="Rosie Spencer" w:date="2020-03-13T11:00:00Z">
        <w:r w:rsidR="00135212">
          <w:rPr>
            <w:rFonts w:ascii="Arial Unicode MS" w:eastAsia="Arial Unicode MS" w:hAnsi="Arial Unicode MS" w:cs="Arial Unicode MS"/>
          </w:rPr>
          <w:t>s</w:t>
        </w:r>
      </w:ins>
      <w:del w:id="2483" w:author="Rosie Spencer" w:date="2020-03-13T11:00:00Z">
        <w:r w:rsidRPr="00E165D0" w:rsidDel="00135212">
          <w:rPr>
            <w:rFonts w:ascii="Arial Unicode MS" w:eastAsia="Arial Unicode MS" w:hAnsi="Arial Unicode MS" w:cs="Arial Unicode MS"/>
            <w:rPrChange w:id="2484" w:author="Rosie Spencer" w:date="2020-03-13T10:12:00Z">
              <w:rPr/>
            </w:rPrChange>
          </w:rPr>
          <w:delText>S</w:delText>
        </w:r>
      </w:del>
      <w:r w:rsidRPr="00E165D0">
        <w:rPr>
          <w:rFonts w:ascii="Arial Unicode MS" w:eastAsia="Arial Unicode MS" w:hAnsi="Arial Unicode MS" w:cs="Arial Unicode MS"/>
          <w:rPrChange w:id="2485" w:author="Rosie Spencer" w:date="2020-03-13T10:12:00Z">
            <w:rPr/>
          </w:rPrChange>
        </w:rPr>
        <w:t xml:space="preserve">pecific weaving patterns and dye recipes are developed within villages, which </w:t>
      </w:r>
      <w:del w:id="2486" w:author="Rosie Spencer" w:date="2020-03-13T11:00:00Z">
        <w:r w:rsidRPr="00E165D0" w:rsidDel="00D23061">
          <w:rPr>
            <w:rFonts w:ascii="Arial Unicode MS" w:eastAsia="Arial Unicode MS" w:hAnsi="Arial Unicode MS" w:cs="Arial Unicode MS"/>
            <w:rPrChange w:id="2487" w:author="Rosie Spencer" w:date="2020-03-13T10:12:00Z">
              <w:rPr/>
            </w:rPrChange>
          </w:rPr>
          <w:delText xml:space="preserve">has </w:delText>
        </w:r>
      </w:del>
      <w:ins w:id="2488" w:author="Rosie Spencer" w:date="2020-03-13T11:00:00Z">
        <w:r w:rsidR="00D23061" w:rsidRPr="00E165D0">
          <w:rPr>
            <w:rFonts w:ascii="Arial Unicode MS" w:eastAsia="Arial Unicode MS" w:hAnsi="Arial Unicode MS" w:cs="Arial Unicode MS"/>
            <w:rPrChange w:id="2489" w:author="Rosie Spencer" w:date="2020-03-13T10:12:00Z">
              <w:rPr/>
            </w:rPrChange>
          </w:rPr>
          <w:t>ha</w:t>
        </w:r>
        <w:r w:rsidR="00D23061">
          <w:rPr>
            <w:rFonts w:ascii="Arial Unicode MS" w:eastAsia="Arial Unicode MS" w:hAnsi="Arial Unicode MS" w:cs="Arial Unicode MS"/>
          </w:rPr>
          <w:t>ve</w:t>
        </w:r>
        <w:r w:rsidR="00D23061" w:rsidRPr="00E165D0">
          <w:rPr>
            <w:rFonts w:ascii="Arial Unicode MS" w:eastAsia="Arial Unicode MS" w:hAnsi="Arial Unicode MS" w:cs="Arial Unicode MS"/>
            <w:rPrChange w:id="2490" w:author="Rosie Spencer" w:date="2020-03-13T10:12:00Z">
              <w:rPr/>
            </w:rPrChange>
          </w:rPr>
          <w:t xml:space="preserve"> </w:t>
        </w:r>
      </w:ins>
      <w:r w:rsidRPr="00E165D0">
        <w:rPr>
          <w:rFonts w:ascii="Arial Unicode MS" w:eastAsia="Arial Unicode MS" w:hAnsi="Arial Unicode MS" w:cs="Arial Unicode MS"/>
          <w:rPrChange w:id="2491" w:author="Rosie Spencer" w:date="2020-03-13T10:12:00Z">
            <w:rPr/>
          </w:rPrChange>
        </w:rPr>
        <w:t>an intimate relationship with the surrounding land</w:t>
      </w:r>
      <w:del w:id="2492" w:author="Rosie Spencer" w:date="2020-03-13T11:00:00Z">
        <w:r w:rsidRPr="00E165D0" w:rsidDel="00A36256">
          <w:rPr>
            <w:rFonts w:ascii="Arial Unicode MS" w:eastAsia="Arial Unicode MS" w:hAnsi="Arial Unicode MS" w:cs="Arial Unicode MS"/>
            <w:rPrChange w:id="2493" w:author="Rosie Spencer" w:date="2020-03-13T10:12:00Z">
              <w:rPr/>
            </w:rPrChange>
          </w:rPr>
          <w:delText>s</w:delText>
        </w:r>
      </w:del>
      <w:r w:rsidRPr="00E165D0">
        <w:rPr>
          <w:rFonts w:ascii="Arial Unicode MS" w:eastAsia="Arial Unicode MS" w:hAnsi="Arial Unicode MS" w:cs="Arial Unicode MS"/>
          <w:rPrChange w:id="2494" w:author="Rosie Spencer" w:date="2020-03-13T10:12:00Z">
            <w:rPr/>
          </w:rPrChange>
        </w:rPr>
        <w:t>, rivers, wetlands and mountains. Age-old bonds are seen in contemporary indigo brands such as Mae Teeta, Kram Thong and Mann Craft</w:t>
      </w:r>
      <w:ins w:id="2495" w:author="Rosie Spencer" w:date="2020-03-13T11:01:00Z">
        <w:r w:rsidR="00BB4E97">
          <w:rPr>
            <w:rFonts w:ascii="Arial Unicode MS" w:eastAsia="Arial Unicode MS" w:hAnsi="Arial Unicode MS" w:cs="Arial Unicode MS"/>
          </w:rPr>
          <w:t>,</w:t>
        </w:r>
      </w:ins>
      <w:r w:rsidRPr="00E165D0">
        <w:rPr>
          <w:rFonts w:ascii="Arial Unicode MS" w:eastAsia="Arial Unicode MS" w:hAnsi="Arial Unicode MS" w:cs="Arial Unicode MS"/>
          <w:rPrChange w:id="2496" w:author="Rosie Spencer" w:date="2020-03-13T10:12:00Z">
            <w:rPr/>
          </w:rPrChange>
        </w:rPr>
        <w:t xml:space="preserve"> discussed earlier. These family businesses have transformed indigo </w:t>
      </w:r>
      <w:del w:id="2497" w:author="Rosie Spencer" w:date="2020-03-13T11:02:00Z">
        <w:r w:rsidRPr="00E165D0" w:rsidDel="004C4D25">
          <w:rPr>
            <w:rFonts w:ascii="Arial Unicode MS" w:eastAsia="Arial Unicode MS" w:hAnsi="Arial Unicode MS" w:cs="Arial Unicode MS"/>
            <w:rPrChange w:id="2498" w:author="Rosie Spencer" w:date="2020-03-13T10:12:00Z">
              <w:rPr/>
            </w:rPrChange>
          </w:rPr>
          <w:delText xml:space="preserve">craft </w:delText>
        </w:r>
      </w:del>
      <w:ins w:id="2499" w:author="Rosie Spencer" w:date="2020-03-13T11:02:00Z">
        <w:r w:rsidR="004C4D25">
          <w:rPr>
            <w:rFonts w:ascii="Arial Unicode MS" w:eastAsia="Arial Unicode MS" w:hAnsi="Arial Unicode MS" w:cs="Arial Unicode MS"/>
          </w:rPr>
          <w:t>textiles</w:t>
        </w:r>
        <w:r w:rsidR="004C4D25" w:rsidRPr="00E165D0">
          <w:rPr>
            <w:rFonts w:ascii="Arial Unicode MS" w:eastAsia="Arial Unicode MS" w:hAnsi="Arial Unicode MS" w:cs="Arial Unicode MS"/>
            <w:rPrChange w:id="2500" w:author="Rosie Spencer" w:date="2020-03-13T10:12:00Z">
              <w:rPr/>
            </w:rPrChange>
          </w:rPr>
          <w:t xml:space="preserve"> </w:t>
        </w:r>
      </w:ins>
      <w:r w:rsidRPr="00E165D0">
        <w:rPr>
          <w:rFonts w:ascii="Arial Unicode MS" w:eastAsia="Arial Unicode MS" w:hAnsi="Arial Unicode MS" w:cs="Arial Unicode MS"/>
          <w:rPrChange w:id="2501" w:author="Rosie Spencer" w:date="2020-03-13T10:12:00Z">
            <w:rPr/>
          </w:rPrChange>
        </w:rPr>
        <w:t xml:space="preserve">from </w:t>
      </w:r>
      <w:del w:id="2502" w:author="Rosie Spencer" w:date="2020-03-13T11:02:00Z">
        <w:r w:rsidRPr="00E165D0" w:rsidDel="005C0924">
          <w:rPr>
            <w:rFonts w:ascii="Arial Unicode MS" w:eastAsia="Arial Unicode MS" w:hAnsi="Arial Unicode MS" w:cs="Arial Unicode MS"/>
            <w:rPrChange w:id="2503" w:author="Rosie Spencer" w:date="2020-03-13T10:12:00Z">
              <w:rPr/>
            </w:rPrChange>
          </w:rPr>
          <w:delText xml:space="preserve">an </w:delText>
        </w:r>
      </w:del>
      <w:r w:rsidRPr="00E165D0">
        <w:rPr>
          <w:rFonts w:ascii="Arial Unicode MS" w:eastAsia="Arial Unicode MS" w:hAnsi="Arial Unicode MS" w:cs="Arial Unicode MS"/>
          <w:rPrChange w:id="2504" w:author="Rosie Spencer" w:date="2020-03-13T10:12:00Z">
            <w:rPr/>
          </w:rPrChange>
        </w:rPr>
        <w:t>everyday, traditional product</w:t>
      </w:r>
      <w:ins w:id="2505" w:author="Rosie Spencer" w:date="2020-03-13T11:02:00Z">
        <w:r w:rsidR="005C0924">
          <w:rPr>
            <w:rFonts w:ascii="Arial Unicode MS" w:eastAsia="Arial Unicode MS" w:hAnsi="Arial Unicode MS" w:cs="Arial Unicode MS"/>
          </w:rPr>
          <w:t>s</w:t>
        </w:r>
      </w:ins>
      <w:r w:rsidRPr="00E165D0">
        <w:rPr>
          <w:rFonts w:ascii="Arial Unicode MS" w:eastAsia="Arial Unicode MS" w:hAnsi="Arial Unicode MS" w:cs="Arial Unicode MS"/>
          <w:rPrChange w:id="2506" w:author="Rosie Spencer" w:date="2020-03-13T10:12:00Z">
            <w:rPr/>
          </w:rPrChange>
        </w:rPr>
        <w:t xml:space="preserve">, bridging </w:t>
      </w:r>
      <w:del w:id="2507" w:author="Rosie Spencer" w:date="2020-03-13T11:01:00Z">
        <w:r w:rsidRPr="00E165D0" w:rsidDel="005A1777">
          <w:rPr>
            <w:rFonts w:ascii="Arial Unicode MS" w:eastAsia="Arial Unicode MS" w:hAnsi="Arial Unicode MS" w:cs="Arial Unicode MS"/>
            <w:rPrChange w:id="2508" w:author="Rosie Spencer" w:date="2020-03-13T10:12:00Z">
              <w:rPr/>
            </w:rPrChange>
          </w:rPr>
          <w:delText xml:space="preserve">with </w:delText>
        </w:r>
      </w:del>
      <w:r w:rsidRPr="00E165D0">
        <w:rPr>
          <w:rFonts w:ascii="Arial Unicode MS" w:eastAsia="Arial Unicode MS" w:hAnsi="Arial Unicode MS" w:cs="Arial Unicode MS"/>
          <w:rPrChange w:id="2509" w:author="Rosie Spencer" w:date="2020-03-13T10:12:00Z">
            <w:rPr/>
          </w:rPrChange>
        </w:rPr>
        <w:t xml:space="preserve">an emerging </w:t>
      </w:r>
      <w:ins w:id="2510" w:author="Rosie Spencer" w:date="2020-03-13T11:03:00Z">
        <w:r w:rsidR="00D60C1C">
          <w:rPr>
            <w:rFonts w:ascii="Arial Unicode MS" w:eastAsia="Arial Unicode MS" w:hAnsi="Arial Unicode MS" w:cs="Arial Unicode MS"/>
          </w:rPr>
          <w:t xml:space="preserve">class of </w:t>
        </w:r>
      </w:ins>
      <w:r w:rsidRPr="00E165D0">
        <w:rPr>
          <w:rFonts w:ascii="Arial Unicode MS" w:eastAsia="Arial Unicode MS" w:hAnsi="Arial Unicode MS" w:cs="Arial Unicode MS"/>
          <w:rPrChange w:id="2511" w:author="Rosie Spencer" w:date="2020-03-13T10:12:00Z">
            <w:rPr/>
          </w:rPrChange>
        </w:rPr>
        <w:t>creativ</w:t>
      </w:r>
      <w:ins w:id="2512" w:author="Rosie Spencer" w:date="2020-03-13T11:03:00Z">
        <w:r w:rsidR="00D60C1C">
          <w:rPr>
            <w:rFonts w:ascii="Arial Unicode MS" w:eastAsia="Arial Unicode MS" w:hAnsi="Arial Unicode MS" w:cs="Arial Unicode MS"/>
          </w:rPr>
          <w:t xml:space="preserve">es </w:t>
        </w:r>
      </w:ins>
      <w:del w:id="2513" w:author="Rosie Spencer" w:date="2020-03-13T11:03:00Z">
        <w:r w:rsidRPr="00E165D0" w:rsidDel="00D60C1C">
          <w:rPr>
            <w:rFonts w:ascii="Arial Unicode MS" w:eastAsia="Arial Unicode MS" w:hAnsi="Arial Unicode MS" w:cs="Arial Unicode MS"/>
            <w:rPrChange w:id="2514" w:author="Rosie Spencer" w:date="2020-03-13T10:12:00Z">
              <w:rPr/>
            </w:rPrChange>
          </w:rPr>
          <w:delText xml:space="preserve">e class </w:delText>
        </w:r>
      </w:del>
      <w:r w:rsidRPr="00E165D0">
        <w:rPr>
          <w:rFonts w:ascii="Arial Unicode MS" w:eastAsia="Arial Unicode MS" w:hAnsi="Arial Unicode MS" w:cs="Arial Unicode MS"/>
          <w:rPrChange w:id="2515" w:author="Rosie Spencer" w:date="2020-03-13T10:12:00Z">
            <w:rPr/>
          </w:rPrChange>
        </w:rPr>
        <w:t>looking to develop business in their hometown</w:t>
      </w:r>
      <w:del w:id="2516" w:author="Rosie Spencer" w:date="2020-03-13T11:01:00Z">
        <w:r w:rsidRPr="00E165D0" w:rsidDel="00843496">
          <w:rPr>
            <w:rFonts w:ascii="Arial Unicode MS" w:eastAsia="Arial Unicode MS" w:hAnsi="Arial Unicode MS" w:cs="Arial Unicode MS"/>
            <w:rPrChange w:id="2517" w:author="Rosie Spencer" w:date="2020-03-13T10:12:00Z">
              <w:rPr/>
            </w:rPrChange>
          </w:rPr>
          <w:delText>,</w:delText>
        </w:r>
      </w:del>
      <w:r w:rsidRPr="00E165D0">
        <w:rPr>
          <w:rFonts w:ascii="Arial Unicode MS" w:eastAsia="Arial Unicode MS" w:hAnsi="Arial Unicode MS" w:cs="Arial Unicode MS"/>
          <w:rPrChange w:id="2518" w:author="Rosie Spencer" w:date="2020-03-13T10:12:00Z">
            <w:rPr/>
          </w:rPrChange>
        </w:rPr>
        <w:t xml:space="preserve"> to reach a global market.</w:t>
      </w:r>
    </w:p>
    <w:p w14:paraId="2CAD9745" w14:textId="6D6E70B1" w:rsidR="00D44543" w:rsidRPr="00E165D0" w:rsidRDefault="00F10ECC">
      <w:pPr>
        <w:ind w:firstLine="720"/>
        <w:rPr>
          <w:rFonts w:ascii="Arial Unicode MS" w:eastAsia="Arial Unicode MS" w:hAnsi="Arial Unicode MS" w:cs="Arial Unicode MS"/>
          <w:rPrChange w:id="2519" w:author="Rosie Spencer" w:date="2020-03-13T10:12:00Z">
            <w:rPr/>
          </w:rPrChange>
        </w:rPr>
      </w:pPr>
      <w:r w:rsidRPr="00E165D0">
        <w:rPr>
          <w:rFonts w:ascii="Arial Unicode MS" w:eastAsia="Arial Unicode MS" w:hAnsi="Arial Unicode MS" w:cs="Arial Unicode MS"/>
          <w:rPrChange w:id="2520" w:author="Rosie Spencer" w:date="2020-03-13T10:12:00Z">
            <w:rPr/>
          </w:rPrChange>
        </w:rPr>
        <w:t>The Sakon Hed network offers the strongest example of family-like bonds that build bridging links. Sharing the same passion for returning home to reconnect, the founding members described their team as brothers, sisters</w:t>
      </w:r>
      <w:del w:id="2521" w:author="Rosie Spencer" w:date="2020-03-13T11:04:00Z">
        <w:r w:rsidRPr="00E165D0" w:rsidDel="00CF0C03">
          <w:rPr>
            <w:rFonts w:ascii="Arial Unicode MS" w:eastAsia="Arial Unicode MS" w:hAnsi="Arial Unicode MS" w:cs="Arial Unicode MS"/>
            <w:rPrChange w:id="2522" w:author="Rosie Spencer" w:date="2020-03-13T10:12:00Z">
              <w:rPr/>
            </w:rPrChange>
          </w:rPr>
          <w:delText>,</w:delText>
        </w:r>
      </w:del>
      <w:r w:rsidRPr="00E165D0">
        <w:rPr>
          <w:rFonts w:ascii="Arial Unicode MS" w:eastAsia="Arial Unicode MS" w:hAnsi="Arial Unicode MS" w:cs="Arial Unicode MS"/>
          <w:rPrChange w:id="2523" w:author="Rosie Spencer" w:date="2020-03-13T10:12:00Z">
            <w:rPr/>
          </w:rPrChange>
        </w:rPr>
        <w:t xml:space="preserve"> and friends</w:t>
      </w:r>
      <w:ins w:id="2524" w:author="Rosie Spencer" w:date="2020-03-13T11:04:00Z">
        <w:r w:rsidR="00CF0C03">
          <w:rPr>
            <w:rFonts w:ascii="Arial Unicode MS" w:eastAsia="Arial Unicode MS" w:hAnsi="Arial Unicode MS" w:cs="Arial Unicode MS"/>
          </w:rPr>
          <w:t>. T</w:t>
        </w:r>
      </w:ins>
      <w:del w:id="2525" w:author="Rosie Spencer" w:date="2020-03-13T11:04:00Z">
        <w:r w:rsidRPr="00E165D0" w:rsidDel="00CF0C03">
          <w:rPr>
            <w:rFonts w:ascii="Arial Unicode MS" w:eastAsia="Arial Unicode MS" w:hAnsi="Arial Unicode MS" w:cs="Arial Unicode MS"/>
            <w:rPrChange w:id="2526" w:author="Rosie Spencer" w:date="2020-03-13T10:12:00Z">
              <w:rPr/>
            </w:rPrChange>
          </w:rPr>
          <w:delText>, and t</w:delText>
        </w:r>
      </w:del>
      <w:r w:rsidRPr="00E165D0">
        <w:rPr>
          <w:rFonts w:ascii="Arial Unicode MS" w:eastAsia="Arial Unicode MS" w:hAnsi="Arial Unicode MS" w:cs="Arial Unicode MS"/>
          <w:rPrChange w:id="2527" w:author="Rosie Spencer" w:date="2020-03-13T10:12:00Z">
            <w:rPr/>
          </w:rPrChange>
        </w:rPr>
        <w:t xml:space="preserve">he festival </w:t>
      </w:r>
      <w:del w:id="2528" w:author="Rosie Spencer" w:date="2020-03-13T11:09:00Z">
        <w:r w:rsidRPr="00E165D0" w:rsidDel="00D7217B">
          <w:rPr>
            <w:rFonts w:ascii="Arial Unicode MS" w:eastAsia="Arial Unicode MS" w:hAnsi="Arial Unicode MS" w:cs="Arial Unicode MS"/>
            <w:rPrChange w:id="2529" w:author="Rosie Spencer" w:date="2020-03-13T10:12:00Z">
              <w:rPr/>
            </w:rPrChange>
          </w:rPr>
          <w:delText xml:space="preserve">was </w:delText>
        </w:r>
      </w:del>
      <w:ins w:id="2530" w:author="Rosie Spencer" w:date="2020-03-13T11:09:00Z">
        <w:r w:rsidR="00D7217B">
          <w:rPr>
            <w:rFonts w:ascii="Arial Unicode MS" w:eastAsia="Arial Unicode MS" w:hAnsi="Arial Unicode MS" w:cs="Arial Unicode MS"/>
          </w:rPr>
          <w:t>is</w:t>
        </w:r>
        <w:r w:rsidR="00D7217B" w:rsidRPr="00E165D0">
          <w:rPr>
            <w:rFonts w:ascii="Arial Unicode MS" w:eastAsia="Arial Unicode MS" w:hAnsi="Arial Unicode MS" w:cs="Arial Unicode MS"/>
            <w:rPrChange w:id="2531" w:author="Rosie Spencer" w:date="2020-03-13T10:12:00Z">
              <w:rPr/>
            </w:rPrChange>
          </w:rPr>
          <w:t xml:space="preserve"> </w:t>
        </w:r>
      </w:ins>
      <w:r w:rsidRPr="00E165D0">
        <w:rPr>
          <w:rFonts w:ascii="Arial Unicode MS" w:eastAsia="Arial Unicode MS" w:hAnsi="Arial Unicode MS" w:cs="Arial Unicode MS"/>
          <w:rPrChange w:id="2532" w:author="Rosie Spencer" w:date="2020-03-13T10:12:00Z">
            <w:rPr/>
          </w:rPrChange>
        </w:rPr>
        <w:t xml:space="preserve">an opportunity to expand the network and </w:t>
      </w:r>
      <w:ins w:id="2533" w:author="Rosie Spencer" w:date="2020-03-12T11:47:00Z">
        <w:r w:rsidR="001E0CD9" w:rsidRPr="00E165D0">
          <w:rPr>
            <w:rFonts w:ascii="Arial Unicode MS" w:eastAsia="Arial Unicode MS" w:hAnsi="Arial Unicode MS" w:cs="Arial Unicode MS"/>
            <w:rPrChange w:id="2534" w:author="Rosie Spencer" w:date="2020-03-13T10:12:00Z">
              <w:rPr/>
            </w:rPrChange>
          </w:rPr>
          <w:t>‘</w:t>
        </w:r>
      </w:ins>
      <w:del w:id="2535" w:author="Rosie Spencer" w:date="2020-03-12T11:47:00Z">
        <w:r w:rsidRPr="00E165D0" w:rsidDel="001E0CD9">
          <w:rPr>
            <w:rFonts w:ascii="Arial Unicode MS" w:eastAsia="Arial Unicode MS" w:hAnsi="Arial Unicode MS" w:cs="Arial Unicode MS"/>
            <w:rPrChange w:id="2536" w:author="Rosie Spencer" w:date="2020-03-13T10:12:00Z">
              <w:rPr/>
            </w:rPrChange>
          </w:rPr>
          <w:delText>“</w:delText>
        </w:r>
      </w:del>
      <w:r w:rsidRPr="00E165D0">
        <w:rPr>
          <w:rFonts w:ascii="Arial Unicode MS" w:eastAsia="Arial Unicode MS" w:hAnsi="Arial Unicode MS" w:cs="Arial Unicode MS"/>
          <w:rPrChange w:id="2537" w:author="Rosie Spencer" w:date="2020-03-13T10:12:00Z">
            <w:rPr/>
          </w:rPrChange>
        </w:rPr>
        <w:t>make more friends</w:t>
      </w:r>
      <w:ins w:id="2538" w:author="Rosie Spencer" w:date="2020-03-12T11:47:00Z">
        <w:r w:rsidR="001E0CD9" w:rsidRPr="00E165D0">
          <w:rPr>
            <w:rFonts w:ascii="Arial Unicode MS" w:eastAsia="Arial Unicode MS" w:hAnsi="Arial Unicode MS" w:cs="Arial Unicode MS"/>
            <w:rPrChange w:id="2539" w:author="Rosie Spencer" w:date="2020-03-13T10:12:00Z">
              <w:rPr/>
            </w:rPrChange>
          </w:rPr>
          <w:t>’</w:t>
        </w:r>
      </w:ins>
      <w:del w:id="2540" w:author="Rosie Spencer" w:date="2020-03-12T11:47:00Z">
        <w:r w:rsidRPr="00E165D0" w:rsidDel="001E0CD9">
          <w:rPr>
            <w:rFonts w:ascii="Arial Unicode MS" w:eastAsia="Arial Unicode MS" w:hAnsi="Arial Unicode MS" w:cs="Arial Unicode MS"/>
            <w:rPrChange w:id="2541" w:author="Rosie Spencer" w:date="2020-03-13T10:12:00Z">
              <w:rPr/>
            </w:rPrChange>
          </w:rPr>
          <w:delText>”</w:delText>
        </w:r>
      </w:del>
      <w:r w:rsidRPr="00E165D0">
        <w:rPr>
          <w:rFonts w:ascii="Arial Unicode MS" w:eastAsia="Arial Unicode MS" w:hAnsi="Arial Unicode MS" w:cs="Arial Unicode MS"/>
          <w:rPrChange w:id="2542" w:author="Rosie Spencer" w:date="2020-03-13T10:12:00Z">
            <w:rPr/>
          </w:rPrChange>
        </w:rPr>
        <w:t>, turning strong bonds into bridging</w:t>
      </w:r>
      <w:ins w:id="2543" w:author="Rosie Spencer" w:date="2020-03-13T11:05:00Z">
        <w:r w:rsidR="00FA1D3E">
          <w:rPr>
            <w:rFonts w:ascii="Arial Unicode MS" w:eastAsia="Arial Unicode MS" w:hAnsi="Arial Unicode MS" w:cs="Arial Unicode MS"/>
          </w:rPr>
          <w:t xml:space="preserve"> opportunit</w:t>
        </w:r>
        <w:r w:rsidR="00996D11">
          <w:rPr>
            <w:rFonts w:ascii="Arial Unicode MS" w:eastAsia="Arial Unicode MS" w:hAnsi="Arial Unicode MS" w:cs="Arial Unicode MS"/>
          </w:rPr>
          <w:t>i</w:t>
        </w:r>
        <w:r w:rsidR="00FA1D3E">
          <w:rPr>
            <w:rFonts w:ascii="Arial Unicode MS" w:eastAsia="Arial Unicode MS" w:hAnsi="Arial Unicode MS" w:cs="Arial Unicode MS"/>
          </w:rPr>
          <w:t>es</w:t>
        </w:r>
      </w:ins>
      <w:r w:rsidRPr="00E165D0">
        <w:rPr>
          <w:rFonts w:ascii="Arial Unicode MS" w:eastAsia="Arial Unicode MS" w:hAnsi="Arial Unicode MS" w:cs="Arial Unicode MS"/>
          <w:rPrChange w:id="2544" w:author="Rosie Spencer" w:date="2020-03-13T10:12:00Z">
            <w:rPr/>
          </w:rPrChange>
        </w:rPr>
        <w:t xml:space="preserve"> with other creative communities outside the province. Collaboration is based </w:t>
      </w:r>
      <w:del w:id="2545" w:author="Rosie Spencer" w:date="2020-03-13T11:08:00Z">
        <w:r w:rsidRPr="00E165D0" w:rsidDel="00B01C13">
          <w:rPr>
            <w:rFonts w:ascii="Arial Unicode MS" w:eastAsia="Arial Unicode MS" w:hAnsi="Arial Unicode MS" w:cs="Arial Unicode MS"/>
            <w:rPrChange w:id="2546" w:author="Rosie Spencer" w:date="2020-03-13T10:12:00Z">
              <w:rPr/>
            </w:rPrChange>
          </w:rPr>
          <w:delText>up</w:delText>
        </w:r>
      </w:del>
      <w:r w:rsidRPr="00E165D0">
        <w:rPr>
          <w:rFonts w:ascii="Arial Unicode MS" w:eastAsia="Arial Unicode MS" w:hAnsi="Arial Unicode MS" w:cs="Arial Unicode MS"/>
          <w:rPrChange w:id="2547" w:author="Rosie Spencer" w:date="2020-03-13T10:12:00Z">
            <w:rPr/>
          </w:rPrChange>
        </w:rPr>
        <w:t>on respecting differences in taste</w:t>
      </w:r>
      <w:ins w:id="2548" w:author="Rosie Spencer" w:date="2020-03-13T11:08:00Z">
        <w:r w:rsidR="00B10D3D">
          <w:rPr>
            <w:rFonts w:ascii="Arial Unicode MS" w:eastAsia="Arial Unicode MS" w:hAnsi="Arial Unicode MS" w:cs="Arial Unicode MS"/>
          </w:rPr>
          <w:t xml:space="preserve"> and</w:t>
        </w:r>
      </w:ins>
      <w:del w:id="2549" w:author="Rosie Spencer" w:date="2020-03-13T11:08:00Z">
        <w:r w:rsidRPr="00E165D0" w:rsidDel="00B10D3D">
          <w:rPr>
            <w:rFonts w:ascii="Arial Unicode MS" w:eastAsia="Arial Unicode MS" w:hAnsi="Arial Unicode MS" w:cs="Arial Unicode MS"/>
            <w:rPrChange w:id="2550" w:author="Rosie Spencer" w:date="2020-03-13T10:12:00Z">
              <w:rPr/>
            </w:rPrChange>
          </w:rPr>
          <w:delText>,</w:delText>
        </w:r>
      </w:del>
      <w:r w:rsidRPr="00E165D0">
        <w:rPr>
          <w:rFonts w:ascii="Arial Unicode MS" w:eastAsia="Arial Unicode MS" w:hAnsi="Arial Unicode MS" w:cs="Arial Unicode MS"/>
          <w:rPrChange w:id="2551" w:author="Rosie Spencer" w:date="2020-03-13T10:12:00Z">
            <w:rPr/>
          </w:rPrChange>
        </w:rPr>
        <w:t xml:space="preserve"> expertise,</w:t>
      </w:r>
      <w:ins w:id="2552" w:author="Rosie Spencer" w:date="2020-03-13T11:08:00Z">
        <w:r w:rsidR="00B10D3D">
          <w:rPr>
            <w:rFonts w:ascii="Arial Unicode MS" w:eastAsia="Arial Unicode MS" w:hAnsi="Arial Unicode MS" w:cs="Arial Unicode MS"/>
          </w:rPr>
          <w:t xml:space="preserve"> </w:t>
        </w:r>
      </w:ins>
      <w:del w:id="2553" w:author="Rosie Spencer" w:date="2020-03-13T11:08:00Z">
        <w:r w:rsidRPr="00E165D0" w:rsidDel="00B10D3D">
          <w:rPr>
            <w:rFonts w:ascii="Arial Unicode MS" w:eastAsia="Arial Unicode MS" w:hAnsi="Arial Unicode MS" w:cs="Arial Unicode MS"/>
            <w:rPrChange w:id="2554" w:author="Rosie Spencer" w:date="2020-03-13T10:12:00Z">
              <w:rPr/>
            </w:rPrChange>
          </w:rPr>
          <w:delText xml:space="preserve"> inclinations as meaningful contributions to the group’s creativity, </w:delText>
        </w:r>
      </w:del>
      <w:r w:rsidRPr="00E165D0">
        <w:rPr>
          <w:rFonts w:ascii="Arial Unicode MS" w:eastAsia="Arial Unicode MS" w:hAnsi="Arial Unicode MS" w:cs="Arial Unicode MS"/>
          <w:rPrChange w:id="2555" w:author="Rosie Spencer" w:date="2020-03-13T10:12:00Z">
            <w:rPr/>
          </w:rPrChange>
        </w:rPr>
        <w:t xml:space="preserve">while carefully mediating and reaching consensus. Since they do not do business together, there are no conflicts of interest or competition between organisers. Instead the focus is on creating a welcoming environment for the growing number of visitors. </w:t>
      </w:r>
      <w:ins w:id="2556" w:author="Rosie Spencer" w:date="2020-03-13T11:05:00Z">
        <w:r w:rsidR="007C0581">
          <w:rPr>
            <w:rFonts w:ascii="Arial Unicode MS" w:eastAsia="Arial Unicode MS" w:hAnsi="Arial Unicode MS" w:cs="Arial Unicode MS"/>
          </w:rPr>
          <w:t>The netwo</w:t>
        </w:r>
      </w:ins>
      <w:ins w:id="2557" w:author="Rosie Spencer" w:date="2020-03-13T11:06:00Z">
        <w:r w:rsidR="007C0581">
          <w:rPr>
            <w:rFonts w:ascii="Arial Unicode MS" w:eastAsia="Arial Unicode MS" w:hAnsi="Arial Unicode MS" w:cs="Arial Unicode MS"/>
          </w:rPr>
          <w:t>rk</w:t>
        </w:r>
      </w:ins>
      <w:del w:id="2558" w:author="Rosie Spencer" w:date="2020-03-13T11:05:00Z">
        <w:r w:rsidRPr="00E165D0" w:rsidDel="007C0581">
          <w:rPr>
            <w:rFonts w:ascii="Arial Unicode MS" w:eastAsia="Arial Unicode MS" w:hAnsi="Arial Unicode MS" w:cs="Arial Unicode MS"/>
            <w:rPrChange w:id="2559" w:author="Rosie Spencer" w:date="2020-03-13T10:12:00Z">
              <w:rPr/>
            </w:rPrChange>
          </w:rPr>
          <w:delText>It</w:delText>
        </w:r>
      </w:del>
      <w:r w:rsidRPr="00E165D0">
        <w:rPr>
          <w:rFonts w:ascii="Arial Unicode MS" w:eastAsia="Arial Unicode MS" w:hAnsi="Arial Unicode MS" w:cs="Arial Unicode MS"/>
          <w:rPrChange w:id="2560" w:author="Rosie Spencer" w:date="2020-03-13T10:12:00Z">
            <w:rPr/>
          </w:rPrChange>
        </w:rPr>
        <w:t xml:space="preserve"> has not relied on government funds or external influential partners to enable its growth. The success of the network and festival </w:t>
      </w:r>
      <w:ins w:id="2561" w:author="Rosie Spencer" w:date="2020-03-13T11:35:00Z">
        <w:r w:rsidR="00371B49">
          <w:rPr>
            <w:rFonts w:ascii="Arial Unicode MS" w:eastAsia="Arial Unicode MS" w:hAnsi="Arial Unicode MS" w:cs="Arial Unicode MS"/>
          </w:rPr>
          <w:t>lies in</w:t>
        </w:r>
      </w:ins>
      <w:del w:id="2562" w:author="Rosie Spencer" w:date="2020-03-13T11:35:00Z">
        <w:r w:rsidRPr="00E165D0" w:rsidDel="00371B49">
          <w:rPr>
            <w:rFonts w:ascii="Arial Unicode MS" w:eastAsia="Arial Unicode MS" w:hAnsi="Arial Unicode MS" w:cs="Arial Unicode MS"/>
            <w:rPrChange w:id="2563" w:author="Rosie Spencer" w:date="2020-03-13T10:12:00Z">
              <w:rPr/>
            </w:rPrChange>
          </w:rPr>
          <w:delText>is</w:delText>
        </w:r>
      </w:del>
      <w:r w:rsidRPr="00E165D0">
        <w:rPr>
          <w:rFonts w:ascii="Arial Unicode MS" w:eastAsia="Arial Unicode MS" w:hAnsi="Arial Unicode MS" w:cs="Arial Unicode MS"/>
          <w:rPrChange w:id="2564" w:author="Rosie Spencer" w:date="2020-03-13T10:12:00Z">
            <w:rPr/>
          </w:rPrChange>
        </w:rPr>
        <w:t xml:space="preserve"> this focus on collaborations and friendships, rather than just</w:t>
      </w:r>
      <w:del w:id="2565" w:author="Rosie Spencer" w:date="2020-03-13T11:06:00Z">
        <w:r w:rsidRPr="00E165D0" w:rsidDel="0053002A">
          <w:rPr>
            <w:rFonts w:ascii="Arial Unicode MS" w:eastAsia="Arial Unicode MS" w:hAnsi="Arial Unicode MS" w:cs="Arial Unicode MS"/>
            <w:rPrChange w:id="2566" w:author="Rosie Spencer" w:date="2020-03-13T10:12:00Z">
              <w:rPr/>
            </w:rPrChange>
          </w:rPr>
          <w:delText xml:space="preserve"> its</w:delText>
        </w:r>
      </w:del>
      <w:r w:rsidRPr="00E165D0">
        <w:rPr>
          <w:rFonts w:ascii="Arial Unicode MS" w:eastAsia="Arial Unicode MS" w:hAnsi="Arial Unicode MS" w:cs="Arial Unicode MS"/>
          <w:rPrChange w:id="2567" w:author="Rosie Spencer" w:date="2020-03-13T10:12:00Z">
            <w:rPr/>
          </w:rPrChange>
        </w:rPr>
        <w:t xml:space="preserve"> economic revenue</w:t>
      </w:r>
      <w:ins w:id="2568" w:author="Rosie Spencer" w:date="2020-03-13T11:06:00Z">
        <w:r w:rsidR="00AF569F">
          <w:rPr>
            <w:rFonts w:ascii="Arial Unicode MS" w:eastAsia="Arial Unicode MS" w:hAnsi="Arial Unicode MS" w:cs="Arial Unicode MS"/>
          </w:rPr>
          <w:t>.</w:t>
        </w:r>
      </w:ins>
      <w:del w:id="2569" w:author="Rosie Spencer" w:date="2020-03-13T11:06:00Z">
        <w:r w:rsidRPr="00E165D0" w:rsidDel="00AF569F">
          <w:rPr>
            <w:rFonts w:ascii="Arial Unicode MS" w:eastAsia="Arial Unicode MS" w:hAnsi="Arial Unicode MS" w:cs="Arial Unicode MS"/>
            <w:rPrChange w:id="2570" w:author="Rosie Spencer" w:date="2020-03-13T10:12:00Z">
              <w:rPr/>
            </w:rPrChange>
          </w:rPr>
          <w:delText>, which</w:delText>
        </w:r>
      </w:del>
      <w:r w:rsidRPr="00E165D0">
        <w:rPr>
          <w:rFonts w:ascii="Arial Unicode MS" w:eastAsia="Arial Unicode MS" w:hAnsi="Arial Unicode MS" w:cs="Arial Unicode MS"/>
          <w:rPrChange w:id="2571" w:author="Rosie Spencer" w:date="2020-03-13T10:12:00Z">
            <w:rPr/>
          </w:rPrChange>
        </w:rPr>
        <w:t xml:space="preserve"> </w:t>
      </w:r>
      <w:ins w:id="2572" w:author="Rosie Spencer" w:date="2020-03-13T11:06:00Z">
        <w:r w:rsidR="00AF569F">
          <w:rPr>
            <w:rFonts w:ascii="Arial Unicode MS" w:eastAsia="Arial Unicode MS" w:hAnsi="Arial Unicode MS" w:cs="Arial Unicode MS"/>
          </w:rPr>
          <w:t>T</w:t>
        </w:r>
      </w:ins>
      <w:del w:id="2573" w:author="Rosie Spencer" w:date="2020-03-13T11:06:00Z">
        <w:r w:rsidRPr="00E165D0" w:rsidDel="00AF569F">
          <w:rPr>
            <w:rFonts w:ascii="Arial Unicode MS" w:eastAsia="Arial Unicode MS" w:hAnsi="Arial Unicode MS" w:cs="Arial Unicode MS"/>
            <w:rPrChange w:id="2574" w:author="Rosie Spencer" w:date="2020-03-13T10:12:00Z">
              <w:rPr/>
            </w:rPrChange>
          </w:rPr>
          <w:delText>t</w:delText>
        </w:r>
      </w:del>
      <w:r w:rsidRPr="00E165D0">
        <w:rPr>
          <w:rFonts w:ascii="Arial Unicode MS" w:eastAsia="Arial Unicode MS" w:hAnsi="Arial Unicode MS" w:cs="Arial Unicode MS"/>
          <w:rPrChange w:id="2575" w:author="Rosie Spencer" w:date="2020-03-13T10:12:00Z">
            <w:rPr/>
          </w:rPrChange>
        </w:rPr>
        <w:t xml:space="preserve">he organisers described the latter as a </w:t>
      </w:r>
      <w:ins w:id="2576" w:author="Rosie Spencer" w:date="2020-03-12T11:47:00Z">
        <w:r w:rsidR="001E0CD9" w:rsidRPr="00E165D0">
          <w:rPr>
            <w:rFonts w:ascii="Arial Unicode MS" w:eastAsia="Arial Unicode MS" w:hAnsi="Arial Unicode MS" w:cs="Arial Unicode MS"/>
            <w:rPrChange w:id="2577" w:author="Rosie Spencer" w:date="2020-03-13T10:12:00Z">
              <w:rPr/>
            </w:rPrChange>
          </w:rPr>
          <w:t>‘</w:t>
        </w:r>
      </w:ins>
      <w:del w:id="2578" w:author="Rosie Spencer" w:date="2020-03-12T11:47:00Z">
        <w:r w:rsidRPr="00E165D0" w:rsidDel="001E0CD9">
          <w:rPr>
            <w:rFonts w:ascii="Arial Unicode MS" w:eastAsia="Arial Unicode MS" w:hAnsi="Arial Unicode MS" w:cs="Arial Unicode MS"/>
            <w:rPrChange w:id="2579" w:author="Rosie Spencer" w:date="2020-03-13T10:12:00Z">
              <w:rPr/>
            </w:rPrChange>
          </w:rPr>
          <w:delText>“</w:delText>
        </w:r>
      </w:del>
      <w:r w:rsidRPr="00E165D0">
        <w:rPr>
          <w:rFonts w:ascii="Arial Unicode MS" w:eastAsia="Arial Unicode MS" w:hAnsi="Arial Unicode MS" w:cs="Arial Unicode MS"/>
          <w:rPrChange w:id="2580" w:author="Rosie Spencer" w:date="2020-03-13T10:12:00Z">
            <w:rPr/>
          </w:rPrChange>
        </w:rPr>
        <w:t>social lubricant</w:t>
      </w:r>
      <w:ins w:id="2581" w:author="Rosie Spencer" w:date="2020-03-12T11:47:00Z">
        <w:r w:rsidR="001E0CD9" w:rsidRPr="00E165D0">
          <w:rPr>
            <w:rFonts w:ascii="Arial Unicode MS" w:eastAsia="Arial Unicode MS" w:hAnsi="Arial Unicode MS" w:cs="Arial Unicode MS"/>
            <w:rPrChange w:id="2582" w:author="Rosie Spencer" w:date="2020-03-13T10:12:00Z">
              <w:rPr/>
            </w:rPrChange>
          </w:rPr>
          <w:t>’</w:t>
        </w:r>
      </w:ins>
      <w:del w:id="2583" w:author="Rosie Spencer" w:date="2020-03-12T11:47:00Z">
        <w:r w:rsidRPr="00E165D0" w:rsidDel="001E0CD9">
          <w:rPr>
            <w:rFonts w:ascii="Arial Unicode MS" w:eastAsia="Arial Unicode MS" w:hAnsi="Arial Unicode MS" w:cs="Arial Unicode MS"/>
            <w:rPrChange w:id="2584" w:author="Rosie Spencer" w:date="2020-03-13T10:12:00Z">
              <w:rPr/>
            </w:rPrChange>
          </w:rPr>
          <w:delText>”</w:delText>
        </w:r>
      </w:del>
      <w:r w:rsidRPr="00E165D0">
        <w:rPr>
          <w:rFonts w:ascii="Arial Unicode MS" w:eastAsia="Arial Unicode MS" w:hAnsi="Arial Unicode MS" w:cs="Arial Unicode MS"/>
          <w:rPrChange w:id="2585" w:author="Rosie Spencer" w:date="2020-03-13T10:12:00Z">
            <w:rPr/>
          </w:rPrChange>
        </w:rPr>
        <w:t xml:space="preserve">, but not the main goal of Sakon Hed. </w:t>
      </w:r>
      <w:r w:rsidRPr="00E165D0">
        <w:rPr>
          <w:rFonts w:ascii="Arial Unicode MS" w:eastAsia="Arial Unicode MS" w:hAnsi="Arial Unicode MS" w:cs="Arial Unicode MS"/>
          <w:highlight w:val="white"/>
          <w:rPrChange w:id="2586" w:author="Rosie Spencer" w:date="2020-03-13T10:12:00Z">
            <w:rPr>
              <w:highlight w:val="white"/>
            </w:rPr>
          </w:rPrChange>
        </w:rPr>
        <w:t>What started as a family-like gathering has now become the largest independent festival in the province</w:t>
      </w:r>
      <w:ins w:id="2587" w:author="Rosie Spencer" w:date="2020-03-13T11:34:00Z">
        <w:r w:rsidR="00371B49">
          <w:rPr>
            <w:rFonts w:ascii="Arial Unicode MS" w:eastAsia="Arial Unicode MS" w:hAnsi="Arial Unicode MS" w:cs="Arial Unicode MS"/>
            <w:highlight w:val="white"/>
          </w:rPr>
          <w:t>,</w:t>
        </w:r>
      </w:ins>
      <w:r w:rsidRPr="00E165D0">
        <w:rPr>
          <w:rFonts w:ascii="Arial Unicode MS" w:eastAsia="Arial Unicode MS" w:hAnsi="Arial Unicode MS" w:cs="Arial Unicode MS"/>
          <w:highlight w:val="white"/>
          <w:rPrChange w:id="2588" w:author="Rosie Spencer" w:date="2020-03-13T10:12:00Z">
            <w:rPr>
              <w:highlight w:val="white"/>
            </w:rPr>
          </w:rPrChange>
        </w:rPr>
        <w:t xml:space="preserve"> where </w:t>
      </w:r>
      <w:r w:rsidRPr="00E165D0">
        <w:rPr>
          <w:rFonts w:ascii="Arial Unicode MS" w:eastAsia="Arial Unicode MS" w:hAnsi="Arial Unicode MS" w:cs="Arial Unicode MS"/>
          <w:rPrChange w:id="2589" w:author="Rosie Spencer" w:date="2020-03-13T10:12:00Z">
            <w:rPr/>
          </w:rPrChange>
        </w:rPr>
        <w:t>dispersed creative communities that live and work in bigger cities such as Chiang Mai or Bangkok</w:t>
      </w:r>
      <w:del w:id="2590" w:author="Rosie Spencer" w:date="2020-03-13T11:34:00Z">
        <w:r w:rsidRPr="00E165D0" w:rsidDel="00371B49">
          <w:rPr>
            <w:rFonts w:ascii="Arial Unicode MS" w:eastAsia="Arial Unicode MS" w:hAnsi="Arial Unicode MS" w:cs="Arial Unicode MS"/>
            <w:rPrChange w:id="2591" w:author="Rosie Spencer" w:date="2020-03-13T10:12:00Z">
              <w:rPr/>
            </w:rPrChange>
          </w:rPr>
          <w:delText>,</w:delText>
        </w:r>
      </w:del>
      <w:r w:rsidRPr="00E165D0">
        <w:rPr>
          <w:rFonts w:ascii="Arial Unicode MS" w:eastAsia="Arial Unicode MS" w:hAnsi="Arial Unicode MS" w:cs="Arial Unicode MS"/>
          <w:rPrChange w:id="2592" w:author="Rosie Spencer" w:date="2020-03-13T10:12:00Z">
            <w:rPr/>
          </w:rPrChange>
        </w:rPr>
        <w:t xml:space="preserve"> come to </w:t>
      </w:r>
      <w:r w:rsidRPr="00E165D0">
        <w:rPr>
          <w:rFonts w:ascii="Arial Unicode MS" w:eastAsia="Arial Unicode MS" w:hAnsi="Arial Unicode MS" w:cs="Arial Unicode MS"/>
          <w:highlight w:val="white"/>
          <w:rPrChange w:id="2593" w:author="Rosie Spencer" w:date="2020-03-13T10:12:00Z">
            <w:rPr>
              <w:highlight w:val="white"/>
            </w:rPr>
          </w:rPrChange>
        </w:rPr>
        <w:t xml:space="preserve">meet, eat, drink and enjoy sustainable and creative activities. </w:t>
      </w:r>
    </w:p>
    <w:p w14:paraId="1A90EB17" w14:textId="3109A0C1" w:rsidR="00D44543" w:rsidRPr="00E165D0" w:rsidRDefault="00F10ECC">
      <w:pPr>
        <w:ind w:firstLine="720"/>
        <w:rPr>
          <w:rFonts w:ascii="Arial Unicode MS" w:eastAsia="Arial Unicode MS" w:hAnsi="Arial Unicode MS" w:cs="Arial Unicode MS"/>
          <w:rPrChange w:id="2594" w:author="Rosie Spencer" w:date="2020-03-13T10:12:00Z">
            <w:rPr/>
          </w:rPrChange>
        </w:rPr>
      </w:pPr>
      <w:r w:rsidRPr="00E165D0">
        <w:rPr>
          <w:rFonts w:ascii="Arial Unicode MS" w:eastAsia="Arial Unicode MS" w:hAnsi="Arial Unicode MS" w:cs="Arial Unicode MS"/>
          <w:rPrChange w:id="2595" w:author="Rosie Spencer" w:date="2020-03-13T10:12:00Z">
            <w:rPr/>
          </w:rPrChange>
        </w:rPr>
        <w:t xml:space="preserve">The power of the </w:t>
      </w:r>
      <w:r w:rsidRPr="003C525E">
        <w:rPr>
          <w:rFonts w:ascii="Arial Unicode MS" w:eastAsia="Arial Unicode MS" w:hAnsi="Arial Unicode MS" w:cs="Arial Unicode MS"/>
        </w:rPr>
        <w:t>Sakon Hed</w:t>
      </w:r>
      <w:r w:rsidRPr="006E694B">
        <w:rPr>
          <w:rFonts w:ascii="Arial Unicode MS" w:eastAsia="Arial Unicode MS" w:hAnsi="Arial Unicode MS" w:cs="Arial Unicode MS"/>
        </w:rPr>
        <w:t xml:space="preserve"> network to connect with a diversity of creative groups is remarkable. The festival draws </w:t>
      </w:r>
      <w:del w:id="2596" w:author="Rosie Spencer" w:date="2020-03-13T11:36:00Z">
        <w:r w:rsidRPr="00E165D0" w:rsidDel="00354CB3">
          <w:rPr>
            <w:rFonts w:ascii="Arial Unicode MS" w:eastAsia="Arial Unicode MS" w:hAnsi="Arial Unicode MS" w:cs="Arial Unicode MS"/>
          </w:rPr>
          <w:delText xml:space="preserve">such </w:delText>
        </w:r>
      </w:del>
      <w:r w:rsidRPr="00E165D0">
        <w:rPr>
          <w:rFonts w:ascii="Arial Unicode MS" w:eastAsia="Arial Unicode MS" w:hAnsi="Arial Unicode MS" w:cs="Arial Unicode MS"/>
        </w:rPr>
        <w:t>talents to Sakon Nakhon temporarily to reconnect with fellow creatives, while also inviting friends from other provinces such as Surin (</w:t>
      </w:r>
      <w:ins w:id="2597" w:author="Rosie Spencer" w:date="2020-03-13T11:46:00Z">
        <w:r w:rsidR="00E74BA6" w:rsidRPr="0085704E">
          <w:rPr>
            <w:rFonts w:ascii="Arial Unicode MS" w:eastAsia="Arial Unicode MS" w:hAnsi="Arial Unicode MS" w:cs="Arial Unicode MS"/>
          </w:rPr>
          <w:t>จังหวัดสุรินทร์</w:t>
        </w:r>
      </w:ins>
      <w:del w:id="2598" w:author="Rosie Spencer" w:date="2020-03-13T11:46:00Z">
        <w:r w:rsidRPr="00E165D0" w:rsidDel="00E74BA6">
          <w:rPr>
            <w:rFonts w:ascii="Arial Unicode MS" w:eastAsia="Arial Unicode MS" w:hAnsi="Arial Unicode MS" w:cs="Arial Unicode MS"/>
          </w:rPr>
          <w:delText>สุรินทร์</w:delText>
        </w:r>
      </w:del>
      <w:r w:rsidRPr="00E165D0">
        <w:rPr>
          <w:rFonts w:ascii="Arial Unicode MS" w:eastAsia="Arial Unicode MS" w:hAnsi="Arial Unicode MS" w:cs="Arial Unicode MS"/>
        </w:rPr>
        <w:t xml:space="preserve">) and Phrae </w:t>
      </w:r>
      <w:ins w:id="2599" w:author="Rosie Spencer" w:date="2020-03-13T11:42:00Z">
        <w:r w:rsidR="00611AEC" w:rsidRPr="0085704E">
          <w:rPr>
            <w:rFonts w:ascii="Arial Unicode MS" w:eastAsia="Arial Unicode MS" w:hAnsi="Arial Unicode MS" w:cs="Arial Unicode MS"/>
          </w:rPr>
          <w:t xml:space="preserve">(จังหวัดแพร่) </w:t>
        </w:r>
      </w:ins>
      <w:del w:id="2600" w:author="Rosie Spencer" w:date="2020-03-13T11:42:00Z">
        <w:r w:rsidRPr="00E165D0" w:rsidDel="00611AEC">
          <w:rPr>
            <w:rFonts w:ascii="Arial Unicode MS" w:eastAsia="Arial Unicode MS" w:hAnsi="Arial Unicode MS" w:cs="Arial Unicode MS"/>
          </w:rPr>
          <w:delText xml:space="preserve">(แพร่) </w:delText>
        </w:r>
      </w:del>
      <w:r w:rsidRPr="00E165D0">
        <w:rPr>
          <w:rFonts w:ascii="Arial Unicode MS" w:eastAsia="Arial Unicode MS" w:hAnsi="Arial Unicode MS" w:cs="Arial Unicode MS"/>
        </w:rPr>
        <w:t>to share and potentially collaborate</w:t>
      </w:r>
      <w:r w:rsidRPr="00E165D0">
        <w:rPr>
          <w:rFonts w:ascii="Arial Unicode MS" w:eastAsia="Arial Unicode MS" w:hAnsi="Arial Unicode MS" w:cs="Arial Unicode MS"/>
          <w:rPrChange w:id="2601" w:author="Rosie Spencer" w:date="2020-03-13T10:12:00Z">
            <w:rPr/>
          </w:rPrChange>
        </w:rPr>
        <w:t>. This maintains bridging relationships among mobile groups of creatives from different provinces and regions.</w:t>
      </w:r>
      <w:r w:rsidRPr="00E165D0">
        <w:rPr>
          <w:rFonts w:ascii="Arial Unicode MS" w:eastAsia="Arial Unicode MS" w:hAnsi="Arial Unicode MS" w:cs="Arial Unicode MS"/>
          <w:highlight w:val="white"/>
          <w:rPrChange w:id="2602" w:author="Rosie Spencer" w:date="2020-03-13T10:12:00Z">
            <w:rPr>
              <w:highlight w:val="white"/>
            </w:rPr>
          </w:rPrChange>
        </w:rPr>
        <w:t xml:space="preserve"> </w:t>
      </w:r>
      <w:r w:rsidRPr="00E165D0">
        <w:rPr>
          <w:rFonts w:ascii="Arial Unicode MS" w:eastAsia="Arial Unicode MS" w:hAnsi="Arial Unicode MS" w:cs="Arial Unicode MS"/>
          <w:rPrChange w:id="2603" w:author="Rosie Spencer" w:date="2020-03-13T10:12:00Z">
            <w:rPr/>
          </w:rPrChange>
        </w:rPr>
        <w:t>Sial Sakon</w:t>
      </w:r>
      <w:r w:rsidRPr="003C525E">
        <w:rPr>
          <w:rFonts w:ascii="Arial Unicode MS" w:eastAsia="Arial Unicode MS" w:hAnsi="Arial Unicode MS" w:cs="Arial Unicode MS"/>
        </w:rPr>
        <w:t xml:space="preserve"> (</w:t>
      </w:r>
      <w:r w:rsidRPr="006E694B">
        <w:rPr>
          <w:rFonts w:ascii="Arial Unicode MS" w:eastAsia="Arial Unicode MS" w:hAnsi="Arial Unicode MS" w:cs="Arial Unicode MS"/>
        </w:rPr>
        <w:t>เสี่ยวสกล), also known as the Friends of Sakon, is an extended network of friends involved in t</w:t>
      </w:r>
      <w:r w:rsidRPr="00E165D0">
        <w:rPr>
          <w:rFonts w:ascii="Arial Unicode MS" w:eastAsia="Arial Unicode MS" w:hAnsi="Arial Unicode MS" w:cs="Arial Unicode MS"/>
        </w:rPr>
        <w:t xml:space="preserve">he organisation of the Sakon Hed festival. They travel from other regions in Thailand to join the </w:t>
      </w:r>
      <w:del w:id="2604" w:author="Rosie Spencer" w:date="2020-03-13T11:39:00Z">
        <w:r w:rsidRPr="00E165D0" w:rsidDel="00890852">
          <w:rPr>
            <w:rFonts w:ascii="Arial Unicode MS" w:eastAsia="Arial Unicode MS" w:hAnsi="Arial Unicode MS" w:cs="Arial Unicode MS"/>
          </w:rPr>
          <w:delText xml:space="preserve">Sakon Hed </w:delText>
        </w:r>
      </w:del>
      <w:r w:rsidRPr="00E165D0">
        <w:rPr>
          <w:rFonts w:ascii="Arial Unicode MS" w:eastAsia="Arial Unicode MS" w:hAnsi="Arial Unicode MS" w:cs="Arial Unicode MS"/>
        </w:rPr>
        <w:t xml:space="preserve">festival as exhibitors and organisers. For example, Phrae Craft (แพร่คราฟท์), a creative network from Phrae </w:t>
      </w:r>
      <w:ins w:id="2605" w:author="Rosie Spencer" w:date="2020-03-13T11:42:00Z">
        <w:r w:rsidR="008F6AB6">
          <w:rPr>
            <w:rFonts w:ascii="Arial Unicode MS" w:eastAsia="Arial Unicode MS" w:hAnsi="Arial Unicode MS" w:cs="Arial Unicode MS"/>
          </w:rPr>
          <w:t>p</w:t>
        </w:r>
      </w:ins>
      <w:del w:id="2606" w:author="Rosie Spencer" w:date="2020-03-13T11:42:00Z">
        <w:r w:rsidRPr="00E165D0" w:rsidDel="008F6AB6">
          <w:rPr>
            <w:rFonts w:ascii="Arial Unicode MS" w:eastAsia="Arial Unicode MS" w:hAnsi="Arial Unicode MS" w:cs="Arial Unicode MS"/>
          </w:rPr>
          <w:delText>P</w:delText>
        </w:r>
      </w:del>
      <w:r w:rsidRPr="00E165D0">
        <w:rPr>
          <w:rFonts w:ascii="Arial Unicode MS" w:eastAsia="Arial Unicode MS" w:hAnsi="Arial Unicode MS" w:cs="Arial Unicode MS"/>
        </w:rPr>
        <w:t xml:space="preserve">rovince </w:t>
      </w:r>
      <w:del w:id="2607" w:author="Rosie Spencer" w:date="2020-03-13T11:42:00Z">
        <w:r w:rsidRPr="00E165D0" w:rsidDel="00611AEC">
          <w:rPr>
            <w:rFonts w:ascii="Arial Unicode MS" w:eastAsia="Arial Unicode MS" w:hAnsi="Arial Unicode MS" w:cs="Arial Unicode MS"/>
          </w:rPr>
          <w:delText xml:space="preserve">(จังหวัดแพร่) </w:delText>
        </w:r>
      </w:del>
      <w:r w:rsidRPr="00E165D0">
        <w:rPr>
          <w:rFonts w:ascii="Arial Unicode MS" w:eastAsia="Arial Unicode MS" w:hAnsi="Arial Unicode MS" w:cs="Arial Unicode MS"/>
        </w:rPr>
        <w:t>in the north of Thailand, are also member</w:t>
      </w:r>
      <w:ins w:id="2608" w:author="Rosie Spencer" w:date="2020-03-13T11:43:00Z">
        <w:r w:rsidR="006E7B91">
          <w:rPr>
            <w:rFonts w:ascii="Arial Unicode MS" w:eastAsia="Arial Unicode MS" w:hAnsi="Arial Unicode MS" w:cs="Arial Unicode MS"/>
          </w:rPr>
          <w:t>s</w:t>
        </w:r>
      </w:ins>
      <w:r w:rsidRPr="003C525E">
        <w:rPr>
          <w:rFonts w:ascii="Arial Unicode MS" w:eastAsia="Arial Unicode MS" w:hAnsi="Arial Unicode MS" w:cs="Arial Unicode MS"/>
        </w:rPr>
        <w:t xml:space="preserve"> of Sial Sakon and exhibit traditional craft products </w:t>
      </w:r>
      <w:del w:id="2609" w:author="Rosie Spencer" w:date="2020-03-13T11:43:00Z">
        <w:r w:rsidRPr="00E165D0" w:rsidDel="00676D24">
          <w:rPr>
            <w:rFonts w:ascii="Arial Unicode MS" w:eastAsia="Arial Unicode MS" w:hAnsi="Arial Unicode MS" w:cs="Arial Unicode MS"/>
          </w:rPr>
          <w:delText xml:space="preserve">in </w:delText>
        </w:r>
      </w:del>
      <w:ins w:id="2610" w:author="Rosie Spencer" w:date="2020-03-13T11:43:00Z">
        <w:r w:rsidR="00676D24">
          <w:rPr>
            <w:rFonts w:ascii="Arial Unicode MS" w:eastAsia="Arial Unicode MS" w:hAnsi="Arial Unicode MS" w:cs="Arial Unicode MS"/>
          </w:rPr>
          <w:t>at</w:t>
        </w:r>
        <w:r w:rsidR="00676D24" w:rsidRPr="003C525E">
          <w:rPr>
            <w:rFonts w:ascii="Arial Unicode MS" w:eastAsia="Arial Unicode MS" w:hAnsi="Arial Unicode MS" w:cs="Arial Unicode MS"/>
          </w:rPr>
          <w:t xml:space="preserve"> </w:t>
        </w:r>
      </w:ins>
      <w:r w:rsidRPr="006E694B">
        <w:rPr>
          <w:rFonts w:ascii="Arial Unicode MS" w:eastAsia="Arial Unicode MS" w:hAnsi="Arial Unicode MS" w:cs="Arial Unicode MS"/>
        </w:rPr>
        <w:t xml:space="preserve">the event. This is an exchange, as </w:t>
      </w:r>
      <w:ins w:id="2611" w:author="Rosie Spencer" w:date="2020-03-13T11:44:00Z">
        <w:r w:rsidR="0085159F">
          <w:rPr>
            <w:rFonts w:ascii="Arial Unicode MS" w:eastAsia="Arial Unicode MS" w:hAnsi="Arial Unicode MS" w:cs="Arial Unicode MS"/>
          </w:rPr>
          <w:t xml:space="preserve">the </w:t>
        </w:r>
      </w:ins>
      <w:r w:rsidRPr="003C525E">
        <w:rPr>
          <w:rFonts w:ascii="Arial Unicode MS" w:eastAsia="Arial Unicode MS" w:hAnsi="Arial Unicode MS" w:cs="Arial Unicode MS"/>
        </w:rPr>
        <w:t>Sakon Hed network also joined Phrae Craft</w:t>
      </w:r>
      <w:del w:id="2612" w:author="Rosie Spencer" w:date="2020-03-13T11:44:00Z">
        <w:r w:rsidRPr="00E165D0" w:rsidDel="008D546E">
          <w:rPr>
            <w:rFonts w:ascii="Arial Unicode MS" w:eastAsia="Arial Unicode MS" w:hAnsi="Arial Unicode MS" w:cs="Arial Unicode MS"/>
          </w:rPr>
          <w:delText>, another</w:delText>
        </w:r>
      </w:del>
      <w:ins w:id="2613" w:author="Rosie Spencer" w:date="2020-03-13T11:44:00Z">
        <w:r w:rsidR="008D546E">
          <w:rPr>
            <w:rFonts w:ascii="Arial Unicode MS" w:eastAsia="Arial Unicode MS" w:hAnsi="Arial Unicode MS" w:cs="Arial Unicode MS"/>
          </w:rPr>
          <w:t>’s</w:t>
        </w:r>
      </w:ins>
      <w:r w:rsidRPr="003C525E">
        <w:rPr>
          <w:rFonts w:ascii="Arial Unicode MS" w:eastAsia="Arial Unicode MS" w:hAnsi="Arial Unicode MS" w:cs="Arial Unicode MS"/>
        </w:rPr>
        <w:t xml:space="preserve"> creative festival</w:t>
      </w:r>
      <w:del w:id="2614" w:author="Rosie Spencer" w:date="2020-03-13T11:44:00Z">
        <w:r w:rsidRPr="00E165D0" w:rsidDel="005F57D2">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w:t>
      </w:r>
      <w:ins w:id="2615" w:author="Rosie Spencer" w:date="2020-03-13T11:43:00Z">
        <w:r w:rsidR="00EB6208">
          <w:rPr>
            <w:rFonts w:ascii="Arial Unicode MS" w:eastAsia="Arial Unicode MS" w:hAnsi="Arial Unicode MS" w:cs="Arial Unicode MS"/>
          </w:rPr>
          <w:t>from</w:t>
        </w:r>
      </w:ins>
      <w:del w:id="2616" w:author="Rosie Spencer" w:date="2020-03-13T11:43:00Z">
        <w:r w:rsidRPr="00E165D0" w:rsidDel="00EB6208">
          <w:rPr>
            <w:rFonts w:ascii="Arial Unicode MS" w:eastAsia="Arial Unicode MS" w:hAnsi="Arial Unicode MS" w:cs="Arial Unicode MS"/>
          </w:rPr>
          <w:delText>on</w:delText>
        </w:r>
      </w:del>
      <w:r w:rsidRPr="00E165D0">
        <w:rPr>
          <w:rFonts w:ascii="Arial Unicode MS" w:eastAsia="Arial Unicode MS" w:hAnsi="Arial Unicode MS" w:cs="Arial Unicode MS"/>
        </w:rPr>
        <w:t xml:space="preserve"> 6</w:t>
      </w:r>
      <w:ins w:id="2617" w:author="Rosie Spencer" w:date="2020-03-13T11:43:00Z">
        <w:r w:rsidR="00EB6208">
          <w:rPr>
            <w:rFonts w:ascii="Arial Unicode MS" w:eastAsia="Arial Unicode MS" w:hAnsi="Arial Unicode MS" w:cs="Arial Unicode MS"/>
          </w:rPr>
          <w:t xml:space="preserve"> to </w:t>
        </w:r>
      </w:ins>
      <w:del w:id="2618" w:author="Rosie Spencer" w:date="2020-03-13T11:43:00Z">
        <w:r w:rsidRPr="00E165D0" w:rsidDel="00EB6208">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8 December 2019. Many other groups, such as Folkcharm from Loei Province (จังหวัดเลย), </w:t>
      </w:r>
      <w:ins w:id="2619" w:author="Rosie Spencer" w:date="2020-03-13T11:46:00Z">
        <w:r w:rsidR="00DE6A5A">
          <w:rPr>
            <w:rFonts w:ascii="Arial Unicode MS" w:eastAsia="Arial Unicode MS" w:hAnsi="Arial Unicode MS" w:cs="Arial Unicode MS"/>
          </w:rPr>
          <w:t xml:space="preserve">and </w:t>
        </w:r>
      </w:ins>
      <w:r w:rsidRPr="003C525E">
        <w:rPr>
          <w:rFonts w:ascii="Arial Unicode MS" w:eastAsia="Arial Unicode MS" w:hAnsi="Arial Unicode MS" w:cs="Arial Unicode MS"/>
        </w:rPr>
        <w:t>Charm</w:t>
      </w:r>
      <w:ins w:id="2620" w:author="Rosie Spencer" w:date="2020-03-13T11:45:00Z">
        <w:r w:rsidR="00E74BA6">
          <w:rPr>
            <w:rFonts w:ascii="Arial Unicode MS" w:eastAsia="Arial Unicode MS" w:hAnsi="Arial Unicode MS" w:cs="Arial Unicode MS"/>
          </w:rPr>
          <w:t>-</w:t>
        </w:r>
      </w:ins>
      <w:del w:id="2621" w:author="Rosie Spencer" w:date="2020-03-13T11:45:00Z">
        <w:r w:rsidRPr="00E165D0" w:rsidDel="00E74BA6">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 xml:space="preserve">Learn </w:t>
      </w:r>
      <w:r w:rsidRPr="00E165D0">
        <w:rPr>
          <w:rFonts w:ascii="Arial Unicode MS" w:eastAsia="Arial Unicode MS" w:hAnsi="Arial Unicode MS" w:cs="Arial Unicode MS"/>
          <w:rPrChange w:id="2622" w:author="Rosie Spencer" w:date="2020-03-13T10:12:00Z">
            <w:rPr/>
          </w:rPrChange>
        </w:rPr>
        <w:t>Studio</w:t>
      </w:r>
      <w:r w:rsidRPr="003C525E">
        <w:rPr>
          <w:rFonts w:ascii="Arial Unicode MS" w:eastAsia="Arial Unicode MS" w:hAnsi="Arial Unicode MS" w:cs="Arial Unicode MS"/>
        </w:rPr>
        <w:t xml:space="preserve"> and Ruenrom Organic Living (</w:t>
      </w:r>
      <w:r w:rsidRPr="006E694B">
        <w:rPr>
          <w:rFonts w:ascii="Arial Unicode MS" w:eastAsia="Arial Unicode MS" w:hAnsi="Arial Unicode MS" w:cs="Arial Unicode MS"/>
        </w:rPr>
        <w:t>บ้านรื่นรมย์)</w:t>
      </w:r>
      <w:del w:id="2623" w:author="Rosie Spencer" w:date="2020-03-13T11:45:00Z">
        <w:r w:rsidRPr="00E165D0" w:rsidDel="00E74BA6">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from Surin Province,</w:t>
      </w:r>
      <w:del w:id="2624" w:author="Rosie Spencer" w:date="2020-03-13T11:46:00Z">
        <w:r w:rsidRPr="00E165D0" w:rsidDel="0009379C">
          <w:rPr>
            <w:rFonts w:ascii="Arial Unicode MS" w:eastAsia="Arial Unicode MS" w:hAnsi="Arial Unicode MS" w:cs="Arial Unicode MS"/>
          </w:rPr>
          <w:delText xml:space="preserve"> (</w:delText>
        </w:r>
        <w:r w:rsidRPr="00E165D0" w:rsidDel="00E74BA6">
          <w:rPr>
            <w:rFonts w:ascii="Arial Unicode MS" w:eastAsia="Arial Unicode MS" w:hAnsi="Arial Unicode MS" w:cs="Arial Unicode MS"/>
          </w:rPr>
          <w:delText>จังหวัดสุรินทร์</w:delText>
        </w:r>
        <w:r w:rsidRPr="00E165D0" w:rsidDel="0009379C">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participate</w:t>
      </w:r>
      <w:del w:id="2625" w:author="Rosie Spencer" w:date="2020-03-13T11:46:00Z">
        <w:r w:rsidRPr="00E165D0" w:rsidDel="0009379C">
          <w:rPr>
            <w:rFonts w:ascii="Arial Unicode MS" w:eastAsia="Arial Unicode MS" w:hAnsi="Arial Unicode MS" w:cs="Arial Unicode MS"/>
          </w:rPr>
          <w:delText>s</w:delText>
        </w:r>
      </w:del>
      <w:r w:rsidRPr="00E165D0">
        <w:rPr>
          <w:rFonts w:ascii="Arial Unicode MS" w:eastAsia="Arial Unicode MS" w:hAnsi="Arial Unicode MS" w:cs="Arial Unicode MS"/>
        </w:rPr>
        <w:t xml:space="preserve"> at these events to share organic products, new soil</w:t>
      </w:r>
      <w:ins w:id="2626" w:author="Rosie Spencer" w:date="2020-03-13T11:46:00Z">
        <w:r w:rsidR="006D6847">
          <w:rPr>
            <w:rFonts w:ascii="Arial Unicode MS" w:eastAsia="Arial Unicode MS" w:hAnsi="Arial Unicode MS" w:cs="Arial Unicode MS"/>
          </w:rPr>
          <w:t>-</w:t>
        </w:r>
      </w:ins>
      <w:del w:id="2627" w:author="Rosie Spencer" w:date="2020-03-13T11:46:00Z">
        <w:r w:rsidRPr="00E165D0" w:rsidDel="006D6847">
          <w:rPr>
            <w:rFonts w:ascii="Arial Unicode MS" w:eastAsia="Arial Unicode MS" w:hAnsi="Arial Unicode MS" w:cs="Arial Unicode MS"/>
          </w:rPr>
          <w:delText xml:space="preserve"> </w:delText>
        </w:r>
      </w:del>
      <w:r w:rsidRPr="00E165D0">
        <w:rPr>
          <w:rFonts w:ascii="Arial Unicode MS" w:eastAsia="Arial Unicode MS" w:hAnsi="Arial Unicode MS" w:cs="Arial Unicode MS"/>
        </w:rPr>
        <w:t>dyed cotton, ceramic</w:t>
      </w:r>
      <w:ins w:id="2628" w:author="Rosie Spencer" w:date="2020-03-13T11:47:00Z">
        <w:r w:rsidR="0008766E">
          <w:rPr>
            <w:rFonts w:ascii="Arial Unicode MS" w:eastAsia="Arial Unicode MS" w:hAnsi="Arial Unicode MS" w:cs="Arial Unicode MS"/>
          </w:rPr>
          <w:t>s</w:t>
        </w:r>
      </w:ins>
      <w:del w:id="2629" w:author="Rosie Spencer" w:date="2020-03-13T11:47:00Z">
        <w:r w:rsidRPr="00E165D0" w:rsidDel="0008766E">
          <w:rPr>
            <w:rFonts w:ascii="Arial Unicode MS" w:eastAsia="Arial Unicode MS" w:hAnsi="Arial Unicode MS" w:cs="Arial Unicode MS"/>
          </w:rPr>
          <w:delText xml:space="preserve"> designs</w:delText>
        </w:r>
      </w:del>
      <w:ins w:id="2630" w:author="Rosie Spencer" w:date="2020-03-13T11:46:00Z">
        <w:r w:rsidR="007E21C7">
          <w:rPr>
            <w:rFonts w:ascii="Arial Unicode MS" w:eastAsia="Arial Unicode MS" w:hAnsi="Arial Unicode MS" w:cs="Arial Unicode MS"/>
          </w:rPr>
          <w:t xml:space="preserve"> and</w:t>
        </w:r>
      </w:ins>
      <w:del w:id="2631" w:author="Rosie Spencer" w:date="2020-03-13T11:46:00Z">
        <w:r w:rsidRPr="00E165D0" w:rsidDel="007E21C7">
          <w:rPr>
            <w:rFonts w:ascii="Arial Unicode MS" w:eastAsia="Arial Unicode MS" w:hAnsi="Arial Unicode MS" w:cs="Arial Unicode MS"/>
          </w:rPr>
          <w:delText>,</w:delText>
        </w:r>
      </w:del>
      <w:r w:rsidRPr="00E165D0">
        <w:rPr>
          <w:rFonts w:ascii="Arial Unicode MS" w:eastAsia="Arial Unicode MS" w:hAnsi="Arial Unicode MS" w:cs="Arial Unicode MS"/>
        </w:rPr>
        <w:t xml:space="preserve"> award-winning bento designs</w:t>
      </w:r>
      <w:del w:id="2632" w:author="Rosie Spencer" w:date="2020-03-13T11:47:00Z">
        <w:r w:rsidRPr="00E165D0" w:rsidDel="003A7FD3">
          <w:rPr>
            <w:rFonts w:ascii="Arial Unicode MS" w:eastAsia="Arial Unicode MS" w:hAnsi="Arial Unicode MS" w:cs="Arial Unicode MS"/>
          </w:rPr>
          <w:delText xml:space="preserve"> at Sakon Hed 2019</w:delText>
        </w:r>
      </w:del>
      <w:r w:rsidRPr="00E165D0">
        <w:rPr>
          <w:rFonts w:ascii="Arial Unicode MS" w:eastAsia="Arial Unicode MS" w:hAnsi="Arial Unicode MS" w:cs="Arial Unicode MS"/>
        </w:rPr>
        <w:t>.</w:t>
      </w:r>
    </w:p>
    <w:p w14:paraId="44978D99" w14:textId="77777777" w:rsidR="00D44543" w:rsidRPr="00E165D0" w:rsidRDefault="00D44543">
      <w:pPr>
        <w:rPr>
          <w:rFonts w:ascii="Arial Unicode MS" w:eastAsia="Arial Unicode MS" w:hAnsi="Arial Unicode MS" w:cs="Arial Unicode MS"/>
          <w:rPrChange w:id="2633" w:author="Rosie Spencer" w:date="2020-03-13T10:12:00Z">
            <w:rPr/>
          </w:rPrChange>
        </w:rPr>
      </w:pPr>
    </w:p>
    <w:p w14:paraId="052001EC" w14:textId="77777777" w:rsidR="00D44543" w:rsidRPr="00E165D0" w:rsidRDefault="00D44543">
      <w:pPr>
        <w:rPr>
          <w:rFonts w:ascii="Arial Unicode MS" w:eastAsia="Arial Unicode MS" w:hAnsi="Arial Unicode MS" w:cs="Arial Unicode MS"/>
          <w:rPrChange w:id="2634" w:author="Rosie Spencer" w:date="2020-03-13T10:12:00Z">
            <w:rPr/>
          </w:rPrChange>
        </w:rPr>
      </w:pPr>
    </w:p>
    <w:p w14:paraId="37F67E52" w14:textId="77777777" w:rsidR="00D44543" w:rsidRPr="00E165D0" w:rsidRDefault="00F10ECC">
      <w:pPr>
        <w:rPr>
          <w:rFonts w:ascii="Arial Unicode MS" w:eastAsia="Arial Unicode MS" w:hAnsi="Arial Unicode MS" w:cs="Arial Unicode MS"/>
          <w:rPrChange w:id="2635" w:author="Rosie Spencer" w:date="2020-03-13T10:12:00Z">
            <w:rPr/>
          </w:rPrChange>
        </w:rPr>
      </w:pPr>
      <w:commentRangeStart w:id="2636"/>
      <w:r w:rsidRPr="00E165D0">
        <w:rPr>
          <w:rFonts w:ascii="Arial Unicode MS" w:eastAsia="Arial Unicode MS" w:hAnsi="Arial Unicode MS" w:cs="Arial Unicode MS"/>
          <w:noProof/>
          <w:highlight w:val="yellow"/>
          <w:rPrChange w:id="2637" w:author="Rosie Spencer" w:date="2020-03-13T10:12:00Z">
            <w:rPr>
              <w:noProof/>
              <w:highlight w:val="yellow"/>
            </w:rPr>
          </w:rPrChange>
        </w:rPr>
        <w:drawing>
          <wp:inline distT="114300" distB="114300" distL="114300" distR="114300" wp14:anchorId="2F97D700" wp14:editId="6F1FD8BD">
            <wp:extent cx="5734050" cy="44958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734050" cy="4495800"/>
                    </a:xfrm>
                    <a:prstGeom prst="rect">
                      <a:avLst/>
                    </a:prstGeom>
                    <a:ln/>
                  </pic:spPr>
                </pic:pic>
              </a:graphicData>
            </a:graphic>
          </wp:inline>
        </w:drawing>
      </w:r>
      <w:commentRangeEnd w:id="2636"/>
      <w:r w:rsidR="007E0E11">
        <w:rPr>
          <w:rStyle w:val="CommentReference"/>
          <w:rFonts w:ascii="Arial" w:eastAsia="Arial" w:hAnsi="Arial" w:cs="Arial"/>
          <w:lang w:val="en" w:eastAsia="en-US"/>
        </w:rPr>
        <w:commentReference w:id="2636"/>
      </w:r>
    </w:p>
    <w:p w14:paraId="0658E37D" w14:textId="77777777" w:rsidR="00D44543" w:rsidRPr="00E165D0" w:rsidRDefault="00F10ECC">
      <w:pPr>
        <w:shd w:val="clear" w:color="auto" w:fill="FFFFFF"/>
        <w:jc w:val="center"/>
        <w:rPr>
          <w:rFonts w:ascii="Arial Unicode MS" w:eastAsia="Arial Unicode MS" w:hAnsi="Arial Unicode MS" w:cs="Arial Unicode MS"/>
          <w:rPrChange w:id="2638" w:author="Rosie Spencer" w:date="2020-03-13T10:12:00Z">
            <w:rPr/>
          </w:rPrChange>
        </w:rPr>
      </w:pPr>
      <w:r w:rsidRPr="00E165D0">
        <w:rPr>
          <w:rFonts w:ascii="Arial Unicode MS" w:eastAsia="Arial Unicode MS" w:hAnsi="Arial Unicode MS" w:cs="Arial Unicode MS"/>
          <w:sz w:val="18"/>
          <w:szCs w:val="18"/>
          <w:rPrChange w:id="2639" w:author="Rosie Spencer" w:date="2020-03-13T10:12:00Z">
            <w:rPr>
              <w:sz w:val="18"/>
              <w:szCs w:val="18"/>
            </w:rPr>
          </w:rPrChange>
        </w:rPr>
        <w:t>Figure 2. Sakon Nakhon’s Creative and Cultural Ecosystem</w:t>
      </w:r>
    </w:p>
    <w:p w14:paraId="1B1BE1C4" w14:textId="77777777" w:rsidR="00D44543" w:rsidRPr="00E165D0" w:rsidRDefault="00F10ECC">
      <w:pPr>
        <w:pStyle w:val="Heading4"/>
        <w:rPr>
          <w:rFonts w:ascii="Arial Unicode MS" w:eastAsia="Arial Unicode MS" w:hAnsi="Arial Unicode MS" w:cs="Arial Unicode MS"/>
          <w:lang w:val="en-GB"/>
          <w:rPrChange w:id="2640" w:author="Rosie Spencer" w:date="2020-03-13T10:12:00Z">
            <w:rPr/>
          </w:rPrChange>
        </w:rPr>
      </w:pPr>
      <w:bookmarkStart w:id="2641" w:name="_a3olic6wcjj" w:colFirst="0" w:colLast="0"/>
      <w:bookmarkEnd w:id="2641"/>
      <w:r w:rsidRPr="00E165D0">
        <w:rPr>
          <w:rFonts w:ascii="Arial Unicode MS" w:eastAsia="Arial Unicode MS" w:hAnsi="Arial Unicode MS" w:cs="Arial Unicode MS"/>
          <w:lang w:val="en-GB"/>
          <w:rPrChange w:id="2642" w:author="Rosie Spencer" w:date="2020-03-13T10:12:00Z">
            <w:rPr/>
          </w:rPrChange>
        </w:rPr>
        <w:t xml:space="preserve">Linking to resources and national and international markets </w:t>
      </w:r>
    </w:p>
    <w:p w14:paraId="17B0EE41" w14:textId="2BF90DEA" w:rsidR="00D44543" w:rsidRPr="00E165D0" w:rsidRDefault="00F10ECC">
      <w:pPr>
        <w:rPr>
          <w:rFonts w:ascii="Arial Unicode MS" w:eastAsia="Arial Unicode MS" w:hAnsi="Arial Unicode MS" w:cs="Arial Unicode MS"/>
          <w:rPrChange w:id="2643" w:author="Rosie Spencer" w:date="2020-03-13T10:12:00Z">
            <w:rPr/>
          </w:rPrChange>
        </w:rPr>
      </w:pPr>
      <w:r w:rsidRPr="00E165D0">
        <w:rPr>
          <w:rFonts w:ascii="Arial Unicode MS" w:eastAsia="Arial Unicode MS" w:hAnsi="Arial Unicode MS" w:cs="Arial Unicode MS"/>
          <w:rPrChange w:id="2644" w:author="Rosie Spencer" w:date="2020-03-13T10:12:00Z">
            <w:rPr/>
          </w:rPrChange>
        </w:rPr>
        <w:t>Linking social capital can introduce the region’s indigo products to national and international markets. This provides new avenues for marketing and lowers the risk of failure for the dyeing and weaving entrepreneurs when local markets are saturated. Historically, the creative community in Sakon Nakhon had minimal access to local and central government resources. However, indigo craft revival in the early 2000s herald</w:t>
      </w:r>
      <w:ins w:id="2645" w:author="Rosie Spencer" w:date="2020-03-13T12:23:00Z">
        <w:r w:rsidR="008421D3">
          <w:rPr>
            <w:rFonts w:ascii="Arial Unicode MS" w:eastAsia="Arial Unicode MS" w:hAnsi="Arial Unicode MS" w:cs="Arial Unicode MS"/>
          </w:rPr>
          <w:t>ed</w:t>
        </w:r>
      </w:ins>
      <w:r w:rsidRPr="00E165D0">
        <w:rPr>
          <w:rFonts w:ascii="Arial Unicode MS" w:eastAsia="Arial Unicode MS" w:hAnsi="Arial Unicode MS" w:cs="Arial Unicode MS"/>
          <w:rPrChange w:id="2646" w:author="Rosie Spencer" w:date="2020-03-13T10:12:00Z">
            <w:rPr/>
          </w:rPrChange>
        </w:rPr>
        <w:t xml:space="preserve"> a change in investment from Thai central government to help communities build greater business capacities and link to national and international actors. These contributions have been perceived as top-down and less flexible than local, self-organised efforts to nurture the creative community. A study by Chanorn</w:t>
      </w:r>
      <w:del w:id="2647" w:author="Rosie Spencer" w:date="2020-03-13T12:24:00Z">
        <w:r w:rsidRPr="00E165D0" w:rsidDel="004A776F">
          <w:rPr>
            <w:rFonts w:ascii="Arial Unicode MS" w:eastAsia="Arial Unicode MS" w:hAnsi="Arial Unicode MS" w:cs="Arial Unicode MS"/>
            <w:vertAlign w:val="superscript"/>
            <w:rPrChange w:id="2648" w:author="Rosie Spencer" w:date="2020-03-13T10:12:00Z">
              <w:rPr>
                <w:vertAlign w:val="superscript"/>
              </w:rPr>
            </w:rPrChange>
          </w:rPr>
          <w:footnoteReference w:id="26"/>
        </w:r>
      </w:del>
      <w:r w:rsidRPr="00E165D0">
        <w:rPr>
          <w:rFonts w:ascii="Arial Unicode MS" w:eastAsia="Arial Unicode MS" w:hAnsi="Arial Unicode MS" w:cs="Arial Unicode MS"/>
          <w:rPrChange w:id="2694" w:author="Rosie Spencer" w:date="2020-03-13T10:12:00Z">
            <w:rPr/>
          </w:rPrChange>
        </w:rPr>
        <w:t xml:space="preserve"> identified OTOP as successful in stimulating local entrepreneurship, but also reported how local artisans felt it introduced divisiveness and promoted business models that were antagonistic to the cooperative nature of many community groups.</w:t>
      </w:r>
      <w:ins w:id="2695" w:author="Rosie Spencer" w:date="2020-03-13T12:24:00Z">
        <w:r w:rsidR="004A776F">
          <w:rPr>
            <w:rStyle w:val="FootnoteReference"/>
            <w:rFonts w:ascii="Arial Unicode MS" w:eastAsia="Arial Unicode MS" w:hAnsi="Arial Unicode MS" w:cs="Arial Unicode MS"/>
          </w:rPr>
          <w:footnoteReference w:customMarkFollows="1" w:id="27"/>
          <w:t>22</w:t>
        </w:r>
      </w:ins>
      <w:r w:rsidRPr="00E165D0">
        <w:rPr>
          <w:rFonts w:ascii="Arial Unicode MS" w:eastAsia="Arial Unicode MS" w:hAnsi="Arial Unicode MS" w:cs="Arial Unicode MS"/>
          <w:rPrChange w:id="2698" w:author="Rosie Spencer" w:date="2020-03-13T10:12:00Z">
            <w:rPr/>
          </w:rPrChange>
        </w:rPr>
        <w:t xml:space="preserve"> </w:t>
      </w:r>
    </w:p>
    <w:p w14:paraId="79B0E31D" w14:textId="2899D4D1" w:rsidR="00D44543" w:rsidRPr="00E165D0" w:rsidRDefault="00F10ECC">
      <w:pPr>
        <w:ind w:firstLine="720"/>
        <w:rPr>
          <w:rFonts w:ascii="Arial Unicode MS" w:eastAsia="Arial Unicode MS" w:hAnsi="Arial Unicode MS" w:cs="Arial Unicode MS"/>
          <w:rPrChange w:id="2699" w:author="Rosie Spencer" w:date="2020-03-13T10:12:00Z">
            <w:rPr/>
          </w:rPrChange>
        </w:rPr>
      </w:pPr>
      <w:r w:rsidRPr="00E165D0">
        <w:rPr>
          <w:rFonts w:ascii="Arial Unicode MS" w:eastAsia="Arial Unicode MS" w:hAnsi="Arial Unicode MS" w:cs="Arial Unicode MS"/>
          <w:rPrChange w:id="2700" w:author="Rosie Spencer" w:date="2020-03-13T10:12:00Z">
            <w:rPr/>
          </w:rPrChange>
        </w:rPr>
        <w:t xml:space="preserve">Educational institutions </w:t>
      </w:r>
      <w:r w:rsidRPr="00E165D0">
        <w:rPr>
          <w:rFonts w:ascii="Arial Unicode MS" w:eastAsia="Arial Unicode MS" w:hAnsi="Arial Unicode MS" w:cs="Arial Unicode MS"/>
          <w:highlight w:val="white"/>
          <w:rPrChange w:id="2701" w:author="Rosie Spencer" w:date="2020-03-13T10:12:00Z">
            <w:rPr>
              <w:highlight w:val="white"/>
            </w:rPr>
          </w:rPrChange>
        </w:rPr>
        <w:t xml:space="preserve">provide considerable links to resources and opportunities outside Sakon Nakhon. </w:t>
      </w:r>
      <w:ins w:id="2702" w:author="Rosie Spencer" w:date="2020-03-13T12:27:00Z">
        <w:r w:rsidR="00195A66" w:rsidRPr="0085704E">
          <w:rPr>
            <w:rFonts w:ascii="Arial Unicode MS" w:eastAsia="Arial Unicode MS" w:hAnsi="Arial Unicode MS" w:cs="Arial Unicode MS"/>
            <w:color w:val="1C1E21"/>
            <w:highlight w:val="white"/>
          </w:rPr>
          <w:t>Kasetsart University Chalermphrakiat Sakon Nakhon Province Campus</w:t>
        </w:r>
      </w:ins>
      <w:del w:id="2703" w:author="Rosie Spencer" w:date="2020-03-13T12:27:00Z">
        <w:r w:rsidRPr="00E165D0" w:rsidDel="00195A66">
          <w:rPr>
            <w:rFonts w:ascii="Arial Unicode MS" w:eastAsia="Arial Unicode MS" w:hAnsi="Arial Unicode MS" w:cs="Arial Unicode MS"/>
            <w:rPrChange w:id="2704" w:author="Rosie Spencer" w:date="2020-03-13T10:12:00Z">
              <w:rPr/>
            </w:rPrChange>
          </w:rPr>
          <w:delText xml:space="preserve">Kasetsart University Sakon Nakhon </w:delText>
        </w:r>
        <w:r w:rsidRPr="00E165D0" w:rsidDel="007C397E">
          <w:rPr>
            <w:rFonts w:ascii="Arial Unicode MS" w:eastAsia="Arial Unicode MS" w:hAnsi="Arial Unicode MS" w:cs="Arial Unicode MS"/>
            <w:rPrChange w:id="2705" w:author="Rosie Spencer" w:date="2020-03-13T10:12:00Z">
              <w:rPr/>
            </w:rPrChange>
          </w:rPr>
          <w:delText>Campus</w:delText>
        </w:r>
      </w:del>
      <w:r w:rsidRPr="00E165D0">
        <w:rPr>
          <w:rFonts w:ascii="Arial Unicode MS" w:eastAsia="Arial Unicode MS" w:hAnsi="Arial Unicode MS" w:cs="Arial Unicode MS"/>
          <w:rPrChange w:id="2706" w:author="Rosie Spencer" w:date="2020-03-13T10:12:00Z">
            <w:rPr/>
          </w:rPrChange>
        </w:rPr>
        <w:t xml:space="preserve"> and </w:t>
      </w:r>
      <w:r w:rsidRPr="00E165D0">
        <w:rPr>
          <w:rFonts w:ascii="Arial Unicode MS" w:eastAsia="Arial Unicode MS" w:hAnsi="Arial Unicode MS" w:cs="Arial Unicode MS"/>
          <w:highlight w:val="white"/>
          <w:rPrChange w:id="2707" w:author="Rosie Spencer" w:date="2020-03-13T10:12:00Z">
            <w:rPr>
              <w:highlight w:val="white"/>
            </w:rPr>
          </w:rPrChange>
        </w:rPr>
        <w:t>Sakon Nakhon Rajabhat University have supported many projects that connect to public and private</w:t>
      </w:r>
      <w:del w:id="2708" w:author="Rosie Spencer" w:date="2020-03-13T12:27:00Z">
        <w:r w:rsidRPr="00E165D0" w:rsidDel="000E3C92">
          <w:rPr>
            <w:rFonts w:ascii="Arial Unicode MS" w:eastAsia="Arial Unicode MS" w:hAnsi="Arial Unicode MS" w:cs="Arial Unicode MS"/>
            <w:highlight w:val="white"/>
            <w:rPrChange w:id="2709" w:author="Rosie Spencer" w:date="2020-03-13T10:12:00Z">
              <w:rPr>
                <w:highlight w:val="white"/>
              </w:rPr>
            </w:rPrChange>
          </w:rPr>
          <w:delText xml:space="preserve"> </w:delText>
        </w:r>
      </w:del>
      <w:r w:rsidRPr="00E165D0">
        <w:rPr>
          <w:rFonts w:ascii="Arial Unicode MS" w:eastAsia="Arial Unicode MS" w:hAnsi="Arial Unicode MS" w:cs="Arial Unicode MS"/>
          <w:highlight w:val="white"/>
          <w:rPrChange w:id="2710" w:author="Rosie Spencer" w:date="2020-03-13T10:12:00Z">
            <w:rPr>
              <w:highlight w:val="white"/>
            </w:rPr>
          </w:rPrChange>
        </w:rPr>
        <w:t xml:space="preserve"> sectors, such as the example provided earlier where</w:t>
      </w:r>
      <w:r w:rsidRPr="00E165D0">
        <w:rPr>
          <w:rFonts w:ascii="Arial Unicode MS" w:eastAsia="Arial Unicode MS" w:hAnsi="Arial Unicode MS" w:cs="Arial Unicode MS"/>
          <w:color w:val="333333"/>
          <w:highlight w:val="white"/>
          <w:rPrChange w:id="2711" w:author="Rosie Spencer" w:date="2020-03-13T10:12:00Z">
            <w:rPr>
              <w:color w:val="333333"/>
              <w:highlight w:val="white"/>
            </w:rPr>
          </w:rPrChange>
        </w:rPr>
        <w:t xml:space="preserve"> </w:t>
      </w:r>
      <w:ins w:id="2712" w:author="Rosie Spencer" w:date="2020-03-13T12:29:00Z">
        <w:r w:rsidR="00285C97">
          <w:rPr>
            <w:rFonts w:ascii="Arial Unicode MS" w:eastAsia="Arial Unicode MS" w:hAnsi="Arial Unicode MS" w:cs="Arial Unicode MS"/>
            <w:color w:val="333333"/>
          </w:rPr>
          <w:t xml:space="preserve">the </w:t>
        </w:r>
      </w:ins>
      <w:r w:rsidRPr="00E165D0">
        <w:rPr>
          <w:rFonts w:ascii="Arial Unicode MS" w:eastAsia="Arial Unicode MS" w:hAnsi="Arial Unicode MS" w:cs="Arial Unicode MS"/>
          <w:rPrChange w:id="2713" w:author="Rosie Spencer" w:date="2020-03-13T10:12:00Z">
            <w:rPr/>
          </w:rPrChange>
        </w:rPr>
        <w:t xml:space="preserve">NSTDA commissioned Rajabhat University to develop </w:t>
      </w:r>
      <w:ins w:id="2714" w:author="Rosie Spencer" w:date="2020-03-13T12:30:00Z">
        <w:r w:rsidR="00477482">
          <w:rPr>
            <w:rFonts w:ascii="Arial Unicode MS" w:eastAsia="Arial Unicode MS" w:hAnsi="Arial Unicode MS" w:cs="Arial Unicode MS"/>
          </w:rPr>
          <w:t xml:space="preserve">the </w:t>
        </w:r>
      </w:ins>
      <w:r w:rsidRPr="00E165D0">
        <w:rPr>
          <w:rFonts w:ascii="Arial Unicode MS" w:eastAsia="Arial Unicode MS" w:hAnsi="Arial Unicode MS" w:cs="Arial Unicode MS"/>
          <w:rPrChange w:id="2715" w:author="Rosie Spencer" w:date="2020-03-13T10:12:00Z">
            <w:rPr/>
          </w:rPrChange>
        </w:rPr>
        <w:t xml:space="preserve">local dyeing and weaving industry. Other examples include talks provided by experts during </w:t>
      </w:r>
      <w:ins w:id="2716" w:author="Rosie Spencer" w:date="2020-03-13T12:30:00Z">
        <w:r w:rsidR="00C43666">
          <w:rPr>
            <w:rFonts w:ascii="Arial Unicode MS" w:eastAsia="Arial Unicode MS" w:hAnsi="Arial Unicode MS" w:cs="Arial Unicode MS"/>
          </w:rPr>
          <w:t xml:space="preserve">the </w:t>
        </w:r>
      </w:ins>
      <w:r w:rsidRPr="00E165D0">
        <w:rPr>
          <w:rFonts w:ascii="Arial Unicode MS" w:eastAsia="Arial Unicode MS" w:hAnsi="Arial Unicode MS" w:cs="Arial Unicode MS"/>
          <w:rPrChange w:id="2717" w:author="Rosie Spencer" w:date="2020-03-13T10:12:00Z">
            <w:rPr/>
          </w:rPrChange>
        </w:rPr>
        <w:t xml:space="preserve">Sakon Hed </w:t>
      </w:r>
      <w:ins w:id="2718" w:author="Rosie Spencer" w:date="2020-03-13T12:30:00Z">
        <w:r w:rsidR="00C43666">
          <w:rPr>
            <w:rFonts w:ascii="Arial Unicode MS" w:eastAsia="Arial Unicode MS" w:hAnsi="Arial Unicode MS" w:cs="Arial Unicode MS"/>
          </w:rPr>
          <w:t>f</w:t>
        </w:r>
      </w:ins>
      <w:del w:id="2719" w:author="Rosie Spencer" w:date="2020-03-13T12:30:00Z">
        <w:r w:rsidRPr="00E165D0" w:rsidDel="00C43666">
          <w:rPr>
            <w:rFonts w:ascii="Arial Unicode MS" w:eastAsia="Arial Unicode MS" w:hAnsi="Arial Unicode MS" w:cs="Arial Unicode MS"/>
            <w:rPrChange w:id="2720" w:author="Rosie Spencer" w:date="2020-03-13T10:12:00Z">
              <w:rPr/>
            </w:rPrChange>
          </w:rPr>
          <w:delText>F</w:delText>
        </w:r>
      </w:del>
      <w:r w:rsidRPr="00E165D0">
        <w:rPr>
          <w:rFonts w:ascii="Arial Unicode MS" w:eastAsia="Arial Unicode MS" w:hAnsi="Arial Unicode MS" w:cs="Arial Unicode MS"/>
          <w:rPrChange w:id="2721" w:author="Rosie Spencer" w:date="2020-03-13T10:12:00Z">
            <w:rPr/>
          </w:rPrChange>
        </w:rPr>
        <w:t>estival, such as Assistant Professor Tips Srisakunchaiyaruk (</w:t>
      </w:r>
      <w:r w:rsidRPr="003C525E">
        <w:rPr>
          <w:rFonts w:ascii="Arial Unicode MS" w:eastAsia="Arial Unicode MS" w:hAnsi="Arial Unicode MS" w:cs="Arial Unicode MS"/>
          <w:color w:val="1C1E21"/>
          <w:sz w:val="21"/>
          <w:szCs w:val="21"/>
          <w:highlight w:val="white"/>
        </w:rPr>
        <w:t>ผศ.ธิป ศรีสกุลไชยรัก)</w:t>
      </w:r>
      <w:del w:id="2722" w:author="Rosie Spencer" w:date="2020-03-13T12:33:00Z">
        <w:r w:rsidRPr="003C525E" w:rsidDel="00402821">
          <w:rPr>
            <w:rFonts w:ascii="Arial Unicode MS" w:eastAsia="Arial Unicode MS" w:hAnsi="Arial Unicode MS" w:cs="Arial Unicode MS"/>
            <w:color w:val="1C1E21"/>
            <w:sz w:val="21"/>
            <w:szCs w:val="21"/>
            <w:highlight w:val="white"/>
          </w:rPr>
          <w:delText>,</w:delText>
        </w:r>
      </w:del>
      <w:r w:rsidRPr="003C525E">
        <w:rPr>
          <w:rFonts w:ascii="Arial Unicode MS" w:eastAsia="Arial Unicode MS" w:hAnsi="Arial Unicode MS" w:cs="Arial Unicode MS"/>
          <w:color w:val="1C1E21"/>
          <w:sz w:val="21"/>
          <w:szCs w:val="21"/>
          <w:highlight w:val="white"/>
        </w:rPr>
        <w:t xml:space="preserve"> </w:t>
      </w:r>
      <w:ins w:id="2723" w:author="Rosie Spencer" w:date="2020-03-13T12:33:00Z">
        <w:r w:rsidR="003C525E" w:rsidRPr="00402821">
          <w:rPr>
            <w:rFonts w:ascii="Arial Unicode MS" w:eastAsia="Arial Unicode MS" w:hAnsi="Arial Unicode MS" w:cs="Arial Unicode MS"/>
            <w:color w:val="1C1E21"/>
            <w:rPrChange w:id="2724" w:author="Rosie Spencer" w:date="2020-03-13T12:33:00Z">
              <w:rPr>
                <w:rFonts w:ascii="Arial Unicode MS" w:eastAsia="Arial Unicode MS" w:hAnsi="Arial Unicode MS" w:cs="Arial Unicode MS"/>
                <w:color w:val="1C1E21"/>
                <w:sz w:val="21"/>
                <w:szCs w:val="21"/>
              </w:rPr>
            </w:rPrChange>
          </w:rPr>
          <w:t>from</w:t>
        </w:r>
        <w:r w:rsidR="003C525E">
          <w:rPr>
            <w:rFonts w:ascii="Arial Unicode MS" w:eastAsia="Arial Unicode MS" w:hAnsi="Arial Unicode MS" w:cs="Arial Unicode MS"/>
            <w:color w:val="1C1E21"/>
            <w:sz w:val="21"/>
            <w:szCs w:val="21"/>
          </w:rPr>
          <w:t xml:space="preserve"> </w:t>
        </w:r>
      </w:ins>
      <w:r w:rsidRPr="00E165D0">
        <w:rPr>
          <w:rFonts w:ascii="Arial Unicode MS" w:eastAsia="Arial Unicode MS" w:hAnsi="Arial Unicode MS" w:cs="Arial Unicode MS"/>
          <w:rPrChange w:id="2725" w:author="Rosie Spencer" w:date="2020-03-13T10:12:00Z">
            <w:rPr/>
          </w:rPrChange>
        </w:rPr>
        <w:t xml:space="preserve">Arsom Silp Institute of </w:t>
      </w:r>
      <w:ins w:id="2726" w:author="Rosie Spencer" w:date="2020-03-13T12:31:00Z">
        <w:r w:rsidR="00EE7384">
          <w:rPr>
            <w:rFonts w:ascii="Arial Unicode MS" w:eastAsia="Arial Unicode MS" w:hAnsi="Arial Unicode MS" w:cs="Arial Unicode MS"/>
          </w:rPr>
          <w:t xml:space="preserve">the </w:t>
        </w:r>
      </w:ins>
      <w:r w:rsidRPr="00E165D0">
        <w:rPr>
          <w:rFonts w:ascii="Arial Unicode MS" w:eastAsia="Arial Unicode MS" w:hAnsi="Arial Unicode MS" w:cs="Arial Unicode MS"/>
          <w:rPrChange w:id="2727" w:author="Rosie Spencer" w:date="2020-03-13T10:12:00Z">
            <w:rPr/>
          </w:rPrChange>
        </w:rPr>
        <w:t xml:space="preserve">Arts, on community development, and </w:t>
      </w:r>
      <w:ins w:id="2728" w:author="Rosie Spencer" w:date="2020-03-13T14:54:00Z">
        <w:r w:rsidR="004B1EB7">
          <w:rPr>
            <w:rFonts w:ascii="Arial Unicode MS" w:eastAsia="Arial Unicode MS" w:hAnsi="Arial Unicode MS" w:cs="Arial Unicode MS"/>
          </w:rPr>
          <w:t xml:space="preserve">Ms </w:t>
        </w:r>
      </w:ins>
      <w:del w:id="2729" w:author="Rosie Spencer" w:date="2020-03-13T12:50:00Z">
        <w:r w:rsidRPr="00E165D0" w:rsidDel="007F74FD">
          <w:rPr>
            <w:rFonts w:ascii="Arial Unicode MS" w:eastAsia="Arial Unicode MS" w:hAnsi="Arial Unicode MS" w:cs="Arial Unicode MS"/>
            <w:rPrChange w:id="2730" w:author="Rosie Spencer" w:date="2020-03-13T10:12:00Z">
              <w:rPr/>
            </w:rPrChange>
          </w:rPr>
          <w:delText>Ms</w:delText>
        </w:r>
      </w:del>
      <w:del w:id="2731" w:author="Rosie Spencer" w:date="2020-03-13T12:34:00Z">
        <w:r w:rsidRPr="00E165D0" w:rsidDel="006A184C">
          <w:rPr>
            <w:rFonts w:ascii="Arial Unicode MS" w:eastAsia="Arial Unicode MS" w:hAnsi="Arial Unicode MS" w:cs="Arial Unicode MS"/>
            <w:rPrChange w:id="2732" w:author="Rosie Spencer" w:date="2020-03-13T10:12:00Z">
              <w:rPr/>
            </w:rPrChange>
          </w:rPr>
          <w:delText>.</w:delText>
        </w:r>
      </w:del>
      <w:del w:id="2733" w:author="Rosie Spencer" w:date="2020-03-13T12:50:00Z">
        <w:r w:rsidRPr="00E165D0" w:rsidDel="007F74FD">
          <w:rPr>
            <w:rFonts w:ascii="Arial Unicode MS" w:eastAsia="Arial Unicode MS" w:hAnsi="Arial Unicode MS" w:cs="Arial Unicode MS"/>
            <w:rPrChange w:id="2734" w:author="Rosie Spencer" w:date="2020-03-13T10:12:00Z">
              <w:rPr/>
            </w:rPrChange>
          </w:rPr>
          <w:delText xml:space="preserve"> </w:delText>
        </w:r>
      </w:del>
      <w:r w:rsidRPr="00E165D0">
        <w:rPr>
          <w:rFonts w:ascii="Arial Unicode MS" w:eastAsia="Arial Unicode MS" w:hAnsi="Arial Unicode MS" w:cs="Arial Unicode MS"/>
          <w:rPrChange w:id="2735" w:author="Rosie Spencer" w:date="2020-03-13T10:12:00Z">
            <w:rPr/>
          </w:rPrChange>
        </w:rPr>
        <w:t>Sirikun Lolpaikun (</w:t>
      </w:r>
      <w:r w:rsidRPr="003C525E">
        <w:rPr>
          <w:rFonts w:ascii="Arial Unicode MS" w:eastAsia="Arial Unicode MS" w:hAnsi="Arial Unicode MS" w:cs="Arial Unicode MS"/>
          <w:color w:val="1C1E21"/>
          <w:sz w:val="21"/>
          <w:szCs w:val="21"/>
          <w:highlight w:val="white"/>
        </w:rPr>
        <w:t>ดร.ศิริกุล เลากัยกุล)</w:t>
      </w:r>
      <w:r w:rsidRPr="00E165D0">
        <w:rPr>
          <w:rFonts w:ascii="Arial Unicode MS" w:eastAsia="Arial Unicode MS" w:hAnsi="Arial Unicode MS" w:cs="Arial Unicode MS"/>
          <w:rPrChange w:id="2736" w:author="Rosie Spencer" w:date="2020-03-13T10:12:00Z">
            <w:rPr/>
          </w:rPrChange>
        </w:rPr>
        <w:t xml:space="preserve"> from Brand Being, </w:t>
      </w:r>
      <w:ins w:id="2737" w:author="Rosie Spencer" w:date="2020-03-13T12:35:00Z">
        <w:r w:rsidR="006A184C">
          <w:rPr>
            <w:rFonts w:ascii="Arial Unicode MS" w:eastAsia="Arial Unicode MS" w:hAnsi="Arial Unicode MS" w:cs="Arial Unicode MS"/>
          </w:rPr>
          <w:t xml:space="preserve">who </w:t>
        </w:r>
      </w:ins>
      <w:r w:rsidRPr="00E165D0">
        <w:rPr>
          <w:rFonts w:ascii="Arial Unicode MS" w:eastAsia="Arial Unicode MS" w:hAnsi="Arial Unicode MS" w:cs="Arial Unicode MS"/>
          <w:rPrChange w:id="2738" w:author="Rosie Spencer" w:date="2020-03-13T10:12:00Z">
            <w:rPr/>
          </w:rPrChange>
        </w:rPr>
        <w:t xml:space="preserve">shared her vision on branding community products. Sakon Hed </w:t>
      </w:r>
      <w:ins w:id="2739" w:author="Rosie Spencer" w:date="2020-03-13T12:36:00Z">
        <w:r w:rsidR="00885F67">
          <w:rPr>
            <w:rFonts w:ascii="Arial Unicode MS" w:eastAsia="Arial Unicode MS" w:hAnsi="Arial Unicode MS" w:cs="Arial Unicode MS"/>
          </w:rPr>
          <w:t>t</w:t>
        </w:r>
      </w:ins>
      <w:del w:id="2740" w:author="Rosie Spencer" w:date="2020-03-13T12:36:00Z">
        <w:r w:rsidRPr="00E165D0" w:rsidDel="00885F67">
          <w:rPr>
            <w:rFonts w:ascii="Arial Unicode MS" w:eastAsia="Arial Unicode MS" w:hAnsi="Arial Unicode MS" w:cs="Arial Unicode MS"/>
            <w:rPrChange w:id="2741" w:author="Rosie Spencer" w:date="2020-03-13T10:12:00Z">
              <w:rPr/>
            </w:rPrChange>
          </w:rPr>
          <w:delText>T</w:delText>
        </w:r>
      </w:del>
      <w:r w:rsidRPr="00E165D0">
        <w:rPr>
          <w:rFonts w:ascii="Arial Unicode MS" w:eastAsia="Arial Unicode MS" w:hAnsi="Arial Unicode MS" w:cs="Arial Unicode MS"/>
          <w:rPrChange w:id="2742" w:author="Rosie Spencer" w:date="2020-03-13T10:12:00Z">
            <w:rPr/>
          </w:rPrChange>
        </w:rPr>
        <w:t>alks were supported by the British Council Thailand</w:t>
      </w:r>
      <w:del w:id="2743" w:author="Rosie Spencer" w:date="2020-03-13T12:36:00Z">
        <w:r w:rsidRPr="00E165D0" w:rsidDel="00120D3B">
          <w:rPr>
            <w:rFonts w:ascii="Arial Unicode MS" w:eastAsia="Arial Unicode MS" w:hAnsi="Arial Unicode MS" w:cs="Arial Unicode MS"/>
            <w:rPrChange w:id="2744" w:author="Rosie Spencer" w:date="2020-03-13T10:12:00Z">
              <w:rPr/>
            </w:rPrChange>
          </w:rPr>
          <w:delText xml:space="preserve"> that</w:delText>
        </w:r>
      </w:del>
      <w:ins w:id="2745" w:author="Rosie Spencer" w:date="2020-03-13T12:36:00Z">
        <w:r w:rsidR="00120D3B">
          <w:rPr>
            <w:rFonts w:ascii="Arial Unicode MS" w:eastAsia="Arial Unicode MS" w:hAnsi="Arial Unicode MS" w:cs="Arial Unicode MS"/>
          </w:rPr>
          <w:t>, which</w:t>
        </w:r>
      </w:ins>
      <w:r w:rsidRPr="00E165D0">
        <w:rPr>
          <w:rFonts w:ascii="Arial Unicode MS" w:eastAsia="Arial Unicode MS" w:hAnsi="Arial Unicode MS" w:cs="Arial Unicode MS"/>
          <w:rPrChange w:id="2746" w:author="Rosie Spencer" w:date="2020-03-13T10:12:00Z">
            <w:rPr/>
          </w:rPrChange>
        </w:rPr>
        <w:t xml:space="preserve"> also provided funding for online media production during the festival.</w:t>
      </w:r>
    </w:p>
    <w:p w14:paraId="1205D5E2" w14:textId="77777777" w:rsidR="00D44543" w:rsidRPr="00E165D0" w:rsidRDefault="00F10ECC">
      <w:pPr>
        <w:pStyle w:val="Heading2"/>
        <w:rPr>
          <w:rFonts w:ascii="Arial Unicode MS" w:eastAsia="Arial Unicode MS" w:hAnsi="Arial Unicode MS" w:cs="Arial Unicode MS"/>
          <w:lang w:val="en-GB"/>
          <w:rPrChange w:id="2747" w:author="Rosie Spencer" w:date="2020-03-13T10:12:00Z">
            <w:rPr/>
          </w:rPrChange>
        </w:rPr>
      </w:pPr>
      <w:bookmarkStart w:id="2748" w:name="_qpi0z7xms3zp" w:colFirst="0" w:colLast="0"/>
      <w:bookmarkEnd w:id="2748"/>
      <w:r w:rsidRPr="00E165D0">
        <w:rPr>
          <w:rFonts w:ascii="Arial Unicode MS" w:eastAsia="Arial Unicode MS" w:hAnsi="Arial Unicode MS" w:cs="Arial Unicode MS"/>
          <w:lang w:val="en-GB"/>
          <w:rPrChange w:id="2749" w:author="Rosie Spencer" w:date="2020-03-13T10:12:00Z">
            <w:rPr/>
          </w:rPrChange>
        </w:rPr>
        <w:t xml:space="preserve">Key characteristics of Sakon Nakhon as a creative district </w:t>
      </w:r>
    </w:p>
    <w:p w14:paraId="04EB0CCE" w14:textId="77777777" w:rsidR="00D44543" w:rsidRPr="00E165D0" w:rsidRDefault="00F10ECC">
      <w:pPr>
        <w:pStyle w:val="Heading4"/>
        <w:numPr>
          <w:ilvl w:val="0"/>
          <w:numId w:val="1"/>
        </w:numPr>
        <w:shd w:val="clear" w:color="auto" w:fill="FFFFFF"/>
        <w:rPr>
          <w:rFonts w:ascii="Arial Unicode MS" w:eastAsia="Arial Unicode MS" w:hAnsi="Arial Unicode MS" w:cs="Arial Unicode MS"/>
          <w:lang w:val="en-GB"/>
          <w:rPrChange w:id="2750" w:author="Rosie Spencer" w:date="2020-03-13T10:12:00Z">
            <w:rPr/>
          </w:rPrChange>
        </w:rPr>
      </w:pPr>
      <w:bookmarkStart w:id="2751" w:name="_6ttjnpx9lr54" w:colFirst="0" w:colLast="0"/>
      <w:bookmarkEnd w:id="2751"/>
      <w:r w:rsidRPr="00E165D0">
        <w:rPr>
          <w:rFonts w:ascii="Arial Unicode MS" w:eastAsia="Arial Unicode MS" w:hAnsi="Arial Unicode MS" w:cs="Arial Unicode MS"/>
          <w:lang w:val="en-GB"/>
          <w:rPrChange w:id="2752" w:author="Rosie Spencer" w:date="2020-03-13T10:12:00Z">
            <w:rPr/>
          </w:rPrChange>
        </w:rPr>
        <w:t>Nature as a driver of creative endeavours</w:t>
      </w:r>
    </w:p>
    <w:p w14:paraId="4856FC2C" w14:textId="6EE73054" w:rsidR="00D44543" w:rsidRPr="00E165D0" w:rsidRDefault="00F10ECC">
      <w:pPr>
        <w:rPr>
          <w:rFonts w:ascii="Arial Unicode MS" w:eastAsia="Arial Unicode MS" w:hAnsi="Arial Unicode MS" w:cs="Arial Unicode MS"/>
          <w:rPrChange w:id="2753" w:author="Rosie Spencer" w:date="2020-03-13T10:12:00Z">
            <w:rPr/>
          </w:rPrChange>
        </w:rPr>
      </w:pPr>
      <w:r w:rsidRPr="00E165D0">
        <w:rPr>
          <w:rFonts w:ascii="Arial Unicode MS" w:eastAsia="Arial Unicode MS" w:hAnsi="Arial Unicode MS" w:cs="Arial Unicode MS"/>
          <w:rPrChange w:id="2754" w:author="Rosie Spencer" w:date="2020-03-13T10:12:00Z">
            <w:rPr/>
          </w:rPrChange>
        </w:rPr>
        <w:t xml:space="preserve">Sakon Nakhon’s creativity draws upon the abundance of natural resources, attested by </w:t>
      </w:r>
      <w:ins w:id="2755" w:author="Rosie Spencer" w:date="2020-03-13T12:37:00Z">
        <w:r w:rsidR="009B3BFC">
          <w:rPr>
            <w:rFonts w:ascii="Arial Unicode MS" w:eastAsia="Arial Unicode MS" w:hAnsi="Arial Unicode MS" w:cs="Arial Unicode MS"/>
          </w:rPr>
          <w:t xml:space="preserve">the </w:t>
        </w:r>
      </w:ins>
      <w:del w:id="2756" w:author="Rosie Spencer" w:date="2020-03-13T12:37:00Z">
        <w:r w:rsidRPr="00E165D0" w:rsidDel="009B3BFC">
          <w:rPr>
            <w:rFonts w:ascii="Arial Unicode MS" w:eastAsia="Arial Unicode MS" w:hAnsi="Arial Unicode MS" w:cs="Arial Unicode MS"/>
            <w:rPrChange w:id="2757" w:author="Rosie Spencer" w:date="2020-03-13T10:12:00Z">
              <w:rPr/>
            </w:rPrChange>
          </w:rPr>
          <w:delText xml:space="preserve">the </w:delText>
        </w:r>
      </w:del>
      <w:r w:rsidRPr="00E165D0">
        <w:rPr>
          <w:rFonts w:ascii="Arial Unicode MS" w:eastAsia="Arial Unicode MS" w:hAnsi="Arial Unicode MS" w:cs="Arial Unicode MS"/>
          <w:rPrChange w:id="2758" w:author="Rosie Spencer" w:date="2020-03-13T10:12:00Z">
            <w:rPr/>
          </w:rPrChange>
        </w:rPr>
        <w:t>indigo-dyeing and textile handweaving</w:t>
      </w:r>
      <w:ins w:id="2759" w:author="Rosie Spencer" w:date="2020-03-13T12:37:00Z">
        <w:r w:rsidR="009B3BFC">
          <w:rPr>
            <w:rFonts w:ascii="Arial Unicode MS" w:eastAsia="Arial Unicode MS" w:hAnsi="Arial Unicode MS" w:cs="Arial Unicode MS"/>
          </w:rPr>
          <w:t xml:space="preserve"> industry</w:t>
        </w:r>
      </w:ins>
      <w:r w:rsidRPr="00E165D0">
        <w:rPr>
          <w:rFonts w:ascii="Arial Unicode MS" w:eastAsia="Arial Unicode MS" w:hAnsi="Arial Unicode MS" w:cs="Arial Unicode MS"/>
          <w:rPrChange w:id="2760" w:author="Rosie Spencer" w:date="2020-03-13T10:12:00Z">
            <w:rPr/>
          </w:rPrChange>
        </w:rPr>
        <w:t xml:space="preserve">. Villages spread out in the Isan region cultivate this traditional craft. Many have made significant efforts to preserve </w:t>
      </w:r>
      <w:del w:id="2761" w:author="Rosie Spencer" w:date="2020-03-13T12:38:00Z">
        <w:r w:rsidRPr="00E165D0" w:rsidDel="00052368">
          <w:rPr>
            <w:rFonts w:ascii="Arial Unicode MS" w:eastAsia="Arial Unicode MS" w:hAnsi="Arial Unicode MS" w:cs="Arial Unicode MS"/>
            <w:rPrChange w:id="2762" w:author="Rosie Spencer" w:date="2020-03-13T10:12:00Z">
              <w:rPr/>
            </w:rPrChange>
          </w:rPr>
          <w:delText xml:space="preserve">this </w:delText>
        </w:r>
      </w:del>
      <w:ins w:id="2763" w:author="Rosie Spencer" w:date="2020-03-13T12:38:00Z">
        <w:r w:rsidR="00052368" w:rsidRPr="00E165D0">
          <w:rPr>
            <w:rFonts w:ascii="Arial Unicode MS" w:eastAsia="Arial Unicode MS" w:hAnsi="Arial Unicode MS" w:cs="Arial Unicode MS"/>
            <w:rPrChange w:id="2764" w:author="Rosie Spencer" w:date="2020-03-13T10:12:00Z">
              <w:rPr/>
            </w:rPrChange>
          </w:rPr>
          <w:t>th</w:t>
        </w:r>
        <w:r w:rsidR="00052368">
          <w:rPr>
            <w:rFonts w:ascii="Arial Unicode MS" w:eastAsia="Arial Unicode MS" w:hAnsi="Arial Unicode MS" w:cs="Arial Unicode MS"/>
          </w:rPr>
          <w:t>e</w:t>
        </w:r>
        <w:r w:rsidR="00052368" w:rsidRPr="00E165D0">
          <w:rPr>
            <w:rFonts w:ascii="Arial Unicode MS" w:eastAsia="Arial Unicode MS" w:hAnsi="Arial Unicode MS" w:cs="Arial Unicode MS"/>
            <w:rPrChange w:id="2765" w:author="Rosie Spencer" w:date="2020-03-13T10:12:00Z">
              <w:rPr/>
            </w:rPrChange>
          </w:rPr>
          <w:t xml:space="preserve"> </w:t>
        </w:r>
      </w:ins>
      <w:r w:rsidRPr="00E165D0">
        <w:rPr>
          <w:rFonts w:ascii="Arial Unicode MS" w:eastAsia="Arial Unicode MS" w:hAnsi="Arial Unicode MS" w:cs="Arial Unicode MS"/>
          <w:rPrChange w:id="2766" w:author="Rosie Spencer" w:date="2020-03-13T10:12:00Z">
            <w:rPr/>
          </w:rPrChange>
        </w:rPr>
        <w:t xml:space="preserve">ancient craft, </w:t>
      </w:r>
      <w:ins w:id="2767" w:author="Rosie Spencer" w:date="2020-03-13T12:38:00Z">
        <w:r w:rsidR="00854301">
          <w:rPr>
            <w:rFonts w:ascii="Arial Unicode MS" w:eastAsia="Arial Unicode MS" w:hAnsi="Arial Unicode MS" w:cs="Arial Unicode MS"/>
          </w:rPr>
          <w:t>such as</w:t>
        </w:r>
      </w:ins>
      <w:del w:id="2768" w:author="Rosie Spencer" w:date="2020-03-13T12:38:00Z">
        <w:r w:rsidRPr="00E165D0" w:rsidDel="00854301">
          <w:rPr>
            <w:rFonts w:ascii="Arial Unicode MS" w:eastAsia="Arial Unicode MS" w:hAnsi="Arial Unicode MS" w:cs="Arial Unicode MS"/>
            <w:rPrChange w:id="2769" w:author="Rosie Spencer" w:date="2020-03-13T10:12:00Z">
              <w:rPr/>
            </w:rPrChange>
          </w:rPr>
          <w:delText>like</w:delText>
        </w:r>
      </w:del>
      <w:r w:rsidRPr="00E165D0">
        <w:rPr>
          <w:rFonts w:ascii="Arial Unicode MS" w:eastAsia="Arial Unicode MS" w:hAnsi="Arial Unicode MS" w:cs="Arial Unicode MS"/>
          <w:rPrChange w:id="2770" w:author="Rosie Spencer" w:date="2020-03-13T10:12:00Z">
            <w:rPr/>
          </w:rPrChange>
        </w:rPr>
        <w:t xml:space="preserve"> Mae Teeta, </w:t>
      </w:r>
      <w:del w:id="2771" w:author="Rosie Spencer" w:date="2020-03-13T12:38:00Z">
        <w:r w:rsidRPr="00E165D0" w:rsidDel="00854301">
          <w:rPr>
            <w:rFonts w:ascii="Arial Unicode MS" w:eastAsia="Arial Unicode MS" w:hAnsi="Arial Unicode MS" w:cs="Arial Unicode MS"/>
            <w:rPrChange w:id="2772" w:author="Rosie Spencer" w:date="2020-03-13T10:12:00Z">
              <w:rPr/>
            </w:rPrChange>
          </w:rPr>
          <w:delText xml:space="preserve">that </w:delText>
        </w:r>
      </w:del>
      <w:ins w:id="2773" w:author="Rosie Spencer" w:date="2020-03-13T12:38:00Z">
        <w:r w:rsidR="00854301">
          <w:rPr>
            <w:rFonts w:ascii="Arial Unicode MS" w:eastAsia="Arial Unicode MS" w:hAnsi="Arial Unicode MS" w:cs="Arial Unicode MS"/>
          </w:rPr>
          <w:t>which</w:t>
        </w:r>
        <w:r w:rsidR="00854301" w:rsidRPr="00E165D0">
          <w:rPr>
            <w:rFonts w:ascii="Arial Unicode MS" w:eastAsia="Arial Unicode MS" w:hAnsi="Arial Unicode MS" w:cs="Arial Unicode MS"/>
            <w:rPrChange w:id="2774" w:author="Rosie Spencer" w:date="2020-03-13T10:12:00Z">
              <w:rPr/>
            </w:rPrChange>
          </w:rPr>
          <w:t xml:space="preserve"> </w:t>
        </w:r>
      </w:ins>
      <w:r w:rsidRPr="00E165D0">
        <w:rPr>
          <w:rFonts w:ascii="Arial Unicode MS" w:eastAsia="Arial Unicode MS" w:hAnsi="Arial Unicode MS" w:cs="Arial Unicode MS"/>
          <w:rPrChange w:id="2775" w:author="Rosie Spencer" w:date="2020-03-13T10:12:00Z">
            <w:rPr/>
          </w:rPrChange>
        </w:rPr>
        <w:t xml:space="preserve">rescued the seeds of two different varieties of indigo and grows them both to ensure their continuation. The revival of this craft in the 1990s, driven by renewed interest in organic and sustainable products worldwide, has also expanded the creative community to engage with agriculture and farming practices. The festival and network </w:t>
      </w:r>
      <w:del w:id="2776" w:author="Rosie Spencer" w:date="2020-03-13T12:38:00Z">
        <w:r w:rsidRPr="00E165D0" w:rsidDel="00894793">
          <w:rPr>
            <w:rFonts w:ascii="Arial Unicode MS" w:eastAsia="Arial Unicode MS" w:hAnsi="Arial Unicode MS" w:cs="Arial Unicode MS"/>
            <w:rPrChange w:id="2777" w:author="Rosie Spencer" w:date="2020-03-13T10:12:00Z">
              <w:rPr/>
            </w:rPrChange>
          </w:rPr>
          <w:delText xml:space="preserve">has </w:delText>
        </w:r>
      </w:del>
      <w:ins w:id="2778" w:author="Rosie Spencer" w:date="2020-03-13T12:38:00Z">
        <w:r w:rsidR="00894793" w:rsidRPr="00E165D0">
          <w:rPr>
            <w:rFonts w:ascii="Arial Unicode MS" w:eastAsia="Arial Unicode MS" w:hAnsi="Arial Unicode MS" w:cs="Arial Unicode MS"/>
            <w:rPrChange w:id="2779" w:author="Rosie Spencer" w:date="2020-03-13T10:12:00Z">
              <w:rPr/>
            </w:rPrChange>
          </w:rPr>
          <w:t>ha</w:t>
        </w:r>
        <w:r w:rsidR="00894793">
          <w:rPr>
            <w:rFonts w:ascii="Arial Unicode MS" w:eastAsia="Arial Unicode MS" w:hAnsi="Arial Unicode MS" w:cs="Arial Unicode MS"/>
          </w:rPr>
          <w:t>ve</w:t>
        </w:r>
        <w:r w:rsidR="00894793" w:rsidRPr="00E165D0">
          <w:rPr>
            <w:rFonts w:ascii="Arial Unicode MS" w:eastAsia="Arial Unicode MS" w:hAnsi="Arial Unicode MS" w:cs="Arial Unicode MS"/>
            <w:rPrChange w:id="2780" w:author="Rosie Spencer" w:date="2020-03-13T10:12:00Z">
              <w:rPr/>
            </w:rPrChange>
          </w:rPr>
          <w:t xml:space="preserve"> </w:t>
        </w:r>
      </w:ins>
      <w:r w:rsidRPr="00E165D0">
        <w:rPr>
          <w:rFonts w:ascii="Arial Unicode MS" w:eastAsia="Arial Unicode MS" w:hAnsi="Arial Unicode MS" w:cs="Arial Unicode MS"/>
          <w:rPrChange w:id="2781" w:author="Rosie Spencer" w:date="2020-03-13T10:12:00Z">
            <w:rPr/>
          </w:rPrChange>
        </w:rPr>
        <w:t xml:space="preserve">given a platform for these industries in Sakon Nakhon to contribute to the creative and cultural richness of the area. This has expanded the scope of the cultural assets of the province </w:t>
      </w:r>
      <w:del w:id="2782" w:author="Rosie Spencer" w:date="2020-03-13T12:39:00Z">
        <w:r w:rsidRPr="00E165D0" w:rsidDel="00215758">
          <w:rPr>
            <w:rFonts w:ascii="Arial Unicode MS" w:eastAsia="Arial Unicode MS" w:hAnsi="Arial Unicode MS" w:cs="Arial Unicode MS"/>
            <w:rPrChange w:id="2783" w:author="Rosie Spencer" w:date="2020-03-13T10:12:00Z">
              <w:rPr/>
            </w:rPrChange>
          </w:rPr>
          <w:delText>in</w:delText>
        </w:r>
      </w:del>
      <w:r w:rsidRPr="00E165D0">
        <w:rPr>
          <w:rFonts w:ascii="Arial Unicode MS" w:eastAsia="Arial Unicode MS" w:hAnsi="Arial Unicode MS" w:cs="Arial Unicode MS"/>
          <w:rPrChange w:id="2784" w:author="Rosie Spencer" w:date="2020-03-13T10:12:00Z">
            <w:rPr/>
          </w:rPrChange>
        </w:rPr>
        <w:t xml:space="preserve">to the forefront of contemporary life. </w:t>
      </w:r>
    </w:p>
    <w:p w14:paraId="4C150CCF" w14:textId="28A5EBB1" w:rsidR="00D44543" w:rsidRPr="00E165D0" w:rsidRDefault="00F10ECC">
      <w:pPr>
        <w:pStyle w:val="Heading4"/>
        <w:numPr>
          <w:ilvl w:val="0"/>
          <w:numId w:val="1"/>
        </w:numPr>
        <w:shd w:val="clear" w:color="auto" w:fill="FFFFFF"/>
        <w:rPr>
          <w:rFonts w:ascii="Arial Unicode MS" w:eastAsia="Arial Unicode MS" w:hAnsi="Arial Unicode MS" w:cs="Arial Unicode MS"/>
          <w:lang w:val="en-GB"/>
          <w:rPrChange w:id="2785" w:author="Rosie Spencer" w:date="2020-03-13T10:12:00Z">
            <w:rPr/>
          </w:rPrChange>
        </w:rPr>
      </w:pPr>
      <w:bookmarkStart w:id="2786" w:name="_6581nvao3ys5" w:colFirst="0" w:colLast="0"/>
      <w:bookmarkEnd w:id="2786"/>
      <w:r w:rsidRPr="00E165D0">
        <w:rPr>
          <w:rFonts w:ascii="Arial Unicode MS" w:eastAsia="Arial Unicode MS" w:hAnsi="Arial Unicode MS" w:cs="Arial Unicode MS"/>
          <w:lang w:val="en-GB"/>
          <w:rPrChange w:id="2787" w:author="Rosie Spencer" w:date="2020-03-13T10:12:00Z">
            <w:rPr/>
          </w:rPrChange>
        </w:rPr>
        <w:t xml:space="preserve">Sustaining and </w:t>
      </w:r>
      <w:del w:id="2788" w:author="Rosie Spencer" w:date="2020-03-13T12:39:00Z">
        <w:r w:rsidRPr="00E165D0" w:rsidDel="00037600">
          <w:rPr>
            <w:rFonts w:ascii="Arial Unicode MS" w:eastAsia="Arial Unicode MS" w:hAnsi="Arial Unicode MS" w:cs="Arial Unicode MS"/>
            <w:lang w:val="en-GB"/>
            <w:rPrChange w:id="2789" w:author="Rosie Spencer" w:date="2020-03-13T10:12:00Z">
              <w:rPr/>
            </w:rPrChange>
          </w:rPr>
          <w:delText xml:space="preserve">innovating </w:delText>
        </w:r>
      </w:del>
      <w:ins w:id="2790" w:author="Rosie Spencer" w:date="2020-03-13T12:39:00Z">
        <w:r w:rsidR="00037600">
          <w:rPr>
            <w:rFonts w:ascii="Arial Unicode MS" w:eastAsia="Arial Unicode MS" w:hAnsi="Arial Unicode MS" w:cs="Arial Unicode MS"/>
            <w:lang w:val="en-GB"/>
          </w:rPr>
          <w:t>developing</w:t>
        </w:r>
        <w:r w:rsidR="00037600" w:rsidRPr="00E165D0">
          <w:rPr>
            <w:rFonts w:ascii="Arial Unicode MS" w:eastAsia="Arial Unicode MS" w:hAnsi="Arial Unicode MS" w:cs="Arial Unicode MS"/>
            <w:lang w:val="en-GB"/>
            <w:rPrChange w:id="2791" w:author="Rosie Spencer" w:date="2020-03-13T10:12:00Z">
              <w:rPr/>
            </w:rPrChange>
          </w:rPr>
          <w:t xml:space="preserve"> </w:t>
        </w:r>
      </w:ins>
      <w:r w:rsidRPr="00E165D0">
        <w:rPr>
          <w:rFonts w:ascii="Arial Unicode MS" w:eastAsia="Arial Unicode MS" w:hAnsi="Arial Unicode MS" w:cs="Arial Unicode MS"/>
          <w:lang w:val="en-GB"/>
          <w:rPrChange w:id="2792" w:author="Rosie Spencer" w:date="2020-03-13T10:12:00Z">
            <w:rPr/>
          </w:rPrChange>
        </w:rPr>
        <w:t xml:space="preserve">the dyeing and weaving craft </w:t>
      </w:r>
    </w:p>
    <w:p w14:paraId="5E993F75" w14:textId="0CE1E27F" w:rsidR="00D44543" w:rsidRPr="00E165D0" w:rsidRDefault="00F10ECC">
      <w:pPr>
        <w:rPr>
          <w:rFonts w:ascii="Arial Unicode MS" w:eastAsia="Arial Unicode MS" w:hAnsi="Arial Unicode MS" w:cs="Arial Unicode MS"/>
          <w:rPrChange w:id="2793" w:author="Rosie Spencer" w:date="2020-03-13T10:12:00Z">
            <w:rPr/>
          </w:rPrChange>
        </w:rPr>
      </w:pPr>
      <w:r w:rsidRPr="00E165D0">
        <w:rPr>
          <w:rFonts w:ascii="Arial Unicode MS" w:eastAsia="Arial Unicode MS" w:hAnsi="Arial Unicode MS" w:cs="Arial Unicode MS"/>
          <w:rPrChange w:id="2794" w:author="Rosie Spencer" w:date="2020-03-13T10:12:00Z">
            <w:rPr/>
          </w:rPrChange>
        </w:rPr>
        <w:t xml:space="preserve">Indigo-dyed products have recently started to make their way into Sakon Nakhon city centre, where shops are catering directly to collectors and consumers. Support from </w:t>
      </w:r>
      <w:del w:id="2795" w:author="Rosie Spencer" w:date="2020-03-13T12:39:00Z">
        <w:r w:rsidRPr="00E165D0" w:rsidDel="00B377A9">
          <w:rPr>
            <w:rFonts w:ascii="Arial Unicode MS" w:eastAsia="Arial Unicode MS" w:hAnsi="Arial Unicode MS" w:cs="Arial Unicode MS"/>
            <w:rPrChange w:id="2796" w:author="Rosie Spencer" w:date="2020-03-13T10:12:00Z">
              <w:rPr/>
            </w:rPrChange>
          </w:rPr>
          <w:delText xml:space="preserve">the </w:delText>
        </w:r>
      </w:del>
      <w:r w:rsidRPr="00E165D0">
        <w:rPr>
          <w:rFonts w:ascii="Arial Unicode MS" w:eastAsia="Arial Unicode MS" w:hAnsi="Arial Unicode MS" w:cs="Arial Unicode MS"/>
          <w:rPrChange w:id="2797" w:author="Rosie Spencer" w:date="2020-03-13T10:12:00Z">
            <w:rPr/>
          </w:rPrChange>
        </w:rPr>
        <w:t>local universities with</w:t>
      </w:r>
      <w:del w:id="2798" w:author="Rosie Spencer" w:date="2020-03-13T12:39:00Z">
        <w:r w:rsidRPr="00E165D0" w:rsidDel="00B377A9">
          <w:rPr>
            <w:rFonts w:ascii="Arial Unicode MS" w:eastAsia="Arial Unicode MS" w:hAnsi="Arial Unicode MS" w:cs="Arial Unicode MS"/>
            <w:rPrChange w:id="2799" w:author="Rosie Spencer" w:date="2020-03-13T10:12:00Z">
              <w:rPr/>
            </w:rPrChange>
          </w:rPr>
          <w:delText xml:space="preserve"> the</w:delText>
        </w:r>
      </w:del>
      <w:r w:rsidRPr="00E165D0">
        <w:rPr>
          <w:rFonts w:ascii="Arial Unicode MS" w:eastAsia="Arial Unicode MS" w:hAnsi="Arial Unicode MS" w:cs="Arial Unicode MS"/>
          <w:rPrChange w:id="2800" w:author="Rosie Spencer" w:date="2020-03-13T10:12:00Z">
            <w:rPr/>
          </w:rPrChange>
        </w:rPr>
        <w:t xml:space="preserve"> technical know-how has been crucial in introducing innovation to this labour intensive craft. Opportunities to sell indigo-dyed textile products on a national and international scale is also emerging, sustained by efforts to establish quality standards and </w:t>
      </w:r>
      <w:del w:id="2801" w:author="Rosie Spencer" w:date="2020-03-13T12:41:00Z">
        <w:r w:rsidRPr="00E165D0" w:rsidDel="00B377A9">
          <w:rPr>
            <w:rFonts w:ascii="Arial Unicode MS" w:eastAsia="Arial Unicode MS" w:hAnsi="Arial Unicode MS" w:cs="Arial Unicode MS"/>
            <w:rPrChange w:id="2802" w:author="Rosie Spencer" w:date="2020-03-13T10:12:00Z">
              <w:rPr/>
            </w:rPrChange>
          </w:rPr>
          <w:delText xml:space="preserve">innovate </w:delText>
        </w:r>
      </w:del>
      <w:ins w:id="2803" w:author="Rosie Spencer" w:date="2020-03-13T12:41:00Z">
        <w:r w:rsidR="00B377A9">
          <w:rPr>
            <w:rFonts w:ascii="Arial Unicode MS" w:eastAsia="Arial Unicode MS" w:hAnsi="Arial Unicode MS" w:cs="Arial Unicode MS"/>
          </w:rPr>
          <w:t>develop new</w:t>
        </w:r>
        <w:r w:rsidR="00B377A9" w:rsidRPr="00E165D0">
          <w:rPr>
            <w:rFonts w:ascii="Arial Unicode MS" w:eastAsia="Arial Unicode MS" w:hAnsi="Arial Unicode MS" w:cs="Arial Unicode MS"/>
            <w:rPrChange w:id="2804" w:author="Rosie Spencer" w:date="2020-03-13T10:12:00Z">
              <w:rPr/>
            </w:rPrChange>
          </w:rPr>
          <w:t xml:space="preserve"> </w:t>
        </w:r>
      </w:ins>
      <w:r w:rsidRPr="00E165D0">
        <w:rPr>
          <w:rFonts w:ascii="Arial Unicode MS" w:eastAsia="Arial Unicode MS" w:hAnsi="Arial Unicode MS" w:cs="Arial Unicode MS"/>
          <w:rPrChange w:id="2805" w:author="Rosie Spencer" w:date="2020-03-13T10:12:00Z">
            <w:rPr/>
          </w:rPrChange>
        </w:rPr>
        <w:t>modes of production, aided by branding, manufacturing and marketing support by various government initiatives. Newer indigo brands may communicate the indigo craft as a traditional practice as part of their message, but some</w:t>
      </w:r>
      <w:ins w:id="2806" w:author="Rosie Spencer" w:date="2020-03-13T12:41:00Z">
        <w:r w:rsidR="007349ED">
          <w:rPr>
            <w:rFonts w:ascii="Arial Unicode MS" w:eastAsia="Arial Unicode MS" w:hAnsi="Arial Unicode MS" w:cs="Arial Unicode MS"/>
          </w:rPr>
          <w:t>, such as</w:t>
        </w:r>
      </w:ins>
      <w:del w:id="2807" w:author="Rosie Spencer" w:date="2020-03-13T12:41:00Z">
        <w:r w:rsidRPr="00E165D0" w:rsidDel="007349ED">
          <w:rPr>
            <w:rFonts w:ascii="Arial Unicode MS" w:eastAsia="Arial Unicode MS" w:hAnsi="Arial Unicode MS" w:cs="Arial Unicode MS"/>
            <w:rPrChange w:id="2808" w:author="Rosie Spencer" w:date="2020-03-13T10:12:00Z">
              <w:rPr/>
            </w:rPrChange>
          </w:rPr>
          <w:delText xml:space="preserve"> like</w:delText>
        </w:r>
      </w:del>
      <w:r w:rsidRPr="00E165D0">
        <w:rPr>
          <w:rFonts w:ascii="Arial Unicode MS" w:eastAsia="Arial Unicode MS" w:hAnsi="Arial Unicode MS" w:cs="Arial Unicode MS"/>
          <w:rPrChange w:id="2809" w:author="Rosie Spencer" w:date="2020-03-13T10:12:00Z">
            <w:rPr/>
          </w:rPrChange>
        </w:rPr>
        <w:t xml:space="preserve"> Mann Craft, focus on (re)discovering ways to extract pigments from different plants, creating new textile patterns </w:t>
      </w:r>
      <w:del w:id="2810" w:author="Rosie Spencer" w:date="2020-03-13T12:42:00Z">
        <w:r w:rsidRPr="00E165D0" w:rsidDel="00C502C4">
          <w:rPr>
            <w:rFonts w:ascii="Arial Unicode MS" w:eastAsia="Arial Unicode MS" w:hAnsi="Arial Unicode MS" w:cs="Arial Unicode MS"/>
            <w:rPrChange w:id="2811" w:author="Rosie Spencer" w:date="2020-03-13T10:12:00Z">
              <w:rPr/>
            </w:rPrChange>
          </w:rPr>
          <w:delText xml:space="preserve">and </w:delText>
        </w:r>
      </w:del>
      <w:r w:rsidRPr="00E165D0">
        <w:rPr>
          <w:rFonts w:ascii="Arial Unicode MS" w:eastAsia="Arial Unicode MS" w:hAnsi="Arial Unicode MS" w:cs="Arial Unicode MS"/>
          <w:rPrChange w:id="2812" w:author="Rosie Spencer" w:date="2020-03-13T10:12:00Z">
            <w:rPr/>
          </w:rPrChange>
        </w:rPr>
        <w:t xml:space="preserve">produced artistically by weaving communities. </w:t>
      </w:r>
      <w:ins w:id="2813" w:author="Rosie Spencer" w:date="2020-03-13T12:42:00Z">
        <w:r w:rsidR="00536DA4">
          <w:rPr>
            <w:rFonts w:ascii="Arial Unicode MS" w:eastAsia="Arial Unicode MS" w:hAnsi="Arial Unicode MS" w:cs="Arial Unicode MS"/>
          </w:rPr>
          <w:t>However, n</w:t>
        </w:r>
      </w:ins>
      <w:del w:id="2814" w:author="Rosie Spencer" w:date="2020-03-13T12:42:00Z">
        <w:r w:rsidRPr="00E165D0" w:rsidDel="00536DA4">
          <w:rPr>
            <w:rFonts w:ascii="Arial Unicode MS" w:eastAsia="Arial Unicode MS" w:hAnsi="Arial Unicode MS" w:cs="Arial Unicode MS"/>
            <w:rPrChange w:id="2815" w:author="Rosie Spencer" w:date="2020-03-13T10:12:00Z">
              <w:rPr/>
            </w:rPrChange>
          </w:rPr>
          <w:delText>N</w:delText>
        </w:r>
      </w:del>
      <w:r w:rsidRPr="00E165D0">
        <w:rPr>
          <w:rFonts w:ascii="Arial Unicode MS" w:eastAsia="Arial Unicode MS" w:hAnsi="Arial Unicode MS" w:cs="Arial Unicode MS"/>
          <w:rPrChange w:id="2816" w:author="Rosie Spencer" w:date="2020-03-13T10:12:00Z">
            <w:rPr/>
          </w:rPrChange>
        </w:rPr>
        <w:t xml:space="preserve">atural dyes and textile </w:t>
      </w:r>
      <w:del w:id="2817" w:author="Rosie Spencer" w:date="2020-03-13T12:42:00Z">
        <w:r w:rsidRPr="00E165D0" w:rsidDel="00C502C4">
          <w:rPr>
            <w:rFonts w:ascii="Arial Unicode MS" w:eastAsia="Arial Unicode MS" w:hAnsi="Arial Unicode MS" w:cs="Arial Unicode MS"/>
            <w:rPrChange w:id="2818" w:author="Rosie Spencer" w:date="2020-03-13T10:12:00Z">
              <w:rPr/>
            </w:rPrChange>
          </w:rPr>
          <w:delText>craft</w:delText>
        </w:r>
      </w:del>
      <w:ins w:id="2819" w:author="Rosie Spencer" w:date="2020-03-13T12:42:00Z">
        <w:r w:rsidR="00C502C4">
          <w:rPr>
            <w:rFonts w:ascii="Arial Unicode MS" w:eastAsia="Arial Unicode MS" w:hAnsi="Arial Unicode MS" w:cs="Arial Unicode MS"/>
          </w:rPr>
          <w:t>weaving</w:t>
        </w:r>
      </w:ins>
      <w:ins w:id="2820" w:author="Rosie Spencer" w:date="2020-03-13T12:43:00Z">
        <w:r w:rsidR="00536DA4">
          <w:rPr>
            <w:rFonts w:ascii="Arial Unicode MS" w:eastAsia="Arial Unicode MS" w:hAnsi="Arial Unicode MS" w:cs="Arial Unicode MS"/>
          </w:rPr>
          <w:t xml:space="preserve"> </w:t>
        </w:r>
      </w:ins>
      <w:del w:id="2821" w:author="Rosie Spencer" w:date="2020-03-13T12:43:00Z">
        <w:r w:rsidRPr="00E165D0" w:rsidDel="00536DA4">
          <w:rPr>
            <w:rFonts w:ascii="Arial Unicode MS" w:eastAsia="Arial Unicode MS" w:hAnsi="Arial Unicode MS" w:cs="Arial Unicode MS"/>
            <w:rPrChange w:id="2822" w:author="Rosie Spencer" w:date="2020-03-13T10:12:00Z">
              <w:rPr/>
            </w:rPrChange>
          </w:rPr>
          <w:delText xml:space="preserve">, however, </w:delText>
        </w:r>
      </w:del>
      <w:r w:rsidRPr="00E165D0">
        <w:rPr>
          <w:rFonts w:ascii="Arial Unicode MS" w:eastAsia="Arial Unicode MS" w:hAnsi="Arial Unicode MS" w:cs="Arial Unicode MS"/>
          <w:rPrChange w:id="2823" w:author="Rosie Spencer" w:date="2020-03-13T10:12:00Z">
            <w:rPr/>
          </w:rPrChange>
        </w:rPr>
        <w:t xml:space="preserve">are labour intensive, which justifies the high price of the more elaborate items. As the market becomes increasingly competitive, the sector must find ways to preserve its authenticity without impacting on product prices and, therefore, labour retribution. </w:t>
      </w:r>
    </w:p>
    <w:p w14:paraId="382458AD" w14:textId="77777777" w:rsidR="00D44543" w:rsidRPr="00E165D0" w:rsidRDefault="00F10ECC">
      <w:pPr>
        <w:pStyle w:val="Heading4"/>
        <w:numPr>
          <w:ilvl w:val="0"/>
          <w:numId w:val="1"/>
        </w:numPr>
        <w:shd w:val="clear" w:color="auto" w:fill="FFFFFF"/>
        <w:rPr>
          <w:rFonts w:ascii="Arial Unicode MS" w:eastAsia="Arial Unicode MS" w:hAnsi="Arial Unicode MS" w:cs="Arial Unicode MS"/>
          <w:lang w:val="en-GB"/>
          <w:rPrChange w:id="2824" w:author="Rosie Spencer" w:date="2020-03-13T10:12:00Z">
            <w:rPr/>
          </w:rPrChange>
        </w:rPr>
      </w:pPr>
      <w:bookmarkStart w:id="2825" w:name="_3jqa9xqtft5v" w:colFirst="0" w:colLast="0"/>
      <w:bookmarkEnd w:id="2825"/>
      <w:r w:rsidRPr="00E165D0">
        <w:rPr>
          <w:rFonts w:ascii="Arial Unicode MS" w:eastAsia="Arial Unicode MS" w:hAnsi="Arial Unicode MS" w:cs="Arial Unicode MS"/>
          <w:lang w:val="en-GB"/>
          <w:rPrChange w:id="2826" w:author="Rosie Spencer" w:date="2020-03-13T10:12:00Z">
            <w:rPr/>
          </w:rPrChange>
        </w:rPr>
        <w:t xml:space="preserve">A dispersed creative network </w:t>
      </w:r>
    </w:p>
    <w:p w14:paraId="656AB146" w14:textId="3206A860" w:rsidR="00D44543" w:rsidRPr="00E165D0" w:rsidRDefault="00F10ECC">
      <w:pPr>
        <w:shd w:val="clear" w:color="auto" w:fill="FFFFFF"/>
        <w:rPr>
          <w:rFonts w:ascii="Arial Unicode MS" w:eastAsia="Arial Unicode MS" w:hAnsi="Arial Unicode MS" w:cs="Arial Unicode MS"/>
          <w:rPrChange w:id="2827" w:author="Rosie Spencer" w:date="2020-03-13T10:12:00Z">
            <w:rPr/>
          </w:rPrChange>
        </w:rPr>
      </w:pPr>
      <w:r w:rsidRPr="00E165D0">
        <w:rPr>
          <w:rFonts w:ascii="Arial Unicode MS" w:eastAsia="Arial Unicode MS" w:hAnsi="Arial Unicode MS" w:cs="Arial Unicode MS"/>
          <w:rPrChange w:id="2828" w:author="Rosie Spencer" w:date="2020-03-13T10:12:00Z">
            <w:rPr/>
          </w:rPrChange>
        </w:rPr>
        <w:t>The Sakon Hed festival illustrates how a dispersed network of creatives can come together and build creative capital through active collaborations and connections. This network is unique, in that it is still very much grounded by a commitment to the place and its tradition, and shows that the creative life of a place doesn’t necessarily need to be permanently situated to bring about a rich creative milieu. While there is an increasing number of creatives – particularly fashion designers – returning to open new indigo-related businesses in the city, there are also many more returning creatives who use</w:t>
      </w:r>
      <w:del w:id="2829" w:author="Rosie Spencer" w:date="2020-03-13T12:43:00Z">
        <w:r w:rsidRPr="00E165D0" w:rsidDel="008732B4">
          <w:rPr>
            <w:rFonts w:ascii="Arial Unicode MS" w:eastAsia="Arial Unicode MS" w:hAnsi="Arial Unicode MS" w:cs="Arial Unicode MS"/>
            <w:rPrChange w:id="2830" w:author="Rosie Spencer" w:date="2020-03-13T10:12:00Z">
              <w:rPr/>
            </w:rPrChange>
          </w:rPr>
          <w:delText>s</w:delText>
        </w:r>
      </w:del>
      <w:r w:rsidRPr="00E165D0">
        <w:rPr>
          <w:rFonts w:ascii="Arial Unicode MS" w:eastAsia="Arial Unicode MS" w:hAnsi="Arial Unicode MS" w:cs="Arial Unicode MS"/>
          <w:rPrChange w:id="2831" w:author="Rosie Spencer" w:date="2020-03-13T10:12:00Z">
            <w:rPr/>
          </w:rPrChange>
        </w:rPr>
        <w:t xml:space="preserve"> the Sakon Hed festival as an opportunity to draw inspiration </w:t>
      </w:r>
      <w:del w:id="2832" w:author="Rosie Spencer" w:date="2020-03-13T12:43:00Z">
        <w:r w:rsidRPr="00E165D0" w:rsidDel="008732B4">
          <w:rPr>
            <w:rFonts w:ascii="Arial Unicode MS" w:eastAsia="Arial Unicode MS" w:hAnsi="Arial Unicode MS" w:cs="Arial Unicode MS"/>
            <w:rPrChange w:id="2833" w:author="Rosie Spencer" w:date="2020-03-13T10:12:00Z">
              <w:rPr/>
            </w:rPrChange>
          </w:rPr>
          <w:delText xml:space="preserve">from </w:delText>
        </w:r>
      </w:del>
      <w:r w:rsidRPr="00E165D0">
        <w:rPr>
          <w:rFonts w:ascii="Arial Unicode MS" w:eastAsia="Arial Unicode MS" w:hAnsi="Arial Unicode MS" w:cs="Arial Unicode MS"/>
          <w:rPrChange w:id="2834" w:author="Rosie Spencer" w:date="2020-03-13T10:12:00Z">
            <w:rPr/>
          </w:rPrChange>
        </w:rPr>
        <w:t xml:space="preserve">and bring new ideas back into the creative life </w:t>
      </w:r>
      <w:ins w:id="2835" w:author="Rosie Spencer" w:date="2020-03-13T12:44:00Z">
        <w:r w:rsidR="0041674E">
          <w:rPr>
            <w:rFonts w:ascii="Arial Unicode MS" w:eastAsia="Arial Unicode MS" w:hAnsi="Arial Unicode MS" w:cs="Arial Unicode MS"/>
          </w:rPr>
          <w:t>of</w:t>
        </w:r>
      </w:ins>
      <w:del w:id="2836" w:author="Rosie Spencer" w:date="2020-03-13T12:44:00Z">
        <w:r w:rsidRPr="00E165D0" w:rsidDel="0041674E">
          <w:rPr>
            <w:rFonts w:ascii="Arial Unicode MS" w:eastAsia="Arial Unicode MS" w:hAnsi="Arial Unicode MS" w:cs="Arial Unicode MS"/>
            <w:rPrChange w:id="2837" w:author="Rosie Spencer" w:date="2020-03-13T10:12:00Z">
              <w:rPr/>
            </w:rPrChange>
          </w:rPr>
          <w:delText>in</w:delText>
        </w:r>
      </w:del>
      <w:r w:rsidRPr="00E165D0">
        <w:rPr>
          <w:rFonts w:ascii="Arial Unicode MS" w:eastAsia="Arial Unicode MS" w:hAnsi="Arial Unicode MS" w:cs="Arial Unicode MS"/>
          <w:rPrChange w:id="2838" w:author="Rosie Spencer" w:date="2020-03-13T10:12:00Z">
            <w:rPr/>
          </w:rPrChange>
        </w:rPr>
        <w:t xml:space="preserve"> Sakon Nakhon. The festival is an example of a collaborative creative endeavour sustained by Sakon Nakhon’s creative diaspora.</w:t>
      </w:r>
    </w:p>
    <w:p w14:paraId="491FAEC2" w14:textId="77777777" w:rsidR="00D44543" w:rsidRPr="00E165D0" w:rsidRDefault="00F10ECC">
      <w:pPr>
        <w:pStyle w:val="Heading4"/>
        <w:shd w:val="clear" w:color="auto" w:fill="FFFFFF"/>
        <w:rPr>
          <w:rFonts w:ascii="Arial Unicode MS" w:eastAsia="Arial Unicode MS" w:hAnsi="Arial Unicode MS" w:cs="Arial Unicode MS"/>
          <w:lang w:val="en-GB"/>
          <w:rPrChange w:id="2839" w:author="Rosie Spencer" w:date="2020-03-13T10:12:00Z">
            <w:rPr/>
          </w:rPrChange>
        </w:rPr>
      </w:pPr>
      <w:bookmarkStart w:id="2840" w:name="_4ykbc2glzett" w:colFirst="0" w:colLast="0"/>
      <w:bookmarkEnd w:id="2840"/>
      <w:r w:rsidRPr="00E165D0">
        <w:rPr>
          <w:rFonts w:ascii="Arial Unicode MS" w:eastAsia="Arial Unicode MS" w:hAnsi="Arial Unicode MS" w:cs="Arial Unicode MS"/>
          <w:lang w:val="en-GB"/>
          <w:rPrChange w:id="2841" w:author="Rosie Spencer" w:date="2020-03-13T10:12:00Z">
            <w:rPr/>
          </w:rPrChange>
        </w:rPr>
        <w:t>d) Importance of family</w:t>
      </w:r>
      <w:del w:id="2842" w:author="Rosie Spencer" w:date="2020-03-13T12:44:00Z">
        <w:r w:rsidRPr="00E165D0" w:rsidDel="008714D9">
          <w:rPr>
            <w:rFonts w:ascii="Arial Unicode MS" w:eastAsia="Arial Unicode MS" w:hAnsi="Arial Unicode MS" w:cs="Arial Unicode MS"/>
            <w:lang w:val="en-GB"/>
            <w:rPrChange w:id="2843" w:author="Rosie Spencer" w:date="2020-03-13T10:12:00Z">
              <w:rPr/>
            </w:rPrChange>
          </w:rPr>
          <w:delText xml:space="preserve"> -</w:delText>
        </w:r>
      </w:del>
      <w:r w:rsidRPr="00E165D0">
        <w:rPr>
          <w:rFonts w:ascii="Arial Unicode MS" w:eastAsia="Arial Unicode MS" w:hAnsi="Arial Unicode MS" w:cs="Arial Unicode MS"/>
          <w:lang w:val="en-GB"/>
          <w:rPrChange w:id="2844" w:author="Rosie Spencer" w:date="2020-03-13T10:12:00Z">
            <w:rPr/>
          </w:rPrChange>
        </w:rPr>
        <w:t xml:space="preserve"> bonds and networks</w:t>
      </w:r>
    </w:p>
    <w:p w14:paraId="5F802AA2" w14:textId="21CA1957" w:rsidR="00D44543" w:rsidRPr="00E165D0" w:rsidRDefault="00F10ECC">
      <w:pPr>
        <w:shd w:val="clear" w:color="auto" w:fill="FFFFFF"/>
        <w:rPr>
          <w:rFonts w:ascii="Arial Unicode MS" w:eastAsia="Arial Unicode MS" w:hAnsi="Arial Unicode MS" w:cs="Arial Unicode MS"/>
          <w:rPrChange w:id="2845" w:author="Rosie Spencer" w:date="2020-03-13T10:12:00Z">
            <w:rPr/>
          </w:rPrChange>
        </w:rPr>
      </w:pPr>
      <w:r w:rsidRPr="00E165D0">
        <w:rPr>
          <w:rFonts w:ascii="Arial Unicode MS" w:eastAsia="Arial Unicode MS" w:hAnsi="Arial Unicode MS" w:cs="Arial Unicode MS"/>
          <w:rPrChange w:id="2846" w:author="Rosie Spencer" w:date="2020-03-13T10:12:00Z">
            <w:rPr/>
          </w:rPrChange>
        </w:rPr>
        <w:t>Family bonds and family-like networks have been key to the revival of</w:t>
      </w:r>
      <w:del w:id="2847" w:author="Rosie Spencer" w:date="2020-03-13T12:44:00Z">
        <w:r w:rsidRPr="00E165D0" w:rsidDel="00A83C3E">
          <w:rPr>
            <w:rFonts w:ascii="Arial Unicode MS" w:eastAsia="Arial Unicode MS" w:hAnsi="Arial Unicode MS" w:cs="Arial Unicode MS"/>
            <w:rPrChange w:id="2848" w:author="Rosie Spencer" w:date="2020-03-13T10:12:00Z">
              <w:rPr/>
            </w:rPrChange>
          </w:rPr>
          <w:delText xml:space="preserve"> the</w:delText>
        </w:r>
      </w:del>
      <w:r w:rsidRPr="00E165D0">
        <w:rPr>
          <w:rFonts w:ascii="Arial Unicode MS" w:eastAsia="Arial Unicode MS" w:hAnsi="Arial Unicode MS" w:cs="Arial Unicode MS"/>
          <w:rPrChange w:id="2849" w:author="Rosie Spencer" w:date="2020-03-13T10:12:00Z">
            <w:rPr/>
          </w:rPrChange>
        </w:rPr>
        <w:t xml:space="preserve"> indigo-dyed products, and continue to sustain the creative ecosystem of Sakon Nakhon. Generational businesses </w:t>
      </w:r>
      <w:ins w:id="2850" w:author="Rosie Spencer" w:date="2020-03-13T12:44:00Z">
        <w:r w:rsidR="00BE07CC">
          <w:rPr>
            <w:rFonts w:ascii="Arial Unicode MS" w:eastAsia="Arial Unicode MS" w:hAnsi="Arial Unicode MS" w:cs="Arial Unicode MS"/>
          </w:rPr>
          <w:t>such as</w:t>
        </w:r>
      </w:ins>
      <w:del w:id="2851" w:author="Rosie Spencer" w:date="2020-03-13T12:44:00Z">
        <w:r w:rsidRPr="00E165D0" w:rsidDel="00BE07CC">
          <w:rPr>
            <w:rFonts w:ascii="Arial Unicode MS" w:eastAsia="Arial Unicode MS" w:hAnsi="Arial Unicode MS" w:cs="Arial Unicode MS"/>
            <w:rPrChange w:id="2852" w:author="Rosie Spencer" w:date="2020-03-13T10:12:00Z">
              <w:rPr/>
            </w:rPrChange>
          </w:rPr>
          <w:delText>like</w:delText>
        </w:r>
      </w:del>
      <w:r w:rsidRPr="00E165D0">
        <w:rPr>
          <w:rFonts w:ascii="Arial Unicode MS" w:eastAsia="Arial Unicode MS" w:hAnsi="Arial Unicode MS" w:cs="Arial Unicode MS"/>
          <w:rPrChange w:id="2853" w:author="Rosie Spencer" w:date="2020-03-13T10:12:00Z">
            <w:rPr/>
          </w:rPrChange>
        </w:rPr>
        <w:t xml:space="preserve"> Mae Teeta or Kram Thong and Mann Craft highlight the importance of not just drawing on traditional craft knowledge, but also </w:t>
      </w:r>
      <w:del w:id="2854" w:author="Rosie Spencer" w:date="2020-03-13T12:48:00Z">
        <w:r w:rsidRPr="00E165D0" w:rsidDel="003E2421">
          <w:rPr>
            <w:rFonts w:ascii="Arial Unicode MS" w:eastAsia="Arial Unicode MS" w:hAnsi="Arial Unicode MS" w:cs="Arial Unicode MS"/>
            <w:rPrChange w:id="2855" w:author="Rosie Spencer" w:date="2020-03-13T10:12:00Z">
              <w:rPr/>
            </w:rPrChange>
          </w:rPr>
          <w:delText xml:space="preserve">the importance </w:delText>
        </w:r>
        <w:r w:rsidRPr="00E165D0" w:rsidDel="00C21050">
          <w:rPr>
            <w:rFonts w:ascii="Arial Unicode MS" w:eastAsia="Arial Unicode MS" w:hAnsi="Arial Unicode MS" w:cs="Arial Unicode MS"/>
            <w:rPrChange w:id="2856" w:author="Rosie Spencer" w:date="2020-03-13T10:12:00Z">
              <w:rPr/>
            </w:rPrChange>
          </w:rPr>
          <w:delText xml:space="preserve">of drawing on </w:delText>
        </w:r>
      </w:del>
      <w:r w:rsidRPr="00E165D0">
        <w:rPr>
          <w:rFonts w:ascii="Arial Unicode MS" w:eastAsia="Arial Unicode MS" w:hAnsi="Arial Unicode MS" w:cs="Arial Unicode MS"/>
          <w:rPrChange w:id="2857" w:author="Rosie Spencer" w:date="2020-03-13T10:12:00Z">
            <w:rPr/>
          </w:rPrChange>
        </w:rPr>
        <w:t>joint family resources to support the development of new ideas. The Sakon Hed network is very much established and reliant on blood</w:t>
      </w:r>
      <w:ins w:id="2858" w:author="Rosie Spencer" w:date="2020-03-13T12:48:00Z">
        <w:r w:rsidR="00C316C1">
          <w:rPr>
            <w:rFonts w:ascii="Arial Unicode MS" w:eastAsia="Arial Unicode MS" w:hAnsi="Arial Unicode MS" w:cs="Arial Unicode MS"/>
          </w:rPr>
          <w:t xml:space="preserve"> </w:t>
        </w:r>
      </w:ins>
      <w:del w:id="2859" w:author="Rosie Spencer" w:date="2020-03-13T12:48:00Z">
        <w:r w:rsidRPr="00E165D0" w:rsidDel="00C316C1">
          <w:rPr>
            <w:rFonts w:ascii="Arial Unicode MS" w:eastAsia="Arial Unicode MS" w:hAnsi="Arial Unicode MS" w:cs="Arial Unicode MS"/>
            <w:rPrChange w:id="2860" w:author="Rosie Spencer" w:date="2020-03-13T10:12:00Z">
              <w:rPr/>
            </w:rPrChange>
          </w:rPr>
          <w:delText>-</w:delText>
        </w:r>
      </w:del>
      <w:r w:rsidRPr="00E165D0">
        <w:rPr>
          <w:rFonts w:ascii="Arial Unicode MS" w:eastAsia="Arial Unicode MS" w:hAnsi="Arial Unicode MS" w:cs="Arial Unicode MS"/>
          <w:rPrChange w:id="2861" w:author="Rosie Spencer" w:date="2020-03-13T10:12:00Z">
            <w:rPr/>
          </w:rPrChange>
        </w:rPr>
        <w:t>tie</w:t>
      </w:r>
      <w:ins w:id="2862" w:author="Rosie Spencer" w:date="2020-03-13T12:48:00Z">
        <w:r w:rsidR="00C316C1">
          <w:rPr>
            <w:rFonts w:ascii="Arial Unicode MS" w:eastAsia="Arial Unicode MS" w:hAnsi="Arial Unicode MS" w:cs="Arial Unicode MS"/>
          </w:rPr>
          <w:t>s</w:t>
        </w:r>
      </w:ins>
      <w:r w:rsidRPr="00E165D0">
        <w:rPr>
          <w:rFonts w:ascii="Arial Unicode MS" w:eastAsia="Arial Unicode MS" w:hAnsi="Arial Unicode MS" w:cs="Arial Unicode MS"/>
          <w:rPrChange w:id="2863" w:author="Rosie Spencer" w:date="2020-03-13T10:12:00Z">
            <w:rPr/>
          </w:rPrChange>
        </w:rPr>
        <w:t xml:space="preserve"> and family-like bonds. For example, </w:t>
      </w:r>
      <w:ins w:id="2864" w:author="Rosie Spencer" w:date="2020-03-13T12:51:00Z">
        <w:r w:rsidR="007F74FD" w:rsidRPr="0085704E">
          <w:rPr>
            <w:rFonts w:ascii="Arial Unicode MS" w:eastAsia="Arial Unicode MS" w:hAnsi="Arial Unicode MS" w:cs="Arial Unicode MS"/>
          </w:rPr>
          <w:t>Teeta Chanpenphen</w:t>
        </w:r>
        <w:r w:rsidR="007F74FD" w:rsidRPr="00E165D0" w:rsidDel="007F74FD">
          <w:rPr>
            <w:rFonts w:ascii="Arial Unicode MS" w:eastAsia="Arial Unicode MS" w:hAnsi="Arial Unicode MS" w:cs="Arial Unicode MS"/>
          </w:rPr>
          <w:t xml:space="preserve"> </w:t>
        </w:r>
        <w:r w:rsidR="001A4D6C">
          <w:rPr>
            <w:rFonts w:ascii="Arial Unicode MS" w:eastAsia="Arial Unicode MS" w:hAnsi="Arial Unicode MS" w:cs="Arial Unicode MS"/>
          </w:rPr>
          <w:t>(of Mae Teeta</w:t>
        </w:r>
      </w:ins>
      <w:ins w:id="2865" w:author="Rosie Spencer" w:date="2020-03-13T12:52:00Z">
        <w:r w:rsidR="001A4D6C">
          <w:rPr>
            <w:rFonts w:ascii="Arial Unicode MS" w:eastAsia="Arial Unicode MS" w:hAnsi="Arial Unicode MS" w:cs="Arial Unicode MS"/>
          </w:rPr>
          <w:t xml:space="preserve">) </w:t>
        </w:r>
      </w:ins>
      <w:del w:id="2866" w:author="Rosie Spencer" w:date="2020-03-13T12:51:00Z">
        <w:r w:rsidRPr="00E165D0" w:rsidDel="007F74FD">
          <w:rPr>
            <w:rFonts w:ascii="Arial Unicode MS" w:eastAsia="Arial Unicode MS" w:hAnsi="Arial Unicode MS" w:cs="Arial Unicode MS"/>
            <w:rPrChange w:id="2867" w:author="Rosie Spencer" w:date="2020-03-13T10:12:00Z">
              <w:rPr/>
            </w:rPrChange>
          </w:rPr>
          <w:delText xml:space="preserve">Mae Teeta </w:delText>
        </w:r>
      </w:del>
      <w:r w:rsidRPr="00E165D0">
        <w:rPr>
          <w:rFonts w:ascii="Arial Unicode MS" w:eastAsia="Arial Unicode MS" w:hAnsi="Arial Unicode MS" w:cs="Arial Unicode MS"/>
          <w:rPrChange w:id="2868" w:author="Rosie Spencer" w:date="2020-03-13T10:12:00Z">
            <w:rPr/>
          </w:rPrChange>
        </w:rPr>
        <w:t xml:space="preserve">is the grandmother of </w:t>
      </w:r>
      <w:del w:id="2869" w:author="Rosie Spencer" w:date="2020-03-13T12:48:00Z">
        <w:r w:rsidRPr="00E165D0" w:rsidDel="0086723F">
          <w:rPr>
            <w:rFonts w:ascii="Arial Unicode MS" w:eastAsia="Arial Unicode MS" w:hAnsi="Arial Unicode MS" w:cs="Arial Unicode MS"/>
            <w:rPrChange w:id="2870" w:author="Rosie Spencer" w:date="2020-03-13T10:12:00Z">
              <w:rPr/>
            </w:rPrChange>
          </w:rPr>
          <w:delText>Mr.</w:delText>
        </w:r>
      </w:del>
      <w:r w:rsidRPr="00E165D0">
        <w:rPr>
          <w:rFonts w:ascii="Arial Unicode MS" w:eastAsia="Arial Unicode MS" w:hAnsi="Arial Unicode MS" w:cs="Arial Unicode MS"/>
          <w:rPrChange w:id="2871" w:author="Rosie Spencer" w:date="2020-03-13T10:12:00Z">
            <w:rPr/>
          </w:rPrChange>
        </w:rPr>
        <w:t xml:space="preserve">Gypsy Chanpengpen, a key member of the network. Gypsy Coffee Drip is located next to </w:t>
      </w:r>
      <w:ins w:id="2872" w:author="Rosie Spencer" w:date="2020-03-13T13:02:00Z">
        <w:r w:rsidR="00144867">
          <w:rPr>
            <w:rFonts w:ascii="Arial Unicode MS" w:eastAsia="Arial Unicode MS" w:hAnsi="Arial Unicode MS" w:cs="Arial Unicode MS"/>
          </w:rPr>
          <w:t xml:space="preserve">the </w:t>
        </w:r>
      </w:ins>
      <w:r w:rsidRPr="00E165D0">
        <w:rPr>
          <w:rFonts w:ascii="Arial Unicode MS" w:eastAsia="Arial Unicode MS" w:hAnsi="Arial Unicode MS" w:cs="Arial Unicode MS"/>
          <w:rPrChange w:id="2873" w:author="Rosie Spencer" w:date="2020-03-13T10:12:00Z">
            <w:rPr/>
          </w:rPrChange>
        </w:rPr>
        <w:t xml:space="preserve">Mae Teeta shop in Dong Mafai </w:t>
      </w:r>
      <w:ins w:id="2874" w:author="Rosie Spencer" w:date="2020-03-13T13:02:00Z">
        <w:r w:rsidR="00E13B7C">
          <w:rPr>
            <w:rFonts w:ascii="Arial Unicode MS" w:eastAsia="Arial Unicode MS" w:hAnsi="Arial Unicode MS" w:cs="Arial Unicode MS"/>
          </w:rPr>
          <w:t>v</w:t>
        </w:r>
      </w:ins>
      <w:del w:id="2875" w:author="Rosie Spencer" w:date="2020-03-13T13:02:00Z">
        <w:r w:rsidRPr="00E165D0" w:rsidDel="00E13B7C">
          <w:rPr>
            <w:rFonts w:ascii="Arial Unicode MS" w:eastAsia="Arial Unicode MS" w:hAnsi="Arial Unicode MS" w:cs="Arial Unicode MS"/>
            <w:rPrChange w:id="2876" w:author="Rosie Spencer" w:date="2020-03-13T10:12:00Z">
              <w:rPr/>
            </w:rPrChange>
          </w:rPr>
          <w:delText>V</w:delText>
        </w:r>
      </w:del>
      <w:r w:rsidRPr="00E165D0">
        <w:rPr>
          <w:rFonts w:ascii="Arial Unicode MS" w:eastAsia="Arial Unicode MS" w:hAnsi="Arial Unicode MS" w:cs="Arial Unicode MS"/>
          <w:rPrChange w:id="2877" w:author="Rosie Spencer" w:date="2020-03-13T10:12:00Z">
            <w:rPr/>
          </w:rPrChange>
        </w:rPr>
        <w:t>illage. Other members of Sakon Hed may not be related to each other but have nonetheless developed family-like bonds through years of childhood friendship</w:t>
      </w:r>
      <w:ins w:id="2878" w:author="Rosie Spencer" w:date="2020-03-13T13:03:00Z">
        <w:r w:rsidR="00666B6A">
          <w:rPr>
            <w:rFonts w:ascii="Arial Unicode MS" w:eastAsia="Arial Unicode MS" w:hAnsi="Arial Unicode MS" w:cs="Arial Unicode MS"/>
          </w:rPr>
          <w:t>.</w:t>
        </w:r>
      </w:ins>
      <w:del w:id="2879" w:author="Rosie Spencer" w:date="2020-03-13T13:03:00Z">
        <w:r w:rsidRPr="00E165D0" w:rsidDel="00491943">
          <w:rPr>
            <w:rFonts w:ascii="Arial Unicode MS" w:eastAsia="Arial Unicode MS" w:hAnsi="Arial Unicode MS" w:cs="Arial Unicode MS"/>
            <w:rPrChange w:id="2880" w:author="Rosie Spencer" w:date="2020-03-13T10:12:00Z">
              <w:rPr/>
            </w:rPrChange>
          </w:rPr>
          <w:delText>. W</w:delText>
        </w:r>
        <w:r w:rsidRPr="00E165D0" w:rsidDel="00666B6A">
          <w:rPr>
            <w:rFonts w:ascii="Arial Unicode MS" w:eastAsia="Arial Unicode MS" w:hAnsi="Arial Unicode MS" w:cs="Arial Unicode MS"/>
            <w:rPrChange w:id="2881" w:author="Rosie Spencer" w:date="2020-03-13T10:12:00Z">
              <w:rPr/>
            </w:rPrChange>
          </w:rPr>
          <w:delText>hile</w:delText>
        </w:r>
      </w:del>
      <w:r w:rsidRPr="00E165D0">
        <w:rPr>
          <w:rFonts w:ascii="Arial Unicode MS" w:eastAsia="Arial Unicode MS" w:hAnsi="Arial Unicode MS" w:cs="Arial Unicode MS"/>
          <w:rPrChange w:id="2882" w:author="Rosie Spencer" w:date="2020-03-13T10:12:00Z">
            <w:rPr/>
          </w:rPrChange>
        </w:rPr>
        <w:t xml:space="preserve"> </w:t>
      </w:r>
      <w:ins w:id="2883" w:author="Rosie Spencer" w:date="2020-03-13T13:03:00Z">
        <w:r w:rsidR="00F422EA">
          <w:rPr>
            <w:rFonts w:ascii="Arial Unicode MS" w:eastAsia="Arial Unicode MS" w:hAnsi="Arial Unicode MS" w:cs="Arial Unicode MS"/>
          </w:rPr>
          <w:t>E</w:t>
        </w:r>
      </w:ins>
      <w:del w:id="2884" w:author="Rosie Spencer" w:date="2020-03-13T13:03:00Z">
        <w:r w:rsidRPr="00E165D0" w:rsidDel="00666B6A">
          <w:rPr>
            <w:rFonts w:ascii="Arial Unicode MS" w:eastAsia="Arial Unicode MS" w:hAnsi="Arial Unicode MS" w:cs="Arial Unicode MS"/>
            <w:rPrChange w:id="2885" w:author="Rosie Spencer" w:date="2020-03-13T10:12:00Z">
              <w:rPr/>
            </w:rPrChange>
          </w:rPr>
          <w:delText>o</w:delText>
        </w:r>
        <w:r w:rsidRPr="00E165D0" w:rsidDel="00F422EA">
          <w:rPr>
            <w:rFonts w:ascii="Arial Unicode MS" w:eastAsia="Arial Unicode MS" w:hAnsi="Arial Unicode MS" w:cs="Arial Unicode MS"/>
            <w:rPrChange w:id="2886" w:author="Rosie Spencer" w:date="2020-03-13T10:12:00Z">
              <w:rPr/>
            </w:rPrChange>
          </w:rPr>
          <w:delText>ther e</w:delText>
        </w:r>
      </w:del>
      <w:r w:rsidRPr="00E165D0">
        <w:rPr>
          <w:rFonts w:ascii="Arial Unicode MS" w:eastAsia="Arial Unicode MS" w:hAnsi="Arial Unicode MS" w:cs="Arial Unicode MS"/>
          <w:rPrChange w:id="2887" w:author="Rosie Spencer" w:date="2020-03-13T10:12:00Z">
            <w:rPr/>
          </w:rPrChange>
        </w:rPr>
        <w:t xml:space="preserve">xternal visitors </w:t>
      </w:r>
      <w:ins w:id="2888" w:author="Rosie Spencer" w:date="2020-03-13T13:02:00Z">
        <w:r w:rsidR="009564A9">
          <w:rPr>
            <w:rFonts w:ascii="Arial Unicode MS" w:eastAsia="Arial Unicode MS" w:hAnsi="Arial Unicode MS" w:cs="Arial Unicode MS"/>
          </w:rPr>
          <w:t>such as</w:t>
        </w:r>
      </w:ins>
      <w:del w:id="2889" w:author="Rosie Spencer" w:date="2020-03-13T13:02:00Z">
        <w:r w:rsidRPr="00E165D0" w:rsidDel="009564A9">
          <w:rPr>
            <w:rFonts w:ascii="Arial Unicode MS" w:eastAsia="Arial Unicode MS" w:hAnsi="Arial Unicode MS" w:cs="Arial Unicode MS"/>
            <w:rPrChange w:id="2890" w:author="Rosie Spencer" w:date="2020-03-13T10:12:00Z">
              <w:rPr/>
            </w:rPrChange>
          </w:rPr>
          <w:delText>like</w:delText>
        </w:r>
      </w:del>
      <w:r w:rsidRPr="00E165D0">
        <w:rPr>
          <w:rFonts w:ascii="Arial Unicode MS" w:eastAsia="Arial Unicode MS" w:hAnsi="Arial Unicode MS" w:cs="Arial Unicode MS"/>
          <w:rPrChange w:id="2891" w:author="Rosie Spencer" w:date="2020-03-13T10:12:00Z">
            <w:rPr/>
          </w:rPrChange>
        </w:rPr>
        <w:t xml:space="preserve"> Chamroen Studio from Bangkok are connected through Mr</w:t>
      </w:r>
      <w:ins w:id="2892" w:author="Rosie Spencer" w:date="2020-03-13T12:57:00Z">
        <w:r w:rsidR="00E16F44">
          <w:rPr>
            <w:rFonts w:ascii="Arial Unicode MS" w:eastAsia="Arial Unicode MS" w:hAnsi="Arial Unicode MS" w:cs="Arial Unicode MS"/>
          </w:rPr>
          <w:t xml:space="preserve"> </w:t>
        </w:r>
      </w:ins>
      <w:del w:id="2893" w:author="Rosie Spencer" w:date="2020-03-13T12:57:00Z">
        <w:r w:rsidRPr="00E165D0" w:rsidDel="00E16F44">
          <w:rPr>
            <w:rFonts w:ascii="Arial Unicode MS" w:eastAsia="Arial Unicode MS" w:hAnsi="Arial Unicode MS" w:cs="Arial Unicode MS"/>
            <w:rPrChange w:id="2894" w:author="Rosie Spencer" w:date="2020-03-13T10:12:00Z">
              <w:rPr/>
            </w:rPrChange>
          </w:rPr>
          <w:delText>.</w:delText>
        </w:r>
      </w:del>
      <w:r w:rsidRPr="00E165D0">
        <w:rPr>
          <w:rFonts w:ascii="Arial Unicode MS" w:eastAsia="Arial Unicode MS" w:hAnsi="Arial Unicode MS" w:cs="Arial Unicode MS"/>
          <w:rPrChange w:id="2895" w:author="Rosie Spencer" w:date="2020-03-13T10:12:00Z">
            <w:rPr/>
          </w:rPrChange>
        </w:rPr>
        <w:t>Gypsy, who consider</w:t>
      </w:r>
      <w:del w:id="2896" w:author="Rosie Spencer" w:date="2020-03-13T13:03:00Z">
        <w:r w:rsidRPr="00E165D0" w:rsidDel="00323948">
          <w:rPr>
            <w:rFonts w:ascii="Arial Unicode MS" w:eastAsia="Arial Unicode MS" w:hAnsi="Arial Unicode MS" w:cs="Arial Unicode MS"/>
            <w:rPrChange w:id="2897" w:author="Rosie Spencer" w:date="2020-03-13T10:12:00Z">
              <w:rPr/>
            </w:rPrChange>
          </w:rPr>
          <w:delText>s</w:delText>
        </w:r>
      </w:del>
      <w:r w:rsidRPr="00E165D0">
        <w:rPr>
          <w:rFonts w:ascii="Arial Unicode MS" w:eastAsia="Arial Unicode MS" w:hAnsi="Arial Unicode MS" w:cs="Arial Unicode MS"/>
          <w:rPrChange w:id="2898" w:author="Rosie Spencer" w:date="2020-03-13T10:12:00Z">
            <w:rPr/>
          </w:rPrChange>
        </w:rPr>
        <w:t xml:space="preserve"> him as a ‘brother’. </w:t>
      </w:r>
      <w:del w:id="2899" w:author="Rosie Spencer" w:date="2020-03-13T13:03:00Z">
        <w:r w:rsidRPr="00E165D0" w:rsidDel="00F422EA">
          <w:rPr>
            <w:rFonts w:ascii="Arial Unicode MS" w:eastAsia="Arial Unicode MS" w:hAnsi="Arial Unicode MS" w:cs="Arial Unicode MS"/>
            <w:rPrChange w:id="2900" w:author="Rosie Spencer" w:date="2020-03-13T10:12:00Z">
              <w:rPr/>
            </w:rPrChange>
          </w:rPr>
          <w:delText xml:space="preserve">This </w:delText>
        </w:r>
      </w:del>
      <w:ins w:id="2901" w:author="Rosie Spencer" w:date="2020-03-13T13:03:00Z">
        <w:r w:rsidR="00F422EA" w:rsidRPr="00E165D0">
          <w:rPr>
            <w:rFonts w:ascii="Arial Unicode MS" w:eastAsia="Arial Unicode MS" w:hAnsi="Arial Unicode MS" w:cs="Arial Unicode MS"/>
            <w:rPrChange w:id="2902" w:author="Rosie Spencer" w:date="2020-03-13T10:12:00Z">
              <w:rPr/>
            </w:rPrChange>
          </w:rPr>
          <w:t>Th</w:t>
        </w:r>
        <w:r w:rsidR="00F422EA">
          <w:rPr>
            <w:rFonts w:ascii="Arial Unicode MS" w:eastAsia="Arial Unicode MS" w:hAnsi="Arial Unicode MS" w:cs="Arial Unicode MS"/>
          </w:rPr>
          <w:t>ese</w:t>
        </w:r>
        <w:r w:rsidR="00F422EA" w:rsidRPr="00E165D0">
          <w:rPr>
            <w:rFonts w:ascii="Arial Unicode MS" w:eastAsia="Arial Unicode MS" w:hAnsi="Arial Unicode MS" w:cs="Arial Unicode MS"/>
            <w:rPrChange w:id="2903" w:author="Rosie Spencer" w:date="2020-03-13T10:12:00Z">
              <w:rPr/>
            </w:rPrChange>
          </w:rPr>
          <w:t xml:space="preserve"> </w:t>
        </w:r>
      </w:ins>
      <w:r w:rsidRPr="00E165D0">
        <w:rPr>
          <w:rFonts w:ascii="Arial Unicode MS" w:eastAsia="Arial Unicode MS" w:hAnsi="Arial Unicode MS" w:cs="Arial Unicode MS"/>
          <w:rPrChange w:id="2904" w:author="Rosie Spencer" w:date="2020-03-13T10:12:00Z">
            <w:rPr/>
          </w:rPrChange>
        </w:rPr>
        <w:t>family-like bond</w:t>
      </w:r>
      <w:ins w:id="2905" w:author="Rosie Spencer" w:date="2020-03-13T13:03:00Z">
        <w:r w:rsidR="00F422EA">
          <w:rPr>
            <w:rFonts w:ascii="Arial Unicode MS" w:eastAsia="Arial Unicode MS" w:hAnsi="Arial Unicode MS" w:cs="Arial Unicode MS"/>
          </w:rPr>
          <w:t>s</w:t>
        </w:r>
      </w:ins>
      <w:r w:rsidRPr="00E165D0">
        <w:rPr>
          <w:rFonts w:ascii="Arial Unicode MS" w:eastAsia="Arial Unicode MS" w:hAnsi="Arial Unicode MS" w:cs="Arial Unicode MS"/>
          <w:rPrChange w:id="2906" w:author="Rosie Spencer" w:date="2020-03-13T10:12:00Z">
            <w:rPr/>
          </w:rPrChange>
        </w:rPr>
        <w:t xml:space="preserve"> explain</w:t>
      </w:r>
      <w:del w:id="2907" w:author="Rosie Spencer" w:date="2020-03-13T13:04:00Z">
        <w:r w:rsidRPr="00E165D0" w:rsidDel="00E86BD3">
          <w:rPr>
            <w:rFonts w:ascii="Arial Unicode MS" w:eastAsia="Arial Unicode MS" w:hAnsi="Arial Unicode MS" w:cs="Arial Unicode MS"/>
            <w:rPrChange w:id="2908" w:author="Rosie Spencer" w:date="2020-03-13T10:12:00Z">
              <w:rPr/>
            </w:rPrChange>
          </w:rPr>
          <w:delText>s</w:delText>
        </w:r>
      </w:del>
      <w:r w:rsidRPr="00E165D0">
        <w:rPr>
          <w:rFonts w:ascii="Arial Unicode MS" w:eastAsia="Arial Unicode MS" w:hAnsi="Arial Unicode MS" w:cs="Arial Unicode MS"/>
          <w:rPrChange w:id="2909" w:author="Rosie Spencer" w:date="2020-03-13T10:12:00Z">
            <w:rPr/>
          </w:rPrChange>
        </w:rPr>
        <w:t xml:space="preserve"> the ability of the network to attract many external organisations to participate, calling on goodwill that only family-like relationships can rely on.</w:t>
      </w:r>
    </w:p>
    <w:p w14:paraId="52F060BE" w14:textId="77777777" w:rsidR="00D44543" w:rsidRPr="00E165D0" w:rsidRDefault="00F10ECC">
      <w:pPr>
        <w:pStyle w:val="Heading5"/>
        <w:shd w:val="clear" w:color="auto" w:fill="FFFFFF"/>
        <w:rPr>
          <w:rFonts w:ascii="Arial Unicode MS" w:eastAsia="Arial Unicode MS" w:hAnsi="Arial Unicode MS" w:cs="Arial Unicode MS"/>
          <w:lang w:val="en-GB"/>
          <w:rPrChange w:id="2910" w:author="Rosie Spencer" w:date="2020-03-13T10:12:00Z">
            <w:rPr/>
          </w:rPrChange>
        </w:rPr>
      </w:pPr>
      <w:bookmarkStart w:id="2911" w:name="_m9ugl5lss9e" w:colFirst="0" w:colLast="0"/>
      <w:bookmarkEnd w:id="2911"/>
      <w:r w:rsidRPr="00E165D0">
        <w:rPr>
          <w:rFonts w:ascii="Arial Unicode MS" w:eastAsia="Arial Unicode MS" w:hAnsi="Arial Unicode MS" w:cs="Arial Unicode MS"/>
          <w:lang w:val="en-GB"/>
          <w:rPrChange w:id="2912" w:author="Rosie Spencer" w:date="2020-03-13T10:12:00Z">
            <w:rPr/>
          </w:rPrChange>
        </w:rPr>
        <w:t>e) Diversifying a creative ecosystem</w:t>
      </w:r>
    </w:p>
    <w:p w14:paraId="6ABC3555" w14:textId="27D24593" w:rsidR="00D44543" w:rsidRDefault="00F10ECC">
      <w:pPr>
        <w:rPr>
          <w:ins w:id="2913" w:author="Rosie Spencer" w:date="2020-03-13T16:09:00Z"/>
          <w:rFonts w:ascii="Arial Unicode MS" w:eastAsia="Arial Unicode MS" w:hAnsi="Arial Unicode MS" w:cs="Arial Unicode MS"/>
        </w:rPr>
      </w:pPr>
      <w:r w:rsidRPr="00E165D0">
        <w:rPr>
          <w:rFonts w:ascii="Arial Unicode MS" w:eastAsia="Arial Unicode MS" w:hAnsi="Arial Unicode MS" w:cs="Arial Unicode MS"/>
          <w:rPrChange w:id="2914" w:author="Rosie Spencer" w:date="2020-03-13T10:12:00Z">
            <w:rPr/>
          </w:rPrChange>
        </w:rPr>
        <w:t xml:space="preserve">The indigo dyeing and weaving industry </w:t>
      </w:r>
      <w:del w:id="2915" w:author="Rosie Spencer" w:date="2020-03-13T13:09:00Z">
        <w:r w:rsidRPr="00E165D0" w:rsidDel="00724D68">
          <w:rPr>
            <w:rFonts w:ascii="Arial Unicode MS" w:eastAsia="Arial Unicode MS" w:hAnsi="Arial Unicode MS" w:cs="Arial Unicode MS"/>
            <w:rPrChange w:id="2916" w:author="Rosie Spencer" w:date="2020-03-13T10:12:00Z">
              <w:rPr/>
            </w:rPrChange>
          </w:rPr>
          <w:delText xml:space="preserve">have </w:delText>
        </w:r>
      </w:del>
      <w:ins w:id="2917" w:author="Rosie Spencer" w:date="2020-03-13T13:09:00Z">
        <w:r w:rsidR="00724D68" w:rsidRPr="00E165D0">
          <w:rPr>
            <w:rFonts w:ascii="Arial Unicode MS" w:eastAsia="Arial Unicode MS" w:hAnsi="Arial Unicode MS" w:cs="Arial Unicode MS"/>
            <w:rPrChange w:id="2918" w:author="Rosie Spencer" w:date="2020-03-13T10:12:00Z">
              <w:rPr/>
            </w:rPrChange>
          </w:rPr>
          <w:t>ha</w:t>
        </w:r>
        <w:r w:rsidR="00724D68">
          <w:rPr>
            <w:rFonts w:ascii="Arial Unicode MS" w:eastAsia="Arial Unicode MS" w:hAnsi="Arial Unicode MS" w:cs="Arial Unicode MS"/>
          </w:rPr>
          <w:t>s</w:t>
        </w:r>
        <w:r w:rsidR="00724D68" w:rsidRPr="00E165D0">
          <w:rPr>
            <w:rFonts w:ascii="Arial Unicode MS" w:eastAsia="Arial Unicode MS" w:hAnsi="Arial Unicode MS" w:cs="Arial Unicode MS"/>
            <w:rPrChange w:id="2919" w:author="Rosie Spencer" w:date="2020-03-13T10:12:00Z">
              <w:rPr/>
            </w:rPrChange>
          </w:rPr>
          <w:t xml:space="preserve"> </w:t>
        </w:r>
      </w:ins>
      <w:r w:rsidRPr="00E165D0">
        <w:rPr>
          <w:rFonts w:ascii="Arial Unicode MS" w:eastAsia="Arial Unicode MS" w:hAnsi="Arial Unicode MS" w:cs="Arial Unicode MS"/>
          <w:rPrChange w:id="2920" w:author="Rosie Spencer" w:date="2020-03-13T10:12:00Z">
            <w:rPr/>
          </w:rPrChange>
        </w:rPr>
        <w:t xml:space="preserve">been the dominant driver of Sakon Nakhon’s creative ecosystem. Prolonged investment and support from various government initiatives has undoubtedly helped revive </w:t>
      </w:r>
      <w:ins w:id="2921" w:author="Rosie Spencer" w:date="2020-03-13T13:09:00Z">
        <w:r w:rsidR="00262E1D">
          <w:rPr>
            <w:rFonts w:ascii="Arial Unicode MS" w:eastAsia="Arial Unicode MS" w:hAnsi="Arial Unicode MS" w:cs="Arial Unicode MS"/>
          </w:rPr>
          <w:t xml:space="preserve">it </w:t>
        </w:r>
      </w:ins>
      <w:r w:rsidRPr="00E165D0">
        <w:rPr>
          <w:rFonts w:ascii="Arial Unicode MS" w:eastAsia="Arial Unicode MS" w:hAnsi="Arial Unicode MS" w:cs="Arial Unicode MS"/>
          <w:rPrChange w:id="2922" w:author="Rosie Spencer" w:date="2020-03-13T10:12:00Z">
            <w:rPr/>
          </w:rPrChange>
        </w:rPr>
        <w:t xml:space="preserve">and contributed to its success. However, we have seen evidence of other creative activities emerging in the </w:t>
      </w:r>
      <w:ins w:id="2923" w:author="Rosie Spencer" w:date="2020-03-13T13:09:00Z">
        <w:r w:rsidR="005B1E11">
          <w:rPr>
            <w:rFonts w:ascii="Arial Unicode MS" w:eastAsia="Arial Unicode MS" w:hAnsi="Arial Unicode MS" w:cs="Arial Unicode MS"/>
          </w:rPr>
          <w:t>p</w:t>
        </w:r>
      </w:ins>
      <w:del w:id="2924" w:author="Rosie Spencer" w:date="2020-03-13T13:09:00Z">
        <w:r w:rsidRPr="00E165D0" w:rsidDel="005B1E11">
          <w:rPr>
            <w:rFonts w:ascii="Arial Unicode MS" w:eastAsia="Arial Unicode MS" w:hAnsi="Arial Unicode MS" w:cs="Arial Unicode MS"/>
            <w:rPrChange w:id="2925" w:author="Rosie Spencer" w:date="2020-03-13T10:12:00Z">
              <w:rPr/>
            </w:rPrChange>
          </w:rPr>
          <w:delText>l</w:delText>
        </w:r>
      </w:del>
      <w:r w:rsidRPr="00E165D0">
        <w:rPr>
          <w:rFonts w:ascii="Arial Unicode MS" w:eastAsia="Arial Unicode MS" w:hAnsi="Arial Unicode MS" w:cs="Arial Unicode MS"/>
          <w:rPrChange w:id="2926" w:author="Rosie Spencer" w:date="2020-03-13T10:12:00Z">
            <w:rPr/>
          </w:rPrChange>
        </w:rPr>
        <w:t>ast few years that have diversified and strengthened Sakon Nakhon’s creative ecosystem. New creative businesses ranging from indigo-related products to sustainable agriculture and farm produce have illustrated how a creative district can continue to grow and evolve even without significant government support. Sakon Nakhon’s example shows how a creative district can build and extend on existing resources to achieve a more diversified and self-sustaining creative ecosystem.</w:t>
      </w:r>
    </w:p>
    <w:p w14:paraId="48C3E667" w14:textId="1E6ADAA2" w:rsidR="00A10573" w:rsidRDefault="00A10573">
      <w:pPr>
        <w:rPr>
          <w:ins w:id="2927" w:author="Rosie Spencer" w:date="2020-03-13T16:09:00Z"/>
          <w:rFonts w:ascii="Arial Unicode MS" w:eastAsia="Arial Unicode MS" w:hAnsi="Arial Unicode MS" w:cs="Arial Unicode MS"/>
        </w:rPr>
      </w:pPr>
    </w:p>
    <w:p w14:paraId="04522AD5" w14:textId="5AD85309" w:rsidR="00A10573" w:rsidRPr="00A10573" w:rsidRDefault="00A10573">
      <w:pPr>
        <w:rPr>
          <w:rFonts w:ascii="Arial Unicode MS" w:eastAsia="Arial Unicode MS" w:hAnsi="Arial Unicode MS" w:cs="Arial Unicode MS"/>
          <w:b/>
          <w:bCs/>
          <w:rPrChange w:id="2928" w:author="Rosie Spencer" w:date="2020-03-13T16:09:00Z">
            <w:rPr/>
          </w:rPrChange>
        </w:rPr>
      </w:pPr>
      <w:ins w:id="2929" w:author="Rosie Spencer" w:date="2020-03-13T16:09:00Z">
        <w:r w:rsidRPr="00A10573">
          <w:rPr>
            <w:rFonts w:ascii="Arial Unicode MS" w:eastAsia="Arial Unicode MS" w:hAnsi="Arial Unicode MS" w:cs="Arial Unicode MS"/>
            <w:b/>
            <w:bCs/>
            <w:highlight w:val="yellow"/>
            <w:rPrChange w:id="2930" w:author="Rosie Spencer" w:date="2020-03-13T16:09:00Z">
              <w:rPr>
                <w:rFonts w:ascii="Arial Unicode MS" w:eastAsia="Arial Unicode MS" w:hAnsi="Arial Unicode MS" w:cs="Arial Unicode MS"/>
              </w:rPr>
            </w:rPrChange>
          </w:rPr>
          <w:t>Links to infrastructures mentioned?</w:t>
        </w:r>
      </w:ins>
    </w:p>
    <w:p w14:paraId="5156F5B0" w14:textId="77777777" w:rsidR="00D44543" w:rsidRPr="00E165D0" w:rsidRDefault="00D44543">
      <w:pPr>
        <w:rPr>
          <w:rFonts w:ascii="Arial Unicode MS" w:eastAsia="Arial Unicode MS" w:hAnsi="Arial Unicode MS" w:cs="Arial Unicode MS"/>
          <w:rPrChange w:id="2931" w:author="Rosie Spencer" w:date="2020-03-13T10:12:00Z">
            <w:rPr/>
          </w:rPrChange>
        </w:rPr>
      </w:pPr>
    </w:p>
    <w:p w14:paraId="101C4BCA" w14:textId="77777777" w:rsidR="00D44543" w:rsidRPr="00E165D0" w:rsidRDefault="00D44543">
      <w:pPr>
        <w:rPr>
          <w:rFonts w:ascii="Arial Unicode MS" w:eastAsia="Arial Unicode MS" w:hAnsi="Arial Unicode MS" w:cs="Arial Unicode MS"/>
          <w:rPrChange w:id="2932" w:author="Rosie Spencer" w:date="2020-03-13T10:12:00Z">
            <w:rPr/>
          </w:rPrChange>
        </w:rPr>
      </w:pPr>
    </w:p>
    <w:p w14:paraId="2894389C" w14:textId="77777777" w:rsidR="00D44543" w:rsidRPr="00E165D0" w:rsidRDefault="00D44543">
      <w:pPr>
        <w:rPr>
          <w:rFonts w:ascii="Arial Unicode MS" w:eastAsia="Arial Unicode MS" w:hAnsi="Arial Unicode MS" w:cs="Arial Unicode MS"/>
          <w:rPrChange w:id="2933" w:author="Rosie Spencer" w:date="2020-03-13T10:12:00Z">
            <w:rPr/>
          </w:rPrChange>
        </w:rPr>
      </w:pPr>
    </w:p>
    <w:p w14:paraId="594C834D" w14:textId="77777777" w:rsidR="00D44543" w:rsidRPr="00E165D0" w:rsidRDefault="00D44543">
      <w:pPr>
        <w:rPr>
          <w:rFonts w:ascii="Arial Unicode MS" w:eastAsia="Arial Unicode MS" w:hAnsi="Arial Unicode MS" w:cs="Arial Unicode MS"/>
          <w:rPrChange w:id="2934" w:author="Rosie Spencer" w:date="2020-03-13T10:12:00Z">
            <w:rPr/>
          </w:rPrChange>
        </w:rPr>
      </w:pPr>
    </w:p>
    <w:sectPr w:rsidR="00D44543" w:rsidRPr="00E165D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9" w:author="Rosie Spencer" w:date="2020-03-12T12:42:00Z" w:initials="RS">
    <w:p w14:paraId="21789FB6" w14:textId="77777777" w:rsidR="00E12761" w:rsidRDefault="00C54CBF">
      <w:pPr>
        <w:pStyle w:val="CommentText"/>
      </w:pPr>
      <w:r>
        <w:rPr>
          <w:rStyle w:val="CommentReference"/>
        </w:rPr>
        <w:annotationRef/>
      </w:r>
      <w:r w:rsidR="00E12761">
        <w:t>On the map:</w:t>
      </w:r>
    </w:p>
    <w:p w14:paraId="089C98D9" w14:textId="07213EF3" w:rsidR="00C54CBF" w:rsidRDefault="00C54CBF">
      <w:pPr>
        <w:pStyle w:val="CommentText"/>
      </w:pPr>
      <w:r>
        <w:t>Change ‘Songkram River’ to ‘Songkhram River’</w:t>
      </w:r>
    </w:p>
  </w:comment>
  <w:comment w:id="2464" w:author="Joyce Yee" w:date="2020-03-10T09:33:00Z" w:initials="JY">
    <w:p w14:paraId="03F267C3" w14:textId="77777777" w:rsidR="007165F1" w:rsidRDefault="007165F1">
      <w:pPr>
        <w:pStyle w:val="CommentText"/>
      </w:pPr>
      <w:r>
        <w:rPr>
          <w:rStyle w:val="CommentReference"/>
        </w:rPr>
        <w:annotationRef/>
      </w:r>
      <w:r>
        <w:t xml:space="preserve">Rosie – can you make sure the words we use are consistent, we noticed that they are a mix of verbs and nouns in some examples. </w:t>
      </w:r>
    </w:p>
  </w:comment>
  <w:comment w:id="2636" w:author="Rosie Spencer" w:date="2020-03-13T11:49:00Z" w:initials="RS">
    <w:p w14:paraId="423972EE" w14:textId="492F5033" w:rsidR="007E0E11" w:rsidRDefault="007E0E11">
      <w:pPr>
        <w:pStyle w:val="CommentText"/>
      </w:pPr>
      <w:r>
        <w:rPr>
          <w:rStyle w:val="CommentReference"/>
        </w:rPr>
        <w:annotationRef/>
      </w:r>
      <w:r w:rsidR="00E56983">
        <w:t>Change</w:t>
      </w:r>
      <w:r>
        <w:t xml:space="preserve"> ‘Ban Kamkha indigo weavers group est 1994’ </w:t>
      </w:r>
      <w:r w:rsidR="00E56983">
        <w:t xml:space="preserve">to ‘Ban Kamkha Indigo Weavers Group est 1994~’ </w:t>
      </w:r>
    </w:p>
    <w:p w14:paraId="228CB491" w14:textId="77777777" w:rsidR="00310A79" w:rsidRDefault="00310A79">
      <w:pPr>
        <w:pStyle w:val="CommentText"/>
      </w:pPr>
    </w:p>
    <w:p w14:paraId="16609429" w14:textId="77777777" w:rsidR="00310A79" w:rsidRDefault="00310A79">
      <w:pPr>
        <w:pStyle w:val="CommentText"/>
      </w:pPr>
      <w:r>
        <w:t>Change ‘Mae Teeta est 1992’ to ‘Mae Teeta est 1992~’</w:t>
      </w:r>
    </w:p>
    <w:p w14:paraId="08B41355" w14:textId="77777777" w:rsidR="00251F18" w:rsidRDefault="00251F18">
      <w:pPr>
        <w:pStyle w:val="CommentText"/>
      </w:pPr>
    </w:p>
    <w:p w14:paraId="16360038" w14:textId="77777777" w:rsidR="00251F18" w:rsidRDefault="00251F18">
      <w:pPr>
        <w:pStyle w:val="CommentText"/>
      </w:pPr>
      <w:r>
        <w:t>Change ‘Nakhon Tumtao Agricultural Housewives group est 2008’ to ‘Nakhon Tumtao Agricultural Housewives Group est 2008~’</w:t>
      </w:r>
    </w:p>
    <w:p w14:paraId="613869E0" w14:textId="77777777" w:rsidR="000428CC" w:rsidRDefault="000428CC">
      <w:pPr>
        <w:pStyle w:val="CommentText"/>
      </w:pPr>
    </w:p>
    <w:p w14:paraId="537484CE" w14:textId="77777777" w:rsidR="000428CC" w:rsidRDefault="000428CC">
      <w:pPr>
        <w:pStyle w:val="CommentText"/>
        <w:rPr>
          <w:rFonts w:ascii="Arial Unicode MS" w:eastAsia="Arial Unicode MS" w:hAnsi="Arial Unicode MS" w:cs="Arial Unicode MS"/>
          <w:bCs/>
          <w:lang w:val="en-GB"/>
        </w:rPr>
      </w:pPr>
      <w:r>
        <w:t xml:space="preserve">Change </w:t>
      </w:r>
      <w:r w:rsidRPr="000428CC">
        <w:t>‘</w:t>
      </w:r>
      <w:r w:rsidRPr="000428CC">
        <w:rPr>
          <w:rFonts w:ascii="Arial Unicode MS" w:eastAsia="Arial Unicode MS" w:hAnsi="Arial Unicode MS" w:cs="Arial Unicode MS"/>
          <w:lang w:val="en-GB"/>
        </w:rPr>
        <w:t>Ban Oondong Nong Chaiyawal indigo community enterprise’ to</w:t>
      </w:r>
      <w:r>
        <w:rPr>
          <w:rFonts w:ascii="Arial Unicode MS" w:eastAsia="Arial Unicode MS" w:hAnsi="Arial Unicode MS" w:cs="Arial Unicode MS"/>
          <w:b/>
          <w:lang w:val="en-GB"/>
        </w:rPr>
        <w:t xml:space="preserve"> </w:t>
      </w:r>
      <w:r w:rsidRPr="000428CC">
        <w:rPr>
          <w:rFonts w:ascii="Arial Unicode MS" w:eastAsia="Arial Unicode MS" w:hAnsi="Arial Unicode MS" w:cs="Arial Unicode MS"/>
          <w:bCs/>
          <w:lang w:val="en-GB"/>
        </w:rPr>
        <w:t>‘Ban Oondong Nong Chaiyawal Indigo Community Enterprise</w:t>
      </w:r>
      <w:r>
        <w:rPr>
          <w:rFonts w:ascii="Arial Unicode MS" w:eastAsia="Arial Unicode MS" w:hAnsi="Arial Unicode MS" w:cs="Arial Unicode MS"/>
          <w:bCs/>
          <w:lang w:val="en-GB"/>
        </w:rPr>
        <w:t>’</w:t>
      </w:r>
    </w:p>
    <w:p w14:paraId="0202BB19" w14:textId="77777777" w:rsidR="003E741C" w:rsidRDefault="003E741C">
      <w:pPr>
        <w:pStyle w:val="CommentText"/>
        <w:rPr>
          <w:rFonts w:ascii="Arial Unicode MS" w:eastAsia="Arial Unicode MS" w:hAnsi="Arial Unicode MS" w:cs="Arial Unicode MS"/>
          <w:bCs/>
          <w:lang w:val="en-GB"/>
        </w:rPr>
      </w:pPr>
    </w:p>
    <w:p w14:paraId="75BD376E" w14:textId="77777777" w:rsidR="003E741C" w:rsidRDefault="003E741C">
      <w:pPr>
        <w:pStyle w:val="CommentText"/>
        <w:rPr>
          <w:rFonts w:ascii="Arial Unicode MS" w:eastAsia="Arial Unicode MS" w:hAnsi="Arial Unicode MS" w:cs="Arial Unicode MS"/>
          <w:bCs/>
          <w:lang w:val="en-GB"/>
        </w:rPr>
      </w:pPr>
      <w:r>
        <w:rPr>
          <w:rFonts w:ascii="Arial Unicode MS" w:eastAsia="Arial Unicode MS" w:hAnsi="Arial Unicode MS" w:cs="Arial Unicode MS"/>
          <w:bCs/>
          <w:lang w:val="en-GB"/>
        </w:rPr>
        <w:t>Change ‘Rajabhat Sakon Nakhon University’ to ‘Sakon Nakhon Rajabhat University’</w:t>
      </w:r>
    </w:p>
    <w:p w14:paraId="485091A7" w14:textId="77777777" w:rsidR="005350D6" w:rsidRDefault="005350D6">
      <w:pPr>
        <w:pStyle w:val="CommentText"/>
        <w:rPr>
          <w:rFonts w:ascii="Arial Unicode MS" w:eastAsia="Arial Unicode MS" w:hAnsi="Arial Unicode MS" w:cs="Arial Unicode MS"/>
          <w:bCs/>
          <w:lang w:val="en-GB"/>
        </w:rPr>
      </w:pPr>
    </w:p>
    <w:p w14:paraId="3EB41DFE" w14:textId="77777777" w:rsidR="005350D6" w:rsidRDefault="005350D6">
      <w:pPr>
        <w:pStyle w:val="CommentText"/>
        <w:rPr>
          <w:rFonts w:ascii="Arial Unicode MS" w:eastAsia="Arial Unicode MS" w:hAnsi="Arial Unicode MS" w:cs="Arial Unicode MS"/>
          <w:bCs/>
          <w:lang w:val="en-GB"/>
        </w:rPr>
      </w:pPr>
      <w:r>
        <w:rPr>
          <w:rFonts w:ascii="Arial Unicode MS" w:eastAsia="Arial Unicode MS" w:hAnsi="Arial Unicode MS" w:cs="Arial Unicode MS"/>
          <w:bCs/>
          <w:lang w:val="en-GB"/>
        </w:rPr>
        <w:t>Change ‘Charm Learn Studio’ to ‘Charm-Learn Studio’</w:t>
      </w:r>
    </w:p>
    <w:p w14:paraId="64B81ED7" w14:textId="77777777" w:rsidR="005D05FE" w:rsidRDefault="005D05FE">
      <w:pPr>
        <w:pStyle w:val="CommentText"/>
        <w:rPr>
          <w:rFonts w:ascii="Arial Unicode MS" w:eastAsia="Arial Unicode MS" w:hAnsi="Arial Unicode MS" w:cs="Arial Unicode MS"/>
          <w:bCs/>
          <w:lang w:val="en-GB"/>
        </w:rPr>
      </w:pPr>
    </w:p>
    <w:p w14:paraId="031C9267" w14:textId="77777777" w:rsidR="005D05FE" w:rsidRDefault="005D05FE">
      <w:pPr>
        <w:pStyle w:val="CommentText"/>
        <w:rPr>
          <w:rFonts w:ascii="Arial Unicode MS" w:eastAsia="Arial Unicode MS" w:hAnsi="Arial Unicode MS" w:cs="Arial Unicode MS"/>
          <w:bCs/>
          <w:lang w:val="en-GB"/>
        </w:rPr>
      </w:pPr>
      <w:r>
        <w:rPr>
          <w:rFonts w:ascii="Arial Unicode MS" w:eastAsia="Arial Unicode MS" w:hAnsi="Arial Unicode MS" w:cs="Arial Unicode MS"/>
          <w:bCs/>
          <w:lang w:val="en-GB"/>
        </w:rPr>
        <w:t>Change ‘YEC (Sakon Nakhon) est ~2015’ to ‘YEC (Sakon Nakhon) est 2015~’</w:t>
      </w:r>
    </w:p>
    <w:p w14:paraId="1689F771" w14:textId="77777777" w:rsidR="001E17BE" w:rsidRDefault="001E17BE">
      <w:pPr>
        <w:pStyle w:val="CommentText"/>
        <w:rPr>
          <w:rFonts w:ascii="Arial Unicode MS" w:eastAsia="Arial Unicode MS" w:hAnsi="Arial Unicode MS" w:cs="Arial Unicode MS"/>
          <w:bCs/>
          <w:lang w:val="en-GB"/>
        </w:rPr>
      </w:pPr>
    </w:p>
    <w:p w14:paraId="3A04E77E" w14:textId="77777777" w:rsidR="001E17BE" w:rsidRDefault="001E17BE">
      <w:pPr>
        <w:pStyle w:val="CommentText"/>
        <w:rPr>
          <w:rFonts w:ascii="Arial Unicode MS" w:eastAsia="Arial Unicode MS" w:hAnsi="Arial Unicode MS" w:cs="Arial Unicode MS"/>
          <w:bCs/>
          <w:lang w:val="en-GB"/>
        </w:rPr>
      </w:pPr>
      <w:r>
        <w:rPr>
          <w:rFonts w:ascii="Arial Unicode MS" w:eastAsia="Arial Unicode MS" w:hAnsi="Arial Unicode MS" w:cs="Arial Unicode MS"/>
          <w:bCs/>
          <w:lang w:val="en-GB"/>
        </w:rPr>
        <w:t>Change ‘Sakon Hed est ~ 2016’ to ‘Sakon Hed est 2016~’</w:t>
      </w:r>
    </w:p>
    <w:p w14:paraId="31DE6AA7" w14:textId="77777777" w:rsidR="00430161" w:rsidRDefault="00430161">
      <w:pPr>
        <w:pStyle w:val="CommentText"/>
        <w:rPr>
          <w:rFonts w:ascii="Arial Unicode MS" w:eastAsia="Arial Unicode MS" w:hAnsi="Arial Unicode MS" w:cs="Arial Unicode MS"/>
          <w:bCs/>
          <w:lang w:val="en-GB"/>
        </w:rPr>
      </w:pPr>
    </w:p>
    <w:p w14:paraId="62BD0DC1" w14:textId="5CF2D16E" w:rsidR="00430161" w:rsidRDefault="00430161">
      <w:pPr>
        <w:pStyle w:val="CommentText"/>
      </w:pPr>
      <w:r>
        <w:rPr>
          <w:rFonts w:ascii="Arial Unicode MS" w:eastAsia="Arial Unicode MS" w:hAnsi="Arial Unicode MS" w:cs="Arial Unicode MS"/>
          <w:bCs/>
          <w:lang w:val="en-GB"/>
        </w:rPr>
        <w:t>Change ‘Arsom Slip Institute of Arts’ to Arsom Silp Institute of the Arts’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C98D9" w15:done="0"/>
  <w15:commentEx w15:paraId="03F267C3" w15:done="0"/>
  <w15:commentEx w15:paraId="62BD0D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C98D9" w16cid:durableId="2214ACBA"/>
  <w16cid:commentId w16cid:paraId="03F267C3" w16cid:durableId="2211DD76"/>
  <w16cid:commentId w16cid:paraId="62BD0DC1" w16cid:durableId="2215F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08C61" w14:textId="77777777" w:rsidR="001D52B7" w:rsidRDefault="001D52B7">
      <w:r>
        <w:separator/>
      </w:r>
    </w:p>
  </w:endnote>
  <w:endnote w:type="continuationSeparator" w:id="0">
    <w:p w14:paraId="67D81224" w14:textId="77777777" w:rsidR="001D52B7" w:rsidRDefault="001D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panose1 w:val="020A0603040505020204"/>
    <w:charset w:val="4D"/>
    <w:family w:val="roman"/>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6865" w14:textId="77777777" w:rsidR="007165F1" w:rsidRDefault="00716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B5D2" w14:textId="77777777" w:rsidR="007165F1" w:rsidRDefault="00716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6579" w14:textId="77777777" w:rsidR="007165F1" w:rsidRDefault="0071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4A0F" w14:textId="77777777" w:rsidR="001D52B7" w:rsidRDefault="001D52B7">
      <w:r>
        <w:separator/>
      </w:r>
    </w:p>
  </w:footnote>
  <w:footnote w:type="continuationSeparator" w:id="0">
    <w:p w14:paraId="56598C94" w14:textId="77777777" w:rsidR="001D52B7" w:rsidRDefault="001D52B7">
      <w:r>
        <w:continuationSeparator/>
      </w:r>
    </w:p>
  </w:footnote>
  <w:footnote w:id="1">
    <w:p w14:paraId="42A8F941" w14:textId="08D5C070" w:rsidR="00D44543" w:rsidRPr="000428CC" w:rsidDel="002948CF" w:rsidRDefault="00F10ECC">
      <w:pPr>
        <w:rPr>
          <w:del w:id="263" w:author="Rosie Spencer" w:date="2020-03-12T11:39:00Z"/>
          <w:rFonts w:ascii="Arial" w:hAnsi="Arial" w:cs="Arial"/>
          <w:sz w:val="20"/>
          <w:szCs w:val="20"/>
          <w:rPrChange w:id="264" w:author="Rosie Spencer" w:date="2020-03-13T11:57:00Z">
            <w:rPr>
              <w:del w:id="265" w:author="Rosie Spencer" w:date="2020-03-12T11:39:00Z"/>
              <w:sz w:val="20"/>
              <w:szCs w:val="20"/>
            </w:rPr>
          </w:rPrChange>
        </w:rPr>
      </w:pPr>
      <w:del w:id="266" w:author="Rosie Spencer" w:date="2020-03-12T11:39:00Z">
        <w:r w:rsidRPr="000428CC" w:rsidDel="002948CF">
          <w:rPr>
            <w:rFonts w:ascii="Arial" w:hAnsi="Arial" w:cs="Arial"/>
            <w:vertAlign w:val="superscript"/>
            <w:rPrChange w:id="267" w:author="Rosie Spencer" w:date="2020-03-13T11:57:00Z">
              <w:rPr>
                <w:vertAlign w:val="superscript"/>
              </w:rPr>
            </w:rPrChange>
          </w:rPr>
          <w:footnoteRef/>
        </w:r>
        <w:r w:rsidRPr="000428CC" w:rsidDel="002948CF">
          <w:rPr>
            <w:rFonts w:ascii="Arial" w:hAnsi="Arial" w:cs="Arial"/>
            <w:sz w:val="20"/>
            <w:szCs w:val="20"/>
            <w:rPrChange w:id="268" w:author="Rosie Spencer" w:date="2020-03-13T11:57:00Z">
              <w:rPr>
                <w:sz w:val="20"/>
                <w:szCs w:val="20"/>
              </w:rPr>
            </w:rPrChange>
          </w:rPr>
          <w:delText xml:space="preserve"> Chanorn, C. (2016). Self-transformation </w:delText>
        </w:r>
      </w:del>
      <w:ins w:id="269" w:author="Rosie Spencer" w:date="2020-03-12T11:37:00Z">
        <w:del w:id="270" w:author="Rosie Spencer" w:date="2020-03-12T11:39:00Z">
          <w:r w:rsidR="005D29AF" w:rsidRPr="000428CC" w:rsidDel="002948CF">
            <w:rPr>
              <w:rFonts w:ascii="Arial" w:hAnsi="Arial" w:cs="Arial"/>
              <w:sz w:val="20"/>
              <w:szCs w:val="20"/>
              <w:rPrChange w:id="271" w:author="Rosie Spencer" w:date="2020-03-13T11:57:00Z">
                <w:rPr>
                  <w:sz w:val="20"/>
                  <w:szCs w:val="20"/>
                </w:rPr>
              </w:rPrChange>
            </w:rPr>
            <w:delText>s</w:delText>
          </w:r>
        </w:del>
      </w:ins>
      <w:del w:id="272" w:author="Rosie Spencer" w:date="2020-03-12T11:39:00Z">
        <w:r w:rsidRPr="000428CC" w:rsidDel="002948CF">
          <w:rPr>
            <w:rFonts w:ascii="Arial" w:hAnsi="Arial" w:cs="Arial"/>
            <w:sz w:val="20"/>
            <w:szCs w:val="20"/>
            <w:rPrChange w:id="273" w:author="Rosie Spencer" w:date="2020-03-13T11:57:00Z">
              <w:rPr>
                <w:sz w:val="20"/>
                <w:szCs w:val="20"/>
              </w:rPr>
            </w:rPrChange>
          </w:rPr>
          <w:delText xml:space="preserve">Strategies of </w:delText>
        </w:r>
      </w:del>
      <w:ins w:id="274" w:author="Rosie Spencer" w:date="2020-03-12T11:37:00Z">
        <w:del w:id="275" w:author="Rosie Spencer" w:date="2020-03-12T11:39:00Z">
          <w:r w:rsidR="005D29AF" w:rsidRPr="000428CC" w:rsidDel="002948CF">
            <w:rPr>
              <w:rFonts w:ascii="Arial" w:hAnsi="Arial" w:cs="Arial"/>
              <w:sz w:val="20"/>
              <w:szCs w:val="20"/>
              <w:rPrChange w:id="276" w:author="Rosie Spencer" w:date="2020-03-13T11:57:00Z">
                <w:rPr>
                  <w:sz w:val="20"/>
                  <w:szCs w:val="20"/>
                </w:rPr>
              </w:rPrChange>
            </w:rPr>
            <w:delText>d</w:delText>
          </w:r>
        </w:del>
      </w:ins>
      <w:del w:id="277" w:author="Rosie Spencer" w:date="2020-03-12T11:39:00Z">
        <w:r w:rsidRPr="000428CC" w:rsidDel="002948CF">
          <w:rPr>
            <w:rFonts w:ascii="Arial" w:hAnsi="Arial" w:cs="Arial"/>
            <w:sz w:val="20"/>
            <w:szCs w:val="20"/>
            <w:rPrChange w:id="278" w:author="Rosie Spencer" w:date="2020-03-13T11:57:00Z">
              <w:rPr>
                <w:sz w:val="20"/>
                <w:szCs w:val="20"/>
              </w:rPr>
            </w:rPrChange>
          </w:rPr>
          <w:delText xml:space="preserve">Development: The </w:delText>
        </w:r>
      </w:del>
      <w:ins w:id="279" w:author="Rosie Spencer" w:date="2020-03-12T11:37:00Z">
        <w:del w:id="280" w:author="Rosie Spencer" w:date="2020-03-12T11:39:00Z">
          <w:r w:rsidR="005D29AF" w:rsidRPr="000428CC" w:rsidDel="002948CF">
            <w:rPr>
              <w:rFonts w:ascii="Arial" w:hAnsi="Arial" w:cs="Arial"/>
              <w:sz w:val="20"/>
              <w:szCs w:val="20"/>
              <w:rPrChange w:id="281" w:author="Rosie Spencer" w:date="2020-03-13T11:57:00Z">
                <w:rPr>
                  <w:sz w:val="20"/>
                  <w:szCs w:val="20"/>
                </w:rPr>
              </w:rPrChange>
            </w:rPr>
            <w:delText>e</w:delText>
          </w:r>
        </w:del>
      </w:ins>
      <w:del w:id="282" w:author="Rosie Spencer" w:date="2020-03-12T11:39:00Z">
        <w:r w:rsidRPr="000428CC" w:rsidDel="002948CF">
          <w:rPr>
            <w:rFonts w:ascii="Arial" w:hAnsi="Arial" w:cs="Arial"/>
            <w:sz w:val="20"/>
            <w:szCs w:val="20"/>
            <w:rPrChange w:id="283" w:author="Rosie Spencer" w:date="2020-03-13T11:57:00Z">
              <w:rPr>
                <w:sz w:val="20"/>
                <w:szCs w:val="20"/>
              </w:rPr>
            </w:rPrChange>
          </w:rPr>
          <w:delText xml:space="preserve">Emergence of </w:delText>
        </w:r>
      </w:del>
      <w:ins w:id="284" w:author="Rosie Spencer" w:date="2020-03-12T11:37:00Z">
        <w:del w:id="285" w:author="Rosie Spencer" w:date="2020-03-12T11:39:00Z">
          <w:r w:rsidR="005D29AF" w:rsidRPr="000428CC" w:rsidDel="002948CF">
            <w:rPr>
              <w:rFonts w:ascii="Arial" w:hAnsi="Arial" w:cs="Arial"/>
              <w:sz w:val="20"/>
              <w:szCs w:val="20"/>
              <w:rPrChange w:id="286" w:author="Rosie Spencer" w:date="2020-03-13T11:57:00Z">
                <w:rPr>
                  <w:sz w:val="20"/>
                  <w:szCs w:val="20"/>
                </w:rPr>
              </w:rPrChange>
            </w:rPr>
            <w:delText>i</w:delText>
          </w:r>
        </w:del>
      </w:ins>
      <w:del w:id="287" w:author="Rosie Spencer" w:date="2020-03-12T11:39:00Z">
        <w:r w:rsidRPr="000428CC" w:rsidDel="002948CF">
          <w:rPr>
            <w:rFonts w:ascii="Arial" w:hAnsi="Arial" w:cs="Arial"/>
            <w:sz w:val="20"/>
            <w:szCs w:val="20"/>
            <w:rPrChange w:id="288" w:author="Rosie Spencer" w:date="2020-03-13T11:57:00Z">
              <w:rPr>
                <w:sz w:val="20"/>
                <w:szCs w:val="20"/>
              </w:rPr>
            </w:rPrChange>
          </w:rPr>
          <w:delText xml:space="preserve">Indigo-dyed </w:delText>
        </w:r>
      </w:del>
      <w:ins w:id="289" w:author="Rosie Spencer" w:date="2020-03-12T11:37:00Z">
        <w:del w:id="290" w:author="Rosie Spencer" w:date="2020-03-12T11:39:00Z">
          <w:r w:rsidR="005D29AF" w:rsidRPr="000428CC" w:rsidDel="002948CF">
            <w:rPr>
              <w:rFonts w:ascii="Arial" w:hAnsi="Arial" w:cs="Arial"/>
              <w:sz w:val="20"/>
              <w:szCs w:val="20"/>
              <w:rPrChange w:id="291" w:author="Rosie Spencer" w:date="2020-03-13T11:57:00Z">
                <w:rPr>
                  <w:sz w:val="20"/>
                  <w:szCs w:val="20"/>
                </w:rPr>
              </w:rPrChange>
            </w:rPr>
            <w:delText>t</w:delText>
          </w:r>
        </w:del>
      </w:ins>
      <w:del w:id="292" w:author="Rosie Spencer" w:date="2020-03-12T11:39:00Z">
        <w:r w:rsidRPr="000428CC" w:rsidDel="002948CF">
          <w:rPr>
            <w:rFonts w:ascii="Arial" w:hAnsi="Arial" w:cs="Arial"/>
            <w:sz w:val="20"/>
            <w:szCs w:val="20"/>
            <w:rPrChange w:id="293" w:author="Rosie Spencer" w:date="2020-03-13T11:57:00Z">
              <w:rPr>
                <w:sz w:val="20"/>
                <w:szCs w:val="20"/>
              </w:rPr>
            </w:rPrChange>
          </w:rPr>
          <w:delText xml:space="preserve">Textile </w:delText>
        </w:r>
      </w:del>
      <w:ins w:id="294" w:author="Rosie Spencer" w:date="2020-03-12T11:37:00Z">
        <w:del w:id="295" w:author="Rosie Spencer" w:date="2020-03-12T11:39:00Z">
          <w:r w:rsidR="005D29AF" w:rsidRPr="000428CC" w:rsidDel="002948CF">
            <w:rPr>
              <w:rFonts w:ascii="Arial" w:hAnsi="Arial" w:cs="Arial"/>
              <w:sz w:val="20"/>
              <w:szCs w:val="20"/>
              <w:rPrChange w:id="296" w:author="Rosie Spencer" w:date="2020-03-13T11:57:00Z">
                <w:rPr>
                  <w:sz w:val="20"/>
                  <w:szCs w:val="20"/>
                </w:rPr>
              </w:rPrChange>
            </w:rPr>
            <w:delText>e</w:delText>
          </w:r>
        </w:del>
      </w:ins>
      <w:del w:id="297" w:author="Rosie Spencer" w:date="2020-03-12T11:39:00Z">
        <w:r w:rsidRPr="000428CC" w:rsidDel="002948CF">
          <w:rPr>
            <w:rFonts w:ascii="Arial" w:hAnsi="Arial" w:cs="Arial"/>
            <w:sz w:val="20"/>
            <w:szCs w:val="20"/>
            <w:rPrChange w:id="298" w:author="Rosie Spencer" w:date="2020-03-13T11:57:00Z">
              <w:rPr>
                <w:sz w:val="20"/>
                <w:szCs w:val="20"/>
              </w:rPr>
            </w:rPrChange>
          </w:rPr>
          <w:delText xml:space="preserve">Entrepreneurs in Sakon Nakhon, Thailand. </w:delText>
        </w:r>
        <w:r w:rsidRPr="000428CC" w:rsidDel="002948CF">
          <w:rPr>
            <w:rFonts w:ascii="Arial" w:hAnsi="Arial" w:cs="Arial"/>
            <w:i/>
            <w:sz w:val="20"/>
            <w:szCs w:val="20"/>
            <w:rPrChange w:id="299" w:author="Rosie Spencer" w:date="2020-03-13T11:57:00Z">
              <w:rPr>
                <w:i/>
                <w:sz w:val="20"/>
                <w:szCs w:val="20"/>
              </w:rPr>
            </w:rPrChange>
          </w:rPr>
          <w:delText>Thammasat Review, 19</w:delText>
        </w:r>
        <w:r w:rsidRPr="000428CC" w:rsidDel="002948CF">
          <w:rPr>
            <w:rFonts w:ascii="Arial" w:hAnsi="Arial" w:cs="Arial"/>
            <w:sz w:val="20"/>
            <w:szCs w:val="20"/>
            <w:rPrChange w:id="300" w:author="Rosie Spencer" w:date="2020-03-13T11:57:00Z">
              <w:rPr>
                <w:sz w:val="20"/>
                <w:szCs w:val="20"/>
              </w:rPr>
            </w:rPrChange>
          </w:rPr>
          <w:delText>(2), 1</w:delText>
        </w:r>
      </w:del>
      <w:ins w:id="301" w:author="Rosie Spencer" w:date="2020-03-12T11:37:00Z">
        <w:del w:id="302" w:author="Rosie Spencer" w:date="2020-03-12T11:39:00Z">
          <w:r w:rsidR="005D29AF" w:rsidRPr="000428CC" w:rsidDel="002948CF">
            <w:rPr>
              <w:rFonts w:ascii="Arial" w:hAnsi="Arial" w:cs="Arial"/>
              <w:sz w:val="20"/>
              <w:szCs w:val="20"/>
              <w:rPrChange w:id="303" w:author="Rosie Spencer" w:date="2020-03-13T11:57:00Z">
                <w:rPr>
                  <w:sz w:val="20"/>
                  <w:szCs w:val="20"/>
                </w:rPr>
              </w:rPrChange>
            </w:rPr>
            <w:delText>–</w:delText>
          </w:r>
        </w:del>
      </w:ins>
      <w:del w:id="304" w:author="Rosie Spencer" w:date="2020-03-12T11:39:00Z">
        <w:r w:rsidRPr="000428CC" w:rsidDel="002948CF">
          <w:rPr>
            <w:rFonts w:ascii="Arial" w:hAnsi="Arial" w:cs="Arial"/>
            <w:sz w:val="20"/>
            <w:szCs w:val="20"/>
            <w:rPrChange w:id="305" w:author="Rosie Spencer" w:date="2020-03-13T11:57:00Z">
              <w:rPr>
                <w:sz w:val="20"/>
                <w:szCs w:val="20"/>
              </w:rPr>
            </w:rPrChange>
          </w:rPr>
          <w:delText>-21.</w:delText>
        </w:r>
      </w:del>
    </w:p>
  </w:footnote>
  <w:footnote w:id="2">
    <w:p w14:paraId="4F766CA1" w14:textId="23B3858F" w:rsidR="002948CF" w:rsidRPr="000428CC" w:rsidRDefault="002948CF" w:rsidP="002948CF">
      <w:pPr>
        <w:rPr>
          <w:ins w:id="321" w:author="Rosie Spencer" w:date="2020-03-12T11:39:00Z"/>
          <w:rFonts w:ascii="Arial" w:hAnsi="Arial" w:cs="Arial"/>
          <w:sz w:val="20"/>
          <w:szCs w:val="20"/>
          <w:rPrChange w:id="322" w:author="Rosie Spencer" w:date="2020-03-13T11:57:00Z">
            <w:rPr>
              <w:ins w:id="323" w:author="Rosie Spencer" w:date="2020-03-12T11:39:00Z"/>
              <w:sz w:val="20"/>
              <w:szCs w:val="20"/>
            </w:rPr>
          </w:rPrChange>
        </w:rPr>
      </w:pPr>
      <w:ins w:id="324" w:author="Rosie Spencer" w:date="2020-03-12T11:39:00Z">
        <w:r w:rsidRPr="000428CC">
          <w:rPr>
            <w:rStyle w:val="FootnoteReference"/>
            <w:rFonts w:ascii="Arial" w:hAnsi="Arial" w:cs="Arial"/>
            <w:sz w:val="20"/>
            <w:szCs w:val="20"/>
            <w:rPrChange w:id="325" w:author="Rosie Spencer" w:date="2020-03-13T11:57:00Z">
              <w:rPr>
                <w:rStyle w:val="FootnoteReference"/>
                <w:sz w:val="20"/>
                <w:szCs w:val="20"/>
              </w:rPr>
            </w:rPrChange>
          </w:rPr>
          <w:t>1</w:t>
        </w:r>
        <w:r w:rsidRPr="000428CC">
          <w:rPr>
            <w:rFonts w:ascii="Arial" w:hAnsi="Arial" w:cs="Arial"/>
            <w:sz w:val="20"/>
            <w:szCs w:val="20"/>
            <w:rPrChange w:id="326" w:author="Rosie Spencer" w:date="2020-03-13T11:57:00Z">
              <w:rPr>
                <w:sz w:val="20"/>
                <w:szCs w:val="20"/>
              </w:rPr>
            </w:rPrChange>
          </w:rPr>
          <w:t xml:space="preserve"> Chanorn, C. (2016). Self-transformation strategies of development: The emergence of indigo-dyed textile entrepreneurs in Sakon Nakhon, Thailand. </w:t>
        </w:r>
        <w:r w:rsidRPr="000428CC">
          <w:rPr>
            <w:rFonts w:ascii="Arial" w:hAnsi="Arial" w:cs="Arial"/>
            <w:i/>
            <w:sz w:val="20"/>
            <w:szCs w:val="20"/>
            <w:rPrChange w:id="327" w:author="Rosie Spencer" w:date="2020-03-13T11:57:00Z">
              <w:rPr>
                <w:i/>
                <w:sz w:val="20"/>
                <w:szCs w:val="20"/>
              </w:rPr>
            </w:rPrChange>
          </w:rPr>
          <w:t>Thammasat Review, 19</w:t>
        </w:r>
        <w:r w:rsidRPr="000428CC">
          <w:rPr>
            <w:rFonts w:ascii="Arial" w:hAnsi="Arial" w:cs="Arial"/>
            <w:sz w:val="20"/>
            <w:szCs w:val="20"/>
            <w:rPrChange w:id="328" w:author="Rosie Spencer" w:date="2020-03-13T11:57:00Z">
              <w:rPr>
                <w:sz w:val="20"/>
                <w:szCs w:val="20"/>
              </w:rPr>
            </w:rPrChange>
          </w:rPr>
          <w:t>(2), 1–21.</w:t>
        </w:r>
      </w:ins>
    </w:p>
  </w:footnote>
  <w:footnote w:id="3">
    <w:p w14:paraId="676F0E40" w14:textId="077F0A33" w:rsidR="00D44543" w:rsidRPr="000428CC" w:rsidRDefault="00F10ECC">
      <w:pPr>
        <w:rPr>
          <w:rFonts w:ascii="Arial" w:hAnsi="Arial" w:cs="Arial"/>
          <w:sz w:val="20"/>
          <w:szCs w:val="20"/>
          <w:rPrChange w:id="357" w:author="Rosie Spencer" w:date="2020-03-13T11:57:00Z">
            <w:rPr>
              <w:sz w:val="20"/>
              <w:szCs w:val="20"/>
            </w:rPr>
          </w:rPrChange>
        </w:rPr>
      </w:pPr>
      <w:r w:rsidRPr="000428CC">
        <w:rPr>
          <w:rFonts w:ascii="Arial" w:hAnsi="Arial" w:cs="Arial"/>
          <w:vertAlign w:val="superscript"/>
          <w:rPrChange w:id="358" w:author="Rosie Spencer" w:date="2020-03-13T11:57:00Z">
            <w:rPr>
              <w:vertAlign w:val="superscript"/>
            </w:rPr>
          </w:rPrChange>
        </w:rPr>
        <w:footnoteRef/>
      </w:r>
      <w:r w:rsidRPr="000428CC">
        <w:rPr>
          <w:rFonts w:ascii="Arial" w:hAnsi="Arial" w:cs="Arial"/>
          <w:sz w:val="20"/>
          <w:szCs w:val="20"/>
          <w:rPrChange w:id="359" w:author="Rosie Spencer" w:date="2020-03-13T11:57:00Z">
            <w:rPr>
              <w:sz w:val="20"/>
              <w:szCs w:val="20"/>
            </w:rPr>
          </w:rPrChange>
        </w:rPr>
        <w:t xml:space="preserve"> Chathiphot, P.</w:t>
      </w:r>
      <w:ins w:id="360" w:author="Rosie Spencer" w:date="2020-03-12T11:41:00Z">
        <w:r w:rsidR="00E621A7" w:rsidRPr="000428CC">
          <w:rPr>
            <w:rFonts w:ascii="Arial" w:hAnsi="Arial" w:cs="Arial"/>
            <w:sz w:val="20"/>
            <w:szCs w:val="20"/>
            <w:rPrChange w:id="361" w:author="Rosie Spencer" w:date="2020-03-13T11:57:00Z">
              <w:rPr>
                <w:sz w:val="20"/>
                <w:szCs w:val="20"/>
              </w:rPr>
            </w:rPrChange>
          </w:rPr>
          <w:t>,</w:t>
        </w:r>
      </w:ins>
      <w:r w:rsidRPr="000428CC">
        <w:rPr>
          <w:rFonts w:ascii="Arial" w:hAnsi="Arial" w:cs="Arial"/>
          <w:sz w:val="20"/>
          <w:szCs w:val="20"/>
          <w:rPrChange w:id="362" w:author="Rosie Spencer" w:date="2020-03-13T11:57:00Z">
            <w:rPr>
              <w:sz w:val="20"/>
              <w:szCs w:val="20"/>
            </w:rPr>
          </w:rPrChange>
        </w:rPr>
        <w:t xml:space="preserve"> &amp; Phuraya, N. (2019). Indigo </w:t>
      </w:r>
      <w:ins w:id="363" w:author="Rosie Spencer" w:date="2020-03-12T11:41:00Z">
        <w:r w:rsidR="00355616" w:rsidRPr="000428CC">
          <w:rPr>
            <w:rFonts w:ascii="Arial" w:hAnsi="Arial" w:cs="Arial"/>
            <w:sz w:val="20"/>
            <w:szCs w:val="20"/>
            <w:rPrChange w:id="364" w:author="Rosie Spencer" w:date="2020-03-13T11:57:00Z">
              <w:rPr>
                <w:sz w:val="20"/>
                <w:szCs w:val="20"/>
              </w:rPr>
            </w:rPrChange>
          </w:rPr>
          <w:t>d</w:t>
        </w:r>
      </w:ins>
      <w:del w:id="365" w:author="Rosie Spencer" w:date="2020-03-12T11:41:00Z">
        <w:r w:rsidRPr="000428CC" w:rsidDel="00355616">
          <w:rPr>
            <w:rFonts w:ascii="Arial" w:hAnsi="Arial" w:cs="Arial"/>
            <w:sz w:val="20"/>
            <w:szCs w:val="20"/>
            <w:rPrChange w:id="366" w:author="Rosie Spencer" w:date="2020-03-13T11:57:00Z">
              <w:rPr>
                <w:sz w:val="20"/>
                <w:szCs w:val="20"/>
              </w:rPr>
            </w:rPrChange>
          </w:rPr>
          <w:delText>D</w:delText>
        </w:r>
      </w:del>
      <w:r w:rsidRPr="000428CC">
        <w:rPr>
          <w:rFonts w:ascii="Arial" w:hAnsi="Arial" w:cs="Arial"/>
          <w:sz w:val="20"/>
          <w:szCs w:val="20"/>
          <w:rPrChange w:id="367" w:author="Rosie Spencer" w:date="2020-03-13T11:57:00Z">
            <w:rPr>
              <w:sz w:val="20"/>
              <w:szCs w:val="20"/>
            </w:rPr>
          </w:rPrChange>
        </w:rPr>
        <w:t xml:space="preserve">yed </w:t>
      </w:r>
      <w:ins w:id="368" w:author="Rosie Spencer" w:date="2020-03-12T11:41:00Z">
        <w:r w:rsidR="00355616" w:rsidRPr="000428CC">
          <w:rPr>
            <w:rFonts w:ascii="Arial" w:hAnsi="Arial" w:cs="Arial"/>
            <w:sz w:val="20"/>
            <w:szCs w:val="20"/>
            <w:rPrChange w:id="369" w:author="Rosie Spencer" w:date="2020-03-13T11:57:00Z">
              <w:rPr>
                <w:sz w:val="20"/>
                <w:szCs w:val="20"/>
              </w:rPr>
            </w:rPrChange>
          </w:rPr>
          <w:t>c</w:t>
        </w:r>
      </w:ins>
      <w:del w:id="370" w:author="Rosie Spencer" w:date="2020-03-12T11:41:00Z">
        <w:r w:rsidRPr="000428CC" w:rsidDel="00355616">
          <w:rPr>
            <w:rFonts w:ascii="Arial" w:hAnsi="Arial" w:cs="Arial"/>
            <w:sz w:val="20"/>
            <w:szCs w:val="20"/>
            <w:rPrChange w:id="371" w:author="Rosie Spencer" w:date="2020-03-13T11:57:00Z">
              <w:rPr>
                <w:sz w:val="20"/>
                <w:szCs w:val="20"/>
              </w:rPr>
            </w:rPrChange>
          </w:rPr>
          <w:delText>C</w:delText>
        </w:r>
      </w:del>
      <w:r w:rsidRPr="000428CC">
        <w:rPr>
          <w:rFonts w:ascii="Arial" w:hAnsi="Arial" w:cs="Arial"/>
          <w:sz w:val="20"/>
          <w:szCs w:val="20"/>
          <w:rPrChange w:id="372" w:author="Rosie Spencer" w:date="2020-03-13T11:57:00Z">
            <w:rPr>
              <w:sz w:val="20"/>
              <w:szCs w:val="20"/>
            </w:rPr>
          </w:rPrChange>
        </w:rPr>
        <w:t xml:space="preserve">ommunity: A </w:t>
      </w:r>
      <w:ins w:id="373" w:author="Rosie Spencer" w:date="2020-03-12T11:41:00Z">
        <w:r w:rsidR="00355616" w:rsidRPr="000428CC">
          <w:rPr>
            <w:rFonts w:ascii="Arial" w:hAnsi="Arial" w:cs="Arial"/>
            <w:sz w:val="20"/>
            <w:szCs w:val="20"/>
            <w:rPrChange w:id="374" w:author="Rosie Spencer" w:date="2020-03-13T11:57:00Z">
              <w:rPr>
                <w:sz w:val="20"/>
                <w:szCs w:val="20"/>
              </w:rPr>
            </w:rPrChange>
          </w:rPr>
          <w:t>s</w:t>
        </w:r>
      </w:ins>
      <w:del w:id="375" w:author="Rosie Spencer" w:date="2020-03-12T11:41:00Z">
        <w:r w:rsidRPr="000428CC" w:rsidDel="00355616">
          <w:rPr>
            <w:rFonts w:ascii="Arial" w:hAnsi="Arial" w:cs="Arial"/>
            <w:sz w:val="20"/>
            <w:szCs w:val="20"/>
            <w:rPrChange w:id="376" w:author="Rosie Spencer" w:date="2020-03-13T11:57:00Z">
              <w:rPr>
                <w:sz w:val="20"/>
                <w:szCs w:val="20"/>
              </w:rPr>
            </w:rPrChange>
          </w:rPr>
          <w:delText>S</w:delText>
        </w:r>
      </w:del>
      <w:r w:rsidRPr="000428CC">
        <w:rPr>
          <w:rFonts w:ascii="Arial" w:hAnsi="Arial" w:cs="Arial"/>
          <w:sz w:val="20"/>
          <w:szCs w:val="20"/>
          <w:rPrChange w:id="377" w:author="Rosie Spencer" w:date="2020-03-13T11:57:00Z">
            <w:rPr>
              <w:sz w:val="20"/>
              <w:szCs w:val="20"/>
            </w:rPr>
          </w:rPrChange>
        </w:rPr>
        <w:t xml:space="preserve">tudy on Phu Tai </w:t>
      </w:r>
      <w:ins w:id="378" w:author="Rosie Spencer" w:date="2020-03-12T11:41:00Z">
        <w:r w:rsidR="00355616" w:rsidRPr="000428CC">
          <w:rPr>
            <w:rFonts w:ascii="Arial" w:hAnsi="Arial" w:cs="Arial"/>
            <w:sz w:val="20"/>
            <w:szCs w:val="20"/>
            <w:rPrChange w:id="379" w:author="Rosie Spencer" w:date="2020-03-13T11:57:00Z">
              <w:rPr>
                <w:sz w:val="20"/>
                <w:szCs w:val="20"/>
              </w:rPr>
            </w:rPrChange>
          </w:rPr>
          <w:t>w</w:t>
        </w:r>
      </w:ins>
      <w:del w:id="380" w:author="Rosie Spencer" w:date="2020-03-12T11:41:00Z">
        <w:r w:rsidRPr="000428CC" w:rsidDel="00355616">
          <w:rPr>
            <w:rFonts w:ascii="Arial" w:hAnsi="Arial" w:cs="Arial"/>
            <w:sz w:val="20"/>
            <w:szCs w:val="20"/>
            <w:rPrChange w:id="381" w:author="Rosie Spencer" w:date="2020-03-13T11:57:00Z">
              <w:rPr>
                <w:sz w:val="20"/>
                <w:szCs w:val="20"/>
              </w:rPr>
            </w:rPrChange>
          </w:rPr>
          <w:delText>W</w:delText>
        </w:r>
      </w:del>
      <w:r w:rsidRPr="000428CC">
        <w:rPr>
          <w:rFonts w:ascii="Arial" w:hAnsi="Arial" w:cs="Arial"/>
          <w:sz w:val="20"/>
          <w:szCs w:val="20"/>
          <w:rPrChange w:id="382" w:author="Rosie Spencer" w:date="2020-03-13T11:57:00Z">
            <w:rPr>
              <w:sz w:val="20"/>
              <w:szCs w:val="20"/>
            </w:rPr>
          </w:rPrChange>
        </w:rPr>
        <w:t xml:space="preserve">omen’s </w:t>
      </w:r>
      <w:ins w:id="383" w:author="Rosie Spencer" w:date="2020-03-12T11:41:00Z">
        <w:r w:rsidR="00355616" w:rsidRPr="000428CC">
          <w:rPr>
            <w:rFonts w:ascii="Arial" w:hAnsi="Arial" w:cs="Arial"/>
            <w:sz w:val="20"/>
            <w:szCs w:val="20"/>
            <w:rPrChange w:id="384" w:author="Rosie Spencer" w:date="2020-03-13T11:57:00Z">
              <w:rPr>
                <w:sz w:val="20"/>
                <w:szCs w:val="20"/>
              </w:rPr>
            </w:rPrChange>
          </w:rPr>
          <w:t>w</w:t>
        </w:r>
      </w:ins>
      <w:del w:id="385" w:author="Rosie Spencer" w:date="2020-03-12T11:41:00Z">
        <w:r w:rsidRPr="000428CC" w:rsidDel="00355616">
          <w:rPr>
            <w:rFonts w:ascii="Arial" w:hAnsi="Arial" w:cs="Arial"/>
            <w:sz w:val="20"/>
            <w:szCs w:val="20"/>
            <w:rPrChange w:id="386" w:author="Rosie Spencer" w:date="2020-03-13T11:57:00Z">
              <w:rPr>
                <w:sz w:val="20"/>
                <w:szCs w:val="20"/>
              </w:rPr>
            </w:rPrChange>
          </w:rPr>
          <w:delText>W</w:delText>
        </w:r>
      </w:del>
      <w:r w:rsidRPr="000428CC">
        <w:rPr>
          <w:rFonts w:ascii="Arial" w:hAnsi="Arial" w:cs="Arial"/>
          <w:sz w:val="20"/>
          <w:szCs w:val="20"/>
          <w:rPrChange w:id="387" w:author="Rosie Spencer" w:date="2020-03-13T11:57:00Z">
            <w:rPr>
              <w:sz w:val="20"/>
              <w:szCs w:val="20"/>
            </w:rPr>
          </w:rPrChange>
        </w:rPr>
        <w:t xml:space="preserve">isdom to </w:t>
      </w:r>
      <w:ins w:id="388" w:author="Rosie Spencer" w:date="2020-03-12T11:41:00Z">
        <w:r w:rsidR="00355616" w:rsidRPr="000428CC">
          <w:rPr>
            <w:rFonts w:ascii="Arial" w:hAnsi="Arial" w:cs="Arial"/>
            <w:sz w:val="20"/>
            <w:szCs w:val="20"/>
            <w:rPrChange w:id="389" w:author="Rosie Spencer" w:date="2020-03-13T11:57:00Z">
              <w:rPr>
                <w:sz w:val="20"/>
                <w:szCs w:val="20"/>
              </w:rPr>
            </w:rPrChange>
          </w:rPr>
          <w:t>s</w:t>
        </w:r>
      </w:ins>
      <w:del w:id="390" w:author="Rosie Spencer" w:date="2020-03-12T11:41:00Z">
        <w:r w:rsidRPr="000428CC" w:rsidDel="00355616">
          <w:rPr>
            <w:rFonts w:ascii="Arial" w:hAnsi="Arial" w:cs="Arial"/>
            <w:sz w:val="20"/>
            <w:szCs w:val="20"/>
            <w:rPrChange w:id="391" w:author="Rosie Spencer" w:date="2020-03-13T11:57:00Z">
              <w:rPr>
                <w:sz w:val="20"/>
                <w:szCs w:val="20"/>
              </w:rPr>
            </w:rPrChange>
          </w:rPr>
          <w:delText>S</w:delText>
        </w:r>
      </w:del>
      <w:r w:rsidRPr="000428CC">
        <w:rPr>
          <w:rFonts w:ascii="Arial" w:hAnsi="Arial" w:cs="Arial"/>
          <w:sz w:val="20"/>
          <w:szCs w:val="20"/>
          <w:rPrChange w:id="392" w:author="Rosie Spencer" w:date="2020-03-13T11:57:00Z">
            <w:rPr>
              <w:sz w:val="20"/>
              <w:szCs w:val="20"/>
            </w:rPr>
          </w:rPrChange>
        </w:rPr>
        <w:t xml:space="preserve">trengthening the </w:t>
      </w:r>
      <w:ins w:id="393" w:author="Rosie Spencer" w:date="2020-03-12T11:41:00Z">
        <w:r w:rsidR="00355616" w:rsidRPr="000428CC">
          <w:rPr>
            <w:rFonts w:ascii="Arial" w:hAnsi="Arial" w:cs="Arial"/>
            <w:sz w:val="20"/>
            <w:szCs w:val="20"/>
            <w:rPrChange w:id="394" w:author="Rosie Spencer" w:date="2020-03-13T11:57:00Z">
              <w:rPr>
                <w:sz w:val="20"/>
                <w:szCs w:val="20"/>
              </w:rPr>
            </w:rPrChange>
          </w:rPr>
          <w:t>c</w:t>
        </w:r>
      </w:ins>
      <w:del w:id="395" w:author="Rosie Spencer" w:date="2020-03-12T11:41:00Z">
        <w:r w:rsidRPr="000428CC" w:rsidDel="00355616">
          <w:rPr>
            <w:rFonts w:ascii="Arial" w:hAnsi="Arial" w:cs="Arial"/>
            <w:sz w:val="20"/>
            <w:szCs w:val="20"/>
            <w:rPrChange w:id="396" w:author="Rosie Spencer" w:date="2020-03-13T11:57:00Z">
              <w:rPr>
                <w:sz w:val="20"/>
                <w:szCs w:val="20"/>
              </w:rPr>
            </w:rPrChange>
          </w:rPr>
          <w:delText>C</w:delText>
        </w:r>
      </w:del>
      <w:r w:rsidRPr="000428CC">
        <w:rPr>
          <w:rFonts w:ascii="Arial" w:hAnsi="Arial" w:cs="Arial"/>
          <w:sz w:val="20"/>
          <w:szCs w:val="20"/>
          <w:rPrChange w:id="397" w:author="Rosie Spencer" w:date="2020-03-13T11:57:00Z">
            <w:rPr>
              <w:sz w:val="20"/>
              <w:szCs w:val="20"/>
            </w:rPr>
          </w:rPrChange>
        </w:rPr>
        <w:t xml:space="preserve">ommunity. </w:t>
      </w:r>
      <w:r w:rsidRPr="000428CC">
        <w:rPr>
          <w:rFonts w:ascii="Arial" w:hAnsi="Arial" w:cs="Arial"/>
          <w:i/>
          <w:sz w:val="20"/>
          <w:szCs w:val="20"/>
          <w:rPrChange w:id="398" w:author="Rosie Spencer" w:date="2020-03-13T11:57:00Z">
            <w:rPr>
              <w:i/>
              <w:sz w:val="20"/>
              <w:szCs w:val="20"/>
            </w:rPr>
          </w:rPrChange>
        </w:rPr>
        <w:t>Phranakhon Rajabhat Research Journal (Humanities and Social Sciences), 14</w:t>
      </w:r>
      <w:r w:rsidRPr="000428CC">
        <w:rPr>
          <w:rFonts w:ascii="Arial" w:hAnsi="Arial" w:cs="Arial"/>
          <w:sz w:val="20"/>
          <w:szCs w:val="20"/>
          <w:rPrChange w:id="399" w:author="Rosie Spencer" w:date="2020-03-13T11:57:00Z">
            <w:rPr>
              <w:sz w:val="20"/>
              <w:szCs w:val="20"/>
            </w:rPr>
          </w:rPrChange>
        </w:rPr>
        <w:t>(2), 1</w:t>
      </w:r>
      <w:del w:id="400" w:author="Rosie Spencer" w:date="2020-03-12T11:41:00Z">
        <w:r w:rsidRPr="000428CC" w:rsidDel="00355616">
          <w:rPr>
            <w:rFonts w:ascii="Arial" w:hAnsi="Arial" w:cs="Arial"/>
            <w:sz w:val="20"/>
            <w:szCs w:val="20"/>
            <w:rPrChange w:id="401" w:author="Rosie Spencer" w:date="2020-03-13T11:57:00Z">
              <w:rPr>
                <w:sz w:val="20"/>
                <w:szCs w:val="20"/>
              </w:rPr>
            </w:rPrChange>
          </w:rPr>
          <w:delText>-</w:delText>
        </w:r>
      </w:del>
      <w:ins w:id="402" w:author="Rosie Spencer" w:date="2020-03-12T11:41:00Z">
        <w:r w:rsidR="00355616" w:rsidRPr="000428CC">
          <w:rPr>
            <w:rFonts w:ascii="Arial" w:hAnsi="Arial" w:cs="Arial"/>
            <w:sz w:val="20"/>
            <w:szCs w:val="20"/>
            <w:rPrChange w:id="403" w:author="Rosie Spencer" w:date="2020-03-13T11:57:00Z">
              <w:rPr>
                <w:sz w:val="20"/>
                <w:szCs w:val="20"/>
              </w:rPr>
            </w:rPrChange>
          </w:rPr>
          <w:t>–</w:t>
        </w:r>
      </w:ins>
      <w:r w:rsidRPr="000428CC">
        <w:rPr>
          <w:rFonts w:ascii="Arial" w:hAnsi="Arial" w:cs="Arial"/>
          <w:sz w:val="20"/>
          <w:szCs w:val="20"/>
          <w:rPrChange w:id="404" w:author="Rosie Spencer" w:date="2020-03-13T11:57:00Z">
            <w:rPr>
              <w:sz w:val="20"/>
              <w:szCs w:val="20"/>
            </w:rPr>
          </w:rPrChange>
        </w:rPr>
        <w:t>19.</w:t>
      </w:r>
    </w:p>
  </w:footnote>
  <w:footnote w:id="4">
    <w:p w14:paraId="2A828CB6" w14:textId="228CB53B" w:rsidR="00D44543" w:rsidRPr="000428CC" w:rsidRDefault="00F10ECC">
      <w:pPr>
        <w:rPr>
          <w:rFonts w:ascii="Arial" w:hAnsi="Arial" w:cs="Arial"/>
          <w:sz w:val="20"/>
          <w:szCs w:val="20"/>
          <w:rPrChange w:id="600" w:author="Rosie Spencer" w:date="2020-03-13T11:57:00Z">
            <w:rPr>
              <w:sz w:val="20"/>
              <w:szCs w:val="20"/>
            </w:rPr>
          </w:rPrChange>
        </w:rPr>
      </w:pPr>
      <w:r w:rsidRPr="000428CC">
        <w:rPr>
          <w:rFonts w:ascii="Arial" w:hAnsi="Arial" w:cs="Arial"/>
          <w:vertAlign w:val="superscript"/>
          <w:rPrChange w:id="601" w:author="Rosie Spencer" w:date="2020-03-13T11:57:00Z">
            <w:rPr>
              <w:vertAlign w:val="superscript"/>
            </w:rPr>
          </w:rPrChange>
        </w:rPr>
        <w:footnoteRef/>
      </w:r>
      <w:r w:rsidRPr="000428CC">
        <w:rPr>
          <w:rFonts w:ascii="Arial" w:hAnsi="Arial" w:cs="Arial"/>
          <w:sz w:val="20"/>
          <w:szCs w:val="20"/>
          <w:rPrChange w:id="602" w:author="Rosie Spencer" w:date="2020-03-13T11:57:00Z">
            <w:rPr>
              <w:sz w:val="20"/>
              <w:szCs w:val="20"/>
            </w:rPr>
          </w:rPrChange>
        </w:rPr>
        <w:t xml:space="preserve"> </w:t>
      </w:r>
      <w:del w:id="603" w:author="Rosie Spencer" w:date="2020-03-13T12:27:00Z">
        <w:r w:rsidRPr="00FB2128" w:rsidDel="000E3C92">
          <w:rPr>
            <w:rFonts w:ascii="Arial" w:hAnsi="Arial" w:cs="Arial"/>
            <w:sz w:val="20"/>
            <w:szCs w:val="20"/>
            <w:rPrChange w:id="604" w:author="Rosie Spencer" w:date="2020-03-13T15:22:00Z">
              <w:rPr/>
            </w:rPrChange>
          </w:rPr>
          <w:delText xml:space="preserve"> </w:delText>
        </w:r>
      </w:del>
      <w:r w:rsidRPr="00FB2128">
        <w:rPr>
          <w:rFonts w:ascii="Arial" w:hAnsi="Arial" w:cs="Arial"/>
          <w:sz w:val="20"/>
          <w:szCs w:val="20"/>
          <w:rPrChange w:id="605" w:author="Rosie Spencer" w:date="2020-03-13T15:22:00Z">
            <w:rPr/>
          </w:rPrChange>
        </w:rPr>
        <w:t>Department of National Parks, Wildlife and Plant Conservation (2015)</w:t>
      </w:r>
      <w:ins w:id="606" w:author="Rosie Spencer" w:date="2020-03-12T13:02:00Z">
        <w:r w:rsidR="00142851" w:rsidRPr="00FB2128">
          <w:rPr>
            <w:rFonts w:ascii="Arial" w:hAnsi="Arial" w:cs="Arial"/>
            <w:sz w:val="20"/>
            <w:szCs w:val="20"/>
            <w:rPrChange w:id="607" w:author="Rosie Spencer" w:date="2020-03-13T15:22:00Z">
              <w:rPr/>
            </w:rPrChange>
          </w:rPr>
          <w:t>.</w:t>
        </w:r>
      </w:ins>
      <w:r w:rsidRPr="00FB2128">
        <w:rPr>
          <w:rFonts w:ascii="Arial" w:hAnsi="Arial" w:cs="Arial"/>
          <w:sz w:val="20"/>
          <w:szCs w:val="20"/>
          <w:rPrChange w:id="608" w:author="Rosie Spencer" w:date="2020-03-13T15:22:00Z">
            <w:rPr/>
          </w:rPrChange>
        </w:rPr>
        <w:t xml:space="preserve"> </w:t>
      </w:r>
      <w:r w:rsidRPr="00FB2128">
        <w:rPr>
          <w:rFonts w:ascii="Arial" w:hAnsi="Arial" w:cs="Arial"/>
          <w:i/>
          <w:sz w:val="20"/>
          <w:szCs w:val="20"/>
          <w:rPrChange w:id="609" w:author="Rosie Spencer" w:date="2020-03-13T15:22:00Z">
            <w:rPr>
              <w:i/>
            </w:rPr>
          </w:rPrChange>
        </w:rPr>
        <w:t xml:space="preserve">National </w:t>
      </w:r>
      <w:ins w:id="610" w:author="Rosie Spencer" w:date="2020-03-12T13:03:00Z">
        <w:r w:rsidR="00142851" w:rsidRPr="00FB2128">
          <w:rPr>
            <w:rFonts w:ascii="Arial" w:hAnsi="Arial" w:cs="Arial"/>
            <w:i/>
            <w:sz w:val="20"/>
            <w:szCs w:val="20"/>
            <w:rPrChange w:id="611" w:author="Rosie Spencer" w:date="2020-03-13T15:22:00Z">
              <w:rPr>
                <w:i/>
              </w:rPr>
            </w:rPrChange>
          </w:rPr>
          <w:t>p</w:t>
        </w:r>
      </w:ins>
      <w:del w:id="612" w:author="Rosie Spencer" w:date="2020-03-12T13:03:00Z">
        <w:r w:rsidRPr="00FB2128" w:rsidDel="00142851">
          <w:rPr>
            <w:rFonts w:ascii="Arial" w:hAnsi="Arial" w:cs="Arial"/>
            <w:i/>
            <w:sz w:val="20"/>
            <w:szCs w:val="20"/>
            <w:rPrChange w:id="613" w:author="Rosie Spencer" w:date="2020-03-13T15:22:00Z">
              <w:rPr>
                <w:i/>
              </w:rPr>
            </w:rPrChange>
          </w:rPr>
          <w:delText>P</w:delText>
        </w:r>
      </w:del>
      <w:r w:rsidRPr="00FB2128">
        <w:rPr>
          <w:rFonts w:ascii="Arial" w:hAnsi="Arial" w:cs="Arial"/>
          <w:i/>
          <w:sz w:val="20"/>
          <w:szCs w:val="20"/>
          <w:rPrChange w:id="614" w:author="Rosie Spencer" w:date="2020-03-13T15:22:00Z">
            <w:rPr>
              <w:i/>
            </w:rPr>
          </w:rPrChange>
        </w:rPr>
        <w:t>arks in Thailand</w:t>
      </w:r>
      <w:r w:rsidRPr="00FB2128">
        <w:rPr>
          <w:rFonts w:ascii="Arial" w:hAnsi="Arial" w:cs="Arial"/>
          <w:sz w:val="20"/>
          <w:szCs w:val="20"/>
          <w:rPrChange w:id="615" w:author="Rosie Spencer" w:date="2020-03-13T15:22:00Z">
            <w:rPr/>
          </w:rPrChange>
        </w:rPr>
        <w:t xml:space="preserve">. </w:t>
      </w:r>
      <w:r w:rsidR="00421A9E" w:rsidRPr="00FB2128">
        <w:rPr>
          <w:rFonts w:ascii="Arial" w:hAnsi="Arial" w:cs="Arial"/>
          <w:sz w:val="20"/>
          <w:szCs w:val="20"/>
          <w:rPrChange w:id="616" w:author="Rosie Spencer" w:date="2020-03-13T15:22:00Z">
            <w:rPr/>
          </w:rPrChange>
        </w:rPr>
        <w:fldChar w:fldCharType="begin"/>
      </w:r>
      <w:r w:rsidR="00421A9E" w:rsidRPr="00FB2128">
        <w:rPr>
          <w:rFonts w:ascii="Arial" w:hAnsi="Arial" w:cs="Arial"/>
          <w:sz w:val="20"/>
          <w:szCs w:val="20"/>
          <w:rPrChange w:id="617" w:author="Rosie Spencer" w:date="2020-03-13T15:22:00Z">
            <w:rPr/>
          </w:rPrChange>
        </w:rPr>
        <w:instrText xml:space="preserve"> HYPERLINK "http://park.dnp.go.th/file/NATIONALPARKS_Eng.pdf" \h </w:instrText>
      </w:r>
      <w:r w:rsidR="00421A9E" w:rsidRPr="00FB2128">
        <w:rPr>
          <w:rFonts w:ascii="Arial" w:hAnsi="Arial" w:cs="Arial"/>
          <w:sz w:val="20"/>
          <w:szCs w:val="20"/>
          <w:rPrChange w:id="618" w:author="Rosie Spencer" w:date="2020-03-13T15:22:00Z">
            <w:rPr>
              <w:color w:val="1A73E8"/>
              <w:sz w:val="20"/>
              <w:szCs w:val="20"/>
              <w:highlight w:val="white"/>
            </w:rPr>
          </w:rPrChange>
        </w:rPr>
        <w:fldChar w:fldCharType="separate"/>
      </w:r>
      <w:r w:rsidRPr="00FB2128">
        <w:rPr>
          <w:rFonts w:ascii="Arial" w:hAnsi="Arial" w:cs="Arial"/>
          <w:color w:val="1A73E8"/>
          <w:sz w:val="20"/>
          <w:szCs w:val="20"/>
          <w:highlight w:val="white"/>
          <w:rPrChange w:id="619" w:author="Rosie Spencer" w:date="2020-03-13T15:22:00Z">
            <w:rPr>
              <w:color w:val="1A73E8"/>
              <w:sz w:val="20"/>
              <w:szCs w:val="20"/>
              <w:highlight w:val="white"/>
            </w:rPr>
          </w:rPrChange>
        </w:rPr>
        <w:t>http://park.dnp.go.th/file/NATIONALPARKS_Eng.pdf</w:t>
      </w:r>
      <w:r w:rsidR="00421A9E" w:rsidRPr="00FB2128">
        <w:rPr>
          <w:rFonts w:ascii="Arial" w:hAnsi="Arial" w:cs="Arial"/>
          <w:color w:val="1A73E8"/>
          <w:sz w:val="20"/>
          <w:szCs w:val="20"/>
          <w:highlight w:val="white"/>
          <w:rPrChange w:id="620" w:author="Rosie Spencer" w:date="2020-03-13T15:22:00Z">
            <w:rPr>
              <w:color w:val="1A73E8"/>
              <w:sz w:val="20"/>
              <w:szCs w:val="20"/>
              <w:highlight w:val="white"/>
            </w:rPr>
          </w:rPrChange>
        </w:rPr>
        <w:fldChar w:fldCharType="end"/>
      </w:r>
    </w:p>
  </w:footnote>
  <w:footnote w:id="5">
    <w:p w14:paraId="6D5CE553" w14:textId="73D33F7F" w:rsidR="00D44543" w:rsidRPr="000428CC" w:rsidRDefault="00F10ECC">
      <w:pPr>
        <w:rPr>
          <w:rFonts w:ascii="Arial" w:hAnsi="Arial" w:cs="Arial"/>
          <w:sz w:val="20"/>
          <w:szCs w:val="20"/>
          <w:rPrChange w:id="700" w:author="Rosie Spencer" w:date="2020-03-13T11:57:00Z">
            <w:rPr>
              <w:sz w:val="20"/>
              <w:szCs w:val="20"/>
            </w:rPr>
          </w:rPrChange>
        </w:rPr>
      </w:pPr>
      <w:r w:rsidRPr="000428CC">
        <w:rPr>
          <w:rFonts w:ascii="Arial" w:hAnsi="Arial" w:cs="Arial"/>
          <w:vertAlign w:val="superscript"/>
          <w:rPrChange w:id="701" w:author="Rosie Spencer" w:date="2020-03-13T11:57:00Z">
            <w:rPr>
              <w:vertAlign w:val="superscript"/>
            </w:rPr>
          </w:rPrChange>
        </w:rPr>
        <w:footnoteRef/>
      </w:r>
      <w:r w:rsidRPr="000428CC">
        <w:rPr>
          <w:rFonts w:ascii="Arial" w:hAnsi="Arial" w:cs="Arial"/>
          <w:sz w:val="20"/>
          <w:szCs w:val="20"/>
          <w:rPrChange w:id="702" w:author="Rosie Spencer" w:date="2020-03-13T11:57:00Z">
            <w:rPr>
              <w:sz w:val="20"/>
              <w:szCs w:val="20"/>
            </w:rPr>
          </w:rPrChange>
        </w:rPr>
        <w:t xml:space="preserve"> </w:t>
      </w:r>
      <w:del w:id="703" w:author="Rosie Spencer" w:date="2020-03-13T12:27:00Z">
        <w:r w:rsidRPr="000428CC" w:rsidDel="000E3C92">
          <w:rPr>
            <w:rFonts w:ascii="Arial" w:hAnsi="Arial" w:cs="Arial"/>
            <w:highlight w:val="white"/>
            <w:rPrChange w:id="704" w:author="Rosie Spencer" w:date="2020-03-13T11:57:00Z">
              <w:rPr>
                <w:highlight w:val="white"/>
              </w:rPr>
            </w:rPrChange>
          </w:rPr>
          <w:delText xml:space="preserve"> </w:delText>
        </w:r>
      </w:del>
      <w:r w:rsidRPr="000428CC">
        <w:rPr>
          <w:rFonts w:ascii="Arial" w:hAnsi="Arial" w:cs="Arial"/>
          <w:sz w:val="20"/>
          <w:szCs w:val="20"/>
          <w:highlight w:val="white"/>
          <w:rPrChange w:id="705" w:author="Rosie Spencer" w:date="2020-03-13T11:57:00Z">
            <w:rPr>
              <w:sz w:val="20"/>
              <w:szCs w:val="20"/>
              <w:highlight w:val="white"/>
            </w:rPr>
          </w:rPrChange>
        </w:rPr>
        <w:t>Thjaha,</w:t>
      </w:r>
      <w:ins w:id="706" w:author="Rosie Spencer" w:date="2020-03-12T13:15:00Z">
        <w:r w:rsidR="00225793" w:rsidRPr="000428CC">
          <w:rPr>
            <w:rFonts w:ascii="Arial" w:hAnsi="Arial" w:cs="Arial"/>
            <w:sz w:val="20"/>
            <w:szCs w:val="20"/>
            <w:highlight w:val="white"/>
            <w:rPrChange w:id="707" w:author="Rosie Spencer" w:date="2020-03-13T11:57:00Z">
              <w:rPr>
                <w:sz w:val="20"/>
                <w:szCs w:val="20"/>
                <w:highlight w:val="white"/>
              </w:rPr>
            </w:rPrChange>
          </w:rPr>
          <w:t xml:space="preserve"> </w:t>
        </w:r>
      </w:ins>
      <w:r w:rsidRPr="000428CC">
        <w:rPr>
          <w:rFonts w:ascii="Arial" w:hAnsi="Arial" w:cs="Arial"/>
          <w:sz w:val="20"/>
          <w:szCs w:val="20"/>
          <w:highlight w:val="white"/>
          <w:rPrChange w:id="708" w:author="Rosie Spencer" w:date="2020-03-13T11:57:00Z">
            <w:rPr>
              <w:sz w:val="20"/>
              <w:szCs w:val="20"/>
              <w:highlight w:val="white"/>
            </w:rPr>
          </w:rPrChange>
        </w:rPr>
        <w:t xml:space="preserve">C. (2020). </w:t>
      </w:r>
      <w:r w:rsidRPr="000428CC">
        <w:rPr>
          <w:rFonts w:ascii="Arial" w:hAnsi="Arial" w:cs="Arial"/>
          <w:i/>
          <w:sz w:val="20"/>
          <w:szCs w:val="20"/>
          <w:highlight w:val="white"/>
          <w:rPrChange w:id="709" w:author="Rosie Spencer" w:date="2020-03-13T11:57:00Z">
            <w:rPr>
              <w:i/>
              <w:sz w:val="20"/>
              <w:szCs w:val="20"/>
              <w:highlight w:val="white"/>
            </w:rPr>
          </w:rPrChange>
        </w:rPr>
        <w:t>Reorienting and sustaining design and social innovation: Insights from Asia-Pacific practices</w:t>
      </w:r>
      <w:del w:id="710" w:author="Rosie Spencer" w:date="2020-03-12T13:17:00Z">
        <w:r w:rsidRPr="000428CC" w:rsidDel="00225793">
          <w:rPr>
            <w:rFonts w:ascii="Arial" w:hAnsi="Arial" w:cs="Arial"/>
            <w:sz w:val="20"/>
            <w:szCs w:val="20"/>
            <w:highlight w:val="white"/>
            <w:rPrChange w:id="711" w:author="Rosie Spencer" w:date="2020-03-13T11:57:00Z">
              <w:rPr>
                <w:sz w:val="20"/>
                <w:szCs w:val="20"/>
                <w:highlight w:val="white"/>
              </w:rPr>
            </w:rPrChange>
          </w:rPr>
          <w:delText>.</w:delText>
        </w:r>
      </w:del>
      <w:r w:rsidRPr="000428CC">
        <w:rPr>
          <w:rFonts w:ascii="Arial" w:hAnsi="Arial" w:cs="Arial"/>
          <w:sz w:val="20"/>
          <w:szCs w:val="20"/>
          <w:highlight w:val="white"/>
          <w:rPrChange w:id="712" w:author="Rosie Spencer" w:date="2020-03-13T11:57:00Z">
            <w:rPr>
              <w:sz w:val="20"/>
              <w:szCs w:val="20"/>
              <w:highlight w:val="white"/>
            </w:rPr>
          </w:rPrChange>
        </w:rPr>
        <w:t xml:space="preserve"> [Unpublished doctoral dissertation]. Northumbria University. </w:t>
      </w:r>
    </w:p>
  </w:footnote>
  <w:footnote w:id="6">
    <w:p w14:paraId="1FD69EBC" w14:textId="13B40D10" w:rsidR="00D44543" w:rsidRPr="000428CC" w:rsidRDefault="00F10ECC">
      <w:pPr>
        <w:rPr>
          <w:rFonts w:ascii="Arial" w:hAnsi="Arial" w:cs="Arial"/>
          <w:b/>
          <w:bCs/>
          <w:sz w:val="20"/>
          <w:szCs w:val="20"/>
          <w:rPrChange w:id="850" w:author="Rosie Spencer" w:date="2020-03-13T11:57:00Z">
            <w:rPr>
              <w:sz w:val="20"/>
              <w:szCs w:val="20"/>
            </w:rPr>
          </w:rPrChange>
        </w:rPr>
      </w:pPr>
      <w:r w:rsidRPr="000428CC">
        <w:rPr>
          <w:rFonts w:ascii="Arial" w:hAnsi="Arial" w:cs="Arial"/>
          <w:vertAlign w:val="superscript"/>
          <w:rPrChange w:id="851" w:author="Rosie Spencer" w:date="2020-03-13T11:57:00Z">
            <w:rPr>
              <w:vertAlign w:val="superscript"/>
            </w:rPr>
          </w:rPrChange>
        </w:rPr>
        <w:footnoteRef/>
      </w:r>
      <w:r w:rsidRPr="000428CC">
        <w:rPr>
          <w:rFonts w:ascii="Arial" w:hAnsi="Arial" w:cs="Arial"/>
          <w:sz w:val="20"/>
          <w:szCs w:val="20"/>
          <w:rPrChange w:id="852" w:author="Rosie Spencer" w:date="2020-03-13T11:57:00Z">
            <w:rPr>
              <w:sz w:val="20"/>
              <w:szCs w:val="20"/>
            </w:rPr>
          </w:rPrChange>
        </w:rPr>
        <w:t xml:space="preserve"> Kamolrat, K. (2009). Development of the database system of Sakon Nakhon</w:t>
      </w:r>
      <w:ins w:id="853" w:author="Rosie Spencer" w:date="2020-03-12T13:30:00Z">
        <w:r w:rsidR="009174EC" w:rsidRPr="000428CC">
          <w:rPr>
            <w:rFonts w:ascii="Arial" w:hAnsi="Arial" w:cs="Arial"/>
            <w:sz w:val="20"/>
            <w:szCs w:val="20"/>
            <w:rPrChange w:id="854" w:author="Rosie Spencer" w:date="2020-03-13T11:57:00Z">
              <w:rPr>
                <w:sz w:val="20"/>
                <w:szCs w:val="20"/>
              </w:rPr>
            </w:rPrChange>
          </w:rPr>
          <w:t>’</w:t>
        </w:r>
      </w:ins>
      <w:del w:id="855" w:author="Rosie Spencer" w:date="2020-03-12T13:30:00Z">
        <w:r w:rsidRPr="000428CC" w:rsidDel="009174EC">
          <w:rPr>
            <w:rFonts w:ascii="Arial" w:hAnsi="Arial" w:cs="Arial"/>
            <w:sz w:val="20"/>
            <w:szCs w:val="20"/>
            <w:rPrChange w:id="856" w:author="Rosie Spencer" w:date="2020-03-13T11:57:00Z">
              <w:rPr>
                <w:sz w:val="20"/>
                <w:szCs w:val="20"/>
              </w:rPr>
            </w:rPrChange>
          </w:rPr>
          <w:delText>'</w:delText>
        </w:r>
      </w:del>
      <w:r w:rsidRPr="000428CC">
        <w:rPr>
          <w:rFonts w:ascii="Arial" w:hAnsi="Arial" w:cs="Arial"/>
          <w:sz w:val="20"/>
          <w:szCs w:val="20"/>
          <w:rPrChange w:id="857" w:author="Rosie Spencer" w:date="2020-03-13T11:57:00Z">
            <w:rPr>
              <w:sz w:val="20"/>
              <w:szCs w:val="20"/>
            </w:rPr>
          </w:rPrChange>
        </w:rPr>
        <w:t xml:space="preserve">s indigenous fabric stripes. </w:t>
      </w:r>
      <w:r w:rsidRPr="000428CC">
        <w:rPr>
          <w:rFonts w:ascii="Arial" w:hAnsi="Arial" w:cs="Arial"/>
          <w:i/>
          <w:sz w:val="20"/>
          <w:szCs w:val="20"/>
          <w:rPrChange w:id="858" w:author="Rosie Spencer" w:date="2020-03-13T11:57:00Z">
            <w:rPr>
              <w:i/>
              <w:sz w:val="20"/>
              <w:szCs w:val="20"/>
            </w:rPr>
          </w:rPrChange>
        </w:rPr>
        <w:t>Warasan Samnakngan Khana Kammakan Wichai Haeng Chat (Witthayasat)</w:t>
      </w:r>
      <w:r w:rsidRPr="000428CC">
        <w:rPr>
          <w:rFonts w:ascii="Arial" w:hAnsi="Arial" w:cs="Arial"/>
          <w:sz w:val="20"/>
          <w:szCs w:val="20"/>
          <w:rPrChange w:id="859" w:author="Rosie Spencer" w:date="2020-03-13T11:57:00Z">
            <w:rPr>
              <w:sz w:val="20"/>
              <w:szCs w:val="20"/>
            </w:rPr>
          </w:rPrChange>
        </w:rPr>
        <w:t>.</w:t>
      </w:r>
      <w:ins w:id="860" w:author="Rosie Spencer" w:date="2020-03-12T13:49:00Z">
        <w:r w:rsidR="00A95E2B" w:rsidRPr="000428CC">
          <w:rPr>
            <w:rFonts w:ascii="Arial" w:hAnsi="Arial" w:cs="Arial"/>
            <w:sz w:val="20"/>
            <w:szCs w:val="20"/>
            <w:rPrChange w:id="861" w:author="Rosie Spencer" w:date="2020-03-13T11:57:00Z">
              <w:rPr>
                <w:sz w:val="20"/>
                <w:szCs w:val="20"/>
              </w:rPr>
            </w:rPrChange>
          </w:rPr>
          <w:t xml:space="preserve"> </w:t>
        </w:r>
        <w:r w:rsidR="00A95E2B" w:rsidRPr="000428CC">
          <w:rPr>
            <w:rFonts w:ascii="Arial" w:hAnsi="Arial" w:cs="Arial"/>
            <w:b/>
            <w:bCs/>
            <w:sz w:val="20"/>
            <w:szCs w:val="20"/>
            <w:highlight w:val="yellow"/>
            <w:rPrChange w:id="862" w:author="Rosie Spencer" w:date="2020-03-13T11:57:00Z">
              <w:rPr>
                <w:sz w:val="20"/>
                <w:szCs w:val="20"/>
              </w:rPr>
            </w:rPrChange>
          </w:rPr>
          <w:t xml:space="preserve">[volume and </w:t>
        </w:r>
      </w:ins>
      <w:ins w:id="863" w:author="Rosie Spencer" w:date="2020-03-12T13:50:00Z">
        <w:r w:rsidR="009C3F94" w:rsidRPr="000428CC">
          <w:rPr>
            <w:rFonts w:ascii="Arial" w:hAnsi="Arial" w:cs="Arial"/>
            <w:b/>
            <w:bCs/>
            <w:sz w:val="20"/>
            <w:szCs w:val="20"/>
            <w:highlight w:val="yellow"/>
            <w:rPrChange w:id="864" w:author="Rosie Spencer" w:date="2020-03-13T11:57:00Z">
              <w:rPr>
                <w:b/>
                <w:bCs/>
                <w:sz w:val="20"/>
                <w:szCs w:val="20"/>
                <w:highlight w:val="yellow"/>
              </w:rPr>
            </w:rPrChange>
          </w:rPr>
          <w:t xml:space="preserve">issue </w:t>
        </w:r>
      </w:ins>
      <w:ins w:id="865" w:author="Rosie Spencer" w:date="2020-03-12T13:49:00Z">
        <w:r w:rsidR="00A95E2B" w:rsidRPr="000428CC">
          <w:rPr>
            <w:rFonts w:ascii="Arial" w:hAnsi="Arial" w:cs="Arial"/>
            <w:b/>
            <w:bCs/>
            <w:sz w:val="20"/>
            <w:szCs w:val="20"/>
            <w:highlight w:val="yellow"/>
            <w:rPrChange w:id="866" w:author="Rosie Spencer" w:date="2020-03-13T11:57:00Z">
              <w:rPr>
                <w:sz w:val="20"/>
                <w:szCs w:val="20"/>
              </w:rPr>
            </w:rPrChange>
          </w:rPr>
          <w:t>number?</w:t>
        </w:r>
      </w:ins>
      <w:ins w:id="867" w:author="Rosie Spencer" w:date="2020-03-12T13:50:00Z">
        <w:r w:rsidR="00711840" w:rsidRPr="000428CC">
          <w:rPr>
            <w:rFonts w:ascii="Arial" w:hAnsi="Arial" w:cs="Arial"/>
            <w:b/>
            <w:bCs/>
            <w:sz w:val="20"/>
            <w:szCs w:val="20"/>
            <w:highlight w:val="yellow"/>
            <w:rPrChange w:id="868" w:author="Rosie Spencer" w:date="2020-03-13T11:57:00Z">
              <w:rPr>
                <w:b/>
                <w:bCs/>
                <w:sz w:val="20"/>
                <w:szCs w:val="20"/>
              </w:rPr>
            </w:rPrChange>
          </w:rPr>
          <w:t xml:space="preserve"> page numbers?]</w:t>
        </w:r>
      </w:ins>
    </w:p>
  </w:footnote>
  <w:footnote w:id="7">
    <w:p w14:paraId="07945643" w14:textId="3CF2350A" w:rsidR="00D44543" w:rsidRPr="000428CC" w:rsidRDefault="00F10ECC">
      <w:pPr>
        <w:rPr>
          <w:rFonts w:ascii="Arial" w:hAnsi="Arial" w:cs="Arial"/>
          <w:sz w:val="20"/>
          <w:szCs w:val="20"/>
          <w:rPrChange w:id="901" w:author="Rosie Spencer" w:date="2020-03-13T11:57:00Z">
            <w:rPr>
              <w:sz w:val="20"/>
              <w:szCs w:val="20"/>
            </w:rPr>
          </w:rPrChange>
        </w:rPr>
      </w:pPr>
      <w:r w:rsidRPr="000428CC">
        <w:rPr>
          <w:rFonts w:ascii="Arial" w:hAnsi="Arial" w:cs="Arial"/>
          <w:vertAlign w:val="superscript"/>
          <w:rPrChange w:id="902" w:author="Rosie Spencer" w:date="2020-03-13T11:57:00Z">
            <w:rPr>
              <w:vertAlign w:val="superscript"/>
            </w:rPr>
          </w:rPrChange>
        </w:rPr>
        <w:footnoteRef/>
      </w:r>
      <w:r w:rsidRPr="000428CC">
        <w:rPr>
          <w:rFonts w:ascii="Arial" w:hAnsi="Arial" w:cs="Arial"/>
          <w:sz w:val="20"/>
          <w:szCs w:val="20"/>
          <w:rPrChange w:id="903" w:author="Rosie Spencer" w:date="2020-03-13T11:57:00Z">
            <w:rPr>
              <w:sz w:val="20"/>
              <w:szCs w:val="20"/>
            </w:rPr>
          </w:rPrChange>
        </w:rPr>
        <w:t xml:space="preserve"> </w:t>
      </w:r>
      <w:ins w:id="904" w:author="Rosie Spencer" w:date="2020-03-12T13:55:00Z">
        <w:r w:rsidR="000068AE" w:rsidRPr="000428CC">
          <w:rPr>
            <w:rFonts w:ascii="Arial" w:hAnsi="Arial" w:cs="Arial"/>
            <w:sz w:val="20"/>
            <w:szCs w:val="20"/>
            <w:rPrChange w:id="905" w:author="Rosie Spencer" w:date="2020-03-13T11:57:00Z">
              <w:rPr>
                <w:sz w:val="20"/>
                <w:szCs w:val="20"/>
              </w:rPr>
            </w:rPrChange>
          </w:rPr>
          <w:t xml:space="preserve">Chathiphot, P., &amp; Phuraya, N. (2019). Indigo dyed community: A study on Phu Tai women’s wisdom to strengthening the community. </w:t>
        </w:r>
        <w:r w:rsidR="000068AE" w:rsidRPr="000428CC">
          <w:rPr>
            <w:rFonts w:ascii="Arial" w:hAnsi="Arial" w:cs="Arial"/>
            <w:i/>
            <w:sz w:val="20"/>
            <w:szCs w:val="20"/>
            <w:rPrChange w:id="906" w:author="Rosie Spencer" w:date="2020-03-13T11:57:00Z">
              <w:rPr>
                <w:i/>
                <w:sz w:val="20"/>
                <w:szCs w:val="20"/>
              </w:rPr>
            </w:rPrChange>
          </w:rPr>
          <w:t>Phranakhon Rajabhat Research Journal (Humanities and Social Sciences), 14</w:t>
        </w:r>
        <w:r w:rsidR="000068AE" w:rsidRPr="000428CC">
          <w:rPr>
            <w:rFonts w:ascii="Arial" w:hAnsi="Arial" w:cs="Arial"/>
            <w:sz w:val="20"/>
            <w:szCs w:val="20"/>
            <w:rPrChange w:id="907" w:author="Rosie Spencer" w:date="2020-03-13T11:57:00Z">
              <w:rPr>
                <w:sz w:val="20"/>
                <w:szCs w:val="20"/>
              </w:rPr>
            </w:rPrChange>
          </w:rPr>
          <w:t>(2), 1–19.</w:t>
        </w:r>
        <w:r w:rsidR="000068AE" w:rsidRPr="000428CC" w:rsidDel="000068AE">
          <w:rPr>
            <w:rFonts w:ascii="Arial" w:hAnsi="Arial" w:cs="Arial"/>
            <w:rPrChange w:id="908" w:author="Rosie Spencer" w:date="2020-03-13T11:57:00Z">
              <w:rPr/>
            </w:rPrChange>
          </w:rPr>
          <w:t xml:space="preserve"> </w:t>
        </w:r>
      </w:ins>
      <w:del w:id="909" w:author="Rosie Spencer" w:date="2020-03-12T13:55:00Z">
        <w:r w:rsidRPr="000428CC" w:rsidDel="000068AE">
          <w:rPr>
            <w:rFonts w:ascii="Arial" w:hAnsi="Arial" w:cs="Arial"/>
            <w:rPrChange w:id="910" w:author="Rosie Spencer" w:date="2020-03-13T11:57:00Z">
              <w:rPr/>
            </w:rPrChange>
          </w:rPr>
          <w:delText>(Chatiphot &amp; Phuraya, 2019)</w:delText>
        </w:r>
      </w:del>
    </w:p>
  </w:footnote>
  <w:footnote w:id="8">
    <w:p w14:paraId="60BDF226" w14:textId="247349DD" w:rsidR="00D44543" w:rsidRPr="000428CC" w:rsidRDefault="00F10ECC">
      <w:pPr>
        <w:rPr>
          <w:rFonts w:ascii="Arial" w:hAnsi="Arial" w:cs="Arial"/>
          <w:sz w:val="20"/>
          <w:szCs w:val="20"/>
          <w:rPrChange w:id="1041" w:author="Rosie Spencer" w:date="2020-03-13T11:57:00Z">
            <w:rPr>
              <w:sz w:val="20"/>
              <w:szCs w:val="20"/>
            </w:rPr>
          </w:rPrChange>
        </w:rPr>
      </w:pPr>
      <w:r w:rsidRPr="000428CC">
        <w:rPr>
          <w:rFonts w:ascii="Arial" w:hAnsi="Arial" w:cs="Arial"/>
          <w:vertAlign w:val="superscript"/>
          <w:rPrChange w:id="1042" w:author="Rosie Spencer" w:date="2020-03-13T11:57:00Z">
            <w:rPr>
              <w:vertAlign w:val="superscript"/>
            </w:rPr>
          </w:rPrChange>
        </w:rPr>
        <w:footnoteRef/>
      </w:r>
      <w:r w:rsidRPr="000428CC">
        <w:rPr>
          <w:rFonts w:ascii="Arial" w:hAnsi="Arial" w:cs="Arial"/>
          <w:sz w:val="20"/>
          <w:szCs w:val="20"/>
          <w:rPrChange w:id="1043" w:author="Rosie Spencer" w:date="2020-03-13T11:57:00Z">
            <w:rPr>
              <w:sz w:val="20"/>
              <w:szCs w:val="20"/>
            </w:rPr>
          </w:rPrChange>
        </w:rPr>
        <w:t xml:space="preserve"> Tinnaluck, Y. (2005, June 21</w:t>
      </w:r>
      <w:del w:id="1044" w:author="Rosie Spencer" w:date="2020-03-12T14:05:00Z">
        <w:r w:rsidRPr="000428CC" w:rsidDel="00C624E7">
          <w:rPr>
            <w:rFonts w:ascii="Arial" w:hAnsi="Arial" w:cs="Arial"/>
            <w:sz w:val="20"/>
            <w:szCs w:val="20"/>
            <w:rPrChange w:id="1045" w:author="Rosie Spencer" w:date="2020-03-13T11:57:00Z">
              <w:rPr>
                <w:sz w:val="20"/>
                <w:szCs w:val="20"/>
              </w:rPr>
            </w:rPrChange>
          </w:rPr>
          <w:delText>-</w:delText>
        </w:r>
      </w:del>
      <w:ins w:id="1046" w:author="Rosie Spencer" w:date="2020-03-12T14:05:00Z">
        <w:r w:rsidR="00C624E7" w:rsidRPr="000428CC">
          <w:rPr>
            <w:rFonts w:ascii="Arial" w:hAnsi="Arial" w:cs="Arial"/>
            <w:sz w:val="20"/>
            <w:szCs w:val="20"/>
            <w:rPrChange w:id="1047" w:author="Rosie Spencer" w:date="2020-03-13T11:57:00Z">
              <w:rPr>
                <w:sz w:val="20"/>
                <w:szCs w:val="20"/>
              </w:rPr>
            </w:rPrChange>
          </w:rPr>
          <w:t>–</w:t>
        </w:r>
      </w:ins>
      <w:r w:rsidRPr="000428CC">
        <w:rPr>
          <w:rFonts w:ascii="Arial" w:hAnsi="Arial" w:cs="Arial"/>
          <w:sz w:val="20"/>
          <w:szCs w:val="20"/>
          <w:rPrChange w:id="1048" w:author="Rosie Spencer" w:date="2020-03-13T11:57:00Z">
            <w:rPr>
              <w:sz w:val="20"/>
              <w:szCs w:val="20"/>
            </w:rPr>
          </w:rPrChange>
        </w:rPr>
        <w:t>24).</w:t>
      </w:r>
      <w:r w:rsidRPr="000428CC">
        <w:rPr>
          <w:rFonts w:ascii="Arial" w:hAnsi="Arial" w:cs="Arial"/>
          <w:i/>
          <w:sz w:val="20"/>
          <w:szCs w:val="20"/>
          <w:rPrChange w:id="1049" w:author="Rosie Spencer" w:date="2020-03-13T11:57:00Z">
            <w:rPr>
              <w:i/>
              <w:sz w:val="20"/>
              <w:szCs w:val="20"/>
            </w:rPr>
          </w:rPrChange>
        </w:rPr>
        <w:t xml:space="preserve"> Improving </w:t>
      </w:r>
      <w:ins w:id="1050" w:author="Rosie Spencer" w:date="2020-03-12T14:04:00Z">
        <w:r w:rsidR="00C624E7" w:rsidRPr="000428CC">
          <w:rPr>
            <w:rFonts w:ascii="Arial" w:hAnsi="Arial" w:cs="Arial"/>
            <w:i/>
            <w:sz w:val="20"/>
            <w:szCs w:val="20"/>
            <w:rPrChange w:id="1051" w:author="Rosie Spencer" w:date="2020-03-13T11:57:00Z">
              <w:rPr>
                <w:i/>
                <w:sz w:val="20"/>
                <w:szCs w:val="20"/>
              </w:rPr>
            </w:rPrChange>
          </w:rPr>
          <w:t>i</w:t>
        </w:r>
      </w:ins>
      <w:del w:id="1052" w:author="Rosie Spencer" w:date="2020-03-12T14:04:00Z">
        <w:r w:rsidRPr="000428CC" w:rsidDel="00C624E7">
          <w:rPr>
            <w:rFonts w:ascii="Arial" w:hAnsi="Arial" w:cs="Arial"/>
            <w:i/>
            <w:sz w:val="20"/>
            <w:szCs w:val="20"/>
            <w:rPrChange w:id="1053" w:author="Rosie Spencer" w:date="2020-03-13T11:57:00Z">
              <w:rPr>
                <w:i/>
                <w:sz w:val="20"/>
                <w:szCs w:val="20"/>
              </w:rPr>
            </w:rPrChange>
          </w:rPr>
          <w:delText>I</w:delText>
        </w:r>
      </w:del>
      <w:r w:rsidRPr="000428CC">
        <w:rPr>
          <w:rFonts w:ascii="Arial" w:hAnsi="Arial" w:cs="Arial"/>
          <w:i/>
          <w:sz w:val="20"/>
          <w:szCs w:val="20"/>
          <w:rPrChange w:id="1054" w:author="Rosie Spencer" w:date="2020-03-13T11:57:00Z">
            <w:rPr>
              <w:i/>
              <w:sz w:val="20"/>
              <w:szCs w:val="20"/>
            </w:rPr>
          </w:rPrChange>
        </w:rPr>
        <w:t xml:space="preserve">ndigo </w:t>
      </w:r>
      <w:ins w:id="1055" w:author="Rosie Spencer" w:date="2020-03-12T14:04:00Z">
        <w:r w:rsidR="00C624E7" w:rsidRPr="000428CC">
          <w:rPr>
            <w:rFonts w:ascii="Arial" w:hAnsi="Arial" w:cs="Arial"/>
            <w:i/>
            <w:sz w:val="20"/>
            <w:szCs w:val="20"/>
            <w:rPrChange w:id="1056" w:author="Rosie Spencer" w:date="2020-03-13T11:57:00Z">
              <w:rPr>
                <w:i/>
                <w:sz w:val="20"/>
                <w:szCs w:val="20"/>
              </w:rPr>
            </w:rPrChange>
          </w:rPr>
          <w:t>d</w:t>
        </w:r>
      </w:ins>
      <w:del w:id="1057" w:author="Rosie Spencer" w:date="2020-03-12T14:04:00Z">
        <w:r w:rsidRPr="000428CC" w:rsidDel="00C624E7">
          <w:rPr>
            <w:rFonts w:ascii="Arial" w:hAnsi="Arial" w:cs="Arial"/>
            <w:i/>
            <w:sz w:val="20"/>
            <w:szCs w:val="20"/>
            <w:rPrChange w:id="1058" w:author="Rosie Spencer" w:date="2020-03-13T11:57:00Z">
              <w:rPr>
                <w:i/>
                <w:sz w:val="20"/>
                <w:szCs w:val="20"/>
              </w:rPr>
            </w:rPrChange>
          </w:rPr>
          <w:delText>D</w:delText>
        </w:r>
      </w:del>
      <w:r w:rsidRPr="000428CC">
        <w:rPr>
          <w:rFonts w:ascii="Arial" w:hAnsi="Arial" w:cs="Arial"/>
          <w:i/>
          <w:sz w:val="20"/>
          <w:szCs w:val="20"/>
          <w:rPrChange w:id="1059" w:author="Rosie Spencer" w:date="2020-03-13T11:57:00Z">
            <w:rPr>
              <w:i/>
              <w:sz w:val="20"/>
              <w:szCs w:val="20"/>
            </w:rPr>
          </w:rPrChange>
        </w:rPr>
        <w:t xml:space="preserve">yed </w:t>
      </w:r>
      <w:ins w:id="1060" w:author="Rosie Spencer" w:date="2020-03-12T14:04:00Z">
        <w:r w:rsidR="00C624E7" w:rsidRPr="000428CC">
          <w:rPr>
            <w:rFonts w:ascii="Arial" w:hAnsi="Arial" w:cs="Arial"/>
            <w:i/>
            <w:sz w:val="20"/>
            <w:szCs w:val="20"/>
            <w:rPrChange w:id="1061" w:author="Rosie Spencer" w:date="2020-03-13T11:57:00Z">
              <w:rPr>
                <w:i/>
                <w:sz w:val="20"/>
                <w:szCs w:val="20"/>
              </w:rPr>
            </w:rPrChange>
          </w:rPr>
          <w:t>t</w:t>
        </w:r>
      </w:ins>
      <w:del w:id="1062" w:author="Rosie Spencer" w:date="2020-03-12T14:04:00Z">
        <w:r w:rsidRPr="000428CC" w:rsidDel="00C624E7">
          <w:rPr>
            <w:rFonts w:ascii="Arial" w:hAnsi="Arial" w:cs="Arial"/>
            <w:i/>
            <w:sz w:val="20"/>
            <w:szCs w:val="20"/>
            <w:rPrChange w:id="1063" w:author="Rosie Spencer" w:date="2020-03-13T11:57:00Z">
              <w:rPr>
                <w:i/>
                <w:sz w:val="20"/>
                <w:szCs w:val="20"/>
              </w:rPr>
            </w:rPrChange>
          </w:rPr>
          <w:delText>T</w:delText>
        </w:r>
      </w:del>
      <w:r w:rsidRPr="000428CC">
        <w:rPr>
          <w:rFonts w:ascii="Arial" w:hAnsi="Arial" w:cs="Arial"/>
          <w:i/>
          <w:sz w:val="20"/>
          <w:szCs w:val="20"/>
          <w:rPrChange w:id="1064" w:author="Rosie Spencer" w:date="2020-03-13T11:57:00Z">
            <w:rPr>
              <w:i/>
              <w:sz w:val="20"/>
              <w:szCs w:val="20"/>
            </w:rPr>
          </w:rPrChange>
        </w:rPr>
        <w:t xml:space="preserve">extile: </w:t>
      </w:r>
      <w:ins w:id="1065" w:author="Rosie Spencer" w:date="2020-03-12T14:04:00Z">
        <w:r w:rsidR="00C624E7" w:rsidRPr="000428CC">
          <w:rPr>
            <w:rFonts w:ascii="Arial" w:hAnsi="Arial" w:cs="Arial"/>
            <w:i/>
            <w:sz w:val="20"/>
            <w:szCs w:val="20"/>
            <w:rPrChange w:id="1066" w:author="Rosie Spencer" w:date="2020-03-13T11:57:00Z">
              <w:rPr>
                <w:i/>
                <w:sz w:val="20"/>
                <w:szCs w:val="20"/>
              </w:rPr>
            </w:rPrChange>
          </w:rPr>
          <w:t>A</w:t>
        </w:r>
      </w:ins>
      <w:del w:id="1067" w:author="Rosie Spencer" w:date="2020-03-12T14:04:00Z">
        <w:r w:rsidRPr="000428CC" w:rsidDel="00C624E7">
          <w:rPr>
            <w:rFonts w:ascii="Arial" w:hAnsi="Arial" w:cs="Arial"/>
            <w:i/>
            <w:sz w:val="20"/>
            <w:szCs w:val="20"/>
            <w:rPrChange w:id="1068" w:author="Rosie Spencer" w:date="2020-03-13T11:57:00Z">
              <w:rPr>
                <w:i/>
                <w:sz w:val="20"/>
                <w:szCs w:val="20"/>
              </w:rPr>
            </w:rPrChange>
          </w:rPr>
          <w:delText>a</w:delText>
        </w:r>
      </w:del>
      <w:r w:rsidRPr="000428CC">
        <w:rPr>
          <w:rFonts w:ascii="Arial" w:hAnsi="Arial" w:cs="Arial"/>
          <w:i/>
          <w:sz w:val="20"/>
          <w:szCs w:val="20"/>
          <w:rPrChange w:id="1069" w:author="Rosie Spencer" w:date="2020-03-13T11:57:00Z">
            <w:rPr>
              <w:i/>
              <w:sz w:val="20"/>
              <w:szCs w:val="20"/>
            </w:rPr>
          </w:rPrChange>
        </w:rPr>
        <w:t xml:space="preserve"> </w:t>
      </w:r>
      <w:ins w:id="1070" w:author="Rosie Spencer" w:date="2020-03-12T14:04:00Z">
        <w:r w:rsidR="00C624E7" w:rsidRPr="000428CC">
          <w:rPr>
            <w:rFonts w:ascii="Arial" w:hAnsi="Arial" w:cs="Arial"/>
            <w:i/>
            <w:sz w:val="20"/>
            <w:szCs w:val="20"/>
            <w:rPrChange w:id="1071" w:author="Rosie Spencer" w:date="2020-03-13T11:57:00Z">
              <w:rPr>
                <w:i/>
                <w:sz w:val="20"/>
                <w:szCs w:val="20"/>
              </w:rPr>
            </w:rPrChange>
          </w:rPr>
          <w:t>c</w:t>
        </w:r>
      </w:ins>
      <w:del w:id="1072" w:author="Rosie Spencer" w:date="2020-03-12T14:04:00Z">
        <w:r w:rsidRPr="000428CC" w:rsidDel="00C624E7">
          <w:rPr>
            <w:rFonts w:ascii="Arial" w:hAnsi="Arial" w:cs="Arial"/>
            <w:i/>
            <w:sz w:val="20"/>
            <w:szCs w:val="20"/>
            <w:rPrChange w:id="1073" w:author="Rosie Spencer" w:date="2020-03-13T11:57:00Z">
              <w:rPr>
                <w:i/>
                <w:sz w:val="20"/>
                <w:szCs w:val="20"/>
              </w:rPr>
            </w:rPrChange>
          </w:rPr>
          <w:delText>C</w:delText>
        </w:r>
      </w:del>
      <w:r w:rsidRPr="000428CC">
        <w:rPr>
          <w:rFonts w:ascii="Arial" w:hAnsi="Arial" w:cs="Arial"/>
          <w:i/>
          <w:sz w:val="20"/>
          <w:szCs w:val="20"/>
          <w:rPrChange w:id="1074" w:author="Rosie Spencer" w:date="2020-03-13T11:57:00Z">
            <w:rPr>
              <w:i/>
              <w:sz w:val="20"/>
              <w:szCs w:val="20"/>
            </w:rPr>
          </w:rPrChange>
        </w:rPr>
        <w:t xml:space="preserve">ommunity-oriented </w:t>
      </w:r>
      <w:ins w:id="1075" w:author="Rosie Spencer" w:date="2020-03-12T14:04:00Z">
        <w:r w:rsidR="00C624E7" w:rsidRPr="000428CC">
          <w:rPr>
            <w:rFonts w:ascii="Arial" w:hAnsi="Arial" w:cs="Arial"/>
            <w:i/>
            <w:sz w:val="20"/>
            <w:szCs w:val="20"/>
            <w:rPrChange w:id="1076" w:author="Rosie Spencer" w:date="2020-03-13T11:57:00Z">
              <w:rPr>
                <w:i/>
                <w:sz w:val="20"/>
                <w:szCs w:val="20"/>
              </w:rPr>
            </w:rPrChange>
          </w:rPr>
          <w:t>c</w:t>
        </w:r>
      </w:ins>
      <w:del w:id="1077" w:author="Rosie Spencer" w:date="2020-03-12T14:04:00Z">
        <w:r w:rsidRPr="000428CC" w:rsidDel="00C624E7">
          <w:rPr>
            <w:rFonts w:ascii="Arial" w:hAnsi="Arial" w:cs="Arial"/>
            <w:i/>
            <w:sz w:val="20"/>
            <w:szCs w:val="20"/>
            <w:rPrChange w:id="1078" w:author="Rosie Spencer" w:date="2020-03-13T11:57:00Z">
              <w:rPr>
                <w:i/>
                <w:sz w:val="20"/>
                <w:szCs w:val="20"/>
              </w:rPr>
            </w:rPrChange>
          </w:rPr>
          <w:delText>C</w:delText>
        </w:r>
      </w:del>
      <w:r w:rsidRPr="000428CC">
        <w:rPr>
          <w:rFonts w:ascii="Arial" w:hAnsi="Arial" w:cs="Arial"/>
          <w:i/>
          <w:sz w:val="20"/>
          <w:szCs w:val="20"/>
          <w:rPrChange w:id="1079" w:author="Rosie Spencer" w:date="2020-03-13T11:57:00Z">
            <w:rPr>
              <w:i/>
              <w:sz w:val="20"/>
              <w:szCs w:val="20"/>
            </w:rPr>
          </w:rPrChange>
        </w:rPr>
        <w:t xml:space="preserve">ommunication to </w:t>
      </w:r>
      <w:ins w:id="1080" w:author="Rosie Spencer" w:date="2020-03-12T14:04:00Z">
        <w:r w:rsidR="00C624E7" w:rsidRPr="000428CC">
          <w:rPr>
            <w:rFonts w:ascii="Arial" w:hAnsi="Arial" w:cs="Arial"/>
            <w:i/>
            <w:sz w:val="20"/>
            <w:szCs w:val="20"/>
            <w:rPrChange w:id="1081" w:author="Rosie Spencer" w:date="2020-03-13T11:57:00Z">
              <w:rPr>
                <w:i/>
                <w:sz w:val="20"/>
                <w:szCs w:val="20"/>
              </w:rPr>
            </w:rPrChange>
          </w:rPr>
          <w:t>s</w:t>
        </w:r>
      </w:ins>
      <w:del w:id="1082" w:author="Rosie Spencer" w:date="2020-03-12T14:04:00Z">
        <w:r w:rsidRPr="000428CC" w:rsidDel="00C624E7">
          <w:rPr>
            <w:rFonts w:ascii="Arial" w:hAnsi="Arial" w:cs="Arial"/>
            <w:i/>
            <w:sz w:val="20"/>
            <w:szCs w:val="20"/>
            <w:rPrChange w:id="1083" w:author="Rosie Spencer" w:date="2020-03-13T11:57:00Z">
              <w:rPr>
                <w:i/>
                <w:sz w:val="20"/>
                <w:szCs w:val="20"/>
              </w:rPr>
            </w:rPrChange>
          </w:rPr>
          <w:delText>S</w:delText>
        </w:r>
      </w:del>
      <w:r w:rsidRPr="000428CC">
        <w:rPr>
          <w:rFonts w:ascii="Arial" w:hAnsi="Arial" w:cs="Arial"/>
          <w:i/>
          <w:sz w:val="20"/>
          <w:szCs w:val="20"/>
          <w:rPrChange w:id="1084" w:author="Rosie Spencer" w:date="2020-03-13T11:57:00Z">
            <w:rPr>
              <w:i/>
              <w:sz w:val="20"/>
              <w:szCs w:val="20"/>
            </w:rPr>
          </w:rPrChange>
        </w:rPr>
        <w:t>uccess</w:t>
      </w:r>
      <w:del w:id="1085" w:author="Rosie Spencer" w:date="2020-03-12T14:21:00Z">
        <w:r w:rsidRPr="000428CC" w:rsidDel="004B25BC">
          <w:rPr>
            <w:rFonts w:ascii="Arial" w:hAnsi="Arial" w:cs="Arial"/>
            <w:i/>
            <w:sz w:val="20"/>
            <w:szCs w:val="20"/>
            <w:rPrChange w:id="1086" w:author="Rosie Spencer" w:date="2020-03-13T11:57:00Z">
              <w:rPr>
                <w:i/>
                <w:sz w:val="20"/>
                <w:szCs w:val="20"/>
              </w:rPr>
            </w:rPrChange>
          </w:rPr>
          <w:delText>.</w:delText>
        </w:r>
      </w:del>
      <w:r w:rsidRPr="000428CC">
        <w:rPr>
          <w:rFonts w:ascii="Arial" w:hAnsi="Arial" w:cs="Arial"/>
          <w:sz w:val="20"/>
          <w:szCs w:val="20"/>
          <w:rPrChange w:id="1087" w:author="Rosie Spencer" w:date="2020-03-13T11:57:00Z">
            <w:rPr>
              <w:sz w:val="20"/>
              <w:szCs w:val="20"/>
            </w:rPr>
          </w:rPrChange>
        </w:rPr>
        <w:t xml:space="preserve"> [Conference presentation]</w:t>
      </w:r>
      <w:ins w:id="1088" w:author="Rosie Spencer" w:date="2020-03-12T14:21:00Z">
        <w:r w:rsidR="004B25BC" w:rsidRPr="000428CC">
          <w:rPr>
            <w:rFonts w:ascii="Arial" w:hAnsi="Arial" w:cs="Arial"/>
            <w:sz w:val="20"/>
            <w:szCs w:val="20"/>
            <w:rPrChange w:id="1089" w:author="Rosie Spencer" w:date="2020-03-13T11:57:00Z">
              <w:rPr>
                <w:sz w:val="20"/>
                <w:szCs w:val="20"/>
              </w:rPr>
            </w:rPrChange>
          </w:rPr>
          <w:t>.</w:t>
        </w:r>
      </w:ins>
      <w:r w:rsidRPr="000428CC">
        <w:rPr>
          <w:rFonts w:ascii="Arial" w:hAnsi="Arial" w:cs="Arial"/>
          <w:sz w:val="20"/>
          <w:szCs w:val="20"/>
          <w:rPrChange w:id="1090" w:author="Rosie Spencer" w:date="2020-03-13T11:57:00Z">
            <w:rPr>
              <w:sz w:val="20"/>
              <w:szCs w:val="20"/>
            </w:rPr>
          </w:rPrChange>
        </w:rPr>
        <w:t xml:space="preserve"> International Symposium on Public Communication of Science and Technology (PCST)</w:t>
      </w:r>
      <w:ins w:id="1091" w:author="Rosie Spencer" w:date="2020-03-12T14:21:00Z">
        <w:r w:rsidR="005F76A9" w:rsidRPr="000428CC">
          <w:rPr>
            <w:rFonts w:ascii="Arial" w:hAnsi="Arial" w:cs="Arial"/>
            <w:sz w:val="20"/>
            <w:szCs w:val="20"/>
            <w:rPrChange w:id="1092" w:author="Rosie Spencer" w:date="2020-03-13T11:57:00Z">
              <w:rPr>
                <w:sz w:val="20"/>
                <w:szCs w:val="20"/>
              </w:rPr>
            </w:rPrChange>
          </w:rPr>
          <w:t>,</w:t>
        </w:r>
      </w:ins>
      <w:r w:rsidRPr="000428CC">
        <w:rPr>
          <w:rFonts w:ascii="Arial" w:hAnsi="Arial" w:cs="Arial"/>
          <w:sz w:val="20"/>
          <w:szCs w:val="20"/>
          <w:rPrChange w:id="1093" w:author="Rosie Spencer" w:date="2020-03-13T11:57:00Z">
            <w:rPr>
              <w:sz w:val="20"/>
              <w:szCs w:val="20"/>
            </w:rPr>
          </w:rPrChange>
        </w:rPr>
        <w:t xml:space="preserve"> Beijing, China.</w:t>
      </w:r>
      <w:r w:rsidRPr="000428CC">
        <w:rPr>
          <w:rFonts w:ascii="Arial" w:hAnsi="Arial" w:cs="Arial"/>
          <w:rPrChange w:id="1094" w:author="Rosie Spencer" w:date="2020-03-13T11:57:00Z">
            <w:rPr/>
          </w:rPrChange>
        </w:rPr>
        <w:t xml:space="preserve"> </w:t>
      </w:r>
    </w:p>
  </w:footnote>
  <w:footnote w:id="9">
    <w:p w14:paraId="71FF8347" w14:textId="77777777" w:rsidR="00D44543" w:rsidRPr="000428CC" w:rsidDel="003F56DB" w:rsidRDefault="00F10ECC">
      <w:pPr>
        <w:rPr>
          <w:del w:id="1129" w:author="Rosie Spencer" w:date="2020-03-12T14:50:00Z"/>
          <w:rFonts w:ascii="Arial" w:hAnsi="Arial" w:cs="Arial"/>
          <w:sz w:val="16"/>
          <w:szCs w:val="16"/>
          <w:rPrChange w:id="1130" w:author="Rosie Spencer" w:date="2020-03-13T11:57:00Z">
            <w:rPr>
              <w:del w:id="1131" w:author="Rosie Spencer" w:date="2020-03-12T14:50:00Z"/>
              <w:sz w:val="16"/>
              <w:szCs w:val="16"/>
            </w:rPr>
          </w:rPrChange>
        </w:rPr>
      </w:pPr>
      <w:del w:id="1132" w:author="Rosie Spencer" w:date="2020-03-12T14:50:00Z">
        <w:r w:rsidRPr="000428CC" w:rsidDel="003F56DB">
          <w:rPr>
            <w:rFonts w:ascii="Arial" w:hAnsi="Arial" w:cs="Arial"/>
            <w:vertAlign w:val="superscript"/>
            <w:rPrChange w:id="1133" w:author="Rosie Spencer" w:date="2020-03-13T11:57:00Z">
              <w:rPr>
                <w:vertAlign w:val="superscript"/>
              </w:rPr>
            </w:rPrChange>
          </w:rPr>
          <w:footnoteRef/>
        </w:r>
        <w:r w:rsidRPr="000428CC" w:rsidDel="003F56DB">
          <w:rPr>
            <w:rFonts w:ascii="Arial" w:hAnsi="Arial" w:cs="Arial"/>
            <w:sz w:val="20"/>
            <w:szCs w:val="20"/>
            <w:rPrChange w:id="1134" w:author="Rosie Spencer" w:date="2020-03-13T11:57:00Z">
              <w:rPr>
                <w:sz w:val="20"/>
                <w:szCs w:val="20"/>
              </w:rPr>
            </w:rPrChange>
          </w:rPr>
          <w:delText xml:space="preserve"> </w:delText>
        </w:r>
        <w:r w:rsidRPr="000428CC" w:rsidDel="003F56DB">
          <w:rPr>
            <w:rFonts w:ascii="Arial" w:hAnsi="Arial" w:cs="Arial"/>
            <w:sz w:val="20"/>
            <w:szCs w:val="20"/>
            <w:rPrChange w:id="1135" w:author="Rosie Spencer" w:date="2020-03-13T11:57:00Z">
              <w:rPr>
                <w:sz w:val="16"/>
                <w:szCs w:val="16"/>
              </w:rPr>
            </w:rPrChange>
          </w:rPr>
          <w:delText>Such traditions surrounding the craft includes the belief that dye vats are inhabited by spirits that can favour the dyeing process (Chanorn, 2019)</w:delText>
        </w:r>
      </w:del>
    </w:p>
  </w:footnote>
  <w:footnote w:id="10">
    <w:p w14:paraId="292B87DF" w14:textId="77777777" w:rsidR="009510C1" w:rsidRPr="000428CC" w:rsidRDefault="009510C1" w:rsidP="009510C1">
      <w:pPr>
        <w:rPr>
          <w:ins w:id="1146" w:author="Rosie Spencer" w:date="2020-03-12T14:56:00Z"/>
          <w:rFonts w:ascii="Arial" w:hAnsi="Arial" w:cs="Arial"/>
          <w:sz w:val="20"/>
          <w:szCs w:val="20"/>
          <w:rPrChange w:id="1147" w:author="Rosie Spencer" w:date="2020-03-13T11:57:00Z">
            <w:rPr>
              <w:ins w:id="1148" w:author="Rosie Spencer" w:date="2020-03-12T14:56:00Z"/>
              <w:sz w:val="20"/>
              <w:szCs w:val="20"/>
            </w:rPr>
          </w:rPrChange>
        </w:rPr>
      </w:pPr>
      <w:ins w:id="1149" w:author="Rosie Spencer" w:date="2020-03-12T14:56:00Z">
        <w:r w:rsidRPr="000428CC">
          <w:rPr>
            <w:rStyle w:val="FootnoteReference"/>
            <w:rFonts w:ascii="Arial" w:hAnsi="Arial" w:cs="Arial"/>
            <w:sz w:val="20"/>
            <w:szCs w:val="20"/>
            <w:rPrChange w:id="1150" w:author="Rosie Spencer" w:date="2020-03-13T11:57:00Z">
              <w:rPr>
                <w:rStyle w:val="FootnoteReference"/>
                <w:sz w:val="20"/>
                <w:szCs w:val="20"/>
              </w:rPr>
            </w:rPrChange>
          </w:rPr>
          <w:t>8</w:t>
        </w:r>
        <w:r w:rsidRPr="000428CC">
          <w:rPr>
            <w:rFonts w:ascii="Arial" w:hAnsi="Arial" w:cs="Arial"/>
            <w:sz w:val="20"/>
            <w:szCs w:val="20"/>
            <w:rPrChange w:id="1151" w:author="Rosie Spencer" w:date="2020-03-13T11:57:00Z">
              <w:rPr>
                <w:sz w:val="20"/>
                <w:szCs w:val="20"/>
              </w:rPr>
            </w:rPrChange>
          </w:rPr>
          <w:t xml:space="preserve"> Chanorn, C. (2019). Dialectics of cultural production: Branding indigo-dyed textiles in Sakon Nakhon, Thailand. </w:t>
        </w:r>
        <w:r w:rsidRPr="000428CC">
          <w:rPr>
            <w:rFonts w:ascii="Arial" w:hAnsi="Arial" w:cs="Arial"/>
            <w:i/>
            <w:sz w:val="20"/>
            <w:szCs w:val="20"/>
            <w:rPrChange w:id="1152" w:author="Rosie Spencer" w:date="2020-03-13T11:57:00Z">
              <w:rPr>
                <w:i/>
                <w:sz w:val="20"/>
                <w:szCs w:val="20"/>
              </w:rPr>
            </w:rPrChange>
          </w:rPr>
          <w:t>Textile</w:t>
        </w:r>
        <w:r w:rsidRPr="000428CC">
          <w:rPr>
            <w:rFonts w:ascii="Arial" w:hAnsi="Arial" w:cs="Arial"/>
            <w:sz w:val="20"/>
            <w:szCs w:val="20"/>
            <w:rPrChange w:id="1153" w:author="Rosie Spencer" w:date="2020-03-13T11:57:00Z">
              <w:rPr>
                <w:sz w:val="20"/>
                <w:szCs w:val="20"/>
              </w:rPr>
            </w:rPrChange>
          </w:rPr>
          <w:t xml:space="preserve">, </w:t>
        </w:r>
        <w:r w:rsidRPr="000428CC">
          <w:rPr>
            <w:rFonts w:ascii="Arial" w:hAnsi="Arial" w:cs="Arial"/>
            <w:i/>
            <w:sz w:val="20"/>
            <w:szCs w:val="20"/>
            <w:rPrChange w:id="1154" w:author="Rosie Spencer" w:date="2020-03-13T11:57:00Z">
              <w:rPr>
                <w:i/>
                <w:sz w:val="20"/>
                <w:szCs w:val="20"/>
              </w:rPr>
            </w:rPrChange>
          </w:rPr>
          <w:t>17</w:t>
        </w:r>
        <w:r w:rsidRPr="000428CC">
          <w:rPr>
            <w:rFonts w:ascii="Arial" w:hAnsi="Arial" w:cs="Arial"/>
            <w:sz w:val="20"/>
            <w:szCs w:val="20"/>
            <w:rPrChange w:id="1155" w:author="Rosie Spencer" w:date="2020-03-13T11:57:00Z">
              <w:rPr>
                <w:sz w:val="20"/>
                <w:szCs w:val="20"/>
              </w:rPr>
            </w:rPrChange>
          </w:rPr>
          <w:t>(3), 312–326.</w:t>
        </w:r>
      </w:ins>
    </w:p>
  </w:footnote>
  <w:footnote w:id="11">
    <w:p w14:paraId="725C3513" w14:textId="63664FB8" w:rsidR="00D44543" w:rsidRPr="000428CC" w:rsidRDefault="00F10ECC">
      <w:pPr>
        <w:rPr>
          <w:rFonts w:ascii="Arial" w:hAnsi="Arial" w:cs="Arial"/>
          <w:sz w:val="20"/>
          <w:szCs w:val="20"/>
          <w:rPrChange w:id="1174" w:author="Rosie Spencer" w:date="2020-03-13T11:57:00Z">
            <w:rPr>
              <w:sz w:val="20"/>
              <w:szCs w:val="20"/>
            </w:rPr>
          </w:rPrChange>
        </w:rPr>
      </w:pPr>
      <w:r w:rsidRPr="000428CC">
        <w:rPr>
          <w:rFonts w:ascii="Arial" w:hAnsi="Arial" w:cs="Arial"/>
          <w:vertAlign w:val="superscript"/>
          <w:rPrChange w:id="1175" w:author="Rosie Spencer" w:date="2020-03-13T11:57:00Z">
            <w:rPr>
              <w:vertAlign w:val="superscript"/>
            </w:rPr>
          </w:rPrChange>
        </w:rPr>
        <w:footnoteRef/>
      </w:r>
      <w:r w:rsidRPr="000428CC">
        <w:rPr>
          <w:rFonts w:ascii="Arial" w:hAnsi="Arial" w:cs="Arial"/>
          <w:sz w:val="20"/>
          <w:szCs w:val="20"/>
          <w:rPrChange w:id="1176" w:author="Rosie Spencer" w:date="2020-03-13T11:57:00Z">
            <w:rPr>
              <w:sz w:val="20"/>
              <w:szCs w:val="20"/>
            </w:rPr>
          </w:rPrChange>
        </w:rPr>
        <w:t xml:space="preserve"> </w:t>
      </w:r>
      <w:ins w:id="1177" w:author="Rosie Spencer" w:date="2020-03-12T14:22:00Z">
        <w:r w:rsidR="00E364D4" w:rsidRPr="000428CC">
          <w:rPr>
            <w:rFonts w:ascii="Arial" w:hAnsi="Arial" w:cs="Arial"/>
            <w:sz w:val="20"/>
            <w:szCs w:val="20"/>
            <w:rPrChange w:id="1178" w:author="Rosie Spencer" w:date="2020-03-13T11:57:00Z">
              <w:rPr>
                <w:sz w:val="20"/>
                <w:szCs w:val="20"/>
              </w:rPr>
            </w:rPrChange>
          </w:rPr>
          <w:t>Tinnaluck, Y. (2005, June 21–24).</w:t>
        </w:r>
        <w:r w:rsidR="00E364D4" w:rsidRPr="000428CC">
          <w:rPr>
            <w:rFonts w:ascii="Arial" w:hAnsi="Arial" w:cs="Arial"/>
            <w:i/>
            <w:sz w:val="20"/>
            <w:szCs w:val="20"/>
            <w:rPrChange w:id="1179" w:author="Rosie Spencer" w:date="2020-03-13T11:57:00Z">
              <w:rPr>
                <w:i/>
                <w:sz w:val="20"/>
                <w:szCs w:val="20"/>
              </w:rPr>
            </w:rPrChange>
          </w:rPr>
          <w:t xml:space="preserve"> Improving indigo dyed textile: A community-oriented communication to success</w:t>
        </w:r>
        <w:r w:rsidR="00E364D4" w:rsidRPr="000428CC">
          <w:rPr>
            <w:rFonts w:ascii="Arial" w:hAnsi="Arial" w:cs="Arial"/>
            <w:sz w:val="20"/>
            <w:szCs w:val="20"/>
            <w:rPrChange w:id="1180" w:author="Rosie Spencer" w:date="2020-03-13T11:57:00Z">
              <w:rPr>
                <w:sz w:val="20"/>
                <w:szCs w:val="20"/>
              </w:rPr>
            </w:rPrChange>
          </w:rPr>
          <w:t xml:space="preserve"> [Conference presentation]. International Symposium on Public Communication of Science and Technology (PCST), Beijing, China.</w:t>
        </w:r>
        <w:r w:rsidR="00E364D4" w:rsidRPr="000428CC">
          <w:rPr>
            <w:rFonts w:ascii="Arial" w:hAnsi="Arial" w:cs="Arial"/>
            <w:rPrChange w:id="1181" w:author="Rosie Spencer" w:date="2020-03-13T11:57:00Z">
              <w:rPr/>
            </w:rPrChange>
          </w:rPr>
          <w:t xml:space="preserve"> </w:t>
        </w:r>
      </w:ins>
      <w:del w:id="1182" w:author="Rosie Spencer" w:date="2020-03-12T14:22:00Z">
        <w:r w:rsidRPr="000428CC" w:rsidDel="00E364D4">
          <w:rPr>
            <w:rFonts w:ascii="Arial" w:hAnsi="Arial" w:cs="Arial"/>
            <w:sz w:val="20"/>
            <w:szCs w:val="20"/>
            <w:rPrChange w:id="1183" w:author="Rosie Spencer" w:date="2020-03-13T11:57:00Z">
              <w:rPr>
                <w:sz w:val="20"/>
                <w:szCs w:val="20"/>
              </w:rPr>
            </w:rPrChange>
          </w:rPr>
          <w:delText>Tinnaluck, Y. (2005, June 21</w:delText>
        </w:r>
      </w:del>
      <w:del w:id="1184" w:author="Rosie Spencer" w:date="2020-03-12T14:05:00Z">
        <w:r w:rsidRPr="000428CC" w:rsidDel="00C624E7">
          <w:rPr>
            <w:rFonts w:ascii="Arial" w:hAnsi="Arial" w:cs="Arial"/>
            <w:sz w:val="20"/>
            <w:szCs w:val="20"/>
            <w:rPrChange w:id="1185" w:author="Rosie Spencer" w:date="2020-03-13T11:57:00Z">
              <w:rPr>
                <w:sz w:val="20"/>
                <w:szCs w:val="20"/>
              </w:rPr>
            </w:rPrChange>
          </w:rPr>
          <w:delText>-</w:delText>
        </w:r>
      </w:del>
      <w:del w:id="1186" w:author="Rosie Spencer" w:date="2020-03-12T14:22:00Z">
        <w:r w:rsidRPr="000428CC" w:rsidDel="00E364D4">
          <w:rPr>
            <w:rFonts w:ascii="Arial" w:hAnsi="Arial" w:cs="Arial"/>
            <w:sz w:val="20"/>
            <w:szCs w:val="20"/>
            <w:rPrChange w:id="1187" w:author="Rosie Spencer" w:date="2020-03-13T11:57:00Z">
              <w:rPr>
                <w:sz w:val="20"/>
                <w:szCs w:val="20"/>
              </w:rPr>
            </w:rPrChange>
          </w:rPr>
          <w:delText>24).</w:delText>
        </w:r>
        <w:r w:rsidRPr="000428CC" w:rsidDel="00E364D4">
          <w:rPr>
            <w:rFonts w:ascii="Arial" w:hAnsi="Arial" w:cs="Arial"/>
            <w:i/>
            <w:sz w:val="20"/>
            <w:szCs w:val="20"/>
            <w:rPrChange w:id="1188" w:author="Rosie Spencer" w:date="2020-03-13T11:57:00Z">
              <w:rPr>
                <w:i/>
                <w:sz w:val="20"/>
                <w:szCs w:val="20"/>
              </w:rPr>
            </w:rPrChange>
          </w:rPr>
          <w:delText xml:space="preserve"> Improving Indigo Dyed Textile: a Community-oriented Communication to Success.</w:delText>
        </w:r>
        <w:r w:rsidRPr="000428CC" w:rsidDel="00E364D4">
          <w:rPr>
            <w:rFonts w:ascii="Arial" w:hAnsi="Arial" w:cs="Arial"/>
            <w:sz w:val="20"/>
            <w:szCs w:val="20"/>
            <w:rPrChange w:id="1189" w:author="Rosie Spencer" w:date="2020-03-13T11:57:00Z">
              <w:rPr>
                <w:sz w:val="20"/>
                <w:szCs w:val="20"/>
              </w:rPr>
            </w:rPrChange>
          </w:rPr>
          <w:delText xml:space="preserve"> [Conference presentation] International Symposium on Public Communication of Science and Technology (PCST) Beijing, China. </w:delText>
        </w:r>
      </w:del>
    </w:p>
  </w:footnote>
  <w:footnote w:id="12">
    <w:p w14:paraId="566D0486" w14:textId="5CF17763" w:rsidR="00D44543" w:rsidRPr="000428CC" w:rsidDel="00714924" w:rsidRDefault="00F10ECC">
      <w:pPr>
        <w:rPr>
          <w:del w:id="1199" w:author="Rosie Spencer" w:date="2020-03-12T14:59:00Z"/>
          <w:rFonts w:ascii="Arial" w:hAnsi="Arial" w:cs="Arial"/>
          <w:sz w:val="20"/>
          <w:szCs w:val="20"/>
          <w:rPrChange w:id="1200" w:author="Rosie Spencer" w:date="2020-03-13T11:57:00Z">
            <w:rPr>
              <w:del w:id="1201" w:author="Rosie Spencer" w:date="2020-03-12T14:59:00Z"/>
              <w:sz w:val="20"/>
              <w:szCs w:val="20"/>
            </w:rPr>
          </w:rPrChange>
        </w:rPr>
      </w:pPr>
      <w:del w:id="1202" w:author="Rosie Spencer" w:date="2020-03-12T14:59:00Z">
        <w:r w:rsidRPr="000428CC" w:rsidDel="00714924">
          <w:rPr>
            <w:rFonts w:ascii="Arial" w:hAnsi="Arial" w:cs="Arial"/>
            <w:vertAlign w:val="superscript"/>
            <w:rPrChange w:id="1203" w:author="Rosie Spencer" w:date="2020-03-13T11:57:00Z">
              <w:rPr>
                <w:vertAlign w:val="superscript"/>
              </w:rPr>
            </w:rPrChange>
          </w:rPr>
          <w:footnoteRef/>
        </w:r>
        <w:r w:rsidRPr="000428CC" w:rsidDel="00714924">
          <w:rPr>
            <w:rFonts w:ascii="Arial" w:hAnsi="Arial" w:cs="Arial"/>
            <w:sz w:val="20"/>
            <w:szCs w:val="20"/>
            <w:rPrChange w:id="1204" w:author="Rosie Spencer" w:date="2020-03-13T11:57:00Z">
              <w:rPr>
                <w:sz w:val="20"/>
                <w:szCs w:val="20"/>
              </w:rPr>
            </w:rPrChange>
          </w:rPr>
          <w:delText xml:space="preserve"> </w:delText>
        </w:r>
      </w:del>
      <w:ins w:id="1205" w:author="Rosie Spencer" w:date="2020-03-12T14:58:00Z">
        <w:del w:id="1206" w:author="Rosie Spencer" w:date="2020-03-12T14:59:00Z">
          <w:r w:rsidR="007F1A28" w:rsidRPr="000428CC" w:rsidDel="00714924">
            <w:rPr>
              <w:rFonts w:ascii="Arial" w:hAnsi="Arial" w:cs="Arial"/>
              <w:sz w:val="20"/>
              <w:szCs w:val="20"/>
              <w:rPrChange w:id="1207" w:author="Rosie Spencer" w:date="2020-03-13T11:57:00Z">
                <w:rPr>
                  <w:sz w:val="20"/>
                  <w:szCs w:val="20"/>
                </w:rPr>
              </w:rPrChange>
            </w:rPr>
            <w:delText xml:space="preserve">Kamolrat, K. (2009). Development of the database system of Sakon Nakhon’s indigenous fabric stripes. </w:delText>
          </w:r>
          <w:r w:rsidR="007F1A28" w:rsidRPr="000428CC" w:rsidDel="00714924">
            <w:rPr>
              <w:rFonts w:ascii="Arial" w:hAnsi="Arial" w:cs="Arial"/>
              <w:i/>
              <w:sz w:val="20"/>
              <w:szCs w:val="20"/>
              <w:rPrChange w:id="1208" w:author="Rosie Spencer" w:date="2020-03-13T11:57:00Z">
                <w:rPr>
                  <w:i/>
                  <w:sz w:val="20"/>
                  <w:szCs w:val="20"/>
                </w:rPr>
              </w:rPrChange>
            </w:rPr>
            <w:delText>Warasan Samnakngan Khana Kammakan Wichai Haeng Chat (Witthayasat)</w:delText>
          </w:r>
          <w:r w:rsidR="007F1A28" w:rsidRPr="000428CC" w:rsidDel="00714924">
            <w:rPr>
              <w:rFonts w:ascii="Arial" w:hAnsi="Arial" w:cs="Arial"/>
              <w:sz w:val="20"/>
              <w:szCs w:val="20"/>
              <w:rPrChange w:id="1209" w:author="Rosie Spencer" w:date="2020-03-13T11:57:00Z">
                <w:rPr>
                  <w:sz w:val="20"/>
                  <w:szCs w:val="20"/>
                </w:rPr>
              </w:rPrChange>
            </w:rPr>
            <w:delText xml:space="preserve">. </w:delText>
          </w:r>
          <w:r w:rsidR="007F1A28" w:rsidRPr="000428CC" w:rsidDel="00714924">
            <w:rPr>
              <w:rFonts w:ascii="Arial" w:hAnsi="Arial" w:cs="Arial"/>
              <w:b/>
              <w:bCs/>
              <w:sz w:val="20"/>
              <w:szCs w:val="20"/>
              <w:highlight w:val="yellow"/>
              <w:rPrChange w:id="1210" w:author="Rosie Spencer" w:date="2020-03-13T11:57:00Z">
                <w:rPr>
                  <w:b/>
                  <w:bCs/>
                  <w:sz w:val="20"/>
                  <w:szCs w:val="20"/>
                  <w:highlight w:val="yellow"/>
                </w:rPr>
              </w:rPrChange>
            </w:rPr>
            <w:delText>[volume and issue numbers? page numbers?]</w:delText>
          </w:r>
        </w:del>
      </w:ins>
      <w:del w:id="1211" w:author="Rosie Spencer" w:date="2020-03-12T14:59:00Z">
        <w:r w:rsidRPr="000428CC" w:rsidDel="00714924">
          <w:rPr>
            <w:rFonts w:ascii="Arial" w:hAnsi="Arial" w:cs="Arial"/>
            <w:sz w:val="20"/>
            <w:szCs w:val="20"/>
            <w:rPrChange w:id="1212" w:author="Rosie Spencer" w:date="2020-03-13T11:57:00Z">
              <w:rPr>
                <w:sz w:val="20"/>
                <w:szCs w:val="20"/>
              </w:rPr>
            </w:rPrChange>
          </w:rPr>
          <w:delText xml:space="preserve">Kamolrat, K. (2009). Development of the database system of Sakon Nakhon's indigenous fabric stripes. </w:delText>
        </w:r>
        <w:r w:rsidRPr="000428CC" w:rsidDel="00714924">
          <w:rPr>
            <w:rFonts w:ascii="Arial" w:hAnsi="Arial" w:cs="Arial"/>
            <w:i/>
            <w:sz w:val="20"/>
            <w:szCs w:val="20"/>
            <w:rPrChange w:id="1213" w:author="Rosie Spencer" w:date="2020-03-13T11:57:00Z">
              <w:rPr>
                <w:i/>
                <w:sz w:val="20"/>
                <w:szCs w:val="20"/>
              </w:rPr>
            </w:rPrChange>
          </w:rPr>
          <w:delText>Warasan Samnakngan Khana Kammakan Wichai Haeng Chat (Witthayasat)</w:delText>
        </w:r>
        <w:r w:rsidRPr="000428CC" w:rsidDel="00714924">
          <w:rPr>
            <w:rFonts w:ascii="Arial" w:hAnsi="Arial" w:cs="Arial"/>
            <w:sz w:val="20"/>
            <w:szCs w:val="20"/>
            <w:rPrChange w:id="1214" w:author="Rosie Spencer" w:date="2020-03-13T11:57:00Z">
              <w:rPr>
                <w:sz w:val="20"/>
                <w:szCs w:val="20"/>
              </w:rPr>
            </w:rPrChange>
          </w:rPr>
          <w:delText>.</w:delText>
        </w:r>
      </w:del>
    </w:p>
  </w:footnote>
  <w:footnote w:id="13">
    <w:p w14:paraId="435A5BD8" w14:textId="03BD4046" w:rsidR="00515406" w:rsidRPr="000428CC" w:rsidRDefault="00515406" w:rsidP="00714924">
      <w:pPr>
        <w:rPr>
          <w:ins w:id="1224" w:author="Rosie Spencer" w:date="2020-03-12T14:59:00Z"/>
          <w:rFonts w:ascii="Arial" w:hAnsi="Arial" w:cs="Arial"/>
          <w:sz w:val="20"/>
          <w:szCs w:val="20"/>
          <w:rPrChange w:id="1225" w:author="Rosie Spencer" w:date="2020-03-13T11:57:00Z">
            <w:rPr>
              <w:ins w:id="1226" w:author="Rosie Spencer" w:date="2020-03-12T14:59:00Z"/>
              <w:sz w:val="20"/>
              <w:szCs w:val="20"/>
            </w:rPr>
          </w:rPrChange>
        </w:rPr>
      </w:pPr>
      <w:ins w:id="1227" w:author="Rosie Spencer" w:date="2020-03-12T15:02:00Z">
        <w:r w:rsidRPr="000428CC">
          <w:rPr>
            <w:rStyle w:val="FootnoteReference"/>
            <w:rFonts w:ascii="Arial" w:hAnsi="Arial" w:cs="Arial"/>
            <w:sz w:val="20"/>
            <w:szCs w:val="20"/>
            <w:rPrChange w:id="1228" w:author="Rosie Spencer" w:date="2020-03-13T11:57:00Z">
              <w:rPr>
                <w:rStyle w:val="FootnoteReference"/>
                <w:sz w:val="20"/>
                <w:szCs w:val="20"/>
              </w:rPr>
            </w:rPrChange>
          </w:rPr>
          <w:t>10</w:t>
        </w:r>
      </w:ins>
      <w:ins w:id="1229" w:author="Rosie Spencer" w:date="2020-03-12T14:59:00Z">
        <w:r w:rsidRPr="000428CC">
          <w:rPr>
            <w:rFonts w:ascii="Arial" w:hAnsi="Arial" w:cs="Arial"/>
            <w:sz w:val="20"/>
            <w:szCs w:val="20"/>
            <w:rPrChange w:id="1230" w:author="Rosie Spencer" w:date="2020-03-13T11:57:00Z">
              <w:rPr>
                <w:sz w:val="20"/>
                <w:szCs w:val="20"/>
              </w:rPr>
            </w:rPrChange>
          </w:rPr>
          <w:t xml:space="preserve"> Kamolrat, K. (2009). Development of the database system of Sakon Nakhon’s indigenous fabric stripes. </w:t>
        </w:r>
        <w:r w:rsidRPr="000428CC">
          <w:rPr>
            <w:rFonts w:ascii="Arial" w:hAnsi="Arial" w:cs="Arial"/>
            <w:i/>
            <w:sz w:val="20"/>
            <w:szCs w:val="20"/>
            <w:rPrChange w:id="1231" w:author="Rosie Spencer" w:date="2020-03-13T11:57:00Z">
              <w:rPr>
                <w:i/>
                <w:sz w:val="20"/>
                <w:szCs w:val="20"/>
              </w:rPr>
            </w:rPrChange>
          </w:rPr>
          <w:t>Warasan Samnakngan Khana Kammakan Wichai Haeng Chat (Witthayasat)</w:t>
        </w:r>
        <w:r w:rsidRPr="000428CC">
          <w:rPr>
            <w:rFonts w:ascii="Arial" w:hAnsi="Arial" w:cs="Arial"/>
            <w:sz w:val="20"/>
            <w:szCs w:val="20"/>
            <w:rPrChange w:id="1232" w:author="Rosie Spencer" w:date="2020-03-13T11:57:00Z">
              <w:rPr>
                <w:sz w:val="20"/>
                <w:szCs w:val="20"/>
              </w:rPr>
            </w:rPrChange>
          </w:rPr>
          <w:t xml:space="preserve">. </w:t>
        </w:r>
        <w:r w:rsidRPr="000428CC">
          <w:rPr>
            <w:rFonts w:ascii="Arial" w:hAnsi="Arial" w:cs="Arial"/>
            <w:b/>
            <w:bCs/>
            <w:sz w:val="20"/>
            <w:szCs w:val="20"/>
            <w:highlight w:val="yellow"/>
            <w:rPrChange w:id="1233" w:author="Rosie Spencer" w:date="2020-03-13T11:57:00Z">
              <w:rPr>
                <w:b/>
                <w:bCs/>
                <w:sz w:val="20"/>
                <w:szCs w:val="20"/>
                <w:highlight w:val="yellow"/>
              </w:rPr>
            </w:rPrChange>
          </w:rPr>
          <w:t>[volume and issue number? page numbers?]</w:t>
        </w:r>
      </w:ins>
    </w:p>
  </w:footnote>
  <w:footnote w:id="14">
    <w:p w14:paraId="2F5374CD" w14:textId="4F4EA31D" w:rsidR="00D44543" w:rsidRPr="000428CC" w:rsidRDefault="00F10ECC">
      <w:pPr>
        <w:rPr>
          <w:rFonts w:ascii="Arial" w:hAnsi="Arial" w:cs="Arial"/>
          <w:sz w:val="20"/>
          <w:szCs w:val="20"/>
          <w:rPrChange w:id="1265" w:author="Rosie Spencer" w:date="2020-03-13T11:57:00Z">
            <w:rPr>
              <w:sz w:val="16"/>
              <w:szCs w:val="16"/>
            </w:rPr>
          </w:rPrChange>
        </w:rPr>
      </w:pPr>
      <w:r w:rsidRPr="000428CC">
        <w:rPr>
          <w:rFonts w:ascii="Arial" w:hAnsi="Arial" w:cs="Arial"/>
          <w:vertAlign w:val="superscript"/>
          <w:rPrChange w:id="1266" w:author="Rosie Spencer" w:date="2020-03-13T11:57:00Z">
            <w:rPr>
              <w:vertAlign w:val="superscript"/>
            </w:rPr>
          </w:rPrChange>
        </w:rPr>
        <w:footnoteRef/>
      </w:r>
      <w:r w:rsidRPr="000428CC">
        <w:rPr>
          <w:rFonts w:ascii="Arial" w:hAnsi="Arial" w:cs="Arial"/>
          <w:sz w:val="16"/>
          <w:szCs w:val="16"/>
          <w:rPrChange w:id="1267" w:author="Rosie Spencer" w:date="2020-03-13T11:57:00Z">
            <w:rPr>
              <w:sz w:val="16"/>
              <w:szCs w:val="16"/>
            </w:rPr>
          </w:rPrChange>
        </w:rPr>
        <w:t xml:space="preserve"> </w:t>
      </w:r>
      <w:ins w:id="1268" w:author="Rosie Spencer" w:date="2020-03-12T15:05:00Z">
        <w:r w:rsidR="00C9633A" w:rsidRPr="000428CC">
          <w:rPr>
            <w:rFonts w:ascii="Arial" w:hAnsi="Arial" w:cs="Arial"/>
            <w:sz w:val="20"/>
            <w:szCs w:val="20"/>
            <w:rPrChange w:id="1269" w:author="Rosie Spencer" w:date="2020-03-13T11:57:00Z">
              <w:rPr>
                <w:sz w:val="16"/>
                <w:szCs w:val="16"/>
              </w:rPr>
            </w:rPrChange>
          </w:rPr>
          <w:t>The p</w:t>
        </w:r>
      </w:ins>
      <w:del w:id="1270" w:author="Rosie Spencer" w:date="2020-03-12T15:05:00Z">
        <w:r w:rsidRPr="000428CC" w:rsidDel="00C9633A">
          <w:rPr>
            <w:rFonts w:ascii="Arial" w:hAnsi="Arial" w:cs="Arial"/>
            <w:sz w:val="20"/>
            <w:szCs w:val="20"/>
            <w:rPrChange w:id="1271" w:author="Rosie Spencer" w:date="2020-03-13T11:57:00Z">
              <w:rPr>
                <w:sz w:val="16"/>
                <w:szCs w:val="16"/>
              </w:rPr>
            </w:rPrChange>
          </w:rPr>
          <w:delText>P</w:delText>
        </w:r>
      </w:del>
      <w:r w:rsidRPr="000428CC">
        <w:rPr>
          <w:rFonts w:ascii="Arial" w:hAnsi="Arial" w:cs="Arial"/>
          <w:sz w:val="20"/>
          <w:szCs w:val="20"/>
          <w:rPrChange w:id="1272" w:author="Rosie Spencer" w:date="2020-03-13T11:57:00Z">
            <w:rPr>
              <w:sz w:val="16"/>
              <w:szCs w:val="16"/>
            </w:rPr>
          </w:rPrChange>
        </w:rPr>
        <w:t xml:space="preserve">reparation of indigo paste and dye baths is lengthy, starting with the cultivation of indigo, planted in April. Whole stems and leaves are harvested in August and steeped over a few days to create a paste that can last </w:t>
      </w:r>
      <w:ins w:id="1273" w:author="Rosie Spencer" w:date="2020-03-12T15:06:00Z">
        <w:r w:rsidR="00FA2AC0" w:rsidRPr="000428CC">
          <w:rPr>
            <w:rFonts w:ascii="Arial" w:hAnsi="Arial" w:cs="Arial"/>
            <w:sz w:val="20"/>
            <w:szCs w:val="20"/>
            <w:rPrChange w:id="1274" w:author="Rosie Spencer" w:date="2020-03-13T11:57:00Z">
              <w:rPr>
                <w:sz w:val="20"/>
                <w:szCs w:val="20"/>
              </w:rPr>
            </w:rPrChange>
          </w:rPr>
          <w:t xml:space="preserve">one to </w:t>
        </w:r>
      </w:ins>
      <w:del w:id="1275" w:author="Rosie Spencer" w:date="2020-03-12T15:06:00Z">
        <w:r w:rsidRPr="000428CC" w:rsidDel="00FA2AC0">
          <w:rPr>
            <w:rFonts w:ascii="Arial" w:hAnsi="Arial" w:cs="Arial"/>
            <w:sz w:val="20"/>
            <w:szCs w:val="20"/>
            <w:rPrChange w:id="1276" w:author="Rosie Spencer" w:date="2020-03-13T11:57:00Z">
              <w:rPr>
                <w:sz w:val="16"/>
                <w:szCs w:val="16"/>
              </w:rPr>
            </w:rPrChange>
          </w:rPr>
          <w:delText>1</w:delText>
        </w:r>
      </w:del>
      <w:ins w:id="1277" w:author="Rosie Spencer" w:date="2020-03-12T15:06:00Z">
        <w:r w:rsidR="00FA2AC0" w:rsidRPr="000428CC">
          <w:rPr>
            <w:rFonts w:ascii="Arial" w:hAnsi="Arial" w:cs="Arial"/>
            <w:sz w:val="20"/>
            <w:szCs w:val="20"/>
            <w:rPrChange w:id="1278" w:author="Rosie Spencer" w:date="2020-03-13T11:57:00Z">
              <w:rPr>
                <w:sz w:val="20"/>
                <w:szCs w:val="20"/>
              </w:rPr>
            </w:rPrChange>
          </w:rPr>
          <w:t>two</w:t>
        </w:r>
      </w:ins>
      <w:del w:id="1279" w:author="Rosie Spencer" w:date="2020-03-12T15:06:00Z">
        <w:r w:rsidRPr="000428CC" w:rsidDel="00FA2AC0">
          <w:rPr>
            <w:rFonts w:ascii="Arial" w:hAnsi="Arial" w:cs="Arial"/>
            <w:sz w:val="20"/>
            <w:szCs w:val="20"/>
            <w:rPrChange w:id="1280" w:author="Rosie Spencer" w:date="2020-03-13T11:57:00Z">
              <w:rPr>
                <w:sz w:val="16"/>
                <w:szCs w:val="16"/>
              </w:rPr>
            </w:rPrChange>
          </w:rPr>
          <w:delText>-2</w:delText>
        </w:r>
      </w:del>
      <w:r w:rsidRPr="000428CC">
        <w:rPr>
          <w:rFonts w:ascii="Arial" w:hAnsi="Arial" w:cs="Arial"/>
          <w:sz w:val="20"/>
          <w:szCs w:val="20"/>
          <w:rPrChange w:id="1281" w:author="Rosie Spencer" w:date="2020-03-13T11:57:00Z">
            <w:rPr>
              <w:sz w:val="16"/>
              <w:szCs w:val="16"/>
            </w:rPr>
          </w:rPrChange>
        </w:rPr>
        <w:t xml:space="preserve"> years. To make the dye bath, indigo paste is mixed with a homemade lye solution and left to ferment for 10</w:t>
      </w:r>
      <w:ins w:id="1282" w:author="Rosie Spencer" w:date="2020-03-12T15:06:00Z">
        <w:r w:rsidR="00503EA7" w:rsidRPr="000428CC">
          <w:rPr>
            <w:rFonts w:ascii="Arial" w:hAnsi="Arial" w:cs="Arial"/>
            <w:sz w:val="20"/>
            <w:szCs w:val="20"/>
            <w:rPrChange w:id="1283" w:author="Rosie Spencer" w:date="2020-03-13T11:57:00Z">
              <w:rPr>
                <w:sz w:val="20"/>
                <w:szCs w:val="20"/>
              </w:rPr>
            </w:rPrChange>
          </w:rPr>
          <w:t xml:space="preserve"> to </w:t>
        </w:r>
      </w:ins>
      <w:del w:id="1284" w:author="Rosie Spencer" w:date="2020-03-12T15:06:00Z">
        <w:r w:rsidRPr="000428CC" w:rsidDel="00503EA7">
          <w:rPr>
            <w:rFonts w:ascii="Arial" w:hAnsi="Arial" w:cs="Arial"/>
            <w:sz w:val="20"/>
            <w:szCs w:val="20"/>
            <w:rPrChange w:id="1285" w:author="Rosie Spencer" w:date="2020-03-13T11:57:00Z">
              <w:rPr>
                <w:sz w:val="16"/>
                <w:szCs w:val="16"/>
              </w:rPr>
            </w:rPrChange>
          </w:rPr>
          <w:delText>-</w:delText>
        </w:r>
      </w:del>
      <w:r w:rsidRPr="000428CC">
        <w:rPr>
          <w:rFonts w:ascii="Arial" w:hAnsi="Arial" w:cs="Arial"/>
          <w:sz w:val="20"/>
          <w:szCs w:val="20"/>
          <w:rPrChange w:id="1286" w:author="Rosie Spencer" w:date="2020-03-13T11:57:00Z">
            <w:rPr>
              <w:sz w:val="16"/>
              <w:szCs w:val="16"/>
            </w:rPr>
          </w:rPrChange>
        </w:rPr>
        <w:t>15 days, during which the pigment develops its distinctive blue colour. Additives such as tamarind paste or lime are sometimes added to make the dye more durable and balance its chemical composition. The yarn can then be dyed in this mixture, with repeated baths yielding a darker colour. The process is labour</w:t>
      </w:r>
      <w:ins w:id="1287" w:author="Rosie Spencer" w:date="2020-03-12T15:08:00Z">
        <w:r w:rsidR="00ED26D1" w:rsidRPr="000428CC">
          <w:rPr>
            <w:rFonts w:ascii="Arial" w:hAnsi="Arial" w:cs="Arial"/>
            <w:sz w:val="20"/>
            <w:szCs w:val="20"/>
            <w:rPrChange w:id="1288" w:author="Rosie Spencer" w:date="2020-03-13T11:57:00Z">
              <w:rPr>
                <w:sz w:val="20"/>
                <w:szCs w:val="20"/>
              </w:rPr>
            </w:rPrChange>
          </w:rPr>
          <w:t xml:space="preserve"> </w:t>
        </w:r>
      </w:ins>
      <w:del w:id="1289" w:author="Rosie Spencer" w:date="2020-03-12T15:08:00Z">
        <w:r w:rsidRPr="000428CC" w:rsidDel="00ED26D1">
          <w:rPr>
            <w:rFonts w:ascii="Arial" w:hAnsi="Arial" w:cs="Arial"/>
            <w:sz w:val="20"/>
            <w:szCs w:val="20"/>
            <w:rPrChange w:id="1290" w:author="Rosie Spencer" w:date="2020-03-13T11:57:00Z">
              <w:rPr>
                <w:sz w:val="16"/>
                <w:szCs w:val="16"/>
              </w:rPr>
            </w:rPrChange>
          </w:rPr>
          <w:delText>-</w:delText>
        </w:r>
      </w:del>
      <w:r w:rsidRPr="000428CC">
        <w:rPr>
          <w:rFonts w:ascii="Arial" w:hAnsi="Arial" w:cs="Arial"/>
          <w:sz w:val="20"/>
          <w:szCs w:val="20"/>
          <w:rPrChange w:id="1291" w:author="Rosie Spencer" w:date="2020-03-13T11:57:00Z">
            <w:rPr>
              <w:sz w:val="16"/>
              <w:szCs w:val="16"/>
            </w:rPr>
          </w:rPrChange>
        </w:rPr>
        <w:t xml:space="preserve">intensive and requires care and know-how: the dyeing mixture has to be stirred several times for days and its texture, colour and smell must be monitored to make sure the fermentation process is under control. </w:t>
      </w:r>
    </w:p>
  </w:footnote>
  <w:footnote w:id="15">
    <w:p w14:paraId="2FB4BA6F" w14:textId="3BD4FA6D" w:rsidR="00D44543" w:rsidRPr="000428CC" w:rsidDel="00EA3CAC" w:rsidRDefault="00F10ECC">
      <w:pPr>
        <w:rPr>
          <w:del w:id="1310" w:author="Rosie Spencer" w:date="2020-03-12T15:11:00Z"/>
          <w:rFonts w:ascii="Arial" w:hAnsi="Arial" w:cs="Arial"/>
          <w:sz w:val="20"/>
          <w:szCs w:val="20"/>
          <w:rPrChange w:id="1311" w:author="Rosie Spencer" w:date="2020-03-13T11:57:00Z">
            <w:rPr>
              <w:del w:id="1312" w:author="Rosie Spencer" w:date="2020-03-12T15:11:00Z"/>
              <w:sz w:val="20"/>
              <w:szCs w:val="20"/>
            </w:rPr>
          </w:rPrChange>
        </w:rPr>
      </w:pPr>
      <w:del w:id="1313" w:author="Rosie Spencer" w:date="2020-03-12T15:11:00Z">
        <w:r w:rsidRPr="000428CC" w:rsidDel="00EA3CAC">
          <w:rPr>
            <w:rFonts w:ascii="Arial" w:hAnsi="Arial" w:cs="Arial"/>
            <w:vertAlign w:val="superscript"/>
            <w:rPrChange w:id="1314" w:author="Rosie Spencer" w:date="2020-03-13T11:57:00Z">
              <w:rPr>
                <w:vertAlign w:val="superscript"/>
              </w:rPr>
            </w:rPrChange>
          </w:rPr>
          <w:footnoteRef/>
        </w:r>
        <w:r w:rsidRPr="000428CC" w:rsidDel="00EA3CAC">
          <w:rPr>
            <w:rFonts w:ascii="Arial" w:hAnsi="Arial" w:cs="Arial"/>
            <w:sz w:val="20"/>
            <w:szCs w:val="20"/>
            <w:rPrChange w:id="1315" w:author="Rosie Spencer" w:date="2020-03-13T11:57:00Z">
              <w:rPr>
                <w:sz w:val="20"/>
                <w:szCs w:val="20"/>
              </w:rPr>
            </w:rPrChange>
          </w:rPr>
          <w:delText xml:space="preserve"> </w:delText>
        </w:r>
      </w:del>
      <w:ins w:id="1316" w:author="Rosie Spencer" w:date="2020-03-12T13:55:00Z">
        <w:del w:id="1317" w:author="Rosie Spencer" w:date="2020-03-12T15:11:00Z">
          <w:r w:rsidR="00E54933" w:rsidRPr="000428CC" w:rsidDel="00EA3CAC">
            <w:rPr>
              <w:rFonts w:ascii="Arial" w:hAnsi="Arial" w:cs="Arial"/>
              <w:sz w:val="20"/>
              <w:szCs w:val="20"/>
              <w:rPrChange w:id="1318" w:author="Rosie Spencer" w:date="2020-03-13T11:57:00Z">
                <w:rPr>
                  <w:sz w:val="20"/>
                  <w:szCs w:val="20"/>
                </w:rPr>
              </w:rPrChange>
            </w:rPr>
            <w:delText xml:space="preserve">Chathiphot, P., &amp; Phuraya, N. (2019). Indigo dyed community: A study on Phu Tai women’s wisdom to strengthening the community. </w:delText>
          </w:r>
          <w:r w:rsidR="00E54933" w:rsidRPr="000428CC" w:rsidDel="00EA3CAC">
            <w:rPr>
              <w:rFonts w:ascii="Arial" w:hAnsi="Arial" w:cs="Arial"/>
              <w:i/>
              <w:sz w:val="20"/>
              <w:szCs w:val="20"/>
              <w:rPrChange w:id="1319" w:author="Rosie Spencer" w:date="2020-03-13T11:57:00Z">
                <w:rPr>
                  <w:i/>
                  <w:sz w:val="20"/>
                  <w:szCs w:val="20"/>
                </w:rPr>
              </w:rPrChange>
            </w:rPr>
            <w:delText>Phranakhon Rajabhat Research Journal (Humanities and Social Sciences), 14</w:delText>
          </w:r>
          <w:r w:rsidR="00E54933" w:rsidRPr="000428CC" w:rsidDel="00EA3CAC">
            <w:rPr>
              <w:rFonts w:ascii="Arial" w:hAnsi="Arial" w:cs="Arial"/>
              <w:sz w:val="20"/>
              <w:szCs w:val="20"/>
              <w:rPrChange w:id="1320" w:author="Rosie Spencer" w:date="2020-03-13T11:57:00Z">
                <w:rPr>
                  <w:sz w:val="20"/>
                  <w:szCs w:val="20"/>
                </w:rPr>
              </w:rPrChange>
            </w:rPr>
            <w:delText>(2), 1–19.</w:delText>
          </w:r>
        </w:del>
      </w:ins>
      <w:del w:id="1321" w:author="Rosie Spencer" w:date="2020-03-12T15:11:00Z">
        <w:r w:rsidRPr="000428CC" w:rsidDel="00EA3CAC">
          <w:rPr>
            <w:rFonts w:ascii="Arial" w:hAnsi="Arial" w:cs="Arial"/>
            <w:sz w:val="20"/>
            <w:szCs w:val="20"/>
            <w:rPrChange w:id="1322" w:author="Rosie Spencer" w:date="2020-03-13T11:57:00Z">
              <w:rPr>
                <w:sz w:val="20"/>
                <w:szCs w:val="20"/>
              </w:rPr>
            </w:rPrChange>
          </w:rPr>
          <w:delText xml:space="preserve">Chatipot, P. &amp; Phuraya, N. (2019). Indigo dyed community: A study on Phu Tai women’s wisdom to strengthening the community. </w:delText>
        </w:r>
        <w:r w:rsidRPr="000428CC" w:rsidDel="00EA3CAC">
          <w:rPr>
            <w:rFonts w:ascii="Arial" w:hAnsi="Arial" w:cs="Arial"/>
            <w:i/>
            <w:sz w:val="20"/>
            <w:szCs w:val="20"/>
            <w:rPrChange w:id="1323" w:author="Rosie Spencer" w:date="2020-03-13T11:57:00Z">
              <w:rPr>
                <w:i/>
                <w:sz w:val="20"/>
                <w:szCs w:val="20"/>
              </w:rPr>
            </w:rPrChange>
          </w:rPr>
          <w:delText>Phranakhon Rajabhat Research Journal (Humanities and Social Sciences), 14</w:delText>
        </w:r>
        <w:r w:rsidRPr="000428CC" w:rsidDel="00EA3CAC">
          <w:rPr>
            <w:rFonts w:ascii="Arial" w:hAnsi="Arial" w:cs="Arial"/>
            <w:sz w:val="20"/>
            <w:szCs w:val="20"/>
            <w:rPrChange w:id="1324" w:author="Rosie Spencer" w:date="2020-03-13T11:57:00Z">
              <w:rPr>
                <w:sz w:val="20"/>
                <w:szCs w:val="20"/>
              </w:rPr>
            </w:rPrChange>
          </w:rPr>
          <w:delText xml:space="preserve">(2), 1-19. </w:delText>
        </w:r>
      </w:del>
    </w:p>
  </w:footnote>
  <w:footnote w:id="16">
    <w:p w14:paraId="10705AE7" w14:textId="49D84F1E" w:rsidR="00EA3CAC" w:rsidRPr="000428CC" w:rsidRDefault="00EA3CAC" w:rsidP="00EA3CAC">
      <w:pPr>
        <w:rPr>
          <w:ins w:id="1339" w:author="Rosie Spencer" w:date="2020-03-12T15:11:00Z"/>
          <w:rFonts w:ascii="Arial" w:hAnsi="Arial" w:cs="Arial"/>
          <w:sz w:val="20"/>
          <w:szCs w:val="20"/>
          <w:rPrChange w:id="1340" w:author="Rosie Spencer" w:date="2020-03-13T11:57:00Z">
            <w:rPr>
              <w:ins w:id="1341" w:author="Rosie Spencer" w:date="2020-03-12T15:11:00Z"/>
              <w:sz w:val="20"/>
              <w:szCs w:val="20"/>
            </w:rPr>
          </w:rPrChange>
        </w:rPr>
      </w:pPr>
      <w:ins w:id="1342" w:author="Rosie Spencer" w:date="2020-03-12T15:12:00Z">
        <w:r w:rsidRPr="000428CC">
          <w:rPr>
            <w:rStyle w:val="FootnoteReference"/>
            <w:rFonts w:ascii="Arial" w:hAnsi="Arial" w:cs="Arial"/>
            <w:sz w:val="20"/>
            <w:szCs w:val="20"/>
            <w:rPrChange w:id="1343" w:author="Rosie Spencer" w:date="2020-03-13T11:57:00Z">
              <w:rPr>
                <w:rStyle w:val="FootnoteReference"/>
                <w:sz w:val="20"/>
                <w:szCs w:val="20"/>
              </w:rPr>
            </w:rPrChange>
          </w:rPr>
          <w:t>12</w:t>
        </w:r>
      </w:ins>
      <w:ins w:id="1344" w:author="Rosie Spencer" w:date="2020-03-12T15:11:00Z">
        <w:r w:rsidRPr="000428CC">
          <w:rPr>
            <w:rFonts w:ascii="Arial" w:hAnsi="Arial" w:cs="Arial"/>
            <w:sz w:val="20"/>
            <w:szCs w:val="20"/>
            <w:rPrChange w:id="1345" w:author="Rosie Spencer" w:date="2020-03-13T11:57:00Z">
              <w:rPr>
                <w:sz w:val="20"/>
                <w:szCs w:val="20"/>
              </w:rPr>
            </w:rPrChange>
          </w:rPr>
          <w:t xml:space="preserve"> Chathiphot, P., &amp; Phuraya, N. (2019). Indigo dyed community: A study on Phu Tai women’s wisdom to strengthening the community. </w:t>
        </w:r>
        <w:r w:rsidRPr="000428CC">
          <w:rPr>
            <w:rFonts w:ascii="Arial" w:hAnsi="Arial" w:cs="Arial"/>
            <w:i/>
            <w:sz w:val="20"/>
            <w:szCs w:val="20"/>
            <w:rPrChange w:id="1346" w:author="Rosie Spencer" w:date="2020-03-13T11:57:00Z">
              <w:rPr>
                <w:i/>
                <w:sz w:val="20"/>
                <w:szCs w:val="20"/>
              </w:rPr>
            </w:rPrChange>
          </w:rPr>
          <w:t>Phranakhon Rajabhat Research Journal (Humanities and Social Sciences), 14</w:t>
        </w:r>
        <w:r w:rsidRPr="000428CC">
          <w:rPr>
            <w:rFonts w:ascii="Arial" w:hAnsi="Arial" w:cs="Arial"/>
            <w:sz w:val="20"/>
            <w:szCs w:val="20"/>
            <w:rPrChange w:id="1347" w:author="Rosie Spencer" w:date="2020-03-13T11:57:00Z">
              <w:rPr>
                <w:sz w:val="20"/>
                <w:szCs w:val="20"/>
              </w:rPr>
            </w:rPrChange>
          </w:rPr>
          <w:t>(2), 1–19.</w:t>
        </w:r>
      </w:ins>
    </w:p>
  </w:footnote>
  <w:footnote w:id="17">
    <w:p w14:paraId="4361059F" w14:textId="5BDE0ACA" w:rsidR="00D44543" w:rsidRPr="000428CC" w:rsidRDefault="00F10ECC">
      <w:pPr>
        <w:rPr>
          <w:rFonts w:ascii="Arial" w:hAnsi="Arial" w:cs="Arial"/>
          <w:sz w:val="20"/>
          <w:szCs w:val="20"/>
          <w:rPrChange w:id="1373" w:author="Rosie Spencer" w:date="2020-03-13T11:57:00Z">
            <w:rPr>
              <w:sz w:val="20"/>
              <w:szCs w:val="20"/>
            </w:rPr>
          </w:rPrChange>
        </w:rPr>
      </w:pPr>
      <w:r w:rsidRPr="000428CC">
        <w:rPr>
          <w:rFonts w:ascii="Arial" w:hAnsi="Arial" w:cs="Arial"/>
          <w:vertAlign w:val="superscript"/>
          <w:rPrChange w:id="1374" w:author="Rosie Spencer" w:date="2020-03-13T11:57:00Z">
            <w:rPr>
              <w:vertAlign w:val="superscript"/>
            </w:rPr>
          </w:rPrChange>
        </w:rPr>
        <w:footnoteRef/>
      </w:r>
      <w:r w:rsidRPr="000428CC">
        <w:rPr>
          <w:rFonts w:ascii="Arial" w:hAnsi="Arial" w:cs="Arial"/>
          <w:sz w:val="20"/>
          <w:szCs w:val="20"/>
          <w:rPrChange w:id="1375" w:author="Rosie Spencer" w:date="2020-03-13T11:57:00Z">
            <w:rPr>
              <w:sz w:val="20"/>
              <w:szCs w:val="20"/>
            </w:rPr>
          </w:rPrChange>
        </w:rPr>
        <w:t xml:space="preserve"> </w:t>
      </w:r>
      <w:del w:id="1376" w:author="Rosie Spencer" w:date="2020-03-12T13:55:00Z">
        <w:r w:rsidRPr="000428CC" w:rsidDel="00E54933">
          <w:rPr>
            <w:rFonts w:ascii="Arial" w:hAnsi="Arial" w:cs="Arial"/>
            <w:sz w:val="20"/>
            <w:szCs w:val="20"/>
            <w:rPrChange w:id="1377" w:author="Rosie Spencer" w:date="2020-03-13T11:57:00Z">
              <w:rPr>
                <w:sz w:val="20"/>
                <w:szCs w:val="20"/>
              </w:rPr>
            </w:rPrChange>
          </w:rPr>
          <w:delText xml:space="preserve">Chatipot, P. &amp; Phuraya, N. (2019). Indigo dyed community: A study on Phu Tai women’s wisdom to strengthening the community. </w:delText>
        </w:r>
        <w:r w:rsidRPr="000428CC" w:rsidDel="00E54933">
          <w:rPr>
            <w:rFonts w:ascii="Arial" w:hAnsi="Arial" w:cs="Arial"/>
            <w:i/>
            <w:sz w:val="20"/>
            <w:szCs w:val="20"/>
            <w:rPrChange w:id="1378" w:author="Rosie Spencer" w:date="2020-03-13T11:57:00Z">
              <w:rPr>
                <w:i/>
                <w:sz w:val="20"/>
                <w:szCs w:val="20"/>
              </w:rPr>
            </w:rPrChange>
          </w:rPr>
          <w:delText>Phranakhon Rajabhat Research Journal (Humanities and Social Sciences), 14</w:delText>
        </w:r>
        <w:r w:rsidRPr="000428CC" w:rsidDel="00E54933">
          <w:rPr>
            <w:rFonts w:ascii="Arial" w:hAnsi="Arial" w:cs="Arial"/>
            <w:sz w:val="20"/>
            <w:szCs w:val="20"/>
            <w:rPrChange w:id="1379" w:author="Rosie Spencer" w:date="2020-03-13T11:57:00Z">
              <w:rPr>
                <w:sz w:val="20"/>
                <w:szCs w:val="20"/>
              </w:rPr>
            </w:rPrChange>
          </w:rPr>
          <w:delText>(2), 1-19.</w:delText>
        </w:r>
      </w:del>
      <w:ins w:id="1380" w:author="Rosie Spencer" w:date="2020-03-12T13:55:00Z">
        <w:r w:rsidR="00E54933" w:rsidRPr="000428CC">
          <w:rPr>
            <w:rFonts w:ascii="Arial" w:hAnsi="Arial" w:cs="Arial"/>
            <w:sz w:val="20"/>
            <w:szCs w:val="20"/>
            <w:rPrChange w:id="1381" w:author="Rosie Spencer" w:date="2020-03-13T11:57:00Z">
              <w:rPr>
                <w:sz w:val="20"/>
                <w:szCs w:val="20"/>
              </w:rPr>
            </w:rPrChange>
          </w:rPr>
          <w:t xml:space="preserve">Ibid. </w:t>
        </w:r>
      </w:ins>
      <w:r w:rsidRPr="000428CC">
        <w:rPr>
          <w:rFonts w:ascii="Arial" w:hAnsi="Arial" w:cs="Arial"/>
          <w:sz w:val="20"/>
          <w:szCs w:val="20"/>
          <w:rPrChange w:id="1382" w:author="Rosie Spencer" w:date="2020-03-13T11:57:00Z">
            <w:rPr>
              <w:sz w:val="20"/>
              <w:szCs w:val="20"/>
            </w:rPr>
          </w:rPrChange>
        </w:rPr>
        <w:t xml:space="preserve"> </w:t>
      </w:r>
    </w:p>
  </w:footnote>
  <w:footnote w:id="18">
    <w:p w14:paraId="7C2181AB" w14:textId="2DD585A3" w:rsidR="00D44543" w:rsidRPr="000428CC" w:rsidRDefault="00F10ECC">
      <w:pPr>
        <w:rPr>
          <w:rFonts w:ascii="Arial" w:hAnsi="Arial" w:cs="Arial"/>
          <w:sz w:val="20"/>
          <w:szCs w:val="20"/>
          <w:rPrChange w:id="1424" w:author="Rosie Spencer" w:date="2020-03-13T11:57:00Z">
            <w:rPr>
              <w:sz w:val="20"/>
              <w:szCs w:val="20"/>
            </w:rPr>
          </w:rPrChange>
        </w:rPr>
      </w:pPr>
      <w:r w:rsidRPr="000428CC">
        <w:rPr>
          <w:rFonts w:ascii="Arial" w:hAnsi="Arial" w:cs="Arial"/>
          <w:vertAlign w:val="superscript"/>
          <w:rPrChange w:id="1425" w:author="Rosie Spencer" w:date="2020-03-13T11:57:00Z">
            <w:rPr>
              <w:vertAlign w:val="superscript"/>
            </w:rPr>
          </w:rPrChange>
        </w:rPr>
        <w:footnoteRef/>
      </w:r>
      <w:r w:rsidRPr="000428CC">
        <w:rPr>
          <w:rFonts w:ascii="Arial" w:hAnsi="Arial" w:cs="Arial"/>
          <w:sz w:val="20"/>
          <w:szCs w:val="20"/>
          <w:rPrChange w:id="1426" w:author="Rosie Spencer" w:date="2020-03-13T11:57:00Z">
            <w:rPr>
              <w:sz w:val="20"/>
              <w:szCs w:val="20"/>
            </w:rPr>
          </w:rPrChange>
        </w:rPr>
        <w:t xml:space="preserve"> Department of Industrial Promotion. (2017). </w:t>
      </w:r>
      <w:r w:rsidRPr="000428CC">
        <w:rPr>
          <w:rFonts w:ascii="Arial" w:hAnsi="Arial" w:cs="Arial"/>
          <w:i/>
          <w:sz w:val="20"/>
          <w:szCs w:val="20"/>
          <w:rPrChange w:id="1427" w:author="Rosie Spencer" w:date="2020-03-13T11:57:00Z">
            <w:rPr>
              <w:i/>
              <w:sz w:val="20"/>
              <w:szCs w:val="20"/>
            </w:rPr>
          </w:rPrChange>
        </w:rPr>
        <w:t xml:space="preserve">Unseen </w:t>
      </w:r>
      <w:ins w:id="1428" w:author="Rosie Spencer" w:date="2020-03-12T14:19:00Z">
        <w:r w:rsidR="004B25BC" w:rsidRPr="000428CC">
          <w:rPr>
            <w:rFonts w:ascii="Arial" w:hAnsi="Arial" w:cs="Arial"/>
            <w:i/>
            <w:sz w:val="20"/>
            <w:szCs w:val="20"/>
            <w:rPrChange w:id="1429" w:author="Rosie Spencer" w:date="2020-03-13T11:57:00Z">
              <w:rPr>
                <w:i/>
                <w:sz w:val="20"/>
                <w:szCs w:val="20"/>
              </w:rPr>
            </w:rPrChange>
          </w:rPr>
          <w:t>s</w:t>
        </w:r>
      </w:ins>
      <w:del w:id="1430" w:author="Rosie Spencer" w:date="2020-03-12T14:19:00Z">
        <w:r w:rsidRPr="000428CC" w:rsidDel="004B25BC">
          <w:rPr>
            <w:rFonts w:ascii="Arial" w:hAnsi="Arial" w:cs="Arial"/>
            <w:i/>
            <w:sz w:val="20"/>
            <w:szCs w:val="20"/>
            <w:rPrChange w:id="1431" w:author="Rosie Spencer" w:date="2020-03-13T11:57:00Z">
              <w:rPr>
                <w:i/>
                <w:sz w:val="20"/>
                <w:szCs w:val="20"/>
              </w:rPr>
            </w:rPrChange>
          </w:rPr>
          <w:delText>S</w:delText>
        </w:r>
      </w:del>
      <w:r w:rsidRPr="000428CC">
        <w:rPr>
          <w:rFonts w:ascii="Arial" w:hAnsi="Arial" w:cs="Arial"/>
          <w:i/>
          <w:sz w:val="20"/>
          <w:szCs w:val="20"/>
          <w:rPrChange w:id="1432" w:author="Rosie Spencer" w:date="2020-03-13T11:57:00Z">
            <w:rPr>
              <w:i/>
              <w:sz w:val="20"/>
              <w:szCs w:val="20"/>
            </w:rPr>
          </w:rPrChange>
        </w:rPr>
        <w:t xml:space="preserve">hopping </w:t>
      </w:r>
      <w:ins w:id="1433" w:author="Rosie Spencer" w:date="2020-03-12T14:19:00Z">
        <w:r w:rsidR="004B25BC" w:rsidRPr="000428CC">
          <w:rPr>
            <w:rFonts w:ascii="Arial" w:hAnsi="Arial" w:cs="Arial"/>
            <w:i/>
            <w:sz w:val="20"/>
            <w:szCs w:val="20"/>
            <w:rPrChange w:id="1434" w:author="Rosie Spencer" w:date="2020-03-13T11:57:00Z">
              <w:rPr>
                <w:i/>
                <w:sz w:val="20"/>
                <w:szCs w:val="20"/>
              </w:rPr>
            </w:rPrChange>
          </w:rPr>
          <w:t>d</w:t>
        </w:r>
      </w:ins>
      <w:del w:id="1435" w:author="Rosie Spencer" w:date="2020-03-12T14:19:00Z">
        <w:r w:rsidRPr="000428CC" w:rsidDel="004B25BC">
          <w:rPr>
            <w:rFonts w:ascii="Arial" w:hAnsi="Arial" w:cs="Arial"/>
            <w:i/>
            <w:sz w:val="20"/>
            <w:szCs w:val="20"/>
            <w:rPrChange w:id="1436" w:author="Rosie Spencer" w:date="2020-03-13T11:57:00Z">
              <w:rPr>
                <w:i/>
                <w:sz w:val="20"/>
                <w:szCs w:val="20"/>
              </w:rPr>
            </w:rPrChange>
          </w:rPr>
          <w:delText>D</w:delText>
        </w:r>
      </w:del>
      <w:r w:rsidRPr="000428CC">
        <w:rPr>
          <w:rFonts w:ascii="Arial" w:hAnsi="Arial" w:cs="Arial"/>
          <w:i/>
          <w:sz w:val="20"/>
          <w:szCs w:val="20"/>
          <w:rPrChange w:id="1437" w:author="Rosie Spencer" w:date="2020-03-13T11:57:00Z">
            <w:rPr>
              <w:i/>
              <w:sz w:val="20"/>
              <w:szCs w:val="20"/>
            </w:rPr>
          </w:rPrChange>
        </w:rPr>
        <w:t>istricts 2017</w:t>
      </w:r>
      <w:r w:rsidRPr="000428CC">
        <w:rPr>
          <w:rFonts w:ascii="Arial" w:hAnsi="Arial" w:cs="Arial"/>
          <w:sz w:val="20"/>
          <w:szCs w:val="20"/>
          <w:rPrChange w:id="1438" w:author="Rosie Spencer" w:date="2020-03-13T11:57:00Z">
            <w:rPr>
              <w:sz w:val="20"/>
              <w:szCs w:val="20"/>
            </w:rPr>
          </w:rPrChange>
        </w:rPr>
        <w:t>. Bangkok</w:t>
      </w:r>
      <w:del w:id="1439" w:author="Rosie Spencer" w:date="2020-03-12T15:30:00Z">
        <w:r w:rsidRPr="000428CC" w:rsidDel="00A254E8">
          <w:rPr>
            <w:rFonts w:ascii="Arial" w:hAnsi="Arial" w:cs="Arial"/>
            <w:sz w:val="20"/>
            <w:szCs w:val="20"/>
            <w:rPrChange w:id="1440" w:author="Rosie Spencer" w:date="2020-03-13T11:57:00Z">
              <w:rPr>
                <w:sz w:val="20"/>
                <w:szCs w:val="20"/>
              </w:rPr>
            </w:rPrChange>
          </w:rPr>
          <w:delText>,</w:delText>
        </w:r>
      </w:del>
      <w:r w:rsidRPr="000428CC">
        <w:rPr>
          <w:rFonts w:ascii="Arial" w:hAnsi="Arial" w:cs="Arial"/>
          <w:sz w:val="20"/>
          <w:szCs w:val="20"/>
          <w:rPrChange w:id="1441" w:author="Rosie Spencer" w:date="2020-03-13T11:57:00Z">
            <w:rPr>
              <w:sz w:val="20"/>
              <w:szCs w:val="20"/>
            </w:rPr>
          </w:rPrChange>
        </w:rPr>
        <w:t xml:space="preserve"> Sakon Nakhon. </w:t>
      </w:r>
      <w:r w:rsidR="00421A9E" w:rsidRPr="000428CC">
        <w:rPr>
          <w:rFonts w:ascii="Arial" w:hAnsi="Arial" w:cs="Arial"/>
          <w:rPrChange w:id="1442" w:author="Rosie Spencer" w:date="2020-03-13T11:57:00Z">
            <w:rPr/>
          </w:rPrChange>
        </w:rPr>
        <w:fldChar w:fldCharType="begin"/>
      </w:r>
      <w:r w:rsidR="00421A9E" w:rsidRPr="000428CC">
        <w:rPr>
          <w:rFonts w:ascii="Arial" w:hAnsi="Arial" w:cs="Arial"/>
          <w:rPrChange w:id="1443" w:author="Rosie Spencer" w:date="2020-03-13T11:57:00Z">
            <w:rPr/>
          </w:rPrChange>
        </w:rPr>
        <w:instrText xml:space="preserve"> HYPERLINK "http://nec.dip.go.th/ebook/book8/book8.pdf" \h </w:instrText>
      </w:r>
      <w:r w:rsidR="00421A9E" w:rsidRPr="000428CC">
        <w:rPr>
          <w:rFonts w:ascii="Arial" w:hAnsi="Arial" w:cs="Arial"/>
          <w:rPrChange w:id="1444" w:author="Rosie Spencer" w:date="2020-03-13T11:57:00Z">
            <w:rPr>
              <w:color w:val="1155CC"/>
              <w:sz w:val="20"/>
              <w:szCs w:val="20"/>
              <w:u w:val="single"/>
            </w:rPr>
          </w:rPrChange>
        </w:rPr>
        <w:fldChar w:fldCharType="separate"/>
      </w:r>
      <w:r w:rsidRPr="000428CC">
        <w:rPr>
          <w:rFonts w:ascii="Arial" w:hAnsi="Arial" w:cs="Arial"/>
          <w:color w:val="1155CC"/>
          <w:sz w:val="20"/>
          <w:szCs w:val="20"/>
          <w:u w:val="single"/>
          <w:rPrChange w:id="1445" w:author="Rosie Spencer" w:date="2020-03-13T11:57:00Z">
            <w:rPr>
              <w:color w:val="1155CC"/>
              <w:sz w:val="20"/>
              <w:szCs w:val="20"/>
              <w:u w:val="single"/>
            </w:rPr>
          </w:rPrChange>
        </w:rPr>
        <w:t>http://nec.dip.go.th/ebook/book8/book8.pdf</w:t>
      </w:r>
      <w:r w:rsidR="00421A9E" w:rsidRPr="000428CC">
        <w:rPr>
          <w:rFonts w:ascii="Arial" w:hAnsi="Arial" w:cs="Arial"/>
          <w:color w:val="1155CC"/>
          <w:sz w:val="20"/>
          <w:szCs w:val="20"/>
          <w:u w:val="single"/>
          <w:rPrChange w:id="1446" w:author="Rosie Spencer" w:date="2020-03-13T11:57:00Z">
            <w:rPr>
              <w:color w:val="1155CC"/>
              <w:sz w:val="20"/>
              <w:szCs w:val="20"/>
              <w:u w:val="single"/>
            </w:rPr>
          </w:rPrChange>
        </w:rPr>
        <w:fldChar w:fldCharType="end"/>
      </w:r>
    </w:p>
  </w:footnote>
  <w:footnote w:id="19">
    <w:p w14:paraId="2C788651" w14:textId="17AF785A" w:rsidR="00D44543" w:rsidRPr="000428CC" w:rsidRDefault="00F10ECC">
      <w:pPr>
        <w:rPr>
          <w:rFonts w:ascii="Arial" w:hAnsi="Arial" w:cs="Arial"/>
          <w:sz w:val="20"/>
          <w:szCs w:val="20"/>
          <w:rPrChange w:id="1615" w:author="Rosie Spencer" w:date="2020-03-13T11:57:00Z">
            <w:rPr>
              <w:sz w:val="20"/>
              <w:szCs w:val="20"/>
            </w:rPr>
          </w:rPrChange>
        </w:rPr>
      </w:pPr>
      <w:r w:rsidRPr="000428CC">
        <w:rPr>
          <w:rFonts w:ascii="Arial" w:hAnsi="Arial" w:cs="Arial"/>
          <w:vertAlign w:val="superscript"/>
          <w:rPrChange w:id="1616" w:author="Rosie Spencer" w:date="2020-03-13T11:57:00Z">
            <w:rPr>
              <w:vertAlign w:val="superscript"/>
            </w:rPr>
          </w:rPrChange>
        </w:rPr>
        <w:footnoteRef/>
      </w:r>
      <w:r w:rsidRPr="000428CC">
        <w:rPr>
          <w:rFonts w:ascii="Arial" w:hAnsi="Arial" w:cs="Arial"/>
          <w:sz w:val="20"/>
          <w:szCs w:val="20"/>
          <w:rPrChange w:id="1617" w:author="Rosie Spencer" w:date="2020-03-13T11:57:00Z">
            <w:rPr>
              <w:sz w:val="20"/>
              <w:szCs w:val="20"/>
            </w:rPr>
          </w:rPrChange>
        </w:rPr>
        <w:t xml:space="preserve"> Chanorn, C. (2019). Dialectics of </w:t>
      </w:r>
      <w:del w:id="1618" w:author="Rosie Spencer" w:date="2020-03-12T14:18:00Z">
        <w:r w:rsidRPr="000428CC" w:rsidDel="00CA021D">
          <w:rPr>
            <w:rFonts w:ascii="Arial" w:hAnsi="Arial" w:cs="Arial"/>
            <w:sz w:val="20"/>
            <w:szCs w:val="20"/>
            <w:rPrChange w:id="1619" w:author="Rosie Spencer" w:date="2020-03-13T11:57:00Z">
              <w:rPr>
                <w:sz w:val="20"/>
                <w:szCs w:val="20"/>
              </w:rPr>
            </w:rPrChange>
          </w:rPr>
          <w:delText xml:space="preserve">Cultural </w:delText>
        </w:r>
      </w:del>
      <w:ins w:id="1620" w:author="Rosie Spencer" w:date="2020-03-12T14:18:00Z">
        <w:r w:rsidR="00CA021D" w:rsidRPr="000428CC">
          <w:rPr>
            <w:rFonts w:ascii="Arial" w:hAnsi="Arial" w:cs="Arial"/>
            <w:sz w:val="20"/>
            <w:szCs w:val="20"/>
            <w:rPrChange w:id="1621" w:author="Rosie Spencer" w:date="2020-03-13T11:57:00Z">
              <w:rPr>
                <w:sz w:val="20"/>
                <w:szCs w:val="20"/>
              </w:rPr>
            </w:rPrChange>
          </w:rPr>
          <w:t xml:space="preserve">cultural </w:t>
        </w:r>
      </w:ins>
      <w:del w:id="1622" w:author="Rosie Spencer" w:date="2020-03-12T14:18:00Z">
        <w:r w:rsidRPr="000428CC" w:rsidDel="00CA021D">
          <w:rPr>
            <w:rFonts w:ascii="Arial" w:hAnsi="Arial" w:cs="Arial"/>
            <w:sz w:val="20"/>
            <w:szCs w:val="20"/>
            <w:rPrChange w:id="1623" w:author="Rosie Spencer" w:date="2020-03-13T11:57:00Z">
              <w:rPr>
                <w:sz w:val="20"/>
                <w:szCs w:val="20"/>
              </w:rPr>
            </w:rPrChange>
          </w:rPr>
          <w:delText>Production</w:delText>
        </w:r>
      </w:del>
      <w:ins w:id="1624" w:author="Rosie Spencer" w:date="2020-03-12T14:18:00Z">
        <w:r w:rsidR="00CA021D" w:rsidRPr="000428CC">
          <w:rPr>
            <w:rFonts w:ascii="Arial" w:hAnsi="Arial" w:cs="Arial"/>
            <w:sz w:val="20"/>
            <w:szCs w:val="20"/>
            <w:rPrChange w:id="1625" w:author="Rosie Spencer" w:date="2020-03-13T11:57:00Z">
              <w:rPr>
                <w:sz w:val="20"/>
                <w:szCs w:val="20"/>
              </w:rPr>
            </w:rPrChange>
          </w:rPr>
          <w:t>production</w:t>
        </w:r>
      </w:ins>
      <w:r w:rsidRPr="000428CC">
        <w:rPr>
          <w:rFonts w:ascii="Arial" w:hAnsi="Arial" w:cs="Arial"/>
          <w:sz w:val="20"/>
          <w:szCs w:val="20"/>
          <w:rPrChange w:id="1626" w:author="Rosie Spencer" w:date="2020-03-13T11:57:00Z">
            <w:rPr>
              <w:sz w:val="20"/>
              <w:szCs w:val="20"/>
            </w:rPr>
          </w:rPrChange>
        </w:rPr>
        <w:t xml:space="preserve">: Branding </w:t>
      </w:r>
      <w:ins w:id="1627" w:author="Rosie Spencer" w:date="2020-03-12T14:18:00Z">
        <w:r w:rsidR="00CA021D" w:rsidRPr="000428CC">
          <w:rPr>
            <w:rFonts w:ascii="Arial" w:hAnsi="Arial" w:cs="Arial"/>
            <w:sz w:val="20"/>
            <w:szCs w:val="20"/>
            <w:rPrChange w:id="1628" w:author="Rosie Spencer" w:date="2020-03-13T11:57:00Z">
              <w:rPr>
                <w:sz w:val="20"/>
                <w:szCs w:val="20"/>
              </w:rPr>
            </w:rPrChange>
          </w:rPr>
          <w:t>i</w:t>
        </w:r>
      </w:ins>
      <w:del w:id="1629" w:author="Rosie Spencer" w:date="2020-03-12T14:18:00Z">
        <w:r w:rsidRPr="000428CC" w:rsidDel="00CA021D">
          <w:rPr>
            <w:rFonts w:ascii="Arial" w:hAnsi="Arial" w:cs="Arial"/>
            <w:sz w:val="20"/>
            <w:szCs w:val="20"/>
            <w:rPrChange w:id="1630" w:author="Rosie Spencer" w:date="2020-03-13T11:57:00Z">
              <w:rPr>
                <w:sz w:val="20"/>
                <w:szCs w:val="20"/>
              </w:rPr>
            </w:rPrChange>
          </w:rPr>
          <w:delText>I</w:delText>
        </w:r>
      </w:del>
      <w:r w:rsidRPr="000428CC">
        <w:rPr>
          <w:rFonts w:ascii="Arial" w:hAnsi="Arial" w:cs="Arial"/>
          <w:sz w:val="20"/>
          <w:szCs w:val="20"/>
          <w:rPrChange w:id="1631" w:author="Rosie Spencer" w:date="2020-03-13T11:57:00Z">
            <w:rPr>
              <w:sz w:val="20"/>
              <w:szCs w:val="20"/>
            </w:rPr>
          </w:rPrChange>
        </w:rPr>
        <w:t>ndigo-</w:t>
      </w:r>
      <w:ins w:id="1632" w:author="Rosie Spencer" w:date="2020-03-12T14:18:00Z">
        <w:r w:rsidR="00CA021D" w:rsidRPr="000428CC">
          <w:rPr>
            <w:rFonts w:ascii="Arial" w:hAnsi="Arial" w:cs="Arial"/>
            <w:sz w:val="20"/>
            <w:szCs w:val="20"/>
            <w:rPrChange w:id="1633" w:author="Rosie Spencer" w:date="2020-03-13T11:57:00Z">
              <w:rPr>
                <w:sz w:val="20"/>
                <w:szCs w:val="20"/>
              </w:rPr>
            </w:rPrChange>
          </w:rPr>
          <w:t>d</w:t>
        </w:r>
      </w:ins>
      <w:del w:id="1634" w:author="Rosie Spencer" w:date="2020-03-12T14:18:00Z">
        <w:r w:rsidRPr="000428CC" w:rsidDel="00CA021D">
          <w:rPr>
            <w:rFonts w:ascii="Arial" w:hAnsi="Arial" w:cs="Arial"/>
            <w:sz w:val="20"/>
            <w:szCs w:val="20"/>
            <w:rPrChange w:id="1635" w:author="Rosie Spencer" w:date="2020-03-13T11:57:00Z">
              <w:rPr>
                <w:sz w:val="20"/>
                <w:szCs w:val="20"/>
              </w:rPr>
            </w:rPrChange>
          </w:rPr>
          <w:delText>D</w:delText>
        </w:r>
      </w:del>
      <w:r w:rsidRPr="000428CC">
        <w:rPr>
          <w:rFonts w:ascii="Arial" w:hAnsi="Arial" w:cs="Arial"/>
          <w:sz w:val="20"/>
          <w:szCs w:val="20"/>
          <w:rPrChange w:id="1636" w:author="Rosie Spencer" w:date="2020-03-13T11:57:00Z">
            <w:rPr>
              <w:sz w:val="20"/>
              <w:szCs w:val="20"/>
            </w:rPr>
          </w:rPrChange>
        </w:rPr>
        <w:t xml:space="preserve">yed </w:t>
      </w:r>
      <w:ins w:id="1637" w:author="Rosie Spencer" w:date="2020-03-12T14:19:00Z">
        <w:r w:rsidR="00CA021D" w:rsidRPr="000428CC">
          <w:rPr>
            <w:rFonts w:ascii="Arial" w:hAnsi="Arial" w:cs="Arial"/>
            <w:sz w:val="20"/>
            <w:szCs w:val="20"/>
            <w:rPrChange w:id="1638" w:author="Rosie Spencer" w:date="2020-03-13T11:57:00Z">
              <w:rPr>
                <w:sz w:val="20"/>
                <w:szCs w:val="20"/>
              </w:rPr>
            </w:rPrChange>
          </w:rPr>
          <w:t>t</w:t>
        </w:r>
      </w:ins>
      <w:del w:id="1639" w:author="Rosie Spencer" w:date="2020-03-12T14:19:00Z">
        <w:r w:rsidRPr="000428CC" w:rsidDel="00CA021D">
          <w:rPr>
            <w:rFonts w:ascii="Arial" w:hAnsi="Arial" w:cs="Arial"/>
            <w:sz w:val="20"/>
            <w:szCs w:val="20"/>
            <w:rPrChange w:id="1640" w:author="Rosie Spencer" w:date="2020-03-13T11:57:00Z">
              <w:rPr>
                <w:sz w:val="20"/>
                <w:szCs w:val="20"/>
              </w:rPr>
            </w:rPrChange>
          </w:rPr>
          <w:delText>T</w:delText>
        </w:r>
      </w:del>
      <w:r w:rsidRPr="000428CC">
        <w:rPr>
          <w:rFonts w:ascii="Arial" w:hAnsi="Arial" w:cs="Arial"/>
          <w:sz w:val="20"/>
          <w:szCs w:val="20"/>
          <w:rPrChange w:id="1641" w:author="Rosie Spencer" w:date="2020-03-13T11:57:00Z">
            <w:rPr>
              <w:sz w:val="20"/>
              <w:szCs w:val="20"/>
            </w:rPr>
          </w:rPrChange>
        </w:rPr>
        <w:t xml:space="preserve">extiles in Sakon Nakhon, Thailand. </w:t>
      </w:r>
      <w:del w:id="1642" w:author="Rosie Spencer" w:date="2020-03-12T14:52:00Z">
        <w:r w:rsidRPr="000428CC" w:rsidDel="00050166">
          <w:rPr>
            <w:rFonts w:ascii="Arial" w:hAnsi="Arial" w:cs="Arial"/>
            <w:i/>
            <w:sz w:val="20"/>
            <w:szCs w:val="20"/>
            <w:rPrChange w:id="1643" w:author="Rosie Spencer" w:date="2020-03-13T11:57:00Z">
              <w:rPr>
                <w:i/>
                <w:sz w:val="20"/>
                <w:szCs w:val="20"/>
              </w:rPr>
            </w:rPrChange>
          </w:rPr>
          <w:delText>TEXTILE</w:delText>
        </w:r>
      </w:del>
      <w:ins w:id="1644" w:author="Rosie Spencer" w:date="2020-03-12T14:52:00Z">
        <w:r w:rsidR="00050166" w:rsidRPr="000428CC">
          <w:rPr>
            <w:rFonts w:ascii="Arial" w:hAnsi="Arial" w:cs="Arial"/>
            <w:i/>
            <w:sz w:val="20"/>
            <w:szCs w:val="20"/>
            <w:rPrChange w:id="1645" w:author="Rosie Spencer" w:date="2020-03-13T11:57:00Z">
              <w:rPr>
                <w:i/>
                <w:sz w:val="20"/>
                <w:szCs w:val="20"/>
              </w:rPr>
            </w:rPrChange>
          </w:rPr>
          <w:t>Textile</w:t>
        </w:r>
      </w:ins>
      <w:r w:rsidRPr="000428CC">
        <w:rPr>
          <w:rFonts w:ascii="Arial" w:hAnsi="Arial" w:cs="Arial"/>
          <w:sz w:val="20"/>
          <w:szCs w:val="20"/>
          <w:rPrChange w:id="1646" w:author="Rosie Spencer" w:date="2020-03-13T11:57:00Z">
            <w:rPr>
              <w:sz w:val="20"/>
              <w:szCs w:val="20"/>
            </w:rPr>
          </w:rPrChange>
        </w:rPr>
        <w:t xml:space="preserve">, </w:t>
      </w:r>
      <w:r w:rsidRPr="000428CC">
        <w:rPr>
          <w:rFonts w:ascii="Arial" w:hAnsi="Arial" w:cs="Arial"/>
          <w:i/>
          <w:sz w:val="20"/>
          <w:szCs w:val="20"/>
          <w:rPrChange w:id="1647" w:author="Rosie Spencer" w:date="2020-03-13T11:57:00Z">
            <w:rPr>
              <w:i/>
              <w:sz w:val="20"/>
              <w:szCs w:val="20"/>
            </w:rPr>
          </w:rPrChange>
        </w:rPr>
        <w:t>17</w:t>
      </w:r>
      <w:r w:rsidRPr="000428CC">
        <w:rPr>
          <w:rFonts w:ascii="Arial" w:hAnsi="Arial" w:cs="Arial"/>
          <w:sz w:val="20"/>
          <w:szCs w:val="20"/>
          <w:rPrChange w:id="1648" w:author="Rosie Spencer" w:date="2020-03-13T11:57:00Z">
            <w:rPr>
              <w:sz w:val="20"/>
              <w:szCs w:val="20"/>
            </w:rPr>
          </w:rPrChange>
        </w:rPr>
        <w:t>(3), 312</w:t>
      </w:r>
      <w:del w:id="1649" w:author="Rosie Spencer" w:date="2020-03-12T14:16:00Z">
        <w:r w:rsidRPr="000428CC" w:rsidDel="006A4C19">
          <w:rPr>
            <w:rFonts w:ascii="Arial" w:hAnsi="Arial" w:cs="Arial"/>
            <w:sz w:val="20"/>
            <w:szCs w:val="20"/>
            <w:rPrChange w:id="1650" w:author="Rosie Spencer" w:date="2020-03-13T11:57:00Z">
              <w:rPr>
                <w:sz w:val="20"/>
                <w:szCs w:val="20"/>
              </w:rPr>
            </w:rPrChange>
          </w:rPr>
          <w:delText>-</w:delText>
        </w:r>
      </w:del>
      <w:ins w:id="1651" w:author="Rosie Spencer" w:date="2020-03-12T14:16:00Z">
        <w:r w:rsidR="006A4C19" w:rsidRPr="000428CC">
          <w:rPr>
            <w:rFonts w:ascii="Arial" w:hAnsi="Arial" w:cs="Arial"/>
            <w:sz w:val="20"/>
            <w:szCs w:val="20"/>
            <w:rPrChange w:id="1652" w:author="Rosie Spencer" w:date="2020-03-13T11:57:00Z">
              <w:rPr>
                <w:sz w:val="20"/>
                <w:szCs w:val="20"/>
              </w:rPr>
            </w:rPrChange>
          </w:rPr>
          <w:t>–</w:t>
        </w:r>
      </w:ins>
      <w:r w:rsidRPr="000428CC">
        <w:rPr>
          <w:rFonts w:ascii="Arial" w:hAnsi="Arial" w:cs="Arial"/>
          <w:sz w:val="20"/>
          <w:szCs w:val="20"/>
          <w:rPrChange w:id="1653" w:author="Rosie Spencer" w:date="2020-03-13T11:57:00Z">
            <w:rPr>
              <w:sz w:val="20"/>
              <w:szCs w:val="20"/>
            </w:rPr>
          </w:rPrChange>
        </w:rPr>
        <w:t>326.</w:t>
      </w:r>
    </w:p>
  </w:footnote>
  <w:footnote w:id="20">
    <w:p w14:paraId="26C59B62" w14:textId="67185450" w:rsidR="00D44543" w:rsidRPr="000428CC" w:rsidRDefault="00F10ECC">
      <w:pPr>
        <w:rPr>
          <w:rFonts w:ascii="Arial" w:hAnsi="Arial" w:cs="Arial"/>
          <w:sz w:val="16"/>
          <w:szCs w:val="16"/>
          <w:rPrChange w:id="1772" w:author="Rosie Spencer" w:date="2020-03-13T11:57:00Z">
            <w:rPr>
              <w:sz w:val="16"/>
              <w:szCs w:val="16"/>
            </w:rPr>
          </w:rPrChange>
        </w:rPr>
      </w:pPr>
      <w:r w:rsidRPr="000428CC">
        <w:rPr>
          <w:rFonts w:ascii="Arial" w:hAnsi="Arial" w:cs="Arial"/>
          <w:vertAlign w:val="superscript"/>
          <w:rPrChange w:id="1773" w:author="Rosie Spencer" w:date="2020-03-13T11:57:00Z">
            <w:rPr>
              <w:vertAlign w:val="superscript"/>
            </w:rPr>
          </w:rPrChange>
        </w:rPr>
        <w:footnoteRef/>
      </w:r>
      <w:r w:rsidRPr="000428CC">
        <w:rPr>
          <w:rFonts w:ascii="Arial" w:hAnsi="Arial" w:cs="Arial"/>
          <w:sz w:val="20"/>
          <w:szCs w:val="20"/>
          <w:rPrChange w:id="1774" w:author="Rosie Spencer" w:date="2020-03-13T11:57:00Z">
            <w:rPr>
              <w:sz w:val="20"/>
              <w:szCs w:val="20"/>
            </w:rPr>
          </w:rPrChange>
        </w:rPr>
        <w:t xml:space="preserve"> </w:t>
      </w:r>
      <w:del w:id="1775" w:author="Rosie Spencer" w:date="2020-03-12T16:05:00Z">
        <w:r w:rsidRPr="000428CC" w:rsidDel="006543DA">
          <w:rPr>
            <w:rFonts w:ascii="Arial" w:hAnsi="Arial" w:cs="Arial"/>
            <w:sz w:val="20"/>
            <w:szCs w:val="20"/>
            <w:rPrChange w:id="1776" w:author="Rosie Spencer" w:date="2020-03-13T11:57:00Z">
              <w:rPr>
                <w:sz w:val="16"/>
                <w:szCs w:val="16"/>
              </w:rPr>
            </w:rPrChange>
          </w:rPr>
          <w:delText xml:space="preserve">On </w:delText>
        </w:r>
      </w:del>
      <w:ins w:id="1777" w:author="Rosie Spencer" w:date="2020-03-12T16:05:00Z">
        <w:r w:rsidR="006543DA" w:rsidRPr="000428CC">
          <w:rPr>
            <w:rFonts w:ascii="Arial" w:hAnsi="Arial" w:cs="Arial"/>
            <w:sz w:val="20"/>
            <w:szCs w:val="20"/>
            <w:rPrChange w:id="1778" w:author="Rosie Spencer" w:date="2020-03-13T11:57:00Z">
              <w:rPr>
                <w:sz w:val="20"/>
                <w:szCs w:val="20"/>
              </w:rPr>
            </w:rPrChange>
          </w:rPr>
          <w:t>At</w:t>
        </w:r>
        <w:r w:rsidR="006543DA" w:rsidRPr="000428CC">
          <w:rPr>
            <w:rFonts w:ascii="Arial" w:hAnsi="Arial" w:cs="Arial"/>
            <w:sz w:val="20"/>
            <w:szCs w:val="20"/>
            <w:rPrChange w:id="1779" w:author="Rosie Spencer" w:date="2020-03-13T11:57:00Z">
              <w:rPr>
                <w:sz w:val="16"/>
                <w:szCs w:val="16"/>
              </w:rPr>
            </w:rPrChange>
          </w:rPr>
          <w:t xml:space="preserve"> </w:t>
        </w:r>
      </w:ins>
      <w:r w:rsidRPr="000428CC">
        <w:rPr>
          <w:rFonts w:ascii="Arial" w:hAnsi="Arial" w:cs="Arial"/>
          <w:sz w:val="20"/>
          <w:szCs w:val="20"/>
          <w:rPrChange w:id="1780" w:author="Rosie Spencer" w:date="2020-03-13T11:57:00Z">
            <w:rPr>
              <w:sz w:val="16"/>
              <w:szCs w:val="16"/>
            </w:rPr>
          </w:rPrChange>
        </w:rPr>
        <w:t xml:space="preserve">his farm and dyeing workshop, </w:t>
      </w:r>
      <w:r w:rsidRPr="000428CC">
        <w:rPr>
          <w:rFonts w:ascii="Arial" w:hAnsi="Arial" w:cs="Arial"/>
          <w:b/>
          <w:bCs/>
          <w:sz w:val="20"/>
          <w:szCs w:val="20"/>
          <w:highlight w:val="yellow"/>
          <w:rPrChange w:id="1781" w:author="Rosie Spencer" w:date="2020-03-13T11:57:00Z">
            <w:rPr>
              <w:sz w:val="16"/>
              <w:szCs w:val="16"/>
            </w:rPr>
          </w:rPrChange>
        </w:rPr>
        <w:t xml:space="preserve">Khun Mann </w:t>
      </w:r>
      <w:ins w:id="1782" w:author="Rosie Spencer" w:date="2020-03-12T16:01:00Z">
        <w:r w:rsidR="005A061A" w:rsidRPr="000428CC">
          <w:rPr>
            <w:rFonts w:ascii="Arial" w:hAnsi="Arial" w:cs="Arial"/>
            <w:b/>
            <w:bCs/>
            <w:sz w:val="20"/>
            <w:szCs w:val="20"/>
            <w:highlight w:val="yellow"/>
            <w:rPrChange w:id="1783" w:author="Rosie Spencer" w:date="2020-03-13T11:57:00Z">
              <w:rPr>
                <w:sz w:val="20"/>
                <w:szCs w:val="20"/>
              </w:rPr>
            </w:rPrChange>
          </w:rPr>
          <w:t>[</w:t>
        </w:r>
      </w:ins>
      <w:ins w:id="1784" w:author="Rosie Spencer" w:date="2020-03-12T16:02:00Z">
        <w:r w:rsidR="00792017" w:rsidRPr="000428CC">
          <w:rPr>
            <w:rFonts w:ascii="Arial" w:hAnsi="Arial" w:cs="Arial"/>
            <w:b/>
            <w:bCs/>
            <w:sz w:val="20"/>
            <w:szCs w:val="20"/>
            <w:highlight w:val="yellow"/>
            <w:rPrChange w:id="1785" w:author="Rosie Spencer" w:date="2020-03-13T11:57:00Z">
              <w:rPr>
                <w:b/>
                <w:bCs/>
                <w:sz w:val="20"/>
                <w:szCs w:val="20"/>
                <w:highlight w:val="yellow"/>
              </w:rPr>
            </w:rPrChange>
          </w:rPr>
          <w:t>who is Khun Mann?</w:t>
        </w:r>
      </w:ins>
      <w:ins w:id="1786" w:author="Rosie Spencer" w:date="2020-03-12T16:01:00Z">
        <w:r w:rsidR="005A061A" w:rsidRPr="000428CC">
          <w:rPr>
            <w:rFonts w:ascii="Arial" w:hAnsi="Arial" w:cs="Arial"/>
            <w:b/>
            <w:bCs/>
            <w:sz w:val="20"/>
            <w:szCs w:val="20"/>
            <w:highlight w:val="yellow"/>
            <w:rPrChange w:id="1787" w:author="Rosie Spencer" w:date="2020-03-13T11:57:00Z">
              <w:rPr>
                <w:sz w:val="20"/>
                <w:szCs w:val="20"/>
              </w:rPr>
            </w:rPrChange>
          </w:rPr>
          <w:t>]</w:t>
        </w:r>
        <w:r w:rsidR="005A061A" w:rsidRPr="000428CC">
          <w:rPr>
            <w:rFonts w:ascii="Arial" w:hAnsi="Arial" w:cs="Arial"/>
            <w:sz w:val="20"/>
            <w:szCs w:val="20"/>
            <w:rPrChange w:id="1788" w:author="Rosie Spencer" w:date="2020-03-13T11:57:00Z">
              <w:rPr>
                <w:sz w:val="20"/>
                <w:szCs w:val="20"/>
              </w:rPr>
            </w:rPrChange>
          </w:rPr>
          <w:t xml:space="preserve"> </w:t>
        </w:r>
      </w:ins>
      <w:r w:rsidRPr="000428CC">
        <w:rPr>
          <w:rFonts w:ascii="Arial" w:hAnsi="Arial" w:cs="Arial"/>
          <w:sz w:val="20"/>
          <w:szCs w:val="20"/>
          <w:rPrChange w:id="1789" w:author="Rosie Spencer" w:date="2020-03-13T11:57:00Z">
            <w:rPr>
              <w:sz w:val="16"/>
              <w:szCs w:val="16"/>
            </w:rPr>
          </w:rPrChange>
        </w:rPr>
        <w:t>experiments with different types of plants besides indigo</w:t>
      </w:r>
      <w:del w:id="1790" w:author="Rosie Spencer" w:date="2020-03-12T15:58:00Z">
        <w:r w:rsidRPr="000428CC" w:rsidDel="00246237">
          <w:rPr>
            <w:rFonts w:ascii="Arial" w:hAnsi="Arial" w:cs="Arial"/>
            <w:sz w:val="20"/>
            <w:szCs w:val="20"/>
            <w:rPrChange w:id="1791" w:author="Rosie Spencer" w:date="2020-03-13T11:57:00Z">
              <w:rPr>
                <w:sz w:val="16"/>
                <w:szCs w:val="16"/>
              </w:rPr>
            </w:rPrChange>
          </w:rPr>
          <w:delText>fera</w:delText>
        </w:r>
      </w:del>
      <w:r w:rsidRPr="000428CC">
        <w:rPr>
          <w:rFonts w:ascii="Arial" w:hAnsi="Arial" w:cs="Arial"/>
          <w:sz w:val="20"/>
          <w:szCs w:val="20"/>
          <w:rPrChange w:id="1792" w:author="Rosie Spencer" w:date="2020-03-13T11:57:00Z">
            <w:rPr>
              <w:sz w:val="16"/>
              <w:szCs w:val="16"/>
            </w:rPr>
          </w:rPrChange>
        </w:rPr>
        <w:t xml:space="preserve">: bellyache bush, </w:t>
      </w:r>
      <w:ins w:id="1793" w:author="Rosie Spencer" w:date="2020-03-12T16:03:00Z">
        <w:r w:rsidR="004B682C" w:rsidRPr="000428CC">
          <w:rPr>
            <w:rFonts w:ascii="Arial" w:hAnsi="Arial" w:cs="Arial"/>
            <w:sz w:val="20"/>
            <w:szCs w:val="20"/>
            <w:rPrChange w:id="1794" w:author="Rosie Spencer" w:date="2020-03-13T11:57:00Z">
              <w:rPr>
                <w:sz w:val="20"/>
                <w:szCs w:val="20"/>
              </w:rPr>
            </w:rPrChange>
          </w:rPr>
          <w:t xml:space="preserve">the </w:t>
        </w:r>
      </w:ins>
      <w:r w:rsidRPr="000428CC">
        <w:rPr>
          <w:rFonts w:ascii="Arial" w:hAnsi="Arial" w:cs="Arial"/>
          <w:sz w:val="20"/>
          <w:szCs w:val="20"/>
          <w:rPrChange w:id="1795" w:author="Rosie Spencer" w:date="2020-03-13T11:57:00Z">
            <w:rPr>
              <w:sz w:val="16"/>
              <w:szCs w:val="16"/>
            </w:rPr>
          </w:rPrChange>
        </w:rPr>
        <w:t>ebony tree</w:t>
      </w:r>
      <w:ins w:id="1796" w:author="Rosie Spencer" w:date="2020-03-12T16:04:00Z">
        <w:r w:rsidR="00845898" w:rsidRPr="000428CC">
          <w:rPr>
            <w:rFonts w:ascii="Arial" w:hAnsi="Arial" w:cs="Arial"/>
            <w:sz w:val="20"/>
            <w:szCs w:val="20"/>
            <w:rPrChange w:id="1797" w:author="Rosie Spencer" w:date="2020-03-13T11:57:00Z">
              <w:rPr>
                <w:sz w:val="20"/>
                <w:szCs w:val="20"/>
              </w:rPr>
            </w:rPrChange>
          </w:rPr>
          <w:t xml:space="preserve"> (</w:t>
        </w:r>
      </w:ins>
      <w:del w:id="1798" w:author="Rosie Spencer" w:date="2020-03-12T16:04:00Z">
        <w:r w:rsidRPr="000428CC" w:rsidDel="00845898">
          <w:rPr>
            <w:rFonts w:ascii="Arial" w:hAnsi="Arial" w:cs="Arial"/>
            <w:sz w:val="20"/>
            <w:szCs w:val="20"/>
            <w:rPrChange w:id="1799" w:author="Rosie Spencer" w:date="2020-03-13T11:57:00Z">
              <w:rPr>
                <w:sz w:val="16"/>
                <w:szCs w:val="16"/>
              </w:rPr>
            </w:rPrChange>
          </w:rPr>
          <w:delText xml:space="preserve">, </w:delText>
        </w:r>
      </w:del>
      <w:del w:id="1800" w:author="Rosie Spencer" w:date="2020-03-12T16:03:00Z">
        <w:r w:rsidRPr="000428CC" w:rsidDel="004B682C">
          <w:rPr>
            <w:rFonts w:ascii="Arial" w:hAnsi="Arial" w:cs="Arial"/>
            <w:sz w:val="20"/>
            <w:szCs w:val="20"/>
            <w:rPrChange w:id="1801" w:author="Rosie Spencer" w:date="2020-03-13T11:57:00Z">
              <w:rPr>
                <w:sz w:val="16"/>
                <w:szCs w:val="16"/>
              </w:rPr>
            </w:rPrChange>
          </w:rPr>
          <w:delText>a plant</w:delText>
        </w:r>
      </w:del>
      <w:ins w:id="1802" w:author="Rosie Spencer" w:date="2020-03-12T16:03:00Z">
        <w:r w:rsidR="004B682C" w:rsidRPr="000428CC">
          <w:rPr>
            <w:rFonts w:ascii="Arial" w:hAnsi="Arial" w:cs="Arial"/>
            <w:sz w:val="20"/>
            <w:szCs w:val="20"/>
            <w:rPrChange w:id="1803" w:author="Rosie Spencer" w:date="2020-03-13T11:57:00Z">
              <w:rPr>
                <w:sz w:val="20"/>
                <w:szCs w:val="20"/>
              </w:rPr>
            </w:rPrChange>
          </w:rPr>
          <w:t>which</w:t>
        </w:r>
      </w:ins>
      <w:r w:rsidRPr="000428CC">
        <w:rPr>
          <w:rFonts w:ascii="Arial" w:hAnsi="Arial" w:cs="Arial"/>
          <w:sz w:val="20"/>
          <w:szCs w:val="20"/>
          <w:rPrChange w:id="1804" w:author="Rosie Spencer" w:date="2020-03-13T11:57:00Z">
            <w:rPr>
              <w:sz w:val="16"/>
              <w:szCs w:val="16"/>
            </w:rPr>
          </w:rPrChange>
        </w:rPr>
        <w:t xml:space="preserve"> </w:t>
      </w:r>
      <w:del w:id="1805" w:author="Rosie Spencer" w:date="2020-03-12T16:03:00Z">
        <w:r w:rsidRPr="000428CC" w:rsidDel="004B682C">
          <w:rPr>
            <w:rFonts w:ascii="Arial" w:hAnsi="Arial" w:cs="Arial"/>
            <w:sz w:val="20"/>
            <w:szCs w:val="20"/>
            <w:rPrChange w:id="1806" w:author="Rosie Spencer" w:date="2020-03-13T11:57:00Z">
              <w:rPr>
                <w:sz w:val="16"/>
                <w:szCs w:val="16"/>
              </w:rPr>
            </w:rPrChange>
          </w:rPr>
          <w:delText xml:space="preserve">attracting </w:delText>
        </w:r>
      </w:del>
      <w:ins w:id="1807" w:author="Rosie Spencer" w:date="2020-03-12T16:03:00Z">
        <w:r w:rsidR="004B682C" w:rsidRPr="000428CC">
          <w:rPr>
            <w:rFonts w:ascii="Arial" w:hAnsi="Arial" w:cs="Arial"/>
            <w:sz w:val="20"/>
            <w:szCs w:val="20"/>
            <w:rPrChange w:id="1808" w:author="Rosie Spencer" w:date="2020-03-13T11:57:00Z">
              <w:rPr>
                <w:sz w:val="16"/>
                <w:szCs w:val="16"/>
              </w:rPr>
            </w:rPrChange>
          </w:rPr>
          <w:t>attract</w:t>
        </w:r>
        <w:r w:rsidR="004B682C" w:rsidRPr="000428CC">
          <w:rPr>
            <w:rFonts w:ascii="Arial" w:hAnsi="Arial" w:cs="Arial"/>
            <w:sz w:val="20"/>
            <w:szCs w:val="20"/>
            <w:rPrChange w:id="1809" w:author="Rosie Spencer" w:date="2020-03-13T11:57:00Z">
              <w:rPr>
                <w:sz w:val="20"/>
                <w:szCs w:val="20"/>
              </w:rPr>
            </w:rPrChange>
          </w:rPr>
          <w:t>s</w:t>
        </w:r>
        <w:r w:rsidR="004B682C" w:rsidRPr="000428CC">
          <w:rPr>
            <w:rFonts w:ascii="Arial" w:hAnsi="Arial" w:cs="Arial"/>
            <w:sz w:val="20"/>
            <w:szCs w:val="20"/>
            <w:rPrChange w:id="1810" w:author="Rosie Spencer" w:date="2020-03-13T11:57:00Z">
              <w:rPr>
                <w:sz w:val="16"/>
                <w:szCs w:val="16"/>
              </w:rPr>
            </w:rPrChange>
          </w:rPr>
          <w:t xml:space="preserve"> </w:t>
        </w:r>
      </w:ins>
      <w:r w:rsidRPr="000428CC">
        <w:rPr>
          <w:rFonts w:ascii="Arial" w:hAnsi="Arial" w:cs="Arial"/>
          <w:sz w:val="20"/>
          <w:szCs w:val="20"/>
          <w:rPrChange w:id="1811" w:author="Rosie Spencer" w:date="2020-03-13T11:57:00Z">
            <w:rPr>
              <w:sz w:val="16"/>
              <w:szCs w:val="16"/>
            </w:rPr>
          </w:rPrChange>
        </w:rPr>
        <w:t>insects with which a red dye is made</w:t>
      </w:r>
      <w:ins w:id="1812" w:author="Rosie Spencer" w:date="2020-03-12T16:04:00Z">
        <w:r w:rsidR="00845898" w:rsidRPr="000428CC">
          <w:rPr>
            <w:rFonts w:ascii="Arial" w:hAnsi="Arial" w:cs="Arial"/>
            <w:sz w:val="20"/>
            <w:szCs w:val="20"/>
            <w:rPrChange w:id="1813" w:author="Rosie Spencer" w:date="2020-03-13T11:57:00Z">
              <w:rPr>
                <w:sz w:val="20"/>
                <w:szCs w:val="20"/>
              </w:rPr>
            </w:rPrChange>
          </w:rPr>
          <w:t>)</w:t>
        </w:r>
      </w:ins>
      <w:r w:rsidRPr="000428CC">
        <w:rPr>
          <w:rFonts w:ascii="Arial" w:hAnsi="Arial" w:cs="Arial"/>
          <w:sz w:val="20"/>
          <w:szCs w:val="20"/>
          <w:rPrChange w:id="1814" w:author="Rosie Spencer" w:date="2020-03-13T11:57:00Z">
            <w:rPr>
              <w:sz w:val="16"/>
              <w:szCs w:val="16"/>
            </w:rPr>
          </w:rPrChange>
        </w:rPr>
        <w:t xml:space="preserve">, and </w:t>
      </w:r>
      <w:ins w:id="1815" w:author="Rosie Spencer" w:date="2020-03-12T16:04:00Z">
        <w:r w:rsidR="00586B7D" w:rsidRPr="000428CC">
          <w:rPr>
            <w:rFonts w:ascii="Arial" w:hAnsi="Arial" w:cs="Arial"/>
            <w:sz w:val="20"/>
            <w:szCs w:val="20"/>
            <w:rPrChange w:id="1816" w:author="Rosie Spencer" w:date="2020-03-13T11:57:00Z">
              <w:rPr>
                <w:sz w:val="20"/>
                <w:szCs w:val="20"/>
              </w:rPr>
            </w:rPrChange>
          </w:rPr>
          <w:t xml:space="preserve">the </w:t>
        </w:r>
      </w:ins>
      <w:r w:rsidRPr="000428CC">
        <w:rPr>
          <w:rFonts w:ascii="Arial" w:hAnsi="Arial" w:cs="Arial"/>
          <w:sz w:val="20"/>
          <w:szCs w:val="20"/>
          <w:rPrChange w:id="1817" w:author="Rosie Spencer" w:date="2020-03-13T11:57:00Z">
            <w:rPr>
              <w:sz w:val="16"/>
              <w:szCs w:val="16"/>
            </w:rPr>
          </w:rPrChange>
        </w:rPr>
        <w:t>oak tree</w:t>
      </w:r>
      <w:del w:id="1818" w:author="Rosie Spencer" w:date="2020-03-12T16:04:00Z">
        <w:r w:rsidRPr="000428CC" w:rsidDel="00586B7D">
          <w:rPr>
            <w:rFonts w:ascii="Arial" w:hAnsi="Arial" w:cs="Arial"/>
            <w:sz w:val="20"/>
            <w:szCs w:val="20"/>
            <w:rPrChange w:id="1819" w:author="Rosie Spencer" w:date="2020-03-13T11:57:00Z">
              <w:rPr>
                <w:sz w:val="16"/>
                <w:szCs w:val="16"/>
              </w:rPr>
            </w:rPrChange>
          </w:rPr>
          <w:delText>s</w:delText>
        </w:r>
      </w:del>
      <w:r w:rsidRPr="000428CC">
        <w:rPr>
          <w:rFonts w:ascii="Arial" w:hAnsi="Arial" w:cs="Arial"/>
          <w:sz w:val="20"/>
          <w:szCs w:val="20"/>
          <w:rPrChange w:id="1820" w:author="Rosie Spencer" w:date="2020-03-13T11:57:00Z">
            <w:rPr>
              <w:sz w:val="16"/>
              <w:szCs w:val="16"/>
            </w:rPr>
          </w:rPrChange>
        </w:rPr>
        <w:t xml:space="preserve"> </w:t>
      </w:r>
      <w:ins w:id="1821" w:author="Rosie Spencer" w:date="2020-03-12T16:04:00Z">
        <w:r w:rsidR="00845898" w:rsidRPr="000428CC">
          <w:rPr>
            <w:rFonts w:ascii="Arial" w:hAnsi="Arial" w:cs="Arial"/>
            <w:sz w:val="20"/>
            <w:szCs w:val="20"/>
            <w:rPrChange w:id="1822" w:author="Rosie Spencer" w:date="2020-03-13T11:57:00Z">
              <w:rPr>
                <w:sz w:val="20"/>
                <w:szCs w:val="20"/>
              </w:rPr>
            </w:rPrChange>
          </w:rPr>
          <w:t>(</w:t>
        </w:r>
      </w:ins>
      <w:r w:rsidRPr="000428CC">
        <w:rPr>
          <w:rFonts w:ascii="Arial" w:hAnsi="Arial" w:cs="Arial"/>
          <w:sz w:val="20"/>
          <w:szCs w:val="20"/>
          <w:rPrChange w:id="1823" w:author="Rosie Spencer" w:date="2020-03-13T11:57:00Z">
            <w:rPr>
              <w:sz w:val="16"/>
              <w:szCs w:val="16"/>
            </w:rPr>
          </w:rPrChange>
        </w:rPr>
        <w:t>to produce iron gall ink</w:t>
      </w:r>
      <w:ins w:id="1824" w:author="Rosie Spencer" w:date="2020-03-12T16:04:00Z">
        <w:r w:rsidR="00845898" w:rsidRPr="000428CC">
          <w:rPr>
            <w:rFonts w:ascii="Arial" w:hAnsi="Arial" w:cs="Arial"/>
            <w:sz w:val="20"/>
            <w:szCs w:val="20"/>
            <w:rPrChange w:id="1825" w:author="Rosie Spencer" w:date="2020-03-13T11:57:00Z">
              <w:rPr>
                <w:sz w:val="20"/>
                <w:szCs w:val="20"/>
              </w:rPr>
            </w:rPrChange>
          </w:rPr>
          <w:t>)</w:t>
        </w:r>
      </w:ins>
      <w:r w:rsidRPr="000428CC">
        <w:rPr>
          <w:rFonts w:ascii="Arial" w:hAnsi="Arial" w:cs="Arial"/>
          <w:sz w:val="20"/>
          <w:szCs w:val="20"/>
          <w:rPrChange w:id="1826" w:author="Rosie Spencer" w:date="2020-03-13T11:57:00Z">
            <w:rPr>
              <w:sz w:val="16"/>
              <w:szCs w:val="16"/>
            </w:rPr>
          </w:rPrChange>
        </w:rPr>
        <w:t xml:space="preserve"> are all part of</w:t>
      </w:r>
      <w:del w:id="1827" w:author="Rosie Spencer" w:date="2020-03-12T16:04:00Z">
        <w:r w:rsidRPr="000428CC" w:rsidDel="00845898">
          <w:rPr>
            <w:rFonts w:ascii="Arial" w:hAnsi="Arial" w:cs="Arial"/>
            <w:sz w:val="20"/>
            <w:szCs w:val="20"/>
            <w:rPrChange w:id="1828" w:author="Rosie Spencer" w:date="2020-03-13T11:57:00Z">
              <w:rPr>
                <w:sz w:val="16"/>
                <w:szCs w:val="16"/>
              </w:rPr>
            </w:rPrChange>
          </w:rPr>
          <w:delText xml:space="preserve"> an</w:delText>
        </w:r>
      </w:del>
      <w:r w:rsidRPr="000428CC">
        <w:rPr>
          <w:rFonts w:ascii="Arial" w:hAnsi="Arial" w:cs="Arial"/>
          <w:sz w:val="20"/>
          <w:szCs w:val="20"/>
          <w:rPrChange w:id="1829" w:author="Rosie Spencer" w:date="2020-03-13T11:57:00Z">
            <w:rPr>
              <w:sz w:val="16"/>
              <w:szCs w:val="16"/>
            </w:rPr>
          </w:rPrChange>
        </w:rPr>
        <w:t xml:space="preserve"> ongoing research to identify traditional plants used worldwide to make natural dyes. </w:t>
      </w:r>
      <w:r w:rsidRPr="000428CC">
        <w:rPr>
          <w:rFonts w:ascii="Arial" w:hAnsi="Arial" w:cs="Arial"/>
          <w:sz w:val="20"/>
          <w:szCs w:val="20"/>
          <w:highlight w:val="white"/>
          <w:rPrChange w:id="1830" w:author="Rosie Spencer" w:date="2020-03-13T11:57:00Z">
            <w:rPr>
              <w:sz w:val="16"/>
              <w:szCs w:val="16"/>
              <w:highlight w:val="white"/>
            </w:rPr>
          </w:rPrChange>
        </w:rPr>
        <w:t xml:space="preserve">Mann practices a sustainable form of dyeing by not cutting </w:t>
      </w:r>
      <w:del w:id="1831" w:author="Rosie Spencer" w:date="2020-03-12T16:04:00Z">
        <w:r w:rsidRPr="000428CC" w:rsidDel="00AE1CC4">
          <w:rPr>
            <w:rFonts w:ascii="Arial" w:hAnsi="Arial" w:cs="Arial"/>
            <w:sz w:val="20"/>
            <w:szCs w:val="20"/>
            <w:highlight w:val="white"/>
            <w:rPrChange w:id="1832" w:author="Rosie Spencer" w:date="2020-03-13T11:57:00Z">
              <w:rPr>
                <w:sz w:val="16"/>
                <w:szCs w:val="16"/>
                <w:highlight w:val="white"/>
              </w:rPr>
            </w:rPrChange>
          </w:rPr>
          <w:delText xml:space="preserve">off </w:delText>
        </w:r>
      </w:del>
      <w:ins w:id="1833" w:author="Rosie Spencer" w:date="2020-03-12T16:04:00Z">
        <w:r w:rsidR="00AE1CC4" w:rsidRPr="000428CC">
          <w:rPr>
            <w:rFonts w:ascii="Arial" w:hAnsi="Arial" w:cs="Arial"/>
            <w:sz w:val="20"/>
            <w:szCs w:val="20"/>
            <w:highlight w:val="white"/>
            <w:rPrChange w:id="1834" w:author="Rosie Spencer" w:date="2020-03-13T11:57:00Z">
              <w:rPr>
                <w:sz w:val="20"/>
                <w:szCs w:val="20"/>
                <w:highlight w:val="white"/>
              </w:rPr>
            </w:rPrChange>
          </w:rPr>
          <w:t>down</w:t>
        </w:r>
        <w:r w:rsidR="00AE1CC4" w:rsidRPr="000428CC">
          <w:rPr>
            <w:rFonts w:ascii="Arial" w:hAnsi="Arial" w:cs="Arial"/>
            <w:sz w:val="20"/>
            <w:szCs w:val="20"/>
            <w:highlight w:val="white"/>
            <w:rPrChange w:id="1835" w:author="Rosie Spencer" w:date="2020-03-13T11:57:00Z">
              <w:rPr>
                <w:sz w:val="16"/>
                <w:szCs w:val="16"/>
                <w:highlight w:val="white"/>
              </w:rPr>
            </w:rPrChange>
          </w:rPr>
          <w:t xml:space="preserve"> </w:t>
        </w:r>
      </w:ins>
      <w:r w:rsidRPr="000428CC">
        <w:rPr>
          <w:rFonts w:ascii="Arial" w:hAnsi="Arial" w:cs="Arial"/>
          <w:sz w:val="20"/>
          <w:szCs w:val="20"/>
          <w:highlight w:val="white"/>
          <w:rPrChange w:id="1836" w:author="Rosie Spencer" w:date="2020-03-13T11:57:00Z">
            <w:rPr>
              <w:sz w:val="16"/>
              <w:szCs w:val="16"/>
              <w:highlight w:val="white"/>
            </w:rPr>
          </w:rPrChange>
        </w:rPr>
        <w:t xml:space="preserve">trees and plants to extract the dye. </w:t>
      </w:r>
      <w:r w:rsidRPr="000428CC">
        <w:rPr>
          <w:rFonts w:ascii="Arial" w:hAnsi="Arial" w:cs="Arial"/>
          <w:sz w:val="20"/>
          <w:szCs w:val="20"/>
          <w:rPrChange w:id="1837" w:author="Rosie Spencer" w:date="2020-03-13T11:57:00Z">
            <w:rPr>
              <w:sz w:val="16"/>
              <w:szCs w:val="16"/>
            </w:rPr>
          </w:rPrChange>
        </w:rPr>
        <w:t>He has also developed new weaving techniques</w:t>
      </w:r>
      <w:del w:id="1838" w:author="Rosie Spencer" w:date="2020-03-12T16:05:00Z">
        <w:r w:rsidRPr="000428CC" w:rsidDel="00BC1E92">
          <w:rPr>
            <w:rFonts w:ascii="Arial" w:hAnsi="Arial" w:cs="Arial"/>
            <w:sz w:val="20"/>
            <w:szCs w:val="20"/>
            <w:rPrChange w:id="1839" w:author="Rosie Spencer" w:date="2020-03-13T11:57:00Z">
              <w:rPr>
                <w:sz w:val="16"/>
                <w:szCs w:val="16"/>
              </w:rPr>
            </w:rPrChange>
          </w:rPr>
          <w:delText xml:space="preserve"> as well</w:delText>
        </w:r>
      </w:del>
      <w:ins w:id="1840" w:author="Rosie Spencer" w:date="2020-03-12T16:05:00Z">
        <w:r w:rsidR="00BC1E92" w:rsidRPr="000428CC">
          <w:rPr>
            <w:rFonts w:ascii="Arial" w:hAnsi="Arial" w:cs="Arial"/>
            <w:sz w:val="20"/>
            <w:szCs w:val="20"/>
            <w:rPrChange w:id="1841" w:author="Rosie Spencer" w:date="2020-03-13T11:57:00Z">
              <w:rPr>
                <w:sz w:val="20"/>
                <w:szCs w:val="20"/>
              </w:rPr>
            </w:rPrChange>
          </w:rPr>
          <w:t>, with</w:t>
        </w:r>
      </w:ins>
      <w:del w:id="1842" w:author="Rosie Spencer" w:date="2020-03-12T16:05:00Z">
        <w:r w:rsidRPr="000428CC" w:rsidDel="00BC1E92">
          <w:rPr>
            <w:rFonts w:ascii="Arial" w:hAnsi="Arial" w:cs="Arial"/>
            <w:sz w:val="20"/>
            <w:szCs w:val="20"/>
            <w:rPrChange w:id="1843" w:author="Rosie Spencer" w:date="2020-03-13T11:57:00Z">
              <w:rPr>
                <w:sz w:val="16"/>
                <w:szCs w:val="16"/>
              </w:rPr>
            </w:rPrChange>
          </w:rPr>
          <w:delText>:</w:delText>
        </w:r>
      </w:del>
      <w:r w:rsidRPr="000428CC">
        <w:rPr>
          <w:rFonts w:ascii="Arial" w:hAnsi="Arial" w:cs="Arial"/>
          <w:sz w:val="20"/>
          <w:szCs w:val="20"/>
          <w:rPrChange w:id="1844" w:author="Rosie Spencer" w:date="2020-03-13T11:57:00Z">
            <w:rPr>
              <w:sz w:val="16"/>
              <w:szCs w:val="16"/>
            </w:rPr>
          </w:rPrChange>
        </w:rPr>
        <w:t xml:space="preserve"> visionary products such as scarves woven with perfume-infused threads testify</w:t>
      </w:r>
      <w:ins w:id="1845" w:author="Rosie Spencer" w:date="2020-03-12T16:05:00Z">
        <w:r w:rsidR="000A5701" w:rsidRPr="000428CC">
          <w:rPr>
            <w:rFonts w:ascii="Arial" w:hAnsi="Arial" w:cs="Arial"/>
            <w:sz w:val="20"/>
            <w:szCs w:val="20"/>
            <w:rPrChange w:id="1846" w:author="Rosie Spencer" w:date="2020-03-13T11:57:00Z">
              <w:rPr>
                <w:sz w:val="20"/>
                <w:szCs w:val="20"/>
              </w:rPr>
            </w:rPrChange>
          </w:rPr>
          <w:t>ing</w:t>
        </w:r>
      </w:ins>
      <w:r w:rsidRPr="000428CC">
        <w:rPr>
          <w:rFonts w:ascii="Arial" w:hAnsi="Arial" w:cs="Arial"/>
          <w:sz w:val="20"/>
          <w:szCs w:val="20"/>
          <w:rPrChange w:id="1847" w:author="Rosie Spencer" w:date="2020-03-13T11:57:00Z">
            <w:rPr>
              <w:sz w:val="16"/>
              <w:szCs w:val="16"/>
            </w:rPr>
          </w:rPrChange>
        </w:rPr>
        <w:t xml:space="preserve"> to his commitment to creativity.</w:t>
      </w:r>
      <w:r w:rsidRPr="000428CC">
        <w:rPr>
          <w:rFonts w:ascii="Arial" w:hAnsi="Arial" w:cs="Arial"/>
          <w:sz w:val="16"/>
          <w:szCs w:val="16"/>
          <w:rPrChange w:id="1848" w:author="Rosie Spencer" w:date="2020-03-13T11:57:00Z">
            <w:rPr>
              <w:sz w:val="16"/>
              <w:szCs w:val="16"/>
            </w:rPr>
          </w:rPrChange>
        </w:rPr>
        <w:t xml:space="preserve"> </w:t>
      </w:r>
    </w:p>
  </w:footnote>
  <w:footnote w:id="21">
    <w:p w14:paraId="05E6BCCC" w14:textId="454117A5" w:rsidR="00D44543" w:rsidRPr="000428CC" w:rsidRDefault="00F10ECC">
      <w:pPr>
        <w:rPr>
          <w:rFonts w:ascii="Arial" w:hAnsi="Arial" w:cs="Arial"/>
          <w:sz w:val="16"/>
          <w:szCs w:val="16"/>
          <w:rPrChange w:id="1907" w:author="Rosie Spencer" w:date="2020-03-13T11:57:00Z">
            <w:rPr>
              <w:sz w:val="16"/>
              <w:szCs w:val="16"/>
            </w:rPr>
          </w:rPrChange>
        </w:rPr>
      </w:pPr>
      <w:r w:rsidRPr="000428CC">
        <w:rPr>
          <w:rFonts w:ascii="Arial" w:hAnsi="Arial" w:cs="Arial"/>
          <w:vertAlign w:val="superscript"/>
          <w:rPrChange w:id="1908" w:author="Rosie Spencer" w:date="2020-03-13T11:57:00Z">
            <w:rPr>
              <w:vertAlign w:val="superscript"/>
            </w:rPr>
          </w:rPrChange>
        </w:rPr>
        <w:footnoteRef/>
      </w:r>
      <w:r w:rsidRPr="000428CC">
        <w:rPr>
          <w:rFonts w:ascii="Arial" w:hAnsi="Arial" w:cs="Arial"/>
          <w:sz w:val="20"/>
          <w:szCs w:val="20"/>
          <w:rPrChange w:id="1909" w:author="Rosie Spencer" w:date="2020-03-13T11:57:00Z">
            <w:rPr>
              <w:sz w:val="20"/>
              <w:szCs w:val="20"/>
            </w:rPr>
          </w:rPrChange>
        </w:rPr>
        <w:t xml:space="preserve"> </w:t>
      </w:r>
      <w:r w:rsidRPr="006A4C41">
        <w:rPr>
          <w:rFonts w:ascii="Arial" w:hAnsi="Arial" w:cs="Arial"/>
          <w:sz w:val="20"/>
          <w:szCs w:val="20"/>
          <w:rPrChange w:id="1910" w:author="Rosie Spencer" w:date="2020-03-13T15:24:00Z">
            <w:rPr>
              <w:sz w:val="16"/>
              <w:szCs w:val="16"/>
            </w:rPr>
          </w:rPrChange>
        </w:rPr>
        <w:t xml:space="preserve">The 2011 disaster flooded </w:t>
      </w:r>
      <w:r w:rsidRPr="006A4C41">
        <w:rPr>
          <w:rFonts w:ascii="Arial" w:hAnsi="Arial" w:cs="Arial"/>
          <w:sz w:val="20"/>
          <w:szCs w:val="20"/>
          <w:highlight w:val="white"/>
          <w:rPrChange w:id="1911" w:author="Rosie Spencer" w:date="2020-03-13T15:24:00Z">
            <w:rPr>
              <w:sz w:val="16"/>
              <w:szCs w:val="16"/>
              <w:highlight w:val="white"/>
            </w:rPr>
          </w:rPrChange>
        </w:rPr>
        <w:t>huge swath</w:t>
      </w:r>
      <w:ins w:id="1912" w:author="Rosie Spencer" w:date="2020-03-12T16:30:00Z">
        <w:r w:rsidR="0066397E" w:rsidRPr="006A4C41">
          <w:rPr>
            <w:rFonts w:ascii="Arial" w:hAnsi="Arial" w:cs="Arial"/>
            <w:sz w:val="20"/>
            <w:szCs w:val="20"/>
            <w:highlight w:val="white"/>
            <w:rPrChange w:id="1913" w:author="Rosie Spencer" w:date="2020-03-13T15:24:00Z">
              <w:rPr>
                <w:sz w:val="16"/>
                <w:szCs w:val="16"/>
                <w:highlight w:val="white"/>
              </w:rPr>
            </w:rPrChange>
          </w:rPr>
          <w:t>e</w:t>
        </w:r>
      </w:ins>
      <w:r w:rsidRPr="006A4C41">
        <w:rPr>
          <w:rFonts w:ascii="Arial" w:hAnsi="Arial" w:cs="Arial"/>
          <w:sz w:val="20"/>
          <w:szCs w:val="20"/>
          <w:highlight w:val="white"/>
          <w:rPrChange w:id="1914" w:author="Rosie Spencer" w:date="2020-03-13T15:24:00Z">
            <w:rPr>
              <w:sz w:val="16"/>
              <w:szCs w:val="16"/>
              <w:highlight w:val="white"/>
            </w:rPr>
          </w:rPrChange>
        </w:rPr>
        <w:t>s of the country and more than 13.6 million citizens were affected.</w:t>
      </w:r>
    </w:p>
  </w:footnote>
  <w:footnote w:id="22">
    <w:p w14:paraId="7FE58871" w14:textId="148F73D1" w:rsidR="00D44543" w:rsidRPr="000428CC" w:rsidRDefault="00F10ECC">
      <w:pPr>
        <w:rPr>
          <w:rFonts w:ascii="Arial" w:hAnsi="Arial" w:cs="Arial"/>
          <w:sz w:val="20"/>
          <w:szCs w:val="20"/>
          <w:rPrChange w:id="2133" w:author="Rosie Spencer" w:date="2020-03-13T11:57:00Z">
            <w:rPr>
              <w:sz w:val="20"/>
              <w:szCs w:val="20"/>
            </w:rPr>
          </w:rPrChange>
        </w:rPr>
      </w:pPr>
      <w:r w:rsidRPr="000428CC">
        <w:rPr>
          <w:rFonts w:ascii="Arial" w:hAnsi="Arial" w:cs="Arial"/>
          <w:vertAlign w:val="superscript"/>
          <w:rPrChange w:id="2134" w:author="Rosie Spencer" w:date="2020-03-13T11:57:00Z">
            <w:rPr>
              <w:vertAlign w:val="superscript"/>
            </w:rPr>
          </w:rPrChange>
        </w:rPr>
        <w:footnoteRef/>
      </w:r>
      <w:r w:rsidRPr="000428CC">
        <w:rPr>
          <w:rFonts w:ascii="Arial" w:hAnsi="Arial" w:cs="Arial"/>
          <w:sz w:val="20"/>
          <w:szCs w:val="20"/>
          <w:rPrChange w:id="2135" w:author="Rosie Spencer" w:date="2020-03-13T11:57:00Z">
            <w:rPr>
              <w:sz w:val="20"/>
              <w:szCs w:val="20"/>
            </w:rPr>
          </w:rPrChange>
        </w:rPr>
        <w:t xml:space="preserve"> S</w:t>
      </w:r>
      <w:ins w:id="2136" w:author="Rosie Spencer" w:date="2020-03-13T10:01:00Z">
        <w:r w:rsidR="00DA187D" w:rsidRPr="000428CC">
          <w:rPr>
            <w:rFonts w:ascii="Arial" w:hAnsi="Arial" w:cs="Arial"/>
            <w:sz w:val="20"/>
            <w:szCs w:val="20"/>
            <w:rPrChange w:id="2137" w:author="Rosie Spencer" w:date="2020-03-13T11:57:00Z">
              <w:rPr>
                <w:sz w:val="20"/>
                <w:szCs w:val="20"/>
              </w:rPr>
            </w:rPrChange>
          </w:rPr>
          <w:t xml:space="preserve">upport </w:t>
        </w:r>
      </w:ins>
      <w:del w:id="2138" w:author="Rosie Spencer" w:date="2020-03-13T10:01:00Z">
        <w:r w:rsidRPr="000428CC" w:rsidDel="00DA187D">
          <w:rPr>
            <w:rFonts w:ascii="Arial" w:hAnsi="Arial" w:cs="Arial"/>
            <w:sz w:val="20"/>
            <w:szCs w:val="20"/>
            <w:rPrChange w:id="2139" w:author="Rosie Spencer" w:date="2020-03-13T11:57:00Z">
              <w:rPr>
                <w:sz w:val="20"/>
                <w:szCs w:val="20"/>
              </w:rPr>
            </w:rPrChange>
          </w:rPr>
          <w:delText xml:space="preserve">UPPORT </w:delText>
        </w:r>
      </w:del>
      <w:r w:rsidRPr="000428CC">
        <w:rPr>
          <w:rFonts w:ascii="Arial" w:hAnsi="Arial" w:cs="Arial"/>
          <w:sz w:val="20"/>
          <w:szCs w:val="20"/>
          <w:rPrChange w:id="2140" w:author="Rosie Spencer" w:date="2020-03-13T11:57:00Z">
            <w:rPr>
              <w:sz w:val="20"/>
              <w:szCs w:val="20"/>
            </w:rPr>
          </w:rPrChange>
        </w:rPr>
        <w:t xml:space="preserve">Arts and Crafts International Centre of Thailand. (2016). </w:t>
      </w:r>
      <w:r w:rsidRPr="000428CC">
        <w:rPr>
          <w:rFonts w:ascii="Arial" w:hAnsi="Arial" w:cs="Arial"/>
          <w:i/>
          <w:sz w:val="20"/>
          <w:szCs w:val="20"/>
          <w:rPrChange w:id="2141" w:author="Rosie Spencer" w:date="2020-03-13T11:57:00Z">
            <w:rPr>
              <w:i/>
              <w:sz w:val="20"/>
              <w:szCs w:val="20"/>
            </w:rPr>
          </w:rPrChange>
        </w:rPr>
        <w:t xml:space="preserve">Annual </w:t>
      </w:r>
      <w:ins w:id="2142" w:author="Rosie Spencer" w:date="2020-03-13T10:01:00Z">
        <w:r w:rsidR="003772C7" w:rsidRPr="000428CC">
          <w:rPr>
            <w:rFonts w:ascii="Arial" w:hAnsi="Arial" w:cs="Arial"/>
            <w:i/>
            <w:sz w:val="20"/>
            <w:szCs w:val="20"/>
            <w:rPrChange w:id="2143" w:author="Rosie Spencer" w:date="2020-03-13T11:57:00Z">
              <w:rPr>
                <w:i/>
                <w:sz w:val="20"/>
                <w:szCs w:val="20"/>
              </w:rPr>
            </w:rPrChange>
          </w:rPr>
          <w:t>r</w:t>
        </w:r>
      </w:ins>
      <w:del w:id="2144" w:author="Rosie Spencer" w:date="2020-03-13T10:01:00Z">
        <w:r w:rsidRPr="000428CC" w:rsidDel="003772C7">
          <w:rPr>
            <w:rFonts w:ascii="Arial" w:hAnsi="Arial" w:cs="Arial"/>
            <w:i/>
            <w:sz w:val="20"/>
            <w:szCs w:val="20"/>
            <w:rPrChange w:id="2145" w:author="Rosie Spencer" w:date="2020-03-13T11:57:00Z">
              <w:rPr>
                <w:i/>
                <w:sz w:val="20"/>
                <w:szCs w:val="20"/>
              </w:rPr>
            </w:rPrChange>
          </w:rPr>
          <w:delText>R</w:delText>
        </w:r>
      </w:del>
      <w:r w:rsidRPr="000428CC">
        <w:rPr>
          <w:rFonts w:ascii="Arial" w:hAnsi="Arial" w:cs="Arial"/>
          <w:i/>
          <w:sz w:val="20"/>
          <w:szCs w:val="20"/>
          <w:rPrChange w:id="2146" w:author="Rosie Spencer" w:date="2020-03-13T11:57:00Z">
            <w:rPr>
              <w:i/>
              <w:sz w:val="20"/>
              <w:szCs w:val="20"/>
            </w:rPr>
          </w:rPrChange>
        </w:rPr>
        <w:t>eport 2015-2016</w:t>
      </w:r>
      <w:r w:rsidRPr="000428CC">
        <w:rPr>
          <w:rFonts w:ascii="Arial" w:hAnsi="Arial" w:cs="Arial"/>
          <w:sz w:val="20"/>
          <w:szCs w:val="20"/>
          <w:rPrChange w:id="2147" w:author="Rosie Spencer" w:date="2020-03-13T11:57:00Z">
            <w:rPr>
              <w:sz w:val="20"/>
              <w:szCs w:val="20"/>
            </w:rPr>
          </w:rPrChange>
        </w:rPr>
        <w:t xml:space="preserve">. </w:t>
      </w:r>
      <w:r w:rsidR="00421A9E" w:rsidRPr="000428CC">
        <w:rPr>
          <w:rFonts w:ascii="Arial" w:hAnsi="Arial" w:cs="Arial"/>
          <w:rPrChange w:id="2148" w:author="Rosie Spencer" w:date="2020-03-13T11:57:00Z">
            <w:rPr/>
          </w:rPrChange>
        </w:rPr>
        <w:fldChar w:fldCharType="begin"/>
      </w:r>
      <w:r w:rsidR="00421A9E" w:rsidRPr="000428CC">
        <w:rPr>
          <w:rFonts w:ascii="Arial" w:hAnsi="Arial" w:cs="Arial"/>
          <w:rPrChange w:id="2149" w:author="Rosie Spencer" w:date="2020-03-13T11:57:00Z">
            <w:rPr/>
          </w:rPrChange>
        </w:rPr>
        <w:instrText xml:space="preserve"> HYPERLINK "https://www.sacict.or.th/uploads/items/attachments/b9141aff1412dc76340b3822d9ea6c72/_c6a552c251ad7b0afd8913de68a44921.pdf" \h </w:instrText>
      </w:r>
      <w:r w:rsidR="00421A9E" w:rsidRPr="000428CC">
        <w:rPr>
          <w:rFonts w:ascii="Arial" w:hAnsi="Arial" w:cs="Arial"/>
          <w:rPrChange w:id="2150" w:author="Rosie Spencer" w:date="2020-03-13T11:57:00Z">
            <w:rPr>
              <w:color w:val="1155CC"/>
              <w:sz w:val="20"/>
              <w:szCs w:val="20"/>
              <w:u w:val="single"/>
            </w:rPr>
          </w:rPrChange>
        </w:rPr>
        <w:fldChar w:fldCharType="separate"/>
      </w:r>
      <w:r w:rsidRPr="000428CC">
        <w:rPr>
          <w:rFonts w:ascii="Arial" w:hAnsi="Arial" w:cs="Arial"/>
          <w:color w:val="1155CC"/>
          <w:sz w:val="20"/>
          <w:szCs w:val="20"/>
          <w:u w:val="single"/>
          <w:rPrChange w:id="2151" w:author="Rosie Spencer" w:date="2020-03-13T11:57:00Z">
            <w:rPr>
              <w:color w:val="1155CC"/>
              <w:sz w:val="20"/>
              <w:szCs w:val="20"/>
              <w:u w:val="single"/>
            </w:rPr>
          </w:rPrChange>
        </w:rPr>
        <w:t>https://www.sacict.or.th/uploads/items/attachments/b9141aff1412dc76340b3822d9ea6c72/_c6a552c251ad7b0afd8913de68a44921.pdf</w:t>
      </w:r>
      <w:r w:rsidR="00421A9E" w:rsidRPr="000428CC">
        <w:rPr>
          <w:rFonts w:ascii="Arial" w:hAnsi="Arial" w:cs="Arial"/>
          <w:color w:val="1155CC"/>
          <w:sz w:val="20"/>
          <w:szCs w:val="20"/>
          <w:u w:val="single"/>
          <w:rPrChange w:id="2152" w:author="Rosie Spencer" w:date="2020-03-13T11:57:00Z">
            <w:rPr>
              <w:color w:val="1155CC"/>
              <w:sz w:val="20"/>
              <w:szCs w:val="20"/>
              <w:u w:val="single"/>
            </w:rPr>
          </w:rPrChange>
        </w:rPr>
        <w:fldChar w:fldCharType="end"/>
      </w:r>
    </w:p>
  </w:footnote>
  <w:footnote w:id="23">
    <w:p w14:paraId="23B048F2" w14:textId="6232521A" w:rsidR="00D44543" w:rsidRPr="000428CC" w:rsidRDefault="00F10ECC">
      <w:pPr>
        <w:rPr>
          <w:rFonts w:ascii="Arial" w:hAnsi="Arial" w:cs="Arial"/>
          <w:sz w:val="20"/>
          <w:szCs w:val="20"/>
          <w:rPrChange w:id="2170" w:author="Rosie Spencer" w:date="2020-03-13T11:57:00Z">
            <w:rPr>
              <w:sz w:val="20"/>
              <w:szCs w:val="20"/>
            </w:rPr>
          </w:rPrChange>
        </w:rPr>
      </w:pPr>
      <w:r w:rsidRPr="000428CC">
        <w:rPr>
          <w:rFonts w:ascii="Arial" w:hAnsi="Arial" w:cs="Arial"/>
          <w:vertAlign w:val="superscript"/>
          <w:rPrChange w:id="2171" w:author="Rosie Spencer" w:date="2020-03-13T11:57:00Z">
            <w:rPr>
              <w:vertAlign w:val="superscript"/>
            </w:rPr>
          </w:rPrChange>
        </w:rPr>
        <w:footnoteRef/>
      </w:r>
      <w:r w:rsidRPr="000428CC">
        <w:rPr>
          <w:rFonts w:ascii="Arial" w:hAnsi="Arial" w:cs="Arial"/>
          <w:sz w:val="20"/>
          <w:szCs w:val="20"/>
          <w:rPrChange w:id="2172" w:author="Rosie Spencer" w:date="2020-03-13T11:57:00Z">
            <w:rPr>
              <w:sz w:val="20"/>
              <w:szCs w:val="20"/>
            </w:rPr>
          </w:rPrChange>
        </w:rPr>
        <w:t xml:space="preserve"> Chanorn, C. (2019). Dialectics of </w:t>
      </w:r>
      <w:del w:id="2173" w:author="Rosie Spencer" w:date="2020-03-12T14:17:00Z">
        <w:r w:rsidRPr="000428CC" w:rsidDel="0010041D">
          <w:rPr>
            <w:rFonts w:ascii="Arial" w:hAnsi="Arial" w:cs="Arial"/>
            <w:sz w:val="20"/>
            <w:szCs w:val="20"/>
            <w:rPrChange w:id="2174" w:author="Rosie Spencer" w:date="2020-03-13T11:57:00Z">
              <w:rPr>
                <w:sz w:val="20"/>
                <w:szCs w:val="20"/>
              </w:rPr>
            </w:rPrChange>
          </w:rPr>
          <w:delText xml:space="preserve">Cultural </w:delText>
        </w:r>
      </w:del>
      <w:ins w:id="2175" w:author="Rosie Spencer" w:date="2020-03-12T14:17:00Z">
        <w:r w:rsidR="0010041D" w:rsidRPr="000428CC">
          <w:rPr>
            <w:rFonts w:ascii="Arial" w:hAnsi="Arial" w:cs="Arial"/>
            <w:sz w:val="20"/>
            <w:szCs w:val="20"/>
            <w:rPrChange w:id="2176" w:author="Rosie Spencer" w:date="2020-03-13T11:57:00Z">
              <w:rPr>
                <w:sz w:val="20"/>
                <w:szCs w:val="20"/>
              </w:rPr>
            </w:rPrChange>
          </w:rPr>
          <w:t>cultural p</w:t>
        </w:r>
      </w:ins>
      <w:del w:id="2177" w:author="Rosie Spencer" w:date="2020-03-12T14:17:00Z">
        <w:r w:rsidRPr="000428CC" w:rsidDel="0010041D">
          <w:rPr>
            <w:rFonts w:ascii="Arial" w:hAnsi="Arial" w:cs="Arial"/>
            <w:sz w:val="20"/>
            <w:szCs w:val="20"/>
            <w:rPrChange w:id="2178" w:author="Rosie Spencer" w:date="2020-03-13T11:57:00Z">
              <w:rPr>
                <w:sz w:val="20"/>
                <w:szCs w:val="20"/>
              </w:rPr>
            </w:rPrChange>
          </w:rPr>
          <w:delText>P</w:delText>
        </w:r>
      </w:del>
      <w:r w:rsidRPr="000428CC">
        <w:rPr>
          <w:rFonts w:ascii="Arial" w:hAnsi="Arial" w:cs="Arial"/>
          <w:sz w:val="20"/>
          <w:szCs w:val="20"/>
          <w:rPrChange w:id="2179" w:author="Rosie Spencer" w:date="2020-03-13T11:57:00Z">
            <w:rPr>
              <w:sz w:val="20"/>
              <w:szCs w:val="20"/>
            </w:rPr>
          </w:rPrChange>
        </w:rPr>
        <w:t xml:space="preserve">roduction: Branding </w:t>
      </w:r>
      <w:ins w:id="2180" w:author="Rosie Spencer" w:date="2020-03-12T14:18:00Z">
        <w:r w:rsidR="0010041D" w:rsidRPr="000428CC">
          <w:rPr>
            <w:rFonts w:ascii="Arial" w:hAnsi="Arial" w:cs="Arial"/>
            <w:sz w:val="20"/>
            <w:szCs w:val="20"/>
            <w:rPrChange w:id="2181" w:author="Rosie Spencer" w:date="2020-03-13T11:57:00Z">
              <w:rPr>
                <w:sz w:val="20"/>
                <w:szCs w:val="20"/>
              </w:rPr>
            </w:rPrChange>
          </w:rPr>
          <w:t>i</w:t>
        </w:r>
      </w:ins>
      <w:del w:id="2182" w:author="Rosie Spencer" w:date="2020-03-12T14:18:00Z">
        <w:r w:rsidRPr="000428CC" w:rsidDel="0010041D">
          <w:rPr>
            <w:rFonts w:ascii="Arial" w:hAnsi="Arial" w:cs="Arial"/>
            <w:sz w:val="20"/>
            <w:szCs w:val="20"/>
            <w:rPrChange w:id="2183" w:author="Rosie Spencer" w:date="2020-03-13T11:57:00Z">
              <w:rPr>
                <w:sz w:val="20"/>
                <w:szCs w:val="20"/>
              </w:rPr>
            </w:rPrChange>
          </w:rPr>
          <w:delText>I</w:delText>
        </w:r>
      </w:del>
      <w:r w:rsidRPr="000428CC">
        <w:rPr>
          <w:rFonts w:ascii="Arial" w:hAnsi="Arial" w:cs="Arial"/>
          <w:sz w:val="20"/>
          <w:szCs w:val="20"/>
          <w:rPrChange w:id="2184" w:author="Rosie Spencer" w:date="2020-03-13T11:57:00Z">
            <w:rPr>
              <w:sz w:val="20"/>
              <w:szCs w:val="20"/>
            </w:rPr>
          </w:rPrChange>
        </w:rPr>
        <w:t>ndigo-</w:t>
      </w:r>
      <w:ins w:id="2185" w:author="Rosie Spencer" w:date="2020-03-12T14:18:00Z">
        <w:r w:rsidR="0010041D" w:rsidRPr="000428CC">
          <w:rPr>
            <w:rFonts w:ascii="Arial" w:hAnsi="Arial" w:cs="Arial"/>
            <w:sz w:val="20"/>
            <w:szCs w:val="20"/>
            <w:rPrChange w:id="2186" w:author="Rosie Spencer" w:date="2020-03-13T11:57:00Z">
              <w:rPr>
                <w:sz w:val="20"/>
                <w:szCs w:val="20"/>
              </w:rPr>
            </w:rPrChange>
          </w:rPr>
          <w:t>d</w:t>
        </w:r>
      </w:ins>
      <w:del w:id="2187" w:author="Rosie Spencer" w:date="2020-03-12T14:18:00Z">
        <w:r w:rsidRPr="000428CC" w:rsidDel="0010041D">
          <w:rPr>
            <w:rFonts w:ascii="Arial" w:hAnsi="Arial" w:cs="Arial"/>
            <w:sz w:val="20"/>
            <w:szCs w:val="20"/>
            <w:rPrChange w:id="2188" w:author="Rosie Spencer" w:date="2020-03-13T11:57:00Z">
              <w:rPr>
                <w:sz w:val="20"/>
                <w:szCs w:val="20"/>
              </w:rPr>
            </w:rPrChange>
          </w:rPr>
          <w:delText>D</w:delText>
        </w:r>
      </w:del>
      <w:r w:rsidRPr="000428CC">
        <w:rPr>
          <w:rFonts w:ascii="Arial" w:hAnsi="Arial" w:cs="Arial"/>
          <w:sz w:val="20"/>
          <w:szCs w:val="20"/>
          <w:rPrChange w:id="2189" w:author="Rosie Spencer" w:date="2020-03-13T11:57:00Z">
            <w:rPr>
              <w:sz w:val="20"/>
              <w:szCs w:val="20"/>
            </w:rPr>
          </w:rPrChange>
        </w:rPr>
        <w:t xml:space="preserve">yed </w:t>
      </w:r>
      <w:ins w:id="2190" w:author="Rosie Spencer" w:date="2020-03-12T14:18:00Z">
        <w:r w:rsidR="0010041D" w:rsidRPr="000428CC">
          <w:rPr>
            <w:rFonts w:ascii="Arial" w:hAnsi="Arial" w:cs="Arial"/>
            <w:sz w:val="20"/>
            <w:szCs w:val="20"/>
            <w:rPrChange w:id="2191" w:author="Rosie Spencer" w:date="2020-03-13T11:57:00Z">
              <w:rPr>
                <w:sz w:val="20"/>
                <w:szCs w:val="20"/>
              </w:rPr>
            </w:rPrChange>
          </w:rPr>
          <w:t>t</w:t>
        </w:r>
      </w:ins>
      <w:del w:id="2192" w:author="Rosie Spencer" w:date="2020-03-12T14:18:00Z">
        <w:r w:rsidRPr="000428CC" w:rsidDel="0010041D">
          <w:rPr>
            <w:rFonts w:ascii="Arial" w:hAnsi="Arial" w:cs="Arial"/>
            <w:sz w:val="20"/>
            <w:szCs w:val="20"/>
            <w:rPrChange w:id="2193" w:author="Rosie Spencer" w:date="2020-03-13T11:57:00Z">
              <w:rPr>
                <w:sz w:val="20"/>
                <w:szCs w:val="20"/>
              </w:rPr>
            </w:rPrChange>
          </w:rPr>
          <w:delText>T</w:delText>
        </w:r>
      </w:del>
      <w:r w:rsidRPr="000428CC">
        <w:rPr>
          <w:rFonts w:ascii="Arial" w:hAnsi="Arial" w:cs="Arial"/>
          <w:sz w:val="20"/>
          <w:szCs w:val="20"/>
          <w:rPrChange w:id="2194" w:author="Rosie Spencer" w:date="2020-03-13T11:57:00Z">
            <w:rPr>
              <w:sz w:val="20"/>
              <w:szCs w:val="20"/>
            </w:rPr>
          </w:rPrChange>
        </w:rPr>
        <w:t xml:space="preserve">extiles in Sakon Nakhon, Thailand. </w:t>
      </w:r>
      <w:r w:rsidRPr="000428CC">
        <w:rPr>
          <w:rFonts w:ascii="Arial" w:hAnsi="Arial" w:cs="Arial"/>
          <w:i/>
          <w:sz w:val="20"/>
          <w:szCs w:val="20"/>
          <w:rPrChange w:id="2195" w:author="Rosie Spencer" w:date="2020-03-13T11:57:00Z">
            <w:rPr>
              <w:i/>
              <w:sz w:val="20"/>
              <w:szCs w:val="20"/>
            </w:rPr>
          </w:rPrChange>
        </w:rPr>
        <w:t>T</w:t>
      </w:r>
      <w:del w:id="2196" w:author="Rosie Spencer" w:date="2020-03-12T14:52:00Z">
        <w:r w:rsidRPr="000428CC" w:rsidDel="00050166">
          <w:rPr>
            <w:rFonts w:ascii="Arial" w:hAnsi="Arial" w:cs="Arial"/>
            <w:i/>
            <w:sz w:val="20"/>
            <w:szCs w:val="20"/>
            <w:rPrChange w:id="2197" w:author="Rosie Spencer" w:date="2020-03-13T11:57:00Z">
              <w:rPr>
                <w:i/>
                <w:sz w:val="20"/>
                <w:szCs w:val="20"/>
              </w:rPr>
            </w:rPrChange>
          </w:rPr>
          <w:delText>EXTILE</w:delText>
        </w:r>
        <w:r w:rsidRPr="000428CC" w:rsidDel="00050166">
          <w:rPr>
            <w:rFonts w:ascii="Arial" w:hAnsi="Arial" w:cs="Arial"/>
            <w:sz w:val="20"/>
            <w:szCs w:val="20"/>
            <w:rPrChange w:id="2198" w:author="Rosie Spencer" w:date="2020-03-13T11:57:00Z">
              <w:rPr>
                <w:sz w:val="20"/>
                <w:szCs w:val="20"/>
              </w:rPr>
            </w:rPrChange>
          </w:rPr>
          <w:delText xml:space="preserve">, </w:delText>
        </w:r>
      </w:del>
      <w:ins w:id="2199" w:author="Rosie Spencer" w:date="2020-03-12T14:52:00Z">
        <w:r w:rsidR="00050166" w:rsidRPr="000428CC">
          <w:rPr>
            <w:rFonts w:ascii="Arial" w:hAnsi="Arial" w:cs="Arial"/>
            <w:i/>
            <w:sz w:val="20"/>
            <w:szCs w:val="20"/>
            <w:rPrChange w:id="2200" w:author="Rosie Spencer" w:date="2020-03-13T11:57:00Z">
              <w:rPr>
                <w:i/>
                <w:sz w:val="20"/>
                <w:szCs w:val="20"/>
              </w:rPr>
            </w:rPrChange>
          </w:rPr>
          <w:t xml:space="preserve">extile </w:t>
        </w:r>
      </w:ins>
      <w:r w:rsidRPr="000428CC">
        <w:rPr>
          <w:rFonts w:ascii="Arial" w:hAnsi="Arial" w:cs="Arial"/>
          <w:i/>
          <w:sz w:val="20"/>
          <w:szCs w:val="20"/>
          <w:rPrChange w:id="2201" w:author="Rosie Spencer" w:date="2020-03-13T11:57:00Z">
            <w:rPr>
              <w:i/>
              <w:sz w:val="20"/>
              <w:szCs w:val="20"/>
            </w:rPr>
          </w:rPrChange>
        </w:rPr>
        <w:t>17</w:t>
      </w:r>
      <w:r w:rsidRPr="000428CC">
        <w:rPr>
          <w:rFonts w:ascii="Arial" w:hAnsi="Arial" w:cs="Arial"/>
          <w:sz w:val="20"/>
          <w:szCs w:val="20"/>
          <w:rPrChange w:id="2202" w:author="Rosie Spencer" w:date="2020-03-13T11:57:00Z">
            <w:rPr>
              <w:sz w:val="20"/>
              <w:szCs w:val="20"/>
            </w:rPr>
          </w:rPrChange>
        </w:rPr>
        <w:t>(3), 312</w:t>
      </w:r>
      <w:del w:id="2203" w:author="Rosie Spencer" w:date="2020-03-12T14:16:00Z">
        <w:r w:rsidRPr="000428CC" w:rsidDel="006A4C19">
          <w:rPr>
            <w:rFonts w:ascii="Arial" w:hAnsi="Arial" w:cs="Arial"/>
            <w:sz w:val="20"/>
            <w:szCs w:val="20"/>
            <w:rPrChange w:id="2204" w:author="Rosie Spencer" w:date="2020-03-13T11:57:00Z">
              <w:rPr>
                <w:sz w:val="20"/>
                <w:szCs w:val="20"/>
              </w:rPr>
            </w:rPrChange>
          </w:rPr>
          <w:delText>-</w:delText>
        </w:r>
      </w:del>
      <w:ins w:id="2205" w:author="Rosie Spencer" w:date="2020-03-12T14:16:00Z">
        <w:r w:rsidR="006A4C19" w:rsidRPr="000428CC">
          <w:rPr>
            <w:rFonts w:ascii="Arial" w:hAnsi="Arial" w:cs="Arial"/>
            <w:sz w:val="20"/>
            <w:szCs w:val="20"/>
            <w:rPrChange w:id="2206" w:author="Rosie Spencer" w:date="2020-03-13T11:57:00Z">
              <w:rPr>
                <w:sz w:val="20"/>
                <w:szCs w:val="20"/>
              </w:rPr>
            </w:rPrChange>
          </w:rPr>
          <w:t>–</w:t>
        </w:r>
      </w:ins>
      <w:r w:rsidRPr="000428CC">
        <w:rPr>
          <w:rFonts w:ascii="Arial" w:hAnsi="Arial" w:cs="Arial"/>
          <w:sz w:val="20"/>
          <w:szCs w:val="20"/>
          <w:rPrChange w:id="2207" w:author="Rosie Spencer" w:date="2020-03-13T11:57:00Z">
            <w:rPr>
              <w:sz w:val="20"/>
              <w:szCs w:val="20"/>
            </w:rPr>
          </w:rPrChange>
        </w:rPr>
        <w:t>326.</w:t>
      </w:r>
    </w:p>
  </w:footnote>
  <w:footnote w:id="24">
    <w:p w14:paraId="3CEB22FD" w14:textId="16447387" w:rsidR="00D44543" w:rsidRPr="000428CC" w:rsidRDefault="00F10ECC">
      <w:pPr>
        <w:rPr>
          <w:rFonts w:ascii="Arial" w:hAnsi="Arial" w:cs="Arial"/>
          <w:sz w:val="20"/>
          <w:szCs w:val="20"/>
          <w:rPrChange w:id="2216" w:author="Rosie Spencer" w:date="2020-03-13T11:57:00Z">
            <w:rPr>
              <w:sz w:val="20"/>
              <w:szCs w:val="20"/>
            </w:rPr>
          </w:rPrChange>
        </w:rPr>
      </w:pPr>
      <w:r w:rsidRPr="000428CC">
        <w:rPr>
          <w:rFonts w:ascii="Arial" w:hAnsi="Arial" w:cs="Arial"/>
          <w:vertAlign w:val="superscript"/>
          <w:rPrChange w:id="2217" w:author="Rosie Spencer" w:date="2020-03-13T11:57:00Z">
            <w:rPr>
              <w:vertAlign w:val="superscript"/>
            </w:rPr>
          </w:rPrChange>
        </w:rPr>
        <w:footnoteRef/>
      </w:r>
      <w:r w:rsidRPr="000428CC">
        <w:rPr>
          <w:rFonts w:ascii="Arial" w:hAnsi="Arial" w:cs="Arial"/>
          <w:sz w:val="20"/>
          <w:szCs w:val="20"/>
          <w:rPrChange w:id="2218" w:author="Rosie Spencer" w:date="2020-03-13T11:57:00Z">
            <w:rPr>
              <w:sz w:val="20"/>
              <w:szCs w:val="20"/>
            </w:rPr>
          </w:rPrChange>
        </w:rPr>
        <w:t xml:space="preserve"> </w:t>
      </w:r>
      <w:ins w:id="2219" w:author="Rosie Spencer" w:date="2020-03-12T14:17:00Z">
        <w:r w:rsidR="006A4C19" w:rsidRPr="000428CC">
          <w:rPr>
            <w:rFonts w:ascii="Arial" w:hAnsi="Arial" w:cs="Arial"/>
            <w:sz w:val="20"/>
            <w:szCs w:val="20"/>
            <w:rPrChange w:id="2220" w:author="Rosie Spencer" w:date="2020-03-13T11:57:00Z">
              <w:rPr>
                <w:sz w:val="20"/>
                <w:szCs w:val="20"/>
              </w:rPr>
            </w:rPrChange>
          </w:rPr>
          <w:t>I</w:t>
        </w:r>
      </w:ins>
      <w:del w:id="2221" w:author="Rosie Spencer" w:date="2020-03-12T14:16:00Z">
        <w:r w:rsidRPr="000428CC" w:rsidDel="006A4C19">
          <w:rPr>
            <w:rFonts w:ascii="Arial" w:hAnsi="Arial" w:cs="Arial"/>
            <w:sz w:val="20"/>
            <w:szCs w:val="20"/>
            <w:rPrChange w:id="2222" w:author="Rosie Spencer" w:date="2020-03-13T11:57:00Z">
              <w:rPr>
                <w:sz w:val="20"/>
                <w:szCs w:val="20"/>
              </w:rPr>
            </w:rPrChange>
          </w:rPr>
          <w:delText>i</w:delText>
        </w:r>
      </w:del>
      <w:r w:rsidRPr="000428CC">
        <w:rPr>
          <w:rFonts w:ascii="Arial" w:hAnsi="Arial" w:cs="Arial"/>
          <w:sz w:val="20"/>
          <w:szCs w:val="20"/>
          <w:rPrChange w:id="2223" w:author="Rosie Spencer" w:date="2020-03-13T11:57:00Z">
            <w:rPr>
              <w:sz w:val="20"/>
              <w:szCs w:val="20"/>
            </w:rPr>
          </w:rPrChange>
        </w:rPr>
        <w:t>bid.</w:t>
      </w:r>
    </w:p>
  </w:footnote>
  <w:footnote w:id="25">
    <w:p w14:paraId="23AA0ACB" w14:textId="5B10D117" w:rsidR="00D44543" w:rsidRPr="000428CC" w:rsidRDefault="00F10ECC">
      <w:pPr>
        <w:rPr>
          <w:rFonts w:ascii="Arial" w:hAnsi="Arial" w:cs="Arial"/>
          <w:sz w:val="20"/>
          <w:szCs w:val="20"/>
          <w:rPrChange w:id="2276" w:author="Rosie Spencer" w:date="2020-03-13T11:57:00Z">
            <w:rPr>
              <w:sz w:val="20"/>
              <w:szCs w:val="20"/>
            </w:rPr>
          </w:rPrChange>
        </w:rPr>
      </w:pPr>
      <w:r w:rsidRPr="000428CC">
        <w:rPr>
          <w:rFonts w:ascii="Arial" w:hAnsi="Arial" w:cs="Arial"/>
          <w:vertAlign w:val="superscript"/>
          <w:rPrChange w:id="2277" w:author="Rosie Spencer" w:date="2020-03-13T11:57:00Z">
            <w:rPr>
              <w:vertAlign w:val="superscript"/>
            </w:rPr>
          </w:rPrChange>
        </w:rPr>
        <w:footnoteRef/>
      </w:r>
      <w:r w:rsidRPr="000428CC">
        <w:rPr>
          <w:rFonts w:ascii="Arial" w:hAnsi="Arial" w:cs="Arial"/>
          <w:sz w:val="20"/>
          <w:szCs w:val="20"/>
          <w:rPrChange w:id="2278" w:author="Rosie Spencer" w:date="2020-03-13T11:57:00Z">
            <w:rPr>
              <w:sz w:val="20"/>
              <w:szCs w:val="20"/>
            </w:rPr>
          </w:rPrChange>
        </w:rPr>
        <w:t xml:space="preserve"> </w:t>
      </w:r>
      <w:ins w:id="2279" w:author="Rosie Spencer" w:date="2020-03-12T14:17:00Z">
        <w:r w:rsidR="006A4C19" w:rsidRPr="000428CC">
          <w:rPr>
            <w:rFonts w:ascii="Arial" w:hAnsi="Arial" w:cs="Arial"/>
            <w:sz w:val="20"/>
            <w:szCs w:val="20"/>
            <w:rPrChange w:id="2280" w:author="Rosie Spencer" w:date="2020-03-13T11:57:00Z">
              <w:rPr>
                <w:sz w:val="20"/>
                <w:szCs w:val="20"/>
              </w:rPr>
            </w:rPrChange>
          </w:rPr>
          <w:t>I</w:t>
        </w:r>
      </w:ins>
      <w:del w:id="2281" w:author="Rosie Spencer" w:date="2020-03-12T14:17:00Z">
        <w:r w:rsidRPr="000428CC" w:rsidDel="006A4C19">
          <w:rPr>
            <w:rFonts w:ascii="Arial" w:hAnsi="Arial" w:cs="Arial"/>
            <w:sz w:val="20"/>
            <w:szCs w:val="20"/>
            <w:rPrChange w:id="2282" w:author="Rosie Spencer" w:date="2020-03-13T11:57:00Z">
              <w:rPr>
                <w:sz w:val="20"/>
                <w:szCs w:val="20"/>
              </w:rPr>
            </w:rPrChange>
          </w:rPr>
          <w:delText>i</w:delText>
        </w:r>
      </w:del>
      <w:r w:rsidRPr="000428CC">
        <w:rPr>
          <w:rFonts w:ascii="Arial" w:hAnsi="Arial" w:cs="Arial"/>
          <w:sz w:val="20"/>
          <w:szCs w:val="20"/>
          <w:rPrChange w:id="2283" w:author="Rosie Spencer" w:date="2020-03-13T11:57:00Z">
            <w:rPr>
              <w:sz w:val="20"/>
              <w:szCs w:val="20"/>
            </w:rPr>
          </w:rPrChange>
        </w:rPr>
        <w:t>bid.</w:t>
      </w:r>
    </w:p>
  </w:footnote>
  <w:footnote w:id="26">
    <w:p w14:paraId="4D6CE124" w14:textId="1A839DDD" w:rsidR="00D44543" w:rsidRPr="000428CC" w:rsidDel="004A776F" w:rsidRDefault="00F10ECC">
      <w:pPr>
        <w:rPr>
          <w:del w:id="2649" w:author="Rosie Spencer" w:date="2020-03-13T12:24:00Z"/>
          <w:rFonts w:ascii="Arial" w:hAnsi="Arial" w:cs="Arial"/>
          <w:sz w:val="20"/>
          <w:szCs w:val="20"/>
          <w:rPrChange w:id="2650" w:author="Rosie Spencer" w:date="2020-03-13T11:57:00Z">
            <w:rPr>
              <w:del w:id="2651" w:author="Rosie Spencer" w:date="2020-03-13T12:24:00Z"/>
              <w:sz w:val="20"/>
              <w:szCs w:val="20"/>
            </w:rPr>
          </w:rPrChange>
        </w:rPr>
      </w:pPr>
      <w:del w:id="2652" w:author="Rosie Spencer" w:date="2020-03-13T12:24:00Z">
        <w:r w:rsidRPr="000428CC" w:rsidDel="004A776F">
          <w:rPr>
            <w:rFonts w:ascii="Arial" w:hAnsi="Arial" w:cs="Arial"/>
            <w:vertAlign w:val="superscript"/>
            <w:rPrChange w:id="2653" w:author="Rosie Spencer" w:date="2020-03-13T11:57:00Z">
              <w:rPr>
                <w:vertAlign w:val="superscript"/>
              </w:rPr>
            </w:rPrChange>
          </w:rPr>
          <w:footnoteRef/>
        </w:r>
        <w:r w:rsidRPr="000428CC" w:rsidDel="004A776F">
          <w:rPr>
            <w:rFonts w:ascii="Arial" w:hAnsi="Arial" w:cs="Arial"/>
            <w:sz w:val="20"/>
            <w:szCs w:val="20"/>
            <w:rPrChange w:id="2654" w:author="Rosie Spencer" w:date="2020-03-13T11:57:00Z">
              <w:rPr>
                <w:sz w:val="20"/>
                <w:szCs w:val="20"/>
              </w:rPr>
            </w:rPrChange>
          </w:rPr>
          <w:delText xml:space="preserve"> Chanorn, C. (2019). Dialectics of Cultural </w:delText>
        </w:r>
      </w:del>
      <w:ins w:id="2655" w:author="Rosie Spencer" w:date="2020-03-12T14:17:00Z">
        <w:del w:id="2656" w:author="Rosie Spencer" w:date="2020-03-13T12:24:00Z">
          <w:r w:rsidR="001B1FC7" w:rsidRPr="000428CC" w:rsidDel="004A776F">
            <w:rPr>
              <w:rFonts w:ascii="Arial" w:hAnsi="Arial" w:cs="Arial"/>
              <w:sz w:val="20"/>
              <w:szCs w:val="20"/>
              <w:rPrChange w:id="2657" w:author="Rosie Spencer" w:date="2020-03-13T11:57:00Z">
                <w:rPr>
                  <w:sz w:val="20"/>
                  <w:szCs w:val="20"/>
                </w:rPr>
              </w:rPrChange>
            </w:rPr>
            <w:delText xml:space="preserve">cultural </w:delText>
          </w:r>
        </w:del>
      </w:ins>
      <w:del w:id="2658" w:author="Rosie Spencer" w:date="2020-03-13T12:24:00Z">
        <w:r w:rsidRPr="000428CC" w:rsidDel="004A776F">
          <w:rPr>
            <w:rFonts w:ascii="Arial" w:hAnsi="Arial" w:cs="Arial"/>
            <w:sz w:val="20"/>
            <w:szCs w:val="20"/>
            <w:rPrChange w:id="2659" w:author="Rosie Spencer" w:date="2020-03-13T11:57:00Z">
              <w:rPr>
                <w:sz w:val="20"/>
                <w:szCs w:val="20"/>
              </w:rPr>
            </w:rPrChange>
          </w:rPr>
          <w:delText>Production</w:delText>
        </w:r>
      </w:del>
      <w:ins w:id="2660" w:author="Rosie Spencer" w:date="2020-03-12T14:17:00Z">
        <w:del w:id="2661" w:author="Rosie Spencer" w:date="2020-03-13T12:24:00Z">
          <w:r w:rsidR="001B1FC7" w:rsidRPr="000428CC" w:rsidDel="004A776F">
            <w:rPr>
              <w:rFonts w:ascii="Arial" w:hAnsi="Arial" w:cs="Arial"/>
              <w:sz w:val="20"/>
              <w:szCs w:val="20"/>
              <w:rPrChange w:id="2662" w:author="Rosie Spencer" w:date="2020-03-13T11:57:00Z">
                <w:rPr>
                  <w:sz w:val="20"/>
                  <w:szCs w:val="20"/>
                </w:rPr>
              </w:rPrChange>
            </w:rPr>
            <w:delText>production</w:delText>
          </w:r>
        </w:del>
      </w:ins>
      <w:del w:id="2663" w:author="Rosie Spencer" w:date="2020-03-13T12:24:00Z">
        <w:r w:rsidRPr="000428CC" w:rsidDel="004A776F">
          <w:rPr>
            <w:rFonts w:ascii="Arial" w:hAnsi="Arial" w:cs="Arial"/>
            <w:sz w:val="20"/>
            <w:szCs w:val="20"/>
            <w:rPrChange w:id="2664" w:author="Rosie Spencer" w:date="2020-03-13T11:57:00Z">
              <w:rPr>
                <w:sz w:val="20"/>
                <w:szCs w:val="20"/>
              </w:rPr>
            </w:rPrChange>
          </w:rPr>
          <w:delText xml:space="preserve">: Branding </w:delText>
        </w:r>
      </w:del>
      <w:ins w:id="2665" w:author="Rosie Spencer" w:date="2020-03-12T14:17:00Z">
        <w:del w:id="2666" w:author="Rosie Spencer" w:date="2020-03-13T12:24:00Z">
          <w:r w:rsidR="001B1FC7" w:rsidRPr="000428CC" w:rsidDel="004A776F">
            <w:rPr>
              <w:rFonts w:ascii="Arial" w:hAnsi="Arial" w:cs="Arial"/>
              <w:sz w:val="20"/>
              <w:szCs w:val="20"/>
              <w:rPrChange w:id="2667" w:author="Rosie Spencer" w:date="2020-03-13T11:57:00Z">
                <w:rPr>
                  <w:sz w:val="20"/>
                  <w:szCs w:val="20"/>
                </w:rPr>
              </w:rPrChange>
            </w:rPr>
            <w:delText>i</w:delText>
          </w:r>
        </w:del>
      </w:ins>
      <w:del w:id="2668" w:author="Rosie Spencer" w:date="2020-03-13T12:24:00Z">
        <w:r w:rsidRPr="000428CC" w:rsidDel="004A776F">
          <w:rPr>
            <w:rFonts w:ascii="Arial" w:hAnsi="Arial" w:cs="Arial"/>
            <w:sz w:val="20"/>
            <w:szCs w:val="20"/>
            <w:rPrChange w:id="2669" w:author="Rosie Spencer" w:date="2020-03-13T11:57:00Z">
              <w:rPr>
                <w:sz w:val="20"/>
                <w:szCs w:val="20"/>
              </w:rPr>
            </w:rPrChange>
          </w:rPr>
          <w:delText>Indigo-</w:delText>
        </w:r>
      </w:del>
      <w:ins w:id="2670" w:author="Rosie Spencer" w:date="2020-03-12T14:17:00Z">
        <w:del w:id="2671" w:author="Rosie Spencer" w:date="2020-03-13T12:24:00Z">
          <w:r w:rsidR="001B1FC7" w:rsidRPr="000428CC" w:rsidDel="004A776F">
            <w:rPr>
              <w:rFonts w:ascii="Arial" w:hAnsi="Arial" w:cs="Arial"/>
              <w:sz w:val="20"/>
              <w:szCs w:val="20"/>
              <w:rPrChange w:id="2672" w:author="Rosie Spencer" w:date="2020-03-13T11:57:00Z">
                <w:rPr>
                  <w:sz w:val="20"/>
                  <w:szCs w:val="20"/>
                </w:rPr>
              </w:rPrChange>
            </w:rPr>
            <w:delText>d</w:delText>
          </w:r>
        </w:del>
      </w:ins>
      <w:del w:id="2673" w:author="Rosie Spencer" w:date="2020-03-13T12:24:00Z">
        <w:r w:rsidRPr="000428CC" w:rsidDel="004A776F">
          <w:rPr>
            <w:rFonts w:ascii="Arial" w:hAnsi="Arial" w:cs="Arial"/>
            <w:sz w:val="20"/>
            <w:szCs w:val="20"/>
            <w:rPrChange w:id="2674" w:author="Rosie Spencer" w:date="2020-03-13T11:57:00Z">
              <w:rPr>
                <w:sz w:val="20"/>
                <w:szCs w:val="20"/>
              </w:rPr>
            </w:rPrChange>
          </w:rPr>
          <w:delText xml:space="preserve">Dyed </w:delText>
        </w:r>
      </w:del>
      <w:ins w:id="2675" w:author="Rosie Spencer" w:date="2020-03-12T14:17:00Z">
        <w:del w:id="2676" w:author="Rosie Spencer" w:date="2020-03-13T12:24:00Z">
          <w:r w:rsidR="001B1FC7" w:rsidRPr="000428CC" w:rsidDel="004A776F">
            <w:rPr>
              <w:rFonts w:ascii="Arial" w:hAnsi="Arial" w:cs="Arial"/>
              <w:sz w:val="20"/>
              <w:szCs w:val="20"/>
              <w:rPrChange w:id="2677" w:author="Rosie Spencer" w:date="2020-03-13T11:57:00Z">
                <w:rPr>
                  <w:sz w:val="20"/>
                  <w:szCs w:val="20"/>
                </w:rPr>
              </w:rPrChange>
            </w:rPr>
            <w:delText>t</w:delText>
          </w:r>
        </w:del>
      </w:ins>
      <w:del w:id="2678" w:author="Rosie Spencer" w:date="2020-03-13T12:24:00Z">
        <w:r w:rsidRPr="000428CC" w:rsidDel="004A776F">
          <w:rPr>
            <w:rFonts w:ascii="Arial" w:hAnsi="Arial" w:cs="Arial"/>
            <w:sz w:val="20"/>
            <w:szCs w:val="20"/>
            <w:rPrChange w:id="2679" w:author="Rosie Spencer" w:date="2020-03-13T11:57:00Z">
              <w:rPr>
                <w:sz w:val="20"/>
                <w:szCs w:val="20"/>
              </w:rPr>
            </w:rPrChange>
          </w:rPr>
          <w:delText xml:space="preserve">Textiles in Sakon Nakhon, Thailand. </w:delText>
        </w:r>
        <w:r w:rsidRPr="000428CC" w:rsidDel="004A776F">
          <w:rPr>
            <w:rFonts w:ascii="Arial" w:hAnsi="Arial" w:cs="Arial"/>
            <w:i/>
            <w:sz w:val="20"/>
            <w:szCs w:val="20"/>
            <w:rPrChange w:id="2680" w:author="Rosie Spencer" w:date="2020-03-13T11:57:00Z">
              <w:rPr>
                <w:i/>
                <w:sz w:val="20"/>
                <w:szCs w:val="20"/>
              </w:rPr>
            </w:rPrChange>
          </w:rPr>
          <w:delText>T</w:delText>
        </w:r>
      </w:del>
      <w:ins w:id="2681" w:author="Rosie Spencer" w:date="2020-03-12T14:52:00Z">
        <w:del w:id="2682" w:author="Rosie Spencer" w:date="2020-03-13T12:24:00Z">
          <w:r w:rsidR="00050166" w:rsidRPr="000428CC" w:rsidDel="004A776F">
            <w:rPr>
              <w:rFonts w:ascii="Arial" w:hAnsi="Arial" w:cs="Arial"/>
              <w:i/>
              <w:sz w:val="20"/>
              <w:szCs w:val="20"/>
              <w:rPrChange w:id="2683" w:author="Rosie Spencer" w:date="2020-03-13T11:57:00Z">
                <w:rPr>
                  <w:i/>
                  <w:sz w:val="20"/>
                  <w:szCs w:val="20"/>
                </w:rPr>
              </w:rPrChange>
            </w:rPr>
            <w:delText>extile</w:delText>
          </w:r>
        </w:del>
      </w:ins>
      <w:del w:id="2684" w:author="Rosie Spencer" w:date="2020-03-13T12:24:00Z">
        <w:r w:rsidRPr="000428CC" w:rsidDel="004A776F">
          <w:rPr>
            <w:rFonts w:ascii="Arial" w:hAnsi="Arial" w:cs="Arial"/>
            <w:i/>
            <w:sz w:val="20"/>
            <w:szCs w:val="20"/>
            <w:rPrChange w:id="2685" w:author="Rosie Spencer" w:date="2020-03-13T11:57:00Z">
              <w:rPr>
                <w:i/>
                <w:sz w:val="20"/>
                <w:szCs w:val="20"/>
              </w:rPr>
            </w:rPrChange>
          </w:rPr>
          <w:delText>EXTILE</w:delText>
        </w:r>
        <w:r w:rsidRPr="000428CC" w:rsidDel="004A776F">
          <w:rPr>
            <w:rFonts w:ascii="Arial" w:hAnsi="Arial" w:cs="Arial"/>
            <w:sz w:val="20"/>
            <w:szCs w:val="20"/>
            <w:rPrChange w:id="2686" w:author="Rosie Spencer" w:date="2020-03-13T11:57:00Z">
              <w:rPr>
                <w:sz w:val="20"/>
                <w:szCs w:val="20"/>
              </w:rPr>
            </w:rPrChange>
          </w:rPr>
          <w:delText xml:space="preserve">, </w:delText>
        </w:r>
        <w:r w:rsidRPr="000428CC" w:rsidDel="004A776F">
          <w:rPr>
            <w:rFonts w:ascii="Arial" w:hAnsi="Arial" w:cs="Arial"/>
            <w:i/>
            <w:sz w:val="20"/>
            <w:szCs w:val="20"/>
            <w:rPrChange w:id="2687" w:author="Rosie Spencer" w:date="2020-03-13T11:57:00Z">
              <w:rPr>
                <w:i/>
                <w:sz w:val="20"/>
                <w:szCs w:val="20"/>
              </w:rPr>
            </w:rPrChange>
          </w:rPr>
          <w:delText>17</w:delText>
        </w:r>
        <w:r w:rsidRPr="000428CC" w:rsidDel="004A776F">
          <w:rPr>
            <w:rFonts w:ascii="Arial" w:hAnsi="Arial" w:cs="Arial"/>
            <w:sz w:val="20"/>
            <w:szCs w:val="20"/>
            <w:rPrChange w:id="2688" w:author="Rosie Spencer" w:date="2020-03-13T11:57:00Z">
              <w:rPr>
                <w:sz w:val="20"/>
                <w:szCs w:val="20"/>
              </w:rPr>
            </w:rPrChange>
          </w:rPr>
          <w:delText>(3), 312-</w:delText>
        </w:r>
      </w:del>
      <w:ins w:id="2689" w:author="Rosie Spencer" w:date="2020-03-12T14:17:00Z">
        <w:del w:id="2690" w:author="Rosie Spencer" w:date="2020-03-13T12:24:00Z">
          <w:r w:rsidR="001B1FC7" w:rsidRPr="000428CC" w:rsidDel="004A776F">
            <w:rPr>
              <w:rFonts w:ascii="Arial" w:hAnsi="Arial" w:cs="Arial"/>
              <w:sz w:val="20"/>
              <w:szCs w:val="20"/>
              <w:rPrChange w:id="2691" w:author="Rosie Spencer" w:date="2020-03-13T11:57:00Z">
                <w:rPr>
                  <w:sz w:val="20"/>
                  <w:szCs w:val="20"/>
                </w:rPr>
              </w:rPrChange>
            </w:rPr>
            <w:delText>–</w:delText>
          </w:r>
        </w:del>
      </w:ins>
      <w:del w:id="2692" w:author="Rosie Spencer" w:date="2020-03-13T12:24:00Z">
        <w:r w:rsidRPr="000428CC" w:rsidDel="004A776F">
          <w:rPr>
            <w:rFonts w:ascii="Arial" w:hAnsi="Arial" w:cs="Arial"/>
            <w:sz w:val="20"/>
            <w:szCs w:val="20"/>
            <w:rPrChange w:id="2693" w:author="Rosie Spencer" w:date="2020-03-13T11:57:00Z">
              <w:rPr>
                <w:sz w:val="20"/>
                <w:szCs w:val="20"/>
              </w:rPr>
            </w:rPrChange>
          </w:rPr>
          <w:delText>326.</w:delText>
        </w:r>
      </w:del>
    </w:p>
  </w:footnote>
  <w:footnote w:id="27">
    <w:p w14:paraId="300787FF" w14:textId="2FF15374" w:rsidR="004A776F" w:rsidRPr="0085704E" w:rsidRDefault="004A776F" w:rsidP="004A776F">
      <w:pPr>
        <w:rPr>
          <w:ins w:id="2696" w:author="Rosie Spencer" w:date="2020-03-13T12:24:00Z"/>
          <w:rFonts w:ascii="Arial" w:hAnsi="Arial" w:cs="Arial"/>
          <w:sz w:val="20"/>
          <w:szCs w:val="20"/>
        </w:rPr>
      </w:pPr>
      <w:ins w:id="2697" w:author="Rosie Spencer" w:date="2020-03-13T12:24:00Z">
        <w:r>
          <w:rPr>
            <w:rStyle w:val="FootnoteReference"/>
            <w:rFonts w:ascii="Arial" w:eastAsia="Arial" w:hAnsi="Arial" w:cs="Arial"/>
            <w:sz w:val="20"/>
            <w:szCs w:val="20"/>
            <w:lang w:val="en" w:eastAsia="en-US"/>
          </w:rPr>
          <w:t>22</w:t>
        </w:r>
        <w:r w:rsidRPr="0085704E">
          <w:rPr>
            <w:rFonts w:ascii="Arial" w:hAnsi="Arial" w:cs="Arial"/>
            <w:sz w:val="20"/>
            <w:szCs w:val="20"/>
          </w:rPr>
          <w:t xml:space="preserve"> Chanorn, C. (2019). Dialectics of cultural production: Branding indigo-dyed textiles in Sakon Nakhon, Thailand. </w:t>
        </w:r>
        <w:r w:rsidRPr="0085704E">
          <w:rPr>
            <w:rFonts w:ascii="Arial" w:hAnsi="Arial" w:cs="Arial"/>
            <w:i/>
            <w:sz w:val="20"/>
            <w:szCs w:val="20"/>
          </w:rPr>
          <w:t>Textile</w:t>
        </w:r>
        <w:r w:rsidRPr="0085704E">
          <w:rPr>
            <w:rFonts w:ascii="Arial" w:hAnsi="Arial" w:cs="Arial"/>
            <w:sz w:val="20"/>
            <w:szCs w:val="20"/>
          </w:rPr>
          <w:t xml:space="preserve">, </w:t>
        </w:r>
        <w:r w:rsidRPr="0085704E">
          <w:rPr>
            <w:rFonts w:ascii="Arial" w:hAnsi="Arial" w:cs="Arial"/>
            <w:i/>
            <w:sz w:val="20"/>
            <w:szCs w:val="20"/>
          </w:rPr>
          <w:t>17</w:t>
        </w:r>
        <w:r w:rsidRPr="0085704E">
          <w:rPr>
            <w:rFonts w:ascii="Arial" w:hAnsi="Arial" w:cs="Arial"/>
            <w:sz w:val="20"/>
            <w:szCs w:val="20"/>
          </w:rPr>
          <w:t>(3), 312–326.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B46E" w14:textId="77777777" w:rsidR="007165F1" w:rsidRDefault="00716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05CD" w14:textId="77777777" w:rsidR="007165F1" w:rsidRDefault="00716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9B37" w14:textId="77777777" w:rsidR="007165F1" w:rsidRDefault="0071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321D"/>
    <w:multiLevelType w:val="multilevel"/>
    <w:tmpl w:val="8B0CF4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ie Spencer">
    <w15:presenceInfo w15:providerId="Windows Live" w15:userId="4d26d0c66129519f"/>
  </w15:person>
  <w15:person w15:author="Joyce Yee">
    <w15:presenceInfo w15:providerId="AD" w15:userId="S::joyce.yee@northumbria.ac.uk::922f5fb6-06b8-46f3-83a5-e53e4bf63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43"/>
    <w:rsid w:val="00000D0B"/>
    <w:rsid w:val="00005FC3"/>
    <w:rsid w:val="000068AE"/>
    <w:rsid w:val="00014FA0"/>
    <w:rsid w:val="000226D8"/>
    <w:rsid w:val="00023ABC"/>
    <w:rsid w:val="00034459"/>
    <w:rsid w:val="00034ABF"/>
    <w:rsid w:val="00036B80"/>
    <w:rsid w:val="00037600"/>
    <w:rsid w:val="000428CC"/>
    <w:rsid w:val="00047BAF"/>
    <w:rsid w:val="00050166"/>
    <w:rsid w:val="00051725"/>
    <w:rsid w:val="00052368"/>
    <w:rsid w:val="0005655E"/>
    <w:rsid w:val="00061543"/>
    <w:rsid w:val="0006430B"/>
    <w:rsid w:val="00073325"/>
    <w:rsid w:val="0008766E"/>
    <w:rsid w:val="0009379C"/>
    <w:rsid w:val="00093888"/>
    <w:rsid w:val="000A1884"/>
    <w:rsid w:val="000A5085"/>
    <w:rsid w:val="000A5701"/>
    <w:rsid w:val="000A6073"/>
    <w:rsid w:val="000B19D7"/>
    <w:rsid w:val="000B4EC0"/>
    <w:rsid w:val="000B582C"/>
    <w:rsid w:val="000C6C8D"/>
    <w:rsid w:val="000D1233"/>
    <w:rsid w:val="000E3C92"/>
    <w:rsid w:val="000E6560"/>
    <w:rsid w:val="000F1D5E"/>
    <w:rsid w:val="000F6E17"/>
    <w:rsid w:val="0010041D"/>
    <w:rsid w:val="00101482"/>
    <w:rsid w:val="00102444"/>
    <w:rsid w:val="001039E2"/>
    <w:rsid w:val="00120D3B"/>
    <w:rsid w:val="00126ECA"/>
    <w:rsid w:val="00132A34"/>
    <w:rsid w:val="00135212"/>
    <w:rsid w:val="00137216"/>
    <w:rsid w:val="00142851"/>
    <w:rsid w:val="00142D04"/>
    <w:rsid w:val="00144867"/>
    <w:rsid w:val="00146F12"/>
    <w:rsid w:val="0015097D"/>
    <w:rsid w:val="001516CD"/>
    <w:rsid w:val="001567A9"/>
    <w:rsid w:val="00157A9A"/>
    <w:rsid w:val="00157D46"/>
    <w:rsid w:val="00160B79"/>
    <w:rsid w:val="001632EC"/>
    <w:rsid w:val="001649EB"/>
    <w:rsid w:val="00170F12"/>
    <w:rsid w:val="00174F40"/>
    <w:rsid w:val="0017568B"/>
    <w:rsid w:val="001829CC"/>
    <w:rsid w:val="00184AFE"/>
    <w:rsid w:val="00187C8F"/>
    <w:rsid w:val="001905A0"/>
    <w:rsid w:val="00195A66"/>
    <w:rsid w:val="001A00CB"/>
    <w:rsid w:val="001A10BD"/>
    <w:rsid w:val="001A4D6C"/>
    <w:rsid w:val="001A557C"/>
    <w:rsid w:val="001B1FC7"/>
    <w:rsid w:val="001C031B"/>
    <w:rsid w:val="001C25C3"/>
    <w:rsid w:val="001D52B7"/>
    <w:rsid w:val="001E0CD9"/>
    <w:rsid w:val="001E0DE2"/>
    <w:rsid w:val="001E17BE"/>
    <w:rsid w:val="001F3EDF"/>
    <w:rsid w:val="00201D5A"/>
    <w:rsid w:val="00204868"/>
    <w:rsid w:val="00215758"/>
    <w:rsid w:val="002214BA"/>
    <w:rsid w:val="00225793"/>
    <w:rsid w:val="00234E40"/>
    <w:rsid w:val="00240901"/>
    <w:rsid w:val="00241B81"/>
    <w:rsid w:val="00242C42"/>
    <w:rsid w:val="00245946"/>
    <w:rsid w:val="00246237"/>
    <w:rsid w:val="00251C22"/>
    <w:rsid w:val="00251F18"/>
    <w:rsid w:val="002526F5"/>
    <w:rsid w:val="00252DED"/>
    <w:rsid w:val="00260CF9"/>
    <w:rsid w:val="00261380"/>
    <w:rsid w:val="00262E1D"/>
    <w:rsid w:val="0026639C"/>
    <w:rsid w:val="0027748E"/>
    <w:rsid w:val="00281BCC"/>
    <w:rsid w:val="00285C97"/>
    <w:rsid w:val="002948CF"/>
    <w:rsid w:val="00294E96"/>
    <w:rsid w:val="002A0508"/>
    <w:rsid w:val="002A0B4D"/>
    <w:rsid w:val="002B181D"/>
    <w:rsid w:val="002B225E"/>
    <w:rsid w:val="002B25A2"/>
    <w:rsid w:val="002C235D"/>
    <w:rsid w:val="002C4AAD"/>
    <w:rsid w:val="002E18EF"/>
    <w:rsid w:val="002E66F4"/>
    <w:rsid w:val="002F436E"/>
    <w:rsid w:val="00300DD2"/>
    <w:rsid w:val="00310A79"/>
    <w:rsid w:val="00315236"/>
    <w:rsid w:val="00323948"/>
    <w:rsid w:val="0033435E"/>
    <w:rsid w:val="003532BD"/>
    <w:rsid w:val="00354CB3"/>
    <w:rsid w:val="003552FE"/>
    <w:rsid w:val="00355616"/>
    <w:rsid w:val="00361978"/>
    <w:rsid w:val="00371B49"/>
    <w:rsid w:val="00375FC5"/>
    <w:rsid w:val="0037652A"/>
    <w:rsid w:val="003772C7"/>
    <w:rsid w:val="00380C4A"/>
    <w:rsid w:val="003903FB"/>
    <w:rsid w:val="0039363B"/>
    <w:rsid w:val="003A258E"/>
    <w:rsid w:val="003A7F9D"/>
    <w:rsid w:val="003A7FD3"/>
    <w:rsid w:val="003C25EA"/>
    <w:rsid w:val="003C525E"/>
    <w:rsid w:val="003D30F5"/>
    <w:rsid w:val="003D53F4"/>
    <w:rsid w:val="003E2421"/>
    <w:rsid w:val="003E741C"/>
    <w:rsid w:val="003F20C8"/>
    <w:rsid w:val="003F56DB"/>
    <w:rsid w:val="0040074B"/>
    <w:rsid w:val="00402821"/>
    <w:rsid w:val="0041082D"/>
    <w:rsid w:val="004112AE"/>
    <w:rsid w:val="00412249"/>
    <w:rsid w:val="00412F5A"/>
    <w:rsid w:val="0041674E"/>
    <w:rsid w:val="00417CA8"/>
    <w:rsid w:val="00420E67"/>
    <w:rsid w:val="00421A9E"/>
    <w:rsid w:val="00427920"/>
    <w:rsid w:val="00430161"/>
    <w:rsid w:val="0043515B"/>
    <w:rsid w:val="004404B5"/>
    <w:rsid w:val="00452551"/>
    <w:rsid w:val="00452E59"/>
    <w:rsid w:val="0046315E"/>
    <w:rsid w:val="004669F2"/>
    <w:rsid w:val="00477482"/>
    <w:rsid w:val="00481420"/>
    <w:rsid w:val="00485BEC"/>
    <w:rsid w:val="0049065B"/>
    <w:rsid w:val="00491943"/>
    <w:rsid w:val="004A2313"/>
    <w:rsid w:val="004A776F"/>
    <w:rsid w:val="004B1EB7"/>
    <w:rsid w:val="004B25BC"/>
    <w:rsid w:val="004B682C"/>
    <w:rsid w:val="004B6E7C"/>
    <w:rsid w:val="004C14C1"/>
    <w:rsid w:val="004C1889"/>
    <w:rsid w:val="004C370F"/>
    <w:rsid w:val="004C4D25"/>
    <w:rsid w:val="004D2FC3"/>
    <w:rsid w:val="004E1691"/>
    <w:rsid w:val="004E3F1F"/>
    <w:rsid w:val="004E68EA"/>
    <w:rsid w:val="004F14C0"/>
    <w:rsid w:val="004F7C27"/>
    <w:rsid w:val="004F7D44"/>
    <w:rsid w:val="00503EA7"/>
    <w:rsid w:val="00515406"/>
    <w:rsid w:val="00517075"/>
    <w:rsid w:val="00517F34"/>
    <w:rsid w:val="0052192D"/>
    <w:rsid w:val="0052324E"/>
    <w:rsid w:val="0053002A"/>
    <w:rsid w:val="005350D6"/>
    <w:rsid w:val="0053576B"/>
    <w:rsid w:val="00536DA4"/>
    <w:rsid w:val="00540E18"/>
    <w:rsid w:val="00546916"/>
    <w:rsid w:val="0055486B"/>
    <w:rsid w:val="0056020A"/>
    <w:rsid w:val="00560D4E"/>
    <w:rsid w:val="00565F5C"/>
    <w:rsid w:val="005660FE"/>
    <w:rsid w:val="00572032"/>
    <w:rsid w:val="005807C3"/>
    <w:rsid w:val="00586B7D"/>
    <w:rsid w:val="0059076C"/>
    <w:rsid w:val="005933EB"/>
    <w:rsid w:val="005A061A"/>
    <w:rsid w:val="005A1777"/>
    <w:rsid w:val="005A6155"/>
    <w:rsid w:val="005B1E11"/>
    <w:rsid w:val="005B4386"/>
    <w:rsid w:val="005C0924"/>
    <w:rsid w:val="005C1C80"/>
    <w:rsid w:val="005C4428"/>
    <w:rsid w:val="005C7349"/>
    <w:rsid w:val="005D05FE"/>
    <w:rsid w:val="005D29AF"/>
    <w:rsid w:val="005D3261"/>
    <w:rsid w:val="005F2A53"/>
    <w:rsid w:val="005F3B27"/>
    <w:rsid w:val="005F57D2"/>
    <w:rsid w:val="005F5EA7"/>
    <w:rsid w:val="005F76A9"/>
    <w:rsid w:val="005F7B42"/>
    <w:rsid w:val="00601DA7"/>
    <w:rsid w:val="00611AEC"/>
    <w:rsid w:val="0061451F"/>
    <w:rsid w:val="00622F51"/>
    <w:rsid w:val="00623586"/>
    <w:rsid w:val="00626DB0"/>
    <w:rsid w:val="006450DE"/>
    <w:rsid w:val="00651205"/>
    <w:rsid w:val="006541EE"/>
    <w:rsid w:val="006543DA"/>
    <w:rsid w:val="00660337"/>
    <w:rsid w:val="00661D9E"/>
    <w:rsid w:val="0066397E"/>
    <w:rsid w:val="00666B6A"/>
    <w:rsid w:val="00674126"/>
    <w:rsid w:val="00676C62"/>
    <w:rsid w:val="00676D24"/>
    <w:rsid w:val="0068061C"/>
    <w:rsid w:val="00681A9F"/>
    <w:rsid w:val="00682577"/>
    <w:rsid w:val="006946E8"/>
    <w:rsid w:val="006951F2"/>
    <w:rsid w:val="006A07B2"/>
    <w:rsid w:val="006A184C"/>
    <w:rsid w:val="006A472F"/>
    <w:rsid w:val="006A4C19"/>
    <w:rsid w:val="006A4C41"/>
    <w:rsid w:val="006A4CCC"/>
    <w:rsid w:val="006B205F"/>
    <w:rsid w:val="006B2456"/>
    <w:rsid w:val="006B5CD1"/>
    <w:rsid w:val="006C0890"/>
    <w:rsid w:val="006C6496"/>
    <w:rsid w:val="006C72E9"/>
    <w:rsid w:val="006D082E"/>
    <w:rsid w:val="006D17E6"/>
    <w:rsid w:val="006D6847"/>
    <w:rsid w:val="006E694B"/>
    <w:rsid w:val="006E7B91"/>
    <w:rsid w:val="006F26AD"/>
    <w:rsid w:val="006F695A"/>
    <w:rsid w:val="00705E39"/>
    <w:rsid w:val="00706511"/>
    <w:rsid w:val="0070691E"/>
    <w:rsid w:val="007107CC"/>
    <w:rsid w:val="007117EB"/>
    <w:rsid w:val="00711840"/>
    <w:rsid w:val="00714924"/>
    <w:rsid w:val="00715F1C"/>
    <w:rsid w:val="007165F1"/>
    <w:rsid w:val="00724D68"/>
    <w:rsid w:val="00730198"/>
    <w:rsid w:val="007349ED"/>
    <w:rsid w:val="007502C0"/>
    <w:rsid w:val="00762234"/>
    <w:rsid w:val="007635DF"/>
    <w:rsid w:val="00772A84"/>
    <w:rsid w:val="0078212C"/>
    <w:rsid w:val="00786AA4"/>
    <w:rsid w:val="007877A9"/>
    <w:rsid w:val="00792017"/>
    <w:rsid w:val="00797F49"/>
    <w:rsid w:val="007A468F"/>
    <w:rsid w:val="007B5F89"/>
    <w:rsid w:val="007C0581"/>
    <w:rsid w:val="007C397E"/>
    <w:rsid w:val="007C69D4"/>
    <w:rsid w:val="007E0E11"/>
    <w:rsid w:val="007E21C7"/>
    <w:rsid w:val="007F18C6"/>
    <w:rsid w:val="007F1A28"/>
    <w:rsid w:val="007F74FD"/>
    <w:rsid w:val="0080564D"/>
    <w:rsid w:val="00824DC3"/>
    <w:rsid w:val="00825388"/>
    <w:rsid w:val="00827BFC"/>
    <w:rsid w:val="00830E03"/>
    <w:rsid w:val="008316BD"/>
    <w:rsid w:val="00831729"/>
    <w:rsid w:val="00842184"/>
    <w:rsid w:val="008421D3"/>
    <w:rsid w:val="008430C5"/>
    <w:rsid w:val="00843496"/>
    <w:rsid w:val="00845898"/>
    <w:rsid w:val="0085159F"/>
    <w:rsid w:val="00854301"/>
    <w:rsid w:val="00855BFF"/>
    <w:rsid w:val="00861B42"/>
    <w:rsid w:val="00864BA1"/>
    <w:rsid w:val="008663EF"/>
    <w:rsid w:val="0086723F"/>
    <w:rsid w:val="00871400"/>
    <w:rsid w:val="008714D9"/>
    <w:rsid w:val="008732B4"/>
    <w:rsid w:val="00875801"/>
    <w:rsid w:val="008815C6"/>
    <w:rsid w:val="008835B2"/>
    <w:rsid w:val="00883E5A"/>
    <w:rsid w:val="00885F67"/>
    <w:rsid w:val="008875AD"/>
    <w:rsid w:val="00890852"/>
    <w:rsid w:val="00894793"/>
    <w:rsid w:val="00895BC8"/>
    <w:rsid w:val="00896EAF"/>
    <w:rsid w:val="008A33EE"/>
    <w:rsid w:val="008B645B"/>
    <w:rsid w:val="008B68B3"/>
    <w:rsid w:val="008C1030"/>
    <w:rsid w:val="008C640C"/>
    <w:rsid w:val="008D22A9"/>
    <w:rsid w:val="008D546E"/>
    <w:rsid w:val="008E1018"/>
    <w:rsid w:val="008E5E9F"/>
    <w:rsid w:val="008F2584"/>
    <w:rsid w:val="008F579E"/>
    <w:rsid w:val="008F6AB6"/>
    <w:rsid w:val="008F7D3E"/>
    <w:rsid w:val="008F7E90"/>
    <w:rsid w:val="009053A8"/>
    <w:rsid w:val="00905B55"/>
    <w:rsid w:val="009110FD"/>
    <w:rsid w:val="00911D9A"/>
    <w:rsid w:val="00915DFE"/>
    <w:rsid w:val="009174EC"/>
    <w:rsid w:val="009214E3"/>
    <w:rsid w:val="009319E5"/>
    <w:rsid w:val="009329B6"/>
    <w:rsid w:val="00933417"/>
    <w:rsid w:val="00944B6E"/>
    <w:rsid w:val="0094506F"/>
    <w:rsid w:val="009510C1"/>
    <w:rsid w:val="009564A9"/>
    <w:rsid w:val="009567EC"/>
    <w:rsid w:val="00972B75"/>
    <w:rsid w:val="00974B16"/>
    <w:rsid w:val="0098538F"/>
    <w:rsid w:val="00996D11"/>
    <w:rsid w:val="009A2FC8"/>
    <w:rsid w:val="009A74B7"/>
    <w:rsid w:val="009B3BFC"/>
    <w:rsid w:val="009C0CBB"/>
    <w:rsid w:val="009C278C"/>
    <w:rsid w:val="009C3F94"/>
    <w:rsid w:val="009C71CA"/>
    <w:rsid w:val="009D36DD"/>
    <w:rsid w:val="009D79EC"/>
    <w:rsid w:val="009E6078"/>
    <w:rsid w:val="00A034DC"/>
    <w:rsid w:val="00A05BA6"/>
    <w:rsid w:val="00A10573"/>
    <w:rsid w:val="00A206B0"/>
    <w:rsid w:val="00A20FDF"/>
    <w:rsid w:val="00A246B8"/>
    <w:rsid w:val="00A254E8"/>
    <w:rsid w:val="00A32CE1"/>
    <w:rsid w:val="00A36256"/>
    <w:rsid w:val="00A364BA"/>
    <w:rsid w:val="00A447C6"/>
    <w:rsid w:val="00A52D80"/>
    <w:rsid w:val="00A66889"/>
    <w:rsid w:val="00A74A26"/>
    <w:rsid w:val="00A77129"/>
    <w:rsid w:val="00A779CB"/>
    <w:rsid w:val="00A817F8"/>
    <w:rsid w:val="00A8191F"/>
    <w:rsid w:val="00A82A12"/>
    <w:rsid w:val="00A82CF8"/>
    <w:rsid w:val="00A83C3E"/>
    <w:rsid w:val="00A83FB7"/>
    <w:rsid w:val="00A90BC7"/>
    <w:rsid w:val="00A95E2B"/>
    <w:rsid w:val="00AA2411"/>
    <w:rsid w:val="00AA2CC5"/>
    <w:rsid w:val="00AA5D05"/>
    <w:rsid w:val="00AA7099"/>
    <w:rsid w:val="00AB3514"/>
    <w:rsid w:val="00AB5DB3"/>
    <w:rsid w:val="00AC0E93"/>
    <w:rsid w:val="00AC4369"/>
    <w:rsid w:val="00AD1424"/>
    <w:rsid w:val="00AE1CC4"/>
    <w:rsid w:val="00AE280B"/>
    <w:rsid w:val="00AE5F2B"/>
    <w:rsid w:val="00AF569F"/>
    <w:rsid w:val="00B01BD7"/>
    <w:rsid w:val="00B01C13"/>
    <w:rsid w:val="00B03356"/>
    <w:rsid w:val="00B03A1E"/>
    <w:rsid w:val="00B03B28"/>
    <w:rsid w:val="00B10410"/>
    <w:rsid w:val="00B10D3D"/>
    <w:rsid w:val="00B23D3E"/>
    <w:rsid w:val="00B27C76"/>
    <w:rsid w:val="00B3256E"/>
    <w:rsid w:val="00B377A9"/>
    <w:rsid w:val="00B421CF"/>
    <w:rsid w:val="00B426FC"/>
    <w:rsid w:val="00B505AC"/>
    <w:rsid w:val="00B534D0"/>
    <w:rsid w:val="00B6215D"/>
    <w:rsid w:val="00B62625"/>
    <w:rsid w:val="00B62E82"/>
    <w:rsid w:val="00B65A2B"/>
    <w:rsid w:val="00B66D9F"/>
    <w:rsid w:val="00B77F29"/>
    <w:rsid w:val="00B829DB"/>
    <w:rsid w:val="00B922BF"/>
    <w:rsid w:val="00BA2869"/>
    <w:rsid w:val="00BA328D"/>
    <w:rsid w:val="00BA7879"/>
    <w:rsid w:val="00BB4E97"/>
    <w:rsid w:val="00BC1E92"/>
    <w:rsid w:val="00BC20B1"/>
    <w:rsid w:val="00BC303F"/>
    <w:rsid w:val="00BC5F64"/>
    <w:rsid w:val="00BC639E"/>
    <w:rsid w:val="00BC7F28"/>
    <w:rsid w:val="00BE07CC"/>
    <w:rsid w:val="00BE33F1"/>
    <w:rsid w:val="00BE57D2"/>
    <w:rsid w:val="00BE7C2D"/>
    <w:rsid w:val="00BF6CDA"/>
    <w:rsid w:val="00C06598"/>
    <w:rsid w:val="00C138ED"/>
    <w:rsid w:val="00C17F91"/>
    <w:rsid w:val="00C21050"/>
    <w:rsid w:val="00C2135E"/>
    <w:rsid w:val="00C216E6"/>
    <w:rsid w:val="00C316C1"/>
    <w:rsid w:val="00C32F99"/>
    <w:rsid w:val="00C4269F"/>
    <w:rsid w:val="00C43666"/>
    <w:rsid w:val="00C43B41"/>
    <w:rsid w:val="00C502C4"/>
    <w:rsid w:val="00C54CBF"/>
    <w:rsid w:val="00C55553"/>
    <w:rsid w:val="00C57EE8"/>
    <w:rsid w:val="00C624E7"/>
    <w:rsid w:val="00C66D78"/>
    <w:rsid w:val="00C87C3E"/>
    <w:rsid w:val="00C914A0"/>
    <w:rsid w:val="00C92FCD"/>
    <w:rsid w:val="00C93923"/>
    <w:rsid w:val="00C9523B"/>
    <w:rsid w:val="00C958B4"/>
    <w:rsid w:val="00C95DD1"/>
    <w:rsid w:val="00C9633A"/>
    <w:rsid w:val="00CA021D"/>
    <w:rsid w:val="00CB4FED"/>
    <w:rsid w:val="00CC1633"/>
    <w:rsid w:val="00CC7059"/>
    <w:rsid w:val="00CD066B"/>
    <w:rsid w:val="00CD706C"/>
    <w:rsid w:val="00CE3947"/>
    <w:rsid w:val="00CF0C03"/>
    <w:rsid w:val="00CF1188"/>
    <w:rsid w:val="00CF17E0"/>
    <w:rsid w:val="00D00479"/>
    <w:rsid w:val="00D024EF"/>
    <w:rsid w:val="00D221C3"/>
    <w:rsid w:val="00D23061"/>
    <w:rsid w:val="00D23F6A"/>
    <w:rsid w:val="00D27DD0"/>
    <w:rsid w:val="00D32E39"/>
    <w:rsid w:val="00D365B8"/>
    <w:rsid w:val="00D44543"/>
    <w:rsid w:val="00D47535"/>
    <w:rsid w:val="00D47BB1"/>
    <w:rsid w:val="00D60C1C"/>
    <w:rsid w:val="00D62A1B"/>
    <w:rsid w:val="00D634E8"/>
    <w:rsid w:val="00D7217B"/>
    <w:rsid w:val="00D72757"/>
    <w:rsid w:val="00D74431"/>
    <w:rsid w:val="00D77542"/>
    <w:rsid w:val="00D85949"/>
    <w:rsid w:val="00D865B7"/>
    <w:rsid w:val="00D8792F"/>
    <w:rsid w:val="00D91DA1"/>
    <w:rsid w:val="00D94ADC"/>
    <w:rsid w:val="00DA05BA"/>
    <w:rsid w:val="00DA187D"/>
    <w:rsid w:val="00DA1E86"/>
    <w:rsid w:val="00DC04A9"/>
    <w:rsid w:val="00DC4080"/>
    <w:rsid w:val="00DC5259"/>
    <w:rsid w:val="00DD65EB"/>
    <w:rsid w:val="00DE3D2C"/>
    <w:rsid w:val="00DE6A5A"/>
    <w:rsid w:val="00DE6F70"/>
    <w:rsid w:val="00DF0E07"/>
    <w:rsid w:val="00DF3047"/>
    <w:rsid w:val="00DF7568"/>
    <w:rsid w:val="00E03DB3"/>
    <w:rsid w:val="00E12761"/>
    <w:rsid w:val="00E138E7"/>
    <w:rsid w:val="00E13B7C"/>
    <w:rsid w:val="00E165D0"/>
    <w:rsid w:val="00E16F44"/>
    <w:rsid w:val="00E22189"/>
    <w:rsid w:val="00E2304F"/>
    <w:rsid w:val="00E26546"/>
    <w:rsid w:val="00E274CF"/>
    <w:rsid w:val="00E27AD7"/>
    <w:rsid w:val="00E364D4"/>
    <w:rsid w:val="00E36863"/>
    <w:rsid w:val="00E36F81"/>
    <w:rsid w:val="00E408FE"/>
    <w:rsid w:val="00E40988"/>
    <w:rsid w:val="00E43DE4"/>
    <w:rsid w:val="00E47362"/>
    <w:rsid w:val="00E51790"/>
    <w:rsid w:val="00E52BF1"/>
    <w:rsid w:val="00E54933"/>
    <w:rsid w:val="00E56983"/>
    <w:rsid w:val="00E621A7"/>
    <w:rsid w:val="00E661C2"/>
    <w:rsid w:val="00E74BA6"/>
    <w:rsid w:val="00E773E8"/>
    <w:rsid w:val="00E826BA"/>
    <w:rsid w:val="00E83B19"/>
    <w:rsid w:val="00E84601"/>
    <w:rsid w:val="00E85362"/>
    <w:rsid w:val="00E85FEF"/>
    <w:rsid w:val="00E86187"/>
    <w:rsid w:val="00E86BD3"/>
    <w:rsid w:val="00E876CC"/>
    <w:rsid w:val="00EA3CAC"/>
    <w:rsid w:val="00EB104F"/>
    <w:rsid w:val="00EB2F37"/>
    <w:rsid w:val="00EB532D"/>
    <w:rsid w:val="00EB6208"/>
    <w:rsid w:val="00EC02A5"/>
    <w:rsid w:val="00EC12F1"/>
    <w:rsid w:val="00EC1A53"/>
    <w:rsid w:val="00EC1BD2"/>
    <w:rsid w:val="00ED26D1"/>
    <w:rsid w:val="00ED7449"/>
    <w:rsid w:val="00EE1C1D"/>
    <w:rsid w:val="00EE4010"/>
    <w:rsid w:val="00EE5718"/>
    <w:rsid w:val="00EE7384"/>
    <w:rsid w:val="00EF23B5"/>
    <w:rsid w:val="00EF7830"/>
    <w:rsid w:val="00F03B46"/>
    <w:rsid w:val="00F10ECC"/>
    <w:rsid w:val="00F11D9B"/>
    <w:rsid w:val="00F14DCC"/>
    <w:rsid w:val="00F234DE"/>
    <w:rsid w:val="00F30C17"/>
    <w:rsid w:val="00F422EA"/>
    <w:rsid w:val="00F511BB"/>
    <w:rsid w:val="00F51260"/>
    <w:rsid w:val="00F521E5"/>
    <w:rsid w:val="00F56F3C"/>
    <w:rsid w:val="00F57276"/>
    <w:rsid w:val="00F57DB7"/>
    <w:rsid w:val="00F62F98"/>
    <w:rsid w:val="00F65DF8"/>
    <w:rsid w:val="00F66B50"/>
    <w:rsid w:val="00F66E57"/>
    <w:rsid w:val="00F75D06"/>
    <w:rsid w:val="00F83AA3"/>
    <w:rsid w:val="00F8511B"/>
    <w:rsid w:val="00F87013"/>
    <w:rsid w:val="00F9120E"/>
    <w:rsid w:val="00F91E23"/>
    <w:rsid w:val="00F93DD0"/>
    <w:rsid w:val="00F96C0A"/>
    <w:rsid w:val="00FA1D3E"/>
    <w:rsid w:val="00FA2AC0"/>
    <w:rsid w:val="00FA5C1B"/>
    <w:rsid w:val="00FB2128"/>
    <w:rsid w:val="00FB2A92"/>
    <w:rsid w:val="00FB3800"/>
    <w:rsid w:val="00FC5A4F"/>
    <w:rsid w:val="00FD3F30"/>
    <w:rsid w:val="00FD47DB"/>
    <w:rsid w:val="00FE04BC"/>
    <w:rsid w:val="00FE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A08EB"/>
  <w15:docId w15:val="{F248000D-C0DA-B042-9424-89DB67E0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5D0"/>
    <w:pPr>
      <w:spacing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eastAsia="en-US"/>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 w:eastAsia="en-US"/>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n" w:eastAsia="en-US"/>
    </w:rPr>
  </w:style>
  <w:style w:type="paragraph" w:styleId="Heading4">
    <w:name w:val="heading 4"/>
    <w:basedOn w:val="Normal"/>
    <w:next w:val="Normal"/>
    <w:uiPriority w:val="9"/>
    <w:unhideWhenUsed/>
    <w:qFormat/>
    <w:pPr>
      <w:keepNext/>
      <w:keepLines/>
      <w:spacing w:before="280" w:after="80" w:line="276" w:lineRule="auto"/>
      <w:outlineLvl w:val="3"/>
    </w:pPr>
    <w:rPr>
      <w:rFonts w:ascii="Arial" w:eastAsia="Arial" w:hAnsi="Arial" w:cs="Arial"/>
      <w:color w:val="666666"/>
      <w:lang w:val="en" w:eastAsia="en-US"/>
    </w:rPr>
  </w:style>
  <w:style w:type="paragraph" w:styleId="Heading5">
    <w:name w:val="heading 5"/>
    <w:basedOn w:val="Normal"/>
    <w:next w:val="Normal"/>
    <w:uiPriority w:val="9"/>
    <w:unhideWhenUsed/>
    <w:qFormat/>
    <w:pPr>
      <w:keepNext/>
      <w:keepLines/>
      <w:spacing w:before="240" w:after="80" w:line="276" w:lineRule="auto"/>
      <w:outlineLvl w:val="4"/>
    </w:pPr>
    <w:rPr>
      <w:rFonts w:ascii="Arial" w:eastAsia="Arial" w:hAnsi="Arial" w:cs="Arial"/>
      <w:color w:val="666666"/>
      <w:sz w:val="22"/>
      <w:szCs w:val="22"/>
      <w:lang w:val="en" w:eastAsia="en-US"/>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eastAsia="en-US"/>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eastAsia="en-US"/>
    </w:rPr>
  </w:style>
  <w:style w:type="paragraph" w:styleId="CommentText">
    <w:name w:val="annotation text"/>
    <w:basedOn w:val="Normal"/>
    <w:link w:val="CommentTextChar"/>
    <w:uiPriority w:val="99"/>
    <w:semiHidden/>
    <w:unhideWhenUsed/>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165F1"/>
    <w:pPr>
      <w:tabs>
        <w:tab w:val="center" w:pos="4680"/>
        <w:tab w:val="right" w:pos="9360"/>
      </w:tabs>
    </w:pPr>
    <w:rPr>
      <w:rFonts w:ascii="Arial" w:eastAsia="Arial" w:hAnsi="Arial" w:cs="Arial"/>
      <w:sz w:val="22"/>
      <w:szCs w:val="22"/>
      <w:lang w:val="en" w:eastAsia="en-US"/>
    </w:rPr>
  </w:style>
  <w:style w:type="character" w:customStyle="1" w:styleId="HeaderChar">
    <w:name w:val="Header Char"/>
    <w:basedOn w:val="DefaultParagraphFont"/>
    <w:link w:val="Header"/>
    <w:uiPriority w:val="99"/>
    <w:rsid w:val="007165F1"/>
  </w:style>
  <w:style w:type="paragraph" w:styleId="Footer">
    <w:name w:val="footer"/>
    <w:basedOn w:val="Normal"/>
    <w:link w:val="FooterChar"/>
    <w:uiPriority w:val="99"/>
    <w:unhideWhenUsed/>
    <w:rsid w:val="007165F1"/>
    <w:pPr>
      <w:tabs>
        <w:tab w:val="center" w:pos="4680"/>
        <w:tab w:val="right" w:pos="9360"/>
      </w:tabs>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7165F1"/>
  </w:style>
  <w:style w:type="paragraph" w:styleId="BalloonText">
    <w:name w:val="Balloon Text"/>
    <w:basedOn w:val="Normal"/>
    <w:link w:val="BalloonTextChar"/>
    <w:uiPriority w:val="99"/>
    <w:semiHidden/>
    <w:unhideWhenUsed/>
    <w:rsid w:val="007165F1"/>
    <w:rPr>
      <w:rFonts w:eastAsia="Arial"/>
      <w:sz w:val="18"/>
      <w:szCs w:val="18"/>
      <w:lang w:val="en" w:eastAsia="en-US"/>
    </w:rPr>
  </w:style>
  <w:style w:type="character" w:customStyle="1" w:styleId="BalloonTextChar">
    <w:name w:val="Balloon Text Char"/>
    <w:basedOn w:val="DefaultParagraphFont"/>
    <w:link w:val="BalloonText"/>
    <w:uiPriority w:val="99"/>
    <w:semiHidden/>
    <w:rsid w:val="007165F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165F1"/>
    <w:rPr>
      <w:b/>
      <w:bCs/>
    </w:rPr>
  </w:style>
  <w:style w:type="character" w:customStyle="1" w:styleId="CommentSubjectChar">
    <w:name w:val="Comment Subject Char"/>
    <w:basedOn w:val="CommentTextChar"/>
    <w:link w:val="CommentSubject"/>
    <w:uiPriority w:val="99"/>
    <w:semiHidden/>
    <w:rsid w:val="007165F1"/>
    <w:rPr>
      <w:b/>
      <w:bCs/>
      <w:sz w:val="20"/>
      <w:szCs w:val="20"/>
    </w:rPr>
  </w:style>
  <w:style w:type="paragraph" w:styleId="FootnoteText">
    <w:name w:val="footnote text"/>
    <w:basedOn w:val="Normal"/>
    <w:link w:val="FootnoteTextChar"/>
    <w:uiPriority w:val="99"/>
    <w:semiHidden/>
    <w:unhideWhenUsed/>
    <w:rsid w:val="002948CF"/>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2948CF"/>
    <w:rPr>
      <w:sz w:val="20"/>
      <w:szCs w:val="20"/>
    </w:rPr>
  </w:style>
  <w:style w:type="character" w:styleId="FootnoteReference">
    <w:name w:val="footnote reference"/>
    <w:basedOn w:val="DefaultParagraphFont"/>
    <w:uiPriority w:val="99"/>
    <w:semiHidden/>
    <w:unhideWhenUsed/>
    <w:rsid w:val="002948CF"/>
    <w:rPr>
      <w:vertAlign w:val="superscript"/>
    </w:rPr>
  </w:style>
  <w:style w:type="character" w:styleId="Emphasis">
    <w:name w:val="Emphasis"/>
    <w:basedOn w:val="DefaultParagraphFont"/>
    <w:uiPriority w:val="20"/>
    <w:qFormat/>
    <w:rsid w:val="00E165D0"/>
    <w:rPr>
      <w:i/>
      <w:iCs/>
    </w:rPr>
  </w:style>
  <w:style w:type="character" w:customStyle="1" w:styleId="apple-converted-space">
    <w:name w:val="apple-converted-space"/>
    <w:basedOn w:val="DefaultParagraphFont"/>
    <w:rsid w:val="00E1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01986">
      <w:bodyDiv w:val="1"/>
      <w:marLeft w:val="0"/>
      <w:marRight w:val="0"/>
      <w:marTop w:val="0"/>
      <w:marBottom w:val="0"/>
      <w:divBdr>
        <w:top w:val="none" w:sz="0" w:space="0" w:color="auto"/>
        <w:left w:val="none" w:sz="0" w:space="0" w:color="auto"/>
        <w:bottom w:val="none" w:sz="0" w:space="0" w:color="auto"/>
        <w:right w:val="none" w:sz="0" w:space="0" w:color="auto"/>
      </w:divBdr>
    </w:div>
    <w:div w:id="190251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15</Pages>
  <Words>6871</Words>
  <Characters>39170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Rosie Spencer</cp:lastModifiedBy>
  <cp:revision>877</cp:revision>
  <dcterms:created xsi:type="dcterms:W3CDTF">2020-03-11T14:01:00Z</dcterms:created>
  <dcterms:modified xsi:type="dcterms:W3CDTF">2020-03-13T16:30:00Z</dcterms:modified>
</cp:coreProperties>
</file>